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414B" w14:textId="4DE7757C" w:rsidR="001040DE" w:rsidRPr="006F42E6" w:rsidRDefault="001040DE" w:rsidP="001040DE">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2B0924">
        <w:rPr>
          <w:b/>
          <w:sz w:val="24"/>
          <w:lang w:eastAsia="zh-CN"/>
        </w:rPr>
        <w:t>1</w:t>
      </w:r>
      <w:r w:rsidRPr="006F42E6">
        <w:rPr>
          <w:rFonts w:hint="eastAsia"/>
          <w:b/>
          <w:sz w:val="24"/>
          <w:lang w:eastAsia="zh-CN"/>
        </w:rPr>
        <w:tab/>
      </w:r>
      <w:r w:rsidRPr="006F42E6">
        <w:rPr>
          <w:b/>
          <w:sz w:val="24"/>
          <w:lang w:eastAsia="zh-CN"/>
        </w:rPr>
        <w:t xml:space="preserve"> </w:t>
      </w:r>
      <w:r w:rsidR="00596859" w:rsidRPr="00596859">
        <w:rPr>
          <w:b/>
          <w:sz w:val="24"/>
          <w:lang w:eastAsia="zh-CN"/>
        </w:rPr>
        <w:t>R2-230</w:t>
      </w:r>
      <w:r w:rsidR="003825F7">
        <w:rPr>
          <w:b/>
          <w:sz w:val="24"/>
          <w:lang w:eastAsia="zh-CN"/>
        </w:rPr>
        <w:t>xxxxx</w:t>
      </w:r>
    </w:p>
    <w:p w14:paraId="2288E39D" w14:textId="3266F74B" w:rsidR="008D17A3" w:rsidRDefault="00B93FB3" w:rsidP="001040DE">
      <w:pPr>
        <w:pStyle w:val="CRCoverPage"/>
        <w:tabs>
          <w:tab w:val="right" w:pos="9639"/>
        </w:tabs>
        <w:spacing w:after="0"/>
        <w:rPr>
          <w:b/>
          <w:sz w:val="24"/>
          <w:lang w:eastAsia="zh-CN"/>
        </w:rPr>
      </w:pPr>
      <w:r>
        <w:rPr>
          <w:b/>
          <w:sz w:val="24"/>
          <w:lang w:eastAsia="zh-CN"/>
        </w:rPr>
        <w:t>Athens</w:t>
      </w:r>
      <w:r w:rsidR="001040DE">
        <w:rPr>
          <w:b/>
          <w:sz w:val="24"/>
          <w:lang w:eastAsia="zh-CN"/>
        </w:rPr>
        <w:t xml:space="preserve">, </w:t>
      </w:r>
      <w:r w:rsidR="0050162E">
        <w:rPr>
          <w:b/>
          <w:sz w:val="24"/>
          <w:lang w:eastAsia="zh-CN"/>
        </w:rPr>
        <w:t>Greece</w:t>
      </w:r>
      <w:r w:rsidR="001040DE" w:rsidRPr="006F42E6">
        <w:rPr>
          <w:b/>
          <w:sz w:val="24"/>
          <w:lang w:eastAsia="zh-CN"/>
        </w:rPr>
        <w:t xml:space="preserve">, </w:t>
      </w:r>
      <w:r w:rsidR="008D7F47">
        <w:rPr>
          <w:b/>
          <w:sz w:val="24"/>
          <w:lang w:eastAsia="zh-CN"/>
        </w:rPr>
        <w:t>27th</w:t>
      </w:r>
      <w:r w:rsidR="001040DE">
        <w:rPr>
          <w:b/>
          <w:sz w:val="24"/>
          <w:lang w:eastAsia="zh-CN"/>
        </w:rPr>
        <w:t xml:space="preserve"> </w:t>
      </w:r>
      <w:r w:rsidR="00235EA9" w:rsidRPr="00921559">
        <w:rPr>
          <w:b/>
          <w:sz w:val="24"/>
          <w:lang w:eastAsia="zh-CN"/>
        </w:rPr>
        <w:t>February</w:t>
      </w:r>
      <w:r w:rsidR="008D7F47" w:rsidRPr="006B1172">
        <w:rPr>
          <w:rFonts w:hint="eastAsia"/>
          <w:b/>
          <w:sz w:val="24"/>
          <w:lang w:eastAsia="zh-CN"/>
        </w:rPr>
        <w:t xml:space="preserve"> </w:t>
      </w:r>
      <w:r w:rsidR="008D7F47">
        <w:rPr>
          <w:b/>
          <w:sz w:val="24"/>
          <w:lang w:eastAsia="zh-CN"/>
        </w:rPr>
        <w:t>–</w:t>
      </w:r>
      <w:r w:rsidR="001040DE">
        <w:rPr>
          <w:b/>
          <w:sz w:val="24"/>
          <w:lang w:eastAsia="zh-CN"/>
        </w:rPr>
        <w:t xml:space="preserve"> </w:t>
      </w:r>
      <w:r w:rsidR="008D7F47">
        <w:rPr>
          <w:b/>
          <w:sz w:val="24"/>
          <w:lang w:eastAsia="zh-CN"/>
        </w:rPr>
        <w:t>3rd</w:t>
      </w:r>
      <w:r w:rsidR="001040DE">
        <w:rPr>
          <w:b/>
          <w:sz w:val="24"/>
          <w:lang w:eastAsia="zh-CN"/>
        </w:rPr>
        <w:t xml:space="preserve"> </w:t>
      </w:r>
      <w:r w:rsidR="008D7F47">
        <w:rPr>
          <w:b/>
          <w:sz w:val="24"/>
          <w:lang w:eastAsia="zh-CN"/>
        </w:rPr>
        <w:t>March</w:t>
      </w:r>
      <w:r w:rsidR="001040DE">
        <w:rPr>
          <w:b/>
          <w:sz w:val="24"/>
          <w:lang w:eastAsia="zh-CN"/>
        </w:rPr>
        <w:t>, 202</w:t>
      </w:r>
      <w:r w:rsidR="008C385D">
        <w:rPr>
          <w:b/>
          <w:sz w:val="24"/>
          <w:lang w:eastAsia="zh-CN"/>
        </w:rPr>
        <w:t>3</w:t>
      </w:r>
      <w:r w:rsidR="00D91D37">
        <w:rPr>
          <w:b/>
          <w:sz w:val="24"/>
          <w:lang w:eastAsia="zh-CN"/>
        </w:rPr>
        <w:tab/>
      </w: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29E50D76"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643849">
              <w:rPr>
                <w:rFonts w:eastAsia="SimSun"/>
                <w:b/>
                <w:sz w:val="28"/>
                <w:lang w:val="en-US" w:eastAsia="zh-CN"/>
              </w:rPr>
              <w:t>31</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3793C58E" w:rsidR="00B1023D" w:rsidRPr="002E1999" w:rsidRDefault="003825F7" w:rsidP="00197EC1">
            <w:pPr>
              <w:pStyle w:val="CRCoverPage"/>
              <w:spacing w:after="0"/>
              <w:jc w:val="center"/>
              <w:rPr>
                <w:b/>
                <w:noProof/>
                <w:sz w:val="28"/>
                <w:szCs w:val="28"/>
              </w:rPr>
            </w:pPr>
            <w:proofErr w:type="spellStart"/>
            <w:r>
              <w:rPr>
                <w:rFonts w:eastAsiaTheme="minorEastAsia"/>
                <w:b/>
                <w:sz w:val="28"/>
                <w:lang w:val="en-US" w:eastAsia="zh-CN"/>
              </w:rPr>
              <w:t>xxxx</w:t>
            </w:r>
            <w:proofErr w:type="spellEnd"/>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238E9A8B" w:rsidR="00B1023D" w:rsidRPr="002E1999" w:rsidRDefault="00935925" w:rsidP="00197EC1">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180DB923" w:rsidR="00B1023D" w:rsidRPr="00410371" w:rsidRDefault="00227B9A" w:rsidP="00A07B33">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sidR="0072220D">
              <w:rPr>
                <w:rFonts w:eastAsia="SimSun"/>
                <w:b/>
                <w:sz w:val="28"/>
                <w:lang w:val="en-US" w:eastAsia="zh-CN"/>
              </w:rPr>
              <w:t>3</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6BB3EEAE" w:rsidR="00B1023D" w:rsidRDefault="004E2806" w:rsidP="00197EC1">
            <w:pPr>
              <w:pStyle w:val="CRCoverPage"/>
              <w:spacing w:after="0"/>
              <w:ind w:left="100"/>
              <w:rPr>
                <w:noProof/>
              </w:rPr>
            </w:pPr>
            <w:r w:rsidRPr="004E2806">
              <w:t xml:space="preserve">Corrections on the </w:t>
            </w:r>
            <w:r w:rsidR="0030092A">
              <w:t xml:space="preserve">unified </w:t>
            </w:r>
            <w:r w:rsidRPr="004E2806">
              <w:t xml:space="preserve">TCI-state configuration </w:t>
            </w:r>
            <w:r w:rsidR="0030092A">
              <w:t>for cross cell referencing</w:t>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4CB993C0" w:rsidR="00B1023D" w:rsidRDefault="003825F7" w:rsidP="00C95334">
            <w:pPr>
              <w:pStyle w:val="CRCoverPage"/>
              <w:spacing w:after="0"/>
              <w:ind w:left="100"/>
              <w:rPr>
                <w:noProof/>
              </w:rPr>
            </w:pPr>
            <w:r>
              <w:t>Ericsson</w:t>
            </w:r>
            <w:r w:rsidR="00007B44">
              <w:t>, Huawei</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5C7638DF" w:rsidR="00B1023D" w:rsidRDefault="00003B14" w:rsidP="00197EC1">
            <w:pPr>
              <w:pStyle w:val="CRCoverPage"/>
              <w:spacing w:after="0"/>
              <w:ind w:left="100"/>
              <w:rPr>
                <w:noProof/>
              </w:rPr>
            </w:pPr>
            <w:proofErr w:type="spellStart"/>
            <w:r w:rsidRPr="00D9011A">
              <w:t>NR_feMIMO</w:t>
            </w:r>
            <w:proofErr w:type="spellEnd"/>
            <w:r w:rsidRPr="00D9011A">
              <w:t>-Core</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0026A33B" w:rsidR="00B1023D" w:rsidRDefault="00B52258" w:rsidP="00614A10">
            <w:pPr>
              <w:pStyle w:val="CRCoverPage"/>
              <w:spacing w:after="0"/>
              <w:ind w:left="100"/>
              <w:rPr>
                <w:noProof/>
              </w:rPr>
            </w:pPr>
            <w:r>
              <w:t>20</w:t>
            </w:r>
            <w:r>
              <w:rPr>
                <w:rFonts w:hint="eastAsia"/>
                <w:lang w:eastAsia="zh-CN"/>
              </w:rPr>
              <w:t>2</w:t>
            </w:r>
            <w:r w:rsidR="00EB70FF">
              <w:rPr>
                <w:rFonts w:eastAsiaTheme="minorEastAsia"/>
                <w:lang w:eastAsia="zh-CN"/>
              </w:rPr>
              <w:t>3</w:t>
            </w:r>
            <w:r>
              <w:rPr>
                <w:rFonts w:hint="eastAsia"/>
                <w:lang w:eastAsia="zh-CN"/>
              </w:rPr>
              <w:t>-</w:t>
            </w:r>
            <w:r w:rsidR="00EB70FF">
              <w:rPr>
                <w:rFonts w:eastAsiaTheme="minorEastAsia"/>
                <w:lang w:eastAsia="zh-CN"/>
              </w:rPr>
              <w:t>0</w:t>
            </w:r>
            <w:r w:rsidR="0030092A">
              <w:rPr>
                <w:rFonts w:eastAsiaTheme="minorEastAsia"/>
                <w:lang w:eastAsia="zh-CN"/>
              </w:rPr>
              <w:t>3-03</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DD4798" w:rsidP="0038712F">
            <w:pPr>
              <w:pStyle w:val="CRCoverPage"/>
              <w:spacing w:after="0"/>
              <w:ind w:left="100" w:right="-609"/>
              <w:rPr>
                <w:b/>
                <w:noProof/>
              </w:rPr>
            </w:pPr>
            <w:fldSimple w:instr=" DOCPROPERTY  Cat  \* MERGEFORMAT ">
              <w:r w:rsidR="00B1023D">
                <w:rPr>
                  <w:rFonts w:hint="eastAsia"/>
                  <w:b/>
                  <w:noProof/>
                  <w:lang w:eastAsia="zh-CN"/>
                </w:rPr>
                <w:t xml:space="preserve"> </w:t>
              </w:r>
              <w:r w:rsidR="0038712F">
                <w:rPr>
                  <w:b/>
                  <w:noProof/>
                  <w:lang w:eastAsia="zh-CN"/>
                </w:rPr>
                <w:t>F</w:t>
              </w:r>
              <w:r w:rsidR="00B1023D">
                <w:t xml:space="preserve"> </w:t>
              </w:r>
            </w:fldSimple>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3D65FC" w14:textId="49DCBB20" w:rsidR="00C053FE" w:rsidRDefault="00AA4F5F" w:rsidP="00CE6DB6">
            <w:pPr>
              <w:pStyle w:val="CRCoverPage"/>
              <w:spacing w:after="0"/>
              <w:ind w:left="100"/>
              <w:rPr>
                <w:lang w:eastAsia="zh-CN"/>
              </w:rPr>
            </w:pPr>
            <w:r>
              <w:rPr>
                <w:lang w:eastAsia="zh-CN"/>
              </w:rPr>
              <w:t xml:space="preserve">IE </w:t>
            </w:r>
            <w:r w:rsidRPr="00CE6DB6">
              <w:rPr>
                <w:lang w:eastAsia="zh-CN"/>
              </w:rPr>
              <w:t>TCI-State and IE TCI-</w:t>
            </w:r>
            <w:r w:rsidR="00482FC0" w:rsidRPr="00CE6DB6">
              <w:rPr>
                <w:lang w:eastAsia="zh-CN"/>
              </w:rPr>
              <w:t>UL-</w:t>
            </w:r>
            <w:r w:rsidRPr="00CE6DB6">
              <w:rPr>
                <w:lang w:eastAsia="zh-CN"/>
              </w:rPr>
              <w:t>State</w:t>
            </w:r>
            <w:r w:rsidR="00482FC0" w:rsidRPr="00CE6DB6">
              <w:rPr>
                <w:lang w:eastAsia="zh-CN"/>
              </w:rPr>
              <w:t xml:space="preserve"> configure UE with fields ul-powerControl-r17 and    pathlossReferenceRS-Id-r17</w:t>
            </w:r>
            <w:r w:rsidR="00C053FE" w:rsidRPr="00CE6DB6">
              <w:rPr>
                <w:lang w:eastAsia="zh-CN"/>
              </w:rPr>
              <w:t xml:space="preserve">. The ul-powerControl-r17 refers to a list element configured in IE </w:t>
            </w:r>
            <w:proofErr w:type="spellStart"/>
            <w:r w:rsidR="00C053FE" w:rsidRPr="00CE6DB6">
              <w:rPr>
                <w:lang w:eastAsia="zh-CN"/>
              </w:rPr>
              <w:t>ServingCellConfig</w:t>
            </w:r>
            <w:proofErr w:type="spellEnd"/>
            <w:r w:rsidR="00494FDA" w:rsidRPr="00CE6DB6">
              <w:rPr>
                <w:lang w:eastAsia="zh-CN"/>
              </w:rPr>
              <w:t>. The pathlossReferenceRS-Id-r17 refers</w:t>
            </w:r>
            <w:r w:rsidR="007703D7" w:rsidRPr="00CE6DB6">
              <w:rPr>
                <w:lang w:eastAsia="zh-CN"/>
              </w:rPr>
              <w:t xml:space="preserve"> to a list</w:t>
            </w:r>
            <w:r w:rsidR="00A527CC" w:rsidRPr="00CE6DB6">
              <w:rPr>
                <w:lang w:eastAsia="zh-CN"/>
              </w:rPr>
              <w:t xml:space="preserve"> configured in IE BWP-</w:t>
            </w:r>
            <w:proofErr w:type="spellStart"/>
            <w:r w:rsidR="00A527CC" w:rsidRPr="00CE6DB6">
              <w:rPr>
                <w:lang w:eastAsia="zh-CN"/>
              </w:rPr>
              <w:t>UplinkDedicated</w:t>
            </w:r>
            <w:proofErr w:type="spellEnd"/>
            <w:r w:rsidR="00A527CC" w:rsidRPr="00CE6DB6">
              <w:rPr>
                <w:lang w:eastAsia="zh-CN"/>
              </w:rPr>
              <w:t>.</w:t>
            </w:r>
          </w:p>
          <w:p w14:paraId="6C9FF902" w14:textId="77777777" w:rsidR="00CE6DB6" w:rsidRDefault="00CE6DB6" w:rsidP="00CE6DB6">
            <w:pPr>
              <w:pStyle w:val="CRCoverPage"/>
              <w:spacing w:after="0"/>
              <w:ind w:left="100"/>
              <w:rPr>
                <w:lang w:eastAsia="zh-CN"/>
              </w:rPr>
            </w:pPr>
          </w:p>
          <w:p w14:paraId="330B0F3A" w14:textId="624B01C3" w:rsidR="00C053FE" w:rsidRDefault="00CE6DB6" w:rsidP="0030092A">
            <w:pPr>
              <w:pStyle w:val="CRCoverPage"/>
              <w:spacing w:after="0"/>
              <w:ind w:left="100"/>
              <w:rPr>
                <w:i/>
              </w:rPr>
            </w:pPr>
            <w:r>
              <w:rPr>
                <w:lang w:eastAsia="zh-CN"/>
              </w:rPr>
              <w:t xml:space="preserve">When a field </w:t>
            </w:r>
            <w:r w:rsidRPr="00CE6DB6">
              <w:rPr>
                <w:i/>
                <w:iCs/>
                <w:lang w:eastAsia="zh-CN"/>
              </w:rPr>
              <w:t xml:space="preserve">cell </w:t>
            </w:r>
            <w:r>
              <w:rPr>
                <w:lang w:eastAsia="zh-CN"/>
              </w:rPr>
              <w:t xml:space="preserve">in IE TCI state, or </w:t>
            </w:r>
            <w:proofErr w:type="spellStart"/>
            <w:r w:rsidRPr="00CE6DB6">
              <w:rPr>
                <w:i/>
                <w:iCs/>
                <w:lang w:eastAsia="zh-CN"/>
              </w:rPr>
              <w:t>servinCellId</w:t>
            </w:r>
            <w:proofErr w:type="spellEnd"/>
            <w:r>
              <w:rPr>
                <w:lang w:eastAsia="zh-CN"/>
              </w:rPr>
              <w:t xml:space="preserve"> in IE TCI-UL-State are configured, it is unclear </w:t>
            </w:r>
            <w:r w:rsidR="0030092A">
              <w:rPr>
                <w:lang w:eastAsia="zh-CN"/>
              </w:rPr>
              <w:t>in which cell</w:t>
            </w:r>
            <w:r>
              <w:rPr>
                <w:lang w:eastAsia="zh-CN"/>
              </w:rPr>
              <w:t xml:space="preserve"> </w:t>
            </w:r>
            <w:r w:rsidRPr="0030092A">
              <w:rPr>
                <w:i/>
                <w:iCs/>
                <w:lang w:eastAsia="zh-CN"/>
              </w:rPr>
              <w:t>ul-powerControl-r17</w:t>
            </w:r>
            <w:r>
              <w:rPr>
                <w:lang w:eastAsia="zh-CN"/>
              </w:rPr>
              <w:t xml:space="preserve"> </w:t>
            </w:r>
            <w:r w:rsidR="0030092A">
              <w:rPr>
                <w:lang w:eastAsia="zh-CN"/>
              </w:rPr>
              <w:t xml:space="preserve">is defined or in which cell and BWP </w:t>
            </w:r>
            <w:r w:rsidRPr="0030092A">
              <w:rPr>
                <w:i/>
                <w:iCs/>
                <w:lang w:eastAsia="zh-CN"/>
              </w:rPr>
              <w:t>pathlossReferenceRS-Id-r17</w:t>
            </w:r>
            <w:r>
              <w:rPr>
                <w:lang w:eastAsia="zh-CN"/>
              </w:rPr>
              <w:t xml:space="preserve"> </w:t>
            </w:r>
            <w:r w:rsidR="0030092A">
              <w:rPr>
                <w:lang w:eastAsia="zh-CN"/>
              </w:rPr>
              <w:t>is defined.</w:t>
            </w:r>
          </w:p>
          <w:p w14:paraId="7B258DF5" w14:textId="67DAB737" w:rsidR="00A2792D" w:rsidRPr="00AE4B44" w:rsidRDefault="005B579F" w:rsidP="00A527CC">
            <w:pPr>
              <w:pStyle w:val="TAL"/>
            </w:pPr>
            <w:r>
              <w:rPr>
                <w:rFonts w:cs="Arial"/>
                <w:lang w:eastAsia="zh-CN"/>
              </w:rPr>
              <w:t xml:space="preserve"> </w:t>
            </w: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9CCA8E" w14:textId="2CC6E934" w:rsidR="00D17E51" w:rsidRDefault="0030092A" w:rsidP="0030092A">
            <w:pPr>
              <w:pStyle w:val="CRCoverPage"/>
              <w:numPr>
                <w:ilvl w:val="0"/>
                <w:numId w:val="26"/>
              </w:numPr>
              <w:spacing w:after="0"/>
              <w:rPr>
                <w:lang w:eastAsia="zh-CN"/>
              </w:rPr>
            </w:pPr>
            <w:r>
              <w:rPr>
                <w:lang w:eastAsia="zh-CN"/>
              </w:rPr>
              <w:t>Addition of UL BWP field for pathloss reference RS in both IE TCI-State and IE TCI-UL-State</w:t>
            </w:r>
          </w:p>
          <w:p w14:paraId="65ED4D40" w14:textId="3C56F840" w:rsidR="0030092A" w:rsidRPr="00CE6DB6" w:rsidRDefault="0030092A" w:rsidP="00F05D40">
            <w:pPr>
              <w:pStyle w:val="CRCoverPage"/>
              <w:numPr>
                <w:ilvl w:val="0"/>
                <w:numId w:val="26"/>
              </w:numPr>
              <w:spacing w:after="0"/>
              <w:rPr>
                <w:lang w:eastAsia="zh-CN"/>
              </w:rPr>
            </w:pPr>
            <w:r>
              <w:rPr>
                <w:lang w:eastAsia="zh-CN"/>
              </w:rPr>
              <w:t xml:space="preserve">Addition of field description for </w:t>
            </w:r>
            <w:r w:rsidRPr="0030092A">
              <w:rPr>
                <w:i/>
                <w:iCs/>
                <w:lang w:eastAsia="zh-CN"/>
              </w:rPr>
              <w:t xml:space="preserve">ul-powerControl-r17 </w:t>
            </w:r>
            <w:r>
              <w:rPr>
                <w:lang w:eastAsia="zh-CN"/>
              </w:rPr>
              <w:t xml:space="preserve">and </w:t>
            </w:r>
            <w:r w:rsidRPr="0030092A">
              <w:rPr>
                <w:i/>
                <w:iCs/>
                <w:lang w:eastAsia="zh-CN"/>
              </w:rPr>
              <w:t xml:space="preserve">pathlossReferenceRS-Id-r17 </w:t>
            </w:r>
            <w:r w:rsidRPr="0030092A">
              <w:rPr>
                <w:lang w:eastAsia="zh-CN"/>
              </w:rPr>
              <w:t xml:space="preserve">in </w:t>
            </w:r>
            <w:r>
              <w:rPr>
                <w:lang w:eastAsia="zh-CN"/>
              </w:rPr>
              <w:t>IE TCI-State and IE TCI-UL-State</w:t>
            </w:r>
          </w:p>
          <w:p w14:paraId="29BE073D" w14:textId="790EA6C7" w:rsidR="007E3778" w:rsidRDefault="007E3778" w:rsidP="001955E0">
            <w:pPr>
              <w:pStyle w:val="TAL"/>
              <w:rPr>
                <w:iCs/>
              </w:rPr>
            </w:pPr>
          </w:p>
          <w:p w14:paraId="0A086F69" w14:textId="77777777" w:rsidR="00C15FAC" w:rsidRDefault="00C15FAC" w:rsidP="00C15FAC">
            <w:pPr>
              <w:pStyle w:val="CRCoverPage"/>
              <w:spacing w:after="0"/>
              <w:ind w:left="100"/>
              <w:rPr>
                <w:b/>
                <w:noProof/>
              </w:rPr>
            </w:pPr>
            <w:r>
              <w:rPr>
                <w:b/>
                <w:noProof/>
              </w:rPr>
              <w:t>Impact Analysis</w:t>
            </w:r>
          </w:p>
          <w:p w14:paraId="00A6BFDA" w14:textId="77777777" w:rsidR="00C15FAC" w:rsidRDefault="00C15FAC" w:rsidP="00C15FA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w:t>
            </w:r>
            <w:proofErr w:type="gramStart"/>
            <w:r w:rsidRPr="00EC3596">
              <w:t>DC</w:t>
            </w:r>
            <w:r w:rsidRPr="00EC3596">
              <w:rPr>
                <w:rFonts w:ascii="SimSun" w:hAnsi="SimSun" w:hint="eastAsia"/>
                <w:lang w:eastAsia="zh-CN"/>
              </w:rPr>
              <w:t>,</w:t>
            </w:r>
            <w:r w:rsidRPr="00EC3596">
              <w:t>NR</w:t>
            </w:r>
            <w:proofErr w:type="gramEnd"/>
            <w:r w:rsidRPr="00EC3596">
              <w:t>-DC</w:t>
            </w:r>
            <w:r>
              <w:t xml:space="preserve"> </w:t>
            </w:r>
          </w:p>
          <w:p w14:paraId="181AC439" w14:textId="77777777" w:rsidR="00C15FAC" w:rsidRDefault="00C15FAC" w:rsidP="00C15FAC">
            <w:pPr>
              <w:pStyle w:val="CRCoverPage"/>
              <w:spacing w:after="0"/>
              <w:ind w:left="100"/>
              <w:rPr>
                <w:noProof/>
                <w:u w:val="single"/>
              </w:rPr>
            </w:pPr>
          </w:p>
          <w:p w14:paraId="55E670C2" w14:textId="646A0707" w:rsidR="00C15FAC" w:rsidRPr="005E6EDC" w:rsidRDefault="00C15FAC" w:rsidP="00C15FAC">
            <w:pPr>
              <w:pStyle w:val="CRCoverPage"/>
              <w:spacing w:after="0"/>
              <w:ind w:left="100"/>
              <w:rPr>
                <w:noProof/>
              </w:rPr>
            </w:pPr>
            <w:r>
              <w:rPr>
                <w:noProof/>
                <w:u w:val="single"/>
              </w:rPr>
              <w:t>Impacted functionality:</w:t>
            </w:r>
            <w:r w:rsidR="005E6EDC">
              <w:rPr>
                <w:noProof/>
                <w:u w:val="single"/>
              </w:rPr>
              <w:t xml:space="preserve"> </w:t>
            </w:r>
            <w:r w:rsidR="005E6EDC" w:rsidRPr="005E6EDC">
              <w:rPr>
                <w:noProof/>
              </w:rPr>
              <w:t>Unified TCI state</w:t>
            </w:r>
            <w:r w:rsidR="005E6EDC">
              <w:rPr>
                <w:noProof/>
              </w:rPr>
              <w:t xml:space="preserve"> framework</w:t>
            </w:r>
          </w:p>
          <w:p w14:paraId="0480B4B5" w14:textId="77777777" w:rsidR="00C15FAC" w:rsidRDefault="00C15FAC" w:rsidP="00C15FAC">
            <w:pPr>
              <w:pStyle w:val="CRCoverPage"/>
              <w:spacing w:after="0"/>
              <w:ind w:left="100"/>
              <w:rPr>
                <w:noProof/>
              </w:rPr>
            </w:pPr>
          </w:p>
          <w:p w14:paraId="58A1470A" w14:textId="77777777" w:rsidR="00C15FAC" w:rsidRDefault="00C15FAC" w:rsidP="00C15FAC">
            <w:pPr>
              <w:pStyle w:val="CRCoverPage"/>
              <w:spacing w:after="0"/>
              <w:ind w:left="100"/>
              <w:rPr>
                <w:noProof/>
                <w:u w:val="single"/>
              </w:rPr>
            </w:pPr>
            <w:r>
              <w:rPr>
                <w:noProof/>
                <w:u w:val="single"/>
              </w:rPr>
              <w:t>Inter-operability:</w:t>
            </w:r>
          </w:p>
          <w:p w14:paraId="3E2F28D1" w14:textId="64955672" w:rsidR="00C15FAC" w:rsidRDefault="00C15FAC" w:rsidP="00C15FAC">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30092A">
              <w:rPr>
                <w:lang w:eastAsia="zh-CN"/>
              </w:rPr>
              <w:t>cross cell referencing for unified TCI state does not work.</w:t>
            </w:r>
          </w:p>
          <w:p w14:paraId="323DC021" w14:textId="77777777" w:rsidR="00C15FAC" w:rsidRDefault="00C15FAC" w:rsidP="00C15FAC">
            <w:pPr>
              <w:pStyle w:val="CRCoverPage"/>
              <w:spacing w:after="0"/>
              <w:ind w:left="100"/>
              <w:rPr>
                <w:lang w:eastAsia="zh-CN"/>
              </w:rPr>
            </w:pPr>
          </w:p>
          <w:p w14:paraId="0600828A" w14:textId="090E63AB" w:rsidR="00C15FAC" w:rsidRDefault="00C15FAC" w:rsidP="00C15FAC">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30092A">
              <w:rPr>
                <w:lang w:eastAsia="zh-CN"/>
              </w:rPr>
              <w:t>cross cell referencing for unified TCI state does not work.</w:t>
            </w:r>
          </w:p>
          <w:p w14:paraId="0DFCEEAC" w14:textId="3992526E" w:rsidR="00A2792D" w:rsidRPr="00096CC2" w:rsidRDefault="00A2792D" w:rsidP="001955E0">
            <w:pPr>
              <w:pStyle w:val="TAL"/>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7FA9C8BB" w:rsidR="00A2792D" w:rsidRDefault="0030092A" w:rsidP="00CE6DB6">
            <w:pPr>
              <w:pStyle w:val="CRCoverPage"/>
              <w:spacing w:after="0"/>
            </w:pPr>
            <w:r>
              <w:rPr>
                <w:lang w:eastAsia="zh-CN"/>
              </w:rPr>
              <w:t>Cross cell referencing for unified TCI state does not work.</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0381958C" w:rsidR="00B1023D" w:rsidRDefault="00F034BF" w:rsidP="00F034BF">
            <w:pPr>
              <w:pStyle w:val="CRCoverPage"/>
              <w:spacing w:after="0"/>
              <w:rPr>
                <w:noProof/>
              </w:rPr>
            </w:pPr>
            <w:r>
              <w:rPr>
                <w:noProof/>
              </w:rPr>
              <w:t xml:space="preserve"> </w:t>
            </w:r>
            <w:r w:rsidR="00113403">
              <w:rPr>
                <w:noProof/>
              </w:rPr>
              <w:t>6.3.2</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354BE490" w14:textId="19108FA2" w:rsidR="001149FE" w:rsidRDefault="001149FE" w:rsidP="001149FE">
      <w:pPr>
        <w:rPr>
          <w:b/>
          <w:lang w:eastAsia="zh-CN"/>
        </w:rPr>
      </w:pPr>
      <w:bookmarkStart w:id="0" w:name="_Toc12616317"/>
      <w:bookmarkStart w:id="1" w:name="_Toc37126928"/>
      <w:bookmarkStart w:id="2" w:name="_Toc46492041"/>
      <w:bookmarkStart w:id="3" w:name="_Toc46492149"/>
      <w:bookmarkStart w:id="4" w:name="_Toc108991485"/>
    </w:p>
    <w:p w14:paraId="37AB6991" w14:textId="537AF079" w:rsidR="00112E34" w:rsidRDefault="00112E34">
      <w:pPr>
        <w:spacing w:after="0"/>
        <w:rPr>
          <w:b/>
          <w:lang w:eastAsia="zh-CN"/>
        </w:rPr>
      </w:pPr>
      <w:r>
        <w:rPr>
          <w:b/>
          <w:lang w:eastAsia="zh-CN"/>
        </w:rPr>
        <w:br w:type="page"/>
      </w:r>
    </w:p>
    <w:p w14:paraId="39877F4B" w14:textId="77777777" w:rsidR="00112E34" w:rsidRDefault="00112E34" w:rsidP="002C5231">
      <w:pPr>
        <w:rPr>
          <w:b/>
          <w:lang w:eastAsia="zh-CN"/>
        </w:rPr>
        <w:sectPr w:rsidR="00112E34" w:rsidSect="00F41BFE">
          <w:headerReference w:type="default" r:id="rId16"/>
          <w:footnotePr>
            <w:numRestart w:val="eachSect"/>
          </w:footnotePr>
          <w:pgSz w:w="11907" w:h="16840"/>
          <w:pgMar w:top="1418" w:right="1134" w:bottom="1134" w:left="1134" w:header="680" w:footer="567" w:gutter="0"/>
          <w:cols w:space="720"/>
          <w:docGrid w:linePitch="272"/>
        </w:sectPr>
      </w:pPr>
    </w:p>
    <w:p w14:paraId="2E68285A" w14:textId="605BB6FA" w:rsidR="002C5231" w:rsidRDefault="002C5231" w:rsidP="002C5231">
      <w:pPr>
        <w:rPr>
          <w:b/>
          <w:lang w:eastAsia="zh-CN"/>
        </w:rPr>
      </w:pPr>
    </w:p>
    <w:p w14:paraId="45FDB013" w14:textId="77777777" w:rsidR="002C5231" w:rsidRPr="00CB5C5F" w:rsidRDefault="002C5231" w:rsidP="002C5231">
      <w:pPr>
        <w:rPr>
          <w:b/>
          <w:lang w:eastAsia="zh-CN"/>
        </w:rPr>
      </w:pPr>
    </w:p>
    <w:p w14:paraId="30589EEC" w14:textId="7527EB78" w:rsidR="002C5231" w:rsidRDefault="006E29A7" w:rsidP="002C52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0E06F675" w14:textId="77777777" w:rsidR="00225056" w:rsidRPr="00B55E3E" w:rsidRDefault="00225056" w:rsidP="00225056">
      <w:pPr>
        <w:pStyle w:val="Heading3"/>
      </w:pPr>
      <w:bookmarkStart w:id="5" w:name="_Toc60777158"/>
      <w:bookmarkStart w:id="6" w:name="_Toc115428949"/>
      <w:bookmarkStart w:id="7" w:name="_Hlk54206873"/>
      <w:bookmarkEnd w:id="0"/>
      <w:bookmarkEnd w:id="1"/>
      <w:bookmarkEnd w:id="2"/>
      <w:bookmarkEnd w:id="3"/>
      <w:bookmarkEnd w:id="4"/>
      <w:r w:rsidRPr="00B55E3E">
        <w:t>6.3.2</w:t>
      </w:r>
      <w:r w:rsidRPr="00B55E3E">
        <w:tab/>
        <w:t>Radio resource control information elements</w:t>
      </w:r>
      <w:bookmarkEnd w:id="5"/>
      <w:bookmarkEnd w:id="6"/>
    </w:p>
    <w:bookmarkEnd w:id="7"/>
    <w:p w14:paraId="051156EF" w14:textId="43B5C500" w:rsidR="00DC5855" w:rsidRDefault="00FE0C9F" w:rsidP="004E38CB">
      <w:pPr>
        <w:pStyle w:val="EX"/>
        <w:spacing w:after="0"/>
        <w:ind w:left="0" w:firstLine="0"/>
        <w:rPr>
          <w:rFonts w:eastAsia="SimSun"/>
          <w:lang w:eastAsia="zh-CN"/>
        </w:rPr>
      </w:pPr>
      <w:r>
        <w:rPr>
          <w:rFonts w:eastAsia="SimSun"/>
          <w:lang w:eastAsia="zh-CN"/>
        </w:rPr>
        <w:t>…</w:t>
      </w:r>
    </w:p>
    <w:p w14:paraId="2B67EC1C" w14:textId="77777777" w:rsidR="00FE0C9F" w:rsidRPr="00F43A82" w:rsidRDefault="00FE0C9F" w:rsidP="00FE0C9F">
      <w:pPr>
        <w:pStyle w:val="Heading4"/>
      </w:pPr>
      <w:bookmarkStart w:id="8" w:name="_Toc60777408"/>
      <w:bookmarkStart w:id="9" w:name="_Toc124713381"/>
      <w:r w:rsidRPr="00F43A82">
        <w:t>–</w:t>
      </w:r>
      <w:r w:rsidRPr="00F43A82">
        <w:tab/>
      </w:r>
      <w:r w:rsidRPr="00F43A82">
        <w:rPr>
          <w:i/>
        </w:rPr>
        <w:t>TCI-State</w:t>
      </w:r>
      <w:bookmarkEnd w:id="8"/>
      <w:bookmarkEnd w:id="9"/>
    </w:p>
    <w:p w14:paraId="4CD9C204" w14:textId="77777777" w:rsidR="00FE0C9F" w:rsidRPr="00F43A82" w:rsidRDefault="00FE0C9F" w:rsidP="00FE0C9F">
      <w:r w:rsidRPr="00F43A82">
        <w:t xml:space="preserve">The IE </w:t>
      </w:r>
      <w:r w:rsidRPr="00F43A82">
        <w:rPr>
          <w:i/>
        </w:rPr>
        <w:t>TCI-State</w:t>
      </w:r>
      <w:r w:rsidRPr="00F43A82">
        <w:t xml:space="preserve"> associates one or two DL reference signals with a corresponding quasi-colocation (QCL) type.</w:t>
      </w:r>
    </w:p>
    <w:p w14:paraId="58F4F71B" w14:textId="77777777" w:rsidR="00FE0C9F" w:rsidRPr="00F43A82" w:rsidRDefault="00FE0C9F" w:rsidP="00FE0C9F">
      <w:pPr>
        <w:pStyle w:val="TH"/>
      </w:pPr>
      <w:r w:rsidRPr="00F43A82">
        <w:rPr>
          <w:i/>
        </w:rPr>
        <w:t>TCI-State</w:t>
      </w:r>
      <w:r w:rsidRPr="00F43A82">
        <w:t xml:space="preserve"> information element</w:t>
      </w:r>
    </w:p>
    <w:p w14:paraId="48B8B6FA" w14:textId="77777777" w:rsidR="00FE0C9F" w:rsidRPr="00F43A82" w:rsidRDefault="00FE0C9F" w:rsidP="00FE0C9F">
      <w:pPr>
        <w:pStyle w:val="PL"/>
        <w:rPr>
          <w:color w:val="808080"/>
        </w:rPr>
      </w:pPr>
      <w:r w:rsidRPr="00F43A82">
        <w:rPr>
          <w:color w:val="808080"/>
        </w:rPr>
        <w:t>-- ASN1START</w:t>
      </w:r>
    </w:p>
    <w:p w14:paraId="71506B6F" w14:textId="77777777" w:rsidR="00FE0C9F" w:rsidRPr="00F43A82" w:rsidRDefault="00FE0C9F" w:rsidP="00FE0C9F">
      <w:pPr>
        <w:pStyle w:val="PL"/>
        <w:rPr>
          <w:color w:val="808080"/>
        </w:rPr>
      </w:pPr>
      <w:r w:rsidRPr="00F43A82">
        <w:rPr>
          <w:color w:val="808080"/>
        </w:rPr>
        <w:t>-- TAG-TCI-STATE-START</w:t>
      </w:r>
    </w:p>
    <w:p w14:paraId="353680A1" w14:textId="77777777" w:rsidR="00FE0C9F" w:rsidRPr="00F43A82" w:rsidRDefault="00FE0C9F" w:rsidP="00FE0C9F">
      <w:pPr>
        <w:pStyle w:val="PL"/>
      </w:pPr>
    </w:p>
    <w:p w14:paraId="06F16B58" w14:textId="77777777" w:rsidR="00FE0C9F" w:rsidRPr="00F43A82" w:rsidRDefault="00FE0C9F" w:rsidP="00FE0C9F">
      <w:pPr>
        <w:pStyle w:val="PL"/>
      </w:pPr>
      <w:r w:rsidRPr="00F43A82">
        <w:t>TCI-</w:t>
      </w:r>
      <w:proofErr w:type="gramStart"/>
      <w:r w:rsidRPr="00F43A82">
        <w:t>State ::=</w:t>
      </w:r>
      <w:proofErr w:type="gramEnd"/>
      <w:r w:rsidRPr="00F43A82">
        <w:t xml:space="preserve">                       </w:t>
      </w:r>
      <w:r w:rsidRPr="00F43A82">
        <w:rPr>
          <w:color w:val="993366"/>
        </w:rPr>
        <w:t>SEQUENCE</w:t>
      </w:r>
      <w:r w:rsidRPr="00F43A82">
        <w:t xml:space="preserve"> {</w:t>
      </w:r>
    </w:p>
    <w:p w14:paraId="76AFD40D" w14:textId="77777777" w:rsidR="00FE0C9F" w:rsidRPr="00F43A82" w:rsidRDefault="00FE0C9F" w:rsidP="00FE0C9F">
      <w:pPr>
        <w:pStyle w:val="PL"/>
      </w:pPr>
      <w:r w:rsidRPr="00F43A82">
        <w:t xml:space="preserve">    </w:t>
      </w:r>
      <w:proofErr w:type="spellStart"/>
      <w:r w:rsidRPr="00F43A82">
        <w:t>tci-StateId</w:t>
      </w:r>
      <w:proofErr w:type="spellEnd"/>
      <w:r w:rsidRPr="00F43A82">
        <w:t xml:space="preserve">                         TCI-</w:t>
      </w:r>
      <w:proofErr w:type="spellStart"/>
      <w:r w:rsidRPr="00F43A82">
        <w:t>StateId</w:t>
      </w:r>
      <w:proofErr w:type="spellEnd"/>
      <w:r w:rsidRPr="00F43A82">
        <w:t>,</w:t>
      </w:r>
    </w:p>
    <w:p w14:paraId="5266E2B2" w14:textId="77777777" w:rsidR="00FE0C9F" w:rsidRPr="00F43A82" w:rsidRDefault="00FE0C9F" w:rsidP="00FE0C9F">
      <w:pPr>
        <w:pStyle w:val="PL"/>
      </w:pPr>
      <w:r w:rsidRPr="00F43A82">
        <w:t xml:space="preserve">    qcl-Type1                           QCL-Info,</w:t>
      </w:r>
    </w:p>
    <w:p w14:paraId="501396C3" w14:textId="77777777" w:rsidR="00FE0C9F" w:rsidRPr="00F43A82" w:rsidRDefault="00FE0C9F" w:rsidP="00FE0C9F">
      <w:pPr>
        <w:pStyle w:val="PL"/>
        <w:rPr>
          <w:color w:val="808080"/>
        </w:rPr>
      </w:pPr>
      <w:r w:rsidRPr="00F43A82">
        <w:t xml:space="preserve">    qcl-Type2                           QCL-Info                                                    </w:t>
      </w:r>
      <w:proofErr w:type="gramStart"/>
      <w:r w:rsidRPr="00F43A82">
        <w:rPr>
          <w:color w:val="993366"/>
        </w:rPr>
        <w:t>OPTIONAL</w:t>
      </w:r>
      <w:r w:rsidRPr="00F43A82">
        <w:t xml:space="preserve">,   </w:t>
      </w:r>
      <w:proofErr w:type="gramEnd"/>
      <w:r w:rsidRPr="00F43A82">
        <w:rPr>
          <w:color w:val="808080"/>
        </w:rPr>
        <w:t>-- Need R</w:t>
      </w:r>
    </w:p>
    <w:p w14:paraId="1A8B975A" w14:textId="77777777" w:rsidR="00FE0C9F" w:rsidRPr="00F43A82" w:rsidRDefault="00FE0C9F" w:rsidP="00FE0C9F">
      <w:pPr>
        <w:pStyle w:val="PL"/>
      </w:pPr>
      <w:r w:rsidRPr="00F43A82">
        <w:t xml:space="preserve">    ...,</w:t>
      </w:r>
    </w:p>
    <w:p w14:paraId="783A095F" w14:textId="77777777" w:rsidR="00FE0C9F" w:rsidRPr="005E6EDC" w:rsidRDefault="00FE0C9F" w:rsidP="005E6EDC">
      <w:pPr>
        <w:pStyle w:val="PL"/>
      </w:pPr>
      <w:r w:rsidRPr="00F43A82">
        <w:t xml:space="preserve">    [[</w:t>
      </w:r>
    </w:p>
    <w:p w14:paraId="65866BC2" w14:textId="77777777" w:rsidR="00FE0C9F" w:rsidRPr="00F43A82" w:rsidRDefault="00FE0C9F" w:rsidP="00FE0C9F">
      <w:pPr>
        <w:pStyle w:val="PL"/>
        <w:rPr>
          <w:color w:val="808080"/>
        </w:rPr>
      </w:pPr>
      <w:r w:rsidRPr="00F43A82">
        <w:t xml:space="preserve">    additionalPCI-r17                   AdditionalPCIIndex-r17                                      </w:t>
      </w:r>
      <w:proofErr w:type="gramStart"/>
      <w:r w:rsidRPr="00F43A82">
        <w:rPr>
          <w:color w:val="993366"/>
        </w:rPr>
        <w:t>OPTIONAL</w:t>
      </w:r>
      <w:r w:rsidRPr="00F43A82">
        <w:t xml:space="preserve">,   </w:t>
      </w:r>
      <w:proofErr w:type="gramEnd"/>
      <w:r w:rsidRPr="00F43A82">
        <w:rPr>
          <w:color w:val="808080"/>
        </w:rPr>
        <w:t>-- Need R</w:t>
      </w:r>
    </w:p>
    <w:p w14:paraId="70E0E131" w14:textId="77777777" w:rsidR="00FE0C9F" w:rsidRPr="00F43A82" w:rsidRDefault="00FE0C9F" w:rsidP="00FE0C9F">
      <w:pPr>
        <w:pStyle w:val="PL"/>
        <w:rPr>
          <w:color w:val="808080"/>
        </w:rPr>
      </w:pPr>
      <w:r w:rsidRPr="00F43A82">
        <w:t xml:space="preserve">    pathlossReferenceRS-Id-r17          </w:t>
      </w:r>
      <w:proofErr w:type="spellStart"/>
      <w:r w:rsidRPr="00F43A82">
        <w:t>PathlossReferenceRS-Id-r17</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Cond JointTCI1</w:t>
      </w:r>
    </w:p>
    <w:p w14:paraId="7E2C0E55" w14:textId="77777777" w:rsidR="00FE0C9F" w:rsidRPr="00F43A82" w:rsidRDefault="00FE0C9F" w:rsidP="00FE0C9F">
      <w:pPr>
        <w:pStyle w:val="PL"/>
        <w:rPr>
          <w:color w:val="808080"/>
        </w:rPr>
      </w:pPr>
      <w:r w:rsidRPr="00F43A82">
        <w:t xml:space="preserve">    ul-powerControl-r17                 Uplink-powerControlId-r17                                   </w:t>
      </w:r>
      <w:r w:rsidRPr="00F43A82">
        <w:rPr>
          <w:color w:val="993366"/>
        </w:rPr>
        <w:t>OPTIONAL</w:t>
      </w:r>
      <w:r w:rsidRPr="00F43A82">
        <w:t xml:space="preserve">    </w:t>
      </w:r>
      <w:r w:rsidRPr="00F43A82">
        <w:rPr>
          <w:color w:val="808080"/>
        </w:rPr>
        <w:t xml:space="preserve">-- Cond </w:t>
      </w:r>
      <w:proofErr w:type="spellStart"/>
      <w:r w:rsidRPr="00F43A82">
        <w:rPr>
          <w:color w:val="808080"/>
        </w:rPr>
        <w:t>JointTCI</w:t>
      </w:r>
      <w:proofErr w:type="spellEnd"/>
    </w:p>
    <w:p w14:paraId="7B2EC4B1" w14:textId="13232003" w:rsidR="00FE0C9F" w:rsidDel="00007B44" w:rsidRDefault="00FE0C9F" w:rsidP="00007B44">
      <w:pPr>
        <w:pStyle w:val="PL"/>
        <w:rPr>
          <w:ins w:id="10" w:author="RAN2#120_Rapp" w:date="2023-02-28T15:49:00Z"/>
          <w:del w:id="11" w:author="Helka-Liina" w:date="2023-03-02T08:46:00Z"/>
        </w:rPr>
      </w:pPr>
      <w:r w:rsidRPr="00F43A82">
        <w:t xml:space="preserve">    ]]</w:t>
      </w:r>
      <w:ins w:id="12" w:author="RAN2#120_Rapp" w:date="2023-02-28T15:49:00Z">
        <w:del w:id="13" w:author="Helka-Liina" w:date="2023-03-02T08:46:00Z">
          <w:r w:rsidR="00437E1D" w:rsidDel="00007B44">
            <w:delText>,</w:delText>
          </w:r>
        </w:del>
      </w:ins>
    </w:p>
    <w:p w14:paraId="79549F08" w14:textId="3AF7955C" w:rsidR="00437E1D" w:rsidDel="00007B44" w:rsidRDefault="00437E1D" w:rsidP="00007B44">
      <w:pPr>
        <w:pStyle w:val="PL"/>
        <w:rPr>
          <w:ins w:id="14" w:author="RAN2#120_Rapp" w:date="2023-02-28T15:49:00Z"/>
          <w:del w:id="15" w:author="Helka-Liina" w:date="2023-03-02T08:46:00Z"/>
        </w:rPr>
      </w:pPr>
      <w:ins w:id="16" w:author="RAN2#120_Rapp" w:date="2023-02-28T15:49:00Z">
        <w:del w:id="17" w:author="Helka-Liina" w:date="2023-03-02T08:46:00Z">
          <w:r w:rsidDel="00007B44">
            <w:delText xml:space="preserve">    [[</w:delText>
          </w:r>
        </w:del>
      </w:ins>
    </w:p>
    <w:p w14:paraId="25C01880" w14:textId="4A05664F" w:rsidR="00437E1D" w:rsidDel="00007B44" w:rsidRDefault="00437E1D" w:rsidP="00007B44">
      <w:pPr>
        <w:pStyle w:val="PL"/>
        <w:rPr>
          <w:ins w:id="18" w:author="RAN2#120_Rapp" w:date="2023-02-28T15:49:00Z"/>
          <w:del w:id="19" w:author="Helka-Liina" w:date="2023-03-02T08:46:00Z"/>
        </w:rPr>
      </w:pPr>
      <w:ins w:id="20" w:author="RAN2#120_Rapp" w:date="2023-02-28T15:49:00Z">
        <w:del w:id="21" w:author="Helka-Liina" w:date="2023-03-02T08:46:00Z">
          <w:r w:rsidDel="00007B44">
            <w:delText xml:space="preserve">   </w:delText>
          </w:r>
        </w:del>
      </w:ins>
      <w:ins w:id="22" w:author="RAN2#120_Rapp" w:date="2023-02-28T15:50:00Z">
        <w:del w:id="23" w:author="Helka-Liina" w:date="2023-03-02T08:46:00Z">
          <w:r w:rsidDel="00007B44">
            <w:delText xml:space="preserve"> </w:delText>
          </w:r>
        </w:del>
      </w:ins>
      <w:ins w:id="24" w:author="RAN2#120_Rapp" w:date="2023-02-28T15:52:00Z">
        <w:del w:id="25" w:author="Helka-Liina" w:date="2023-03-02T08:46:00Z">
          <w:r w:rsidDel="00007B44">
            <w:delText>pl-RS-UL-BWP</w:delText>
          </w:r>
        </w:del>
      </w:ins>
      <w:ins w:id="26" w:author="RAN2#120_Rapp" w:date="2023-02-28T15:53:00Z">
        <w:del w:id="27" w:author="Helka-Liina" w:date="2023-03-02T08:46:00Z">
          <w:r w:rsidDel="00007B44">
            <w:delText xml:space="preserve">-Id-r17                 BWP-Id                                                      OPTIONAL    -- </w:delText>
          </w:r>
        </w:del>
      </w:ins>
      <w:ins w:id="28" w:author="RAN2#120_Rapp" w:date="2023-02-28T15:54:00Z">
        <w:del w:id="29" w:author="Helka-Liina" w:date="2023-03-02T08:46:00Z">
          <w:r w:rsidDel="00007B44">
            <w:delText>Cond PLRefCell</w:delText>
          </w:r>
        </w:del>
      </w:ins>
    </w:p>
    <w:p w14:paraId="60C28AD1" w14:textId="4C32CEDF" w:rsidR="00437E1D" w:rsidRPr="00F43A82" w:rsidRDefault="00437E1D" w:rsidP="00007B44">
      <w:pPr>
        <w:pStyle w:val="PL"/>
      </w:pPr>
      <w:ins w:id="30" w:author="RAN2#120_Rapp" w:date="2023-02-28T15:49:00Z">
        <w:del w:id="31" w:author="Helka-Liina" w:date="2023-03-02T08:46:00Z">
          <w:r w:rsidDel="00007B44">
            <w:delText xml:space="preserve">    ]]</w:delText>
          </w:r>
        </w:del>
      </w:ins>
    </w:p>
    <w:p w14:paraId="4C3CB735" w14:textId="77777777" w:rsidR="00FE0C9F" w:rsidRPr="00F43A82" w:rsidRDefault="00FE0C9F" w:rsidP="00FE0C9F">
      <w:pPr>
        <w:pStyle w:val="PL"/>
      </w:pPr>
    </w:p>
    <w:p w14:paraId="504D3E4D" w14:textId="77777777" w:rsidR="00FE0C9F" w:rsidRPr="00F43A82" w:rsidRDefault="00FE0C9F" w:rsidP="00FE0C9F">
      <w:pPr>
        <w:pStyle w:val="PL"/>
      </w:pPr>
      <w:r w:rsidRPr="00F43A82">
        <w:t>}</w:t>
      </w:r>
    </w:p>
    <w:p w14:paraId="3E5BE5D7" w14:textId="77777777" w:rsidR="00FE0C9F" w:rsidRPr="00F43A82" w:rsidRDefault="00FE0C9F" w:rsidP="00FE0C9F">
      <w:pPr>
        <w:pStyle w:val="PL"/>
      </w:pPr>
    </w:p>
    <w:p w14:paraId="668D4916" w14:textId="77777777" w:rsidR="00FE0C9F" w:rsidRPr="00F43A82" w:rsidRDefault="00FE0C9F" w:rsidP="00FE0C9F">
      <w:pPr>
        <w:pStyle w:val="PL"/>
      </w:pPr>
      <w:r w:rsidRPr="00F43A82">
        <w:t>QCL-</w:t>
      </w:r>
      <w:proofErr w:type="gramStart"/>
      <w:r w:rsidRPr="00F43A82">
        <w:t>Info ::=</w:t>
      </w:r>
      <w:proofErr w:type="gramEnd"/>
      <w:r w:rsidRPr="00F43A82">
        <w:t xml:space="preserve">                        </w:t>
      </w:r>
      <w:r w:rsidRPr="00F43A82">
        <w:rPr>
          <w:color w:val="993366"/>
        </w:rPr>
        <w:t>SEQUENCE</w:t>
      </w:r>
      <w:r w:rsidRPr="00F43A82">
        <w:t xml:space="preserve"> {</w:t>
      </w:r>
    </w:p>
    <w:p w14:paraId="5539C4FB" w14:textId="77777777" w:rsidR="00FE0C9F" w:rsidRPr="00F43A82" w:rsidRDefault="00FE0C9F" w:rsidP="00FE0C9F">
      <w:pPr>
        <w:pStyle w:val="PL"/>
        <w:rPr>
          <w:color w:val="808080"/>
        </w:rPr>
      </w:pPr>
      <w:r w:rsidRPr="00F43A82">
        <w:t xml:space="preserve">    cell                                </w:t>
      </w:r>
      <w:proofErr w:type="spellStart"/>
      <w:r w:rsidRPr="00F43A82">
        <w:t>ServCellIndex</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Need R</w:t>
      </w:r>
    </w:p>
    <w:p w14:paraId="2446B1EB" w14:textId="77777777" w:rsidR="00FE0C9F" w:rsidRPr="00F43A82" w:rsidRDefault="00FE0C9F" w:rsidP="00FE0C9F">
      <w:pPr>
        <w:pStyle w:val="PL"/>
        <w:rPr>
          <w:color w:val="808080"/>
        </w:rPr>
      </w:pPr>
      <w:r w:rsidRPr="00F43A82">
        <w:t xml:space="preserve">    </w:t>
      </w:r>
      <w:proofErr w:type="spellStart"/>
      <w:r w:rsidRPr="00F43A82">
        <w:t>bwp</w:t>
      </w:r>
      <w:proofErr w:type="spellEnd"/>
      <w:r w:rsidRPr="00F43A82">
        <w:t xml:space="preserve">-Id                              BWP-Id                                                      </w:t>
      </w:r>
      <w:r w:rsidRPr="00F43A82">
        <w:rPr>
          <w:color w:val="993366"/>
        </w:rPr>
        <w:t>OPTIONAL</w:t>
      </w:r>
      <w:r w:rsidRPr="00F43A82">
        <w:t xml:space="preserve">, </w:t>
      </w:r>
      <w:r w:rsidRPr="00F43A82">
        <w:rPr>
          <w:color w:val="808080"/>
        </w:rPr>
        <w:t>-- Cond CSI-RS-Indicated</w:t>
      </w:r>
    </w:p>
    <w:p w14:paraId="47244AF4" w14:textId="77777777" w:rsidR="00FE0C9F" w:rsidRPr="00F43A82" w:rsidRDefault="00FE0C9F" w:rsidP="00FE0C9F">
      <w:pPr>
        <w:pStyle w:val="PL"/>
      </w:pPr>
      <w:r w:rsidRPr="00F43A82">
        <w:t xml:space="preserve">    </w:t>
      </w:r>
      <w:proofErr w:type="spellStart"/>
      <w:r w:rsidRPr="00F43A82">
        <w:t>referenceSignal</w:t>
      </w:r>
      <w:proofErr w:type="spellEnd"/>
      <w:r w:rsidRPr="00F43A82">
        <w:t xml:space="preserve">                     </w:t>
      </w:r>
      <w:r w:rsidRPr="00F43A82">
        <w:rPr>
          <w:color w:val="993366"/>
        </w:rPr>
        <w:t>CHOICE</w:t>
      </w:r>
      <w:r w:rsidRPr="00F43A82">
        <w:t xml:space="preserve"> {</w:t>
      </w:r>
    </w:p>
    <w:p w14:paraId="565C5086" w14:textId="77777777" w:rsidR="00FE0C9F" w:rsidRPr="00F43A82" w:rsidRDefault="00FE0C9F" w:rsidP="00FE0C9F">
      <w:pPr>
        <w:pStyle w:val="PL"/>
      </w:pPr>
      <w:r w:rsidRPr="00F43A82">
        <w:t xml:space="preserve">        </w:t>
      </w:r>
      <w:proofErr w:type="spellStart"/>
      <w:r w:rsidRPr="00F43A82">
        <w:t>csi-rs</w:t>
      </w:r>
      <w:proofErr w:type="spellEnd"/>
      <w:r w:rsidRPr="00F43A82">
        <w:t xml:space="preserve">                              NZP-CSI-RS-</w:t>
      </w:r>
      <w:proofErr w:type="spellStart"/>
      <w:r w:rsidRPr="00F43A82">
        <w:t>ResourceId</w:t>
      </w:r>
      <w:proofErr w:type="spellEnd"/>
      <w:r w:rsidRPr="00F43A82">
        <w:t>,</w:t>
      </w:r>
    </w:p>
    <w:p w14:paraId="2E8A1560" w14:textId="77777777" w:rsidR="00FE0C9F" w:rsidRPr="00F43A82" w:rsidRDefault="00FE0C9F" w:rsidP="00FE0C9F">
      <w:pPr>
        <w:pStyle w:val="PL"/>
      </w:pPr>
      <w:r w:rsidRPr="00F43A82">
        <w:t xml:space="preserve">        </w:t>
      </w:r>
      <w:proofErr w:type="spellStart"/>
      <w:r w:rsidRPr="00F43A82">
        <w:t>ssb</w:t>
      </w:r>
      <w:proofErr w:type="spellEnd"/>
      <w:r w:rsidRPr="00F43A82">
        <w:t xml:space="preserve">                                 SSB-Index</w:t>
      </w:r>
    </w:p>
    <w:p w14:paraId="0262BE8C" w14:textId="77777777" w:rsidR="00FE0C9F" w:rsidRPr="00F43A82" w:rsidRDefault="00FE0C9F" w:rsidP="00FE0C9F">
      <w:pPr>
        <w:pStyle w:val="PL"/>
      </w:pPr>
      <w:r w:rsidRPr="00F43A82">
        <w:t xml:space="preserve">    },</w:t>
      </w:r>
    </w:p>
    <w:p w14:paraId="2134BCF4" w14:textId="77777777" w:rsidR="00FE0C9F" w:rsidRPr="00F43A82" w:rsidRDefault="00FE0C9F" w:rsidP="00FE0C9F">
      <w:pPr>
        <w:pStyle w:val="PL"/>
      </w:pPr>
      <w:r w:rsidRPr="00F43A82">
        <w:t xml:space="preserve">    </w:t>
      </w:r>
      <w:proofErr w:type="spellStart"/>
      <w:r w:rsidRPr="00F43A82">
        <w:t>qcl</w:t>
      </w:r>
      <w:proofErr w:type="spellEnd"/>
      <w:r w:rsidRPr="00F43A82">
        <w:t xml:space="preserve">-Type                            </w:t>
      </w:r>
      <w:r w:rsidRPr="00F43A82">
        <w:rPr>
          <w:color w:val="993366"/>
        </w:rPr>
        <w:t>ENUMERATED</w:t>
      </w:r>
      <w:r w:rsidRPr="00F43A82">
        <w:t xml:space="preserve"> {</w:t>
      </w:r>
      <w:proofErr w:type="spellStart"/>
      <w:r w:rsidRPr="00F43A82">
        <w:t>typeA</w:t>
      </w:r>
      <w:proofErr w:type="spellEnd"/>
      <w:r w:rsidRPr="00F43A82">
        <w:t xml:space="preserve">, </w:t>
      </w:r>
      <w:proofErr w:type="spellStart"/>
      <w:r w:rsidRPr="00F43A82">
        <w:t>typeB</w:t>
      </w:r>
      <w:proofErr w:type="spellEnd"/>
      <w:r w:rsidRPr="00F43A82">
        <w:t xml:space="preserve">, </w:t>
      </w:r>
      <w:proofErr w:type="spellStart"/>
      <w:r w:rsidRPr="00F43A82">
        <w:t>typeC</w:t>
      </w:r>
      <w:proofErr w:type="spellEnd"/>
      <w:r w:rsidRPr="00F43A82">
        <w:t xml:space="preserve">, </w:t>
      </w:r>
      <w:proofErr w:type="spellStart"/>
      <w:r w:rsidRPr="00F43A82">
        <w:t>typeD</w:t>
      </w:r>
      <w:proofErr w:type="spellEnd"/>
      <w:r w:rsidRPr="00F43A82">
        <w:t>},</w:t>
      </w:r>
    </w:p>
    <w:p w14:paraId="7F41AA0A" w14:textId="77777777" w:rsidR="00FE0C9F" w:rsidRPr="00F43A82" w:rsidRDefault="00FE0C9F" w:rsidP="00FE0C9F">
      <w:pPr>
        <w:pStyle w:val="PL"/>
      </w:pPr>
      <w:r w:rsidRPr="00F43A82">
        <w:t xml:space="preserve">    ...</w:t>
      </w:r>
    </w:p>
    <w:p w14:paraId="15254AD4" w14:textId="77777777" w:rsidR="00FE0C9F" w:rsidRPr="00F43A82" w:rsidRDefault="00FE0C9F" w:rsidP="00FE0C9F">
      <w:pPr>
        <w:pStyle w:val="PL"/>
      </w:pPr>
      <w:r w:rsidRPr="00F43A82">
        <w:t>}</w:t>
      </w:r>
    </w:p>
    <w:p w14:paraId="52B470F8" w14:textId="77777777" w:rsidR="00FE0C9F" w:rsidRPr="00F43A82" w:rsidRDefault="00FE0C9F" w:rsidP="00FE0C9F">
      <w:pPr>
        <w:pStyle w:val="PL"/>
      </w:pPr>
    </w:p>
    <w:p w14:paraId="6F5EBEA5" w14:textId="77777777" w:rsidR="00FE0C9F" w:rsidRPr="00F43A82" w:rsidRDefault="00FE0C9F" w:rsidP="00FE0C9F">
      <w:pPr>
        <w:pStyle w:val="PL"/>
        <w:rPr>
          <w:color w:val="808080"/>
        </w:rPr>
      </w:pPr>
      <w:r w:rsidRPr="00F43A82">
        <w:rPr>
          <w:color w:val="808080"/>
        </w:rPr>
        <w:t>-- TAG-TCI-STATE-STOP</w:t>
      </w:r>
    </w:p>
    <w:p w14:paraId="20C4B701" w14:textId="77777777" w:rsidR="00FE0C9F" w:rsidRPr="00F43A82" w:rsidRDefault="00FE0C9F" w:rsidP="00FE0C9F">
      <w:pPr>
        <w:pStyle w:val="PL"/>
        <w:rPr>
          <w:color w:val="808080"/>
        </w:rPr>
      </w:pPr>
      <w:r w:rsidRPr="00F43A82">
        <w:rPr>
          <w:color w:val="808080"/>
        </w:rPr>
        <w:t>-- ASN1STOP</w:t>
      </w:r>
    </w:p>
    <w:p w14:paraId="35AD6CF8"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0C9F" w:rsidRPr="00F43A82" w14:paraId="2689157A"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593A2422" w14:textId="77777777" w:rsidR="00FE0C9F" w:rsidRPr="00F43A82" w:rsidRDefault="00FE0C9F" w:rsidP="000E4EE2">
            <w:pPr>
              <w:pStyle w:val="TAH"/>
              <w:rPr>
                <w:szCs w:val="22"/>
                <w:lang w:eastAsia="sv-SE"/>
              </w:rPr>
            </w:pPr>
            <w:r w:rsidRPr="00F43A82">
              <w:rPr>
                <w:i/>
                <w:szCs w:val="22"/>
                <w:lang w:eastAsia="sv-SE"/>
              </w:rPr>
              <w:lastRenderedPageBreak/>
              <w:t xml:space="preserve">QCL-Info </w:t>
            </w:r>
            <w:r w:rsidRPr="00F43A82">
              <w:rPr>
                <w:szCs w:val="22"/>
                <w:lang w:eastAsia="sv-SE"/>
              </w:rPr>
              <w:t>field descriptions</w:t>
            </w:r>
          </w:p>
        </w:tc>
      </w:tr>
      <w:tr w:rsidR="00FE0C9F" w:rsidRPr="00F43A82" w14:paraId="2AE38C00"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7409BD16" w14:textId="77777777" w:rsidR="00FE0C9F" w:rsidRPr="00F43A82" w:rsidRDefault="00FE0C9F" w:rsidP="000E4EE2">
            <w:pPr>
              <w:pStyle w:val="TAL"/>
              <w:rPr>
                <w:szCs w:val="22"/>
                <w:lang w:eastAsia="sv-SE"/>
              </w:rPr>
            </w:pPr>
            <w:proofErr w:type="spellStart"/>
            <w:r w:rsidRPr="00F43A82">
              <w:rPr>
                <w:b/>
                <w:i/>
                <w:szCs w:val="22"/>
                <w:lang w:eastAsia="sv-SE"/>
              </w:rPr>
              <w:t>bwp</w:t>
            </w:r>
            <w:proofErr w:type="spellEnd"/>
            <w:r w:rsidRPr="00F43A82">
              <w:rPr>
                <w:b/>
                <w:i/>
                <w:szCs w:val="22"/>
                <w:lang w:eastAsia="sv-SE"/>
              </w:rPr>
              <w:t>-Id</w:t>
            </w:r>
          </w:p>
          <w:p w14:paraId="34A7F80B" w14:textId="77777777" w:rsidR="00FE0C9F" w:rsidRPr="00F43A82" w:rsidRDefault="00FE0C9F" w:rsidP="000E4EE2">
            <w:pPr>
              <w:pStyle w:val="TAL"/>
              <w:rPr>
                <w:szCs w:val="22"/>
                <w:lang w:eastAsia="sv-SE"/>
              </w:rPr>
            </w:pPr>
            <w:r w:rsidRPr="00F43A82">
              <w:rPr>
                <w:szCs w:val="22"/>
                <w:lang w:eastAsia="sv-SE"/>
              </w:rPr>
              <w:t>The DL BWP which the RS is located in.</w:t>
            </w:r>
          </w:p>
        </w:tc>
      </w:tr>
      <w:tr w:rsidR="00FE0C9F" w:rsidRPr="00F43A82" w14:paraId="1F86E2D2"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767E92D8" w14:textId="77777777" w:rsidR="00FE0C9F" w:rsidRPr="00F43A82" w:rsidRDefault="00FE0C9F" w:rsidP="000E4EE2">
            <w:pPr>
              <w:pStyle w:val="TAL"/>
              <w:rPr>
                <w:szCs w:val="22"/>
                <w:lang w:eastAsia="sv-SE"/>
              </w:rPr>
            </w:pPr>
            <w:r w:rsidRPr="00F43A82">
              <w:rPr>
                <w:b/>
                <w:i/>
                <w:szCs w:val="22"/>
                <w:lang w:eastAsia="sv-SE"/>
              </w:rPr>
              <w:t>cell</w:t>
            </w:r>
          </w:p>
          <w:p w14:paraId="70D4672B" w14:textId="77777777" w:rsidR="00FE0C9F" w:rsidRPr="00F43A82" w:rsidRDefault="00FE0C9F" w:rsidP="000E4EE2">
            <w:pPr>
              <w:pStyle w:val="TAL"/>
              <w:rPr>
                <w:szCs w:val="22"/>
                <w:lang w:eastAsia="sv-SE"/>
              </w:rPr>
            </w:pPr>
            <w:r w:rsidRPr="00F43A82">
              <w:rPr>
                <w:szCs w:val="22"/>
                <w:lang w:eastAsia="sv-SE"/>
              </w:rPr>
              <w:t xml:space="preserve">The UE's serving cell in which the </w:t>
            </w:r>
            <w:proofErr w:type="spellStart"/>
            <w:r w:rsidRPr="00F43A82">
              <w:rPr>
                <w:i/>
                <w:szCs w:val="22"/>
                <w:lang w:eastAsia="sv-SE"/>
              </w:rPr>
              <w:t>referenceSignal</w:t>
            </w:r>
            <w:proofErr w:type="spellEnd"/>
            <w:r w:rsidRPr="00F43A82">
              <w:rPr>
                <w:szCs w:val="22"/>
                <w:lang w:eastAsia="sv-SE"/>
              </w:rPr>
              <w:t xml:space="preserve"> is configured. If the field is absent, it applies to the serving cell in which the </w:t>
            </w:r>
            <w:r w:rsidRPr="00F43A82">
              <w:rPr>
                <w:i/>
                <w:szCs w:val="22"/>
                <w:lang w:eastAsia="sv-SE"/>
              </w:rPr>
              <w:t xml:space="preserve">TCI-State </w:t>
            </w:r>
            <w:r w:rsidRPr="00F43A82">
              <w:rPr>
                <w:szCs w:val="22"/>
                <w:lang w:eastAsia="sv-SE"/>
              </w:rPr>
              <w:t xml:space="preserve">is applied by the UE. The RS can be located on a serving cell other than the serving cell for which the </w:t>
            </w:r>
            <w:r w:rsidRPr="00F43A82">
              <w:rPr>
                <w:i/>
                <w:szCs w:val="22"/>
                <w:lang w:eastAsia="sv-SE"/>
              </w:rPr>
              <w:t xml:space="preserve">TCI-State </w:t>
            </w:r>
            <w:r w:rsidRPr="00F43A82">
              <w:rPr>
                <w:szCs w:val="22"/>
                <w:lang w:eastAsia="sv-SE"/>
              </w:rPr>
              <w:t xml:space="preserve">is applied by the UE only if the </w:t>
            </w:r>
            <w:proofErr w:type="spellStart"/>
            <w:r w:rsidRPr="00F43A82">
              <w:rPr>
                <w:i/>
                <w:szCs w:val="22"/>
                <w:lang w:eastAsia="sv-SE"/>
              </w:rPr>
              <w:t>qcl</w:t>
            </w:r>
            <w:proofErr w:type="spellEnd"/>
            <w:r w:rsidRPr="00F43A82">
              <w:rPr>
                <w:i/>
                <w:szCs w:val="22"/>
                <w:lang w:eastAsia="sv-SE"/>
              </w:rPr>
              <w:t>-Type</w:t>
            </w:r>
            <w:r w:rsidRPr="00F43A82">
              <w:rPr>
                <w:szCs w:val="22"/>
                <w:lang w:eastAsia="sv-SE"/>
              </w:rPr>
              <w:t xml:space="preserve"> is configured as </w:t>
            </w:r>
            <w:proofErr w:type="spellStart"/>
            <w:r w:rsidRPr="00F43A82">
              <w:rPr>
                <w:i/>
                <w:szCs w:val="22"/>
                <w:lang w:eastAsia="sv-SE"/>
              </w:rPr>
              <w:t>typeC</w:t>
            </w:r>
            <w:proofErr w:type="spellEnd"/>
            <w:r w:rsidRPr="00F43A82">
              <w:rPr>
                <w:szCs w:val="22"/>
                <w:lang w:eastAsia="sv-SE"/>
              </w:rPr>
              <w:t xml:space="preserve"> or </w:t>
            </w:r>
            <w:proofErr w:type="spellStart"/>
            <w:r w:rsidRPr="00F43A82">
              <w:rPr>
                <w:i/>
                <w:szCs w:val="22"/>
                <w:lang w:eastAsia="sv-SE"/>
              </w:rPr>
              <w:t>typeD</w:t>
            </w:r>
            <w:proofErr w:type="spellEnd"/>
            <w:r w:rsidRPr="00F43A82">
              <w:rPr>
                <w:szCs w:val="22"/>
                <w:lang w:eastAsia="sv-SE"/>
              </w:rPr>
              <w:t>. See TS 38.214 [19] clause 5.1.5.</w:t>
            </w:r>
          </w:p>
        </w:tc>
      </w:tr>
      <w:tr w:rsidR="00FE0C9F" w:rsidRPr="00F43A82" w14:paraId="2C5CDDD6"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14B8520E" w14:textId="77777777" w:rsidR="00FE0C9F" w:rsidRPr="00F43A82" w:rsidRDefault="00FE0C9F" w:rsidP="000E4EE2">
            <w:pPr>
              <w:pStyle w:val="TAL"/>
              <w:rPr>
                <w:szCs w:val="22"/>
                <w:lang w:eastAsia="sv-SE"/>
              </w:rPr>
            </w:pPr>
            <w:proofErr w:type="spellStart"/>
            <w:r w:rsidRPr="00F43A82">
              <w:rPr>
                <w:b/>
                <w:i/>
                <w:szCs w:val="22"/>
                <w:lang w:eastAsia="sv-SE"/>
              </w:rPr>
              <w:t>referenceSignal</w:t>
            </w:r>
            <w:proofErr w:type="spellEnd"/>
          </w:p>
          <w:p w14:paraId="7E30ACA9" w14:textId="77777777" w:rsidR="00FE0C9F" w:rsidRPr="00F43A82" w:rsidRDefault="00FE0C9F" w:rsidP="000E4EE2">
            <w:pPr>
              <w:pStyle w:val="TAL"/>
              <w:rPr>
                <w:szCs w:val="22"/>
                <w:lang w:eastAsia="sv-SE"/>
              </w:rPr>
            </w:pPr>
            <w:r w:rsidRPr="00F43A82">
              <w:rPr>
                <w:szCs w:val="22"/>
                <w:lang w:eastAsia="sv-SE"/>
              </w:rPr>
              <w:t>Reference signal with which quasi-collocation information is provided as specified in TS 38.214 [19] clause 5.1.5.</w:t>
            </w:r>
          </w:p>
        </w:tc>
      </w:tr>
      <w:tr w:rsidR="00FE0C9F" w:rsidRPr="00F43A82" w14:paraId="5E31C201"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01B719C3" w14:textId="77777777" w:rsidR="00FE0C9F" w:rsidRPr="00F43A82" w:rsidRDefault="00FE0C9F" w:rsidP="000E4EE2">
            <w:pPr>
              <w:pStyle w:val="TAL"/>
              <w:rPr>
                <w:b/>
                <w:i/>
                <w:szCs w:val="22"/>
                <w:lang w:eastAsia="sv-SE"/>
              </w:rPr>
            </w:pPr>
            <w:proofErr w:type="spellStart"/>
            <w:r w:rsidRPr="00F43A82">
              <w:rPr>
                <w:b/>
                <w:i/>
                <w:szCs w:val="22"/>
                <w:lang w:eastAsia="sv-SE"/>
              </w:rPr>
              <w:t>qcl</w:t>
            </w:r>
            <w:proofErr w:type="spellEnd"/>
            <w:r w:rsidRPr="00F43A82">
              <w:rPr>
                <w:b/>
                <w:i/>
                <w:szCs w:val="22"/>
                <w:lang w:eastAsia="sv-SE"/>
              </w:rPr>
              <w:t>-Type</w:t>
            </w:r>
          </w:p>
          <w:p w14:paraId="6863F819" w14:textId="77777777" w:rsidR="00FE0C9F" w:rsidRPr="00F43A82" w:rsidRDefault="00FE0C9F" w:rsidP="000E4EE2">
            <w:pPr>
              <w:pStyle w:val="TAL"/>
              <w:rPr>
                <w:b/>
                <w:i/>
                <w:szCs w:val="22"/>
                <w:lang w:eastAsia="sv-SE"/>
              </w:rPr>
            </w:pPr>
            <w:r w:rsidRPr="00F43A82">
              <w:rPr>
                <w:szCs w:val="22"/>
                <w:lang w:eastAsia="sv-SE"/>
              </w:rPr>
              <w:t>QCL type as specified in TS 38.214 [19] clause 5.1.5.</w:t>
            </w:r>
          </w:p>
        </w:tc>
      </w:tr>
    </w:tbl>
    <w:p w14:paraId="35EC98ED"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0C9F" w:rsidRPr="00F43A82" w14:paraId="104A7AE1"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50B3798A" w14:textId="77777777" w:rsidR="00FE0C9F" w:rsidRPr="00F43A82" w:rsidRDefault="00FE0C9F" w:rsidP="000E4EE2">
            <w:pPr>
              <w:pStyle w:val="TAH"/>
              <w:rPr>
                <w:szCs w:val="22"/>
                <w:lang w:eastAsia="sv-SE"/>
              </w:rPr>
            </w:pPr>
            <w:r w:rsidRPr="00F43A82">
              <w:rPr>
                <w:i/>
                <w:szCs w:val="22"/>
                <w:lang w:eastAsia="sv-SE"/>
              </w:rPr>
              <w:t xml:space="preserve">TCI-State </w:t>
            </w:r>
            <w:r w:rsidRPr="00F43A82">
              <w:rPr>
                <w:szCs w:val="22"/>
                <w:lang w:eastAsia="sv-SE"/>
              </w:rPr>
              <w:t>field descriptions</w:t>
            </w:r>
          </w:p>
        </w:tc>
      </w:tr>
      <w:tr w:rsidR="00FE0C9F" w:rsidRPr="00F43A82" w14:paraId="2A266ECA"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1458B1C1" w14:textId="77777777" w:rsidR="00FE0C9F" w:rsidRPr="00F43A82" w:rsidRDefault="00FE0C9F" w:rsidP="000E4EE2">
            <w:pPr>
              <w:pStyle w:val="TAL"/>
            </w:pPr>
            <w:proofErr w:type="spellStart"/>
            <w:r w:rsidRPr="00F43A82">
              <w:rPr>
                <w:b/>
                <w:i/>
                <w:szCs w:val="22"/>
                <w:lang w:eastAsia="sv-SE"/>
              </w:rPr>
              <w:t>additionalPCI</w:t>
            </w:r>
            <w:proofErr w:type="spellEnd"/>
          </w:p>
          <w:p w14:paraId="29A7EC71" w14:textId="77777777" w:rsidR="00FE0C9F" w:rsidRPr="00F43A82" w:rsidRDefault="00FE0C9F" w:rsidP="000E4EE2">
            <w:pPr>
              <w:pStyle w:val="TAL"/>
              <w:rPr>
                <w:szCs w:val="22"/>
                <w:lang w:eastAsia="sv-SE"/>
              </w:rPr>
            </w:pPr>
            <w:r w:rsidRPr="00F43A82">
              <w:t xml:space="preserve">Indicates the physical cell IDs (PCI) of the SSBs when </w:t>
            </w:r>
            <w:proofErr w:type="spellStart"/>
            <w:r w:rsidRPr="00F43A82">
              <w:rPr>
                <w:i/>
                <w:iCs/>
              </w:rPr>
              <w:t>referenceSignal</w:t>
            </w:r>
            <w:proofErr w:type="spellEnd"/>
            <w:r w:rsidRPr="00F43A82">
              <w:rPr>
                <w:i/>
                <w:iCs/>
              </w:rPr>
              <w:t xml:space="preserve"> </w:t>
            </w:r>
            <w:r w:rsidRPr="00F43A82">
              <w:t>is configured as SSB for both QCL-Type1 and QCL-Type2. In case the c</w:t>
            </w:r>
            <w:r w:rsidRPr="00F43A82">
              <w:rPr>
                <w:i/>
                <w:iCs/>
              </w:rPr>
              <w:t>ell</w:t>
            </w:r>
            <w:r w:rsidRPr="00F43A82">
              <w:t xml:space="preserve"> is present, the </w:t>
            </w:r>
            <w:proofErr w:type="spellStart"/>
            <w:r w:rsidRPr="00F43A82">
              <w:rPr>
                <w:i/>
                <w:iCs/>
              </w:rPr>
              <w:t>additionalPCI</w:t>
            </w:r>
            <w:proofErr w:type="spellEnd"/>
            <w:r w:rsidRPr="00F43A82">
              <w:rPr>
                <w:i/>
                <w:iCs/>
              </w:rPr>
              <w:t xml:space="preserve"> </w:t>
            </w:r>
            <w:r w:rsidRPr="00F43A82">
              <w:t xml:space="preserve">refers </w:t>
            </w:r>
            <w:r w:rsidRPr="00F43A82">
              <w:rPr>
                <w:rFonts w:cs="Arial"/>
              </w:rPr>
              <w:t xml:space="preserve">to a PCI value configured in the list configured using </w:t>
            </w:r>
            <w:proofErr w:type="spellStart"/>
            <w:r w:rsidRPr="00F43A82">
              <w:rPr>
                <w:rFonts w:cs="Arial"/>
                <w:i/>
                <w:iCs/>
              </w:rPr>
              <w:t>additionalPCI-ToAddModList</w:t>
            </w:r>
            <w:proofErr w:type="spellEnd"/>
            <w:r w:rsidRPr="00F43A82">
              <w:t xml:space="preserve"> in the serving cell indicated by the field c</w:t>
            </w:r>
            <w:r w:rsidRPr="00F43A82">
              <w:rPr>
                <w:i/>
                <w:iCs/>
              </w:rPr>
              <w:t>ell</w:t>
            </w:r>
            <w:r w:rsidRPr="00F43A82">
              <w:t xml:space="preserve">. Otherwise, it refers to </w:t>
            </w:r>
            <w:r w:rsidRPr="00F43A82">
              <w:rPr>
                <w:rFonts w:cs="Arial"/>
              </w:rPr>
              <w:t xml:space="preserve">a PCI value configured in a list </w:t>
            </w:r>
            <w:proofErr w:type="spellStart"/>
            <w:r w:rsidRPr="00F43A82">
              <w:rPr>
                <w:rFonts w:cs="Arial"/>
                <w:i/>
                <w:iCs/>
              </w:rPr>
              <w:t>additionalPCI-ToAddModList</w:t>
            </w:r>
            <w:proofErr w:type="spellEnd"/>
            <w:r w:rsidRPr="00F43A82">
              <w:t xml:space="preserve"> configured in the serving cell where the </w:t>
            </w:r>
            <w:r w:rsidRPr="00F43A82">
              <w:rPr>
                <w:i/>
              </w:rPr>
              <w:t xml:space="preserve">TCI-State </w:t>
            </w:r>
            <w:r w:rsidRPr="00F43A82">
              <w:t xml:space="preserve">is applied by the UE. When this field is present the </w:t>
            </w:r>
            <w:r w:rsidRPr="00F43A82">
              <w:rPr>
                <w:i/>
                <w:iCs/>
              </w:rPr>
              <w:t>cell</w:t>
            </w:r>
            <w:r w:rsidRPr="00F43A82">
              <w:t xml:space="preserve"> for </w:t>
            </w:r>
            <w:r w:rsidRPr="00F43A82">
              <w:rPr>
                <w:i/>
                <w:iCs/>
              </w:rPr>
              <w:t>qcl-Type1</w:t>
            </w:r>
            <w:r w:rsidRPr="00F43A82">
              <w:t xml:space="preserve"> and </w:t>
            </w:r>
            <w:r w:rsidRPr="00F43A82">
              <w:rPr>
                <w:i/>
                <w:iCs/>
              </w:rPr>
              <w:t>qcl-Type2</w:t>
            </w:r>
            <w:r w:rsidRPr="00F43A82">
              <w:t xml:space="preserve"> is configured with same value, if present.</w:t>
            </w:r>
          </w:p>
        </w:tc>
      </w:tr>
      <w:tr w:rsidR="00FE0C9F" w:rsidRPr="00F43A82" w14:paraId="2BBB883D"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1F74F6A7" w14:textId="77777777" w:rsidR="00FE0C9F" w:rsidRPr="00F43A82" w:rsidRDefault="00FE0C9F" w:rsidP="000E4EE2">
            <w:pPr>
              <w:pStyle w:val="TAL"/>
              <w:rPr>
                <w:szCs w:val="22"/>
                <w:lang w:eastAsia="sv-SE"/>
              </w:rPr>
            </w:pPr>
            <w:proofErr w:type="spellStart"/>
            <w:r w:rsidRPr="00F43A82">
              <w:rPr>
                <w:b/>
                <w:i/>
                <w:szCs w:val="22"/>
                <w:lang w:eastAsia="sv-SE"/>
              </w:rPr>
              <w:t>pathlossReferenceRS</w:t>
            </w:r>
            <w:proofErr w:type="spellEnd"/>
            <w:r w:rsidRPr="00F43A82">
              <w:rPr>
                <w:b/>
                <w:i/>
                <w:szCs w:val="22"/>
                <w:lang w:eastAsia="sv-SE"/>
              </w:rPr>
              <w:t>-Id</w:t>
            </w:r>
          </w:p>
          <w:p w14:paraId="65273224" w14:textId="2CD21068" w:rsidR="00FE0C9F" w:rsidRPr="00FE0C9F" w:rsidRDefault="00FE0C9F" w:rsidP="00437E1D">
            <w:pPr>
              <w:pStyle w:val="TAL"/>
            </w:pPr>
            <w:r w:rsidRPr="00F43A82">
              <w:rPr>
                <w:szCs w:val="22"/>
                <w:lang w:eastAsia="sv-SE"/>
              </w:rPr>
              <w:t xml:space="preserve">The ID of the reference signal (e.g. a CSI-RS or an SS block) used for PUSCH, PUCCH and SRS path loss </w:t>
            </w:r>
            <w:proofErr w:type="spellStart"/>
            <w:r w:rsidRPr="00F43A82">
              <w:rPr>
                <w:szCs w:val="22"/>
                <w:lang w:eastAsia="sv-SE"/>
              </w:rPr>
              <w:t>estimation.</w:t>
            </w:r>
            <w:ins w:id="32" w:author="RAN2#120_Rapp" w:date="2023-02-28T11:59:00Z">
              <w:del w:id="33" w:author="Helka-Liina" w:date="2023-03-02T08:47:00Z">
                <w:r w:rsidRPr="00B55E3E" w:rsidDel="006364FA">
                  <w:delText xml:space="preserve"> </w:delText>
                </w:r>
                <w:commentRangeStart w:id="34"/>
                <w:r w:rsidRPr="00B55E3E" w:rsidDel="006364FA">
                  <w:delText>In case the</w:delText>
                </w:r>
              </w:del>
            </w:ins>
            <w:ins w:id="35" w:author="RAN2#120_Rapp" w:date="2023-02-28T14:50:00Z">
              <w:del w:id="36" w:author="Helka-Liina" w:date="2023-03-02T08:47:00Z">
                <w:r w:rsidR="00B62D51" w:rsidDel="006364FA">
                  <w:delText xml:space="preserve"> </w:delText>
                </w:r>
                <w:r w:rsidR="00B62D51" w:rsidRPr="00B62D51" w:rsidDel="006364FA">
                  <w:rPr>
                    <w:i/>
                    <w:iCs/>
                  </w:rPr>
                  <w:delText>cell</w:delText>
                </w:r>
              </w:del>
            </w:ins>
            <w:ins w:id="37" w:author="RAN2#120_Rapp" w:date="2023-02-28T11:59:00Z">
              <w:del w:id="38" w:author="Helka-Liina" w:date="2023-03-02T08:47:00Z">
                <w:r w:rsidRPr="00B55E3E" w:rsidDel="006364FA">
                  <w:delText xml:space="preserve"> is present, the </w:delText>
                </w:r>
                <w:r w:rsidRPr="00F84436" w:rsidDel="006364FA">
                  <w:rPr>
                    <w:i/>
                    <w:iCs/>
                  </w:rPr>
                  <w:delText>pathlossReferenceRS-Id</w:delText>
                </w:r>
                <w:r w:rsidRPr="00B55E3E" w:rsidDel="006364FA">
                  <w:rPr>
                    <w:i/>
                    <w:iCs/>
                  </w:rPr>
                  <w:delText xml:space="preserve"> </w:delText>
                </w:r>
                <w:r w:rsidRPr="00B55E3E" w:rsidDel="006364FA">
                  <w:delText xml:space="preserve">refers </w:delText>
                </w:r>
                <w:r w:rsidRPr="00B55E3E" w:rsidDel="006364FA">
                  <w:rPr>
                    <w:rFonts w:cs="Arial"/>
                  </w:rPr>
                  <w:delText>to a</w:delText>
                </w:r>
                <w:r w:rsidDel="006364FA">
                  <w:rPr>
                    <w:rFonts w:cs="Arial"/>
                    <w:lang w:val="en-US"/>
                  </w:rPr>
                  <w:delText>n element</w:delText>
                </w:r>
                <w:r w:rsidRPr="00B55E3E" w:rsidDel="006364FA">
                  <w:rPr>
                    <w:rFonts w:cs="Arial"/>
                  </w:rPr>
                  <w:delText xml:space="preserve"> in the list configured using </w:delText>
                </w:r>
                <w:r w:rsidRPr="00E2443E" w:rsidDel="006364FA">
                  <w:rPr>
                    <w:rFonts w:cs="Arial"/>
                    <w:i/>
                    <w:iCs/>
                  </w:rPr>
                  <w:delText>pathlossReferenceRSToAddModList</w:delText>
                </w:r>
                <w:r w:rsidRPr="00B55E3E" w:rsidDel="006364FA">
                  <w:delText xml:space="preserve"> in the serving cell</w:delText>
                </w:r>
              </w:del>
            </w:ins>
            <w:ins w:id="39" w:author="RAN2#120_Rapp" w:date="2023-02-28T16:00:00Z">
              <w:del w:id="40" w:author="Helka-Liina" w:date="2023-03-02T08:47:00Z">
                <w:r w:rsidR="00437E1D" w:rsidDel="006364FA">
                  <w:delText xml:space="preserve"> </w:delText>
                </w:r>
              </w:del>
            </w:ins>
            <w:ins w:id="41" w:author="RAN2#120_Rapp" w:date="2023-02-28T11:59:00Z">
              <w:del w:id="42" w:author="Helka-Liina" w:date="2023-03-02T08:47:00Z">
                <w:r w:rsidRPr="00B55E3E" w:rsidDel="006364FA">
                  <w:delText xml:space="preserve">indicated by the field </w:delText>
                </w:r>
              </w:del>
            </w:ins>
            <w:ins w:id="43" w:author="RAN2#120_Rapp" w:date="2023-02-28T14:51:00Z">
              <w:del w:id="44" w:author="Helka-Liina" w:date="2023-03-02T08:47:00Z">
                <w:r w:rsidR="00B62D51" w:rsidRPr="00B62D51" w:rsidDel="006364FA">
                  <w:rPr>
                    <w:i/>
                    <w:iCs/>
                  </w:rPr>
                  <w:delText>cell</w:delText>
                </w:r>
              </w:del>
            </w:ins>
            <w:ins w:id="45" w:author="RAN2#120_Rapp" w:date="2023-02-28T16:00:00Z">
              <w:del w:id="46" w:author="Helka-Liina" w:date="2023-03-02T08:47:00Z">
                <w:r w:rsidR="00437E1D" w:rsidDel="006364FA">
                  <w:rPr>
                    <w:i/>
                    <w:iCs/>
                  </w:rPr>
                  <w:delText xml:space="preserve"> </w:delText>
                </w:r>
                <w:r w:rsidR="00437E1D" w:rsidDel="006364FA">
                  <w:delText>and in the uplink bandwidth part</w:delText>
                </w:r>
              </w:del>
            </w:ins>
            <w:ins w:id="47" w:author="RAN2#120_Rapp" w:date="2023-02-28T16:01:00Z">
              <w:del w:id="48" w:author="Helka-Liina" w:date="2023-03-02T08:47:00Z">
                <w:r w:rsidR="00437E1D" w:rsidDel="006364FA">
                  <w:delText xml:space="preserve"> indicated </w:delText>
                </w:r>
              </w:del>
            </w:ins>
            <w:commentRangeEnd w:id="34"/>
            <w:r w:rsidR="008B4458">
              <w:rPr>
                <w:rStyle w:val="CommentReference"/>
                <w:rFonts w:ascii="Times New Roman" w:eastAsia="Malgun Gothic" w:hAnsi="Times New Roman"/>
              </w:rPr>
              <w:commentReference w:id="34"/>
            </w:r>
            <w:ins w:id="49" w:author="RAN2#120_Rapp" w:date="2023-02-28T16:01:00Z">
              <w:del w:id="50" w:author="Helka-Liina" w:date="2023-03-02T08:47:00Z">
                <w:r w:rsidR="00437E1D" w:rsidDel="006364FA">
                  <w:delText xml:space="preserve">by </w:delText>
                </w:r>
                <w:r w:rsidR="00437E1D" w:rsidRPr="00437E1D" w:rsidDel="006364FA">
                  <w:rPr>
                    <w:i/>
                    <w:iCs/>
                  </w:rPr>
                  <w:delText>pl-RS-UL-BWP-Id</w:delText>
                </w:r>
              </w:del>
            </w:ins>
            <w:ins w:id="51" w:author="RAN2#120_Rapp" w:date="2023-02-28T11:59:00Z">
              <w:del w:id="52" w:author="Helka-Liina" w:date="2023-03-02T08:47:00Z">
                <w:r w:rsidRPr="00B55E3E" w:rsidDel="006364FA">
                  <w:delText xml:space="preserve">. </w:delText>
                </w:r>
                <w:commentRangeStart w:id="53"/>
                <w:commentRangeStart w:id="54"/>
                <w:commentRangeStart w:id="55"/>
                <w:commentRangeStart w:id="56"/>
                <w:r w:rsidRPr="00B55E3E" w:rsidDel="006364FA">
                  <w:delText xml:space="preserve">Otherwise, </w:delText>
                </w:r>
                <w:commentRangeStart w:id="57"/>
                <w:r w:rsidRPr="00B55E3E" w:rsidDel="006364FA">
                  <w:delText xml:space="preserve">it </w:delText>
                </w:r>
              </w:del>
            </w:ins>
            <w:ins w:id="58" w:author="Helka-Liina" w:date="2023-03-02T08:47:00Z">
              <w:r w:rsidR="006364FA">
                <w:t>This</w:t>
              </w:r>
              <w:proofErr w:type="spellEnd"/>
              <w:r w:rsidR="006364FA">
                <w:t xml:space="preserve"> field </w:t>
              </w:r>
            </w:ins>
            <w:ins w:id="59" w:author="RAN2#120_Rapp" w:date="2023-02-28T11:59:00Z">
              <w:r w:rsidRPr="00B55E3E">
                <w:t>refers</w:t>
              </w:r>
            </w:ins>
            <w:ins w:id="60" w:author="Helka-Liina" w:date="2023-03-02T08:47:00Z">
              <w:r w:rsidR="006364FA">
                <w:t xml:space="preserve"> to</w:t>
              </w:r>
            </w:ins>
            <w:ins w:id="61" w:author="RAN2#120_Rapp" w:date="2023-02-28T11:59:00Z">
              <w:r w:rsidRPr="00B55E3E">
                <w:t xml:space="preserve"> </w:t>
              </w:r>
              <w:r>
                <w:rPr>
                  <w:lang w:val="en-US"/>
                </w:rPr>
                <w:t>an element</w:t>
              </w:r>
              <w:r w:rsidRPr="00B55E3E">
                <w:rPr>
                  <w:rFonts w:cs="Arial"/>
                </w:rPr>
                <w:t xml:space="preserve"> in the list configured using </w:t>
              </w:r>
              <w:proofErr w:type="spellStart"/>
              <w:r w:rsidRPr="005F1408">
                <w:rPr>
                  <w:rFonts w:cs="Arial"/>
                  <w:i/>
                  <w:iCs/>
                </w:rPr>
                <w:t>pathlossReferenceRSToAddModList</w:t>
              </w:r>
              <w:proofErr w:type="spellEnd"/>
              <w:r w:rsidRPr="00B55E3E">
                <w:t xml:space="preserve"> in the serving cell </w:t>
              </w:r>
            </w:ins>
            <w:ins w:id="62" w:author="Helka-Liina" w:date="2023-03-02T08:47:00Z">
              <w:r w:rsidR="00ED7074">
                <w:t xml:space="preserve">and BWP </w:t>
              </w:r>
            </w:ins>
            <w:ins w:id="63" w:author="RAN2#120_Rapp" w:date="2023-02-28T11:59:00Z">
              <w:r w:rsidRPr="00B55E3E">
                <w:t xml:space="preserve">where the </w:t>
              </w:r>
              <w:commentRangeStart w:id="64"/>
              <w:commentRangeStart w:id="65"/>
              <w:del w:id="66" w:author="Helka-Liina" w:date="2023-03-02T08:47:00Z">
                <w:r w:rsidRPr="006364FA" w:rsidDel="006364FA">
                  <w:delText>ul-</w:delText>
                </w:r>
              </w:del>
              <w:r w:rsidRPr="006364FA">
                <w:t>TCI-</w:t>
              </w:r>
              <w:proofErr w:type="spellStart"/>
              <w:r w:rsidRPr="006364FA">
                <w:t>State</w:t>
              </w:r>
              <w:del w:id="67" w:author="Helka-Liina" w:date="2023-03-02T08:47:00Z">
                <w:r w:rsidRPr="006364FA" w:rsidDel="006364FA">
                  <w:delText>List</w:delText>
                </w:r>
              </w:del>
            </w:ins>
            <w:commentRangeEnd w:id="64"/>
            <w:del w:id="68" w:author="Helka-Liina" w:date="2023-03-02T08:47:00Z">
              <w:r w:rsidR="008E349C" w:rsidRPr="006364FA" w:rsidDel="006364FA">
                <w:rPr>
                  <w:rStyle w:val="CommentReference"/>
                  <w:rFonts w:ascii="Times New Roman" w:eastAsia="Malgun Gothic" w:hAnsi="Times New Roman"/>
                </w:rPr>
                <w:commentReference w:id="64"/>
              </w:r>
              <w:commentRangeEnd w:id="65"/>
              <w:r w:rsidR="00063CA6" w:rsidRPr="006364FA" w:rsidDel="006364FA">
                <w:rPr>
                  <w:rStyle w:val="CommentReference"/>
                  <w:rFonts w:ascii="Times New Roman" w:eastAsia="Malgun Gothic" w:hAnsi="Times New Roman"/>
                </w:rPr>
                <w:commentReference w:id="65"/>
              </w:r>
            </w:del>
            <w:ins w:id="69" w:author="RAN2#120_Rapp" w:date="2023-02-28T11:59:00Z">
              <w:del w:id="70" w:author="Helka-Liina" w:date="2023-03-02T08:47:00Z">
                <w:r w:rsidRPr="00B55E3E" w:rsidDel="006364FA">
                  <w:rPr>
                    <w:i/>
                    <w:iCs/>
                  </w:rPr>
                  <w:delText xml:space="preserve"> </w:delText>
                </w:r>
              </w:del>
              <w:r w:rsidRPr="00B55E3E">
                <w:t>is</w:t>
              </w:r>
              <w:proofErr w:type="spellEnd"/>
              <w:r w:rsidRPr="00B55E3E">
                <w:t xml:space="preserve"> applied</w:t>
              </w:r>
              <w:r>
                <w:rPr>
                  <w:lang w:val="en-US"/>
                </w:rPr>
                <w:t xml:space="preserve"> by the UE</w:t>
              </w:r>
            </w:ins>
            <w:commentRangeEnd w:id="57"/>
            <w:r w:rsidR="00B80671">
              <w:rPr>
                <w:rStyle w:val="CommentReference"/>
                <w:rFonts w:ascii="Times New Roman" w:eastAsia="Malgun Gothic" w:hAnsi="Times New Roman"/>
              </w:rPr>
              <w:commentReference w:id="57"/>
            </w:r>
            <w:ins w:id="71" w:author="RAN2#120_Rapp" w:date="2023-02-28T11:59:00Z">
              <w:r w:rsidRPr="00B55E3E">
                <w:t>.</w:t>
              </w:r>
            </w:ins>
            <w:commentRangeEnd w:id="53"/>
            <w:r w:rsidR="008E349C">
              <w:rPr>
                <w:rStyle w:val="CommentReference"/>
                <w:rFonts w:ascii="Times New Roman" w:eastAsia="Malgun Gothic" w:hAnsi="Times New Roman"/>
              </w:rPr>
              <w:commentReference w:id="53"/>
            </w:r>
            <w:commentRangeEnd w:id="54"/>
            <w:commentRangeEnd w:id="55"/>
            <w:r w:rsidR="00063CA6">
              <w:rPr>
                <w:rStyle w:val="CommentReference"/>
                <w:rFonts w:ascii="Times New Roman" w:eastAsia="Malgun Gothic" w:hAnsi="Times New Roman"/>
              </w:rPr>
              <w:commentReference w:id="54"/>
            </w:r>
            <w:commentRangeEnd w:id="56"/>
            <w:r w:rsidR="002F5F9B">
              <w:rPr>
                <w:rStyle w:val="CommentReference"/>
                <w:rFonts w:ascii="Times New Roman" w:eastAsia="Malgun Gothic" w:hAnsi="Times New Roman"/>
              </w:rPr>
              <w:commentReference w:id="56"/>
            </w:r>
            <w:r w:rsidR="00995082">
              <w:rPr>
                <w:rStyle w:val="CommentReference"/>
                <w:rFonts w:ascii="Times New Roman" w:eastAsia="Malgun Gothic" w:hAnsi="Times New Roman"/>
              </w:rPr>
              <w:commentReference w:id="55"/>
            </w:r>
          </w:p>
        </w:tc>
      </w:tr>
      <w:tr w:rsidR="00FE0C9F" w:rsidRPr="00F43A82" w14:paraId="7B19D4F1"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54665AFC" w14:textId="77777777" w:rsidR="00FE0C9F" w:rsidRPr="00F43A82" w:rsidRDefault="00FE0C9F" w:rsidP="000E4EE2">
            <w:pPr>
              <w:pStyle w:val="TAL"/>
              <w:rPr>
                <w:b/>
                <w:i/>
                <w:szCs w:val="22"/>
                <w:lang w:eastAsia="sv-SE"/>
              </w:rPr>
            </w:pPr>
            <w:r w:rsidRPr="00F43A82">
              <w:rPr>
                <w:b/>
                <w:i/>
                <w:szCs w:val="22"/>
                <w:lang w:eastAsia="sv-SE"/>
              </w:rPr>
              <w:t>qcl-Type1, qcl-Type2</w:t>
            </w:r>
          </w:p>
          <w:p w14:paraId="75BD52AE" w14:textId="77777777" w:rsidR="00FE0C9F" w:rsidRPr="00F43A82" w:rsidRDefault="00FE0C9F" w:rsidP="000E4EE2">
            <w:pPr>
              <w:pStyle w:val="TAL"/>
              <w:rPr>
                <w:b/>
                <w:i/>
                <w:szCs w:val="22"/>
                <w:lang w:eastAsia="sv-SE"/>
              </w:rPr>
            </w:pPr>
            <w:r w:rsidRPr="00F43A82">
              <w:rPr>
                <w:szCs w:val="22"/>
                <w:lang w:eastAsia="sv-SE"/>
              </w:rPr>
              <w:t>QCL information for the TCI state as specified in TS 38.214 [19] clause 5.1.5.</w:t>
            </w:r>
          </w:p>
        </w:tc>
      </w:tr>
      <w:tr w:rsidR="00FE0C9F" w:rsidRPr="00F43A82" w14:paraId="50E7AB69"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290B2BF2" w14:textId="77777777" w:rsidR="00FE0C9F" w:rsidRPr="00F43A82" w:rsidRDefault="00FE0C9F" w:rsidP="000E4EE2">
            <w:pPr>
              <w:pStyle w:val="TAL"/>
              <w:rPr>
                <w:b/>
                <w:i/>
                <w:szCs w:val="22"/>
                <w:lang w:eastAsia="sv-SE"/>
              </w:rPr>
            </w:pPr>
            <w:proofErr w:type="spellStart"/>
            <w:r w:rsidRPr="00F43A82">
              <w:rPr>
                <w:b/>
                <w:i/>
                <w:szCs w:val="22"/>
                <w:lang w:eastAsia="sv-SE"/>
              </w:rPr>
              <w:t>tci-StateId</w:t>
            </w:r>
            <w:proofErr w:type="spellEnd"/>
          </w:p>
          <w:p w14:paraId="2CA1A946" w14:textId="77777777" w:rsidR="00FE0C9F" w:rsidRPr="00F43A82" w:rsidRDefault="00FE0C9F" w:rsidP="000E4EE2">
            <w:pPr>
              <w:pStyle w:val="TAL"/>
              <w:rPr>
                <w:szCs w:val="22"/>
                <w:lang w:eastAsia="sv-SE"/>
              </w:rPr>
            </w:pPr>
            <w:r w:rsidRPr="00F43A82">
              <w:rPr>
                <w:szCs w:val="22"/>
                <w:lang w:eastAsia="sv-SE"/>
              </w:rPr>
              <w:t>ID number of the TCI state.</w:t>
            </w:r>
          </w:p>
        </w:tc>
      </w:tr>
      <w:tr w:rsidR="00FE0C9F" w:rsidRPr="00F43A82" w14:paraId="78965352" w14:textId="77777777" w:rsidTr="000E4EE2">
        <w:trPr>
          <w:trHeight w:val="266"/>
        </w:trPr>
        <w:tc>
          <w:tcPr>
            <w:tcW w:w="14173" w:type="dxa"/>
            <w:tcBorders>
              <w:top w:val="single" w:sz="4" w:space="0" w:color="auto"/>
              <w:left w:val="single" w:sz="4" w:space="0" w:color="auto"/>
              <w:bottom w:val="single" w:sz="4" w:space="0" w:color="auto"/>
              <w:right w:val="single" w:sz="4" w:space="0" w:color="auto"/>
            </w:tcBorders>
            <w:hideMark/>
          </w:tcPr>
          <w:p w14:paraId="62A7B1D6" w14:textId="77777777" w:rsidR="00FE0C9F" w:rsidRPr="00F43A82" w:rsidRDefault="00FE0C9F" w:rsidP="000E4EE2">
            <w:pPr>
              <w:pStyle w:val="TAL"/>
              <w:rPr>
                <w:i/>
                <w:szCs w:val="22"/>
                <w:lang w:eastAsia="sv-SE"/>
              </w:rPr>
            </w:pPr>
            <w:proofErr w:type="spellStart"/>
            <w:r w:rsidRPr="00F43A82">
              <w:rPr>
                <w:b/>
                <w:i/>
                <w:szCs w:val="22"/>
                <w:lang w:eastAsia="sv-SE"/>
              </w:rPr>
              <w:t>ul-PowerControl</w:t>
            </w:r>
            <w:proofErr w:type="spellEnd"/>
          </w:p>
          <w:p w14:paraId="565E3EA6" w14:textId="67DADE3B" w:rsidR="00FE0C9F" w:rsidRPr="00FE0C9F" w:rsidRDefault="00FE0C9F" w:rsidP="00437E1D">
            <w:pPr>
              <w:pStyle w:val="TAL"/>
            </w:pPr>
            <w:r w:rsidRPr="00F43A82">
              <w:rPr>
                <w:lang w:eastAsia="sv-SE"/>
              </w:rPr>
              <w:t xml:space="preserve">Configures power control parameters for PUCCH, PUSCH and SRS for this TCI state. </w:t>
            </w:r>
            <w:bookmarkStart w:id="72" w:name="_Hlk104458519"/>
            <w:r w:rsidRPr="00F43A82">
              <w:t>The</w:t>
            </w:r>
            <w:r w:rsidRPr="00F43A82" w:rsidDel="00A87DC7">
              <w:rPr>
                <w:lang w:eastAsia="sv-SE"/>
              </w:rPr>
              <w:t xml:space="preserve"> </w:t>
            </w:r>
            <w:r w:rsidRPr="00F43A82">
              <w:rPr>
                <w:lang w:eastAsia="sv-SE"/>
              </w:rPr>
              <w:t xml:space="preserve">field is present here only if </w:t>
            </w:r>
            <w:proofErr w:type="spellStart"/>
            <w:r w:rsidRPr="00F43A82">
              <w:rPr>
                <w:rFonts w:eastAsia="SimSun"/>
                <w:i/>
                <w:lang w:eastAsia="zh-CN"/>
              </w:rPr>
              <w:t>ul-powerControl</w:t>
            </w:r>
            <w:proofErr w:type="spellEnd"/>
            <w:r w:rsidRPr="00F43A82">
              <w:rPr>
                <w:rFonts w:eastAsia="SimSun"/>
                <w:lang w:eastAsia="zh-CN"/>
              </w:rPr>
              <w:t xml:space="preserve"> </w:t>
            </w:r>
            <w:r w:rsidRPr="00F43A82">
              <w:rPr>
                <w:lang w:eastAsia="sv-SE"/>
              </w:rPr>
              <w:t xml:space="preserve">is not configured in any </w:t>
            </w:r>
            <w:r w:rsidRPr="00F43A82">
              <w:rPr>
                <w:i/>
              </w:rPr>
              <w:t xml:space="preserve">BWP-Uplink-Dedicated </w:t>
            </w:r>
            <w:r w:rsidRPr="00F43A82">
              <w:t>of this serving cell</w:t>
            </w:r>
            <w:r w:rsidRPr="00F43A82">
              <w:rPr>
                <w:lang w:eastAsia="sv-SE"/>
              </w:rPr>
              <w:t>.</w:t>
            </w:r>
            <w:bookmarkEnd w:id="72"/>
            <w:ins w:id="73" w:author="RAN2#120_Rapp" w:date="2023-02-28T12:00:00Z">
              <w:r w:rsidRPr="00B55E3E">
                <w:t xml:space="preserve"> </w:t>
              </w:r>
              <w:del w:id="74" w:author="Helka-Liina" w:date="2023-03-02T08:49:00Z">
                <w:r w:rsidRPr="00B55E3E" w:rsidDel="00ED02D6">
                  <w:delText xml:space="preserve">In case the </w:delText>
                </w:r>
                <w:commentRangeStart w:id="75"/>
                <w:r w:rsidRPr="00B55E3E" w:rsidDel="00ED02D6">
                  <w:rPr>
                    <w:i/>
                  </w:rPr>
                  <w:delText>servingCellId</w:delText>
                </w:r>
                <w:r w:rsidRPr="00B55E3E" w:rsidDel="00ED02D6">
                  <w:delText xml:space="preserve"> </w:delText>
                </w:r>
              </w:del>
            </w:ins>
            <w:commentRangeEnd w:id="75"/>
            <w:del w:id="76" w:author="Helka-Liina" w:date="2023-03-02T08:49:00Z">
              <w:r w:rsidR="00987540" w:rsidDel="00ED02D6">
                <w:rPr>
                  <w:rStyle w:val="CommentReference"/>
                  <w:rFonts w:ascii="Times New Roman" w:eastAsia="Malgun Gothic" w:hAnsi="Times New Roman"/>
                </w:rPr>
                <w:commentReference w:id="75"/>
              </w:r>
            </w:del>
            <w:ins w:id="77" w:author="RAN2#120_Rapp" w:date="2023-02-28T12:00:00Z">
              <w:del w:id="78" w:author="Helka-Liina" w:date="2023-03-02T08:49:00Z">
                <w:r w:rsidRPr="00B55E3E" w:rsidDel="00ED02D6">
                  <w:delText xml:space="preserve">is present, the </w:delText>
                </w:r>
                <w:r w:rsidRPr="00127A49" w:rsidDel="00ED02D6">
                  <w:rPr>
                    <w:i/>
                  </w:rPr>
                  <w:delText>ul-powerControl</w:delText>
                </w:r>
                <w:r w:rsidRPr="00B55E3E" w:rsidDel="00ED02D6">
                  <w:rPr>
                    <w:i/>
                  </w:rPr>
                  <w:delText xml:space="preserve"> </w:delText>
                </w:r>
                <w:r w:rsidRPr="00B55E3E" w:rsidDel="00ED02D6">
                  <w:delText xml:space="preserve">refers </w:delText>
                </w:r>
                <w:r w:rsidRPr="00B55E3E" w:rsidDel="00ED02D6">
                  <w:rPr>
                    <w:rFonts w:cs="Arial"/>
                  </w:rPr>
                  <w:delText>to a</w:delText>
                </w:r>
                <w:r w:rsidDel="00ED02D6">
                  <w:rPr>
                    <w:rFonts w:cs="Arial"/>
                    <w:lang w:val="en-US"/>
                  </w:rPr>
                  <w:delText>n element</w:delText>
                </w:r>
                <w:r w:rsidRPr="00B55E3E" w:rsidDel="00ED02D6">
                  <w:rPr>
                    <w:rFonts w:cs="Arial"/>
                  </w:rPr>
                  <w:delText xml:space="preserve"> in the list configured using </w:delText>
                </w:r>
                <w:r w:rsidRPr="007D3072" w:rsidDel="00ED02D6">
                  <w:rPr>
                    <w:rFonts w:cs="Arial"/>
                    <w:i/>
                  </w:rPr>
                  <w:delText xml:space="preserve">uplink-PowerControlToAddModList </w:delText>
                </w:r>
                <w:r w:rsidRPr="00B55E3E" w:rsidDel="00ED02D6">
                  <w:delText xml:space="preserve">in the serving cell indicated by the field </w:delText>
                </w:r>
              </w:del>
            </w:ins>
            <w:ins w:id="79" w:author="RAN2#120_Rapp" w:date="2023-02-28T14:51:00Z">
              <w:del w:id="80" w:author="Helka-Liina" w:date="2023-03-02T08:49:00Z">
                <w:r w:rsidR="00B62D51" w:rsidRPr="00B62D51" w:rsidDel="00ED02D6">
                  <w:rPr>
                    <w:i/>
                  </w:rPr>
                  <w:delText>cell</w:delText>
                </w:r>
              </w:del>
            </w:ins>
            <w:ins w:id="81" w:author="RAN2#120_Rapp" w:date="2023-02-28T12:00:00Z">
              <w:del w:id="82" w:author="Helka-Liina" w:date="2023-03-02T08:49:00Z">
                <w:r w:rsidRPr="00B55E3E" w:rsidDel="00ED02D6">
                  <w:delText xml:space="preserve"> Otherwise, </w:delText>
                </w:r>
                <w:commentRangeStart w:id="83"/>
                <w:r w:rsidRPr="00B55E3E" w:rsidDel="00ED02D6">
                  <w:delText xml:space="preserve">it </w:delText>
                </w:r>
              </w:del>
            </w:ins>
            <w:ins w:id="84" w:author="Helka-Liina" w:date="2023-03-02T08:49:00Z">
              <w:r w:rsidR="00ED02D6">
                <w:t xml:space="preserve">This field </w:t>
              </w:r>
            </w:ins>
            <w:ins w:id="85" w:author="RAN2#120_Rapp" w:date="2023-02-28T12:00:00Z">
              <w:r w:rsidRPr="00B55E3E">
                <w:t xml:space="preserve">refers to </w:t>
              </w:r>
              <w:r>
                <w:rPr>
                  <w:rFonts w:cs="Arial"/>
                  <w:lang w:val="en-US"/>
                </w:rPr>
                <w:t>an element</w:t>
              </w:r>
              <w:r w:rsidRPr="00B55E3E">
                <w:rPr>
                  <w:rFonts w:cs="Arial"/>
                </w:rPr>
                <w:t xml:space="preserve"> in the list configured using </w:t>
              </w:r>
              <w:r w:rsidRPr="00E2443E">
                <w:rPr>
                  <w:rFonts w:cs="Arial"/>
                  <w:i/>
                </w:rPr>
                <w:t>uplink-</w:t>
              </w:r>
              <w:proofErr w:type="spellStart"/>
              <w:r w:rsidRPr="00E2443E">
                <w:rPr>
                  <w:rFonts w:cs="Arial"/>
                  <w:i/>
                </w:rPr>
                <w:t>PowerControlToAddModList</w:t>
              </w:r>
              <w:proofErr w:type="spellEnd"/>
              <w:r w:rsidRPr="00E2443E">
                <w:rPr>
                  <w:rFonts w:cs="Arial"/>
                  <w:i/>
                </w:rPr>
                <w:t xml:space="preserve"> </w:t>
              </w:r>
              <w:r w:rsidRPr="00B55E3E">
                <w:t xml:space="preserve">in the serving cell where the </w:t>
              </w:r>
              <w:del w:id="86" w:author="Helka-Liina" w:date="2023-03-02T08:49:00Z">
                <w:r w:rsidRPr="00ED02D6" w:rsidDel="00ED02D6">
                  <w:rPr>
                    <w:iCs/>
                  </w:rPr>
                  <w:delText>ul-</w:delText>
                </w:r>
              </w:del>
              <w:r w:rsidRPr="00ED02D6">
                <w:rPr>
                  <w:iCs/>
                </w:rPr>
                <w:t>TCI-State</w:t>
              </w:r>
              <w:del w:id="87" w:author="Helka-Liina" w:date="2023-03-02T08:49:00Z">
                <w:r w:rsidRPr="00ED02D6" w:rsidDel="00ED02D6">
                  <w:rPr>
                    <w:iCs/>
                  </w:rPr>
                  <w:delText>List</w:delText>
                </w:r>
              </w:del>
              <w:r w:rsidRPr="00B55E3E">
                <w:rPr>
                  <w:i/>
                </w:rPr>
                <w:t xml:space="preserve"> </w:t>
              </w:r>
              <w:r w:rsidRPr="00B55E3E">
                <w:t>is applied</w:t>
              </w:r>
              <w:r>
                <w:rPr>
                  <w:lang w:val="en-US"/>
                </w:rPr>
                <w:t xml:space="preserve"> by the UE</w:t>
              </w:r>
              <w:r w:rsidRPr="00B55E3E">
                <w:t>.</w:t>
              </w:r>
            </w:ins>
            <w:commentRangeEnd w:id="83"/>
            <w:r w:rsidR="007E12BD">
              <w:rPr>
                <w:rStyle w:val="CommentReference"/>
                <w:rFonts w:ascii="Times New Roman" w:eastAsia="Malgun Gothic" w:hAnsi="Times New Roman"/>
              </w:rPr>
              <w:commentReference w:id="83"/>
            </w:r>
          </w:p>
        </w:tc>
      </w:tr>
    </w:tbl>
    <w:p w14:paraId="3A077C02"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E0C9F" w:rsidRPr="00F43A82" w14:paraId="1351C227"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4C2D1F15" w14:textId="77777777" w:rsidR="00FE0C9F" w:rsidRPr="00F43A82" w:rsidRDefault="00FE0C9F" w:rsidP="000E4EE2">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A0E57F8" w14:textId="77777777" w:rsidR="00FE0C9F" w:rsidRPr="00F43A82" w:rsidRDefault="00FE0C9F" w:rsidP="000E4EE2">
            <w:pPr>
              <w:pStyle w:val="TAH"/>
              <w:rPr>
                <w:lang w:eastAsia="sv-SE"/>
              </w:rPr>
            </w:pPr>
            <w:r w:rsidRPr="00F43A82">
              <w:rPr>
                <w:lang w:eastAsia="sv-SE"/>
              </w:rPr>
              <w:t>Explanation</w:t>
            </w:r>
          </w:p>
        </w:tc>
      </w:tr>
      <w:tr w:rsidR="00FE0C9F" w:rsidRPr="00F43A82" w14:paraId="2A4EB776"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42920BCA" w14:textId="77777777" w:rsidR="00FE0C9F" w:rsidRPr="00F43A82" w:rsidRDefault="00FE0C9F" w:rsidP="000E4EE2">
            <w:pPr>
              <w:pStyle w:val="TAL"/>
              <w:rPr>
                <w:i/>
                <w:lang w:eastAsia="sv-SE"/>
              </w:rPr>
            </w:pPr>
            <w:r w:rsidRPr="00F43A82">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77DB1201" w14:textId="77777777" w:rsidR="00FE0C9F" w:rsidRPr="00F43A82" w:rsidRDefault="00FE0C9F" w:rsidP="000E4EE2">
            <w:pPr>
              <w:pStyle w:val="TAL"/>
              <w:rPr>
                <w:lang w:eastAsia="sv-SE"/>
              </w:rPr>
            </w:pPr>
            <w:r w:rsidRPr="00F43A82">
              <w:rPr>
                <w:lang w:eastAsia="sv-SE"/>
              </w:rPr>
              <w:t xml:space="preserve">This field is mandatory present </w:t>
            </w:r>
            <w:r w:rsidRPr="00F43A82">
              <w:rPr>
                <w:szCs w:val="22"/>
                <w:lang w:eastAsia="sv-SE"/>
              </w:rPr>
              <w:t xml:space="preserve">if </w:t>
            </w:r>
            <w:proofErr w:type="spellStart"/>
            <w:r w:rsidRPr="00F43A82">
              <w:rPr>
                <w:i/>
                <w:szCs w:val="22"/>
                <w:lang w:eastAsia="sv-SE"/>
              </w:rPr>
              <w:t>csi-rs</w:t>
            </w:r>
            <w:proofErr w:type="spellEnd"/>
            <w:r w:rsidRPr="00F43A82">
              <w:rPr>
                <w:szCs w:val="22"/>
                <w:lang w:eastAsia="sv-SE"/>
              </w:rPr>
              <w:t xml:space="preserve"> is included, absent otherwise</w:t>
            </w:r>
          </w:p>
        </w:tc>
      </w:tr>
      <w:tr w:rsidR="00FE0C9F" w:rsidRPr="00F43A82" w14:paraId="14DE32FB"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28E0F087" w14:textId="77777777" w:rsidR="00FE0C9F" w:rsidRPr="00F43A82" w:rsidRDefault="00FE0C9F" w:rsidP="000E4EE2">
            <w:pPr>
              <w:pStyle w:val="TAL"/>
              <w:rPr>
                <w:i/>
                <w:lang w:eastAsia="sv-SE"/>
              </w:rPr>
            </w:pPr>
            <w:proofErr w:type="spellStart"/>
            <w:r w:rsidRPr="00F43A82">
              <w:rPr>
                <w:i/>
                <w:lang w:eastAsia="sv-SE"/>
              </w:rPr>
              <w:t>JointTCI</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782988" w14:textId="77777777" w:rsidR="00FE0C9F" w:rsidRPr="00F43A82" w:rsidRDefault="00FE0C9F" w:rsidP="000E4EE2">
            <w:pPr>
              <w:pStyle w:val="TAL"/>
              <w:rPr>
                <w:lang w:eastAsia="sv-SE"/>
              </w:rPr>
            </w:pPr>
            <w:bookmarkStart w:id="88" w:name="_Hlk104458270"/>
            <w:r w:rsidRPr="00F43A82">
              <w:rPr>
                <w:lang w:eastAsia="sv-SE"/>
              </w:rPr>
              <w:t xml:space="preserve">This field is optionally present, Need </w:t>
            </w:r>
            <w:proofErr w:type="spellStart"/>
            <w:proofErr w:type="gramStart"/>
            <w:r w:rsidRPr="00F43A82">
              <w:rPr>
                <w:lang w:eastAsia="sv-SE"/>
              </w:rPr>
              <w:t>R,if</w:t>
            </w:r>
            <w:proofErr w:type="spellEnd"/>
            <w:proofErr w:type="gramEnd"/>
            <w:r w:rsidRPr="00F43A82">
              <w:rPr>
                <w:lang w:eastAsia="sv-SE"/>
              </w:rPr>
              <w:t xml:space="preserve"> this serving cell is configured with </w:t>
            </w:r>
            <w:proofErr w:type="spellStart"/>
            <w:r w:rsidRPr="00F43A82">
              <w:rPr>
                <w:i/>
                <w:iCs/>
                <w:lang w:eastAsia="sv-SE"/>
              </w:rPr>
              <w:t>unifiedTCI-StateType</w:t>
            </w:r>
            <w:proofErr w:type="spellEnd"/>
            <w:r w:rsidRPr="00F43A82">
              <w:rPr>
                <w:lang w:eastAsia="sv-SE"/>
              </w:rPr>
              <w:t xml:space="preserve"> set to '</w:t>
            </w:r>
            <w:r w:rsidRPr="00F43A82">
              <w:rPr>
                <w:i/>
                <w:iCs/>
                <w:lang w:eastAsia="sv-SE"/>
              </w:rPr>
              <w:t>joint</w:t>
            </w:r>
            <w:r w:rsidRPr="00F43A82">
              <w:rPr>
                <w:lang w:eastAsia="sv-SE"/>
              </w:rPr>
              <w:t>'. It is absent, Need R, otherwise.</w:t>
            </w:r>
            <w:bookmarkEnd w:id="88"/>
          </w:p>
        </w:tc>
      </w:tr>
      <w:tr w:rsidR="00FE0C9F" w:rsidRPr="00F43A82" w14:paraId="08286787"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2B56823B" w14:textId="77777777" w:rsidR="00FE0C9F" w:rsidRPr="00F43A82" w:rsidRDefault="00FE0C9F" w:rsidP="000E4EE2">
            <w:pPr>
              <w:pStyle w:val="TAL"/>
              <w:rPr>
                <w:i/>
                <w:lang w:eastAsia="sv-SE"/>
              </w:rPr>
            </w:pPr>
            <w:r w:rsidRPr="00F43A82">
              <w:rPr>
                <w:i/>
                <w:lang w:eastAsia="sv-SE"/>
              </w:rPr>
              <w:t>JointTCI1</w:t>
            </w:r>
          </w:p>
        </w:tc>
        <w:tc>
          <w:tcPr>
            <w:tcW w:w="10146" w:type="dxa"/>
            <w:tcBorders>
              <w:top w:val="single" w:sz="4" w:space="0" w:color="auto"/>
              <w:left w:val="single" w:sz="4" w:space="0" w:color="auto"/>
              <w:bottom w:val="single" w:sz="4" w:space="0" w:color="auto"/>
              <w:right w:val="single" w:sz="4" w:space="0" w:color="auto"/>
            </w:tcBorders>
            <w:hideMark/>
          </w:tcPr>
          <w:p w14:paraId="30CECA01" w14:textId="77777777" w:rsidR="00FE0C9F" w:rsidRPr="00F43A82" w:rsidRDefault="00FE0C9F" w:rsidP="000E4EE2">
            <w:pPr>
              <w:pStyle w:val="TAL"/>
              <w:rPr>
                <w:lang w:eastAsia="sv-SE"/>
              </w:rPr>
            </w:pPr>
            <w:r w:rsidRPr="00F43A82">
              <w:rPr>
                <w:lang w:eastAsia="sv-SE"/>
              </w:rPr>
              <w:t xml:space="preserve">This field is mandatory present, if this serving cell is configured with </w:t>
            </w:r>
            <w:proofErr w:type="spellStart"/>
            <w:r w:rsidRPr="00F43A82">
              <w:rPr>
                <w:lang w:eastAsia="sv-SE"/>
              </w:rPr>
              <w:t>unifiedTCI-StateType</w:t>
            </w:r>
            <w:proofErr w:type="spellEnd"/>
            <w:r w:rsidRPr="00F43A82">
              <w:rPr>
                <w:lang w:eastAsia="sv-SE"/>
              </w:rPr>
              <w:t xml:space="preserve"> set to 'joint'. It is absent, Need R, otherwise.</w:t>
            </w:r>
          </w:p>
        </w:tc>
      </w:tr>
      <w:tr w:rsidR="00437E1D" w:rsidRPr="00F43A82" w14:paraId="184FCAEC" w14:textId="77777777" w:rsidTr="000E4EE2">
        <w:trPr>
          <w:ins w:id="89" w:author="RAN2#120_Rapp" w:date="2023-02-28T15:55:00Z"/>
        </w:trPr>
        <w:tc>
          <w:tcPr>
            <w:tcW w:w="4027" w:type="dxa"/>
            <w:tcBorders>
              <w:top w:val="single" w:sz="4" w:space="0" w:color="auto"/>
              <w:left w:val="single" w:sz="4" w:space="0" w:color="auto"/>
              <w:bottom w:val="single" w:sz="4" w:space="0" w:color="auto"/>
              <w:right w:val="single" w:sz="4" w:space="0" w:color="auto"/>
            </w:tcBorders>
          </w:tcPr>
          <w:p w14:paraId="5E81DAB3" w14:textId="67BA4A6C" w:rsidR="00437E1D" w:rsidRPr="00F43A82" w:rsidRDefault="00437E1D" w:rsidP="000E4EE2">
            <w:pPr>
              <w:pStyle w:val="TAL"/>
              <w:rPr>
                <w:ins w:id="90" w:author="RAN2#120_Rapp" w:date="2023-02-28T15:55:00Z"/>
                <w:i/>
                <w:lang w:eastAsia="sv-SE"/>
              </w:rPr>
            </w:pPr>
            <w:ins w:id="91" w:author="RAN2#120_Rapp" w:date="2023-02-28T15:55:00Z">
              <w:del w:id="92" w:author="Helka-Liina" w:date="2023-03-02T08:49:00Z">
                <w:r w:rsidRPr="00437E1D" w:rsidDel="00ED02D6">
                  <w:rPr>
                    <w:i/>
                    <w:lang w:eastAsia="sv-SE"/>
                  </w:rPr>
                  <w:delText>PLRefCell</w:delText>
                </w:r>
              </w:del>
            </w:ins>
          </w:p>
        </w:tc>
        <w:tc>
          <w:tcPr>
            <w:tcW w:w="10146" w:type="dxa"/>
            <w:tcBorders>
              <w:top w:val="single" w:sz="4" w:space="0" w:color="auto"/>
              <w:left w:val="single" w:sz="4" w:space="0" w:color="auto"/>
              <w:bottom w:val="single" w:sz="4" w:space="0" w:color="auto"/>
              <w:right w:val="single" w:sz="4" w:space="0" w:color="auto"/>
            </w:tcBorders>
          </w:tcPr>
          <w:p w14:paraId="36AFFB7D" w14:textId="1EACD6D4" w:rsidR="00437E1D" w:rsidRPr="00F43A82" w:rsidRDefault="00437E1D" w:rsidP="000E4EE2">
            <w:pPr>
              <w:pStyle w:val="TAL"/>
              <w:rPr>
                <w:ins w:id="93" w:author="RAN2#120_Rapp" w:date="2023-02-28T15:55:00Z"/>
                <w:lang w:eastAsia="sv-SE"/>
              </w:rPr>
            </w:pPr>
            <w:ins w:id="94" w:author="RAN2#120_Rapp" w:date="2023-02-28T15:55:00Z">
              <w:del w:id="95" w:author="Helka-Liina" w:date="2023-03-02T08:49:00Z">
                <w:r w:rsidDel="00ED02D6">
                  <w:rPr>
                    <w:lang w:eastAsia="sv-SE"/>
                  </w:rPr>
                  <w:delText xml:space="preserve">This field is mandatory present if </w:delText>
                </w:r>
                <w:r w:rsidRPr="00437E1D" w:rsidDel="00ED02D6">
                  <w:rPr>
                    <w:i/>
                    <w:iCs/>
                    <w:lang w:eastAsia="sv-SE"/>
                  </w:rPr>
                  <w:delText>pathlossReferenceRS-Id</w:delText>
                </w:r>
                <w:r w:rsidDel="00ED02D6">
                  <w:rPr>
                    <w:lang w:eastAsia="sv-SE"/>
                  </w:rPr>
                  <w:delText xml:space="preserve"> </w:delText>
                </w:r>
              </w:del>
            </w:ins>
            <w:ins w:id="96" w:author="RAN2#120_Rapp" w:date="2023-02-28T15:56:00Z">
              <w:del w:id="97" w:author="Helka-Liina" w:date="2023-03-02T08:49:00Z">
                <w:r w:rsidDel="00ED02D6">
                  <w:rPr>
                    <w:lang w:eastAsia="sv-SE"/>
                  </w:rPr>
                  <w:delText xml:space="preserve">is present and </w:delText>
                </w:r>
                <w:commentRangeStart w:id="98"/>
                <w:r w:rsidDel="00ED02D6">
                  <w:rPr>
                    <w:lang w:eastAsia="sv-SE"/>
                  </w:rPr>
                  <w:delText>cell</w:delText>
                </w:r>
              </w:del>
            </w:ins>
            <w:commentRangeEnd w:id="98"/>
            <w:del w:id="99" w:author="Helka-Liina" w:date="2023-03-02T08:49:00Z">
              <w:r w:rsidR="00C350CF" w:rsidDel="00ED02D6">
                <w:rPr>
                  <w:rStyle w:val="CommentReference"/>
                  <w:rFonts w:ascii="Times New Roman" w:eastAsia="Malgun Gothic" w:hAnsi="Times New Roman"/>
                </w:rPr>
                <w:commentReference w:id="98"/>
              </w:r>
            </w:del>
            <w:ins w:id="100" w:author="RAN2#120_Rapp" w:date="2023-02-28T15:56:00Z">
              <w:del w:id="101" w:author="Helka-Liina" w:date="2023-03-02T08:49:00Z">
                <w:r w:rsidDel="00ED02D6">
                  <w:rPr>
                    <w:lang w:eastAsia="sv-SE"/>
                  </w:rPr>
                  <w:delText xml:space="preserve"> is present. </w:delText>
                </w:r>
                <w:r w:rsidRPr="00F43A82" w:rsidDel="00ED02D6">
                  <w:rPr>
                    <w:lang w:eastAsia="sv-SE"/>
                  </w:rPr>
                  <w:delText>It is absent, Need R, otherwise.</w:delText>
                </w:r>
              </w:del>
            </w:ins>
          </w:p>
        </w:tc>
      </w:tr>
    </w:tbl>
    <w:p w14:paraId="11184D62" w14:textId="77777777" w:rsidR="00FE0C9F" w:rsidRPr="00F43A82" w:rsidRDefault="00FE0C9F" w:rsidP="00FE0C9F"/>
    <w:p w14:paraId="2F53581C" w14:textId="77777777" w:rsidR="00FE0C9F" w:rsidRDefault="00FE0C9F" w:rsidP="004E38CB">
      <w:pPr>
        <w:pStyle w:val="EX"/>
        <w:spacing w:after="0"/>
        <w:ind w:left="0" w:firstLine="0"/>
        <w:rPr>
          <w:rFonts w:eastAsia="SimSun"/>
          <w:lang w:eastAsia="zh-CN"/>
        </w:rPr>
      </w:pPr>
    </w:p>
    <w:p w14:paraId="590BBDA0" w14:textId="1A884C47" w:rsidR="0021312B" w:rsidRDefault="006E29A7" w:rsidP="0021312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asciiTheme="minorEastAsia" w:eastAsiaTheme="minorEastAsia" w:hAnsiTheme="minorEastAsia"/>
          <w:i/>
          <w:lang w:eastAsia="zh-CN"/>
        </w:rPr>
        <w:lastRenderedPageBreak/>
        <w:t>NEXT CHANGE</w:t>
      </w:r>
    </w:p>
    <w:p w14:paraId="0FC9FA86" w14:textId="561E7552" w:rsidR="00D90DEC" w:rsidRDefault="00D90DEC" w:rsidP="004E38CB">
      <w:pPr>
        <w:pStyle w:val="EX"/>
        <w:spacing w:after="0"/>
        <w:ind w:left="0" w:firstLine="0"/>
        <w:rPr>
          <w:rFonts w:eastAsia="SimSun"/>
        </w:rPr>
      </w:pPr>
    </w:p>
    <w:p w14:paraId="3D05FC60" w14:textId="77777777" w:rsidR="00FE0C9F" w:rsidRPr="00F43A82" w:rsidRDefault="00FE0C9F" w:rsidP="00FE0C9F">
      <w:pPr>
        <w:pStyle w:val="Heading4"/>
      </w:pPr>
      <w:bookmarkStart w:id="102" w:name="_Toc124713383"/>
      <w:r w:rsidRPr="00F43A82">
        <w:t>–</w:t>
      </w:r>
      <w:r w:rsidRPr="00F43A82">
        <w:tab/>
      </w:r>
      <w:r w:rsidRPr="00F43A82">
        <w:rPr>
          <w:i/>
        </w:rPr>
        <w:t>TCI-UL-State</w:t>
      </w:r>
      <w:bookmarkEnd w:id="102"/>
    </w:p>
    <w:p w14:paraId="29AFCBDD" w14:textId="77777777" w:rsidR="00FE0C9F" w:rsidRPr="00F43A82" w:rsidRDefault="00FE0C9F" w:rsidP="00FE0C9F">
      <w:r w:rsidRPr="00F43A82">
        <w:t xml:space="preserve">The IE </w:t>
      </w:r>
      <w:r w:rsidRPr="00F43A82">
        <w:rPr>
          <w:i/>
        </w:rPr>
        <w:t>TCI-UL-State</w:t>
      </w:r>
      <w:r w:rsidRPr="00F43A82">
        <w:t xml:space="preserve"> indicates the TCI state information for UL transmission.</w:t>
      </w:r>
    </w:p>
    <w:p w14:paraId="582CA0B8" w14:textId="77777777" w:rsidR="00FE0C9F" w:rsidRPr="00F43A82" w:rsidRDefault="00FE0C9F" w:rsidP="00FE0C9F">
      <w:pPr>
        <w:pStyle w:val="TH"/>
      </w:pPr>
      <w:r w:rsidRPr="00F43A82">
        <w:rPr>
          <w:i/>
        </w:rPr>
        <w:t>TCI-UL-State</w:t>
      </w:r>
      <w:r w:rsidRPr="00F43A82">
        <w:t xml:space="preserve"> information element</w:t>
      </w:r>
    </w:p>
    <w:p w14:paraId="431E9EF7" w14:textId="77777777" w:rsidR="00FE0C9F" w:rsidRPr="00F43A82" w:rsidRDefault="00FE0C9F" w:rsidP="00FE0C9F">
      <w:pPr>
        <w:pStyle w:val="PL"/>
        <w:rPr>
          <w:color w:val="808080"/>
        </w:rPr>
      </w:pPr>
      <w:r w:rsidRPr="00F43A82">
        <w:rPr>
          <w:color w:val="808080"/>
        </w:rPr>
        <w:t>-- ASN1START</w:t>
      </w:r>
    </w:p>
    <w:p w14:paraId="08C547B2" w14:textId="77777777" w:rsidR="00FE0C9F" w:rsidRPr="00F43A82" w:rsidRDefault="00FE0C9F" w:rsidP="00FE0C9F">
      <w:pPr>
        <w:pStyle w:val="PL"/>
        <w:rPr>
          <w:color w:val="808080"/>
        </w:rPr>
      </w:pPr>
      <w:r w:rsidRPr="00F43A82">
        <w:rPr>
          <w:color w:val="808080"/>
        </w:rPr>
        <w:t>-- TAG-TCI-UL-STATE-START</w:t>
      </w:r>
    </w:p>
    <w:p w14:paraId="135C229A" w14:textId="77777777" w:rsidR="00FE0C9F" w:rsidRPr="00F43A82" w:rsidRDefault="00FE0C9F" w:rsidP="00FE0C9F">
      <w:pPr>
        <w:pStyle w:val="PL"/>
      </w:pPr>
    </w:p>
    <w:p w14:paraId="50A8247E" w14:textId="77777777" w:rsidR="00FE0C9F" w:rsidRPr="00F43A82" w:rsidRDefault="00FE0C9F" w:rsidP="00FE0C9F">
      <w:pPr>
        <w:pStyle w:val="PL"/>
      </w:pPr>
      <w:r w:rsidRPr="00F43A82">
        <w:t>TCI-UL-State-r</w:t>
      </w:r>
      <w:proofErr w:type="gramStart"/>
      <w:r w:rsidRPr="00F43A82">
        <w:t>17 ::=</w:t>
      </w:r>
      <w:proofErr w:type="gramEnd"/>
      <w:r w:rsidRPr="00F43A82">
        <w:t xml:space="preserve">             </w:t>
      </w:r>
      <w:r w:rsidRPr="00F43A82">
        <w:rPr>
          <w:color w:val="993366"/>
        </w:rPr>
        <w:t>SEQUENCE</w:t>
      </w:r>
      <w:r w:rsidRPr="00F43A82">
        <w:t xml:space="preserve"> {</w:t>
      </w:r>
    </w:p>
    <w:p w14:paraId="5D8CD89A" w14:textId="77777777" w:rsidR="00FE0C9F" w:rsidRPr="00F43A82" w:rsidRDefault="00FE0C9F" w:rsidP="00FE0C9F">
      <w:pPr>
        <w:pStyle w:val="PL"/>
      </w:pPr>
      <w:r w:rsidRPr="00F43A82">
        <w:t xml:space="preserve">    tci-UL-State-Id-r17              </w:t>
      </w:r>
      <w:proofErr w:type="spellStart"/>
      <w:r w:rsidRPr="00F43A82">
        <w:t>TCI-UL-State-Id-r17</w:t>
      </w:r>
      <w:proofErr w:type="spellEnd"/>
      <w:r w:rsidRPr="00F43A82">
        <w:t>,</w:t>
      </w:r>
    </w:p>
    <w:p w14:paraId="7F5E7C2F" w14:textId="77777777" w:rsidR="00FE0C9F" w:rsidRPr="00F43A82" w:rsidRDefault="00FE0C9F" w:rsidP="00FE0C9F">
      <w:pPr>
        <w:pStyle w:val="PL"/>
        <w:rPr>
          <w:color w:val="808080"/>
        </w:rPr>
      </w:pPr>
      <w:r w:rsidRPr="00F43A82">
        <w:t xml:space="preserve">    servingCellId-r17                </w:t>
      </w:r>
      <w:proofErr w:type="spellStart"/>
      <w:r w:rsidRPr="00F43A82">
        <w:t>ServCellIndex</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Need R</w:t>
      </w:r>
    </w:p>
    <w:p w14:paraId="66CF1B05" w14:textId="77777777" w:rsidR="00FE0C9F" w:rsidRPr="00F43A82" w:rsidRDefault="00FE0C9F" w:rsidP="00FE0C9F">
      <w:pPr>
        <w:pStyle w:val="PL"/>
        <w:rPr>
          <w:color w:val="808080"/>
        </w:rPr>
      </w:pPr>
      <w:r w:rsidRPr="00F43A82">
        <w:t xml:space="preserve">    bwp-Id-r17                       BWP-Id                                                </w:t>
      </w:r>
      <w:proofErr w:type="gramStart"/>
      <w:r w:rsidRPr="00F43A82">
        <w:rPr>
          <w:color w:val="993366"/>
        </w:rPr>
        <w:t>OPTIONAL</w:t>
      </w:r>
      <w:r w:rsidRPr="00F43A82">
        <w:t xml:space="preserve">,   </w:t>
      </w:r>
      <w:proofErr w:type="gramEnd"/>
      <w:r w:rsidRPr="00F43A82">
        <w:rPr>
          <w:color w:val="808080"/>
        </w:rPr>
        <w:t>-- Cond CSI-</w:t>
      </w:r>
      <w:proofErr w:type="spellStart"/>
      <w:r w:rsidRPr="00F43A82">
        <w:rPr>
          <w:color w:val="808080"/>
        </w:rPr>
        <w:t>RSorSRS</w:t>
      </w:r>
      <w:proofErr w:type="spellEnd"/>
      <w:r w:rsidRPr="00F43A82">
        <w:rPr>
          <w:color w:val="808080"/>
        </w:rPr>
        <w:t>-Indicated</w:t>
      </w:r>
    </w:p>
    <w:p w14:paraId="324C8A13" w14:textId="77777777" w:rsidR="00FE0C9F" w:rsidRPr="00F43A82" w:rsidRDefault="00FE0C9F" w:rsidP="00FE0C9F">
      <w:pPr>
        <w:pStyle w:val="PL"/>
      </w:pPr>
      <w:r w:rsidRPr="00F43A82">
        <w:t xml:space="preserve">    referenceSignal-r17              </w:t>
      </w:r>
      <w:r w:rsidRPr="00F43A82">
        <w:rPr>
          <w:color w:val="993366"/>
        </w:rPr>
        <w:t>CHOICE</w:t>
      </w:r>
      <w:r w:rsidRPr="00F43A82">
        <w:t xml:space="preserve"> {</w:t>
      </w:r>
    </w:p>
    <w:p w14:paraId="3D59CD06" w14:textId="77777777" w:rsidR="00FE0C9F" w:rsidRPr="00F43A82" w:rsidRDefault="00FE0C9F" w:rsidP="00FE0C9F">
      <w:pPr>
        <w:pStyle w:val="PL"/>
      </w:pPr>
      <w:r w:rsidRPr="00F43A82">
        <w:t xml:space="preserve">        ssb-Index-r17                    SSB-Index,</w:t>
      </w:r>
    </w:p>
    <w:p w14:paraId="391B3C04" w14:textId="77777777" w:rsidR="00FE0C9F" w:rsidRPr="00F43A82" w:rsidRDefault="00FE0C9F" w:rsidP="00FE0C9F">
      <w:pPr>
        <w:pStyle w:val="PL"/>
      </w:pPr>
      <w:r w:rsidRPr="00F43A82">
        <w:t xml:space="preserve">        csi-RS-Index-r17                 NZP-CSI-RS-</w:t>
      </w:r>
      <w:proofErr w:type="spellStart"/>
      <w:r w:rsidRPr="00F43A82">
        <w:t>ResourceId</w:t>
      </w:r>
      <w:proofErr w:type="spellEnd"/>
      <w:r w:rsidRPr="00F43A82">
        <w:t>,</w:t>
      </w:r>
    </w:p>
    <w:p w14:paraId="64DA4150" w14:textId="77777777" w:rsidR="00FE0C9F" w:rsidRPr="00F43A82" w:rsidRDefault="00FE0C9F" w:rsidP="00FE0C9F">
      <w:pPr>
        <w:pStyle w:val="PL"/>
      </w:pPr>
      <w:r w:rsidRPr="00F43A82">
        <w:t xml:space="preserve">        srs-r17                          SRS-</w:t>
      </w:r>
      <w:proofErr w:type="spellStart"/>
      <w:r w:rsidRPr="00F43A82">
        <w:t>ResourceId</w:t>
      </w:r>
      <w:proofErr w:type="spellEnd"/>
    </w:p>
    <w:p w14:paraId="24088E6E" w14:textId="77777777" w:rsidR="00FE0C9F" w:rsidRPr="00F43A82" w:rsidRDefault="00FE0C9F" w:rsidP="00FE0C9F">
      <w:pPr>
        <w:pStyle w:val="PL"/>
      </w:pPr>
      <w:r w:rsidRPr="00F43A82">
        <w:t xml:space="preserve">    },</w:t>
      </w:r>
    </w:p>
    <w:p w14:paraId="774CC8CE" w14:textId="77777777" w:rsidR="00FE0C9F" w:rsidRPr="00F43A82" w:rsidRDefault="00FE0C9F" w:rsidP="00FE0C9F">
      <w:pPr>
        <w:pStyle w:val="PL"/>
        <w:rPr>
          <w:color w:val="808080"/>
        </w:rPr>
      </w:pPr>
      <w:r w:rsidRPr="00F43A82">
        <w:t xml:space="preserve">    additionalPCI-r17                AdditionalPCIIndex-r17                                </w:t>
      </w:r>
      <w:proofErr w:type="gramStart"/>
      <w:r w:rsidRPr="00F43A82">
        <w:rPr>
          <w:color w:val="993366"/>
        </w:rPr>
        <w:t>OPTIONAL</w:t>
      </w:r>
      <w:r w:rsidRPr="00F43A82">
        <w:t xml:space="preserve">,   </w:t>
      </w:r>
      <w:proofErr w:type="gramEnd"/>
      <w:r w:rsidRPr="00F43A82">
        <w:rPr>
          <w:color w:val="808080"/>
        </w:rPr>
        <w:t>-- Need R</w:t>
      </w:r>
    </w:p>
    <w:p w14:paraId="57C0858A" w14:textId="77777777" w:rsidR="00FE0C9F" w:rsidRPr="00F43A82" w:rsidRDefault="00FE0C9F" w:rsidP="00FE0C9F">
      <w:pPr>
        <w:pStyle w:val="PL"/>
        <w:rPr>
          <w:color w:val="808080"/>
        </w:rPr>
      </w:pPr>
      <w:r w:rsidRPr="00F43A82">
        <w:t xml:space="preserve">    ul-powerControl-r17              Uplink-powerControlId-r17                             </w:t>
      </w:r>
      <w:proofErr w:type="gramStart"/>
      <w:r w:rsidRPr="00F43A82">
        <w:rPr>
          <w:color w:val="993366"/>
        </w:rPr>
        <w:t>OPTIONAL</w:t>
      </w:r>
      <w:r w:rsidRPr="00F43A82">
        <w:t xml:space="preserve">,   </w:t>
      </w:r>
      <w:proofErr w:type="gramEnd"/>
      <w:r w:rsidRPr="00F43A82">
        <w:rPr>
          <w:color w:val="808080"/>
        </w:rPr>
        <w:t>-- Need R</w:t>
      </w:r>
    </w:p>
    <w:p w14:paraId="0FCFDEF8" w14:textId="77777777" w:rsidR="00FE0C9F" w:rsidRPr="00F43A82" w:rsidRDefault="00FE0C9F" w:rsidP="00FE0C9F">
      <w:pPr>
        <w:pStyle w:val="PL"/>
        <w:rPr>
          <w:color w:val="808080"/>
        </w:rPr>
      </w:pPr>
      <w:r w:rsidRPr="00F43A82">
        <w:t xml:space="preserve">    pathlossReferenceRS-Id-r17       </w:t>
      </w:r>
      <w:proofErr w:type="spellStart"/>
      <w:r w:rsidRPr="00F43A82">
        <w:t>PathlossReferenceRS-Id-r17</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Cond Mandatory</w:t>
      </w:r>
    </w:p>
    <w:p w14:paraId="36A49F40" w14:textId="7A5B45F4" w:rsidR="00437E1D" w:rsidDel="00ED02D6" w:rsidRDefault="00FE0C9F" w:rsidP="00ED02D6">
      <w:pPr>
        <w:pStyle w:val="PL"/>
        <w:rPr>
          <w:ins w:id="103" w:author="RAN2#120_Rapp" w:date="2023-02-28T15:59:00Z"/>
          <w:del w:id="104" w:author="Helka-Liina" w:date="2023-03-02T08:49:00Z"/>
        </w:rPr>
      </w:pPr>
      <w:r w:rsidRPr="00F43A82">
        <w:t xml:space="preserve">    ...</w:t>
      </w:r>
      <w:ins w:id="105" w:author="RAN2#120_Rapp" w:date="2023-02-28T15:59:00Z">
        <w:del w:id="106" w:author="Helka-Liina" w:date="2023-03-02T08:49:00Z">
          <w:r w:rsidR="00437E1D" w:rsidDel="00ED02D6">
            <w:delText>,</w:delText>
          </w:r>
        </w:del>
      </w:ins>
    </w:p>
    <w:p w14:paraId="647E2DA5" w14:textId="4525F8DB" w:rsidR="00437E1D" w:rsidDel="00ED02D6" w:rsidRDefault="00437E1D" w:rsidP="00ED02D6">
      <w:pPr>
        <w:pStyle w:val="PL"/>
        <w:rPr>
          <w:ins w:id="107" w:author="RAN2#120_Rapp" w:date="2023-02-28T15:59:00Z"/>
          <w:del w:id="108" w:author="Helka-Liina" w:date="2023-03-02T08:49:00Z"/>
        </w:rPr>
      </w:pPr>
      <w:ins w:id="109" w:author="RAN2#120_Rapp" w:date="2023-02-28T15:59:00Z">
        <w:del w:id="110" w:author="Helka-Liina" w:date="2023-03-02T08:49:00Z">
          <w:r w:rsidDel="00ED02D6">
            <w:delText xml:space="preserve">    [[</w:delText>
          </w:r>
        </w:del>
      </w:ins>
    </w:p>
    <w:p w14:paraId="57A9F326" w14:textId="1C0E5C77" w:rsidR="00437E1D" w:rsidDel="00ED02D6" w:rsidRDefault="00437E1D" w:rsidP="00ED02D6">
      <w:pPr>
        <w:pStyle w:val="PL"/>
        <w:rPr>
          <w:ins w:id="111" w:author="RAN2#120_Rapp" w:date="2023-02-28T15:59:00Z"/>
          <w:del w:id="112" w:author="Helka-Liina" w:date="2023-03-02T08:49:00Z"/>
        </w:rPr>
      </w:pPr>
      <w:ins w:id="113" w:author="RAN2#120_Rapp" w:date="2023-02-28T15:59:00Z">
        <w:del w:id="114" w:author="Helka-Liina" w:date="2023-03-02T08:49:00Z">
          <w:r w:rsidDel="00ED02D6">
            <w:delText xml:space="preserve">    pl-RS-UL-BWP-Id-r17              BWP-Id                                                OPTIONAL    -- Cond PLRefCell</w:delText>
          </w:r>
        </w:del>
      </w:ins>
    </w:p>
    <w:p w14:paraId="2DE1DB56" w14:textId="6DFDF108" w:rsidR="00437E1D" w:rsidRPr="00F43A82" w:rsidRDefault="00437E1D" w:rsidP="00ED02D6">
      <w:pPr>
        <w:pStyle w:val="PL"/>
        <w:rPr>
          <w:ins w:id="115" w:author="RAN2#120_Rapp" w:date="2023-02-28T15:59:00Z"/>
        </w:rPr>
      </w:pPr>
      <w:ins w:id="116" w:author="RAN2#120_Rapp" w:date="2023-02-28T15:59:00Z">
        <w:del w:id="117" w:author="Helka-Liina" w:date="2023-03-02T08:49:00Z">
          <w:r w:rsidDel="00ED02D6">
            <w:delText xml:space="preserve">    ]]</w:delText>
          </w:r>
        </w:del>
      </w:ins>
    </w:p>
    <w:p w14:paraId="34A98FC9" w14:textId="4CA8469C" w:rsidR="00FE0C9F" w:rsidRPr="00F43A82" w:rsidRDefault="00FE0C9F" w:rsidP="00FE0C9F">
      <w:pPr>
        <w:pStyle w:val="PL"/>
      </w:pPr>
    </w:p>
    <w:p w14:paraId="67FDD4A1" w14:textId="77777777" w:rsidR="00FE0C9F" w:rsidRPr="00F43A82" w:rsidRDefault="00FE0C9F" w:rsidP="00FE0C9F">
      <w:pPr>
        <w:pStyle w:val="PL"/>
      </w:pPr>
      <w:r w:rsidRPr="00F43A82">
        <w:t>}</w:t>
      </w:r>
    </w:p>
    <w:p w14:paraId="0FD310B0" w14:textId="77777777" w:rsidR="00FE0C9F" w:rsidRPr="00F43A82" w:rsidRDefault="00FE0C9F" w:rsidP="00FE0C9F">
      <w:pPr>
        <w:pStyle w:val="PL"/>
      </w:pPr>
    </w:p>
    <w:p w14:paraId="2F33EE81" w14:textId="77777777" w:rsidR="00FE0C9F" w:rsidRPr="00F43A82" w:rsidRDefault="00FE0C9F" w:rsidP="00FE0C9F">
      <w:pPr>
        <w:pStyle w:val="PL"/>
        <w:rPr>
          <w:color w:val="808080"/>
        </w:rPr>
      </w:pPr>
      <w:r w:rsidRPr="00F43A82">
        <w:rPr>
          <w:color w:val="808080"/>
        </w:rPr>
        <w:t>-- TAG-TCI-UL-STATE-STOP</w:t>
      </w:r>
    </w:p>
    <w:p w14:paraId="76519809" w14:textId="77777777" w:rsidR="00FE0C9F" w:rsidRPr="00F43A82" w:rsidRDefault="00FE0C9F" w:rsidP="00FE0C9F">
      <w:pPr>
        <w:pStyle w:val="PL"/>
        <w:rPr>
          <w:color w:val="808080"/>
        </w:rPr>
      </w:pPr>
      <w:r w:rsidRPr="00F43A82">
        <w:rPr>
          <w:color w:val="808080"/>
        </w:rPr>
        <w:t>-- ASN1STOP</w:t>
      </w:r>
    </w:p>
    <w:p w14:paraId="334294EB"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0C9F" w:rsidRPr="00F43A82" w14:paraId="717000B7"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1C57DAC2" w14:textId="77777777" w:rsidR="00FE0C9F" w:rsidRPr="00F43A82" w:rsidRDefault="00FE0C9F" w:rsidP="000E4EE2">
            <w:pPr>
              <w:pStyle w:val="TAH"/>
              <w:rPr>
                <w:szCs w:val="22"/>
                <w:lang w:eastAsia="sv-SE"/>
              </w:rPr>
            </w:pPr>
            <w:r w:rsidRPr="00F43A82">
              <w:rPr>
                <w:i/>
              </w:rPr>
              <w:lastRenderedPageBreak/>
              <w:t>TCI-UL-State</w:t>
            </w:r>
            <w:r w:rsidRPr="00F43A82">
              <w:t xml:space="preserve"> </w:t>
            </w:r>
            <w:r w:rsidRPr="00F43A82">
              <w:rPr>
                <w:szCs w:val="22"/>
                <w:lang w:eastAsia="sv-SE"/>
              </w:rPr>
              <w:t>field descriptions</w:t>
            </w:r>
          </w:p>
        </w:tc>
      </w:tr>
      <w:tr w:rsidR="00FE0C9F" w:rsidRPr="00F43A82" w14:paraId="57133B09" w14:textId="77777777" w:rsidTr="000E4EE2">
        <w:tc>
          <w:tcPr>
            <w:tcW w:w="14173" w:type="dxa"/>
            <w:tcBorders>
              <w:top w:val="single" w:sz="4" w:space="0" w:color="auto"/>
              <w:left w:val="single" w:sz="4" w:space="0" w:color="auto"/>
              <w:bottom w:val="single" w:sz="4" w:space="0" w:color="auto"/>
              <w:right w:val="single" w:sz="4" w:space="0" w:color="auto"/>
            </w:tcBorders>
          </w:tcPr>
          <w:p w14:paraId="70D86E2E" w14:textId="77777777" w:rsidR="00FE0C9F" w:rsidRPr="00F43A82" w:rsidRDefault="00FE0C9F" w:rsidP="000E4EE2">
            <w:pPr>
              <w:pStyle w:val="TAL"/>
              <w:rPr>
                <w:b/>
                <w:bCs/>
                <w:i/>
                <w:iCs/>
                <w:szCs w:val="22"/>
                <w:lang w:eastAsia="sv-SE"/>
              </w:rPr>
            </w:pPr>
            <w:proofErr w:type="spellStart"/>
            <w:r w:rsidRPr="00F43A82">
              <w:rPr>
                <w:b/>
                <w:bCs/>
                <w:i/>
                <w:iCs/>
              </w:rPr>
              <w:t>additionalPCI</w:t>
            </w:r>
            <w:proofErr w:type="spellEnd"/>
          </w:p>
          <w:p w14:paraId="3A07C4BC" w14:textId="77777777" w:rsidR="00FE0C9F" w:rsidRPr="00F43A82" w:rsidRDefault="00FE0C9F" w:rsidP="000E4EE2">
            <w:pPr>
              <w:pStyle w:val="TAL"/>
              <w:rPr>
                <w:szCs w:val="22"/>
                <w:lang w:eastAsia="sv-SE"/>
              </w:rPr>
            </w:pPr>
            <w:r w:rsidRPr="00F43A82">
              <w:t xml:space="preserve">Indicates the physical cell IDs (PCI) of the SSBs when </w:t>
            </w:r>
            <w:proofErr w:type="spellStart"/>
            <w:r w:rsidRPr="00F43A82">
              <w:rPr>
                <w:i/>
                <w:iCs/>
              </w:rPr>
              <w:t>referenceSignal</w:t>
            </w:r>
            <w:proofErr w:type="spellEnd"/>
            <w:r w:rsidRPr="00F43A82">
              <w:t xml:space="preserve"> is configured as SSB. In case the </w:t>
            </w:r>
            <w:proofErr w:type="spellStart"/>
            <w:r w:rsidRPr="00F43A82">
              <w:rPr>
                <w:i/>
                <w:iCs/>
              </w:rPr>
              <w:t>servingCellId</w:t>
            </w:r>
            <w:proofErr w:type="spellEnd"/>
            <w:r w:rsidRPr="00F43A82">
              <w:t xml:space="preserve"> is present, the </w:t>
            </w:r>
            <w:proofErr w:type="spellStart"/>
            <w:r w:rsidRPr="00F43A82">
              <w:rPr>
                <w:i/>
                <w:iCs/>
              </w:rPr>
              <w:t>additionalPCI</w:t>
            </w:r>
            <w:proofErr w:type="spellEnd"/>
            <w:r w:rsidRPr="00F43A82">
              <w:rPr>
                <w:i/>
                <w:iCs/>
              </w:rPr>
              <w:t xml:space="preserve"> </w:t>
            </w:r>
            <w:r w:rsidRPr="00F43A82">
              <w:t xml:space="preserve">refers </w:t>
            </w:r>
            <w:r w:rsidRPr="00F43A82">
              <w:rPr>
                <w:rFonts w:cs="Arial"/>
              </w:rPr>
              <w:t xml:space="preserve">to a PCI value configured in the list configured using </w:t>
            </w:r>
            <w:proofErr w:type="spellStart"/>
            <w:r w:rsidRPr="00F43A82">
              <w:rPr>
                <w:rFonts w:cs="Arial"/>
                <w:i/>
                <w:iCs/>
              </w:rPr>
              <w:t>additionalPCI-ToAddModList</w:t>
            </w:r>
            <w:proofErr w:type="spellEnd"/>
            <w:r w:rsidRPr="00F43A82">
              <w:t xml:space="preserve"> in the serving cell indicated by the field </w:t>
            </w:r>
            <w:proofErr w:type="spellStart"/>
            <w:r w:rsidRPr="00F43A82">
              <w:rPr>
                <w:i/>
                <w:iCs/>
              </w:rPr>
              <w:t>servingCellId</w:t>
            </w:r>
            <w:proofErr w:type="spellEnd"/>
            <w:r w:rsidRPr="00F43A82">
              <w:t xml:space="preserve">. Otherwise, it refers to </w:t>
            </w:r>
            <w:r w:rsidRPr="00F43A82">
              <w:rPr>
                <w:rFonts w:cs="Arial"/>
              </w:rPr>
              <w:t xml:space="preserve">a PCI value configured in the list configured using </w:t>
            </w:r>
            <w:proofErr w:type="spellStart"/>
            <w:r w:rsidRPr="00F43A82">
              <w:rPr>
                <w:rFonts w:cs="Arial"/>
                <w:i/>
                <w:iCs/>
              </w:rPr>
              <w:t>additionalPCI-ToAddModList</w:t>
            </w:r>
            <w:proofErr w:type="spellEnd"/>
            <w:r w:rsidRPr="00F43A82">
              <w:t xml:space="preserve"> in the serving cell where the </w:t>
            </w:r>
            <w:proofErr w:type="spellStart"/>
            <w:r w:rsidRPr="00F43A82">
              <w:rPr>
                <w:i/>
                <w:iCs/>
              </w:rPr>
              <w:t>ul</w:t>
            </w:r>
            <w:proofErr w:type="spellEnd"/>
            <w:r w:rsidRPr="00F43A82">
              <w:rPr>
                <w:i/>
                <w:iCs/>
              </w:rPr>
              <w:t>-TCI-</w:t>
            </w:r>
            <w:proofErr w:type="spellStart"/>
            <w:r w:rsidRPr="00F43A82">
              <w:rPr>
                <w:i/>
                <w:iCs/>
              </w:rPr>
              <w:t>StateList</w:t>
            </w:r>
            <w:proofErr w:type="spellEnd"/>
            <w:r w:rsidRPr="00F43A82">
              <w:rPr>
                <w:i/>
                <w:iCs/>
              </w:rPr>
              <w:t xml:space="preserve"> </w:t>
            </w:r>
            <w:r w:rsidRPr="00F43A82">
              <w:t>is applied by the UE.</w:t>
            </w:r>
          </w:p>
        </w:tc>
      </w:tr>
      <w:tr w:rsidR="00FE0C9F" w:rsidRPr="00F43A82" w14:paraId="456578B8" w14:textId="77777777" w:rsidTr="000E4EE2">
        <w:tc>
          <w:tcPr>
            <w:tcW w:w="14173" w:type="dxa"/>
            <w:tcBorders>
              <w:top w:val="single" w:sz="4" w:space="0" w:color="auto"/>
              <w:left w:val="single" w:sz="4" w:space="0" w:color="auto"/>
              <w:bottom w:val="single" w:sz="4" w:space="0" w:color="auto"/>
              <w:right w:val="single" w:sz="4" w:space="0" w:color="auto"/>
            </w:tcBorders>
          </w:tcPr>
          <w:p w14:paraId="17CCA0D6" w14:textId="77777777" w:rsidR="00FE0C9F" w:rsidRPr="00F43A82" w:rsidRDefault="00FE0C9F" w:rsidP="000E4EE2">
            <w:pPr>
              <w:pStyle w:val="TAL"/>
              <w:rPr>
                <w:szCs w:val="22"/>
                <w:lang w:eastAsia="sv-SE"/>
              </w:rPr>
            </w:pPr>
            <w:proofErr w:type="spellStart"/>
            <w:r w:rsidRPr="00F43A82">
              <w:rPr>
                <w:b/>
                <w:i/>
                <w:szCs w:val="22"/>
                <w:lang w:eastAsia="sv-SE"/>
              </w:rPr>
              <w:t>bwp</w:t>
            </w:r>
            <w:proofErr w:type="spellEnd"/>
            <w:r w:rsidRPr="00F43A82">
              <w:rPr>
                <w:b/>
                <w:i/>
                <w:szCs w:val="22"/>
                <w:lang w:eastAsia="sv-SE"/>
              </w:rPr>
              <w:t>-Id</w:t>
            </w:r>
          </w:p>
          <w:p w14:paraId="2043000B" w14:textId="77777777" w:rsidR="00FE0C9F" w:rsidRPr="00F43A82" w:rsidRDefault="00FE0C9F" w:rsidP="000E4EE2">
            <w:pPr>
              <w:pStyle w:val="TAL"/>
              <w:rPr>
                <w:szCs w:val="22"/>
                <w:lang w:eastAsia="sv-SE"/>
              </w:rPr>
            </w:pPr>
            <w:r w:rsidRPr="00F43A82">
              <w:rPr>
                <w:szCs w:val="22"/>
                <w:lang w:eastAsia="sv-SE"/>
              </w:rPr>
              <w:t>The DL BWP which the CSI-RS is located in or UL BWP where the SRS is located in.</w:t>
            </w:r>
          </w:p>
        </w:tc>
      </w:tr>
      <w:tr w:rsidR="00FE0C9F" w:rsidRPr="00F43A82" w14:paraId="29182785"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60D4F2B3" w14:textId="77777777" w:rsidR="00FE0C9F" w:rsidRPr="00F43A82" w:rsidRDefault="00FE0C9F" w:rsidP="000E4EE2">
            <w:pPr>
              <w:pStyle w:val="TAL"/>
              <w:rPr>
                <w:szCs w:val="22"/>
                <w:lang w:eastAsia="sv-SE"/>
              </w:rPr>
            </w:pPr>
            <w:proofErr w:type="spellStart"/>
            <w:r w:rsidRPr="00F43A82">
              <w:rPr>
                <w:b/>
                <w:i/>
                <w:szCs w:val="22"/>
                <w:lang w:eastAsia="sv-SE"/>
              </w:rPr>
              <w:t>servingCellId</w:t>
            </w:r>
            <w:proofErr w:type="spellEnd"/>
          </w:p>
          <w:p w14:paraId="646F9E48" w14:textId="77777777" w:rsidR="00FE0C9F" w:rsidRPr="00F43A82" w:rsidRDefault="00FE0C9F" w:rsidP="000E4EE2">
            <w:pPr>
              <w:pStyle w:val="TAL"/>
              <w:rPr>
                <w:szCs w:val="22"/>
                <w:lang w:eastAsia="sv-SE"/>
              </w:rPr>
            </w:pPr>
            <w:r w:rsidRPr="00F43A82">
              <w:rPr>
                <w:szCs w:val="22"/>
                <w:lang w:eastAsia="sv-SE"/>
              </w:rPr>
              <w:t xml:space="preserve">The UE's serving cell in which the </w:t>
            </w:r>
            <w:proofErr w:type="spellStart"/>
            <w:r w:rsidRPr="00F43A82">
              <w:rPr>
                <w:i/>
                <w:szCs w:val="22"/>
                <w:lang w:eastAsia="sv-SE"/>
              </w:rPr>
              <w:t>referenceSignal</w:t>
            </w:r>
            <w:proofErr w:type="spellEnd"/>
            <w:r w:rsidRPr="00F43A82">
              <w:rPr>
                <w:szCs w:val="22"/>
                <w:lang w:eastAsia="sv-SE"/>
              </w:rPr>
              <w:t xml:space="preserve"> is configured. If the field is absent, it applies to the serving cell in which the </w:t>
            </w:r>
            <w:r w:rsidRPr="00F43A82">
              <w:rPr>
                <w:i/>
                <w:szCs w:val="22"/>
                <w:lang w:eastAsia="sv-SE"/>
              </w:rPr>
              <w:t xml:space="preserve">TCI-UL-State </w:t>
            </w:r>
            <w:r w:rsidRPr="00F43A82">
              <w:rPr>
                <w:szCs w:val="22"/>
                <w:lang w:eastAsia="sv-SE"/>
              </w:rPr>
              <w:t>is applied by the UE.</w:t>
            </w:r>
          </w:p>
        </w:tc>
      </w:tr>
      <w:tr w:rsidR="00FE0C9F" w:rsidRPr="00F43A82" w14:paraId="30151579" w14:textId="77777777" w:rsidTr="000E4EE2">
        <w:tc>
          <w:tcPr>
            <w:tcW w:w="14173" w:type="dxa"/>
            <w:tcBorders>
              <w:top w:val="single" w:sz="4" w:space="0" w:color="auto"/>
              <w:left w:val="single" w:sz="4" w:space="0" w:color="auto"/>
              <w:bottom w:val="single" w:sz="4" w:space="0" w:color="auto"/>
              <w:right w:val="single" w:sz="4" w:space="0" w:color="auto"/>
            </w:tcBorders>
          </w:tcPr>
          <w:p w14:paraId="1EB0DA5B" w14:textId="77777777" w:rsidR="00FE0C9F" w:rsidRPr="00F43A82" w:rsidRDefault="00FE0C9F" w:rsidP="000E4EE2">
            <w:pPr>
              <w:pStyle w:val="TAL"/>
              <w:rPr>
                <w:b/>
                <w:i/>
                <w:szCs w:val="22"/>
                <w:lang w:eastAsia="sv-SE"/>
              </w:rPr>
            </w:pPr>
            <w:proofErr w:type="spellStart"/>
            <w:r w:rsidRPr="00F43A82">
              <w:rPr>
                <w:b/>
                <w:i/>
                <w:szCs w:val="22"/>
                <w:lang w:eastAsia="sv-SE"/>
              </w:rPr>
              <w:t>pathlossReferenceRS</w:t>
            </w:r>
            <w:proofErr w:type="spellEnd"/>
            <w:r w:rsidRPr="00F43A82">
              <w:rPr>
                <w:b/>
                <w:i/>
                <w:szCs w:val="22"/>
                <w:lang w:eastAsia="sv-SE"/>
              </w:rPr>
              <w:t>-Id</w:t>
            </w:r>
          </w:p>
          <w:p w14:paraId="01B5A204" w14:textId="3877C66E" w:rsidR="00FE0C9F" w:rsidRPr="00FE0C9F" w:rsidRDefault="00FE0C9F" w:rsidP="00437E1D">
            <w:pPr>
              <w:pStyle w:val="TAL"/>
            </w:pPr>
            <w:r w:rsidRPr="00F43A82">
              <w:rPr>
                <w:bCs/>
                <w:szCs w:val="22"/>
                <w:lang w:eastAsia="sv-SE"/>
              </w:rPr>
              <w:t>The ID of the reference Signal (e.g. a CSI-RS or a SS block) used for PUSCH, PUCCH and SRS path loss estimation.</w:t>
            </w:r>
            <w:ins w:id="118" w:author="RAN2#120_Rapp" w:date="2023-02-28T11:58:00Z">
              <w:del w:id="119" w:author="Helka-Liina" w:date="2023-03-02T08:49:00Z">
                <w:r w:rsidRPr="00B55E3E" w:rsidDel="00ED02D6">
                  <w:delText xml:space="preserve"> In case the </w:delText>
                </w:r>
                <w:r w:rsidRPr="00B55E3E" w:rsidDel="00ED02D6">
                  <w:rPr>
                    <w:i/>
                  </w:rPr>
                  <w:delText>servingCellId</w:delText>
                </w:r>
                <w:r w:rsidRPr="00B55E3E" w:rsidDel="00ED02D6">
                  <w:delText xml:space="preserve"> is present, the </w:delText>
                </w:r>
                <w:r w:rsidRPr="00F84436" w:rsidDel="00ED02D6">
                  <w:rPr>
                    <w:i/>
                  </w:rPr>
                  <w:delText>pathlossReferenceRS-Id</w:delText>
                </w:r>
                <w:r w:rsidRPr="00B55E3E" w:rsidDel="00ED02D6">
                  <w:rPr>
                    <w:i/>
                  </w:rPr>
                  <w:delText xml:space="preserve"> </w:delText>
                </w:r>
                <w:r w:rsidRPr="00B55E3E" w:rsidDel="00ED02D6">
                  <w:delText xml:space="preserve">refers </w:delText>
                </w:r>
                <w:r w:rsidRPr="00B55E3E" w:rsidDel="00ED02D6">
                  <w:rPr>
                    <w:rFonts w:cs="Arial"/>
                  </w:rPr>
                  <w:delText>to a</w:delText>
                </w:r>
                <w:r w:rsidDel="00ED02D6">
                  <w:rPr>
                    <w:rFonts w:cs="Arial"/>
                    <w:lang w:val="en-US"/>
                  </w:rPr>
                  <w:delText>n element</w:delText>
                </w:r>
                <w:r w:rsidRPr="00B55E3E" w:rsidDel="00ED02D6">
                  <w:rPr>
                    <w:rFonts w:cs="Arial"/>
                  </w:rPr>
                  <w:delText xml:space="preserve"> in the list configured using </w:delText>
                </w:r>
                <w:r w:rsidRPr="00E2443E" w:rsidDel="00ED02D6">
                  <w:rPr>
                    <w:rFonts w:cs="Arial"/>
                    <w:i/>
                  </w:rPr>
                  <w:delText>pathlossReferenceRSToAddModList</w:delText>
                </w:r>
                <w:r w:rsidRPr="00B55E3E" w:rsidDel="00ED02D6">
                  <w:delText xml:space="preserve"> in the serving cell indicated by the field </w:delText>
                </w:r>
                <w:r w:rsidRPr="00B55E3E" w:rsidDel="00ED02D6">
                  <w:rPr>
                    <w:i/>
                  </w:rPr>
                  <w:delText>servingCellId</w:delText>
                </w:r>
              </w:del>
            </w:ins>
            <w:ins w:id="120" w:author="RAN2#120_Rapp" w:date="2023-02-28T16:02:00Z">
              <w:del w:id="121" w:author="Helka-Liina" w:date="2023-03-02T08:49:00Z">
                <w:r w:rsidR="00C95BAE" w:rsidDel="00ED02D6">
                  <w:delText xml:space="preserve"> and in the uplink bandwidth part indicated by </w:delText>
                </w:r>
                <w:r w:rsidR="00C95BAE" w:rsidRPr="00437E1D" w:rsidDel="00ED02D6">
                  <w:rPr>
                    <w:i/>
                    <w:iCs/>
                  </w:rPr>
                  <w:delText>pl-RS-UL-BWP-Id</w:delText>
                </w:r>
              </w:del>
            </w:ins>
            <w:ins w:id="122" w:author="RAN2#120_Rapp" w:date="2023-02-28T11:58:00Z">
              <w:del w:id="123" w:author="Helka-Liina" w:date="2023-03-02T08:49:00Z">
                <w:r w:rsidRPr="00B55E3E" w:rsidDel="00ED02D6">
                  <w:delText xml:space="preserve">. </w:delText>
                </w:r>
                <w:commentRangeStart w:id="124"/>
                <w:commentRangeStart w:id="125"/>
                <w:r w:rsidRPr="00B55E3E" w:rsidDel="00ED02D6">
                  <w:delText>Otherwise</w:delText>
                </w:r>
              </w:del>
              <w:del w:id="126" w:author="Helka-Liina" w:date="2023-03-02T08:50:00Z">
                <w:r w:rsidRPr="00B55E3E" w:rsidDel="00ED02D6">
                  <w:delText xml:space="preserve">, </w:delText>
                </w:r>
                <w:commentRangeStart w:id="127"/>
                <w:r w:rsidRPr="00B55E3E" w:rsidDel="00ED02D6">
                  <w:delText>it</w:delText>
                </w:r>
              </w:del>
              <w:r w:rsidRPr="00B55E3E">
                <w:t xml:space="preserve"> </w:t>
              </w:r>
            </w:ins>
            <w:ins w:id="128" w:author="Helka-Liina" w:date="2023-03-02T08:50:00Z">
              <w:r w:rsidR="00ED02D6">
                <w:t xml:space="preserve">This field </w:t>
              </w:r>
            </w:ins>
            <w:ins w:id="129" w:author="RAN2#120_Rapp" w:date="2023-02-28T11:58:00Z">
              <w:r w:rsidRPr="00B55E3E">
                <w:t xml:space="preserve">refers </w:t>
              </w:r>
            </w:ins>
            <w:ins w:id="130" w:author="Helka-Liina" w:date="2023-03-02T08:50:00Z">
              <w:r w:rsidR="00ED02D6">
                <w:t xml:space="preserve">to </w:t>
              </w:r>
            </w:ins>
            <w:ins w:id="131" w:author="RAN2#120_Rapp" w:date="2023-02-28T11:58:00Z">
              <w:r>
                <w:rPr>
                  <w:lang w:val="en-US"/>
                </w:rPr>
                <w:t>an element</w:t>
              </w:r>
              <w:r w:rsidRPr="00B55E3E">
                <w:rPr>
                  <w:rFonts w:cs="Arial"/>
                </w:rPr>
                <w:t xml:space="preserve"> in the list configured using </w:t>
              </w:r>
              <w:proofErr w:type="spellStart"/>
              <w:r w:rsidRPr="005F1408">
                <w:rPr>
                  <w:rFonts w:cs="Arial"/>
                  <w:i/>
                </w:rPr>
                <w:t>pathlossReferenceRSToAddModList</w:t>
              </w:r>
              <w:proofErr w:type="spellEnd"/>
              <w:r w:rsidRPr="00B55E3E">
                <w:t xml:space="preserve"> in the serving cell </w:t>
              </w:r>
            </w:ins>
            <w:ins w:id="132" w:author="Helka-Liina" w:date="2023-03-02T08:50:00Z">
              <w:r w:rsidR="00ED02D6">
                <w:t xml:space="preserve">and BWP </w:t>
              </w:r>
            </w:ins>
            <w:ins w:id="133" w:author="RAN2#120_Rapp" w:date="2023-02-28T11:58:00Z">
              <w:r w:rsidRPr="00B55E3E">
                <w:t xml:space="preserve">where the </w:t>
              </w:r>
              <w:del w:id="134" w:author="Helka-Liina" w:date="2023-03-02T08:50:00Z">
                <w:r w:rsidRPr="00ED02D6" w:rsidDel="00ED02D6">
                  <w:rPr>
                    <w:iCs/>
                  </w:rPr>
                  <w:delText>ul-</w:delText>
                </w:r>
              </w:del>
              <w:r w:rsidRPr="00ED02D6">
                <w:rPr>
                  <w:iCs/>
                </w:rPr>
                <w:t>TCI-State</w:t>
              </w:r>
              <w:del w:id="135" w:author="Helka-Liina" w:date="2023-03-02T08:50:00Z">
                <w:r w:rsidRPr="00ED02D6" w:rsidDel="00ED02D6">
                  <w:rPr>
                    <w:iCs/>
                  </w:rPr>
                  <w:delText>List</w:delText>
                </w:r>
              </w:del>
              <w:r w:rsidRPr="00B55E3E">
                <w:rPr>
                  <w:i/>
                </w:rPr>
                <w:t xml:space="preserve"> </w:t>
              </w:r>
              <w:r w:rsidRPr="00B55E3E">
                <w:t>is applied</w:t>
              </w:r>
              <w:r>
                <w:rPr>
                  <w:lang w:val="en-US"/>
                </w:rPr>
                <w:t xml:space="preserve"> by the UE</w:t>
              </w:r>
              <w:r w:rsidRPr="00B55E3E">
                <w:t>.</w:t>
              </w:r>
            </w:ins>
            <w:commentRangeEnd w:id="124"/>
            <w:r w:rsidR="00725F01">
              <w:rPr>
                <w:rStyle w:val="CommentReference"/>
                <w:rFonts w:ascii="Times New Roman" w:eastAsia="Malgun Gothic" w:hAnsi="Times New Roman"/>
              </w:rPr>
              <w:commentReference w:id="124"/>
            </w:r>
            <w:commentRangeEnd w:id="125"/>
            <w:r w:rsidR="00063CA6">
              <w:rPr>
                <w:rStyle w:val="CommentReference"/>
                <w:rFonts w:ascii="Times New Roman" w:eastAsia="Malgun Gothic" w:hAnsi="Times New Roman"/>
              </w:rPr>
              <w:commentReference w:id="125"/>
            </w:r>
            <w:commentRangeEnd w:id="127"/>
            <w:r w:rsidR="007E12BD">
              <w:rPr>
                <w:rStyle w:val="CommentReference"/>
                <w:rFonts w:ascii="Times New Roman" w:eastAsia="Malgun Gothic" w:hAnsi="Times New Roman"/>
              </w:rPr>
              <w:commentReference w:id="127"/>
            </w:r>
          </w:p>
        </w:tc>
      </w:tr>
      <w:tr w:rsidR="00FE0C9F" w:rsidRPr="00F43A82" w14:paraId="0E28674E"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33E58845" w14:textId="77777777" w:rsidR="00FE0C9F" w:rsidRPr="00F43A82" w:rsidRDefault="00FE0C9F" w:rsidP="000E4EE2">
            <w:pPr>
              <w:pStyle w:val="TAL"/>
              <w:rPr>
                <w:b/>
                <w:i/>
                <w:szCs w:val="22"/>
                <w:lang w:eastAsia="sv-SE"/>
              </w:rPr>
            </w:pPr>
            <w:proofErr w:type="spellStart"/>
            <w:r w:rsidRPr="00F43A82">
              <w:rPr>
                <w:b/>
                <w:i/>
                <w:szCs w:val="22"/>
                <w:lang w:eastAsia="sv-SE"/>
              </w:rPr>
              <w:t>ul-powerControl</w:t>
            </w:r>
            <w:proofErr w:type="spellEnd"/>
          </w:p>
          <w:p w14:paraId="07A98A39" w14:textId="5E1C119E" w:rsidR="00FE0C9F" w:rsidRPr="00FE0C9F" w:rsidRDefault="00FE0C9F" w:rsidP="00437E1D">
            <w:pPr>
              <w:pStyle w:val="TAL"/>
            </w:pPr>
            <w:r w:rsidRPr="00F43A82">
              <w:rPr>
                <w:lang w:eastAsia="sv-SE"/>
              </w:rPr>
              <w:t xml:space="preserve">Configures power control parameters for PUCCH, PUSCH and SRS for this TCI state. </w:t>
            </w:r>
            <w:bookmarkStart w:id="136" w:name="_Hlk104458996"/>
            <w:r w:rsidRPr="00F43A82">
              <w:t>The</w:t>
            </w:r>
            <w:r w:rsidRPr="00F43A82" w:rsidDel="00A87DC7">
              <w:rPr>
                <w:lang w:eastAsia="sv-SE"/>
              </w:rPr>
              <w:t xml:space="preserve"> </w:t>
            </w:r>
            <w:r w:rsidRPr="00F43A82">
              <w:rPr>
                <w:lang w:eastAsia="sv-SE"/>
              </w:rPr>
              <w:t xml:space="preserve">field is present here only if </w:t>
            </w:r>
            <w:proofErr w:type="spellStart"/>
            <w:r w:rsidRPr="00F43A82">
              <w:rPr>
                <w:rFonts w:eastAsia="SimSun"/>
                <w:i/>
                <w:lang w:eastAsia="zh-CN"/>
              </w:rPr>
              <w:t>ul-powerControl</w:t>
            </w:r>
            <w:proofErr w:type="spellEnd"/>
            <w:r w:rsidRPr="00F43A82">
              <w:rPr>
                <w:rFonts w:eastAsia="SimSun"/>
                <w:lang w:eastAsia="zh-CN"/>
              </w:rPr>
              <w:t xml:space="preserve"> </w:t>
            </w:r>
            <w:r w:rsidRPr="00F43A82">
              <w:rPr>
                <w:lang w:eastAsia="sv-SE"/>
              </w:rPr>
              <w:t>is not configured in any</w:t>
            </w:r>
            <w:r w:rsidRPr="00F43A82">
              <w:rPr>
                <w:i/>
              </w:rPr>
              <w:t xml:space="preserve"> BWP-Uplink-Dedicated </w:t>
            </w:r>
            <w:r w:rsidRPr="00F43A82">
              <w:t>of this serving cell</w:t>
            </w:r>
            <w:r w:rsidRPr="00F43A82">
              <w:rPr>
                <w:lang w:eastAsia="sv-SE"/>
              </w:rPr>
              <w:t>.</w:t>
            </w:r>
            <w:bookmarkEnd w:id="136"/>
            <w:ins w:id="137" w:author="RAN2#120_Rapp" w:date="2023-02-28T12:00:00Z">
              <w:r w:rsidRPr="00B55E3E">
                <w:t xml:space="preserve"> </w:t>
              </w:r>
              <w:del w:id="138" w:author="Helka-Liina" w:date="2023-03-02T08:50:00Z">
                <w:r w:rsidRPr="00B55E3E" w:rsidDel="00896360">
                  <w:delText xml:space="preserve">In case the </w:delText>
                </w:r>
                <w:r w:rsidRPr="00B55E3E" w:rsidDel="00896360">
                  <w:rPr>
                    <w:i/>
                  </w:rPr>
                  <w:delText>servingCellId</w:delText>
                </w:r>
                <w:r w:rsidRPr="00B55E3E" w:rsidDel="00896360">
                  <w:delText xml:space="preserve"> is present, the </w:delText>
                </w:r>
                <w:r w:rsidRPr="00127A49" w:rsidDel="00896360">
                  <w:rPr>
                    <w:i/>
                  </w:rPr>
                  <w:delText>ul-powerControl</w:delText>
                </w:r>
                <w:r w:rsidRPr="00B55E3E" w:rsidDel="00896360">
                  <w:rPr>
                    <w:i/>
                  </w:rPr>
                  <w:delText xml:space="preserve"> </w:delText>
                </w:r>
                <w:r w:rsidRPr="00B55E3E" w:rsidDel="00896360">
                  <w:delText xml:space="preserve">refers </w:delText>
                </w:r>
                <w:r w:rsidRPr="00B55E3E" w:rsidDel="00896360">
                  <w:rPr>
                    <w:rFonts w:cs="Arial"/>
                  </w:rPr>
                  <w:delText>to a</w:delText>
                </w:r>
                <w:r w:rsidDel="00896360">
                  <w:rPr>
                    <w:rFonts w:cs="Arial"/>
                    <w:lang w:val="en-US"/>
                  </w:rPr>
                  <w:delText>n element</w:delText>
                </w:r>
                <w:r w:rsidRPr="00B55E3E" w:rsidDel="00896360">
                  <w:rPr>
                    <w:rFonts w:cs="Arial"/>
                  </w:rPr>
                  <w:delText xml:space="preserve"> in the list configured using </w:delText>
                </w:r>
                <w:r w:rsidRPr="007D3072" w:rsidDel="00896360">
                  <w:rPr>
                    <w:rFonts w:cs="Arial"/>
                    <w:i/>
                  </w:rPr>
                  <w:delText xml:space="preserve">uplink-PowerControlToAddModList </w:delText>
                </w:r>
                <w:r w:rsidRPr="00B55E3E" w:rsidDel="00896360">
                  <w:delText xml:space="preserve">in the serving cell indicated by the field </w:delText>
                </w:r>
                <w:r w:rsidRPr="00B55E3E" w:rsidDel="00896360">
                  <w:rPr>
                    <w:i/>
                  </w:rPr>
                  <w:delText>servingCellId</w:delText>
                </w:r>
                <w:r w:rsidRPr="00B55E3E" w:rsidDel="00896360">
                  <w:delText xml:space="preserve">. Otherwise, it </w:delText>
                </w:r>
              </w:del>
            </w:ins>
            <w:ins w:id="139" w:author="Helka-Liina" w:date="2023-03-02T08:50:00Z">
              <w:r w:rsidR="00896360">
                <w:t xml:space="preserve">This field </w:t>
              </w:r>
            </w:ins>
            <w:ins w:id="140" w:author="RAN2#120_Rapp" w:date="2023-02-28T12:00:00Z">
              <w:r w:rsidRPr="00B55E3E">
                <w:t xml:space="preserve">refers to </w:t>
              </w:r>
              <w:r>
                <w:rPr>
                  <w:rFonts w:cs="Arial"/>
                  <w:lang w:val="en-US"/>
                </w:rPr>
                <w:t>an element</w:t>
              </w:r>
              <w:r w:rsidRPr="00B55E3E">
                <w:rPr>
                  <w:rFonts w:cs="Arial"/>
                </w:rPr>
                <w:t xml:space="preserve"> in the list configured using </w:t>
              </w:r>
              <w:r w:rsidRPr="00E2443E">
                <w:rPr>
                  <w:rFonts w:cs="Arial"/>
                  <w:i/>
                </w:rPr>
                <w:t>uplink-</w:t>
              </w:r>
              <w:proofErr w:type="spellStart"/>
              <w:r w:rsidRPr="00E2443E">
                <w:rPr>
                  <w:rFonts w:cs="Arial"/>
                  <w:i/>
                </w:rPr>
                <w:t>PowerControlToAddModList</w:t>
              </w:r>
              <w:proofErr w:type="spellEnd"/>
              <w:r w:rsidRPr="00E2443E">
                <w:rPr>
                  <w:rFonts w:cs="Arial"/>
                  <w:i/>
                </w:rPr>
                <w:t xml:space="preserve"> </w:t>
              </w:r>
              <w:r w:rsidRPr="00B55E3E">
                <w:t xml:space="preserve">in the serving cell where the </w:t>
              </w:r>
              <w:del w:id="141" w:author="Helka-Liina" w:date="2023-03-02T08:50:00Z">
                <w:r w:rsidRPr="00896360" w:rsidDel="00896360">
                  <w:rPr>
                    <w:iCs/>
                  </w:rPr>
                  <w:delText>ul-</w:delText>
                </w:r>
              </w:del>
              <w:r w:rsidRPr="00896360">
                <w:rPr>
                  <w:iCs/>
                </w:rPr>
                <w:t>TCI-State</w:t>
              </w:r>
              <w:del w:id="142" w:author="Helka-Liina" w:date="2023-03-02T08:51:00Z">
                <w:r w:rsidRPr="00896360" w:rsidDel="00896360">
                  <w:rPr>
                    <w:iCs/>
                  </w:rPr>
                  <w:delText>List</w:delText>
                </w:r>
              </w:del>
              <w:r w:rsidRPr="00B55E3E">
                <w:rPr>
                  <w:i/>
                </w:rPr>
                <w:t xml:space="preserve"> </w:t>
              </w:r>
              <w:r w:rsidRPr="00B55E3E">
                <w:t>is applied</w:t>
              </w:r>
              <w:r>
                <w:rPr>
                  <w:lang w:val="en-US"/>
                </w:rPr>
                <w:t xml:space="preserve"> by the UE</w:t>
              </w:r>
              <w:r w:rsidRPr="00B55E3E">
                <w:t>.</w:t>
              </w:r>
            </w:ins>
          </w:p>
        </w:tc>
      </w:tr>
    </w:tbl>
    <w:p w14:paraId="3F0FD076"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E0C9F" w:rsidRPr="00F43A82" w14:paraId="690DAA1F"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5CBD1063" w14:textId="77777777" w:rsidR="00FE0C9F" w:rsidRPr="00F43A82" w:rsidRDefault="00FE0C9F" w:rsidP="000E4EE2">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2A97C8" w14:textId="77777777" w:rsidR="00FE0C9F" w:rsidRPr="00F43A82" w:rsidRDefault="00FE0C9F" w:rsidP="000E4EE2">
            <w:pPr>
              <w:pStyle w:val="TAH"/>
              <w:rPr>
                <w:lang w:eastAsia="sv-SE"/>
              </w:rPr>
            </w:pPr>
            <w:r w:rsidRPr="00F43A82">
              <w:rPr>
                <w:lang w:eastAsia="sv-SE"/>
              </w:rPr>
              <w:t>Explanation</w:t>
            </w:r>
          </w:p>
        </w:tc>
      </w:tr>
      <w:tr w:rsidR="00FE0C9F" w:rsidRPr="00F43A82" w14:paraId="723FBDF4"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4C4458A1" w14:textId="77777777" w:rsidR="00FE0C9F" w:rsidRPr="00F43A82" w:rsidRDefault="00FE0C9F" w:rsidP="000E4EE2">
            <w:pPr>
              <w:pStyle w:val="TAL"/>
              <w:rPr>
                <w:i/>
                <w:lang w:eastAsia="sv-SE"/>
              </w:rPr>
            </w:pPr>
            <w:r w:rsidRPr="00F43A82">
              <w:rPr>
                <w:i/>
                <w:lang w:eastAsia="sv-SE"/>
              </w:rPr>
              <w:t>CSI-</w:t>
            </w:r>
            <w:proofErr w:type="spellStart"/>
            <w:r w:rsidRPr="00F43A82">
              <w:rPr>
                <w:i/>
                <w:lang w:eastAsia="sv-SE"/>
              </w:rPr>
              <w:t>RSorSRS</w:t>
            </w:r>
            <w:proofErr w:type="spellEnd"/>
            <w:r w:rsidRPr="00F43A82">
              <w:rPr>
                <w:i/>
                <w:lang w:eastAsia="sv-SE"/>
              </w:rPr>
              <w:t>-Indicated</w:t>
            </w:r>
          </w:p>
        </w:tc>
        <w:tc>
          <w:tcPr>
            <w:tcW w:w="10146" w:type="dxa"/>
            <w:tcBorders>
              <w:top w:val="single" w:sz="4" w:space="0" w:color="auto"/>
              <w:left w:val="single" w:sz="4" w:space="0" w:color="auto"/>
              <w:bottom w:val="single" w:sz="4" w:space="0" w:color="auto"/>
              <w:right w:val="single" w:sz="4" w:space="0" w:color="auto"/>
            </w:tcBorders>
            <w:hideMark/>
          </w:tcPr>
          <w:p w14:paraId="7508EB82" w14:textId="77777777" w:rsidR="00FE0C9F" w:rsidRPr="00F43A82" w:rsidRDefault="00FE0C9F" w:rsidP="000E4EE2">
            <w:pPr>
              <w:pStyle w:val="TAL"/>
              <w:rPr>
                <w:lang w:eastAsia="sv-SE"/>
              </w:rPr>
            </w:pPr>
            <w:r w:rsidRPr="00F43A82">
              <w:rPr>
                <w:lang w:eastAsia="sv-SE"/>
              </w:rPr>
              <w:t xml:space="preserve">This field is mandatory present </w:t>
            </w:r>
            <w:r w:rsidRPr="00F43A82">
              <w:rPr>
                <w:szCs w:val="22"/>
                <w:lang w:eastAsia="sv-SE"/>
              </w:rPr>
              <w:t xml:space="preserve">if </w:t>
            </w:r>
            <w:proofErr w:type="spellStart"/>
            <w:r w:rsidRPr="00F43A82">
              <w:rPr>
                <w:i/>
                <w:iCs/>
              </w:rPr>
              <w:t>referenceSignal</w:t>
            </w:r>
            <w:proofErr w:type="spellEnd"/>
            <w:r w:rsidRPr="00F43A82">
              <w:t xml:space="preserve"> is set to </w:t>
            </w:r>
            <w:proofErr w:type="spellStart"/>
            <w:r w:rsidRPr="00F43A82">
              <w:rPr>
                <w:i/>
                <w:iCs/>
              </w:rPr>
              <w:t>csi</w:t>
            </w:r>
            <w:proofErr w:type="spellEnd"/>
            <w:r w:rsidRPr="00F43A82">
              <w:rPr>
                <w:i/>
                <w:iCs/>
              </w:rPr>
              <w:t>-RS-index</w:t>
            </w:r>
            <w:r w:rsidRPr="00F43A82">
              <w:rPr>
                <w:szCs w:val="22"/>
                <w:lang w:eastAsia="sv-SE"/>
              </w:rPr>
              <w:t xml:space="preserve"> or to </w:t>
            </w:r>
            <w:proofErr w:type="spellStart"/>
            <w:r w:rsidRPr="00F43A82">
              <w:rPr>
                <w:i/>
                <w:iCs/>
                <w:szCs w:val="22"/>
                <w:lang w:eastAsia="sv-SE"/>
              </w:rPr>
              <w:t>srs</w:t>
            </w:r>
            <w:proofErr w:type="spellEnd"/>
            <w:r w:rsidRPr="00F43A82">
              <w:rPr>
                <w:szCs w:val="22"/>
                <w:lang w:eastAsia="sv-SE"/>
              </w:rPr>
              <w:t>, absent otherwise</w:t>
            </w:r>
          </w:p>
        </w:tc>
      </w:tr>
      <w:tr w:rsidR="00FE0C9F" w:rsidRPr="00F43A82" w14:paraId="2DBEAC76"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126730DB" w14:textId="77777777" w:rsidR="00FE0C9F" w:rsidRPr="00F43A82" w:rsidRDefault="00FE0C9F" w:rsidP="000E4EE2">
            <w:pPr>
              <w:pStyle w:val="TAL"/>
              <w:rPr>
                <w:i/>
                <w:lang w:eastAsia="sv-SE"/>
              </w:rPr>
            </w:pPr>
            <w:r w:rsidRPr="00F43A82">
              <w:rPr>
                <w:i/>
                <w:lang w:eastAsia="sv-SE"/>
              </w:rPr>
              <w:t>Mandatory</w:t>
            </w:r>
          </w:p>
        </w:tc>
        <w:tc>
          <w:tcPr>
            <w:tcW w:w="10146" w:type="dxa"/>
            <w:tcBorders>
              <w:top w:val="single" w:sz="4" w:space="0" w:color="auto"/>
              <w:left w:val="single" w:sz="4" w:space="0" w:color="auto"/>
              <w:bottom w:val="single" w:sz="4" w:space="0" w:color="auto"/>
              <w:right w:val="single" w:sz="4" w:space="0" w:color="auto"/>
            </w:tcBorders>
            <w:hideMark/>
          </w:tcPr>
          <w:p w14:paraId="1BC9F4BD" w14:textId="77777777" w:rsidR="00FE0C9F" w:rsidRPr="00F43A82" w:rsidRDefault="00FE0C9F" w:rsidP="000E4EE2">
            <w:pPr>
              <w:pStyle w:val="TAL"/>
              <w:rPr>
                <w:lang w:eastAsia="sv-SE"/>
              </w:rPr>
            </w:pPr>
            <w:r w:rsidRPr="00F43A82">
              <w:rPr>
                <w:lang w:eastAsia="sv-SE"/>
              </w:rPr>
              <w:t>The field is mandatory present.</w:t>
            </w:r>
          </w:p>
        </w:tc>
      </w:tr>
      <w:tr w:rsidR="00437E1D" w:rsidRPr="00F43A82" w:rsidDel="00896360" w14:paraId="04B06635" w14:textId="795F7AA0" w:rsidTr="00437E1D">
        <w:trPr>
          <w:ins w:id="143" w:author="RAN2#120_Rapp" w:date="2023-02-28T15:58:00Z"/>
          <w:del w:id="144" w:author="Helka-Liina" w:date="2023-03-02T08:51:00Z"/>
        </w:trPr>
        <w:tc>
          <w:tcPr>
            <w:tcW w:w="4027" w:type="dxa"/>
            <w:tcBorders>
              <w:top w:val="single" w:sz="4" w:space="0" w:color="auto"/>
              <w:left w:val="single" w:sz="4" w:space="0" w:color="auto"/>
              <w:bottom w:val="single" w:sz="4" w:space="0" w:color="auto"/>
              <w:right w:val="single" w:sz="4" w:space="0" w:color="auto"/>
            </w:tcBorders>
            <w:hideMark/>
          </w:tcPr>
          <w:p w14:paraId="684AEB1C" w14:textId="41318DEC" w:rsidR="00437E1D" w:rsidRPr="00F43A82" w:rsidDel="00896360" w:rsidRDefault="00437E1D" w:rsidP="000E4EE2">
            <w:pPr>
              <w:pStyle w:val="TAL"/>
              <w:rPr>
                <w:ins w:id="145" w:author="RAN2#120_Rapp" w:date="2023-02-28T15:58:00Z"/>
                <w:del w:id="146" w:author="Helka-Liina" w:date="2023-03-02T08:51:00Z"/>
                <w:i/>
                <w:lang w:eastAsia="sv-SE"/>
              </w:rPr>
            </w:pPr>
            <w:ins w:id="147" w:author="RAN2#120_Rapp" w:date="2023-02-28T15:58:00Z">
              <w:del w:id="148" w:author="Helka-Liina" w:date="2023-03-02T08:51:00Z">
                <w:r w:rsidRPr="00437E1D" w:rsidDel="00896360">
                  <w:rPr>
                    <w:i/>
                    <w:lang w:eastAsia="sv-SE"/>
                  </w:rPr>
                  <w:delText>PLRefCell</w:delText>
                </w:r>
              </w:del>
            </w:ins>
          </w:p>
        </w:tc>
        <w:tc>
          <w:tcPr>
            <w:tcW w:w="10146" w:type="dxa"/>
            <w:tcBorders>
              <w:top w:val="single" w:sz="4" w:space="0" w:color="auto"/>
              <w:left w:val="single" w:sz="4" w:space="0" w:color="auto"/>
              <w:bottom w:val="single" w:sz="4" w:space="0" w:color="auto"/>
              <w:right w:val="single" w:sz="4" w:space="0" w:color="auto"/>
            </w:tcBorders>
            <w:hideMark/>
          </w:tcPr>
          <w:p w14:paraId="1D2A8EAE" w14:textId="179CE73B" w:rsidR="00437E1D" w:rsidRPr="00F43A82" w:rsidDel="00896360" w:rsidRDefault="00437E1D" w:rsidP="000E4EE2">
            <w:pPr>
              <w:pStyle w:val="TAL"/>
              <w:rPr>
                <w:ins w:id="149" w:author="RAN2#120_Rapp" w:date="2023-02-28T15:58:00Z"/>
                <w:del w:id="150" w:author="Helka-Liina" w:date="2023-03-02T08:51:00Z"/>
                <w:lang w:eastAsia="sv-SE"/>
              </w:rPr>
            </w:pPr>
            <w:ins w:id="151" w:author="RAN2#120_Rapp" w:date="2023-02-28T15:58:00Z">
              <w:del w:id="152" w:author="Helka-Liina" w:date="2023-03-02T08:51:00Z">
                <w:r w:rsidDel="00896360">
                  <w:rPr>
                    <w:lang w:eastAsia="sv-SE"/>
                  </w:rPr>
                  <w:delText xml:space="preserve">This field is mandatory present if </w:delText>
                </w:r>
                <w:r w:rsidRPr="00437E1D" w:rsidDel="00896360">
                  <w:rPr>
                    <w:lang w:eastAsia="sv-SE"/>
                  </w:rPr>
                  <w:delText>pathlossReferenceRS-Id</w:delText>
                </w:r>
                <w:r w:rsidDel="00896360">
                  <w:rPr>
                    <w:lang w:eastAsia="sv-SE"/>
                  </w:rPr>
                  <w:delText xml:space="preserve"> is present and </w:delText>
                </w:r>
                <w:commentRangeStart w:id="153"/>
                <w:r w:rsidDel="00896360">
                  <w:rPr>
                    <w:lang w:eastAsia="sv-SE"/>
                  </w:rPr>
                  <w:delText xml:space="preserve">cell </w:delText>
                </w:r>
              </w:del>
            </w:ins>
            <w:commentRangeEnd w:id="153"/>
            <w:del w:id="154" w:author="Helka-Liina" w:date="2023-03-02T08:51:00Z">
              <w:r w:rsidR="00987540" w:rsidDel="00896360">
                <w:rPr>
                  <w:rStyle w:val="CommentReference"/>
                  <w:rFonts w:ascii="Times New Roman" w:eastAsia="Malgun Gothic" w:hAnsi="Times New Roman"/>
                </w:rPr>
                <w:commentReference w:id="153"/>
              </w:r>
            </w:del>
            <w:ins w:id="155" w:author="RAN2#120_Rapp" w:date="2023-02-28T15:58:00Z">
              <w:del w:id="156" w:author="Helka-Liina" w:date="2023-03-02T08:51:00Z">
                <w:r w:rsidDel="00896360">
                  <w:rPr>
                    <w:lang w:eastAsia="sv-SE"/>
                  </w:rPr>
                  <w:delText xml:space="preserve">is present. </w:delText>
                </w:r>
                <w:r w:rsidRPr="00F43A82" w:rsidDel="00896360">
                  <w:rPr>
                    <w:lang w:eastAsia="sv-SE"/>
                  </w:rPr>
                  <w:delText>It is absent, Need R, otherwise.</w:delText>
                </w:r>
              </w:del>
            </w:ins>
          </w:p>
        </w:tc>
      </w:tr>
    </w:tbl>
    <w:p w14:paraId="06EAEE62" w14:textId="5EF0552B" w:rsidR="00FE0C9F" w:rsidRPr="00F43A82" w:rsidDel="00896360" w:rsidRDefault="00FE0C9F" w:rsidP="00FE0C9F">
      <w:pPr>
        <w:rPr>
          <w:del w:id="157" w:author="Helka-Liina" w:date="2023-03-02T08:51:00Z"/>
        </w:rPr>
      </w:pPr>
    </w:p>
    <w:p w14:paraId="6987ADEB" w14:textId="77777777" w:rsidR="00A527CC" w:rsidRDefault="00A527CC" w:rsidP="004E38CB">
      <w:pPr>
        <w:pStyle w:val="EX"/>
        <w:spacing w:after="0"/>
        <w:ind w:left="0" w:firstLine="0"/>
        <w:rPr>
          <w:rFonts w:eastAsia="SimSun"/>
        </w:rPr>
      </w:pPr>
    </w:p>
    <w:p w14:paraId="142A386B" w14:textId="565FAAA2" w:rsidR="00A965E6" w:rsidRDefault="006E29A7"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7228452A" w14:textId="77777777" w:rsidR="00A965E6" w:rsidRPr="00A965E6" w:rsidRDefault="00A965E6" w:rsidP="00A965E6">
      <w:pPr>
        <w:rPr>
          <w:rFonts w:eastAsia="SimSun"/>
          <w:lang w:eastAsia="zh-CN"/>
        </w:rPr>
      </w:pPr>
    </w:p>
    <w:sectPr w:rsidR="00A965E6" w:rsidRPr="00A965E6" w:rsidSect="00112E34">
      <w:footnotePr>
        <w:numRestart w:val="eachSect"/>
      </w:footnotePr>
      <w:pgSz w:w="16840" w:h="11907" w:orient="landscape"/>
      <w:pgMar w:top="1138" w:right="1411"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Helka-Liina" w:date="2023-03-02T08:48:00Z" w:initials="HLM">
    <w:p w14:paraId="095FC5DD" w14:textId="22A5752A" w:rsidR="008B4458" w:rsidRDefault="008B4458">
      <w:pPr>
        <w:pStyle w:val="CommentText"/>
      </w:pPr>
      <w:r>
        <w:rPr>
          <w:rStyle w:val="CommentReference"/>
        </w:rPr>
        <w:annotationRef/>
      </w:r>
      <w:r>
        <w:t xml:space="preserve">Original intention is to simply refer to where the TCI state is applied. So it </w:t>
      </w:r>
      <w:proofErr w:type="gramStart"/>
      <w:r>
        <w:t>should  actually</w:t>
      </w:r>
      <w:proofErr w:type="gramEnd"/>
      <w:r>
        <w:t xml:space="preserve"> be enough to refer to where it is applied.</w:t>
      </w:r>
    </w:p>
  </w:comment>
  <w:comment w:id="64" w:author="Zhongda Du" w:date="2023-03-01T10:03:00Z" w:initials="ZD">
    <w:p w14:paraId="7F40BAC8" w14:textId="71A148E8" w:rsidR="008E349C" w:rsidRPr="008E349C" w:rsidRDefault="008E349C">
      <w:pPr>
        <w:pStyle w:val="CommentText"/>
        <w:rPr>
          <w:rFonts w:eastAsiaTheme="minorEastAsia"/>
          <w:lang w:eastAsia="zh-CN"/>
        </w:rPr>
      </w:pPr>
      <w:r>
        <w:rPr>
          <w:rStyle w:val="CommentReference"/>
        </w:rPr>
        <w:annotationRef/>
      </w:r>
      <w:r>
        <w:rPr>
          <w:rFonts w:eastAsiaTheme="minorEastAsia"/>
          <w:lang w:eastAsia="zh-CN"/>
        </w:rPr>
        <w:t xml:space="preserve">It should be </w:t>
      </w:r>
      <w:r w:rsidRPr="008E349C">
        <w:rPr>
          <w:rFonts w:eastAsiaTheme="minorEastAsia"/>
          <w:i/>
          <w:lang w:eastAsia="zh-CN"/>
        </w:rPr>
        <w:t>TCI-State</w:t>
      </w:r>
    </w:p>
  </w:comment>
  <w:comment w:id="65" w:author="ZTE-Fei Dong" w:date="2023-03-01T15:13:00Z" w:initials="MSOffice">
    <w:p w14:paraId="70BECD36" w14:textId="72C4178D" w:rsidR="00063CA6" w:rsidRPr="00063CA6" w:rsidRDefault="00063CA6">
      <w:pPr>
        <w:pStyle w:val="CommentText"/>
      </w:pPr>
      <w:r>
        <w:rPr>
          <w:rStyle w:val="CommentReference"/>
        </w:rPr>
        <w:annotationRef/>
      </w:r>
      <w:r>
        <w:rPr>
          <w:rFonts w:eastAsiaTheme="minorEastAsia"/>
          <w:lang w:eastAsia="zh-CN"/>
        </w:rPr>
        <w:t xml:space="preserve">echo, to keep the alignment with the field description of the </w:t>
      </w:r>
      <w:r>
        <w:rPr>
          <w:rFonts w:eastAsiaTheme="minorEastAsia"/>
          <w:i/>
          <w:lang w:eastAsia="zh-CN"/>
        </w:rPr>
        <w:t>cell</w:t>
      </w:r>
    </w:p>
  </w:comment>
  <w:comment w:id="57" w:author="Huawei, HiSilicon" w:date="2023-03-01T14:46:00Z" w:initials="HW">
    <w:p w14:paraId="025EFC7E" w14:textId="7ECBC21E" w:rsidR="00B80671" w:rsidRDefault="00B80671">
      <w:pPr>
        <w:pStyle w:val="CommentText"/>
      </w:pPr>
      <w:r>
        <w:rPr>
          <w:rStyle w:val="CommentReference"/>
        </w:rPr>
        <w:annotationRef/>
      </w:r>
      <w:r w:rsidR="007E12BD">
        <w:t>It could be always like this, i.e. "cell" is not used, and the UL BWP is also the UL BWP where the TCI state is applied, no need for a new field.</w:t>
      </w:r>
    </w:p>
  </w:comment>
  <w:comment w:id="53" w:author="Zhongda Du" w:date="2023-03-01T10:03:00Z" w:initials="ZD">
    <w:p w14:paraId="142D24DE" w14:textId="4700CE7A" w:rsidR="008E349C" w:rsidRPr="00725F01" w:rsidRDefault="008E349C">
      <w:pPr>
        <w:pStyle w:val="CommentText"/>
        <w:rPr>
          <w:rFonts w:eastAsiaTheme="minorEastAsia"/>
          <w:lang w:eastAsia="zh-CN"/>
        </w:rPr>
      </w:pPr>
      <w:r>
        <w:rPr>
          <w:rStyle w:val="CommentReference"/>
        </w:rPr>
        <w:annotationRef/>
      </w:r>
      <w:r w:rsidR="00725F01">
        <w:rPr>
          <w:rFonts w:eastAsiaTheme="minorEastAsia"/>
          <w:lang w:eastAsia="zh-CN"/>
        </w:rPr>
        <w:t>In this case, which BWP is applied? Maybe we need clarify it should be the BWP, where TCI-State is applied?</w:t>
      </w:r>
    </w:p>
  </w:comment>
  <w:comment w:id="54" w:author="ZTE-Fei Dong" w:date="2023-03-01T15:13:00Z" w:initials="MSOffice">
    <w:p w14:paraId="3EA08C6D" w14:textId="078E2963" w:rsidR="00063CA6" w:rsidRDefault="00063CA6" w:rsidP="00063CA6">
      <w:pPr>
        <w:pStyle w:val="CommentText"/>
        <w:rPr>
          <w:rFonts w:eastAsiaTheme="minorEastAsia"/>
          <w:lang w:eastAsia="zh-CN"/>
        </w:rPr>
      </w:pPr>
      <w:r>
        <w:rPr>
          <w:rStyle w:val="CommentReference"/>
        </w:rPr>
        <w:annotationRef/>
      </w:r>
      <w:r>
        <w:rPr>
          <w:rFonts w:eastAsiaTheme="minorEastAsia"/>
          <w:lang w:eastAsia="zh-CN"/>
        </w:rPr>
        <w:t xml:space="preserve">Assuming </w:t>
      </w:r>
      <w:proofErr w:type="gramStart"/>
      <w:r>
        <w:rPr>
          <w:rFonts w:eastAsiaTheme="minorEastAsia"/>
          <w:lang w:eastAsia="zh-CN"/>
        </w:rPr>
        <w:t>that  replacing</w:t>
      </w:r>
      <w:proofErr w:type="gramEnd"/>
      <w:r>
        <w:rPr>
          <w:rFonts w:eastAsiaTheme="minorEastAsia"/>
          <w:lang w:eastAsia="zh-CN"/>
        </w:rPr>
        <w:t xml:space="preserve"> the </w:t>
      </w:r>
      <w:proofErr w:type="spellStart"/>
      <w:r>
        <w:rPr>
          <w:rFonts w:eastAsiaTheme="minorEastAsia"/>
          <w:i/>
          <w:lang w:eastAsia="zh-CN"/>
        </w:rPr>
        <w:t>ul</w:t>
      </w:r>
      <w:proofErr w:type="spellEnd"/>
      <w:r>
        <w:rPr>
          <w:rFonts w:eastAsiaTheme="minorEastAsia"/>
          <w:i/>
          <w:lang w:eastAsia="zh-CN"/>
        </w:rPr>
        <w:t>-TCI-</w:t>
      </w:r>
      <w:proofErr w:type="spellStart"/>
      <w:r>
        <w:rPr>
          <w:rFonts w:eastAsiaTheme="minorEastAsia"/>
          <w:i/>
          <w:lang w:eastAsia="zh-CN"/>
        </w:rPr>
        <w:t>statelist</w:t>
      </w:r>
      <w:proofErr w:type="spellEnd"/>
      <w:r>
        <w:rPr>
          <w:rFonts w:eastAsiaTheme="minorEastAsia"/>
          <w:i/>
          <w:lang w:eastAsia="zh-CN"/>
        </w:rPr>
        <w:t xml:space="preserve"> </w:t>
      </w:r>
      <w:r>
        <w:rPr>
          <w:rFonts w:eastAsiaTheme="minorEastAsia"/>
          <w:lang w:eastAsia="zh-CN"/>
        </w:rPr>
        <w:t xml:space="preserve">with </w:t>
      </w:r>
      <w:r w:rsidRPr="00225849">
        <w:rPr>
          <w:rFonts w:eastAsiaTheme="minorEastAsia"/>
          <w:i/>
          <w:lang w:eastAsia="zh-CN"/>
        </w:rPr>
        <w:t>TCI-State</w:t>
      </w:r>
      <w:r>
        <w:rPr>
          <w:rFonts w:eastAsiaTheme="minorEastAsia"/>
          <w:i/>
          <w:lang w:eastAsia="zh-CN"/>
        </w:rPr>
        <w:t xml:space="preserve"> </w:t>
      </w:r>
      <w:r>
        <w:rPr>
          <w:rFonts w:eastAsiaTheme="minorEastAsia"/>
          <w:lang w:eastAsia="zh-CN"/>
        </w:rPr>
        <w:t xml:space="preserve">is adopted, the corresponding </w:t>
      </w:r>
      <w:proofErr w:type="spellStart"/>
      <w:r>
        <w:rPr>
          <w:rFonts w:eastAsiaTheme="minorEastAsia"/>
          <w:lang w:eastAsia="zh-CN"/>
        </w:rPr>
        <w:t>bwp</w:t>
      </w:r>
      <w:proofErr w:type="spellEnd"/>
      <w:r>
        <w:rPr>
          <w:rFonts w:eastAsiaTheme="minorEastAsia"/>
          <w:lang w:eastAsia="zh-CN"/>
        </w:rPr>
        <w:t xml:space="preserve"> only can be the DL BWP, however the </w:t>
      </w:r>
      <w:proofErr w:type="spellStart"/>
      <w:r>
        <w:rPr>
          <w:rFonts w:eastAsiaTheme="minorEastAsia"/>
          <w:lang w:eastAsia="zh-CN"/>
        </w:rPr>
        <w:t>pathlossReferenceRStoAddmodlist</w:t>
      </w:r>
      <w:proofErr w:type="spellEnd"/>
      <w:r>
        <w:rPr>
          <w:rFonts w:eastAsiaTheme="minorEastAsia"/>
          <w:lang w:eastAsia="zh-CN"/>
        </w:rPr>
        <w:t xml:space="preserve"> is only configured in the UL BWP, so which UL </w:t>
      </w:r>
      <w:proofErr w:type="spellStart"/>
      <w:r>
        <w:rPr>
          <w:rFonts w:eastAsiaTheme="minorEastAsia"/>
          <w:lang w:eastAsia="zh-CN"/>
        </w:rPr>
        <w:t>bwp</w:t>
      </w:r>
      <w:proofErr w:type="spellEnd"/>
      <w:r>
        <w:rPr>
          <w:rFonts w:eastAsiaTheme="minorEastAsia"/>
          <w:lang w:eastAsia="zh-CN"/>
        </w:rPr>
        <w:t xml:space="preserve"> should be referenced?</w:t>
      </w:r>
      <w:r>
        <w:rPr>
          <w:rFonts w:eastAsiaTheme="minorEastAsia"/>
          <w:lang w:eastAsia="zh-CN"/>
        </w:rPr>
        <w:br/>
      </w:r>
    </w:p>
    <w:p w14:paraId="1746B4DF" w14:textId="30380837" w:rsidR="00063CA6" w:rsidRDefault="00063CA6" w:rsidP="00063CA6">
      <w:pPr>
        <w:pStyle w:val="CommentText"/>
      </w:pPr>
      <w:r>
        <w:rPr>
          <w:rFonts w:eastAsiaTheme="minorEastAsia" w:hint="eastAsia"/>
          <w:lang w:eastAsia="zh-CN"/>
        </w:rPr>
        <w:t>T</w:t>
      </w:r>
      <w:r>
        <w:rPr>
          <w:rFonts w:eastAsiaTheme="minorEastAsia"/>
          <w:lang w:eastAsia="zh-CN"/>
        </w:rPr>
        <w:t xml:space="preserve">o our understanding, </w:t>
      </w:r>
      <w:r w:rsidRPr="00F10FA1">
        <w:rPr>
          <w:rFonts w:eastAsiaTheme="minorEastAsia"/>
          <w:highlight w:val="yellow"/>
          <w:lang w:eastAsia="zh-CN"/>
        </w:rPr>
        <w:t xml:space="preserve">one direct way is to make the pl-RS-UL-BWP-ID is mandatory no matter the </w:t>
      </w:r>
      <w:r w:rsidRPr="00F10FA1">
        <w:rPr>
          <w:rFonts w:eastAsiaTheme="minorEastAsia"/>
          <w:i/>
          <w:highlight w:val="yellow"/>
          <w:lang w:eastAsia="zh-CN"/>
        </w:rPr>
        <w:t xml:space="preserve">cell </w:t>
      </w:r>
      <w:r w:rsidRPr="00F10FA1">
        <w:rPr>
          <w:rFonts w:eastAsiaTheme="minorEastAsia"/>
          <w:highlight w:val="yellow"/>
          <w:lang w:eastAsia="zh-CN"/>
        </w:rPr>
        <w:t>is present or not.</w:t>
      </w:r>
    </w:p>
  </w:comment>
  <w:comment w:id="56" w:author="Helka-Liina" w:date="2023-03-02T08:48:00Z" w:initials="HLM">
    <w:p w14:paraId="75885A86" w14:textId="1C877E90" w:rsidR="002F5F9B" w:rsidRDefault="002F5F9B">
      <w:pPr>
        <w:pStyle w:val="CommentText"/>
      </w:pPr>
      <w:r>
        <w:rPr>
          <w:rStyle w:val="CommentReference"/>
        </w:rPr>
        <w:annotationRef/>
      </w:r>
      <w:r>
        <w:t>After further discussion the conclusion is that as these two fields are present only in case on Joint TCI state, there is linking between the DL and UL BWP, hence it should be clear what is the UL BWP the joint TCI state is applied in.</w:t>
      </w:r>
    </w:p>
  </w:comment>
  <w:comment w:id="55" w:author="CATT-Bufang Zhang" w:date="2023-03-01T12:06:00Z" w:initials="CATT-zbf">
    <w:p w14:paraId="0E4B06A8" w14:textId="6C12D5AB" w:rsidR="00995082" w:rsidRPr="00995082" w:rsidRDefault="00995082">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 xml:space="preserve">gree with OPPO, also need to clarify it applies to the BWP where the TCI </w:t>
      </w:r>
      <w:r>
        <w:rPr>
          <w:rFonts w:eastAsiaTheme="minorEastAsia"/>
          <w:lang w:eastAsia="zh-CN"/>
        </w:rPr>
        <w:t>state</w:t>
      </w:r>
      <w:r>
        <w:rPr>
          <w:rFonts w:eastAsiaTheme="minorEastAsia" w:hint="eastAsia"/>
          <w:lang w:eastAsia="zh-CN"/>
        </w:rPr>
        <w:t xml:space="preserve"> is applied. </w:t>
      </w:r>
    </w:p>
  </w:comment>
  <w:comment w:id="75" w:author="CATT-Bufang Zhang" w:date="2023-03-01T12:07:00Z" w:initials="CATT-zbf">
    <w:p w14:paraId="4B213932" w14:textId="5DA939F7" w:rsidR="00987540" w:rsidRPr="00987540" w:rsidRDefault="00987540">
      <w:pPr>
        <w:pStyle w:val="CommentText"/>
        <w:rPr>
          <w:rFonts w:eastAsiaTheme="minorEastAsia"/>
          <w:lang w:eastAsia="zh-CN"/>
        </w:rPr>
      </w:pPr>
      <w:r>
        <w:rPr>
          <w:rStyle w:val="CommentReference"/>
        </w:rPr>
        <w:annotationRef/>
      </w:r>
      <w:r w:rsidR="00995082">
        <w:rPr>
          <w:rFonts w:eastAsiaTheme="minorEastAsia"/>
          <w:lang w:eastAsia="zh-CN"/>
        </w:rPr>
        <w:t>I</w:t>
      </w:r>
      <w:r w:rsidR="00995082">
        <w:rPr>
          <w:rFonts w:eastAsiaTheme="minorEastAsia" w:hint="eastAsia"/>
          <w:lang w:eastAsia="zh-CN"/>
        </w:rPr>
        <w:t>t s</w:t>
      </w:r>
      <w:r>
        <w:rPr>
          <w:rFonts w:eastAsiaTheme="minorEastAsia" w:hint="eastAsia"/>
          <w:lang w:eastAsia="zh-CN"/>
        </w:rPr>
        <w:t xml:space="preserve">hould be </w:t>
      </w:r>
      <w:r>
        <w:rPr>
          <w:rFonts w:eastAsiaTheme="minorEastAsia"/>
          <w:lang w:eastAsia="zh-CN"/>
        </w:rPr>
        <w:t>“</w:t>
      </w:r>
      <w:r>
        <w:rPr>
          <w:rFonts w:eastAsiaTheme="minorEastAsia" w:hint="eastAsia"/>
          <w:lang w:eastAsia="zh-CN"/>
        </w:rPr>
        <w:t>cell</w:t>
      </w:r>
      <w:r>
        <w:rPr>
          <w:rFonts w:eastAsiaTheme="minorEastAsia"/>
          <w:lang w:eastAsia="zh-CN"/>
        </w:rPr>
        <w:t>”</w:t>
      </w:r>
      <w:r>
        <w:rPr>
          <w:rFonts w:eastAsiaTheme="minorEastAsia" w:hint="eastAsia"/>
          <w:lang w:eastAsia="zh-CN"/>
        </w:rPr>
        <w:t xml:space="preserve">. </w:t>
      </w:r>
    </w:p>
  </w:comment>
  <w:comment w:id="83" w:author="Huawei, HiSilicon" w:date="2023-03-01T14:47:00Z" w:initials="HW">
    <w:p w14:paraId="69E2F6A0" w14:textId="09F87D99" w:rsidR="007E12BD" w:rsidRDefault="007E12BD">
      <w:pPr>
        <w:pStyle w:val="CommentText"/>
      </w:pPr>
      <w:r>
        <w:rPr>
          <w:rStyle w:val="CommentReference"/>
        </w:rPr>
        <w:annotationRef/>
      </w:r>
      <w:r>
        <w:t>It could be always like that, i.e. no need to reuse "cell".</w:t>
      </w:r>
    </w:p>
  </w:comment>
  <w:comment w:id="98" w:author="Xiaomi - Yumin Wu" w:date="2023-03-01T18:18:00Z" w:initials="Xiaomi">
    <w:p w14:paraId="025845EF" w14:textId="19536EAF" w:rsidR="00C350CF" w:rsidRDefault="00C350CF">
      <w:pPr>
        <w:pStyle w:val="CommentText"/>
      </w:pPr>
      <w:r>
        <w:rPr>
          <w:rStyle w:val="CommentReference"/>
        </w:rPr>
        <w:annotationRef/>
      </w:r>
      <w:r>
        <w:t>This should be italic</w:t>
      </w:r>
      <w:r w:rsidR="0026061A">
        <w:t xml:space="preserve">, so that cell refers to </w:t>
      </w:r>
      <w:proofErr w:type="gramStart"/>
      <w:r w:rsidR="0026061A">
        <w:t>a</w:t>
      </w:r>
      <w:proofErr w:type="gramEnd"/>
      <w:r w:rsidR="0026061A">
        <w:t xml:space="preserve"> ASN.1 field to avoid misunderstandings.</w:t>
      </w:r>
    </w:p>
  </w:comment>
  <w:comment w:id="124" w:author="Zhongda Du" w:date="2023-03-01T10:05:00Z" w:initials="ZD">
    <w:p w14:paraId="04FDF16B" w14:textId="1FA90920" w:rsidR="00725F01" w:rsidRPr="00725F01" w:rsidRDefault="00725F01">
      <w:pPr>
        <w:pStyle w:val="CommentText"/>
        <w:rPr>
          <w:rFonts w:eastAsiaTheme="minorEastAsia"/>
          <w:lang w:eastAsia="zh-CN"/>
        </w:rPr>
      </w:pPr>
      <w:r>
        <w:rPr>
          <w:rStyle w:val="CommentReference"/>
        </w:rPr>
        <w:annotationRef/>
      </w:r>
      <w:r>
        <w:rPr>
          <w:rFonts w:eastAsiaTheme="minorEastAsia"/>
          <w:lang w:eastAsia="zh-CN"/>
        </w:rPr>
        <w:t>In this case, which BWP is applied? Maybe we need clarify it should be the BWP, where TCI-State is applied?</w:t>
      </w:r>
    </w:p>
  </w:comment>
  <w:comment w:id="125" w:author="ZTE-Fei Dong" w:date="2023-03-01T15:16:00Z" w:initials="MSOffice">
    <w:p w14:paraId="73D65E8E" w14:textId="36DCE17D" w:rsidR="00063CA6" w:rsidRPr="00063CA6" w:rsidRDefault="00063CA6" w:rsidP="00063CA6">
      <w:pPr>
        <w:pStyle w:val="CommentText"/>
        <w:ind w:left="284" w:hanging="284"/>
        <w:rPr>
          <w:rFonts w:eastAsiaTheme="minorEastAsia"/>
          <w:lang w:eastAsia="zh-CN"/>
        </w:rPr>
      </w:pPr>
      <w:r>
        <w:rPr>
          <w:rStyle w:val="CommentReference"/>
        </w:rPr>
        <w:annotationRef/>
      </w:r>
      <w:r>
        <w:rPr>
          <w:rFonts w:eastAsiaTheme="minorEastAsia"/>
          <w:lang w:eastAsia="zh-CN"/>
        </w:rPr>
        <w:t xml:space="preserve">echo oppo’s comments with the TCI-State is corrected to </w:t>
      </w:r>
      <w:proofErr w:type="spellStart"/>
      <w:r>
        <w:rPr>
          <w:rFonts w:eastAsiaTheme="minorEastAsia"/>
          <w:i/>
          <w:lang w:eastAsia="zh-CN"/>
        </w:rPr>
        <w:t>ul</w:t>
      </w:r>
      <w:proofErr w:type="spellEnd"/>
      <w:r>
        <w:rPr>
          <w:rFonts w:eastAsiaTheme="minorEastAsia"/>
          <w:i/>
          <w:lang w:eastAsia="zh-CN"/>
        </w:rPr>
        <w:t>-TCI-</w:t>
      </w:r>
      <w:proofErr w:type="spellStart"/>
      <w:r>
        <w:rPr>
          <w:rFonts w:eastAsiaTheme="minorEastAsia"/>
          <w:i/>
          <w:lang w:eastAsia="zh-CN"/>
        </w:rPr>
        <w:t>StateList</w:t>
      </w:r>
      <w:proofErr w:type="spellEnd"/>
      <w:r>
        <w:rPr>
          <w:rFonts w:eastAsiaTheme="minorEastAsia"/>
          <w:i/>
          <w:lang w:eastAsia="zh-CN"/>
        </w:rPr>
        <w:t xml:space="preserve">, </w:t>
      </w:r>
      <w:r>
        <w:rPr>
          <w:rFonts w:eastAsiaTheme="minorEastAsia"/>
          <w:lang w:eastAsia="zh-CN"/>
        </w:rPr>
        <w:t>our suggestion is that “</w:t>
      </w:r>
      <w:r w:rsidRPr="00B55E3E">
        <w:t xml:space="preserve">Otherwise, it refers </w:t>
      </w:r>
      <w:r>
        <w:rPr>
          <w:lang w:val="en-US"/>
        </w:rPr>
        <w:t>an element</w:t>
      </w:r>
      <w:r w:rsidRPr="00B55E3E">
        <w:rPr>
          <w:rFonts w:cs="Arial"/>
        </w:rPr>
        <w:t xml:space="preserve"> in the list configured using </w:t>
      </w:r>
      <w:proofErr w:type="spellStart"/>
      <w:r w:rsidRPr="005F1408">
        <w:rPr>
          <w:rFonts w:cs="Arial"/>
          <w:i/>
        </w:rPr>
        <w:t>pathlossReferenceRSToAddModList</w:t>
      </w:r>
      <w:proofErr w:type="spellEnd"/>
      <w:r w:rsidRPr="00B55E3E">
        <w:t xml:space="preserve"> in the serving cell</w:t>
      </w:r>
      <w:r>
        <w:t xml:space="preserve"> and UL BWP</w:t>
      </w:r>
      <w:r w:rsidRPr="00B55E3E">
        <w:t xml:space="preserve"> where the </w:t>
      </w:r>
      <w:proofErr w:type="spellStart"/>
      <w:r w:rsidRPr="00B55E3E">
        <w:rPr>
          <w:i/>
        </w:rPr>
        <w:t>ul</w:t>
      </w:r>
      <w:proofErr w:type="spellEnd"/>
      <w:r w:rsidRPr="00B55E3E">
        <w:rPr>
          <w:i/>
        </w:rPr>
        <w:t>-TCI-</w:t>
      </w:r>
      <w:proofErr w:type="spellStart"/>
      <w:r w:rsidRPr="00B55E3E">
        <w:rPr>
          <w:i/>
        </w:rPr>
        <w:t>StateList</w:t>
      </w:r>
      <w:proofErr w:type="spellEnd"/>
      <w:r w:rsidRPr="00B55E3E">
        <w:rPr>
          <w:i/>
        </w:rPr>
        <w:t xml:space="preserve"> </w:t>
      </w:r>
      <w:r w:rsidRPr="00B55E3E">
        <w:t>is applied</w:t>
      </w:r>
      <w:r>
        <w:rPr>
          <w:lang w:val="en-US"/>
        </w:rPr>
        <w:t xml:space="preserve"> by the UE”</w:t>
      </w:r>
    </w:p>
  </w:comment>
  <w:comment w:id="127" w:author="Huawei, HiSilicon" w:date="2023-03-01T14:48:00Z" w:initials="HW">
    <w:p w14:paraId="1CF70E08" w14:textId="20595744" w:rsidR="007E12BD" w:rsidRDefault="007E12BD">
      <w:pPr>
        <w:pStyle w:val="CommentText"/>
      </w:pPr>
      <w:r>
        <w:rPr>
          <w:rStyle w:val="CommentReference"/>
        </w:rPr>
        <w:annotationRef/>
      </w:r>
      <w:r>
        <w:t>It could be always like that ("cell" is not reused) and the UL BWP could also be the one where the TCI state is applied, and the UL BWP could be the one where the TCI state is applied, i.e. no need for a new field.</w:t>
      </w:r>
    </w:p>
  </w:comment>
  <w:comment w:id="153" w:author="CATT-Bufang Zhang" w:date="2023-03-01T12:07:00Z" w:initials="CATT-zbf">
    <w:p w14:paraId="60451EF3" w14:textId="27A6D676" w:rsidR="00987540" w:rsidRPr="00987540" w:rsidRDefault="00987540">
      <w:pPr>
        <w:pStyle w:val="CommentText"/>
        <w:rPr>
          <w:rFonts w:eastAsiaTheme="minorEastAsia"/>
          <w:lang w:eastAsia="zh-CN"/>
        </w:rPr>
      </w:pPr>
      <w:r>
        <w:rPr>
          <w:rStyle w:val="CommentReference"/>
        </w:rPr>
        <w:annotationRef/>
      </w:r>
      <w:r w:rsidR="00995082">
        <w:rPr>
          <w:rFonts w:eastAsiaTheme="minorEastAsia" w:hint="eastAsia"/>
          <w:lang w:eastAsia="zh-CN"/>
        </w:rPr>
        <w:t>It s</w:t>
      </w:r>
      <w:r>
        <w:rPr>
          <w:rFonts w:eastAsiaTheme="minorEastAsia" w:hint="eastAsia"/>
          <w:lang w:eastAsia="zh-CN"/>
        </w:rPr>
        <w:t xml:space="preserve">hould be </w:t>
      </w:r>
      <w:r>
        <w:rPr>
          <w:rFonts w:eastAsiaTheme="minorEastAsia"/>
          <w:lang w:eastAsia="zh-CN"/>
        </w:rPr>
        <w:t>“</w:t>
      </w:r>
      <w:proofErr w:type="spellStart"/>
      <w:r w:rsidRPr="00B55E3E">
        <w:rPr>
          <w:i/>
        </w:rPr>
        <w:t>servingCellId</w:t>
      </w:r>
      <w:proofErr w:type="spellEnd"/>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5FC5DD" w15:done="0"/>
  <w15:commentEx w15:paraId="7F40BAC8" w15:done="0"/>
  <w15:commentEx w15:paraId="70BECD36" w15:paraIdParent="7F40BAC8" w15:done="0"/>
  <w15:commentEx w15:paraId="025EFC7E" w15:done="0"/>
  <w15:commentEx w15:paraId="142D24DE" w15:done="0"/>
  <w15:commentEx w15:paraId="1746B4DF" w15:paraIdParent="142D24DE" w15:done="0"/>
  <w15:commentEx w15:paraId="75885A86" w15:paraIdParent="142D24DE" w15:done="0"/>
  <w15:commentEx w15:paraId="0E4B06A8" w15:done="0"/>
  <w15:commentEx w15:paraId="4B213932" w15:done="0"/>
  <w15:commentEx w15:paraId="69E2F6A0" w15:done="0"/>
  <w15:commentEx w15:paraId="025845EF" w15:done="0"/>
  <w15:commentEx w15:paraId="04FDF16B" w15:done="0"/>
  <w15:commentEx w15:paraId="73D65E8E" w15:paraIdParent="04FDF16B" w15:done="0"/>
  <w15:commentEx w15:paraId="1CF70E08" w15:done="0"/>
  <w15:commentEx w15:paraId="60451E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E15B" w16cex:dateUtc="2023-03-02T06:48:00Z"/>
  <w16cex:commentExtensible w16cex:durableId="27AAE172" w16cex:dateUtc="2023-03-02T06:48:00Z"/>
  <w16cex:commentExtensible w16cex:durableId="27AA1560" w16cex:dateUtc="2023-03-01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5FC5DD" w16cid:durableId="27AAE15B"/>
  <w16cid:commentId w16cid:paraId="7F40BAC8" w16cid:durableId="27A9A158"/>
  <w16cid:commentId w16cid:paraId="70BECD36" w16cid:durableId="27A9EA11"/>
  <w16cid:commentId w16cid:paraId="025EFC7E" w16cid:durableId="27A9E3DC"/>
  <w16cid:commentId w16cid:paraId="142D24DE" w16cid:durableId="27A9A176"/>
  <w16cid:commentId w16cid:paraId="1746B4DF" w16cid:durableId="27A9EA19"/>
  <w16cid:commentId w16cid:paraId="75885A86" w16cid:durableId="27AAE172"/>
  <w16cid:commentId w16cid:paraId="0E4B06A8" w16cid:durableId="27A9EA07"/>
  <w16cid:commentId w16cid:paraId="4B213932" w16cid:durableId="27A9EA08"/>
  <w16cid:commentId w16cid:paraId="69E2F6A0" w16cid:durableId="27A9E418"/>
  <w16cid:commentId w16cid:paraId="025845EF" w16cid:durableId="27AA1560"/>
  <w16cid:commentId w16cid:paraId="04FDF16B" w16cid:durableId="27A9A1CF"/>
  <w16cid:commentId w16cid:paraId="73D65E8E" w16cid:durableId="27A9EACB"/>
  <w16cid:commentId w16cid:paraId="1CF70E08" w16cid:durableId="27A9E44F"/>
  <w16cid:commentId w16cid:paraId="60451EF3" w16cid:durableId="27A9EA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E6AA1" w14:textId="77777777" w:rsidR="003A4495" w:rsidRDefault="003A4495">
      <w:pPr>
        <w:spacing w:after="0"/>
      </w:pPr>
      <w:r>
        <w:separator/>
      </w:r>
    </w:p>
  </w:endnote>
  <w:endnote w:type="continuationSeparator" w:id="0">
    <w:p w14:paraId="3EA64FEC" w14:textId="77777777" w:rsidR="003A4495" w:rsidRDefault="003A4495">
      <w:pPr>
        <w:spacing w:after="0"/>
      </w:pPr>
      <w:r>
        <w:continuationSeparator/>
      </w:r>
    </w:p>
  </w:endnote>
  <w:endnote w:type="continuationNotice" w:id="1">
    <w:p w14:paraId="0A877FCE" w14:textId="77777777" w:rsidR="003A4495" w:rsidRDefault="003A44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8C62A" w14:textId="77777777" w:rsidR="003A4495" w:rsidRDefault="003A4495">
      <w:pPr>
        <w:spacing w:after="0"/>
      </w:pPr>
      <w:r>
        <w:separator/>
      </w:r>
    </w:p>
  </w:footnote>
  <w:footnote w:type="continuationSeparator" w:id="0">
    <w:p w14:paraId="433E1020" w14:textId="77777777" w:rsidR="003A4495" w:rsidRDefault="003A4495">
      <w:pPr>
        <w:spacing w:after="0"/>
      </w:pPr>
      <w:r>
        <w:continuationSeparator/>
      </w:r>
    </w:p>
  </w:footnote>
  <w:footnote w:type="continuationNotice" w:id="1">
    <w:p w14:paraId="1A8D9F0E" w14:textId="77777777" w:rsidR="003A4495" w:rsidRDefault="003A44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A12" w14:textId="77777777" w:rsidR="009519B6" w:rsidRDefault="009519B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4CB030E"/>
    <w:multiLevelType w:val="hybridMultilevel"/>
    <w:tmpl w:val="DE96BEB0"/>
    <w:lvl w:ilvl="0" w:tplc="D728C10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7C3"/>
    <w:multiLevelType w:val="hybridMultilevel"/>
    <w:tmpl w:val="99FA7B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F11587"/>
    <w:multiLevelType w:val="hybridMultilevel"/>
    <w:tmpl w:val="378AF56E"/>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A04071B"/>
    <w:multiLevelType w:val="hybridMultilevel"/>
    <w:tmpl w:val="A9FC9C2C"/>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4463F"/>
    <w:multiLevelType w:val="hybridMultilevel"/>
    <w:tmpl w:val="37E48F76"/>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13"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5A65A8"/>
    <w:multiLevelType w:val="hybridMultilevel"/>
    <w:tmpl w:val="51AC8AF0"/>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70225"/>
    <w:multiLevelType w:val="hybridMultilevel"/>
    <w:tmpl w:val="1D882C12"/>
    <w:lvl w:ilvl="0" w:tplc="1C74041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8" w15:restartNumberingAfterBreak="0">
    <w:nsid w:val="69FE0E1D"/>
    <w:multiLevelType w:val="hybridMultilevel"/>
    <w:tmpl w:val="45B474D2"/>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7514D3"/>
    <w:multiLevelType w:val="hybridMultilevel"/>
    <w:tmpl w:val="37AAD9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12073997">
    <w:abstractNumId w:val="3"/>
  </w:num>
  <w:num w:numId="2" w16cid:durableId="988903215">
    <w:abstractNumId w:val="11"/>
  </w:num>
  <w:num w:numId="3" w16cid:durableId="818884164">
    <w:abstractNumId w:val="19"/>
  </w:num>
  <w:num w:numId="4" w16cid:durableId="405151064">
    <w:abstractNumId w:val="23"/>
  </w:num>
  <w:num w:numId="5" w16cid:durableId="837696822">
    <w:abstractNumId w:val="7"/>
  </w:num>
  <w:num w:numId="6" w16cid:durableId="545140440">
    <w:abstractNumId w:val="10"/>
  </w:num>
  <w:num w:numId="7" w16cid:durableId="2093313113">
    <w:abstractNumId w:val="0"/>
  </w:num>
  <w:num w:numId="8" w16cid:durableId="318729964">
    <w:abstractNumId w:val="20"/>
  </w:num>
  <w:num w:numId="9" w16cid:durableId="1323848160">
    <w:abstractNumId w:val="20"/>
  </w:num>
  <w:num w:numId="10" w16cid:durableId="1196118196">
    <w:abstractNumId w:val="20"/>
  </w:num>
  <w:num w:numId="11" w16cid:durableId="211813413">
    <w:abstractNumId w:val="5"/>
  </w:num>
  <w:num w:numId="12" w16cid:durableId="1685932276">
    <w:abstractNumId w:val="14"/>
  </w:num>
  <w:num w:numId="13" w16cid:durableId="737217172">
    <w:abstractNumId w:val="6"/>
  </w:num>
  <w:num w:numId="14" w16cid:durableId="1878228370">
    <w:abstractNumId w:val="12"/>
  </w:num>
  <w:num w:numId="15" w16cid:durableId="1012219437">
    <w:abstractNumId w:val="22"/>
  </w:num>
  <w:num w:numId="16" w16cid:durableId="1120339317">
    <w:abstractNumId w:val="13"/>
  </w:num>
  <w:num w:numId="17" w16cid:durableId="1858691651">
    <w:abstractNumId w:val="1"/>
  </w:num>
  <w:num w:numId="18" w16cid:durableId="487016517">
    <w:abstractNumId w:val="21"/>
  </w:num>
  <w:num w:numId="19" w16cid:durableId="1914391041">
    <w:abstractNumId w:val="2"/>
  </w:num>
  <w:num w:numId="20" w16cid:durableId="853568587">
    <w:abstractNumId w:val="8"/>
  </w:num>
  <w:num w:numId="21" w16cid:durableId="601258506">
    <w:abstractNumId w:val="18"/>
  </w:num>
  <w:num w:numId="22" w16cid:durableId="1292053484">
    <w:abstractNumId w:val="4"/>
  </w:num>
  <w:num w:numId="23" w16cid:durableId="1941256801">
    <w:abstractNumId w:val="16"/>
  </w:num>
  <w:num w:numId="24" w16cid:durableId="652611325">
    <w:abstractNumId w:val="9"/>
  </w:num>
  <w:num w:numId="25" w16cid:durableId="682978668">
    <w:abstractNumId w:val="15"/>
  </w:num>
  <w:num w:numId="26" w16cid:durableId="286009715">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0_Rapp">
    <w15:presenceInfo w15:providerId="None" w15:userId="RAN2#120_Rapp"/>
  </w15:person>
  <w15:person w15:author="Helka-Liina">
    <w15:presenceInfo w15:providerId="None" w15:userId="Helka-Liina"/>
  </w15:person>
  <w15:person w15:author="Zhongda Du">
    <w15:presenceInfo w15:providerId="AD" w15:userId="S-1-5-21-1439682878-3164288827-2260694920-486978"/>
  </w15:person>
  <w15:person w15:author="ZTE-Fei Dong">
    <w15:presenceInfo w15:providerId="None" w15:userId="ZTE-Fei Dong"/>
  </w15:person>
  <w15:person w15:author="Huawei, HiSilicon">
    <w15:presenceInfo w15:providerId="None" w15:userId="Huawei, HiSilicon"/>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5"/>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3B14"/>
    <w:rsid w:val="00004890"/>
    <w:rsid w:val="000051EB"/>
    <w:rsid w:val="000056A4"/>
    <w:rsid w:val="00006B80"/>
    <w:rsid w:val="00007B44"/>
    <w:rsid w:val="00010899"/>
    <w:rsid w:val="000115C9"/>
    <w:rsid w:val="0001247C"/>
    <w:rsid w:val="0001365E"/>
    <w:rsid w:val="000136DF"/>
    <w:rsid w:val="00013A85"/>
    <w:rsid w:val="00016A89"/>
    <w:rsid w:val="000174F6"/>
    <w:rsid w:val="00017804"/>
    <w:rsid w:val="00020621"/>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550"/>
    <w:rsid w:val="0003467B"/>
    <w:rsid w:val="0003503C"/>
    <w:rsid w:val="0003519B"/>
    <w:rsid w:val="000356AF"/>
    <w:rsid w:val="00035FFD"/>
    <w:rsid w:val="0003659B"/>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632"/>
    <w:rsid w:val="000570E7"/>
    <w:rsid w:val="0006062F"/>
    <w:rsid w:val="00060E0B"/>
    <w:rsid w:val="00061B38"/>
    <w:rsid w:val="00062F42"/>
    <w:rsid w:val="00063C07"/>
    <w:rsid w:val="00063CA6"/>
    <w:rsid w:val="00064EB9"/>
    <w:rsid w:val="00065FBB"/>
    <w:rsid w:val="000661A3"/>
    <w:rsid w:val="0006755F"/>
    <w:rsid w:val="00071115"/>
    <w:rsid w:val="00071264"/>
    <w:rsid w:val="0007185F"/>
    <w:rsid w:val="00072453"/>
    <w:rsid w:val="0007253B"/>
    <w:rsid w:val="00072677"/>
    <w:rsid w:val="00073B24"/>
    <w:rsid w:val="00074908"/>
    <w:rsid w:val="00074BC2"/>
    <w:rsid w:val="00074D80"/>
    <w:rsid w:val="0007503C"/>
    <w:rsid w:val="000750B7"/>
    <w:rsid w:val="00076828"/>
    <w:rsid w:val="00077B3F"/>
    <w:rsid w:val="000811DB"/>
    <w:rsid w:val="00082619"/>
    <w:rsid w:val="000840F5"/>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52F4"/>
    <w:rsid w:val="000A608C"/>
    <w:rsid w:val="000A6394"/>
    <w:rsid w:val="000A658D"/>
    <w:rsid w:val="000A6F09"/>
    <w:rsid w:val="000B008B"/>
    <w:rsid w:val="000B0111"/>
    <w:rsid w:val="000B1BB6"/>
    <w:rsid w:val="000B207B"/>
    <w:rsid w:val="000B29AF"/>
    <w:rsid w:val="000B2A3C"/>
    <w:rsid w:val="000B2AFE"/>
    <w:rsid w:val="000B312B"/>
    <w:rsid w:val="000B349A"/>
    <w:rsid w:val="000B34CE"/>
    <w:rsid w:val="000B38AA"/>
    <w:rsid w:val="000B441C"/>
    <w:rsid w:val="000B5661"/>
    <w:rsid w:val="000B7372"/>
    <w:rsid w:val="000C0238"/>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33A8"/>
    <w:rsid w:val="000E390A"/>
    <w:rsid w:val="000E3AA9"/>
    <w:rsid w:val="000E42B6"/>
    <w:rsid w:val="000E4C18"/>
    <w:rsid w:val="000E4C91"/>
    <w:rsid w:val="000E583A"/>
    <w:rsid w:val="000E5CC2"/>
    <w:rsid w:val="000E6F4D"/>
    <w:rsid w:val="000E78A8"/>
    <w:rsid w:val="000F0274"/>
    <w:rsid w:val="000F0DC1"/>
    <w:rsid w:val="000F171E"/>
    <w:rsid w:val="000F17BB"/>
    <w:rsid w:val="000F1AE5"/>
    <w:rsid w:val="000F2D2B"/>
    <w:rsid w:val="000F3B2D"/>
    <w:rsid w:val="000F5B4D"/>
    <w:rsid w:val="000F631F"/>
    <w:rsid w:val="00101544"/>
    <w:rsid w:val="0010166A"/>
    <w:rsid w:val="00101739"/>
    <w:rsid w:val="00101D21"/>
    <w:rsid w:val="00102DC4"/>
    <w:rsid w:val="0010316F"/>
    <w:rsid w:val="001040DE"/>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2E34"/>
    <w:rsid w:val="00113403"/>
    <w:rsid w:val="001134AE"/>
    <w:rsid w:val="00114482"/>
    <w:rsid w:val="001145BB"/>
    <w:rsid w:val="001149FE"/>
    <w:rsid w:val="00114F34"/>
    <w:rsid w:val="001152B4"/>
    <w:rsid w:val="00115918"/>
    <w:rsid w:val="00115C05"/>
    <w:rsid w:val="00116EE4"/>
    <w:rsid w:val="00117BB7"/>
    <w:rsid w:val="00117E7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2E0"/>
    <w:rsid w:val="001503EA"/>
    <w:rsid w:val="00150857"/>
    <w:rsid w:val="00150F8F"/>
    <w:rsid w:val="001518FB"/>
    <w:rsid w:val="00152004"/>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3480"/>
    <w:rsid w:val="0018481C"/>
    <w:rsid w:val="0018546A"/>
    <w:rsid w:val="001854EC"/>
    <w:rsid w:val="00186F21"/>
    <w:rsid w:val="00190CBB"/>
    <w:rsid w:val="001910E3"/>
    <w:rsid w:val="00192BA8"/>
    <w:rsid w:val="00192C46"/>
    <w:rsid w:val="00193371"/>
    <w:rsid w:val="00194995"/>
    <w:rsid w:val="001955E0"/>
    <w:rsid w:val="00196911"/>
    <w:rsid w:val="00196A4A"/>
    <w:rsid w:val="001971C7"/>
    <w:rsid w:val="001A06D3"/>
    <w:rsid w:val="001A0F2F"/>
    <w:rsid w:val="001A10C7"/>
    <w:rsid w:val="001A1239"/>
    <w:rsid w:val="001A15A8"/>
    <w:rsid w:val="001A2225"/>
    <w:rsid w:val="001A2C5C"/>
    <w:rsid w:val="001A3567"/>
    <w:rsid w:val="001A3E51"/>
    <w:rsid w:val="001A4148"/>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96F"/>
    <w:rsid w:val="001C3C2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49E1"/>
    <w:rsid w:val="001D50CB"/>
    <w:rsid w:val="001D6311"/>
    <w:rsid w:val="001D6B6C"/>
    <w:rsid w:val="001D70AA"/>
    <w:rsid w:val="001D7973"/>
    <w:rsid w:val="001D7CF3"/>
    <w:rsid w:val="001E13F0"/>
    <w:rsid w:val="001E29AF"/>
    <w:rsid w:val="001E367E"/>
    <w:rsid w:val="001E36DD"/>
    <w:rsid w:val="001E3C71"/>
    <w:rsid w:val="001E41F3"/>
    <w:rsid w:val="001E4CD3"/>
    <w:rsid w:val="001E4F1A"/>
    <w:rsid w:val="001E55A6"/>
    <w:rsid w:val="001E60D5"/>
    <w:rsid w:val="001E6999"/>
    <w:rsid w:val="001E72C4"/>
    <w:rsid w:val="001F0AB3"/>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22EB"/>
    <w:rsid w:val="0020343F"/>
    <w:rsid w:val="0020398C"/>
    <w:rsid w:val="00203B0C"/>
    <w:rsid w:val="002045AA"/>
    <w:rsid w:val="002048A1"/>
    <w:rsid w:val="00204C6A"/>
    <w:rsid w:val="0020520C"/>
    <w:rsid w:val="002067A6"/>
    <w:rsid w:val="00207B02"/>
    <w:rsid w:val="00211FBF"/>
    <w:rsid w:val="0021294C"/>
    <w:rsid w:val="0021312B"/>
    <w:rsid w:val="0021360F"/>
    <w:rsid w:val="002138D0"/>
    <w:rsid w:val="00214683"/>
    <w:rsid w:val="00215232"/>
    <w:rsid w:val="00215CA3"/>
    <w:rsid w:val="002164E8"/>
    <w:rsid w:val="00216B1F"/>
    <w:rsid w:val="002173EB"/>
    <w:rsid w:val="00217863"/>
    <w:rsid w:val="00217B0A"/>
    <w:rsid w:val="00217C0D"/>
    <w:rsid w:val="00220A90"/>
    <w:rsid w:val="00220F26"/>
    <w:rsid w:val="00221619"/>
    <w:rsid w:val="002220ED"/>
    <w:rsid w:val="002228B2"/>
    <w:rsid w:val="0022295B"/>
    <w:rsid w:val="00223F27"/>
    <w:rsid w:val="00224B00"/>
    <w:rsid w:val="00224DBF"/>
    <w:rsid w:val="00225056"/>
    <w:rsid w:val="0022603E"/>
    <w:rsid w:val="002261D1"/>
    <w:rsid w:val="002262F8"/>
    <w:rsid w:val="00227B95"/>
    <w:rsid w:val="00227B9A"/>
    <w:rsid w:val="002305E0"/>
    <w:rsid w:val="002328C2"/>
    <w:rsid w:val="0023295F"/>
    <w:rsid w:val="00232C7C"/>
    <w:rsid w:val="00232CCC"/>
    <w:rsid w:val="00233AD5"/>
    <w:rsid w:val="00233E06"/>
    <w:rsid w:val="00235EA9"/>
    <w:rsid w:val="00236ED4"/>
    <w:rsid w:val="002375EB"/>
    <w:rsid w:val="00237844"/>
    <w:rsid w:val="00237B33"/>
    <w:rsid w:val="0024136D"/>
    <w:rsid w:val="00242A0C"/>
    <w:rsid w:val="00242B79"/>
    <w:rsid w:val="00242DA2"/>
    <w:rsid w:val="002435C4"/>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061A"/>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967"/>
    <w:rsid w:val="00273C82"/>
    <w:rsid w:val="00273ECF"/>
    <w:rsid w:val="0027482D"/>
    <w:rsid w:val="00274DE4"/>
    <w:rsid w:val="002756CE"/>
    <w:rsid w:val="002756E3"/>
    <w:rsid w:val="00275D05"/>
    <w:rsid w:val="00275D12"/>
    <w:rsid w:val="002764D9"/>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07"/>
    <w:rsid w:val="00285B62"/>
    <w:rsid w:val="002860C4"/>
    <w:rsid w:val="00286179"/>
    <w:rsid w:val="00286622"/>
    <w:rsid w:val="002866F6"/>
    <w:rsid w:val="002872DA"/>
    <w:rsid w:val="00287A7A"/>
    <w:rsid w:val="00287DBC"/>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D38"/>
    <w:rsid w:val="00297E01"/>
    <w:rsid w:val="002A0021"/>
    <w:rsid w:val="002A01CC"/>
    <w:rsid w:val="002A11F8"/>
    <w:rsid w:val="002A14A6"/>
    <w:rsid w:val="002A170D"/>
    <w:rsid w:val="002A1A95"/>
    <w:rsid w:val="002A2142"/>
    <w:rsid w:val="002A2236"/>
    <w:rsid w:val="002A2426"/>
    <w:rsid w:val="002A27D7"/>
    <w:rsid w:val="002A3374"/>
    <w:rsid w:val="002A3BBA"/>
    <w:rsid w:val="002A4355"/>
    <w:rsid w:val="002A4AC0"/>
    <w:rsid w:val="002A5393"/>
    <w:rsid w:val="002A54AC"/>
    <w:rsid w:val="002A5B41"/>
    <w:rsid w:val="002A631F"/>
    <w:rsid w:val="002A6743"/>
    <w:rsid w:val="002A6A3E"/>
    <w:rsid w:val="002A74CC"/>
    <w:rsid w:val="002A770C"/>
    <w:rsid w:val="002A78D9"/>
    <w:rsid w:val="002B0924"/>
    <w:rsid w:val="002B0E70"/>
    <w:rsid w:val="002B1049"/>
    <w:rsid w:val="002B1A00"/>
    <w:rsid w:val="002B1CD3"/>
    <w:rsid w:val="002B1F52"/>
    <w:rsid w:val="002B20C2"/>
    <w:rsid w:val="002B26CD"/>
    <w:rsid w:val="002B34C9"/>
    <w:rsid w:val="002B378B"/>
    <w:rsid w:val="002B3870"/>
    <w:rsid w:val="002B4B3C"/>
    <w:rsid w:val="002B4E9A"/>
    <w:rsid w:val="002B5148"/>
    <w:rsid w:val="002B5741"/>
    <w:rsid w:val="002B593C"/>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231"/>
    <w:rsid w:val="002C5CBC"/>
    <w:rsid w:val="002C5CE3"/>
    <w:rsid w:val="002C658B"/>
    <w:rsid w:val="002C673E"/>
    <w:rsid w:val="002C7B23"/>
    <w:rsid w:val="002C7C7E"/>
    <w:rsid w:val="002C7D2B"/>
    <w:rsid w:val="002D0454"/>
    <w:rsid w:val="002D15DC"/>
    <w:rsid w:val="002D15EB"/>
    <w:rsid w:val="002D1DE1"/>
    <w:rsid w:val="002D298A"/>
    <w:rsid w:val="002D2C5D"/>
    <w:rsid w:val="002D3F4D"/>
    <w:rsid w:val="002D4599"/>
    <w:rsid w:val="002D4676"/>
    <w:rsid w:val="002D5CA5"/>
    <w:rsid w:val="002D64D3"/>
    <w:rsid w:val="002D68B6"/>
    <w:rsid w:val="002D68EA"/>
    <w:rsid w:val="002D6CEC"/>
    <w:rsid w:val="002D723B"/>
    <w:rsid w:val="002D74E0"/>
    <w:rsid w:val="002D7A01"/>
    <w:rsid w:val="002D7E2A"/>
    <w:rsid w:val="002E0193"/>
    <w:rsid w:val="002E08D1"/>
    <w:rsid w:val="002E2936"/>
    <w:rsid w:val="002E2CA0"/>
    <w:rsid w:val="002E2F18"/>
    <w:rsid w:val="002E3219"/>
    <w:rsid w:val="002E32A9"/>
    <w:rsid w:val="002E4603"/>
    <w:rsid w:val="002E4688"/>
    <w:rsid w:val="002E4F57"/>
    <w:rsid w:val="002E6169"/>
    <w:rsid w:val="002E67FD"/>
    <w:rsid w:val="002E7098"/>
    <w:rsid w:val="002E785D"/>
    <w:rsid w:val="002F03BD"/>
    <w:rsid w:val="002F0990"/>
    <w:rsid w:val="002F0E45"/>
    <w:rsid w:val="002F1246"/>
    <w:rsid w:val="002F1251"/>
    <w:rsid w:val="002F1470"/>
    <w:rsid w:val="002F1ABE"/>
    <w:rsid w:val="002F1EBE"/>
    <w:rsid w:val="002F2365"/>
    <w:rsid w:val="002F284C"/>
    <w:rsid w:val="002F3367"/>
    <w:rsid w:val="002F3A41"/>
    <w:rsid w:val="002F4753"/>
    <w:rsid w:val="002F4B34"/>
    <w:rsid w:val="002F55DE"/>
    <w:rsid w:val="002F5F9B"/>
    <w:rsid w:val="002F65B8"/>
    <w:rsid w:val="002F6790"/>
    <w:rsid w:val="002F6E01"/>
    <w:rsid w:val="002F75FA"/>
    <w:rsid w:val="002F7791"/>
    <w:rsid w:val="002F7C61"/>
    <w:rsid w:val="002F7E39"/>
    <w:rsid w:val="0030033D"/>
    <w:rsid w:val="0030092A"/>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A0E"/>
    <w:rsid w:val="0034112B"/>
    <w:rsid w:val="00341331"/>
    <w:rsid w:val="003417F4"/>
    <w:rsid w:val="0034213B"/>
    <w:rsid w:val="00342FEB"/>
    <w:rsid w:val="00343F02"/>
    <w:rsid w:val="0034493F"/>
    <w:rsid w:val="00345A49"/>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415"/>
    <w:rsid w:val="00356DF4"/>
    <w:rsid w:val="00357558"/>
    <w:rsid w:val="00357DFB"/>
    <w:rsid w:val="00360708"/>
    <w:rsid w:val="00360957"/>
    <w:rsid w:val="00360B42"/>
    <w:rsid w:val="00361B79"/>
    <w:rsid w:val="0036211C"/>
    <w:rsid w:val="00362285"/>
    <w:rsid w:val="00362586"/>
    <w:rsid w:val="00362F1A"/>
    <w:rsid w:val="00363270"/>
    <w:rsid w:val="00364A7A"/>
    <w:rsid w:val="00364C73"/>
    <w:rsid w:val="00365DF6"/>
    <w:rsid w:val="00366E65"/>
    <w:rsid w:val="00371EDD"/>
    <w:rsid w:val="003729B4"/>
    <w:rsid w:val="00372AAE"/>
    <w:rsid w:val="00373AF1"/>
    <w:rsid w:val="003749C3"/>
    <w:rsid w:val="00375E3A"/>
    <w:rsid w:val="0037746A"/>
    <w:rsid w:val="00380061"/>
    <w:rsid w:val="003805E4"/>
    <w:rsid w:val="00380625"/>
    <w:rsid w:val="00381501"/>
    <w:rsid w:val="003825F7"/>
    <w:rsid w:val="003843B3"/>
    <w:rsid w:val="003855AF"/>
    <w:rsid w:val="00386465"/>
    <w:rsid w:val="003864B7"/>
    <w:rsid w:val="0038673E"/>
    <w:rsid w:val="0038712F"/>
    <w:rsid w:val="00387C87"/>
    <w:rsid w:val="00390691"/>
    <w:rsid w:val="00390CBD"/>
    <w:rsid w:val="003914FF"/>
    <w:rsid w:val="00392296"/>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0EAE"/>
    <w:rsid w:val="003A16CE"/>
    <w:rsid w:val="003A17F1"/>
    <w:rsid w:val="003A28A0"/>
    <w:rsid w:val="003A2A32"/>
    <w:rsid w:val="003A3E35"/>
    <w:rsid w:val="003A4315"/>
    <w:rsid w:val="003A4495"/>
    <w:rsid w:val="003A4935"/>
    <w:rsid w:val="003A4ED7"/>
    <w:rsid w:val="003A4FEF"/>
    <w:rsid w:val="003A562E"/>
    <w:rsid w:val="003A58DD"/>
    <w:rsid w:val="003A6B65"/>
    <w:rsid w:val="003A6BA1"/>
    <w:rsid w:val="003B0328"/>
    <w:rsid w:val="003B0EB9"/>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087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3F769F"/>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33BA"/>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37E1D"/>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D87"/>
    <w:rsid w:val="00463ED2"/>
    <w:rsid w:val="004641F1"/>
    <w:rsid w:val="0046498A"/>
    <w:rsid w:val="00465497"/>
    <w:rsid w:val="0046605F"/>
    <w:rsid w:val="00466895"/>
    <w:rsid w:val="00467462"/>
    <w:rsid w:val="00467AB1"/>
    <w:rsid w:val="00471DB6"/>
    <w:rsid w:val="00471F26"/>
    <w:rsid w:val="004734E7"/>
    <w:rsid w:val="00473728"/>
    <w:rsid w:val="00474BF2"/>
    <w:rsid w:val="004751E5"/>
    <w:rsid w:val="00476763"/>
    <w:rsid w:val="0047724C"/>
    <w:rsid w:val="004776D3"/>
    <w:rsid w:val="00477B80"/>
    <w:rsid w:val="004814D7"/>
    <w:rsid w:val="00481F8C"/>
    <w:rsid w:val="00482880"/>
    <w:rsid w:val="00482FC0"/>
    <w:rsid w:val="004831E8"/>
    <w:rsid w:val="00483AC7"/>
    <w:rsid w:val="00483CFF"/>
    <w:rsid w:val="004848EA"/>
    <w:rsid w:val="004904A8"/>
    <w:rsid w:val="0049187F"/>
    <w:rsid w:val="00491B87"/>
    <w:rsid w:val="00492BB3"/>
    <w:rsid w:val="00493245"/>
    <w:rsid w:val="00493A2F"/>
    <w:rsid w:val="00494023"/>
    <w:rsid w:val="00494833"/>
    <w:rsid w:val="004949FC"/>
    <w:rsid w:val="00494FDA"/>
    <w:rsid w:val="00495FB2"/>
    <w:rsid w:val="00496D93"/>
    <w:rsid w:val="0049713E"/>
    <w:rsid w:val="00497631"/>
    <w:rsid w:val="00497A7D"/>
    <w:rsid w:val="00497E16"/>
    <w:rsid w:val="004A03A3"/>
    <w:rsid w:val="004A04BF"/>
    <w:rsid w:val="004A10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119"/>
    <w:rsid w:val="004B0567"/>
    <w:rsid w:val="004B1591"/>
    <w:rsid w:val="004B1887"/>
    <w:rsid w:val="004B1A4E"/>
    <w:rsid w:val="004B25C4"/>
    <w:rsid w:val="004B2A45"/>
    <w:rsid w:val="004B2A9B"/>
    <w:rsid w:val="004B3ABE"/>
    <w:rsid w:val="004B491B"/>
    <w:rsid w:val="004B52A8"/>
    <w:rsid w:val="004B5B2E"/>
    <w:rsid w:val="004B60D1"/>
    <w:rsid w:val="004B61D7"/>
    <w:rsid w:val="004B6925"/>
    <w:rsid w:val="004B6B42"/>
    <w:rsid w:val="004B7011"/>
    <w:rsid w:val="004B71C6"/>
    <w:rsid w:val="004B75B7"/>
    <w:rsid w:val="004B75FC"/>
    <w:rsid w:val="004C0B81"/>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4F5"/>
    <w:rsid w:val="004D3F77"/>
    <w:rsid w:val="004D4170"/>
    <w:rsid w:val="004D461F"/>
    <w:rsid w:val="004D46D7"/>
    <w:rsid w:val="004D4E46"/>
    <w:rsid w:val="004D565F"/>
    <w:rsid w:val="004D6F9A"/>
    <w:rsid w:val="004E01F4"/>
    <w:rsid w:val="004E1376"/>
    <w:rsid w:val="004E17AA"/>
    <w:rsid w:val="004E17CB"/>
    <w:rsid w:val="004E2806"/>
    <w:rsid w:val="004E28AF"/>
    <w:rsid w:val="004E3039"/>
    <w:rsid w:val="004E30D8"/>
    <w:rsid w:val="004E38CB"/>
    <w:rsid w:val="004E6072"/>
    <w:rsid w:val="004E6D70"/>
    <w:rsid w:val="004F0AEA"/>
    <w:rsid w:val="004F0F9F"/>
    <w:rsid w:val="004F128B"/>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BF"/>
    <w:rsid w:val="0050162E"/>
    <w:rsid w:val="005018CD"/>
    <w:rsid w:val="00501A39"/>
    <w:rsid w:val="00501A9E"/>
    <w:rsid w:val="00501AFD"/>
    <w:rsid w:val="00502A02"/>
    <w:rsid w:val="00502F50"/>
    <w:rsid w:val="00506198"/>
    <w:rsid w:val="00506B76"/>
    <w:rsid w:val="00506C3E"/>
    <w:rsid w:val="00507801"/>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037C"/>
    <w:rsid w:val="005316EF"/>
    <w:rsid w:val="00531908"/>
    <w:rsid w:val="00531C20"/>
    <w:rsid w:val="00532031"/>
    <w:rsid w:val="00534367"/>
    <w:rsid w:val="005344E6"/>
    <w:rsid w:val="005345AF"/>
    <w:rsid w:val="00534B10"/>
    <w:rsid w:val="00534D59"/>
    <w:rsid w:val="0053791C"/>
    <w:rsid w:val="005402D0"/>
    <w:rsid w:val="00540357"/>
    <w:rsid w:val="00540533"/>
    <w:rsid w:val="00540551"/>
    <w:rsid w:val="005421F0"/>
    <w:rsid w:val="00543439"/>
    <w:rsid w:val="00543C90"/>
    <w:rsid w:val="00543E6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6859"/>
    <w:rsid w:val="005970E8"/>
    <w:rsid w:val="005A158B"/>
    <w:rsid w:val="005A24C9"/>
    <w:rsid w:val="005A2602"/>
    <w:rsid w:val="005A3F3F"/>
    <w:rsid w:val="005A54E4"/>
    <w:rsid w:val="005A58A7"/>
    <w:rsid w:val="005A5A38"/>
    <w:rsid w:val="005A6275"/>
    <w:rsid w:val="005A64C2"/>
    <w:rsid w:val="005A6753"/>
    <w:rsid w:val="005A6F01"/>
    <w:rsid w:val="005A7705"/>
    <w:rsid w:val="005A7A44"/>
    <w:rsid w:val="005B0A7F"/>
    <w:rsid w:val="005B146B"/>
    <w:rsid w:val="005B1A69"/>
    <w:rsid w:val="005B1DF7"/>
    <w:rsid w:val="005B1EBF"/>
    <w:rsid w:val="005B242F"/>
    <w:rsid w:val="005B2F5F"/>
    <w:rsid w:val="005B2F7D"/>
    <w:rsid w:val="005B401D"/>
    <w:rsid w:val="005B44B2"/>
    <w:rsid w:val="005B482A"/>
    <w:rsid w:val="005B53EB"/>
    <w:rsid w:val="005B579F"/>
    <w:rsid w:val="005B613F"/>
    <w:rsid w:val="005B6686"/>
    <w:rsid w:val="005B6DC3"/>
    <w:rsid w:val="005B6FA0"/>
    <w:rsid w:val="005B7855"/>
    <w:rsid w:val="005C0040"/>
    <w:rsid w:val="005C0286"/>
    <w:rsid w:val="005C0DD0"/>
    <w:rsid w:val="005C18CB"/>
    <w:rsid w:val="005C1DF7"/>
    <w:rsid w:val="005C261E"/>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4702"/>
    <w:rsid w:val="005D5409"/>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3C3D"/>
    <w:rsid w:val="005E440A"/>
    <w:rsid w:val="005E4724"/>
    <w:rsid w:val="005E49B6"/>
    <w:rsid w:val="005E49FC"/>
    <w:rsid w:val="005E5231"/>
    <w:rsid w:val="005E5E81"/>
    <w:rsid w:val="005E5E8B"/>
    <w:rsid w:val="005E5ECA"/>
    <w:rsid w:val="005E5FD7"/>
    <w:rsid w:val="005E657E"/>
    <w:rsid w:val="005E6C58"/>
    <w:rsid w:val="005E6EDC"/>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5F7BF0"/>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696D"/>
    <w:rsid w:val="006176AC"/>
    <w:rsid w:val="00621188"/>
    <w:rsid w:val="0062139D"/>
    <w:rsid w:val="00622110"/>
    <w:rsid w:val="006223C4"/>
    <w:rsid w:val="00622C5C"/>
    <w:rsid w:val="00624675"/>
    <w:rsid w:val="00624E9A"/>
    <w:rsid w:val="0062500E"/>
    <w:rsid w:val="006257ED"/>
    <w:rsid w:val="00626028"/>
    <w:rsid w:val="006265F7"/>
    <w:rsid w:val="00626945"/>
    <w:rsid w:val="00630226"/>
    <w:rsid w:val="00630F8A"/>
    <w:rsid w:val="00631168"/>
    <w:rsid w:val="00632EC9"/>
    <w:rsid w:val="0063449B"/>
    <w:rsid w:val="00634619"/>
    <w:rsid w:val="00634A38"/>
    <w:rsid w:val="00635734"/>
    <w:rsid w:val="00635764"/>
    <w:rsid w:val="00635B75"/>
    <w:rsid w:val="00635ED5"/>
    <w:rsid w:val="0063604D"/>
    <w:rsid w:val="006364FA"/>
    <w:rsid w:val="00637834"/>
    <w:rsid w:val="00640707"/>
    <w:rsid w:val="00640CDD"/>
    <w:rsid w:val="006418D5"/>
    <w:rsid w:val="006418E8"/>
    <w:rsid w:val="00642609"/>
    <w:rsid w:val="00643849"/>
    <w:rsid w:val="00644B22"/>
    <w:rsid w:val="0064515C"/>
    <w:rsid w:val="0064570B"/>
    <w:rsid w:val="00646403"/>
    <w:rsid w:val="006466BB"/>
    <w:rsid w:val="00646B07"/>
    <w:rsid w:val="00647ACE"/>
    <w:rsid w:val="0065257B"/>
    <w:rsid w:val="00652D88"/>
    <w:rsid w:val="006531E6"/>
    <w:rsid w:val="006542D5"/>
    <w:rsid w:val="00654605"/>
    <w:rsid w:val="006552DB"/>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0F5"/>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2CE8"/>
    <w:rsid w:val="006932E2"/>
    <w:rsid w:val="006941B9"/>
    <w:rsid w:val="006950E1"/>
    <w:rsid w:val="00695808"/>
    <w:rsid w:val="00696EDF"/>
    <w:rsid w:val="0069715D"/>
    <w:rsid w:val="006A0AB5"/>
    <w:rsid w:val="006A0AEC"/>
    <w:rsid w:val="006A237F"/>
    <w:rsid w:val="006A31C6"/>
    <w:rsid w:val="006A329B"/>
    <w:rsid w:val="006A32FF"/>
    <w:rsid w:val="006A3EFA"/>
    <w:rsid w:val="006A4D70"/>
    <w:rsid w:val="006A4EB0"/>
    <w:rsid w:val="006A5540"/>
    <w:rsid w:val="006A56F9"/>
    <w:rsid w:val="006A608C"/>
    <w:rsid w:val="006A65D8"/>
    <w:rsid w:val="006A67D1"/>
    <w:rsid w:val="006A798C"/>
    <w:rsid w:val="006B02E5"/>
    <w:rsid w:val="006B167A"/>
    <w:rsid w:val="006B1B9A"/>
    <w:rsid w:val="006B27CE"/>
    <w:rsid w:val="006B46FB"/>
    <w:rsid w:val="006B570E"/>
    <w:rsid w:val="006B596C"/>
    <w:rsid w:val="006B6994"/>
    <w:rsid w:val="006C0747"/>
    <w:rsid w:val="006C1D23"/>
    <w:rsid w:val="006C1DC0"/>
    <w:rsid w:val="006C220A"/>
    <w:rsid w:val="006C2DB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5878"/>
    <w:rsid w:val="006D7348"/>
    <w:rsid w:val="006D7D7F"/>
    <w:rsid w:val="006D7EE8"/>
    <w:rsid w:val="006D7EFD"/>
    <w:rsid w:val="006E0998"/>
    <w:rsid w:val="006E20FF"/>
    <w:rsid w:val="006E21FB"/>
    <w:rsid w:val="006E2290"/>
    <w:rsid w:val="006E23C7"/>
    <w:rsid w:val="006E26C9"/>
    <w:rsid w:val="006E29A7"/>
    <w:rsid w:val="006E4FE0"/>
    <w:rsid w:val="006E502A"/>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4CA"/>
    <w:rsid w:val="00706F00"/>
    <w:rsid w:val="00707864"/>
    <w:rsid w:val="007079BB"/>
    <w:rsid w:val="007103A8"/>
    <w:rsid w:val="0071046C"/>
    <w:rsid w:val="007110E7"/>
    <w:rsid w:val="007112B3"/>
    <w:rsid w:val="00711723"/>
    <w:rsid w:val="007125EA"/>
    <w:rsid w:val="00712D84"/>
    <w:rsid w:val="0071313D"/>
    <w:rsid w:val="0071393F"/>
    <w:rsid w:val="00713A55"/>
    <w:rsid w:val="007148F8"/>
    <w:rsid w:val="00714DE5"/>
    <w:rsid w:val="00716771"/>
    <w:rsid w:val="00716902"/>
    <w:rsid w:val="00716D71"/>
    <w:rsid w:val="00720246"/>
    <w:rsid w:val="00720E16"/>
    <w:rsid w:val="007215C6"/>
    <w:rsid w:val="00721B5F"/>
    <w:rsid w:val="0072220D"/>
    <w:rsid w:val="007223DE"/>
    <w:rsid w:val="0072249B"/>
    <w:rsid w:val="00722788"/>
    <w:rsid w:val="00723890"/>
    <w:rsid w:val="00723943"/>
    <w:rsid w:val="00723AF1"/>
    <w:rsid w:val="00723CCB"/>
    <w:rsid w:val="00725B3D"/>
    <w:rsid w:val="00725DE2"/>
    <w:rsid w:val="00725F01"/>
    <w:rsid w:val="00726292"/>
    <w:rsid w:val="00727B78"/>
    <w:rsid w:val="00730860"/>
    <w:rsid w:val="00731409"/>
    <w:rsid w:val="00731E27"/>
    <w:rsid w:val="0073226A"/>
    <w:rsid w:val="00732883"/>
    <w:rsid w:val="00732F0F"/>
    <w:rsid w:val="00733893"/>
    <w:rsid w:val="007366E4"/>
    <w:rsid w:val="0073683D"/>
    <w:rsid w:val="00737107"/>
    <w:rsid w:val="00740192"/>
    <w:rsid w:val="007404F1"/>
    <w:rsid w:val="007408C1"/>
    <w:rsid w:val="007418C5"/>
    <w:rsid w:val="0074199F"/>
    <w:rsid w:val="00742159"/>
    <w:rsid w:val="0074225C"/>
    <w:rsid w:val="00742821"/>
    <w:rsid w:val="0074327E"/>
    <w:rsid w:val="007432E7"/>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3D7"/>
    <w:rsid w:val="00770A85"/>
    <w:rsid w:val="00770B93"/>
    <w:rsid w:val="007710E4"/>
    <w:rsid w:val="0077245E"/>
    <w:rsid w:val="007728F9"/>
    <w:rsid w:val="00772F7A"/>
    <w:rsid w:val="007738E9"/>
    <w:rsid w:val="007748FD"/>
    <w:rsid w:val="00774C04"/>
    <w:rsid w:val="007752C8"/>
    <w:rsid w:val="007756D2"/>
    <w:rsid w:val="00775FB8"/>
    <w:rsid w:val="00776568"/>
    <w:rsid w:val="007775D9"/>
    <w:rsid w:val="0078100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352E"/>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6B5A"/>
    <w:rsid w:val="007D74BF"/>
    <w:rsid w:val="007D7892"/>
    <w:rsid w:val="007D7D28"/>
    <w:rsid w:val="007E11A4"/>
    <w:rsid w:val="007E12BD"/>
    <w:rsid w:val="007E28AF"/>
    <w:rsid w:val="007E2938"/>
    <w:rsid w:val="007E2DDD"/>
    <w:rsid w:val="007E3778"/>
    <w:rsid w:val="007E4957"/>
    <w:rsid w:val="007E50B1"/>
    <w:rsid w:val="007E5643"/>
    <w:rsid w:val="007E6061"/>
    <w:rsid w:val="007E6380"/>
    <w:rsid w:val="007E6659"/>
    <w:rsid w:val="007E698F"/>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DCE"/>
    <w:rsid w:val="007F7EA7"/>
    <w:rsid w:val="00800E5C"/>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A1C"/>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6676"/>
    <w:rsid w:val="008570D1"/>
    <w:rsid w:val="00857B24"/>
    <w:rsid w:val="0086028F"/>
    <w:rsid w:val="008603A3"/>
    <w:rsid w:val="00860626"/>
    <w:rsid w:val="0086090F"/>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2EDA"/>
    <w:rsid w:val="0089316B"/>
    <w:rsid w:val="0089397B"/>
    <w:rsid w:val="00893D1F"/>
    <w:rsid w:val="008941A7"/>
    <w:rsid w:val="008948AF"/>
    <w:rsid w:val="00894B58"/>
    <w:rsid w:val="00895308"/>
    <w:rsid w:val="00895361"/>
    <w:rsid w:val="00896360"/>
    <w:rsid w:val="00896B20"/>
    <w:rsid w:val="008979E9"/>
    <w:rsid w:val="008A0712"/>
    <w:rsid w:val="008A0B17"/>
    <w:rsid w:val="008A1A2C"/>
    <w:rsid w:val="008A1FCB"/>
    <w:rsid w:val="008A2191"/>
    <w:rsid w:val="008A22B4"/>
    <w:rsid w:val="008A360E"/>
    <w:rsid w:val="008A39AA"/>
    <w:rsid w:val="008A3BF6"/>
    <w:rsid w:val="008A3F43"/>
    <w:rsid w:val="008A496D"/>
    <w:rsid w:val="008A521E"/>
    <w:rsid w:val="008A5CDA"/>
    <w:rsid w:val="008A6219"/>
    <w:rsid w:val="008A626D"/>
    <w:rsid w:val="008A717B"/>
    <w:rsid w:val="008A74F1"/>
    <w:rsid w:val="008A7C36"/>
    <w:rsid w:val="008B14E6"/>
    <w:rsid w:val="008B20CD"/>
    <w:rsid w:val="008B4458"/>
    <w:rsid w:val="008B4943"/>
    <w:rsid w:val="008B5587"/>
    <w:rsid w:val="008B57E9"/>
    <w:rsid w:val="008C0379"/>
    <w:rsid w:val="008C1C3B"/>
    <w:rsid w:val="008C2394"/>
    <w:rsid w:val="008C23C2"/>
    <w:rsid w:val="008C36CF"/>
    <w:rsid w:val="008C385D"/>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7869"/>
    <w:rsid w:val="008D7F47"/>
    <w:rsid w:val="008E0C56"/>
    <w:rsid w:val="008E153E"/>
    <w:rsid w:val="008E2483"/>
    <w:rsid w:val="008E2668"/>
    <w:rsid w:val="008E295D"/>
    <w:rsid w:val="008E2E45"/>
    <w:rsid w:val="008E342B"/>
    <w:rsid w:val="008E349C"/>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1D97"/>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559"/>
    <w:rsid w:val="009216F0"/>
    <w:rsid w:val="00921C79"/>
    <w:rsid w:val="00921C93"/>
    <w:rsid w:val="00922EA5"/>
    <w:rsid w:val="00922F67"/>
    <w:rsid w:val="0092330E"/>
    <w:rsid w:val="0092337D"/>
    <w:rsid w:val="00923ADD"/>
    <w:rsid w:val="00923DA7"/>
    <w:rsid w:val="00925059"/>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925"/>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2C0B"/>
    <w:rsid w:val="0095366C"/>
    <w:rsid w:val="00953855"/>
    <w:rsid w:val="00953CBA"/>
    <w:rsid w:val="009542C3"/>
    <w:rsid w:val="00954B65"/>
    <w:rsid w:val="00954FEB"/>
    <w:rsid w:val="00955118"/>
    <w:rsid w:val="00955696"/>
    <w:rsid w:val="00956278"/>
    <w:rsid w:val="009564BB"/>
    <w:rsid w:val="00956DEF"/>
    <w:rsid w:val="00956EC4"/>
    <w:rsid w:val="00957255"/>
    <w:rsid w:val="00957A4E"/>
    <w:rsid w:val="00961218"/>
    <w:rsid w:val="00961C18"/>
    <w:rsid w:val="00962EA5"/>
    <w:rsid w:val="00963317"/>
    <w:rsid w:val="00963C18"/>
    <w:rsid w:val="00963FD9"/>
    <w:rsid w:val="00964373"/>
    <w:rsid w:val="00964C78"/>
    <w:rsid w:val="0096513B"/>
    <w:rsid w:val="0096552D"/>
    <w:rsid w:val="009657F4"/>
    <w:rsid w:val="00966A6A"/>
    <w:rsid w:val="0097017B"/>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87540"/>
    <w:rsid w:val="00991550"/>
    <w:rsid w:val="00991B88"/>
    <w:rsid w:val="00991D51"/>
    <w:rsid w:val="00992BE2"/>
    <w:rsid w:val="00992F21"/>
    <w:rsid w:val="00995082"/>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E20"/>
    <w:rsid w:val="009A3F59"/>
    <w:rsid w:val="009A4172"/>
    <w:rsid w:val="009A579D"/>
    <w:rsid w:val="009A5F22"/>
    <w:rsid w:val="009A6273"/>
    <w:rsid w:val="009A6347"/>
    <w:rsid w:val="009A76EE"/>
    <w:rsid w:val="009B01EF"/>
    <w:rsid w:val="009B063A"/>
    <w:rsid w:val="009B0A03"/>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AA0"/>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46C"/>
    <w:rsid w:val="00A07B33"/>
    <w:rsid w:val="00A101DF"/>
    <w:rsid w:val="00A105FA"/>
    <w:rsid w:val="00A10877"/>
    <w:rsid w:val="00A11E2E"/>
    <w:rsid w:val="00A13E8B"/>
    <w:rsid w:val="00A1543F"/>
    <w:rsid w:val="00A162CF"/>
    <w:rsid w:val="00A16A87"/>
    <w:rsid w:val="00A16E68"/>
    <w:rsid w:val="00A17FA8"/>
    <w:rsid w:val="00A20653"/>
    <w:rsid w:val="00A207A7"/>
    <w:rsid w:val="00A21C2F"/>
    <w:rsid w:val="00A223F6"/>
    <w:rsid w:val="00A23EEF"/>
    <w:rsid w:val="00A246B6"/>
    <w:rsid w:val="00A24E53"/>
    <w:rsid w:val="00A25649"/>
    <w:rsid w:val="00A2569C"/>
    <w:rsid w:val="00A25BBD"/>
    <w:rsid w:val="00A26FC4"/>
    <w:rsid w:val="00A2792D"/>
    <w:rsid w:val="00A30553"/>
    <w:rsid w:val="00A30F1E"/>
    <w:rsid w:val="00A32AFA"/>
    <w:rsid w:val="00A33714"/>
    <w:rsid w:val="00A33CB2"/>
    <w:rsid w:val="00A34447"/>
    <w:rsid w:val="00A35374"/>
    <w:rsid w:val="00A35FC6"/>
    <w:rsid w:val="00A36148"/>
    <w:rsid w:val="00A36200"/>
    <w:rsid w:val="00A365DA"/>
    <w:rsid w:val="00A370AE"/>
    <w:rsid w:val="00A406E1"/>
    <w:rsid w:val="00A4179B"/>
    <w:rsid w:val="00A41FC8"/>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7CC"/>
    <w:rsid w:val="00A52D97"/>
    <w:rsid w:val="00A535E6"/>
    <w:rsid w:val="00A53E10"/>
    <w:rsid w:val="00A54740"/>
    <w:rsid w:val="00A55A58"/>
    <w:rsid w:val="00A55CAC"/>
    <w:rsid w:val="00A57717"/>
    <w:rsid w:val="00A57855"/>
    <w:rsid w:val="00A57B37"/>
    <w:rsid w:val="00A57D50"/>
    <w:rsid w:val="00A57E22"/>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829"/>
    <w:rsid w:val="00A7183D"/>
    <w:rsid w:val="00A718C1"/>
    <w:rsid w:val="00A71E09"/>
    <w:rsid w:val="00A71EFC"/>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83"/>
    <w:rsid w:val="00AA1D3E"/>
    <w:rsid w:val="00AA2788"/>
    <w:rsid w:val="00AA3C30"/>
    <w:rsid w:val="00AA3DF6"/>
    <w:rsid w:val="00AA4A77"/>
    <w:rsid w:val="00AA4F5F"/>
    <w:rsid w:val="00AA57E7"/>
    <w:rsid w:val="00AA62AD"/>
    <w:rsid w:val="00AA66E8"/>
    <w:rsid w:val="00AA682A"/>
    <w:rsid w:val="00AB1034"/>
    <w:rsid w:val="00AB2405"/>
    <w:rsid w:val="00AB4748"/>
    <w:rsid w:val="00AB4948"/>
    <w:rsid w:val="00AB4F47"/>
    <w:rsid w:val="00AB74B8"/>
    <w:rsid w:val="00AC0B13"/>
    <w:rsid w:val="00AC20BA"/>
    <w:rsid w:val="00AC244A"/>
    <w:rsid w:val="00AC27F0"/>
    <w:rsid w:val="00AC402C"/>
    <w:rsid w:val="00AC5443"/>
    <w:rsid w:val="00AC78E9"/>
    <w:rsid w:val="00AD0530"/>
    <w:rsid w:val="00AD0C8D"/>
    <w:rsid w:val="00AD1CD8"/>
    <w:rsid w:val="00AD28CA"/>
    <w:rsid w:val="00AD4BB6"/>
    <w:rsid w:val="00AD4DB3"/>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4DA8"/>
    <w:rsid w:val="00AE5087"/>
    <w:rsid w:val="00AE5CC9"/>
    <w:rsid w:val="00AE5F6B"/>
    <w:rsid w:val="00AE6193"/>
    <w:rsid w:val="00AE6986"/>
    <w:rsid w:val="00AE6C5A"/>
    <w:rsid w:val="00AF0539"/>
    <w:rsid w:val="00AF1A96"/>
    <w:rsid w:val="00AF1FBA"/>
    <w:rsid w:val="00AF2408"/>
    <w:rsid w:val="00AF2543"/>
    <w:rsid w:val="00AF3D5D"/>
    <w:rsid w:val="00AF476C"/>
    <w:rsid w:val="00AF55CA"/>
    <w:rsid w:val="00AF5F85"/>
    <w:rsid w:val="00AF6A6E"/>
    <w:rsid w:val="00B00457"/>
    <w:rsid w:val="00B007DF"/>
    <w:rsid w:val="00B00F15"/>
    <w:rsid w:val="00B0127D"/>
    <w:rsid w:val="00B01AE3"/>
    <w:rsid w:val="00B01CF4"/>
    <w:rsid w:val="00B01D2F"/>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374E"/>
    <w:rsid w:val="00B557C2"/>
    <w:rsid w:val="00B55A84"/>
    <w:rsid w:val="00B56043"/>
    <w:rsid w:val="00B563BA"/>
    <w:rsid w:val="00B60525"/>
    <w:rsid w:val="00B60B66"/>
    <w:rsid w:val="00B612DB"/>
    <w:rsid w:val="00B628AC"/>
    <w:rsid w:val="00B62AA8"/>
    <w:rsid w:val="00B62B12"/>
    <w:rsid w:val="00B62D51"/>
    <w:rsid w:val="00B633F2"/>
    <w:rsid w:val="00B63C0F"/>
    <w:rsid w:val="00B63DAD"/>
    <w:rsid w:val="00B6463F"/>
    <w:rsid w:val="00B64CFA"/>
    <w:rsid w:val="00B64E55"/>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0671"/>
    <w:rsid w:val="00B80776"/>
    <w:rsid w:val="00B810C1"/>
    <w:rsid w:val="00B836D8"/>
    <w:rsid w:val="00B83B83"/>
    <w:rsid w:val="00B84C96"/>
    <w:rsid w:val="00B84E12"/>
    <w:rsid w:val="00B859CB"/>
    <w:rsid w:val="00B85EF9"/>
    <w:rsid w:val="00B860E1"/>
    <w:rsid w:val="00B86368"/>
    <w:rsid w:val="00B86661"/>
    <w:rsid w:val="00B86A98"/>
    <w:rsid w:val="00B86C2A"/>
    <w:rsid w:val="00B86DA6"/>
    <w:rsid w:val="00B87970"/>
    <w:rsid w:val="00B907CB"/>
    <w:rsid w:val="00B90A10"/>
    <w:rsid w:val="00B90A44"/>
    <w:rsid w:val="00B91D54"/>
    <w:rsid w:val="00B92E36"/>
    <w:rsid w:val="00B93FB3"/>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4B10"/>
    <w:rsid w:val="00BA5342"/>
    <w:rsid w:val="00BA64A1"/>
    <w:rsid w:val="00BA684A"/>
    <w:rsid w:val="00BA6D39"/>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928"/>
    <w:rsid w:val="00BD091D"/>
    <w:rsid w:val="00BD1D73"/>
    <w:rsid w:val="00BD20A2"/>
    <w:rsid w:val="00BD269A"/>
    <w:rsid w:val="00BD279D"/>
    <w:rsid w:val="00BD3013"/>
    <w:rsid w:val="00BD370F"/>
    <w:rsid w:val="00BD3B24"/>
    <w:rsid w:val="00BD3FBB"/>
    <w:rsid w:val="00BD4829"/>
    <w:rsid w:val="00BD62A0"/>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850"/>
    <w:rsid w:val="00BF16F6"/>
    <w:rsid w:val="00BF1B85"/>
    <w:rsid w:val="00BF2026"/>
    <w:rsid w:val="00BF2765"/>
    <w:rsid w:val="00BF40CC"/>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3FE"/>
    <w:rsid w:val="00C0584E"/>
    <w:rsid w:val="00C058AA"/>
    <w:rsid w:val="00C066A8"/>
    <w:rsid w:val="00C06A80"/>
    <w:rsid w:val="00C06DBC"/>
    <w:rsid w:val="00C07557"/>
    <w:rsid w:val="00C07DB9"/>
    <w:rsid w:val="00C100A8"/>
    <w:rsid w:val="00C10B3D"/>
    <w:rsid w:val="00C11180"/>
    <w:rsid w:val="00C1156A"/>
    <w:rsid w:val="00C11B2C"/>
    <w:rsid w:val="00C11FD8"/>
    <w:rsid w:val="00C120F6"/>
    <w:rsid w:val="00C122DC"/>
    <w:rsid w:val="00C13E90"/>
    <w:rsid w:val="00C144DE"/>
    <w:rsid w:val="00C14E2E"/>
    <w:rsid w:val="00C14FBC"/>
    <w:rsid w:val="00C15946"/>
    <w:rsid w:val="00C15D4C"/>
    <w:rsid w:val="00C15FA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7D3"/>
    <w:rsid w:val="00C33DB8"/>
    <w:rsid w:val="00C350CF"/>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3D4C"/>
    <w:rsid w:val="00C55AF5"/>
    <w:rsid w:val="00C55F73"/>
    <w:rsid w:val="00C56FF4"/>
    <w:rsid w:val="00C57E28"/>
    <w:rsid w:val="00C606BE"/>
    <w:rsid w:val="00C60A08"/>
    <w:rsid w:val="00C60E3A"/>
    <w:rsid w:val="00C62069"/>
    <w:rsid w:val="00C634C8"/>
    <w:rsid w:val="00C643ED"/>
    <w:rsid w:val="00C6518B"/>
    <w:rsid w:val="00C6610F"/>
    <w:rsid w:val="00C667E6"/>
    <w:rsid w:val="00C66B5F"/>
    <w:rsid w:val="00C66CB7"/>
    <w:rsid w:val="00C67BCB"/>
    <w:rsid w:val="00C7028C"/>
    <w:rsid w:val="00C70932"/>
    <w:rsid w:val="00C7284E"/>
    <w:rsid w:val="00C73579"/>
    <w:rsid w:val="00C73D92"/>
    <w:rsid w:val="00C74583"/>
    <w:rsid w:val="00C74908"/>
    <w:rsid w:val="00C74E95"/>
    <w:rsid w:val="00C750CF"/>
    <w:rsid w:val="00C76D13"/>
    <w:rsid w:val="00C76F1A"/>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2B5"/>
    <w:rsid w:val="00C91846"/>
    <w:rsid w:val="00C92750"/>
    <w:rsid w:val="00C92DC5"/>
    <w:rsid w:val="00C92FCA"/>
    <w:rsid w:val="00C9377F"/>
    <w:rsid w:val="00C93F73"/>
    <w:rsid w:val="00C94EF9"/>
    <w:rsid w:val="00C95334"/>
    <w:rsid w:val="00C95985"/>
    <w:rsid w:val="00C95BAE"/>
    <w:rsid w:val="00C96325"/>
    <w:rsid w:val="00C96795"/>
    <w:rsid w:val="00C96D38"/>
    <w:rsid w:val="00CA0F3E"/>
    <w:rsid w:val="00CA14D7"/>
    <w:rsid w:val="00CA1C41"/>
    <w:rsid w:val="00CA2361"/>
    <w:rsid w:val="00CA2D8F"/>
    <w:rsid w:val="00CA318E"/>
    <w:rsid w:val="00CA3B53"/>
    <w:rsid w:val="00CA5501"/>
    <w:rsid w:val="00CA785B"/>
    <w:rsid w:val="00CB0B34"/>
    <w:rsid w:val="00CB1227"/>
    <w:rsid w:val="00CB1FA0"/>
    <w:rsid w:val="00CB2978"/>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53"/>
    <w:rsid w:val="00CD35B1"/>
    <w:rsid w:val="00CD3F81"/>
    <w:rsid w:val="00CD6241"/>
    <w:rsid w:val="00CD76BC"/>
    <w:rsid w:val="00CD7D1F"/>
    <w:rsid w:val="00CE01F5"/>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6DB6"/>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1B88"/>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671C"/>
    <w:rsid w:val="00D1777F"/>
    <w:rsid w:val="00D17E51"/>
    <w:rsid w:val="00D20BB1"/>
    <w:rsid w:val="00D20FE5"/>
    <w:rsid w:val="00D212CB"/>
    <w:rsid w:val="00D21D70"/>
    <w:rsid w:val="00D2208E"/>
    <w:rsid w:val="00D2245A"/>
    <w:rsid w:val="00D23429"/>
    <w:rsid w:val="00D23788"/>
    <w:rsid w:val="00D2527D"/>
    <w:rsid w:val="00D256FF"/>
    <w:rsid w:val="00D258A7"/>
    <w:rsid w:val="00D26349"/>
    <w:rsid w:val="00D2666E"/>
    <w:rsid w:val="00D266BE"/>
    <w:rsid w:val="00D276D1"/>
    <w:rsid w:val="00D27A04"/>
    <w:rsid w:val="00D30DE9"/>
    <w:rsid w:val="00D31869"/>
    <w:rsid w:val="00D329EC"/>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194"/>
    <w:rsid w:val="00D45E51"/>
    <w:rsid w:val="00D4726C"/>
    <w:rsid w:val="00D4777F"/>
    <w:rsid w:val="00D47A32"/>
    <w:rsid w:val="00D50CE9"/>
    <w:rsid w:val="00D50EE4"/>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1E32"/>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9000E"/>
    <w:rsid w:val="00D908F8"/>
    <w:rsid w:val="00D90BC0"/>
    <w:rsid w:val="00D90DEC"/>
    <w:rsid w:val="00D91D37"/>
    <w:rsid w:val="00D921C8"/>
    <w:rsid w:val="00D92AEC"/>
    <w:rsid w:val="00D936A2"/>
    <w:rsid w:val="00D93980"/>
    <w:rsid w:val="00D94D3E"/>
    <w:rsid w:val="00D94E31"/>
    <w:rsid w:val="00D95293"/>
    <w:rsid w:val="00D96716"/>
    <w:rsid w:val="00D97B41"/>
    <w:rsid w:val="00DA023D"/>
    <w:rsid w:val="00DA1024"/>
    <w:rsid w:val="00DA127A"/>
    <w:rsid w:val="00DA1377"/>
    <w:rsid w:val="00DA13A4"/>
    <w:rsid w:val="00DA1A40"/>
    <w:rsid w:val="00DA371A"/>
    <w:rsid w:val="00DA3731"/>
    <w:rsid w:val="00DA37C5"/>
    <w:rsid w:val="00DA3D15"/>
    <w:rsid w:val="00DA3E7A"/>
    <w:rsid w:val="00DA4AA2"/>
    <w:rsid w:val="00DA4DC8"/>
    <w:rsid w:val="00DA5B52"/>
    <w:rsid w:val="00DA5E86"/>
    <w:rsid w:val="00DA659D"/>
    <w:rsid w:val="00DA772B"/>
    <w:rsid w:val="00DA7E5E"/>
    <w:rsid w:val="00DB01EE"/>
    <w:rsid w:val="00DB0794"/>
    <w:rsid w:val="00DB0E91"/>
    <w:rsid w:val="00DB0FE4"/>
    <w:rsid w:val="00DB1371"/>
    <w:rsid w:val="00DB1BCC"/>
    <w:rsid w:val="00DB2F1A"/>
    <w:rsid w:val="00DB32A7"/>
    <w:rsid w:val="00DB3FA6"/>
    <w:rsid w:val="00DB7DE5"/>
    <w:rsid w:val="00DB7E2A"/>
    <w:rsid w:val="00DB7F28"/>
    <w:rsid w:val="00DC01E4"/>
    <w:rsid w:val="00DC12B4"/>
    <w:rsid w:val="00DC1F0B"/>
    <w:rsid w:val="00DC278B"/>
    <w:rsid w:val="00DC2D78"/>
    <w:rsid w:val="00DC3D37"/>
    <w:rsid w:val="00DC452B"/>
    <w:rsid w:val="00DC4757"/>
    <w:rsid w:val="00DC50C5"/>
    <w:rsid w:val="00DC5855"/>
    <w:rsid w:val="00DC6382"/>
    <w:rsid w:val="00DC764D"/>
    <w:rsid w:val="00DD1191"/>
    <w:rsid w:val="00DD1BA4"/>
    <w:rsid w:val="00DD26C8"/>
    <w:rsid w:val="00DD353C"/>
    <w:rsid w:val="00DD4798"/>
    <w:rsid w:val="00DD551A"/>
    <w:rsid w:val="00DD6D8D"/>
    <w:rsid w:val="00DD706B"/>
    <w:rsid w:val="00DD755A"/>
    <w:rsid w:val="00DD78A0"/>
    <w:rsid w:val="00DD7F3D"/>
    <w:rsid w:val="00DE0776"/>
    <w:rsid w:val="00DE0F0A"/>
    <w:rsid w:val="00DE1AC8"/>
    <w:rsid w:val="00DE1DA7"/>
    <w:rsid w:val="00DE1F86"/>
    <w:rsid w:val="00DE3068"/>
    <w:rsid w:val="00DE325C"/>
    <w:rsid w:val="00DE34CF"/>
    <w:rsid w:val="00DE3512"/>
    <w:rsid w:val="00DE498F"/>
    <w:rsid w:val="00DE4A0D"/>
    <w:rsid w:val="00DE4A7A"/>
    <w:rsid w:val="00DE4CEC"/>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A45"/>
    <w:rsid w:val="00DF4D0B"/>
    <w:rsid w:val="00DF4DAB"/>
    <w:rsid w:val="00DF4E96"/>
    <w:rsid w:val="00DF7161"/>
    <w:rsid w:val="00DF7AAF"/>
    <w:rsid w:val="00E00D01"/>
    <w:rsid w:val="00E0125F"/>
    <w:rsid w:val="00E0168E"/>
    <w:rsid w:val="00E01A30"/>
    <w:rsid w:val="00E02449"/>
    <w:rsid w:val="00E0257F"/>
    <w:rsid w:val="00E02D89"/>
    <w:rsid w:val="00E03724"/>
    <w:rsid w:val="00E03C76"/>
    <w:rsid w:val="00E04B00"/>
    <w:rsid w:val="00E0501A"/>
    <w:rsid w:val="00E0647D"/>
    <w:rsid w:val="00E068C1"/>
    <w:rsid w:val="00E07215"/>
    <w:rsid w:val="00E10420"/>
    <w:rsid w:val="00E10710"/>
    <w:rsid w:val="00E10737"/>
    <w:rsid w:val="00E119F6"/>
    <w:rsid w:val="00E11AD0"/>
    <w:rsid w:val="00E12451"/>
    <w:rsid w:val="00E1255F"/>
    <w:rsid w:val="00E12CDF"/>
    <w:rsid w:val="00E131DA"/>
    <w:rsid w:val="00E135A9"/>
    <w:rsid w:val="00E13DDB"/>
    <w:rsid w:val="00E1480E"/>
    <w:rsid w:val="00E14877"/>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5403"/>
    <w:rsid w:val="00E36B37"/>
    <w:rsid w:val="00E37709"/>
    <w:rsid w:val="00E4040B"/>
    <w:rsid w:val="00E41529"/>
    <w:rsid w:val="00E4164F"/>
    <w:rsid w:val="00E41A35"/>
    <w:rsid w:val="00E41FD1"/>
    <w:rsid w:val="00E4267D"/>
    <w:rsid w:val="00E43052"/>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3F01"/>
    <w:rsid w:val="00E64150"/>
    <w:rsid w:val="00E642F6"/>
    <w:rsid w:val="00E64424"/>
    <w:rsid w:val="00E64C69"/>
    <w:rsid w:val="00E64D97"/>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0505"/>
    <w:rsid w:val="00EB125E"/>
    <w:rsid w:val="00EB1DFB"/>
    <w:rsid w:val="00EB27F1"/>
    <w:rsid w:val="00EB32DF"/>
    <w:rsid w:val="00EB3410"/>
    <w:rsid w:val="00EB408A"/>
    <w:rsid w:val="00EB5FCC"/>
    <w:rsid w:val="00EB65E4"/>
    <w:rsid w:val="00EB6629"/>
    <w:rsid w:val="00EB6FCF"/>
    <w:rsid w:val="00EB70FF"/>
    <w:rsid w:val="00EB7AC0"/>
    <w:rsid w:val="00EC0782"/>
    <w:rsid w:val="00EC2327"/>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D6"/>
    <w:rsid w:val="00ED02E6"/>
    <w:rsid w:val="00ED1CD1"/>
    <w:rsid w:val="00ED22B1"/>
    <w:rsid w:val="00ED2649"/>
    <w:rsid w:val="00ED2818"/>
    <w:rsid w:val="00ED36E6"/>
    <w:rsid w:val="00ED3794"/>
    <w:rsid w:val="00ED43F1"/>
    <w:rsid w:val="00ED4B58"/>
    <w:rsid w:val="00ED4DA6"/>
    <w:rsid w:val="00ED5E9A"/>
    <w:rsid w:val="00ED6938"/>
    <w:rsid w:val="00ED7074"/>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D74"/>
    <w:rsid w:val="00F02EE2"/>
    <w:rsid w:val="00F02FAF"/>
    <w:rsid w:val="00F030B8"/>
    <w:rsid w:val="00F034BF"/>
    <w:rsid w:val="00F03879"/>
    <w:rsid w:val="00F04213"/>
    <w:rsid w:val="00F04782"/>
    <w:rsid w:val="00F048EE"/>
    <w:rsid w:val="00F053DB"/>
    <w:rsid w:val="00F05499"/>
    <w:rsid w:val="00F05C49"/>
    <w:rsid w:val="00F05CAC"/>
    <w:rsid w:val="00F06084"/>
    <w:rsid w:val="00F072F4"/>
    <w:rsid w:val="00F07368"/>
    <w:rsid w:val="00F075A1"/>
    <w:rsid w:val="00F079F6"/>
    <w:rsid w:val="00F07AAD"/>
    <w:rsid w:val="00F07F9C"/>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410"/>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7003"/>
    <w:rsid w:val="00F478B5"/>
    <w:rsid w:val="00F47BDF"/>
    <w:rsid w:val="00F50FDE"/>
    <w:rsid w:val="00F529D8"/>
    <w:rsid w:val="00F52CB1"/>
    <w:rsid w:val="00F53CFE"/>
    <w:rsid w:val="00F5521E"/>
    <w:rsid w:val="00F56F73"/>
    <w:rsid w:val="00F57C4E"/>
    <w:rsid w:val="00F61364"/>
    <w:rsid w:val="00F62854"/>
    <w:rsid w:val="00F62EEC"/>
    <w:rsid w:val="00F630DA"/>
    <w:rsid w:val="00F63243"/>
    <w:rsid w:val="00F65796"/>
    <w:rsid w:val="00F6594D"/>
    <w:rsid w:val="00F65EEC"/>
    <w:rsid w:val="00F664E6"/>
    <w:rsid w:val="00F667C8"/>
    <w:rsid w:val="00F67616"/>
    <w:rsid w:val="00F678CB"/>
    <w:rsid w:val="00F67AD1"/>
    <w:rsid w:val="00F703D4"/>
    <w:rsid w:val="00F7082B"/>
    <w:rsid w:val="00F70A90"/>
    <w:rsid w:val="00F714DE"/>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1D50"/>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34BD"/>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5DB2"/>
    <w:rsid w:val="00FB629A"/>
    <w:rsid w:val="00FB6386"/>
    <w:rsid w:val="00FB64C5"/>
    <w:rsid w:val="00FB6613"/>
    <w:rsid w:val="00FB6CA5"/>
    <w:rsid w:val="00FB6DC8"/>
    <w:rsid w:val="00FB703B"/>
    <w:rsid w:val="00FB7BC1"/>
    <w:rsid w:val="00FC05EB"/>
    <w:rsid w:val="00FC08E1"/>
    <w:rsid w:val="00FC0C45"/>
    <w:rsid w:val="00FC1223"/>
    <w:rsid w:val="00FC142E"/>
    <w:rsid w:val="00FC3600"/>
    <w:rsid w:val="00FC3912"/>
    <w:rsid w:val="00FC39B9"/>
    <w:rsid w:val="00FC3AA6"/>
    <w:rsid w:val="00FC3EDD"/>
    <w:rsid w:val="00FC46B7"/>
    <w:rsid w:val="00FC59C4"/>
    <w:rsid w:val="00FC5D60"/>
    <w:rsid w:val="00FC607E"/>
    <w:rsid w:val="00FC678D"/>
    <w:rsid w:val="00FC6F84"/>
    <w:rsid w:val="00FC798C"/>
    <w:rsid w:val="00FD0363"/>
    <w:rsid w:val="00FD06BD"/>
    <w:rsid w:val="00FD158B"/>
    <w:rsid w:val="00FD1887"/>
    <w:rsid w:val="00FD199D"/>
    <w:rsid w:val="00FD2AE2"/>
    <w:rsid w:val="00FD48AF"/>
    <w:rsid w:val="00FD5186"/>
    <w:rsid w:val="00FD5F8D"/>
    <w:rsid w:val="00FD5FEF"/>
    <w:rsid w:val="00FD6864"/>
    <w:rsid w:val="00FD73D7"/>
    <w:rsid w:val="00FD7996"/>
    <w:rsid w:val="00FD7C08"/>
    <w:rsid w:val="00FE00AF"/>
    <w:rsid w:val="00FE0121"/>
    <w:rsid w:val="00FE0C9F"/>
    <w:rsid w:val="00FE1356"/>
    <w:rsid w:val="00FE164C"/>
    <w:rsid w:val="00FE1EDD"/>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349EB"/>
  <w15:docId w15:val="{453904E5-A3DD-4240-A7D1-BE245C0C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B42"/>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5E6ED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5E6EDC"/>
    <w:rPr>
      <w:rFonts w:ascii="Courier New" w:hAnsi="Courier New"/>
      <w:sz w:val="16"/>
      <w:shd w:val="pct10" w:color="auto" w:fill="auto"/>
      <w:lang w:val="en-GB" w:eastAsia="en-US"/>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Normal"/>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Normal"/>
    <w:next w:val="Doc-text2"/>
    <w:qFormat/>
    <w:rsid w:val="003F363F"/>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rsid w:val="00482FC0"/>
    <w:pPr>
      <w:numPr>
        <w:numId w:val="25"/>
      </w:numPr>
      <w:overflowPunct w:val="0"/>
      <w:autoSpaceDE w:val="0"/>
      <w:autoSpaceDN w:val="0"/>
      <w:adjustRightInd w:val="0"/>
      <w:spacing w:before="40" w:after="0"/>
      <w:textAlignment w:val="baseline"/>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3677">
      <w:bodyDiv w:val="1"/>
      <w:marLeft w:val="0"/>
      <w:marRight w:val="0"/>
      <w:marTop w:val="0"/>
      <w:marBottom w:val="0"/>
      <w:divBdr>
        <w:top w:val="none" w:sz="0" w:space="0" w:color="auto"/>
        <w:left w:val="none" w:sz="0" w:space="0" w:color="auto"/>
        <w:bottom w:val="none" w:sz="0" w:space="0" w:color="auto"/>
        <w:right w:val="none" w:sz="0" w:space="0" w:color="auto"/>
      </w:divBdr>
    </w:div>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2.xml><?xml version="1.0" encoding="utf-8"?>
<ds:datastoreItem xmlns:ds="http://schemas.openxmlformats.org/officeDocument/2006/customXml" ds:itemID="{C54FCE7D-255F-4B49-98EE-95AAF44AE90F}">
  <ds:schemaRefs>
    <ds:schemaRef ds:uri="http://schemas.openxmlformats.org/officeDocument/2006/bibliography"/>
  </ds:schemaRefs>
</ds:datastoreItem>
</file>

<file path=customXml/itemProps3.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1688</Words>
  <Characters>9623</Characters>
  <Application>Microsoft Office Word</Application>
  <DocSecurity>0</DocSecurity>
  <Lines>80</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Helka-Liina Maattanen</dc:creator>
  <cp:lastModifiedBy>Helka-Liina</cp:lastModifiedBy>
  <cp:revision>9</cp:revision>
  <cp:lastPrinted>2021-06-04T02:10:00Z</cp:lastPrinted>
  <dcterms:created xsi:type="dcterms:W3CDTF">2023-03-02T06:45:00Z</dcterms:created>
  <dcterms:modified xsi:type="dcterms:W3CDTF">2023-03-02T06:51:00Z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ies>
</file>