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1A3E5" w14:textId="35CD8B5C" w:rsidR="00D33ABF" w:rsidRDefault="00472F33">
      <w:pPr>
        <w:pStyle w:val="CRCoverPage"/>
        <w:tabs>
          <w:tab w:val="right" w:pos="9639"/>
        </w:tabs>
        <w:spacing w:after="0"/>
        <w:rPr>
          <w:b/>
          <w:i/>
          <w:noProof/>
          <w:sz w:val="28"/>
        </w:rPr>
      </w:pPr>
      <w:r>
        <w:rPr>
          <w:b/>
          <w:noProof/>
          <w:sz w:val="24"/>
        </w:rPr>
        <w:t>3GPP TSG-RAN WG2 Meeting #1</w:t>
      </w:r>
      <w:r w:rsidR="009F799A">
        <w:rPr>
          <w:b/>
          <w:noProof/>
          <w:sz w:val="24"/>
        </w:rPr>
        <w:t>21</w:t>
      </w:r>
      <w:r>
        <w:rPr>
          <w:b/>
          <w:i/>
          <w:noProof/>
          <w:sz w:val="24"/>
        </w:rPr>
        <w:t xml:space="preserve"> </w:t>
      </w:r>
      <w:r>
        <w:rPr>
          <w:b/>
          <w:i/>
          <w:noProof/>
          <w:sz w:val="28"/>
        </w:rPr>
        <w:tab/>
      </w:r>
      <w:r w:rsidR="003F35FE" w:rsidRPr="003F35FE">
        <w:rPr>
          <w:b/>
          <w:noProof/>
          <w:sz w:val="28"/>
        </w:rPr>
        <w:t>R2-220</w:t>
      </w:r>
      <w:r w:rsidR="009F799A">
        <w:rPr>
          <w:b/>
          <w:noProof/>
          <w:sz w:val="28"/>
        </w:rPr>
        <w:t>xxxx</w:t>
      </w:r>
    </w:p>
    <w:p w14:paraId="65693C0A" w14:textId="7E8D82AD" w:rsidR="00D33ABF" w:rsidRDefault="009F799A">
      <w:pPr>
        <w:pStyle w:val="CRCoverPage"/>
        <w:outlineLvl w:val="0"/>
        <w:rPr>
          <w:b/>
          <w:noProof/>
          <w:sz w:val="24"/>
        </w:rPr>
      </w:pPr>
      <w:r>
        <w:rPr>
          <w:rFonts w:eastAsia="MS Mincho" w:cs="Arial"/>
          <w:b/>
          <w:bCs/>
          <w:sz w:val="24"/>
          <w:lang w:eastAsia="ja-JP"/>
        </w:rPr>
        <w:t>Athens, Feb-March 2023</w:t>
      </w:r>
    </w:p>
    <w:p w14:paraId="11314026" w14:textId="77777777" w:rsidR="00D33ABF" w:rsidRDefault="00D33ABF">
      <w:pPr>
        <w:rPr>
          <w:rFonts w:ascii="Arial" w:hAnsi="Arial" w:cs="Arial"/>
          <w:color w:val="000000"/>
        </w:rPr>
      </w:pPr>
    </w:p>
    <w:p w14:paraId="2976B697" w14:textId="77777777" w:rsidR="00D33ABF" w:rsidRDefault="00472F33">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Pr>
          <w:rFonts w:ascii="Arial" w:hAnsi="Arial" w:cs="Arial"/>
          <w:b/>
          <w:color w:val="000000"/>
          <w:highlight w:val="yellow"/>
        </w:rPr>
        <w:t>DRAFT</w:t>
      </w:r>
      <w:r>
        <w:rPr>
          <w:rFonts w:ascii="Arial" w:hAnsi="Arial" w:cs="Arial"/>
          <w:bCs/>
          <w:color w:val="000000"/>
        </w:rPr>
        <w:t xml:space="preserve">LS on further questions on </w:t>
      </w:r>
      <w:proofErr w:type="spellStart"/>
      <w:r>
        <w:rPr>
          <w:rFonts w:ascii="Arial" w:hAnsi="Arial" w:cs="Arial"/>
          <w:bCs/>
          <w:color w:val="000000"/>
        </w:rPr>
        <w:t>feMIMO</w:t>
      </w:r>
      <w:proofErr w:type="spellEnd"/>
      <w:r>
        <w:rPr>
          <w:rFonts w:ascii="Arial" w:hAnsi="Arial" w:cs="Arial"/>
          <w:bCs/>
          <w:color w:val="000000"/>
        </w:rPr>
        <w:t xml:space="preserve"> RRC parameters</w:t>
      </w:r>
    </w:p>
    <w:p w14:paraId="4A478EF4" w14:textId="77777777" w:rsidR="00D33ABF" w:rsidRDefault="00472F33">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36440726" w14:textId="77777777" w:rsidR="00D33ABF" w:rsidRDefault="00472F33">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Rel-17</w:t>
      </w:r>
    </w:p>
    <w:p w14:paraId="6AD314D8" w14:textId="77777777" w:rsidR="00D33ABF" w:rsidRDefault="00472F33">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r>
        <w:rPr>
          <w:rFonts w:ascii="Arial" w:hAnsi="Arial" w:cs="Arial"/>
          <w:bCs/>
        </w:rPr>
        <w:t>NR_feMIMO-Core</w:t>
      </w:r>
    </w:p>
    <w:p w14:paraId="3ED38CB8" w14:textId="77777777" w:rsidR="00D33ABF" w:rsidRDefault="00D33ABF">
      <w:pPr>
        <w:spacing w:after="60"/>
        <w:ind w:left="1985" w:hanging="1985"/>
        <w:rPr>
          <w:rFonts w:ascii="Arial" w:hAnsi="Arial" w:cs="Arial"/>
          <w:b/>
          <w:color w:val="000000"/>
          <w:lang w:val="en-US"/>
        </w:rPr>
      </w:pPr>
    </w:p>
    <w:p w14:paraId="54CA3833" w14:textId="77777777" w:rsidR="00D33ABF" w:rsidRDefault="00472F33">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Pr>
          <w:rFonts w:ascii="Arial" w:hAnsi="Arial" w:cs="Arial"/>
          <w:bCs/>
          <w:color w:val="000000"/>
          <w:highlight w:val="yellow"/>
        </w:rPr>
        <w:t>ERICSSON to be replaced by</w:t>
      </w:r>
      <w:r>
        <w:rPr>
          <w:rFonts w:ascii="Arial" w:hAnsi="Arial" w:cs="Arial"/>
          <w:bCs/>
          <w:color w:val="000000"/>
        </w:rPr>
        <w:t xml:space="preserve"> </w:t>
      </w:r>
      <w:r>
        <w:rPr>
          <w:rFonts w:ascii="Arial" w:hAnsi="Arial" w:cs="Arial"/>
          <w:bCs/>
          <w:lang w:val="fr-FR"/>
        </w:rPr>
        <w:t>3GPP TSG-</w:t>
      </w:r>
      <w:r>
        <w:rPr>
          <w:rFonts w:ascii="Arial" w:hAnsi="Arial" w:cs="Arial"/>
          <w:bCs/>
        </w:rPr>
        <w:t>RAN WG</w:t>
      </w:r>
      <w:r>
        <w:rPr>
          <w:rFonts w:ascii="Arial" w:hAnsi="Arial" w:cs="Arial"/>
          <w:bCs/>
          <w:color w:val="000000"/>
        </w:rPr>
        <w:t>2</w:t>
      </w:r>
    </w:p>
    <w:p w14:paraId="6CDACFB2" w14:textId="77777777" w:rsidR="00D33ABF" w:rsidRDefault="00472F33">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215ED155" w14:textId="77777777" w:rsidR="00D33ABF" w:rsidRDefault="00D33ABF">
      <w:pPr>
        <w:spacing w:after="60"/>
        <w:ind w:left="1985" w:hanging="1985"/>
        <w:rPr>
          <w:rFonts w:ascii="Arial" w:hAnsi="Arial" w:cs="Arial"/>
          <w:bCs/>
        </w:rPr>
      </w:pPr>
    </w:p>
    <w:p w14:paraId="4D91727C" w14:textId="77777777" w:rsidR="00D33ABF" w:rsidRDefault="00472F33">
      <w:pPr>
        <w:tabs>
          <w:tab w:val="left" w:pos="2268"/>
        </w:tabs>
        <w:rPr>
          <w:rFonts w:ascii="Arial" w:hAnsi="Arial" w:cs="Arial"/>
          <w:bCs/>
        </w:rPr>
      </w:pPr>
      <w:r>
        <w:rPr>
          <w:rFonts w:ascii="Arial" w:hAnsi="Arial" w:cs="Arial"/>
          <w:b/>
        </w:rPr>
        <w:t>Contact Person:</w:t>
      </w:r>
      <w:r>
        <w:rPr>
          <w:rFonts w:ascii="Arial" w:hAnsi="Arial" w:cs="Arial"/>
          <w:bCs/>
        </w:rPr>
        <w:tab/>
      </w:r>
    </w:p>
    <w:p w14:paraId="5FE1D942" w14:textId="77777777" w:rsidR="00D33ABF" w:rsidRDefault="00472F33">
      <w:pPr>
        <w:pStyle w:val="Heading4"/>
        <w:tabs>
          <w:tab w:val="left" w:pos="2268"/>
        </w:tabs>
        <w:ind w:left="567"/>
        <w:rPr>
          <w:rFonts w:cs="Arial"/>
          <w:b w:val="0"/>
          <w:bCs/>
        </w:rPr>
      </w:pPr>
      <w:r>
        <w:rPr>
          <w:rFonts w:cs="Arial"/>
        </w:rPr>
        <w:t>Name:</w:t>
      </w:r>
      <w:r>
        <w:rPr>
          <w:rFonts w:cs="Arial"/>
          <w:b w:val="0"/>
          <w:bCs/>
        </w:rPr>
        <w:tab/>
        <w:t xml:space="preserve">Helka-Liina </w:t>
      </w:r>
      <w:proofErr w:type="spellStart"/>
      <w:r>
        <w:rPr>
          <w:rFonts w:cs="Arial"/>
          <w:b w:val="0"/>
          <w:bCs/>
        </w:rPr>
        <w:t>Määttänen</w:t>
      </w:r>
      <w:proofErr w:type="spellEnd"/>
    </w:p>
    <w:p w14:paraId="7658AD7D" w14:textId="77777777" w:rsidR="00D33ABF" w:rsidRDefault="00472F33">
      <w:pPr>
        <w:pStyle w:val="Heading7"/>
        <w:tabs>
          <w:tab w:val="left" w:pos="2268"/>
        </w:tabs>
        <w:ind w:left="567"/>
        <w:rPr>
          <w:rFonts w:cs="Arial"/>
          <w:b w:val="0"/>
          <w:bCs/>
        </w:rPr>
      </w:pPr>
      <w:r>
        <w:rPr>
          <w:rFonts w:cs="Arial"/>
        </w:rPr>
        <w:t>E-mail Address:</w:t>
      </w:r>
      <w:r>
        <w:rPr>
          <w:rFonts w:cs="Arial"/>
          <w:b w:val="0"/>
          <w:bCs/>
        </w:rPr>
        <w:tab/>
        <w:t>Helka-liina.maattanen@ericsson.com</w:t>
      </w:r>
    </w:p>
    <w:p w14:paraId="43047F8F" w14:textId="77777777" w:rsidR="00D33ABF" w:rsidRDefault="00D33ABF">
      <w:pPr>
        <w:spacing w:after="60"/>
        <w:ind w:left="1985" w:hanging="1985"/>
        <w:rPr>
          <w:rFonts w:ascii="Arial" w:hAnsi="Arial" w:cs="Arial"/>
          <w:b/>
        </w:rPr>
      </w:pPr>
    </w:p>
    <w:p w14:paraId="1E9E6133" w14:textId="77777777" w:rsidR="00D33ABF" w:rsidRDefault="00472F33">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3D03A99C" w14:textId="77777777" w:rsidR="00D33ABF" w:rsidRDefault="00D33ABF">
      <w:pPr>
        <w:spacing w:after="60"/>
        <w:ind w:left="1985" w:hanging="1985"/>
        <w:rPr>
          <w:rFonts w:ascii="Arial" w:hAnsi="Arial" w:cs="Arial"/>
          <w:b/>
        </w:rPr>
      </w:pPr>
    </w:p>
    <w:p w14:paraId="508E9578" w14:textId="77777777" w:rsidR="00D33ABF" w:rsidRDefault="00472F33">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09090798" w14:textId="77777777" w:rsidR="00D33ABF" w:rsidRDefault="00D33ABF">
      <w:pPr>
        <w:pBdr>
          <w:bottom w:val="single" w:sz="4" w:space="1" w:color="auto"/>
        </w:pBdr>
        <w:rPr>
          <w:rFonts w:ascii="Arial" w:hAnsi="Arial" w:cs="Arial"/>
        </w:rPr>
      </w:pPr>
    </w:p>
    <w:p w14:paraId="3A751462" w14:textId="77777777" w:rsidR="00D33ABF" w:rsidRDefault="00D33ABF">
      <w:pPr>
        <w:rPr>
          <w:rFonts w:ascii="Arial" w:hAnsi="Arial" w:cs="Arial"/>
        </w:rPr>
      </w:pPr>
    </w:p>
    <w:p w14:paraId="389BB5FD" w14:textId="77777777" w:rsidR="00D33ABF" w:rsidRDefault="00472F33">
      <w:pPr>
        <w:pStyle w:val="ListParagraph"/>
        <w:numPr>
          <w:ilvl w:val="0"/>
          <w:numId w:val="41"/>
        </w:numPr>
        <w:spacing w:after="120"/>
        <w:rPr>
          <w:rFonts w:ascii="Arial" w:hAnsi="Arial" w:cs="Arial"/>
          <w:b/>
        </w:rPr>
      </w:pPr>
      <w:r>
        <w:rPr>
          <w:rFonts w:ascii="Arial" w:hAnsi="Arial" w:cs="Arial"/>
          <w:b/>
        </w:rPr>
        <w:t>Overall Description:</w:t>
      </w:r>
    </w:p>
    <w:p w14:paraId="4C53B898" w14:textId="7024C336" w:rsidR="006C3EF1" w:rsidRPr="006C3EF1" w:rsidRDefault="006C3EF1" w:rsidP="006C3EF1">
      <w:pPr>
        <w:spacing w:after="120"/>
        <w:rPr>
          <w:rFonts w:ascii="Arial" w:hAnsi="Arial" w:cs="Arial"/>
          <w:b/>
        </w:rPr>
      </w:pPr>
      <w:r w:rsidRPr="006C3EF1">
        <w:rPr>
          <w:rFonts w:ascii="Arial" w:hAnsi="Arial" w:cs="Arial"/>
          <w:b/>
        </w:rPr>
        <w:t xml:space="preserve">UL </w:t>
      </w:r>
      <w:r>
        <w:rPr>
          <w:rFonts w:ascii="Arial" w:hAnsi="Arial" w:cs="Arial"/>
          <w:b/>
        </w:rPr>
        <w:t>power control configuration</w:t>
      </w:r>
    </w:p>
    <w:p w14:paraId="3EDF1C29" w14:textId="77777777" w:rsidR="00970F93" w:rsidRDefault="00472F33">
      <w:pPr>
        <w:spacing w:after="120"/>
        <w:rPr>
          <w:rFonts w:ascii="Arial" w:eastAsia="DengXian" w:hAnsi="Arial" w:cs="Arial"/>
          <w:lang w:eastAsia="zh-CN"/>
        </w:rPr>
      </w:pPr>
      <w:r>
        <w:rPr>
          <w:rFonts w:ascii="Arial" w:hAnsi="Arial" w:cs="Arial"/>
        </w:rPr>
        <w:t xml:space="preserve">RAN2 discussed the field description of </w:t>
      </w:r>
      <w:r w:rsidR="007954C2" w:rsidRPr="007954C2">
        <w:rPr>
          <w:rFonts w:ascii="Arial" w:hAnsi="Arial" w:cs="Arial"/>
          <w:i/>
          <w:iCs/>
        </w:rPr>
        <w:t>pathlossReferenceRS-Id</w:t>
      </w:r>
      <w:r w:rsidR="007954C2">
        <w:rPr>
          <w:rFonts w:ascii="Arial" w:hAnsi="Arial" w:cs="Arial"/>
        </w:rPr>
        <w:t xml:space="preserve"> and </w:t>
      </w:r>
      <w:r w:rsidR="007954C2" w:rsidRPr="007954C2">
        <w:rPr>
          <w:rFonts w:ascii="Arial" w:hAnsi="Arial" w:cs="Arial"/>
          <w:i/>
          <w:iCs/>
        </w:rPr>
        <w:t>ul-powerControl</w:t>
      </w:r>
      <w:r w:rsidR="007954C2">
        <w:rPr>
          <w:rFonts w:ascii="Arial" w:hAnsi="Arial" w:cs="Arial"/>
        </w:rPr>
        <w:t xml:space="preserve"> </w:t>
      </w:r>
      <w:r>
        <w:rPr>
          <w:rFonts w:ascii="Arial" w:hAnsi="Arial" w:cs="Arial"/>
        </w:rPr>
        <w:t xml:space="preserve">in </w:t>
      </w:r>
      <w:r>
        <w:rPr>
          <w:rFonts w:ascii="Arial" w:hAnsi="Arial" w:cs="Arial"/>
          <w:i/>
        </w:rPr>
        <w:t xml:space="preserve">TCI-state </w:t>
      </w:r>
      <w:r>
        <w:rPr>
          <w:rFonts w:ascii="Arial" w:hAnsi="Arial" w:cs="Arial"/>
          <w:iCs/>
        </w:rPr>
        <w:t>(for Rel-17 joint</w:t>
      </w:r>
      <w:r w:rsidR="00C17CD2">
        <w:rPr>
          <w:rFonts w:ascii="Arial" w:hAnsi="Arial" w:cs="Arial"/>
          <w:iCs/>
        </w:rPr>
        <w:t xml:space="preserve"> </w:t>
      </w:r>
      <w:r>
        <w:rPr>
          <w:rFonts w:ascii="Arial" w:hAnsi="Arial" w:cs="Arial"/>
          <w:iCs/>
        </w:rPr>
        <w:t>TCI states)</w:t>
      </w:r>
      <w:r>
        <w:rPr>
          <w:rFonts w:ascii="Arial" w:eastAsia="DengXian" w:hAnsi="Arial" w:cs="Arial" w:hint="eastAsia"/>
          <w:lang w:eastAsia="zh-CN"/>
        </w:rPr>
        <w:t xml:space="preserve"> and </w:t>
      </w:r>
      <w:r>
        <w:rPr>
          <w:rFonts w:ascii="Arial" w:eastAsia="DengXian" w:hAnsi="Arial" w:cs="Arial"/>
          <w:i/>
          <w:lang w:eastAsia="zh-CN"/>
        </w:rPr>
        <w:t>cell</w:t>
      </w:r>
      <w:r>
        <w:rPr>
          <w:rFonts w:ascii="Arial" w:eastAsia="DengXian" w:hAnsi="Arial" w:cs="Arial" w:hint="eastAsia"/>
          <w:lang w:eastAsia="zh-CN"/>
        </w:rPr>
        <w:t xml:space="preserve"> in </w:t>
      </w:r>
      <w:r>
        <w:rPr>
          <w:rFonts w:ascii="Arial" w:eastAsia="DengXian" w:hAnsi="Arial" w:cs="Arial"/>
          <w:i/>
          <w:lang w:eastAsia="zh-CN"/>
        </w:rPr>
        <w:t>QCL-Info</w:t>
      </w:r>
      <w:r>
        <w:rPr>
          <w:rFonts w:ascii="Arial" w:eastAsia="DengXian" w:hAnsi="Arial" w:cs="Arial"/>
          <w:lang w:eastAsia="zh-CN"/>
        </w:rPr>
        <w:t xml:space="preserve"> in </w:t>
      </w:r>
      <w:r>
        <w:rPr>
          <w:rFonts w:ascii="Arial" w:eastAsia="DengXian" w:hAnsi="Arial" w:cs="Arial"/>
          <w:i/>
          <w:lang w:eastAsia="zh-CN"/>
        </w:rPr>
        <w:t>TCI-State</w:t>
      </w:r>
      <w:r w:rsidR="00C17CD2">
        <w:rPr>
          <w:rFonts w:ascii="Arial" w:eastAsia="DengXian" w:hAnsi="Arial" w:cs="Arial"/>
          <w:lang w:eastAsia="zh-CN"/>
        </w:rPr>
        <w:t xml:space="preserve">. Same issue and questions apply to </w:t>
      </w:r>
      <w:r w:rsidR="00C17CD2">
        <w:rPr>
          <w:rFonts w:ascii="Arial" w:hAnsi="Arial" w:cs="Arial"/>
        </w:rPr>
        <w:t xml:space="preserve">the field description of </w:t>
      </w:r>
      <w:r w:rsidR="00C17CD2" w:rsidRPr="007954C2">
        <w:rPr>
          <w:rFonts w:ascii="Arial" w:hAnsi="Arial" w:cs="Arial"/>
          <w:i/>
          <w:iCs/>
        </w:rPr>
        <w:t>pathlossReferenceRS-Id</w:t>
      </w:r>
      <w:r w:rsidR="00C17CD2">
        <w:rPr>
          <w:rFonts w:ascii="Arial" w:hAnsi="Arial" w:cs="Arial"/>
        </w:rPr>
        <w:t xml:space="preserve"> and </w:t>
      </w:r>
      <w:r w:rsidR="00C17CD2" w:rsidRPr="007954C2">
        <w:rPr>
          <w:rFonts w:ascii="Arial" w:hAnsi="Arial" w:cs="Arial"/>
          <w:i/>
          <w:iCs/>
        </w:rPr>
        <w:t>ul-powerControl</w:t>
      </w:r>
      <w:r w:rsidR="00C17CD2">
        <w:rPr>
          <w:rFonts w:ascii="Arial" w:hAnsi="Arial" w:cs="Arial"/>
        </w:rPr>
        <w:t xml:space="preserve"> in </w:t>
      </w:r>
      <w:r w:rsidR="00C17CD2">
        <w:rPr>
          <w:rFonts w:ascii="Arial" w:hAnsi="Arial" w:cs="Arial"/>
          <w:i/>
        </w:rPr>
        <w:t xml:space="preserve">TCI-UL-state </w:t>
      </w:r>
      <w:r w:rsidR="00C17CD2">
        <w:rPr>
          <w:rFonts w:ascii="Arial" w:eastAsia="DengXian" w:hAnsi="Arial" w:cs="Arial" w:hint="eastAsia"/>
          <w:lang w:eastAsia="zh-CN"/>
        </w:rPr>
        <w:t xml:space="preserve">and </w:t>
      </w:r>
      <w:proofErr w:type="spellStart"/>
      <w:r w:rsidR="00C17CD2" w:rsidRPr="00C17CD2">
        <w:rPr>
          <w:rFonts w:ascii="Arial" w:eastAsia="DengXian" w:hAnsi="Arial" w:cs="Arial"/>
          <w:i/>
          <w:iCs/>
          <w:lang w:eastAsia="zh-CN"/>
        </w:rPr>
        <w:t>serving</w:t>
      </w:r>
      <w:r w:rsidR="00C17CD2">
        <w:rPr>
          <w:rFonts w:ascii="Arial" w:eastAsia="DengXian" w:hAnsi="Arial" w:cs="Arial"/>
          <w:i/>
          <w:lang w:eastAsia="zh-CN"/>
        </w:rPr>
        <w:t>Cell</w:t>
      </w:r>
      <w:r w:rsidR="00970F93">
        <w:rPr>
          <w:rFonts w:ascii="Arial" w:eastAsia="DengXian" w:hAnsi="Arial" w:cs="Arial"/>
          <w:i/>
          <w:lang w:eastAsia="zh-CN"/>
        </w:rPr>
        <w:t>Id</w:t>
      </w:r>
      <w:proofErr w:type="spellEnd"/>
      <w:r w:rsidR="00C17CD2">
        <w:rPr>
          <w:rFonts w:ascii="Arial" w:eastAsia="DengXian" w:hAnsi="Arial" w:cs="Arial" w:hint="eastAsia"/>
          <w:lang w:eastAsia="zh-CN"/>
        </w:rPr>
        <w:t xml:space="preserve"> in</w:t>
      </w:r>
      <w:r w:rsidR="00C17CD2">
        <w:rPr>
          <w:rFonts w:ascii="Arial" w:eastAsia="DengXian" w:hAnsi="Arial" w:cs="Arial"/>
          <w:lang w:eastAsia="zh-CN"/>
        </w:rPr>
        <w:t xml:space="preserve"> </w:t>
      </w:r>
      <w:r w:rsidR="00C17CD2">
        <w:rPr>
          <w:rFonts w:ascii="Arial" w:eastAsia="DengXian" w:hAnsi="Arial" w:cs="Arial"/>
          <w:i/>
          <w:lang w:eastAsia="zh-CN"/>
        </w:rPr>
        <w:t>TCI-</w:t>
      </w:r>
      <w:r w:rsidR="00970F93">
        <w:rPr>
          <w:rFonts w:ascii="Arial" w:eastAsia="DengXian" w:hAnsi="Arial" w:cs="Arial"/>
          <w:i/>
          <w:lang w:eastAsia="zh-CN"/>
        </w:rPr>
        <w:t>UL-</w:t>
      </w:r>
      <w:r w:rsidR="00C17CD2">
        <w:rPr>
          <w:rFonts w:ascii="Arial" w:eastAsia="DengXian" w:hAnsi="Arial" w:cs="Arial"/>
          <w:i/>
          <w:lang w:eastAsia="zh-CN"/>
        </w:rPr>
        <w:t>State</w:t>
      </w:r>
      <w:r w:rsidR="00C17CD2">
        <w:rPr>
          <w:rFonts w:ascii="Arial" w:eastAsia="DengXian" w:hAnsi="Arial" w:cs="Arial"/>
          <w:lang w:eastAsia="zh-CN"/>
        </w:rPr>
        <w:t>.</w:t>
      </w:r>
      <w:r w:rsidR="00970F93">
        <w:rPr>
          <w:rFonts w:ascii="Arial" w:eastAsia="DengXian" w:hAnsi="Arial" w:cs="Arial"/>
          <w:lang w:eastAsia="zh-CN"/>
        </w:rPr>
        <w:t xml:space="preserve"> </w:t>
      </w:r>
    </w:p>
    <w:p w14:paraId="3D374D7A" w14:textId="77777777" w:rsidR="00970F93" w:rsidRDefault="00970F93">
      <w:pPr>
        <w:spacing w:after="120"/>
        <w:rPr>
          <w:rFonts w:ascii="Arial" w:eastAsia="DengXian" w:hAnsi="Arial" w:cs="Arial"/>
          <w:lang w:eastAsia="zh-CN"/>
        </w:rPr>
      </w:pPr>
    </w:p>
    <w:p w14:paraId="770CCFD1" w14:textId="57F35AA1" w:rsidR="00D33ABF" w:rsidRDefault="00970F93">
      <w:pPr>
        <w:spacing w:after="120"/>
        <w:rPr>
          <w:rFonts w:ascii="Arial" w:eastAsia="DengXian" w:hAnsi="Arial" w:cs="Arial"/>
          <w:lang w:eastAsia="zh-CN"/>
        </w:rPr>
      </w:pPr>
      <w:r>
        <w:rPr>
          <w:rFonts w:ascii="Arial" w:eastAsia="DengXian" w:hAnsi="Arial" w:cs="Arial"/>
          <w:lang w:eastAsia="zh-CN"/>
        </w:rPr>
        <w:t>We present the question with TCI-State IE:</w:t>
      </w:r>
    </w:p>
    <w:p w14:paraId="418D7757" w14:textId="77777777" w:rsidR="00D33ABF" w:rsidRDefault="00472F33">
      <w:pPr>
        <w:pStyle w:val="PL"/>
      </w:pPr>
      <w:r>
        <w:t xml:space="preserve">TCI-State ::=                       </w:t>
      </w:r>
      <w:r>
        <w:rPr>
          <w:color w:val="993366"/>
        </w:rPr>
        <w:t>SEQUENCE</w:t>
      </w:r>
      <w:r>
        <w:t xml:space="preserve"> {</w:t>
      </w:r>
    </w:p>
    <w:p w14:paraId="6B282C87" w14:textId="77777777" w:rsidR="00D33ABF" w:rsidRDefault="00472F33">
      <w:pPr>
        <w:pStyle w:val="PL"/>
      </w:pPr>
      <w:r>
        <w:t xml:space="preserve">    tci-StateId                         TCI-StateId,</w:t>
      </w:r>
    </w:p>
    <w:p w14:paraId="7F4134C5" w14:textId="77777777" w:rsidR="00D33ABF" w:rsidRDefault="00472F33">
      <w:pPr>
        <w:pStyle w:val="PL"/>
      </w:pPr>
      <w:r>
        <w:t xml:space="preserve">    qcl-Type1                           QCL-Info,</w:t>
      </w:r>
    </w:p>
    <w:p w14:paraId="039261FB" w14:textId="77777777" w:rsidR="00D33ABF" w:rsidRDefault="00472F33">
      <w:pPr>
        <w:pStyle w:val="PL"/>
        <w:rPr>
          <w:color w:val="808080"/>
        </w:rPr>
      </w:pPr>
      <w:r>
        <w:t xml:space="preserve">    qcl-Type2                           QCL-Info                             </w:t>
      </w:r>
      <w:r>
        <w:rPr>
          <w:color w:val="993366"/>
        </w:rPr>
        <w:t>OPTIONAL</w:t>
      </w:r>
      <w:r>
        <w:t xml:space="preserve">,   </w:t>
      </w:r>
      <w:r>
        <w:rPr>
          <w:color w:val="808080"/>
        </w:rPr>
        <w:t>-- Need R</w:t>
      </w:r>
    </w:p>
    <w:p w14:paraId="21C589C4" w14:textId="77777777" w:rsidR="00D33ABF" w:rsidRDefault="00472F33">
      <w:pPr>
        <w:pStyle w:val="PL"/>
      </w:pPr>
      <w:r>
        <w:t xml:space="preserve">    ...,</w:t>
      </w:r>
    </w:p>
    <w:p w14:paraId="3242E4CB" w14:textId="77777777" w:rsidR="00D33ABF" w:rsidRDefault="00472F33">
      <w:pPr>
        <w:pStyle w:val="PL"/>
      </w:pPr>
      <w:r>
        <w:t xml:space="preserve">    [[</w:t>
      </w:r>
    </w:p>
    <w:p w14:paraId="4B500940" w14:textId="77777777" w:rsidR="00D33ABF" w:rsidRDefault="00472F33">
      <w:pPr>
        <w:pStyle w:val="PL"/>
        <w:rPr>
          <w:color w:val="808080"/>
        </w:rPr>
      </w:pPr>
      <w:r>
        <w:t xml:space="preserve">    </w:t>
      </w:r>
      <w:r w:rsidRPr="00A84852">
        <w:t>additionalPCI</w:t>
      </w:r>
      <w:r>
        <w:t xml:space="preserve">-r17                   AdditionalPCIIndex-r17               </w:t>
      </w:r>
      <w:r>
        <w:rPr>
          <w:color w:val="993366"/>
        </w:rPr>
        <w:t>OPTIONAL</w:t>
      </w:r>
      <w:r>
        <w:t xml:space="preserve">,   </w:t>
      </w:r>
      <w:r>
        <w:rPr>
          <w:color w:val="808080"/>
        </w:rPr>
        <w:t>-- Need R</w:t>
      </w:r>
    </w:p>
    <w:p w14:paraId="587FBD5B" w14:textId="77777777" w:rsidR="00D33ABF" w:rsidRDefault="00472F33">
      <w:pPr>
        <w:pStyle w:val="PL"/>
        <w:rPr>
          <w:color w:val="808080"/>
        </w:rPr>
      </w:pPr>
      <w:r>
        <w:t xml:space="preserve">    </w:t>
      </w:r>
      <w:r w:rsidRPr="00C17CD2">
        <w:rPr>
          <w:highlight w:val="yellow"/>
        </w:rPr>
        <w:t>pathlossReferenceRS-Id</w:t>
      </w:r>
      <w:r>
        <w:t xml:space="preserve">-r17          PUSCH-PathlossReferenceRS-Id         </w:t>
      </w:r>
      <w:r>
        <w:rPr>
          <w:color w:val="993366"/>
        </w:rPr>
        <w:t>OPTIONAL</w:t>
      </w:r>
      <w:r>
        <w:t xml:space="preserve">,   </w:t>
      </w:r>
      <w:r>
        <w:rPr>
          <w:color w:val="808080"/>
        </w:rPr>
        <w:t>-- Cond JointTCI</w:t>
      </w:r>
    </w:p>
    <w:p w14:paraId="3790357C" w14:textId="77777777" w:rsidR="00D33ABF" w:rsidRDefault="00472F33">
      <w:pPr>
        <w:pStyle w:val="PL"/>
        <w:rPr>
          <w:color w:val="808080"/>
        </w:rPr>
      </w:pPr>
      <w:r>
        <w:t xml:space="preserve">    </w:t>
      </w:r>
      <w:r w:rsidRPr="00C17CD2">
        <w:rPr>
          <w:highlight w:val="yellow"/>
        </w:rPr>
        <w:t>ul-powerControl-r17</w:t>
      </w:r>
      <w:r>
        <w:t xml:space="preserve">                 Uplink-powerControlId-r17            </w:t>
      </w:r>
      <w:r>
        <w:rPr>
          <w:color w:val="993366"/>
        </w:rPr>
        <w:t>OPTIONAL</w:t>
      </w:r>
      <w:r>
        <w:t xml:space="preserve">    </w:t>
      </w:r>
      <w:r>
        <w:rPr>
          <w:color w:val="808080"/>
        </w:rPr>
        <w:t>-- Cond JointTCI</w:t>
      </w:r>
    </w:p>
    <w:p w14:paraId="32609F54" w14:textId="77777777" w:rsidR="00D33ABF" w:rsidRDefault="00472F33">
      <w:pPr>
        <w:pStyle w:val="PL"/>
      </w:pPr>
      <w:r>
        <w:t xml:space="preserve">   </w:t>
      </w:r>
    </w:p>
    <w:p w14:paraId="3FCD25B8" w14:textId="77777777" w:rsidR="00D33ABF" w:rsidRDefault="00472F33">
      <w:pPr>
        <w:pStyle w:val="PL"/>
      </w:pPr>
      <w:r>
        <w:t xml:space="preserve">    ]]</w:t>
      </w:r>
    </w:p>
    <w:p w14:paraId="3C2CD345" w14:textId="77777777" w:rsidR="00D33ABF" w:rsidRDefault="00D33ABF">
      <w:pPr>
        <w:pStyle w:val="PL"/>
      </w:pPr>
    </w:p>
    <w:p w14:paraId="1EB1C63A" w14:textId="77777777" w:rsidR="00D33ABF" w:rsidRDefault="00472F33">
      <w:pPr>
        <w:pStyle w:val="PL"/>
      </w:pPr>
      <w:r>
        <w:t>}</w:t>
      </w:r>
    </w:p>
    <w:p w14:paraId="250E4F7A" w14:textId="77777777" w:rsidR="00D33ABF" w:rsidRDefault="00D33ABF">
      <w:pPr>
        <w:pStyle w:val="PL"/>
      </w:pPr>
    </w:p>
    <w:p w14:paraId="310BBBD6" w14:textId="77777777" w:rsidR="00D33ABF" w:rsidRDefault="00472F33">
      <w:pPr>
        <w:pStyle w:val="PL"/>
      </w:pPr>
      <w:r>
        <w:t xml:space="preserve">QCL-Info ::=                        </w:t>
      </w:r>
      <w:r>
        <w:rPr>
          <w:color w:val="993366"/>
        </w:rPr>
        <w:t>SEQUENCE</w:t>
      </w:r>
      <w:r>
        <w:t xml:space="preserve"> {</w:t>
      </w:r>
    </w:p>
    <w:p w14:paraId="2A31C348" w14:textId="77777777" w:rsidR="00D33ABF" w:rsidRDefault="00472F33">
      <w:pPr>
        <w:pStyle w:val="PL"/>
        <w:rPr>
          <w:color w:val="808080"/>
        </w:rPr>
      </w:pPr>
      <w:r>
        <w:t xml:space="preserve">    </w:t>
      </w:r>
      <w:r>
        <w:rPr>
          <w:highlight w:val="yellow"/>
        </w:rPr>
        <w:t>cell</w:t>
      </w:r>
      <w:r>
        <w:t xml:space="preserve">                                ServCellIndex                        </w:t>
      </w:r>
      <w:r>
        <w:rPr>
          <w:color w:val="993366"/>
        </w:rPr>
        <w:t>OPTIONAL</w:t>
      </w:r>
      <w:r>
        <w:t xml:space="preserve">,   </w:t>
      </w:r>
      <w:r>
        <w:rPr>
          <w:color w:val="808080"/>
        </w:rPr>
        <w:t>-- Need R</w:t>
      </w:r>
    </w:p>
    <w:p w14:paraId="521D6005" w14:textId="77777777" w:rsidR="00D33ABF" w:rsidRDefault="00472F33">
      <w:pPr>
        <w:pStyle w:val="PL"/>
        <w:rPr>
          <w:color w:val="808080"/>
        </w:rPr>
      </w:pPr>
      <w:r>
        <w:t xml:space="preserve">    bwp-Id                              BWP-Id                               </w:t>
      </w:r>
      <w:r>
        <w:rPr>
          <w:color w:val="993366"/>
        </w:rPr>
        <w:t>OPTIONAL</w:t>
      </w:r>
      <w:r>
        <w:t xml:space="preserve">, </w:t>
      </w:r>
      <w:r>
        <w:rPr>
          <w:color w:val="808080"/>
        </w:rPr>
        <w:t>-- Cond CSI-RS-Indicated</w:t>
      </w:r>
    </w:p>
    <w:p w14:paraId="4BF988DE" w14:textId="77777777" w:rsidR="00D33ABF" w:rsidRDefault="00472F33">
      <w:pPr>
        <w:pStyle w:val="PL"/>
      </w:pPr>
      <w:r>
        <w:t xml:space="preserve">    referenceSignal                     </w:t>
      </w:r>
      <w:r>
        <w:rPr>
          <w:color w:val="993366"/>
        </w:rPr>
        <w:t>CHOICE</w:t>
      </w:r>
      <w:r>
        <w:t xml:space="preserve"> {</w:t>
      </w:r>
    </w:p>
    <w:p w14:paraId="3F047973" w14:textId="77777777" w:rsidR="00D33ABF" w:rsidRDefault="00472F33">
      <w:pPr>
        <w:pStyle w:val="PL"/>
      </w:pPr>
      <w:r>
        <w:t xml:space="preserve">        csi-rs                              NZP-CSI-RS-ResourceId,</w:t>
      </w:r>
    </w:p>
    <w:p w14:paraId="29B41196" w14:textId="77777777" w:rsidR="00D33ABF" w:rsidRDefault="00472F33">
      <w:pPr>
        <w:pStyle w:val="PL"/>
      </w:pPr>
      <w:r>
        <w:t xml:space="preserve">        ssb                                 SSB-Index</w:t>
      </w:r>
    </w:p>
    <w:p w14:paraId="7C13750A" w14:textId="77777777" w:rsidR="00D33ABF" w:rsidRDefault="00472F33">
      <w:pPr>
        <w:pStyle w:val="PL"/>
      </w:pPr>
      <w:r>
        <w:t xml:space="preserve">    },</w:t>
      </w:r>
    </w:p>
    <w:p w14:paraId="117E00C3" w14:textId="77777777" w:rsidR="00D33ABF" w:rsidRDefault="00472F33">
      <w:pPr>
        <w:pStyle w:val="PL"/>
      </w:pPr>
      <w:r>
        <w:t xml:space="preserve">    qcl-Type                            </w:t>
      </w:r>
      <w:r>
        <w:rPr>
          <w:color w:val="993366"/>
        </w:rPr>
        <w:t>ENUMERATED</w:t>
      </w:r>
      <w:r>
        <w:t xml:space="preserve"> {typeA, typeB, typeC, typeD},</w:t>
      </w:r>
    </w:p>
    <w:p w14:paraId="29F003B2" w14:textId="77777777" w:rsidR="00D33ABF" w:rsidRDefault="00472F33">
      <w:pPr>
        <w:pStyle w:val="PL"/>
      </w:pPr>
      <w:r>
        <w:t xml:space="preserve">    ...</w:t>
      </w:r>
    </w:p>
    <w:p w14:paraId="77CA88BF" w14:textId="77777777" w:rsidR="00D33ABF" w:rsidRDefault="00472F33">
      <w:pPr>
        <w:pStyle w:val="PL"/>
      </w:pPr>
      <w:r>
        <w:t>}</w:t>
      </w:r>
    </w:p>
    <w:p w14:paraId="2FECF35C" w14:textId="77777777" w:rsidR="00D33ABF" w:rsidRDefault="00D33ABF">
      <w:pPr>
        <w:spacing w:after="120"/>
        <w:rPr>
          <w:rFonts w:ascii="Arial" w:eastAsia="DengXian" w:hAnsi="Arial" w:cs="Arial"/>
          <w:lang w:eastAsia="zh-CN"/>
        </w:rPr>
      </w:pPr>
    </w:p>
    <w:p w14:paraId="43F22ED3" w14:textId="77777777" w:rsidR="00D33ABF" w:rsidRDefault="00D33ABF">
      <w:pPr>
        <w:spacing w:after="120"/>
        <w:rPr>
          <w:rFonts w:ascii="Arial" w:eastAsia="DengXian" w:hAnsi="Arial" w:cs="Arial"/>
          <w:lang w:eastAsia="zh-CN"/>
        </w:rPr>
      </w:pPr>
    </w:p>
    <w:p w14:paraId="3CFB2CB2" w14:textId="77777777" w:rsidR="00D33ABF" w:rsidRDefault="00472F33">
      <w:pPr>
        <w:spacing w:after="120"/>
        <w:rPr>
          <w:rFonts w:ascii="Arial" w:hAnsi="Arial" w:cs="Arial"/>
        </w:rPr>
      </w:pPr>
      <w:r>
        <w:rPr>
          <w:rFonts w:ascii="Arial" w:hAnsi="Arial" w:cs="Arial"/>
        </w:rPr>
        <w:t>The current field description</w:t>
      </w:r>
      <w:r>
        <w:rPr>
          <w:rFonts w:ascii="Arial" w:eastAsia="DengXian" w:hAnsi="Arial" w:cs="Arial" w:hint="eastAsia"/>
          <w:lang w:eastAsia="zh-CN"/>
        </w:rPr>
        <w:t>s</w:t>
      </w:r>
      <w:r>
        <w:rPr>
          <w:rFonts w:ascii="Arial" w:hAnsi="Arial" w:cs="Arial"/>
        </w:rPr>
        <w:t xml:space="preserve"> states:</w:t>
      </w:r>
    </w:p>
    <w:p w14:paraId="0AEE6C8D" w14:textId="77777777" w:rsidR="00D33ABF" w:rsidRDefault="00D33ABF">
      <w:pPr>
        <w:spacing w:after="120"/>
        <w:rPr>
          <w:rFonts w:ascii="Arial" w:hAnsi="Arial" w:cs="Arial"/>
        </w:rPr>
      </w:pPr>
    </w:p>
    <w:p w14:paraId="26CE704C" w14:textId="77777777" w:rsidR="00BF4EF9" w:rsidRPr="00B55E3E" w:rsidRDefault="00BF4EF9" w:rsidP="00BF4EF9">
      <w:pPr>
        <w:pStyle w:val="TAL"/>
        <w:rPr>
          <w:i/>
          <w:szCs w:val="22"/>
          <w:lang w:eastAsia="sv-SE"/>
        </w:rPr>
      </w:pPr>
      <w:r w:rsidRPr="00B55E3E">
        <w:rPr>
          <w:b/>
          <w:i/>
          <w:szCs w:val="22"/>
          <w:lang w:eastAsia="sv-SE"/>
        </w:rPr>
        <w:t>ul-PowerControl</w:t>
      </w:r>
    </w:p>
    <w:p w14:paraId="38C5C4B6" w14:textId="484BB309" w:rsidR="00D33ABF" w:rsidRDefault="00BF4EF9" w:rsidP="00BF4EF9">
      <w:pPr>
        <w:spacing w:after="120"/>
        <w:rPr>
          <w:bCs/>
          <w:iCs/>
          <w:szCs w:val="22"/>
          <w:lang w:eastAsia="sv-SE"/>
        </w:rPr>
      </w:pPr>
      <w:r w:rsidRPr="00B55E3E">
        <w:rPr>
          <w:bCs/>
          <w:iCs/>
          <w:szCs w:val="22"/>
          <w:lang w:eastAsia="sv-SE"/>
        </w:rPr>
        <w:t xml:space="preserve">Configures power control parameters for PUCCH, PUSCH and SRS for this TCI state. </w:t>
      </w:r>
      <w:bookmarkStart w:id="0" w:name="_Hlk104458519"/>
      <w:r w:rsidRPr="00B55E3E">
        <w:t>The</w:t>
      </w:r>
      <w:r w:rsidRPr="00B55E3E" w:rsidDel="00A87DC7">
        <w:rPr>
          <w:bCs/>
          <w:iCs/>
          <w:szCs w:val="22"/>
          <w:lang w:eastAsia="sv-SE"/>
        </w:rPr>
        <w:t xml:space="preserve"> </w:t>
      </w:r>
      <w:r w:rsidRPr="00B55E3E">
        <w:rPr>
          <w:bCs/>
          <w:iCs/>
          <w:szCs w:val="22"/>
          <w:lang w:eastAsia="sv-SE"/>
        </w:rPr>
        <w:t xml:space="preserve">field is present here only if </w:t>
      </w:r>
      <w:r w:rsidRPr="00B55E3E">
        <w:rPr>
          <w:rFonts w:eastAsia="SimSun"/>
          <w:i/>
          <w:iCs/>
          <w:lang w:eastAsia="zh-CN"/>
        </w:rPr>
        <w:t>ul-powerControl</w:t>
      </w:r>
      <w:r w:rsidRPr="00B55E3E">
        <w:rPr>
          <w:rFonts w:eastAsia="SimSun"/>
          <w:lang w:eastAsia="zh-CN"/>
        </w:rPr>
        <w:t xml:space="preserve"> </w:t>
      </w:r>
      <w:r w:rsidRPr="00B55E3E">
        <w:rPr>
          <w:bCs/>
          <w:iCs/>
          <w:szCs w:val="22"/>
          <w:lang w:eastAsia="sv-SE"/>
        </w:rPr>
        <w:t xml:space="preserve">is not configured in any </w:t>
      </w:r>
      <w:r w:rsidRPr="00B55E3E">
        <w:rPr>
          <w:i/>
          <w:iCs/>
        </w:rPr>
        <w:t xml:space="preserve">BWP-Uplink-Dedicated </w:t>
      </w:r>
      <w:r w:rsidRPr="00B55E3E">
        <w:t>of this serving cell</w:t>
      </w:r>
      <w:r w:rsidRPr="00B55E3E">
        <w:rPr>
          <w:bCs/>
          <w:iCs/>
          <w:szCs w:val="22"/>
          <w:lang w:eastAsia="sv-SE"/>
        </w:rPr>
        <w:t>.</w:t>
      </w:r>
      <w:bookmarkEnd w:id="0"/>
    </w:p>
    <w:p w14:paraId="1B2041D4" w14:textId="3F8A2886" w:rsidR="00A84852" w:rsidRDefault="00A84852" w:rsidP="00BF4EF9">
      <w:pPr>
        <w:spacing w:after="120"/>
        <w:rPr>
          <w:bCs/>
          <w:iCs/>
          <w:szCs w:val="22"/>
          <w:lang w:eastAsia="sv-SE"/>
        </w:rPr>
      </w:pPr>
    </w:p>
    <w:p w14:paraId="02E45BA5" w14:textId="77777777" w:rsidR="00A84852" w:rsidRPr="00B55E3E" w:rsidRDefault="00A84852" w:rsidP="00A84852">
      <w:pPr>
        <w:pStyle w:val="TAL"/>
        <w:rPr>
          <w:szCs w:val="22"/>
          <w:lang w:eastAsia="sv-SE"/>
        </w:rPr>
      </w:pPr>
      <w:r w:rsidRPr="00B55E3E">
        <w:rPr>
          <w:b/>
          <w:i/>
          <w:szCs w:val="22"/>
          <w:lang w:eastAsia="sv-SE"/>
        </w:rPr>
        <w:lastRenderedPageBreak/>
        <w:t>pathlossReferenceRS-Id</w:t>
      </w:r>
    </w:p>
    <w:p w14:paraId="32417399" w14:textId="4B05DB51" w:rsidR="00A84852" w:rsidRDefault="00A84852" w:rsidP="00A84852">
      <w:pPr>
        <w:spacing w:after="120"/>
        <w:rPr>
          <w:rFonts w:eastAsia="DengXian"/>
          <w:szCs w:val="22"/>
          <w:lang w:eastAsia="zh-CN"/>
        </w:rPr>
      </w:pPr>
      <w:r w:rsidRPr="00B55E3E">
        <w:rPr>
          <w:szCs w:val="22"/>
          <w:lang w:eastAsia="sv-SE"/>
        </w:rPr>
        <w:t xml:space="preserve">The ID of the reference </w:t>
      </w:r>
      <w:r>
        <w:rPr>
          <w:szCs w:val="22"/>
          <w:lang w:eastAsia="sv-SE"/>
        </w:rPr>
        <w:t>s</w:t>
      </w:r>
      <w:r w:rsidRPr="00B55E3E">
        <w:rPr>
          <w:szCs w:val="22"/>
          <w:lang w:eastAsia="sv-SE"/>
        </w:rPr>
        <w:t>ignal (e.g. a CSI-</w:t>
      </w:r>
      <w:proofErr w:type="gramStart"/>
      <w:r w:rsidRPr="00B55E3E">
        <w:rPr>
          <w:szCs w:val="22"/>
          <w:lang w:eastAsia="sv-SE"/>
        </w:rPr>
        <w:t>RS  or</w:t>
      </w:r>
      <w:proofErr w:type="gramEnd"/>
      <w:r w:rsidRPr="00B55E3E">
        <w:rPr>
          <w:szCs w:val="22"/>
          <w:lang w:eastAsia="sv-SE"/>
        </w:rPr>
        <w:t xml:space="preserve"> a SS block) used for PUSCH</w:t>
      </w:r>
      <w:r>
        <w:rPr>
          <w:szCs w:val="22"/>
          <w:lang w:eastAsia="sv-SE"/>
        </w:rPr>
        <w:t>, PUCCH and SRS</w:t>
      </w:r>
      <w:r w:rsidRPr="00B55E3E">
        <w:rPr>
          <w:szCs w:val="22"/>
          <w:lang w:eastAsia="sv-SE"/>
        </w:rPr>
        <w:t xml:space="preserve"> path loss estimation.</w:t>
      </w:r>
    </w:p>
    <w:p w14:paraId="161841E7" w14:textId="77777777" w:rsidR="00D33ABF" w:rsidRDefault="00472F33">
      <w:pPr>
        <w:pStyle w:val="TAL"/>
        <w:rPr>
          <w:rFonts w:eastAsia="DengXian"/>
          <w:szCs w:val="22"/>
          <w:lang w:eastAsia="zh-CN"/>
        </w:rPr>
      </w:pPr>
      <w:r>
        <w:rPr>
          <w:b/>
          <w:i/>
          <w:szCs w:val="22"/>
          <w:lang w:eastAsia="sv-SE"/>
        </w:rPr>
        <w:t>cell</w:t>
      </w:r>
    </w:p>
    <w:p w14:paraId="3BA4EED8" w14:textId="77777777" w:rsidR="00D33ABF" w:rsidRDefault="00472F33">
      <w:pPr>
        <w:spacing w:after="120"/>
        <w:rPr>
          <w:rFonts w:eastAsia="DengXian"/>
          <w:szCs w:val="22"/>
          <w:lang w:eastAsia="zh-CN"/>
        </w:rPr>
      </w:pPr>
      <w:r>
        <w:rPr>
          <w:szCs w:val="22"/>
          <w:lang w:eastAsia="sv-SE"/>
        </w:rPr>
        <w:t xml:space="preserve">The UE's serving cell in which the </w:t>
      </w:r>
      <w:r>
        <w:rPr>
          <w:i/>
          <w:szCs w:val="22"/>
          <w:lang w:eastAsia="sv-SE"/>
        </w:rPr>
        <w:t>referenceSignal</w:t>
      </w:r>
      <w:r>
        <w:rPr>
          <w:szCs w:val="22"/>
          <w:lang w:eastAsia="sv-SE"/>
        </w:rPr>
        <w:t xml:space="preserve"> is configured. If the field is absent, it applies to the serving cell in which the </w:t>
      </w:r>
      <w:r>
        <w:rPr>
          <w:i/>
          <w:szCs w:val="22"/>
          <w:lang w:eastAsia="sv-SE"/>
        </w:rPr>
        <w:t xml:space="preserve">TCI-State </w:t>
      </w:r>
      <w:r>
        <w:rPr>
          <w:szCs w:val="22"/>
          <w:lang w:eastAsia="sv-SE"/>
        </w:rPr>
        <w:t xml:space="preserve">is configured. The RS can be located on a serving cell other than the serving cell in which the </w:t>
      </w:r>
      <w:r>
        <w:rPr>
          <w:i/>
          <w:szCs w:val="22"/>
          <w:lang w:eastAsia="sv-SE"/>
        </w:rPr>
        <w:t xml:space="preserve">TCI-State </w:t>
      </w:r>
      <w:r>
        <w:rPr>
          <w:szCs w:val="22"/>
          <w:lang w:eastAsia="sv-SE"/>
        </w:rPr>
        <w:t xml:space="preserve">is configured only if the </w:t>
      </w:r>
      <w:r>
        <w:rPr>
          <w:i/>
          <w:szCs w:val="22"/>
          <w:lang w:eastAsia="sv-SE"/>
        </w:rPr>
        <w:t>qcl-Type</w:t>
      </w:r>
      <w:r>
        <w:rPr>
          <w:szCs w:val="22"/>
          <w:lang w:eastAsia="sv-SE"/>
        </w:rPr>
        <w:t xml:space="preserve"> is configured as </w:t>
      </w:r>
      <w:r>
        <w:rPr>
          <w:i/>
          <w:szCs w:val="22"/>
          <w:lang w:eastAsia="sv-SE"/>
        </w:rPr>
        <w:t>typeC</w:t>
      </w:r>
      <w:r>
        <w:rPr>
          <w:szCs w:val="22"/>
          <w:lang w:eastAsia="sv-SE"/>
        </w:rPr>
        <w:t xml:space="preserve"> or </w:t>
      </w:r>
      <w:r>
        <w:rPr>
          <w:i/>
          <w:szCs w:val="22"/>
          <w:lang w:eastAsia="sv-SE"/>
        </w:rPr>
        <w:t>typeD</w:t>
      </w:r>
      <w:r>
        <w:rPr>
          <w:szCs w:val="22"/>
          <w:lang w:eastAsia="sv-SE"/>
        </w:rPr>
        <w:t>. See TS 38.214 [19] clause 5.1.5.</w:t>
      </w:r>
    </w:p>
    <w:p w14:paraId="416BA996" w14:textId="77777777" w:rsidR="00D33ABF" w:rsidRPr="001A4891" w:rsidRDefault="00D33ABF">
      <w:pPr>
        <w:spacing w:after="120"/>
        <w:rPr>
          <w:rFonts w:ascii="Arial" w:eastAsia="DengXian" w:hAnsi="Arial" w:cs="Arial"/>
          <w:lang w:eastAsia="zh-CN"/>
        </w:rPr>
      </w:pPr>
    </w:p>
    <w:p w14:paraId="27ADACCB" w14:textId="1CCD3D75" w:rsidR="00D33ABF" w:rsidDel="0010295F" w:rsidRDefault="00472F33" w:rsidP="001A4891">
      <w:pPr>
        <w:spacing w:after="120"/>
        <w:rPr>
          <w:moveFrom w:id="1" w:author="Huawei, HiSilicon" w:date="2023-03-02T22:01:00Z"/>
          <w:rFonts w:ascii="Arial" w:hAnsi="Arial" w:cs="Arial"/>
        </w:rPr>
      </w:pPr>
      <w:moveFromRangeStart w:id="2" w:author="Huawei, HiSilicon" w:date="2023-03-02T22:01:00Z" w:name="move128686913"/>
      <w:moveFrom w:id="3" w:author="Huawei, HiSilicon" w:date="2023-03-02T22:01:00Z">
        <w:r w:rsidDel="0010295F">
          <w:rPr>
            <w:rFonts w:ascii="Arial" w:hAnsi="Arial" w:cs="Arial"/>
            <w:b/>
            <w:bCs/>
          </w:rPr>
          <w:t>Question 1</w:t>
        </w:r>
      </w:moveFrom>
    </w:p>
    <w:moveFromRangeEnd w:id="2"/>
    <w:p w14:paraId="4CCA9E5E" w14:textId="3EB0482E" w:rsidR="00D33ABF" w:rsidDel="00570B9B" w:rsidRDefault="00472F33" w:rsidP="001A4891">
      <w:pPr>
        <w:spacing w:after="120"/>
        <w:rPr>
          <w:del w:id="4" w:author="Huawei, HiSilicon" w:date="2023-03-02T21:17:00Z"/>
          <w:rFonts w:ascii="Arial" w:eastAsia="DengXian" w:hAnsi="Arial" w:cs="Arial"/>
          <w:lang w:eastAsia="zh-CN"/>
        </w:rPr>
      </w:pPr>
      <w:del w:id="5" w:author="Huawei, HiSilicon" w:date="2023-03-02T21:17:00Z">
        <w:r w:rsidDel="00570B9B">
          <w:rPr>
            <w:rFonts w:ascii="Arial" w:hAnsi="Arial" w:cs="Arial"/>
          </w:rPr>
          <w:delText xml:space="preserve">RAN2 would like to ask RAN1 </w:delText>
        </w:r>
      </w:del>
    </w:p>
    <w:p w14:paraId="3F4D949D" w14:textId="1B20451D" w:rsidR="00570B9B" w:rsidRDefault="0013487D" w:rsidP="00034830">
      <w:pPr>
        <w:pStyle w:val="ListParagraph"/>
        <w:spacing w:after="120"/>
        <w:ind w:left="0"/>
        <w:rPr>
          <w:ins w:id="6" w:author="Huawei, HiSilicon" w:date="2023-03-02T21:16:00Z"/>
          <w:rFonts w:ascii="Arial" w:hAnsi="Arial" w:cs="Arial"/>
        </w:rPr>
      </w:pPr>
      <w:bookmarkStart w:id="7" w:name="_Hlk111803774"/>
      <w:r>
        <w:rPr>
          <w:rFonts w:ascii="Arial" w:hAnsi="Arial" w:cs="Arial"/>
        </w:rPr>
        <w:t xml:space="preserve">RAN2 would like to </w:t>
      </w:r>
      <w:ins w:id="8" w:author="Huawei, HiSilicon" w:date="2023-03-02T22:16:00Z">
        <w:r w:rsidR="008432D6">
          <w:rPr>
            <w:rFonts w:ascii="Arial" w:hAnsi="Arial" w:cs="Arial"/>
          </w:rPr>
          <w:t xml:space="preserve">check the </w:t>
        </w:r>
      </w:ins>
      <w:ins w:id="9" w:author="Huawei, HiSilicon" w:date="2023-03-02T22:17:00Z">
        <w:r w:rsidR="008432D6">
          <w:rPr>
            <w:rFonts w:ascii="Arial" w:hAnsi="Arial" w:cs="Arial"/>
          </w:rPr>
          <w:t>understanding</w:t>
        </w:r>
      </w:ins>
      <w:ins w:id="10" w:author="Huawei, HiSilicon" w:date="2023-03-02T22:16:00Z">
        <w:r w:rsidR="008432D6">
          <w:rPr>
            <w:rFonts w:ascii="Arial" w:hAnsi="Arial" w:cs="Arial"/>
          </w:rPr>
          <w:t xml:space="preserve"> of</w:t>
        </w:r>
      </w:ins>
      <w:del w:id="11" w:author="Huawei, HiSilicon" w:date="2023-03-02T21:14:00Z">
        <w:r w:rsidDel="00034830">
          <w:rPr>
            <w:rFonts w:ascii="Arial" w:hAnsi="Arial" w:cs="Arial"/>
          </w:rPr>
          <w:delText>ask</w:delText>
        </w:r>
      </w:del>
      <w:del w:id="12" w:author="Huawei, HiSilicon" w:date="2023-03-02T22:16:00Z">
        <w:r w:rsidDel="008432D6">
          <w:rPr>
            <w:rFonts w:ascii="Arial" w:hAnsi="Arial" w:cs="Arial"/>
          </w:rPr>
          <w:delText xml:space="preserve"> wh</w:delText>
        </w:r>
      </w:del>
      <w:del w:id="13" w:author="Huawei, HiSilicon" w:date="2023-03-02T21:14:00Z">
        <w:r w:rsidDel="00034830">
          <w:rPr>
            <w:rFonts w:ascii="Arial" w:hAnsi="Arial" w:cs="Arial"/>
          </w:rPr>
          <w:delText>at</w:delText>
        </w:r>
      </w:del>
      <w:del w:id="14" w:author="Huawei, HiSilicon" w:date="2023-03-02T22:16:00Z">
        <w:r w:rsidDel="008432D6">
          <w:rPr>
            <w:rFonts w:ascii="Arial" w:hAnsi="Arial" w:cs="Arial"/>
          </w:rPr>
          <w:delText xml:space="preserve"> is </w:delText>
        </w:r>
      </w:del>
      <w:del w:id="15" w:author="Huawei, HiSilicon" w:date="2023-03-02T21:15:00Z">
        <w:r w:rsidDel="00034830">
          <w:rPr>
            <w:rFonts w:ascii="Arial" w:hAnsi="Arial" w:cs="Arial"/>
          </w:rPr>
          <w:delText>the</w:delText>
        </w:r>
      </w:del>
      <w:del w:id="16" w:author="Huawei, HiSilicon" w:date="2023-03-02T22:16:00Z">
        <w:r w:rsidDel="008432D6">
          <w:rPr>
            <w:rFonts w:ascii="Arial" w:hAnsi="Arial" w:cs="Arial"/>
          </w:rPr>
          <w:delText xml:space="preserve"> relation between </w:delText>
        </w:r>
      </w:del>
      <w:del w:id="17" w:author="Huawei, HiSilicon" w:date="2023-03-02T21:15:00Z">
        <w:r w:rsidR="00970F93" w:rsidDel="00570B9B">
          <w:rPr>
            <w:rFonts w:ascii="Arial" w:hAnsi="Arial" w:cs="Arial"/>
          </w:rPr>
          <w:delText>field</w:delText>
        </w:r>
        <w:r w:rsidR="00536CBB" w:rsidDel="00570B9B">
          <w:rPr>
            <w:rFonts w:ascii="Arial" w:hAnsi="Arial" w:cs="Arial"/>
          </w:rPr>
          <w:delText xml:space="preserve"> </w:delText>
        </w:r>
      </w:del>
      <w:del w:id="18" w:author="Huawei, HiSilicon" w:date="2023-03-02T22:16:00Z">
        <w:r w:rsidR="00536CBB" w:rsidDel="008432D6">
          <w:rPr>
            <w:rFonts w:ascii="Arial" w:hAnsi="Arial" w:cs="Arial"/>
            <w:i/>
            <w:iCs/>
          </w:rPr>
          <w:delText>cell</w:delText>
        </w:r>
        <w:r w:rsidDel="008432D6">
          <w:rPr>
            <w:rFonts w:ascii="Arial" w:hAnsi="Arial" w:cs="Arial"/>
          </w:rPr>
          <w:delText xml:space="preserve"> </w:delText>
        </w:r>
      </w:del>
      <w:del w:id="19" w:author="Huawei, HiSilicon" w:date="2023-03-02T21:15:00Z">
        <w:r w:rsidDel="00570B9B">
          <w:rPr>
            <w:rFonts w:ascii="Arial" w:hAnsi="Arial" w:cs="Arial"/>
          </w:rPr>
          <w:delText xml:space="preserve">configured </w:delText>
        </w:r>
      </w:del>
      <w:del w:id="20" w:author="Huawei, HiSilicon" w:date="2023-03-02T22:16:00Z">
        <w:r w:rsidDel="008432D6">
          <w:rPr>
            <w:rFonts w:ascii="Arial" w:hAnsi="Arial" w:cs="Arial"/>
          </w:rPr>
          <w:delText>and</w:delText>
        </w:r>
      </w:del>
      <w:r>
        <w:rPr>
          <w:rFonts w:ascii="Arial" w:hAnsi="Arial" w:cs="Arial"/>
        </w:rPr>
        <w:t xml:space="preserve"> the</w:t>
      </w:r>
      <w:r w:rsidR="00BD6D58">
        <w:rPr>
          <w:rFonts w:ascii="Arial" w:hAnsi="Arial" w:cs="Arial"/>
        </w:rPr>
        <w:t xml:space="preserve"> </w:t>
      </w:r>
      <w:r w:rsidR="00BD6D58" w:rsidRPr="007954C2">
        <w:rPr>
          <w:rFonts w:ascii="Arial" w:hAnsi="Arial" w:cs="Arial"/>
          <w:i/>
          <w:iCs/>
        </w:rPr>
        <w:t>pathlossReferenceRS-Id</w:t>
      </w:r>
      <w:r w:rsidR="00BD6D58">
        <w:rPr>
          <w:rFonts w:ascii="Arial" w:hAnsi="Arial" w:cs="Arial"/>
        </w:rPr>
        <w:t xml:space="preserve"> and </w:t>
      </w:r>
      <w:r w:rsidR="00BD6D58" w:rsidRPr="007954C2">
        <w:rPr>
          <w:rFonts w:ascii="Arial" w:hAnsi="Arial" w:cs="Arial"/>
          <w:i/>
          <w:iCs/>
        </w:rPr>
        <w:t>ul-powerControl</w:t>
      </w:r>
      <w:r w:rsidR="00BD6D58">
        <w:rPr>
          <w:rFonts w:ascii="Arial" w:hAnsi="Arial" w:cs="Arial"/>
        </w:rPr>
        <w:t xml:space="preserve"> </w:t>
      </w:r>
      <w:ins w:id="21" w:author="Huawei, HiSilicon" w:date="2023-03-02T21:15:00Z">
        <w:r w:rsidR="00570B9B">
          <w:rPr>
            <w:rFonts w:ascii="Arial" w:hAnsi="Arial" w:cs="Arial"/>
          </w:rPr>
          <w:t>fields</w:t>
        </w:r>
      </w:ins>
      <w:ins w:id="22" w:author="Huawei, HiSilicon" w:date="2023-03-02T22:16:00Z">
        <w:r w:rsidR="008432D6">
          <w:rPr>
            <w:rFonts w:ascii="Arial" w:hAnsi="Arial" w:cs="Arial"/>
          </w:rPr>
          <w:t>.</w:t>
        </w:r>
      </w:ins>
      <w:del w:id="23" w:author="Huawei, HiSilicon" w:date="2023-03-02T21:15:00Z">
        <w:r w:rsidDel="00570B9B">
          <w:rPr>
            <w:rFonts w:ascii="Arial" w:hAnsi="Arial" w:cs="Arial"/>
          </w:rPr>
          <w:delText>is configured?</w:delText>
        </w:r>
      </w:del>
      <w:del w:id="24" w:author="Huawei, HiSilicon" w:date="2023-03-02T21:56:00Z">
        <w:r w:rsidDel="0010295F">
          <w:rPr>
            <w:rFonts w:ascii="Arial" w:hAnsi="Arial" w:cs="Arial"/>
          </w:rPr>
          <w:delText xml:space="preserve"> </w:delText>
        </w:r>
      </w:del>
    </w:p>
    <w:p w14:paraId="21024BE8" w14:textId="77777777" w:rsidR="0010295F" w:rsidRDefault="0010295F" w:rsidP="00034830">
      <w:pPr>
        <w:pStyle w:val="ListParagraph"/>
        <w:spacing w:after="120"/>
        <w:ind w:left="0"/>
        <w:rPr>
          <w:ins w:id="25" w:author="Huawei, HiSilicon" w:date="2023-03-02T21:57:00Z"/>
          <w:rFonts w:ascii="Arial" w:hAnsi="Arial" w:cs="Arial"/>
        </w:rPr>
      </w:pPr>
      <w:ins w:id="26" w:author="Huawei, HiSilicon" w:date="2023-03-02T21:56:00Z">
        <w:r>
          <w:rPr>
            <w:rFonts w:ascii="Arial" w:hAnsi="Arial" w:cs="Arial"/>
          </w:rPr>
          <w:t xml:space="preserve">For </w:t>
        </w:r>
        <w:r w:rsidRPr="007954C2">
          <w:rPr>
            <w:rFonts w:ascii="Arial" w:hAnsi="Arial" w:cs="Arial"/>
            <w:i/>
            <w:iCs/>
          </w:rPr>
          <w:t>pathlossReferenceRS-Id</w:t>
        </w:r>
        <w:r>
          <w:rPr>
            <w:rFonts w:ascii="Arial" w:hAnsi="Arial" w:cs="Arial"/>
          </w:rPr>
          <w:t xml:space="preserve">, RAN2 considered two possibilities: </w:t>
        </w:r>
      </w:ins>
      <w:del w:id="27" w:author="Huawei, HiSilicon" w:date="2023-03-02T21:16:00Z">
        <w:r w:rsidR="0013487D" w:rsidDel="00570B9B">
          <w:rPr>
            <w:rFonts w:ascii="Arial" w:hAnsi="Arial" w:cs="Arial"/>
          </w:rPr>
          <w:delText>That is, i</w:delText>
        </w:r>
      </w:del>
      <w:del w:id="28" w:author="Huawei, HiSilicon" w:date="2023-03-02T21:41:00Z">
        <w:r w:rsidR="0013487D" w:rsidDel="00684164">
          <w:rPr>
            <w:rFonts w:ascii="Arial" w:hAnsi="Arial" w:cs="Arial"/>
          </w:rPr>
          <w:delText>s it correct understanding</w:delText>
        </w:r>
        <w:r w:rsidR="0013487D" w:rsidRPr="00EE2832" w:rsidDel="00684164">
          <w:rPr>
            <w:rFonts w:ascii="Arial" w:hAnsi="Arial" w:cs="Arial"/>
          </w:rPr>
          <w:delText xml:space="preserve"> that</w:delText>
        </w:r>
      </w:del>
    </w:p>
    <w:p w14:paraId="1D4821ED" w14:textId="308FC96A" w:rsidR="002E0E55" w:rsidRDefault="0010295F" w:rsidP="00034830">
      <w:pPr>
        <w:pStyle w:val="ListParagraph"/>
        <w:spacing w:after="120"/>
        <w:ind w:left="0"/>
        <w:rPr>
          <w:ins w:id="29" w:author="Huawei, HiSilicon" w:date="2023-03-02T21:43:00Z"/>
          <w:rFonts w:ascii="Arial" w:hAnsi="Arial" w:cs="Arial"/>
        </w:rPr>
      </w:pPr>
      <w:ins w:id="30" w:author="Huawei, HiSilicon" w:date="2023-03-02T21:57:00Z">
        <w:r>
          <w:rPr>
            <w:rFonts w:ascii="Arial" w:hAnsi="Arial" w:cs="Arial"/>
          </w:rPr>
          <w:t xml:space="preserve">1) </w:t>
        </w:r>
      </w:ins>
      <w:del w:id="31" w:author="Huawei, HiSilicon" w:date="2023-03-02T21:57:00Z">
        <w:r w:rsidR="0013487D" w:rsidRPr="00EE2832" w:rsidDel="0010295F">
          <w:rPr>
            <w:rFonts w:ascii="Arial" w:hAnsi="Arial" w:cs="Arial"/>
          </w:rPr>
          <w:delText xml:space="preserve"> </w:delText>
        </w:r>
      </w:del>
      <w:r w:rsidR="007C2033" w:rsidRPr="007954C2">
        <w:rPr>
          <w:rFonts w:ascii="Arial" w:hAnsi="Arial" w:cs="Arial"/>
          <w:i/>
          <w:iCs/>
        </w:rPr>
        <w:t>pathlossReferenceRS-Id</w:t>
      </w:r>
      <w:r w:rsidR="007C2033">
        <w:rPr>
          <w:rFonts w:ascii="Arial" w:hAnsi="Arial" w:cs="Arial"/>
        </w:rPr>
        <w:t xml:space="preserve"> </w:t>
      </w:r>
      <w:del w:id="32" w:author="Huawei, HiSilicon" w:date="2023-03-02T21:48:00Z">
        <w:r w:rsidR="007C2033" w:rsidDel="002E0E55">
          <w:rPr>
            <w:rFonts w:ascii="Arial" w:hAnsi="Arial" w:cs="Arial"/>
          </w:rPr>
          <w:delText xml:space="preserve">and </w:delText>
        </w:r>
        <w:r w:rsidR="007C2033" w:rsidRPr="007954C2" w:rsidDel="002E0E55">
          <w:rPr>
            <w:rFonts w:ascii="Arial" w:hAnsi="Arial" w:cs="Arial"/>
            <w:i/>
            <w:iCs/>
          </w:rPr>
          <w:delText>ul-powerControl</w:delText>
        </w:r>
        <w:r w:rsidR="007C2033" w:rsidDel="002E0E55">
          <w:rPr>
            <w:rFonts w:ascii="Arial" w:hAnsi="Arial" w:cs="Arial"/>
          </w:rPr>
          <w:delText xml:space="preserve"> </w:delText>
        </w:r>
      </w:del>
      <w:del w:id="33" w:author="Huawei, HiSilicon" w:date="2023-03-02T21:41:00Z">
        <w:r w:rsidR="007C2033" w:rsidDel="00684164">
          <w:rPr>
            <w:rFonts w:ascii="Arial" w:hAnsi="Arial" w:cs="Arial"/>
          </w:rPr>
          <w:delText>are</w:delText>
        </w:r>
        <w:r w:rsidR="0013487D" w:rsidRPr="00EE2832" w:rsidDel="00684164">
          <w:rPr>
            <w:rFonts w:ascii="Arial" w:hAnsi="Arial" w:cs="Arial"/>
          </w:rPr>
          <w:delText xml:space="preserve"> </w:delText>
        </w:r>
      </w:del>
      <w:ins w:id="34" w:author="Huawei, HiSilicon" w:date="2023-03-02T21:57:00Z">
        <w:r>
          <w:rPr>
            <w:rFonts w:ascii="Arial" w:hAnsi="Arial" w:cs="Arial"/>
          </w:rPr>
          <w:t xml:space="preserve">is </w:t>
        </w:r>
      </w:ins>
      <w:ins w:id="35" w:author="Huawei, HiSilicon" w:date="2023-03-02T21:48:00Z">
        <w:r w:rsidR="002E0E55">
          <w:rPr>
            <w:rFonts w:ascii="Arial" w:hAnsi="Arial" w:cs="Arial"/>
          </w:rPr>
          <w:t xml:space="preserve">an </w:t>
        </w:r>
      </w:ins>
      <w:r w:rsidR="0013487D" w:rsidRPr="00EE2832">
        <w:rPr>
          <w:rFonts w:ascii="Arial" w:hAnsi="Arial" w:cs="Arial"/>
        </w:rPr>
        <w:t>index</w:t>
      </w:r>
      <w:del w:id="36" w:author="Huawei, HiSilicon" w:date="2023-03-02T21:48:00Z">
        <w:r w:rsidR="007C2033" w:rsidDel="002E0E55">
          <w:rPr>
            <w:rFonts w:ascii="Arial" w:hAnsi="Arial" w:cs="Arial"/>
          </w:rPr>
          <w:delText>es</w:delText>
        </w:r>
      </w:del>
      <w:r w:rsidR="0013487D" w:rsidRPr="00EE2832">
        <w:rPr>
          <w:rFonts w:ascii="Arial" w:hAnsi="Arial" w:cs="Arial"/>
        </w:rPr>
        <w:t xml:space="preserve"> referring to a </w:t>
      </w:r>
      <w:r w:rsidR="007C2033">
        <w:rPr>
          <w:rFonts w:ascii="Arial" w:hAnsi="Arial" w:cs="Arial"/>
        </w:rPr>
        <w:t>list element</w:t>
      </w:r>
      <w:r w:rsidR="0013487D" w:rsidRPr="00EE2832">
        <w:rPr>
          <w:rFonts w:ascii="Arial" w:hAnsi="Arial" w:cs="Arial"/>
        </w:rPr>
        <w:t xml:space="preserve"> </w:t>
      </w:r>
      <w:del w:id="37" w:author="Huawei, HiSilicon" w:date="2023-03-02T21:51:00Z">
        <w:r w:rsidR="0013487D" w:rsidRPr="00EE2832" w:rsidDel="002E0E55">
          <w:rPr>
            <w:rFonts w:ascii="Arial" w:hAnsi="Arial" w:cs="Arial"/>
          </w:rPr>
          <w:delText xml:space="preserve">configured </w:delText>
        </w:r>
      </w:del>
      <w:r w:rsidR="0013487D" w:rsidRPr="00EE2832">
        <w:rPr>
          <w:rFonts w:ascii="Arial" w:hAnsi="Arial" w:cs="Arial"/>
        </w:rPr>
        <w:t xml:space="preserve">in a list </w:t>
      </w:r>
      <w:ins w:id="38" w:author="Huawei, HiSilicon" w:date="2023-03-02T21:51:00Z">
        <w:r w:rsidR="002E0E55">
          <w:rPr>
            <w:rFonts w:ascii="Arial" w:hAnsi="Arial" w:cs="Arial"/>
          </w:rPr>
          <w:t xml:space="preserve">configured in </w:t>
        </w:r>
      </w:ins>
      <w:del w:id="39" w:author="Huawei, HiSilicon" w:date="2023-03-02T21:51:00Z">
        <w:r w:rsidR="007C2033" w:rsidDel="002E0E55">
          <w:rPr>
            <w:rFonts w:ascii="Arial" w:hAnsi="Arial" w:cs="Arial"/>
          </w:rPr>
          <w:delText xml:space="preserve">respective lists </w:delText>
        </w:r>
        <w:r w:rsidR="0013487D" w:rsidRPr="00EE2832" w:rsidDel="002E0E55">
          <w:rPr>
            <w:rFonts w:ascii="Arial" w:hAnsi="Arial" w:cs="Arial"/>
          </w:rPr>
          <w:delText>under a serving cell configuration and thus depending which</w:delText>
        </w:r>
      </w:del>
      <w:ins w:id="40" w:author="Huawei, HiSilicon" w:date="2023-03-02T21:41:00Z">
        <w:r w:rsidR="002E0E55">
          <w:rPr>
            <w:rFonts w:ascii="Arial" w:hAnsi="Arial" w:cs="Arial"/>
          </w:rPr>
          <w:t>the</w:t>
        </w:r>
      </w:ins>
      <w:r w:rsidR="0013487D" w:rsidRPr="00EE2832">
        <w:rPr>
          <w:rFonts w:ascii="Arial" w:hAnsi="Arial" w:cs="Arial"/>
        </w:rPr>
        <w:t xml:space="preserve"> </w:t>
      </w:r>
      <w:ins w:id="41" w:author="Huawei, HiSilicon" w:date="2023-03-02T21:53:00Z">
        <w:r>
          <w:rPr>
            <w:rFonts w:ascii="Arial" w:hAnsi="Arial" w:cs="Arial"/>
          </w:rPr>
          <w:t xml:space="preserve">UL BWP and </w:t>
        </w:r>
      </w:ins>
      <w:r w:rsidR="0013487D" w:rsidRPr="00EE2832">
        <w:rPr>
          <w:rFonts w:ascii="Arial" w:hAnsi="Arial" w:cs="Arial"/>
        </w:rPr>
        <w:t xml:space="preserve">serving cell </w:t>
      </w:r>
      <w:ins w:id="42" w:author="Huawei, HiSilicon" w:date="2023-03-02T21:41:00Z">
        <w:r w:rsidR="002E0E55">
          <w:rPr>
            <w:rFonts w:ascii="Arial" w:hAnsi="Arial" w:cs="Arial"/>
          </w:rPr>
          <w:t xml:space="preserve">where </w:t>
        </w:r>
      </w:ins>
      <w:r w:rsidR="007C2033">
        <w:rPr>
          <w:rFonts w:ascii="Arial" w:hAnsi="Arial" w:cs="Arial"/>
        </w:rPr>
        <w:t>the TCI state is applie</w:t>
      </w:r>
      <w:r w:rsidR="00543C32">
        <w:rPr>
          <w:rFonts w:ascii="Arial" w:hAnsi="Arial" w:cs="Arial"/>
        </w:rPr>
        <w:t>d</w:t>
      </w:r>
      <w:ins w:id="43" w:author="Huawei, HiSilicon" w:date="2023-03-02T21:51:00Z">
        <w:r w:rsidR="002E0E55">
          <w:rPr>
            <w:rFonts w:ascii="Arial" w:hAnsi="Arial" w:cs="Arial"/>
          </w:rPr>
          <w:t>,</w:t>
        </w:r>
      </w:ins>
      <w:r w:rsidR="00543C32">
        <w:rPr>
          <w:rFonts w:ascii="Arial" w:hAnsi="Arial" w:cs="Arial"/>
        </w:rPr>
        <w:t xml:space="preserve"> regardless if </w:t>
      </w:r>
      <w:ins w:id="44" w:author="Huawei, HiSilicon" w:date="2023-03-02T21:42:00Z">
        <w:r w:rsidR="002E0E55">
          <w:rPr>
            <w:rFonts w:ascii="Arial" w:hAnsi="Arial" w:cs="Arial"/>
          </w:rPr>
          <w:t xml:space="preserve">the </w:t>
        </w:r>
      </w:ins>
      <w:r w:rsidR="00543C32">
        <w:rPr>
          <w:rFonts w:ascii="Arial" w:hAnsi="Arial" w:cs="Arial"/>
        </w:rPr>
        <w:t xml:space="preserve">field </w:t>
      </w:r>
      <w:r w:rsidR="00543C32" w:rsidRPr="00543C32">
        <w:rPr>
          <w:rFonts w:ascii="Arial" w:hAnsi="Arial" w:cs="Arial"/>
          <w:i/>
          <w:iCs/>
        </w:rPr>
        <w:t>cell</w:t>
      </w:r>
      <w:r w:rsidR="00543C32">
        <w:rPr>
          <w:rFonts w:ascii="Arial" w:hAnsi="Arial" w:cs="Arial"/>
        </w:rPr>
        <w:t xml:space="preserve"> is configured or not</w:t>
      </w:r>
      <w:ins w:id="45" w:author="Huawei, HiSilicon" w:date="2023-03-02T21:57:00Z">
        <w:r>
          <w:rPr>
            <w:rFonts w:ascii="Arial" w:hAnsi="Arial" w:cs="Arial"/>
          </w:rPr>
          <w:t>.</w:t>
        </w:r>
      </w:ins>
      <w:del w:id="46" w:author="Huawei, HiSilicon" w:date="2023-03-02T21:57:00Z">
        <w:r w:rsidR="0013487D" w:rsidDel="0010295F">
          <w:rPr>
            <w:rFonts w:ascii="Arial" w:hAnsi="Arial" w:cs="Arial"/>
          </w:rPr>
          <w:delText>?</w:delText>
        </w:r>
      </w:del>
    </w:p>
    <w:p w14:paraId="07F2F46A" w14:textId="77777777" w:rsidR="0010295F" w:rsidRDefault="0010295F" w:rsidP="00034830">
      <w:pPr>
        <w:pStyle w:val="ListParagraph"/>
        <w:spacing w:after="120"/>
        <w:ind w:left="0"/>
        <w:rPr>
          <w:ins w:id="47" w:author="Huawei, HiSilicon" w:date="2023-03-02T21:59:00Z"/>
          <w:rFonts w:ascii="Arial" w:hAnsi="Arial" w:cs="Arial"/>
        </w:rPr>
      </w:pPr>
      <w:ins w:id="48" w:author="Huawei, HiSilicon" w:date="2023-03-02T21:57:00Z">
        <w:r>
          <w:rPr>
            <w:rFonts w:ascii="Arial" w:hAnsi="Arial" w:cs="Arial"/>
          </w:rPr>
          <w:t>2)</w:t>
        </w:r>
      </w:ins>
      <w:del w:id="49" w:author="Huawei, HiSilicon" w:date="2023-03-02T21:43:00Z">
        <w:r w:rsidR="00543C32" w:rsidDel="002E0E55">
          <w:rPr>
            <w:rFonts w:ascii="Arial" w:hAnsi="Arial" w:cs="Arial"/>
          </w:rPr>
          <w:delText xml:space="preserve"> </w:delText>
        </w:r>
      </w:del>
      <w:del w:id="50" w:author="Huawei, HiSilicon" w:date="2023-03-02T21:57:00Z">
        <w:r w:rsidR="00543C32" w:rsidDel="0010295F">
          <w:rPr>
            <w:rFonts w:ascii="Arial" w:hAnsi="Arial" w:cs="Arial"/>
          </w:rPr>
          <w:delText xml:space="preserve">Or, </w:delText>
        </w:r>
      </w:del>
      <w:del w:id="51" w:author="Huawei, HiSilicon" w:date="2023-03-02T21:42:00Z">
        <w:r w:rsidR="00543C32" w:rsidDel="002E0E55">
          <w:rPr>
            <w:rFonts w:ascii="Arial" w:hAnsi="Arial" w:cs="Arial"/>
          </w:rPr>
          <w:delText xml:space="preserve">should </w:delText>
        </w:r>
      </w:del>
      <w:ins w:id="52" w:author="Huawei, HiSilicon" w:date="2023-03-02T21:57:00Z">
        <w:r>
          <w:rPr>
            <w:rFonts w:ascii="Arial" w:hAnsi="Arial" w:cs="Arial"/>
          </w:rPr>
          <w:t>W</w:t>
        </w:r>
      </w:ins>
      <w:ins w:id="53" w:author="Huawei, HiSilicon" w:date="2023-03-02T21:49:00Z">
        <w:r w:rsidR="002E0E55">
          <w:rPr>
            <w:rFonts w:ascii="Arial" w:hAnsi="Arial" w:cs="Arial"/>
          </w:rPr>
          <w:t xml:space="preserve">hen the field </w:t>
        </w:r>
        <w:r w:rsidR="002E0E55">
          <w:rPr>
            <w:rFonts w:ascii="Arial" w:hAnsi="Arial" w:cs="Arial"/>
            <w:i/>
          </w:rPr>
          <w:t xml:space="preserve">cell </w:t>
        </w:r>
        <w:r w:rsidR="002E0E55">
          <w:rPr>
            <w:rFonts w:ascii="Arial" w:hAnsi="Arial" w:cs="Arial"/>
          </w:rPr>
          <w:t xml:space="preserve">is configured, </w:t>
        </w:r>
      </w:ins>
      <w:ins w:id="54" w:author="Huawei, HiSilicon" w:date="2023-03-02T21:50:00Z">
        <w:r w:rsidR="002E0E55" w:rsidRPr="007954C2">
          <w:rPr>
            <w:rFonts w:ascii="Arial" w:hAnsi="Arial" w:cs="Arial"/>
            <w:i/>
            <w:iCs/>
          </w:rPr>
          <w:t>pathlossReferenceRS-Id</w:t>
        </w:r>
        <w:r w:rsidR="002E0E55">
          <w:rPr>
            <w:rFonts w:ascii="Arial" w:hAnsi="Arial" w:cs="Arial"/>
          </w:rPr>
          <w:t xml:space="preserve"> </w:t>
        </w:r>
      </w:ins>
      <w:ins w:id="55" w:author="Huawei, HiSilicon" w:date="2023-03-02T21:57:00Z">
        <w:r>
          <w:rPr>
            <w:rFonts w:ascii="Arial" w:hAnsi="Arial" w:cs="Arial"/>
          </w:rPr>
          <w:t xml:space="preserve">is </w:t>
        </w:r>
      </w:ins>
      <w:ins w:id="56" w:author="Huawei, HiSilicon" w:date="2023-03-02T21:50:00Z">
        <w:r w:rsidR="002E0E55">
          <w:rPr>
            <w:rFonts w:ascii="Arial" w:hAnsi="Arial" w:cs="Arial"/>
          </w:rPr>
          <w:t xml:space="preserve">an index </w:t>
        </w:r>
      </w:ins>
      <w:del w:id="57" w:author="Huawei, HiSilicon" w:date="2023-03-02T21:50:00Z">
        <w:r w:rsidR="00543C32" w:rsidDel="002E0E55">
          <w:rPr>
            <w:rFonts w:ascii="Arial" w:hAnsi="Arial" w:cs="Arial"/>
          </w:rPr>
          <w:delText xml:space="preserve">these </w:delText>
        </w:r>
      </w:del>
      <w:r w:rsidR="00543C32">
        <w:rPr>
          <w:rFonts w:ascii="Arial" w:hAnsi="Arial" w:cs="Arial"/>
        </w:rPr>
        <w:t>refer</w:t>
      </w:r>
      <w:ins w:id="58" w:author="Huawei, HiSilicon" w:date="2023-03-02T21:50:00Z">
        <w:r w:rsidR="002E0E55">
          <w:rPr>
            <w:rFonts w:ascii="Arial" w:hAnsi="Arial" w:cs="Arial"/>
          </w:rPr>
          <w:t>ring</w:t>
        </w:r>
      </w:ins>
      <w:r w:rsidR="00543C32">
        <w:rPr>
          <w:rFonts w:ascii="Arial" w:hAnsi="Arial" w:cs="Arial"/>
        </w:rPr>
        <w:t xml:space="preserve"> to </w:t>
      </w:r>
      <w:ins w:id="59" w:author="Huawei, HiSilicon" w:date="2023-03-02T21:50:00Z">
        <w:r w:rsidR="002E0E55">
          <w:rPr>
            <w:rFonts w:ascii="Arial" w:hAnsi="Arial" w:cs="Arial"/>
          </w:rPr>
          <w:t xml:space="preserve">a </w:t>
        </w:r>
      </w:ins>
      <w:ins w:id="60" w:author="Huawei, HiSilicon" w:date="2023-03-02T21:52:00Z">
        <w:r>
          <w:rPr>
            <w:rFonts w:ascii="Arial" w:hAnsi="Arial" w:cs="Arial"/>
          </w:rPr>
          <w:t xml:space="preserve">list element in a </w:t>
        </w:r>
      </w:ins>
      <w:r w:rsidR="00543C32">
        <w:rPr>
          <w:rFonts w:ascii="Arial" w:hAnsi="Arial" w:cs="Arial"/>
        </w:rPr>
        <w:t>list</w:t>
      </w:r>
      <w:del w:id="61" w:author="Huawei, HiSilicon" w:date="2023-03-02T21:52:00Z">
        <w:r w:rsidR="00543C32" w:rsidDel="0010295F">
          <w:rPr>
            <w:rFonts w:ascii="Arial" w:hAnsi="Arial" w:cs="Arial"/>
          </w:rPr>
          <w:delText>s</w:delText>
        </w:r>
      </w:del>
      <w:r w:rsidR="00543C32">
        <w:rPr>
          <w:rFonts w:ascii="Arial" w:hAnsi="Arial" w:cs="Arial"/>
        </w:rPr>
        <w:t xml:space="preserve"> configured in </w:t>
      </w:r>
      <w:ins w:id="62" w:author="Huawei, HiSilicon" w:date="2023-03-02T21:52:00Z">
        <w:r>
          <w:rPr>
            <w:rFonts w:ascii="Arial" w:hAnsi="Arial" w:cs="Arial"/>
          </w:rPr>
          <w:t xml:space="preserve">an UL </w:t>
        </w:r>
      </w:ins>
      <w:ins w:id="63" w:author="Huawei, HiSilicon" w:date="2023-03-02T21:53:00Z">
        <w:r>
          <w:rPr>
            <w:rFonts w:ascii="Arial" w:hAnsi="Arial" w:cs="Arial"/>
          </w:rPr>
          <w:t xml:space="preserve">BWP of </w:t>
        </w:r>
      </w:ins>
      <w:ins w:id="64" w:author="Huawei, HiSilicon" w:date="2023-03-02T21:42:00Z">
        <w:r w:rsidR="002E0E55">
          <w:rPr>
            <w:rFonts w:ascii="Arial" w:hAnsi="Arial" w:cs="Arial"/>
          </w:rPr>
          <w:t xml:space="preserve">the </w:t>
        </w:r>
      </w:ins>
      <w:r w:rsidR="00543C32">
        <w:rPr>
          <w:rFonts w:ascii="Arial" w:hAnsi="Arial" w:cs="Arial"/>
        </w:rPr>
        <w:t xml:space="preserve">serving cell </w:t>
      </w:r>
      <w:ins w:id="65" w:author="Huawei, HiSilicon" w:date="2023-03-02T21:42:00Z">
        <w:r w:rsidR="002E0E55">
          <w:rPr>
            <w:rFonts w:ascii="Arial" w:hAnsi="Arial" w:cs="Arial"/>
          </w:rPr>
          <w:t>indicated</w:t>
        </w:r>
      </w:ins>
      <w:del w:id="66" w:author="Huawei, HiSilicon" w:date="2023-03-02T21:42:00Z">
        <w:r w:rsidR="00543C32" w:rsidDel="002E0E55">
          <w:rPr>
            <w:rFonts w:ascii="Arial" w:hAnsi="Arial" w:cs="Arial"/>
          </w:rPr>
          <w:delText>pointed out</w:delText>
        </w:r>
      </w:del>
      <w:r w:rsidR="00543C32">
        <w:rPr>
          <w:rFonts w:ascii="Arial" w:hAnsi="Arial" w:cs="Arial"/>
        </w:rPr>
        <w:t xml:space="preserve"> by </w:t>
      </w:r>
      <w:proofErr w:type="gramStart"/>
      <w:r w:rsidR="00543C32">
        <w:rPr>
          <w:rFonts w:ascii="Arial" w:hAnsi="Arial" w:cs="Arial"/>
          <w:i/>
          <w:iCs/>
        </w:rPr>
        <w:t>cell</w:t>
      </w:r>
      <w:r w:rsidR="00543C32">
        <w:rPr>
          <w:rFonts w:ascii="Arial" w:hAnsi="Arial" w:cs="Arial"/>
        </w:rPr>
        <w:t xml:space="preserve"> </w:t>
      </w:r>
      <w:ins w:id="67" w:author="Huawei, HiSilicon" w:date="2023-03-02T21:58:00Z">
        <w:r>
          <w:rPr>
            <w:rFonts w:ascii="Arial" w:hAnsi="Arial" w:cs="Arial"/>
          </w:rPr>
          <w:t>.</w:t>
        </w:r>
        <w:proofErr w:type="gramEnd"/>
        <w:r>
          <w:rPr>
            <w:rFonts w:ascii="Arial" w:hAnsi="Arial" w:cs="Arial"/>
          </w:rPr>
          <w:t xml:space="preserve"> When </w:t>
        </w:r>
        <w:r>
          <w:rPr>
            <w:rFonts w:ascii="Arial" w:hAnsi="Arial" w:cs="Arial"/>
            <w:i/>
          </w:rPr>
          <w:t>cell</w:t>
        </w:r>
      </w:ins>
      <w:del w:id="68" w:author="Huawei, HiSilicon" w:date="2023-03-02T21:58:00Z">
        <w:r w:rsidR="00543C32" w:rsidDel="0010295F">
          <w:rPr>
            <w:rFonts w:ascii="Arial" w:hAnsi="Arial" w:cs="Arial"/>
          </w:rPr>
          <w:delText xml:space="preserve">and </w:delText>
        </w:r>
      </w:del>
      <w:del w:id="69" w:author="Huawei, HiSilicon" w:date="2023-03-02T21:43:00Z">
        <w:r w:rsidR="00543C32" w:rsidDel="002E0E55">
          <w:rPr>
            <w:rFonts w:ascii="Arial" w:hAnsi="Arial" w:cs="Arial"/>
          </w:rPr>
          <w:delText xml:space="preserve">only </w:delText>
        </w:r>
      </w:del>
      <w:del w:id="70" w:author="Huawei, HiSilicon" w:date="2023-03-02T21:58:00Z">
        <w:r w:rsidR="00543C32" w:rsidDel="0010295F">
          <w:rPr>
            <w:rFonts w:ascii="Arial" w:hAnsi="Arial" w:cs="Arial"/>
          </w:rPr>
          <w:delText>if that parameter</w:delText>
        </w:r>
      </w:del>
      <w:r w:rsidR="00543C32">
        <w:rPr>
          <w:rFonts w:ascii="Arial" w:hAnsi="Arial" w:cs="Arial"/>
        </w:rPr>
        <w:t xml:space="preserve"> is absent, </w:t>
      </w:r>
      <w:ins w:id="71" w:author="Huawei, HiSilicon" w:date="2023-03-02T21:59:00Z">
        <w:r w:rsidRPr="007954C2">
          <w:rPr>
            <w:rFonts w:ascii="Arial" w:hAnsi="Arial" w:cs="Arial"/>
            <w:i/>
            <w:iCs/>
          </w:rPr>
          <w:t>pathlossReferenceRS-Id</w:t>
        </w:r>
        <w:r>
          <w:rPr>
            <w:rFonts w:ascii="Arial" w:hAnsi="Arial" w:cs="Arial"/>
          </w:rPr>
          <w:t xml:space="preserve"> is an index</w:t>
        </w:r>
        <w:r>
          <w:rPr>
            <w:rFonts w:ascii="Arial" w:hAnsi="Arial" w:cs="Arial"/>
          </w:rPr>
          <w:t xml:space="preserve"> referring to a list element in a list configured </w:t>
        </w:r>
      </w:ins>
      <w:ins w:id="72" w:author="Huawei, HiSilicon" w:date="2023-03-02T21:43:00Z">
        <w:r w:rsidR="002E0E55">
          <w:rPr>
            <w:rFonts w:ascii="Arial" w:hAnsi="Arial" w:cs="Arial"/>
          </w:rPr>
          <w:t xml:space="preserve">in the </w:t>
        </w:r>
      </w:ins>
      <w:ins w:id="73" w:author="Huawei, HiSilicon" w:date="2023-03-02T21:53:00Z">
        <w:r>
          <w:rPr>
            <w:rFonts w:ascii="Arial" w:hAnsi="Arial" w:cs="Arial"/>
          </w:rPr>
          <w:t xml:space="preserve">UL BWP and </w:t>
        </w:r>
      </w:ins>
      <w:r w:rsidR="00543C32">
        <w:rPr>
          <w:rFonts w:ascii="Arial" w:hAnsi="Arial" w:cs="Arial"/>
        </w:rPr>
        <w:t>serving</w:t>
      </w:r>
      <w:r w:rsidR="005307CF">
        <w:rPr>
          <w:rFonts w:ascii="Arial" w:hAnsi="Arial" w:cs="Arial"/>
        </w:rPr>
        <w:t xml:space="preserve"> cell where </w:t>
      </w:r>
      <w:ins w:id="74" w:author="Huawei, HiSilicon" w:date="2023-03-02T21:43:00Z">
        <w:r w:rsidR="002E0E55">
          <w:rPr>
            <w:rFonts w:ascii="Arial" w:hAnsi="Arial" w:cs="Arial"/>
          </w:rPr>
          <w:t xml:space="preserve">the </w:t>
        </w:r>
      </w:ins>
      <w:r w:rsidR="005307CF">
        <w:rPr>
          <w:rFonts w:ascii="Arial" w:hAnsi="Arial" w:cs="Arial"/>
        </w:rPr>
        <w:t>TCI state is applied</w:t>
      </w:r>
      <w:ins w:id="75" w:author="Huawei, HiSilicon" w:date="2023-03-02T21:59:00Z">
        <w:r>
          <w:rPr>
            <w:rFonts w:ascii="Arial" w:hAnsi="Arial" w:cs="Arial"/>
          </w:rPr>
          <w:t>.</w:t>
        </w:r>
      </w:ins>
    </w:p>
    <w:p w14:paraId="0B6BEA3B" w14:textId="5ADDDA08" w:rsidR="0010295F" w:rsidRDefault="0010295F" w:rsidP="00034830">
      <w:pPr>
        <w:pStyle w:val="ListParagraph"/>
        <w:spacing w:after="120"/>
        <w:ind w:left="0"/>
        <w:rPr>
          <w:ins w:id="76" w:author="Huawei, HiSilicon" w:date="2023-03-02T22:00:00Z"/>
          <w:rFonts w:ascii="Arial" w:hAnsi="Arial" w:cs="Arial"/>
        </w:rPr>
      </w:pPr>
      <w:ins w:id="77" w:author="Huawei, HiSilicon" w:date="2023-03-02T21:59:00Z">
        <w:r>
          <w:rPr>
            <w:rFonts w:ascii="Arial" w:hAnsi="Arial" w:cs="Arial"/>
          </w:rPr>
          <w:t xml:space="preserve">In 2), when </w:t>
        </w:r>
      </w:ins>
      <w:ins w:id="78" w:author="Huawei, HiSilicon" w:date="2023-03-02T22:00:00Z">
        <w:r>
          <w:rPr>
            <w:rFonts w:ascii="Arial" w:hAnsi="Arial" w:cs="Arial"/>
            <w:i/>
          </w:rPr>
          <w:t>cell</w:t>
        </w:r>
        <w:r>
          <w:rPr>
            <w:rFonts w:ascii="Arial" w:hAnsi="Arial" w:cs="Arial"/>
          </w:rPr>
          <w:t xml:space="preserve"> is absent, it may be necessary to add a new field to indicate in which UL BWP the </w:t>
        </w:r>
      </w:ins>
      <w:ins w:id="79" w:author="Huawei, HiSilicon" w:date="2023-03-02T22:01:00Z">
        <w:r>
          <w:rPr>
            <w:rFonts w:ascii="Arial" w:hAnsi="Arial" w:cs="Arial"/>
          </w:rPr>
          <w:t>list is to be found.</w:t>
        </w:r>
      </w:ins>
    </w:p>
    <w:p w14:paraId="5E6033CA" w14:textId="2C98962B" w:rsidR="0010295F" w:rsidRDefault="0010295F" w:rsidP="00034830">
      <w:pPr>
        <w:pStyle w:val="ListParagraph"/>
        <w:spacing w:after="120"/>
        <w:ind w:left="0"/>
        <w:rPr>
          <w:ins w:id="80" w:author="Huawei, HiSilicon" w:date="2023-03-02T22:01:00Z"/>
          <w:rFonts w:ascii="Arial" w:hAnsi="Arial" w:cs="Arial"/>
        </w:rPr>
      </w:pPr>
    </w:p>
    <w:p w14:paraId="08BB70E6" w14:textId="77777777" w:rsidR="0010295F" w:rsidRDefault="0010295F" w:rsidP="0010295F">
      <w:pPr>
        <w:spacing w:after="120"/>
        <w:rPr>
          <w:moveTo w:id="81" w:author="Huawei, HiSilicon" w:date="2023-03-02T22:01:00Z"/>
          <w:rFonts w:ascii="Arial" w:hAnsi="Arial" w:cs="Arial"/>
        </w:rPr>
      </w:pPr>
      <w:moveToRangeStart w:id="82" w:author="Huawei, HiSilicon" w:date="2023-03-02T22:01:00Z" w:name="move128686913"/>
      <w:moveTo w:id="83" w:author="Huawei, HiSilicon" w:date="2023-03-02T22:01:00Z">
        <w:r>
          <w:rPr>
            <w:rFonts w:ascii="Arial" w:hAnsi="Arial" w:cs="Arial"/>
            <w:b/>
            <w:bCs/>
          </w:rPr>
          <w:t>Question 1</w:t>
        </w:r>
      </w:moveTo>
    </w:p>
    <w:moveToRangeEnd w:id="82"/>
    <w:p w14:paraId="74C5BCB8" w14:textId="511EB364" w:rsidR="0010295F" w:rsidRPr="001377CC" w:rsidRDefault="0010295F" w:rsidP="00034830">
      <w:pPr>
        <w:pStyle w:val="ListParagraph"/>
        <w:spacing w:after="120"/>
        <w:ind w:left="0"/>
        <w:rPr>
          <w:ins w:id="84" w:author="Huawei, HiSilicon" w:date="2023-03-02T22:00:00Z"/>
          <w:rFonts w:ascii="Arial" w:hAnsi="Arial" w:cs="Arial"/>
        </w:rPr>
      </w:pPr>
      <w:ins w:id="85" w:author="Huawei, HiSilicon" w:date="2023-03-02T22:02:00Z">
        <w:r>
          <w:rPr>
            <w:rFonts w:ascii="Arial" w:hAnsi="Arial" w:cs="Arial"/>
          </w:rPr>
          <w:t xml:space="preserve">Is 1) or 2) </w:t>
        </w:r>
        <w:r w:rsidR="001377CC">
          <w:rPr>
            <w:rFonts w:ascii="Arial" w:hAnsi="Arial" w:cs="Arial"/>
          </w:rPr>
          <w:t xml:space="preserve">or yet another alternative </w:t>
        </w:r>
        <w:r>
          <w:rPr>
            <w:rFonts w:ascii="Arial" w:hAnsi="Arial" w:cs="Arial"/>
          </w:rPr>
          <w:t xml:space="preserve">the correct understanding for </w:t>
        </w:r>
        <w:r w:rsidRPr="007954C2">
          <w:rPr>
            <w:rFonts w:ascii="Arial" w:hAnsi="Arial" w:cs="Arial"/>
            <w:i/>
            <w:iCs/>
          </w:rPr>
          <w:t>pathlossReferenceRS-Id</w:t>
        </w:r>
        <w:r w:rsidR="001377CC">
          <w:rPr>
            <w:rFonts w:ascii="Arial" w:hAnsi="Arial" w:cs="Arial"/>
            <w:iCs/>
          </w:rPr>
          <w:t>? If it is 2), please indicate how to know the UL BWP when t</w:t>
        </w:r>
      </w:ins>
      <w:ins w:id="86" w:author="Huawei, HiSilicon" w:date="2023-03-02T22:03:00Z">
        <w:r w:rsidR="001377CC">
          <w:rPr>
            <w:rFonts w:ascii="Arial" w:hAnsi="Arial" w:cs="Arial"/>
            <w:iCs/>
          </w:rPr>
          <w:t xml:space="preserve">he field </w:t>
        </w:r>
        <w:r w:rsidR="001377CC">
          <w:rPr>
            <w:rFonts w:ascii="Arial" w:hAnsi="Arial" w:cs="Arial"/>
            <w:i/>
            <w:iCs/>
          </w:rPr>
          <w:t xml:space="preserve">cell </w:t>
        </w:r>
        <w:r w:rsidR="001377CC">
          <w:rPr>
            <w:rFonts w:ascii="Arial" w:hAnsi="Arial" w:cs="Arial"/>
            <w:iCs/>
          </w:rPr>
          <w:t>is present.</w:t>
        </w:r>
      </w:ins>
    </w:p>
    <w:p w14:paraId="01CD6E60" w14:textId="77777777" w:rsidR="001377CC" w:rsidRDefault="001377CC" w:rsidP="00034830">
      <w:pPr>
        <w:pStyle w:val="ListParagraph"/>
        <w:spacing w:after="120"/>
        <w:ind w:left="0"/>
        <w:rPr>
          <w:ins w:id="87" w:author="Huawei, HiSilicon" w:date="2023-03-02T22:03:00Z"/>
          <w:rFonts w:ascii="Arial" w:hAnsi="Arial" w:cs="Arial"/>
        </w:rPr>
      </w:pPr>
    </w:p>
    <w:p w14:paraId="5119A2E6" w14:textId="5BE51F5A" w:rsidR="001377CC" w:rsidRDefault="001377CC" w:rsidP="001377CC">
      <w:pPr>
        <w:pStyle w:val="ListParagraph"/>
        <w:spacing w:after="120"/>
        <w:ind w:left="0"/>
        <w:rPr>
          <w:ins w:id="88" w:author="Huawei, HiSilicon" w:date="2023-03-02T22:03:00Z"/>
          <w:rFonts w:ascii="Arial" w:hAnsi="Arial" w:cs="Arial"/>
        </w:rPr>
      </w:pPr>
      <w:ins w:id="89" w:author="Huawei, HiSilicon" w:date="2023-03-02T22:03:00Z">
        <w:r>
          <w:rPr>
            <w:rFonts w:ascii="Arial" w:hAnsi="Arial" w:cs="Arial"/>
          </w:rPr>
          <w:t xml:space="preserve">For </w:t>
        </w:r>
        <w:r>
          <w:rPr>
            <w:rFonts w:ascii="Arial" w:hAnsi="Arial" w:cs="Arial"/>
            <w:i/>
            <w:iCs/>
          </w:rPr>
          <w:t>ul-</w:t>
        </w:r>
        <w:proofErr w:type="spellStart"/>
        <w:r>
          <w:rPr>
            <w:rFonts w:ascii="Arial" w:hAnsi="Arial" w:cs="Arial"/>
            <w:i/>
            <w:iCs/>
          </w:rPr>
          <w:t>powerControl</w:t>
        </w:r>
        <w:r>
          <w:rPr>
            <w:rFonts w:ascii="Arial" w:hAnsi="Arial" w:cs="Arial"/>
          </w:rPr>
          <w:t xml:space="preserve">, RAN2 considered </w:t>
        </w:r>
        <w:proofErr w:type="spellEnd"/>
        <w:r>
          <w:rPr>
            <w:rFonts w:ascii="Arial" w:hAnsi="Arial" w:cs="Arial"/>
          </w:rPr>
          <w:t xml:space="preserve">two possibilities: </w:t>
        </w:r>
      </w:ins>
    </w:p>
    <w:p w14:paraId="5F8B3A57" w14:textId="6F0A54A3" w:rsidR="001377CC" w:rsidRDefault="001377CC" w:rsidP="001377CC">
      <w:pPr>
        <w:pStyle w:val="ListParagraph"/>
        <w:spacing w:after="120"/>
        <w:ind w:left="0"/>
        <w:rPr>
          <w:ins w:id="90" w:author="Huawei, HiSilicon" w:date="2023-03-02T22:03:00Z"/>
          <w:rFonts w:ascii="Arial" w:hAnsi="Arial" w:cs="Arial"/>
        </w:rPr>
      </w:pPr>
      <w:ins w:id="91" w:author="Huawei, HiSilicon" w:date="2023-03-02T22:03:00Z">
        <w:r>
          <w:rPr>
            <w:rFonts w:ascii="Arial" w:hAnsi="Arial" w:cs="Arial"/>
          </w:rPr>
          <w:t xml:space="preserve">1) </w:t>
        </w:r>
      </w:ins>
      <w:ins w:id="92" w:author="Huawei, HiSilicon" w:date="2023-03-02T22:04:00Z">
        <w:r>
          <w:rPr>
            <w:rFonts w:ascii="Arial" w:hAnsi="Arial" w:cs="Arial"/>
            <w:i/>
            <w:iCs/>
          </w:rPr>
          <w:t>ul-powerControl</w:t>
        </w:r>
      </w:ins>
      <w:ins w:id="93" w:author="Huawei, HiSilicon" w:date="2023-03-02T22:03:00Z">
        <w:r>
          <w:rPr>
            <w:rFonts w:ascii="Arial" w:hAnsi="Arial" w:cs="Arial"/>
          </w:rPr>
          <w:t xml:space="preserve"> is an </w:t>
        </w:r>
        <w:r w:rsidRPr="00EE2832">
          <w:rPr>
            <w:rFonts w:ascii="Arial" w:hAnsi="Arial" w:cs="Arial"/>
          </w:rPr>
          <w:t xml:space="preserve">index referring to a </w:t>
        </w:r>
        <w:r>
          <w:rPr>
            <w:rFonts w:ascii="Arial" w:hAnsi="Arial" w:cs="Arial"/>
          </w:rPr>
          <w:t>list element</w:t>
        </w:r>
        <w:r w:rsidRPr="00EE2832">
          <w:rPr>
            <w:rFonts w:ascii="Arial" w:hAnsi="Arial" w:cs="Arial"/>
          </w:rPr>
          <w:t xml:space="preserve"> in a list </w:t>
        </w:r>
        <w:r>
          <w:rPr>
            <w:rFonts w:ascii="Arial" w:hAnsi="Arial" w:cs="Arial"/>
          </w:rPr>
          <w:t>configured in the</w:t>
        </w:r>
        <w:r w:rsidRPr="00EE2832">
          <w:rPr>
            <w:rFonts w:ascii="Arial" w:hAnsi="Arial" w:cs="Arial"/>
          </w:rPr>
          <w:t xml:space="preserve"> serving cell </w:t>
        </w:r>
        <w:r>
          <w:rPr>
            <w:rFonts w:ascii="Arial" w:hAnsi="Arial" w:cs="Arial"/>
          </w:rPr>
          <w:t xml:space="preserve">where the TCI state is applied, regardless if the field </w:t>
        </w:r>
        <w:r w:rsidRPr="00543C32">
          <w:rPr>
            <w:rFonts w:ascii="Arial" w:hAnsi="Arial" w:cs="Arial"/>
            <w:i/>
            <w:iCs/>
          </w:rPr>
          <w:t>cell</w:t>
        </w:r>
        <w:r>
          <w:rPr>
            <w:rFonts w:ascii="Arial" w:hAnsi="Arial" w:cs="Arial"/>
          </w:rPr>
          <w:t xml:space="preserve"> is configured or not.</w:t>
        </w:r>
      </w:ins>
    </w:p>
    <w:p w14:paraId="7B4A0999" w14:textId="3270EF19" w:rsidR="001377CC" w:rsidRDefault="001377CC" w:rsidP="001377CC">
      <w:pPr>
        <w:pStyle w:val="ListParagraph"/>
        <w:spacing w:after="120"/>
        <w:ind w:left="0"/>
        <w:rPr>
          <w:ins w:id="94" w:author="Huawei, HiSilicon" w:date="2023-03-02T22:03:00Z"/>
          <w:rFonts w:ascii="Arial" w:hAnsi="Arial" w:cs="Arial"/>
        </w:rPr>
      </w:pPr>
      <w:ins w:id="95" w:author="Huawei, HiSilicon" w:date="2023-03-02T22:03:00Z">
        <w:r>
          <w:rPr>
            <w:rFonts w:ascii="Arial" w:hAnsi="Arial" w:cs="Arial"/>
          </w:rPr>
          <w:t>2)</w:t>
        </w:r>
      </w:ins>
      <w:ins w:id="96" w:author="Huawei, HiSilicon" w:date="2023-03-02T22:04:00Z">
        <w:r>
          <w:rPr>
            <w:rFonts w:ascii="Arial" w:hAnsi="Arial" w:cs="Arial"/>
          </w:rPr>
          <w:t xml:space="preserve"> </w:t>
        </w:r>
      </w:ins>
      <w:ins w:id="97" w:author="Huawei, HiSilicon" w:date="2023-03-02T22:03:00Z">
        <w:r>
          <w:rPr>
            <w:rFonts w:ascii="Arial" w:hAnsi="Arial" w:cs="Arial"/>
          </w:rPr>
          <w:t xml:space="preserve">When the field </w:t>
        </w:r>
        <w:r>
          <w:rPr>
            <w:rFonts w:ascii="Arial" w:hAnsi="Arial" w:cs="Arial"/>
            <w:i/>
          </w:rPr>
          <w:t xml:space="preserve">cell </w:t>
        </w:r>
        <w:r>
          <w:rPr>
            <w:rFonts w:ascii="Arial" w:hAnsi="Arial" w:cs="Arial"/>
          </w:rPr>
          <w:t xml:space="preserve">is configured, </w:t>
        </w:r>
      </w:ins>
      <w:bookmarkStart w:id="98" w:name="_Hlk128687141"/>
      <w:ins w:id="99" w:author="Huawei, HiSilicon" w:date="2023-03-02T22:04:00Z">
        <w:r>
          <w:rPr>
            <w:rFonts w:ascii="Arial" w:hAnsi="Arial" w:cs="Arial"/>
            <w:i/>
            <w:iCs/>
          </w:rPr>
          <w:t>ul-powerControl</w:t>
        </w:r>
      </w:ins>
      <w:ins w:id="100" w:author="Huawei, HiSilicon" w:date="2023-03-02T22:03:00Z">
        <w:r>
          <w:rPr>
            <w:rFonts w:ascii="Arial" w:hAnsi="Arial" w:cs="Arial"/>
          </w:rPr>
          <w:t xml:space="preserve"> </w:t>
        </w:r>
        <w:bookmarkEnd w:id="98"/>
        <w:r>
          <w:rPr>
            <w:rFonts w:ascii="Arial" w:hAnsi="Arial" w:cs="Arial"/>
          </w:rPr>
          <w:t xml:space="preserve">is an index referring to a list element in a list configured in the serving cell indicated by </w:t>
        </w:r>
        <w:proofErr w:type="gramStart"/>
        <w:r>
          <w:rPr>
            <w:rFonts w:ascii="Arial" w:hAnsi="Arial" w:cs="Arial"/>
            <w:i/>
            <w:iCs/>
          </w:rPr>
          <w:t>cell</w:t>
        </w:r>
        <w:r>
          <w:rPr>
            <w:rFonts w:ascii="Arial" w:hAnsi="Arial" w:cs="Arial"/>
          </w:rPr>
          <w:t xml:space="preserve"> .</w:t>
        </w:r>
        <w:proofErr w:type="gramEnd"/>
        <w:r>
          <w:rPr>
            <w:rFonts w:ascii="Arial" w:hAnsi="Arial" w:cs="Arial"/>
          </w:rPr>
          <w:t xml:space="preserve"> When </w:t>
        </w:r>
        <w:r>
          <w:rPr>
            <w:rFonts w:ascii="Arial" w:hAnsi="Arial" w:cs="Arial"/>
            <w:i/>
          </w:rPr>
          <w:t>cell</w:t>
        </w:r>
        <w:r>
          <w:rPr>
            <w:rFonts w:ascii="Arial" w:hAnsi="Arial" w:cs="Arial"/>
          </w:rPr>
          <w:t xml:space="preserve"> is absent, </w:t>
        </w:r>
      </w:ins>
      <w:ins w:id="101" w:author="Huawei, HiSilicon" w:date="2023-03-02T22:04:00Z">
        <w:r>
          <w:rPr>
            <w:rFonts w:ascii="Arial" w:hAnsi="Arial" w:cs="Arial"/>
            <w:i/>
            <w:iCs/>
          </w:rPr>
          <w:t>ul-powerControl</w:t>
        </w:r>
      </w:ins>
      <w:ins w:id="102" w:author="Huawei, HiSilicon" w:date="2023-03-02T22:03:00Z">
        <w:r>
          <w:rPr>
            <w:rFonts w:ascii="Arial" w:hAnsi="Arial" w:cs="Arial"/>
          </w:rPr>
          <w:t xml:space="preserve"> is an index referring to a list element in a list configured in the serving cell where the TCI state is applied.</w:t>
        </w:r>
      </w:ins>
    </w:p>
    <w:p w14:paraId="2209AF9A" w14:textId="77777777" w:rsidR="001377CC" w:rsidRDefault="001377CC" w:rsidP="00034830">
      <w:pPr>
        <w:pStyle w:val="ListParagraph"/>
        <w:spacing w:after="120"/>
        <w:ind w:left="0"/>
        <w:rPr>
          <w:ins w:id="103" w:author="Huawei, HiSilicon" w:date="2023-03-02T22:03:00Z"/>
          <w:rFonts w:ascii="Arial" w:hAnsi="Arial" w:cs="Arial"/>
        </w:rPr>
      </w:pPr>
    </w:p>
    <w:p w14:paraId="67037B15" w14:textId="3A1AF92E" w:rsidR="001377CC" w:rsidRDefault="001377CC" w:rsidP="001377CC">
      <w:pPr>
        <w:spacing w:after="120"/>
        <w:rPr>
          <w:ins w:id="104" w:author="Huawei, HiSilicon" w:date="2023-03-02T22:05:00Z"/>
          <w:rFonts w:ascii="Arial" w:hAnsi="Arial" w:cs="Arial"/>
        </w:rPr>
      </w:pPr>
      <w:ins w:id="105" w:author="Huawei, HiSilicon" w:date="2023-03-02T22:05:00Z">
        <w:r>
          <w:rPr>
            <w:rFonts w:ascii="Arial" w:hAnsi="Arial" w:cs="Arial"/>
            <w:b/>
            <w:bCs/>
          </w:rPr>
          <w:t xml:space="preserve">Question </w:t>
        </w:r>
        <w:r>
          <w:rPr>
            <w:rFonts w:ascii="Arial" w:hAnsi="Arial" w:cs="Arial"/>
            <w:b/>
            <w:bCs/>
          </w:rPr>
          <w:t>2</w:t>
        </w:r>
      </w:ins>
    </w:p>
    <w:p w14:paraId="085ED60F" w14:textId="72E8E14D" w:rsidR="0013487D" w:rsidRDefault="001377CC" w:rsidP="00034830">
      <w:pPr>
        <w:pStyle w:val="ListParagraph"/>
        <w:spacing w:after="120"/>
        <w:ind w:left="0"/>
        <w:rPr>
          <w:rFonts w:ascii="Arial" w:hAnsi="Arial" w:cs="Arial"/>
        </w:rPr>
        <w:pPrChange w:id="106" w:author="Huawei, HiSilicon" w:date="2023-03-02T21:14:00Z">
          <w:pPr>
            <w:pStyle w:val="ListParagraph"/>
            <w:spacing w:after="120"/>
            <w:ind w:left="420"/>
          </w:pPr>
        </w:pPrChange>
      </w:pPr>
      <w:ins w:id="107" w:author="Huawei, HiSilicon" w:date="2023-03-02T22:05:00Z">
        <w:r>
          <w:rPr>
            <w:rFonts w:ascii="Arial" w:hAnsi="Arial" w:cs="Arial"/>
          </w:rPr>
          <w:t xml:space="preserve">Is 1) or 2) or yet another alternative the correct understanding for </w:t>
        </w:r>
        <w:r>
          <w:rPr>
            <w:rFonts w:ascii="Arial" w:hAnsi="Arial" w:cs="Arial"/>
            <w:i/>
            <w:iCs/>
          </w:rPr>
          <w:t>ul-powerControl</w:t>
        </w:r>
        <w:r>
          <w:rPr>
            <w:rFonts w:ascii="Arial" w:hAnsi="Arial" w:cs="Arial"/>
            <w:iCs/>
          </w:rPr>
          <w:t>?</w:t>
        </w:r>
      </w:ins>
      <w:del w:id="108" w:author="Huawei, HiSilicon" w:date="2023-03-02T21:43:00Z">
        <w:r w:rsidR="005307CF" w:rsidDel="002E0E55">
          <w:rPr>
            <w:rFonts w:ascii="Arial" w:hAnsi="Arial" w:cs="Arial"/>
          </w:rPr>
          <w:delText>.</w:delText>
        </w:r>
      </w:del>
    </w:p>
    <w:bookmarkEnd w:id="7"/>
    <w:p w14:paraId="19707ED9" w14:textId="77777777" w:rsidR="00D33ABF" w:rsidRDefault="00D33ABF">
      <w:pPr>
        <w:spacing w:after="120"/>
        <w:ind w:left="720"/>
        <w:rPr>
          <w:rFonts w:ascii="Arial" w:hAnsi="Arial" w:cs="Arial"/>
        </w:rPr>
      </w:pPr>
    </w:p>
    <w:p w14:paraId="4D61E920" w14:textId="4DCC4510" w:rsidR="006C3EF1" w:rsidRDefault="007D5736" w:rsidP="006C3EF1">
      <w:pPr>
        <w:spacing w:after="120"/>
        <w:rPr>
          <w:rFonts w:ascii="Arial" w:hAnsi="Arial" w:cs="Arial"/>
          <w:b/>
        </w:rPr>
      </w:pPr>
      <w:r>
        <w:rPr>
          <w:rFonts w:ascii="Arial" w:hAnsi="Arial" w:cs="Arial"/>
          <w:b/>
        </w:rPr>
        <w:t>BWP-id and cell for QCL</w:t>
      </w:r>
    </w:p>
    <w:p w14:paraId="3A87DEDA" w14:textId="753851EF" w:rsidR="00D33ABF" w:rsidRDefault="00D33ABF">
      <w:pPr>
        <w:spacing w:after="120"/>
        <w:ind w:left="720"/>
        <w:rPr>
          <w:rFonts w:ascii="Arial" w:hAnsi="Arial" w:cs="Arial"/>
        </w:rPr>
      </w:pPr>
    </w:p>
    <w:p w14:paraId="0CAC4440" w14:textId="47C2F9A1" w:rsidR="006C3EF1" w:rsidRDefault="006C3EF1">
      <w:pPr>
        <w:spacing w:after="120"/>
        <w:ind w:left="720"/>
        <w:rPr>
          <w:rFonts w:ascii="Arial" w:hAnsi="Arial" w:cs="Arial"/>
        </w:rPr>
      </w:pPr>
    </w:p>
    <w:p w14:paraId="080FBE5A" w14:textId="77777777" w:rsidR="006C3EF1" w:rsidRDefault="006C3EF1" w:rsidP="006C3EF1">
      <w:pPr>
        <w:pStyle w:val="CRCoverPage"/>
        <w:spacing w:after="0"/>
        <w:ind w:left="100"/>
        <w:rPr>
          <w:noProof/>
        </w:rPr>
      </w:pPr>
      <w:r w:rsidRPr="00F36C1D">
        <w:rPr>
          <w:rFonts w:hint="eastAsia"/>
          <w:noProof/>
        </w:rPr>
        <w:t>A</w:t>
      </w:r>
      <w:r w:rsidRPr="00F36C1D">
        <w:rPr>
          <w:noProof/>
        </w:rPr>
        <w:t xml:space="preserve">ccording to </w:t>
      </w:r>
      <w:r>
        <w:rPr>
          <w:noProof/>
        </w:rPr>
        <w:t>TS 38.214 clause 5.1.5:</w:t>
      </w:r>
    </w:p>
    <w:p w14:paraId="5F063771" w14:textId="77777777" w:rsidR="006C3EF1" w:rsidRDefault="006C3EF1" w:rsidP="006C3EF1">
      <w:pPr>
        <w:pStyle w:val="CRCoverPage"/>
        <w:spacing w:after="0"/>
        <w:ind w:left="100"/>
        <w:rPr>
          <w:noProof/>
        </w:rPr>
      </w:pPr>
      <w:r>
        <w:rPr>
          <w:noProof/>
        </w:rPr>
        <w:t>“</w:t>
      </w:r>
      <w:r w:rsidRPr="00123862">
        <w:rPr>
          <w:noProof/>
          <w:color w:val="FF0000"/>
        </w:rPr>
        <w:t xml:space="preserve">When the </w:t>
      </w:r>
      <w:r w:rsidRPr="00123862">
        <w:rPr>
          <w:i/>
          <w:noProof/>
          <w:color w:val="FF0000"/>
        </w:rPr>
        <w:t xml:space="preserve">bwp-id </w:t>
      </w:r>
      <w:r w:rsidRPr="00DB5901">
        <w:rPr>
          <w:noProof/>
        </w:rPr>
        <w:t xml:space="preserve">or </w:t>
      </w:r>
      <w:r w:rsidRPr="00123862">
        <w:rPr>
          <w:i/>
          <w:noProof/>
        </w:rPr>
        <w:t>cell</w:t>
      </w:r>
      <w:r w:rsidRPr="00DB5901">
        <w:rPr>
          <w:noProof/>
        </w:rPr>
        <w:t xml:space="preserve"> </w:t>
      </w:r>
      <w:r w:rsidRPr="000F417D">
        <w:rPr>
          <w:noProof/>
          <w:color w:val="FF0000"/>
        </w:rPr>
        <w:t>for QCL-TypeA/D source RS in a QCL-Info of the TCI state is not configured</w:t>
      </w:r>
      <w:r w:rsidRPr="00DB5901">
        <w:rPr>
          <w:noProof/>
        </w:rPr>
        <w:t>, the UE assumes that QCL-TypeA/D source RS is configured in the CC/DL BWP where TCI state applies</w:t>
      </w:r>
      <w:r>
        <w:rPr>
          <w:noProof/>
        </w:rPr>
        <w:t>”.</w:t>
      </w:r>
    </w:p>
    <w:p w14:paraId="0C89E576" w14:textId="77777777" w:rsidR="006C3EF1" w:rsidRDefault="006C3EF1" w:rsidP="006C3EF1">
      <w:pPr>
        <w:pStyle w:val="CRCoverPage"/>
        <w:spacing w:after="0"/>
        <w:ind w:left="100"/>
        <w:rPr>
          <w:noProof/>
        </w:rPr>
      </w:pPr>
    </w:p>
    <w:p w14:paraId="21349990" w14:textId="77777777" w:rsidR="006C3EF1" w:rsidRDefault="006C3EF1" w:rsidP="006C3EF1">
      <w:pPr>
        <w:pStyle w:val="CRCoverPage"/>
        <w:spacing w:after="0"/>
        <w:ind w:left="100"/>
        <w:rPr>
          <w:noProof/>
        </w:rPr>
      </w:pPr>
      <w:r>
        <w:rPr>
          <w:noProof/>
        </w:rPr>
        <w:t>Absent BWP is useful when using the TCI state list from a different cell/BWP as it allows the cell/BWP to be the one where the TCI state is applied.</w:t>
      </w:r>
    </w:p>
    <w:p w14:paraId="79F3FDE7" w14:textId="77777777" w:rsidR="006C3EF1" w:rsidRDefault="006C3EF1" w:rsidP="006C3EF1">
      <w:pPr>
        <w:pStyle w:val="CRCoverPage"/>
        <w:spacing w:after="0"/>
        <w:ind w:left="100"/>
        <w:rPr>
          <w:noProof/>
        </w:rPr>
      </w:pPr>
    </w:p>
    <w:p w14:paraId="1DEF800A" w14:textId="206089E5" w:rsidR="006C3EF1" w:rsidRPr="007D5736" w:rsidRDefault="006C3EF1" w:rsidP="007D5736">
      <w:pPr>
        <w:pStyle w:val="CRCoverPage"/>
        <w:spacing w:after="0"/>
        <w:ind w:left="100"/>
        <w:rPr>
          <w:noProof/>
        </w:rPr>
      </w:pPr>
      <w:r>
        <w:rPr>
          <w:noProof/>
        </w:rPr>
        <w:t xml:space="preserve">However, </w:t>
      </w:r>
      <w:r w:rsidRPr="00F36C1D">
        <w:rPr>
          <w:noProof/>
        </w:rPr>
        <w:t xml:space="preserve">in the TS 38.331 v17.3.0, the </w:t>
      </w:r>
      <w:r w:rsidRPr="007D5736">
        <w:rPr>
          <w:noProof/>
        </w:rPr>
        <w:t>bwp-Id</w:t>
      </w:r>
      <w:r w:rsidRPr="00F36C1D">
        <w:rPr>
          <w:noProof/>
        </w:rPr>
        <w:t xml:space="preserve"> field in </w:t>
      </w:r>
      <w:r w:rsidRPr="007D5736">
        <w:rPr>
          <w:noProof/>
        </w:rPr>
        <w:t>QCL-Info</w:t>
      </w:r>
      <w:r w:rsidRPr="00F36C1D">
        <w:rPr>
          <w:noProof/>
        </w:rPr>
        <w:t xml:space="preserve"> is mandatory present when th</w:t>
      </w:r>
      <w:r w:rsidRPr="00F36C1D">
        <w:rPr>
          <w:rFonts w:hint="eastAsia"/>
          <w:noProof/>
        </w:rPr>
        <w:t>e</w:t>
      </w:r>
      <w:r w:rsidRPr="00F36C1D">
        <w:rPr>
          <w:noProof/>
        </w:rPr>
        <w:t xml:space="preserve"> reference signal is CSI-RS.</w:t>
      </w:r>
    </w:p>
    <w:p w14:paraId="0EC93F23" w14:textId="77777777" w:rsidR="007D5736" w:rsidRDefault="007D5736">
      <w:pPr>
        <w:spacing w:after="120"/>
        <w:rPr>
          <w:rFonts w:ascii="Arial" w:hAnsi="Arial" w:cs="Arial"/>
          <w:b/>
          <w:bCs/>
        </w:rPr>
      </w:pPr>
    </w:p>
    <w:p w14:paraId="097D2EC9" w14:textId="618D8F8F" w:rsidR="00D33ABF" w:rsidRDefault="00472F33">
      <w:pPr>
        <w:spacing w:after="120"/>
        <w:rPr>
          <w:rFonts w:ascii="Arial" w:hAnsi="Arial" w:cs="Arial"/>
          <w:b/>
          <w:bCs/>
        </w:rPr>
      </w:pPr>
      <w:r>
        <w:rPr>
          <w:rFonts w:ascii="Arial" w:hAnsi="Arial" w:cs="Arial"/>
          <w:b/>
          <w:bCs/>
        </w:rPr>
        <w:t>Question 2</w:t>
      </w:r>
    </w:p>
    <w:p w14:paraId="2278837A" w14:textId="5987E18D" w:rsidR="00D33ABF" w:rsidRDefault="00472F33">
      <w:pPr>
        <w:spacing w:after="120"/>
        <w:rPr>
          <w:rFonts w:ascii="Arial" w:hAnsi="Arial" w:cs="Arial"/>
        </w:rPr>
      </w:pPr>
      <w:r>
        <w:rPr>
          <w:rFonts w:ascii="Arial" w:hAnsi="Arial" w:cs="Arial"/>
        </w:rPr>
        <w:t>RAN2 would like to ask RAN1:</w:t>
      </w:r>
    </w:p>
    <w:p w14:paraId="0458AA7A" w14:textId="4C5A0BE7" w:rsidR="00D33ABF" w:rsidRPr="001A4891" w:rsidRDefault="00BF4B4C">
      <w:pPr>
        <w:pStyle w:val="ListParagraph"/>
        <w:numPr>
          <w:ilvl w:val="0"/>
          <w:numId w:val="40"/>
        </w:numPr>
        <w:spacing w:after="120"/>
        <w:rPr>
          <w:rFonts w:ascii="Arial" w:hAnsi="Arial" w:cs="Arial"/>
        </w:rPr>
      </w:pPr>
      <w:commentRangeStart w:id="109"/>
      <w:r>
        <w:rPr>
          <w:rFonts w:ascii="Arial" w:eastAsia="DengXian" w:hAnsi="Arial" w:cs="Arial"/>
          <w:lang w:eastAsia="zh-CN"/>
        </w:rPr>
        <w:t>Would it be possible to move this configuration restriction to TS 38.331 and delete from TS 38214</w:t>
      </w:r>
      <w:r w:rsidR="00472F33">
        <w:rPr>
          <w:rFonts w:ascii="Arial" w:eastAsia="DengXian" w:hAnsi="Arial" w:cs="Arial" w:hint="eastAsia"/>
          <w:lang w:eastAsia="zh-CN"/>
        </w:rPr>
        <w:t>?</w:t>
      </w:r>
      <w:commentRangeEnd w:id="109"/>
      <w:r w:rsidR="001377CC">
        <w:rPr>
          <w:rStyle w:val="CommentReference"/>
          <w:rFonts w:ascii="Arial" w:hAnsi="Arial"/>
        </w:rPr>
        <w:commentReference w:id="109"/>
      </w:r>
    </w:p>
    <w:p w14:paraId="5890C4EA" w14:textId="0358AAC3" w:rsidR="00D33ABF" w:rsidRDefault="00BF4B4C">
      <w:pPr>
        <w:pStyle w:val="ListParagraph"/>
        <w:numPr>
          <w:ilvl w:val="0"/>
          <w:numId w:val="40"/>
        </w:numPr>
        <w:spacing w:after="120"/>
        <w:rPr>
          <w:rFonts w:ascii="Arial" w:hAnsi="Arial" w:cs="Arial"/>
        </w:rPr>
      </w:pPr>
      <w:r>
        <w:rPr>
          <w:rFonts w:ascii="Arial" w:hAnsi="Arial" w:cs="Arial"/>
        </w:rPr>
        <w:lastRenderedPageBreak/>
        <w:t>TBA</w:t>
      </w:r>
      <w:r w:rsidR="00472F33">
        <w:rPr>
          <w:rFonts w:ascii="Arial" w:hAnsi="Arial" w:cs="Arial"/>
        </w:rPr>
        <w:t>?</w:t>
      </w:r>
    </w:p>
    <w:p w14:paraId="44DF207F" w14:textId="77777777" w:rsidR="00D33ABF" w:rsidRDefault="00D33ABF">
      <w:pPr>
        <w:spacing w:after="120"/>
        <w:rPr>
          <w:rFonts w:ascii="Arial" w:hAnsi="Arial" w:cs="Arial"/>
        </w:rPr>
      </w:pPr>
    </w:p>
    <w:p w14:paraId="3FFEFA97" w14:textId="77777777" w:rsidR="0013487D" w:rsidRDefault="0013487D" w:rsidP="0013487D">
      <w:pPr>
        <w:pStyle w:val="ListParagraph"/>
        <w:spacing w:after="120"/>
        <w:ind w:left="1080"/>
        <w:rPr>
          <w:rFonts w:ascii="Arial" w:hAnsi="Arial" w:cs="Arial"/>
        </w:rPr>
      </w:pPr>
    </w:p>
    <w:p w14:paraId="41F1D282" w14:textId="73720084" w:rsidR="00D33ABF" w:rsidRDefault="00D33ABF">
      <w:pPr>
        <w:spacing w:after="120"/>
        <w:rPr>
          <w:rFonts w:ascii="Arial" w:hAnsi="Arial" w:cs="Arial"/>
          <w:b/>
        </w:rPr>
      </w:pPr>
    </w:p>
    <w:p w14:paraId="417B169D" w14:textId="77777777" w:rsidR="00D33ABF" w:rsidRDefault="00D33ABF">
      <w:pPr>
        <w:spacing w:after="120"/>
        <w:rPr>
          <w:rFonts w:ascii="Arial" w:hAnsi="Arial" w:cs="Arial"/>
        </w:rPr>
      </w:pPr>
    </w:p>
    <w:p w14:paraId="342406FC" w14:textId="77777777" w:rsidR="00D33ABF" w:rsidRDefault="00D33ABF">
      <w:pPr>
        <w:spacing w:after="120"/>
        <w:rPr>
          <w:rFonts w:ascii="Arial" w:hAnsi="Arial" w:cs="Arial"/>
        </w:rPr>
      </w:pPr>
    </w:p>
    <w:p w14:paraId="652CD3DA" w14:textId="77777777" w:rsidR="00D33ABF" w:rsidRDefault="00472F33">
      <w:pPr>
        <w:spacing w:after="120"/>
        <w:rPr>
          <w:rFonts w:ascii="Arial" w:hAnsi="Arial" w:cs="Arial"/>
          <w:b/>
        </w:rPr>
      </w:pPr>
      <w:r>
        <w:rPr>
          <w:rFonts w:ascii="Arial" w:hAnsi="Arial" w:cs="Arial"/>
          <w:b/>
        </w:rPr>
        <w:t>2. Actions:</w:t>
      </w:r>
    </w:p>
    <w:p w14:paraId="03C83807" w14:textId="77777777" w:rsidR="00D33ABF" w:rsidRDefault="00472F33">
      <w:pPr>
        <w:spacing w:after="120"/>
        <w:ind w:left="1985" w:hanging="1985"/>
        <w:rPr>
          <w:rFonts w:ascii="Arial" w:hAnsi="Arial" w:cs="Arial"/>
          <w:b/>
          <w:color w:val="000000"/>
        </w:rPr>
      </w:pPr>
      <w:r>
        <w:rPr>
          <w:rFonts w:ascii="Arial" w:hAnsi="Arial" w:cs="Arial"/>
          <w:b/>
          <w:color w:val="000000"/>
        </w:rPr>
        <w:t>To RAN1 group:</w:t>
      </w:r>
    </w:p>
    <w:p w14:paraId="331A1240" w14:textId="77777777" w:rsidR="00D33ABF" w:rsidRDefault="00472F33">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RAN2 respectfully asks RAN1 to provide responses to above questions.</w:t>
      </w:r>
    </w:p>
    <w:p w14:paraId="0A3AF373" w14:textId="77777777" w:rsidR="00D33ABF" w:rsidRDefault="00D33ABF">
      <w:pPr>
        <w:spacing w:after="120"/>
        <w:rPr>
          <w:rFonts w:ascii="Arial" w:hAnsi="Arial" w:cs="Arial"/>
          <w:b/>
        </w:rPr>
      </w:pPr>
      <w:bookmarkStart w:id="110" w:name="_GoBack"/>
      <w:bookmarkEnd w:id="110"/>
    </w:p>
    <w:p w14:paraId="129A4039" w14:textId="77777777" w:rsidR="00D33ABF" w:rsidRDefault="00472F33">
      <w:pPr>
        <w:spacing w:after="120"/>
        <w:rPr>
          <w:rFonts w:ascii="Arial" w:hAnsi="Arial" w:cs="Arial"/>
          <w:b/>
          <w:color w:val="000000"/>
        </w:rPr>
      </w:pPr>
      <w:r>
        <w:rPr>
          <w:rFonts w:ascii="Arial" w:hAnsi="Arial" w:cs="Arial"/>
          <w:b/>
        </w:rPr>
        <w:t>3. Date of Next TSG-RAN WG2 Meetings:</w:t>
      </w:r>
    </w:p>
    <w:p w14:paraId="429E7C16" w14:textId="314209DE" w:rsidR="00D33ABF" w:rsidRDefault="00472F33">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w:t>
      </w:r>
      <w:r w:rsidR="00471897">
        <w:rPr>
          <w:rFonts w:ascii="Arial" w:hAnsi="Arial" w:cs="Arial"/>
          <w:bCs/>
          <w:color w:val="000000"/>
        </w:rPr>
        <w:t>21b</w:t>
      </w:r>
      <w:r>
        <w:rPr>
          <w:rFonts w:ascii="Arial" w:hAnsi="Arial" w:cs="Arial"/>
          <w:bCs/>
          <w:color w:val="000000"/>
        </w:rPr>
        <w:t xml:space="preserve">-e </w:t>
      </w:r>
      <w:r>
        <w:rPr>
          <w:rFonts w:ascii="Arial" w:hAnsi="Arial" w:cs="Arial"/>
          <w:bCs/>
          <w:color w:val="000000"/>
        </w:rPr>
        <w:tab/>
      </w:r>
      <w:r w:rsidR="00471897">
        <w:rPr>
          <w:rFonts w:ascii="Arial" w:hAnsi="Arial" w:cs="Arial"/>
          <w:bCs/>
          <w:color w:val="000000"/>
        </w:rPr>
        <w:t>April</w:t>
      </w:r>
      <w:r>
        <w:rPr>
          <w:rFonts w:ascii="Arial" w:hAnsi="Arial" w:cs="Arial"/>
          <w:bCs/>
          <w:color w:val="000000"/>
        </w:rPr>
        <w:t xml:space="preserve"> 202</w:t>
      </w:r>
      <w:r w:rsidR="00471897">
        <w:rPr>
          <w:rFonts w:ascii="Arial" w:hAnsi="Arial" w:cs="Arial"/>
          <w:bCs/>
          <w:color w:val="000000"/>
        </w:rPr>
        <w:t>3</w:t>
      </w:r>
      <w:r>
        <w:rPr>
          <w:rFonts w:ascii="Arial" w:hAnsi="Arial" w:cs="Arial"/>
          <w:bCs/>
          <w:color w:val="000000"/>
        </w:rPr>
        <w:t xml:space="preserve">    Electronic</w:t>
      </w:r>
    </w:p>
    <w:p w14:paraId="550B265E" w14:textId="45196096" w:rsidR="00D33ABF" w:rsidRDefault="00472F33">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471897">
        <w:rPr>
          <w:rFonts w:ascii="Arial" w:hAnsi="Arial" w:cs="Arial"/>
          <w:bCs/>
          <w:color w:val="000000"/>
        </w:rPr>
        <w:t>2</w:t>
      </w:r>
      <w:r>
        <w:rPr>
          <w:rFonts w:ascii="Arial" w:hAnsi="Arial" w:cs="Arial"/>
          <w:bCs/>
          <w:color w:val="000000"/>
        </w:rPr>
        <w:t xml:space="preserve"> </w:t>
      </w:r>
      <w:r>
        <w:rPr>
          <w:rFonts w:ascii="Arial" w:hAnsi="Arial" w:cs="Arial"/>
          <w:bCs/>
          <w:color w:val="000000"/>
        </w:rPr>
        <w:tab/>
      </w:r>
      <w:r w:rsidR="00471897">
        <w:rPr>
          <w:rFonts w:ascii="Arial" w:hAnsi="Arial" w:cs="Arial"/>
          <w:bCs/>
          <w:color w:val="000000"/>
        </w:rPr>
        <w:t>May</w:t>
      </w:r>
      <w:r>
        <w:rPr>
          <w:rFonts w:ascii="Arial" w:hAnsi="Arial" w:cs="Arial"/>
          <w:bCs/>
          <w:color w:val="000000"/>
        </w:rPr>
        <w:t xml:space="preserve"> 202</w:t>
      </w:r>
      <w:r w:rsidR="00471897">
        <w:rPr>
          <w:rFonts w:ascii="Arial" w:hAnsi="Arial" w:cs="Arial"/>
          <w:bCs/>
          <w:color w:val="000000"/>
        </w:rPr>
        <w:t>3</w:t>
      </w:r>
      <w:r>
        <w:rPr>
          <w:rFonts w:ascii="Arial" w:hAnsi="Arial" w:cs="Arial"/>
          <w:bCs/>
          <w:color w:val="000000"/>
        </w:rPr>
        <w:t xml:space="preserve">    </w:t>
      </w:r>
      <w:r w:rsidR="00471897">
        <w:rPr>
          <w:rFonts w:ascii="Arial" w:hAnsi="Arial" w:cs="Arial"/>
          <w:bCs/>
          <w:color w:val="000000"/>
        </w:rPr>
        <w:t>Korea</w:t>
      </w:r>
    </w:p>
    <w:p w14:paraId="27CBBDD7" w14:textId="77777777" w:rsidR="00D33ABF" w:rsidRDefault="00D33ABF">
      <w:pPr>
        <w:tabs>
          <w:tab w:val="left" w:pos="5103"/>
        </w:tabs>
        <w:spacing w:after="120"/>
        <w:ind w:left="2268" w:hanging="2268"/>
        <w:rPr>
          <w:rFonts w:ascii="Arial" w:hAnsi="Arial" w:cs="Arial"/>
          <w:bCs/>
          <w:color w:val="000000"/>
        </w:rPr>
      </w:pPr>
    </w:p>
    <w:sectPr w:rsidR="00D33ABF">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9" w:author="Huawei, HiSilicon" w:date="2023-03-02T22:09:00Z" w:initials="HW">
    <w:p w14:paraId="7EBF8A59" w14:textId="574E6802" w:rsidR="001377CC" w:rsidRDefault="001377CC">
      <w:pPr>
        <w:pStyle w:val="CommentText"/>
      </w:pPr>
      <w:r>
        <w:rPr>
          <w:rStyle w:val="CommentReference"/>
        </w:rPr>
        <w:annotationRef/>
      </w:r>
      <w:r>
        <w:t>This question is unclear.</w:t>
      </w:r>
    </w:p>
    <w:p w14:paraId="41797D8C" w14:textId="77777777" w:rsidR="001377CC" w:rsidRDefault="001377CC">
      <w:pPr>
        <w:pStyle w:val="CommentText"/>
      </w:pPr>
    </w:p>
    <w:p w14:paraId="52C56D02" w14:textId="07A8FA9B" w:rsidR="008432D6" w:rsidRDefault="008432D6">
      <w:pPr>
        <w:pStyle w:val="CommentText"/>
      </w:pPr>
      <w:r>
        <w:t>The sentence in 38.214 is not a restriction.</w:t>
      </w:r>
    </w:p>
    <w:p w14:paraId="76507517" w14:textId="77777777" w:rsidR="008432D6" w:rsidRDefault="008432D6">
      <w:pPr>
        <w:pStyle w:val="CommentText"/>
      </w:pPr>
    </w:p>
    <w:p w14:paraId="10F55E29" w14:textId="7AF3CEC6" w:rsidR="001377CC" w:rsidRDefault="001377CC">
      <w:pPr>
        <w:pStyle w:val="CommentText"/>
      </w:pPr>
      <w:r>
        <w:t>The proposed CR is to make 38.331 consistent with the sentence in 38.214 by:</w:t>
      </w:r>
    </w:p>
    <w:p w14:paraId="52A9287D" w14:textId="77777777" w:rsidR="001377CC" w:rsidRDefault="001377CC">
      <w:pPr>
        <w:pStyle w:val="CommentText"/>
      </w:pPr>
      <w:r>
        <w:t>- making bwp-Id optional for CSI-RS when the unified TCI framework is used</w:t>
      </w:r>
    </w:p>
    <w:p w14:paraId="7F6DAFE9" w14:textId="77777777" w:rsidR="001377CC" w:rsidRDefault="001377CC">
      <w:pPr>
        <w:pStyle w:val="CommentText"/>
      </w:pPr>
      <w:r>
        <w:t xml:space="preserve">- making it present when </w:t>
      </w:r>
      <w:r>
        <w:rPr>
          <w:i/>
        </w:rPr>
        <w:t>cell</w:t>
      </w:r>
      <w:r>
        <w:t xml:space="preserve"> is present and absent when </w:t>
      </w:r>
      <w:r>
        <w:rPr>
          <w:i/>
        </w:rPr>
        <w:t>cell</w:t>
      </w:r>
      <w:r>
        <w:t xml:space="preserve"> is absent</w:t>
      </w:r>
    </w:p>
    <w:p w14:paraId="0AC17178" w14:textId="77777777" w:rsidR="001377CC" w:rsidRDefault="001377CC">
      <w:pPr>
        <w:pStyle w:val="CommentText"/>
      </w:pPr>
      <w:r>
        <w:t>- capture the meaning of absent</w:t>
      </w:r>
      <w:r w:rsidR="008432D6">
        <w:t xml:space="preserve"> as indicated in 38.214</w:t>
      </w:r>
    </w:p>
    <w:p w14:paraId="12E88273" w14:textId="77777777" w:rsidR="008432D6" w:rsidRDefault="008432D6">
      <w:pPr>
        <w:pStyle w:val="CommentText"/>
      </w:pPr>
    </w:p>
    <w:p w14:paraId="7625903D" w14:textId="51782D8B" w:rsidR="008432D6" w:rsidRPr="001377CC" w:rsidRDefault="008432D6">
      <w:pPr>
        <w:pStyle w:val="CommentText"/>
      </w:pPr>
      <w:r>
        <w:t>If companies agree in RAN2 on the above, there is no need for any question. At most, RAN2 could inform RAN1 of the RAN2 CR and RAN1 could decide if they want to remove the sentence from 38.214 since the it is covered in 38.331.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2590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25903D" w16cid:durableId="27AB9D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0BE53" w14:textId="77777777" w:rsidR="004A7FF1" w:rsidRDefault="004A7FF1">
      <w:r>
        <w:separator/>
      </w:r>
    </w:p>
  </w:endnote>
  <w:endnote w:type="continuationSeparator" w:id="0">
    <w:p w14:paraId="4B70E4E9" w14:textId="77777777" w:rsidR="004A7FF1" w:rsidRDefault="004A7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D1974" w14:textId="77777777" w:rsidR="004A7FF1" w:rsidRDefault="004A7FF1">
      <w:r>
        <w:separator/>
      </w:r>
    </w:p>
  </w:footnote>
  <w:footnote w:type="continuationSeparator" w:id="0">
    <w:p w14:paraId="094799C2" w14:textId="77777777" w:rsidR="004A7FF1" w:rsidRDefault="004A7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2365033"/>
    <w:multiLevelType w:val="hybridMultilevel"/>
    <w:tmpl w:val="F0523C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C139C"/>
    <w:multiLevelType w:val="hybridMultilevel"/>
    <w:tmpl w:val="41F251A2"/>
    <w:lvl w:ilvl="0" w:tplc="FFFFFFFF">
      <w:start w:val="1"/>
      <w:numFmt w:val="lowerLetter"/>
      <w:lvlText w:val="%1)"/>
      <w:lvlJc w:val="left"/>
      <w:pPr>
        <w:ind w:left="1080" w:hanging="360"/>
      </w:pPr>
      <w:rPr>
        <w:rFonts w:eastAsia="DengXian"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6"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4E56A52"/>
    <w:multiLevelType w:val="hybridMultilevel"/>
    <w:tmpl w:val="091615F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7"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1"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3"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5"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E5B74E2"/>
    <w:multiLevelType w:val="hybridMultilevel"/>
    <w:tmpl w:val="991A1274"/>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8"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A474BA"/>
    <w:multiLevelType w:val="hybridMultilevel"/>
    <w:tmpl w:val="913ADE62"/>
    <w:lvl w:ilvl="0" w:tplc="FFFFFFFF">
      <w:start w:val="1"/>
      <w:numFmt w:val="lowerLetter"/>
      <w:lvlText w:val="%1)"/>
      <w:lvlJc w:val="left"/>
      <w:pPr>
        <w:ind w:left="1080" w:hanging="360"/>
      </w:pPr>
      <w:rPr>
        <w:rFonts w:eastAsia="DengXian" w:hint="default"/>
      </w:rPr>
    </w:lvl>
    <w:lvl w:ilvl="1" w:tplc="041D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99E73C9"/>
    <w:multiLevelType w:val="hybridMultilevel"/>
    <w:tmpl w:val="41F251A2"/>
    <w:lvl w:ilvl="0" w:tplc="3DC64772">
      <w:start w:val="1"/>
      <w:numFmt w:val="lowerLetter"/>
      <w:lvlText w:val="%1)"/>
      <w:lvlJc w:val="left"/>
      <w:pPr>
        <w:ind w:left="1080" w:hanging="360"/>
      </w:pPr>
      <w:rPr>
        <w:rFonts w:eastAsia="DengXian"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34"/>
  </w:num>
  <w:num w:numId="2">
    <w:abstractNumId w:val="30"/>
  </w:num>
  <w:num w:numId="3">
    <w:abstractNumId w:val="26"/>
  </w:num>
  <w:num w:numId="4">
    <w:abstractNumId w:val="7"/>
  </w:num>
  <w:num w:numId="5">
    <w:abstractNumId w:val="8"/>
  </w:num>
  <w:num w:numId="6">
    <w:abstractNumId w:val="29"/>
  </w:num>
  <w:num w:numId="7">
    <w:abstractNumId w:val="38"/>
  </w:num>
  <w:num w:numId="8">
    <w:abstractNumId w:val="35"/>
  </w:num>
  <w:num w:numId="9">
    <w:abstractNumId w:val="22"/>
  </w:num>
  <w:num w:numId="10">
    <w:abstractNumId w:val="5"/>
  </w:num>
  <w:num w:numId="11">
    <w:abstractNumId w:val="12"/>
  </w:num>
  <w:num w:numId="12">
    <w:abstractNumId w:val="11"/>
  </w:num>
  <w:num w:numId="13">
    <w:abstractNumId w:val="15"/>
  </w:num>
  <w:num w:numId="14">
    <w:abstractNumId w:val="18"/>
  </w:num>
  <w:num w:numId="15">
    <w:abstractNumId w:val="27"/>
  </w:num>
  <w:num w:numId="16">
    <w:abstractNumId w:val="36"/>
  </w:num>
  <w:num w:numId="17">
    <w:abstractNumId w:val="23"/>
  </w:num>
  <w:num w:numId="18">
    <w:abstractNumId w:val="33"/>
  </w:num>
  <w:num w:numId="19">
    <w:abstractNumId w:val="2"/>
  </w:num>
  <w:num w:numId="20">
    <w:abstractNumId w:val="25"/>
  </w:num>
  <w:num w:numId="21">
    <w:abstractNumId w:val="19"/>
  </w:num>
  <w:num w:numId="22">
    <w:abstractNumId w:val="0"/>
  </w:num>
  <w:num w:numId="23">
    <w:abstractNumId w:val="31"/>
  </w:num>
  <w:num w:numId="24">
    <w:abstractNumId w:val="0"/>
  </w:num>
  <w:num w:numId="25">
    <w:abstractNumId w:val="28"/>
  </w:num>
  <w:num w:numId="26">
    <w:abstractNumId w:val="16"/>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1"/>
  </w:num>
  <w:num w:numId="30">
    <w:abstractNumId w:val="13"/>
  </w:num>
  <w:num w:numId="31">
    <w:abstractNumId w:val="39"/>
  </w:num>
  <w:num w:numId="32">
    <w:abstractNumId w:val="14"/>
  </w:num>
  <w:num w:numId="33">
    <w:abstractNumId w:val="17"/>
  </w:num>
  <w:num w:numId="34">
    <w:abstractNumId w:val="3"/>
  </w:num>
  <w:num w:numId="35">
    <w:abstractNumId w:val="10"/>
  </w:num>
  <w:num w:numId="36">
    <w:abstractNumId w:val="24"/>
  </w:num>
  <w:num w:numId="37">
    <w:abstractNumId w:val="1"/>
  </w:num>
  <w:num w:numId="38">
    <w:abstractNumId w:val="20"/>
  </w:num>
  <w:num w:numId="39">
    <w:abstractNumId w:val="32"/>
  </w:num>
  <w:num w:numId="40">
    <w:abstractNumId w:val="37"/>
  </w:num>
  <w:num w:numId="41">
    <w:abstractNumId w:val="4"/>
  </w:num>
  <w:num w:numId="42">
    <w:abstractNumId w:val="41"/>
  </w:num>
  <w:num w:numId="43">
    <w:abstractNumId w:val="9"/>
  </w:num>
  <w:num w:numId="44">
    <w:abstractNumId w:val="4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BF"/>
    <w:rsid w:val="00034830"/>
    <w:rsid w:val="00094130"/>
    <w:rsid w:val="000F2CC3"/>
    <w:rsid w:val="0010295F"/>
    <w:rsid w:val="0013487D"/>
    <w:rsid w:val="001377CC"/>
    <w:rsid w:val="001A4891"/>
    <w:rsid w:val="0028400D"/>
    <w:rsid w:val="002E0E55"/>
    <w:rsid w:val="003B7A43"/>
    <w:rsid w:val="003F35FE"/>
    <w:rsid w:val="00471897"/>
    <w:rsid w:val="00472F33"/>
    <w:rsid w:val="004A7FF1"/>
    <w:rsid w:val="005307CF"/>
    <w:rsid w:val="00536CBB"/>
    <w:rsid w:val="00543C32"/>
    <w:rsid w:val="00570B9B"/>
    <w:rsid w:val="00684164"/>
    <w:rsid w:val="006C3EF1"/>
    <w:rsid w:val="006C6305"/>
    <w:rsid w:val="007954C2"/>
    <w:rsid w:val="007C2033"/>
    <w:rsid w:val="007D5736"/>
    <w:rsid w:val="008432D6"/>
    <w:rsid w:val="008A490A"/>
    <w:rsid w:val="00970F93"/>
    <w:rsid w:val="009E7A12"/>
    <w:rsid w:val="009F799A"/>
    <w:rsid w:val="00A84852"/>
    <w:rsid w:val="00BC4527"/>
    <w:rsid w:val="00BD6D58"/>
    <w:rsid w:val="00BF4B4C"/>
    <w:rsid w:val="00BF4EF9"/>
    <w:rsid w:val="00C17CD2"/>
    <w:rsid w:val="00C252F9"/>
    <w:rsid w:val="00D33ABF"/>
    <w:rsid w:val="00EE2832"/>
    <w:rsid w:val="00F071B3"/>
    <w:rsid w:val="00F55B52"/>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CA981D"/>
  <w15:docId w15:val="{406B446F-195B-4B00-A624-D3522679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styleId="Hyperlink">
    <w:name w:val="Hyperlink"/>
    <w:uiPriority w:val="99"/>
    <w:unhideWhenUsed/>
    <w:rPr>
      <w:color w:val="0000FF"/>
      <w:u w:val="single"/>
    </w:rPr>
  </w:style>
  <w:style w:type="paragraph" w:customStyle="1" w:styleId="TAH">
    <w:name w:val="TAH"/>
    <w:basedOn w:val="TAC"/>
    <w:link w:val="TAHCar"/>
    <w:rPr>
      <w:b/>
    </w:rPr>
  </w:style>
  <w:style w:type="paragraph" w:customStyle="1" w:styleId="TAC">
    <w:name w:val="TAC"/>
    <w:basedOn w:val="Normal"/>
    <w:link w:val="TACChar"/>
    <w:qFormat/>
    <w:pPr>
      <w:keepNext/>
      <w:keepLines/>
      <w:jc w:val="center"/>
    </w:pPr>
    <w:rPr>
      <w:rFonts w:ascii="Arial" w:hAnsi="Arial"/>
      <w:sz w:val="18"/>
    </w:rPr>
  </w:style>
  <w:style w:type="paragraph" w:customStyle="1" w:styleId="TH">
    <w:name w:val="TH"/>
    <w:basedOn w:val="Normal"/>
    <w:link w:val="THChar"/>
    <w:pPr>
      <w:keepNext/>
      <w:keepLines/>
      <w:spacing w:before="60" w:after="180"/>
      <w:jc w:val="center"/>
    </w:pPr>
    <w:rPr>
      <w:rFonts w:ascii="Arial" w:hAnsi="Arial"/>
      <w:b/>
    </w:rPr>
  </w:style>
  <w:style w:type="character" w:customStyle="1" w:styleId="TACChar">
    <w:name w:val="TAC Char"/>
    <w:link w:val="TAC"/>
    <w:rPr>
      <w:rFonts w:ascii="Arial" w:hAnsi="Arial"/>
      <w:sz w:val="18"/>
      <w:lang w:val="en-GB"/>
    </w:rPr>
  </w:style>
  <w:style w:type="character" w:customStyle="1" w:styleId="THChar">
    <w:name w:val="TH Char"/>
    <w:link w:val="TH"/>
    <w:rPr>
      <w:rFonts w:ascii="Arial" w:hAnsi="Arial"/>
      <w:b/>
      <w:lang w:val="en-GB"/>
    </w:rPr>
  </w:style>
  <w:style w:type="character" w:customStyle="1" w:styleId="TAHCar">
    <w:name w:val="TAH Car"/>
    <w:link w:val="TAH"/>
    <w:rPr>
      <w:rFonts w:ascii="Arial" w:hAnsi="Arial"/>
      <w:b/>
      <w:sz w:val="18"/>
      <w:lang w:val="en-GB"/>
    </w:rPr>
  </w:style>
  <w:style w:type="paragraph" w:styleId="ListParagraph">
    <w:name w:val="List Paragraph"/>
    <w:basedOn w:val="Normal"/>
    <w:uiPriority w:val="34"/>
    <w:qFormat/>
    <w:pPr>
      <w:ind w:left="720"/>
    </w:pPr>
  </w:style>
  <w:style w:type="character" w:customStyle="1" w:styleId="CommentTextChar">
    <w:name w:val="Comment Text Char"/>
    <w:link w:val="CommentText"/>
    <w:uiPriority w:val="99"/>
    <w:semiHidden/>
    <w:rPr>
      <w:rFonts w:ascii="Arial" w:hAnsi="Arial"/>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Pr>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B1Char">
    <w:name w:val="B1 Char"/>
    <w:link w:val="B1"/>
    <w:locked/>
    <w:rPr>
      <w:rFonts w:ascii="Arial" w:hAnsi="Arial"/>
      <w:lang w:val="en-GB" w:eastAsia="en-US"/>
    </w:rPr>
  </w:style>
  <w:style w:type="paragraph" w:customStyle="1" w:styleId="Observation">
    <w:name w:val="Observation"/>
    <w:basedOn w:val="Normal"/>
    <w:pPr>
      <w:numPr>
        <w:numId w:val="27"/>
      </w:numPr>
    </w:p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Pr>
      <w:rFonts w:eastAsia="Batang"/>
      <w:kern w:val="2"/>
      <w:sz w:val="22"/>
      <w:szCs w:val="24"/>
      <w:lang w:val="en-GB" w:eastAsia="ko-KR"/>
    </w:rPr>
  </w:style>
  <w:style w:type="numbering" w:customStyle="1" w:styleId="StyleBulletedSymbolsymbolLeft025Hanging0252">
    <w:name w:val="Style Bulleted Symbol (symbol) Left:  0.25&quot; Hanging:  0.25&quot;2"/>
    <w:basedOn w:val="NoList"/>
    <w:pPr>
      <w:numPr>
        <w:numId w:val="31"/>
      </w:numPr>
    </w:pPr>
  </w:style>
  <w:style w:type="paragraph" w:styleId="CommentSubject">
    <w:name w:val="annotation subject"/>
    <w:basedOn w:val="CommentText"/>
    <w:next w:val="CommentText"/>
    <w:link w:val="CommentSubjectChar"/>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Pr>
      <w:rFonts w:ascii="Arial" w:hAnsi="Arial"/>
      <w:b/>
      <w:bCs/>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sz w:val="18"/>
      <w:lang w:val="en-GB" w:eastAsia="ja-JP"/>
    </w:rPr>
  </w:style>
  <w:style w:type="paragraph" w:styleId="Revision">
    <w:name w:val="Revision"/>
    <w:hidden/>
    <w:uiPriority w:val="99"/>
    <w:semiHidden/>
    <w:rPr>
      <w:lang w:val="en-GB" w:eastAsia="en-US"/>
    </w:rPr>
  </w:style>
  <w:style w:type="character" w:customStyle="1" w:styleId="PLChar">
    <w:name w:val="PL Char"/>
    <w:link w:val="PL"/>
    <w:qFormat/>
    <w:locked/>
    <w:rPr>
      <w:rFonts w:ascii="Courier New" w:eastAsia="Times New Roman" w:hAnsi="Courier New" w:cs="Courier New"/>
      <w:noProof/>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CRCoverPageZchn">
    <w:name w:val="CR Cover Page Zchn"/>
    <w:link w:val="CRCoverPage"/>
    <w:qFormat/>
    <w:rsid w:val="006C3EF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381293492">
      <w:bodyDiv w:val="1"/>
      <w:marLeft w:val="0"/>
      <w:marRight w:val="0"/>
      <w:marTop w:val="0"/>
      <w:marBottom w:val="0"/>
      <w:divBdr>
        <w:top w:val="none" w:sz="0" w:space="0" w:color="auto"/>
        <w:left w:val="none" w:sz="0" w:space="0" w:color="auto"/>
        <w:bottom w:val="none" w:sz="0" w:space="0" w:color="auto"/>
        <w:right w:val="none" w:sz="0" w:space="0" w:color="auto"/>
      </w:divBdr>
    </w:div>
    <w:div w:id="442892356">
      <w:bodyDiv w:val="1"/>
      <w:marLeft w:val="0"/>
      <w:marRight w:val="0"/>
      <w:marTop w:val="0"/>
      <w:marBottom w:val="0"/>
      <w:divBdr>
        <w:top w:val="none" w:sz="0" w:space="0" w:color="auto"/>
        <w:left w:val="none" w:sz="0" w:space="0" w:color="auto"/>
        <w:bottom w:val="none" w:sz="0" w:space="0" w:color="auto"/>
        <w:right w:val="none" w:sz="0" w:space="0" w:color="auto"/>
      </w:divBdr>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34396984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16993901">
      <w:bodyDiv w:val="1"/>
      <w:marLeft w:val="0"/>
      <w:marRight w:val="0"/>
      <w:marTop w:val="0"/>
      <w:marBottom w:val="0"/>
      <w:divBdr>
        <w:top w:val="none" w:sz="0" w:space="0" w:color="auto"/>
        <w:left w:val="none" w:sz="0" w:space="0" w:color="auto"/>
        <w:bottom w:val="none" w:sz="0" w:space="0" w:color="auto"/>
        <w:right w:val="none" w:sz="0" w:space="0" w:color="auto"/>
      </w:divBdr>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06704433">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49599165">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4.xml><?xml version="1.0" encoding="utf-8"?>
<ds:datastoreItem xmlns:ds="http://schemas.openxmlformats.org/officeDocument/2006/customXml" ds:itemID="{9B089ADB-F006-4882-A3FD-8E644D74D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4849</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Huawei, HiSilicon</cp:lastModifiedBy>
  <cp:revision>2</cp:revision>
  <cp:lastPrinted>2002-04-23T07:10:00Z</cp:lastPrinted>
  <dcterms:created xsi:type="dcterms:W3CDTF">2023-03-02T20:17:00Z</dcterms:created>
  <dcterms:modified xsi:type="dcterms:W3CDTF">2023-03-02T20:17:00Z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