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98A4" w14:textId="78A695BA" w:rsidR="00F035E6" w:rsidRDefault="00F035E6" w:rsidP="00F035E6">
      <w:pPr>
        <w:pStyle w:val="CRCoverPage"/>
        <w:tabs>
          <w:tab w:val="right" w:pos="9639"/>
        </w:tabs>
        <w:spacing w:after="0"/>
        <w:rPr>
          <w:b/>
          <w:i/>
          <w:noProof/>
          <w:sz w:val="28"/>
        </w:rPr>
      </w:pPr>
      <w:bookmarkStart w:id="0" w:name="_Hlk111021653"/>
      <w:bookmarkStart w:id="1" w:name="_Toc29239861"/>
      <w:bookmarkStart w:id="2" w:name="_Toc37296223"/>
      <w:bookmarkStart w:id="3" w:name="_Toc46490350"/>
      <w:bookmarkStart w:id="4" w:name="_Toc52752045"/>
      <w:bookmarkStart w:id="5" w:name="_Toc52796507"/>
      <w:bookmarkStart w:id="6" w:name="_Toc124525438"/>
      <w:r>
        <w:rPr>
          <w:b/>
          <w:noProof/>
          <w:sz w:val="24"/>
        </w:rPr>
        <w:t>3GPP TSG-</w:t>
      </w:r>
      <w:r w:rsidR="006925BC">
        <w:rPr>
          <w:b/>
          <w:noProof/>
          <w:sz w:val="24"/>
        </w:rPr>
        <w:fldChar w:fldCharType="begin"/>
      </w:r>
      <w:r w:rsidR="006925BC">
        <w:rPr>
          <w:b/>
          <w:noProof/>
          <w:sz w:val="24"/>
        </w:rPr>
        <w:instrText xml:space="preserve"> DOCPROPERTY  TSG/WGRef  \* MERGEFORMAT </w:instrText>
      </w:r>
      <w:r w:rsidR="006925BC">
        <w:rPr>
          <w:b/>
          <w:noProof/>
          <w:sz w:val="24"/>
        </w:rPr>
        <w:fldChar w:fldCharType="separate"/>
      </w:r>
      <w:r>
        <w:rPr>
          <w:b/>
          <w:noProof/>
          <w:sz w:val="24"/>
        </w:rPr>
        <w:t>RAN WG2</w:t>
      </w:r>
      <w:r w:rsidR="006925BC">
        <w:rPr>
          <w:b/>
          <w:noProof/>
          <w:sz w:val="24"/>
        </w:rPr>
        <w:fldChar w:fldCharType="end"/>
      </w:r>
      <w:r>
        <w:rPr>
          <w:b/>
          <w:noProof/>
          <w:sz w:val="24"/>
        </w:rPr>
        <w:t xml:space="preserve"> Meeting #</w:t>
      </w:r>
      <w:r w:rsidR="006925BC">
        <w:rPr>
          <w:b/>
          <w:noProof/>
          <w:sz w:val="24"/>
        </w:rPr>
        <w:fldChar w:fldCharType="begin"/>
      </w:r>
      <w:r w:rsidR="006925BC">
        <w:rPr>
          <w:b/>
          <w:noProof/>
          <w:sz w:val="24"/>
        </w:rPr>
        <w:instrText xml:space="preserve"> DOCPROPERTY  MtgSeq  \* MERGEFORMAT </w:instrText>
      </w:r>
      <w:r w:rsidR="006925BC">
        <w:rPr>
          <w:b/>
          <w:noProof/>
          <w:sz w:val="24"/>
        </w:rPr>
        <w:fldChar w:fldCharType="separate"/>
      </w:r>
      <w:r>
        <w:rPr>
          <w:b/>
          <w:noProof/>
          <w:sz w:val="24"/>
        </w:rPr>
        <w:t>121</w:t>
      </w:r>
      <w:r w:rsidR="006925BC">
        <w:rPr>
          <w:b/>
          <w:noProof/>
          <w:sz w:val="24"/>
        </w:rPr>
        <w:fldChar w:fldCharType="end"/>
      </w:r>
      <w:r>
        <w:rPr>
          <w:b/>
          <w:i/>
          <w:noProof/>
          <w:sz w:val="28"/>
        </w:rPr>
        <w:tab/>
      </w:r>
      <w:r w:rsidR="006925BC">
        <w:rPr>
          <w:b/>
          <w:i/>
          <w:noProof/>
          <w:sz w:val="28"/>
        </w:rPr>
        <w:fldChar w:fldCharType="begin"/>
      </w:r>
      <w:r w:rsidR="006925BC">
        <w:rPr>
          <w:b/>
          <w:i/>
          <w:noProof/>
          <w:sz w:val="28"/>
        </w:rPr>
        <w:instrText xml:space="preserve"> DOCPROPERTY  Tdoc#  \* MERGEFORMAT </w:instrText>
      </w:r>
      <w:r w:rsidR="006925BC">
        <w:rPr>
          <w:b/>
          <w:i/>
          <w:noProof/>
          <w:sz w:val="28"/>
        </w:rPr>
        <w:fldChar w:fldCharType="separate"/>
      </w:r>
      <w:r w:rsidRPr="00C03A68">
        <w:rPr>
          <w:b/>
          <w:i/>
          <w:noProof/>
          <w:sz w:val="28"/>
        </w:rPr>
        <w:t>R2-2</w:t>
      </w:r>
      <w:r>
        <w:rPr>
          <w:b/>
          <w:i/>
          <w:noProof/>
          <w:sz w:val="28"/>
        </w:rPr>
        <w:t>3</w:t>
      </w:r>
      <w:r w:rsidRPr="00C115F0">
        <w:rPr>
          <w:b/>
          <w:i/>
          <w:noProof/>
          <w:sz w:val="28"/>
        </w:rPr>
        <w:t>0</w:t>
      </w:r>
      <w:r w:rsidR="006C67BB" w:rsidRPr="006C67BB">
        <w:rPr>
          <w:b/>
          <w:i/>
          <w:noProof/>
          <w:sz w:val="28"/>
          <w:highlight w:val="yellow"/>
        </w:rPr>
        <w:t>xxxx</w:t>
      </w:r>
      <w:r w:rsidR="006925BC">
        <w:rPr>
          <w:b/>
          <w:i/>
          <w:noProof/>
          <w:sz w:val="28"/>
          <w:highlight w:val="yellow"/>
        </w:rPr>
        <w:fldChar w:fldCharType="end"/>
      </w:r>
    </w:p>
    <w:p w14:paraId="2081C8C9" w14:textId="77777777" w:rsidR="00F035E6" w:rsidRDefault="006925BC" w:rsidP="00F035E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035E6">
        <w:rPr>
          <w:b/>
          <w:noProof/>
          <w:sz w:val="24"/>
        </w:rPr>
        <w:fldChar w:fldCharType="begin"/>
      </w:r>
      <w:r w:rsidR="00F035E6" w:rsidRPr="005D1DDD">
        <w:rPr>
          <w:b/>
          <w:noProof/>
          <w:sz w:val="24"/>
        </w:rPr>
        <w:instrText xml:space="preserve"> DOCPROPERTY  Location  \* MERGEFORMAT </w:instrText>
      </w:r>
      <w:r w:rsidR="00F035E6">
        <w:rPr>
          <w:b/>
          <w:noProof/>
          <w:sz w:val="24"/>
        </w:rPr>
        <w:fldChar w:fldCharType="separate"/>
      </w:r>
      <w:r w:rsidR="00F035E6">
        <w:rPr>
          <w:b/>
          <w:noProof/>
          <w:sz w:val="24"/>
        </w:rPr>
        <w:t>Athens</w:t>
      </w:r>
      <w:r w:rsidR="00F035E6" w:rsidRPr="005D1DDD">
        <w:rPr>
          <w:b/>
          <w:noProof/>
          <w:sz w:val="24"/>
        </w:rPr>
        <w:t xml:space="preserve">, </w:t>
      </w:r>
      <w:r w:rsidR="00F035E6">
        <w:rPr>
          <w:b/>
          <w:noProof/>
          <w:sz w:val="24"/>
        </w:rPr>
        <w:t>Greece</w:t>
      </w:r>
      <w:r w:rsidR="00F035E6">
        <w:rPr>
          <w:b/>
          <w:noProof/>
          <w:sz w:val="24"/>
        </w:rPr>
        <w:fldChar w:fldCharType="end"/>
      </w:r>
      <w:r>
        <w:rPr>
          <w:b/>
          <w:noProof/>
          <w:sz w:val="24"/>
        </w:rPr>
        <w:fldChar w:fldCharType="end"/>
      </w:r>
      <w:r w:rsidR="00F035E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035E6" w:rsidRPr="00BA51D9">
        <w:rPr>
          <w:b/>
          <w:noProof/>
          <w:sz w:val="24"/>
        </w:rPr>
        <w:t xml:space="preserve"> </w:t>
      </w:r>
      <w:r w:rsidR="00F035E6">
        <w:rPr>
          <w:b/>
          <w:noProof/>
          <w:sz w:val="24"/>
        </w:rPr>
        <w:t>February 27</w:t>
      </w:r>
      <w:r w:rsidR="00F035E6" w:rsidRPr="00E01312">
        <w:rPr>
          <w:b/>
          <w:noProof/>
          <w:sz w:val="24"/>
          <w:vertAlign w:val="superscript"/>
        </w:rPr>
        <w:t>th</w:t>
      </w:r>
      <w:r>
        <w:rPr>
          <w:b/>
          <w:noProof/>
          <w:sz w:val="24"/>
          <w:vertAlign w:val="superscript"/>
        </w:rPr>
        <w:fldChar w:fldCharType="end"/>
      </w:r>
      <w:r w:rsidR="00F035E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035E6">
        <w:rPr>
          <w:b/>
          <w:noProof/>
          <w:sz w:val="24"/>
        </w:rPr>
        <w:t>March 3</w:t>
      </w:r>
      <w:r w:rsidR="00F035E6">
        <w:rPr>
          <w:b/>
          <w:noProof/>
          <w:sz w:val="24"/>
          <w:vertAlign w:val="superscript"/>
        </w:rPr>
        <w:t>rd</w:t>
      </w:r>
      <w:r w:rsidR="00F035E6">
        <w:rPr>
          <w:b/>
          <w:noProof/>
          <w:sz w:val="24"/>
        </w:rPr>
        <w: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35E6" w14:paraId="666A8926" w14:textId="77777777" w:rsidTr="00F035E6">
        <w:tc>
          <w:tcPr>
            <w:tcW w:w="9641" w:type="dxa"/>
            <w:gridSpan w:val="9"/>
            <w:tcBorders>
              <w:top w:val="single" w:sz="4" w:space="0" w:color="auto"/>
              <w:left w:val="single" w:sz="4" w:space="0" w:color="auto"/>
              <w:right w:val="single" w:sz="4" w:space="0" w:color="auto"/>
            </w:tcBorders>
          </w:tcPr>
          <w:p w14:paraId="2E008E94" w14:textId="77777777" w:rsidR="00F035E6" w:rsidRDefault="00F035E6" w:rsidP="00F035E6">
            <w:pPr>
              <w:pStyle w:val="CRCoverPage"/>
              <w:spacing w:after="0"/>
              <w:jc w:val="right"/>
              <w:rPr>
                <w:i/>
                <w:noProof/>
              </w:rPr>
            </w:pPr>
            <w:r>
              <w:rPr>
                <w:i/>
                <w:noProof/>
                <w:sz w:val="14"/>
              </w:rPr>
              <w:t>CR-Form-v12.2</w:t>
            </w:r>
          </w:p>
        </w:tc>
      </w:tr>
      <w:tr w:rsidR="00F035E6" w14:paraId="7A73CE6B" w14:textId="77777777" w:rsidTr="00F035E6">
        <w:tc>
          <w:tcPr>
            <w:tcW w:w="9641" w:type="dxa"/>
            <w:gridSpan w:val="9"/>
            <w:tcBorders>
              <w:left w:val="single" w:sz="4" w:space="0" w:color="auto"/>
              <w:right w:val="single" w:sz="4" w:space="0" w:color="auto"/>
            </w:tcBorders>
          </w:tcPr>
          <w:p w14:paraId="201C584A" w14:textId="77777777" w:rsidR="00F035E6" w:rsidRDefault="00F035E6" w:rsidP="00F035E6">
            <w:pPr>
              <w:pStyle w:val="CRCoverPage"/>
              <w:spacing w:after="0"/>
              <w:jc w:val="center"/>
              <w:rPr>
                <w:noProof/>
              </w:rPr>
            </w:pPr>
            <w:r>
              <w:rPr>
                <w:b/>
                <w:noProof/>
                <w:sz w:val="32"/>
              </w:rPr>
              <w:t>CHANGE REQUEST</w:t>
            </w:r>
          </w:p>
        </w:tc>
      </w:tr>
      <w:tr w:rsidR="00F035E6" w14:paraId="1A22AB95" w14:textId="77777777" w:rsidTr="00F035E6">
        <w:tc>
          <w:tcPr>
            <w:tcW w:w="9641" w:type="dxa"/>
            <w:gridSpan w:val="9"/>
            <w:tcBorders>
              <w:left w:val="single" w:sz="4" w:space="0" w:color="auto"/>
              <w:right w:val="single" w:sz="4" w:space="0" w:color="auto"/>
            </w:tcBorders>
          </w:tcPr>
          <w:p w14:paraId="47C2E046" w14:textId="77777777" w:rsidR="00F035E6" w:rsidRDefault="00F035E6" w:rsidP="00F035E6">
            <w:pPr>
              <w:pStyle w:val="CRCoverPage"/>
              <w:spacing w:after="0"/>
              <w:rPr>
                <w:noProof/>
                <w:sz w:val="8"/>
                <w:szCs w:val="8"/>
              </w:rPr>
            </w:pPr>
          </w:p>
        </w:tc>
      </w:tr>
      <w:tr w:rsidR="00F035E6" w14:paraId="4984B82E" w14:textId="77777777" w:rsidTr="00F035E6">
        <w:tc>
          <w:tcPr>
            <w:tcW w:w="142" w:type="dxa"/>
            <w:tcBorders>
              <w:left w:val="single" w:sz="4" w:space="0" w:color="auto"/>
            </w:tcBorders>
          </w:tcPr>
          <w:p w14:paraId="3F1D37EA" w14:textId="77777777" w:rsidR="00F035E6" w:rsidRDefault="00F035E6" w:rsidP="00F035E6">
            <w:pPr>
              <w:pStyle w:val="CRCoverPage"/>
              <w:spacing w:after="0"/>
              <w:jc w:val="right"/>
              <w:rPr>
                <w:noProof/>
              </w:rPr>
            </w:pPr>
          </w:p>
        </w:tc>
        <w:tc>
          <w:tcPr>
            <w:tcW w:w="1559" w:type="dxa"/>
            <w:shd w:val="pct30" w:color="FFFF00" w:fill="auto"/>
          </w:tcPr>
          <w:p w14:paraId="5EF6DC1B" w14:textId="77777777" w:rsidR="00F035E6" w:rsidRPr="00410371" w:rsidRDefault="006925BC" w:rsidP="00F035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035E6">
              <w:rPr>
                <w:b/>
                <w:noProof/>
                <w:sz w:val="28"/>
              </w:rPr>
              <w:t>38.321</w:t>
            </w:r>
            <w:r>
              <w:rPr>
                <w:b/>
                <w:noProof/>
                <w:sz w:val="28"/>
              </w:rPr>
              <w:fldChar w:fldCharType="end"/>
            </w:r>
          </w:p>
        </w:tc>
        <w:tc>
          <w:tcPr>
            <w:tcW w:w="709" w:type="dxa"/>
          </w:tcPr>
          <w:p w14:paraId="3F66D851" w14:textId="77777777" w:rsidR="00F035E6" w:rsidRDefault="00F035E6" w:rsidP="00F035E6">
            <w:pPr>
              <w:pStyle w:val="CRCoverPage"/>
              <w:spacing w:after="0"/>
              <w:jc w:val="center"/>
              <w:rPr>
                <w:noProof/>
              </w:rPr>
            </w:pPr>
            <w:r>
              <w:rPr>
                <w:b/>
                <w:noProof/>
                <w:sz w:val="28"/>
              </w:rPr>
              <w:t>CR</w:t>
            </w:r>
          </w:p>
        </w:tc>
        <w:tc>
          <w:tcPr>
            <w:tcW w:w="1276" w:type="dxa"/>
            <w:shd w:val="pct30" w:color="FFFF00" w:fill="auto"/>
          </w:tcPr>
          <w:p w14:paraId="67857377" w14:textId="77777777" w:rsidR="00F035E6" w:rsidRPr="00F00067" w:rsidRDefault="006925BC" w:rsidP="00F035E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035E6" w:rsidRPr="00C115F0">
              <w:rPr>
                <w:b/>
                <w:noProof/>
                <w:sz w:val="28"/>
              </w:rPr>
              <w:t>1537</w:t>
            </w:r>
            <w:r>
              <w:rPr>
                <w:b/>
                <w:noProof/>
                <w:sz w:val="28"/>
              </w:rPr>
              <w:fldChar w:fldCharType="end"/>
            </w:r>
          </w:p>
        </w:tc>
        <w:tc>
          <w:tcPr>
            <w:tcW w:w="709" w:type="dxa"/>
          </w:tcPr>
          <w:p w14:paraId="05AB867C" w14:textId="77777777" w:rsidR="00F035E6" w:rsidRDefault="00F035E6" w:rsidP="00F035E6">
            <w:pPr>
              <w:pStyle w:val="CRCoverPage"/>
              <w:tabs>
                <w:tab w:val="right" w:pos="625"/>
              </w:tabs>
              <w:spacing w:after="0"/>
              <w:jc w:val="center"/>
              <w:rPr>
                <w:noProof/>
              </w:rPr>
            </w:pPr>
            <w:r>
              <w:rPr>
                <w:b/>
                <w:bCs/>
                <w:noProof/>
                <w:sz w:val="28"/>
              </w:rPr>
              <w:t>rev</w:t>
            </w:r>
          </w:p>
        </w:tc>
        <w:tc>
          <w:tcPr>
            <w:tcW w:w="992" w:type="dxa"/>
            <w:shd w:val="pct30" w:color="FFFF00" w:fill="auto"/>
          </w:tcPr>
          <w:p w14:paraId="2052E5E4" w14:textId="2D53D678" w:rsidR="00F035E6" w:rsidRPr="00410371" w:rsidRDefault="006457D8" w:rsidP="00F035E6">
            <w:pPr>
              <w:pStyle w:val="CRCoverPage"/>
              <w:spacing w:after="0"/>
              <w:jc w:val="center"/>
              <w:rPr>
                <w:b/>
                <w:noProof/>
              </w:rPr>
            </w:pPr>
            <w:del w:id="7" w:author="Fujitsu" w:date="2023-02-28T17:25:00Z">
              <w:r w:rsidDel="005A20F0">
                <w:fldChar w:fldCharType="begin"/>
              </w:r>
              <w:r w:rsidDel="005A20F0">
                <w:delInstrText xml:space="preserve"> DOCPROPERTY  Revision  \* MERGEFORMAT </w:delInstrText>
              </w:r>
              <w:r w:rsidDel="005A20F0">
                <w:fldChar w:fldCharType="separate"/>
              </w:r>
              <w:r w:rsidR="00F035E6" w:rsidDel="005A20F0">
                <w:rPr>
                  <w:b/>
                  <w:noProof/>
                  <w:sz w:val="28"/>
                </w:rPr>
                <w:delText>-</w:delText>
              </w:r>
              <w:r w:rsidDel="005A20F0">
                <w:rPr>
                  <w:b/>
                  <w:noProof/>
                  <w:sz w:val="28"/>
                </w:rPr>
                <w:fldChar w:fldCharType="end"/>
              </w:r>
            </w:del>
            <w:ins w:id="8" w:author="Fujitsu " w:date="2023-02-28T15:37:00Z">
              <w:r w:rsidR="006C67BB">
                <w:rPr>
                  <w:b/>
                  <w:noProof/>
                  <w:sz w:val="28"/>
                </w:rPr>
                <w:t>1</w:t>
              </w:r>
            </w:ins>
            <w:r w:rsidR="00F035E6" w:rsidRPr="00410371">
              <w:rPr>
                <w:b/>
                <w:noProof/>
              </w:rPr>
              <w:t xml:space="preserve"> </w:t>
            </w:r>
          </w:p>
        </w:tc>
        <w:tc>
          <w:tcPr>
            <w:tcW w:w="2410" w:type="dxa"/>
          </w:tcPr>
          <w:p w14:paraId="274A2110" w14:textId="77777777" w:rsidR="00F035E6" w:rsidRDefault="00F035E6" w:rsidP="00F035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E3365B" w14:textId="77777777" w:rsidR="00F035E6" w:rsidRPr="00410371" w:rsidRDefault="006925BC" w:rsidP="00F035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035E6">
              <w:rPr>
                <w:b/>
                <w:noProof/>
                <w:sz w:val="28"/>
              </w:rPr>
              <w:t>17.3.0</w:t>
            </w:r>
            <w:r>
              <w:rPr>
                <w:b/>
                <w:noProof/>
                <w:sz w:val="28"/>
              </w:rPr>
              <w:fldChar w:fldCharType="end"/>
            </w:r>
          </w:p>
        </w:tc>
        <w:tc>
          <w:tcPr>
            <w:tcW w:w="143" w:type="dxa"/>
            <w:tcBorders>
              <w:right w:val="single" w:sz="4" w:space="0" w:color="auto"/>
            </w:tcBorders>
          </w:tcPr>
          <w:p w14:paraId="64A92F34" w14:textId="77777777" w:rsidR="00F035E6" w:rsidRDefault="00F035E6" w:rsidP="00F035E6">
            <w:pPr>
              <w:pStyle w:val="CRCoverPage"/>
              <w:spacing w:after="0"/>
              <w:rPr>
                <w:noProof/>
              </w:rPr>
            </w:pPr>
          </w:p>
        </w:tc>
      </w:tr>
      <w:tr w:rsidR="00F035E6" w14:paraId="5BD9590A" w14:textId="77777777" w:rsidTr="00F035E6">
        <w:tc>
          <w:tcPr>
            <w:tcW w:w="9641" w:type="dxa"/>
            <w:gridSpan w:val="9"/>
            <w:tcBorders>
              <w:left w:val="single" w:sz="4" w:space="0" w:color="auto"/>
              <w:right w:val="single" w:sz="4" w:space="0" w:color="auto"/>
            </w:tcBorders>
          </w:tcPr>
          <w:p w14:paraId="039A91D5" w14:textId="77777777" w:rsidR="00F035E6" w:rsidRDefault="00F035E6" w:rsidP="00F035E6">
            <w:pPr>
              <w:pStyle w:val="CRCoverPage"/>
              <w:spacing w:after="0"/>
              <w:rPr>
                <w:noProof/>
              </w:rPr>
            </w:pPr>
          </w:p>
        </w:tc>
      </w:tr>
      <w:tr w:rsidR="00F035E6" w14:paraId="103F9795" w14:textId="77777777" w:rsidTr="00F035E6">
        <w:tc>
          <w:tcPr>
            <w:tcW w:w="9641" w:type="dxa"/>
            <w:gridSpan w:val="9"/>
            <w:tcBorders>
              <w:top w:val="single" w:sz="4" w:space="0" w:color="auto"/>
            </w:tcBorders>
          </w:tcPr>
          <w:p w14:paraId="3C39CB78" w14:textId="77777777" w:rsidR="00F035E6" w:rsidRPr="00F25D98" w:rsidRDefault="00F035E6" w:rsidP="00F035E6">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9" w:name="_Hlt497126619"/>
              <w:r w:rsidRPr="00F25D98">
                <w:rPr>
                  <w:rStyle w:val="af6"/>
                  <w:rFonts w:cs="Arial"/>
                  <w:b/>
                  <w:i/>
                  <w:noProof/>
                  <w:color w:val="FF0000"/>
                </w:rPr>
                <w:t>L</w:t>
              </w:r>
              <w:bookmarkEnd w:id="9"/>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F035E6" w14:paraId="09B46A70" w14:textId="77777777" w:rsidTr="00F035E6">
        <w:tc>
          <w:tcPr>
            <w:tcW w:w="9641" w:type="dxa"/>
            <w:gridSpan w:val="9"/>
          </w:tcPr>
          <w:p w14:paraId="72A6F290" w14:textId="77777777" w:rsidR="00F035E6" w:rsidRDefault="00F035E6" w:rsidP="00F035E6">
            <w:pPr>
              <w:pStyle w:val="CRCoverPage"/>
              <w:spacing w:after="0"/>
              <w:rPr>
                <w:noProof/>
                <w:sz w:val="8"/>
                <w:szCs w:val="8"/>
              </w:rPr>
            </w:pPr>
          </w:p>
        </w:tc>
      </w:tr>
    </w:tbl>
    <w:p w14:paraId="6964025B" w14:textId="77777777" w:rsidR="00F035E6" w:rsidRDefault="00F035E6" w:rsidP="00F035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35E6" w14:paraId="0313E069" w14:textId="77777777" w:rsidTr="00F035E6">
        <w:tc>
          <w:tcPr>
            <w:tcW w:w="2835" w:type="dxa"/>
          </w:tcPr>
          <w:p w14:paraId="3CBB5BB0" w14:textId="77777777" w:rsidR="00F035E6" w:rsidRDefault="00F035E6" w:rsidP="00F035E6">
            <w:pPr>
              <w:pStyle w:val="CRCoverPage"/>
              <w:tabs>
                <w:tab w:val="right" w:pos="2751"/>
              </w:tabs>
              <w:spacing w:after="0"/>
              <w:rPr>
                <w:b/>
                <w:i/>
                <w:noProof/>
              </w:rPr>
            </w:pPr>
            <w:r>
              <w:rPr>
                <w:b/>
                <w:i/>
                <w:noProof/>
              </w:rPr>
              <w:t>Proposed change affects:</w:t>
            </w:r>
          </w:p>
        </w:tc>
        <w:tc>
          <w:tcPr>
            <w:tcW w:w="1418" w:type="dxa"/>
          </w:tcPr>
          <w:p w14:paraId="7AB947B9" w14:textId="77777777" w:rsidR="00F035E6" w:rsidRDefault="00F035E6" w:rsidP="00F035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018DC7" w14:textId="77777777" w:rsidR="00F035E6" w:rsidRDefault="00F035E6" w:rsidP="00F035E6">
            <w:pPr>
              <w:pStyle w:val="CRCoverPage"/>
              <w:spacing w:after="0"/>
              <w:jc w:val="center"/>
              <w:rPr>
                <w:b/>
                <w:caps/>
                <w:noProof/>
              </w:rPr>
            </w:pPr>
          </w:p>
        </w:tc>
        <w:tc>
          <w:tcPr>
            <w:tcW w:w="709" w:type="dxa"/>
            <w:tcBorders>
              <w:left w:val="single" w:sz="4" w:space="0" w:color="auto"/>
            </w:tcBorders>
          </w:tcPr>
          <w:p w14:paraId="23A8D1A7" w14:textId="77777777" w:rsidR="00F035E6" w:rsidRDefault="00F035E6" w:rsidP="00F035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FBCA7" w14:textId="77777777" w:rsidR="00F035E6" w:rsidRDefault="00F035E6" w:rsidP="00F035E6">
            <w:pPr>
              <w:pStyle w:val="CRCoverPage"/>
              <w:spacing w:after="0"/>
              <w:jc w:val="center"/>
              <w:rPr>
                <w:b/>
                <w:caps/>
                <w:noProof/>
              </w:rPr>
            </w:pPr>
            <w:r>
              <w:rPr>
                <w:b/>
                <w:caps/>
                <w:noProof/>
                <w:lang w:eastAsia="zh-CN"/>
              </w:rPr>
              <w:t>X</w:t>
            </w:r>
          </w:p>
        </w:tc>
        <w:tc>
          <w:tcPr>
            <w:tcW w:w="2126" w:type="dxa"/>
          </w:tcPr>
          <w:p w14:paraId="25750300" w14:textId="77777777" w:rsidR="00F035E6" w:rsidRDefault="00F035E6" w:rsidP="00F035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00D08C" w14:textId="77777777" w:rsidR="00F035E6" w:rsidRDefault="00F035E6" w:rsidP="00F035E6">
            <w:pPr>
              <w:pStyle w:val="CRCoverPage"/>
              <w:spacing w:after="0"/>
              <w:jc w:val="center"/>
              <w:rPr>
                <w:b/>
                <w:caps/>
                <w:noProof/>
              </w:rPr>
            </w:pPr>
            <w:r>
              <w:rPr>
                <w:b/>
                <w:caps/>
                <w:noProof/>
                <w:lang w:eastAsia="zh-CN"/>
              </w:rPr>
              <w:t>X</w:t>
            </w:r>
          </w:p>
        </w:tc>
        <w:tc>
          <w:tcPr>
            <w:tcW w:w="1418" w:type="dxa"/>
            <w:tcBorders>
              <w:left w:val="nil"/>
            </w:tcBorders>
          </w:tcPr>
          <w:p w14:paraId="5B4D5184" w14:textId="77777777" w:rsidR="00F035E6" w:rsidRDefault="00F035E6" w:rsidP="00F035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3D19CF" w14:textId="77777777" w:rsidR="00F035E6" w:rsidRDefault="00F035E6" w:rsidP="00F035E6">
            <w:pPr>
              <w:pStyle w:val="CRCoverPage"/>
              <w:spacing w:after="0"/>
              <w:jc w:val="center"/>
              <w:rPr>
                <w:b/>
                <w:bCs/>
                <w:caps/>
                <w:noProof/>
              </w:rPr>
            </w:pPr>
          </w:p>
        </w:tc>
      </w:tr>
    </w:tbl>
    <w:p w14:paraId="2C94D731" w14:textId="77777777" w:rsidR="00F035E6" w:rsidRDefault="00F035E6" w:rsidP="00F035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35E6" w14:paraId="385CD1AD" w14:textId="77777777" w:rsidTr="00F035E6">
        <w:tc>
          <w:tcPr>
            <w:tcW w:w="9640" w:type="dxa"/>
            <w:gridSpan w:val="11"/>
          </w:tcPr>
          <w:p w14:paraId="65102B5F" w14:textId="77777777" w:rsidR="00F035E6" w:rsidRDefault="00F035E6" w:rsidP="00F035E6">
            <w:pPr>
              <w:pStyle w:val="CRCoverPage"/>
              <w:spacing w:after="0"/>
              <w:rPr>
                <w:noProof/>
                <w:sz w:val="8"/>
                <w:szCs w:val="8"/>
              </w:rPr>
            </w:pPr>
          </w:p>
        </w:tc>
      </w:tr>
      <w:tr w:rsidR="00F035E6" w14:paraId="6D878300" w14:textId="77777777" w:rsidTr="00F035E6">
        <w:tc>
          <w:tcPr>
            <w:tcW w:w="1843" w:type="dxa"/>
            <w:tcBorders>
              <w:top w:val="single" w:sz="4" w:space="0" w:color="auto"/>
              <w:left w:val="single" w:sz="4" w:space="0" w:color="auto"/>
            </w:tcBorders>
          </w:tcPr>
          <w:p w14:paraId="5BE49E7B" w14:textId="77777777" w:rsidR="00F035E6" w:rsidRDefault="00F035E6" w:rsidP="00F035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0BD35" w14:textId="77777777" w:rsidR="00F035E6" w:rsidRDefault="00BE5D09" w:rsidP="00F035E6">
            <w:pPr>
              <w:pStyle w:val="CRCoverPage"/>
              <w:spacing w:after="0"/>
              <w:ind w:left="100"/>
              <w:rPr>
                <w:noProof/>
              </w:rPr>
            </w:pPr>
            <w:r>
              <w:fldChar w:fldCharType="begin"/>
            </w:r>
            <w:r>
              <w:instrText xml:space="preserve"> DOCPROPERTY  CrTitle  \* MERGEFORMAT </w:instrText>
            </w:r>
            <w:r>
              <w:fldChar w:fldCharType="separate"/>
            </w:r>
            <w:r w:rsidR="00F035E6">
              <w:t>Correction to m</w:t>
            </w:r>
            <w:r w:rsidR="00F035E6" w:rsidRPr="00401F27">
              <w:t>isalignment on the identity of the BFD-RS set</w:t>
            </w:r>
            <w:r w:rsidR="00F035E6" w:rsidRPr="00E01918">
              <w:t xml:space="preserve"> </w:t>
            </w:r>
            <w:r>
              <w:fldChar w:fldCharType="end"/>
            </w:r>
          </w:p>
        </w:tc>
      </w:tr>
      <w:tr w:rsidR="00F035E6" w14:paraId="092F4C14" w14:textId="77777777" w:rsidTr="00F035E6">
        <w:tc>
          <w:tcPr>
            <w:tcW w:w="1843" w:type="dxa"/>
            <w:tcBorders>
              <w:left w:val="single" w:sz="4" w:space="0" w:color="auto"/>
            </w:tcBorders>
          </w:tcPr>
          <w:p w14:paraId="02B994CF"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48E7BC7" w14:textId="77777777" w:rsidR="00F035E6" w:rsidRDefault="00F035E6" w:rsidP="00F035E6">
            <w:pPr>
              <w:pStyle w:val="CRCoverPage"/>
              <w:spacing w:after="0"/>
              <w:rPr>
                <w:noProof/>
                <w:sz w:val="8"/>
                <w:szCs w:val="8"/>
              </w:rPr>
            </w:pPr>
          </w:p>
        </w:tc>
      </w:tr>
      <w:tr w:rsidR="00F035E6" w14:paraId="5FD89704" w14:textId="77777777" w:rsidTr="00F035E6">
        <w:tc>
          <w:tcPr>
            <w:tcW w:w="1843" w:type="dxa"/>
            <w:tcBorders>
              <w:left w:val="single" w:sz="4" w:space="0" w:color="auto"/>
            </w:tcBorders>
          </w:tcPr>
          <w:p w14:paraId="76864A05" w14:textId="77777777" w:rsidR="00F035E6" w:rsidRDefault="00F035E6" w:rsidP="00F035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288D8" w14:textId="77777777" w:rsidR="00F035E6" w:rsidRDefault="006925BC" w:rsidP="00F035E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35E6">
              <w:rPr>
                <w:noProof/>
              </w:rPr>
              <w:t>Fujitsu</w:t>
            </w:r>
            <w:r>
              <w:rPr>
                <w:noProof/>
              </w:rPr>
              <w:fldChar w:fldCharType="end"/>
            </w:r>
          </w:p>
        </w:tc>
      </w:tr>
      <w:tr w:rsidR="00F035E6" w14:paraId="2ECC3C00" w14:textId="77777777" w:rsidTr="00F035E6">
        <w:tc>
          <w:tcPr>
            <w:tcW w:w="1843" w:type="dxa"/>
            <w:tcBorders>
              <w:left w:val="single" w:sz="4" w:space="0" w:color="auto"/>
            </w:tcBorders>
          </w:tcPr>
          <w:p w14:paraId="13265869" w14:textId="77777777" w:rsidR="00F035E6" w:rsidRDefault="00F035E6" w:rsidP="00F035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A7376" w14:textId="77777777" w:rsidR="00F035E6" w:rsidRDefault="006925BC" w:rsidP="00F035E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35E6">
              <w:rPr>
                <w:noProof/>
              </w:rPr>
              <w:t>R2</w:t>
            </w:r>
            <w:r>
              <w:rPr>
                <w:noProof/>
              </w:rPr>
              <w:fldChar w:fldCharType="end"/>
            </w:r>
          </w:p>
        </w:tc>
      </w:tr>
      <w:tr w:rsidR="00F035E6" w14:paraId="2938CCF6" w14:textId="77777777" w:rsidTr="00F035E6">
        <w:tc>
          <w:tcPr>
            <w:tcW w:w="1843" w:type="dxa"/>
            <w:tcBorders>
              <w:left w:val="single" w:sz="4" w:space="0" w:color="auto"/>
            </w:tcBorders>
          </w:tcPr>
          <w:p w14:paraId="6C26A670"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1CBF9BF" w14:textId="77777777" w:rsidR="00F035E6" w:rsidRDefault="00F035E6" w:rsidP="00F035E6">
            <w:pPr>
              <w:pStyle w:val="CRCoverPage"/>
              <w:spacing w:after="0"/>
              <w:rPr>
                <w:noProof/>
                <w:sz w:val="8"/>
                <w:szCs w:val="8"/>
              </w:rPr>
            </w:pPr>
          </w:p>
        </w:tc>
      </w:tr>
      <w:tr w:rsidR="00F035E6" w14:paraId="368CE382" w14:textId="77777777" w:rsidTr="00F035E6">
        <w:tc>
          <w:tcPr>
            <w:tcW w:w="1843" w:type="dxa"/>
            <w:tcBorders>
              <w:left w:val="single" w:sz="4" w:space="0" w:color="auto"/>
            </w:tcBorders>
          </w:tcPr>
          <w:p w14:paraId="031BB22B" w14:textId="77777777" w:rsidR="00F035E6" w:rsidRDefault="00F035E6" w:rsidP="00F035E6">
            <w:pPr>
              <w:pStyle w:val="CRCoverPage"/>
              <w:tabs>
                <w:tab w:val="right" w:pos="1759"/>
              </w:tabs>
              <w:spacing w:after="0"/>
              <w:rPr>
                <w:b/>
                <w:i/>
                <w:noProof/>
              </w:rPr>
            </w:pPr>
            <w:r>
              <w:rPr>
                <w:b/>
                <w:i/>
                <w:noProof/>
              </w:rPr>
              <w:t>Work item code:</w:t>
            </w:r>
          </w:p>
        </w:tc>
        <w:tc>
          <w:tcPr>
            <w:tcW w:w="3686" w:type="dxa"/>
            <w:gridSpan w:val="5"/>
            <w:shd w:val="pct30" w:color="FFFF00" w:fill="auto"/>
          </w:tcPr>
          <w:p w14:paraId="588EC2F5" w14:textId="77777777" w:rsidR="00F035E6" w:rsidRDefault="006925BC" w:rsidP="00F035E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F035E6" w:rsidRPr="00DB489E">
              <w:rPr>
                <w:noProof/>
              </w:rPr>
              <w:t xml:space="preserve">NR_feMIMO-Core </w:t>
            </w:r>
            <w:r>
              <w:rPr>
                <w:noProof/>
              </w:rPr>
              <w:fldChar w:fldCharType="end"/>
            </w:r>
            <w:r>
              <w:rPr>
                <w:noProof/>
              </w:rPr>
              <w:fldChar w:fldCharType="end"/>
            </w:r>
          </w:p>
        </w:tc>
        <w:tc>
          <w:tcPr>
            <w:tcW w:w="567" w:type="dxa"/>
            <w:tcBorders>
              <w:left w:val="nil"/>
            </w:tcBorders>
          </w:tcPr>
          <w:p w14:paraId="77DA18B4" w14:textId="77777777" w:rsidR="00F035E6" w:rsidRDefault="00F035E6" w:rsidP="00F035E6">
            <w:pPr>
              <w:pStyle w:val="CRCoverPage"/>
              <w:spacing w:after="0"/>
              <w:ind w:right="100"/>
              <w:rPr>
                <w:noProof/>
              </w:rPr>
            </w:pPr>
          </w:p>
        </w:tc>
        <w:tc>
          <w:tcPr>
            <w:tcW w:w="1417" w:type="dxa"/>
            <w:gridSpan w:val="3"/>
            <w:tcBorders>
              <w:left w:val="nil"/>
            </w:tcBorders>
          </w:tcPr>
          <w:p w14:paraId="04F2B139" w14:textId="77777777" w:rsidR="00F035E6" w:rsidRDefault="00F035E6" w:rsidP="00F035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586AF" w14:textId="070431D5" w:rsidR="00F035E6" w:rsidRDefault="00F035E6" w:rsidP="00F035E6">
            <w:pPr>
              <w:pStyle w:val="CRCoverPage"/>
              <w:spacing w:after="0"/>
              <w:ind w:left="100"/>
              <w:rPr>
                <w:noProof/>
              </w:rPr>
            </w:pPr>
            <w:del w:id="10" w:author="Fujitsu " w:date="2023-02-28T15:37:00Z">
              <w:r w:rsidDel="006C67BB">
                <w:fldChar w:fldCharType="begin"/>
              </w:r>
              <w:r w:rsidDel="006C67BB">
                <w:delInstrText xml:space="preserve"> DOCPROPERTY  ResDate  \* MERGEFORMAT </w:delInstrText>
              </w:r>
              <w:r w:rsidDel="006C67BB">
                <w:fldChar w:fldCharType="separate"/>
              </w:r>
              <w:r w:rsidDel="006C67BB">
                <w:rPr>
                  <w:noProof/>
                </w:rPr>
                <w:delText>2023-2-6</w:delText>
              </w:r>
              <w:r w:rsidDel="006C67BB">
                <w:rPr>
                  <w:noProof/>
                </w:rPr>
                <w:fldChar w:fldCharType="end"/>
              </w:r>
            </w:del>
            <w:ins w:id="11" w:author="Fujitsu " w:date="2023-02-28T15:37:00Z">
              <w:r w:rsidR="006C67BB">
                <w:fldChar w:fldCharType="begin"/>
              </w:r>
              <w:r w:rsidR="006C67BB">
                <w:instrText xml:space="preserve"> DOCPROPERTY  ResDate  \* MERGEFORMAT </w:instrText>
              </w:r>
              <w:r w:rsidR="006C67BB">
                <w:fldChar w:fldCharType="separate"/>
              </w:r>
              <w:r w:rsidR="006C67BB">
                <w:rPr>
                  <w:noProof/>
                </w:rPr>
                <w:t>2023-2-28</w:t>
              </w:r>
              <w:r w:rsidR="006C67BB">
                <w:rPr>
                  <w:noProof/>
                </w:rPr>
                <w:fldChar w:fldCharType="end"/>
              </w:r>
            </w:ins>
          </w:p>
        </w:tc>
      </w:tr>
      <w:tr w:rsidR="00F035E6" w14:paraId="11C16187" w14:textId="77777777" w:rsidTr="00F035E6">
        <w:tc>
          <w:tcPr>
            <w:tcW w:w="1843" w:type="dxa"/>
            <w:tcBorders>
              <w:left w:val="single" w:sz="4" w:space="0" w:color="auto"/>
            </w:tcBorders>
          </w:tcPr>
          <w:p w14:paraId="5600B67C" w14:textId="77777777" w:rsidR="00F035E6" w:rsidRDefault="00F035E6" w:rsidP="00F035E6">
            <w:pPr>
              <w:pStyle w:val="CRCoverPage"/>
              <w:spacing w:after="0"/>
              <w:rPr>
                <w:b/>
                <w:i/>
                <w:noProof/>
                <w:sz w:val="8"/>
                <w:szCs w:val="8"/>
              </w:rPr>
            </w:pPr>
          </w:p>
        </w:tc>
        <w:tc>
          <w:tcPr>
            <w:tcW w:w="1986" w:type="dxa"/>
            <w:gridSpan w:val="4"/>
          </w:tcPr>
          <w:p w14:paraId="74659F17" w14:textId="77777777" w:rsidR="00F035E6" w:rsidRDefault="00F035E6" w:rsidP="00F035E6">
            <w:pPr>
              <w:pStyle w:val="CRCoverPage"/>
              <w:spacing w:after="0"/>
              <w:rPr>
                <w:noProof/>
                <w:sz w:val="8"/>
                <w:szCs w:val="8"/>
              </w:rPr>
            </w:pPr>
          </w:p>
        </w:tc>
        <w:tc>
          <w:tcPr>
            <w:tcW w:w="2267" w:type="dxa"/>
            <w:gridSpan w:val="2"/>
          </w:tcPr>
          <w:p w14:paraId="799532B5" w14:textId="77777777" w:rsidR="00F035E6" w:rsidRDefault="00F035E6" w:rsidP="00F035E6">
            <w:pPr>
              <w:pStyle w:val="CRCoverPage"/>
              <w:spacing w:after="0"/>
              <w:rPr>
                <w:noProof/>
                <w:sz w:val="8"/>
                <w:szCs w:val="8"/>
              </w:rPr>
            </w:pPr>
          </w:p>
        </w:tc>
        <w:tc>
          <w:tcPr>
            <w:tcW w:w="1417" w:type="dxa"/>
            <w:gridSpan w:val="3"/>
          </w:tcPr>
          <w:p w14:paraId="6BC7459C" w14:textId="77777777" w:rsidR="00F035E6" w:rsidRDefault="00F035E6" w:rsidP="00F035E6">
            <w:pPr>
              <w:pStyle w:val="CRCoverPage"/>
              <w:spacing w:after="0"/>
              <w:rPr>
                <w:noProof/>
                <w:sz w:val="8"/>
                <w:szCs w:val="8"/>
              </w:rPr>
            </w:pPr>
          </w:p>
        </w:tc>
        <w:tc>
          <w:tcPr>
            <w:tcW w:w="2127" w:type="dxa"/>
            <w:tcBorders>
              <w:right w:val="single" w:sz="4" w:space="0" w:color="auto"/>
            </w:tcBorders>
          </w:tcPr>
          <w:p w14:paraId="56C65540" w14:textId="77777777" w:rsidR="00F035E6" w:rsidRDefault="00F035E6" w:rsidP="00F035E6">
            <w:pPr>
              <w:pStyle w:val="CRCoverPage"/>
              <w:spacing w:after="0"/>
              <w:rPr>
                <w:noProof/>
                <w:sz w:val="8"/>
                <w:szCs w:val="8"/>
              </w:rPr>
            </w:pPr>
          </w:p>
        </w:tc>
      </w:tr>
      <w:tr w:rsidR="00F035E6" w14:paraId="5B993017" w14:textId="77777777" w:rsidTr="00F035E6">
        <w:trPr>
          <w:cantSplit/>
        </w:trPr>
        <w:tc>
          <w:tcPr>
            <w:tcW w:w="1843" w:type="dxa"/>
            <w:tcBorders>
              <w:left w:val="single" w:sz="4" w:space="0" w:color="auto"/>
            </w:tcBorders>
          </w:tcPr>
          <w:p w14:paraId="42C73363" w14:textId="77777777" w:rsidR="00F035E6" w:rsidRDefault="00F035E6" w:rsidP="00F035E6">
            <w:pPr>
              <w:pStyle w:val="CRCoverPage"/>
              <w:tabs>
                <w:tab w:val="right" w:pos="1759"/>
              </w:tabs>
              <w:spacing w:after="0"/>
              <w:rPr>
                <w:b/>
                <w:i/>
                <w:noProof/>
              </w:rPr>
            </w:pPr>
            <w:r>
              <w:rPr>
                <w:b/>
                <w:i/>
                <w:noProof/>
              </w:rPr>
              <w:t>Category:</w:t>
            </w:r>
          </w:p>
        </w:tc>
        <w:tc>
          <w:tcPr>
            <w:tcW w:w="851" w:type="dxa"/>
            <w:shd w:val="pct30" w:color="FFFF00" w:fill="auto"/>
          </w:tcPr>
          <w:p w14:paraId="6F0B3168" w14:textId="77777777" w:rsidR="00F035E6" w:rsidRDefault="00F035E6" w:rsidP="00F035E6">
            <w:pPr>
              <w:pStyle w:val="CRCoverPage"/>
              <w:spacing w:after="0"/>
              <w:ind w:left="100" w:right="-609"/>
              <w:rPr>
                <w:b/>
                <w:noProof/>
              </w:rPr>
            </w:pPr>
            <w:r w:rsidRPr="006F29A9">
              <w:t>F</w:t>
            </w:r>
          </w:p>
        </w:tc>
        <w:tc>
          <w:tcPr>
            <w:tcW w:w="3402" w:type="dxa"/>
            <w:gridSpan w:val="5"/>
            <w:tcBorders>
              <w:left w:val="nil"/>
            </w:tcBorders>
          </w:tcPr>
          <w:p w14:paraId="1B7357D2" w14:textId="77777777" w:rsidR="00F035E6" w:rsidRDefault="00F035E6" w:rsidP="00F035E6">
            <w:pPr>
              <w:pStyle w:val="CRCoverPage"/>
              <w:spacing w:after="0"/>
              <w:rPr>
                <w:noProof/>
              </w:rPr>
            </w:pPr>
          </w:p>
        </w:tc>
        <w:tc>
          <w:tcPr>
            <w:tcW w:w="1417" w:type="dxa"/>
            <w:gridSpan w:val="3"/>
            <w:tcBorders>
              <w:left w:val="nil"/>
            </w:tcBorders>
          </w:tcPr>
          <w:p w14:paraId="32FCE2A4" w14:textId="77777777" w:rsidR="00F035E6" w:rsidRDefault="00F035E6" w:rsidP="00F035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8F6EC4" w14:textId="77777777" w:rsidR="00F035E6" w:rsidRDefault="006925BC" w:rsidP="00F035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035E6">
              <w:rPr>
                <w:noProof/>
              </w:rPr>
              <w:t>Rel-17</w:t>
            </w:r>
            <w:r>
              <w:rPr>
                <w:noProof/>
              </w:rPr>
              <w:fldChar w:fldCharType="end"/>
            </w:r>
          </w:p>
        </w:tc>
      </w:tr>
      <w:tr w:rsidR="00F035E6" w14:paraId="62CA3EE0" w14:textId="77777777" w:rsidTr="00F035E6">
        <w:tc>
          <w:tcPr>
            <w:tcW w:w="1843" w:type="dxa"/>
            <w:tcBorders>
              <w:left w:val="single" w:sz="4" w:space="0" w:color="auto"/>
              <w:bottom w:val="single" w:sz="4" w:space="0" w:color="auto"/>
            </w:tcBorders>
          </w:tcPr>
          <w:p w14:paraId="1ED6C8DC" w14:textId="77777777" w:rsidR="00F035E6" w:rsidRDefault="00F035E6" w:rsidP="00F035E6">
            <w:pPr>
              <w:pStyle w:val="CRCoverPage"/>
              <w:spacing w:after="0"/>
              <w:rPr>
                <w:b/>
                <w:i/>
                <w:noProof/>
              </w:rPr>
            </w:pPr>
          </w:p>
        </w:tc>
        <w:tc>
          <w:tcPr>
            <w:tcW w:w="4677" w:type="dxa"/>
            <w:gridSpan w:val="8"/>
            <w:tcBorders>
              <w:bottom w:val="single" w:sz="4" w:space="0" w:color="auto"/>
            </w:tcBorders>
          </w:tcPr>
          <w:p w14:paraId="30E465FB" w14:textId="77777777" w:rsidR="00F035E6" w:rsidRDefault="00F035E6" w:rsidP="00F035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2921A7" w14:textId="77777777" w:rsidR="00F035E6" w:rsidRDefault="00F035E6" w:rsidP="00F035E6">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55FCEAD8" w14:textId="77777777" w:rsidR="00F035E6" w:rsidRPr="007C2097" w:rsidRDefault="00F035E6" w:rsidP="00F035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035E6" w14:paraId="4DFA3383" w14:textId="77777777" w:rsidTr="00F035E6">
        <w:tc>
          <w:tcPr>
            <w:tcW w:w="1843" w:type="dxa"/>
          </w:tcPr>
          <w:p w14:paraId="03DB127C" w14:textId="77777777" w:rsidR="00F035E6" w:rsidRDefault="00F035E6" w:rsidP="00F035E6">
            <w:pPr>
              <w:pStyle w:val="CRCoverPage"/>
              <w:spacing w:after="0"/>
              <w:rPr>
                <w:b/>
                <w:i/>
                <w:noProof/>
                <w:sz w:val="8"/>
                <w:szCs w:val="8"/>
              </w:rPr>
            </w:pPr>
          </w:p>
        </w:tc>
        <w:tc>
          <w:tcPr>
            <w:tcW w:w="7797" w:type="dxa"/>
            <w:gridSpan w:val="10"/>
          </w:tcPr>
          <w:p w14:paraId="0660E33C" w14:textId="77777777" w:rsidR="00F035E6" w:rsidRDefault="00F035E6" w:rsidP="00F035E6">
            <w:pPr>
              <w:pStyle w:val="CRCoverPage"/>
              <w:spacing w:after="0"/>
              <w:rPr>
                <w:noProof/>
                <w:sz w:val="8"/>
                <w:szCs w:val="8"/>
              </w:rPr>
            </w:pPr>
          </w:p>
        </w:tc>
      </w:tr>
      <w:tr w:rsidR="00F035E6" w14:paraId="0DC18B33" w14:textId="77777777" w:rsidTr="00F035E6">
        <w:tc>
          <w:tcPr>
            <w:tcW w:w="2694" w:type="dxa"/>
            <w:gridSpan w:val="2"/>
            <w:tcBorders>
              <w:top w:val="single" w:sz="4" w:space="0" w:color="auto"/>
              <w:left w:val="single" w:sz="4" w:space="0" w:color="auto"/>
            </w:tcBorders>
          </w:tcPr>
          <w:p w14:paraId="129703B5" w14:textId="77777777" w:rsidR="00F035E6" w:rsidRDefault="00F035E6" w:rsidP="00F035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5E56F" w14:textId="77777777" w:rsidR="00F035E6" w:rsidRDefault="00F035E6" w:rsidP="00F035E6">
            <w:pPr>
              <w:pStyle w:val="CRCoverPage"/>
              <w:spacing w:after="0"/>
              <w:ind w:left="100"/>
              <w:rPr>
                <w:rFonts w:cs="Arial"/>
                <w:lang w:eastAsia="zh-CN"/>
              </w:rPr>
            </w:pPr>
            <w:r>
              <w:rPr>
                <w:rFonts w:cs="Arial"/>
                <w:lang w:eastAsia="zh-CN"/>
              </w:rPr>
              <w:t xml:space="preserve">According to </w:t>
            </w:r>
            <w:r>
              <w:rPr>
                <w:noProof/>
              </w:rPr>
              <w:t xml:space="preserve">chapter </w:t>
            </w:r>
            <w:r>
              <w:rPr>
                <w:rFonts w:cs="Arial"/>
                <w:lang w:eastAsia="zh-CN"/>
              </w:rPr>
              <w:t>6 of TS 38.213</w:t>
            </w:r>
            <w:r w:rsidRPr="005602C3">
              <w:rPr>
                <w:rFonts w:cs="Arial"/>
                <w:lang w:eastAsia="zh-CN"/>
              </w:rPr>
              <w:t xml:space="preserve"> </w:t>
            </w:r>
            <w:r>
              <w:rPr>
                <w:rFonts w:cs="Arial"/>
                <w:lang w:eastAsia="zh-CN"/>
              </w:rPr>
              <w:t>and RAN1 LS (</w:t>
            </w:r>
            <w:r w:rsidRPr="009E1C71">
              <w:rPr>
                <w:rFonts w:cs="Arial"/>
                <w:bCs/>
                <w:color w:val="000000"/>
              </w:rPr>
              <w:t>R2-2203893</w:t>
            </w:r>
            <w:r>
              <w:rPr>
                <w:rFonts w:cs="Arial"/>
                <w:lang w:eastAsia="zh-CN"/>
              </w:rPr>
              <w:t>), the index(</w:t>
            </w:r>
            <w:proofErr w:type="spellStart"/>
            <w:r>
              <w:rPr>
                <w:rFonts w:cs="Arial"/>
                <w:lang w:eastAsia="zh-CN"/>
              </w:rPr>
              <w:t>es</w:t>
            </w:r>
            <w:proofErr w:type="spellEnd"/>
            <w:r>
              <w:rPr>
                <w:rFonts w:cs="Arial"/>
                <w:lang w:eastAsia="zh-CN"/>
              </w:rPr>
              <w:t xml:space="preserve">) of the BFD-RS set included in the enhanced BFR MAC CE can be </w:t>
            </w:r>
            <w:r w:rsidRPr="00CD57C7">
              <w:rPr>
                <w:rFonts w:cs="Arial"/>
                <w:i/>
                <w:lang w:eastAsia="zh-CN"/>
              </w:rPr>
              <w:t>failureDetectionSet1</w:t>
            </w:r>
            <w:r w:rsidRPr="00CD57C7">
              <w:rPr>
                <w:rFonts w:cs="Arial"/>
                <w:lang w:eastAsia="zh-CN"/>
              </w:rPr>
              <w:t xml:space="preserve"> and </w:t>
            </w:r>
            <w:r w:rsidRPr="00CD57C7">
              <w:rPr>
                <w:rFonts w:cs="Arial"/>
                <w:i/>
                <w:lang w:eastAsia="zh-CN"/>
              </w:rPr>
              <w:t>failureDetectionSet2</w:t>
            </w:r>
            <w:r w:rsidRPr="00D75D96">
              <w:rPr>
                <w:rFonts w:cs="Arial"/>
                <w:lang w:eastAsia="zh-CN"/>
              </w:rPr>
              <w:t xml:space="preserve"> </w:t>
            </w:r>
            <w:r>
              <w:rPr>
                <w:rFonts w:cs="Arial"/>
                <w:lang w:eastAsia="zh-CN"/>
              </w:rPr>
              <w:t>or the index(</w:t>
            </w:r>
            <w:proofErr w:type="spellStart"/>
            <w:r>
              <w:rPr>
                <w:rFonts w:cs="Arial"/>
                <w:lang w:eastAsia="zh-CN"/>
              </w:rPr>
              <w:t>es</w:t>
            </w:r>
            <w:proofErr w:type="spellEnd"/>
            <w:r>
              <w:rPr>
                <w:rFonts w:cs="Arial"/>
                <w:lang w:eastAsia="zh-CN"/>
              </w:rPr>
              <w:t xml:space="preserve">) determined based on CORESETs. </w:t>
            </w:r>
          </w:p>
          <w:p w14:paraId="33EFB362" w14:textId="3A74B9C9" w:rsidR="00F035E6" w:rsidRPr="00401F27" w:rsidRDefault="00F035E6" w:rsidP="00F035E6">
            <w:pPr>
              <w:pStyle w:val="CRCoverPage"/>
              <w:spacing w:after="0"/>
              <w:ind w:left="100"/>
              <w:rPr>
                <w:rFonts w:cs="Arial"/>
              </w:rPr>
            </w:pPr>
            <w:r>
              <w:rPr>
                <w:rFonts w:cs="Arial"/>
                <w:lang w:eastAsia="zh-CN"/>
              </w:rPr>
              <w:t>However, as</w:t>
            </w:r>
            <w:r>
              <w:rPr>
                <w:rFonts w:cs="Arial"/>
              </w:rPr>
              <w:t xml:space="preserve"> captured in </w:t>
            </w:r>
            <w:r>
              <w:rPr>
                <w:noProof/>
              </w:rPr>
              <w:t xml:space="preserve">chapter </w:t>
            </w:r>
            <w:r>
              <w:rPr>
                <w:rFonts w:cs="Arial"/>
                <w:lang w:eastAsia="zh-CN"/>
              </w:rPr>
              <w:t>6.1.3.43 of</w:t>
            </w:r>
            <w:r w:rsidRPr="007F4B1F">
              <w:rPr>
                <w:rFonts w:cs="Arial"/>
              </w:rPr>
              <w:t xml:space="preserve"> </w:t>
            </w:r>
            <w:r>
              <w:rPr>
                <w:rFonts w:cs="Arial"/>
              </w:rPr>
              <w:t>TS 38.321,</w:t>
            </w:r>
            <w:r w:rsidRPr="00244EB4">
              <w:rPr>
                <w:rFonts w:cs="Arial"/>
                <w:lang w:eastAsia="zh-CN"/>
              </w:rPr>
              <w:t xml:space="preserve"> </w:t>
            </w:r>
            <w:r>
              <w:rPr>
                <w:rFonts w:cs="Arial"/>
                <w:lang w:eastAsia="zh-CN"/>
              </w:rPr>
              <w:t>the description for fie</w:t>
            </w:r>
            <w:ins w:id="12" w:author="Fujitsu" w:date="2023-02-28T17:28: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understood that the BFD-RS set ID is included in the enhanced BFR MAC CE</w:t>
            </w:r>
            <w:r>
              <w:rPr>
                <w:rFonts w:cs="Arial"/>
              </w:rPr>
              <w:t xml:space="preserve"> </w:t>
            </w:r>
            <w:r>
              <w:rPr>
                <w:rFonts w:cs="Arial"/>
                <w:lang w:eastAsia="zh-CN"/>
              </w:rPr>
              <w:t xml:space="preserve">only 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explicitly, i.e. via </w:t>
            </w:r>
            <w:r w:rsidRPr="0078025B">
              <w:rPr>
                <w:rFonts w:cs="Arial"/>
                <w:i/>
                <w:lang w:eastAsia="zh-CN"/>
              </w:rPr>
              <w:t>failureDetectionSet1-r17</w:t>
            </w:r>
            <w:r>
              <w:rPr>
                <w:rFonts w:cs="Arial"/>
                <w:i/>
                <w:lang w:eastAsia="zh-CN"/>
              </w:rPr>
              <w:t xml:space="preserve"> </w:t>
            </w:r>
            <w:r>
              <w:rPr>
                <w:rFonts w:cs="Arial"/>
                <w:lang w:eastAsia="zh-CN"/>
              </w:rPr>
              <w:t>and</w:t>
            </w:r>
            <w:r w:rsidRPr="0078025B">
              <w:rPr>
                <w:rFonts w:cs="Arial"/>
                <w:i/>
                <w:lang w:eastAsia="zh-CN"/>
              </w:rPr>
              <w:t xml:space="preserve"> failureDetectionSet2-r17</w:t>
            </w:r>
            <w:r>
              <w:rPr>
                <w:rFonts w:cs="Arial"/>
              </w:rPr>
              <w:t xml:space="preserve">. It means that </w:t>
            </w:r>
            <w:r>
              <w:rPr>
                <w:rFonts w:cs="Arial"/>
                <w:lang w:eastAsia="zh-CN"/>
              </w:rPr>
              <w:t xml:space="preserve">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implicitly, the fie</w:t>
            </w:r>
            <w:ins w:id="13" w:author="Fujitsu" w:date="2023-02-28T17:29: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set to 0. There is </w:t>
            </w:r>
            <w:r w:rsidR="006C67BB">
              <w:rPr>
                <w:rFonts w:cs="Arial"/>
                <w:lang w:eastAsia="zh-CN"/>
              </w:rPr>
              <w:t>misalignment</w:t>
            </w:r>
            <w:r>
              <w:rPr>
                <w:rFonts w:cs="Arial"/>
                <w:lang w:eastAsia="zh-CN"/>
              </w:rPr>
              <w:t xml:space="preserve"> between TS 38.213 and </w:t>
            </w:r>
            <w:r>
              <w:rPr>
                <w:rFonts w:cs="Arial"/>
              </w:rPr>
              <w:t>TS 38.321 on the ID of BFD-RS set.</w:t>
            </w:r>
          </w:p>
        </w:tc>
      </w:tr>
      <w:tr w:rsidR="00F035E6" w14:paraId="4612679D" w14:textId="77777777" w:rsidTr="00F035E6">
        <w:tc>
          <w:tcPr>
            <w:tcW w:w="2694" w:type="dxa"/>
            <w:gridSpan w:val="2"/>
            <w:tcBorders>
              <w:left w:val="single" w:sz="4" w:space="0" w:color="auto"/>
            </w:tcBorders>
          </w:tcPr>
          <w:p w14:paraId="5505D9C6"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5C806E40" w14:textId="77777777" w:rsidR="00F035E6" w:rsidRDefault="00F035E6" w:rsidP="00F035E6">
            <w:pPr>
              <w:pStyle w:val="CRCoverPage"/>
              <w:spacing w:after="0"/>
              <w:rPr>
                <w:noProof/>
                <w:sz w:val="8"/>
                <w:szCs w:val="8"/>
              </w:rPr>
            </w:pPr>
          </w:p>
        </w:tc>
      </w:tr>
      <w:tr w:rsidR="00F035E6" w14:paraId="0FF576D0" w14:textId="77777777" w:rsidTr="00F035E6">
        <w:tc>
          <w:tcPr>
            <w:tcW w:w="2694" w:type="dxa"/>
            <w:gridSpan w:val="2"/>
            <w:tcBorders>
              <w:left w:val="single" w:sz="4" w:space="0" w:color="auto"/>
            </w:tcBorders>
          </w:tcPr>
          <w:p w14:paraId="4B1DCE1F" w14:textId="77777777" w:rsidR="00F035E6" w:rsidRDefault="00F035E6" w:rsidP="00F035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795E2B" w14:textId="2101B74E" w:rsidR="00F035E6" w:rsidRDefault="00F035E6" w:rsidP="00F035E6">
            <w:pPr>
              <w:pStyle w:val="CRCoverPage"/>
              <w:spacing w:after="0"/>
              <w:ind w:left="100"/>
              <w:rPr>
                <w:noProof/>
                <w:lang w:eastAsia="zh-CN"/>
              </w:rPr>
            </w:pPr>
            <w:r>
              <w:rPr>
                <w:noProof/>
                <w:lang w:eastAsia="zh-CN"/>
              </w:rPr>
              <w:t>The following changes are suggested</w:t>
            </w:r>
            <w:del w:id="14" w:author="Fujitsu " w:date="2023-02-28T15:38:00Z">
              <w:r w:rsidDel="006C67BB">
                <w:rPr>
                  <w:noProof/>
                  <w:lang w:eastAsia="zh-CN"/>
                </w:rPr>
                <w:delText xml:space="preserve"> in </w:delText>
              </w:r>
              <w:r w:rsidDel="006C67BB">
                <w:rPr>
                  <w:rFonts w:cs="Arial"/>
                  <w:lang w:eastAsia="zh-CN"/>
                </w:rPr>
                <w:delText>6.1.3.43</w:delText>
              </w:r>
            </w:del>
            <w:r>
              <w:rPr>
                <w:noProof/>
                <w:lang w:eastAsia="zh-CN"/>
              </w:rPr>
              <w:t>:</w:t>
            </w:r>
          </w:p>
          <w:p w14:paraId="4194C806" w14:textId="72E186D1" w:rsidR="006C67BB" w:rsidRDefault="00763412" w:rsidP="00F035E6">
            <w:pPr>
              <w:pStyle w:val="CRCoverPage"/>
              <w:numPr>
                <w:ilvl w:val="0"/>
                <w:numId w:val="7"/>
              </w:numPr>
              <w:spacing w:after="0"/>
              <w:rPr>
                <w:ins w:id="15" w:author="Fujitsu " w:date="2023-02-28T15:39:00Z"/>
                <w:noProof/>
                <w:lang w:eastAsia="zh-CN"/>
              </w:rPr>
            </w:pPr>
            <w:ins w:id="16" w:author="Fujitsu " w:date="2023-02-28T15:51:00Z">
              <w:r>
                <w:rPr>
                  <w:rFonts w:eastAsia="等线"/>
                  <w:noProof/>
                  <w:lang w:eastAsia="zh-CN"/>
                </w:rPr>
                <w:t>In</w:t>
              </w:r>
            </w:ins>
            <w:ins w:id="17" w:author="Fujitsu " w:date="2023-02-28T15:52:00Z">
              <w:r>
                <w:rPr>
                  <w:rFonts w:eastAsia="等线"/>
                  <w:noProof/>
                  <w:lang w:eastAsia="zh-CN"/>
                </w:rPr>
                <w:t xml:space="preserve"> 5.17, add the description on “the Serving cell i</w:t>
              </w:r>
            </w:ins>
            <w:ins w:id="18" w:author="Fujitsu " w:date="2023-02-28T15:53:00Z">
              <w:r>
                <w:rPr>
                  <w:rFonts w:eastAsia="等线"/>
                  <w:noProof/>
                  <w:lang w:eastAsia="zh-CN"/>
                </w:rPr>
                <w:t>s configured with two BFD-RS sets”;</w:t>
              </w:r>
            </w:ins>
          </w:p>
          <w:p w14:paraId="381E6878" w14:textId="3BF64B62" w:rsidR="00F035E6" w:rsidRPr="002E19BC" w:rsidRDefault="006C67BB" w:rsidP="00F035E6">
            <w:pPr>
              <w:pStyle w:val="CRCoverPage"/>
              <w:numPr>
                <w:ilvl w:val="0"/>
                <w:numId w:val="7"/>
              </w:numPr>
              <w:spacing w:after="0"/>
              <w:rPr>
                <w:noProof/>
                <w:lang w:eastAsia="zh-CN"/>
              </w:rPr>
            </w:pPr>
            <w:ins w:id="19" w:author="Fujitsu " w:date="2023-02-28T15:38:00Z">
              <w:r>
                <w:rPr>
                  <w:noProof/>
                  <w:lang w:eastAsia="zh-CN"/>
                </w:rPr>
                <w:t xml:space="preserve">In </w:t>
              </w:r>
              <w:r>
                <w:rPr>
                  <w:rFonts w:cs="Arial"/>
                  <w:lang w:eastAsia="zh-CN"/>
                </w:rPr>
                <w:t xml:space="preserve">6.1.3.43, </w:t>
              </w:r>
            </w:ins>
            <w:del w:id="20" w:author="Fujitsu " w:date="2023-02-28T16:19:00Z">
              <w:r w:rsidR="00F035E6" w:rsidDel="004122B4">
                <w:rPr>
                  <w:rFonts w:cs="Arial"/>
                  <w:lang w:eastAsia="zh-CN"/>
                </w:rPr>
                <w:delText xml:space="preserve">remove RRC parameters, i.e. </w:delText>
              </w:r>
              <w:r w:rsidR="00F035E6" w:rsidRPr="0078025B" w:rsidDel="004122B4">
                <w:rPr>
                  <w:rFonts w:cs="Arial"/>
                  <w:i/>
                  <w:lang w:eastAsia="zh-CN"/>
                </w:rPr>
                <w:delText>failureDetectionSet1-r17</w:delText>
              </w:r>
              <w:r w:rsidR="00F035E6" w:rsidDel="004122B4">
                <w:rPr>
                  <w:rFonts w:cs="Arial"/>
                  <w:i/>
                  <w:lang w:eastAsia="zh-CN"/>
                </w:rPr>
                <w:delText xml:space="preserve"> </w:delText>
              </w:r>
              <w:r w:rsidR="00F035E6" w:rsidDel="004122B4">
                <w:rPr>
                  <w:rFonts w:cs="Arial"/>
                  <w:lang w:eastAsia="zh-CN"/>
                </w:rPr>
                <w:delText>and</w:delText>
              </w:r>
              <w:r w:rsidR="00F035E6" w:rsidRPr="0078025B" w:rsidDel="004122B4">
                <w:rPr>
                  <w:rFonts w:cs="Arial"/>
                  <w:i/>
                  <w:lang w:eastAsia="zh-CN"/>
                </w:rPr>
                <w:delText xml:space="preserve"> failureDetectionSet2-r17</w:delText>
              </w:r>
            </w:del>
            <w:ins w:id="21" w:author="Fujitsu " w:date="2023-02-28T16:19:00Z">
              <w:r w:rsidR="004122B4">
                <w:rPr>
                  <w:rFonts w:cs="Arial"/>
                  <w:lang w:eastAsia="zh-CN"/>
                </w:rPr>
                <w:t xml:space="preserve">add a reference to TS38.213 </w:t>
              </w:r>
            </w:ins>
            <w:ins w:id="22" w:author="Fujitsu " w:date="2023-02-28T16:20:00Z">
              <w:r w:rsidR="001C5215">
                <w:rPr>
                  <w:rFonts w:cs="Arial"/>
                  <w:lang w:eastAsia="zh-CN"/>
                </w:rPr>
                <w:t>for</w:t>
              </w:r>
            </w:ins>
            <w:ins w:id="23" w:author="Fujitsu " w:date="2023-02-28T16:19:00Z">
              <w:r w:rsidR="004122B4">
                <w:rPr>
                  <w:rFonts w:cs="Arial"/>
                  <w:lang w:eastAsia="zh-CN"/>
                </w:rPr>
                <w:t xml:space="preserve"> implicit configuration</w:t>
              </w:r>
            </w:ins>
            <w:r w:rsidR="00F035E6">
              <w:rPr>
                <w:rFonts w:cs="Arial"/>
                <w:lang w:eastAsia="zh-CN"/>
              </w:rPr>
              <w:t xml:space="preserve"> in the description of field </w:t>
            </w:r>
            <w:r w:rsidR="00F035E6" w:rsidRPr="00401F27">
              <w:rPr>
                <w:rFonts w:cs="Arial"/>
                <w:i/>
                <w:lang w:eastAsia="zh-CN"/>
              </w:rPr>
              <w:t>ID</w:t>
            </w:r>
          </w:p>
          <w:p w14:paraId="019A9D10" w14:textId="77777777" w:rsidR="00F035E6" w:rsidRDefault="00F035E6" w:rsidP="00F035E6">
            <w:pPr>
              <w:pStyle w:val="CRCoverPage"/>
              <w:spacing w:after="0"/>
              <w:ind w:left="100"/>
              <w:rPr>
                <w:b/>
                <w:noProof/>
              </w:rPr>
            </w:pPr>
          </w:p>
          <w:p w14:paraId="23881DA5" w14:textId="77777777" w:rsidR="00F035E6" w:rsidRDefault="00F035E6" w:rsidP="00F035E6">
            <w:pPr>
              <w:pStyle w:val="CRCoverPage"/>
              <w:spacing w:after="0"/>
              <w:ind w:left="100"/>
              <w:rPr>
                <w:b/>
                <w:noProof/>
              </w:rPr>
            </w:pPr>
            <w:r>
              <w:rPr>
                <w:b/>
                <w:noProof/>
              </w:rPr>
              <w:t>Impact Analysis</w:t>
            </w:r>
          </w:p>
          <w:p w14:paraId="37E60A93" w14:textId="77777777" w:rsidR="00F035E6" w:rsidRDefault="00F035E6" w:rsidP="00F035E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t xml:space="preserve"> and</w:t>
            </w:r>
            <w:r>
              <w:rPr>
                <w:rFonts w:ascii="宋体" w:hAnsi="宋体"/>
                <w:lang w:eastAsia="zh-CN"/>
              </w:rPr>
              <w:t xml:space="preserve"> </w:t>
            </w:r>
            <w:r w:rsidRPr="00EC3596">
              <w:t>NR-DC</w:t>
            </w:r>
            <w:r>
              <w:t xml:space="preserve"> </w:t>
            </w:r>
          </w:p>
          <w:p w14:paraId="0F308142" w14:textId="77777777" w:rsidR="00F035E6" w:rsidRDefault="00F035E6" w:rsidP="00F035E6">
            <w:pPr>
              <w:pStyle w:val="CRCoverPage"/>
              <w:spacing w:after="0"/>
              <w:ind w:left="100"/>
              <w:rPr>
                <w:noProof/>
                <w:u w:val="single"/>
              </w:rPr>
            </w:pPr>
          </w:p>
          <w:p w14:paraId="52DB86A9" w14:textId="77777777" w:rsidR="00F035E6" w:rsidRPr="00D36D50" w:rsidRDefault="00F035E6" w:rsidP="00F035E6">
            <w:pPr>
              <w:pStyle w:val="CRCoverPage"/>
              <w:spacing w:after="0"/>
              <w:ind w:left="100"/>
              <w:rPr>
                <w:noProof/>
              </w:rPr>
            </w:pPr>
            <w:r>
              <w:rPr>
                <w:noProof/>
                <w:u w:val="single"/>
              </w:rPr>
              <w:t>Impacted functionality</w:t>
            </w:r>
            <w:r w:rsidRPr="00D36D50">
              <w:rPr>
                <w:noProof/>
              </w:rPr>
              <w:t xml:space="preserve">: </w:t>
            </w:r>
            <w:r>
              <w:rPr>
                <w:noProof/>
              </w:rPr>
              <w:t>Beam failure recovery</w:t>
            </w:r>
          </w:p>
          <w:p w14:paraId="4AC9D863" w14:textId="77777777" w:rsidR="00F035E6" w:rsidRDefault="00F035E6" w:rsidP="00F035E6">
            <w:pPr>
              <w:pStyle w:val="CRCoverPage"/>
              <w:spacing w:after="0"/>
              <w:ind w:left="100"/>
              <w:rPr>
                <w:noProof/>
                <w:u w:val="single"/>
              </w:rPr>
            </w:pPr>
          </w:p>
          <w:p w14:paraId="3C7F2362" w14:textId="77777777" w:rsidR="00F035E6" w:rsidRDefault="00F035E6" w:rsidP="00F035E6">
            <w:pPr>
              <w:pStyle w:val="CRCoverPage"/>
              <w:spacing w:after="0"/>
              <w:ind w:left="100"/>
              <w:rPr>
                <w:noProof/>
                <w:u w:val="single"/>
              </w:rPr>
            </w:pPr>
            <w:r>
              <w:rPr>
                <w:noProof/>
                <w:u w:val="single"/>
              </w:rPr>
              <w:t>Inter-operability:</w:t>
            </w:r>
          </w:p>
          <w:p w14:paraId="747D4323" w14:textId="77777777" w:rsidR="00F035E6" w:rsidRDefault="00F035E6" w:rsidP="00F035E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Pr>
                <w:noProof/>
              </w:rPr>
              <w:t>in case that a serving cell is configured with 2 BFD-RS sets implicitly,</w:t>
            </w:r>
            <w:r>
              <w:rPr>
                <w:lang w:eastAsia="zh-CN"/>
              </w:rPr>
              <w:t xml:space="preserve"> the UE cannot provide </w:t>
            </w:r>
            <w:r>
              <w:rPr>
                <w:noProof/>
              </w:rPr>
              <w:t>BFD-RS set/TRP infomration correclty</w:t>
            </w:r>
            <w:r>
              <w:rPr>
                <w:lang w:eastAsia="zh-CN"/>
              </w:rPr>
              <w:t>;</w:t>
            </w:r>
          </w:p>
          <w:p w14:paraId="04857C12" w14:textId="77777777" w:rsidR="00F035E6" w:rsidRDefault="00F035E6" w:rsidP="00F035E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Pr>
                <w:noProof/>
              </w:rPr>
              <w:t>in case that a serving cell is configured with 2 BFD-RS sets implicitly,</w:t>
            </w:r>
            <w:r>
              <w:rPr>
                <w:lang w:eastAsia="zh-CN"/>
              </w:rPr>
              <w:t xml:space="preserve"> the network cannot understand </w:t>
            </w:r>
            <w:r>
              <w:rPr>
                <w:noProof/>
              </w:rPr>
              <w:t>BFD-RS set/TRP infomration correclty</w:t>
            </w:r>
            <w:r>
              <w:rPr>
                <w:lang w:eastAsia="zh-CN"/>
              </w:rPr>
              <w:t>.</w:t>
            </w:r>
          </w:p>
        </w:tc>
      </w:tr>
      <w:tr w:rsidR="00F035E6" w14:paraId="636BA2A7" w14:textId="77777777" w:rsidTr="00F035E6">
        <w:tc>
          <w:tcPr>
            <w:tcW w:w="2694" w:type="dxa"/>
            <w:gridSpan w:val="2"/>
            <w:tcBorders>
              <w:left w:val="single" w:sz="4" w:space="0" w:color="auto"/>
            </w:tcBorders>
          </w:tcPr>
          <w:p w14:paraId="56DBCCD9"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494E7F04" w14:textId="77777777" w:rsidR="00F035E6" w:rsidRDefault="00F035E6" w:rsidP="00F035E6">
            <w:pPr>
              <w:pStyle w:val="CRCoverPage"/>
              <w:spacing w:after="0"/>
              <w:rPr>
                <w:noProof/>
                <w:sz w:val="8"/>
                <w:szCs w:val="8"/>
              </w:rPr>
            </w:pPr>
          </w:p>
        </w:tc>
      </w:tr>
      <w:tr w:rsidR="00F035E6" w14:paraId="58B27485" w14:textId="77777777" w:rsidTr="00F035E6">
        <w:tc>
          <w:tcPr>
            <w:tcW w:w="2694" w:type="dxa"/>
            <w:gridSpan w:val="2"/>
            <w:tcBorders>
              <w:left w:val="single" w:sz="4" w:space="0" w:color="auto"/>
              <w:bottom w:val="single" w:sz="4" w:space="0" w:color="auto"/>
            </w:tcBorders>
          </w:tcPr>
          <w:p w14:paraId="334BD795" w14:textId="77777777" w:rsidR="00F035E6" w:rsidRDefault="00F035E6" w:rsidP="00F035E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F9A2CB7" w14:textId="4C06D6D7" w:rsidR="00F035E6" w:rsidRDefault="00F035E6" w:rsidP="00F035E6">
            <w:pPr>
              <w:pStyle w:val="CRCoverPage"/>
              <w:spacing w:after="0"/>
              <w:ind w:left="100"/>
              <w:rPr>
                <w:noProof/>
              </w:rPr>
            </w:pPr>
            <w:r>
              <w:rPr>
                <w:noProof/>
                <w:lang w:eastAsia="zh-CN"/>
              </w:rPr>
              <w:t>The TRP/BFD-RS set corresponding to candidate beam in enhanced BFR MAC CE cannot be provided to the network and thus the beam failur</w:t>
            </w:r>
            <w:ins w:id="24" w:author="Fujitsu" w:date="2023-02-28T17:29:00Z">
              <w:r w:rsidR="00246285">
                <w:rPr>
                  <w:noProof/>
                  <w:lang w:eastAsia="zh-CN"/>
                </w:rPr>
                <w:t>e</w:t>
              </w:r>
            </w:ins>
            <w:r>
              <w:rPr>
                <w:noProof/>
                <w:lang w:eastAsia="zh-CN"/>
              </w:rPr>
              <w:t xml:space="preserve"> for the TRP/BFD-RS set cannot be recovered.</w:t>
            </w:r>
          </w:p>
        </w:tc>
      </w:tr>
      <w:tr w:rsidR="00F035E6" w14:paraId="670EE8F2" w14:textId="77777777" w:rsidTr="00F035E6">
        <w:tc>
          <w:tcPr>
            <w:tcW w:w="2694" w:type="dxa"/>
            <w:gridSpan w:val="2"/>
          </w:tcPr>
          <w:p w14:paraId="512CFEE3" w14:textId="77777777" w:rsidR="00F035E6" w:rsidRDefault="00F035E6" w:rsidP="00F035E6">
            <w:pPr>
              <w:pStyle w:val="CRCoverPage"/>
              <w:spacing w:after="0"/>
              <w:rPr>
                <w:b/>
                <w:i/>
                <w:noProof/>
                <w:sz w:val="8"/>
                <w:szCs w:val="8"/>
              </w:rPr>
            </w:pPr>
          </w:p>
        </w:tc>
        <w:tc>
          <w:tcPr>
            <w:tcW w:w="6946" w:type="dxa"/>
            <w:gridSpan w:val="9"/>
          </w:tcPr>
          <w:p w14:paraId="463B2BDF" w14:textId="77777777" w:rsidR="00F035E6" w:rsidRDefault="00F035E6" w:rsidP="00F035E6">
            <w:pPr>
              <w:pStyle w:val="CRCoverPage"/>
              <w:spacing w:after="0"/>
              <w:rPr>
                <w:noProof/>
                <w:sz w:val="8"/>
                <w:szCs w:val="8"/>
              </w:rPr>
            </w:pPr>
          </w:p>
        </w:tc>
      </w:tr>
      <w:tr w:rsidR="00F035E6" w14:paraId="606D4CA5" w14:textId="77777777" w:rsidTr="00F035E6">
        <w:tc>
          <w:tcPr>
            <w:tcW w:w="2694" w:type="dxa"/>
            <w:gridSpan w:val="2"/>
            <w:tcBorders>
              <w:top w:val="single" w:sz="4" w:space="0" w:color="auto"/>
              <w:left w:val="single" w:sz="4" w:space="0" w:color="auto"/>
            </w:tcBorders>
          </w:tcPr>
          <w:p w14:paraId="420B6B13" w14:textId="77777777" w:rsidR="00F035E6" w:rsidRDefault="00F035E6" w:rsidP="00F035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17859A" w14:textId="7B834599" w:rsidR="00F035E6" w:rsidRDefault="001C5215" w:rsidP="00F035E6">
            <w:pPr>
              <w:pStyle w:val="CRCoverPage"/>
              <w:spacing w:after="0"/>
              <w:ind w:left="100"/>
              <w:rPr>
                <w:noProof/>
                <w:lang w:eastAsia="zh-CN"/>
              </w:rPr>
            </w:pPr>
            <w:ins w:id="25" w:author="Fujitsu " w:date="2023-02-28T16:21:00Z">
              <w:r>
                <w:rPr>
                  <w:rFonts w:cs="Arial"/>
                  <w:lang w:eastAsia="zh-CN"/>
                </w:rPr>
                <w:t xml:space="preserve">5.17, </w:t>
              </w:r>
            </w:ins>
            <w:r w:rsidR="00F035E6">
              <w:rPr>
                <w:rFonts w:cs="Arial"/>
                <w:lang w:eastAsia="zh-CN"/>
              </w:rPr>
              <w:t>6.1.3.43</w:t>
            </w:r>
          </w:p>
        </w:tc>
      </w:tr>
      <w:tr w:rsidR="00F035E6" w14:paraId="1F2D730A" w14:textId="77777777" w:rsidTr="00F035E6">
        <w:tc>
          <w:tcPr>
            <w:tcW w:w="2694" w:type="dxa"/>
            <w:gridSpan w:val="2"/>
            <w:tcBorders>
              <w:left w:val="single" w:sz="4" w:space="0" w:color="auto"/>
            </w:tcBorders>
          </w:tcPr>
          <w:p w14:paraId="5C223EC4"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28CEC377" w14:textId="77777777" w:rsidR="00F035E6" w:rsidRDefault="00F035E6" w:rsidP="00F035E6">
            <w:pPr>
              <w:pStyle w:val="CRCoverPage"/>
              <w:spacing w:after="0"/>
              <w:rPr>
                <w:noProof/>
                <w:sz w:val="8"/>
                <w:szCs w:val="8"/>
              </w:rPr>
            </w:pPr>
          </w:p>
        </w:tc>
      </w:tr>
      <w:tr w:rsidR="00F035E6" w14:paraId="14F718C6" w14:textId="77777777" w:rsidTr="00F035E6">
        <w:tc>
          <w:tcPr>
            <w:tcW w:w="2694" w:type="dxa"/>
            <w:gridSpan w:val="2"/>
            <w:tcBorders>
              <w:left w:val="single" w:sz="4" w:space="0" w:color="auto"/>
            </w:tcBorders>
          </w:tcPr>
          <w:p w14:paraId="2DA31310" w14:textId="77777777" w:rsidR="00F035E6" w:rsidRDefault="00F035E6" w:rsidP="00F03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1F0AC7" w14:textId="77777777" w:rsidR="00F035E6" w:rsidRDefault="00F035E6" w:rsidP="00F03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ED5674" w14:textId="77777777" w:rsidR="00F035E6" w:rsidRDefault="00F035E6" w:rsidP="00F035E6">
            <w:pPr>
              <w:pStyle w:val="CRCoverPage"/>
              <w:spacing w:after="0"/>
              <w:jc w:val="center"/>
              <w:rPr>
                <w:b/>
                <w:caps/>
                <w:noProof/>
              </w:rPr>
            </w:pPr>
            <w:r>
              <w:rPr>
                <w:b/>
                <w:caps/>
                <w:noProof/>
              </w:rPr>
              <w:t>N</w:t>
            </w:r>
          </w:p>
        </w:tc>
        <w:tc>
          <w:tcPr>
            <w:tcW w:w="2977" w:type="dxa"/>
            <w:gridSpan w:val="4"/>
          </w:tcPr>
          <w:p w14:paraId="4D1A51AB" w14:textId="77777777" w:rsidR="00F035E6" w:rsidRDefault="00F035E6" w:rsidP="00F035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BBE970" w14:textId="77777777" w:rsidR="00F035E6" w:rsidRDefault="00F035E6" w:rsidP="00F035E6">
            <w:pPr>
              <w:pStyle w:val="CRCoverPage"/>
              <w:spacing w:after="0"/>
              <w:ind w:left="99"/>
              <w:rPr>
                <w:noProof/>
              </w:rPr>
            </w:pPr>
          </w:p>
        </w:tc>
      </w:tr>
      <w:tr w:rsidR="00F035E6" w14:paraId="5CA55432" w14:textId="77777777" w:rsidTr="00F035E6">
        <w:tc>
          <w:tcPr>
            <w:tcW w:w="2694" w:type="dxa"/>
            <w:gridSpan w:val="2"/>
            <w:tcBorders>
              <w:left w:val="single" w:sz="4" w:space="0" w:color="auto"/>
            </w:tcBorders>
          </w:tcPr>
          <w:p w14:paraId="667E286A" w14:textId="77777777" w:rsidR="00F035E6" w:rsidRDefault="00F035E6" w:rsidP="00F03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14519"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9AB6"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70500EA8" w14:textId="77777777" w:rsidR="00F035E6" w:rsidRDefault="00F035E6" w:rsidP="00F03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3B5E" w14:textId="77777777" w:rsidR="00F035E6" w:rsidRDefault="00F035E6" w:rsidP="00F035E6">
            <w:pPr>
              <w:pStyle w:val="CRCoverPage"/>
              <w:spacing w:after="0"/>
              <w:ind w:left="99"/>
              <w:rPr>
                <w:noProof/>
              </w:rPr>
            </w:pPr>
            <w:r>
              <w:rPr>
                <w:noProof/>
              </w:rPr>
              <w:t xml:space="preserve">TS/TR ... CR ... </w:t>
            </w:r>
          </w:p>
        </w:tc>
      </w:tr>
      <w:tr w:rsidR="00F035E6" w14:paraId="4EEBC8B6" w14:textId="77777777" w:rsidTr="00F035E6">
        <w:tc>
          <w:tcPr>
            <w:tcW w:w="2694" w:type="dxa"/>
            <w:gridSpan w:val="2"/>
            <w:tcBorders>
              <w:left w:val="single" w:sz="4" w:space="0" w:color="auto"/>
            </w:tcBorders>
          </w:tcPr>
          <w:p w14:paraId="4D9BF434" w14:textId="77777777" w:rsidR="00F035E6" w:rsidRDefault="00F035E6" w:rsidP="00F03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45A43"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7A158"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2835811D" w14:textId="77777777" w:rsidR="00F035E6" w:rsidRDefault="00F035E6" w:rsidP="00F03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A70EB4" w14:textId="77777777" w:rsidR="00F035E6" w:rsidRDefault="00F035E6" w:rsidP="00F035E6">
            <w:pPr>
              <w:pStyle w:val="CRCoverPage"/>
              <w:spacing w:after="0"/>
              <w:ind w:left="99"/>
              <w:rPr>
                <w:noProof/>
              </w:rPr>
            </w:pPr>
            <w:r>
              <w:rPr>
                <w:noProof/>
              </w:rPr>
              <w:t xml:space="preserve">TS/TR ... CR ... </w:t>
            </w:r>
          </w:p>
        </w:tc>
      </w:tr>
      <w:tr w:rsidR="00F035E6" w14:paraId="14D5FBFA" w14:textId="77777777" w:rsidTr="00F035E6">
        <w:tc>
          <w:tcPr>
            <w:tcW w:w="2694" w:type="dxa"/>
            <w:gridSpan w:val="2"/>
            <w:tcBorders>
              <w:left w:val="single" w:sz="4" w:space="0" w:color="auto"/>
            </w:tcBorders>
          </w:tcPr>
          <w:p w14:paraId="467FC63C" w14:textId="77777777" w:rsidR="00F035E6" w:rsidRDefault="00F035E6" w:rsidP="00F03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E4B6A7"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FE9C1"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09F756BA" w14:textId="77777777" w:rsidR="00F035E6" w:rsidRDefault="00F035E6" w:rsidP="00F03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C6C73A" w14:textId="77777777" w:rsidR="00F035E6" w:rsidRDefault="00F035E6" w:rsidP="00F035E6">
            <w:pPr>
              <w:pStyle w:val="CRCoverPage"/>
              <w:spacing w:after="0"/>
              <w:ind w:left="99"/>
              <w:rPr>
                <w:noProof/>
              </w:rPr>
            </w:pPr>
            <w:r>
              <w:rPr>
                <w:noProof/>
              </w:rPr>
              <w:t xml:space="preserve">TS/TR ... CR ... </w:t>
            </w:r>
          </w:p>
        </w:tc>
      </w:tr>
      <w:tr w:rsidR="00F035E6" w14:paraId="02390233" w14:textId="77777777" w:rsidTr="00F035E6">
        <w:tc>
          <w:tcPr>
            <w:tcW w:w="2694" w:type="dxa"/>
            <w:gridSpan w:val="2"/>
            <w:tcBorders>
              <w:left w:val="single" w:sz="4" w:space="0" w:color="auto"/>
            </w:tcBorders>
          </w:tcPr>
          <w:p w14:paraId="70305BB1" w14:textId="77777777" w:rsidR="00F035E6" w:rsidRDefault="00F035E6" w:rsidP="00F035E6">
            <w:pPr>
              <w:pStyle w:val="CRCoverPage"/>
              <w:spacing w:after="0"/>
              <w:rPr>
                <w:b/>
                <w:i/>
                <w:noProof/>
              </w:rPr>
            </w:pPr>
          </w:p>
        </w:tc>
        <w:tc>
          <w:tcPr>
            <w:tcW w:w="6946" w:type="dxa"/>
            <w:gridSpan w:val="9"/>
            <w:tcBorders>
              <w:right w:val="single" w:sz="4" w:space="0" w:color="auto"/>
            </w:tcBorders>
          </w:tcPr>
          <w:p w14:paraId="0A3A8625" w14:textId="77777777" w:rsidR="00F035E6" w:rsidRDefault="00F035E6" w:rsidP="00F035E6">
            <w:pPr>
              <w:pStyle w:val="CRCoverPage"/>
              <w:spacing w:after="0"/>
              <w:rPr>
                <w:noProof/>
              </w:rPr>
            </w:pPr>
          </w:p>
        </w:tc>
      </w:tr>
      <w:tr w:rsidR="00F035E6" w14:paraId="4CBB84C7" w14:textId="77777777" w:rsidTr="00F035E6">
        <w:tc>
          <w:tcPr>
            <w:tcW w:w="2694" w:type="dxa"/>
            <w:gridSpan w:val="2"/>
            <w:tcBorders>
              <w:left w:val="single" w:sz="4" w:space="0" w:color="auto"/>
              <w:bottom w:val="single" w:sz="4" w:space="0" w:color="auto"/>
            </w:tcBorders>
          </w:tcPr>
          <w:p w14:paraId="60162050" w14:textId="77777777" w:rsidR="00F035E6" w:rsidRDefault="00F035E6" w:rsidP="00F03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E28956" w14:textId="77777777" w:rsidR="00F035E6" w:rsidRDefault="00F035E6" w:rsidP="00F035E6">
            <w:pPr>
              <w:pStyle w:val="CRCoverPage"/>
              <w:spacing w:after="0"/>
              <w:ind w:left="100"/>
              <w:rPr>
                <w:noProof/>
              </w:rPr>
            </w:pPr>
          </w:p>
        </w:tc>
      </w:tr>
      <w:tr w:rsidR="00F035E6" w:rsidRPr="008863B9" w14:paraId="7D81754E" w14:textId="77777777" w:rsidTr="00F035E6">
        <w:tc>
          <w:tcPr>
            <w:tcW w:w="2694" w:type="dxa"/>
            <w:gridSpan w:val="2"/>
            <w:tcBorders>
              <w:top w:val="single" w:sz="4" w:space="0" w:color="auto"/>
              <w:bottom w:val="single" w:sz="4" w:space="0" w:color="auto"/>
            </w:tcBorders>
          </w:tcPr>
          <w:p w14:paraId="50E1ACA5" w14:textId="77777777" w:rsidR="00F035E6" w:rsidRPr="008863B9" w:rsidRDefault="00F035E6" w:rsidP="00F03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A9146C" w14:textId="77777777" w:rsidR="00F035E6" w:rsidRPr="008863B9" w:rsidRDefault="00F035E6" w:rsidP="00F035E6">
            <w:pPr>
              <w:pStyle w:val="CRCoverPage"/>
              <w:spacing w:after="0"/>
              <w:ind w:left="100"/>
              <w:rPr>
                <w:noProof/>
                <w:sz w:val="8"/>
                <w:szCs w:val="8"/>
              </w:rPr>
            </w:pPr>
          </w:p>
        </w:tc>
      </w:tr>
      <w:tr w:rsidR="00F035E6" w14:paraId="23AAB1BB" w14:textId="77777777" w:rsidTr="00F035E6">
        <w:tc>
          <w:tcPr>
            <w:tcW w:w="2694" w:type="dxa"/>
            <w:gridSpan w:val="2"/>
            <w:tcBorders>
              <w:top w:val="single" w:sz="4" w:space="0" w:color="auto"/>
              <w:left w:val="single" w:sz="4" w:space="0" w:color="auto"/>
              <w:bottom w:val="single" w:sz="4" w:space="0" w:color="auto"/>
            </w:tcBorders>
          </w:tcPr>
          <w:p w14:paraId="6A7E3E20" w14:textId="77777777" w:rsidR="00F035E6" w:rsidRDefault="00F035E6" w:rsidP="00F03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23728" w14:textId="373F3EC3" w:rsidR="00F035E6" w:rsidRPr="00B80D62" w:rsidRDefault="006C67BB" w:rsidP="00F035E6">
            <w:pPr>
              <w:pStyle w:val="CRCoverPage"/>
              <w:spacing w:after="0"/>
              <w:ind w:left="100"/>
              <w:rPr>
                <w:noProof/>
              </w:rPr>
            </w:pPr>
            <w:ins w:id="26" w:author="Fujitsu " w:date="2023-02-28T15:41:00Z">
              <w:r>
                <w:rPr>
                  <w:rFonts w:eastAsia="等线"/>
                  <w:noProof/>
                  <w:lang w:eastAsia="zh-CN"/>
                </w:rPr>
                <w:t>R2-</w:t>
              </w:r>
              <w:r>
                <w:rPr>
                  <w:rFonts w:eastAsia="等线" w:hint="eastAsia"/>
                  <w:noProof/>
                  <w:lang w:eastAsia="zh-CN"/>
                </w:rPr>
                <w:t>2</w:t>
              </w:r>
              <w:r>
                <w:rPr>
                  <w:rFonts w:eastAsia="等线"/>
                  <w:noProof/>
                  <w:lang w:eastAsia="zh-CN"/>
                </w:rPr>
                <w:t>301024</w:t>
              </w:r>
            </w:ins>
          </w:p>
        </w:tc>
      </w:tr>
    </w:tbl>
    <w:p w14:paraId="66710F40" w14:textId="77777777" w:rsidR="00F035E6" w:rsidRDefault="00F035E6" w:rsidP="00F035E6">
      <w:pPr>
        <w:pStyle w:val="CRCoverPage"/>
        <w:spacing w:after="0"/>
        <w:rPr>
          <w:noProof/>
          <w:sz w:val="8"/>
          <w:szCs w:val="8"/>
        </w:rPr>
      </w:pPr>
    </w:p>
    <w:bookmarkEnd w:id="0"/>
    <w:p w14:paraId="1A62EC8F" w14:textId="75A620E6" w:rsidR="00F035E6" w:rsidRDefault="00F035E6">
      <w:pPr>
        <w:overflowPunct/>
        <w:autoSpaceDE/>
        <w:autoSpaceDN/>
        <w:adjustRightInd/>
        <w:spacing w:after="0"/>
        <w:textAlignment w:val="auto"/>
        <w:rPr>
          <w:noProof/>
        </w:rPr>
      </w:pPr>
      <w:r>
        <w:rPr>
          <w:noProof/>
        </w:rPr>
        <w:br w:type="page"/>
      </w:r>
    </w:p>
    <w:p w14:paraId="4096932C" w14:textId="77777777" w:rsidR="00411627" w:rsidRPr="001B1744" w:rsidRDefault="00411627" w:rsidP="00411627">
      <w:pPr>
        <w:pStyle w:val="2"/>
        <w:rPr>
          <w:lang w:eastAsia="ko-KR"/>
        </w:rPr>
      </w:pPr>
      <w:r w:rsidRPr="001B1744">
        <w:rPr>
          <w:lang w:eastAsia="ko-KR"/>
        </w:rPr>
        <w:lastRenderedPageBreak/>
        <w:t>5.17</w:t>
      </w:r>
      <w:r w:rsidRPr="001B1744">
        <w:rPr>
          <w:lang w:eastAsia="ko-KR"/>
        </w:rPr>
        <w:tab/>
        <w:t>Beam Failure Detection and Recovery procedure</w:t>
      </w:r>
      <w:bookmarkEnd w:id="1"/>
      <w:bookmarkEnd w:id="2"/>
      <w:bookmarkEnd w:id="3"/>
      <w:bookmarkEnd w:id="4"/>
      <w:bookmarkEnd w:id="5"/>
      <w:bookmarkEnd w:id="6"/>
    </w:p>
    <w:p w14:paraId="6B98D29A" w14:textId="73C13CB8" w:rsidR="00411627" w:rsidRPr="001B1744" w:rsidRDefault="00411627" w:rsidP="00411627">
      <w:pPr>
        <w:rPr>
          <w:lang w:eastAsia="ko-KR"/>
        </w:rPr>
      </w:pPr>
      <w:r w:rsidRPr="001B1744">
        <w:rPr>
          <w:lang w:eastAsia="ko-KR"/>
        </w:rPr>
        <w:t xml:space="preserve">The MAC entity may be configured by RRC </w:t>
      </w:r>
      <w:r w:rsidR="00AF08D2" w:rsidRPr="001B1744">
        <w:rPr>
          <w:rFonts w:eastAsia="Malgun Gothic"/>
          <w:lang w:eastAsia="ko-KR"/>
        </w:rPr>
        <w:t>per Serving Cell</w:t>
      </w:r>
      <w:r w:rsidR="00AF08D2" w:rsidRPr="001B1744">
        <w:rPr>
          <w:lang w:eastAsia="ko-KR"/>
        </w:rPr>
        <w:t xml:space="preserve"> </w:t>
      </w:r>
      <w:r w:rsidR="00723707" w:rsidRPr="001B1744">
        <w:rPr>
          <w:rFonts w:eastAsiaTheme="minorEastAsia"/>
          <w:lang w:eastAsia="zh-CN"/>
        </w:rPr>
        <w:t>or per BFD-RS set</w:t>
      </w:r>
      <w:r w:rsidR="00723707" w:rsidRPr="001B1744">
        <w:rPr>
          <w:lang w:eastAsia="ko-KR"/>
        </w:rPr>
        <w:t xml:space="preserve"> </w:t>
      </w:r>
      <w:r w:rsidRPr="001B1744">
        <w:rPr>
          <w:lang w:eastAsia="ko-KR"/>
        </w:rPr>
        <w:t xml:space="preserve">with a beam failure recovery procedure which is used for indicating to the serving </w:t>
      </w:r>
      <w:proofErr w:type="spellStart"/>
      <w:r w:rsidRPr="001B1744">
        <w:rPr>
          <w:lang w:eastAsia="ko-KR"/>
        </w:rPr>
        <w:t>gNB</w:t>
      </w:r>
      <w:proofErr w:type="spellEnd"/>
      <w:r w:rsidRPr="001B1744">
        <w:rPr>
          <w:lang w:eastAsia="ko-KR"/>
        </w:rPr>
        <w:t xml:space="preserve"> of a new SSB or CSI-RS when beam failure is detected on the serving SSB(s)/CSI-RS(s). Beam failure is detected by counting beam failure instance indication from the lower layers to the MAC entity.</w:t>
      </w:r>
      <w:r w:rsidR="00F94FE7" w:rsidRPr="001B1744">
        <w:rPr>
          <w:lang w:eastAsia="ko-KR"/>
        </w:rPr>
        <w:t xml:space="preserve"> If </w:t>
      </w:r>
      <w:proofErr w:type="spellStart"/>
      <w:r w:rsidR="00F94FE7" w:rsidRPr="001B1744">
        <w:rPr>
          <w:i/>
          <w:lang w:eastAsia="ko-KR"/>
        </w:rPr>
        <w:t>beamFailureRecoveryConfig</w:t>
      </w:r>
      <w:proofErr w:type="spellEnd"/>
      <w:r w:rsidR="00F94FE7" w:rsidRPr="001B1744">
        <w:rPr>
          <w:lang w:eastAsia="ko-KR"/>
        </w:rPr>
        <w:t xml:space="preserve"> is reconfigured by upper layers during an ongoing Random Access procedure for beam failure recovery</w:t>
      </w:r>
      <w:r w:rsidR="00AF08D2" w:rsidRPr="001B1744">
        <w:rPr>
          <w:rFonts w:eastAsia="Malgun Gothic"/>
          <w:lang w:eastAsia="ko-KR"/>
        </w:rPr>
        <w:t xml:space="preserve"> for SpCell</w:t>
      </w:r>
      <w:r w:rsidR="00F94FE7" w:rsidRPr="001B1744">
        <w:rPr>
          <w:lang w:eastAsia="ko-KR"/>
        </w:rPr>
        <w:t>, the MAC entity shall stop the ongoing Random Access procedure and initiate a Random Access procedure using the new configuration.</w:t>
      </w:r>
      <w:r w:rsidR="00782E23" w:rsidRPr="001B1744">
        <w:rPr>
          <w:lang w:eastAsia="zh-CN"/>
        </w:rPr>
        <w:t xml:space="preserve"> </w:t>
      </w:r>
      <w:commentRangeStart w:id="27"/>
      <w:ins w:id="28" w:author="Fujitsu " w:date="2023-02-28T15:43:00Z">
        <w:r w:rsidR="00C508C0">
          <w:rPr>
            <w:lang w:eastAsia="zh-CN"/>
          </w:rPr>
          <w:t xml:space="preserve">The </w:t>
        </w:r>
      </w:ins>
      <w:ins w:id="29" w:author="Fujitsu " w:date="2023-02-28T15:48:00Z">
        <w:r w:rsidR="00763412">
          <w:rPr>
            <w:lang w:eastAsia="zh-CN"/>
          </w:rPr>
          <w:t>Serving cell</w:t>
        </w:r>
      </w:ins>
      <w:ins w:id="30" w:author="Fujitsu " w:date="2023-02-28T15:44:00Z">
        <w:r w:rsidR="00C508C0">
          <w:rPr>
            <w:lang w:eastAsia="zh-CN"/>
          </w:rPr>
          <w:t xml:space="preserve"> </w:t>
        </w:r>
        <w:proofErr w:type="gramStart"/>
        <w:r w:rsidR="00C508C0">
          <w:rPr>
            <w:lang w:eastAsia="zh-CN"/>
          </w:rPr>
          <w:t>is configured</w:t>
        </w:r>
        <w:proofErr w:type="gramEnd"/>
        <w:r w:rsidR="00C508C0">
          <w:rPr>
            <w:lang w:eastAsia="zh-CN"/>
          </w:rPr>
          <w:t xml:space="preserve"> with two BFD-RS sets </w:t>
        </w:r>
      </w:ins>
      <w:commentRangeStart w:id="31"/>
      <w:ins w:id="32" w:author="Fujitsu " w:date="2023-02-28T15:45:00Z">
        <w:r w:rsidR="00C508C0">
          <w:rPr>
            <w:lang w:eastAsia="zh-CN"/>
          </w:rPr>
          <w:t xml:space="preserve">if and only if </w:t>
        </w:r>
      </w:ins>
      <w:commentRangeEnd w:id="31"/>
      <w:r w:rsidR="00387E89">
        <w:rPr>
          <w:rStyle w:val="ae"/>
        </w:rPr>
        <w:commentReference w:id="31"/>
      </w:r>
      <w:ins w:id="33" w:author="Fujitsu " w:date="2023-02-28T15:45:00Z">
        <w:r w:rsidR="00C508C0" w:rsidRPr="001B1744">
          <w:rPr>
            <w:i/>
            <w:iCs/>
            <w:lang w:eastAsia="ko-KR"/>
          </w:rPr>
          <w:t>candidateBeamRS-List2</w:t>
        </w:r>
      </w:ins>
      <w:ins w:id="34" w:author="Fujitsu " w:date="2023-02-28T16:16:00Z">
        <w:r w:rsidR="004122B4" w:rsidRPr="001B1744">
          <w:rPr>
            <w:i/>
            <w:iCs/>
            <w:lang w:eastAsia="ko-KR"/>
          </w:rPr>
          <w:t>-r17</w:t>
        </w:r>
      </w:ins>
      <w:ins w:id="35" w:author="Fujitsu " w:date="2023-02-28T15:46:00Z">
        <w:r w:rsidR="00C508C0" w:rsidRPr="001B1744">
          <w:rPr>
            <w:lang w:eastAsia="zh-CN"/>
          </w:rPr>
          <w:t xml:space="preserve"> is </w:t>
        </w:r>
        <w:r w:rsidR="00C508C0">
          <w:rPr>
            <w:lang w:eastAsia="zh-CN"/>
          </w:rPr>
          <w:t xml:space="preserve">configured for </w:t>
        </w:r>
      </w:ins>
      <w:ins w:id="36" w:author="Fujitsu " w:date="2023-02-28T15:47:00Z">
        <w:r w:rsidR="00763412">
          <w:rPr>
            <w:lang w:eastAsia="zh-CN"/>
          </w:rPr>
          <w:t xml:space="preserve">the </w:t>
        </w:r>
      </w:ins>
      <w:ins w:id="37" w:author="Fujitsu " w:date="2023-02-28T15:46:00Z">
        <w:r w:rsidR="00C508C0">
          <w:rPr>
            <w:lang w:eastAsia="zh-CN"/>
          </w:rPr>
          <w:t>active DL BWP</w:t>
        </w:r>
      </w:ins>
      <w:ins w:id="38" w:author="Fujitsu " w:date="2023-02-28T15:51:00Z">
        <w:r w:rsidR="00763412">
          <w:rPr>
            <w:lang w:eastAsia="zh-CN"/>
          </w:rPr>
          <w:t xml:space="preserve"> of the Serving </w:t>
        </w:r>
        <w:commentRangeStart w:id="39"/>
        <w:commentRangeStart w:id="40"/>
        <w:r w:rsidR="00763412">
          <w:rPr>
            <w:lang w:eastAsia="zh-CN"/>
          </w:rPr>
          <w:t>cell</w:t>
        </w:r>
      </w:ins>
      <w:commentRangeEnd w:id="39"/>
      <w:r w:rsidR="00387E89">
        <w:rPr>
          <w:rStyle w:val="ae"/>
        </w:rPr>
        <w:commentReference w:id="39"/>
      </w:r>
      <w:commentRangeEnd w:id="40"/>
      <w:r w:rsidR="00A02FC8">
        <w:rPr>
          <w:rStyle w:val="ae"/>
        </w:rPr>
        <w:commentReference w:id="40"/>
      </w:r>
      <w:ins w:id="42" w:author="Fujitsu " w:date="2023-02-28T15:46:00Z">
        <w:r w:rsidR="00C508C0">
          <w:rPr>
            <w:lang w:eastAsia="zh-CN"/>
          </w:rPr>
          <w:t xml:space="preserve">. </w:t>
        </w:r>
      </w:ins>
      <w:commentRangeEnd w:id="27"/>
      <w:r w:rsidR="00822BC6">
        <w:rPr>
          <w:rStyle w:val="ae"/>
        </w:rPr>
        <w:commentReference w:id="27"/>
      </w:r>
      <w:r w:rsidR="00782E23" w:rsidRPr="001B1744">
        <w:rPr>
          <w:lang w:eastAsia="zh-CN"/>
        </w:rPr>
        <w:t xml:space="preserve">When the SCG </w:t>
      </w:r>
      <w:proofErr w:type="gramStart"/>
      <w:r w:rsidR="00782E23" w:rsidRPr="001B1744">
        <w:rPr>
          <w:lang w:eastAsia="zh-CN"/>
        </w:rPr>
        <w:t>is deactivated</w:t>
      </w:r>
      <w:proofErr w:type="gramEnd"/>
      <w:r w:rsidR="00782E23" w:rsidRPr="001B1744">
        <w:rPr>
          <w:lang w:eastAsia="zh-CN"/>
        </w:rPr>
        <w:t xml:space="preserve">, the UE performs beam failure detection on the </w:t>
      </w:r>
      <w:proofErr w:type="spellStart"/>
      <w:r w:rsidR="00782E23" w:rsidRPr="001B1744">
        <w:rPr>
          <w:lang w:eastAsia="zh-CN"/>
        </w:rPr>
        <w:t>PSCell</w:t>
      </w:r>
      <w:proofErr w:type="spellEnd"/>
      <w:r w:rsidR="00782E23" w:rsidRPr="001B1744">
        <w:rPr>
          <w:lang w:eastAsia="zh-CN"/>
        </w:rPr>
        <w:t xml:space="preserve"> if </w:t>
      </w:r>
      <w:proofErr w:type="spellStart"/>
      <w:r w:rsidR="00782E23" w:rsidRPr="001B1744">
        <w:rPr>
          <w:i/>
          <w:iCs/>
          <w:lang w:eastAsia="zh-CN"/>
        </w:rPr>
        <w:t>bfd</w:t>
      </w:r>
      <w:proofErr w:type="spellEnd"/>
      <w:r w:rsidR="00782E23" w:rsidRPr="001B1744">
        <w:rPr>
          <w:i/>
          <w:iCs/>
          <w:lang w:eastAsia="zh-CN"/>
        </w:rPr>
        <w:t>-and-RLM</w:t>
      </w:r>
      <w:r w:rsidR="00782E23" w:rsidRPr="001B1744">
        <w:rPr>
          <w:lang w:eastAsia="zh-CN"/>
        </w:rPr>
        <w:t xml:space="preserve"> is set to </w:t>
      </w:r>
      <w:r w:rsidR="00782E23" w:rsidRPr="001B1744">
        <w:rPr>
          <w:i/>
          <w:iCs/>
          <w:lang w:eastAsia="zh-CN"/>
        </w:rPr>
        <w:t>true</w:t>
      </w:r>
      <w:r w:rsidR="00782E23" w:rsidRPr="001B1744">
        <w:rPr>
          <w:iCs/>
          <w:lang w:eastAsia="zh-CN"/>
        </w:rPr>
        <w:t>.</w:t>
      </w:r>
    </w:p>
    <w:p w14:paraId="60D4530E" w14:textId="724BBF54" w:rsidR="00411627" w:rsidRPr="001B1744" w:rsidRDefault="00411627" w:rsidP="00411627">
      <w:pPr>
        <w:rPr>
          <w:lang w:eastAsia="ko-KR"/>
        </w:rPr>
      </w:pPr>
      <w:r w:rsidRPr="001B1744">
        <w:rPr>
          <w:lang w:eastAsia="ko-KR"/>
        </w:rPr>
        <w:t xml:space="preserve">RRC configures the following parameters in the </w:t>
      </w:r>
      <w:proofErr w:type="spellStart"/>
      <w:r w:rsidR="00FE20F7" w:rsidRPr="001B1744">
        <w:rPr>
          <w:i/>
          <w:lang w:eastAsia="zh-CN"/>
        </w:rPr>
        <w:t>beamFailureRecoveryConfig</w:t>
      </w:r>
      <w:proofErr w:type="spellEnd"/>
      <w:r w:rsidR="0034678E" w:rsidRPr="001B1744">
        <w:rPr>
          <w:lang w:eastAsia="ko-KR"/>
        </w:rPr>
        <w:t xml:space="preserve">, </w:t>
      </w:r>
      <w:proofErr w:type="spellStart"/>
      <w:r w:rsidR="00FE20F7" w:rsidRPr="001B1744">
        <w:rPr>
          <w:i/>
          <w:lang w:eastAsia="zh-CN"/>
        </w:rPr>
        <w:t>beamFailureRecoverySpCellConfig</w:t>
      </w:r>
      <w:proofErr w:type="spellEnd"/>
      <w:r w:rsidR="0034678E" w:rsidRPr="001B1744">
        <w:rPr>
          <w:lang w:eastAsia="ko-KR"/>
        </w:rPr>
        <w:t>,</w:t>
      </w:r>
      <w:r w:rsidRPr="001B1744">
        <w:rPr>
          <w:lang w:eastAsia="ko-KR"/>
        </w:rPr>
        <w:t xml:space="preserve"> </w:t>
      </w:r>
      <w:proofErr w:type="spellStart"/>
      <w:r w:rsidR="00FE20F7" w:rsidRPr="001B1744">
        <w:rPr>
          <w:i/>
          <w:lang w:eastAsia="zh-CN"/>
        </w:rPr>
        <w:t>beamFailureRecoverySCellConfig</w:t>
      </w:r>
      <w:proofErr w:type="spellEnd"/>
      <w:r w:rsidR="0017665A" w:rsidRPr="001B1744">
        <w:rPr>
          <w:lang w:eastAsia="ko-KR"/>
        </w:rPr>
        <w:t xml:space="preserve"> </w:t>
      </w:r>
      <w:r w:rsidR="00AB6258" w:rsidRPr="001B1744">
        <w:rPr>
          <w:lang w:eastAsia="ko-KR"/>
        </w:rPr>
        <w:t xml:space="preserve">and the </w:t>
      </w:r>
      <w:proofErr w:type="spellStart"/>
      <w:r w:rsidR="00FE20F7" w:rsidRPr="001B1744">
        <w:rPr>
          <w:i/>
          <w:lang w:eastAsia="zh-CN"/>
        </w:rPr>
        <w:t>r</w:t>
      </w:r>
      <w:r w:rsidR="00FE20F7" w:rsidRPr="001B1744">
        <w:rPr>
          <w:i/>
          <w:lang w:eastAsia="ko-KR"/>
        </w:rPr>
        <w:t>adioLinkMonitoringConfig</w:t>
      </w:r>
      <w:proofErr w:type="spellEnd"/>
      <w:r w:rsidR="00AB6258" w:rsidRPr="001B1744">
        <w:rPr>
          <w:lang w:eastAsia="ko-KR"/>
        </w:rPr>
        <w:t xml:space="preserve"> </w:t>
      </w:r>
      <w:r w:rsidRPr="001B1744">
        <w:rPr>
          <w:lang w:eastAsia="ko-KR"/>
        </w:rPr>
        <w:t>for the Beam Failure Detection and Recovery procedure:</w:t>
      </w:r>
    </w:p>
    <w:p w14:paraId="4C833CB1" w14:textId="42BF5783"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beamFailureInstanceMaxCount</w:t>
      </w:r>
      <w:proofErr w:type="spellEnd"/>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61BC2EC3" w14:textId="4B8E01BF"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beamFailureDetectionTimer</w:t>
      </w:r>
      <w:proofErr w:type="spellEnd"/>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0B5ACE3A" w14:textId="5F51A741" w:rsidR="00D338F2" w:rsidRPr="001B1744" w:rsidRDefault="00D338F2" w:rsidP="00411627">
      <w:pPr>
        <w:pStyle w:val="B1"/>
        <w:rPr>
          <w:lang w:eastAsia="ko-KR"/>
        </w:rPr>
      </w:pPr>
      <w:r w:rsidRPr="001B1744">
        <w:rPr>
          <w:lang w:eastAsia="ko-KR"/>
        </w:rPr>
        <w:t>-</w:t>
      </w:r>
      <w:r w:rsidRPr="001B1744">
        <w:rPr>
          <w:lang w:eastAsia="ko-KR"/>
        </w:rPr>
        <w:tab/>
      </w:r>
      <w:proofErr w:type="spellStart"/>
      <w:r w:rsidRPr="001B1744">
        <w:rPr>
          <w:i/>
          <w:lang w:eastAsia="ko-KR"/>
        </w:rPr>
        <w:t>beamFailureRecoveryTimer</w:t>
      </w:r>
      <w:proofErr w:type="spellEnd"/>
      <w:r w:rsidRPr="001B1744">
        <w:rPr>
          <w:lang w:eastAsia="ko-KR"/>
        </w:rPr>
        <w:t xml:space="preserve"> for the beam failure recovery procedure</w:t>
      </w:r>
      <w:r w:rsidR="00723707" w:rsidRPr="001B1744">
        <w:rPr>
          <w:lang w:eastAsia="zh-CN"/>
        </w:rPr>
        <w:t xml:space="preserve"> for SpCell</w:t>
      </w:r>
      <w:r w:rsidRPr="001B1744">
        <w:rPr>
          <w:lang w:eastAsia="ko-KR"/>
        </w:rPr>
        <w:t>;</w:t>
      </w:r>
    </w:p>
    <w:p w14:paraId="35A64350" w14:textId="77777777" w:rsidR="0034678E" w:rsidRPr="001B1744" w:rsidRDefault="00411627" w:rsidP="0034678E">
      <w:pPr>
        <w:pStyle w:val="B1"/>
        <w:rPr>
          <w:lang w:eastAsia="ko-KR"/>
        </w:rPr>
      </w:pPr>
      <w:r w:rsidRPr="001B1744">
        <w:rPr>
          <w:lang w:eastAsia="ko-KR"/>
        </w:rPr>
        <w:t>-</w:t>
      </w:r>
      <w:r w:rsidRPr="001B1744">
        <w:rPr>
          <w:lang w:eastAsia="ko-KR"/>
        </w:rPr>
        <w:tab/>
      </w:r>
      <w:proofErr w:type="spellStart"/>
      <w:r w:rsidRPr="001B1744">
        <w:rPr>
          <w:i/>
          <w:lang w:eastAsia="ko-KR"/>
        </w:rPr>
        <w:t>rsrp-ThresholdSSB</w:t>
      </w:r>
      <w:proofErr w:type="spellEnd"/>
      <w:r w:rsidRPr="001B1744">
        <w:rPr>
          <w:lang w:eastAsia="ko-KR"/>
        </w:rPr>
        <w:t xml:space="preserve">: an RSRP threshold for the </w:t>
      </w:r>
      <w:r w:rsidR="0034678E" w:rsidRPr="001B1744">
        <w:rPr>
          <w:lang w:eastAsia="ko-KR"/>
        </w:rPr>
        <w:t xml:space="preserve">SpCell </w:t>
      </w:r>
      <w:r w:rsidRPr="001B1744">
        <w:rPr>
          <w:lang w:eastAsia="ko-KR"/>
        </w:rPr>
        <w:t>beam failure recovery;</w:t>
      </w:r>
    </w:p>
    <w:p w14:paraId="46712F66" w14:textId="43516382" w:rsidR="00411627" w:rsidRPr="001B1744" w:rsidRDefault="0034678E" w:rsidP="0034678E">
      <w:pPr>
        <w:pStyle w:val="B1"/>
        <w:rPr>
          <w:lang w:eastAsia="ko-KR"/>
        </w:rPr>
      </w:pPr>
      <w:r w:rsidRPr="001B1744">
        <w:rPr>
          <w:lang w:eastAsia="ko-KR"/>
        </w:rPr>
        <w:t>-</w:t>
      </w:r>
      <w:r w:rsidRPr="001B1744">
        <w:rPr>
          <w:lang w:eastAsia="ko-KR"/>
        </w:rPr>
        <w:tab/>
      </w:r>
      <w:proofErr w:type="spellStart"/>
      <w:r w:rsidRPr="001B1744">
        <w:rPr>
          <w:i/>
          <w:lang w:eastAsia="ko-KR"/>
        </w:rPr>
        <w:t>rsrp-ThresholdBFR</w:t>
      </w:r>
      <w:proofErr w:type="spellEnd"/>
      <w:r w:rsidRPr="001B1744">
        <w:rPr>
          <w:lang w:eastAsia="ko-KR"/>
        </w:rPr>
        <w:t>: an RSRP threshold for the SCell beam failure recovery</w:t>
      </w:r>
      <w:r w:rsidR="0017665A" w:rsidRPr="001B1744">
        <w:rPr>
          <w:lang w:eastAsia="ko-KR"/>
        </w:rPr>
        <w:t xml:space="preserve"> or for the beam failure recovery of BFD-RS set of Serving Cell</w:t>
      </w:r>
      <w:r w:rsidRPr="001B1744">
        <w:rPr>
          <w:lang w:eastAsia="ko-KR"/>
        </w:rPr>
        <w:t>;</w:t>
      </w:r>
    </w:p>
    <w:p w14:paraId="7F344600"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powerRampingStep</w:t>
      </w:r>
      <w:proofErr w:type="spellEnd"/>
      <w:r w:rsidRPr="001B1744">
        <w:rPr>
          <w:lang w:eastAsia="ko-KR"/>
        </w:rPr>
        <w:t xml:space="preserve">: </w:t>
      </w:r>
      <w:proofErr w:type="spellStart"/>
      <w:r w:rsidRPr="001B1744">
        <w:rPr>
          <w:i/>
          <w:lang w:eastAsia="ko-KR"/>
        </w:rPr>
        <w:t>powerRampingStep</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136E6810" w14:textId="77777777" w:rsidR="00AB6258"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powerRampingStepHighPriority</w:t>
      </w:r>
      <w:proofErr w:type="spellEnd"/>
      <w:r w:rsidRPr="001B1744">
        <w:rPr>
          <w:lang w:eastAsia="ko-KR"/>
        </w:rPr>
        <w:t xml:space="preserve">: </w:t>
      </w:r>
      <w:proofErr w:type="spellStart"/>
      <w:r w:rsidRPr="001B1744">
        <w:rPr>
          <w:i/>
          <w:lang w:eastAsia="ko-KR"/>
        </w:rPr>
        <w:t>powerRampingStepHighPriority</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0D9ADD3F" w14:textId="77777777" w:rsidR="00411627" w:rsidRPr="001B1744" w:rsidRDefault="00411627" w:rsidP="00AB6258">
      <w:pPr>
        <w:pStyle w:val="B1"/>
        <w:rPr>
          <w:lang w:eastAsia="ko-KR"/>
        </w:rPr>
      </w:pPr>
      <w:r w:rsidRPr="001B1744">
        <w:rPr>
          <w:lang w:eastAsia="ko-KR"/>
        </w:rPr>
        <w:t>-</w:t>
      </w:r>
      <w:r w:rsidRPr="001B1744">
        <w:rPr>
          <w:lang w:eastAsia="ko-KR"/>
        </w:rPr>
        <w:tab/>
      </w:r>
      <w:proofErr w:type="spellStart"/>
      <w:r w:rsidRPr="001B1744">
        <w:rPr>
          <w:i/>
          <w:lang w:eastAsia="ko-KR"/>
        </w:rPr>
        <w:t>preambleReceivedTargetPower</w:t>
      </w:r>
      <w:proofErr w:type="spellEnd"/>
      <w:r w:rsidRPr="001B1744">
        <w:rPr>
          <w:lang w:eastAsia="ko-KR"/>
        </w:rPr>
        <w:t xml:space="preserve">: </w:t>
      </w:r>
      <w:proofErr w:type="spellStart"/>
      <w:r w:rsidRPr="001B1744">
        <w:rPr>
          <w:i/>
          <w:lang w:eastAsia="ko-KR"/>
        </w:rPr>
        <w:t>preambleReceivedTargetPower</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09266C8B" w14:textId="77777777" w:rsidR="00AB6258" w:rsidRPr="001B1744" w:rsidRDefault="00411627" w:rsidP="00AB6258">
      <w:pPr>
        <w:pStyle w:val="B1"/>
        <w:rPr>
          <w:lang w:eastAsia="ko-KR"/>
        </w:rPr>
      </w:pPr>
      <w:r w:rsidRPr="001B1744">
        <w:rPr>
          <w:lang w:eastAsia="ko-KR"/>
        </w:rPr>
        <w:t>-</w:t>
      </w:r>
      <w:r w:rsidRPr="001B1744">
        <w:rPr>
          <w:lang w:eastAsia="ko-KR"/>
        </w:rPr>
        <w:tab/>
      </w:r>
      <w:proofErr w:type="spellStart"/>
      <w:r w:rsidRPr="001B1744">
        <w:rPr>
          <w:i/>
          <w:lang w:eastAsia="ko-KR"/>
        </w:rPr>
        <w:t>preambleTransMax</w:t>
      </w:r>
      <w:proofErr w:type="spellEnd"/>
      <w:r w:rsidRPr="001B1744">
        <w:rPr>
          <w:lang w:eastAsia="ko-KR"/>
        </w:rPr>
        <w:t xml:space="preserve">: </w:t>
      </w:r>
      <w:proofErr w:type="spellStart"/>
      <w:r w:rsidRPr="001B1744">
        <w:rPr>
          <w:i/>
          <w:lang w:eastAsia="ko-KR"/>
        </w:rPr>
        <w:t>preambleTransMax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221EBBE2" w14:textId="77777777" w:rsidR="00AB6258"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scalingFactorBI</w:t>
      </w:r>
      <w:proofErr w:type="spellEnd"/>
      <w:r w:rsidRPr="001B1744">
        <w:rPr>
          <w:lang w:eastAsia="ko-KR"/>
        </w:rPr>
        <w:t xml:space="preserve">: </w:t>
      </w:r>
      <w:proofErr w:type="spellStart"/>
      <w:r w:rsidRPr="001B1744">
        <w:rPr>
          <w:i/>
          <w:lang w:eastAsia="ko-KR"/>
        </w:rPr>
        <w:t>scalingFactorBI</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101A8719" w14:textId="77777777" w:rsidR="00411627"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ssb</w:t>
      </w:r>
      <w:proofErr w:type="spellEnd"/>
      <w:r w:rsidRPr="001B1744">
        <w:rPr>
          <w:i/>
          <w:lang w:eastAsia="ko-KR"/>
        </w:rPr>
        <w:t>-</w:t>
      </w:r>
      <w:proofErr w:type="spellStart"/>
      <w:r w:rsidRPr="001B1744">
        <w:rPr>
          <w:i/>
          <w:lang w:eastAsia="ko-KR"/>
        </w:rPr>
        <w:t>perRACH</w:t>
      </w:r>
      <w:proofErr w:type="spellEnd"/>
      <w:r w:rsidRPr="001B1744">
        <w:rPr>
          <w:i/>
          <w:lang w:eastAsia="ko-KR"/>
        </w:rPr>
        <w:t>-Occasion</w:t>
      </w:r>
      <w:r w:rsidRPr="001B1744">
        <w:rPr>
          <w:lang w:eastAsia="ko-KR"/>
        </w:rPr>
        <w:t xml:space="preserve">: </w:t>
      </w:r>
      <w:proofErr w:type="spellStart"/>
      <w:r w:rsidRPr="001B1744">
        <w:rPr>
          <w:i/>
          <w:lang w:eastAsia="ko-KR"/>
        </w:rPr>
        <w:t>ssb</w:t>
      </w:r>
      <w:proofErr w:type="spellEnd"/>
      <w:r w:rsidRPr="001B1744">
        <w:rPr>
          <w:i/>
          <w:lang w:eastAsia="ko-KR"/>
        </w:rPr>
        <w:t>-</w:t>
      </w:r>
      <w:proofErr w:type="spellStart"/>
      <w:r w:rsidRPr="001B1744">
        <w:rPr>
          <w:i/>
          <w:lang w:eastAsia="ko-KR"/>
        </w:rPr>
        <w:t>perRACH</w:t>
      </w:r>
      <w:proofErr w:type="spellEnd"/>
      <w:r w:rsidRPr="001B1744">
        <w:rPr>
          <w:i/>
          <w:lang w:eastAsia="ko-KR"/>
        </w:rPr>
        <w:t>-Occasion</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BD942F"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ra-ResponseWindow</w:t>
      </w:r>
      <w:proofErr w:type="spellEnd"/>
      <w:r w:rsidRPr="001B1744">
        <w:rPr>
          <w:lang w:eastAsia="ko-KR"/>
        </w:rPr>
        <w:t xml:space="preserve">: the time window to monitor response(s) for the </w:t>
      </w:r>
      <w:r w:rsidR="008F4B86" w:rsidRPr="001B1744">
        <w:rPr>
          <w:lang w:eastAsia="ko-KR"/>
        </w:rPr>
        <w:t xml:space="preserve">SpCell </w:t>
      </w:r>
      <w:r w:rsidRPr="001B1744">
        <w:rPr>
          <w:lang w:eastAsia="ko-KR"/>
        </w:rPr>
        <w:t xml:space="preserve">beam failure recovery using contention-free Random Access </w:t>
      </w:r>
      <w:r w:rsidR="0034678E" w:rsidRPr="001B1744">
        <w:rPr>
          <w:lang w:eastAsia="ko-KR"/>
        </w:rPr>
        <w:t>Resources</w:t>
      </w:r>
      <w:r w:rsidRPr="001B1744">
        <w:rPr>
          <w:lang w:eastAsia="ko-KR"/>
        </w:rPr>
        <w:t>;</w:t>
      </w:r>
    </w:p>
    <w:p w14:paraId="57EAC190"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00AB6258" w:rsidRPr="001B1744">
        <w:rPr>
          <w:i/>
          <w:lang w:eastAsia="ko-KR"/>
        </w:rPr>
        <w:t>prach-ConfigurationIndex</w:t>
      </w:r>
      <w:proofErr w:type="spellEnd"/>
      <w:r w:rsidRPr="001B1744">
        <w:rPr>
          <w:lang w:eastAsia="ko-KR"/>
        </w:rPr>
        <w:t xml:space="preserve">: </w:t>
      </w:r>
      <w:proofErr w:type="spellStart"/>
      <w:r w:rsidR="00AB6258" w:rsidRPr="001B1744">
        <w:rPr>
          <w:i/>
          <w:lang w:eastAsia="ko-KR"/>
        </w:rPr>
        <w:t>prach-ConfigurationIndex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10A021"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ra-ssb-OccasionMaskIndex</w:t>
      </w:r>
      <w:proofErr w:type="spellEnd"/>
      <w:r w:rsidRPr="001B1744">
        <w:rPr>
          <w:lang w:eastAsia="ko-KR"/>
        </w:rPr>
        <w:t xml:space="preserve">: </w:t>
      </w:r>
      <w:proofErr w:type="spellStart"/>
      <w:r w:rsidRPr="001B1744">
        <w:rPr>
          <w:i/>
          <w:lang w:eastAsia="ko-KR"/>
        </w:rPr>
        <w:t>ra-ssb-OccasionMaskIndex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CDC04A0" w14:textId="77777777" w:rsidR="0034678E" w:rsidRPr="001B1744" w:rsidRDefault="00411627" w:rsidP="0034678E">
      <w:pPr>
        <w:pStyle w:val="B1"/>
        <w:rPr>
          <w:lang w:eastAsia="ko-KR"/>
        </w:rPr>
      </w:pPr>
      <w:r w:rsidRPr="001B1744">
        <w:rPr>
          <w:lang w:eastAsia="ko-KR"/>
        </w:rPr>
        <w:t>-</w:t>
      </w:r>
      <w:r w:rsidRPr="001B1744">
        <w:rPr>
          <w:lang w:eastAsia="ko-KR"/>
        </w:rPr>
        <w:tab/>
      </w:r>
      <w:proofErr w:type="spellStart"/>
      <w:r w:rsidRPr="001B1744">
        <w:rPr>
          <w:i/>
          <w:lang w:eastAsia="ko-KR"/>
        </w:rPr>
        <w:t>ra-OccasionList</w:t>
      </w:r>
      <w:proofErr w:type="spellEnd"/>
      <w:r w:rsidRPr="001B1744">
        <w:rPr>
          <w:lang w:eastAsia="ko-KR"/>
        </w:rPr>
        <w:t xml:space="preserve">: </w:t>
      </w:r>
      <w:proofErr w:type="spellStart"/>
      <w:r w:rsidRPr="001B1744">
        <w:rPr>
          <w:i/>
          <w:lang w:eastAsia="ko-KR"/>
        </w:rPr>
        <w:t>ra-OccasionList</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p>
    <w:p w14:paraId="4FAA6AE1" w14:textId="77777777" w:rsidR="0034678E" w:rsidRPr="001B1744" w:rsidRDefault="0034678E" w:rsidP="0034678E">
      <w:pPr>
        <w:pStyle w:val="B1"/>
        <w:rPr>
          <w:lang w:eastAsia="ko-KR"/>
        </w:rPr>
      </w:pPr>
      <w:r w:rsidRPr="001B1744">
        <w:rPr>
          <w:lang w:eastAsia="ko-KR"/>
        </w:rPr>
        <w:t>-</w:t>
      </w:r>
      <w:r w:rsidRPr="001B1744">
        <w:rPr>
          <w:lang w:eastAsia="ko-KR"/>
        </w:rPr>
        <w:tab/>
      </w:r>
      <w:proofErr w:type="spellStart"/>
      <w:r w:rsidRPr="001B1744">
        <w:rPr>
          <w:i/>
        </w:rPr>
        <w:t>candidateBeamRSList</w:t>
      </w:r>
      <w:proofErr w:type="spellEnd"/>
      <w:r w:rsidRPr="001B1744">
        <w:rPr>
          <w:lang w:eastAsia="ko-KR"/>
        </w:rPr>
        <w:t>: list of candidate beams for SpCell beam failure recovery;</w:t>
      </w:r>
    </w:p>
    <w:p w14:paraId="57D32436" w14:textId="62B234B4" w:rsidR="00411627" w:rsidRPr="001B1744" w:rsidRDefault="0034678E" w:rsidP="0034678E">
      <w:pPr>
        <w:pStyle w:val="B1"/>
        <w:rPr>
          <w:lang w:eastAsia="ko-KR"/>
        </w:rPr>
      </w:pPr>
      <w:r w:rsidRPr="001B1744">
        <w:rPr>
          <w:lang w:eastAsia="ko-KR"/>
        </w:rPr>
        <w:t>-</w:t>
      </w:r>
      <w:r w:rsidRPr="001B1744">
        <w:rPr>
          <w:lang w:eastAsia="ko-KR"/>
        </w:rPr>
        <w:tab/>
      </w:r>
      <w:r w:rsidRPr="001B1744">
        <w:rPr>
          <w:i/>
        </w:rPr>
        <w:t>candidateBeamRS</w:t>
      </w:r>
      <w:r w:rsidR="00FE20F7" w:rsidRPr="001B1744">
        <w:rPr>
          <w:i/>
        </w:rPr>
        <w:t>-</w:t>
      </w:r>
      <w:r w:rsidRPr="001B1744">
        <w:rPr>
          <w:i/>
        </w:rPr>
        <w:t>List</w:t>
      </w:r>
      <w:r w:rsidR="00FE20F7" w:rsidRPr="001B1744">
        <w:rPr>
          <w:i/>
        </w:rPr>
        <w:t>-r16</w:t>
      </w:r>
      <w:r w:rsidRPr="001B1744">
        <w:rPr>
          <w:lang w:eastAsia="ko-KR"/>
        </w:rPr>
        <w:t>: list of candidate beams for SCell beam failure recovery</w:t>
      </w:r>
      <w:r w:rsidR="00FE20F7" w:rsidRPr="001B1744">
        <w:rPr>
          <w:lang w:eastAsia="ko-KR"/>
        </w:rPr>
        <w:t xml:space="preserve"> or </w:t>
      </w:r>
      <w:r w:rsidR="00723707" w:rsidRPr="001B1744">
        <w:rPr>
          <w:lang w:eastAsia="ko-KR"/>
        </w:rPr>
        <w:t xml:space="preserve">list of candidate beams for </w:t>
      </w:r>
      <w:r w:rsidR="00FE20F7" w:rsidRPr="001B1744">
        <w:rPr>
          <w:lang w:eastAsia="ko-KR"/>
        </w:rPr>
        <w:t xml:space="preserve">beam failure recovery of </w:t>
      </w:r>
      <w:r w:rsidR="00723707" w:rsidRPr="001B1744">
        <w:rPr>
          <w:lang w:eastAsia="ko-KR"/>
        </w:rPr>
        <w:t>a</w:t>
      </w:r>
      <w:r w:rsidR="00FE20F7" w:rsidRPr="001B1744">
        <w:rPr>
          <w:lang w:eastAsia="ko-KR"/>
        </w:rPr>
        <w:t xml:space="preserve"> Serving Cell</w:t>
      </w:r>
      <w:r w:rsidR="00723707" w:rsidRPr="001B1744">
        <w:rPr>
          <w:lang w:eastAsia="ko-KR"/>
        </w:rPr>
        <w:t xml:space="preserve"> for BFD-RS set one</w:t>
      </w:r>
      <w:r w:rsidR="0017665A" w:rsidRPr="001B1744">
        <w:rPr>
          <w:lang w:eastAsia="ko-KR"/>
        </w:rPr>
        <w:t>;</w:t>
      </w:r>
    </w:p>
    <w:p w14:paraId="00882AE0" w14:textId="1C16823F" w:rsidR="0017665A" w:rsidRPr="001B1744" w:rsidRDefault="0017665A" w:rsidP="00293E23">
      <w:pPr>
        <w:pStyle w:val="B1"/>
        <w:rPr>
          <w:lang w:eastAsia="ko-KR"/>
        </w:rPr>
      </w:pPr>
      <w:r w:rsidRPr="001B1744">
        <w:rPr>
          <w:lang w:eastAsia="ko-KR"/>
        </w:rPr>
        <w:t>-</w:t>
      </w:r>
      <w:r w:rsidRPr="001B1744">
        <w:rPr>
          <w:lang w:eastAsia="ko-KR"/>
        </w:rPr>
        <w:tab/>
      </w:r>
      <w:r w:rsidR="007C19C5" w:rsidRPr="001B1744">
        <w:rPr>
          <w:i/>
          <w:iCs/>
          <w:lang w:eastAsia="ko-KR"/>
        </w:rPr>
        <w:t>candidateBeamRS</w:t>
      </w:r>
      <w:r w:rsidR="00FE20F7" w:rsidRPr="001B1744">
        <w:rPr>
          <w:i/>
          <w:iCs/>
          <w:lang w:eastAsia="ko-KR"/>
        </w:rPr>
        <w:t>-</w:t>
      </w:r>
      <w:r w:rsidR="007C19C5" w:rsidRPr="001B1744">
        <w:rPr>
          <w:i/>
          <w:iCs/>
          <w:lang w:eastAsia="ko-KR"/>
        </w:rPr>
        <w:t>List2-r17</w:t>
      </w:r>
      <w:r w:rsidRPr="001B1744">
        <w:rPr>
          <w:lang w:eastAsia="ko-KR"/>
        </w:rPr>
        <w:t xml:space="preserve">: list of candidate beams for beam failure recovery of </w:t>
      </w:r>
      <w:r w:rsidR="00723707" w:rsidRPr="001B1744">
        <w:rPr>
          <w:lang w:eastAsia="ko-KR"/>
        </w:rPr>
        <w:t>a</w:t>
      </w:r>
      <w:r w:rsidRPr="001B1744">
        <w:rPr>
          <w:lang w:eastAsia="ko-KR"/>
        </w:rPr>
        <w:t xml:space="preserve"> Serving Cell</w:t>
      </w:r>
      <w:r w:rsidR="00723707" w:rsidRPr="001B1744">
        <w:rPr>
          <w:lang w:eastAsia="ko-KR"/>
        </w:rPr>
        <w:t xml:space="preserve"> for BFD-RS set two</w:t>
      </w:r>
      <w:r w:rsidRPr="001B1744">
        <w:rPr>
          <w:lang w:eastAsia="ko-KR"/>
        </w:rPr>
        <w:t>.</w:t>
      </w:r>
    </w:p>
    <w:p w14:paraId="5A2109BA" w14:textId="2BC6B12F" w:rsidR="00411627" w:rsidRPr="001B1744" w:rsidRDefault="00411627" w:rsidP="0017665A">
      <w:pPr>
        <w:rPr>
          <w:lang w:eastAsia="ko-KR"/>
        </w:rPr>
      </w:pPr>
      <w:r w:rsidRPr="001B1744">
        <w:rPr>
          <w:lang w:eastAsia="ko-KR"/>
        </w:rPr>
        <w:t>The following UE variables are used for the beam failure detection procedure:</w:t>
      </w:r>
    </w:p>
    <w:p w14:paraId="407F03CE" w14:textId="7633531A"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BFI_COUNTER</w:t>
      </w:r>
      <w:r w:rsidR="008F4B86" w:rsidRPr="001B1744">
        <w:rPr>
          <w:lang w:eastAsia="ko-KR"/>
        </w:rPr>
        <w:t xml:space="preserve"> (per Serving Cell</w:t>
      </w:r>
      <w:r w:rsidR="0017665A" w:rsidRPr="001B1744">
        <w:t xml:space="preserve"> </w:t>
      </w:r>
      <w:r w:rsidR="0017665A" w:rsidRPr="001B1744">
        <w:rPr>
          <w:lang w:eastAsia="ko-KR"/>
        </w:rPr>
        <w:t>or per BFD-RS set of Serving Cell configured with two BFD-RS sets</w:t>
      </w:r>
      <w:r w:rsidR="008F4B86" w:rsidRPr="001B1744">
        <w:rPr>
          <w:lang w:eastAsia="ko-KR"/>
        </w:rPr>
        <w:t>)</w:t>
      </w:r>
      <w:r w:rsidRPr="001B1744">
        <w:rPr>
          <w:lang w:eastAsia="ko-KR"/>
        </w:rPr>
        <w:t>: counter for beam failure instance indication which is initially set to 0.</w:t>
      </w:r>
    </w:p>
    <w:p w14:paraId="63C1CA81" w14:textId="77777777" w:rsidR="00411627" w:rsidRPr="001B1744" w:rsidRDefault="00411627" w:rsidP="00411627">
      <w:pPr>
        <w:rPr>
          <w:lang w:eastAsia="ko-KR"/>
        </w:rPr>
      </w:pPr>
      <w:r w:rsidRPr="001B1744">
        <w:rPr>
          <w:lang w:eastAsia="ko-KR"/>
        </w:rPr>
        <w:lastRenderedPageBreak/>
        <w:t>The MAC entity shall</w:t>
      </w:r>
      <w:r w:rsidR="00AF08D2" w:rsidRPr="001B1744">
        <w:rPr>
          <w:rFonts w:eastAsia="Malgun Gothic"/>
          <w:lang w:eastAsia="ko-KR"/>
        </w:rPr>
        <w:t xml:space="preserve"> for each Serving Cell configured for beam failure detection</w:t>
      </w:r>
      <w:r w:rsidRPr="001B1744">
        <w:rPr>
          <w:lang w:eastAsia="ko-KR"/>
        </w:rPr>
        <w:t>:</w:t>
      </w:r>
    </w:p>
    <w:p w14:paraId="0B34E0C3" w14:textId="727538A4" w:rsidR="0017665A" w:rsidRPr="001B1744" w:rsidRDefault="0017665A" w:rsidP="0017665A">
      <w:pPr>
        <w:pStyle w:val="B1"/>
        <w:rPr>
          <w:lang w:eastAsia="ko-KR"/>
        </w:rPr>
      </w:pPr>
      <w:r w:rsidRPr="001B1744">
        <w:rPr>
          <w:lang w:eastAsia="ko-KR"/>
        </w:rPr>
        <w:t>1&gt;</w:t>
      </w:r>
      <w:r w:rsidRPr="001B1744">
        <w:rPr>
          <w:lang w:eastAsia="ko-KR"/>
        </w:rPr>
        <w:tab/>
        <w:t>if the Serving Cell is configured with two BFD-RS sets:</w:t>
      </w:r>
    </w:p>
    <w:p w14:paraId="069F5589" w14:textId="77777777" w:rsidR="0017665A" w:rsidRPr="001B1744" w:rsidRDefault="0017665A" w:rsidP="00293E23">
      <w:pPr>
        <w:pStyle w:val="B2"/>
        <w:rPr>
          <w:lang w:eastAsia="ko-KR"/>
        </w:rPr>
      </w:pPr>
      <w:r w:rsidRPr="001B1744">
        <w:rPr>
          <w:lang w:eastAsia="ko-KR"/>
        </w:rPr>
        <w:t>2&gt;</w:t>
      </w:r>
      <w:r w:rsidRPr="001B1744">
        <w:rPr>
          <w:lang w:eastAsia="ko-KR"/>
        </w:rPr>
        <w:tab/>
        <w:t>if beam failure instance indication for a BFD-RS set has been received from lower layers:</w:t>
      </w:r>
    </w:p>
    <w:p w14:paraId="29A12131" w14:textId="206FC207" w:rsidR="0017665A" w:rsidRPr="001B1744" w:rsidRDefault="0017665A" w:rsidP="00293E23">
      <w:pPr>
        <w:pStyle w:val="B3"/>
        <w:rPr>
          <w:lang w:eastAsia="ko-KR"/>
        </w:rPr>
      </w:pPr>
      <w:r w:rsidRPr="001B1744">
        <w:rPr>
          <w:lang w:eastAsia="ko-KR"/>
        </w:rPr>
        <w:t>3&gt;</w:t>
      </w:r>
      <w:r w:rsidRPr="001B1744">
        <w:rPr>
          <w:lang w:eastAsia="ko-KR"/>
        </w:rPr>
        <w:tab/>
        <w:t xml:space="preserve">start or restart the </w:t>
      </w:r>
      <w:proofErr w:type="spellStart"/>
      <w:r w:rsidRPr="001B1744">
        <w:rPr>
          <w:i/>
          <w:iCs/>
          <w:lang w:eastAsia="ko-KR"/>
        </w:rPr>
        <w:t>beamFailureDetectionTimer</w:t>
      </w:r>
      <w:proofErr w:type="spellEnd"/>
      <w:r w:rsidR="007C19C5" w:rsidRPr="001B1744">
        <w:rPr>
          <w:iCs/>
          <w:lang w:eastAsia="ko-KR"/>
        </w:rPr>
        <w:t xml:space="preserve"> </w:t>
      </w:r>
      <w:r w:rsidR="007C19C5" w:rsidRPr="001B1744">
        <w:rPr>
          <w:lang w:eastAsia="ko-KR"/>
        </w:rPr>
        <w:t>of the BFD-RS set</w:t>
      </w:r>
      <w:r w:rsidRPr="001B1744">
        <w:rPr>
          <w:lang w:eastAsia="ko-KR"/>
        </w:rPr>
        <w:t>;</w:t>
      </w:r>
    </w:p>
    <w:p w14:paraId="25832606" w14:textId="77777777" w:rsidR="0017665A" w:rsidRPr="001B1744" w:rsidRDefault="0017665A" w:rsidP="00293E23">
      <w:pPr>
        <w:pStyle w:val="B3"/>
        <w:rPr>
          <w:lang w:eastAsia="ko-KR"/>
        </w:rPr>
      </w:pPr>
      <w:r w:rsidRPr="001B1744">
        <w:rPr>
          <w:lang w:eastAsia="ko-KR"/>
        </w:rPr>
        <w:t>3&gt;</w:t>
      </w:r>
      <w:r w:rsidRPr="001B1744">
        <w:rPr>
          <w:lang w:eastAsia="ko-KR"/>
        </w:rPr>
        <w:tab/>
        <w:t xml:space="preserve">increment </w:t>
      </w:r>
      <w:r w:rsidRPr="001B1744">
        <w:rPr>
          <w:i/>
          <w:iCs/>
          <w:lang w:eastAsia="ko-KR"/>
        </w:rPr>
        <w:t>BFI_COUNTER</w:t>
      </w:r>
      <w:r w:rsidRPr="001B1744">
        <w:rPr>
          <w:lang w:eastAsia="ko-KR"/>
        </w:rPr>
        <w:t xml:space="preserve"> of the BFD-RS set by 1;</w:t>
      </w:r>
    </w:p>
    <w:p w14:paraId="33568A20" w14:textId="6FF5761E" w:rsidR="0017665A" w:rsidRPr="001B1744" w:rsidRDefault="0017665A" w:rsidP="00293E23">
      <w:pPr>
        <w:pStyle w:val="B3"/>
        <w:rPr>
          <w:lang w:eastAsia="ko-KR"/>
        </w:rPr>
      </w:pPr>
      <w:r w:rsidRPr="001B1744">
        <w:rPr>
          <w:lang w:eastAsia="ko-KR"/>
        </w:rPr>
        <w:t>3&gt;</w:t>
      </w:r>
      <w:r w:rsidRPr="001B1744">
        <w:rPr>
          <w:lang w:eastAsia="ko-KR"/>
        </w:rPr>
        <w:tab/>
        <w:t xml:space="preserve">if </w:t>
      </w:r>
      <w:r w:rsidRPr="001B1744">
        <w:rPr>
          <w:i/>
          <w:iCs/>
          <w:lang w:eastAsia="ko-KR"/>
        </w:rPr>
        <w:t>BFI_COUNTER</w:t>
      </w:r>
      <w:r w:rsidRPr="001B1744">
        <w:rPr>
          <w:lang w:eastAsia="ko-KR"/>
        </w:rPr>
        <w:t xml:space="preserve"> </w:t>
      </w:r>
      <w:r w:rsidR="007C19C5" w:rsidRPr="001B1744">
        <w:rPr>
          <w:lang w:eastAsia="ko-KR"/>
        </w:rPr>
        <w:t xml:space="preserve">of the BFD-RS set </w:t>
      </w:r>
      <w:r w:rsidRPr="001B1744">
        <w:rPr>
          <w:lang w:eastAsia="ko-KR"/>
        </w:rPr>
        <w:t xml:space="preserve">&gt;= </w:t>
      </w:r>
      <w:proofErr w:type="spellStart"/>
      <w:r w:rsidRPr="001B1744">
        <w:rPr>
          <w:i/>
          <w:iCs/>
          <w:lang w:eastAsia="ko-KR"/>
        </w:rPr>
        <w:t>beamFailureInstanceMaxCount</w:t>
      </w:r>
      <w:proofErr w:type="spellEnd"/>
      <w:r w:rsidRPr="001B1744">
        <w:rPr>
          <w:lang w:eastAsia="ko-KR"/>
        </w:rPr>
        <w:t>:</w:t>
      </w:r>
    </w:p>
    <w:p w14:paraId="19FDAE37" w14:textId="77777777" w:rsidR="0017665A" w:rsidRPr="001B1744" w:rsidRDefault="0017665A" w:rsidP="00293E23">
      <w:pPr>
        <w:pStyle w:val="B4"/>
        <w:rPr>
          <w:lang w:eastAsia="ko-KR"/>
        </w:rPr>
      </w:pPr>
      <w:r w:rsidRPr="001B1744">
        <w:rPr>
          <w:lang w:eastAsia="ko-KR"/>
        </w:rPr>
        <w:t>4&gt;</w:t>
      </w:r>
      <w:r w:rsidRPr="001B1744">
        <w:rPr>
          <w:lang w:eastAsia="ko-KR"/>
        </w:rPr>
        <w:tab/>
        <w:t>trigger a BFR for this BFD-RS set of the Serving Cell;</w:t>
      </w:r>
    </w:p>
    <w:p w14:paraId="34113D7C" w14:textId="5CBA5EA8" w:rsidR="0017665A" w:rsidRPr="001B1744" w:rsidRDefault="0017665A" w:rsidP="00293E23">
      <w:pPr>
        <w:pStyle w:val="B2"/>
        <w:rPr>
          <w:lang w:eastAsia="ko-KR"/>
        </w:rPr>
      </w:pPr>
      <w:r w:rsidRPr="001B1744">
        <w:rPr>
          <w:lang w:eastAsia="ko-KR"/>
        </w:rPr>
        <w:t>2&gt;</w:t>
      </w:r>
      <w:r w:rsidR="00E445C2" w:rsidRPr="001B1744">
        <w:rPr>
          <w:lang w:eastAsia="ko-KR"/>
        </w:rPr>
        <w:tab/>
      </w:r>
      <w:r w:rsidRPr="001B1744">
        <w:rPr>
          <w:lang w:eastAsia="ko-KR"/>
        </w:rPr>
        <w:t xml:space="preserve">if BFR is triggered for both BFD-RS sets of the SpCell and </w:t>
      </w:r>
      <w:r w:rsidR="007C19C5" w:rsidRPr="001B1744">
        <w:rPr>
          <w:lang w:eastAsia="ko-KR"/>
        </w:rPr>
        <w:t xml:space="preserve">the Beam Failure Recovery procedure </w:t>
      </w:r>
      <w:r w:rsidRPr="001B1744">
        <w:rPr>
          <w:lang w:eastAsia="ko-KR"/>
        </w:rPr>
        <w:t>is not successfully completed</w:t>
      </w:r>
      <w:r w:rsidR="007C19C5" w:rsidRPr="001B1744">
        <w:rPr>
          <w:lang w:eastAsia="ko-KR"/>
        </w:rPr>
        <w:t xml:space="preserve"> for any of the BFD-RS sets</w:t>
      </w:r>
      <w:r w:rsidRPr="001B1744">
        <w:rPr>
          <w:lang w:eastAsia="ko-KR"/>
        </w:rPr>
        <w:t>:</w:t>
      </w:r>
    </w:p>
    <w:p w14:paraId="3F968498" w14:textId="7458C509" w:rsidR="0017665A" w:rsidRPr="001B1744" w:rsidRDefault="0017665A" w:rsidP="00293E23">
      <w:pPr>
        <w:pStyle w:val="B3"/>
        <w:rPr>
          <w:lang w:eastAsia="ko-KR"/>
        </w:rPr>
      </w:pPr>
      <w:r w:rsidRPr="001B1744">
        <w:rPr>
          <w:lang w:eastAsia="ko-KR"/>
        </w:rPr>
        <w:t>3&gt;</w:t>
      </w:r>
      <w:r w:rsidRPr="001B1744">
        <w:rPr>
          <w:lang w:eastAsia="ko-KR"/>
        </w:rPr>
        <w:tab/>
        <w:t>initiate a Random Access procedure (see clause 5.1) on the SpCell;</w:t>
      </w:r>
    </w:p>
    <w:p w14:paraId="0C698481"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SpCell and the Random Access procedure initiated for beam failure recovery of both BFD-RS sets of SpCell is successfully completed (see clause 5.1):</w:t>
      </w:r>
    </w:p>
    <w:p w14:paraId="470CEEB4" w14:textId="2C9994FA"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SpCell to 0.</w:t>
      </w:r>
    </w:p>
    <w:p w14:paraId="562E3ED0" w14:textId="072175D9"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w:t>
      </w:r>
    </w:p>
    <w:p w14:paraId="472CA015" w14:textId="77777777" w:rsidR="0017665A" w:rsidRPr="001B1744" w:rsidRDefault="0017665A" w:rsidP="00293E23">
      <w:pPr>
        <w:pStyle w:val="B2"/>
        <w:rPr>
          <w:lang w:eastAsia="ko-KR"/>
        </w:rPr>
      </w:pPr>
      <w:r w:rsidRPr="001B1744">
        <w:rPr>
          <w:lang w:eastAsia="ko-KR"/>
        </w:rPr>
        <w:t>2&gt;</w:t>
      </w:r>
      <w:r w:rsidRPr="001B1744">
        <w:rPr>
          <w:lang w:eastAsia="ko-KR"/>
        </w:rPr>
        <w:tab/>
        <w:t xml:space="preserve">if the </w:t>
      </w:r>
      <w:proofErr w:type="spellStart"/>
      <w:r w:rsidRPr="001B1744">
        <w:rPr>
          <w:i/>
          <w:iCs/>
          <w:lang w:eastAsia="ko-KR"/>
        </w:rPr>
        <w:t>beamFailureDetectionTimer</w:t>
      </w:r>
      <w:proofErr w:type="spellEnd"/>
      <w:r w:rsidRPr="001B1744">
        <w:rPr>
          <w:lang w:eastAsia="ko-KR"/>
        </w:rPr>
        <w:t xml:space="preserve"> of this BFD-RS set expires; or</w:t>
      </w:r>
    </w:p>
    <w:p w14:paraId="16061C66" w14:textId="7FE346B3" w:rsidR="0017665A" w:rsidRPr="001B1744" w:rsidRDefault="0017665A" w:rsidP="00293E23">
      <w:pPr>
        <w:pStyle w:val="B2"/>
        <w:rPr>
          <w:lang w:eastAsia="ko-KR"/>
        </w:rPr>
      </w:pPr>
      <w:r w:rsidRPr="001B1744">
        <w:rPr>
          <w:lang w:eastAsia="ko-KR"/>
        </w:rPr>
        <w:t>2&gt;</w:t>
      </w:r>
      <w:r w:rsidRPr="001B1744">
        <w:rPr>
          <w:lang w:eastAsia="ko-KR"/>
        </w:rPr>
        <w:tab/>
        <w:t xml:space="preserve">if </w:t>
      </w:r>
      <w:proofErr w:type="spellStart"/>
      <w:r w:rsidRPr="001B1744">
        <w:rPr>
          <w:i/>
          <w:iCs/>
          <w:lang w:eastAsia="ko-KR"/>
        </w:rPr>
        <w:t>beamFailureDetectionTimer</w:t>
      </w:r>
      <w:proofErr w:type="spellEnd"/>
      <w:r w:rsidRPr="001B1744">
        <w:rPr>
          <w:lang w:eastAsia="ko-KR"/>
        </w:rPr>
        <w:t xml:space="preserve">, </w:t>
      </w:r>
      <w:proofErr w:type="spellStart"/>
      <w:r w:rsidRPr="001B1744">
        <w:rPr>
          <w:i/>
          <w:iCs/>
          <w:lang w:eastAsia="ko-KR"/>
        </w:rPr>
        <w:t>beamFailureInstanceMaxCount</w:t>
      </w:r>
      <w:proofErr w:type="spellEnd"/>
      <w:r w:rsidRPr="001B1744">
        <w:rPr>
          <w:lang w:eastAsia="ko-KR"/>
        </w:rPr>
        <w:t xml:space="preserve">, or any of the reference signals used for beam failure detection is reconfigured by upper layers </w:t>
      </w:r>
      <w:r w:rsidR="00FE20F7" w:rsidRPr="001B1744">
        <w:rPr>
          <w:lang w:eastAsia="zh-CN"/>
        </w:rPr>
        <w:t>or by the BFD-RS Indication MAC CE</w:t>
      </w:r>
      <w:r w:rsidR="00FE20F7" w:rsidRPr="001B1744">
        <w:rPr>
          <w:lang w:eastAsia="ko-KR"/>
        </w:rPr>
        <w:t xml:space="preserve"> </w:t>
      </w:r>
      <w:r w:rsidRPr="001B1744">
        <w:rPr>
          <w:lang w:eastAsia="ko-KR"/>
        </w:rPr>
        <w:t xml:space="preserve">associated with </w:t>
      </w:r>
      <w:r w:rsidR="007C19C5" w:rsidRPr="001B1744">
        <w:rPr>
          <w:lang w:eastAsia="ko-KR"/>
        </w:rPr>
        <w:t>a</w:t>
      </w:r>
      <w:r w:rsidRPr="001B1744">
        <w:rPr>
          <w:lang w:eastAsia="ko-KR"/>
        </w:rPr>
        <w:t xml:space="preserve"> BFD-RS set of the Serving Cell:</w:t>
      </w:r>
    </w:p>
    <w:p w14:paraId="037C359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4F1FE493" w14:textId="40416D15" w:rsidR="0017665A" w:rsidRPr="001B1744" w:rsidRDefault="0017665A" w:rsidP="00293E23">
      <w:pPr>
        <w:pStyle w:val="B2"/>
        <w:rPr>
          <w:lang w:eastAsia="ko-KR"/>
        </w:rPr>
      </w:pPr>
      <w:r w:rsidRPr="001B1744">
        <w:rPr>
          <w:lang w:eastAsia="ko-KR"/>
        </w:rPr>
        <w:t>2&gt;</w:t>
      </w:r>
      <w:r w:rsidRPr="001B1744">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1590C0A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6D3AC989" w14:textId="177D8C65" w:rsidR="0017665A" w:rsidRPr="001B1744" w:rsidRDefault="0017665A" w:rsidP="00293E23">
      <w:pPr>
        <w:pStyle w:val="B3"/>
        <w:rPr>
          <w:lang w:eastAsia="ko-KR"/>
        </w:rPr>
      </w:pPr>
      <w:r w:rsidRPr="001B1744">
        <w:rPr>
          <w:lang w:eastAsia="ko-KR"/>
        </w:rPr>
        <w:t>3&gt;</w:t>
      </w:r>
      <w:r w:rsidRPr="001B1744">
        <w:rPr>
          <w:lang w:eastAsia="ko-KR"/>
        </w:rPr>
        <w:tab/>
        <w:t xml:space="preserve">consider the Beam Failure Recovery procedure successfully completed </w:t>
      </w:r>
      <w:r w:rsidR="007C19C5" w:rsidRPr="001B1744">
        <w:rPr>
          <w:lang w:eastAsia="ko-KR"/>
        </w:rPr>
        <w:t xml:space="preserve">for this BFD-RS set </w:t>
      </w:r>
      <w:r w:rsidRPr="001B1744">
        <w:rPr>
          <w:lang w:eastAsia="ko-KR"/>
        </w:rPr>
        <w:t>and cancel all the triggered BFRs of this BFD-RS set of the Serving Cell.</w:t>
      </w:r>
    </w:p>
    <w:p w14:paraId="03527FF0"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SCell and the SCell is deactivated as specified in clause 5.9:</w:t>
      </w:r>
    </w:p>
    <w:p w14:paraId="0F02D4B6"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SCell to 0;</w:t>
      </w:r>
    </w:p>
    <w:p w14:paraId="7AA6F846" w14:textId="46A71D70"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 and cancel all the triggered BFRs of all BFD-RS sets of the Serving Cell.</w:t>
      </w:r>
    </w:p>
    <w:p w14:paraId="3D90A072" w14:textId="728F8213" w:rsidR="0017665A" w:rsidRPr="001B1744" w:rsidRDefault="0017665A" w:rsidP="0017665A">
      <w:pPr>
        <w:pStyle w:val="B1"/>
        <w:rPr>
          <w:lang w:eastAsia="ko-KR"/>
        </w:rPr>
      </w:pPr>
      <w:r w:rsidRPr="001B1744">
        <w:rPr>
          <w:lang w:eastAsia="ko-KR"/>
        </w:rPr>
        <w:t>1&gt;</w:t>
      </w:r>
      <w:r w:rsidRPr="001B1744">
        <w:rPr>
          <w:lang w:eastAsia="ko-KR"/>
        </w:rPr>
        <w:tab/>
        <w:t>else:</w:t>
      </w:r>
    </w:p>
    <w:p w14:paraId="1C829A72" w14:textId="10CC27B0"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if beam failure instance indication has been received from lower layers:</w:t>
      </w:r>
    </w:p>
    <w:p w14:paraId="596BCA40" w14:textId="031B3C3F"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start or restart the </w:t>
      </w:r>
      <w:proofErr w:type="spellStart"/>
      <w:r w:rsidR="00411627" w:rsidRPr="001B1744">
        <w:rPr>
          <w:i/>
          <w:lang w:eastAsia="ko-KR"/>
        </w:rPr>
        <w:t>beamFailureDetectionTimer</w:t>
      </w:r>
      <w:proofErr w:type="spellEnd"/>
      <w:r w:rsidR="00411627" w:rsidRPr="001B1744">
        <w:rPr>
          <w:lang w:eastAsia="ko-KR"/>
        </w:rPr>
        <w:t>;</w:t>
      </w:r>
    </w:p>
    <w:p w14:paraId="173AD3FE" w14:textId="46E2DDEE"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increment </w:t>
      </w:r>
      <w:r w:rsidR="00411627" w:rsidRPr="001B1744">
        <w:rPr>
          <w:i/>
          <w:lang w:eastAsia="ko-KR"/>
        </w:rPr>
        <w:t>BFI_COUNTER</w:t>
      </w:r>
      <w:r w:rsidR="00411627" w:rsidRPr="001B1744">
        <w:rPr>
          <w:lang w:eastAsia="ko-KR"/>
        </w:rPr>
        <w:t xml:space="preserve"> by 1;</w:t>
      </w:r>
    </w:p>
    <w:p w14:paraId="46E3697A" w14:textId="0868D14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if </w:t>
      </w:r>
      <w:r w:rsidR="00411627" w:rsidRPr="001B1744">
        <w:rPr>
          <w:i/>
          <w:lang w:eastAsia="ko-KR"/>
        </w:rPr>
        <w:t>BFI_COUNTER</w:t>
      </w:r>
      <w:r w:rsidR="00411627" w:rsidRPr="001B1744">
        <w:rPr>
          <w:lang w:eastAsia="ko-KR"/>
        </w:rPr>
        <w:t xml:space="preserve"> &gt;= </w:t>
      </w:r>
      <w:proofErr w:type="spellStart"/>
      <w:r w:rsidR="00411627" w:rsidRPr="001B1744">
        <w:rPr>
          <w:i/>
          <w:lang w:eastAsia="ko-KR"/>
        </w:rPr>
        <w:t>beamFailureInstanceMaxCount</w:t>
      </w:r>
      <w:proofErr w:type="spellEnd"/>
      <w:r w:rsidR="00411627" w:rsidRPr="001B1744">
        <w:rPr>
          <w:lang w:eastAsia="ko-KR"/>
        </w:rPr>
        <w:t>:</w:t>
      </w:r>
    </w:p>
    <w:p w14:paraId="1D523B9F" w14:textId="383144CB" w:rsidR="00AF08D2"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if the Serving Cell is SCell:</w:t>
      </w:r>
    </w:p>
    <w:p w14:paraId="76C6157B" w14:textId="5528FBD5" w:rsidR="00AF08D2" w:rsidRPr="001B1744" w:rsidRDefault="0017665A" w:rsidP="00293E23">
      <w:pPr>
        <w:pStyle w:val="B5"/>
        <w:rPr>
          <w:noProof/>
          <w:lang w:eastAsia="ko-KR"/>
        </w:rPr>
      </w:pPr>
      <w:r w:rsidRPr="001B1744">
        <w:rPr>
          <w:noProof/>
          <w:lang w:eastAsia="ko-KR"/>
        </w:rPr>
        <w:t>5</w:t>
      </w:r>
      <w:r w:rsidR="00AF08D2" w:rsidRPr="001B1744">
        <w:rPr>
          <w:noProof/>
          <w:lang w:eastAsia="ko-KR"/>
        </w:rPr>
        <w:t>&gt;</w:t>
      </w:r>
      <w:r w:rsidR="00AF08D2" w:rsidRPr="001B1744">
        <w:rPr>
          <w:noProof/>
          <w:lang w:eastAsia="ko-KR"/>
        </w:rPr>
        <w:tab/>
        <w:t>trigger a BFR for this Serving Cell;</w:t>
      </w:r>
    </w:p>
    <w:p w14:paraId="0B0C4284" w14:textId="77777777" w:rsidR="007D1911"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else</w:t>
      </w:r>
      <w:r w:rsidR="0016399D" w:rsidRPr="001B1744">
        <w:rPr>
          <w:lang w:eastAsia="ko-KR"/>
        </w:rPr>
        <w:t xml:space="preserve"> if the Serving Cell is PSCell</w:t>
      </w:r>
      <w:r w:rsidR="007D1911" w:rsidRPr="001B1744">
        <w:rPr>
          <w:lang w:eastAsia="ko-KR"/>
        </w:rPr>
        <w:t xml:space="preserve"> and</w:t>
      </w:r>
      <w:r w:rsidR="0016399D" w:rsidRPr="001B1744">
        <w:rPr>
          <w:lang w:eastAsia="ko-KR"/>
        </w:rPr>
        <w:t>, the SCG is deactivated</w:t>
      </w:r>
      <w:r w:rsidR="007D1911" w:rsidRPr="001B1744">
        <w:rPr>
          <w:lang w:eastAsia="ko-KR"/>
        </w:rPr>
        <w:t>:</w:t>
      </w:r>
    </w:p>
    <w:p w14:paraId="17BBD942" w14:textId="77777777" w:rsidR="007D1911" w:rsidRPr="001B1744" w:rsidRDefault="007D1911" w:rsidP="000B2AEF">
      <w:pPr>
        <w:pStyle w:val="B5"/>
        <w:rPr>
          <w:lang w:eastAsia="ko-KR"/>
        </w:rPr>
      </w:pPr>
      <w:r w:rsidRPr="001B1744">
        <w:rPr>
          <w:lang w:eastAsia="ko-KR"/>
        </w:rPr>
        <w:t>5&gt;</w:t>
      </w:r>
      <w:r w:rsidRPr="001B1744">
        <w:rPr>
          <w:lang w:eastAsia="ko-KR"/>
        </w:rPr>
        <w:tab/>
        <w:t>if beam failure of the PSCell has not been indicated to upper layers since the SCG was deactivated or since the deactivated SCG was last reconfigured with BFD-RS:</w:t>
      </w:r>
    </w:p>
    <w:p w14:paraId="019CB3FB" w14:textId="77777777" w:rsidR="007D1911" w:rsidRPr="001B1744" w:rsidRDefault="007D1911" w:rsidP="000B2AEF">
      <w:pPr>
        <w:pStyle w:val="B6"/>
        <w:rPr>
          <w:lang w:eastAsia="ko-KR"/>
        </w:rPr>
      </w:pPr>
      <w:r w:rsidRPr="001B1744">
        <w:rPr>
          <w:lang w:eastAsia="ko-KR"/>
        </w:rPr>
        <w:lastRenderedPageBreak/>
        <w:t>6&gt;</w:t>
      </w:r>
      <w:r w:rsidRPr="001B1744">
        <w:rPr>
          <w:lang w:eastAsia="ko-KR"/>
        </w:rPr>
        <w:tab/>
        <w:t>indicate beam failure of the PSCell to upper layers.</w:t>
      </w:r>
    </w:p>
    <w:p w14:paraId="296026A1" w14:textId="3484D21F" w:rsidR="00782E23" w:rsidRPr="001B1744" w:rsidRDefault="00782E23" w:rsidP="00D31CDD">
      <w:pPr>
        <w:pStyle w:val="NO"/>
        <w:rPr>
          <w:lang w:eastAsia="ko-KR"/>
        </w:rPr>
      </w:pPr>
      <w:r w:rsidRPr="001B1744">
        <w:rPr>
          <w:lang w:eastAsia="ko-KR"/>
        </w:rPr>
        <w:t>NOTE:</w:t>
      </w:r>
      <w:r w:rsidRPr="001B1744">
        <w:rPr>
          <w:lang w:eastAsia="ko-KR"/>
        </w:rPr>
        <w:tab/>
        <w:t xml:space="preserve">After beam failure is indicated to upper layers, the UE may stop the </w:t>
      </w:r>
      <w:proofErr w:type="spellStart"/>
      <w:r w:rsidRPr="001B1744">
        <w:rPr>
          <w:i/>
          <w:iCs/>
          <w:lang w:eastAsia="ko-KR"/>
        </w:rPr>
        <w:t>beamFailureDetectionTimer</w:t>
      </w:r>
      <w:proofErr w:type="spellEnd"/>
      <w:r w:rsidRPr="001B1744">
        <w:rPr>
          <w:lang w:eastAsia="ko-KR"/>
        </w:rPr>
        <w:t xml:space="preserve"> and lower layer beam failure indication while </w:t>
      </w:r>
      <w:r w:rsidRPr="001B1744">
        <w:rPr>
          <w:i/>
          <w:lang w:eastAsia="ko-KR"/>
        </w:rPr>
        <w:t>BFI_COUNTER</w:t>
      </w:r>
      <w:r w:rsidRPr="001B1744">
        <w:rPr>
          <w:lang w:eastAsia="ko-KR"/>
        </w:rPr>
        <w:t xml:space="preserve"> &gt;= </w:t>
      </w:r>
      <w:proofErr w:type="spellStart"/>
      <w:r w:rsidRPr="001B1744">
        <w:rPr>
          <w:i/>
          <w:lang w:eastAsia="ko-KR"/>
        </w:rPr>
        <w:t>beamFailureInstanceMaxCount</w:t>
      </w:r>
      <w:proofErr w:type="spellEnd"/>
      <w:r w:rsidRPr="001B1744">
        <w:rPr>
          <w:lang w:eastAsia="ko-KR"/>
        </w:rPr>
        <w:t xml:space="preserve"> for the deactivated SCG.</w:t>
      </w:r>
    </w:p>
    <w:p w14:paraId="23967A0A" w14:textId="35A712A2" w:rsidR="0016399D" w:rsidRPr="001B1744" w:rsidRDefault="0016399D" w:rsidP="00293E23">
      <w:pPr>
        <w:pStyle w:val="B4"/>
        <w:rPr>
          <w:lang w:eastAsia="ko-KR"/>
        </w:rPr>
      </w:pPr>
      <w:r w:rsidRPr="001B1744">
        <w:rPr>
          <w:lang w:eastAsia="ko-KR"/>
        </w:rPr>
        <w:t>4&gt;</w:t>
      </w:r>
      <w:r w:rsidRPr="001B1744">
        <w:rPr>
          <w:lang w:eastAsia="ko-KR"/>
        </w:rPr>
        <w:tab/>
        <w:t>else</w:t>
      </w:r>
      <w:r w:rsidR="00ED77A0" w:rsidRPr="001B1744">
        <w:rPr>
          <w:lang w:eastAsia="ko-KR"/>
        </w:rPr>
        <w:t>:</w:t>
      </w:r>
    </w:p>
    <w:p w14:paraId="47436840" w14:textId="248AB19D" w:rsidR="00411627" w:rsidRPr="001B1744" w:rsidRDefault="0017665A" w:rsidP="00293E23">
      <w:pPr>
        <w:pStyle w:val="B5"/>
        <w:rPr>
          <w:lang w:eastAsia="ko-KR"/>
        </w:rPr>
      </w:pPr>
      <w:r w:rsidRPr="001B1744">
        <w:rPr>
          <w:lang w:eastAsia="ko-KR"/>
        </w:rPr>
        <w:t>5</w:t>
      </w:r>
      <w:r w:rsidR="00411627" w:rsidRPr="001B1744">
        <w:rPr>
          <w:lang w:eastAsia="ko-KR"/>
        </w:rPr>
        <w:t>&gt;</w:t>
      </w:r>
      <w:r w:rsidR="00411627" w:rsidRPr="001B1744">
        <w:rPr>
          <w:lang w:eastAsia="ko-KR"/>
        </w:rPr>
        <w:tab/>
        <w:t xml:space="preserve">initiate a Random Access procedure (see </w:t>
      </w:r>
      <w:r w:rsidR="00B9580D" w:rsidRPr="001B1744">
        <w:rPr>
          <w:lang w:eastAsia="ko-KR"/>
        </w:rPr>
        <w:t>clause</w:t>
      </w:r>
      <w:r w:rsidR="00411627" w:rsidRPr="001B1744">
        <w:rPr>
          <w:lang w:eastAsia="ko-KR"/>
        </w:rPr>
        <w:t xml:space="preserve"> 5.1) on the SpCell.</w:t>
      </w:r>
    </w:p>
    <w:p w14:paraId="00033738" w14:textId="77CCA93A" w:rsidR="00104030"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proofErr w:type="spellStart"/>
      <w:r w:rsidR="00411627" w:rsidRPr="001B1744">
        <w:rPr>
          <w:i/>
          <w:iCs/>
          <w:lang w:eastAsia="ko-KR"/>
        </w:rPr>
        <w:t>beamFailureDetectionTimer</w:t>
      </w:r>
      <w:proofErr w:type="spellEnd"/>
      <w:r w:rsidR="00411627" w:rsidRPr="001B1744">
        <w:rPr>
          <w:lang w:eastAsia="ko-KR"/>
        </w:rPr>
        <w:t xml:space="preserve"> expires</w:t>
      </w:r>
      <w:r w:rsidR="00104030" w:rsidRPr="001B1744">
        <w:rPr>
          <w:lang w:eastAsia="ko-KR"/>
        </w:rPr>
        <w:t>; or</w:t>
      </w:r>
    </w:p>
    <w:p w14:paraId="166A1C43" w14:textId="01850412" w:rsidR="00411627" w:rsidRPr="001B1744" w:rsidRDefault="0017665A" w:rsidP="00293E23">
      <w:pPr>
        <w:pStyle w:val="B2"/>
        <w:rPr>
          <w:lang w:eastAsia="ko-KR"/>
        </w:rPr>
      </w:pPr>
      <w:r w:rsidRPr="001B1744">
        <w:rPr>
          <w:lang w:eastAsia="ko-KR"/>
        </w:rPr>
        <w:t>2</w:t>
      </w:r>
      <w:r w:rsidR="00104030" w:rsidRPr="001B1744">
        <w:rPr>
          <w:lang w:eastAsia="ko-KR"/>
        </w:rPr>
        <w:t>&gt;</w:t>
      </w:r>
      <w:r w:rsidR="00104030" w:rsidRPr="001B1744">
        <w:rPr>
          <w:lang w:eastAsia="ko-KR"/>
        </w:rPr>
        <w:tab/>
        <w:t xml:space="preserve">if </w:t>
      </w:r>
      <w:proofErr w:type="spellStart"/>
      <w:r w:rsidR="00104030" w:rsidRPr="001B1744">
        <w:rPr>
          <w:i/>
          <w:iCs/>
          <w:lang w:eastAsia="ko-KR"/>
        </w:rPr>
        <w:t>beamFailureDetectionTimer</w:t>
      </w:r>
      <w:proofErr w:type="spellEnd"/>
      <w:r w:rsidR="00104030" w:rsidRPr="001B1744">
        <w:rPr>
          <w:lang w:eastAsia="ko-KR"/>
        </w:rPr>
        <w:t xml:space="preserve">, </w:t>
      </w:r>
      <w:proofErr w:type="spellStart"/>
      <w:r w:rsidR="00104030" w:rsidRPr="001B1744">
        <w:rPr>
          <w:i/>
          <w:iCs/>
          <w:lang w:eastAsia="ko-KR"/>
        </w:rPr>
        <w:t>beamFailureInstanceMaxCount</w:t>
      </w:r>
      <w:proofErr w:type="spellEnd"/>
      <w:r w:rsidR="00104030" w:rsidRPr="001B1744">
        <w:rPr>
          <w:lang w:eastAsia="ko-KR"/>
        </w:rPr>
        <w:t>, or any of the reference signals used for beam failure detection is reconfigured by upper layers</w:t>
      </w:r>
      <w:r w:rsidR="00AF08D2" w:rsidRPr="001B1744">
        <w:rPr>
          <w:rFonts w:eastAsia="Malgun Gothic"/>
          <w:lang w:eastAsia="ko-KR"/>
        </w:rPr>
        <w:t xml:space="preserve"> associated with this Serving Cell</w:t>
      </w:r>
      <w:r w:rsidR="00411627" w:rsidRPr="001B1744">
        <w:rPr>
          <w:lang w:eastAsia="ko-KR"/>
        </w:rPr>
        <w:t>:</w:t>
      </w:r>
    </w:p>
    <w:p w14:paraId="7FCB03AA" w14:textId="66F9CC8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set </w:t>
      </w:r>
      <w:r w:rsidR="00411627" w:rsidRPr="001B1744">
        <w:rPr>
          <w:i/>
          <w:lang w:eastAsia="ko-KR"/>
        </w:rPr>
        <w:t>BFI_COUNTER</w:t>
      </w:r>
      <w:r w:rsidR="00411627" w:rsidRPr="001B1744">
        <w:rPr>
          <w:lang w:eastAsia="ko-KR"/>
        </w:rPr>
        <w:t xml:space="preserve"> to 0.</w:t>
      </w:r>
    </w:p>
    <w:p w14:paraId="2A5889CE" w14:textId="18283468"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AF08D2" w:rsidRPr="001B1744">
        <w:rPr>
          <w:rFonts w:eastAsia="Malgun Gothic"/>
          <w:lang w:eastAsia="ko-KR"/>
        </w:rPr>
        <w:t>Serving Cell is SpCell and the</w:t>
      </w:r>
      <w:r w:rsidR="00AF08D2" w:rsidRPr="001B1744">
        <w:rPr>
          <w:lang w:eastAsia="ko-KR"/>
        </w:rPr>
        <w:t xml:space="preserve"> </w:t>
      </w:r>
      <w:r w:rsidR="00411627" w:rsidRPr="001B1744">
        <w:rPr>
          <w:lang w:eastAsia="ko-KR"/>
        </w:rPr>
        <w:t xml:space="preserve">Random Access procedure </w:t>
      </w:r>
      <w:r w:rsidR="008F4B86" w:rsidRPr="001B1744">
        <w:rPr>
          <w:lang w:eastAsia="ko-KR"/>
        </w:rPr>
        <w:t xml:space="preserve">initiated for SpCell beam failure recovery </w:t>
      </w:r>
      <w:r w:rsidR="00411627" w:rsidRPr="001B1744">
        <w:rPr>
          <w:lang w:eastAsia="ko-KR"/>
        </w:rPr>
        <w:t xml:space="preserve">is successfully completed (see </w:t>
      </w:r>
      <w:r w:rsidR="00B9580D" w:rsidRPr="001B1744">
        <w:rPr>
          <w:lang w:eastAsia="ko-KR"/>
        </w:rPr>
        <w:t>clause</w:t>
      </w:r>
      <w:r w:rsidR="00411627" w:rsidRPr="001B1744">
        <w:rPr>
          <w:lang w:eastAsia="ko-KR"/>
        </w:rPr>
        <w:t xml:space="preserve"> 5.1):</w:t>
      </w:r>
    </w:p>
    <w:p w14:paraId="21AB7B6E" w14:textId="596F4528" w:rsidR="00104030" w:rsidRPr="001B1744" w:rsidRDefault="0017665A" w:rsidP="00293E23">
      <w:pPr>
        <w:pStyle w:val="B3"/>
        <w:rPr>
          <w:lang w:eastAsia="ko-KR"/>
        </w:rPr>
      </w:pPr>
      <w:r w:rsidRPr="001B1744">
        <w:rPr>
          <w:lang w:eastAsia="ko-KR"/>
        </w:rPr>
        <w:t>3</w:t>
      </w:r>
      <w:r w:rsidR="00104030" w:rsidRPr="001B1744">
        <w:rPr>
          <w:lang w:eastAsia="ko-KR"/>
        </w:rPr>
        <w:t>&gt;</w:t>
      </w:r>
      <w:r w:rsidR="00104030" w:rsidRPr="001B1744">
        <w:rPr>
          <w:lang w:eastAsia="ko-KR"/>
        </w:rPr>
        <w:tab/>
        <w:t xml:space="preserve">set </w:t>
      </w:r>
      <w:r w:rsidR="00104030" w:rsidRPr="001B1744">
        <w:rPr>
          <w:i/>
          <w:lang w:eastAsia="ko-KR"/>
        </w:rPr>
        <w:t>BFI_COUNTER</w:t>
      </w:r>
      <w:r w:rsidR="00104030" w:rsidRPr="001B1744">
        <w:rPr>
          <w:lang w:eastAsia="ko-KR"/>
        </w:rPr>
        <w:t xml:space="preserve"> to 0;</w:t>
      </w:r>
    </w:p>
    <w:p w14:paraId="4AAAEB66" w14:textId="1CBD0565" w:rsidR="00D338F2" w:rsidRPr="001B1744" w:rsidRDefault="0017665A" w:rsidP="00293E23">
      <w:pPr>
        <w:pStyle w:val="B3"/>
        <w:rPr>
          <w:lang w:eastAsia="ko-KR"/>
        </w:rPr>
      </w:pPr>
      <w:r w:rsidRPr="001B1744">
        <w:rPr>
          <w:lang w:eastAsia="ko-KR"/>
        </w:rPr>
        <w:t>3</w:t>
      </w:r>
      <w:r w:rsidR="00D338F2" w:rsidRPr="001B1744">
        <w:rPr>
          <w:lang w:eastAsia="ko-KR"/>
        </w:rPr>
        <w:t>&gt;</w:t>
      </w:r>
      <w:r w:rsidR="00D338F2" w:rsidRPr="001B1744">
        <w:rPr>
          <w:lang w:eastAsia="ko-KR"/>
        </w:rPr>
        <w:tab/>
        <w:t xml:space="preserve">stop the </w:t>
      </w:r>
      <w:proofErr w:type="spellStart"/>
      <w:r w:rsidR="00D338F2" w:rsidRPr="001B1744">
        <w:rPr>
          <w:i/>
          <w:lang w:eastAsia="ko-KR"/>
        </w:rPr>
        <w:t>beamFailureRecoveryTimer</w:t>
      </w:r>
      <w:proofErr w:type="spellEnd"/>
      <w:r w:rsidR="00D338F2" w:rsidRPr="001B1744">
        <w:rPr>
          <w:lang w:eastAsia="ko-KR"/>
        </w:rPr>
        <w:t>, if configured;</w:t>
      </w:r>
    </w:p>
    <w:p w14:paraId="1A1589FD" w14:textId="1A84C2D1"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consider the Beam Failure Recovery procedure successfully completed.</w:t>
      </w:r>
    </w:p>
    <w:p w14:paraId="475B71E5" w14:textId="38D1472F" w:rsidR="00AF08D2" w:rsidRPr="001B1744" w:rsidRDefault="0017665A" w:rsidP="00293E23">
      <w:pPr>
        <w:pStyle w:val="B2"/>
        <w:rPr>
          <w:lang w:eastAsia="ko-KR"/>
        </w:rPr>
      </w:pPr>
      <w:bookmarkStart w:id="43" w:name="_Toc29239862"/>
      <w:r w:rsidRPr="001B1744">
        <w:rPr>
          <w:lang w:eastAsia="ko-KR"/>
        </w:rPr>
        <w:t>2</w:t>
      </w:r>
      <w:r w:rsidR="00AF08D2" w:rsidRPr="001B1744">
        <w:rPr>
          <w:lang w:eastAsia="ko-KR"/>
        </w:rPr>
        <w:t>&gt;</w:t>
      </w:r>
      <w:r w:rsidR="00AF08D2" w:rsidRPr="001B1744">
        <w:rPr>
          <w:lang w:eastAsia="ko-KR"/>
        </w:rPr>
        <w:tab/>
        <w:t>else if the Serving Cell is SCell</w:t>
      </w:r>
      <w:r w:rsidR="00CF73E1" w:rsidRPr="001B1744">
        <w:rPr>
          <w:lang w:eastAsia="ko-KR"/>
        </w:rPr>
        <w:t>,</w:t>
      </w:r>
      <w:r w:rsidR="00AF08D2" w:rsidRPr="001B1744">
        <w:rPr>
          <w:lang w:eastAsia="ko-KR"/>
        </w:rPr>
        <w:t xml:space="preserve"> and a PDCCH addressed to C-RNTI indicating uplink grant for a new transmission is received for the HARQ process used for the transmission of the </w:t>
      </w:r>
      <w:r w:rsidR="007C19C5" w:rsidRPr="001B1744">
        <w:rPr>
          <w:lang w:eastAsia="ko-KR"/>
        </w:rPr>
        <w:t xml:space="preserve">MAC CE for </w:t>
      </w:r>
      <w:r w:rsidR="00AF08D2" w:rsidRPr="001B1744">
        <w:rPr>
          <w:lang w:eastAsia="ko-KR"/>
        </w:rPr>
        <w:t>BFR which contains beam failure recovery information of this Serving Cell</w:t>
      </w:r>
      <w:r w:rsidR="00AF08D2" w:rsidRPr="001B1744">
        <w:t>; or</w:t>
      </w:r>
    </w:p>
    <w:p w14:paraId="1A2D46DE" w14:textId="1AFA2E4B" w:rsidR="00AF08D2" w:rsidRPr="001B1744" w:rsidRDefault="0017665A" w:rsidP="00293E23">
      <w:pPr>
        <w:pStyle w:val="B2"/>
        <w:rPr>
          <w:lang w:eastAsia="ko-KR"/>
        </w:rPr>
      </w:pPr>
      <w:r w:rsidRPr="001B1744">
        <w:t>2</w:t>
      </w:r>
      <w:r w:rsidR="00AF08D2" w:rsidRPr="001B1744">
        <w:t>&gt;</w:t>
      </w:r>
      <w:r w:rsidR="00AF08D2" w:rsidRPr="001B1744">
        <w:tab/>
        <w:t>if the SCell is deactivated as specified in clause 5.9</w:t>
      </w:r>
      <w:r w:rsidR="00AF08D2" w:rsidRPr="001B1744">
        <w:rPr>
          <w:lang w:eastAsia="ko-KR"/>
        </w:rPr>
        <w:t>:</w:t>
      </w:r>
    </w:p>
    <w:p w14:paraId="560482F8" w14:textId="0ACEB26A"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 xml:space="preserve">set </w:t>
      </w:r>
      <w:r w:rsidR="00AF08D2" w:rsidRPr="001B1744">
        <w:rPr>
          <w:i/>
          <w:lang w:eastAsia="ko-KR"/>
        </w:rPr>
        <w:t>BFI_COUNTER</w:t>
      </w:r>
      <w:r w:rsidR="00AF08D2" w:rsidRPr="001B1744">
        <w:rPr>
          <w:lang w:eastAsia="ko-KR"/>
        </w:rPr>
        <w:t xml:space="preserve"> to 0;</w:t>
      </w:r>
    </w:p>
    <w:p w14:paraId="06215983" w14:textId="369F44B4"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consider the Beam Failure Recovery procedure successfully completed and cancel all the triggered BFRs for this Serving Cell.</w:t>
      </w:r>
    </w:p>
    <w:p w14:paraId="48739BE7" w14:textId="77777777" w:rsidR="00AF08D2" w:rsidRPr="001B1744" w:rsidRDefault="00AF08D2" w:rsidP="00AF08D2">
      <w:pPr>
        <w:spacing w:line="256" w:lineRule="auto"/>
        <w:rPr>
          <w:rFonts w:eastAsia="Malgun Gothic"/>
          <w:lang w:eastAsia="ko-KR"/>
        </w:rPr>
      </w:pPr>
      <w:r w:rsidRPr="001B1744">
        <w:rPr>
          <w:rFonts w:eastAsia="Malgun Gothic"/>
          <w:lang w:eastAsia="ko-KR"/>
        </w:rPr>
        <w:t>The MAC entity shall:</w:t>
      </w:r>
    </w:p>
    <w:p w14:paraId="1630D84B" w14:textId="48DFC82B" w:rsidR="00AF08D2" w:rsidRPr="001B1744" w:rsidRDefault="00AF08D2" w:rsidP="00AF08D2">
      <w:pPr>
        <w:pStyle w:val="B1"/>
        <w:rPr>
          <w:rFonts w:eastAsiaTheme="minorEastAsia"/>
          <w:lang w:eastAsia="ko-KR"/>
        </w:rPr>
      </w:pPr>
      <w:r w:rsidRPr="001B1744">
        <w:rPr>
          <w:lang w:eastAsia="ko-KR"/>
        </w:rPr>
        <w:t>1&gt;</w:t>
      </w:r>
      <w:r w:rsidRPr="001B1744">
        <w:rPr>
          <w:lang w:eastAsia="ko-KR"/>
        </w:rPr>
        <w:tab/>
        <w:t>if the Beam Failure Recovery procedure determines that at least one BFR has been triggered and not cancelled</w:t>
      </w:r>
      <w:r w:rsidR="00CB14AB" w:rsidRPr="001B1744">
        <w:rPr>
          <w:rFonts w:eastAsia="宋体"/>
          <w:lang w:eastAsia="zh-CN"/>
        </w:rPr>
        <w:t xml:space="preserve"> for an SCell for which evaluation of the candidate beams according to the requirements as specified in TS 38.133 [11] has been completed</w:t>
      </w:r>
      <w:r w:rsidR="003423FC" w:rsidRPr="001B1744">
        <w:rPr>
          <w:rFonts w:eastAsia="宋体"/>
          <w:lang w:eastAsia="zh-CN"/>
        </w:rPr>
        <w:t xml:space="preserve"> and if none of the Serving Cell(s) of this MAC entity are configured with two BFD-RS sets</w:t>
      </w:r>
      <w:r w:rsidRPr="001B1744">
        <w:rPr>
          <w:lang w:eastAsia="ko-KR"/>
        </w:rPr>
        <w:t>:</w:t>
      </w:r>
    </w:p>
    <w:p w14:paraId="6AE673E2" w14:textId="77777777" w:rsidR="00AF08D2" w:rsidRPr="001B1744" w:rsidRDefault="008F4B86" w:rsidP="00030779">
      <w:pPr>
        <w:pStyle w:val="B2"/>
        <w:rPr>
          <w:lang w:eastAsia="ko-KR"/>
        </w:rPr>
      </w:pPr>
      <w:r w:rsidRPr="001B1744">
        <w:rPr>
          <w:lang w:eastAsia="ko-KR"/>
        </w:rPr>
        <w:t>2</w:t>
      </w:r>
      <w:r w:rsidR="00AF08D2" w:rsidRPr="001B1744">
        <w:rPr>
          <w:lang w:eastAsia="ko-KR"/>
        </w:rPr>
        <w:t>&gt;</w:t>
      </w:r>
      <w:r w:rsidR="00AF08D2" w:rsidRPr="001B1744">
        <w:rPr>
          <w:lang w:eastAsia="ko-KR"/>
        </w:rPr>
        <w:tab/>
      </w:r>
      <w:r w:rsidRPr="001B1744">
        <w:rPr>
          <w:lang w:eastAsia="ko-KR"/>
        </w:rPr>
        <w:t xml:space="preserve">if UL-SCH resources are available for a new transmission and </w:t>
      </w:r>
      <w:r w:rsidR="00AF08D2" w:rsidRPr="001B1744">
        <w:rPr>
          <w:lang w:eastAsia="ko-KR"/>
        </w:rPr>
        <w:t xml:space="preserve">if the UL-SCH resources can accommodate the BFR MAC CE plus its </w:t>
      </w:r>
      <w:proofErr w:type="spellStart"/>
      <w:r w:rsidR="00AF08D2" w:rsidRPr="001B1744">
        <w:rPr>
          <w:lang w:eastAsia="ko-KR"/>
        </w:rPr>
        <w:t>subheader</w:t>
      </w:r>
      <w:proofErr w:type="spellEnd"/>
      <w:r w:rsidR="00AF08D2" w:rsidRPr="001B1744">
        <w:rPr>
          <w:lang w:eastAsia="ko-KR"/>
        </w:rPr>
        <w:t xml:space="preserve"> as a result of </w:t>
      </w:r>
      <w:r w:rsidR="00CF73E1" w:rsidRPr="001B1744">
        <w:rPr>
          <w:lang w:eastAsia="ko-KR"/>
        </w:rPr>
        <w:t>LCP</w:t>
      </w:r>
      <w:r w:rsidR="00AF08D2" w:rsidRPr="001B1744">
        <w:rPr>
          <w:lang w:eastAsia="ko-KR"/>
        </w:rPr>
        <w:t>:</w:t>
      </w:r>
    </w:p>
    <w:p w14:paraId="25F89F9C" w14:textId="77777777" w:rsidR="00AF08D2" w:rsidRPr="001B1744" w:rsidRDefault="008F4B86" w:rsidP="00030779">
      <w:pPr>
        <w:pStyle w:val="B3"/>
        <w:rPr>
          <w:lang w:eastAsia="ko-KR"/>
        </w:rPr>
      </w:pPr>
      <w:r w:rsidRPr="001B1744">
        <w:rPr>
          <w:lang w:eastAsia="ko-KR"/>
        </w:rPr>
        <w:t>3</w:t>
      </w:r>
      <w:r w:rsidR="00AF08D2" w:rsidRPr="001B1744">
        <w:rPr>
          <w:lang w:eastAsia="ko-KR"/>
        </w:rPr>
        <w:t>&gt;</w:t>
      </w:r>
      <w:r w:rsidR="00AF08D2" w:rsidRPr="001B1744">
        <w:rPr>
          <w:lang w:eastAsia="ko-KR"/>
        </w:rPr>
        <w:tab/>
        <w:t>instruct the Multiplexing and Assembly procedure to generate the BFR MAC CE.</w:t>
      </w:r>
    </w:p>
    <w:p w14:paraId="4E0FFCE9" w14:textId="77777777" w:rsidR="00AF08D2" w:rsidRPr="001B1744" w:rsidRDefault="008F4B86" w:rsidP="00030779">
      <w:pPr>
        <w:pStyle w:val="B2"/>
        <w:rPr>
          <w:lang w:eastAsia="ko-KR"/>
        </w:rPr>
      </w:pPr>
      <w:r w:rsidRPr="001B1744">
        <w:t>2</w:t>
      </w:r>
      <w:r w:rsidR="00AF08D2" w:rsidRPr="001B1744">
        <w:t>&gt;</w:t>
      </w:r>
      <w:r w:rsidR="00AF08D2" w:rsidRPr="001B1744">
        <w:tab/>
        <w:t>else</w:t>
      </w:r>
      <w:r w:rsidRPr="001B1744">
        <w:rPr>
          <w:lang w:eastAsia="ko-KR"/>
        </w:rPr>
        <w:t xml:space="preserve"> if UL-SCH resources are available for a new transmission and</w:t>
      </w:r>
      <w:r w:rsidR="00AF08D2" w:rsidRPr="001B1744">
        <w:t xml:space="preserve"> if the UL-SCH resources can accommodate the </w:t>
      </w:r>
      <w:r w:rsidRPr="001B1744">
        <w:t>T</w:t>
      </w:r>
      <w:r w:rsidR="00AF08D2" w:rsidRPr="001B1744">
        <w:t xml:space="preserve">runcated BFR MAC CE plus its </w:t>
      </w:r>
      <w:proofErr w:type="spellStart"/>
      <w:r w:rsidR="00AF08D2" w:rsidRPr="001B1744">
        <w:t>subheader</w:t>
      </w:r>
      <w:proofErr w:type="spellEnd"/>
      <w:r w:rsidR="00AF08D2" w:rsidRPr="001B1744">
        <w:t xml:space="preserve"> as a result of </w:t>
      </w:r>
      <w:r w:rsidR="00CF73E1" w:rsidRPr="001B1744">
        <w:t>LCP</w:t>
      </w:r>
      <w:r w:rsidR="00AF08D2" w:rsidRPr="001B1744">
        <w:t>:</w:t>
      </w:r>
    </w:p>
    <w:p w14:paraId="56665D4C" w14:textId="77777777" w:rsidR="00AF08D2" w:rsidRPr="001B1744" w:rsidRDefault="008F4B86" w:rsidP="00030779">
      <w:pPr>
        <w:pStyle w:val="B3"/>
        <w:rPr>
          <w:lang w:eastAsia="en-US"/>
        </w:rPr>
      </w:pPr>
      <w:r w:rsidRPr="001B1744">
        <w:t>3</w:t>
      </w:r>
      <w:r w:rsidR="00AF08D2" w:rsidRPr="001B1744">
        <w:t>&gt;</w:t>
      </w:r>
      <w:r w:rsidR="00AF08D2" w:rsidRPr="001B1744">
        <w:tab/>
        <w:t xml:space="preserve">instruct the Multiplexing and Assembly procedure to generate the </w:t>
      </w:r>
      <w:r w:rsidRPr="001B1744">
        <w:t>T</w:t>
      </w:r>
      <w:r w:rsidR="00AF08D2" w:rsidRPr="001B1744">
        <w:t>runcated BFR MAC CE.</w:t>
      </w:r>
    </w:p>
    <w:p w14:paraId="3016009B" w14:textId="77777777" w:rsidR="00AF08D2" w:rsidRPr="001B1744" w:rsidRDefault="00AF08D2" w:rsidP="00AF08D2">
      <w:pPr>
        <w:pStyle w:val="B2"/>
        <w:rPr>
          <w:lang w:eastAsia="ko-KR"/>
        </w:rPr>
      </w:pPr>
      <w:r w:rsidRPr="001B1744">
        <w:rPr>
          <w:lang w:eastAsia="ko-KR"/>
        </w:rPr>
        <w:t>2&gt;</w:t>
      </w:r>
      <w:r w:rsidRPr="001B1744">
        <w:rPr>
          <w:lang w:eastAsia="ko-KR"/>
        </w:rPr>
        <w:tab/>
        <w:t>else:</w:t>
      </w:r>
    </w:p>
    <w:p w14:paraId="57220589" w14:textId="77777777" w:rsidR="00AF08D2" w:rsidRPr="001B1744" w:rsidRDefault="00AF08D2" w:rsidP="00AF08D2">
      <w:pPr>
        <w:pStyle w:val="B3"/>
        <w:rPr>
          <w:lang w:eastAsia="ko-KR"/>
        </w:rPr>
      </w:pPr>
      <w:r w:rsidRPr="001B1744">
        <w:rPr>
          <w:lang w:eastAsia="ko-KR"/>
        </w:rPr>
        <w:t>3&gt;</w:t>
      </w:r>
      <w:r w:rsidRPr="001B1744">
        <w:rPr>
          <w:lang w:eastAsia="ko-KR"/>
        </w:rPr>
        <w:tab/>
        <w:t xml:space="preserve">trigger the </w:t>
      </w:r>
      <w:r w:rsidR="00CF73E1" w:rsidRPr="001B1744">
        <w:rPr>
          <w:lang w:eastAsia="ko-KR"/>
        </w:rPr>
        <w:t>SR</w:t>
      </w:r>
      <w:r w:rsidRPr="001B1744">
        <w:rPr>
          <w:lang w:eastAsia="ko-KR"/>
        </w:rPr>
        <w:t xml:space="preserve"> for SCell beam failure recovery</w:t>
      </w:r>
      <w:r w:rsidR="008F4B86" w:rsidRPr="001B1744">
        <w:rPr>
          <w:rFonts w:eastAsiaTheme="minorEastAsia"/>
          <w:lang w:eastAsia="ko-KR"/>
        </w:rPr>
        <w:t xml:space="preserve"> for each SCell for which BFR has been triggered</w:t>
      </w:r>
      <w:r w:rsidR="00CB14AB" w:rsidRPr="001B1744">
        <w:rPr>
          <w:rFonts w:eastAsiaTheme="minorEastAsia"/>
          <w:lang w:eastAsia="ko-KR"/>
        </w:rPr>
        <w:t>,</w:t>
      </w:r>
      <w:r w:rsidR="008F4B86" w:rsidRPr="001B1744">
        <w:rPr>
          <w:rFonts w:eastAsiaTheme="minorEastAsia"/>
          <w:lang w:eastAsia="ko-KR"/>
        </w:rPr>
        <w:t xml:space="preserve"> not cancelled</w:t>
      </w:r>
      <w:r w:rsidR="00CB14AB" w:rsidRPr="001B1744">
        <w:rPr>
          <w:rFonts w:eastAsia="宋体"/>
          <w:lang w:eastAsia="zh-CN"/>
        </w:rPr>
        <w:t>, and for which evaluation of the candidate beams according to the requirements as specified in TS 38.133 [11] has been completed</w:t>
      </w:r>
      <w:r w:rsidRPr="001B1744">
        <w:rPr>
          <w:lang w:eastAsia="ko-KR"/>
        </w:rPr>
        <w:t>.</w:t>
      </w:r>
    </w:p>
    <w:p w14:paraId="6F32F9E8" w14:textId="6A0D086C" w:rsidR="003423FC" w:rsidRPr="001B1744" w:rsidRDefault="003423FC" w:rsidP="00293E23">
      <w:pPr>
        <w:pStyle w:val="B1"/>
        <w:rPr>
          <w:rFonts w:eastAsia="Malgun Gothic"/>
          <w:lang w:eastAsia="ko-KR"/>
        </w:rPr>
      </w:pPr>
      <w:bookmarkStart w:id="44" w:name="_Toc37296224"/>
      <w:r w:rsidRPr="001B1744">
        <w:rPr>
          <w:rFonts w:eastAsia="Malgun Gothic"/>
          <w:lang w:eastAsia="ko-KR"/>
        </w:rPr>
        <w:t>1&gt;</w:t>
      </w:r>
      <w:r w:rsidRPr="001B1744">
        <w:rPr>
          <w:rFonts w:eastAsia="Malgun Gothic"/>
          <w:lang w:eastAsia="ko-KR"/>
        </w:rPr>
        <w:tab/>
        <w:t xml:space="preserve">if the Beam Failure Recovery procedure determines that at least one BFR for </w:t>
      </w:r>
      <w:r w:rsidR="00747D69" w:rsidRPr="001B1744">
        <w:rPr>
          <w:rFonts w:eastAsia="Malgun Gothic"/>
          <w:lang w:eastAsia="ko-KR"/>
        </w:rPr>
        <w:t xml:space="preserve">any </w:t>
      </w:r>
      <w:r w:rsidRPr="001B1744">
        <w:rPr>
          <w:rFonts w:eastAsia="Malgun Gothic"/>
          <w:lang w:eastAsia="ko-KR"/>
        </w:rPr>
        <w:t>BFD-RS set has been triggered and not cancelled for an SCell for which evaluation of the candidate beams according to the requirements as specified in TS 38.133 [11] has been completed; or</w:t>
      </w:r>
    </w:p>
    <w:p w14:paraId="11AA2D0C" w14:textId="5A060BFE" w:rsidR="003423FC" w:rsidRPr="001B1744" w:rsidRDefault="003423FC" w:rsidP="00293E23">
      <w:pPr>
        <w:pStyle w:val="B1"/>
        <w:rPr>
          <w:rFonts w:eastAsia="Malgun Gothic"/>
          <w:lang w:eastAsia="ko-KR"/>
        </w:rPr>
      </w:pPr>
      <w:r w:rsidRPr="001B1744">
        <w:rPr>
          <w:rFonts w:eastAsia="Malgun Gothic"/>
          <w:lang w:eastAsia="ko-KR"/>
        </w:rPr>
        <w:t>1&gt;</w:t>
      </w:r>
      <w:r w:rsidRPr="001B1744">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488EF143" w14:textId="509E392B" w:rsidR="003423FC" w:rsidRPr="001B1744" w:rsidRDefault="003423FC" w:rsidP="00293E23">
      <w:pPr>
        <w:pStyle w:val="B1"/>
        <w:rPr>
          <w:rFonts w:eastAsia="Malgun Gothic"/>
          <w:lang w:eastAsia="ko-KR"/>
        </w:rPr>
      </w:pPr>
      <w:r w:rsidRPr="001B1744">
        <w:rPr>
          <w:rFonts w:eastAsia="Malgun Gothic"/>
          <w:lang w:eastAsia="ko-KR"/>
        </w:rPr>
        <w:lastRenderedPageBreak/>
        <w:t>1&gt;</w:t>
      </w:r>
      <w:r w:rsidRPr="001B1744">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ECA7141"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 xml:space="preserve">if UL-SCH resources are available for a new transmission and if the UL-SCH resources can accommodate the Enhanced BFR MAC CE plus its </w:t>
      </w:r>
      <w:proofErr w:type="spellStart"/>
      <w:r w:rsidRPr="001B1744">
        <w:rPr>
          <w:rFonts w:eastAsia="Malgun Gothic"/>
          <w:lang w:eastAsia="ko-KR"/>
        </w:rPr>
        <w:t>subheader</w:t>
      </w:r>
      <w:proofErr w:type="spellEnd"/>
      <w:r w:rsidRPr="001B1744">
        <w:rPr>
          <w:rFonts w:eastAsia="Malgun Gothic"/>
          <w:lang w:eastAsia="ko-KR"/>
        </w:rPr>
        <w:t xml:space="preserve"> as a result of LCP:</w:t>
      </w:r>
    </w:p>
    <w:p w14:paraId="2767A341"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Enhanced BFR MAC CE.</w:t>
      </w:r>
    </w:p>
    <w:p w14:paraId="4DEEC9E2"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 xml:space="preserve">else if UL-SCH resources are available for a new transmission and if the UL-SCH resources can accommodate the Truncated Enhanced BFR MAC CE plus its </w:t>
      </w:r>
      <w:proofErr w:type="spellStart"/>
      <w:r w:rsidRPr="001B1744">
        <w:rPr>
          <w:rFonts w:eastAsia="Malgun Gothic"/>
          <w:lang w:eastAsia="ko-KR"/>
        </w:rPr>
        <w:t>subheader</w:t>
      </w:r>
      <w:proofErr w:type="spellEnd"/>
      <w:r w:rsidRPr="001B1744">
        <w:rPr>
          <w:rFonts w:eastAsia="Malgun Gothic"/>
          <w:lang w:eastAsia="ko-KR"/>
        </w:rPr>
        <w:t xml:space="preserve"> as a result of LCP:</w:t>
      </w:r>
    </w:p>
    <w:p w14:paraId="5CC3B1B3"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Truncated Enhanced BFR MAC CE.</w:t>
      </w:r>
    </w:p>
    <w:p w14:paraId="5A850E9F"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w:t>
      </w:r>
    </w:p>
    <w:p w14:paraId="3D8EC77F" w14:textId="30F64F40"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31FB779" w14:textId="171B9013" w:rsidR="003423FC" w:rsidRPr="001B1744" w:rsidRDefault="003423FC" w:rsidP="00293E23">
      <w:pPr>
        <w:pStyle w:val="B3"/>
        <w:rPr>
          <w:rFonts w:eastAsia="Malgun Gothic"/>
          <w:lang w:eastAsia="ko-KR"/>
        </w:rPr>
      </w:pPr>
      <w:r w:rsidRPr="001B1744">
        <w:rPr>
          <w:rFonts w:eastAsia="Malgun Gothic"/>
          <w:lang w:eastAsia="ko-KR"/>
        </w:rPr>
        <w:t>3&gt;</w:t>
      </w:r>
      <w:r w:rsidR="00E445C2" w:rsidRPr="001B1744">
        <w:rPr>
          <w:rFonts w:eastAsia="Malgun Gothic"/>
          <w:lang w:eastAsia="ko-KR"/>
        </w:rPr>
        <w:tab/>
      </w:r>
      <w:r w:rsidRPr="001B1744">
        <w:rPr>
          <w:rFonts w:eastAsia="Malgun Gothic"/>
          <w:lang w:eastAsia="ko-KR"/>
        </w:rPr>
        <w:t>trigger the SR for SCell beam failure recovery for each SCell for which BFR has been triggered, not cancelled, and for which evaluation of the candidate beams according to the requirements as specified in TS 38.133 [11] has been completed.</w:t>
      </w:r>
    </w:p>
    <w:p w14:paraId="4F3B40B2" w14:textId="4FA4B89B" w:rsidR="008F4B86" w:rsidRPr="001B1744" w:rsidRDefault="008F4B86" w:rsidP="008F4B86">
      <w:pPr>
        <w:rPr>
          <w:lang w:eastAsia="ko-KR"/>
        </w:rPr>
      </w:pPr>
      <w:r w:rsidRPr="001B1744">
        <w:rPr>
          <w:rFonts w:eastAsia="Malgun Gothic"/>
          <w:lang w:eastAsia="ko-KR"/>
        </w:rPr>
        <w:t>All BFRs triggered for a</w:t>
      </w:r>
      <w:r w:rsidR="0060671F" w:rsidRPr="001B1744">
        <w:rPr>
          <w:rFonts w:eastAsia="Malgun Gothic"/>
          <w:lang w:eastAsia="ko-KR"/>
        </w:rPr>
        <w:t>n</w:t>
      </w:r>
      <w:r w:rsidRPr="001B1744">
        <w:rPr>
          <w:rFonts w:eastAsia="Malgun Gothic"/>
          <w:lang w:eastAsia="ko-KR"/>
        </w:rPr>
        <w:t xml:space="preserve"> SCell shall be cancelled when a MAC PDU is transmitted and this PDU includes a </w:t>
      </w:r>
      <w:r w:rsidR="000C1113" w:rsidRPr="001B1744">
        <w:rPr>
          <w:rFonts w:eastAsia="Malgun Gothic"/>
          <w:lang w:eastAsia="ko-KR"/>
        </w:rPr>
        <w:t xml:space="preserve">MAC CE for </w:t>
      </w:r>
      <w:r w:rsidRPr="001B1744">
        <w:rPr>
          <w:rFonts w:eastAsia="Malgun Gothic"/>
          <w:lang w:eastAsia="ko-KR"/>
        </w:rPr>
        <w:t>BFR which contains beam failure information of that SCell.</w:t>
      </w:r>
      <w:r w:rsidR="003423FC" w:rsidRPr="001B1744">
        <w:t xml:space="preserve"> </w:t>
      </w:r>
      <w:r w:rsidR="003423FC" w:rsidRPr="001B1744">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A06A5EC" w14:textId="72BAB256" w:rsidR="00BE6600" w:rsidRPr="001B1744" w:rsidRDefault="00DF165A" w:rsidP="00293E23">
      <w:pPr>
        <w:pStyle w:val="4"/>
        <w:rPr>
          <w:noProof/>
        </w:rPr>
      </w:pPr>
      <w:bookmarkStart w:id="45" w:name="_Toc124525570"/>
      <w:bookmarkStart w:id="46" w:name="_Toc29239899"/>
      <w:bookmarkEnd w:id="43"/>
      <w:bookmarkEnd w:id="44"/>
      <w:r w:rsidRPr="001B1744">
        <w:rPr>
          <w:noProof/>
        </w:rPr>
        <w:t>6.1.3.43</w:t>
      </w:r>
      <w:r w:rsidR="00BE6600" w:rsidRPr="001B1744">
        <w:rPr>
          <w:noProof/>
        </w:rPr>
        <w:tab/>
        <w:t>Enhanced BFR MAC CEs</w:t>
      </w:r>
      <w:bookmarkEnd w:id="45"/>
    </w:p>
    <w:p w14:paraId="6C18469E" w14:textId="2F89CEFA" w:rsidR="00BE6600" w:rsidRPr="001B1744" w:rsidRDefault="00BE6600" w:rsidP="00BE6600">
      <w:pPr>
        <w:rPr>
          <w:noProof/>
        </w:rPr>
      </w:pPr>
      <w:r w:rsidRPr="001B1744">
        <w:rPr>
          <w:noProof/>
        </w:rPr>
        <w:t>The Enhanced MAC CEs for BFR consists of either:</w:t>
      </w:r>
    </w:p>
    <w:p w14:paraId="7A5A0D36" w14:textId="77777777" w:rsidR="00BE6600" w:rsidRPr="001B1744" w:rsidRDefault="00BE6600" w:rsidP="00293E23">
      <w:pPr>
        <w:pStyle w:val="B1"/>
        <w:rPr>
          <w:noProof/>
        </w:rPr>
      </w:pPr>
      <w:r w:rsidRPr="001B1744">
        <w:rPr>
          <w:noProof/>
        </w:rPr>
        <w:t>-</w:t>
      </w:r>
      <w:r w:rsidRPr="001B1744">
        <w:rPr>
          <w:noProof/>
        </w:rPr>
        <w:tab/>
        <w:t>Enhanced BFR MAC CE; or</w:t>
      </w:r>
    </w:p>
    <w:p w14:paraId="6BB9CD85" w14:textId="77777777" w:rsidR="00BE6600" w:rsidRPr="001B1744" w:rsidRDefault="00BE6600" w:rsidP="00293E23">
      <w:pPr>
        <w:pStyle w:val="B1"/>
        <w:rPr>
          <w:noProof/>
        </w:rPr>
      </w:pPr>
      <w:r w:rsidRPr="001B1744">
        <w:rPr>
          <w:noProof/>
        </w:rPr>
        <w:t>-</w:t>
      </w:r>
      <w:r w:rsidRPr="001B1744">
        <w:rPr>
          <w:noProof/>
        </w:rPr>
        <w:tab/>
        <w:t>Truncated Enhanced BFR MAC CE.</w:t>
      </w:r>
    </w:p>
    <w:p w14:paraId="520E5FBA" w14:textId="0E5C77F9" w:rsidR="00BE6600" w:rsidRPr="001B1744" w:rsidRDefault="00BE6600" w:rsidP="00BE6600">
      <w:pPr>
        <w:rPr>
          <w:noProof/>
        </w:rPr>
      </w:pPr>
      <w:r w:rsidRPr="001B1744">
        <w:rPr>
          <w:noProof/>
        </w:rPr>
        <w:t>The Enhanced BFR MAC CE and Truncated Enhanced BFR MAC CE are identified by a MAC subheader with eLCID</w:t>
      </w:r>
      <w:r w:rsidR="000C1113" w:rsidRPr="001B1744">
        <w:t>/LCID</w:t>
      </w:r>
      <w:r w:rsidRPr="001B1744">
        <w:rPr>
          <w:noProof/>
        </w:rPr>
        <w:t xml:space="preserve"> as specified in Table 6.2.1-2 and Table 6.2.1-2b.</w:t>
      </w:r>
    </w:p>
    <w:p w14:paraId="0C7B3884" w14:textId="743FCCBB" w:rsidR="00BE6600" w:rsidRPr="001B1744" w:rsidRDefault="00BE6600" w:rsidP="00BE6600">
      <w:pPr>
        <w:rPr>
          <w:noProof/>
        </w:rPr>
      </w:pPr>
      <w:r w:rsidRPr="001B1744">
        <w:rPr>
          <w:noProof/>
        </w:rPr>
        <w:t>The Enhanced BFR MAC CE and Truncated Enhanced BFR MAC CE have a variable size. They include a SP field, C</w:t>
      </w:r>
      <w:r w:rsidRPr="001B1744">
        <w:rPr>
          <w:noProof/>
          <w:vertAlign w:val="subscript"/>
        </w:rPr>
        <w:t>i</w:t>
      </w:r>
      <w:r w:rsidRPr="001B1744">
        <w:rPr>
          <w:noProof/>
        </w:rPr>
        <w:t xml:space="preserve"> bitmap (single octet or four octets), S</w:t>
      </w:r>
      <w:r w:rsidRPr="001B1744">
        <w:rPr>
          <w:noProof/>
          <w:vertAlign w:val="subscript"/>
        </w:rPr>
        <w:t>j</w:t>
      </w:r>
      <w:r w:rsidRPr="001B1744">
        <w:rPr>
          <w:noProof/>
        </w:rPr>
        <w:t xml:space="preserve"> bitmap (0 to 4 octets), beam failure recovery information i.e. octets containing candidate beam availability indication (AC) for BFD-RS set(s) of SpCell configured with two BFD-RS sets, and in ascending order based on </w:t>
      </w:r>
      <w:r w:rsidRPr="001B1744">
        <w:rPr>
          <w:i/>
          <w:iCs/>
          <w:noProof/>
        </w:rPr>
        <w:t>ServCellIndex</w:t>
      </w:r>
      <w:r w:rsidRPr="001B1744">
        <w:rPr>
          <w:noProof/>
        </w:rPr>
        <w:t>, beam failure recovery information i.e. octets containing candidate beam availability indication (AC) for BFD-RS set(s) of SCells indicated in the C</w:t>
      </w:r>
      <w:r w:rsidRPr="001B1744">
        <w:rPr>
          <w:noProof/>
          <w:vertAlign w:val="subscript"/>
        </w:rPr>
        <w:t>i</w:t>
      </w:r>
      <w:r w:rsidRPr="001B1744">
        <w:rPr>
          <w:noProof/>
        </w:rPr>
        <w:t xml:space="preserve"> bitmap. For Enhanced BFR MAC CE, a single octet C</w:t>
      </w:r>
      <w:r w:rsidRPr="001B1744">
        <w:rPr>
          <w:noProof/>
          <w:vertAlign w:val="subscript"/>
        </w:rPr>
        <w:t>i</w:t>
      </w:r>
      <w:r w:rsidRPr="001B1744">
        <w:rPr>
          <w:noProof/>
        </w:rPr>
        <w:t xml:space="preserve"> bitmap is used when the highest </w:t>
      </w:r>
      <w:r w:rsidRPr="001B1744">
        <w:rPr>
          <w:i/>
          <w:iCs/>
          <w:noProof/>
        </w:rPr>
        <w:t>ServCellIndex</w:t>
      </w:r>
      <w:r w:rsidRPr="001B1744">
        <w:rPr>
          <w:noProof/>
        </w:rPr>
        <w:t xml:space="preserve"> of this MAC entity's SCell for which beam failure </w:t>
      </w:r>
      <w:r w:rsidR="000C1113" w:rsidRPr="001B1744">
        <w:t xml:space="preserve">is detected for SCell or for at least one BFD-RS set of SCell </w:t>
      </w:r>
      <w:r w:rsidRPr="001B1744">
        <w:rPr>
          <w:noProof/>
        </w:rPr>
        <w:t>and the evaluation of the candidate beams according to the requirements as specified in TS 38.133 [11] has been completed is less than 8, otherwise four octets C</w:t>
      </w:r>
      <w:r w:rsidRPr="001B1744">
        <w:rPr>
          <w:noProof/>
          <w:vertAlign w:val="subscript"/>
        </w:rPr>
        <w:t>i</w:t>
      </w:r>
      <w:r w:rsidRPr="001B1744">
        <w:rPr>
          <w:noProof/>
        </w:rPr>
        <w:t xml:space="preserve"> bitmap is used. A MAC PDU shall contain at most one MAC CE for BFR.</w:t>
      </w:r>
    </w:p>
    <w:p w14:paraId="6E33E08A" w14:textId="77777777" w:rsidR="00BE6600" w:rsidRPr="001B1744" w:rsidRDefault="00BE6600" w:rsidP="00BE6600">
      <w:pPr>
        <w:rPr>
          <w:noProof/>
        </w:rPr>
      </w:pPr>
      <w:r w:rsidRPr="001B1744">
        <w:rPr>
          <w:noProof/>
        </w:rPr>
        <w:t>For Truncated Enhanced BFR MAC CE, a single octet C</w:t>
      </w:r>
      <w:r w:rsidRPr="001B1744">
        <w:rPr>
          <w:noProof/>
          <w:vertAlign w:val="subscript"/>
        </w:rPr>
        <w:t>i</w:t>
      </w:r>
      <w:r w:rsidRPr="001B1744">
        <w:rPr>
          <w:noProof/>
        </w:rPr>
        <w:t xml:space="preserve"> bitmap is used for the following cases, otherwise four octets C</w:t>
      </w:r>
      <w:r w:rsidRPr="001B1744">
        <w:rPr>
          <w:noProof/>
          <w:vertAlign w:val="subscript"/>
        </w:rPr>
        <w:t>i</w:t>
      </w:r>
      <w:r w:rsidRPr="001B1744">
        <w:rPr>
          <w:noProof/>
        </w:rPr>
        <w:t xml:space="preserve"> bitmap is used:</w:t>
      </w:r>
    </w:p>
    <w:p w14:paraId="5739FE00" w14:textId="61D00E2D" w:rsidR="00BE6600" w:rsidRPr="001B1744" w:rsidRDefault="00BE6600" w:rsidP="00293E23">
      <w:pPr>
        <w:pStyle w:val="B1"/>
        <w:rPr>
          <w:noProof/>
        </w:rPr>
      </w:pPr>
      <w:r w:rsidRPr="001B1744">
        <w:rPr>
          <w:noProof/>
        </w:rPr>
        <w:t>-</w:t>
      </w:r>
      <w:r w:rsidRPr="001B1744">
        <w:rPr>
          <w:noProof/>
        </w:rPr>
        <w:tab/>
        <w:t xml:space="preserve">the highest </w:t>
      </w:r>
      <w:r w:rsidRPr="001B1744">
        <w:rPr>
          <w:i/>
          <w:iCs/>
          <w:noProof/>
        </w:rPr>
        <w:t>ServCellIndex</w:t>
      </w:r>
      <w:r w:rsidRPr="001B1744">
        <w:rPr>
          <w:noProof/>
        </w:rPr>
        <w:t xml:space="preserve"> of this MAC entity's SCell for which beam failure is detected </w:t>
      </w:r>
      <w:r w:rsidR="00865B1A" w:rsidRPr="001B1744">
        <w:t xml:space="preserve">for SCell or for at least one BFD-RS set of SCell </w:t>
      </w:r>
      <w:r w:rsidRPr="001B1744">
        <w:rPr>
          <w:noProof/>
        </w:rPr>
        <w:t>and the evaluation of the candidate beams according to the requirements as specified in TS 38.133 [11] has been completed is less than 8; or</w:t>
      </w:r>
    </w:p>
    <w:p w14:paraId="66D2272E" w14:textId="559959FD" w:rsidR="00BE6600" w:rsidRPr="001B1744" w:rsidRDefault="00BE6600" w:rsidP="00293E23">
      <w:pPr>
        <w:pStyle w:val="B1"/>
        <w:rPr>
          <w:noProof/>
        </w:rPr>
      </w:pPr>
      <w:r w:rsidRPr="001B1744">
        <w:rPr>
          <w:noProof/>
        </w:rPr>
        <w:t>-</w:t>
      </w:r>
      <w:r w:rsidRPr="001B1744">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1B1744">
        <w:rPr>
          <w:noProof/>
          <w:vertAlign w:val="subscript"/>
        </w:rPr>
        <w:t>i</w:t>
      </w:r>
      <w:r w:rsidRPr="001B1744">
        <w:rPr>
          <w:noProof/>
        </w:rPr>
        <w:t xml:space="preserve"> bitmap plus its subheader as a result of LCP; or</w:t>
      </w:r>
    </w:p>
    <w:p w14:paraId="2736001B" w14:textId="221F96F7" w:rsidR="00BE6600" w:rsidRPr="001B1744" w:rsidRDefault="00BE6600" w:rsidP="00293E23">
      <w:pPr>
        <w:pStyle w:val="B1"/>
        <w:rPr>
          <w:noProof/>
        </w:rPr>
      </w:pPr>
      <w:r w:rsidRPr="001B1744">
        <w:rPr>
          <w:noProof/>
        </w:rPr>
        <w:t>-</w:t>
      </w:r>
      <w:r w:rsidR="00E445C2" w:rsidRPr="001B1744">
        <w:rPr>
          <w:noProof/>
        </w:rPr>
        <w:tab/>
      </w:r>
      <w:r w:rsidRPr="001B1744">
        <w:rPr>
          <w:noProof/>
        </w:rPr>
        <w:t xml:space="preserve">Random </w:t>
      </w:r>
      <w:r w:rsidR="004F33D4" w:rsidRPr="001B1744">
        <w:rPr>
          <w:noProof/>
        </w:rPr>
        <w:t>A</w:t>
      </w:r>
      <w:r w:rsidRPr="001B1744">
        <w:rPr>
          <w:noProof/>
        </w:rPr>
        <w:t xml:space="preserve">ccess procedure is initiated for beam failure recovery of both BFD-RS sets of SpCell (as specified in Clause 5.17) configured with two BFD-RS sets and the SpCell is to be indicated in a Truncated Enhanced BFR </w:t>
      </w:r>
      <w:r w:rsidRPr="001B1744">
        <w:rPr>
          <w:noProof/>
        </w:rPr>
        <w:lastRenderedPageBreak/>
        <w:t>MAC CE and the UL-SCH resources available for transmission cannot accommodate the Truncated Enhanced BFR MAC CE with the four octets Ci bitmap plus its subheader as a result of LCP.</w:t>
      </w:r>
    </w:p>
    <w:p w14:paraId="5DAED0F7" w14:textId="77777777" w:rsidR="00BE6600" w:rsidRPr="001B1744" w:rsidRDefault="00BE6600" w:rsidP="00BE6600">
      <w:pPr>
        <w:rPr>
          <w:noProof/>
        </w:rPr>
      </w:pPr>
      <w:r w:rsidRPr="001B1744">
        <w:rPr>
          <w:noProof/>
        </w:rPr>
        <w:t>For Enhanced BFR MAC CE and Truncated Enhanced BFR MAC CE, a single octet S</w:t>
      </w:r>
      <w:r w:rsidRPr="001B1744">
        <w:rPr>
          <w:noProof/>
          <w:vertAlign w:val="subscript"/>
        </w:rPr>
        <w:t>k</w:t>
      </w:r>
      <w:r w:rsidRPr="001B1744">
        <w:rPr>
          <w:noProof/>
        </w:rPr>
        <w:t xml:space="preserve"> bitmap is included if the total number of Serving Cells configured with two BFD-RS sets for which SP/Ci field set to 1 is greater than 0 and less than 9; a two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set to 1 is greater than 8 and less than 17; a three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is set to 1 is greater than 16 and less than 25; a four octets S</w:t>
      </w:r>
      <w:r w:rsidRPr="001B1744">
        <w:rPr>
          <w:noProof/>
          <w:vertAlign w:val="subscript"/>
        </w:rPr>
        <w:t>k</w:t>
      </w:r>
      <w:r w:rsidRPr="001B1744">
        <w:rPr>
          <w:noProof/>
        </w:rPr>
        <w:t xml:space="preserve"> bitmap is included if the total number of Serving Cells configured with two BFD-RS sets for which SP/Ci field set to 1 is greater than 24; S</w:t>
      </w:r>
      <w:r w:rsidRPr="001B1744">
        <w:rPr>
          <w:noProof/>
          <w:vertAlign w:val="subscript"/>
        </w:rPr>
        <w:t>k</w:t>
      </w:r>
      <w:r w:rsidRPr="001B1744">
        <w:rPr>
          <w:noProof/>
        </w:rPr>
        <w:t xml:space="preserve"> bitmap is not included if the total number of Serving Cells configured with two BFD-RS sets for which SP/C</w:t>
      </w:r>
      <w:r w:rsidRPr="001B1744">
        <w:rPr>
          <w:noProof/>
          <w:vertAlign w:val="subscript"/>
        </w:rPr>
        <w:t>i</w:t>
      </w:r>
      <w:r w:rsidRPr="001B1744">
        <w:rPr>
          <w:noProof/>
        </w:rPr>
        <w:t xml:space="preserve"> field is set to 1 is zero.</w:t>
      </w:r>
    </w:p>
    <w:p w14:paraId="73E85567" w14:textId="284EF628" w:rsidR="00BE6600" w:rsidRPr="001B1744" w:rsidRDefault="00BE6600" w:rsidP="00BE6600">
      <w:pPr>
        <w:rPr>
          <w:noProof/>
        </w:rPr>
      </w:pPr>
      <w:r w:rsidRPr="001B1744">
        <w:rPr>
          <w:noProof/>
        </w:rPr>
        <w:t xml:space="preserve">For Truncated Enhanced BFR MAC CE, </w:t>
      </w:r>
      <w:r w:rsidR="00865B1A" w:rsidRPr="001B1744">
        <w:t>octet(s) containing the AC field, if any, are included for SpCell first, then</w:t>
      </w:r>
      <w:r w:rsidR="00865B1A" w:rsidRPr="001B1744">
        <w:rPr>
          <w:noProof/>
        </w:rPr>
        <w:t xml:space="preserve"> </w:t>
      </w:r>
      <w:r w:rsidRPr="001B1744">
        <w:rPr>
          <w:noProof/>
        </w:rPr>
        <w:t xml:space="preserve">one octet containing the AC field is included for SCell(s) (in ascending order of the </w:t>
      </w:r>
      <w:r w:rsidRPr="001B1744">
        <w:rPr>
          <w:i/>
          <w:iCs/>
          <w:noProof/>
        </w:rPr>
        <w:t>ServCellIndex</w:t>
      </w:r>
      <w:r w:rsidRPr="001B1744">
        <w:rPr>
          <w:noProof/>
        </w:rPr>
        <w:t xml:space="preserve">) and then the second octet containing the AC field, if any, is included for SCell(s) (in ascending order of the </w:t>
      </w:r>
      <w:r w:rsidRPr="001B1744">
        <w:rPr>
          <w:i/>
          <w:iCs/>
          <w:noProof/>
        </w:rPr>
        <w:t>ServCellIndex</w:t>
      </w:r>
      <w:r w:rsidRPr="001B1744">
        <w:rPr>
          <w:noProof/>
        </w:rPr>
        <w:t>), while not exceeding the available grant size. The number of the octets containing the AC field in the Truncated Enhanced BFR MAC CE can be zero.</w:t>
      </w:r>
    </w:p>
    <w:p w14:paraId="1BD4A6EA" w14:textId="77777777" w:rsidR="00BE6600" w:rsidRPr="001B1744" w:rsidRDefault="00BE6600" w:rsidP="00BE6600">
      <w:pPr>
        <w:rPr>
          <w:noProof/>
        </w:rPr>
      </w:pPr>
      <w:r w:rsidRPr="001B1744">
        <w:rPr>
          <w:noProof/>
        </w:rPr>
        <w:t>The fields in the Enhanced BFR MAC CEs are defined as follows:</w:t>
      </w:r>
    </w:p>
    <w:p w14:paraId="48141A5A" w14:textId="330A279A" w:rsidR="00BE6600" w:rsidRPr="001B1744" w:rsidRDefault="00BE6600" w:rsidP="00293E23">
      <w:pPr>
        <w:pStyle w:val="B1"/>
        <w:rPr>
          <w:noProof/>
        </w:rPr>
      </w:pPr>
      <w:r w:rsidRPr="001B1744">
        <w:rPr>
          <w:noProof/>
        </w:rPr>
        <w:t>-</w:t>
      </w:r>
      <w:r w:rsidRPr="001B1744">
        <w:rPr>
          <w:noProof/>
        </w:rPr>
        <w:tab/>
        <w:t>SP (Enhanced BFR MAC CE): This field indicates beam failure detection (as specified in clause 5.17) for the SpCell</w:t>
      </w:r>
      <w:r w:rsidR="00FB564F" w:rsidRPr="001B1744">
        <w:rPr>
          <w:noProof/>
        </w:rPr>
        <w:t xml:space="preserve"> </w:t>
      </w:r>
      <w:r w:rsidRPr="001B1744">
        <w:rPr>
          <w:noProof/>
        </w:rPr>
        <w:t>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00865B1A" w:rsidRPr="001B1744">
        <w:t xml:space="preserve"> when Enhanced BFR MAC CE is to be included into a MAC PDU as part of Random Access Procedure (as specified in 5.1.3a and 5.1.4)</w:t>
      </w:r>
      <w:r w:rsidRPr="001B1744">
        <w:rPr>
          <w:noProof/>
        </w:rPr>
        <w:t>; otherwise, it is set to 0</w:t>
      </w:r>
      <w:r w:rsidR="00605EAF" w:rsidRPr="001B1744">
        <w:rPr>
          <w:noProof/>
        </w:rPr>
        <w:t>;</w:t>
      </w:r>
    </w:p>
    <w:p w14:paraId="4643C324" w14:textId="604257CB" w:rsidR="00BE6600" w:rsidRPr="001B1744" w:rsidRDefault="00BE6600" w:rsidP="00293E23">
      <w:pPr>
        <w:pStyle w:val="B1"/>
        <w:rPr>
          <w:noProof/>
        </w:rPr>
      </w:pPr>
      <w:r w:rsidRPr="001B1744">
        <w:rPr>
          <w:noProof/>
        </w:rPr>
        <w:t>-</w:t>
      </w:r>
      <w:r w:rsidR="00FB564F" w:rsidRPr="001B1744">
        <w:rPr>
          <w:noProof/>
        </w:rPr>
        <w:tab/>
      </w:r>
      <w:r w:rsidRPr="001B1744">
        <w:rPr>
          <w:noProof/>
        </w:rPr>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00865B1A" w:rsidRPr="001B1744">
        <w:t xml:space="preserve"> when </w:t>
      </w:r>
      <w:r w:rsidR="00747D69" w:rsidRPr="001B1744">
        <w:rPr>
          <w:lang w:eastAsia="zh-CN"/>
        </w:rPr>
        <w:t>Truncated</w:t>
      </w:r>
      <w:r w:rsidR="00747D69" w:rsidRPr="001B1744">
        <w:t xml:space="preserve"> </w:t>
      </w:r>
      <w:r w:rsidR="00865B1A" w:rsidRPr="001B1744">
        <w:t>Enhanced BFR MAC CE is to be included into a MAC PDU as part of Random Access Procedure (as specified in 5.1.3a and 5.1.4)</w:t>
      </w:r>
      <w:r w:rsidRPr="001B1744">
        <w:rPr>
          <w:noProof/>
        </w:rPr>
        <w:t>; otherwise, it is set to 0</w:t>
      </w:r>
      <w:r w:rsidR="00605EAF" w:rsidRPr="001B1744">
        <w:rPr>
          <w:noProof/>
        </w:rPr>
        <w:t>;</w:t>
      </w:r>
    </w:p>
    <w:p w14:paraId="30A20AC1" w14:textId="3EE92149" w:rsidR="00BE6600" w:rsidRPr="001B1744" w:rsidRDefault="00BE6600" w:rsidP="00293E23">
      <w:pPr>
        <w:pStyle w:val="B1"/>
        <w:rPr>
          <w:noProof/>
        </w:rPr>
      </w:pPr>
      <w:r w:rsidRPr="001B1744">
        <w:rPr>
          <w:noProof/>
        </w:rPr>
        <w:t>-</w:t>
      </w:r>
      <w:r w:rsidR="00FB564F" w:rsidRPr="001B1744">
        <w:rPr>
          <w:noProof/>
        </w:rPr>
        <w:tab/>
      </w:r>
      <w:r w:rsidRPr="001B1744">
        <w:rPr>
          <w:noProof/>
        </w:rPr>
        <w:t>C</w:t>
      </w:r>
      <w:r w:rsidRPr="001B1744">
        <w:rPr>
          <w:noProof/>
          <w:vertAlign w:val="subscript"/>
        </w:rPr>
        <w:t>i</w:t>
      </w:r>
      <w:r w:rsidRPr="001B1744">
        <w:rPr>
          <w:noProof/>
        </w:rPr>
        <w:t xml:space="preserve"> (Enhanced BFR MAC CE): This field indicates beam failure detection (as specified in clause 5.17) and the presence of octet(s) containing the AC field for the SCell with </w:t>
      </w:r>
      <w:r w:rsidRPr="001B1744">
        <w:rPr>
          <w:i/>
          <w:iCs/>
          <w:noProof/>
        </w:rPr>
        <w:t>ServCellIndex</w:t>
      </w:r>
      <w:r w:rsidRPr="001B1744">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1B1744">
        <w:rPr>
          <w:i/>
          <w:iCs/>
          <w:noProof/>
        </w:rPr>
        <w:t>ServCellIndex</w:t>
      </w:r>
      <w:r w:rsidRPr="001B1744">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 The octets containing the AC field are present in ascending order based on the </w:t>
      </w:r>
      <w:r w:rsidRPr="001B1744">
        <w:rPr>
          <w:i/>
          <w:iCs/>
          <w:noProof/>
        </w:rPr>
        <w:t>ServCellIndex</w:t>
      </w:r>
      <w:r w:rsidRPr="001B1744">
        <w:rPr>
          <w:noProof/>
        </w:rPr>
        <w:t xml:space="preserve"> and are included after the octets containing the AC field for SpCell, if any</w:t>
      </w:r>
      <w:r w:rsidR="00605EAF" w:rsidRPr="001B1744">
        <w:rPr>
          <w:noProof/>
        </w:rPr>
        <w:t>;</w:t>
      </w:r>
    </w:p>
    <w:p w14:paraId="53835D50" w14:textId="35FF4EE9" w:rsidR="00BE6600" w:rsidRPr="001B1744" w:rsidRDefault="00BE6600" w:rsidP="00293E23">
      <w:pPr>
        <w:pStyle w:val="B1"/>
        <w:rPr>
          <w:noProof/>
        </w:rPr>
      </w:pPr>
      <w:r w:rsidRPr="001B1744">
        <w:rPr>
          <w:noProof/>
        </w:rPr>
        <w:t>-</w:t>
      </w:r>
      <w:r w:rsidRPr="001B1744">
        <w:rPr>
          <w:noProof/>
        </w:rPr>
        <w:tab/>
        <w:t>C</w:t>
      </w:r>
      <w:r w:rsidRPr="001B1744">
        <w:rPr>
          <w:noProof/>
          <w:vertAlign w:val="subscript"/>
        </w:rPr>
        <w:t>i</w:t>
      </w:r>
      <w:r w:rsidRPr="001B1744">
        <w:rPr>
          <w:noProof/>
        </w:rPr>
        <w:t xml:space="preserve"> (Truncated Enhanced BFR MAC CE): This field indicates beam failure detection (as specified in clause 5.17) for the SCell with </w:t>
      </w:r>
      <w:r w:rsidRPr="001B1744">
        <w:rPr>
          <w:i/>
          <w:iCs/>
          <w:noProof/>
        </w:rPr>
        <w:t>ServCellIndex</w:t>
      </w:r>
      <w:r w:rsidRPr="001B1744">
        <w:rPr>
          <w:noProof/>
        </w:rPr>
        <w:t xml:space="preserve"> i as specified in TS 38.331 [5]. The C</w:t>
      </w:r>
      <w:r w:rsidRPr="001B1744">
        <w:rPr>
          <w:noProof/>
          <w:vertAlign w:val="subscript"/>
        </w:rPr>
        <w:t>i</w:t>
      </w:r>
      <w:r w:rsidRPr="001B1744">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1B1744">
        <w:rPr>
          <w:i/>
          <w:iCs/>
          <w:noProof/>
        </w:rPr>
        <w:t>ServCellIndex</w:t>
      </w:r>
      <w:r w:rsidRPr="001B1744">
        <w:rPr>
          <w:noProof/>
        </w:rPr>
        <w:t xml:space="preserve"> i may be present. The C</w:t>
      </w:r>
      <w:r w:rsidRPr="001B1744">
        <w:rPr>
          <w:noProof/>
          <w:vertAlign w:val="subscript"/>
        </w:rPr>
        <w:t>i</w:t>
      </w:r>
      <w:r w:rsidRPr="001B1744">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w:t>
      </w:r>
      <w:r w:rsidR="00605EAF" w:rsidRPr="001B1744">
        <w:rPr>
          <w:noProof/>
        </w:rPr>
        <w:t>;</w:t>
      </w:r>
    </w:p>
    <w:p w14:paraId="719F9FAD" w14:textId="423CA5D0" w:rsidR="00BE6600" w:rsidRPr="001B1744" w:rsidRDefault="00BE6600" w:rsidP="00293E23">
      <w:pPr>
        <w:pStyle w:val="B1"/>
        <w:rPr>
          <w:noProof/>
        </w:rPr>
      </w:pPr>
      <w:r w:rsidRPr="001B1744">
        <w:rPr>
          <w:noProof/>
        </w:rPr>
        <w:t>-</w:t>
      </w:r>
      <w:r w:rsidRPr="001B1744">
        <w:rPr>
          <w:noProof/>
        </w:rPr>
        <w:tab/>
        <w:t>S</w:t>
      </w:r>
      <w:r w:rsidRPr="001B1744">
        <w:rPr>
          <w:noProof/>
          <w:vertAlign w:val="subscript"/>
        </w:rPr>
        <w:t>k</w:t>
      </w:r>
      <w:r w:rsidRPr="001B1744">
        <w:rPr>
          <w:noProof/>
        </w:rPr>
        <w:t xml:space="preserve"> (Enhanced BFR MAC CE): </w:t>
      </w:r>
      <w:r w:rsidRPr="00943046">
        <w:rPr>
          <w:noProof/>
          <w:highlight w:val="yellow"/>
          <w:rPrChange w:id="47" w:author="ZTE-Fei Dong" w:date="2023-02-28T22:37:00Z">
            <w:rPr>
              <w:noProof/>
            </w:rPr>
          </w:rPrChange>
        </w:rPr>
        <w:t>This field corresponds to the k</w:t>
      </w:r>
      <w:r w:rsidRPr="00943046">
        <w:rPr>
          <w:noProof/>
          <w:highlight w:val="yellow"/>
          <w:vertAlign w:val="superscript"/>
          <w:rPrChange w:id="48" w:author="ZTE-Fei Dong" w:date="2023-02-28T22:37:00Z">
            <w:rPr>
              <w:noProof/>
              <w:vertAlign w:val="superscript"/>
            </w:rPr>
          </w:rPrChange>
        </w:rPr>
        <w:t>th</w:t>
      </w:r>
      <w:r w:rsidRPr="00943046">
        <w:rPr>
          <w:noProof/>
          <w:highlight w:val="yellow"/>
          <w:rPrChange w:id="49" w:author="ZTE-Fei Dong" w:date="2023-02-28T22:37:00Z">
            <w:rPr>
              <w:noProof/>
            </w:rPr>
          </w:rPrChange>
        </w:rPr>
        <w:t xml:space="preserve"> Serving Cell for which SP/C</w:t>
      </w:r>
      <w:r w:rsidRPr="00943046">
        <w:rPr>
          <w:noProof/>
          <w:highlight w:val="yellow"/>
          <w:vertAlign w:val="subscript"/>
          <w:rPrChange w:id="50" w:author="ZTE-Fei Dong" w:date="2023-02-28T22:37:00Z">
            <w:rPr>
              <w:noProof/>
              <w:vertAlign w:val="subscript"/>
            </w:rPr>
          </w:rPrChange>
        </w:rPr>
        <w:t>i</w:t>
      </w:r>
      <w:r w:rsidRPr="00943046">
        <w:rPr>
          <w:noProof/>
          <w:highlight w:val="yellow"/>
          <w:rPrChange w:id="51" w:author="ZTE-Fei Dong" w:date="2023-02-28T22:37:00Z">
            <w:rPr>
              <w:noProof/>
            </w:rPr>
          </w:rPrChange>
        </w:rPr>
        <w:t xml:space="preserve"> field is set to 1 and is </w:t>
      </w:r>
      <w:r w:rsidRPr="00943046">
        <w:rPr>
          <w:b/>
          <w:noProof/>
          <w:highlight w:val="yellow"/>
          <w:u w:val="single"/>
          <w:rPrChange w:id="52" w:author="ZTE-Fei Dong" w:date="2023-02-28T22:37:00Z">
            <w:rPr>
              <w:noProof/>
            </w:rPr>
          </w:rPrChange>
        </w:rPr>
        <w:t>configured with two BFD-RS sets</w:t>
      </w:r>
      <w:r w:rsidRPr="00943046">
        <w:rPr>
          <w:noProof/>
          <w:highlight w:val="yellow"/>
          <w:rPrChange w:id="53" w:author="ZTE-Fei Dong" w:date="2023-02-28T22:37: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and </w:t>
      </w:r>
      <w:r w:rsidRPr="001B1744">
        <w:rPr>
          <w:noProof/>
        </w:rPr>
        <w:lastRenderedPageBreak/>
        <w:t>presence of one or two octets containing the AC field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13BD92FB" w14:textId="0F902193" w:rsidR="00BE6600" w:rsidRPr="001B1744" w:rsidRDefault="00BE6600" w:rsidP="00293E23">
      <w:pPr>
        <w:pStyle w:val="B1"/>
        <w:rPr>
          <w:noProof/>
        </w:rPr>
      </w:pPr>
      <w:r w:rsidRPr="001B1744">
        <w:rPr>
          <w:noProof/>
        </w:rPr>
        <w:t>-</w:t>
      </w:r>
      <w:r w:rsidR="00FB564F" w:rsidRPr="001B1744">
        <w:rPr>
          <w:noProof/>
        </w:rPr>
        <w:tab/>
      </w:r>
      <w:r w:rsidRPr="001B1744">
        <w:rPr>
          <w:noProof/>
        </w:rPr>
        <w:t>S</w:t>
      </w:r>
      <w:r w:rsidRPr="001B1744">
        <w:rPr>
          <w:noProof/>
          <w:vertAlign w:val="subscript"/>
        </w:rPr>
        <w:t>k</w:t>
      </w:r>
      <w:r w:rsidRPr="001B1744">
        <w:rPr>
          <w:noProof/>
        </w:rPr>
        <w:t xml:space="preserve"> (Truncated Enhanced BFR MAC CE): </w:t>
      </w:r>
      <w:r w:rsidRPr="00EA63A1">
        <w:rPr>
          <w:noProof/>
          <w:highlight w:val="yellow"/>
          <w:rPrChange w:id="54" w:author="ZTE-Fei Dong" w:date="2023-02-28T22:34:00Z">
            <w:rPr>
              <w:noProof/>
            </w:rPr>
          </w:rPrChange>
        </w:rPr>
        <w:t>This field corresponds to the k</w:t>
      </w:r>
      <w:r w:rsidRPr="00EA63A1">
        <w:rPr>
          <w:noProof/>
          <w:highlight w:val="yellow"/>
          <w:vertAlign w:val="superscript"/>
          <w:rPrChange w:id="55" w:author="ZTE-Fei Dong" w:date="2023-02-28T22:34:00Z">
            <w:rPr>
              <w:noProof/>
              <w:vertAlign w:val="superscript"/>
            </w:rPr>
          </w:rPrChange>
        </w:rPr>
        <w:t>th</w:t>
      </w:r>
      <w:r w:rsidRPr="00EA63A1">
        <w:rPr>
          <w:noProof/>
          <w:highlight w:val="yellow"/>
          <w:rPrChange w:id="56" w:author="ZTE-Fei Dong" w:date="2023-02-28T22:34:00Z">
            <w:rPr>
              <w:noProof/>
            </w:rPr>
          </w:rPrChange>
        </w:rPr>
        <w:t xml:space="preserve"> Serving Cell for which SP/C</w:t>
      </w:r>
      <w:r w:rsidRPr="00EA63A1">
        <w:rPr>
          <w:noProof/>
          <w:highlight w:val="yellow"/>
          <w:vertAlign w:val="subscript"/>
          <w:rPrChange w:id="57" w:author="ZTE-Fei Dong" w:date="2023-02-28T22:34:00Z">
            <w:rPr>
              <w:noProof/>
              <w:vertAlign w:val="subscript"/>
            </w:rPr>
          </w:rPrChange>
        </w:rPr>
        <w:t>i</w:t>
      </w:r>
      <w:r w:rsidRPr="00EA63A1">
        <w:rPr>
          <w:noProof/>
          <w:highlight w:val="yellow"/>
          <w:rPrChange w:id="58" w:author="ZTE-Fei Dong" w:date="2023-02-28T22:34:00Z">
            <w:rPr>
              <w:noProof/>
            </w:rPr>
          </w:rPrChange>
        </w:rPr>
        <w:t xml:space="preserve"> field is set to 1 and</w:t>
      </w:r>
      <w:r w:rsidRPr="00943046">
        <w:rPr>
          <w:b/>
          <w:noProof/>
          <w:highlight w:val="yellow"/>
          <w:u w:val="single"/>
          <w:rPrChange w:id="59" w:author="ZTE-Fei Dong" w:date="2023-02-28T22:37:00Z">
            <w:rPr>
              <w:noProof/>
            </w:rPr>
          </w:rPrChange>
        </w:rPr>
        <w:t xml:space="preserve"> is configured with two BFD-RS sets</w:t>
      </w:r>
      <w:r w:rsidRPr="00EA63A1">
        <w:rPr>
          <w:noProof/>
          <w:highlight w:val="yellow"/>
          <w:rPrChange w:id="60" w:author="ZTE-Fei Dong" w:date="2023-02-28T22:34: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6ABC66A5" w14:textId="1F7DE3C9" w:rsidR="00BE6600" w:rsidRPr="001B1744" w:rsidRDefault="00BE6600" w:rsidP="00293E23">
      <w:pPr>
        <w:pStyle w:val="B1"/>
        <w:rPr>
          <w:noProof/>
        </w:rPr>
      </w:pPr>
      <w:r w:rsidRPr="001B1744">
        <w:rPr>
          <w:noProof/>
        </w:rPr>
        <w:t>-</w:t>
      </w:r>
      <w:r w:rsidR="00FB564F" w:rsidRPr="001B1744">
        <w:rPr>
          <w:noProof/>
        </w:rPr>
        <w:tab/>
      </w:r>
      <w:r w:rsidRPr="001B1744">
        <w:rPr>
          <w:noProof/>
        </w:rPr>
        <w:t xml:space="preserve">AC: This field indicates the presence of the Candidate RS ID field in this octet. If at least one of the SSBs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the CSI-RSs with CSI-RSRP above </w:t>
      </w:r>
      <w:r w:rsidRPr="001B1744">
        <w:rPr>
          <w:i/>
          <w:iCs/>
          <w:noProof/>
        </w:rPr>
        <w:t>rsrp-ThresholdBFR</w:t>
      </w:r>
      <w:r w:rsidRPr="001B1744">
        <w:rPr>
          <w:noProof/>
        </w:rPr>
        <w:t xml:space="preserve"> amongst the CSI-RSs in list of candidate beams is available, the AC field is set to 1; otherwise, it is set to 0. If the AC field set to 1, the Candidate RS ID field is present. If the AC field set to 0, R bits are present instead</w:t>
      </w:r>
      <w:r w:rsidR="00605EAF" w:rsidRPr="001B1744">
        <w:rPr>
          <w:noProof/>
        </w:rPr>
        <w:t>;</w:t>
      </w:r>
    </w:p>
    <w:p w14:paraId="58BAC260" w14:textId="15D12DEF" w:rsidR="00BE6600" w:rsidRPr="001B1744" w:rsidRDefault="00BE6600" w:rsidP="00293E23">
      <w:pPr>
        <w:pStyle w:val="B1"/>
        <w:rPr>
          <w:noProof/>
        </w:rPr>
      </w:pPr>
      <w:r w:rsidRPr="001B1744">
        <w:rPr>
          <w:noProof/>
        </w:rPr>
        <w:t>-</w:t>
      </w:r>
      <w:r w:rsidRPr="001B1744">
        <w:rPr>
          <w:noProof/>
        </w:rPr>
        <w:tab/>
        <w:t xml:space="preserve">ID: This field indicates the identity of the BFD-RS set. It is set to 0 if this octet corresponds to BFD-RS set </w:t>
      </w:r>
      <w:r w:rsidR="00865B1A" w:rsidRPr="001B1744">
        <w:t xml:space="preserve">one, </w:t>
      </w:r>
      <w:commentRangeStart w:id="61"/>
      <w:r w:rsidR="00865B1A" w:rsidRPr="001B1744">
        <w:rPr>
          <w:i/>
        </w:rPr>
        <w:t>failureDetectionSet1-r17</w:t>
      </w:r>
      <w:ins w:id="62" w:author="Fujitsu " w:date="2023-02-28T15:54:00Z">
        <w:r w:rsidR="00763412" w:rsidRPr="00763412">
          <w:rPr>
            <w:noProof/>
          </w:rPr>
          <w:t xml:space="preserve"> </w:t>
        </w:r>
        <w:commentRangeStart w:id="63"/>
        <w:r w:rsidR="00763412" w:rsidRPr="001B1744">
          <w:rPr>
            <w:noProof/>
          </w:rPr>
          <w:t>or</w:t>
        </w:r>
        <w:r w:rsidR="00763412">
          <w:rPr>
            <w:noProof/>
          </w:rPr>
          <w:t xml:space="preserve"> </w:t>
        </w:r>
      </w:ins>
      <w:ins w:id="64" w:author="Fujitsu " w:date="2023-02-28T15:55:00Z">
        <w:r w:rsidR="00763412">
          <w:rPr>
            <w:noProof/>
          </w:rPr>
          <w:t xml:space="preserve">determined by the UE </w:t>
        </w:r>
        <w:r w:rsidR="00763412" w:rsidRPr="001B1744">
          <w:rPr>
            <w:noProof/>
          </w:rPr>
          <w:t xml:space="preserve">as </w:t>
        </w:r>
        <w:commentRangeStart w:id="65"/>
        <w:r w:rsidR="00763412" w:rsidRPr="001B1744">
          <w:rPr>
            <w:noProof/>
          </w:rPr>
          <w:t>specified</w:t>
        </w:r>
      </w:ins>
      <w:commentRangeEnd w:id="65"/>
      <w:r w:rsidR="00822BC6">
        <w:rPr>
          <w:rStyle w:val="ae"/>
        </w:rPr>
        <w:commentReference w:id="65"/>
      </w:r>
      <w:ins w:id="66" w:author="Fujitsu " w:date="2023-02-28T15:55:00Z">
        <w:r w:rsidR="00763412" w:rsidRPr="001B1744">
          <w:rPr>
            <w:noProof/>
          </w:rPr>
          <w:t xml:space="preserve"> in TS 38.</w:t>
        </w:r>
      </w:ins>
      <w:ins w:id="67" w:author="Fujitsu " w:date="2023-02-28T15:56:00Z">
        <w:r w:rsidR="00763412">
          <w:rPr>
            <w:noProof/>
          </w:rPr>
          <w:t xml:space="preserve">213 </w:t>
        </w:r>
        <w:r w:rsidR="00763412" w:rsidRPr="001B1744">
          <w:rPr>
            <w:noProof/>
          </w:rPr>
          <w:t>[</w:t>
        </w:r>
        <w:r w:rsidR="00763412">
          <w:rPr>
            <w:noProof/>
          </w:rPr>
          <w:t>6</w:t>
        </w:r>
        <w:r w:rsidR="00763412" w:rsidRPr="001B1744">
          <w:rPr>
            <w:noProof/>
          </w:rPr>
          <w:t>]</w:t>
        </w:r>
      </w:ins>
      <w:commentRangeEnd w:id="61"/>
      <w:r w:rsidR="00387E89">
        <w:rPr>
          <w:rStyle w:val="ae"/>
        </w:rPr>
        <w:commentReference w:id="61"/>
      </w:r>
      <w:r w:rsidRPr="001B1744">
        <w:rPr>
          <w:noProof/>
        </w:rPr>
        <w:t xml:space="preserve">. It is set to 1 if this octet corresponds to BFD-RS set </w:t>
      </w:r>
      <w:r w:rsidR="00865B1A" w:rsidRPr="001B1744">
        <w:t xml:space="preserve">two, </w:t>
      </w:r>
      <w:r w:rsidR="00865B1A" w:rsidRPr="001B1744">
        <w:rPr>
          <w:i/>
        </w:rPr>
        <w:t>failureDetectionSet2-r17</w:t>
      </w:r>
      <w:ins w:id="68" w:author="Fujitsu " w:date="2023-02-28T15:57:00Z">
        <w:r w:rsidR="007F65C8" w:rsidRPr="00763412">
          <w:rPr>
            <w:noProof/>
          </w:rPr>
          <w:t xml:space="preserve"> </w:t>
        </w:r>
        <w:r w:rsidR="007F65C8" w:rsidRPr="001B1744">
          <w:rPr>
            <w:noProof/>
          </w:rPr>
          <w:t>or</w:t>
        </w:r>
        <w:r w:rsidR="007F65C8">
          <w:rPr>
            <w:noProof/>
          </w:rPr>
          <w:t xml:space="preserve"> determined by the UE </w:t>
        </w:r>
        <w:r w:rsidR="007F65C8" w:rsidRPr="001B1744">
          <w:rPr>
            <w:noProof/>
          </w:rPr>
          <w:t>as specified in TS 38.</w:t>
        </w:r>
        <w:r w:rsidR="007F65C8">
          <w:rPr>
            <w:noProof/>
          </w:rPr>
          <w:t xml:space="preserve">213 </w:t>
        </w:r>
        <w:r w:rsidR="007F65C8" w:rsidRPr="001B1744">
          <w:rPr>
            <w:noProof/>
          </w:rPr>
          <w:t>[</w:t>
        </w:r>
        <w:r w:rsidR="007F65C8">
          <w:rPr>
            <w:noProof/>
          </w:rPr>
          <w:t>6</w:t>
        </w:r>
        <w:r w:rsidR="007F65C8" w:rsidRPr="001B1744">
          <w:rPr>
            <w:noProof/>
          </w:rPr>
          <w:t>]</w:t>
        </w:r>
      </w:ins>
      <w:r w:rsidRPr="001B1744">
        <w:rPr>
          <w:noProof/>
        </w:rPr>
        <w:t>. For the Serving cell not configured with two BFD-RS sets, this field is set to 0</w:t>
      </w:r>
      <w:r w:rsidR="00605EAF" w:rsidRPr="001B1744">
        <w:rPr>
          <w:noProof/>
        </w:rPr>
        <w:t>;</w:t>
      </w:r>
      <w:commentRangeEnd w:id="63"/>
      <w:r w:rsidR="00644054">
        <w:rPr>
          <w:rStyle w:val="ae"/>
        </w:rPr>
        <w:commentReference w:id="63"/>
      </w:r>
    </w:p>
    <w:p w14:paraId="7E314ECC" w14:textId="602AF20F" w:rsidR="00605EAF" w:rsidRPr="001B1744" w:rsidRDefault="00BE6600" w:rsidP="005559F1">
      <w:pPr>
        <w:pStyle w:val="B1"/>
        <w:rPr>
          <w:noProof/>
        </w:rPr>
      </w:pPr>
      <w:r w:rsidRPr="001B1744">
        <w:rPr>
          <w:noProof/>
        </w:rPr>
        <w:t>-</w:t>
      </w:r>
      <w:r w:rsidRPr="001B1744">
        <w:rPr>
          <w:noProof/>
        </w:rPr>
        <w:tab/>
        <w:t xml:space="preserve">Candidate RS ID: This field is set to the index of an SSB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to the index of a CSI-RS with CSI-RSRP above </w:t>
      </w:r>
      <w:r w:rsidRPr="001B1744">
        <w:rPr>
          <w:i/>
          <w:iCs/>
          <w:noProof/>
        </w:rPr>
        <w:t>rsrp-ThresholdBFR</w:t>
      </w:r>
      <w:r w:rsidRPr="001B1744">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r w:rsidR="00605EAF" w:rsidRPr="001B1744">
        <w:rPr>
          <w:noProof/>
        </w:rPr>
        <w:t>;</w:t>
      </w:r>
    </w:p>
    <w:p w14:paraId="0FBFAF13" w14:textId="54D0A6E1" w:rsidR="00BE6600" w:rsidRPr="001B1744" w:rsidRDefault="00605EAF" w:rsidP="00293E23">
      <w:pPr>
        <w:pStyle w:val="B1"/>
        <w:rPr>
          <w:noProof/>
        </w:rPr>
      </w:pPr>
      <w:r w:rsidRPr="001B1744">
        <w:rPr>
          <w:noProof/>
        </w:rPr>
        <w:t>-</w:t>
      </w:r>
      <w:r w:rsidRPr="001B1744">
        <w:rPr>
          <w:noProof/>
        </w:rPr>
        <w:tab/>
      </w:r>
      <w:r w:rsidR="00BE6600" w:rsidRPr="001B1744">
        <w:rPr>
          <w:noProof/>
        </w:rPr>
        <w:t>R: Reserved bit, set to 0.</w:t>
      </w:r>
    </w:p>
    <w:p w14:paraId="47AC2958" w14:textId="329561CF" w:rsidR="00BE6600" w:rsidRPr="001B1744" w:rsidRDefault="007F359B" w:rsidP="00293E23">
      <w:pPr>
        <w:pStyle w:val="TH"/>
      </w:pPr>
      <w:r w:rsidRPr="001B1744">
        <w:object w:dxaOrig="4575" w:dyaOrig="3300" w14:anchorId="2F4FA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165.2pt" o:ole="">
            <v:imagedata r:id="rId14" o:title=""/>
          </v:shape>
          <o:OLEObject Type="Embed" ProgID="Visio.Drawing.15" ShapeID="_x0000_i1025" DrawAspect="Content" ObjectID="_1739190122" r:id="rId15"/>
        </w:object>
      </w:r>
    </w:p>
    <w:p w14:paraId="32BAECB6" w14:textId="349BE49D"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-1: Enhanced BFR and Truncated Enhanced BFR MAC CE with one octet Ci field</w:t>
      </w:r>
    </w:p>
    <w:p w14:paraId="4817D07E" w14:textId="27D61F1D" w:rsidR="00BE6600" w:rsidRPr="001B1744" w:rsidRDefault="007F359B" w:rsidP="00293E23">
      <w:pPr>
        <w:pStyle w:val="TH"/>
        <w:rPr>
          <w:noProof/>
        </w:rPr>
      </w:pPr>
      <w:r w:rsidRPr="001B1744">
        <w:object w:dxaOrig="4575" w:dyaOrig="6706" w14:anchorId="1479B960">
          <v:shape id="_x0000_i1026" type="#_x0000_t75" style="width:228.35pt;height:336.15pt" o:ole="">
            <v:imagedata r:id="rId16" o:title=""/>
          </v:shape>
          <o:OLEObject Type="Embed" ProgID="Visio.Drawing.15" ShapeID="_x0000_i1026" DrawAspect="Content" ObjectID="_1739190123" r:id="rId17"/>
        </w:object>
      </w:r>
    </w:p>
    <w:p w14:paraId="54A64B76" w14:textId="6128DA25"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-2: Enhanced BFR and Truncated Enhanced BFR MAC CE with four octets Ci field</w:t>
      </w:r>
      <w:bookmarkEnd w:id="46"/>
    </w:p>
    <w:sectPr w:rsidR="00BE6600" w:rsidRPr="001B1744">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Nokia (Samuli)" w:date="2023-02-28T18:08:00Z" w:initials="Nokia">
    <w:p w14:paraId="0E12D77B" w14:textId="7C1F42F6" w:rsidR="00387E89" w:rsidRDefault="00387E89">
      <w:pPr>
        <w:pStyle w:val="af7"/>
      </w:pPr>
      <w:r>
        <w:rPr>
          <w:rStyle w:val="ae"/>
        </w:rPr>
        <w:annotationRef/>
      </w:r>
      <w:r>
        <w:t>“</w:t>
      </w:r>
      <w:proofErr w:type="gramStart"/>
      <w:r>
        <w:t>if</w:t>
      </w:r>
      <w:proofErr w:type="gramEnd"/>
      <w:r>
        <w:t>” is enough.</w:t>
      </w:r>
    </w:p>
  </w:comment>
  <w:comment w:id="39" w:author="Nokia (Samuli)" w:date="2023-02-28T18:08:00Z" w:initials="Nokia">
    <w:p w14:paraId="5658D53F" w14:textId="26B87F8D" w:rsidR="00387E89" w:rsidRDefault="00387E89">
      <w:pPr>
        <w:pStyle w:val="af7"/>
      </w:pPr>
      <w:r>
        <w:rPr>
          <w:rStyle w:val="ae"/>
        </w:rPr>
        <w:annotationRef/>
      </w:r>
      <w:r>
        <w:t>“Cell” with capital C</w:t>
      </w:r>
    </w:p>
  </w:comment>
  <w:comment w:id="40" w:author="Sharp (LIU Lei)" w:date="2023-03-01T15:29:00Z" w:initials="LIU Lei">
    <w:p w14:paraId="5B4C9EF7" w14:textId="678A64C9" w:rsidR="00A02FC8" w:rsidRPr="00A02FC8" w:rsidRDefault="00A02FC8">
      <w:pPr>
        <w:pStyle w:val="af7"/>
        <w:rPr>
          <w:rFonts w:eastAsia="等线" w:hint="eastAsia"/>
          <w:lang w:eastAsia="zh-CN"/>
        </w:rPr>
      </w:pPr>
      <w:r>
        <w:rPr>
          <w:rStyle w:val="ae"/>
        </w:rPr>
        <w:annotationRef/>
      </w:r>
      <w:r>
        <w:rPr>
          <w:rFonts w:eastAsia="等线"/>
          <w:lang w:eastAsia="zh-CN"/>
        </w:rPr>
        <w:t xml:space="preserve">Should be both </w:t>
      </w:r>
      <w:r w:rsidRPr="001B1744">
        <w:rPr>
          <w:i/>
          <w:iCs/>
          <w:lang w:eastAsia="ko-KR"/>
        </w:rPr>
        <w:t>candidateBeamRS-List-r16</w:t>
      </w:r>
      <w:r w:rsidRPr="001B1744">
        <w:rPr>
          <w:noProof/>
        </w:rPr>
        <w:t xml:space="preserve"> </w:t>
      </w:r>
      <w:r>
        <w:rPr>
          <w:noProof/>
        </w:rPr>
        <w:t>and</w:t>
      </w:r>
      <w:r w:rsidRPr="001B1744">
        <w:rPr>
          <w:noProof/>
        </w:rPr>
        <w:t xml:space="preserve"> </w:t>
      </w:r>
      <w:r w:rsidRPr="001B1744">
        <w:rPr>
          <w:i/>
          <w:iCs/>
          <w:lang w:eastAsia="ko-KR"/>
        </w:rPr>
        <w:t>candidateBeamRS-List2-r17</w:t>
      </w:r>
      <w:r>
        <w:rPr>
          <w:iCs/>
          <w:lang w:eastAsia="ko-KR"/>
        </w:rPr>
        <w:t xml:space="preserve">? </w:t>
      </w:r>
      <w:r>
        <w:rPr>
          <w:rFonts w:eastAsia="等线"/>
          <w:lang w:eastAsia="zh-CN"/>
        </w:rPr>
        <w:t xml:space="preserve">Another choice may be to clarify the field description of </w:t>
      </w:r>
      <w:r w:rsidRPr="001B1744">
        <w:rPr>
          <w:i/>
          <w:iCs/>
          <w:lang w:eastAsia="ko-KR"/>
        </w:rPr>
        <w:t>candidateBeamRS-List2-r17</w:t>
      </w:r>
      <w:r>
        <w:rPr>
          <w:i/>
          <w:iCs/>
          <w:lang w:eastAsia="ko-KR"/>
        </w:rPr>
        <w:t xml:space="preserve"> </w:t>
      </w:r>
      <w:r>
        <w:rPr>
          <w:iCs/>
          <w:lang w:eastAsia="ko-KR"/>
        </w:rPr>
        <w:t xml:space="preserve">in </w:t>
      </w:r>
      <w:r>
        <w:rPr>
          <w:iCs/>
          <w:lang w:eastAsia="ko-KR"/>
        </w:rPr>
        <w:t>38.331</w:t>
      </w:r>
      <w:r>
        <w:rPr>
          <w:szCs w:val="22"/>
          <w:lang w:eastAsia="sv-SE"/>
        </w:rPr>
        <w:t>.</w:t>
      </w:r>
      <w:bookmarkStart w:id="41" w:name="_GoBack"/>
      <w:bookmarkEnd w:id="41"/>
    </w:p>
  </w:comment>
  <w:comment w:id="27" w:author="LGE (Hanul)" w:date="2023-03-01T05:12:00Z" w:initials="(Hanul)">
    <w:p w14:paraId="353041A1" w14:textId="556F2C90" w:rsidR="00822BC6" w:rsidRDefault="00822BC6">
      <w:pPr>
        <w:pStyle w:val="af7"/>
        <w:rPr>
          <w:noProof/>
        </w:rPr>
      </w:pPr>
      <w:r>
        <w:rPr>
          <w:rStyle w:val="ae"/>
        </w:rPr>
        <w:annotationRef/>
      </w:r>
      <w:r>
        <w:rPr>
          <w:rFonts w:eastAsia="Malgun Gothic" w:hint="eastAsia"/>
          <w:lang w:eastAsia="ko-KR"/>
        </w:rPr>
        <w:t>D</w:t>
      </w:r>
      <w:r>
        <w:rPr>
          <w:rFonts w:eastAsia="Malgun Gothic"/>
          <w:lang w:eastAsia="ko-KR"/>
        </w:rPr>
        <w:t xml:space="preserve">o we need this change? We think that the description of </w:t>
      </w:r>
      <w:r w:rsidRPr="001B1744">
        <w:rPr>
          <w:noProof/>
        </w:rPr>
        <w:t>Candidate RS ID</w:t>
      </w:r>
      <w:r>
        <w:rPr>
          <w:noProof/>
        </w:rPr>
        <w:t xml:space="preserve"> in 6.1.43 is enough to explain how </w:t>
      </w:r>
      <w:r w:rsidRPr="00822BC6">
        <w:rPr>
          <w:noProof/>
        </w:rPr>
        <w:t>candidateBeamRS-List</w:t>
      </w:r>
      <w:r>
        <w:rPr>
          <w:noProof/>
        </w:rPr>
        <w:t xml:space="preserve"> is configured.</w:t>
      </w:r>
    </w:p>
    <w:p w14:paraId="03F4447A" w14:textId="017F3787" w:rsidR="00822BC6" w:rsidRPr="00822BC6" w:rsidRDefault="00822BC6" w:rsidP="00822BC6">
      <w:pPr>
        <w:pStyle w:val="af7"/>
        <w:rPr>
          <w:rFonts w:eastAsia="Malgun Gothic"/>
          <w:lang w:eastAsia="ko-KR"/>
        </w:rPr>
      </w:pPr>
      <w:r w:rsidRPr="001B1744">
        <w:rPr>
          <w:noProof/>
        </w:rPr>
        <w:t xml:space="preserve">(i.e. </w:t>
      </w:r>
      <w:r w:rsidRPr="001B1744">
        <w:rPr>
          <w:i/>
          <w:iCs/>
          <w:noProof/>
        </w:rPr>
        <w:t>candidateBeamRS-List-r16</w:t>
      </w:r>
      <w:r w:rsidRPr="001B1744">
        <w:rPr>
          <w:noProof/>
        </w:rPr>
        <w:t xml:space="preserve"> for the SCell not configured with two BFD-RS sets, </w:t>
      </w:r>
      <w:r w:rsidRPr="001B1744">
        <w:rPr>
          <w:i/>
          <w:iCs/>
          <w:lang w:eastAsia="ko-KR"/>
        </w:rPr>
        <w:t>candidateBeamRS-List-r16</w:t>
      </w:r>
      <w:r w:rsidRPr="001B1744">
        <w:rPr>
          <w:noProof/>
        </w:rPr>
        <w:t xml:space="preserve"> or </w:t>
      </w:r>
      <w:r w:rsidRPr="001B1744">
        <w:rPr>
          <w:i/>
          <w:iCs/>
          <w:lang w:eastAsia="ko-KR"/>
        </w:rPr>
        <w:t>candidateBeamRS-List2-r17</w:t>
      </w:r>
      <w:r w:rsidRPr="001B1744">
        <w:rPr>
          <w:noProof/>
        </w:rPr>
        <w:t xml:space="preserve"> for Serving Cell configured with two BFD-RS sets)</w:t>
      </w:r>
    </w:p>
  </w:comment>
  <w:comment w:id="65" w:author="LGE (Hanul)" w:date="2023-03-01T05:17:00Z" w:initials="(Hanul)">
    <w:p w14:paraId="64112EB9" w14:textId="2F0E0935" w:rsidR="00822BC6" w:rsidRPr="00822BC6" w:rsidRDefault="00822BC6">
      <w:pPr>
        <w:pStyle w:val="af7"/>
        <w:rPr>
          <w:rFonts w:eastAsia="Malgun Gothic"/>
          <w:lang w:eastAsia="ko-KR"/>
        </w:rPr>
      </w:pPr>
      <w:r>
        <w:rPr>
          <w:rStyle w:val="ae"/>
        </w:rPr>
        <w:annotationRef/>
      </w:r>
      <w:r>
        <w:rPr>
          <w:rFonts w:eastAsia="Malgun Gothic"/>
          <w:lang w:eastAsia="ko-KR"/>
        </w:rPr>
        <w:t xml:space="preserve">We are OK with the suggested changes. </w:t>
      </w:r>
      <w:r>
        <w:rPr>
          <w:rFonts w:eastAsia="Malgun Gothic" w:hint="eastAsia"/>
          <w:lang w:eastAsia="ko-KR"/>
        </w:rPr>
        <w:t xml:space="preserve">We prefer </w:t>
      </w:r>
      <w:r>
        <w:rPr>
          <w:rFonts w:eastAsia="Malgun Gothic"/>
          <w:lang w:eastAsia="ko-KR"/>
        </w:rPr>
        <w:t>to clarify both the explicit case and the implicit case.</w:t>
      </w:r>
    </w:p>
  </w:comment>
  <w:comment w:id="61" w:author="Nokia (Samuli)" w:date="2023-02-28T18:09:00Z" w:initials="Nokia">
    <w:p w14:paraId="553C8280" w14:textId="43357A83" w:rsidR="00387E89" w:rsidRDefault="00387E89">
      <w:pPr>
        <w:pStyle w:val="af7"/>
      </w:pPr>
      <w:r>
        <w:rPr>
          <w:rStyle w:val="ae"/>
        </w:rPr>
        <w:annotationRef/>
      </w:r>
      <w:r>
        <w:t xml:space="preserve">We would prefer just to delete the </w:t>
      </w:r>
      <w:proofErr w:type="spellStart"/>
      <w:r>
        <w:t>failureDetectionSet</w:t>
      </w:r>
      <w:proofErr w:type="spellEnd"/>
      <w:r>
        <w:t xml:space="preserve"> parameter references as in the original proposal.</w:t>
      </w:r>
    </w:p>
  </w:comment>
  <w:comment w:id="63" w:author="ZTE-Fei Dong" w:date="2023-02-28T21:44:00Z" w:initials="MSOffice">
    <w:p w14:paraId="17725F14" w14:textId="34B5FFF5" w:rsidR="00644054" w:rsidRPr="00644054" w:rsidRDefault="00644054">
      <w:pPr>
        <w:pStyle w:val="af7"/>
        <w:rPr>
          <w:rFonts w:eastAsia="等线"/>
          <w:lang w:eastAsia="zh-CN"/>
        </w:rPr>
      </w:pPr>
      <w:r>
        <w:rPr>
          <w:rStyle w:val="ae"/>
        </w:rPr>
        <w:annotationRef/>
      </w:r>
      <w:r>
        <w:rPr>
          <w:rFonts w:eastAsia="等线" w:hint="eastAsia"/>
          <w:lang w:eastAsia="zh-CN"/>
        </w:rPr>
        <w:t>To</w:t>
      </w:r>
      <w:r>
        <w:rPr>
          <w:rFonts w:eastAsia="等线"/>
          <w:lang w:eastAsia="zh-CN"/>
        </w:rPr>
        <w:t xml:space="preserve"> our understanding,</w:t>
      </w:r>
      <w:r w:rsidR="003002F7">
        <w:rPr>
          <w:lang w:eastAsia="zh-CN"/>
        </w:rPr>
        <w:t xml:space="preserve"> This change may not be needed</w:t>
      </w:r>
      <w:r w:rsidR="00AE3396">
        <w:rPr>
          <w:lang w:eastAsia="zh-CN"/>
        </w:rPr>
        <w:t xml:space="preserve"> since</w:t>
      </w:r>
      <w:r w:rsidR="00EA63A1">
        <w:rPr>
          <w:lang w:eastAsia="zh-CN"/>
        </w:rPr>
        <w:t xml:space="preserve"> the octet including the ID field for TRP specific BFR is present only when the corresponding </w:t>
      </w:r>
      <w:proofErr w:type="spellStart"/>
      <w:r w:rsidR="00EA63A1">
        <w:rPr>
          <w:lang w:eastAsia="zh-CN"/>
        </w:rPr>
        <w:t>Sk</w:t>
      </w:r>
      <w:proofErr w:type="spellEnd"/>
      <w:r w:rsidR="00EA63A1">
        <w:rPr>
          <w:lang w:eastAsia="zh-CN"/>
        </w:rPr>
        <w:t xml:space="preserve"> is present, please see above yellow highlighted wording about </w:t>
      </w:r>
      <w:proofErr w:type="spellStart"/>
      <w:r w:rsidR="00EA63A1">
        <w:rPr>
          <w:lang w:eastAsia="zh-CN"/>
        </w:rPr>
        <w:t>Sk</w:t>
      </w:r>
      <w:proofErr w:type="spellEnd"/>
      <w:r w:rsidR="00EA63A1">
        <w:rPr>
          <w:lang w:eastAsia="zh-CN"/>
        </w:rPr>
        <w:t xml:space="preserve"> 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2D77B" w15:done="0"/>
  <w15:commentEx w15:paraId="5658D53F" w15:done="0"/>
  <w15:commentEx w15:paraId="5B4C9EF7" w15:done="0"/>
  <w15:commentEx w15:paraId="03F4447A" w15:done="0"/>
  <w15:commentEx w15:paraId="64112EB9" w15:done="0"/>
  <w15:commentEx w15:paraId="553C8280" w15:done="0"/>
  <w15:commentEx w15:paraId="17725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C182" w16cex:dateUtc="2023-02-28T16:08:00Z"/>
  <w16cex:commentExtensible w16cex:durableId="27A8C19F" w16cex:dateUtc="2023-02-28T16:08:00Z"/>
  <w16cex:commentExtensible w16cex:durableId="27A8C1F0" w16cex:dateUtc="2023-02-2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2D77B" w16cid:durableId="27A8C182"/>
  <w16cid:commentId w16cid:paraId="5658D53F" w16cid:durableId="27A8C19F"/>
  <w16cid:commentId w16cid:paraId="553C8280" w16cid:durableId="27A8C1F0"/>
  <w16cid:commentId w16cid:paraId="17725F14" w16cid:durableId="27A8F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747A" w14:textId="77777777" w:rsidR="00BE5D09" w:rsidRDefault="00BE5D09">
      <w:r>
        <w:separator/>
      </w:r>
    </w:p>
  </w:endnote>
  <w:endnote w:type="continuationSeparator" w:id="0">
    <w:p w14:paraId="29DD4682" w14:textId="77777777" w:rsidR="00BE5D09" w:rsidRDefault="00BE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F035E6" w:rsidRDefault="00F035E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5B1C" w14:textId="77777777" w:rsidR="00BE5D09" w:rsidRDefault="00BE5D09">
      <w:r>
        <w:separator/>
      </w:r>
    </w:p>
  </w:footnote>
  <w:footnote w:type="continuationSeparator" w:id="0">
    <w:p w14:paraId="6602CC72" w14:textId="77777777" w:rsidR="00BE5D09" w:rsidRDefault="00BE5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D3128CF"/>
    <w:multiLevelType w:val="hybridMultilevel"/>
    <w:tmpl w:val="53C87C12"/>
    <w:lvl w:ilvl="0" w:tplc="9776FB60">
      <w:start w:val="2"/>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tsu">
    <w15:presenceInfo w15:providerId="None" w15:userId="Fujitsu"/>
  </w15:person>
  <w15:person w15:author="Fujitsu ">
    <w15:presenceInfo w15:providerId="None" w15:userId="Fujitsu "/>
  </w15:person>
  <w15:person w15:author="Nokia (Samuli)">
    <w15:presenceInfo w15:providerId="None" w15:userId="Nokia (Samuli)"/>
  </w15:person>
  <w15:person w15:author="Sharp (LIU Lei)">
    <w15:presenceInfo w15:providerId="None" w15:userId="Sharp (LIU Lei)"/>
  </w15:person>
  <w15:person w15:author="LGE (Hanul)">
    <w15:presenceInfo w15:providerId="None" w15:userId="LGE (Hanul)"/>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CBF"/>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ABE"/>
    <w:rsid w:val="000C44DF"/>
    <w:rsid w:val="000C4982"/>
    <w:rsid w:val="000C7316"/>
    <w:rsid w:val="000D0AEC"/>
    <w:rsid w:val="000D138D"/>
    <w:rsid w:val="000D2EAC"/>
    <w:rsid w:val="000D3B2D"/>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820"/>
    <w:rsid w:val="00104030"/>
    <w:rsid w:val="001048CC"/>
    <w:rsid w:val="001048D2"/>
    <w:rsid w:val="00104953"/>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333"/>
    <w:rsid w:val="001C07CA"/>
    <w:rsid w:val="001C0926"/>
    <w:rsid w:val="001C14C3"/>
    <w:rsid w:val="001C17A5"/>
    <w:rsid w:val="001C2678"/>
    <w:rsid w:val="001C271D"/>
    <w:rsid w:val="001C27BF"/>
    <w:rsid w:val="001C27EE"/>
    <w:rsid w:val="001C4616"/>
    <w:rsid w:val="001C4ECD"/>
    <w:rsid w:val="001C5215"/>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21E0"/>
    <w:rsid w:val="00205615"/>
    <w:rsid w:val="00205F37"/>
    <w:rsid w:val="00206D75"/>
    <w:rsid w:val="00206E13"/>
    <w:rsid w:val="0020716A"/>
    <w:rsid w:val="0021015C"/>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6285"/>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1400"/>
    <w:rsid w:val="002E14B0"/>
    <w:rsid w:val="002E1CEE"/>
    <w:rsid w:val="002E1E49"/>
    <w:rsid w:val="002E3574"/>
    <w:rsid w:val="002E3B61"/>
    <w:rsid w:val="002E3F2D"/>
    <w:rsid w:val="002E59EB"/>
    <w:rsid w:val="002E713F"/>
    <w:rsid w:val="002F01EE"/>
    <w:rsid w:val="002F1077"/>
    <w:rsid w:val="002F1141"/>
    <w:rsid w:val="002F3ED8"/>
    <w:rsid w:val="002F4AB3"/>
    <w:rsid w:val="002F4B4B"/>
    <w:rsid w:val="002F4F40"/>
    <w:rsid w:val="002F59F3"/>
    <w:rsid w:val="002F6AE9"/>
    <w:rsid w:val="002F7318"/>
    <w:rsid w:val="002F75CC"/>
    <w:rsid w:val="002F7A1B"/>
    <w:rsid w:val="003002F7"/>
    <w:rsid w:val="0030039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87E89"/>
    <w:rsid w:val="00390CF9"/>
    <w:rsid w:val="00390FFF"/>
    <w:rsid w:val="003915E3"/>
    <w:rsid w:val="00393192"/>
    <w:rsid w:val="00393C35"/>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22B4"/>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670E"/>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764A"/>
    <w:rsid w:val="00587DE6"/>
    <w:rsid w:val="00590A37"/>
    <w:rsid w:val="00591D45"/>
    <w:rsid w:val="00591EDD"/>
    <w:rsid w:val="0059323A"/>
    <w:rsid w:val="005943EC"/>
    <w:rsid w:val="005950FD"/>
    <w:rsid w:val="005957AF"/>
    <w:rsid w:val="00596BD8"/>
    <w:rsid w:val="00597213"/>
    <w:rsid w:val="00597C49"/>
    <w:rsid w:val="005A0998"/>
    <w:rsid w:val="005A0AEB"/>
    <w:rsid w:val="005A150C"/>
    <w:rsid w:val="005A20F0"/>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4054"/>
    <w:rsid w:val="006457D8"/>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25BC"/>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BB"/>
    <w:rsid w:val="006C69BC"/>
    <w:rsid w:val="006C7082"/>
    <w:rsid w:val="006C7AAB"/>
    <w:rsid w:val="006C7AB9"/>
    <w:rsid w:val="006D0264"/>
    <w:rsid w:val="006D0A9C"/>
    <w:rsid w:val="006D0DCA"/>
    <w:rsid w:val="006D1636"/>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412"/>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5C8"/>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2BC6"/>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13A"/>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20E"/>
    <w:rsid w:val="00921064"/>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046"/>
    <w:rsid w:val="00943EE9"/>
    <w:rsid w:val="0094414C"/>
    <w:rsid w:val="00944CE9"/>
    <w:rsid w:val="0094571C"/>
    <w:rsid w:val="00946694"/>
    <w:rsid w:val="00947540"/>
    <w:rsid w:val="0094756A"/>
    <w:rsid w:val="0095097E"/>
    <w:rsid w:val="0095157F"/>
    <w:rsid w:val="0095162D"/>
    <w:rsid w:val="00953877"/>
    <w:rsid w:val="00953F59"/>
    <w:rsid w:val="0095533F"/>
    <w:rsid w:val="00956088"/>
    <w:rsid w:val="00956C78"/>
    <w:rsid w:val="009579B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5671"/>
    <w:rsid w:val="00996BF6"/>
    <w:rsid w:val="00997EF2"/>
    <w:rsid w:val="009A1901"/>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05D"/>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A01223"/>
    <w:rsid w:val="00A0179F"/>
    <w:rsid w:val="00A01DA0"/>
    <w:rsid w:val="00A022C1"/>
    <w:rsid w:val="00A02A9F"/>
    <w:rsid w:val="00A02FC8"/>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61E1"/>
    <w:rsid w:val="00AC7A1D"/>
    <w:rsid w:val="00AD0175"/>
    <w:rsid w:val="00AD1157"/>
    <w:rsid w:val="00AD1C21"/>
    <w:rsid w:val="00AD28BC"/>
    <w:rsid w:val="00AD3004"/>
    <w:rsid w:val="00AD4197"/>
    <w:rsid w:val="00AD4680"/>
    <w:rsid w:val="00AD5712"/>
    <w:rsid w:val="00AD5CB6"/>
    <w:rsid w:val="00AD6A65"/>
    <w:rsid w:val="00AD7E32"/>
    <w:rsid w:val="00AE32AE"/>
    <w:rsid w:val="00AE3365"/>
    <w:rsid w:val="00AE3396"/>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20D8"/>
    <w:rsid w:val="00B74932"/>
    <w:rsid w:val="00B74FAF"/>
    <w:rsid w:val="00B75647"/>
    <w:rsid w:val="00B75700"/>
    <w:rsid w:val="00B757D7"/>
    <w:rsid w:val="00B75957"/>
    <w:rsid w:val="00B77029"/>
    <w:rsid w:val="00B7766C"/>
    <w:rsid w:val="00B77E8F"/>
    <w:rsid w:val="00B80830"/>
    <w:rsid w:val="00B80D62"/>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3B51"/>
    <w:rsid w:val="00BE418D"/>
    <w:rsid w:val="00BE5D09"/>
    <w:rsid w:val="00BE5FF6"/>
    <w:rsid w:val="00BE63E6"/>
    <w:rsid w:val="00BE6600"/>
    <w:rsid w:val="00BE6D03"/>
    <w:rsid w:val="00BE726F"/>
    <w:rsid w:val="00BE737E"/>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2159"/>
    <w:rsid w:val="00C141C7"/>
    <w:rsid w:val="00C14B4B"/>
    <w:rsid w:val="00C16B9E"/>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8C0"/>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4F64"/>
    <w:rsid w:val="00C76BBD"/>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14AB"/>
    <w:rsid w:val="00CB2460"/>
    <w:rsid w:val="00CB2BA7"/>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3A73"/>
    <w:rsid w:val="00CF3C4B"/>
    <w:rsid w:val="00CF4ED4"/>
    <w:rsid w:val="00CF6A2D"/>
    <w:rsid w:val="00CF703C"/>
    <w:rsid w:val="00CF73E1"/>
    <w:rsid w:val="00CF7CD0"/>
    <w:rsid w:val="00CF7D91"/>
    <w:rsid w:val="00CF7E70"/>
    <w:rsid w:val="00D00370"/>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D49"/>
    <w:rsid w:val="00DB4672"/>
    <w:rsid w:val="00DB486A"/>
    <w:rsid w:val="00DB551C"/>
    <w:rsid w:val="00DB5F5D"/>
    <w:rsid w:val="00DB6991"/>
    <w:rsid w:val="00DB6F1F"/>
    <w:rsid w:val="00DB7F80"/>
    <w:rsid w:val="00DC2B6C"/>
    <w:rsid w:val="00DC309B"/>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3A1"/>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5A2"/>
    <w:rsid w:val="00F026F9"/>
    <w:rsid w:val="00F03417"/>
    <w:rsid w:val="00F035E6"/>
    <w:rsid w:val="00F04712"/>
    <w:rsid w:val="00F0479E"/>
    <w:rsid w:val="00F052A9"/>
    <w:rsid w:val="00F05DAE"/>
    <w:rsid w:val="00F05F1C"/>
    <w:rsid w:val="00F0648D"/>
    <w:rsid w:val="00F06EA8"/>
    <w:rsid w:val="00F103C9"/>
    <w:rsid w:val="00F11B4A"/>
    <w:rsid w:val="00F122D6"/>
    <w:rsid w:val="00F12FB5"/>
    <w:rsid w:val="00F145E0"/>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link w:val="CRCoverPageZchn"/>
    <w:qFormat/>
    <w:rsid w:val="00F035E6"/>
    <w:pPr>
      <w:spacing w:after="120"/>
    </w:pPr>
    <w:rPr>
      <w:rFonts w:ascii="Arial" w:eastAsiaTheme="minorEastAsia" w:hAnsi="Arial"/>
      <w:lang w:eastAsia="en-US"/>
    </w:rPr>
  </w:style>
  <w:style w:type="character" w:styleId="af6">
    <w:name w:val="Hyperlink"/>
    <w:rsid w:val="00F035E6"/>
    <w:rPr>
      <w:color w:val="0000FF"/>
      <w:u w:val="single"/>
    </w:rPr>
  </w:style>
  <w:style w:type="character" w:customStyle="1" w:styleId="CRCoverPageZchn">
    <w:name w:val="CR Cover Page Zchn"/>
    <w:link w:val="CRCoverPage"/>
    <w:qFormat/>
    <w:locked/>
    <w:rsid w:val="00F035E6"/>
    <w:rPr>
      <w:rFonts w:ascii="Arial" w:eastAsiaTheme="minorEastAsia" w:hAnsi="Arial"/>
      <w:lang w:eastAsia="en-US"/>
    </w:rPr>
  </w:style>
  <w:style w:type="paragraph" w:styleId="af7">
    <w:name w:val="annotation text"/>
    <w:basedOn w:val="a"/>
    <w:link w:val="af8"/>
    <w:uiPriority w:val="99"/>
    <w:qFormat/>
    <w:rsid w:val="00644054"/>
  </w:style>
  <w:style w:type="character" w:customStyle="1" w:styleId="af8">
    <w:name w:val="批注文字 字符"/>
    <w:basedOn w:val="a0"/>
    <w:link w:val="af7"/>
    <w:uiPriority w:val="99"/>
    <w:rsid w:val="00644054"/>
    <w:rPr>
      <w:rFonts w:eastAsia="Times New Roman"/>
    </w:rPr>
  </w:style>
  <w:style w:type="paragraph" w:styleId="af9">
    <w:name w:val="annotation subject"/>
    <w:basedOn w:val="af7"/>
    <w:next w:val="af7"/>
    <w:link w:val="afa"/>
    <w:semiHidden/>
    <w:unhideWhenUsed/>
    <w:rsid w:val="00644054"/>
    <w:rPr>
      <w:b/>
      <w:bCs/>
    </w:rPr>
  </w:style>
  <w:style w:type="character" w:customStyle="1" w:styleId="afa">
    <w:name w:val="批注主题 字符"/>
    <w:basedOn w:val="af8"/>
    <w:link w:val="af9"/>
    <w:semiHidden/>
    <w:rsid w:val="00644054"/>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__.vsdx"/><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DC321-08AE-4674-83C0-C854ACFFE19E}">
  <ds:schemaRefs>
    <ds:schemaRef ds:uri="http://schemas.openxmlformats.org/officeDocument/2006/bibliography"/>
  </ds:schemaRefs>
</ds:datastoreItem>
</file>

<file path=customXml/itemProps2.xml><?xml version="1.0" encoding="utf-8"?>
<ds:datastoreItem xmlns:ds="http://schemas.openxmlformats.org/officeDocument/2006/customXml" ds:itemID="{B77C1832-D613-4B7C-A22E-748F44FC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4128</Words>
  <Characters>23530</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27603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Sharp (LIU Lei)</cp:lastModifiedBy>
  <cp:revision>4</cp:revision>
  <dcterms:created xsi:type="dcterms:W3CDTF">2023-03-01T03:39:00Z</dcterms:created>
  <dcterms:modified xsi:type="dcterms:W3CDTF">2023-03-01T07:29:00Z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2023-02-28T08:25:32Z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ac2f76a6-c83d-4136-905d-1ba305c0c6cd</vt:lpwstr>
  </property>
  <property fmtid="{D5CDD505-2E9C-101B-9397-08002B2CF9AE}" pid="9" name="MSIP_Label_a7295cc1-d279-42ac-ab4d-3b0f4fece050_ContentBits">
    <vt:lpwstr>0</vt:lpwstr>
  </property>
</Properties>
</file>