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6243A" w14:textId="69D6393B" w:rsidR="00106ABD" w:rsidRPr="00946C32" w:rsidRDefault="00106ABD" w:rsidP="00DB4174">
      <w:pPr>
        <w:spacing w:after="0"/>
        <w:rPr>
          <w:rFonts w:ascii="Arial" w:eastAsia="Malgun Gothic" w:hAnsi="Arial" w:cs="Arial"/>
          <w:b/>
          <w:sz w:val="24"/>
          <w:szCs w:val="24"/>
          <w:lang w:eastAsia="ko-KR"/>
        </w:rPr>
      </w:pPr>
      <w:r w:rsidRPr="00946C32">
        <w:rPr>
          <w:rFonts w:ascii="Arial" w:eastAsia="Malgun Gothic" w:hAnsi="Arial" w:cs="Arial"/>
          <w:b/>
          <w:sz w:val="24"/>
          <w:szCs w:val="24"/>
          <w:lang w:eastAsia="ko-KR"/>
        </w:rPr>
        <w:t>3GPP TSG-RAN WG2 Meeting #1</w:t>
      </w:r>
      <w:r>
        <w:rPr>
          <w:rFonts w:ascii="Arial" w:eastAsia="Malgun Gothic" w:hAnsi="Arial" w:cs="Arial"/>
          <w:b/>
          <w:sz w:val="24"/>
          <w:szCs w:val="24"/>
          <w:lang w:eastAsia="ko-KR"/>
        </w:rPr>
        <w:t>2</w:t>
      </w:r>
      <w:r w:rsidR="004F5847">
        <w:rPr>
          <w:rFonts w:ascii="Arial" w:eastAsia="Malgun Gothic" w:hAnsi="Arial" w:cs="Arial"/>
          <w:b/>
          <w:sz w:val="24"/>
          <w:szCs w:val="24"/>
          <w:lang w:eastAsia="ko-KR"/>
        </w:rPr>
        <w:t>1</w:t>
      </w:r>
      <w:r w:rsidRPr="00946C32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                 </w:t>
      </w:r>
      <w:r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                                           </w:t>
      </w:r>
      <w:r w:rsidR="00F5197F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</w:t>
      </w:r>
      <w:r w:rsidR="00497A22" w:rsidRPr="00E03BE6">
        <w:rPr>
          <w:rFonts w:ascii="Arial" w:hAnsi="Arial" w:cs="Arial"/>
          <w:b/>
          <w:bCs/>
          <w:sz w:val="26"/>
          <w:szCs w:val="26"/>
          <w:highlight w:val="yellow"/>
        </w:rPr>
        <w:t>R2-230</w:t>
      </w:r>
      <w:r w:rsidR="00E03BE6" w:rsidRPr="00E03BE6">
        <w:rPr>
          <w:rFonts w:ascii="Arial" w:hAnsi="Arial" w:cs="Arial"/>
          <w:b/>
          <w:bCs/>
          <w:sz w:val="26"/>
          <w:szCs w:val="26"/>
          <w:highlight w:val="yellow"/>
        </w:rPr>
        <w:t>xxxx</w:t>
      </w:r>
    </w:p>
    <w:p w14:paraId="55AFB9EA" w14:textId="663BF9A2" w:rsidR="00106ABD" w:rsidRDefault="004F5847" w:rsidP="00106ABD">
      <w:pPr>
        <w:spacing w:after="0"/>
        <w:rPr>
          <w:rFonts w:ascii="Arial" w:eastAsia="Malgun Gothic" w:hAnsi="Arial" w:cs="Arial"/>
          <w:b/>
          <w:sz w:val="24"/>
          <w:szCs w:val="24"/>
          <w:lang w:eastAsia="ko-KR"/>
        </w:rPr>
      </w:pPr>
      <w:r>
        <w:rPr>
          <w:rFonts w:ascii="Arial" w:eastAsia="Malgun Gothic" w:hAnsi="Arial" w:cs="Arial"/>
          <w:b/>
          <w:sz w:val="24"/>
          <w:szCs w:val="24"/>
          <w:lang w:eastAsia="ko-KR"/>
        </w:rPr>
        <w:t>Athens</w:t>
      </w:r>
      <w:r w:rsidR="00106ABD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, </w:t>
      </w:r>
      <w:r>
        <w:rPr>
          <w:rFonts w:ascii="Arial" w:eastAsia="Malgun Gothic" w:hAnsi="Arial" w:cs="Arial"/>
          <w:b/>
          <w:sz w:val="24"/>
          <w:szCs w:val="24"/>
          <w:lang w:eastAsia="ko-KR"/>
        </w:rPr>
        <w:t>Greece</w:t>
      </w:r>
      <w:r w:rsidR="00106ABD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, </w:t>
      </w:r>
      <w:r>
        <w:rPr>
          <w:rFonts w:ascii="Arial" w:eastAsia="Malgun Gothic" w:hAnsi="Arial" w:cs="Arial"/>
          <w:b/>
          <w:sz w:val="24"/>
          <w:szCs w:val="24"/>
          <w:lang w:eastAsia="ko-KR"/>
        </w:rPr>
        <w:t>27</w:t>
      </w:r>
      <w:r w:rsidRPr="004F5847">
        <w:rPr>
          <w:rFonts w:ascii="Arial" w:eastAsia="Malgun Gothic" w:hAnsi="Arial" w:cs="Arial"/>
          <w:b/>
          <w:sz w:val="24"/>
          <w:szCs w:val="24"/>
          <w:vertAlign w:val="superscript"/>
          <w:lang w:eastAsia="ko-KR"/>
        </w:rPr>
        <w:t>th</w:t>
      </w:r>
      <w:r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Feb - 03</w:t>
      </w:r>
      <w:r w:rsidRPr="004F5847">
        <w:rPr>
          <w:rFonts w:ascii="Arial" w:eastAsia="Malgun Gothic" w:hAnsi="Arial" w:cs="Arial"/>
          <w:b/>
          <w:sz w:val="24"/>
          <w:szCs w:val="24"/>
          <w:vertAlign w:val="superscript"/>
          <w:lang w:eastAsia="ko-KR"/>
        </w:rPr>
        <w:t>rd</w:t>
      </w:r>
      <w:r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Mar</w:t>
      </w:r>
      <w:r w:rsidR="00106ABD" w:rsidRPr="00946C32">
        <w:rPr>
          <w:rFonts w:ascii="Arial" w:eastAsia="Malgun Gothic" w:hAnsi="Arial" w:cs="Arial"/>
          <w:b/>
          <w:sz w:val="24"/>
          <w:szCs w:val="24"/>
          <w:lang w:eastAsia="ko-KR"/>
        </w:rPr>
        <w:t>, 2022</w:t>
      </w:r>
      <w:r w:rsidR="00106ABD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    </w:t>
      </w:r>
    </w:p>
    <w:p w14:paraId="52689CCF" w14:textId="7E7E7DDE" w:rsidR="00106ABD" w:rsidRDefault="00106ABD" w:rsidP="00106ABD">
      <w:pPr>
        <w:spacing w:after="0"/>
        <w:rPr>
          <w:rFonts w:ascii="Arial" w:eastAsia="Malgun Gothic" w:hAnsi="Arial" w:cs="Arial"/>
          <w:b/>
          <w:sz w:val="24"/>
          <w:szCs w:val="24"/>
          <w:lang w:eastAsia="ko-KR"/>
        </w:rPr>
      </w:pPr>
      <w:r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C713B" w14:paraId="544C35AC" w14:textId="77777777" w:rsidTr="00300DB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C4B94" w14:textId="77777777" w:rsidR="006C713B" w:rsidRDefault="006C713B" w:rsidP="00300DB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C713B" w14:paraId="3053F049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B3D736" w14:textId="77777777" w:rsidR="006C713B" w:rsidRDefault="006C713B" w:rsidP="00300D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C713B" w14:paraId="71E42ED8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35E6CE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2BBFBF6E" w14:textId="77777777" w:rsidTr="00300DBB">
        <w:tc>
          <w:tcPr>
            <w:tcW w:w="142" w:type="dxa"/>
            <w:tcBorders>
              <w:left w:val="single" w:sz="4" w:space="0" w:color="auto"/>
            </w:tcBorders>
          </w:tcPr>
          <w:p w14:paraId="59E615A5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D93A79" w14:textId="510BA655" w:rsidR="006C713B" w:rsidRPr="00410371" w:rsidRDefault="00F80BF4" w:rsidP="00106AB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6C713B">
                <w:rPr>
                  <w:b/>
                  <w:noProof/>
                  <w:sz w:val="28"/>
                </w:rPr>
                <w:t>38.3</w:t>
              </w:r>
              <w:r w:rsidR="00232BC4">
                <w:rPr>
                  <w:b/>
                  <w:noProof/>
                  <w:sz w:val="28"/>
                </w:rPr>
                <w:t>3</w:t>
              </w:r>
              <w:r w:rsidR="00106ABD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709" w:type="dxa"/>
          </w:tcPr>
          <w:p w14:paraId="2AA52480" w14:textId="77777777" w:rsidR="006C713B" w:rsidRDefault="006C713B" w:rsidP="00300DB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C7615BF" w14:textId="50B2C146" w:rsidR="006C713B" w:rsidRPr="00410371" w:rsidRDefault="00497A22" w:rsidP="00300DBB">
            <w:pPr>
              <w:pStyle w:val="CRCoverPage"/>
              <w:spacing w:after="0"/>
              <w:jc w:val="center"/>
              <w:rPr>
                <w:noProof/>
              </w:rPr>
            </w:pPr>
            <w:r w:rsidRPr="00497A22">
              <w:rPr>
                <w:b/>
                <w:noProof/>
                <w:sz w:val="28"/>
              </w:rPr>
              <w:t>3811</w:t>
            </w:r>
          </w:p>
        </w:tc>
        <w:tc>
          <w:tcPr>
            <w:tcW w:w="709" w:type="dxa"/>
          </w:tcPr>
          <w:p w14:paraId="792D12A8" w14:textId="77777777" w:rsidR="006C713B" w:rsidRDefault="006C713B" w:rsidP="00300DB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131A1CE" w14:textId="7C678A9B" w:rsidR="006C713B" w:rsidRPr="00410371" w:rsidRDefault="006C713B" w:rsidP="00300DBB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Samsung (Vinay Shrivastava)" w:date="2023-02-28T11:51:00Z">
              <w:r w:rsidRPr="00E03BE6" w:rsidDel="00E03BE6">
                <w:rPr>
                  <w:b/>
                  <w:noProof/>
                  <w:sz w:val="28"/>
                </w:rPr>
                <w:delText>-</w:delText>
              </w:r>
            </w:del>
            <w:ins w:id="1" w:author="Samsung (Vinay Shrivastava)" w:date="2023-02-28T11:51:00Z">
              <w:r w:rsidR="00E03BE6" w:rsidRPr="00E03BE6">
                <w:rPr>
                  <w:b/>
                  <w:noProof/>
                  <w:sz w:val="28"/>
                </w:rPr>
                <w:t>1</w:t>
              </w:r>
            </w:ins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</w:p>
        </w:tc>
        <w:tc>
          <w:tcPr>
            <w:tcW w:w="2410" w:type="dxa"/>
          </w:tcPr>
          <w:p w14:paraId="78192F87" w14:textId="77777777" w:rsidR="006C713B" w:rsidRDefault="006C713B" w:rsidP="00300DB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9414A1F" w14:textId="6351C20F" w:rsidR="006C713B" w:rsidRPr="00410371" w:rsidRDefault="006C713B" w:rsidP="002821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82148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282148">
              <w:rPr>
                <w:b/>
                <w:noProof/>
                <w:sz w:val="28"/>
              </w:rPr>
              <w:t>3</w:t>
            </w:r>
            <w:r w:rsidR="00106AB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C57FAC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</w:tr>
      <w:tr w:rsidR="006C713B" w14:paraId="3638ADBA" w14:textId="77777777" w:rsidTr="00300D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1F9F8C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</w:tr>
      <w:tr w:rsidR="006C713B" w14:paraId="02B04B26" w14:textId="77777777" w:rsidTr="00300DB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76D99C1" w14:textId="77777777" w:rsidR="006C713B" w:rsidRPr="00F25D98" w:rsidRDefault="006C713B" w:rsidP="00300DB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C713B" w14:paraId="6174D386" w14:textId="77777777" w:rsidTr="00300DBB">
        <w:tc>
          <w:tcPr>
            <w:tcW w:w="9641" w:type="dxa"/>
            <w:gridSpan w:val="9"/>
          </w:tcPr>
          <w:p w14:paraId="403F8F9A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E39E95" w14:textId="77777777" w:rsidR="006C713B" w:rsidRDefault="006C713B" w:rsidP="006C713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C713B" w14:paraId="2325EF22" w14:textId="77777777" w:rsidTr="00300DBB">
        <w:tc>
          <w:tcPr>
            <w:tcW w:w="2835" w:type="dxa"/>
          </w:tcPr>
          <w:p w14:paraId="0C47B158" w14:textId="77777777" w:rsidR="006C713B" w:rsidRDefault="006C713B" w:rsidP="00300DB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56B3012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1FF7BB" w14:textId="77777777" w:rsidR="006C713B" w:rsidRDefault="006C713B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6FAEEE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96ACD0" w14:textId="77777777" w:rsidR="006C713B" w:rsidRDefault="006C713B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37084ED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A83802" w14:textId="77777777" w:rsidR="006C713B" w:rsidRDefault="006C713B" w:rsidP="00300D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679A29C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5FF424" w14:textId="77777777" w:rsidR="006C713B" w:rsidRDefault="006C713B" w:rsidP="00300DB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153ADF8" w14:textId="77777777" w:rsidR="006C713B" w:rsidRDefault="006C713B" w:rsidP="006C713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C713B" w14:paraId="447A533E" w14:textId="77777777" w:rsidTr="00300DBB">
        <w:tc>
          <w:tcPr>
            <w:tcW w:w="9640" w:type="dxa"/>
            <w:gridSpan w:val="11"/>
          </w:tcPr>
          <w:p w14:paraId="0245A291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04F9F03B" w14:textId="77777777" w:rsidTr="00300DB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D84A33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A35B7F" w14:textId="63A053A7" w:rsidR="006C713B" w:rsidRDefault="00232BC4" w:rsidP="00415FDE">
            <w:pPr>
              <w:pStyle w:val="CRCoverPage"/>
              <w:spacing w:after="0"/>
              <w:ind w:left="100"/>
            </w:pPr>
            <w:r w:rsidRPr="00232BC4">
              <w:t>Clarification on ensuring valid version of SIB17</w:t>
            </w:r>
          </w:p>
        </w:tc>
      </w:tr>
      <w:tr w:rsidR="006C713B" w14:paraId="68651E74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0381B9CA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C13042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57192F1D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0A4E371D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A50762" w14:textId="77777777" w:rsidR="006C713B" w:rsidRDefault="006C713B" w:rsidP="00300DBB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6C713B" w14:paraId="4B2BDC08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7C3156C1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DA278C" w14:textId="77777777" w:rsidR="006C713B" w:rsidRDefault="006C713B" w:rsidP="00300DBB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6C713B" w14:paraId="3070F1A8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6CA50542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C79377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720E5523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77F3810F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AB2425" w14:textId="28C77820" w:rsidR="006C713B" w:rsidRDefault="00EA19B3" w:rsidP="00300DBB">
            <w:pPr>
              <w:pStyle w:val="CRCoverPage"/>
              <w:spacing w:after="0"/>
              <w:ind w:left="100"/>
              <w:rPr>
                <w:noProof/>
              </w:rPr>
            </w:pPr>
            <w:r w:rsidRPr="00EA19B3">
              <w:t>NR_UE_pow_sav_enh-Core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796777B" w14:textId="77777777" w:rsidR="006C713B" w:rsidRDefault="006C713B" w:rsidP="00300DB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7293EF" w14:textId="77777777" w:rsidR="006C713B" w:rsidRDefault="006C713B" w:rsidP="00300DB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A20107" w14:textId="1BF7C2A9" w:rsidR="006C713B" w:rsidRDefault="00F80BF4" w:rsidP="00E03BE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15FDE">
                <w:rPr>
                  <w:noProof/>
                </w:rPr>
                <w:t>2023</w:t>
              </w:r>
              <w:r w:rsidR="00106ABD">
                <w:rPr>
                  <w:noProof/>
                </w:rPr>
                <w:t>-</w:t>
              </w:r>
              <w:r w:rsidR="00415FDE">
                <w:rPr>
                  <w:noProof/>
                </w:rPr>
                <w:t>02</w:t>
              </w:r>
              <w:r w:rsidR="006C713B">
                <w:rPr>
                  <w:noProof/>
                </w:rPr>
                <w:t>-</w:t>
              </w:r>
            </w:fldSimple>
            <w:del w:id="3" w:author="Samsung (Vinay Shrivastava)" w:date="2023-02-28T11:52:00Z">
              <w:r w:rsidR="00415FDE" w:rsidDel="00E03BE6">
                <w:rPr>
                  <w:noProof/>
                </w:rPr>
                <w:delText>17</w:delText>
              </w:r>
            </w:del>
            <w:ins w:id="4" w:author="Samsung (Vinay Shrivastava)" w:date="2023-02-28T11:52:00Z">
              <w:r w:rsidR="00E03BE6">
                <w:rPr>
                  <w:noProof/>
                </w:rPr>
                <w:t>28</w:t>
              </w:r>
            </w:ins>
            <w:r w:rsidR="006C713B">
              <w:fldChar w:fldCharType="begin"/>
            </w:r>
            <w:r w:rsidR="006C713B">
              <w:instrText xml:space="preserve"> DOCPROPERTY  ResDate  \* MERGEFORMAT </w:instrText>
            </w:r>
            <w:r w:rsidR="006C713B">
              <w:fldChar w:fldCharType="end"/>
            </w:r>
          </w:p>
        </w:tc>
      </w:tr>
      <w:tr w:rsidR="006C713B" w14:paraId="78B7F8CA" w14:textId="77777777" w:rsidTr="00300DBB">
        <w:tc>
          <w:tcPr>
            <w:tcW w:w="1843" w:type="dxa"/>
            <w:tcBorders>
              <w:left w:val="single" w:sz="4" w:space="0" w:color="auto"/>
            </w:tcBorders>
          </w:tcPr>
          <w:p w14:paraId="2AE519A0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14D6FB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4883C70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838C0C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A08FC3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711F8A68" w14:textId="77777777" w:rsidTr="00300DB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4D04C20" w14:textId="77777777" w:rsidR="006C713B" w:rsidRDefault="006C713B" w:rsidP="00300D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055373" w14:textId="1E475574" w:rsidR="006C713B" w:rsidRDefault="00232BC4" w:rsidP="00300DB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F</w:t>
            </w:r>
            <w:r w:rsidR="006C713B">
              <w:fldChar w:fldCharType="begin"/>
            </w:r>
            <w:r w:rsidR="006C713B">
              <w:instrText xml:space="preserve"> DOCPROPERTY  Cat  \* MERGEFORMAT </w:instrText>
            </w:r>
            <w:r w:rsidR="006C713B"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5F24DE" w14:textId="77777777" w:rsidR="006C713B" w:rsidRDefault="006C713B" w:rsidP="00300DB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161410" w14:textId="77777777" w:rsidR="006C713B" w:rsidRDefault="006C713B" w:rsidP="00300DB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CAB97" w14:textId="1ED03481" w:rsidR="006C713B" w:rsidRDefault="00282148" w:rsidP="00300DB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6C713B" w14:paraId="4A934649" w14:textId="77777777" w:rsidTr="00300DB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20DADB7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CE4216" w14:textId="77777777" w:rsidR="006C713B" w:rsidRDefault="006C713B" w:rsidP="00300DB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0CA2275" w14:textId="77777777" w:rsidR="006C713B" w:rsidRDefault="006C713B" w:rsidP="00300DB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89B87" w14:textId="77777777" w:rsidR="006C713B" w:rsidRPr="007C2097" w:rsidRDefault="006C713B" w:rsidP="00300DB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C713B" w14:paraId="459CFEEC" w14:textId="77777777" w:rsidTr="00300DBB">
        <w:tc>
          <w:tcPr>
            <w:tcW w:w="1843" w:type="dxa"/>
          </w:tcPr>
          <w:p w14:paraId="0EFC39DC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447081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713B" w14:paraId="15DC0D26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EC7987" w14:textId="77777777" w:rsidR="006C713B" w:rsidRDefault="006C713B" w:rsidP="00300D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3F9BAB" w14:textId="0224BD03" w:rsidR="000C2F17" w:rsidRDefault="000C2F17" w:rsidP="000C2F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Present spec in </w:t>
            </w:r>
            <w:r w:rsidR="009B67FE">
              <w:rPr>
                <w:noProof/>
              </w:rPr>
              <w:t xml:space="preserve">sec </w:t>
            </w:r>
            <w:r>
              <w:rPr>
                <w:noProof/>
              </w:rPr>
              <w:t>5.2.2.1 captures the general UE requirements related to ensuring a vali</w:t>
            </w:r>
            <w:r w:rsidR="009B67FE">
              <w:rPr>
                <w:noProof/>
              </w:rPr>
              <w:t>d</w:t>
            </w:r>
            <w:r>
              <w:rPr>
                <w:noProof/>
              </w:rPr>
              <w:t xml:space="preserve"> ver</w:t>
            </w:r>
            <w:r w:rsidR="009B67FE">
              <w:rPr>
                <w:noProof/>
              </w:rPr>
              <w:t>s</w:t>
            </w:r>
            <w:r>
              <w:rPr>
                <w:noProof/>
              </w:rPr>
              <w:t xml:space="preserve">ion of MIB and </w:t>
            </w:r>
            <w:r w:rsidR="009B67FE">
              <w:rPr>
                <w:noProof/>
              </w:rPr>
              <w:t xml:space="preserve">relevant </w:t>
            </w:r>
            <w:r>
              <w:rPr>
                <w:noProof/>
              </w:rPr>
              <w:t>SIBs. In order to support TRS based UE power saving in RRC_IDLE and RRC_INACTIVE, SIB17 acquisition and ensuring to have a valid version of SIB17 is essential. However, sec 5.2.2.1 missed to capture this</w:t>
            </w:r>
            <w:r w:rsidR="009B67FE">
              <w:rPr>
                <w:noProof/>
              </w:rPr>
              <w:t xml:space="preserve"> point</w:t>
            </w:r>
            <w:r>
              <w:rPr>
                <w:noProof/>
              </w:rPr>
              <w:t xml:space="preserve"> and therefore, this needs to be clarified.</w:t>
            </w:r>
          </w:p>
          <w:p w14:paraId="37DF8AC9" w14:textId="1C6D7C20" w:rsidR="000C2F17" w:rsidRDefault="000C2F17" w:rsidP="00325F1A">
            <w:pPr>
              <w:pStyle w:val="CRCoverPage"/>
              <w:spacing w:after="0"/>
              <w:rPr>
                <w:noProof/>
              </w:rPr>
            </w:pPr>
          </w:p>
        </w:tc>
      </w:tr>
      <w:tr w:rsidR="006C713B" w14:paraId="503C4CCA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13343" w14:textId="77777777" w:rsidR="006C713B" w:rsidRDefault="006C713B" w:rsidP="00300D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485D9F" w14:textId="77777777" w:rsidR="006C713B" w:rsidRDefault="006C713B" w:rsidP="00300D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63C72106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5ACBC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C60BE2" w14:textId="70ACC8C3" w:rsidR="00415FDE" w:rsidRDefault="005410F6" w:rsidP="00E03BE6">
            <w:pPr>
              <w:pStyle w:val="CRCoverPage"/>
              <w:spacing w:after="0"/>
              <w:rPr>
                <w:noProof/>
              </w:rPr>
            </w:pPr>
            <w:r w:rsidRPr="00E03BE6">
              <w:rPr>
                <w:noProof/>
              </w:rPr>
              <w:t xml:space="preserve">Specify in sec </w:t>
            </w:r>
            <w:r w:rsidR="00B9790D" w:rsidRPr="00E03BE6">
              <w:rPr>
                <w:noProof/>
              </w:rPr>
              <w:t xml:space="preserve">5.2.2.1 that the UE in RRC_IDLE and RRC_INACTIVE shall ensure having a valid version of SIB17 (if the UE is </w:t>
            </w:r>
            <w:del w:id="5" w:author="Samsung (Vinay Shrivastava)" w:date="2023-03-01T11:26:00Z">
              <w:r w:rsidR="00B9790D" w:rsidRPr="00E03BE6" w:rsidDel="00452EE9">
                <w:rPr>
                  <w:noProof/>
                </w:rPr>
                <w:delText xml:space="preserve">capable of </w:delText>
              </w:r>
            </w:del>
            <w:ins w:id="6" w:author="Samsung (Vinay Shrivastava)" w:date="2023-02-28T11:52:00Z">
              <w:r w:rsidR="00E03BE6" w:rsidRPr="00E03BE6">
                <w:rPr>
                  <w:noProof/>
                </w:rPr>
                <w:t>using TRS</w:t>
              </w:r>
            </w:ins>
            <w:ins w:id="7" w:author="Samsung (Vinay Shrivastava)" w:date="2023-03-01T11:26:00Z">
              <w:r w:rsidR="00452EE9">
                <w:rPr>
                  <w:noProof/>
                </w:rPr>
                <w:t xml:space="preserve"> resources for</w:t>
              </w:r>
            </w:ins>
            <w:del w:id="8" w:author="Samsung (Vinay Shrivastava)" w:date="2023-03-01T11:27:00Z">
              <w:r w:rsidR="00B9790D" w:rsidRPr="00E03BE6" w:rsidDel="00452EE9">
                <w:rPr>
                  <w:noProof/>
                </w:rPr>
                <w:delText>UE</w:delText>
              </w:r>
            </w:del>
            <w:bookmarkStart w:id="9" w:name="_GoBack"/>
            <w:bookmarkEnd w:id="9"/>
            <w:r w:rsidR="00B9790D" w:rsidRPr="00E03BE6">
              <w:rPr>
                <w:noProof/>
              </w:rPr>
              <w:t xml:space="preserve"> power saving in RRC_IDLE and RRC_INACTIVE).</w:t>
            </w:r>
          </w:p>
          <w:p w14:paraId="10D432D9" w14:textId="77777777" w:rsidR="00E03BE6" w:rsidRPr="00E03BE6" w:rsidRDefault="00E03BE6" w:rsidP="00E03BE6">
            <w:pPr>
              <w:pStyle w:val="CRCoverPage"/>
              <w:spacing w:after="0"/>
              <w:rPr>
                <w:noProof/>
              </w:rPr>
            </w:pPr>
          </w:p>
          <w:p w14:paraId="11C84640" w14:textId="77777777" w:rsidR="00807C10" w:rsidRPr="00BE6418" w:rsidRDefault="00807C10" w:rsidP="00807C10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4B3BC011" w14:textId="77777777" w:rsidR="00807C10" w:rsidRDefault="00807C10" w:rsidP="00807C1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NR SA, NR-DC, (NG)EN-DC</w:t>
            </w:r>
          </w:p>
          <w:p w14:paraId="549C1469" w14:textId="77777777" w:rsidR="00807C10" w:rsidRDefault="00807C10" w:rsidP="00807C10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</w:p>
          <w:p w14:paraId="597D9725" w14:textId="035E52D3" w:rsidR="005410F6" w:rsidRPr="00807C10" w:rsidRDefault="005410F6" w:rsidP="00807C10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  <w:r w:rsidRPr="00807C10">
              <w:rPr>
                <w:rFonts w:hint="eastAsia"/>
                <w:noProof/>
                <w:u w:val="single"/>
                <w:lang w:eastAsia="zh-CN"/>
              </w:rPr>
              <w:t>Impacted functionality:</w:t>
            </w:r>
          </w:p>
          <w:p w14:paraId="421C4B12" w14:textId="3EBB88BC" w:rsidR="005410F6" w:rsidRPr="00807C10" w:rsidRDefault="002F58BD" w:rsidP="00807C1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System information block handling</w:t>
            </w:r>
          </w:p>
          <w:p w14:paraId="1B5F6304" w14:textId="77777777" w:rsidR="00807C10" w:rsidRPr="00807C10" w:rsidRDefault="00807C10" w:rsidP="00807C10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</w:p>
          <w:p w14:paraId="5278D4AB" w14:textId="77777777" w:rsidR="005410F6" w:rsidRPr="00807C10" w:rsidRDefault="005410F6" w:rsidP="00807C10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  <w:r w:rsidRPr="00807C10">
              <w:rPr>
                <w:noProof/>
                <w:u w:val="single"/>
                <w:lang w:eastAsia="zh-CN"/>
              </w:rPr>
              <w:t>Inter-operability:</w:t>
            </w:r>
          </w:p>
          <w:p w14:paraId="4A48BEA8" w14:textId="2DBC28F4" w:rsidR="005410F6" w:rsidRPr="00807C10" w:rsidRDefault="005410F6" w:rsidP="00807C10">
            <w:pPr>
              <w:pStyle w:val="CRCoverPage"/>
              <w:spacing w:after="0"/>
              <w:rPr>
                <w:noProof/>
              </w:rPr>
            </w:pPr>
            <w:r w:rsidRPr="00807C10">
              <w:rPr>
                <w:noProof/>
                <w:lang w:eastAsia="zh-CN"/>
              </w:rPr>
              <w:t xml:space="preserve">There </w:t>
            </w:r>
            <w:r w:rsidR="00807C10" w:rsidRPr="00807C10">
              <w:rPr>
                <w:noProof/>
                <w:lang w:eastAsia="zh-CN"/>
              </w:rPr>
              <w:t>are</w:t>
            </w:r>
            <w:r w:rsidRPr="00807C10">
              <w:rPr>
                <w:noProof/>
                <w:lang w:eastAsia="zh-CN"/>
              </w:rPr>
              <w:t xml:space="preserve"> no inter</w:t>
            </w:r>
            <w:r w:rsidR="00400987">
              <w:rPr>
                <w:noProof/>
                <w:lang w:eastAsia="zh-CN"/>
              </w:rPr>
              <w:t>-</w:t>
            </w:r>
            <w:r w:rsidRPr="00807C10">
              <w:rPr>
                <w:noProof/>
                <w:lang w:eastAsia="zh-CN"/>
              </w:rPr>
              <w:t>operability issue</w:t>
            </w:r>
            <w:r w:rsidR="00807C10" w:rsidRPr="00807C10">
              <w:rPr>
                <w:noProof/>
                <w:lang w:eastAsia="zh-CN"/>
              </w:rPr>
              <w:t>s</w:t>
            </w:r>
            <w:r w:rsidRPr="00807C10">
              <w:rPr>
                <w:rFonts w:cs="Arial"/>
                <w:lang w:val="en-US" w:eastAsia="zh-CN"/>
              </w:rPr>
              <w:t xml:space="preserve"> </w:t>
            </w:r>
          </w:p>
        </w:tc>
      </w:tr>
      <w:tr w:rsidR="005410F6" w14:paraId="521BFA80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4AD5E5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FC8F8D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4BA7CD76" w14:textId="77777777" w:rsidTr="00300D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5D81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1FD128" w14:textId="774FAE66" w:rsidR="005410F6" w:rsidRDefault="005410F6" w:rsidP="00232B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There is </w:t>
            </w:r>
            <w:r w:rsidR="00400987">
              <w:rPr>
                <w:noProof/>
              </w:rPr>
              <w:t xml:space="preserve">potential </w:t>
            </w:r>
            <w:r w:rsidR="00232BC4">
              <w:rPr>
                <w:noProof/>
              </w:rPr>
              <w:t>issue that a valid version of SIB17 by UE in IDLE / INACTIVE is not ensured.</w:t>
            </w:r>
          </w:p>
        </w:tc>
      </w:tr>
      <w:tr w:rsidR="005410F6" w14:paraId="6825246D" w14:textId="77777777" w:rsidTr="00300DBB">
        <w:tc>
          <w:tcPr>
            <w:tcW w:w="2694" w:type="dxa"/>
            <w:gridSpan w:val="2"/>
          </w:tcPr>
          <w:p w14:paraId="7F821136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DB53A8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0DFADF7C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F365FA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C15BD" w14:textId="4BCDA15F" w:rsidR="005410F6" w:rsidRDefault="00232BC4" w:rsidP="005410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5.2.2.1</w:t>
            </w:r>
          </w:p>
        </w:tc>
      </w:tr>
      <w:tr w:rsidR="005410F6" w14:paraId="04AA6FD8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5C5A22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AAC22" w14:textId="77777777" w:rsidR="005410F6" w:rsidRDefault="005410F6" w:rsidP="005410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410F6" w14:paraId="55CCD214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15CA1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B57F0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898F04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407DF9" w14:textId="77777777" w:rsidR="005410F6" w:rsidRDefault="005410F6" w:rsidP="005410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2D7420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410F6" w14:paraId="39A8B6A1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A43D08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C627BD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F2A3F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346949" w14:textId="77777777" w:rsidR="005410F6" w:rsidRDefault="005410F6" w:rsidP="005410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7EA69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32D99F07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731B54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EC1B04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D53675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96DD5A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B69E0A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394F4E77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6AEA1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563439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1E5176" w14:textId="77777777" w:rsidR="005410F6" w:rsidRDefault="005410F6" w:rsidP="005410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280524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5A17C9" w14:textId="77777777" w:rsidR="005410F6" w:rsidRDefault="005410F6" w:rsidP="005410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410F6" w14:paraId="6F1B304C" w14:textId="77777777" w:rsidTr="00300D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81F9E8" w14:textId="77777777" w:rsidR="005410F6" w:rsidRDefault="005410F6" w:rsidP="005410F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5D087B" w14:textId="77777777" w:rsidR="005410F6" w:rsidRDefault="005410F6" w:rsidP="005410F6">
            <w:pPr>
              <w:pStyle w:val="CRCoverPage"/>
              <w:spacing w:after="0"/>
              <w:rPr>
                <w:noProof/>
              </w:rPr>
            </w:pPr>
          </w:p>
        </w:tc>
      </w:tr>
      <w:tr w:rsidR="005410F6" w14:paraId="7C2DCD7A" w14:textId="77777777" w:rsidTr="00300D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18B6BE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27567D" w14:textId="77777777" w:rsidR="005410F6" w:rsidRDefault="005410F6" w:rsidP="00541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5410F6" w:rsidRPr="008863B9" w14:paraId="4F250A42" w14:textId="77777777" w:rsidTr="00300DB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30C563" w14:textId="77777777" w:rsidR="005410F6" w:rsidRPr="008863B9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E110CCD" w14:textId="77777777" w:rsidR="005410F6" w:rsidRPr="008863B9" w:rsidRDefault="005410F6" w:rsidP="005410F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410F6" w14:paraId="36353ECC" w14:textId="77777777" w:rsidTr="00300D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7747F" w14:textId="77777777" w:rsidR="005410F6" w:rsidRDefault="005410F6" w:rsidP="005410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0D02E7" w14:textId="355CC073" w:rsidR="005410F6" w:rsidRDefault="005410F6" w:rsidP="005410F6">
            <w:pPr>
              <w:pStyle w:val="CRCoverPage"/>
              <w:spacing w:after="0"/>
              <w:ind w:left="100"/>
              <w:rPr>
                <w:noProof/>
              </w:rPr>
            </w:pPr>
            <w:del w:id="10" w:author="Samsung (Vinay Shrivastava)" w:date="2023-02-28T11:52:00Z">
              <w:r w:rsidDel="00E03BE6">
                <w:rPr>
                  <w:noProof/>
                </w:rPr>
                <w:delText>-</w:delText>
              </w:r>
            </w:del>
            <w:ins w:id="11" w:author="Samsung (Vinay Shrivastava)" w:date="2023-02-28T11:52:00Z">
              <w:r w:rsidR="00E03BE6">
                <w:rPr>
                  <w:noProof/>
                </w:rPr>
                <w:t>Revision of R2-2300515</w:t>
              </w:r>
            </w:ins>
          </w:p>
        </w:tc>
      </w:tr>
    </w:tbl>
    <w:p w14:paraId="33B6DAA6" w14:textId="77777777" w:rsidR="006C713B" w:rsidRDefault="006C713B" w:rsidP="006C713B">
      <w:pPr>
        <w:rPr>
          <w:noProof/>
        </w:rPr>
      </w:pPr>
    </w:p>
    <w:p w14:paraId="08EED12C" w14:textId="77777777" w:rsidR="006C713B" w:rsidRDefault="006C713B" w:rsidP="006C713B">
      <w:pPr>
        <w:rPr>
          <w:noProof/>
        </w:rPr>
      </w:pPr>
    </w:p>
    <w:p w14:paraId="4CDB47AC" w14:textId="445AB427" w:rsidR="006C713B" w:rsidRDefault="006C713B" w:rsidP="006C713B">
      <w:pPr>
        <w:pStyle w:val="Heading4"/>
        <w:jc w:val="center"/>
        <w:rPr>
          <w:rFonts w:eastAsia="SimSun"/>
          <w:b/>
          <w:noProof/>
        </w:rPr>
      </w:pPr>
      <w:r>
        <w:rPr>
          <w:rFonts w:eastAsia="SimSun" w:hint="eastAsia"/>
          <w:b/>
          <w:noProof/>
        </w:rPr>
        <w:t>&lt;</w:t>
      </w:r>
      <w:r>
        <w:rPr>
          <w:rFonts w:eastAsia="SimSun"/>
          <w:b/>
          <w:noProof/>
        </w:rPr>
        <w:t>Start</w:t>
      </w:r>
      <w:r>
        <w:rPr>
          <w:rFonts w:eastAsia="SimSun" w:hint="eastAsia"/>
          <w:b/>
          <w:noProof/>
        </w:rPr>
        <w:t xml:space="preserve"> </w:t>
      </w:r>
      <w:r w:rsidRPr="005A7A10">
        <w:rPr>
          <w:rFonts w:eastAsia="SimSun" w:hint="eastAsia"/>
          <w:b/>
          <w:noProof/>
        </w:rPr>
        <w:t>of Change&gt;</w:t>
      </w:r>
    </w:p>
    <w:p w14:paraId="4E0361E9" w14:textId="77777777" w:rsidR="00232BC4" w:rsidRPr="00F43A82" w:rsidRDefault="00232BC4" w:rsidP="00232BC4">
      <w:pPr>
        <w:pStyle w:val="Heading4"/>
        <w:rPr>
          <w:rFonts w:eastAsia="MS Mincho"/>
        </w:rPr>
      </w:pPr>
      <w:bookmarkStart w:id="12" w:name="_Toc60776705"/>
      <w:bookmarkStart w:id="13" w:name="_Toc124712540"/>
      <w:r w:rsidRPr="00F43A82">
        <w:rPr>
          <w:rFonts w:eastAsia="MS Mincho"/>
        </w:rPr>
        <w:t>5.2.2.1</w:t>
      </w:r>
      <w:r w:rsidRPr="00F43A82">
        <w:rPr>
          <w:rFonts w:eastAsia="MS Mincho"/>
        </w:rPr>
        <w:tab/>
        <w:t>General UE requirements</w:t>
      </w:r>
      <w:bookmarkEnd w:id="12"/>
      <w:bookmarkEnd w:id="13"/>
    </w:p>
    <w:p w14:paraId="72D0006F" w14:textId="77777777" w:rsidR="00232BC4" w:rsidRPr="00F43A82" w:rsidRDefault="00232BC4" w:rsidP="00232BC4">
      <w:pPr>
        <w:pStyle w:val="TH"/>
        <w:rPr>
          <w:rFonts w:eastAsia="MS Mincho"/>
        </w:rPr>
      </w:pPr>
      <w:r w:rsidRPr="00F43A82">
        <w:rPr>
          <w:rFonts w:ascii="Times New Roman" w:hAnsi="Times New Roman"/>
          <w:noProof/>
        </w:rPr>
        <w:object w:dxaOrig="3165" w:dyaOrig="2460" w14:anchorId="0B45E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5pt;height:123pt" o:ole="">
            <v:imagedata r:id="rId10" o:title=""/>
          </v:shape>
          <o:OLEObject Type="Embed" ProgID="Mscgen.Chart" ShapeID="_x0000_i1025" DrawAspect="Content" ObjectID="_1739175283" r:id="rId11"/>
        </w:object>
      </w:r>
    </w:p>
    <w:p w14:paraId="30AD8588" w14:textId="77777777" w:rsidR="00232BC4" w:rsidRPr="00F43A82" w:rsidRDefault="00232BC4" w:rsidP="00232BC4">
      <w:pPr>
        <w:pStyle w:val="TF"/>
      </w:pPr>
      <w:r w:rsidRPr="00F43A82">
        <w:t>Figure 5.2.2.1-1: System information acquisition</w:t>
      </w:r>
    </w:p>
    <w:p w14:paraId="0BE878C4" w14:textId="77777777" w:rsidR="00232BC4" w:rsidRPr="00F43A82" w:rsidRDefault="00232BC4" w:rsidP="00232BC4">
      <w:r w:rsidRPr="00F43A82">
        <w:t>The UE applies the SI acquisition procedure to acquire the AS, NAS- and positioning assistance data information. The procedure applies to UEs in RRC_IDLE, in RRC_INACTIVE and in RRC_CONNECTED.</w:t>
      </w:r>
    </w:p>
    <w:p w14:paraId="706DC02E" w14:textId="1E1CF743" w:rsidR="00232BC4" w:rsidRPr="00F43A82" w:rsidRDefault="00232BC4" w:rsidP="00232BC4">
      <w:proofErr w:type="gramStart"/>
      <w:r w:rsidRPr="00F43A82">
        <w:t xml:space="preserve">The UE in RRC_IDLE and RRC_INACTIVE shall ensure having a valid version of (at least) the </w:t>
      </w:r>
      <w:r w:rsidRPr="00F43A82">
        <w:rPr>
          <w:i/>
        </w:rPr>
        <w:t>MIB</w:t>
      </w:r>
      <w:r w:rsidRPr="00F43A82">
        <w:t xml:space="preserve">, </w:t>
      </w:r>
      <w:r w:rsidRPr="00F43A82">
        <w:rPr>
          <w:i/>
        </w:rPr>
        <w:t>SIB1</w:t>
      </w:r>
      <w:r w:rsidRPr="00F43A82">
        <w:t xml:space="preserve"> through </w:t>
      </w:r>
      <w:r w:rsidRPr="00F43A82">
        <w:rPr>
          <w:i/>
        </w:rPr>
        <w:t>SIB4,</w:t>
      </w:r>
      <w:r w:rsidRPr="00F43A82">
        <w:t xml:space="preserve"> </w:t>
      </w:r>
      <w:r w:rsidRPr="00F43A82">
        <w:rPr>
          <w:i/>
        </w:rPr>
        <w:t>SIB5</w:t>
      </w:r>
      <w:r w:rsidRPr="00F43A82">
        <w:t xml:space="preserve"> (if the UE supports E-UTRA), </w:t>
      </w:r>
      <w:r w:rsidRPr="00F43A82">
        <w:rPr>
          <w:i/>
        </w:rPr>
        <w:t xml:space="preserve">SIB11 </w:t>
      </w:r>
      <w:r w:rsidRPr="00F43A82">
        <w:t xml:space="preserve">(if the UE is configured for idle/inactive measurements), </w:t>
      </w:r>
      <w:r w:rsidRPr="00F43A82">
        <w:rPr>
          <w:i/>
        </w:rPr>
        <w:t>SIB12</w:t>
      </w:r>
      <w:r w:rsidRPr="00F43A82">
        <w:t xml:space="preserve"> (if UE is capable of </w:t>
      </w:r>
      <w:r w:rsidRPr="00F43A82">
        <w:rPr>
          <w:lang w:eastAsia="zh-CN"/>
        </w:rPr>
        <w:t xml:space="preserve">NR </w:t>
      </w:r>
      <w:proofErr w:type="spellStart"/>
      <w:r w:rsidRPr="00F43A82">
        <w:t>sidelink</w:t>
      </w:r>
      <w:proofErr w:type="spellEnd"/>
      <w:r w:rsidRPr="00F43A82">
        <w:t xml:space="preserve"> communication/discovery and is configured by upper layers to receive or transmit </w:t>
      </w:r>
      <w:r w:rsidRPr="00F43A82">
        <w:rPr>
          <w:lang w:eastAsia="zh-CN"/>
        </w:rPr>
        <w:t xml:space="preserve">NR </w:t>
      </w:r>
      <w:proofErr w:type="spellStart"/>
      <w:r w:rsidRPr="00F43A82">
        <w:t>sidelink</w:t>
      </w:r>
      <w:proofErr w:type="spellEnd"/>
      <w:r w:rsidRPr="00F43A82">
        <w:t xml:space="preserve"> communication/discovery), and </w:t>
      </w:r>
      <w:r w:rsidRPr="00F43A82">
        <w:rPr>
          <w:i/>
        </w:rPr>
        <w:t>SIB13</w:t>
      </w:r>
      <w:r w:rsidRPr="00F43A82">
        <w:t xml:space="preserve">, </w:t>
      </w:r>
      <w:r w:rsidRPr="00F43A82">
        <w:rPr>
          <w:i/>
        </w:rPr>
        <w:t>SIB14</w:t>
      </w:r>
      <w:r w:rsidRPr="00F43A82">
        <w:t xml:space="preserve"> (if UE is capable of </w:t>
      </w:r>
      <w:r w:rsidRPr="00F43A82">
        <w:rPr>
          <w:lang w:eastAsia="zh-CN"/>
        </w:rPr>
        <w:t xml:space="preserve">V2X </w:t>
      </w:r>
      <w:proofErr w:type="spellStart"/>
      <w:r w:rsidRPr="00F43A82">
        <w:t>sidelink</w:t>
      </w:r>
      <w:proofErr w:type="spellEnd"/>
      <w:r w:rsidRPr="00F43A82">
        <w:t xml:space="preserve"> communication and is configured by upper layers to receive or transmit </w:t>
      </w:r>
      <w:r w:rsidRPr="00F43A82">
        <w:rPr>
          <w:lang w:eastAsia="zh-CN"/>
        </w:rPr>
        <w:t xml:space="preserve">V2X </w:t>
      </w:r>
      <w:proofErr w:type="spellStart"/>
      <w:r w:rsidRPr="00F43A82">
        <w:t>sidelink</w:t>
      </w:r>
      <w:proofErr w:type="spellEnd"/>
      <w:r w:rsidRPr="00F43A82">
        <w:t xml:space="preserve"> communication), </w:t>
      </w:r>
      <w:r w:rsidRPr="00F43A82">
        <w:rPr>
          <w:i/>
          <w:iCs/>
        </w:rPr>
        <w:t>SIB15</w:t>
      </w:r>
      <w:r w:rsidRPr="00F43A82">
        <w:t xml:space="preserve"> (if UE is configured by upper layers to report disaster roaming related information), </w:t>
      </w:r>
      <w:r w:rsidRPr="00F43A82">
        <w:rPr>
          <w:i/>
          <w:iCs/>
        </w:rPr>
        <w:t>SIB16</w:t>
      </w:r>
      <w:r w:rsidRPr="00F43A82">
        <w:t xml:space="preserve"> (if the UE is capable </w:t>
      </w:r>
      <w:r w:rsidRPr="00F43A82">
        <w:rPr>
          <w:rFonts w:eastAsia="Malgun Gothic"/>
        </w:rPr>
        <w:t xml:space="preserve">of </w:t>
      </w:r>
      <w:r w:rsidRPr="00F43A82">
        <w:rPr>
          <w:lang w:eastAsia="zh-CN"/>
        </w:rPr>
        <w:t>slice-based cell reselection and</w:t>
      </w:r>
      <w:r w:rsidRPr="00F43A82">
        <w:t xml:space="preserve"> the UE receives NSAG information for cell reselection from upper layer), </w:t>
      </w:r>
      <w:ins w:id="14" w:author="Samsung (Vinay)" w:date="2023-02-11T09:28:00Z">
        <w:r w:rsidRPr="00232BC4">
          <w:rPr>
            <w:i/>
          </w:rPr>
          <w:t>SIB17</w:t>
        </w:r>
      </w:ins>
      <w:ins w:id="15" w:author="Samsung (Vinay)" w:date="2023-02-11T09:29:00Z">
        <w:r>
          <w:t xml:space="preserve"> (if the UE </w:t>
        </w:r>
      </w:ins>
      <w:ins w:id="16" w:author="Samsung (Vinay)" w:date="2023-02-11T09:30:00Z">
        <w:r>
          <w:t xml:space="preserve">is </w:t>
        </w:r>
        <w:del w:id="17" w:author="Samsung (Vinay Shrivastava)" w:date="2023-03-01T10:21:00Z">
          <w:r w:rsidDel="00B92736">
            <w:delText xml:space="preserve">capable of </w:delText>
          </w:r>
        </w:del>
      </w:ins>
      <w:ins w:id="18" w:author="Samsung (Vinay Shrivastava)" w:date="2023-02-28T11:53:00Z">
        <w:r w:rsidR="00E03BE6">
          <w:t xml:space="preserve">using TRS </w:t>
        </w:r>
      </w:ins>
      <w:ins w:id="19" w:author="Samsung (Vinay Shrivastava)" w:date="2023-03-01T10:22:00Z">
        <w:r w:rsidR="00B92736">
          <w:t>resources</w:t>
        </w:r>
      </w:ins>
      <w:ins w:id="20" w:author="Samsung (Vinay)" w:date="2023-02-11T09:31:00Z">
        <w:del w:id="21" w:author="Samsung (Vinay Shrivastava)" w:date="2023-03-01T10:22:00Z">
          <w:r w:rsidDel="00B92736">
            <w:delText>UE</w:delText>
          </w:r>
        </w:del>
      </w:ins>
      <w:ins w:id="22" w:author="Samsung (Vinay Shrivastava)" w:date="2023-03-01T10:22:00Z">
        <w:r w:rsidR="00B92736">
          <w:t xml:space="preserve"> for</w:t>
        </w:r>
      </w:ins>
      <w:ins w:id="23" w:author="Samsung (Vinay)" w:date="2023-02-11T09:31:00Z">
        <w:r>
          <w:t xml:space="preserve"> </w:t>
        </w:r>
      </w:ins>
      <w:ins w:id="24" w:author="Samsung (Vinay)" w:date="2023-02-11T09:29:00Z">
        <w:r>
          <w:t>power saving in RRC_IDLE and RRC_INACTIVE</w:t>
        </w:r>
      </w:ins>
      <w:ins w:id="25" w:author="Samsung (Vinay)" w:date="2023-02-11T09:30:00Z">
        <w:r>
          <w:t>)</w:t>
        </w:r>
      </w:ins>
      <w:ins w:id="26" w:author="Samsung (Vinay Shrivastava)" w:date="2023-02-28T11:53:00Z">
        <w:r w:rsidR="00E03BE6">
          <w:t xml:space="preserve"> and</w:t>
        </w:r>
      </w:ins>
      <w:ins w:id="27" w:author="Samsung (Vinay)" w:date="2023-02-11T09:30:00Z">
        <w:r>
          <w:t xml:space="preserve"> </w:t>
        </w:r>
      </w:ins>
      <w:r w:rsidRPr="00F43A82">
        <w:rPr>
          <w:i/>
        </w:rPr>
        <w:t xml:space="preserve">SIB19 </w:t>
      </w:r>
      <w:r w:rsidRPr="00F43A82">
        <w:t>(if UE is accessing NR via NTN access).</w:t>
      </w:r>
      <w:proofErr w:type="gramEnd"/>
    </w:p>
    <w:p w14:paraId="3D72A1C4" w14:textId="77777777" w:rsidR="00232BC4" w:rsidRPr="00F43A82" w:rsidRDefault="00232BC4" w:rsidP="00232BC4">
      <w:r w:rsidRPr="00F43A82">
        <w:t xml:space="preserve">The UE capable of </w:t>
      </w:r>
      <w:r w:rsidRPr="00F43A82">
        <w:rPr>
          <w:lang w:eastAsia="zh-CN"/>
        </w:rPr>
        <w:t xml:space="preserve">MBS broadcast </w:t>
      </w:r>
      <w:r w:rsidRPr="00F43A82">
        <w:t xml:space="preserve">which is receiving or interested to receive MBS broadcast service(s) via a broadcast MRB shall ensure having a valid version of </w:t>
      </w:r>
      <w:r w:rsidRPr="00F43A82">
        <w:rPr>
          <w:i/>
        </w:rPr>
        <w:t xml:space="preserve">SIB20 </w:t>
      </w:r>
      <w:r w:rsidRPr="00F43A82">
        <w:t>and</w:t>
      </w:r>
      <w:r w:rsidRPr="00F43A82">
        <w:rPr>
          <w:i/>
        </w:rPr>
        <w:t xml:space="preserve"> SIB21</w:t>
      </w:r>
      <w:r w:rsidRPr="00F43A82">
        <w:t>, regardless of the RRC state the UE is in.</w:t>
      </w:r>
    </w:p>
    <w:p w14:paraId="71B4BC2F" w14:textId="47324DD5" w:rsidR="00232BC4" w:rsidRDefault="00232BC4" w:rsidP="00232BC4">
      <w:pPr>
        <w:rPr>
          <w:lang w:eastAsia="zh-CN"/>
        </w:rPr>
      </w:pPr>
      <w:r w:rsidRPr="00F43A82">
        <w:rPr>
          <w:lang w:eastAsia="zh-CN"/>
        </w:rPr>
        <w:t xml:space="preserve">The UE shall ensure having a valid version of the </w:t>
      </w:r>
      <w:proofErr w:type="spellStart"/>
      <w:r w:rsidRPr="00F43A82">
        <w:rPr>
          <w:lang w:eastAsia="zh-CN"/>
        </w:rPr>
        <w:t>posSIB</w:t>
      </w:r>
      <w:proofErr w:type="spellEnd"/>
      <w:r w:rsidRPr="00F43A82">
        <w:rPr>
          <w:lang w:eastAsia="zh-CN"/>
        </w:rPr>
        <w:t xml:space="preserve"> requested by upper layers.</w:t>
      </w:r>
    </w:p>
    <w:p w14:paraId="6FE0BCB7" w14:textId="4D473307" w:rsidR="00232BC4" w:rsidRDefault="00232BC4" w:rsidP="00232BC4">
      <w:pPr>
        <w:rPr>
          <w:lang w:eastAsia="zh-CN"/>
        </w:rPr>
      </w:pPr>
    </w:p>
    <w:p w14:paraId="32F2EA22" w14:textId="0CA293DC" w:rsidR="00232BC4" w:rsidRDefault="00232BC4" w:rsidP="00232BC4">
      <w:pPr>
        <w:pStyle w:val="Heading4"/>
        <w:jc w:val="center"/>
        <w:rPr>
          <w:rFonts w:eastAsia="SimSun"/>
          <w:b/>
          <w:noProof/>
        </w:rPr>
      </w:pPr>
      <w:r>
        <w:rPr>
          <w:rFonts w:eastAsia="SimSun" w:hint="eastAsia"/>
          <w:b/>
          <w:noProof/>
        </w:rPr>
        <w:t>&lt;</w:t>
      </w:r>
      <w:r>
        <w:rPr>
          <w:rFonts w:eastAsia="SimSun"/>
          <w:b/>
          <w:noProof/>
        </w:rPr>
        <w:t>End</w:t>
      </w:r>
      <w:r>
        <w:rPr>
          <w:rFonts w:eastAsia="SimSun" w:hint="eastAsia"/>
          <w:b/>
          <w:noProof/>
        </w:rPr>
        <w:t xml:space="preserve"> </w:t>
      </w:r>
      <w:r w:rsidRPr="005A7A10">
        <w:rPr>
          <w:rFonts w:eastAsia="SimSun" w:hint="eastAsia"/>
          <w:b/>
          <w:noProof/>
        </w:rPr>
        <w:t>of Change&gt;</w:t>
      </w:r>
    </w:p>
    <w:p w14:paraId="3F7D721A" w14:textId="77777777" w:rsidR="00232BC4" w:rsidRDefault="00232BC4" w:rsidP="00232BC4">
      <w:pPr>
        <w:rPr>
          <w:lang w:eastAsia="zh-CN"/>
        </w:rPr>
      </w:pPr>
    </w:p>
    <w:sectPr w:rsidR="00232BC4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60FCF" w14:textId="77777777" w:rsidR="00A57AF6" w:rsidRDefault="00A57AF6">
      <w:pPr>
        <w:spacing w:after="0"/>
      </w:pPr>
      <w:r>
        <w:separator/>
      </w:r>
    </w:p>
  </w:endnote>
  <w:endnote w:type="continuationSeparator" w:id="0">
    <w:p w14:paraId="18B8F7F6" w14:textId="77777777" w:rsidR="00A57AF6" w:rsidRDefault="00A57A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A0A63" w14:textId="77777777" w:rsidR="00A57AF6" w:rsidRDefault="00A57AF6">
      <w:pPr>
        <w:spacing w:after="0"/>
      </w:pPr>
      <w:r>
        <w:separator/>
      </w:r>
    </w:p>
  </w:footnote>
  <w:footnote w:type="continuationSeparator" w:id="0">
    <w:p w14:paraId="2655B3F1" w14:textId="77777777" w:rsidR="00A57AF6" w:rsidRDefault="00A57A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02612" w14:textId="77777777" w:rsidR="006275C1" w:rsidRDefault="006C713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1F2"/>
    <w:multiLevelType w:val="hybridMultilevel"/>
    <w:tmpl w:val="52E6BF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95457"/>
    <w:multiLevelType w:val="hybridMultilevel"/>
    <w:tmpl w:val="AC687B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56D50"/>
    <w:multiLevelType w:val="hybridMultilevel"/>
    <w:tmpl w:val="22660454"/>
    <w:lvl w:ilvl="0" w:tplc="118C6C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438F7944"/>
    <w:multiLevelType w:val="hybridMultilevel"/>
    <w:tmpl w:val="18560290"/>
    <w:lvl w:ilvl="0" w:tplc="622CA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Vinay Shrivastava)">
    <w15:presenceInfo w15:providerId="None" w15:userId="Samsung (Vinay Shrivastava)"/>
  </w15:person>
  <w15:person w15:author="Samsung (Vinay)">
    <w15:presenceInfo w15:providerId="None" w15:userId="Samsung (Vin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07"/>
    <w:rsid w:val="00024077"/>
    <w:rsid w:val="00061264"/>
    <w:rsid w:val="000671B3"/>
    <w:rsid w:val="0009624E"/>
    <w:rsid w:val="000C2F17"/>
    <w:rsid w:val="000F3DF7"/>
    <w:rsid w:val="00106ABD"/>
    <w:rsid w:val="0010796A"/>
    <w:rsid w:val="0012457F"/>
    <w:rsid w:val="001922BA"/>
    <w:rsid w:val="001A0559"/>
    <w:rsid w:val="001A7234"/>
    <w:rsid w:val="001B48D6"/>
    <w:rsid w:val="00207B9F"/>
    <w:rsid w:val="00232BC4"/>
    <w:rsid w:val="00282148"/>
    <w:rsid w:val="002A16FF"/>
    <w:rsid w:val="002F58BD"/>
    <w:rsid w:val="002F7207"/>
    <w:rsid w:val="00315572"/>
    <w:rsid w:val="00325F1A"/>
    <w:rsid w:val="00374164"/>
    <w:rsid w:val="003E4AD4"/>
    <w:rsid w:val="00400987"/>
    <w:rsid w:val="00415FDE"/>
    <w:rsid w:val="00443202"/>
    <w:rsid w:val="00452EE9"/>
    <w:rsid w:val="00497A22"/>
    <w:rsid w:val="004F5847"/>
    <w:rsid w:val="005410F6"/>
    <w:rsid w:val="005548F3"/>
    <w:rsid w:val="00580C45"/>
    <w:rsid w:val="005869AA"/>
    <w:rsid w:val="00605C5C"/>
    <w:rsid w:val="00651B58"/>
    <w:rsid w:val="006A7FFA"/>
    <w:rsid w:val="006C60D9"/>
    <w:rsid w:val="006C713B"/>
    <w:rsid w:val="00717854"/>
    <w:rsid w:val="007F6C46"/>
    <w:rsid w:val="008049A8"/>
    <w:rsid w:val="00807C10"/>
    <w:rsid w:val="008346D4"/>
    <w:rsid w:val="00850583"/>
    <w:rsid w:val="008A103E"/>
    <w:rsid w:val="008B00A2"/>
    <w:rsid w:val="00951D0E"/>
    <w:rsid w:val="0095792C"/>
    <w:rsid w:val="009B67FE"/>
    <w:rsid w:val="00A36EE4"/>
    <w:rsid w:val="00A57AF6"/>
    <w:rsid w:val="00A7733D"/>
    <w:rsid w:val="00A849BD"/>
    <w:rsid w:val="00AA4D99"/>
    <w:rsid w:val="00AC34E3"/>
    <w:rsid w:val="00B215ED"/>
    <w:rsid w:val="00B247C8"/>
    <w:rsid w:val="00B84336"/>
    <w:rsid w:val="00B92736"/>
    <w:rsid w:val="00B9790D"/>
    <w:rsid w:val="00BA5790"/>
    <w:rsid w:val="00BB1810"/>
    <w:rsid w:val="00BB31A7"/>
    <w:rsid w:val="00BF24BC"/>
    <w:rsid w:val="00BF3FC9"/>
    <w:rsid w:val="00C10A01"/>
    <w:rsid w:val="00C233A0"/>
    <w:rsid w:val="00CC4DD3"/>
    <w:rsid w:val="00CF0527"/>
    <w:rsid w:val="00CF115B"/>
    <w:rsid w:val="00D272C9"/>
    <w:rsid w:val="00D32E60"/>
    <w:rsid w:val="00D52AB9"/>
    <w:rsid w:val="00DC7EF0"/>
    <w:rsid w:val="00DF4C7A"/>
    <w:rsid w:val="00E03BE6"/>
    <w:rsid w:val="00E9066C"/>
    <w:rsid w:val="00EA19B3"/>
    <w:rsid w:val="00F27D6D"/>
    <w:rsid w:val="00F5197F"/>
    <w:rsid w:val="00F80BF4"/>
    <w:rsid w:val="00F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554C"/>
  <w15:chartTrackingRefBased/>
  <w15:docId w15:val="{C597D69D-F530-49FD-8A1D-4722080E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3B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C34E3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Heading2"/>
    <w:next w:val="Normal"/>
    <w:link w:val="Heading3Char"/>
    <w:qFormat/>
    <w:rsid w:val="006C713B"/>
    <w:pPr>
      <w:spacing w:before="120" w:after="180"/>
      <w:ind w:left="1134" w:hanging="1134"/>
      <w:outlineLvl w:val="2"/>
    </w:pPr>
    <w:rPr>
      <w:rFonts w:eastAsia="Times New Roman" w:cs="Times New Roman"/>
      <w:sz w:val="28"/>
      <w:szCs w:val="20"/>
    </w:rPr>
  </w:style>
  <w:style w:type="paragraph" w:styleId="Heading4">
    <w:name w:val="heading 4"/>
    <w:basedOn w:val="Heading3"/>
    <w:next w:val="Normal"/>
    <w:link w:val="Heading4Char"/>
    <w:qFormat/>
    <w:rsid w:val="006C713B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713B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C713B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link w:val="HeaderChar"/>
    <w:rsid w:val="006C713B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6C713B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rsid w:val="006C713B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H">
    <w:name w:val="TH"/>
    <w:basedOn w:val="Normal"/>
    <w:link w:val="THChar"/>
    <w:qFormat/>
    <w:rsid w:val="006C713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rsid w:val="006C71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L">
    <w:name w:val="TAL"/>
    <w:basedOn w:val="Normal"/>
    <w:link w:val="TALCar"/>
    <w:qFormat/>
    <w:rsid w:val="006C713B"/>
    <w:pPr>
      <w:keepNext/>
      <w:keepLines/>
      <w:spacing w:after="0"/>
    </w:pPr>
    <w:rPr>
      <w:rFonts w:ascii="Arial" w:hAnsi="Arial"/>
      <w:sz w:val="18"/>
    </w:rPr>
  </w:style>
  <w:style w:type="paragraph" w:customStyle="1" w:styleId="B1">
    <w:name w:val="B1"/>
    <w:basedOn w:val="List"/>
    <w:link w:val="B1Char"/>
    <w:qFormat/>
    <w:rsid w:val="006C713B"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rsid w:val="006C713B"/>
    <w:pPr>
      <w:ind w:left="851" w:hanging="284"/>
      <w:contextualSpacing w:val="0"/>
    </w:pPr>
  </w:style>
  <w:style w:type="paragraph" w:customStyle="1" w:styleId="CRCoverPage">
    <w:name w:val="CR Cover Page"/>
    <w:link w:val="CRCoverPageZchn"/>
    <w:qFormat/>
    <w:rsid w:val="006C713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6C713B"/>
    <w:rPr>
      <w:color w:val="0000FF"/>
      <w:u w:val="single"/>
    </w:rPr>
  </w:style>
  <w:style w:type="character" w:customStyle="1" w:styleId="B1Char">
    <w:name w:val="B1 Char"/>
    <w:link w:val="B1"/>
    <w:qFormat/>
    <w:rsid w:val="006C713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sid w:val="006C713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ar">
    <w:name w:val="TAL Car"/>
    <w:link w:val="TAL"/>
    <w:qFormat/>
    <w:rsid w:val="006C713B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6C713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6C713B"/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TAHCar">
    <w:name w:val="TAH Car"/>
    <w:link w:val="TAH"/>
    <w:qFormat/>
    <w:locked/>
    <w:rsid w:val="006C713B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6C713B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sid w:val="00AC34E3"/>
    <w:rPr>
      <w:rFonts w:ascii="Arial" w:eastAsiaTheme="majorEastAsia" w:hAnsi="Arial" w:cstheme="majorBidi"/>
      <w:sz w:val="32"/>
      <w:szCs w:val="26"/>
      <w:lang w:val="en-GB"/>
    </w:rPr>
  </w:style>
  <w:style w:type="paragraph" w:styleId="List">
    <w:name w:val="List"/>
    <w:basedOn w:val="Normal"/>
    <w:uiPriority w:val="99"/>
    <w:semiHidden/>
    <w:unhideWhenUsed/>
    <w:rsid w:val="006C713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C713B"/>
    <w:pPr>
      <w:ind w:left="566" w:hanging="283"/>
      <w:contextualSpacing/>
    </w:pPr>
  </w:style>
  <w:style w:type="character" w:customStyle="1" w:styleId="B1Char1">
    <w:name w:val="B1 Char1"/>
    <w:qFormat/>
    <w:rsid w:val="003E4AD4"/>
    <w:rPr>
      <w:rFonts w:eastAsia="Times New Roman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50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5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5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83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B3">
    <w:name w:val="B3"/>
    <w:basedOn w:val="List3"/>
    <w:link w:val="B3Char"/>
    <w:qFormat/>
    <w:rsid w:val="00AC34E3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ja-JP"/>
    </w:rPr>
  </w:style>
  <w:style w:type="paragraph" w:customStyle="1" w:styleId="B4">
    <w:name w:val="B4"/>
    <w:basedOn w:val="List4"/>
    <w:link w:val="B4Char"/>
    <w:qFormat/>
    <w:rsid w:val="00AC34E3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ja-JP"/>
    </w:rPr>
  </w:style>
  <w:style w:type="character" w:customStyle="1" w:styleId="B3Char">
    <w:name w:val="B3 Char"/>
    <w:link w:val="B3"/>
    <w:qFormat/>
    <w:rsid w:val="00AC34E3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AC34E3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AC34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C34E3"/>
    <w:pPr>
      <w:ind w:left="1132" w:hanging="283"/>
      <w:contextualSpacing/>
    </w:pPr>
  </w:style>
  <w:style w:type="paragraph" w:customStyle="1" w:styleId="NO">
    <w:name w:val="NO"/>
    <w:basedOn w:val="Normal"/>
    <w:link w:val="NOChar"/>
    <w:qFormat/>
    <w:rsid w:val="001A0559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lang w:eastAsia="ja-JP"/>
    </w:rPr>
  </w:style>
  <w:style w:type="character" w:customStyle="1" w:styleId="NOChar">
    <w:name w:val="NO Char"/>
    <w:link w:val="NO"/>
    <w:qFormat/>
    <w:rsid w:val="001A055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qFormat/>
    <w:rsid w:val="00232BC4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ja-JP"/>
    </w:rPr>
  </w:style>
  <w:style w:type="character" w:customStyle="1" w:styleId="TFChar">
    <w:name w:val="TF Char"/>
    <w:link w:val="TF"/>
    <w:qFormat/>
    <w:rsid w:val="00232BC4"/>
    <w:rPr>
      <w:rFonts w:ascii="Arial" w:eastAsia="Times New Roman" w:hAnsi="Arial" w:cs="Times New Roman"/>
      <w:b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(Vinay)</dc:creator>
  <cp:keywords/>
  <dc:description/>
  <cp:lastModifiedBy>Samsung (Vinay Shrivastava)</cp:lastModifiedBy>
  <cp:revision>40</cp:revision>
  <dcterms:created xsi:type="dcterms:W3CDTF">2022-08-10T07:29:00Z</dcterms:created>
  <dcterms:modified xsi:type="dcterms:W3CDTF">2023-03-01T09:28:00Z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