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F08C4" w14:textId="4A12593F" w:rsidR="00FD1821" w:rsidRDefault="00FD1821" w:rsidP="00FD1821">
      <w:pPr>
        <w:tabs>
          <w:tab w:val="right" w:pos="9639"/>
        </w:tabs>
        <w:spacing w:after="0"/>
        <w:rPr>
          <w:rFonts w:ascii="Arial" w:hAnsi="Arial"/>
          <w:b/>
          <w:i/>
          <w:noProof/>
          <w:sz w:val="28"/>
        </w:rPr>
      </w:pPr>
      <w:r>
        <w:rPr>
          <w:rFonts w:ascii="Arial" w:hAnsi="Arial"/>
          <w:b/>
          <w:noProof/>
          <w:sz w:val="24"/>
        </w:rPr>
        <w:t>3GPP TSG-RAN2 Meeting #12</w:t>
      </w:r>
      <w:r w:rsidR="00172D75">
        <w:rPr>
          <w:rFonts w:ascii="Arial" w:hAnsi="Arial"/>
          <w:b/>
          <w:noProof/>
          <w:sz w:val="24"/>
        </w:rPr>
        <w:t>1</w:t>
      </w:r>
      <w:r>
        <w:rPr>
          <w:rFonts w:ascii="Arial" w:hAnsi="Arial"/>
          <w:b/>
          <w:i/>
          <w:noProof/>
          <w:sz w:val="28"/>
        </w:rPr>
        <w:tab/>
      </w:r>
      <w:r w:rsidR="0031740B" w:rsidRPr="0031740B">
        <w:rPr>
          <w:rFonts w:ascii="Arial" w:hAnsi="Arial"/>
          <w:b/>
          <w:noProof/>
          <w:sz w:val="28"/>
        </w:rPr>
        <w:t>R2-23</w:t>
      </w:r>
      <w:r w:rsidR="00394BA2">
        <w:rPr>
          <w:rFonts w:ascii="Arial" w:hAnsi="Arial"/>
          <w:b/>
          <w:noProof/>
          <w:sz w:val="28"/>
        </w:rPr>
        <w:t>XXX</w:t>
      </w:r>
    </w:p>
    <w:p w14:paraId="3C0042C3" w14:textId="1F51DEE8" w:rsidR="00FD1821" w:rsidRDefault="00172D75" w:rsidP="00FD1821">
      <w:pPr>
        <w:pStyle w:val="CRCoverPage"/>
        <w:outlineLvl w:val="0"/>
        <w:rPr>
          <w:rFonts w:cs="Arial"/>
          <w:b/>
          <w:sz w:val="24"/>
          <w:szCs w:val="24"/>
        </w:rPr>
      </w:pPr>
      <w:r>
        <w:rPr>
          <w:rFonts w:cs="Arial" w:hint="eastAsia"/>
          <w:b/>
          <w:sz w:val="24"/>
          <w:szCs w:val="24"/>
          <w:lang w:eastAsia="zh-CN"/>
        </w:rPr>
        <w:t>Athens</w:t>
      </w:r>
      <w:r w:rsidR="00FD1821">
        <w:rPr>
          <w:rFonts w:cs="Arial"/>
          <w:b/>
          <w:sz w:val="24"/>
          <w:szCs w:val="24"/>
        </w:rPr>
        <w:t xml:space="preserve">, </w:t>
      </w:r>
      <w:r>
        <w:rPr>
          <w:rFonts w:cs="Arial" w:hint="eastAsia"/>
          <w:b/>
          <w:sz w:val="24"/>
          <w:szCs w:val="24"/>
          <w:lang w:eastAsia="zh-CN"/>
        </w:rPr>
        <w:t>Greece</w:t>
      </w:r>
      <w:r w:rsidR="00FD1821">
        <w:rPr>
          <w:rFonts w:cs="Arial"/>
          <w:b/>
          <w:sz w:val="24"/>
          <w:szCs w:val="24"/>
        </w:rPr>
        <w:t xml:space="preserve">, </w:t>
      </w:r>
      <w:r>
        <w:rPr>
          <w:rFonts w:cs="Arial"/>
          <w:b/>
          <w:sz w:val="24"/>
          <w:szCs w:val="24"/>
        </w:rPr>
        <w:t>27th</w:t>
      </w:r>
      <w:r w:rsidR="00FD1821">
        <w:rPr>
          <w:rFonts w:cs="Arial"/>
          <w:b/>
          <w:sz w:val="24"/>
          <w:szCs w:val="24"/>
        </w:rPr>
        <w:t xml:space="preserve"> </w:t>
      </w:r>
      <w:r>
        <w:rPr>
          <w:rFonts w:cs="Arial"/>
          <w:b/>
          <w:sz w:val="24"/>
          <w:szCs w:val="24"/>
        </w:rPr>
        <w:t>February</w:t>
      </w:r>
      <w:r w:rsidR="00FD1821">
        <w:rPr>
          <w:rFonts w:cs="Arial"/>
          <w:b/>
          <w:sz w:val="24"/>
          <w:szCs w:val="24"/>
        </w:rPr>
        <w:t xml:space="preserve"> – </w:t>
      </w:r>
      <w:r>
        <w:rPr>
          <w:rFonts w:cs="Arial"/>
          <w:b/>
          <w:sz w:val="24"/>
          <w:szCs w:val="24"/>
        </w:rPr>
        <w:t>3rd</w:t>
      </w:r>
      <w:r w:rsidR="00FD1821">
        <w:rPr>
          <w:rFonts w:cs="Arial"/>
          <w:b/>
          <w:sz w:val="24"/>
          <w:szCs w:val="24"/>
        </w:rPr>
        <w:t xml:space="preserve"> </w:t>
      </w:r>
      <w:r>
        <w:rPr>
          <w:rFonts w:cs="Arial"/>
          <w:b/>
          <w:sz w:val="24"/>
          <w:szCs w:val="24"/>
        </w:rPr>
        <w:t>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A6F820" w:rsidR="001E41F3" w:rsidRPr="00410371" w:rsidRDefault="000B65C4" w:rsidP="007166FC">
            <w:pPr>
              <w:pStyle w:val="CRCoverPage"/>
              <w:spacing w:after="0"/>
              <w:jc w:val="right"/>
              <w:rPr>
                <w:b/>
                <w:noProof/>
                <w:sz w:val="28"/>
              </w:rPr>
            </w:pPr>
            <w:r>
              <w:rPr>
                <w:rFonts w:hint="eastAsia"/>
                <w:b/>
                <w:sz w:val="28"/>
                <w:lang w:eastAsia="zh-CN"/>
              </w:rPr>
              <w:t>3</w:t>
            </w:r>
            <w:r>
              <w:rPr>
                <w:b/>
                <w:sz w:val="28"/>
                <w:lang w:eastAsia="zh-CN"/>
              </w:rPr>
              <w:t>6</w:t>
            </w:r>
            <w:r w:rsidR="00601BF8">
              <w:rPr>
                <w:rFonts w:hint="eastAsia"/>
                <w:b/>
                <w:sz w:val="28"/>
                <w:lang w:eastAsia="zh-CN"/>
              </w:rPr>
              <w:t>.3</w:t>
            </w:r>
            <w:r w:rsidR="007166FC">
              <w:rPr>
                <w:b/>
                <w:sz w:val="28"/>
                <w:lang w:eastAsia="zh-CN"/>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CA48E" w:rsidR="001E41F3" w:rsidRPr="00410371" w:rsidRDefault="004077E4" w:rsidP="00547111">
            <w:pPr>
              <w:pStyle w:val="CRCoverPage"/>
              <w:spacing w:after="0"/>
              <w:rPr>
                <w:noProof/>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B3418F" w:rsidR="001E41F3" w:rsidRPr="00410371" w:rsidRDefault="00131248"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4ABE12" w:rsidR="001E41F3" w:rsidRPr="00410371" w:rsidRDefault="00131248" w:rsidP="00E737AA">
            <w:pPr>
              <w:pStyle w:val="CRCoverPage"/>
              <w:spacing w:after="0"/>
              <w:jc w:val="center"/>
              <w:rPr>
                <w:noProof/>
                <w:sz w:val="28"/>
              </w:rPr>
            </w:pPr>
            <w:r>
              <w:rPr>
                <w:b/>
                <w:sz w:val="28"/>
              </w:rPr>
              <w:t>1</w:t>
            </w:r>
            <w:r w:rsidR="00E737AA">
              <w:rPr>
                <w:b/>
                <w:sz w:val="28"/>
              </w:rPr>
              <w:t>6</w:t>
            </w:r>
            <w:r>
              <w:rPr>
                <w:b/>
                <w:sz w:val="28"/>
              </w:rPr>
              <w:t>.</w:t>
            </w:r>
            <w:r w:rsidR="00902295">
              <w:rPr>
                <w:b/>
                <w:sz w:val="28"/>
              </w:rPr>
              <w:t>7</w:t>
            </w:r>
            <w:r w:rsidR="00601BF8">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Pr="00E72C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EE48CB" w:rsidR="00F25D98" w:rsidRDefault="00601BF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72CBE">
        <w:trPr>
          <w:trHeight w:val="9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9C0171" w:rsidR="001E41F3" w:rsidRDefault="00C73F3D" w:rsidP="00902295">
            <w:pPr>
              <w:pStyle w:val="CRCoverPage"/>
              <w:spacing w:after="0"/>
              <w:ind w:left="100"/>
              <w:rPr>
                <w:noProof/>
              </w:rPr>
            </w:pPr>
            <w:r>
              <w:t>C</w:t>
            </w:r>
            <w:r w:rsidR="00957D2E">
              <w:t xml:space="preserve">orrections in </w:t>
            </w:r>
            <w:r w:rsidR="00601BF8" w:rsidRPr="00601BF8">
              <w:t>TS 3</w:t>
            </w:r>
            <w:r w:rsidR="000B65C4">
              <w:t>6</w:t>
            </w:r>
            <w:r w:rsidR="00601BF8" w:rsidRPr="00601BF8">
              <w:t>.</w:t>
            </w:r>
            <w:r w:rsidR="00902295">
              <w:t>304</w:t>
            </w:r>
            <w:r w:rsidR="00957D2E">
              <w:t xml:space="preserve"> </w:t>
            </w:r>
            <w:r>
              <w:t xml:space="preserve">on </w:t>
            </w:r>
            <w:r w:rsidR="004077E4" w:rsidRPr="00A5056B">
              <w:rPr>
                <w:i/>
                <w:noProof/>
                <w:lang w:eastAsia="zh-CN"/>
              </w:rPr>
              <w:t>csg-Indication</w:t>
            </w:r>
            <w:r w:rsidR="004077E4">
              <w:t xml:space="preserve"> </w:t>
            </w:r>
            <w:r>
              <w:t xml:space="preserve">handling </w:t>
            </w:r>
            <w:r w:rsidR="005374E7">
              <w:t>by</w:t>
            </w:r>
            <w:r>
              <w:t xml:space="preserve"> IAB-MT </w:t>
            </w:r>
            <w:r w:rsidR="00957D2E">
              <w:t>for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ABC7BC" w:rsidR="001E41F3" w:rsidRDefault="00601BF8">
            <w:pPr>
              <w:pStyle w:val="CRCoverPage"/>
              <w:spacing w:after="0"/>
              <w:ind w:left="100"/>
              <w:rPr>
                <w:noProof/>
              </w:rPr>
            </w:pPr>
            <w:r>
              <w:t xml:space="preserve">Huawei, </w:t>
            </w:r>
            <w:proofErr w:type="spellStart"/>
            <w:r>
              <w:t>HiSilicon</w:t>
            </w:r>
            <w:proofErr w:type="spellEnd"/>
            <w:ins w:id="1" w:author="Huawei-Yulong" w:date="2023-03-02T16:42:00Z">
              <w:r w:rsidR="003E5F13">
                <w:t>,</w:t>
              </w:r>
              <w:r w:rsidR="003E5F13" w:rsidRPr="001B2115">
                <w:t xml:space="preserve"> Nokia, Nokia Shanghai Bell</w:t>
              </w:r>
            </w:ins>
            <w:ins w:id="2" w:author="Huawei-Yulong" w:date="2023-03-02T21:23:00Z">
              <w:r w:rsidR="0045614F">
                <w:t xml:space="preserve">, </w:t>
              </w:r>
              <w:r w:rsidR="0045614F">
                <w:t xml:space="preserve">ZTE, </w:t>
              </w:r>
              <w:proofErr w:type="spellStart"/>
              <w:r w:rsidR="0045614F">
                <w:t>Sanechips</w:t>
              </w:r>
            </w:ins>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146E73" w:rsidR="001E41F3" w:rsidRDefault="00601BF8" w:rsidP="00547111">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77B3" w:rsidR="001E41F3" w:rsidRDefault="00E737AA" w:rsidP="00E737AA">
            <w:pPr>
              <w:pStyle w:val="CRCoverPage"/>
              <w:spacing w:after="0"/>
              <w:ind w:left="100"/>
              <w:rPr>
                <w:noProof/>
              </w:rPr>
            </w:pPr>
            <w:r>
              <w:t>NR_IAB</w:t>
            </w:r>
            <w:r w:rsidR="00601BF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8F5619" w:rsidR="001E41F3" w:rsidRDefault="00131248" w:rsidP="001F34A8">
            <w:pPr>
              <w:pStyle w:val="CRCoverPage"/>
              <w:spacing w:after="0"/>
              <w:ind w:left="100"/>
              <w:rPr>
                <w:noProof/>
              </w:rPr>
            </w:pPr>
            <w:r>
              <w:t>202</w:t>
            </w:r>
            <w:r w:rsidR="00172D75">
              <w:t>3</w:t>
            </w:r>
            <w:r>
              <w:t>-</w:t>
            </w:r>
            <w:r w:rsidR="00172D75">
              <w:t>2</w:t>
            </w:r>
            <w:r w:rsidR="00601BF8">
              <w:t>-</w:t>
            </w:r>
            <w:r w:rsidR="001F34A8">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8DAB75" w:rsidR="001E41F3" w:rsidRDefault="00601BF8"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F90F44" w:rsidR="001E41F3" w:rsidRDefault="00601BF8" w:rsidP="00E737AA">
            <w:pPr>
              <w:pStyle w:val="CRCoverPage"/>
              <w:spacing w:after="0"/>
              <w:ind w:left="100"/>
              <w:rPr>
                <w:noProof/>
              </w:rPr>
            </w:pPr>
            <w:r w:rsidRPr="00601BF8">
              <w:t>Rel-1</w:t>
            </w:r>
            <w:r w:rsidR="00E737AA">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D55074" w:rsidR="00D0517E" w:rsidRDefault="00902295" w:rsidP="00D0517E">
            <w:pPr>
              <w:pStyle w:val="CRCoverPage"/>
              <w:spacing w:beforeLines="50" w:before="120" w:after="0"/>
              <w:rPr>
                <w:noProof/>
                <w:lang w:eastAsia="zh-CN"/>
              </w:rPr>
            </w:pPr>
            <w:r>
              <w:rPr>
                <w:noProof/>
                <w:lang w:eastAsia="zh-CN"/>
              </w:rPr>
              <w:t>In the current spec,</w:t>
            </w:r>
            <w:r w:rsidR="00D0517E">
              <w:rPr>
                <w:noProof/>
                <w:lang w:eastAsia="zh-CN"/>
              </w:rPr>
              <w:t xml:space="preserve"> how the IAB-MT handles the </w:t>
            </w:r>
            <w:r w:rsidR="00D0517E" w:rsidRPr="00A5056B">
              <w:rPr>
                <w:i/>
                <w:noProof/>
                <w:lang w:eastAsia="zh-CN"/>
              </w:rPr>
              <w:t>csg-Indication</w:t>
            </w:r>
            <w:r w:rsidR="00D0517E">
              <w:rPr>
                <w:noProof/>
                <w:lang w:eastAsia="zh-CN"/>
              </w:rPr>
              <w:t xml:space="preserve"> is not specified in case of cell barring. And with the same principle as MIB missing, IAB-MT should also consider </w:t>
            </w:r>
            <w:r w:rsidR="00D0517E" w:rsidRPr="00D0517E">
              <w:rPr>
                <w:noProof/>
                <w:lang w:eastAsia="zh-CN"/>
              </w:rPr>
              <w:t>as if the csg-Indication is set to FALSE</w:t>
            </w:r>
            <w:r w:rsidR="00D0517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4E1B8C" w14:textId="77777777" w:rsidR="0045614F" w:rsidRDefault="00373F7D" w:rsidP="0045614F">
            <w:pPr>
              <w:spacing w:before="40" w:afterLines="40" w:after="96" w:line="259" w:lineRule="auto"/>
              <w:rPr>
                <w:ins w:id="3" w:author="Huawei-Yulong" w:date="2023-03-02T21:23:00Z"/>
                <w:rFonts w:ascii="Arial" w:hAnsi="Arial"/>
                <w:lang w:eastAsia="zh-CN"/>
              </w:rPr>
            </w:pPr>
            <w:r w:rsidRPr="00073178">
              <w:rPr>
                <w:rFonts w:ascii="Arial" w:hAnsi="Arial"/>
                <w:lang w:eastAsia="zh-CN"/>
              </w:rPr>
              <w:t xml:space="preserve">In </w:t>
            </w:r>
            <w:r w:rsidR="00D46304">
              <w:rPr>
                <w:rFonts w:ascii="Arial" w:hAnsi="Arial"/>
                <w:lang w:eastAsia="zh-CN"/>
              </w:rPr>
              <w:t>5.3.1</w:t>
            </w:r>
            <w:r w:rsidRPr="00073178">
              <w:rPr>
                <w:rFonts w:ascii="Arial" w:hAnsi="Arial"/>
                <w:lang w:eastAsia="zh-CN"/>
              </w:rPr>
              <w:t xml:space="preserve">, </w:t>
            </w:r>
            <w:ins w:id="4" w:author="Huawei-Yulong" w:date="2023-03-02T21:23:00Z">
              <w:r w:rsidR="0045614F">
                <w:rPr>
                  <w:rFonts w:ascii="Arial" w:hAnsi="Arial"/>
                  <w:lang w:eastAsia="zh-CN"/>
                </w:rPr>
                <w:t>for IAB-MT:</w:t>
              </w:r>
            </w:ins>
          </w:p>
          <w:p w14:paraId="6883CEA1" w14:textId="77777777" w:rsidR="0045614F" w:rsidRDefault="0045614F" w:rsidP="0045614F">
            <w:pPr>
              <w:spacing w:before="40" w:afterLines="40" w:after="96" w:line="259" w:lineRule="auto"/>
              <w:rPr>
                <w:ins w:id="5" w:author="Huawei-Yulong" w:date="2023-03-02T21:23:00Z"/>
                <w:rFonts w:ascii="Arial" w:hAnsi="Arial"/>
                <w:lang w:eastAsia="zh-CN"/>
              </w:rPr>
            </w:pPr>
            <w:ins w:id="6" w:author="Huawei-Yulong" w:date="2023-03-02T21:23:00Z">
              <w:r>
                <w:rPr>
                  <w:rFonts w:ascii="Arial" w:hAnsi="Arial"/>
                  <w:lang w:eastAsia="zh-CN"/>
                </w:rPr>
                <w:t xml:space="preserve">Add “ignore </w:t>
              </w:r>
              <w:proofErr w:type="spellStart"/>
              <w:r w:rsidRPr="00392586">
                <w:rPr>
                  <w:rFonts w:ascii="Arial" w:hAnsi="Arial"/>
                  <w:lang w:eastAsia="zh-CN"/>
                </w:rPr>
                <w:t>csg</w:t>
              </w:r>
              <w:proofErr w:type="spellEnd"/>
              <w:r w:rsidRPr="00392586">
                <w:rPr>
                  <w:rFonts w:ascii="Arial" w:hAnsi="Arial"/>
                  <w:lang w:eastAsia="zh-CN"/>
                </w:rPr>
                <w:t>-Indication</w:t>
              </w:r>
              <w:r>
                <w:rPr>
                  <w:rFonts w:ascii="Arial" w:hAnsi="Arial"/>
                  <w:lang w:eastAsia="zh-CN"/>
                </w:rPr>
                <w:t>”;</w:t>
              </w:r>
            </w:ins>
          </w:p>
          <w:p w14:paraId="61EED4E1" w14:textId="03208D3C" w:rsidR="00443913" w:rsidRPr="00073178" w:rsidRDefault="00373F7D" w:rsidP="00073178">
            <w:pPr>
              <w:spacing w:before="40" w:afterLines="40" w:after="96" w:line="259" w:lineRule="auto"/>
              <w:rPr>
                <w:rFonts w:ascii="Arial" w:hAnsi="Arial"/>
                <w:lang w:eastAsia="zh-CN"/>
              </w:rPr>
            </w:pPr>
            <w:proofErr w:type="gramStart"/>
            <w:r w:rsidRPr="00073178">
              <w:rPr>
                <w:rFonts w:ascii="Arial" w:hAnsi="Arial"/>
                <w:lang w:eastAsia="zh-CN"/>
              </w:rPr>
              <w:t>add</w:t>
            </w:r>
            <w:proofErr w:type="gramEnd"/>
            <w:r w:rsidRPr="00073178">
              <w:rPr>
                <w:rFonts w:ascii="Arial" w:hAnsi="Arial"/>
                <w:lang w:eastAsia="zh-CN"/>
              </w:rPr>
              <w:t xml:space="preserve"> </w:t>
            </w:r>
            <w:ins w:id="7" w:author="Huawei-Yulong" w:date="2023-03-02T21:23:00Z">
              <w:r w:rsidR="0045614F">
                <w:rPr>
                  <w:rFonts w:ascii="Arial" w:hAnsi="Arial"/>
                  <w:lang w:eastAsia="zh-CN"/>
                </w:rPr>
                <w:t>“</w:t>
              </w:r>
            </w:ins>
            <w:r w:rsidR="00D46304">
              <w:rPr>
                <w:rFonts w:ascii="Arial" w:hAnsi="Arial" w:cs="Arial"/>
                <w:lang w:eastAsia="zh-CN"/>
              </w:rPr>
              <w:t>t</w:t>
            </w:r>
            <w:r w:rsidR="00D46304" w:rsidRPr="00D46304">
              <w:rPr>
                <w:rFonts w:ascii="Arial" w:hAnsi="Arial"/>
                <w:lang w:eastAsia="zh-CN"/>
              </w:rPr>
              <w:t xml:space="preserve">reats </w:t>
            </w:r>
            <w:proofErr w:type="spellStart"/>
            <w:r w:rsidR="00D46304" w:rsidRPr="00D46304">
              <w:rPr>
                <w:rFonts w:ascii="Arial" w:hAnsi="Arial"/>
                <w:lang w:eastAsia="zh-CN"/>
              </w:rPr>
              <w:t>intraFreqReselection</w:t>
            </w:r>
            <w:proofErr w:type="spellEnd"/>
            <w:r w:rsidR="00D46304" w:rsidRPr="00D46304">
              <w:rPr>
                <w:rFonts w:ascii="Arial" w:hAnsi="Arial"/>
                <w:lang w:eastAsia="zh-CN"/>
              </w:rPr>
              <w:t xml:space="preserve"> as if it was set to allowed and the </w:t>
            </w:r>
            <w:proofErr w:type="spellStart"/>
            <w:r w:rsidR="00D46304" w:rsidRPr="00D46304">
              <w:rPr>
                <w:rFonts w:ascii="Arial" w:hAnsi="Arial"/>
                <w:lang w:eastAsia="zh-CN"/>
              </w:rPr>
              <w:t>csg</w:t>
            </w:r>
            <w:proofErr w:type="spellEnd"/>
            <w:r w:rsidR="00D46304" w:rsidRPr="00D46304">
              <w:rPr>
                <w:rFonts w:ascii="Arial" w:hAnsi="Arial"/>
                <w:lang w:eastAsia="zh-CN"/>
              </w:rPr>
              <w:t>-Indication as if it was set to FALSE</w:t>
            </w:r>
            <w:ins w:id="8" w:author="Huawei-Yulong" w:date="2023-03-02T21:23:00Z">
              <w:r w:rsidR="0045614F">
                <w:rPr>
                  <w:rFonts w:ascii="Arial" w:hAnsi="Arial"/>
                  <w:lang w:eastAsia="zh-CN"/>
                </w:rPr>
                <w:t>”</w:t>
              </w:r>
            </w:ins>
            <w:r w:rsidR="000416DE">
              <w:rPr>
                <w:rFonts w:ascii="Arial" w:hAnsi="Arial"/>
                <w:lang w:eastAsia="zh-CN"/>
              </w:rPr>
              <w:t>.</w:t>
            </w:r>
          </w:p>
          <w:p w14:paraId="1AE13873" w14:textId="77777777" w:rsidR="00054E34" w:rsidRPr="00054E34" w:rsidRDefault="00054E34" w:rsidP="00054E34">
            <w:pPr>
              <w:spacing w:before="40" w:afterLines="40" w:after="96" w:line="259" w:lineRule="auto"/>
              <w:rPr>
                <w:rFonts w:ascii="Arial" w:hAnsi="Arial" w:cs="Arial"/>
                <w:b/>
              </w:rPr>
            </w:pPr>
            <w:r w:rsidRPr="00054E34">
              <w:rPr>
                <w:rFonts w:ascii="Arial" w:hAnsi="Arial"/>
                <w:b/>
                <w:lang w:eastAsia="zh-CN"/>
              </w:rPr>
              <w:t>I</w:t>
            </w:r>
            <w:r w:rsidRPr="00054E34">
              <w:rPr>
                <w:rFonts w:ascii="Arial" w:hAnsi="Arial" w:hint="eastAsia"/>
                <w:b/>
                <w:lang w:eastAsia="zh-CN"/>
              </w:rPr>
              <w:t xml:space="preserve">mpact </w:t>
            </w:r>
            <w:r w:rsidRPr="00054E34">
              <w:rPr>
                <w:rFonts w:ascii="Arial" w:hAnsi="Arial" w:cs="Arial" w:hint="eastAsia"/>
                <w:b/>
              </w:rPr>
              <w:t>analysis</w:t>
            </w:r>
          </w:p>
          <w:p w14:paraId="4D3F4335" w14:textId="77777777" w:rsidR="00054E34" w:rsidRPr="00054E34" w:rsidRDefault="00054E34" w:rsidP="00054E34">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280223F5" w14:textId="0B4F218D" w:rsidR="001E41F3" w:rsidRDefault="00641515" w:rsidP="00054E34">
            <w:pPr>
              <w:spacing w:after="0" w:line="259" w:lineRule="auto"/>
              <w:rPr>
                <w:rFonts w:ascii="Arial" w:hAnsi="Arial" w:cs="Arial"/>
                <w:lang w:eastAsia="zh-CN"/>
              </w:rPr>
            </w:pPr>
            <w:r>
              <w:rPr>
                <w:rFonts w:ascii="Arial" w:hAnsi="Arial" w:cs="Arial"/>
                <w:lang w:eastAsia="zh-CN"/>
              </w:rPr>
              <w:t>Cell barring for IAB-MT</w:t>
            </w:r>
          </w:p>
          <w:p w14:paraId="7887D3B4" w14:textId="77777777" w:rsidR="00054E34" w:rsidRPr="00054E34" w:rsidRDefault="00054E34" w:rsidP="00054E34">
            <w:pPr>
              <w:pStyle w:val="CRCoverPage"/>
              <w:spacing w:before="20" w:after="80"/>
              <w:rPr>
                <w:rFonts w:cs="Arial"/>
                <w:lang w:eastAsia="zh-CN"/>
              </w:rPr>
            </w:pPr>
            <w:r w:rsidRPr="00054E34">
              <w:rPr>
                <w:noProof/>
                <w:u w:val="single"/>
              </w:rPr>
              <w:t>Inter-operability:</w:t>
            </w:r>
          </w:p>
          <w:p w14:paraId="0BB87270" w14:textId="77777777" w:rsidR="005136C3" w:rsidRPr="005136C3" w:rsidRDefault="005136C3" w:rsidP="005136C3">
            <w:pPr>
              <w:pStyle w:val="af1"/>
              <w:numPr>
                <w:ilvl w:val="0"/>
                <w:numId w:val="1"/>
              </w:numPr>
              <w:spacing w:after="0" w:line="259" w:lineRule="auto"/>
              <w:ind w:firstLineChars="0"/>
              <w:rPr>
                <w:rFonts w:ascii="Arial" w:eastAsia="宋体" w:hAnsi="Arial"/>
                <w:noProof/>
                <w:lang w:eastAsia="zh-CN"/>
              </w:rPr>
            </w:pPr>
            <w:r w:rsidRPr="005136C3">
              <w:rPr>
                <w:rFonts w:ascii="Arial" w:eastAsia="宋体" w:hAnsi="Arial"/>
                <w:noProof/>
                <w:lang w:eastAsia="zh-CN"/>
              </w:rPr>
              <w:t>If the IAB-MT is implemented according to this CR but the network is not, there is no inter-operability issue forseen.</w:t>
            </w:r>
          </w:p>
          <w:p w14:paraId="31C656EC" w14:textId="3E0ADE39" w:rsidR="00054E34" w:rsidRPr="00172D75" w:rsidRDefault="005136C3" w:rsidP="005136C3">
            <w:pPr>
              <w:pStyle w:val="af1"/>
              <w:numPr>
                <w:ilvl w:val="0"/>
                <w:numId w:val="1"/>
              </w:numPr>
              <w:spacing w:after="0" w:line="259" w:lineRule="auto"/>
              <w:ind w:firstLineChars="0"/>
              <w:rPr>
                <w:rFonts w:ascii="Arial" w:eastAsia="宋体" w:hAnsi="Arial"/>
                <w:noProof/>
                <w:lang w:eastAsia="zh-CN"/>
              </w:rPr>
            </w:pPr>
            <w:r w:rsidRPr="005136C3">
              <w:rPr>
                <w:rFonts w:ascii="Arial" w:eastAsia="宋体" w:hAnsi="Arial"/>
                <w:noProof/>
                <w:lang w:eastAsia="zh-CN"/>
              </w:rPr>
              <w:t>If the network is implemented according to this CR but the IAB-MT is not, there is no inter-operability issue forseen.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728425" w:rsidR="001E41F3" w:rsidRDefault="00641515" w:rsidP="006E225A">
            <w:pPr>
              <w:pStyle w:val="CRCoverPage"/>
              <w:spacing w:after="0"/>
              <w:rPr>
                <w:noProof/>
                <w:lang w:eastAsia="zh-CN"/>
              </w:rPr>
            </w:pPr>
            <w:r>
              <w:rPr>
                <w:noProof/>
                <w:lang w:eastAsia="zh-CN"/>
              </w:rPr>
              <w:t xml:space="preserve">The behavior of </w:t>
            </w:r>
            <w:r w:rsidR="00D42FA0">
              <w:rPr>
                <w:noProof/>
                <w:lang w:eastAsia="zh-CN"/>
              </w:rPr>
              <w:t>IAB-MT</w:t>
            </w:r>
            <w:r w:rsidR="006E225A">
              <w:rPr>
                <w:noProof/>
                <w:lang w:eastAsia="zh-CN"/>
              </w:rPr>
              <w:t xml:space="preserve"> handling</w:t>
            </w:r>
            <w:r w:rsidR="000416DE">
              <w:rPr>
                <w:noProof/>
                <w:lang w:eastAsia="zh-CN"/>
              </w:rPr>
              <w:t xml:space="preserve"> </w:t>
            </w:r>
            <w:proofErr w:type="spellStart"/>
            <w:r w:rsidR="000416DE" w:rsidRPr="00D565C2">
              <w:rPr>
                <w:lang w:eastAsia="zh-CN"/>
              </w:rPr>
              <w:t>csg</w:t>
            </w:r>
            <w:proofErr w:type="spellEnd"/>
            <w:r w:rsidR="000416DE" w:rsidRPr="00D565C2">
              <w:rPr>
                <w:lang w:eastAsia="zh-CN"/>
              </w:rPr>
              <w:t>-Indication</w:t>
            </w:r>
            <w:r w:rsidR="000416DE">
              <w:rPr>
                <w:noProof/>
                <w:lang w:eastAsia="zh-CN"/>
              </w:rPr>
              <w:t xml:space="preserve"> </w:t>
            </w:r>
            <w:r w:rsidR="00D42FA0">
              <w:rPr>
                <w:noProof/>
                <w:lang w:eastAsia="zh-CN"/>
              </w:rPr>
              <w:t>is</w:t>
            </w:r>
            <w:r>
              <w:rPr>
                <w:noProof/>
                <w:lang w:eastAsia="zh-CN"/>
              </w:rPr>
              <w:t xml:space="preserve"> not well captured in TS 3</w:t>
            </w:r>
            <w:r w:rsidR="000416DE">
              <w:rPr>
                <w:noProof/>
                <w:lang w:eastAsia="zh-CN"/>
              </w:rPr>
              <w:t>6</w:t>
            </w:r>
            <w:r w:rsidR="006E225A">
              <w:rPr>
                <w:noProof/>
                <w:lang w:eastAsia="zh-CN"/>
              </w:rPr>
              <w:t>.304</w:t>
            </w:r>
            <w:r w:rsidR="00DE0E7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6E225A"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82C0D9" w:rsidR="001E41F3" w:rsidRDefault="00351CA9" w:rsidP="006E225A">
            <w:pPr>
              <w:pStyle w:val="CRCoverPage"/>
              <w:spacing w:after="0"/>
              <w:rPr>
                <w:noProof/>
                <w:lang w:eastAsia="zh-CN"/>
              </w:rPr>
            </w:pPr>
            <w:r>
              <w:rPr>
                <w:lang w:eastAsia="zh-CN"/>
              </w:rPr>
              <w:t>5.</w:t>
            </w:r>
            <w:r w:rsidR="006E225A">
              <w:rPr>
                <w:lang w:eastAsia="zh-CN"/>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054E34" w14:paraId="34ACE2EB" w14:textId="77777777" w:rsidTr="00547111">
        <w:tc>
          <w:tcPr>
            <w:tcW w:w="2694" w:type="dxa"/>
            <w:gridSpan w:val="2"/>
            <w:tcBorders>
              <w:left w:val="single" w:sz="4" w:space="0" w:color="auto"/>
            </w:tcBorders>
          </w:tcPr>
          <w:p w14:paraId="571382F3" w14:textId="77777777" w:rsidR="00054E34" w:rsidRDefault="00054E34" w:rsidP="00054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59221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7DB274D8" w14:textId="77777777" w:rsidR="00054E34" w:rsidRDefault="00054E34" w:rsidP="00054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54E34" w:rsidRDefault="00054E34" w:rsidP="00054E34">
            <w:pPr>
              <w:pStyle w:val="CRCoverPage"/>
              <w:spacing w:after="0"/>
              <w:ind w:left="99"/>
              <w:rPr>
                <w:noProof/>
              </w:rPr>
            </w:pPr>
            <w:r>
              <w:rPr>
                <w:noProof/>
              </w:rPr>
              <w:t xml:space="preserve">TS/TR ... CR ... </w:t>
            </w:r>
          </w:p>
        </w:tc>
      </w:tr>
      <w:tr w:rsidR="00054E34" w14:paraId="446DDBAC" w14:textId="77777777" w:rsidTr="00547111">
        <w:tc>
          <w:tcPr>
            <w:tcW w:w="2694" w:type="dxa"/>
            <w:gridSpan w:val="2"/>
            <w:tcBorders>
              <w:left w:val="single" w:sz="4" w:space="0" w:color="auto"/>
            </w:tcBorders>
          </w:tcPr>
          <w:p w14:paraId="678A1AA6" w14:textId="77777777" w:rsidR="00054E34" w:rsidRDefault="00054E34" w:rsidP="00054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7DE489" w:rsidR="00054E34" w:rsidRDefault="00054E34" w:rsidP="00054E34">
            <w:pPr>
              <w:pStyle w:val="CRCoverPage"/>
              <w:spacing w:after="0"/>
              <w:jc w:val="center"/>
              <w:rPr>
                <w:b/>
                <w:caps/>
                <w:noProof/>
              </w:rPr>
            </w:pPr>
            <w:r>
              <w:rPr>
                <w:rFonts w:hint="eastAsia"/>
                <w:b/>
                <w:caps/>
                <w:lang w:eastAsia="zh-CN"/>
              </w:rPr>
              <w:t>X</w:t>
            </w:r>
          </w:p>
        </w:tc>
        <w:tc>
          <w:tcPr>
            <w:tcW w:w="2977" w:type="dxa"/>
            <w:gridSpan w:val="4"/>
          </w:tcPr>
          <w:p w14:paraId="1A4306D9" w14:textId="77777777" w:rsidR="00054E34" w:rsidRDefault="00054E34" w:rsidP="00054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54E34" w:rsidRDefault="00054E34" w:rsidP="00054E34">
            <w:pPr>
              <w:pStyle w:val="CRCoverPage"/>
              <w:spacing w:after="0"/>
              <w:ind w:left="99"/>
              <w:rPr>
                <w:noProof/>
              </w:rPr>
            </w:pPr>
            <w:r>
              <w:rPr>
                <w:noProof/>
              </w:rPr>
              <w:t xml:space="preserve">TS/TR ... CR ... </w:t>
            </w:r>
          </w:p>
        </w:tc>
      </w:tr>
      <w:tr w:rsidR="00054E34" w14:paraId="55C714D2" w14:textId="77777777" w:rsidTr="00547111">
        <w:tc>
          <w:tcPr>
            <w:tcW w:w="2694" w:type="dxa"/>
            <w:gridSpan w:val="2"/>
            <w:tcBorders>
              <w:left w:val="single" w:sz="4" w:space="0" w:color="auto"/>
            </w:tcBorders>
          </w:tcPr>
          <w:p w14:paraId="45913E62" w14:textId="77777777" w:rsidR="00054E34" w:rsidRDefault="00054E34" w:rsidP="00054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54E34" w:rsidRDefault="00054E34" w:rsidP="00054E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776B2" w:rsidR="00054E34" w:rsidRDefault="00054E34" w:rsidP="00054E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54E34" w:rsidRDefault="00054E34" w:rsidP="00054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54E34" w:rsidRDefault="00054E34" w:rsidP="00054E34">
            <w:pPr>
              <w:pStyle w:val="CRCoverPage"/>
              <w:spacing w:after="0"/>
              <w:ind w:left="99"/>
              <w:rPr>
                <w:noProof/>
              </w:rPr>
            </w:pPr>
            <w:r>
              <w:rPr>
                <w:noProof/>
              </w:rPr>
              <w:t xml:space="preserve">TS/TR ... CR ... </w:t>
            </w:r>
          </w:p>
        </w:tc>
      </w:tr>
      <w:tr w:rsidR="00054E34" w14:paraId="60DF82CC" w14:textId="77777777" w:rsidTr="008863B9">
        <w:tc>
          <w:tcPr>
            <w:tcW w:w="2694" w:type="dxa"/>
            <w:gridSpan w:val="2"/>
            <w:tcBorders>
              <w:left w:val="single" w:sz="4" w:space="0" w:color="auto"/>
            </w:tcBorders>
          </w:tcPr>
          <w:p w14:paraId="517696CD" w14:textId="77777777" w:rsidR="00054E34" w:rsidRDefault="00054E34" w:rsidP="00054E34">
            <w:pPr>
              <w:pStyle w:val="CRCoverPage"/>
              <w:spacing w:after="0"/>
              <w:rPr>
                <w:b/>
                <w:i/>
                <w:noProof/>
              </w:rPr>
            </w:pPr>
          </w:p>
        </w:tc>
        <w:tc>
          <w:tcPr>
            <w:tcW w:w="6946" w:type="dxa"/>
            <w:gridSpan w:val="9"/>
            <w:tcBorders>
              <w:right w:val="single" w:sz="4" w:space="0" w:color="auto"/>
            </w:tcBorders>
          </w:tcPr>
          <w:p w14:paraId="4D84207F" w14:textId="77777777" w:rsidR="00054E34" w:rsidRDefault="00054E34" w:rsidP="00054E34">
            <w:pPr>
              <w:pStyle w:val="CRCoverPage"/>
              <w:spacing w:after="0"/>
              <w:rPr>
                <w:noProof/>
              </w:rPr>
            </w:pPr>
          </w:p>
        </w:tc>
      </w:tr>
      <w:tr w:rsidR="00054E34" w14:paraId="556B87B6" w14:textId="77777777" w:rsidTr="008863B9">
        <w:tc>
          <w:tcPr>
            <w:tcW w:w="2694" w:type="dxa"/>
            <w:gridSpan w:val="2"/>
            <w:tcBorders>
              <w:left w:val="single" w:sz="4" w:space="0" w:color="auto"/>
              <w:bottom w:val="single" w:sz="4" w:space="0" w:color="auto"/>
            </w:tcBorders>
          </w:tcPr>
          <w:p w14:paraId="79A9C411" w14:textId="77777777" w:rsidR="00054E34" w:rsidRDefault="00054E34" w:rsidP="00054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54E34" w:rsidRDefault="00054E34" w:rsidP="00054E34">
            <w:pPr>
              <w:pStyle w:val="CRCoverPage"/>
              <w:spacing w:after="0"/>
              <w:ind w:left="100"/>
              <w:rPr>
                <w:noProof/>
              </w:rPr>
            </w:pPr>
          </w:p>
        </w:tc>
      </w:tr>
      <w:tr w:rsidR="00054E34" w:rsidRPr="008863B9" w14:paraId="45BFE792" w14:textId="77777777" w:rsidTr="008863B9">
        <w:tc>
          <w:tcPr>
            <w:tcW w:w="2694" w:type="dxa"/>
            <w:gridSpan w:val="2"/>
            <w:tcBorders>
              <w:top w:val="single" w:sz="4" w:space="0" w:color="auto"/>
              <w:bottom w:val="single" w:sz="4" w:space="0" w:color="auto"/>
            </w:tcBorders>
          </w:tcPr>
          <w:p w14:paraId="194242DD" w14:textId="77777777" w:rsidR="00054E34" w:rsidRPr="008863B9" w:rsidRDefault="00054E34" w:rsidP="00054E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54E34" w:rsidRPr="008863B9" w:rsidRDefault="00054E34" w:rsidP="00054E34">
            <w:pPr>
              <w:pStyle w:val="CRCoverPage"/>
              <w:spacing w:after="0"/>
              <w:ind w:left="100"/>
              <w:rPr>
                <w:noProof/>
                <w:sz w:val="8"/>
                <w:szCs w:val="8"/>
              </w:rPr>
            </w:pPr>
          </w:p>
        </w:tc>
      </w:tr>
      <w:tr w:rsidR="00054E3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54E34" w:rsidRDefault="00054E34" w:rsidP="00054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54E34" w:rsidRDefault="00054E34" w:rsidP="00054E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6F5F37" w14:textId="38575330" w:rsidR="00CD0625" w:rsidRPr="00835470" w:rsidRDefault="00CD0625" w:rsidP="0083547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sidRPr="00CD0625">
        <w:rPr>
          <w:rFonts w:eastAsia="宋体"/>
          <w:bCs/>
          <w:i/>
          <w:sz w:val="22"/>
          <w:szCs w:val="22"/>
          <w:lang w:val="en-US" w:eastAsia="zh-CN"/>
        </w:rPr>
        <w:lastRenderedPageBreak/>
        <w:t>Start of Change</w:t>
      </w:r>
    </w:p>
    <w:p w14:paraId="5EF96088" w14:textId="77777777" w:rsidR="008A5F02" w:rsidRPr="008A5F02" w:rsidRDefault="008A5F02" w:rsidP="008A5F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46499531"/>
      <w:bookmarkStart w:id="10" w:name="_Toc52492263"/>
      <w:bookmarkStart w:id="11" w:name="_Toc100745639"/>
      <w:r w:rsidRPr="008A5F02">
        <w:rPr>
          <w:rFonts w:ascii="Arial" w:eastAsia="Times New Roman" w:hAnsi="Arial"/>
          <w:sz w:val="28"/>
          <w:lang w:eastAsia="ja-JP"/>
        </w:rPr>
        <w:t>5.3.1</w:t>
      </w:r>
      <w:r w:rsidRPr="008A5F02">
        <w:rPr>
          <w:rFonts w:ascii="Arial" w:eastAsia="Times New Roman" w:hAnsi="Arial"/>
          <w:sz w:val="28"/>
          <w:lang w:eastAsia="ja-JP"/>
        </w:rPr>
        <w:tab/>
        <w:t>Cell status and cell reservations</w:t>
      </w:r>
      <w:bookmarkEnd w:id="9"/>
      <w:bookmarkEnd w:id="10"/>
      <w:bookmarkEnd w:id="11"/>
    </w:p>
    <w:p w14:paraId="1FF93745" w14:textId="77777777" w:rsidR="008A5F02" w:rsidRPr="008A5F02" w:rsidRDefault="008A5F02" w:rsidP="008A5F02">
      <w:pPr>
        <w:overflowPunct w:val="0"/>
        <w:autoSpaceDE w:val="0"/>
        <w:autoSpaceDN w:val="0"/>
        <w:adjustRightInd w:val="0"/>
        <w:textAlignment w:val="baseline"/>
        <w:rPr>
          <w:rFonts w:eastAsia="Times New Roman"/>
          <w:lang w:eastAsia="ja-JP"/>
        </w:rPr>
      </w:pPr>
      <w:r w:rsidRPr="008A5F02">
        <w:rPr>
          <w:rFonts w:eastAsia="Times New Roman"/>
          <w:lang w:eastAsia="ja-JP"/>
        </w:rPr>
        <w:t xml:space="preserve">Cell status and cell reservations are indicated in the </w:t>
      </w:r>
      <w:r w:rsidRPr="008A5F02">
        <w:rPr>
          <w:rFonts w:eastAsia="Times New Roman"/>
          <w:i/>
          <w:noProof/>
          <w:lang w:eastAsia="ja-JP"/>
        </w:rPr>
        <w:t xml:space="preserve">SystemInformationBlockType1 </w:t>
      </w:r>
      <w:r w:rsidRPr="008A5F02">
        <w:rPr>
          <w:rFonts w:eastAsia="Times New Roman"/>
          <w:lang w:eastAsia="ja-JP"/>
        </w:rPr>
        <w:t xml:space="preserve">message (or </w:t>
      </w:r>
      <w:r w:rsidRPr="008A5F02">
        <w:rPr>
          <w:rFonts w:eastAsia="Times New Roman"/>
          <w:i/>
          <w:lang w:eastAsia="ja-JP"/>
        </w:rPr>
        <w:t>SystemInformationBlockType1-BR</w:t>
      </w:r>
      <w:r w:rsidRPr="008A5F02">
        <w:rPr>
          <w:rFonts w:eastAsia="Times New Roman"/>
          <w:lang w:eastAsia="ja-JP"/>
        </w:rPr>
        <w:t xml:space="preserve"> message or </w:t>
      </w:r>
      <w:r w:rsidRPr="008A5F02">
        <w:rPr>
          <w:rFonts w:eastAsia="Times New Roman"/>
          <w:i/>
          <w:noProof/>
          <w:lang w:eastAsia="ja-JP"/>
        </w:rPr>
        <w:t xml:space="preserve">SystemInformationBlockType1-NB </w:t>
      </w:r>
      <w:r w:rsidRPr="008A5F02">
        <w:rPr>
          <w:rFonts w:eastAsia="Times New Roman"/>
          <w:lang w:eastAsia="ja-JP"/>
        </w:rPr>
        <w:t>message) TS 36.331 [3] by means of the following fields:</w:t>
      </w:r>
    </w:p>
    <w:p w14:paraId="36CA2131"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r w:rsidRPr="008A5F02">
        <w:rPr>
          <w:rFonts w:eastAsia="Times New Roman"/>
          <w:bCs/>
          <w:i/>
          <w:noProof/>
          <w:lang w:eastAsia="ja-JP"/>
        </w:rPr>
        <w:t>cellBarred</w:t>
      </w:r>
      <w:r w:rsidRPr="008A5F02" w:rsidDel="00515FE8">
        <w:rPr>
          <w:rFonts w:eastAsia="Times New Roman"/>
          <w:lang w:eastAsia="ja-JP"/>
        </w:rPr>
        <w:t xml:space="preserve"> </w:t>
      </w:r>
      <w:r w:rsidRPr="008A5F02">
        <w:rPr>
          <w:rFonts w:eastAsia="Times New Roman"/>
          <w:lang w:eastAsia="ja-JP"/>
        </w:rPr>
        <w:t xml:space="preserve">(IE type: "barred" or "not barred") </w:t>
      </w:r>
      <w:r w:rsidRPr="008A5F02">
        <w:rPr>
          <w:rFonts w:eastAsia="Times New Roman"/>
          <w:lang w:eastAsia="ja-JP"/>
        </w:rPr>
        <w:br/>
      </w:r>
      <w:proofErr w:type="gramStart"/>
      <w:r w:rsidRPr="008A5F02">
        <w:rPr>
          <w:rFonts w:eastAsia="Times New Roman"/>
          <w:lang w:eastAsia="ja-JP"/>
        </w:rPr>
        <w:t>This</w:t>
      </w:r>
      <w:proofErr w:type="gramEnd"/>
      <w:r w:rsidRPr="008A5F02">
        <w:rPr>
          <w:rFonts w:eastAsia="Times New Roman"/>
          <w:lang w:eastAsia="ja-JP"/>
        </w:rPr>
        <w:t xml:space="preserve"> field indicates if the cell is barred for connectivity to EPC.</w:t>
      </w:r>
      <w:r w:rsidRPr="008A5F02">
        <w:rPr>
          <w:rFonts w:eastAsia="Times New Roman"/>
          <w:lang w:eastAsia="ja-JP"/>
        </w:rPr>
        <w:br/>
        <w:t xml:space="preserve">This field is ignored by the UEs supporting </w:t>
      </w:r>
      <w:proofErr w:type="spellStart"/>
      <w:r w:rsidRPr="008A5F02">
        <w:rPr>
          <w:rFonts w:eastAsia="Times New Roman"/>
          <w:i/>
          <w:lang w:eastAsia="ja-JP"/>
        </w:rPr>
        <w:t>crs-IntfMitig</w:t>
      </w:r>
      <w:proofErr w:type="spellEnd"/>
      <w:r w:rsidRPr="008A5F02">
        <w:rPr>
          <w:rFonts w:eastAsia="Times New Roman"/>
          <w:lang w:eastAsia="ja-JP"/>
        </w:rPr>
        <w:t xml:space="preserve"> while </w:t>
      </w:r>
      <w:proofErr w:type="spellStart"/>
      <w:r w:rsidRPr="008A5F02">
        <w:rPr>
          <w:rFonts w:eastAsia="Times New Roman"/>
          <w:i/>
          <w:lang w:eastAsia="ja-JP"/>
        </w:rPr>
        <w:t>crs-IntfMitigEnabled</w:t>
      </w:r>
      <w:proofErr w:type="spellEnd"/>
      <w:r w:rsidRPr="008A5F02">
        <w:rPr>
          <w:rFonts w:eastAsia="Times New Roman"/>
          <w:lang w:eastAsia="ja-JP"/>
        </w:rPr>
        <w:t xml:space="preserve"> is included in SIB1</w:t>
      </w:r>
      <w:r w:rsidRPr="008A5F02">
        <w:rPr>
          <w:rFonts w:eastAsia="Times New Roman"/>
          <w:iCs/>
          <w:lang w:eastAsia="ja-JP"/>
        </w:rPr>
        <w:t xml:space="preserve">. </w:t>
      </w:r>
      <w:r w:rsidRPr="008A5F02">
        <w:rPr>
          <w:rFonts w:eastAsia="Times New Roman"/>
          <w:lang w:eastAsia="ja-JP"/>
        </w:rPr>
        <w:br/>
        <w:t xml:space="preserve">This field is ignored by the BL UEs or UEs in CE supporting </w:t>
      </w:r>
      <w:proofErr w:type="spellStart"/>
      <w:r w:rsidRPr="008A5F02">
        <w:rPr>
          <w:rFonts w:eastAsia="Times New Roman"/>
          <w:i/>
          <w:lang w:eastAsia="ja-JP"/>
        </w:rPr>
        <w:t>ce</w:t>
      </w:r>
      <w:proofErr w:type="spellEnd"/>
      <w:r w:rsidRPr="008A5F02">
        <w:rPr>
          <w:rFonts w:eastAsia="Times New Roman"/>
          <w:i/>
          <w:lang w:eastAsia="ja-JP"/>
        </w:rPr>
        <w:t>-CRS-</w:t>
      </w:r>
      <w:proofErr w:type="spellStart"/>
      <w:r w:rsidRPr="008A5F02">
        <w:rPr>
          <w:rFonts w:eastAsia="Times New Roman"/>
          <w:i/>
          <w:lang w:eastAsia="ja-JP"/>
        </w:rPr>
        <w:t>IntfMitig</w:t>
      </w:r>
      <w:proofErr w:type="spellEnd"/>
      <w:r w:rsidRPr="008A5F02">
        <w:rPr>
          <w:rFonts w:eastAsia="Times New Roman"/>
          <w:noProof/>
          <w:lang w:eastAsia="ja-JP"/>
        </w:rPr>
        <w:t xml:space="preserve"> while </w:t>
      </w:r>
      <w:proofErr w:type="spellStart"/>
      <w:r w:rsidRPr="008A5F02">
        <w:rPr>
          <w:rFonts w:eastAsia="Times New Roman"/>
          <w:i/>
          <w:lang w:eastAsia="ja-JP"/>
        </w:rPr>
        <w:t>crs-IntfMigitNumPRBs</w:t>
      </w:r>
      <w:proofErr w:type="spellEnd"/>
      <w:r w:rsidRPr="008A5F02">
        <w:rPr>
          <w:rFonts w:eastAsia="Times New Roman"/>
          <w:i/>
          <w:lang w:eastAsia="ja-JP"/>
        </w:rPr>
        <w:t xml:space="preserve"> </w:t>
      </w:r>
      <w:r w:rsidRPr="008A5F02">
        <w:rPr>
          <w:rFonts w:eastAsia="Times New Roman"/>
          <w:lang w:eastAsia="ja-JP"/>
        </w:rPr>
        <w:t>is included in SIB1-BR.</w:t>
      </w:r>
      <w:r w:rsidRPr="008A5F02">
        <w:rPr>
          <w:rFonts w:eastAsia="Times New Roman"/>
          <w:lang w:eastAsia="ja-JP"/>
        </w:rPr>
        <w:br/>
        <w:t>In case of multiple EPC PLMNs indicated in SIB1/SIB1-BR, this field is common for all EPC PLMNs</w:t>
      </w:r>
    </w:p>
    <w:p w14:paraId="03682773" w14:textId="0DEF4A32" w:rsidR="008A5F02" w:rsidRPr="008A5F02" w:rsidRDefault="008A5F02" w:rsidP="008A5F02">
      <w:pPr>
        <w:keepLines/>
        <w:overflowPunct w:val="0"/>
        <w:autoSpaceDE w:val="0"/>
        <w:autoSpaceDN w:val="0"/>
        <w:adjustRightInd w:val="0"/>
        <w:ind w:left="1135" w:hanging="851"/>
        <w:textAlignment w:val="baseline"/>
        <w:rPr>
          <w:rFonts w:eastAsia="Times New Roman"/>
          <w:lang w:eastAsia="ja-JP"/>
        </w:rPr>
      </w:pPr>
      <w:r w:rsidRPr="008A5F02">
        <w:rPr>
          <w:rFonts w:eastAsia="Times New Roman"/>
          <w:lang w:eastAsia="ja-JP"/>
        </w:rPr>
        <w:t>NOTE 1:</w:t>
      </w:r>
      <w:r w:rsidRPr="008A5F02">
        <w:rPr>
          <w:rFonts w:eastAsia="Times New Roman"/>
          <w:lang w:eastAsia="ja-JP"/>
        </w:rPr>
        <w:tab/>
        <w:t xml:space="preserve">IAB-MT ignores the </w:t>
      </w:r>
      <w:r w:rsidRPr="008A5F02">
        <w:rPr>
          <w:rFonts w:eastAsia="Times New Roman"/>
          <w:bCs/>
          <w:i/>
          <w:noProof/>
          <w:lang w:eastAsia="ja-JP"/>
        </w:rPr>
        <w:t>cellBarred</w:t>
      </w:r>
      <w:r w:rsidRPr="008A5F02">
        <w:rPr>
          <w:rFonts w:eastAsia="Times New Roman"/>
          <w:bCs/>
          <w:noProof/>
          <w:lang w:eastAsia="ja-JP"/>
        </w:rPr>
        <w:t>,</w:t>
      </w:r>
      <w:r w:rsidRPr="008A5F02">
        <w:rPr>
          <w:rFonts w:eastAsia="Times New Roman"/>
          <w:bCs/>
          <w:i/>
          <w:noProof/>
          <w:lang w:eastAsia="ja-JP"/>
        </w:rPr>
        <w:t xml:space="preserve"> cellReservedForOperatorUse</w:t>
      </w:r>
      <w:ins w:id="12" w:author="Huawei-Yulong" w:date="2023-03-02T21:24:00Z">
        <w:r w:rsidR="00FE6BD2">
          <w:rPr>
            <w:rFonts w:eastAsia="Times New Roman"/>
            <w:bCs/>
            <w:noProof/>
            <w:lang w:eastAsia="ja-JP"/>
          </w:rPr>
          <w:t>,</w:t>
        </w:r>
      </w:ins>
      <w:del w:id="13" w:author="Huawei-Yulong" w:date="2023-03-02T21:24:00Z">
        <w:r w:rsidRPr="008A5F02" w:rsidDel="00FE6BD2">
          <w:rPr>
            <w:rFonts w:eastAsia="Times New Roman"/>
            <w:bCs/>
            <w:noProof/>
            <w:lang w:eastAsia="ja-JP"/>
          </w:rPr>
          <w:delText xml:space="preserve"> and</w:delText>
        </w:r>
      </w:del>
      <w:bookmarkStart w:id="14" w:name="_GoBack"/>
      <w:r w:rsidRPr="008A5F02">
        <w:rPr>
          <w:rFonts w:eastAsia="Times New Roman"/>
          <w:bCs/>
          <w:noProof/>
          <w:lang w:eastAsia="ja-JP"/>
        </w:rPr>
        <w:t xml:space="preserve"> </w:t>
      </w:r>
      <w:bookmarkEnd w:id="14"/>
      <w:r w:rsidRPr="008A5F02">
        <w:rPr>
          <w:rFonts w:eastAsia="Times New Roman"/>
          <w:bCs/>
          <w:i/>
          <w:noProof/>
          <w:lang w:eastAsia="ja-JP"/>
        </w:rPr>
        <w:t>intraFreqReselection</w:t>
      </w:r>
      <w:r w:rsidRPr="008A5F02">
        <w:rPr>
          <w:rFonts w:eastAsia="Times New Roman"/>
          <w:bCs/>
          <w:noProof/>
          <w:lang w:eastAsia="ja-JP"/>
        </w:rPr>
        <w:t xml:space="preserve"> </w:t>
      </w:r>
      <w:ins w:id="15" w:author="Huawei-Yulong" w:date="2023-03-02T21:24:00Z">
        <w:r w:rsidR="00FE6BD2">
          <w:rPr>
            <w:rFonts w:eastAsia="Times New Roman"/>
            <w:bCs/>
            <w:noProof/>
            <w:lang w:eastAsia="ja-JP"/>
          </w:rPr>
          <w:t xml:space="preserve">and </w:t>
        </w:r>
        <w:r w:rsidR="00FE6BD2" w:rsidRPr="00BA1F33">
          <w:rPr>
            <w:rFonts w:eastAsia="Times New Roman"/>
            <w:bCs/>
            <w:i/>
            <w:noProof/>
            <w:lang w:eastAsia="ja-JP"/>
          </w:rPr>
          <w:t>csg-Indication</w:t>
        </w:r>
        <w:r w:rsidR="00FE6BD2" w:rsidRPr="002571C5">
          <w:rPr>
            <w:rFonts w:eastAsia="Times New Roman"/>
            <w:bCs/>
            <w:noProof/>
            <w:lang w:eastAsia="ja-JP"/>
          </w:rPr>
          <w:t xml:space="preserve"> </w:t>
        </w:r>
      </w:ins>
      <w:r w:rsidRPr="008A5F02">
        <w:rPr>
          <w:rFonts w:eastAsia="Times New Roman"/>
          <w:bCs/>
          <w:noProof/>
          <w:lang w:eastAsia="ja-JP"/>
        </w:rPr>
        <w:t xml:space="preserve">(i.e. treats </w:t>
      </w:r>
      <w:r w:rsidRPr="008A5F02">
        <w:rPr>
          <w:rFonts w:eastAsia="Times New Roman"/>
          <w:bCs/>
          <w:i/>
          <w:noProof/>
          <w:lang w:eastAsia="ja-JP"/>
        </w:rPr>
        <w:t>intraFreqReselection</w:t>
      </w:r>
      <w:r w:rsidRPr="008A5F02">
        <w:rPr>
          <w:rFonts w:eastAsia="Times New Roman"/>
          <w:bCs/>
          <w:noProof/>
          <w:lang w:eastAsia="ja-JP"/>
        </w:rPr>
        <w:t xml:space="preserve"> as if it was set to </w:t>
      </w:r>
      <w:r w:rsidRPr="008A5F02">
        <w:rPr>
          <w:rFonts w:eastAsia="Times New Roman"/>
          <w:bCs/>
          <w:i/>
          <w:noProof/>
          <w:lang w:eastAsia="ja-JP"/>
        </w:rPr>
        <w:t>allowed</w:t>
      </w:r>
      <w:ins w:id="16" w:author="Huawei-Yulong" w:date="2023-03-02T14:04:00Z">
        <w:r w:rsidR="00BA1F33">
          <w:rPr>
            <w:rFonts w:eastAsia="Times New Roman"/>
            <w:bCs/>
            <w:noProof/>
            <w:lang w:eastAsia="ja-JP"/>
          </w:rPr>
          <w:t xml:space="preserve"> and</w:t>
        </w:r>
      </w:ins>
      <w:ins w:id="17" w:author="Huawei-Yulong" w:date="2023-03-02T14:05:00Z">
        <w:r w:rsidR="00BA1F33">
          <w:rPr>
            <w:rFonts w:eastAsia="Times New Roman"/>
            <w:bCs/>
            <w:noProof/>
            <w:lang w:eastAsia="ja-JP"/>
          </w:rPr>
          <w:t xml:space="preserve"> </w:t>
        </w:r>
        <w:r w:rsidR="00BA1F33" w:rsidRPr="00BA1F33">
          <w:rPr>
            <w:rFonts w:eastAsia="Times New Roman"/>
            <w:bCs/>
            <w:noProof/>
            <w:lang w:eastAsia="ja-JP"/>
          </w:rPr>
          <w:t xml:space="preserve">the </w:t>
        </w:r>
        <w:r w:rsidR="00BA1F33" w:rsidRPr="00BA1F33">
          <w:rPr>
            <w:rFonts w:eastAsia="Times New Roman"/>
            <w:bCs/>
            <w:i/>
            <w:noProof/>
            <w:lang w:eastAsia="ja-JP"/>
          </w:rPr>
          <w:t>csg-Indication</w:t>
        </w:r>
        <w:r w:rsidR="00BA1F33" w:rsidRPr="00BA1F33">
          <w:rPr>
            <w:rFonts w:eastAsia="Times New Roman"/>
            <w:bCs/>
            <w:noProof/>
            <w:lang w:eastAsia="ja-JP"/>
          </w:rPr>
          <w:t xml:space="preserve"> </w:t>
        </w:r>
        <w:r w:rsidR="00295D0C" w:rsidRPr="00BA1F33">
          <w:rPr>
            <w:rFonts w:eastAsia="Times New Roman"/>
            <w:bCs/>
            <w:noProof/>
            <w:lang w:eastAsia="ja-JP"/>
          </w:rPr>
          <w:t xml:space="preserve">as if </w:t>
        </w:r>
        <w:r w:rsidR="00295D0C">
          <w:rPr>
            <w:rFonts w:eastAsia="Times New Roman"/>
            <w:bCs/>
            <w:noProof/>
            <w:lang w:eastAsia="ja-JP"/>
          </w:rPr>
          <w:t>it was</w:t>
        </w:r>
        <w:r w:rsidR="00BA1F33" w:rsidRPr="00BA1F33">
          <w:rPr>
            <w:rFonts w:eastAsia="Times New Roman"/>
            <w:bCs/>
            <w:noProof/>
            <w:lang w:eastAsia="ja-JP"/>
          </w:rPr>
          <w:t xml:space="preserve"> set to </w:t>
        </w:r>
        <w:r w:rsidR="00BA1F33" w:rsidRPr="00BA1F33">
          <w:rPr>
            <w:rFonts w:eastAsia="Times New Roman"/>
            <w:bCs/>
            <w:i/>
            <w:noProof/>
            <w:lang w:eastAsia="ja-JP"/>
          </w:rPr>
          <w:t>FALSE</w:t>
        </w:r>
      </w:ins>
      <w:r w:rsidRPr="008A5F02">
        <w:rPr>
          <w:rFonts w:eastAsia="Times New Roman"/>
          <w:bCs/>
          <w:noProof/>
          <w:lang w:eastAsia="ja-JP"/>
        </w:rPr>
        <w:t>) as defined in</w:t>
      </w:r>
      <w:r w:rsidRPr="008A5F02">
        <w:rPr>
          <w:rFonts w:eastAsia="Dotum"/>
          <w:lang w:eastAsia="ja-JP"/>
        </w:rPr>
        <w:t xml:space="preserve"> TS 36.331 [3]</w:t>
      </w:r>
      <w:r w:rsidRPr="008A5F02">
        <w:rPr>
          <w:rFonts w:eastAsia="Times New Roman"/>
          <w:lang w:eastAsia="ja-JP"/>
        </w:rPr>
        <w:t>.</w:t>
      </w:r>
    </w:p>
    <w:p w14:paraId="4DBE27AA"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gramStart"/>
      <w:r w:rsidRPr="008A5F02">
        <w:rPr>
          <w:rFonts w:eastAsia="Times New Roman"/>
          <w:i/>
          <w:lang w:eastAsia="ja-JP"/>
        </w:rPr>
        <w:t>cellBarred-5GC</w:t>
      </w:r>
      <w:proofErr w:type="gramEnd"/>
      <w:r w:rsidRPr="008A5F02" w:rsidDel="00515FE8">
        <w:rPr>
          <w:rFonts w:eastAsia="Times New Roman"/>
          <w:lang w:eastAsia="ja-JP"/>
        </w:rPr>
        <w:t xml:space="preserve"> </w:t>
      </w:r>
      <w:r w:rsidRPr="008A5F02">
        <w:rPr>
          <w:rFonts w:eastAsia="Times New Roman"/>
          <w:lang w:eastAsia="ja-JP"/>
        </w:rPr>
        <w:t>(IE type: "barred" or "not barred")</w:t>
      </w:r>
      <w:r w:rsidRPr="008A5F02">
        <w:rPr>
          <w:rFonts w:eastAsia="Times New Roman"/>
          <w:lang w:eastAsia="ja-JP"/>
        </w:rPr>
        <w:br/>
        <w:t>This field indicates if the cell is barred for connectivity to 5GC.</w:t>
      </w:r>
      <w:r w:rsidRPr="008A5F02">
        <w:rPr>
          <w:rFonts w:eastAsia="Times New Roman"/>
          <w:lang w:eastAsia="ja-JP"/>
        </w:rPr>
        <w:br/>
        <w:t xml:space="preserve">This field is ignored if the UE does not support E-UTRA connected to 5GC or if the UE supports network-based CRS interference mitigation and </w:t>
      </w:r>
      <w:proofErr w:type="spellStart"/>
      <w:r w:rsidRPr="008A5F02">
        <w:rPr>
          <w:rFonts w:eastAsia="Times New Roman"/>
          <w:i/>
          <w:lang w:eastAsia="ja-JP"/>
        </w:rPr>
        <w:t>nw-BasedCRS-InterferenceMitigation</w:t>
      </w:r>
      <w:proofErr w:type="spellEnd"/>
      <w:r w:rsidRPr="008A5F02">
        <w:rPr>
          <w:rFonts w:eastAsia="Times New Roman"/>
          <w:lang w:eastAsia="ja-JP"/>
        </w:rPr>
        <w:t xml:space="preserve"> is included in </w:t>
      </w:r>
      <w:r w:rsidRPr="008A5F02">
        <w:rPr>
          <w:rFonts w:eastAsia="Times New Roman"/>
          <w:i/>
          <w:lang w:eastAsia="ja-JP"/>
        </w:rPr>
        <w:t>SystemInformationBlockType1</w:t>
      </w:r>
      <w:r w:rsidRPr="008A5F02">
        <w:rPr>
          <w:rFonts w:eastAsia="Times New Roman"/>
          <w:lang w:eastAsia="ja-JP"/>
        </w:rPr>
        <w:t>.</w:t>
      </w:r>
      <w:r w:rsidRPr="008A5F02">
        <w:rPr>
          <w:rFonts w:eastAsia="Times New Roman"/>
          <w:lang w:eastAsia="ja-JP"/>
        </w:rPr>
        <w:br/>
        <w:t>In case of multiple 5GC PLMNs indicated in SIB1, this field is common for all 5GC PLMNs.</w:t>
      </w:r>
    </w:p>
    <w:p w14:paraId="13048A24"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r w:rsidRPr="008A5F02">
        <w:rPr>
          <w:rFonts w:eastAsia="Times New Roman"/>
          <w:bCs/>
          <w:i/>
          <w:noProof/>
          <w:lang w:eastAsia="ja-JP"/>
        </w:rPr>
        <w:t>cellReservedForOperatorUse</w:t>
      </w:r>
      <w:r w:rsidRPr="008A5F02">
        <w:rPr>
          <w:rFonts w:eastAsia="Times New Roman"/>
          <w:lang w:eastAsia="ja-JP"/>
        </w:rPr>
        <w:t xml:space="preserve"> (IE type: "reserved" or "not reserved"</w:t>
      </w:r>
      <w:proofErr w:type="gramStart"/>
      <w:r w:rsidRPr="008A5F02">
        <w:rPr>
          <w:rFonts w:eastAsia="Times New Roman"/>
          <w:lang w:eastAsia="ja-JP"/>
        </w:rPr>
        <w:t>)</w:t>
      </w:r>
      <w:proofErr w:type="gramEnd"/>
      <w:r w:rsidRPr="008A5F02">
        <w:rPr>
          <w:rFonts w:eastAsia="Times New Roman"/>
          <w:lang w:eastAsia="ja-JP"/>
        </w:rPr>
        <w:br/>
        <w:t>This field indicates if the cell is reserved for operator use.</w:t>
      </w:r>
      <w:r w:rsidRPr="008A5F02">
        <w:rPr>
          <w:rFonts w:eastAsia="Times New Roman"/>
          <w:lang w:eastAsia="ja-JP"/>
        </w:rPr>
        <w:br/>
        <w:t xml:space="preserve">This field is ignored by the UEs supporting </w:t>
      </w:r>
      <w:proofErr w:type="spellStart"/>
      <w:r w:rsidRPr="008A5F02">
        <w:rPr>
          <w:rFonts w:eastAsia="Times New Roman"/>
          <w:i/>
          <w:lang w:eastAsia="ja-JP"/>
        </w:rPr>
        <w:t>crs-IntfMitig</w:t>
      </w:r>
      <w:proofErr w:type="spellEnd"/>
      <w:r w:rsidRPr="008A5F02">
        <w:rPr>
          <w:rFonts w:eastAsia="Times New Roman"/>
          <w:lang w:eastAsia="ja-JP"/>
        </w:rPr>
        <w:t xml:space="preserve"> while </w:t>
      </w:r>
      <w:proofErr w:type="spellStart"/>
      <w:r w:rsidRPr="008A5F02">
        <w:rPr>
          <w:rFonts w:eastAsia="Times New Roman"/>
          <w:i/>
          <w:lang w:eastAsia="ja-JP"/>
        </w:rPr>
        <w:t>crs-IntfMitigEnabled</w:t>
      </w:r>
      <w:proofErr w:type="spellEnd"/>
      <w:r w:rsidRPr="008A5F02">
        <w:rPr>
          <w:rFonts w:eastAsia="Times New Roman"/>
          <w:lang w:eastAsia="ja-JP"/>
        </w:rPr>
        <w:t xml:space="preserve"> is included in SIB1</w:t>
      </w:r>
      <w:r w:rsidRPr="008A5F02">
        <w:rPr>
          <w:rFonts w:eastAsia="Times New Roman"/>
          <w:iCs/>
          <w:lang w:eastAsia="ja-JP"/>
        </w:rPr>
        <w:t xml:space="preserve">. </w:t>
      </w:r>
      <w:r w:rsidRPr="008A5F02">
        <w:rPr>
          <w:rFonts w:eastAsia="Times New Roman"/>
          <w:lang w:eastAsia="ja-JP"/>
        </w:rPr>
        <w:br/>
        <w:t xml:space="preserve">This field is ignored by the BL UEs or UEs in CE supporting </w:t>
      </w:r>
      <w:proofErr w:type="spellStart"/>
      <w:r w:rsidRPr="008A5F02">
        <w:rPr>
          <w:rFonts w:eastAsia="Times New Roman"/>
          <w:i/>
          <w:lang w:eastAsia="ja-JP"/>
        </w:rPr>
        <w:t>ce</w:t>
      </w:r>
      <w:proofErr w:type="spellEnd"/>
      <w:r w:rsidRPr="008A5F02">
        <w:rPr>
          <w:rFonts w:eastAsia="Times New Roman"/>
          <w:i/>
          <w:lang w:eastAsia="ja-JP"/>
        </w:rPr>
        <w:t>-CRS-</w:t>
      </w:r>
      <w:proofErr w:type="spellStart"/>
      <w:r w:rsidRPr="008A5F02">
        <w:rPr>
          <w:rFonts w:eastAsia="Times New Roman"/>
          <w:i/>
          <w:lang w:eastAsia="ja-JP"/>
        </w:rPr>
        <w:t>IntfMitig</w:t>
      </w:r>
      <w:proofErr w:type="spellEnd"/>
      <w:r w:rsidRPr="008A5F02">
        <w:rPr>
          <w:rFonts w:eastAsia="Times New Roman"/>
          <w:noProof/>
          <w:lang w:eastAsia="ja-JP"/>
        </w:rPr>
        <w:t xml:space="preserve"> while </w:t>
      </w:r>
      <w:proofErr w:type="spellStart"/>
      <w:r w:rsidRPr="008A5F02">
        <w:rPr>
          <w:rFonts w:eastAsia="Times New Roman"/>
          <w:i/>
          <w:lang w:eastAsia="ja-JP"/>
        </w:rPr>
        <w:t>crs-IntfMigitNumPRBs</w:t>
      </w:r>
      <w:proofErr w:type="spellEnd"/>
      <w:r w:rsidRPr="008A5F02">
        <w:rPr>
          <w:rFonts w:eastAsia="Times New Roman"/>
          <w:i/>
          <w:lang w:eastAsia="ja-JP"/>
        </w:rPr>
        <w:t xml:space="preserve"> </w:t>
      </w:r>
      <w:r w:rsidRPr="008A5F02">
        <w:rPr>
          <w:rFonts w:eastAsia="Times New Roman"/>
          <w:lang w:eastAsia="ja-JP"/>
        </w:rPr>
        <w:t>is included in SIB1-BR</w:t>
      </w:r>
      <w:r w:rsidRPr="008A5F02">
        <w:rPr>
          <w:rFonts w:eastAsia="Times New Roman"/>
          <w:iCs/>
          <w:lang w:eastAsia="ja-JP"/>
        </w:rPr>
        <w:t>.</w:t>
      </w:r>
      <w:r w:rsidRPr="008A5F02" w:rsidDel="00B47B11">
        <w:rPr>
          <w:rFonts w:eastAsia="Times New Roman"/>
          <w:lang w:eastAsia="ja-JP"/>
        </w:rPr>
        <w:t xml:space="preserve"> </w:t>
      </w:r>
      <w:r w:rsidRPr="008A5F02">
        <w:rPr>
          <w:rFonts w:eastAsia="Times New Roman"/>
          <w:lang w:eastAsia="ja-JP"/>
        </w:rPr>
        <w:br/>
        <w:t>In case of multiple EPC or 5GC PLMNs indicated in SIB1/SIB1-BR, this field is specified per EPC or 5GC PLMN.</w:t>
      </w:r>
    </w:p>
    <w:p w14:paraId="30343157"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spellStart"/>
      <w:proofErr w:type="gramStart"/>
      <w:r w:rsidRPr="008A5F02">
        <w:rPr>
          <w:rFonts w:eastAsia="Times New Roman"/>
          <w:i/>
          <w:lang w:eastAsia="ja-JP"/>
        </w:rPr>
        <w:t>cellBarred</w:t>
      </w:r>
      <w:proofErr w:type="spellEnd"/>
      <w:r w:rsidRPr="008A5F02">
        <w:rPr>
          <w:rFonts w:eastAsia="Times New Roman"/>
          <w:i/>
          <w:lang w:eastAsia="ja-JP"/>
        </w:rPr>
        <w:t>-CRS</w:t>
      </w:r>
      <w:proofErr w:type="gramEnd"/>
      <w:r w:rsidRPr="008A5F02" w:rsidDel="00515FE8">
        <w:rPr>
          <w:rFonts w:eastAsia="Times New Roman"/>
          <w:lang w:eastAsia="ja-JP"/>
        </w:rPr>
        <w:t xml:space="preserve"> </w:t>
      </w:r>
      <w:r w:rsidRPr="008A5F02">
        <w:rPr>
          <w:rFonts w:eastAsia="Times New Roman"/>
          <w:lang w:eastAsia="ja-JP"/>
        </w:rPr>
        <w:t>(IE type: "barred" or "not barred")</w:t>
      </w:r>
      <w:r w:rsidRPr="008A5F02">
        <w:rPr>
          <w:rFonts w:eastAsia="Times New Roman"/>
          <w:lang w:eastAsia="ja-JP"/>
        </w:rPr>
        <w:br/>
        <w:t>This field indicates if the cell is barred for connectivity to EPC for UEs supporting network-based CRS interference mitigation.</w:t>
      </w:r>
      <w:r w:rsidRPr="008A5F02">
        <w:rPr>
          <w:rFonts w:eastAsia="Times New Roman"/>
          <w:lang w:eastAsia="ja-JP"/>
        </w:rPr>
        <w:br/>
      </w:r>
      <w:proofErr w:type="gramStart"/>
      <w:r w:rsidRPr="008A5F02">
        <w:rPr>
          <w:rFonts w:eastAsia="Times New Roman"/>
          <w:i/>
          <w:lang w:eastAsia="en-GB"/>
        </w:rPr>
        <w:t>barred</w:t>
      </w:r>
      <w:proofErr w:type="gramEnd"/>
      <w:r w:rsidRPr="008A5F02">
        <w:rPr>
          <w:rFonts w:eastAsia="Times New Roman"/>
          <w:lang w:eastAsia="en-GB"/>
        </w:rPr>
        <w:t xml:space="preserve"> means the cell is barred for UEs </w:t>
      </w:r>
      <w:r w:rsidRPr="008A5F02">
        <w:rPr>
          <w:rFonts w:eastAsia="Times New Roman"/>
          <w:lang w:eastAsia="ja-JP"/>
        </w:rPr>
        <w:t xml:space="preserve">supporting </w:t>
      </w:r>
      <w:proofErr w:type="spellStart"/>
      <w:r w:rsidRPr="008A5F02">
        <w:rPr>
          <w:rFonts w:eastAsia="Times New Roman"/>
          <w:i/>
          <w:lang w:eastAsia="ja-JP"/>
        </w:rPr>
        <w:t>crs-IntfMitig</w:t>
      </w:r>
      <w:proofErr w:type="spellEnd"/>
      <w:r w:rsidRPr="008A5F02">
        <w:rPr>
          <w:rFonts w:eastAsia="Times New Roman"/>
          <w:lang w:eastAsia="ja-JP"/>
        </w:rPr>
        <w:t xml:space="preserve"> </w:t>
      </w:r>
      <w:r w:rsidRPr="008A5F02">
        <w:rPr>
          <w:rFonts w:eastAsia="Times New Roman"/>
          <w:lang w:eastAsia="en-GB"/>
        </w:rPr>
        <w:t xml:space="preserve">while </w:t>
      </w:r>
      <w:proofErr w:type="spellStart"/>
      <w:r w:rsidRPr="008A5F02">
        <w:rPr>
          <w:rFonts w:eastAsia="Times New Roman"/>
          <w:i/>
          <w:lang w:eastAsia="ja-JP"/>
        </w:rPr>
        <w:t>crs-IntfMitigEnabled</w:t>
      </w:r>
      <w:proofErr w:type="spellEnd"/>
      <w:r w:rsidRPr="008A5F02">
        <w:rPr>
          <w:rFonts w:eastAsia="Times New Roman"/>
          <w:lang w:eastAsia="en-GB"/>
        </w:rPr>
        <w:t xml:space="preserve"> is included in SIB1. For BL UEs or UEs in CE capable of </w:t>
      </w:r>
      <w:proofErr w:type="spellStart"/>
      <w:r w:rsidRPr="008A5F02">
        <w:rPr>
          <w:rFonts w:eastAsia="Times New Roman"/>
          <w:i/>
          <w:lang w:eastAsia="en-GB"/>
        </w:rPr>
        <w:t>ce</w:t>
      </w:r>
      <w:proofErr w:type="spellEnd"/>
      <w:r w:rsidRPr="008A5F02">
        <w:rPr>
          <w:rFonts w:eastAsia="Times New Roman"/>
          <w:i/>
          <w:lang w:eastAsia="en-GB"/>
        </w:rPr>
        <w:t>-CRS-</w:t>
      </w:r>
      <w:proofErr w:type="spellStart"/>
      <w:r w:rsidRPr="008A5F02">
        <w:rPr>
          <w:rFonts w:eastAsia="Times New Roman"/>
          <w:i/>
          <w:lang w:eastAsia="en-GB"/>
        </w:rPr>
        <w:t>IntfMitig</w:t>
      </w:r>
      <w:proofErr w:type="spellEnd"/>
      <w:r w:rsidRPr="008A5F02">
        <w:rPr>
          <w:rFonts w:eastAsia="Times New Roman"/>
          <w:lang w:eastAsia="ja-JP"/>
        </w:rPr>
        <w:t xml:space="preserve">, </w:t>
      </w:r>
      <w:r w:rsidRPr="008A5F02">
        <w:rPr>
          <w:rFonts w:eastAsia="Times New Roman"/>
          <w:i/>
          <w:lang w:eastAsia="en-GB"/>
        </w:rPr>
        <w:t>barred</w:t>
      </w:r>
      <w:r w:rsidRPr="008A5F02">
        <w:rPr>
          <w:rFonts w:eastAsia="Times New Roman"/>
          <w:lang w:eastAsia="en-GB"/>
        </w:rPr>
        <w:t xml:space="preserve"> means the cell is barred while </w:t>
      </w:r>
      <w:proofErr w:type="spellStart"/>
      <w:r w:rsidRPr="008A5F02">
        <w:rPr>
          <w:rFonts w:eastAsia="Times New Roman"/>
          <w:i/>
          <w:lang w:eastAsia="en-GB"/>
        </w:rPr>
        <w:t>crs-IntfMitigNumPRBs</w:t>
      </w:r>
      <w:proofErr w:type="spellEnd"/>
      <w:r w:rsidRPr="008A5F02">
        <w:rPr>
          <w:rFonts w:eastAsia="Times New Roman"/>
          <w:lang w:eastAsia="en-GB"/>
        </w:rPr>
        <w:t xml:space="preserve"> is included in SIB1-BR.</w:t>
      </w:r>
      <w:r w:rsidRPr="008A5F02">
        <w:rPr>
          <w:rFonts w:eastAsia="Times New Roman"/>
          <w:lang w:eastAsia="ja-JP"/>
        </w:rPr>
        <w:br/>
        <w:t xml:space="preserve">This field is ignored by the UE if the UE does not support </w:t>
      </w:r>
      <w:r w:rsidRPr="008A5F02">
        <w:rPr>
          <w:rFonts w:eastAsia="Times New Roman"/>
          <w:noProof/>
          <w:lang w:eastAsia="ja-JP"/>
        </w:rPr>
        <w:t xml:space="preserve">CRS interference mitigation </w:t>
      </w:r>
      <w:r w:rsidRPr="008A5F02">
        <w:rPr>
          <w:rFonts w:eastAsia="Times New Roman"/>
          <w:lang w:eastAsia="ja-JP"/>
        </w:rPr>
        <w:t xml:space="preserve">or while </w:t>
      </w:r>
      <w:proofErr w:type="spellStart"/>
      <w:r w:rsidRPr="008A5F02">
        <w:rPr>
          <w:rFonts w:eastAsia="Times New Roman"/>
          <w:i/>
          <w:iCs/>
          <w:lang w:eastAsia="ja-JP"/>
        </w:rPr>
        <w:t>crs-IntfMitigConfig</w:t>
      </w:r>
      <w:proofErr w:type="spellEnd"/>
      <w:r w:rsidRPr="008A5F02">
        <w:rPr>
          <w:rFonts w:eastAsia="Times New Roman"/>
          <w:lang w:eastAsia="ja-JP"/>
        </w:rPr>
        <w:t xml:space="preserve"> is not included in SIB1 (SIB1-BR for BL UEs or UEs in CE).</w:t>
      </w:r>
      <w:r w:rsidRPr="008A5F02">
        <w:rPr>
          <w:rFonts w:eastAsia="Times New Roman"/>
          <w:lang w:eastAsia="ja-JP"/>
        </w:rPr>
        <w:br/>
        <w:t>In case of multiple PLMNs indicated in SIB1/SIB1-BR, this field is common for all PLMNs.</w:t>
      </w:r>
    </w:p>
    <w:p w14:paraId="5D559B2A"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gramStart"/>
      <w:r w:rsidRPr="008A5F02">
        <w:rPr>
          <w:rFonts w:eastAsia="Times New Roman"/>
          <w:i/>
          <w:lang w:eastAsia="ja-JP"/>
        </w:rPr>
        <w:t>cellBarred-5GC-CRS</w:t>
      </w:r>
      <w:proofErr w:type="gramEnd"/>
      <w:r w:rsidRPr="008A5F02" w:rsidDel="00515FE8">
        <w:rPr>
          <w:rFonts w:eastAsia="Times New Roman"/>
          <w:lang w:eastAsia="ja-JP"/>
        </w:rPr>
        <w:t xml:space="preserve"> </w:t>
      </w:r>
      <w:r w:rsidRPr="008A5F02">
        <w:rPr>
          <w:rFonts w:eastAsia="Times New Roman"/>
          <w:lang w:eastAsia="ja-JP"/>
        </w:rPr>
        <w:t>(IE type: "barred" or "not barred")</w:t>
      </w:r>
      <w:r w:rsidRPr="008A5F02">
        <w:rPr>
          <w:rFonts w:eastAsia="Times New Roman"/>
          <w:lang w:eastAsia="ja-JP"/>
        </w:rPr>
        <w:br/>
        <w:t>This field indicates if the cell is barred for connectivity to 5GC for UEs supporting network-based CRS interference mitigation.</w:t>
      </w:r>
      <w:r w:rsidRPr="008A5F02">
        <w:rPr>
          <w:rFonts w:eastAsia="Times New Roman"/>
          <w:lang w:eastAsia="ja-JP"/>
        </w:rPr>
        <w:br/>
        <w:t>This field is ignored if the UE does not support E-UTRA connected to 5GC or network-based CRS interference mitigation.</w:t>
      </w:r>
      <w:r w:rsidRPr="008A5F02">
        <w:rPr>
          <w:rFonts w:eastAsia="Times New Roman"/>
          <w:lang w:eastAsia="ja-JP"/>
        </w:rPr>
        <w:br/>
        <w:t>In case of multiple 5GC PLMNs indicated in SIB1, this field is common for all 5GC PLMNs.</w:t>
      </w:r>
    </w:p>
    <w:p w14:paraId="382E7BD1"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r w:rsidRPr="008A5F02">
        <w:rPr>
          <w:rFonts w:eastAsia="Times New Roman"/>
          <w:bCs/>
          <w:i/>
          <w:noProof/>
          <w:lang w:eastAsia="ja-JP"/>
        </w:rPr>
        <w:t>cellReservedForOperatorUse-CRS</w:t>
      </w:r>
      <w:r w:rsidRPr="008A5F02">
        <w:rPr>
          <w:rFonts w:eastAsia="Times New Roman"/>
          <w:lang w:eastAsia="ja-JP"/>
        </w:rPr>
        <w:t xml:space="preserve"> (IE type: "reserved" or "not reserved"</w:t>
      </w:r>
      <w:proofErr w:type="gramStart"/>
      <w:r w:rsidRPr="008A5F02">
        <w:rPr>
          <w:rFonts w:eastAsia="Times New Roman"/>
          <w:lang w:eastAsia="ja-JP"/>
        </w:rPr>
        <w:t>)</w:t>
      </w:r>
      <w:proofErr w:type="gramEnd"/>
      <w:r w:rsidRPr="008A5F02">
        <w:rPr>
          <w:rFonts w:eastAsia="Times New Roman"/>
          <w:lang w:eastAsia="ja-JP"/>
        </w:rPr>
        <w:br/>
        <w:t xml:space="preserve">This field indicates if the cell is reserved for operator use for UEs supporting </w:t>
      </w:r>
      <w:r w:rsidRPr="008A5F02">
        <w:rPr>
          <w:rFonts w:eastAsia="Times New Roman"/>
          <w:noProof/>
          <w:lang w:eastAsia="ja-JP"/>
        </w:rPr>
        <w:t>network-based CRS interference mitigation.</w:t>
      </w:r>
      <w:r w:rsidRPr="008A5F02">
        <w:rPr>
          <w:rFonts w:eastAsia="Times New Roman"/>
          <w:lang w:eastAsia="ja-JP"/>
        </w:rPr>
        <w:br/>
      </w:r>
      <w:proofErr w:type="gramStart"/>
      <w:r w:rsidRPr="008A5F02">
        <w:rPr>
          <w:rFonts w:eastAsia="Times New Roman"/>
          <w:i/>
          <w:lang w:eastAsia="en-GB"/>
        </w:rPr>
        <w:t>reserved</w:t>
      </w:r>
      <w:proofErr w:type="gramEnd"/>
      <w:r w:rsidRPr="008A5F02">
        <w:rPr>
          <w:rFonts w:eastAsia="Times New Roman"/>
          <w:lang w:eastAsia="en-GB"/>
        </w:rPr>
        <w:t xml:space="preserve"> means the cell is </w:t>
      </w:r>
      <w:r w:rsidRPr="008A5F02">
        <w:rPr>
          <w:rFonts w:eastAsia="Times New Roman"/>
          <w:lang w:eastAsia="ja-JP"/>
        </w:rPr>
        <w:t>"</w:t>
      </w:r>
      <w:r w:rsidRPr="008A5F02">
        <w:rPr>
          <w:rFonts w:eastAsia="Times New Roman"/>
          <w:lang w:eastAsia="en-GB"/>
        </w:rPr>
        <w:t>reserved</w:t>
      </w:r>
      <w:r w:rsidRPr="008A5F02">
        <w:rPr>
          <w:rFonts w:eastAsia="Times New Roman"/>
          <w:lang w:eastAsia="ja-JP"/>
        </w:rPr>
        <w:t>"</w:t>
      </w:r>
      <w:r w:rsidRPr="008A5F02">
        <w:rPr>
          <w:rFonts w:eastAsia="Times New Roman"/>
          <w:lang w:eastAsia="en-GB"/>
        </w:rPr>
        <w:t xml:space="preserve"> for operator use for UEs </w:t>
      </w:r>
      <w:r w:rsidRPr="008A5F02">
        <w:rPr>
          <w:rFonts w:eastAsia="Times New Roman"/>
          <w:lang w:eastAsia="ja-JP"/>
        </w:rPr>
        <w:t xml:space="preserve">supporting </w:t>
      </w:r>
      <w:proofErr w:type="spellStart"/>
      <w:r w:rsidRPr="008A5F02">
        <w:rPr>
          <w:rFonts w:eastAsia="Times New Roman"/>
          <w:i/>
          <w:lang w:eastAsia="ja-JP"/>
        </w:rPr>
        <w:t>crs-IntfMitig</w:t>
      </w:r>
      <w:proofErr w:type="spellEnd"/>
      <w:r w:rsidRPr="008A5F02">
        <w:rPr>
          <w:rFonts w:eastAsia="Times New Roman"/>
          <w:lang w:eastAsia="ja-JP"/>
        </w:rPr>
        <w:t xml:space="preserve"> </w:t>
      </w:r>
      <w:r w:rsidRPr="008A5F02">
        <w:rPr>
          <w:rFonts w:eastAsia="Times New Roman"/>
          <w:lang w:eastAsia="en-GB"/>
        </w:rPr>
        <w:t xml:space="preserve">while </w:t>
      </w:r>
      <w:proofErr w:type="spellStart"/>
      <w:r w:rsidRPr="008A5F02">
        <w:rPr>
          <w:rFonts w:eastAsia="Times New Roman"/>
          <w:i/>
          <w:lang w:eastAsia="ja-JP"/>
        </w:rPr>
        <w:t>crs-IntfMitigEnabled</w:t>
      </w:r>
      <w:proofErr w:type="spellEnd"/>
      <w:r w:rsidRPr="008A5F02">
        <w:rPr>
          <w:rFonts w:eastAsia="Times New Roman"/>
          <w:lang w:eastAsia="en-GB"/>
        </w:rPr>
        <w:t xml:space="preserve"> is included in SIB1. </w:t>
      </w:r>
      <w:r w:rsidRPr="008A5F02">
        <w:rPr>
          <w:rFonts w:eastAsia="Times New Roman"/>
          <w:lang w:eastAsia="ja-JP"/>
        </w:rPr>
        <w:br/>
      </w:r>
      <w:r w:rsidRPr="008A5F02">
        <w:rPr>
          <w:rFonts w:eastAsia="Times New Roman"/>
          <w:lang w:eastAsia="en-GB"/>
        </w:rPr>
        <w:t xml:space="preserve">For BL UEs or UEs in CE capable of </w:t>
      </w:r>
      <w:proofErr w:type="spellStart"/>
      <w:r w:rsidRPr="008A5F02">
        <w:rPr>
          <w:rFonts w:eastAsia="Times New Roman"/>
          <w:i/>
          <w:lang w:eastAsia="en-GB"/>
        </w:rPr>
        <w:t>ce</w:t>
      </w:r>
      <w:proofErr w:type="spellEnd"/>
      <w:r w:rsidRPr="008A5F02">
        <w:rPr>
          <w:rFonts w:eastAsia="Times New Roman"/>
          <w:i/>
          <w:lang w:eastAsia="en-GB"/>
        </w:rPr>
        <w:t>-CRS-</w:t>
      </w:r>
      <w:proofErr w:type="spellStart"/>
      <w:r w:rsidRPr="008A5F02">
        <w:rPr>
          <w:rFonts w:eastAsia="Times New Roman"/>
          <w:i/>
          <w:lang w:eastAsia="en-GB"/>
        </w:rPr>
        <w:t>IntfMitig</w:t>
      </w:r>
      <w:proofErr w:type="spellEnd"/>
      <w:r w:rsidRPr="008A5F02">
        <w:rPr>
          <w:rFonts w:eastAsia="Times New Roman"/>
          <w:lang w:eastAsia="ja-JP"/>
        </w:rPr>
        <w:t xml:space="preserve">, </w:t>
      </w:r>
      <w:r w:rsidRPr="008A5F02">
        <w:rPr>
          <w:rFonts w:eastAsia="Times New Roman"/>
          <w:i/>
          <w:lang w:eastAsia="en-GB"/>
        </w:rPr>
        <w:t>reserved</w:t>
      </w:r>
      <w:r w:rsidRPr="008A5F02">
        <w:rPr>
          <w:rFonts w:eastAsia="Times New Roman"/>
          <w:lang w:eastAsia="en-GB"/>
        </w:rPr>
        <w:t xml:space="preserve"> means the cell is </w:t>
      </w:r>
      <w:r w:rsidRPr="008A5F02">
        <w:rPr>
          <w:rFonts w:eastAsia="Times New Roman"/>
          <w:lang w:eastAsia="ja-JP"/>
        </w:rPr>
        <w:t>"</w:t>
      </w:r>
      <w:r w:rsidRPr="008A5F02">
        <w:rPr>
          <w:rFonts w:eastAsia="Times New Roman"/>
          <w:lang w:eastAsia="en-GB"/>
        </w:rPr>
        <w:t>reserved</w:t>
      </w:r>
      <w:r w:rsidRPr="008A5F02">
        <w:rPr>
          <w:rFonts w:eastAsia="Times New Roman"/>
          <w:lang w:eastAsia="ja-JP"/>
        </w:rPr>
        <w:t>"</w:t>
      </w:r>
      <w:r w:rsidRPr="008A5F02">
        <w:rPr>
          <w:rFonts w:eastAsia="Times New Roman"/>
          <w:lang w:eastAsia="en-GB"/>
        </w:rPr>
        <w:t xml:space="preserve"> for operator use while </w:t>
      </w:r>
      <w:proofErr w:type="spellStart"/>
      <w:r w:rsidRPr="008A5F02">
        <w:rPr>
          <w:rFonts w:eastAsia="Times New Roman"/>
          <w:i/>
          <w:lang w:eastAsia="en-GB"/>
        </w:rPr>
        <w:t>crs-IntfMitigNumPRBs</w:t>
      </w:r>
      <w:proofErr w:type="spellEnd"/>
      <w:r w:rsidRPr="008A5F02">
        <w:rPr>
          <w:rFonts w:eastAsia="Times New Roman"/>
          <w:lang w:eastAsia="en-GB"/>
        </w:rPr>
        <w:t xml:space="preserve"> is included in SIB1-BR.</w:t>
      </w:r>
      <w:r w:rsidRPr="008A5F02">
        <w:rPr>
          <w:rFonts w:eastAsia="Times New Roman"/>
          <w:lang w:eastAsia="ja-JP"/>
        </w:rPr>
        <w:br/>
        <w:t xml:space="preserve">This field is ignored if the UE does not support </w:t>
      </w:r>
      <w:r w:rsidRPr="008A5F02">
        <w:rPr>
          <w:rFonts w:eastAsia="Times New Roman"/>
          <w:noProof/>
          <w:lang w:eastAsia="ja-JP"/>
        </w:rPr>
        <w:t>CRS interference mitigation</w:t>
      </w:r>
      <w:r w:rsidRPr="008A5F02">
        <w:rPr>
          <w:rFonts w:eastAsia="Times New Roman"/>
          <w:lang w:eastAsia="ja-JP"/>
        </w:rPr>
        <w:t xml:space="preserve"> or while </w:t>
      </w:r>
      <w:proofErr w:type="spellStart"/>
      <w:r w:rsidRPr="008A5F02">
        <w:rPr>
          <w:rFonts w:eastAsia="Times New Roman"/>
          <w:i/>
          <w:iCs/>
          <w:lang w:eastAsia="ja-JP"/>
        </w:rPr>
        <w:t>crs-IntfMitigConfig</w:t>
      </w:r>
      <w:proofErr w:type="spellEnd"/>
      <w:r w:rsidRPr="008A5F02">
        <w:rPr>
          <w:rFonts w:eastAsia="Times New Roman"/>
          <w:lang w:eastAsia="ja-JP"/>
        </w:rPr>
        <w:t xml:space="preserve"> is not included in SIB1 (SIB1-BR for BL UEs or UEs in CE).</w:t>
      </w:r>
      <w:r w:rsidRPr="008A5F02">
        <w:rPr>
          <w:rFonts w:eastAsia="Times New Roman"/>
          <w:lang w:eastAsia="ja-JP"/>
        </w:rPr>
        <w:br/>
        <w:t>In case of multiple PLMNs indicated in SIB1/SIB1-BR, this field is specified per PLMN.</w:t>
      </w:r>
    </w:p>
    <w:p w14:paraId="6A50C76E"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r w:rsidRPr="008A5F02">
        <w:rPr>
          <w:rFonts w:eastAsia="Times New Roman"/>
          <w:bCs/>
          <w:i/>
          <w:noProof/>
          <w:lang w:eastAsia="ja-JP"/>
        </w:rPr>
        <w:t>iab-Support</w:t>
      </w:r>
      <w:r w:rsidRPr="008A5F02">
        <w:rPr>
          <w:rFonts w:eastAsia="Times New Roman"/>
          <w:lang w:eastAsia="ja-JP"/>
        </w:rPr>
        <w:t xml:space="preserve"> (IE type: "true")</w:t>
      </w:r>
    </w:p>
    <w:p w14:paraId="37FFC43E" w14:textId="77777777" w:rsidR="008A5F02" w:rsidRPr="008A5F02" w:rsidRDefault="008A5F02" w:rsidP="008A5F02">
      <w:pPr>
        <w:overflowPunct w:val="0"/>
        <w:autoSpaceDE w:val="0"/>
        <w:autoSpaceDN w:val="0"/>
        <w:adjustRightInd w:val="0"/>
        <w:ind w:left="568"/>
        <w:textAlignment w:val="baseline"/>
        <w:rPr>
          <w:rFonts w:eastAsia="Times New Roman"/>
          <w:lang w:eastAsia="ja-JP"/>
        </w:rPr>
      </w:pPr>
      <w:r w:rsidRPr="008A5F02">
        <w:rPr>
          <w:rFonts w:eastAsia="Times New Roman"/>
          <w:lang w:eastAsia="ja-JP"/>
        </w:rPr>
        <w:lastRenderedPageBreak/>
        <w:t xml:space="preserve">Indicated in </w:t>
      </w:r>
      <w:r w:rsidRPr="008A5F02">
        <w:rPr>
          <w:rFonts w:eastAsia="Times New Roman"/>
          <w:i/>
          <w:lang w:eastAsia="ja-JP"/>
        </w:rPr>
        <w:t>SIB1</w:t>
      </w:r>
      <w:r w:rsidRPr="008A5F02">
        <w:rPr>
          <w:rFonts w:eastAsia="Times New Roman"/>
          <w:lang w:eastAsia="ja-JP"/>
        </w:rPr>
        <w:t xml:space="preserve"> message. In case of multiple PLMNs indicated in </w:t>
      </w:r>
      <w:r w:rsidRPr="008A5F02">
        <w:rPr>
          <w:rFonts w:eastAsia="Times New Roman"/>
          <w:i/>
          <w:lang w:eastAsia="ja-JP"/>
        </w:rPr>
        <w:t>SIB1</w:t>
      </w:r>
      <w:r w:rsidRPr="008A5F02">
        <w:rPr>
          <w:rFonts w:eastAsia="Times New Roman"/>
          <w:lang w:eastAsia="ja-JP"/>
        </w:rPr>
        <w:t>, this field is specified per PLMN. This field indicates if the cell is barred for IAB node or the cell does not support IAB node, or both. When this field is absent, the IAB node shall treat this cell as if cell status is barred.</w:t>
      </w:r>
    </w:p>
    <w:p w14:paraId="6A184CF9" w14:textId="77777777" w:rsidR="008A5F02" w:rsidRPr="008A5F02" w:rsidRDefault="008A5F02" w:rsidP="008A5F02">
      <w:pPr>
        <w:overflowPunct w:val="0"/>
        <w:autoSpaceDE w:val="0"/>
        <w:autoSpaceDN w:val="0"/>
        <w:adjustRightInd w:val="0"/>
        <w:textAlignment w:val="baseline"/>
        <w:rPr>
          <w:rFonts w:eastAsia="Times New Roman"/>
          <w:lang w:eastAsia="ja-JP"/>
        </w:rPr>
      </w:pPr>
      <w:r w:rsidRPr="008A5F02">
        <w:rPr>
          <w:rFonts w:eastAsia="Times New Roman"/>
          <w:lang w:eastAsia="ja-JP"/>
        </w:rPr>
        <w:t>The following description for handling of barred and reserved cells is per CN type. If the UE supports more than one CN type, the UE shall only exclude a cell as candidate for selection/reselection if it is excluded for both CN types.</w:t>
      </w:r>
    </w:p>
    <w:p w14:paraId="414DCD1D" w14:textId="77777777" w:rsidR="008A5F02" w:rsidRPr="008A5F02" w:rsidRDefault="008A5F02" w:rsidP="008A5F02">
      <w:pPr>
        <w:keepLines/>
        <w:overflowPunct w:val="0"/>
        <w:autoSpaceDE w:val="0"/>
        <w:autoSpaceDN w:val="0"/>
        <w:adjustRightInd w:val="0"/>
        <w:ind w:left="1135" w:hanging="851"/>
        <w:textAlignment w:val="baseline"/>
        <w:rPr>
          <w:rFonts w:eastAsia="Times New Roman"/>
          <w:lang w:eastAsia="ja-JP"/>
        </w:rPr>
      </w:pPr>
      <w:r w:rsidRPr="008A5F02">
        <w:rPr>
          <w:rFonts w:eastAsia="Times New Roman"/>
          <w:lang w:eastAsia="ja-JP"/>
        </w:rPr>
        <w:t>NOTE 2:</w:t>
      </w:r>
      <w:r w:rsidRPr="008A5F02">
        <w:rPr>
          <w:rFonts w:eastAsia="Times New Roman"/>
          <w:lang w:eastAsia="ja-JP"/>
        </w:rPr>
        <w:tab/>
        <w:t xml:space="preserve">Fields </w:t>
      </w:r>
      <w:proofErr w:type="spellStart"/>
      <w:r w:rsidRPr="008A5F02">
        <w:rPr>
          <w:rFonts w:eastAsia="Times New Roman"/>
          <w:i/>
          <w:lang w:eastAsia="ja-JP"/>
        </w:rPr>
        <w:t>cellBarred</w:t>
      </w:r>
      <w:proofErr w:type="spellEnd"/>
      <w:r w:rsidRPr="008A5F02">
        <w:rPr>
          <w:rFonts w:eastAsia="Times New Roman"/>
          <w:i/>
          <w:lang w:eastAsia="ja-JP"/>
        </w:rPr>
        <w:t>-CRS</w:t>
      </w:r>
      <w:r w:rsidRPr="008A5F02">
        <w:rPr>
          <w:rFonts w:eastAsia="Times New Roman"/>
          <w:lang w:eastAsia="ja-JP"/>
        </w:rPr>
        <w:t xml:space="preserve"> and </w:t>
      </w:r>
      <w:r w:rsidRPr="008A5F02">
        <w:rPr>
          <w:rFonts w:eastAsia="Times New Roman"/>
          <w:bCs/>
          <w:i/>
          <w:noProof/>
          <w:lang w:eastAsia="ja-JP"/>
        </w:rPr>
        <w:t>cellReservedForOperatorUse-CRS</w:t>
      </w:r>
      <w:r w:rsidRPr="008A5F02">
        <w:rPr>
          <w:rFonts w:eastAsia="Times New Roman"/>
          <w:lang w:eastAsia="ja-JP"/>
        </w:rPr>
        <w:t xml:space="preserve"> are not indicated in </w:t>
      </w:r>
      <w:r w:rsidRPr="008A5F02">
        <w:rPr>
          <w:rFonts w:eastAsia="Times New Roman"/>
          <w:i/>
          <w:noProof/>
          <w:lang w:eastAsia="ja-JP"/>
        </w:rPr>
        <w:t>SystemInformationBlockType1-NB</w:t>
      </w:r>
    </w:p>
    <w:p w14:paraId="60C2B783" w14:textId="77777777" w:rsidR="008A5F02" w:rsidRPr="008A5F02" w:rsidRDefault="008A5F02" w:rsidP="008A5F02">
      <w:pPr>
        <w:overflowPunct w:val="0"/>
        <w:autoSpaceDE w:val="0"/>
        <w:autoSpaceDN w:val="0"/>
        <w:adjustRightInd w:val="0"/>
        <w:textAlignment w:val="baseline"/>
        <w:rPr>
          <w:rFonts w:eastAsia="Times New Roman"/>
          <w:lang w:eastAsia="ja-JP"/>
        </w:rPr>
      </w:pPr>
      <w:r w:rsidRPr="008A5F02">
        <w:rPr>
          <w:rFonts w:eastAsia="Times New Roman"/>
          <w:lang w:eastAsia="ja-JP"/>
        </w:rPr>
        <w:t>When cell status is indicated as "not barred" and "not reserved" for operator use,</w:t>
      </w:r>
    </w:p>
    <w:p w14:paraId="2906FE99"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All UEs shall treat this cell as candidate during the cell selection and cell reselection procedures.</w:t>
      </w:r>
    </w:p>
    <w:p w14:paraId="0C61FD8A" w14:textId="77777777" w:rsidR="008A5F02" w:rsidRPr="008A5F02" w:rsidRDefault="008A5F02" w:rsidP="008A5F02">
      <w:pPr>
        <w:overflowPunct w:val="0"/>
        <w:autoSpaceDE w:val="0"/>
        <w:autoSpaceDN w:val="0"/>
        <w:adjustRightInd w:val="0"/>
        <w:textAlignment w:val="baseline"/>
        <w:rPr>
          <w:rFonts w:eastAsia="Times New Roman"/>
          <w:lang w:eastAsia="ja-JP"/>
        </w:rPr>
      </w:pPr>
      <w:r w:rsidRPr="008A5F02">
        <w:rPr>
          <w:rFonts w:eastAsia="Times New Roman"/>
          <w:lang w:eastAsia="ja-JP"/>
        </w:rPr>
        <w:t>When cell status is indicated as "not barred" and "reserved" for operator use for any PLMN,</w:t>
      </w:r>
    </w:p>
    <w:p w14:paraId="26485553" w14:textId="77777777" w:rsidR="008A5F02" w:rsidRPr="008A5F02" w:rsidRDefault="008A5F02" w:rsidP="008A5F02">
      <w:pPr>
        <w:overflowPunct w:val="0"/>
        <w:autoSpaceDE w:val="0"/>
        <w:autoSpaceDN w:val="0"/>
        <w:adjustRightInd w:val="0"/>
        <w:ind w:left="568" w:hanging="284"/>
        <w:textAlignment w:val="baseline"/>
        <w:rPr>
          <w:rFonts w:eastAsia="Times New Roman"/>
          <w:bCs/>
          <w:iCs/>
          <w:noProof/>
          <w:lang w:eastAsia="ja-JP"/>
        </w:rPr>
      </w:pPr>
      <w:r w:rsidRPr="008A5F02">
        <w:rPr>
          <w:rFonts w:eastAsia="Times New Roman"/>
          <w:lang w:eastAsia="ja-JP"/>
        </w:rPr>
        <w:t>-</w:t>
      </w:r>
      <w:r w:rsidRPr="008A5F02">
        <w:rPr>
          <w:rFonts w:eastAsia="Times New Roman"/>
          <w:lang w:eastAsia="ja-JP"/>
        </w:rPr>
        <w:tab/>
        <w:t xml:space="preserve">UEs assigned to Access Class 11 or 15 (or corresponding Access Identity) operating in their HPLMN/EHPLMN shall treat this cell as candidate during the cell selection and reselection procedures if the field </w:t>
      </w:r>
      <w:r w:rsidRPr="008A5F02">
        <w:rPr>
          <w:rFonts w:eastAsia="Times New Roman"/>
          <w:bCs/>
          <w:i/>
          <w:noProof/>
          <w:lang w:eastAsia="ja-JP"/>
        </w:rPr>
        <w:t xml:space="preserve">cellReservedForOperatorUse </w:t>
      </w:r>
      <w:r w:rsidRPr="008A5F02">
        <w:rPr>
          <w:rFonts w:eastAsia="Times New Roman"/>
          <w:bCs/>
          <w:iCs/>
          <w:noProof/>
          <w:lang w:eastAsia="ja-JP"/>
        </w:rPr>
        <w:t>for that PLMN set to "reserved".</w:t>
      </w:r>
    </w:p>
    <w:p w14:paraId="3FFE21DA"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bCs/>
          <w:iCs/>
          <w:noProof/>
          <w:lang w:eastAsia="ja-JP"/>
        </w:rPr>
        <w:t>-</w:t>
      </w:r>
      <w:r w:rsidRPr="008A5F02">
        <w:rPr>
          <w:rFonts w:eastAsia="Times New Roman"/>
          <w:bCs/>
          <w:iCs/>
          <w:noProof/>
          <w:lang w:eastAsia="ja-JP"/>
        </w:rPr>
        <w:tab/>
        <w:t xml:space="preserve">UEs assigned to an </w:t>
      </w:r>
      <w:r w:rsidRPr="008A5F02">
        <w:rPr>
          <w:rFonts w:eastAsia="Times New Roman"/>
          <w:lang w:eastAsia="ja-JP"/>
        </w:rPr>
        <w:t>Access Class</w:t>
      </w:r>
      <w:r w:rsidRPr="008A5F02">
        <w:rPr>
          <w:rFonts w:eastAsia="Times New Roman"/>
          <w:bCs/>
          <w:iCs/>
          <w:noProof/>
          <w:lang w:eastAsia="ja-JP"/>
        </w:rPr>
        <w:t xml:space="preserve"> in the range of 0 to 9 (or corresponding Access Identity 0), 12 to 14 (or corresponding Access Identity) or to Access Identity 1 or 2 shall behave as if the cell status is "barred" in case the cell is "reserved for operator use" for the registered PLMN or the selected PLMN.</w:t>
      </w:r>
    </w:p>
    <w:p w14:paraId="136573BA" w14:textId="77777777" w:rsidR="008A5F02" w:rsidRPr="008A5F02" w:rsidRDefault="008A5F02" w:rsidP="008A5F02">
      <w:pPr>
        <w:keepLines/>
        <w:overflowPunct w:val="0"/>
        <w:autoSpaceDE w:val="0"/>
        <w:autoSpaceDN w:val="0"/>
        <w:adjustRightInd w:val="0"/>
        <w:ind w:left="1135" w:hanging="851"/>
        <w:textAlignment w:val="baseline"/>
        <w:rPr>
          <w:rFonts w:eastAsia="Times New Roman"/>
          <w:lang w:eastAsia="ja-JP"/>
        </w:rPr>
      </w:pPr>
      <w:r w:rsidRPr="008A5F02">
        <w:rPr>
          <w:rFonts w:eastAsia="Times New Roman"/>
          <w:lang w:eastAsia="ja-JP"/>
        </w:rPr>
        <w:t>NOTE 3:</w:t>
      </w:r>
      <w:r w:rsidRPr="008A5F02">
        <w:rPr>
          <w:rFonts w:eastAsia="Times New Roman"/>
          <w:lang w:eastAsia="ja-JP"/>
        </w:rPr>
        <w:tab/>
        <w:t>ACs 11, 15 (or corresponding Access Identity) are only valid for use in the HPLMN/ EHPLMN; ACs 12, 13, 14 (or corresponding Access Identity) are only valid for use in the home country TS 22.011 [4].</w:t>
      </w:r>
    </w:p>
    <w:p w14:paraId="36155DA5" w14:textId="77777777" w:rsidR="008A5F02" w:rsidRPr="008A5F02" w:rsidRDefault="008A5F02" w:rsidP="008A5F02">
      <w:pPr>
        <w:keepLines/>
        <w:overflowPunct w:val="0"/>
        <w:autoSpaceDE w:val="0"/>
        <w:autoSpaceDN w:val="0"/>
        <w:adjustRightInd w:val="0"/>
        <w:ind w:left="1135" w:hanging="851"/>
        <w:textAlignment w:val="baseline"/>
        <w:rPr>
          <w:rFonts w:eastAsia="Times New Roman"/>
          <w:lang w:eastAsia="ja-JP"/>
        </w:rPr>
      </w:pPr>
      <w:r w:rsidRPr="008A5F02">
        <w:rPr>
          <w:rFonts w:eastAsia="Times New Roman"/>
          <w:lang w:eastAsia="ja-JP"/>
        </w:rPr>
        <w:t>NOTE 4:</w:t>
      </w:r>
      <w:r w:rsidRPr="008A5F02">
        <w:rPr>
          <w:rFonts w:eastAsia="Times New Roman"/>
          <w:lang w:eastAsia="ja-JP"/>
        </w:rPr>
        <w:tab/>
        <w:t>Access Identities 1, 2 are valid in the PLMNs as specified in TS 22.261 [41].</w:t>
      </w:r>
    </w:p>
    <w:p w14:paraId="6CB649D2" w14:textId="77777777" w:rsidR="008A5F02" w:rsidRPr="008A5F02" w:rsidRDefault="008A5F02" w:rsidP="008A5F02">
      <w:pPr>
        <w:overflowPunct w:val="0"/>
        <w:autoSpaceDE w:val="0"/>
        <w:autoSpaceDN w:val="0"/>
        <w:adjustRightInd w:val="0"/>
        <w:textAlignment w:val="baseline"/>
        <w:rPr>
          <w:rFonts w:eastAsia="Times New Roman"/>
          <w:lang w:eastAsia="ja-JP"/>
        </w:rPr>
      </w:pPr>
      <w:r w:rsidRPr="008A5F02">
        <w:rPr>
          <w:rFonts w:eastAsia="Times New Roman"/>
          <w:lang w:eastAsia="ja-JP"/>
        </w:rPr>
        <w:t>When cell status "barred" is indicated or to be treated as if the cell status is "barred",</w:t>
      </w:r>
    </w:p>
    <w:p w14:paraId="283AF70D"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The UE is not permitted to select/reselect this cell, not even for emergency calls.</w:t>
      </w:r>
    </w:p>
    <w:p w14:paraId="792467A4"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The UE shall consider other cells for cell selection/reselection according to the following rule:</w:t>
      </w:r>
    </w:p>
    <w:p w14:paraId="04A8E815"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 xml:space="preserve">If the cell is to be treated as if the cell status is "barred" due to being unable to acquire the </w:t>
      </w:r>
      <w:proofErr w:type="spellStart"/>
      <w:r w:rsidRPr="008A5F02">
        <w:rPr>
          <w:rFonts w:eastAsia="Times New Roman"/>
          <w:i/>
          <w:lang w:eastAsia="ja-JP"/>
        </w:rPr>
        <w:t>MasterInformationBlock</w:t>
      </w:r>
      <w:proofErr w:type="spellEnd"/>
      <w:r w:rsidRPr="008A5F02">
        <w:rPr>
          <w:rFonts w:eastAsia="Times New Roman"/>
          <w:i/>
          <w:lang w:eastAsia="ja-JP"/>
        </w:rPr>
        <w:t xml:space="preserve"> (</w:t>
      </w:r>
      <w:r w:rsidRPr="008A5F02">
        <w:rPr>
          <w:rFonts w:eastAsia="Times New Roman"/>
          <w:lang w:eastAsia="ja-JP"/>
        </w:rPr>
        <w:t xml:space="preserve">or </w:t>
      </w:r>
      <w:proofErr w:type="spellStart"/>
      <w:r w:rsidRPr="008A5F02">
        <w:rPr>
          <w:rFonts w:eastAsia="Times New Roman"/>
          <w:i/>
          <w:lang w:eastAsia="ja-JP"/>
        </w:rPr>
        <w:t>MasterInformationBlock</w:t>
      </w:r>
      <w:proofErr w:type="spellEnd"/>
      <w:r w:rsidRPr="008A5F02">
        <w:rPr>
          <w:rFonts w:eastAsia="Times New Roman"/>
          <w:i/>
          <w:lang w:eastAsia="ja-JP"/>
        </w:rPr>
        <w:t>-NB),</w:t>
      </w:r>
      <w:r w:rsidRPr="008A5F02">
        <w:rPr>
          <w:rFonts w:eastAsia="Times New Roman"/>
          <w:lang w:eastAsia="ja-JP"/>
        </w:rPr>
        <w:t xml:space="preserve"> the </w:t>
      </w:r>
      <w:r w:rsidRPr="008A5F02">
        <w:rPr>
          <w:rFonts w:eastAsia="Times New Roman"/>
          <w:i/>
          <w:lang w:eastAsia="ja-JP"/>
        </w:rPr>
        <w:t>SystemInformationBlockType1 (</w:t>
      </w:r>
      <w:r w:rsidRPr="008A5F02">
        <w:rPr>
          <w:rFonts w:eastAsia="Times New Roman"/>
          <w:lang w:eastAsia="ja-JP"/>
        </w:rPr>
        <w:t xml:space="preserve">or </w:t>
      </w:r>
      <w:r w:rsidRPr="008A5F02">
        <w:rPr>
          <w:rFonts w:eastAsia="Times New Roman"/>
          <w:i/>
          <w:lang w:eastAsia="ja-JP"/>
        </w:rPr>
        <w:t>SystemInformationBlockType1-BR</w:t>
      </w:r>
      <w:r w:rsidRPr="008A5F02">
        <w:rPr>
          <w:rFonts w:eastAsia="Times New Roman"/>
          <w:lang w:eastAsia="ja-JP"/>
        </w:rPr>
        <w:t xml:space="preserve"> message or </w:t>
      </w:r>
      <w:r w:rsidRPr="008A5F02">
        <w:rPr>
          <w:rFonts w:eastAsia="Times New Roman"/>
          <w:i/>
          <w:lang w:eastAsia="ja-JP"/>
        </w:rPr>
        <w:t xml:space="preserve">SystemInformationBlockType1-NB), </w:t>
      </w:r>
      <w:r w:rsidRPr="008A5F02">
        <w:rPr>
          <w:rFonts w:eastAsia="Times New Roman"/>
          <w:lang w:eastAsia="ja-JP"/>
        </w:rPr>
        <w:t>or the</w:t>
      </w:r>
      <w:r w:rsidRPr="008A5F02">
        <w:rPr>
          <w:rFonts w:eastAsia="Times New Roman"/>
          <w:i/>
          <w:lang w:eastAsia="ja-JP"/>
        </w:rPr>
        <w:t xml:space="preserve"> SystemInformationBlockType2 (</w:t>
      </w:r>
      <w:r w:rsidRPr="008A5F02">
        <w:rPr>
          <w:rFonts w:eastAsia="Times New Roman"/>
          <w:lang w:eastAsia="ja-JP"/>
        </w:rPr>
        <w:t xml:space="preserve">or </w:t>
      </w:r>
      <w:r w:rsidRPr="008A5F02">
        <w:rPr>
          <w:rFonts w:eastAsia="Times New Roman"/>
          <w:i/>
          <w:lang w:eastAsia="ja-JP"/>
        </w:rPr>
        <w:t>SystemInformationBlockType2-NB)</w:t>
      </w:r>
      <w:r w:rsidRPr="008A5F02">
        <w:rPr>
          <w:rFonts w:eastAsia="Times New Roman"/>
          <w:lang w:eastAsia="ja-JP"/>
        </w:rPr>
        <w:t>:</w:t>
      </w:r>
    </w:p>
    <w:p w14:paraId="5EDC1783" w14:textId="77777777" w:rsidR="008A5F02" w:rsidRPr="008A5F02" w:rsidRDefault="008A5F02" w:rsidP="008A5F02">
      <w:pPr>
        <w:overflowPunct w:val="0"/>
        <w:autoSpaceDE w:val="0"/>
        <w:autoSpaceDN w:val="0"/>
        <w:adjustRightInd w:val="0"/>
        <w:ind w:left="851"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gramStart"/>
      <w:r w:rsidRPr="008A5F02">
        <w:rPr>
          <w:rFonts w:eastAsia="Times New Roman"/>
          <w:lang w:eastAsia="ja-JP"/>
        </w:rPr>
        <w:t>the</w:t>
      </w:r>
      <w:proofErr w:type="gramEnd"/>
      <w:r w:rsidRPr="008A5F02">
        <w:rPr>
          <w:rFonts w:eastAsia="Times New Roman"/>
          <w:lang w:eastAsia="ja-JP"/>
        </w:rPr>
        <w:t xml:space="preserve"> UE may exclude the barred cell as a candidate for cell selection/reselection for up to 300 seconds.</w:t>
      </w:r>
    </w:p>
    <w:p w14:paraId="3C7EEB09" w14:textId="77777777" w:rsidR="008A5F02" w:rsidRPr="008A5F02" w:rsidRDefault="008A5F02" w:rsidP="008A5F02">
      <w:pPr>
        <w:overflowPunct w:val="0"/>
        <w:autoSpaceDE w:val="0"/>
        <w:autoSpaceDN w:val="0"/>
        <w:adjustRightInd w:val="0"/>
        <w:ind w:left="851"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gramStart"/>
      <w:r w:rsidRPr="008A5F02">
        <w:rPr>
          <w:rFonts w:eastAsia="Times New Roman"/>
          <w:lang w:eastAsia="ja-JP"/>
        </w:rPr>
        <w:t>the</w:t>
      </w:r>
      <w:proofErr w:type="gramEnd"/>
      <w:r w:rsidRPr="008A5F02">
        <w:rPr>
          <w:rFonts w:eastAsia="Times New Roman"/>
          <w:lang w:eastAsia="ja-JP"/>
        </w:rPr>
        <w:t xml:space="preserve"> UE may select another cell on the same frequency if the selection criteria are fulfilled.</w:t>
      </w:r>
    </w:p>
    <w:p w14:paraId="6C0B8811" w14:textId="77777777" w:rsidR="008A5F02" w:rsidRPr="008A5F02" w:rsidRDefault="008A5F02" w:rsidP="008A5F02">
      <w:pPr>
        <w:overflowPunct w:val="0"/>
        <w:autoSpaceDE w:val="0"/>
        <w:autoSpaceDN w:val="0"/>
        <w:adjustRightInd w:val="0"/>
        <w:ind w:left="851" w:hanging="284"/>
        <w:textAlignment w:val="baseline"/>
        <w:rPr>
          <w:rFonts w:eastAsia="Times New Roman"/>
          <w:lang w:eastAsia="x-none"/>
        </w:rPr>
      </w:pPr>
      <w:r w:rsidRPr="008A5F02">
        <w:rPr>
          <w:rFonts w:eastAsia="Times New Roman"/>
          <w:lang w:eastAsia="x-none"/>
        </w:rPr>
        <w:t>-</w:t>
      </w:r>
      <w:r w:rsidRPr="008A5F02">
        <w:rPr>
          <w:rFonts w:eastAsia="Times New Roman"/>
          <w:lang w:eastAsia="x-none"/>
        </w:rPr>
        <w:tab/>
        <w:t xml:space="preserve">the UE may select the same cell in normal coverage if the UE was barred in the cell due to being unable to acquire </w:t>
      </w:r>
      <w:proofErr w:type="spellStart"/>
      <w:r w:rsidRPr="008A5F02">
        <w:rPr>
          <w:rFonts w:eastAsia="Times New Roman"/>
          <w:i/>
          <w:lang w:eastAsia="x-none"/>
        </w:rPr>
        <w:t>MasterInformationBlock</w:t>
      </w:r>
      <w:proofErr w:type="spellEnd"/>
      <w:r w:rsidRPr="008A5F02">
        <w:rPr>
          <w:rFonts w:eastAsia="Times New Roman"/>
          <w:lang w:eastAsia="x-none"/>
        </w:rPr>
        <w:t xml:space="preserve">, </w:t>
      </w:r>
      <w:r w:rsidRPr="008A5F02">
        <w:rPr>
          <w:rFonts w:eastAsia="Times New Roman"/>
          <w:i/>
          <w:lang w:eastAsia="x-none"/>
        </w:rPr>
        <w:t>SystemInformationBlockType1-BR</w:t>
      </w:r>
      <w:r w:rsidRPr="008A5F02">
        <w:rPr>
          <w:rFonts w:eastAsia="Times New Roman"/>
          <w:lang w:eastAsia="x-none"/>
        </w:rPr>
        <w:t xml:space="preserve">, or </w:t>
      </w:r>
      <w:r w:rsidRPr="008A5F02">
        <w:rPr>
          <w:rFonts w:eastAsia="Times New Roman"/>
          <w:i/>
          <w:lang w:eastAsia="x-none"/>
        </w:rPr>
        <w:t>SystemInformationBlockType2</w:t>
      </w:r>
      <w:r w:rsidRPr="008A5F02">
        <w:rPr>
          <w:rFonts w:eastAsia="Times New Roman"/>
          <w:lang w:eastAsia="x-none"/>
        </w:rPr>
        <w:t xml:space="preserve"> in enhanced coverage, but was able to acquire </w:t>
      </w:r>
      <w:proofErr w:type="spellStart"/>
      <w:r w:rsidRPr="008A5F02">
        <w:rPr>
          <w:rFonts w:eastAsia="Times New Roman"/>
          <w:i/>
          <w:lang w:eastAsia="x-none"/>
        </w:rPr>
        <w:t>MasterInformationBlock</w:t>
      </w:r>
      <w:proofErr w:type="spellEnd"/>
      <w:r w:rsidRPr="008A5F02">
        <w:rPr>
          <w:rFonts w:eastAsia="Times New Roman"/>
          <w:lang w:eastAsia="x-none"/>
        </w:rPr>
        <w:t xml:space="preserve">, </w:t>
      </w:r>
      <w:r w:rsidRPr="008A5F02">
        <w:rPr>
          <w:rFonts w:eastAsia="Times New Roman"/>
          <w:i/>
          <w:lang w:eastAsia="x-none"/>
        </w:rPr>
        <w:t>SystemInformationBlockType1</w:t>
      </w:r>
      <w:r w:rsidRPr="008A5F02">
        <w:rPr>
          <w:rFonts w:eastAsia="Times New Roman"/>
          <w:lang w:eastAsia="x-none"/>
        </w:rPr>
        <w:t xml:space="preserve">, and </w:t>
      </w:r>
      <w:r w:rsidRPr="008A5F02">
        <w:rPr>
          <w:rFonts w:eastAsia="Times New Roman"/>
          <w:i/>
          <w:lang w:eastAsia="x-none"/>
        </w:rPr>
        <w:t>SystemInformationBlockType2</w:t>
      </w:r>
      <w:r w:rsidRPr="008A5F02">
        <w:rPr>
          <w:rFonts w:eastAsia="Times New Roman"/>
          <w:lang w:eastAsia="x-none"/>
        </w:rPr>
        <w:t xml:space="preserve"> in normal coverage, if the selection criteria are fulfilled.</w:t>
      </w:r>
    </w:p>
    <w:p w14:paraId="116FDF2D" w14:textId="77777777" w:rsidR="008A5F02" w:rsidRPr="008A5F02" w:rsidRDefault="008A5F02" w:rsidP="008A5F02">
      <w:pPr>
        <w:overflowPunct w:val="0"/>
        <w:autoSpaceDE w:val="0"/>
        <w:autoSpaceDN w:val="0"/>
        <w:adjustRightInd w:val="0"/>
        <w:ind w:left="851"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 xml:space="preserve">the UE may select the same cell in enhanced coverage if the UE was barred in the cell due to being unable to acquire </w:t>
      </w:r>
      <w:proofErr w:type="spellStart"/>
      <w:r w:rsidRPr="008A5F02">
        <w:rPr>
          <w:rFonts w:eastAsia="Times New Roman"/>
          <w:i/>
          <w:iCs/>
          <w:lang w:eastAsia="ja-JP"/>
        </w:rPr>
        <w:t>MasterInformationBlock</w:t>
      </w:r>
      <w:proofErr w:type="spellEnd"/>
      <w:r w:rsidRPr="008A5F02">
        <w:rPr>
          <w:rFonts w:eastAsia="Times New Roman"/>
          <w:lang w:eastAsia="ja-JP"/>
        </w:rPr>
        <w:t xml:space="preserve">, </w:t>
      </w:r>
      <w:r w:rsidRPr="008A5F02">
        <w:rPr>
          <w:rFonts w:eastAsia="Times New Roman"/>
          <w:i/>
          <w:iCs/>
          <w:lang w:eastAsia="ja-JP"/>
        </w:rPr>
        <w:t>SystemInformationBlockType1</w:t>
      </w:r>
      <w:r w:rsidRPr="008A5F02">
        <w:rPr>
          <w:rFonts w:eastAsia="Times New Roman"/>
          <w:lang w:eastAsia="ja-JP"/>
        </w:rPr>
        <w:t xml:space="preserve">, or </w:t>
      </w:r>
      <w:r w:rsidRPr="008A5F02">
        <w:rPr>
          <w:rFonts w:eastAsia="Times New Roman"/>
          <w:i/>
          <w:iCs/>
          <w:lang w:eastAsia="ja-JP"/>
        </w:rPr>
        <w:t>SystemInformationBlockType2</w:t>
      </w:r>
      <w:r w:rsidRPr="008A5F02">
        <w:rPr>
          <w:rFonts w:eastAsia="Times New Roman"/>
          <w:lang w:eastAsia="ja-JP"/>
        </w:rPr>
        <w:t xml:space="preserve"> in normal coverage, but was able to acquire </w:t>
      </w:r>
      <w:proofErr w:type="spellStart"/>
      <w:r w:rsidRPr="008A5F02">
        <w:rPr>
          <w:rFonts w:eastAsia="Times New Roman"/>
          <w:i/>
          <w:iCs/>
          <w:lang w:eastAsia="ja-JP"/>
        </w:rPr>
        <w:t>MasterInformationBlock</w:t>
      </w:r>
      <w:proofErr w:type="spellEnd"/>
      <w:r w:rsidRPr="008A5F02">
        <w:rPr>
          <w:rFonts w:eastAsia="Times New Roman"/>
          <w:lang w:eastAsia="ja-JP"/>
        </w:rPr>
        <w:t xml:space="preserve">, </w:t>
      </w:r>
      <w:r w:rsidRPr="008A5F02">
        <w:rPr>
          <w:rFonts w:eastAsia="Times New Roman"/>
          <w:i/>
          <w:iCs/>
          <w:lang w:eastAsia="ja-JP"/>
        </w:rPr>
        <w:t>SystemInformationBlockType1-BR</w:t>
      </w:r>
      <w:r w:rsidRPr="008A5F02">
        <w:rPr>
          <w:rFonts w:eastAsia="Times New Roman"/>
          <w:lang w:eastAsia="ja-JP"/>
        </w:rPr>
        <w:t xml:space="preserve">, and </w:t>
      </w:r>
      <w:r w:rsidRPr="008A5F02">
        <w:rPr>
          <w:rFonts w:eastAsia="Times New Roman"/>
          <w:i/>
          <w:iCs/>
          <w:lang w:eastAsia="ja-JP"/>
        </w:rPr>
        <w:t>SystemInformationBlockType2</w:t>
      </w:r>
      <w:r w:rsidRPr="008A5F02">
        <w:rPr>
          <w:rFonts w:eastAsia="Times New Roman"/>
          <w:lang w:eastAsia="ja-JP"/>
        </w:rPr>
        <w:t>, if the selection criteria are fulfilled.</w:t>
      </w:r>
    </w:p>
    <w:p w14:paraId="0BD18383" w14:textId="77777777" w:rsidR="008A5F02" w:rsidRPr="008A5F02" w:rsidRDefault="008A5F02" w:rsidP="008A5F02">
      <w:pPr>
        <w:overflowPunct w:val="0"/>
        <w:autoSpaceDE w:val="0"/>
        <w:autoSpaceDN w:val="0"/>
        <w:adjustRightInd w:val="0"/>
        <w:ind w:left="56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gramStart"/>
      <w:r w:rsidRPr="008A5F02">
        <w:rPr>
          <w:rFonts w:eastAsia="Times New Roman"/>
          <w:lang w:eastAsia="ja-JP"/>
        </w:rPr>
        <w:t>else</w:t>
      </w:r>
      <w:proofErr w:type="gramEnd"/>
    </w:p>
    <w:p w14:paraId="7FAEFAF9" w14:textId="77777777" w:rsidR="008A5F02" w:rsidRPr="008A5F02" w:rsidRDefault="008A5F02" w:rsidP="008A5F02">
      <w:pPr>
        <w:overflowPunct w:val="0"/>
        <w:autoSpaceDE w:val="0"/>
        <w:autoSpaceDN w:val="0"/>
        <w:adjustRightInd w:val="0"/>
        <w:ind w:left="851"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If the cell is a CSG cell:</w:t>
      </w:r>
    </w:p>
    <w:p w14:paraId="76DF201C" w14:textId="77777777" w:rsidR="008A5F02" w:rsidRPr="008A5F02" w:rsidRDefault="008A5F02" w:rsidP="008A5F02">
      <w:pPr>
        <w:overflowPunct w:val="0"/>
        <w:autoSpaceDE w:val="0"/>
        <w:autoSpaceDN w:val="0"/>
        <w:adjustRightInd w:val="0"/>
        <w:ind w:left="1135"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gramStart"/>
      <w:r w:rsidRPr="008A5F02">
        <w:rPr>
          <w:rFonts w:eastAsia="Times New Roman"/>
          <w:lang w:eastAsia="ja-JP"/>
        </w:rPr>
        <w:t>the</w:t>
      </w:r>
      <w:proofErr w:type="gramEnd"/>
      <w:r w:rsidRPr="008A5F02">
        <w:rPr>
          <w:rFonts w:eastAsia="Times New Roman"/>
          <w:lang w:eastAsia="ja-JP"/>
        </w:rPr>
        <w:t xml:space="preserve"> UE may select another cell on the same frequency if the selection/reselection criteria are fulfilled.</w:t>
      </w:r>
    </w:p>
    <w:p w14:paraId="68DFC389" w14:textId="77777777" w:rsidR="008A5F02" w:rsidRPr="008A5F02" w:rsidRDefault="008A5F02" w:rsidP="008A5F02">
      <w:pPr>
        <w:overflowPunct w:val="0"/>
        <w:autoSpaceDE w:val="0"/>
        <w:autoSpaceDN w:val="0"/>
        <w:adjustRightInd w:val="0"/>
        <w:ind w:left="851"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r>
      <w:proofErr w:type="gramStart"/>
      <w:r w:rsidRPr="008A5F02">
        <w:rPr>
          <w:rFonts w:eastAsia="Times New Roman"/>
          <w:lang w:eastAsia="ja-JP"/>
        </w:rPr>
        <w:t>else</w:t>
      </w:r>
      <w:proofErr w:type="gramEnd"/>
    </w:p>
    <w:p w14:paraId="6B5D583A" w14:textId="77777777" w:rsidR="008A5F02" w:rsidRPr="008A5F02" w:rsidRDefault="008A5F02" w:rsidP="008A5F02">
      <w:pPr>
        <w:overflowPunct w:val="0"/>
        <w:autoSpaceDE w:val="0"/>
        <w:autoSpaceDN w:val="0"/>
        <w:adjustRightInd w:val="0"/>
        <w:ind w:left="1135"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 xml:space="preserve">If the field </w:t>
      </w:r>
      <w:proofErr w:type="spellStart"/>
      <w:r w:rsidRPr="008A5F02">
        <w:rPr>
          <w:rFonts w:eastAsia="Times New Roman"/>
          <w:i/>
          <w:lang w:eastAsia="ja-JP"/>
        </w:rPr>
        <w:t>intraFreqReselection</w:t>
      </w:r>
      <w:proofErr w:type="spellEnd"/>
      <w:r w:rsidRPr="008A5F02">
        <w:rPr>
          <w:rFonts w:eastAsia="Times New Roman"/>
          <w:lang w:eastAsia="ja-JP"/>
        </w:rPr>
        <w:t xml:space="preserve"> in field </w:t>
      </w:r>
      <w:proofErr w:type="spellStart"/>
      <w:r w:rsidRPr="008A5F02">
        <w:rPr>
          <w:rFonts w:eastAsia="Times New Roman"/>
          <w:i/>
          <w:lang w:eastAsia="ja-JP"/>
        </w:rPr>
        <w:t>cellAccessRelatedInfo</w:t>
      </w:r>
      <w:proofErr w:type="spellEnd"/>
      <w:r w:rsidRPr="008A5F02">
        <w:rPr>
          <w:rFonts w:eastAsia="Times New Roman"/>
          <w:lang w:eastAsia="ja-JP"/>
        </w:rPr>
        <w:t xml:space="preserve"> in </w:t>
      </w:r>
      <w:r w:rsidRPr="008A5F02">
        <w:rPr>
          <w:rFonts w:eastAsia="Times New Roman"/>
          <w:i/>
          <w:lang w:eastAsia="ja-JP"/>
        </w:rPr>
        <w:t>SystemInformationBlockType1 (</w:t>
      </w:r>
      <w:r w:rsidRPr="008A5F02">
        <w:rPr>
          <w:rFonts w:eastAsia="Times New Roman"/>
          <w:lang w:eastAsia="ja-JP"/>
        </w:rPr>
        <w:t xml:space="preserve">or </w:t>
      </w:r>
      <w:r w:rsidRPr="008A5F02">
        <w:rPr>
          <w:rFonts w:eastAsia="Times New Roman"/>
          <w:i/>
          <w:lang w:eastAsia="ja-JP"/>
        </w:rPr>
        <w:t>SystemInformationBlockType1-BR</w:t>
      </w:r>
      <w:r w:rsidRPr="008A5F02">
        <w:rPr>
          <w:rFonts w:eastAsia="Times New Roman"/>
          <w:lang w:eastAsia="ja-JP"/>
        </w:rPr>
        <w:t xml:space="preserve"> message or </w:t>
      </w:r>
      <w:r w:rsidRPr="008A5F02">
        <w:rPr>
          <w:rFonts w:eastAsia="Times New Roman"/>
          <w:i/>
          <w:lang w:eastAsia="ja-JP"/>
        </w:rPr>
        <w:t>SystemInformationBlockType1-NB)</w:t>
      </w:r>
      <w:r w:rsidRPr="008A5F02">
        <w:rPr>
          <w:rFonts w:eastAsia="Times New Roman"/>
          <w:lang w:eastAsia="ja-JP"/>
        </w:rPr>
        <w:t xml:space="preserve"> message is set to "allowed", the UE may select another cell on the same frequency if re-selection criteria are fulfilled.</w:t>
      </w:r>
    </w:p>
    <w:p w14:paraId="770E93C4" w14:textId="77777777" w:rsidR="008A5F02" w:rsidRPr="008A5F02" w:rsidRDefault="008A5F02" w:rsidP="008A5F02">
      <w:pPr>
        <w:overflowPunct w:val="0"/>
        <w:autoSpaceDE w:val="0"/>
        <w:autoSpaceDN w:val="0"/>
        <w:adjustRightInd w:val="0"/>
        <w:ind w:left="141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The UE shall exclude the barred cell as a candidate for cell selection/reselection for 300 seconds.</w:t>
      </w:r>
    </w:p>
    <w:p w14:paraId="0547B939" w14:textId="77777777" w:rsidR="008A5F02" w:rsidRPr="008A5F02" w:rsidRDefault="008A5F02" w:rsidP="008A5F02">
      <w:pPr>
        <w:overflowPunct w:val="0"/>
        <w:autoSpaceDE w:val="0"/>
        <w:autoSpaceDN w:val="0"/>
        <w:adjustRightInd w:val="0"/>
        <w:ind w:left="1135" w:hanging="284"/>
        <w:textAlignment w:val="baseline"/>
        <w:rPr>
          <w:rFonts w:eastAsia="Times New Roman"/>
          <w:lang w:eastAsia="ja-JP"/>
        </w:rPr>
      </w:pPr>
      <w:r w:rsidRPr="008A5F02">
        <w:rPr>
          <w:rFonts w:eastAsia="Times New Roman"/>
          <w:lang w:eastAsia="ja-JP"/>
        </w:rPr>
        <w:lastRenderedPageBreak/>
        <w:t>-</w:t>
      </w:r>
      <w:r w:rsidRPr="008A5F02">
        <w:rPr>
          <w:rFonts w:eastAsia="Times New Roman"/>
          <w:lang w:eastAsia="ja-JP"/>
        </w:rPr>
        <w:tab/>
        <w:t xml:space="preserve">If the field </w:t>
      </w:r>
      <w:proofErr w:type="spellStart"/>
      <w:r w:rsidRPr="008A5F02">
        <w:rPr>
          <w:rFonts w:eastAsia="Times New Roman"/>
          <w:i/>
          <w:lang w:eastAsia="ja-JP"/>
        </w:rPr>
        <w:t>intraFreqReselection</w:t>
      </w:r>
      <w:proofErr w:type="spellEnd"/>
      <w:r w:rsidRPr="008A5F02">
        <w:rPr>
          <w:rFonts w:eastAsia="Times New Roman"/>
          <w:lang w:eastAsia="ja-JP"/>
        </w:rPr>
        <w:t xml:space="preserve"> in field </w:t>
      </w:r>
      <w:proofErr w:type="spellStart"/>
      <w:r w:rsidRPr="008A5F02">
        <w:rPr>
          <w:rFonts w:eastAsia="Times New Roman"/>
          <w:i/>
          <w:lang w:eastAsia="ja-JP"/>
        </w:rPr>
        <w:t>cellAccessRelatedInfo</w:t>
      </w:r>
      <w:proofErr w:type="spellEnd"/>
      <w:r w:rsidRPr="008A5F02">
        <w:rPr>
          <w:rFonts w:eastAsia="Times New Roman"/>
          <w:lang w:eastAsia="ja-JP"/>
        </w:rPr>
        <w:t xml:space="preserve"> in </w:t>
      </w:r>
      <w:r w:rsidRPr="008A5F02">
        <w:rPr>
          <w:rFonts w:eastAsia="Times New Roman"/>
          <w:i/>
          <w:lang w:eastAsia="ja-JP"/>
        </w:rPr>
        <w:t>SystemInformationBlockType1</w:t>
      </w:r>
      <w:r w:rsidRPr="008A5F02">
        <w:rPr>
          <w:rFonts w:eastAsia="Times New Roman"/>
          <w:lang w:eastAsia="ja-JP"/>
        </w:rPr>
        <w:t xml:space="preserve"> (or </w:t>
      </w:r>
      <w:r w:rsidRPr="008A5F02">
        <w:rPr>
          <w:rFonts w:eastAsia="Times New Roman"/>
          <w:i/>
          <w:lang w:eastAsia="ja-JP"/>
        </w:rPr>
        <w:t>SystemInformationBlockType1-BR</w:t>
      </w:r>
      <w:r w:rsidRPr="008A5F02">
        <w:rPr>
          <w:rFonts w:eastAsia="Times New Roman"/>
          <w:lang w:eastAsia="ja-JP"/>
        </w:rPr>
        <w:t xml:space="preserve"> message or </w:t>
      </w:r>
      <w:r w:rsidRPr="008A5F02">
        <w:rPr>
          <w:rFonts w:eastAsia="Times New Roman"/>
          <w:i/>
          <w:lang w:eastAsia="ja-JP"/>
        </w:rPr>
        <w:t>SystemInformationBlockType1-NB</w:t>
      </w:r>
      <w:r w:rsidRPr="008A5F02">
        <w:rPr>
          <w:rFonts w:eastAsia="Times New Roman"/>
          <w:lang w:eastAsia="ja-JP"/>
        </w:rPr>
        <w:t>) message is set to "not allowed" the UE shall not re-select a cell on the same frequency as the barred cell;</w:t>
      </w:r>
    </w:p>
    <w:p w14:paraId="2B996C4A" w14:textId="77777777" w:rsidR="008A5F02" w:rsidRPr="008A5F02" w:rsidRDefault="008A5F02" w:rsidP="008A5F02">
      <w:pPr>
        <w:overflowPunct w:val="0"/>
        <w:autoSpaceDE w:val="0"/>
        <w:autoSpaceDN w:val="0"/>
        <w:adjustRightInd w:val="0"/>
        <w:ind w:left="1418" w:hanging="284"/>
        <w:textAlignment w:val="baseline"/>
        <w:rPr>
          <w:rFonts w:eastAsia="Times New Roman"/>
          <w:lang w:eastAsia="ja-JP"/>
        </w:rPr>
      </w:pPr>
      <w:r w:rsidRPr="008A5F02">
        <w:rPr>
          <w:rFonts w:eastAsia="Times New Roman"/>
          <w:lang w:eastAsia="ja-JP"/>
        </w:rPr>
        <w:t>-</w:t>
      </w:r>
      <w:r w:rsidRPr="008A5F02">
        <w:rPr>
          <w:rFonts w:eastAsia="Times New Roman"/>
          <w:lang w:eastAsia="ja-JP"/>
        </w:rPr>
        <w:tab/>
        <w:t>The UE shall exclude the barred cell and the cells on the same frequency as a candidate for cell selection/reselection for 300 seconds.</w:t>
      </w:r>
    </w:p>
    <w:p w14:paraId="37DC2FA5" w14:textId="77777777" w:rsidR="008A5F02" w:rsidRPr="008A5F02" w:rsidRDefault="008A5F02" w:rsidP="008A5F02">
      <w:pPr>
        <w:overflowPunct w:val="0"/>
        <w:autoSpaceDE w:val="0"/>
        <w:autoSpaceDN w:val="0"/>
        <w:adjustRightInd w:val="0"/>
        <w:textAlignment w:val="baseline"/>
        <w:rPr>
          <w:rFonts w:eastAsia="Times New Roman"/>
          <w:lang w:eastAsia="ja-JP"/>
        </w:rPr>
      </w:pPr>
      <w:r w:rsidRPr="008A5F02">
        <w:rPr>
          <w:rFonts w:eastAsia="Times New Roman"/>
          <w:lang w:eastAsia="ja-JP"/>
        </w:rPr>
        <w:t>The cell selection of another cell may also include a change of RAT or, if the previous and selected cell are both E-UTRA cells, a change of the CN type.</w:t>
      </w:r>
    </w:p>
    <w:p w14:paraId="027AD0AD" w14:textId="013041F9" w:rsidR="000B65C4" w:rsidRPr="008A5F02" w:rsidRDefault="00C53BC2" w:rsidP="008A5F0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宋体"/>
          <w:bCs/>
          <w:i/>
          <w:sz w:val="22"/>
          <w:szCs w:val="22"/>
          <w:lang w:val="en-US" w:eastAsia="zh-CN"/>
        </w:rPr>
      </w:pPr>
      <w:r>
        <w:rPr>
          <w:rFonts w:eastAsia="宋体"/>
          <w:bCs/>
          <w:i/>
          <w:sz w:val="22"/>
          <w:szCs w:val="22"/>
          <w:lang w:val="en-US" w:eastAsia="zh-CN"/>
        </w:rPr>
        <w:t>End</w:t>
      </w:r>
      <w:r w:rsidR="008A5F02" w:rsidRPr="00CD0625">
        <w:rPr>
          <w:rFonts w:eastAsia="宋体"/>
          <w:bCs/>
          <w:i/>
          <w:sz w:val="22"/>
          <w:szCs w:val="22"/>
          <w:lang w:val="en-US" w:eastAsia="zh-CN"/>
        </w:rPr>
        <w:t xml:space="preserve"> of Change</w:t>
      </w:r>
    </w:p>
    <w:sectPr w:rsidR="000B65C4" w:rsidRPr="008A5F0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D27E4" w14:textId="77777777" w:rsidR="006161A9" w:rsidRDefault="006161A9">
      <w:r>
        <w:separator/>
      </w:r>
    </w:p>
  </w:endnote>
  <w:endnote w:type="continuationSeparator" w:id="0">
    <w:p w14:paraId="0E480762" w14:textId="77777777" w:rsidR="006161A9" w:rsidRDefault="0061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default"/>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0A50B" w14:textId="77777777" w:rsidR="006161A9" w:rsidRDefault="006161A9">
      <w:r>
        <w:separator/>
      </w:r>
    </w:p>
  </w:footnote>
  <w:footnote w:type="continuationSeparator" w:id="0">
    <w:p w14:paraId="15208E3E" w14:textId="77777777" w:rsidR="006161A9" w:rsidRDefault="00616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72D75" w:rsidRDefault="00172D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72D75" w:rsidRDefault="00172D7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72D75" w:rsidRDefault="00172D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72D75" w:rsidRDefault="00172D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95FDC"/>
    <w:multiLevelType w:val="hybridMultilevel"/>
    <w:tmpl w:val="28FE0EC6"/>
    <w:lvl w:ilvl="0" w:tplc="18C24178">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223A1"/>
    <w:multiLevelType w:val="hybridMultilevel"/>
    <w:tmpl w:val="3DECFB16"/>
    <w:lvl w:ilvl="0" w:tplc="493CE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8636D"/>
    <w:multiLevelType w:val="hybridMultilevel"/>
    <w:tmpl w:val="21ECC4AA"/>
    <w:lvl w:ilvl="0" w:tplc="4ED254B6">
      <w:start w:val="3"/>
      <w:numFmt w:val="bullet"/>
      <w:lvlText w:val="-"/>
      <w:lvlJc w:val="left"/>
      <w:pPr>
        <w:ind w:left="1271" w:hanging="42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7"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E035C"/>
    <w:multiLevelType w:val="hybridMultilevel"/>
    <w:tmpl w:val="A6A6E0E0"/>
    <w:lvl w:ilvl="0" w:tplc="D5F48654">
      <w:numFmt w:val="bullet"/>
      <w:lvlText w:val="-"/>
      <w:lvlJc w:val="left"/>
      <w:pPr>
        <w:ind w:left="720" w:hanging="360"/>
      </w:pPr>
      <w:rPr>
        <w:rFonts w:ascii="Times New Roman" w:eastAsia="等线"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0"/>
  </w:num>
  <w:num w:numId="5">
    <w:abstractNumId w:val="40"/>
  </w:num>
  <w:num w:numId="6">
    <w:abstractNumId w:val="43"/>
  </w:num>
  <w:num w:numId="7">
    <w:abstractNumId w:val="14"/>
  </w:num>
  <w:num w:numId="8">
    <w:abstractNumId w:val="35"/>
  </w:num>
  <w:num w:numId="9">
    <w:abstractNumId w:val="38"/>
  </w:num>
  <w:num w:numId="10">
    <w:abstractNumId w:val="30"/>
  </w:num>
  <w:num w:numId="11">
    <w:abstractNumId w:val="19"/>
  </w:num>
  <w:num w:numId="12">
    <w:abstractNumId w:val="28"/>
  </w:num>
  <w:num w:numId="13">
    <w:abstractNumId w:val="33"/>
  </w:num>
  <w:num w:numId="14">
    <w:abstractNumId w:val="41"/>
  </w:num>
  <w:num w:numId="15">
    <w:abstractNumId w:val="49"/>
  </w:num>
  <w:num w:numId="16">
    <w:abstractNumId w:val="8"/>
  </w:num>
  <w:num w:numId="17">
    <w:abstractNumId w:val="42"/>
  </w:num>
  <w:num w:numId="18">
    <w:abstractNumId w:val="21"/>
  </w:num>
  <w:num w:numId="19">
    <w:abstractNumId w:val="50"/>
  </w:num>
  <w:num w:numId="20">
    <w:abstractNumId w:val="23"/>
  </w:num>
  <w:num w:numId="21">
    <w:abstractNumId w:val="47"/>
  </w:num>
  <w:num w:numId="22">
    <w:abstractNumId w:val="29"/>
  </w:num>
  <w:num w:numId="23">
    <w:abstractNumId w:val="32"/>
  </w:num>
  <w:num w:numId="24">
    <w:abstractNumId w:val="18"/>
  </w:num>
  <w:num w:numId="25">
    <w:abstractNumId w:val="11"/>
  </w:num>
  <w:num w:numId="26">
    <w:abstractNumId w:val="22"/>
  </w:num>
  <w:num w:numId="27">
    <w:abstractNumId w:val="13"/>
  </w:num>
  <w:num w:numId="28">
    <w:abstractNumId w:val="24"/>
  </w:num>
  <w:num w:numId="29">
    <w:abstractNumId w:val="39"/>
  </w:num>
  <w:num w:numId="30">
    <w:abstractNumId w:val="48"/>
  </w:num>
  <w:num w:numId="31">
    <w:abstractNumId w:val="45"/>
  </w:num>
  <w:num w:numId="32">
    <w:abstractNumId w:val="9"/>
  </w:num>
  <w:num w:numId="33">
    <w:abstractNumId w:val="16"/>
  </w:num>
  <w:num w:numId="34">
    <w:abstractNumId w:val="17"/>
  </w:num>
  <w:num w:numId="35">
    <w:abstractNumId w:val="25"/>
  </w:num>
  <w:num w:numId="36">
    <w:abstractNumId w:val="37"/>
  </w:num>
  <w:num w:numId="37">
    <w:abstractNumId w:val="20"/>
  </w:num>
  <w:num w:numId="38">
    <w:abstractNumId w:val="44"/>
  </w:num>
  <w:num w:numId="39">
    <w:abstractNumId w:val="27"/>
  </w:num>
  <w:num w:numId="40">
    <w:abstractNumId w:val="7"/>
    <w:lvlOverride w:ilvl="0">
      <w:lvl w:ilvl="0">
        <w:start w:val="1"/>
        <w:numFmt w:val="bullet"/>
        <w:lvlText w:val=""/>
        <w:legacy w:legacy="1" w:legacySpace="0" w:legacyIndent="360"/>
        <w:lvlJc w:val="left"/>
        <w:pPr>
          <w:ind w:left="360" w:hanging="360"/>
        </w:pPr>
        <w:rPr>
          <w:rFonts w:ascii="等线" w:hAnsi="等线" w:hint="default"/>
        </w:rPr>
      </w:lvl>
    </w:lvlOverride>
  </w:num>
  <w:num w:numId="41">
    <w:abstractNumId w:val="7"/>
    <w:lvlOverride w:ilvl="0">
      <w:lvl w:ilvl="0">
        <w:start w:val="1"/>
        <w:numFmt w:val="bullet"/>
        <w:lvlText w:val=""/>
        <w:legacy w:legacy="1" w:legacySpace="0" w:legacyIndent="283"/>
        <w:lvlJc w:val="left"/>
        <w:pPr>
          <w:ind w:left="567" w:hanging="283"/>
        </w:pPr>
        <w:rPr>
          <w:rFonts w:ascii="等线" w:hAnsi="等线"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 w:numId="50">
    <w:abstractNumId w:val="36"/>
  </w:num>
  <w:num w:numId="51">
    <w:abstractNumId w:val="15"/>
  </w:num>
  <w:num w:numId="52">
    <w:abstractNumId w:val="31"/>
  </w:num>
  <w:num w:numId="53">
    <w:abstractNumId w:val="46"/>
  </w:num>
  <w:num w:numId="54">
    <w:abstractNumId w:val="2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B6"/>
    <w:rsid w:val="00022E4A"/>
    <w:rsid w:val="00034C2E"/>
    <w:rsid w:val="000416DE"/>
    <w:rsid w:val="00054E34"/>
    <w:rsid w:val="000670FE"/>
    <w:rsid w:val="00073178"/>
    <w:rsid w:val="00077C69"/>
    <w:rsid w:val="000A6394"/>
    <w:rsid w:val="000B1BA3"/>
    <w:rsid w:val="000B65C4"/>
    <w:rsid w:val="000B7FED"/>
    <w:rsid w:val="000C038A"/>
    <w:rsid w:val="000C6598"/>
    <w:rsid w:val="000D3F15"/>
    <w:rsid w:val="000D44B3"/>
    <w:rsid w:val="000F1B87"/>
    <w:rsid w:val="000F53A2"/>
    <w:rsid w:val="00113730"/>
    <w:rsid w:val="00131248"/>
    <w:rsid w:val="0013765F"/>
    <w:rsid w:val="00145D43"/>
    <w:rsid w:val="00172D75"/>
    <w:rsid w:val="001857CE"/>
    <w:rsid w:val="00186CDA"/>
    <w:rsid w:val="001912B5"/>
    <w:rsid w:val="00192C46"/>
    <w:rsid w:val="001A08B3"/>
    <w:rsid w:val="001A2CA0"/>
    <w:rsid w:val="001A7B60"/>
    <w:rsid w:val="001B52F0"/>
    <w:rsid w:val="001B7A65"/>
    <w:rsid w:val="001D59E5"/>
    <w:rsid w:val="001D6F19"/>
    <w:rsid w:val="001E1C83"/>
    <w:rsid w:val="001E41F3"/>
    <w:rsid w:val="001E439B"/>
    <w:rsid w:val="001F34A8"/>
    <w:rsid w:val="002022FF"/>
    <w:rsid w:val="0026004D"/>
    <w:rsid w:val="002640DD"/>
    <w:rsid w:val="00274CBB"/>
    <w:rsid w:val="00275D12"/>
    <w:rsid w:val="00284FEB"/>
    <w:rsid w:val="00285FD4"/>
    <w:rsid w:val="002860C4"/>
    <w:rsid w:val="00295D0C"/>
    <w:rsid w:val="002B5741"/>
    <w:rsid w:val="002E472E"/>
    <w:rsid w:val="00305006"/>
    <w:rsid w:val="00305409"/>
    <w:rsid w:val="0031740B"/>
    <w:rsid w:val="003400DC"/>
    <w:rsid w:val="00351CA9"/>
    <w:rsid w:val="003609EF"/>
    <w:rsid w:val="0036231A"/>
    <w:rsid w:val="00363DE6"/>
    <w:rsid w:val="003707A1"/>
    <w:rsid w:val="00373F7D"/>
    <w:rsid w:val="00374DD4"/>
    <w:rsid w:val="00393E73"/>
    <w:rsid w:val="00394BA2"/>
    <w:rsid w:val="003A3899"/>
    <w:rsid w:val="003B7F75"/>
    <w:rsid w:val="003D2EF7"/>
    <w:rsid w:val="003D39E6"/>
    <w:rsid w:val="003E1A36"/>
    <w:rsid w:val="003E4632"/>
    <w:rsid w:val="003E5F13"/>
    <w:rsid w:val="004077E4"/>
    <w:rsid w:val="00410371"/>
    <w:rsid w:val="0041237B"/>
    <w:rsid w:val="0041542E"/>
    <w:rsid w:val="00415FE1"/>
    <w:rsid w:val="004242F1"/>
    <w:rsid w:val="00443913"/>
    <w:rsid w:val="0045614F"/>
    <w:rsid w:val="00482784"/>
    <w:rsid w:val="004A17EC"/>
    <w:rsid w:val="004A3762"/>
    <w:rsid w:val="004B54CA"/>
    <w:rsid w:val="004B75B7"/>
    <w:rsid w:val="004C4615"/>
    <w:rsid w:val="004D58B2"/>
    <w:rsid w:val="004D65A4"/>
    <w:rsid w:val="004E6257"/>
    <w:rsid w:val="004E78D3"/>
    <w:rsid w:val="00502C50"/>
    <w:rsid w:val="00504224"/>
    <w:rsid w:val="00511B6B"/>
    <w:rsid w:val="00512563"/>
    <w:rsid w:val="005136C3"/>
    <w:rsid w:val="0051580D"/>
    <w:rsid w:val="00515815"/>
    <w:rsid w:val="0053448D"/>
    <w:rsid w:val="005374E7"/>
    <w:rsid w:val="00547111"/>
    <w:rsid w:val="00553834"/>
    <w:rsid w:val="00592D74"/>
    <w:rsid w:val="005A0811"/>
    <w:rsid w:val="005D60F1"/>
    <w:rsid w:val="005E2C44"/>
    <w:rsid w:val="005E419F"/>
    <w:rsid w:val="00601BF8"/>
    <w:rsid w:val="006161A9"/>
    <w:rsid w:val="00621188"/>
    <w:rsid w:val="006257ED"/>
    <w:rsid w:val="00641515"/>
    <w:rsid w:val="00650E9F"/>
    <w:rsid w:val="00665C47"/>
    <w:rsid w:val="0066731A"/>
    <w:rsid w:val="00685FBE"/>
    <w:rsid w:val="00695808"/>
    <w:rsid w:val="006A0FEA"/>
    <w:rsid w:val="006B46FB"/>
    <w:rsid w:val="006E21FB"/>
    <w:rsid w:val="006E225A"/>
    <w:rsid w:val="007145AC"/>
    <w:rsid w:val="007166FC"/>
    <w:rsid w:val="007176FF"/>
    <w:rsid w:val="00723DC2"/>
    <w:rsid w:val="00725554"/>
    <w:rsid w:val="0075765D"/>
    <w:rsid w:val="007612CC"/>
    <w:rsid w:val="00792342"/>
    <w:rsid w:val="007977A8"/>
    <w:rsid w:val="007B512A"/>
    <w:rsid w:val="007C2097"/>
    <w:rsid w:val="007D1ED9"/>
    <w:rsid w:val="007D6A07"/>
    <w:rsid w:val="007D6B4B"/>
    <w:rsid w:val="007F7259"/>
    <w:rsid w:val="00801096"/>
    <w:rsid w:val="00801991"/>
    <w:rsid w:val="008040A8"/>
    <w:rsid w:val="008279FA"/>
    <w:rsid w:val="00835470"/>
    <w:rsid w:val="008479A0"/>
    <w:rsid w:val="008626E7"/>
    <w:rsid w:val="008659BB"/>
    <w:rsid w:val="00870EE7"/>
    <w:rsid w:val="008863B9"/>
    <w:rsid w:val="0089368E"/>
    <w:rsid w:val="008A45A6"/>
    <w:rsid w:val="008A5F02"/>
    <w:rsid w:val="008A65C1"/>
    <w:rsid w:val="008F0263"/>
    <w:rsid w:val="008F1063"/>
    <w:rsid w:val="008F3789"/>
    <w:rsid w:val="008F686C"/>
    <w:rsid w:val="00902295"/>
    <w:rsid w:val="0090534F"/>
    <w:rsid w:val="009148DE"/>
    <w:rsid w:val="00930294"/>
    <w:rsid w:val="00941E30"/>
    <w:rsid w:val="009435B3"/>
    <w:rsid w:val="00957D2E"/>
    <w:rsid w:val="009777D9"/>
    <w:rsid w:val="009814BD"/>
    <w:rsid w:val="00984AD7"/>
    <w:rsid w:val="00991B88"/>
    <w:rsid w:val="009A5753"/>
    <w:rsid w:val="009A579D"/>
    <w:rsid w:val="009C206D"/>
    <w:rsid w:val="009E3297"/>
    <w:rsid w:val="009F4E69"/>
    <w:rsid w:val="009F734F"/>
    <w:rsid w:val="00A04B10"/>
    <w:rsid w:val="00A246B6"/>
    <w:rsid w:val="00A251FC"/>
    <w:rsid w:val="00A30294"/>
    <w:rsid w:val="00A47E70"/>
    <w:rsid w:val="00A5056B"/>
    <w:rsid w:val="00A50CF0"/>
    <w:rsid w:val="00A6224D"/>
    <w:rsid w:val="00A644F5"/>
    <w:rsid w:val="00A7671C"/>
    <w:rsid w:val="00AA2CBC"/>
    <w:rsid w:val="00AB3530"/>
    <w:rsid w:val="00AC5820"/>
    <w:rsid w:val="00AD13AE"/>
    <w:rsid w:val="00AD1CD8"/>
    <w:rsid w:val="00AF16F7"/>
    <w:rsid w:val="00AF38B3"/>
    <w:rsid w:val="00AF7EA5"/>
    <w:rsid w:val="00B04968"/>
    <w:rsid w:val="00B258BB"/>
    <w:rsid w:val="00B263E8"/>
    <w:rsid w:val="00B550A4"/>
    <w:rsid w:val="00B674C4"/>
    <w:rsid w:val="00B67B97"/>
    <w:rsid w:val="00B907C8"/>
    <w:rsid w:val="00B968C8"/>
    <w:rsid w:val="00BA1704"/>
    <w:rsid w:val="00BA1F33"/>
    <w:rsid w:val="00BA3EC5"/>
    <w:rsid w:val="00BA51D9"/>
    <w:rsid w:val="00BB5DFC"/>
    <w:rsid w:val="00BB7E73"/>
    <w:rsid w:val="00BC3487"/>
    <w:rsid w:val="00BD279D"/>
    <w:rsid w:val="00BD2F9B"/>
    <w:rsid w:val="00BD6BB8"/>
    <w:rsid w:val="00BF1845"/>
    <w:rsid w:val="00BF1CE0"/>
    <w:rsid w:val="00C05746"/>
    <w:rsid w:val="00C210B0"/>
    <w:rsid w:val="00C35962"/>
    <w:rsid w:val="00C53BC2"/>
    <w:rsid w:val="00C66BA2"/>
    <w:rsid w:val="00C716E1"/>
    <w:rsid w:val="00C73F3D"/>
    <w:rsid w:val="00C95985"/>
    <w:rsid w:val="00CC5026"/>
    <w:rsid w:val="00CC68D0"/>
    <w:rsid w:val="00CD0625"/>
    <w:rsid w:val="00CD06EC"/>
    <w:rsid w:val="00D03F9A"/>
    <w:rsid w:val="00D0517E"/>
    <w:rsid w:val="00D06D51"/>
    <w:rsid w:val="00D15E8B"/>
    <w:rsid w:val="00D164C1"/>
    <w:rsid w:val="00D24991"/>
    <w:rsid w:val="00D26FAE"/>
    <w:rsid w:val="00D35A48"/>
    <w:rsid w:val="00D42FA0"/>
    <w:rsid w:val="00D46304"/>
    <w:rsid w:val="00D50255"/>
    <w:rsid w:val="00D565C2"/>
    <w:rsid w:val="00D56FC4"/>
    <w:rsid w:val="00D62053"/>
    <w:rsid w:val="00D66520"/>
    <w:rsid w:val="00DA31AA"/>
    <w:rsid w:val="00DA6B96"/>
    <w:rsid w:val="00DD622C"/>
    <w:rsid w:val="00DE0E74"/>
    <w:rsid w:val="00DE34CF"/>
    <w:rsid w:val="00DF5258"/>
    <w:rsid w:val="00DF7CD2"/>
    <w:rsid w:val="00E02085"/>
    <w:rsid w:val="00E047B2"/>
    <w:rsid w:val="00E13F3D"/>
    <w:rsid w:val="00E16DE0"/>
    <w:rsid w:val="00E34898"/>
    <w:rsid w:val="00E37544"/>
    <w:rsid w:val="00E47186"/>
    <w:rsid w:val="00E71E41"/>
    <w:rsid w:val="00E71EF2"/>
    <w:rsid w:val="00E72CBE"/>
    <w:rsid w:val="00E737AA"/>
    <w:rsid w:val="00EA14D7"/>
    <w:rsid w:val="00EA323C"/>
    <w:rsid w:val="00EB09B7"/>
    <w:rsid w:val="00EE1767"/>
    <w:rsid w:val="00EE7D7C"/>
    <w:rsid w:val="00EF1193"/>
    <w:rsid w:val="00F25D98"/>
    <w:rsid w:val="00F300FB"/>
    <w:rsid w:val="00F31732"/>
    <w:rsid w:val="00F3731A"/>
    <w:rsid w:val="00F57E2C"/>
    <w:rsid w:val="00F66CE0"/>
    <w:rsid w:val="00FB5E94"/>
    <w:rsid w:val="00FB6386"/>
    <w:rsid w:val="00FC5E74"/>
    <w:rsid w:val="00FD1821"/>
    <w:rsid w:val="00FE6BD2"/>
    <w:rsid w:val="00FF2117"/>
    <w:rsid w:val="00FF66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F0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54E34"/>
    <w:rPr>
      <w:rFonts w:ascii="Arial" w:hAnsi="Arial"/>
      <w:lang w:val="en-GB" w:eastAsia="en-US"/>
    </w:rPr>
  </w:style>
  <w:style w:type="paragraph" w:styleId="af1">
    <w:name w:val="List Paragraph"/>
    <w:basedOn w:val="a"/>
    <w:uiPriority w:val="34"/>
    <w:qFormat/>
    <w:rsid w:val="00054E34"/>
    <w:pPr>
      <w:ind w:firstLineChars="200" w:firstLine="420"/>
    </w:pPr>
  </w:style>
  <w:style w:type="numbering" w:customStyle="1" w:styleId="12">
    <w:name w:val="无列表1"/>
    <w:next w:val="a2"/>
    <w:uiPriority w:val="99"/>
    <w:semiHidden/>
    <w:unhideWhenUsed/>
    <w:rsid w:val="00CD0625"/>
  </w:style>
  <w:style w:type="character" w:customStyle="1" w:styleId="1Char">
    <w:name w:val="标题 1 Char"/>
    <w:basedOn w:val="a0"/>
    <w:link w:val="1"/>
    <w:rsid w:val="00CD0625"/>
    <w:rPr>
      <w:rFonts w:ascii="Arial" w:hAnsi="Arial"/>
      <w:sz w:val="36"/>
      <w:lang w:val="en-GB" w:eastAsia="en-US"/>
    </w:rPr>
  </w:style>
  <w:style w:type="character" w:customStyle="1" w:styleId="2Char">
    <w:name w:val="标题 2 Char"/>
    <w:basedOn w:val="a0"/>
    <w:link w:val="2"/>
    <w:rsid w:val="00CD0625"/>
    <w:rPr>
      <w:rFonts w:ascii="Arial" w:hAnsi="Arial"/>
      <w:sz w:val="32"/>
      <w:lang w:val="en-GB" w:eastAsia="en-US"/>
    </w:rPr>
  </w:style>
  <w:style w:type="character" w:customStyle="1" w:styleId="3Char">
    <w:name w:val="标题 3 Char"/>
    <w:basedOn w:val="a0"/>
    <w:link w:val="3"/>
    <w:rsid w:val="00CD0625"/>
    <w:rPr>
      <w:rFonts w:ascii="Arial" w:hAnsi="Arial"/>
      <w:sz w:val="28"/>
      <w:lang w:val="en-GB" w:eastAsia="en-US"/>
    </w:rPr>
  </w:style>
  <w:style w:type="character" w:customStyle="1" w:styleId="4Char">
    <w:name w:val="标题 4 Char"/>
    <w:basedOn w:val="a0"/>
    <w:link w:val="4"/>
    <w:rsid w:val="00CD0625"/>
    <w:rPr>
      <w:rFonts w:ascii="Arial" w:hAnsi="Arial"/>
      <w:sz w:val="24"/>
      <w:lang w:val="en-GB" w:eastAsia="en-US"/>
    </w:rPr>
  </w:style>
  <w:style w:type="character" w:customStyle="1" w:styleId="5Char">
    <w:name w:val="标题 5 Char"/>
    <w:basedOn w:val="a0"/>
    <w:link w:val="5"/>
    <w:rsid w:val="00CD0625"/>
    <w:rPr>
      <w:rFonts w:ascii="Arial" w:hAnsi="Arial"/>
      <w:sz w:val="22"/>
      <w:lang w:val="en-GB" w:eastAsia="en-US"/>
    </w:rPr>
  </w:style>
  <w:style w:type="character" w:customStyle="1" w:styleId="6Char">
    <w:name w:val="标题 6 Char"/>
    <w:basedOn w:val="a0"/>
    <w:link w:val="6"/>
    <w:rsid w:val="00CD0625"/>
    <w:rPr>
      <w:rFonts w:ascii="Arial" w:hAnsi="Arial"/>
      <w:lang w:val="en-GB" w:eastAsia="en-US"/>
    </w:rPr>
  </w:style>
  <w:style w:type="character" w:customStyle="1" w:styleId="7Char">
    <w:name w:val="标题 7 Char"/>
    <w:basedOn w:val="a0"/>
    <w:link w:val="7"/>
    <w:rsid w:val="00CD0625"/>
    <w:rPr>
      <w:rFonts w:ascii="Arial" w:hAnsi="Arial"/>
      <w:lang w:val="en-GB" w:eastAsia="en-US"/>
    </w:rPr>
  </w:style>
  <w:style w:type="character" w:customStyle="1" w:styleId="8Char">
    <w:name w:val="标题 8 Char"/>
    <w:basedOn w:val="a0"/>
    <w:link w:val="8"/>
    <w:rsid w:val="00CD0625"/>
    <w:rPr>
      <w:rFonts w:ascii="Arial" w:hAnsi="Arial"/>
      <w:sz w:val="36"/>
      <w:lang w:val="en-GB" w:eastAsia="en-US"/>
    </w:rPr>
  </w:style>
  <w:style w:type="character" w:customStyle="1" w:styleId="9Char">
    <w:name w:val="标题 9 Char"/>
    <w:basedOn w:val="a0"/>
    <w:link w:val="9"/>
    <w:rsid w:val="00CD0625"/>
    <w:rPr>
      <w:rFonts w:ascii="Arial" w:hAnsi="Arial"/>
      <w:sz w:val="36"/>
      <w:lang w:val="en-GB" w:eastAsia="en-US"/>
    </w:rPr>
  </w:style>
  <w:style w:type="character" w:customStyle="1" w:styleId="Char">
    <w:name w:val="页眉 Char"/>
    <w:basedOn w:val="a0"/>
    <w:link w:val="a4"/>
    <w:rsid w:val="00CD0625"/>
    <w:rPr>
      <w:rFonts w:ascii="Arial" w:hAnsi="Arial"/>
      <w:b/>
      <w:noProof/>
      <w:sz w:val="18"/>
      <w:lang w:val="en-GB" w:eastAsia="en-US"/>
    </w:rPr>
  </w:style>
  <w:style w:type="character" w:customStyle="1" w:styleId="Char1">
    <w:name w:val="页脚 Char"/>
    <w:basedOn w:val="a0"/>
    <w:link w:val="a9"/>
    <w:rsid w:val="00CD0625"/>
    <w:rPr>
      <w:rFonts w:ascii="Arial" w:hAnsi="Arial"/>
      <w:b/>
      <w:i/>
      <w:noProof/>
      <w:sz w:val="18"/>
      <w:lang w:val="en-GB" w:eastAsia="en-US"/>
    </w:rPr>
  </w:style>
  <w:style w:type="character" w:customStyle="1" w:styleId="NOChar">
    <w:name w:val="NO Char"/>
    <w:link w:val="NO"/>
    <w:qFormat/>
    <w:locked/>
    <w:rsid w:val="00CD0625"/>
    <w:rPr>
      <w:rFonts w:ascii="Times New Roman" w:hAnsi="Times New Roman"/>
      <w:lang w:val="en-GB" w:eastAsia="en-US"/>
    </w:rPr>
  </w:style>
  <w:style w:type="character" w:customStyle="1" w:styleId="B1Char1">
    <w:name w:val="B1 Char1"/>
    <w:link w:val="B1"/>
    <w:qFormat/>
    <w:locked/>
    <w:rsid w:val="00CD0625"/>
    <w:rPr>
      <w:rFonts w:ascii="Times New Roman" w:hAnsi="Times New Roman"/>
      <w:lang w:val="en-GB" w:eastAsia="en-US"/>
    </w:rPr>
  </w:style>
  <w:style w:type="character" w:customStyle="1" w:styleId="B2Char">
    <w:name w:val="B2 Char"/>
    <w:link w:val="B2"/>
    <w:qFormat/>
    <w:locked/>
    <w:rsid w:val="00CD0625"/>
    <w:rPr>
      <w:rFonts w:ascii="Times New Roman" w:hAnsi="Times New Roman"/>
      <w:lang w:val="en-GB" w:eastAsia="en-US"/>
    </w:rPr>
  </w:style>
  <w:style w:type="character" w:customStyle="1" w:styleId="TFZchn">
    <w:name w:val="TF Zchn"/>
    <w:link w:val="TF"/>
    <w:locked/>
    <w:rsid w:val="00CD0625"/>
    <w:rPr>
      <w:rFonts w:ascii="Arial" w:hAnsi="Arial"/>
      <w:b/>
      <w:lang w:val="en-GB" w:eastAsia="en-US"/>
    </w:rPr>
  </w:style>
  <w:style w:type="paragraph" w:styleId="af2">
    <w:name w:val="Revision"/>
    <w:hidden/>
    <w:uiPriority w:val="99"/>
    <w:semiHidden/>
    <w:rsid w:val="00CD0625"/>
    <w:rPr>
      <w:rFonts w:ascii="Times New Roman" w:eastAsia="等线" w:hAnsi="Times New Roman"/>
      <w:lang w:val="en-GB" w:eastAsia="en-US"/>
    </w:rPr>
  </w:style>
  <w:style w:type="character" w:customStyle="1" w:styleId="TALCar">
    <w:name w:val="TAL Car"/>
    <w:link w:val="TAL"/>
    <w:rsid w:val="00CD0625"/>
    <w:rPr>
      <w:rFonts w:ascii="Arial" w:hAnsi="Arial"/>
      <w:sz w:val="18"/>
      <w:lang w:val="en-GB" w:eastAsia="en-US"/>
    </w:rPr>
  </w:style>
  <w:style w:type="character" w:customStyle="1" w:styleId="TACChar">
    <w:name w:val="TAC Char"/>
    <w:link w:val="TAC"/>
    <w:rsid w:val="00CD0625"/>
    <w:rPr>
      <w:rFonts w:ascii="Arial" w:hAnsi="Arial"/>
      <w:sz w:val="18"/>
      <w:lang w:val="en-GB" w:eastAsia="en-US"/>
    </w:rPr>
  </w:style>
  <w:style w:type="character" w:customStyle="1" w:styleId="TAHChar">
    <w:name w:val="TAH Char"/>
    <w:link w:val="TAH"/>
    <w:rsid w:val="00CD0625"/>
    <w:rPr>
      <w:rFonts w:ascii="Arial" w:hAnsi="Arial"/>
      <w:b/>
      <w:sz w:val="18"/>
      <w:lang w:val="en-GB" w:eastAsia="en-US"/>
    </w:rPr>
  </w:style>
  <w:style w:type="character" w:customStyle="1" w:styleId="THChar">
    <w:name w:val="TH Char"/>
    <w:link w:val="TH"/>
    <w:rsid w:val="00CD0625"/>
    <w:rPr>
      <w:rFonts w:ascii="Arial" w:hAnsi="Arial"/>
      <w:b/>
      <w:lang w:val="en-GB" w:eastAsia="en-US"/>
    </w:rPr>
  </w:style>
  <w:style w:type="character" w:customStyle="1" w:styleId="B3Char2">
    <w:name w:val="B3 Char2"/>
    <w:link w:val="B3"/>
    <w:qFormat/>
    <w:rsid w:val="00CD0625"/>
    <w:rPr>
      <w:rFonts w:ascii="Times New Roman" w:hAnsi="Times New Roman"/>
      <w:lang w:val="en-GB" w:eastAsia="en-US"/>
    </w:rPr>
  </w:style>
  <w:style w:type="character" w:customStyle="1" w:styleId="Char0">
    <w:name w:val="脚注文本 Char"/>
    <w:basedOn w:val="a0"/>
    <w:link w:val="a6"/>
    <w:semiHidden/>
    <w:rsid w:val="00CD0625"/>
    <w:rPr>
      <w:rFonts w:ascii="Times New Roman" w:hAnsi="Times New Roman"/>
      <w:sz w:val="16"/>
      <w:lang w:val="en-GB" w:eastAsia="en-US"/>
    </w:rPr>
  </w:style>
  <w:style w:type="character" w:customStyle="1" w:styleId="Char2">
    <w:name w:val="批注框文本 Char"/>
    <w:basedOn w:val="a0"/>
    <w:link w:val="ae"/>
    <w:semiHidden/>
    <w:rsid w:val="00CD0625"/>
    <w:rPr>
      <w:rFonts w:ascii="Tahoma" w:hAnsi="Tahoma" w:cs="Tahoma"/>
      <w:sz w:val="16"/>
      <w:szCs w:val="16"/>
      <w:lang w:val="en-GB" w:eastAsia="en-US"/>
    </w:rPr>
  </w:style>
  <w:style w:type="numbering" w:customStyle="1" w:styleId="25">
    <w:name w:val="无列表2"/>
    <w:next w:val="a2"/>
    <w:uiPriority w:val="99"/>
    <w:semiHidden/>
    <w:unhideWhenUsed/>
    <w:rsid w:val="0053448D"/>
  </w:style>
  <w:style w:type="character" w:customStyle="1" w:styleId="B4Char">
    <w:name w:val="B4 Char"/>
    <w:link w:val="B4"/>
    <w:qFormat/>
    <w:rsid w:val="005136C3"/>
    <w:rPr>
      <w:rFonts w:ascii="Times New Roman" w:hAnsi="Times New Roman"/>
      <w:lang w:val="en-GB" w:eastAsia="en-US"/>
    </w:rPr>
  </w:style>
  <w:style w:type="character" w:customStyle="1" w:styleId="B5Char">
    <w:name w:val="B5 Char"/>
    <w:link w:val="B5"/>
    <w:qFormat/>
    <w:rsid w:val="005136C3"/>
    <w:rPr>
      <w:rFonts w:ascii="Times New Roman" w:hAnsi="Times New Roman"/>
      <w:lang w:val="en-GB" w:eastAsia="en-US"/>
    </w:rPr>
  </w:style>
  <w:style w:type="paragraph" w:customStyle="1" w:styleId="B6">
    <w:name w:val="B6"/>
    <w:basedOn w:val="B5"/>
    <w:link w:val="B6Char"/>
    <w:qFormat/>
    <w:rsid w:val="005136C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136C3"/>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9692">
      <w:bodyDiv w:val="1"/>
      <w:marLeft w:val="0"/>
      <w:marRight w:val="0"/>
      <w:marTop w:val="0"/>
      <w:marBottom w:val="0"/>
      <w:divBdr>
        <w:top w:val="none" w:sz="0" w:space="0" w:color="auto"/>
        <w:left w:val="none" w:sz="0" w:space="0" w:color="auto"/>
        <w:bottom w:val="none" w:sz="0" w:space="0" w:color="auto"/>
        <w:right w:val="none" w:sz="0" w:space="0" w:color="auto"/>
      </w:divBdr>
    </w:div>
    <w:div w:id="499274881">
      <w:bodyDiv w:val="1"/>
      <w:marLeft w:val="0"/>
      <w:marRight w:val="0"/>
      <w:marTop w:val="0"/>
      <w:marBottom w:val="0"/>
      <w:divBdr>
        <w:top w:val="none" w:sz="0" w:space="0" w:color="auto"/>
        <w:left w:val="none" w:sz="0" w:space="0" w:color="auto"/>
        <w:bottom w:val="none" w:sz="0" w:space="0" w:color="auto"/>
        <w:right w:val="none" w:sz="0" w:space="0" w:color="auto"/>
      </w:divBdr>
    </w:div>
    <w:div w:id="627202799">
      <w:bodyDiv w:val="1"/>
      <w:marLeft w:val="0"/>
      <w:marRight w:val="0"/>
      <w:marTop w:val="0"/>
      <w:marBottom w:val="0"/>
      <w:divBdr>
        <w:top w:val="none" w:sz="0" w:space="0" w:color="auto"/>
        <w:left w:val="none" w:sz="0" w:space="0" w:color="auto"/>
        <w:bottom w:val="none" w:sz="0" w:space="0" w:color="auto"/>
        <w:right w:val="none" w:sz="0" w:space="0" w:color="auto"/>
      </w:divBdr>
    </w:div>
    <w:div w:id="775906563">
      <w:bodyDiv w:val="1"/>
      <w:marLeft w:val="0"/>
      <w:marRight w:val="0"/>
      <w:marTop w:val="0"/>
      <w:marBottom w:val="0"/>
      <w:divBdr>
        <w:top w:val="none" w:sz="0" w:space="0" w:color="auto"/>
        <w:left w:val="none" w:sz="0" w:space="0" w:color="auto"/>
        <w:bottom w:val="none" w:sz="0" w:space="0" w:color="auto"/>
        <w:right w:val="none" w:sz="0" w:space="0" w:color="auto"/>
      </w:divBdr>
    </w:div>
    <w:div w:id="1096630270">
      <w:bodyDiv w:val="1"/>
      <w:marLeft w:val="0"/>
      <w:marRight w:val="0"/>
      <w:marTop w:val="0"/>
      <w:marBottom w:val="0"/>
      <w:divBdr>
        <w:top w:val="none" w:sz="0" w:space="0" w:color="auto"/>
        <w:left w:val="none" w:sz="0" w:space="0" w:color="auto"/>
        <w:bottom w:val="none" w:sz="0" w:space="0" w:color="auto"/>
        <w:right w:val="none" w:sz="0" w:space="0" w:color="auto"/>
      </w:divBdr>
    </w:div>
    <w:div w:id="1254515964">
      <w:bodyDiv w:val="1"/>
      <w:marLeft w:val="0"/>
      <w:marRight w:val="0"/>
      <w:marTop w:val="0"/>
      <w:marBottom w:val="0"/>
      <w:divBdr>
        <w:top w:val="none" w:sz="0" w:space="0" w:color="auto"/>
        <w:left w:val="none" w:sz="0" w:space="0" w:color="auto"/>
        <w:bottom w:val="none" w:sz="0" w:space="0" w:color="auto"/>
        <w:right w:val="none" w:sz="0" w:space="0" w:color="auto"/>
      </w:divBdr>
    </w:div>
    <w:div w:id="1438404063">
      <w:bodyDiv w:val="1"/>
      <w:marLeft w:val="0"/>
      <w:marRight w:val="0"/>
      <w:marTop w:val="0"/>
      <w:marBottom w:val="0"/>
      <w:divBdr>
        <w:top w:val="none" w:sz="0" w:space="0" w:color="auto"/>
        <w:left w:val="none" w:sz="0" w:space="0" w:color="auto"/>
        <w:bottom w:val="none" w:sz="0" w:space="0" w:color="auto"/>
        <w:right w:val="none" w:sz="0" w:space="0" w:color="auto"/>
      </w:divBdr>
    </w:div>
    <w:div w:id="1564097885">
      <w:bodyDiv w:val="1"/>
      <w:marLeft w:val="0"/>
      <w:marRight w:val="0"/>
      <w:marTop w:val="0"/>
      <w:marBottom w:val="0"/>
      <w:divBdr>
        <w:top w:val="none" w:sz="0" w:space="0" w:color="auto"/>
        <w:left w:val="none" w:sz="0" w:space="0" w:color="auto"/>
        <w:bottom w:val="none" w:sz="0" w:space="0" w:color="auto"/>
        <w:right w:val="none" w:sz="0" w:space="0" w:color="auto"/>
      </w:divBdr>
    </w:div>
    <w:div w:id="1715736798">
      <w:bodyDiv w:val="1"/>
      <w:marLeft w:val="0"/>
      <w:marRight w:val="0"/>
      <w:marTop w:val="0"/>
      <w:marBottom w:val="0"/>
      <w:divBdr>
        <w:top w:val="none" w:sz="0" w:space="0" w:color="auto"/>
        <w:left w:val="none" w:sz="0" w:space="0" w:color="auto"/>
        <w:bottom w:val="none" w:sz="0" w:space="0" w:color="auto"/>
        <w:right w:val="none" w:sz="0" w:space="0" w:color="auto"/>
      </w:divBdr>
      <w:divsChild>
        <w:div w:id="599486855">
          <w:marLeft w:val="0"/>
          <w:marRight w:val="0"/>
          <w:marTop w:val="0"/>
          <w:marBottom w:val="0"/>
          <w:divBdr>
            <w:top w:val="none" w:sz="0" w:space="0" w:color="auto"/>
            <w:left w:val="none" w:sz="0" w:space="0" w:color="auto"/>
            <w:bottom w:val="none" w:sz="0" w:space="0" w:color="auto"/>
            <w:right w:val="none" w:sz="0" w:space="0" w:color="auto"/>
          </w:divBdr>
          <w:divsChild>
            <w:div w:id="9958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582">
      <w:bodyDiv w:val="1"/>
      <w:marLeft w:val="0"/>
      <w:marRight w:val="0"/>
      <w:marTop w:val="0"/>
      <w:marBottom w:val="0"/>
      <w:divBdr>
        <w:top w:val="none" w:sz="0" w:space="0" w:color="auto"/>
        <w:left w:val="none" w:sz="0" w:space="0" w:color="auto"/>
        <w:bottom w:val="none" w:sz="0" w:space="0" w:color="auto"/>
        <w:right w:val="none" w:sz="0" w:space="0" w:color="auto"/>
      </w:divBdr>
    </w:div>
    <w:div w:id="1762264184">
      <w:bodyDiv w:val="1"/>
      <w:marLeft w:val="0"/>
      <w:marRight w:val="0"/>
      <w:marTop w:val="0"/>
      <w:marBottom w:val="0"/>
      <w:divBdr>
        <w:top w:val="none" w:sz="0" w:space="0" w:color="auto"/>
        <w:left w:val="none" w:sz="0" w:space="0" w:color="auto"/>
        <w:bottom w:val="none" w:sz="0" w:space="0" w:color="auto"/>
        <w:right w:val="none" w:sz="0" w:space="0" w:color="auto"/>
      </w:divBdr>
    </w:div>
    <w:div w:id="1821581769">
      <w:bodyDiv w:val="1"/>
      <w:marLeft w:val="0"/>
      <w:marRight w:val="0"/>
      <w:marTop w:val="0"/>
      <w:marBottom w:val="0"/>
      <w:divBdr>
        <w:top w:val="none" w:sz="0" w:space="0" w:color="auto"/>
        <w:left w:val="none" w:sz="0" w:space="0" w:color="auto"/>
        <w:bottom w:val="none" w:sz="0" w:space="0" w:color="auto"/>
        <w:right w:val="none" w:sz="0" w:space="0" w:color="auto"/>
      </w:divBdr>
    </w:div>
    <w:div w:id="1962612456">
      <w:bodyDiv w:val="1"/>
      <w:marLeft w:val="0"/>
      <w:marRight w:val="0"/>
      <w:marTop w:val="0"/>
      <w:marBottom w:val="0"/>
      <w:divBdr>
        <w:top w:val="none" w:sz="0" w:space="0" w:color="auto"/>
        <w:left w:val="none" w:sz="0" w:space="0" w:color="auto"/>
        <w:bottom w:val="none" w:sz="0" w:space="0" w:color="auto"/>
        <w:right w:val="none" w:sz="0" w:space="0" w:color="auto"/>
      </w:divBdr>
    </w:div>
    <w:div w:id="2112623151">
      <w:bodyDiv w:val="1"/>
      <w:marLeft w:val="0"/>
      <w:marRight w:val="0"/>
      <w:marTop w:val="0"/>
      <w:marBottom w:val="0"/>
      <w:divBdr>
        <w:top w:val="none" w:sz="0" w:space="0" w:color="auto"/>
        <w:left w:val="none" w:sz="0" w:space="0" w:color="auto"/>
        <w:bottom w:val="none" w:sz="0" w:space="0" w:color="auto"/>
        <w:right w:val="none" w:sz="0" w:space="0" w:color="auto"/>
      </w:divBdr>
    </w:div>
    <w:div w:id="21232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7890-8D77-457B-A230-3C44A5A4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1600</Words>
  <Characters>9125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19</cp:revision>
  <cp:lastPrinted>1899-12-31T23:00:00Z</cp:lastPrinted>
  <dcterms:created xsi:type="dcterms:W3CDTF">2023-03-02T06:00:00Z</dcterms:created>
  <dcterms:modified xsi:type="dcterms:W3CDTF">2023-03-02T13:24:00Z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(3)OtgfACCJ+szURDmOSdWmWb/tgTnfCS1SLNg+DFjOtebBLWqzNnDZg13PY1hYrMP982fKaodr
TJH54GjCr5ue8/0qENv8AaZOYB8eJtlt7axfOGFAxVCzMgbm6oB6XgLIiFxk/jbNPzpcJEBI
boBAs/RSd8buwOdXa2ZLBJaCmZ9Q9rd8j62s/X4FLeNRzFQ5hezXtBudewlka3M8dXSRpIky
UagEXXITnmeEAtrxrc</vt:lpwstr>
  </property>
  <property fmtid="{D5CDD505-2E9C-101B-9397-08002B2CF9AE}" pid="22" name="_2015_ms_pID_7253431">
    <vt:lpwstr>b9YhxbIm4+qYOf6ezJnsEXMGO63eNw115aYQvfzAk8YqbQNwHxJtaR
sBlgdWK1cvKz60Qor7Gq6rwVtDKIFkL3X5NebW5IBkA6jAcpmr8rjow5+mhCl/Rs8U8XQeaJ
hmSt0B3ZUNCfcyAeDUfz3a7EhvkL2Q4EbEbZQahmTovEE4LFtoNyrw8no/dU9GaBJ9p1Flc/
xOKGCmblwwyLsBAuHpPZdpNwqUNZSf5i0Y4N</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1676606719</vt:lpwstr>
  </property>
</Properties>
</file>