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F68E3" w14:textId="23CC1A03" w:rsidR="00CB4498" w:rsidRPr="00CB4498" w:rsidRDefault="00CB4498" w:rsidP="00CB4498">
      <w:pPr>
        <w:widowControl/>
        <w:tabs>
          <w:tab w:val="right" w:pos="9639"/>
        </w:tabs>
        <w:ind w:firstLineChars="0" w:firstLine="0"/>
        <w:jc w:val="left"/>
        <w:rPr>
          <w:rFonts w:ascii="Arial" w:eastAsia="宋体" w:hAnsi="Arial" w:cs="Times New Roman"/>
          <w:b/>
          <w:i/>
          <w:noProof/>
          <w:kern w:val="0"/>
          <w:sz w:val="28"/>
          <w:szCs w:val="20"/>
          <w:lang w:val="en-GB" w:eastAsia="en-US"/>
        </w:rPr>
      </w:pPr>
      <w:r w:rsidRPr="00CB4498">
        <w:rPr>
          <w:rFonts w:ascii="Arial" w:eastAsia="宋体" w:hAnsi="Arial" w:cs="Times New Roman"/>
          <w:b/>
          <w:noProof/>
          <w:kern w:val="0"/>
          <w:sz w:val="24"/>
          <w:szCs w:val="20"/>
          <w:lang w:val="en-GB" w:eastAsia="en-US"/>
        </w:rPr>
        <w:t>3GPP TSG-RAN2 Meeting #1</w:t>
      </w:r>
      <w:r w:rsidR="00701651">
        <w:rPr>
          <w:rFonts w:ascii="Arial" w:eastAsia="宋体" w:hAnsi="Arial" w:cs="Times New Roman"/>
          <w:b/>
          <w:noProof/>
          <w:kern w:val="0"/>
          <w:sz w:val="24"/>
          <w:szCs w:val="20"/>
          <w:lang w:val="en-GB" w:eastAsia="en-US"/>
        </w:rPr>
        <w:t>2</w:t>
      </w:r>
      <w:r w:rsidR="00730AE7">
        <w:rPr>
          <w:rFonts w:ascii="Arial" w:eastAsia="宋体" w:hAnsi="Arial" w:cs="Times New Roman"/>
          <w:b/>
          <w:noProof/>
          <w:kern w:val="0"/>
          <w:sz w:val="24"/>
          <w:szCs w:val="20"/>
          <w:lang w:val="en-GB" w:eastAsia="en-US"/>
        </w:rPr>
        <w:t>1</w:t>
      </w:r>
      <w:r w:rsidRPr="00CB4498">
        <w:rPr>
          <w:rFonts w:ascii="Arial" w:eastAsia="宋体" w:hAnsi="Arial" w:cs="Times New Roman"/>
          <w:b/>
          <w:i/>
          <w:noProof/>
          <w:kern w:val="0"/>
          <w:sz w:val="28"/>
          <w:szCs w:val="20"/>
          <w:lang w:val="en-GB" w:eastAsia="en-US"/>
        </w:rPr>
        <w:tab/>
      </w:r>
      <w:r w:rsidRPr="00CB4498">
        <w:rPr>
          <w:rFonts w:ascii="Arial" w:eastAsia="宋体" w:hAnsi="Arial" w:cs="Times New Roman"/>
          <w:b/>
          <w:noProof/>
          <w:kern w:val="0"/>
          <w:sz w:val="28"/>
          <w:szCs w:val="20"/>
          <w:lang w:val="en-GB" w:eastAsia="en-US"/>
        </w:rPr>
        <w:t>R2-</w:t>
      </w:r>
      <w:r w:rsidR="0032012F" w:rsidRPr="0032012F">
        <w:rPr>
          <w:rFonts w:ascii="Arial" w:eastAsia="宋体" w:hAnsi="Arial" w:cs="Times New Roman"/>
          <w:b/>
          <w:noProof/>
          <w:kern w:val="0"/>
          <w:sz w:val="28"/>
          <w:szCs w:val="20"/>
          <w:lang w:val="en-GB" w:eastAsia="en-US"/>
        </w:rPr>
        <w:t>2</w:t>
      </w:r>
      <w:r w:rsidR="00B819D7">
        <w:rPr>
          <w:rFonts w:ascii="Arial" w:eastAsia="宋体" w:hAnsi="Arial" w:cs="Times New Roman"/>
          <w:b/>
          <w:noProof/>
          <w:kern w:val="0"/>
          <w:sz w:val="28"/>
          <w:szCs w:val="20"/>
          <w:lang w:val="en-GB" w:eastAsia="en-US"/>
        </w:rPr>
        <w:t>30</w:t>
      </w:r>
      <w:r w:rsidR="00721A28">
        <w:rPr>
          <w:rFonts w:ascii="Arial" w:eastAsia="宋体" w:hAnsi="Arial" w:cs="Times New Roman"/>
          <w:b/>
          <w:noProof/>
          <w:kern w:val="0"/>
          <w:sz w:val="28"/>
          <w:szCs w:val="20"/>
          <w:lang w:val="en-GB" w:eastAsia="en-US"/>
        </w:rPr>
        <w:t>xxxx</w:t>
      </w:r>
    </w:p>
    <w:p w14:paraId="3B07C7B9" w14:textId="678AD003" w:rsidR="00CB4498" w:rsidRPr="00CB4498" w:rsidRDefault="00730AE7" w:rsidP="00CB4498">
      <w:pPr>
        <w:widowControl/>
        <w:tabs>
          <w:tab w:val="right" w:pos="9639"/>
        </w:tabs>
        <w:spacing w:after="120"/>
        <w:ind w:firstLineChars="0" w:firstLine="0"/>
        <w:jc w:val="left"/>
        <w:rPr>
          <w:rFonts w:ascii="Arial" w:eastAsia="宋体" w:hAnsi="Arial" w:cs="黑体"/>
          <w:b/>
          <w:kern w:val="0"/>
          <w:sz w:val="24"/>
          <w:szCs w:val="24"/>
          <w:lang w:val="en-GB" w:eastAsia="en-US"/>
        </w:rPr>
      </w:pPr>
      <w:r>
        <w:rPr>
          <w:rFonts w:ascii="Arial" w:eastAsia="宋体" w:hAnsi="Arial" w:cs="Arial"/>
          <w:b/>
          <w:kern w:val="0"/>
          <w:sz w:val="24"/>
          <w:szCs w:val="20"/>
          <w:lang w:val="de-DE"/>
        </w:rPr>
        <w:t>Athens</w:t>
      </w:r>
      <w:r w:rsidR="00CB4498" w:rsidRPr="00CB4498">
        <w:rPr>
          <w:rFonts w:ascii="Arial" w:eastAsia="宋体" w:hAnsi="Arial" w:cs="黑体"/>
          <w:b/>
          <w:kern w:val="0"/>
          <w:sz w:val="24"/>
          <w:szCs w:val="24"/>
          <w:lang w:val="en-GB" w:eastAsia="en-US"/>
        </w:rPr>
        <w:t>,</w:t>
      </w:r>
      <w:r>
        <w:rPr>
          <w:rFonts w:ascii="Arial" w:eastAsia="宋体" w:hAnsi="Arial" w:cs="黑体"/>
          <w:b/>
          <w:kern w:val="0"/>
          <w:sz w:val="24"/>
          <w:szCs w:val="24"/>
          <w:lang w:val="en-GB" w:eastAsia="en-US"/>
        </w:rPr>
        <w:t>Greece</w:t>
      </w:r>
      <w:r w:rsidR="00CB4498" w:rsidRPr="00CB449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27</w:t>
      </w:r>
      <w:r w:rsidR="004C4818" w:rsidRPr="004C4818">
        <w:rPr>
          <w:rFonts w:ascii="Arial" w:eastAsia="宋体" w:hAnsi="Arial" w:cs="黑体"/>
          <w:b/>
          <w:kern w:val="0"/>
          <w:sz w:val="24"/>
          <w:szCs w:val="24"/>
          <w:vertAlign w:val="superscript"/>
          <w:lang w:val="en-GB" w:eastAsia="en-US"/>
        </w:rPr>
        <w:t>th</w:t>
      </w:r>
      <w:r w:rsidR="004C4818" w:rsidRPr="004C481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 xml:space="preserve">Feb </w:t>
      </w:r>
      <w:r w:rsidR="004C4818" w:rsidRPr="004C481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3</w:t>
      </w:r>
      <w:r>
        <w:rPr>
          <w:rFonts w:ascii="Arial" w:eastAsia="宋体" w:hAnsi="Arial" w:cs="黑体"/>
          <w:b/>
          <w:kern w:val="0"/>
          <w:sz w:val="24"/>
          <w:szCs w:val="24"/>
          <w:vertAlign w:val="superscript"/>
          <w:lang w:val="en-GB" w:eastAsia="en-US"/>
        </w:rPr>
        <w:t>rd</w:t>
      </w:r>
      <w:r w:rsidR="004C4818" w:rsidRPr="004C481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Mar</w:t>
      </w:r>
      <w:r w:rsidR="004C4818" w:rsidRPr="004C4818">
        <w:rPr>
          <w:rFonts w:ascii="Arial" w:eastAsia="宋体" w:hAnsi="Arial" w:cs="黑体"/>
          <w:b/>
          <w:kern w:val="0"/>
          <w:sz w:val="24"/>
          <w:szCs w:val="24"/>
          <w:lang w:val="en-GB" w:eastAsia="en-US"/>
        </w:rPr>
        <w:t xml:space="preserve">, </w:t>
      </w:r>
      <w:r w:rsidR="00CB4498">
        <w:rPr>
          <w:rFonts w:ascii="Arial" w:eastAsia="宋体" w:hAnsi="Arial" w:cs="黑体"/>
          <w:b/>
          <w:kern w:val="0"/>
          <w:sz w:val="24"/>
          <w:szCs w:val="24"/>
          <w:lang w:val="en-GB" w:eastAsia="en-US"/>
        </w:rPr>
        <w:t>202</w:t>
      </w:r>
      <w:r>
        <w:rPr>
          <w:rFonts w:ascii="Arial" w:eastAsia="宋体" w:hAnsi="Arial" w:cs="黑体"/>
          <w:b/>
          <w:kern w:val="0"/>
          <w:sz w:val="24"/>
          <w:szCs w:val="24"/>
          <w:lang w:val="en-GB" w:eastAsia="en-US"/>
        </w:rPr>
        <w:t>3</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B4498" w:rsidRPr="00CB4498" w14:paraId="0D7C315B" w14:textId="77777777" w:rsidTr="003D28B0">
        <w:trPr>
          <w:gridBefore w:val="1"/>
          <w:wBefore w:w="47" w:type="dxa"/>
        </w:trPr>
        <w:tc>
          <w:tcPr>
            <w:tcW w:w="9641" w:type="dxa"/>
            <w:gridSpan w:val="10"/>
            <w:tcBorders>
              <w:top w:val="single" w:sz="4" w:space="0" w:color="auto"/>
              <w:left w:val="single" w:sz="4" w:space="0" w:color="auto"/>
              <w:right w:val="single" w:sz="4" w:space="0" w:color="auto"/>
            </w:tcBorders>
          </w:tcPr>
          <w:p w14:paraId="3485D654" w14:textId="2BA7BCB6" w:rsidR="00CB4498" w:rsidRPr="00CB4498" w:rsidRDefault="00CB4498" w:rsidP="00CB4498">
            <w:pPr>
              <w:widowControl/>
              <w:ind w:firstLineChars="0" w:firstLine="0"/>
              <w:jc w:val="right"/>
              <w:rPr>
                <w:rFonts w:ascii="Arial" w:eastAsia="宋体" w:hAnsi="Arial" w:cs="Times New Roman"/>
                <w:i/>
                <w:noProof/>
                <w:kern w:val="0"/>
                <w:sz w:val="20"/>
                <w:szCs w:val="20"/>
                <w:lang w:val="en-GB" w:eastAsia="en-US"/>
              </w:rPr>
            </w:pPr>
            <w:r w:rsidRPr="00CB4498">
              <w:rPr>
                <w:rFonts w:ascii="Arial" w:eastAsia="宋体" w:hAnsi="Arial" w:cs="Times New Roman"/>
                <w:i/>
                <w:noProof/>
                <w:kern w:val="0"/>
                <w:sz w:val="14"/>
                <w:szCs w:val="20"/>
                <w:lang w:val="en-GB" w:eastAsia="en-US"/>
              </w:rPr>
              <w:t>CR-Form-v12.</w:t>
            </w:r>
            <w:r w:rsidR="00630DAE">
              <w:rPr>
                <w:rFonts w:ascii="Arial" w:eastAsia="宋体" w:hAnsi="Arial" w:cs="Times New Roman"/>
                <w:i/>
                <w:noProof/>
                <w:kern w:val="0"/>
                <w:sz w:val="14"/>
                <w:szCs w:val="20"/>
                <w:lang w:val="en-GB" w:eastAsia="en-US"/>
              </w:rPr>
              <w:t>2</w:t>
            </w:r>
          </w:p>
        </w:tc>
      </w:tr>
      <w:tr w:rsidR="00CB4498" w:rsidRPr="00CB4498" w14:paraId="3273ACF3" w14:textId="77777777" w:rsidTr="003D28B0">
        <w:trPr>
          <w:gridBefore w:val="1"/>
          <w:wBefore w:w="47" w:type="dxa"/>
        </w:trPr>
        <w:tc>
          <w:tcPr>
            <w:tcW w:w="9641" w:type="dxa"/>
            <w:gridSpan w:val="10"/>
            <w:tcBorders>
              <w:left w:val="single" w:sz="4" w:space="0" w:color="auto"/>
              <w:right w:val="single" w:sz="4" w:space="0" w:color="auto"/>
            </w:tcBorders>
          </w:tcPr>
          <w:p w14:paraId="707E258E"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32"/>
                <w:szCs w:val="20"/>
                <w:lang w:val="en-GB" w:eastAsia="en-US"/>
              </w:rPr>
              <w:t>CHANGE REQUEST</w:t>
            </w:r>
          </w:p>
        </w:tc>
      </w:tr>
      <w:tr w:rsidR="00CB4498" w:rsidRPr="00CB4498" w14:paraId="23614AA0" w14:textId="77777777" w:rsidTr="003D28B0">
        <w:trPr>
          <w:gridBefore w:val="1"/>
          <w:wBefore w:w="47" w:type="dxa"/>
        </w:trPr>
        <w:tc>
          <w:tcPr>
            <w:tcW w:w="9641" w:type="dxa"/>
            <w:gridSpan w:val="10"/>
            <w:tcBorders>
              <w:left w:val="single" w:sz="4" w:space="0" w:color="auto"/>
              <w:right w:val="single" w:sz="4" w:space="0" w:color="auto"/>
            </w:tcBorders>
          </w:tcPr>
          <w:p w14:paraId="1ABEC391"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1F90E5B" w14:textId="77777777" w:rsidTr="003D28B0">
        <w:trPr>
          <w:gridBefore w:val="1"/>
          <w:wBefore w:w="47" w:type="dxa"/>
        </w:trPr>
        <w:tc>
          <w:tcPr>
            <w:tcW w:w="142" w:type="dxa"/>
            <w:tcBorders>
              <w:left w:val="single" w:sz="4" w:space="0" w:color="auto"/>
            </w:tcBorders>
          </w:tcPr>
          <w:p w14:paraId="66789166"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p>
        </w:tc>
        <w:tc>
          <w:tcPr>
            <w:tcW w:w="1559" w:type="dxa"/>
            <w:shd w:val="pct30" w:color="FFFF00" w:fill="auto"/>
          </w:tcPr>
          <w:p w14:paraId="3A6ED584" w14:textId="317C7EBD" w:rsidR="00CB4498" w:rsidRPr="00CB4498" w:rsidRDefault="009326BE" w:rsidP="00CB4498">
            <w:pPr>
              <w:widowControl/>
              <w:ind w:firstLineChars="0" w:firstLine="0"/>
              <w:jc w:val="right"/>
              <w:rPr>
                <w:rFonts w:ascii="Arial" w:eastAsia="宋体" w:hAnsi="Arial" w:cs="Times New Roman"/>
                <w:b/>
                <w:noProof/>
                <w:kern w:val="0"/>
                <w:sz w:val="28"/>
                <w:szCs w:val="20"/>
                <w:lang w:val="en-GB" w:eastAsia="en-US"/>
              </w:rPr>
            </w:pPr>
            <w:r>
              <w:rPr>
                <w:rFonts w:ascii="Arial" w:eastAsia="宋体" w:hAnsi="Arial" w:cs="Times New Roman"/>
                <w:b/>
                <w:noProof/>
                <w:kern w:val="0"/>
                <w:sz w:val="28"/>
                <w:szCs w:val="20"/>
                <w:lang w:val="en-GB" w:eastAsia="en-US"/>
              </w:rPr>
              <w:t>38.306</w:t>
            </w:r>
          </w:p>
        </w:tc>
        <w:tc>
          <w:tcPr>
            <w:tcW w:w="709" w:type="dxa"/>
          </w:tcPr>
          <w:p w14:paraId="4901EC2A"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0"/>
                <w:lang w:val="en-GB" w:eastAsia="en-US"/>
              </w:rPr>
              <w:t>CR</w:t>
            </w:r>
          </w:p>
        </w:tc>
        <w:tc>
          <w:tcPr>
            <w:tcW w:w="1276" w:type="dxa"/>
            <w:shd w:val="pct30" w:color="FFFF00" w:fill="auto"/>
          </w:tcPr>
          <w:p w14:paraId="69CDDE79" w14:textId="57A6D766" w:rsidR="00CB4498" w:rsidRPr="00CB4498" w:rsidRDefault="00372D9A" w:rsidP="00357F9D">
            <w:pPr>
              <w:widowControl/>
              <w:ind w:firstLineChars="0" w:firstLine="0"/>
              <w:jc w:val="right"/>
              <w:rPr>
                <w:rFonts w:ascii="Arial" w:eastAsia="宋体" w:hAnsi="Arial" w:cs="Times New Roman"/>
                <w:noProof/>
                <w:kern w:val="0"/>
                <w:sz w:val="20"/>
                <w:szCs w:val="20"/>
                <w:lang w:val="en-GB"/>
              </w:rPr>
            </w:pPr>
            <w:r w:rsidRPr="00372D9A">
              <w:rPr>
                <w:rFonts w:ascii="Arial" w:eastAsia="宋体" w:hAnsi="Arial" w:cs="Times New Roman" w:hint="eastAsia"/>
                <w:b/>
                <w:noProof/>
                <w:kern w:val="0"/>
                <w:sz w:val="28"/>
                <w:szCs w:val="20"/>
                <w:lang w:val="en-GB" w:eastAsia="en-US"/>
              </w:rPr>
              <w:t>0</w:t>
            </w:r>
            <w:r w:rsidRPr="00372D9A">
              <w:rPr>
                <w:rFonts w:ascii="Arial" w:eastAsia="宋体" w:hAnsi="Arial" w:cs="Times New Roman"/>
                <w:b/>
                <w:noProof/>
                <w:kern w:val="0"/>
                <w:sz w:val="28"/>
                <w:szCs w:val="20"/>
                <w:lang w:val="en-GB" w:eastAsia="en-US"/>
              </w:rPr>
              <w:t>846</w:t>
            </w:r>
          </w:p>
        </w:tc>
        <w:tc>
          <w:tcPr>
            <w:tcW w:w="709" w:type="dxa"/>
          </w:tcPr>
          <w:p w14:paraId="19DCB248" w14:textId="77777777" w:rsidR="00CB4498" w:rsidRPr="00CB4498" w:rsidRDefault="00CB4498" w:rsidP="00CB4498">
            <w:pPr>
              <w:widowControl/>
              <w:tabs>
                <w:tab w:val="right" w:pos="6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bCs/>
                <w:noProof/>
                <w:kern w:val="0"/>
                <w:sz w:val="28"/>
                <w:szCs w:val="20"/>
                <w:lang w:val="en-GB" w:eastAsia="en-US"/>
              </w:rPr>
              <w:t>rev</w:t>
            </w:r>
          </w:p>
        </w:tc>
        <w:tc>
          <w:tcPr>
            <w:tcW w:w="992" w:type="dxa"/>
            <w:shd w:val="pct30" w:color="FFFF00" w:fill="auto"/>
          </w:tcPr>
          <w:p w14:paraId="42B04454" w14:textId="3C205CE3" w:rsidR="00CB4498" w:rsidRPr="00CB4498" w:rsidRDefault="00721A28" w:rsidP="00CB4498">
            <w:pPr>
              <w:widowControl/>
              <w:ind w:firstLineChars="0" w:firstLine="0"/>
              <w:jc w:val="center"/>
              <w:rPr>
                <w:rFonts w:ascii="Arial" w:eastAsia="宋体" w:hAnsi="Arial" w:cs="Times New Roman"/>
                <w:b/>
                <w:noProof/>
                <w:kern w:val="0"/>
                <w:sz w:val="20"/>
                <w:szCs w:val="20"/>
                <w:lang w:val="en-GB"/>
              </w:rPr>
            </w:pPr>
            <w:ins w:id="0" w:author="Huawei, HiSilicon" w:date="2023-02-27T19:18:00Z">
              <w:r>
                <w:rPr>
                  <w:rFonts w:ascii="Arial" w:eastAsia="宋体" w:hAnsi="Arial" w:cs="Times New Roman"/>
                  <w:b/>
                  <w:noProof/>
                  <w:kern w:val="0"/>
                  <w:sz w:val="28"/>
                  <w:szCs w:val="20"/>
                  <w:lang w:val="en-GB" w:eastAsia="en-US"/>
                </w:rPr>
                <w:t>3</w:t>
              </w:r>
            </w:ins>
            <w:del w:id="1" w:author="Huawei, HiSilicon" w:date="2023-02-27T19:18:00Z">
              <w:r w:rsidR="00C27055" w:rsidDel="00721A28">
                <w:rPr>
                  <w:rFonts w:ascii="Arial" w:eastAsia="宋体" w:hAnsi="Arial" w:cs="Times New Roman"/>
                  <w:b/>
                  <w:noProof/>
                  <w:kern w:val="0"/>
                  <w:sz w:val="28"/>
                  <w:szCs w:val="20"/>
                  <w:lang w:val="en-GB" w:eastAsia="en-US"/>
                </w:rPr>
                <w:delText>2</w:delText>
              </w:r>
            </w:del>
          </w:p>
        </w:tc>
        <w:tc>
          <w:tcPr>
            <w:tcW w:w="2410" w:type="dxa"/>
          </w:tcPr>
          <w:p w14:paraId="7F3A31FD" w14:textId="77777777" w:rsidR="00CB4498" w:rsidRPr="00CB4498" w:rsidRDefault="00CB4498" w:rsidP="00CB4498">
            <w:pPr>
              <w:widowControl/>
              <w:tabs>
                <w:tab w:val="right" w:pos="18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8"/>
                <w:lang w:val="en-GB" w:eastAsia="en-US"/>
              </w:rPr>
              <w:t>Current version:</w:t>
            </w:r>
          </w:p>
        </w:tc>
        <w:tc>
          <w:tcPr>
            <w:tcW w:w="1701" w:type="dxa"/>
            <w:shd w:val="pct30" w:color="FFFF00" w:fill="auto"/>
          </w:tcPr>
          <w:p w14:paraId="769CB131" w14:textId="5B61077F" w:rsidR="00CB4498" w:rsidRPr="00CB4498" w:rsidRDefault="00CB4498" w:rsidP="00CB4498">
            <w:pPr>
              <w:widowControl/>
              <w:ind w:firstLineChars="0" w:firstLine="0"/>
              <w:jc w:val="center"/>
              <w:rPr>
                <w:rFonts w:ascii="Arial" w:eastAsia="宋体" w:hAnsi="Arial" w:cs="Times New Roman"/>
                <w:noProof/>
                <w:kern w:val="0"/>
                <w:sz w:val="28"/>
                <w:szCs w:val="20"/>
                <w:lang w:val="en-GB" w:eastAsia="en-US"/>
              </w:rPr>
            </w:pPr>
            <w:r w:rsidRPr="00CB4498">
              <w:rPr>
                <w:rFonts w:ascii="Arial" w:eastAsia="宋体" w:hAnsi="Arial" w:cs="Times New Roman"/>
                <w:b/>
                <w:noProof/>
                <w:kern w:val="0"/>
                <w:sz w:val="28"/>
                <w:szCs w:val="20"/>
                <w:lang w:val="en-GB" w:eastAsia="en-US"/>
              </w:rPr>
              <w:t>16.</w:t>
            </w:r>
            <w:r w:rsidR="00630DAE">
              <w:rPr>
                <w:rFonts w:ascii="Arial" w:eastAsia="宋体" w:hAnsi="Arial" w:cs="Times New Roman"/>
                <w:b/>
                <w:noProof/>
                <w:kern w:val="0"/>
                <w:sz w:val="28"/>
                <w:szCs w:val="20"/>
                <w:lang w:val="en-GB" w:eastAsia="en-US"/>
              </w:rPr>
              <w:t>1</w:t>
            </w:r>
            <w:r w:rsidR="00730AE7">
              <w:rPr>
                <w:rFonts w:ascii="Arial" w:eastAsia="宋体" w:hAnsi="Arial" w:cs="Times New Roman"/>
                <w:b/>
                <w:noProof/>
                <w:kern w:val="0"/>
                <w:sz w:val="28"/>
                <w:szCs w:val="20"/>
                <w:lang w:val="en-GB" w:eastAsia="en-US"/>
              </w:rPr>
              <w:t>1</w:t>
            </w:r>
            <w:r w:rsidRPr="00CB4498">
              <w:rPr>
                <w:rFonts w:ascii="Arial" w:eastAsia="宋体" w:hAnsi="Arial" w:cs="Times New Roman"/>
                <w:b/>
                <w:noProof/>
                <w:kern w:val="0"/>
                <w:sz w:val="28"/>
                <w:szCs w:val="20"/>
                <w:lang w:val="en-GB" w:eastAsia="en-US"/>
              </w:rPr>
              <w:t>.0</w:t>
            </w:r>
          </w:p>
        </w:tc>
        <w:tc>
          <w:tcPr>
            <w:tcW w:w="143" w:type="dxa"/>
            <w:gridSpan w:val="2"/>
            <w:tcBorders>
              <w:right w:val="single" w:sz="4" w:space="0" w:color="auto"/>
            </w:tcBorders>
          </w:tcPr>
          <w:p w14:paraId="74468F6C"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10B94BFD" w14:textId="77777777" w:rsidTr="003D28B0">
        <w:trPr>
          <w:gridBefore w:val="1"/>
          <w:wBefore w:w="47" w:type="dxa"/>
          <w:trHeight w:val="73"/>
        </w:trPr>
        <w:tc>
          <w:tcPr>
            <w:tcW w:w="9641" w:type="dxa"/>
            <w:gridSpan w:val="10"/>
            <w:tcBorders>
              <w:left w:val="single" w:sz="4" w:space="0" w:color="auto"/>
              <w:right w:val="single" w:sz="4" w:space="0" w:color="auto"/>
            </w:tcBorders>
          </w:tcPr>
          <w:p w14:paraId="5AA89718"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627F5572" w14:textId="77777777" w:rsidTr="003D28B0">
        <w:trPr>
          <w:gridBefore w:val="1"/>
          <w:wBefore w:w="47" w:type="dxa"/>
        </w:trPr>
        <w:tc>
          <w:tcPr>
            <w:tcW w:w="9641" w:type="dxa"/>
            <w:gridSpan w:val="10"/>
            <w:tcBorders>
              <w:top w:val="single" w:sz="4" w:space="0" w:color="auto"/>
            </w:tcBorders>
          </w:tcPr>
          <w:p w14:paraId="2FA4DB57" w14:textId="77777777" w:rsidR="00CB4498" w:rsidRPr="00CB4498" w:rsidRDefault="00CB4498" w:rsidP="00CB4498">
            <w:pPr>
              <w:widowControl/>
              <w:ind w:firstLineChars="0" w:firstLine="0"/>
              <w:jc w:val="center"/>
              <w:rPr>
                <w:rFonts w:ascii="Arial" w:eastAsia="宋体" w:hAnsi="Arial" w:cs="Arial"/>
                <w:i/>
                <w:noProof/>
                <w:kern w:val="0"/>
                <w:sz w:val="20"/>
                <w:szCs w:val="20"/>
                <w:lang w:val="en-GB" w:eastAsia="en-US"/>
              </w:rPr>
            </w:pPr>
            <w:r w:rsidRPr="00CB4498">
              <w:rPr>
                <w:rFonts w:ascii="Arial" w:eastAsia="宋体" w:hAnsi="Arial" w:cs="Arial"/>
                <w:i/>
                <w:noProof/>
                <w:kern w:val="0"/>
                <w:sz w:val="20"/>
                <w:szCs w:val="20"/>
                <w:lang w:val="en-GB" w:eastAsia="en-US"/>
              </w:rPr>
              <w:t xml:space="preserve">For </w:t>
            </w:r>
            <w:hyperlink r:id="rId7" w:anchor="_blank" w:history="1">
              <w:r w:rsidRPr="00CB4498">
                <w:rPr>
                  <w:rFonts w:ascii="Arial" w:eastAsia="宋体" w:hAnsi="Arial" w:cs="Arial"/>
                  <w:b/>
                  <w:i/>
                  <w:noProof/>
                  <w:color w:val="FF0000"/>
                  <w:kern w:val="0"/>
                  <w:sz w:val="20"/>
                  <w:szCs w:val="20"/>
                  <w:u w:val="single"/>
                  <w:lang w:val="en-GB" w:eastAsia="en-US"/>
                </w:rPr>
                <w:t>HE</w:t>
              </w:r>
              <w:bookmarkStart w:id="2" w:name="_Hlt497126619"/>
              <w:r w:rsidRPr="00CB4498">
                <w:rPr>
                  <w:rFonts w:ascii="Arial" w:eastAsia="宋体" w:hAnsi="Arial" w:cs="Arial"/>
                  <w:b/>
                  <w:i/>
                  <w:noProof/>
                  <w:color w:val="FF0000"/>
                  <w:kern w:val="0"/>
                  <w:sz w:val="20"/>
                  <w:szCs w:val="20"/>
                  <w:u w:val="single"/>
                  <w:lang w:val="en-GB" w:eastAsia="en-US"/>
                </w:rPr>
                <w:t>L</w:t>
              </w:r>
              <w:bookmarkEnd w:id="2"/>
              <w:r w:rsidRPr="00CB4498">
                <w:rPr>
                  <w:rFonts w:ascii="Arial" w:eastAsia="宋体" w:hAnsi="Arial" w:cs="Arial"/>
                  <w:b/>
                  <w:i/>
                  <w:noProof/>
                  <w:color w:val="FF0000"/>
                  <w:kern w:val="0"/>
                  <w:sz w:val="20"/>
                  <w:szCs w:val="20"/>
                  <w:u w:val="single"/>
                  <w:lang w:val="en-GB" w:eastAsia="en-US"/>
                </w:rPr>
                <w:t>P</w:t>
              </w:r>
            </w:hyperlink>
            <w:r w:rsidRPr="00CB4498">
              <w:rPr>
                <w:rFonts w:ascii="Arial" w:eastAsia="宋体" w:hAnsi="Arial" w:cs="Arial"/>
                <w:b/>
                <w:i/>
                <w:noProof/>
                <w:color w:val="FF0000"/>
                <w:kern w:val="0"/>
                <w:sz w:val="20"/>
                <w:szCs w:val="20"/>
                <w:lang w:val="en-GB" w:eastAsia="en-US"/>
              </w:rPr>
              <w:t xml:space="preserve"> </w:t>
            </w:r>
            <w:r w:rsidRPr="00CB4498">
              <w:rPr>
                <w:rFonts w:ascii="Arial" w:eastAsia="宋体" w:hAnsi="Arial" w:cs="Arial"/>
                <w:i/>
                <w:noProof/>
                <w:kern w:val="0"/>
                <w:sz w:val="20"/>
                <w:szCs w:val="20"/>
                <w:lang w:val="en-GB" w:eastAsia="en-US"/>
              </w:rPr>
              <w:t xml:space="preserve">on using this form: comprehensive instructions can be found at </w:t>
            </w:r>
            <w:r w:rsidRPr="00CB4498">
              <w:rPr>
                <w:rFonts w:ascii="Arial" w:eastAsia="宋体" w:hAnsi="Arial" w:cs="Arial"/>
                <w:i/>
                <w:noProof/>
                <w:kern w:val="0"/>
                <w:sz w:val="20"/>
                <w:szCs w:val="20"/>
                <w:lang w:val="en-GB" w:eastAsia="en-US"/>
              </w:rPr>
              <w:br/>
            </w:r>
            <w:hyperlink r:id="rId8" w:history="1">
              <w:r w:rsidRPr="00CB4498">
                <w:rPr>
                  <w:rFonts w:ascii="Arial" w:eastAsia="宋体" w:hAnsi="Arial" w:cs="Arial"/>
                  <w:i/>
                  <w:noProof/>
                  <w:color w:val="0000FF"/>
                  <w:kern w:val="0"/>
                  <w:sz w:val="20"/>
                  <w:szCs w:val="20"/>
                  <w:u w:val="single"/>
                  <w:lang w:val="en-GB" w:eastAsia="en-US"/>
                </w:rPr>
                <w:t>http://www.3gpp.org/Change-Requests</w:t>
              </w:r>
            </w:hyperlink>
            <w:r w:rsidRPr="00CB4498">
              <w:rPr>
                <w:rFonts w:ascii="Arial" w:eastAsia="宋体" w:hAnsi="Arial" w:cs="Arial"/>
                <w:i/>
                <w:noProof/>
                <w:kern w:val="0"/>
                <w:sz w:val="20"/>
                <w:szCs w:val="20"/>
                <w:lang w:val="en-GB" w:eastAsia="en-US"/>
              </w:rPr>
              <w:t>.</w:t>
            </w:r>
          </w:p>
        </w:tc>
      </w:tr>
      <w:tr w:rsidR="00CB4498" w:rsidRPr="00CB4498" w14:paraId="2BFF7EB2" w14:textId="77777777" w:rsidTr="003D28B0">
        <w:trPr>
          <w:gridAfter w:val="1"/>
          <w:wAfter w:w="47" w:type="dxa"/>
        </w:trPr>
        <w:tc>
          <w:tcPr>
            <w:tcW w:w="9641" w:type="dxa"/>
            <w:gridSpan w:val="10"/>
          </w:tcPr>
          <w:p w14:paraId="49FDE322"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bl>
    <w:p w14:paraId="03AC495C"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4498" w:rsidRPr="00CB4498" w14:paraId="1644E4AC" w14:textId="77777777" w:rsidTr="003D28B0">
        <w:tc>
          <w:tcPr>
            <w:tcW w:w="2835" w:type="dxa"/>
          </w:tcPr>
          <w:p w14:paraId="038707F9" w14:textId="77777777" w:rsidR="00CB4498" w:rsidRPr="00CB4498" w:rsidRDefault="00CB4498" w:rsidP="00CB4498">
            <w:pPr>
              <w:widowControl/>
              <w:tabs>
                <w:tab w:val="right" w:pos="2751"/>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Proposed change affects:</w:t>
            </w:r>
          </w:p>
        </w:tc>
        <w:tc>
          <w:tcPr>
            <w:tcW w:w="1418" w:type="dxa"/>
          </w:tcPr>
          <w:p w14:paraId="6E497BC0"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1D599B"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p>
        </w:tc>
        <w:tc>
          <w:tcPr>
            <w:tcW w:w="709" w:type="dxa"/>
            <w:tcBorders>
              <w:left w:val="single" w:sz="4" w:space="0" w:color="auto"/>
            </w:tcBorders>
          </w:tcPr>
          <w:p w14:paraId="450355AB"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A4A1A"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2126" w:type="dxa"/>
          </w:tcPr>
          <w:p w14:paraId="3BF99E23"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34849F"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1418" w:type="dxa"/>
            <w:tcBorders>
              <w:left w:val="nil"/>
            </w:tcBorders>
          </w:tcPr>
          <w:p w14:paraId="63D0B4C8"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B44195" w14:textId="77777777" w:rsidR="00CB4498" w:rsidRPr="00CB4498" w:rsidRDefault="00CB4498" w:rsidP="00CB4498">
            <w:pPr>
              <w:widowControl/>
              <w:ind w:firstLineChars="0" w:firstLine="0"/>
              <w:jc w:val="center"/>
              <w:rPr>
                <w:rFonts w:ascii="Arial" w:eastAsia="宋体" w:hAnsi="Arial" w:cs="Times New Roman"/>
                <w:b/>
                <w:bCs/>
                <w:caps/>
                <w:noProof/>
                <w:kern w:val="0"/>
                <w:sz w:val="20"/>
                <w:szCs w:val="20"/>
                <w:lang w:val="en-GB" w:eastAsia="en-US"/>
              </w:rPr>
            </w:pPr>
          </w:p>
        </w:tc>
      </w:tr>
    </w:tbl>
    <w:p w14:paraId="6C055168"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CB4498" w:rsidRPr="00CB4498" w14:paraId="59BE67FE" w14:textId="77777777" w:rsidTr="00630DAE">
        <w:tc>
          <w:tcPr>
            <w:tcW w:w="9739" w:type="dxa"/>
            <w:gridSpan w:val="15"/>
          </w:tcPr>
          <w:p w14:paraId="2310E218"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3919CF85" w14:textId="77777777" w:rsidTr="00630DAE">
        <w:tc>
          <w:tcPr>
            <w:tcW w:w="2368" w:type="dxa"/>
            <w:tcBorders>
              <w:top w:val="single" w:sz="4" w:space="0" w:color="auto"/>
              <w:left w:val="single" w:sz="4" w:space="0" w:color="auto"/>
            </w:tcBorders>
          </w:tcPr>
          <w:p w14:paraId="78A85ABB"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Title:</w:t>
            </w:r>
            <w:r w:rsidRPr="00CB4498">
              <w:rPr>
                <w:rFonts w:ascii="Arial" w:eastAsia="宋体" w:hAnsi="Arial" w:cs="Times New Roman"/>
                <w:b/>
                <w:i/>
                <w:noProof/>
                <w:kern w:val="0"/>
                <w:sz w:val="20"/>
                <w:szCs w:val="20"/>
                <w:lang w:val="en-GB" w:eastAsia="en-US"/>
              </w:rPr>
              <w:tab/>
            </w:r>
          </w:p>
        </w:tc>
        <w:tc>
          <w:tcPr>
            <w:tcW w:w="7371" w:type="dxa"/>
            <w:gridSpan w:val="14"/>
            <w:tcBorders>
              <w:top w:val="single" w:sz="4" w:space="0" w:color="auto"/>
              <w:right w:val="single" w:sz="4" w:space="0" w:color="auto"/>
            </w:tcBorders>
            <w:shd w:val="pct30" w:color="FFFF00" w:fill="auto"/>
          </w:tcPr>
          <w:p w14:paraId="6DADA181" w14:textId="3B9F4C34" w:rsidR="00CB4498" w:rsidRPr="00CB4498" w:rsidRDefault="00705DF4" w:rsidP="009326BE">
            <w:pPr>
              <w:widowControl/>
              <w:tabs>
                <w:tab w:val="left" w:pos="1759"/>
              </w:tabs>
              <w:ind w:left="100" w:firstLineChars="0" w:firstLine="0"/>
              <w:jc w:val="left"/>
              <w:rPr>
                <w:rFonts w:ascii="Arial" w:eastAsia="宋体" w:hAnsi="Arial" w:cs="Times New Roman"/>
                <w:noProof/>
                <w:kern w:val="0"/>
                <w:sz w:val="20"/>
                <w:szCs w:val="20"/>
                <w:lang w:val="en-GB" w:eastAsia="en-US"/>
              </w:rPr>
            </w:pPr>
            <w:r w:rsidRPr="00705DF4">
              <w:rPr>
                <w:rFonts w:ascii="Arial" w:eastAsia="宋体" w:hAnsi="Arial" w:cs="Times New Roman"/>
                <w:noProof/>
                <w:kern w:val="0"/>
                <w:sz w:val="20"/>
                <w:szCs w:val="20"/>
                <w:lang w:val="en-GB" w:eastAsia="en-US"/>
              </w:rPr>
              <w:t>Clarification on capabilities reported in different granularity</w:t>
            </w:r>
            <w:r w:rsidR="009326BE">
              <w:rPr>
                <w:rFonts w:ascii="Arial" w:eastAsia="宋体" w:hAnsi="Arial" w:cs="Times New Roman"/>
                <w:noProof/>
                <w:kern w:val="0"/>
                <w:sz w:val="20"/>
                <w:szCs w:val="20"/>
                <w:lang w:val="en-GB" w:eastAsia="en-US"/>
              </w:rPr>
              <w:t xml:space="preserve"> with prerequisite</w:t>
            </w:r>
          </w:p>
        </w:tc>
      </w:tr>
      <w:tr w:rsidR="00CB4498" w:rsidRPr="00CB4498" w14:paraId="0DF260EF" w14:textId="77777777" w:rsidTr="00630DAE">
        <w:tc>
          <w:tcPr>
            <w:tcW w:w="2368" w:type="dxa"/>
            <w:tcBorders>
              <w:left w:val="single" w:sz="4" w:space="0" w:color="auto"/>
            </w:tcBorders>
          </w:tcPr>
          <w:p w14:paraId="2E3AEC52"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2588D8D0"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880198F" w14:textId="77777777" w:rsidTr="00630DAE">
        <w:tc>
          <w:tcPr>
            <w:tcW w:w="2368" w:type="dxa"/>
            <w:tcBorders>
              <w:left w:val="single" w:sz="4" w:space="0" w:color="auto"/>
            </w:tcBorders>
          </w:tcPr>
          <w:p w14:paraId="267D5B3C"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WG:</w:t>
            </w:r>
          </w:p>
        </w:tc>
        <w:tc>
          <w:tcPr>
            <w:tcW w:w="7371" w:type="dxa"/>
            <w:gridSpan w:val="14"/>
            <w:tcBorders>
              <w:right w:val="single" w:sz="4" w:space="0" w:color="auto"/>
            </w:tcBorders>
            <w:shd w:val="pct30" w:color="FFFF00" w:fill="auto"/>
          </w:tcPr>
          <w:p w14:paraId="3221DF4B" w14:textId="77777777" w:rsidR="00CB4498" w:rsidRPr="00CB4498" w:rsidRDefault="00CB4498" w:rsidP="00CB4498">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noProof/>
                <w:kern w:val="0"/>
                <w:sz w:val="20"/>
                <w:szCs w:val="20"/>
                <w:lang w:val="en-GB" w:eastAsia="en-US"/>
              </w:rPr>
              <w:t>Huawei, HiSilicon</w:t>
            </w:r>
          </w:p>
        </w:tc>
      </w:tr>
      <w:tr w:rsidR="00CB4498" w:rsidRPr="00CB4498" w14:paraId="161ABC9D" w14:textId="77777777" w:rsidTr="00630DAE">
        <w:tc>
          <w:tcPr>
            <w:tcW w:w="2368" w:type="dxa"/>
            <w:tcBorders>
              <w:left w:val="single" w:sz="4" w:space="0" w:color="auto"/>
            </w:tcBorders>
          </w:tcPr>
          <w:p w14:paraId="45617092"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TSG:</w:t>
            </w:r>
          </w:p>
        </w:tc>
        <w:tc>
          <w:tcPr>
            <w:tcW w:w="7371" w:type="dxa"/>
            <w:gridSpan w:val="14"/>
            <w:tcBorders>
              <w:right w:val="single" w:sz="4" w:space="0" w:color="auto"/>
            </w:tcBorders>
            <w:shd w:val="pct30" w:color="FFFF00" w:fill="auto"/>
          </w:tcPr>
          <w:p w14:paraId="462860EA" w14:textId="77777777"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RAN2</w:t>
            </w:r>
          </w:p>
        </w:tc>
      </w:tr>
      <w:tr w:rsidR="00CB4498" w:rsidRPr="00CB4498" w14:paraId="1D643351" w14:textId="77777777" w:rsidTr="00630DAE">
        <w:tc>
          <w:tcPr>
            <w:tcW w:w="2368" w:type="dxa"/>
            <w:tcBorders>
              <w:left w:val="single" w:sz="4" w:space="0" w:color="auto"/>
            </w:tcBorders>
          </w:tcPr>
          <w:p w14:paraId="1AC29114"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5446F07"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F95764D" w14:textId="77777777" w:rsidTr="00630DAE">
        <w:tc>
          <w:tcPr>
            <w:tcW w:w="2368" w:type="dxa"/>
            <w:tcBorders>
              <w:left w:val="single" w:sz="4" w:space="0" w:color="auto"/>
            </w:tcBorders>
          </w:tcPr>
          <w:p w14:paraId="281160C0"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Work item code:</w:t>
            </w:r>
          </w:p>
        </w:tc>
        <w:tc>
          <w:tcPr>
            <w:tcW w:w="2735" w:type="dxa"/>
            <w:gridSpan w:val="7"/>
            <w:shd w:val="pct30" w:color="FFFF00" w:fill="auto"/>
          </w:tcPr>
          <w:p w14:paraId="3DB973AD" w14:textId="459780B4" w:rsidR="00CB4498" w:rsidRPr="00CB4498" w:rsidRDefault="005971CE" w:rsidP="00CB4498">
            <w:pPr>
              <w:widowControl/>
              <w:ind w:left="100" w:firstLineChars="0" w:firstLine="0"/>
              <w:jc w:val="left"/>
              <w:rPr>
                <w:rFonts w:ascii="Arial" w:eastAsia="宋体" w:hAnsi="Arial" w:cs="Times New Roman"/>
                <w:noProof/>
                <w:kern w:val="0"/>
                <w:sz w:val="20"/>
                <w:szCs w:val="20"/>
                <w:lang w:val="en-GB" w:eastAsia="en-US"/>
              </w:rPr>
            </w:pPr>
            <w:ins w:id="3" w:author="Huawei, HiSilicon-v1" w:date="2023-02-28T08:48:00Z">
              <w:r>
                <w:rPr>
                  <w:rFonts w:ascii="Arial" w:eastAsia="宋体" w:hAnsi="Arial" w:cs="Times New Roman"/>
                  <w:noProof/>
                  <w:kern w:val="0"/>
                  <w:sz w:val="20"/>
                  <w:szCs w:val="20"/>
                  <w:lang w:val="en-GB" w:eastAsia="en-US"/>
                </w:rPr>
                <w:t>TEI16</w:t>
              </w:r>
            </w:ins>
            <w:del w:id="4" w:author="Huawei, HiSilicon-v1" w:date="2023-02-28T08:48:00Z">
              <w:r w:rsidR="009326BE" w:rsidRPr="009326BE" w:rsidDel="005971CE">
                <w:rPr>
                  <w:rFonts w:ascii="Arial" w:eastAsia="宋体" w:hAnsi="Arial" w:cs="Times New Roman"/>
                  <w:noProof/>
                  <w:kern w:val="0"/>
                  <w:sz w:val="20"/>
                  <w:szCs w:val="20"/>
                  <w:lang w:val="en-GB" w:eastAsia="en-US"/>
                </w:rPr>
                <w:delText>NR_eMIMO-Core</w:delText>
              </w:r>
            </w:del>
            <w:bookmarkStart w:id="5" w:name="_GoBack"/>
            <w:bookmarkEnd w:id="5"/>
          </w:p>
        </w:tc>
        <w:tc>
          <w:tcPr>
            <w:tcW w:w="994" w:type="dxa"/>
            <w:tcBorders>
              <w:left w:val="nil"/>
            </w:tcBorders>
          </w:tcPr>
          <w:p w14:paraId="0E978A18" w14:textId="77777777" w:rsidR="00CB4498" w:rsidRPr="00CB4498" w:rsidRDefault="00CB4498" w:rsidP="00CB4498">
            <w:pPr>
              <w:widowControl/>
              <w:ind w:right="100"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669970D1"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b/>
                <w:i/>
                <w:noProof/>
                <w:kern w:val="0"/>
                <w:sz w:val="20"/>
                <w:szCs w:val="20"/>
                <w:lang w:val="en-GB" w:eastAsia="en-US"/>
              </w:rPr>
              <w:t>Date:</w:t>
            </w:r>
          </w:p>
        </w:tc>
        <w:tc>
          <w:tcPr>
            <w:tcW w:w="2225" w:type="dxa"/>
            <w:gridSpan w:val="2"/>
            <w:tcBorders>
              <w:right w:val="single" w:sz="4" w:space="0" w:color="auto"/>
            </w:tcBorders>
            <w:shd w:val="pct30" w:color="FFFF00" w:fill="auto"/>
          </w:tcPr>
          <w:p w14:paraId="2789E150" w14:textId="757878B4" w:rsidR="00CB4498" w:rsidRPr="00CB4498" w:rsidRDefault="00CB4498" w:rsidP="00CB4498">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hint="eastAsia"/>
                <w:noProof/>
                <w:kern w:val="0"/>
                <w:sz w:val="20"/>
                <w:szCs w:val="20"/>
                <w:lang w:val="en-GB"/>
              </w:rPr>
              <w:t>2</w:t>
            </w:r>
            <w:r>
              <w:rPr>
                <w:rFonts w:ascii="Arial" w:eastAsia="宋体" w:hAnsi="Arial" w:cs="Times New Roman"/>
                <w:noProof/>
                <w:kern w:val="0"/>
                <w:sz w:val="20"/>
                <w:szCs w:val="20"/>
                <w:lang w:val="en-GB"/>
              </w:rPr>
              <w:t>02</w:t>
            </w:r>
            <w:r w:rsidR="00730AE7">
              <w:rPr>
                <w:rFonts w:ascii="Arial" w:eastAsia="宋体" w:hAnsi="Arial" w:cs="Times New Roman"/>
                <w:noProof/>
                <w:kern w:val="0"/>
                <w:sz w:val="20"/>
                <w:szCs w:val="20"/>
                <w:lang w:val="en-GB"/>
              </w:rPr>
              <w:t>3</w:t>
            </w:r>
            <w:r w:rsidRPr="00CB4498">
              <w:rPr>
                <w:rFonts w:ascii="Arial" w:eastAsia="宋体" w:hAnsi="Arial" w:cs="Times New Roman"/>
                <w:noProof/>
                <w:kern w:val="0"/>
                <w:sz w:val="20"/>
                <w:szCs w:val="20"/>
                <w:lang w:val="en-GB"/>
              </w:rPr>
              <w:t>-</w:t>
            </w:r>
            <w:r w:rsidR="00730AE7">
              <w:rPr>
                <w:rFonts w:ascii="Arial" w:eastAsia="宋体" w:hAnsi="Arial" w:cs="Times New Roman"/>
                <w:noProof/>
                <w:kern w:val="0"/>
                <w:sz w:val="20"/>
                <w:szCs w:val="20"/>
                <w:lang w:val="en-GB"/>
              </w:rPr>
              <w:t>02</w:t>
            </w:r>
            <w:r w:rsidRPr="00CB4498">
              <w:rPr>
                <w:rFonts w:ascii="Arial" w:eastAsia="宋体" w:hAnsi="Arial" w:cs="Times New Roman"/>
                <w:noProof/>
                <w:kern w:val="0"/>
                <w:sz w:val="20"/>
                <w:szCs w:val="20"/>
                <w:lang w:val="en-GB"/>
              </w:rPr>
              <w:t>-</w:t>
            </w:r>
            <w:r w:rsidR="00730AE7">
              <w:rPr>
                <w:rFonts w:ascii="Arial" w:eastAsia="宋体" w:hAnsi="Arial" w:cs="Times New Roman"/>
                <w:noProof/>
                <w:kern w:val="0"/>
                <w:sz w:val="20"/>
                <w:szCs w:val="20"/>
                <w:lang w:val="en-GB"/>
              </w:rPr>
              <w:t>17</w:t>
            </w:r>
          </w:p>
        </w:tc>
      </w:tr>
      <w:tr w:rsidR="00CB4498" w:rsidRPr="00CB4498" w14:paraId="2239842A" w14:textId="77777777" w:rsidTr="00630DAE">
        <w:tc>
          <w:tcPr>
            <w:tcW w:w="2368" w:type="dxa"/>
            <w:tcBorders>
              <w:left w:val="single" w:sz="4" w:space="0" w:color="auto"/>
            </w:tcBorders>
          </w:tcPr>
          <w:p w14:paraId="53E869A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1035" w:type="dxa"/>
            <w:gridSpan w:val="6"/>
          </w:tcPr>
          <w:p w14:paraId="162AD583"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694" w:type="dxa"/>
            <w:gridSpan w:val="2"/>
          </w:tcPr>
          <w:p w14:paraId="044DB6E5"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1417" w:type="dxa"/>
            <w:gridSpan w:val="4"/>
          </w:tcPr>
          <w:p w14:paraId="346E1A6D"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225" w:type="dxa"/>
            <w:gridSpan w:val="2"/>
            <w:tcBorders>
              <w:right w:val="single" w:sz="4" w:space="0" w:color="auto"/>
            </w:tcBorders>
          </w:tcPr>
          <w:p w14:paraId="7EF89A04"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77D5F1C" w14:textId="77777777" w:rsidTr="00630DAE">
        <w:trPr>
          <w:cantSplit/>
        </w:trPr>
        <w:tc>
          <w:tcPr>
            <w:tcW w:w="2368" w:type="dxa"/>
            <w:tcBorders>
              <w:left w:val="single" w:sz="4" w:space="0" w:color="auto"/>
            </w:tcBorders>
          </w:tcPr>
          <w:p w14:paraId="13900AB7"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Category:</w:t>
            </w:r>
          </w:p>
        </w:tc>
        <w:tc>
          <w:tcPr>
            <w:tcW w:w="388" w:type="dxa"/>
            <w:gridSpan w:val="2"/>
            <w:shd w:val="pct30" w:color="FFFF00" w:fill="auto"/>
          </w:tcPr>
          <w:p w14:paraId="17F7BE96" w14:textId="1A2DE719" w:rsidR="00CB4498" w:rsidRPr="00CB4498" w:rsidRDefault="00106DE0" w:rsidP="00CB4498">
            <w:pPr>
              <w:widowControl/>
              <w:ind w:left="100" w:firstLineChars="0" w:firstLine="0"/>
              <w:jc w:val="left"/>
              <w:rPr>
                <w:rFonts w:ascii="Arial" w:eastAsia="宋体" w:hAnsi="Arial" w:cs="Times New Roman"/>
                <w:b/>
                <w:noProof/>
                <w:kern w:val="0"/>
                <w:sz w:val="20"/>
                <w:szCs w:val="20"/>
                <w:lang w:val="en-GB" w:eastAsia="en-US"/>
              </w:rPr>
            </w:pPr>
            <w:r>
              <w:rPr>
                <w:rFonts w:ascii="Arial" w:eastAsia="宋体" w:hAnsi="Arial" w:cs="Times New Roman"/>
                <w:b/>
                <w:noProof/>
                <w:kern w:val="0"/>
                <w:sz w:val="20"/>
                <w:szCs w:val="20"/>
                <w:lang w:val="en-GB" w:eastAsia="en-US"/>
              </w:rPr>
              <w:t>F</w:t>
            </w:r>
          </w:p>
        </w:tc>
        <w:tc>
          <w:tcPr>
            <w:tcW w:w="3445" w:type="dxa"/>
            <w:gridSpan w:val="7"/>
            <w:tcBorders>
              <w:left w:val="nil"/>
            </w:tcBorders>
          </w:tcPr>
          <w:p w14:paraId="16574B80"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2DF81A29" w14:textId="77777777" w:rsidR="00CB4498" w:rsidRPr="00CB4498" w:rsidRDefault="00CB4498" w:rsidP="00CB4498">
            <w:pPr>
              <w:widowControl/>
              <w:ind w:firstLineChars="0" w:firstLine="0"/>
              <w:jc w:val="righ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Release:</w:t>
            </w:r>
          </w:p>
        </w:tc>
        <w:tc>
          <w:tcPr>
            <w:tcW w:w="2121" w:type="dxa"/>
            <w:tcBorders>
              <w:right w:val="single" w:sz="4" w:space="0" w:color="auto"/>
            </w:tcBorders>
            <w:shd w:val="pct30" w:color="FFFF00" w:fill="auto"/>
          </w:tcPr>
          <w:p w14:paraId="22105443" w14:textId="77777777"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Rel-16</w:t>
            </w:r>
          </w:p>
        </w:tc>
      </w:tr>
      <w:tr w:rsidR="00CB4498" w:rsidRPr="00CB4498" w14:paraId="09E58FEA" w14:textId="77777777" w:rsidTr="00630DAE">
        <w:tc>
          <w:tcPr>
            <w:tcW w:w="2368" w:type="dxa"/>
            <w:tcBorders>
              <w:left w:val="single" w:sz="4" w:space="0" w:color="auto"/>
              <w:bottom w:val="single" w:sz="4" w:space="0" w:color="auto"/>
            </w:tcBorders>
          </w:tcPr>
          <w:p w14:paraId="4FB6AE08" w14:textId="77777777" w:rsidR="00CB4498" w:rsidRPr="00CB4498" w:rsidRDefault="00CB4498" w:rsidP="00CB4498">
            <w:pPr>
              <w:widowControl/>
              <w:ind w:firstLineChars="0" w:firstLine="0"/>
              <w:jc w:val="left"/>
              <w:rPr>
                <w:rFonts w:ascii="Arial" w:eastAsia="宋体" w:hAnsi="Arial" w:cs="Times New Roman"/>
                <w:b/>
                <w:i/>
                <w:noProof/>
                <w:kern w:val="0"/>
                <w:sz w:val="20"/>
                <w:szCs w:val="20"/>
                <w:lang w:val="en-GB" w:eastAsia="en-US"/>
              </w:rPr>
            </w:pPr>
          </w:p>
        </w:tc>
        <w:tc>
          <w:tcPr>
            <w:tcW w:w="4153" w:type="dxa"/>
            <w:gridSpan w:val="11"/>
            <w:tcBorders>
              <w:bottom w:val="single" w:sz="4" w:space="0" w:color="auto"/>
            </w:tcBorders>
          </w:tcPr>
          <w:p w14:paraId="2E3F4239" w14:textId="77777777" w:rsidR="00CB4498" w:rsidRPr="00CB4498" w:rsidRDefault="00CB4498" w:rsidP="00CB4498">
            <w:pPr>
              <w:widowControl/>
              <w:ind w:left="383" w:firstLineChars="0" w:hanging="383"/>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categories:</w:t>
            </w:r>
            <w:r w:rsidRPr="00CB4498">
              <w:rPr>
                <w:rFonts w:ascii="Arial" w:eastAsia="宋体" w:hAnsi="Arial" w:cs="Times New Roman"/>
                <w:b/>
                <w:i/>
                <w:noProof/>
                <w:kern w:val="0"/>
                <w:sz w:val="18"/>
                <w:szCs w:val="20"/>
                <w:lang w:val="en-GB" w:eastAsia="en-US"/>
              </w:rPr>
              <w:br/>
              <w:t>F</w:t>
            </w:r>
            <w:r w:rsidRPr="00CB4498">
              <w:rPr>
                <w:rFonts w:ascii="Arial" w:eastAsia="宋体" w:hAnsi="Arial" w:cs="Times New Roman"/>
                <w:i/>
                <w:noProof/>
                <w:kern w:val="0"/>
                <w:sz w:val="18"/>
                <w:szCs w:val="20"/>
                <w:lang w:val="en-GB" w:eastAsia="en-US"/>
              </w:rPr>
              <w:t xml:space="preserve">  (correction)</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A</w:t>
            </w:r>
            <w:r w:rsidRPr="00CB4498">
              <w:rPr>
                <w:rFonts w:ascii="Arial" w:eastAsia="宋体" w:hAnsi="Arial" w:cs="Times New Roman"/>
                <w:i/>
                <w:noProof/>
                <w:kern w:val="0"/>
                <w:sz w:val="18"/>
                <w:szCs w:val="20"/>
                <w:lang w:val="en-GB" w:eastAsia="en-US"/>
              </w:rPr>
              <w:t xml:space="preserve">  (mirror corresponding to a change in an earlier release)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B</w:t>
            </w:r>
            <w:r w:rsidRPr="00CB4498">
              <w:rPr>
                <w:rFonts w:ascii="Arial" w:eastAsia="宋体" w:hAnsi="Arial" w:cs="Times New Roman"/>
                <w:i/>
                <w:noProof/>
                <w:kern w:val="0"/>
                <w:sz w:val="18"/>
                <w:szCs w:val="20"/>
                <w:lang w:val="en-GB" w:eastAsia="en-US"/>
              </w:rPr>
              <w:t xml:space="preserve">  (addition of feature), </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C</w:t>
            </w:r>
            <w:r w:rsidRPr="00CB4498">
              <w:rPr>
                <w:rFonts w:ascii="Arial" w:eastAsia="宋体" w:hAnsi="Arial" w:cs="Times New Roman"/>
                <w:i/>
                <w:noProof/>
                <w:kern w:val="0"/>
                <w:sz w:val="18"/>
                <w:szCs w:val="20"/>
                <w:lang w:val="en-GB" w:eastAsia="en-US"/>
              </w:rPr>
              <w:t xml:space="preserve">  (functional modification of feature)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D</w:t>
            </w:r>
            <w:r w:rsidRPr="00CB4498">
              <w:rPr>
                <w:rFonts w:ascii="Arial" w:eastAsia="宋体" w:hAnsi="Arial" w:cs="Times New Roman"/>
                <w:i/>
                <w:noProof/>
                <w:kern w:val="0"/>
                <w:sz w:val="18"/>
                <w:szCs w:val="20"/>
                <w:lang w:val="en-GB" w:eastAsia="en-US"/>
              </w:rPr>
              <w:t xml:space="preserve">  (editorial modification)</w:t>
            </w:r>
          </w:p>
          <w:p w14:paraId="4BDC4BF7" w14:textId="77777777" w:rsidR="00CB4498" w:rsidRPr="00CB4498" w:rsidRDefault="00CB4498" w:rsidP="00CB4498">
            <w:pPr>
              <w:widowControl/>
              <w:spacing w:after="120"/>
              <w:ind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18"/>
                <w:szCs w:val="20"/>
                <w:lang w:val="en-GB" w:eastAsia="en-US"/>
              </w:rPr>
              <w:t>Detailed explanations of the above categories can</w:t>
            </w:r>
            <w:r w:rsidRPr="00CB4498">
              <w:rPr>
                <w:rFonts w:ascii="Arial" w:eastAsia="宋体" w:hAnsi="Arial" w:cs="Times New Roman"/>
                <w:noProof/>
                <w:kern w:val="0"/>
                <w:sz w:val="18"/>
                <w:szCs w:val="20"/>
                <w:lang w:val="en-GB" w:eastAsia="en-US"/>
              </w:rPr>
              <w:br/>
              <w:t xml:space="preserve">be found in 3GPP </w:t>
            </w:r>
            <w:hyperlink r:id="rId9" w:history="1">
              <w:r w:rsidRPr="00CB4498">
                <w:rPr>
                  <w:rFonts w:ascii="Arial" w:eastAsia="宋体" w:hAnsi="Arial" w:cs="Times New Roman"/>
                  <w:noProof/>
                  <w:color w:val="0000FF"/>
                  <w:kern w:val="0"/>
                  <w:sz w:val="18"/>
                  <w:szCs w:val="20"/>
                  <w:u w:val="single"/>
                  <w:lang w:val="en-GB" w:eastAsia="en-US"/>
                </w:rPr>
                <w:t>TR 21.900</w:t>
              </w:r>
            </w:hyperlink>
            <w:r w:rsidRPr="00CB4498">
              <w:rPr>
                <w:rFonts w:ascii="Arial" w:eastAsia="宋体" w:hAnsi="Arial" w:cs="Times New Roman"/>
                <w:noProof/>
                <w:kern w:val="0"/>
                <w:sz w:val="18"/>
                <w:szCs w:val="20"/>
                <w:lang w:val="en-GB" w:eastAsia="en-US"/>
              </w:rPr>
              <w:t>.</w:t>
            </w:r>
          </w:p>
        </w:tc>
        <w:tc>
          <w:tcPr>
            <w:tcW w:w="3218" w:type="dxa"/>
            <w:gridSpan w:val="3"/>
            <w:tcBorders>
              <w:bottom w:val="single" w:sz="4" w:space="0" w:color="auto"/>
              <w:right w:val="single" w:sz="4" w:space="0" w:color="auto"/>
            </w:tcBorders>
          </w:tcPr>
          <w:p w14:paraId="0B509A09" w14:textId="77777777" w:rsidR="00CB4498" w:rsidRDefault="00CB4498" w:rsidP="00CB4498">
            <w:pPr>
              <w:widowControl/>
              <w:tabs>
                <w:tab w:val="left" w:pos="950"/>
              </w:tabs>
              <w:ind w:left="241" w:firstLineChars="0" w:hanging="241"/>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releases:</w:t>
            </w:r>
            <w:r w:rsidRPr="00CB4498">
              <w:rPr>
                <w:rFonts w:ascii="Arial" w:eastAsia="宋体" w:hAnsi="Arial" w:cs="Times New Roman"/>
                <w:i/>
                <w:noProof/>
                <w:kern w:val="0"/>
                <w:sz w:val="18"/>
                <w:szCs w:val="20"/>
                <w:lang w:val="en-GB" w:eastAsia="en-US"/>
              </w:rPr>
              <w:br/>
            </w:r>
            <w:r w:rsidR="0074774E" w:rsidRPr="0074774E">
              <w:rPr>
                <w:rFonts w:ascii="Arial" w:eastAsia="宋体" w:hAnsi="Arial" w:cs="Times New Roman"/>
                <w:i/>
                <w:noProof/>
                <w:kern w:val="0"/>
                <w:sz w:val="18"/>
                <w:szCs w:val="20"/>
                <w:lang w:val="en-GB" w:eastAsia="en-US"/>
              </w:rPr>
              <w:t>Rel-8</w:t>
            </w:r>
            <w:r w:rsidR="0074774E" w:rsidRPr="0074774E">
              <w:rPr>
                <w:rFonts w:ascii="Arial" w:eastAsia="宋体" w:hAnsi="Arial" w:cs="Times New Roman"/>
                <w:i/>
                <w:noProof/>
                <w:kern w:val="0"/>
                <w:sz w:val="18"/>
                <w:szCs w:val="20"/>
                <w:lang w:val="en-GB" w:eastAsia="en-US"/>
              </w:rPr>
              <w:tab/>
              <w:t>(Release 8)</w:t>
            </w:r>
            <w:r w:rsidR="0074774E" w:rsidRPr="0074774E">
              <w:rPr>
                <w:rFonts w:ascii="Arial" w:eastAsia="宋体" w:hAnsi="Arial" w:cs="Times New Roman"/>
                <w:i/>
                <w:noProof/>
                <w:kern w:val="0"/>
                <w:sz w:val="18"/>
                <w:szCs w:val="20"/>
                <w:lang w:val="en-GB" w:eastAsia="en-US"/>
              </w:rPr>
              <w:br/>
              <w:t>Rel-9</w:t>
            </w:r>
            <w:r w:rsidR="0074774E" w:rsidRPr="0074774E">
              <w:rPr>
                <w:rFonts w:ascii="Arial" w:eastAsia="宋体" w:hAnsi="Arial" w:cs="Times New Roman"/>
                <w:i/>
                <w:noProof/>
                <w:kern w:val="0"/>
                <w:sz w:val="18"/>
                <w:szCs w:val="20"/>
                <w:lang w:val="en-GB" w:eastAsia="en-US"/>
              </w:rPr>
              <w:tab/>
              <w:t>(Release 9)</w:t>
            </w:r>
            <w:r w:rsidR="0074774E" w:rsidRPr="0074774E">
              <w:rPr>
                <w:rFonts w:ascii="Arial" w:eastAsia="宋体" w:hAnsi="Arial" w:cs="Times New Roman"/>
                <w:i/>
                <w:noProof/>
                <w:kern w:val="0"/>
                <w:sz w:val="18"/>
                <w:szCs w:val="20"/>
                <w:lang w:val="en-GB" w:eastAsia="en-US"/>
              </w:rPr>
              <w:br/>
              <w:t>Rel-10</w:t>
            </w:r>
            <w:r w:rsidR="0074774E" w:rsidRPr="0074774E">
              <w:rPr>
                <w:rFonts w:ascii="Arial" w:eastAsia="宋体" w:hAnsi="Arial" w:cs="Times New Roman"/>
                <w:i/>
                <w:noProof/>
                <w:kern w:val="0"/>
                <w:sz w:val="18"/>
                <w:szCs w:val="20"/>
                <w:lang w:val="en-GB" w:eastAsia="en-US"/>
              </w:rPr>
              <w:tab/>
              <w:t>(Release 10)</w:t>
            </w:r>
            <w:r w:rsidR="0074774E" w:rsidRPr="0074774E">
              <w:rPr>
                <w:rFonts w:ascii="Arial" w:eastAsia="宋体" w:hAnsi="Arial" w:cs="Times New Roman"/>
                <w:i/>
                <w:noProof/>
                <w:kern w:val="0"/>
                <w:sz w:val="18"/>
                <w:szCs w:val="20"/>
                <w:lang w:val="en-GB" w:eastAsia="en-US"/>
              </w:rPr>
              <w:br/>
              <w:t>Rel-11</w:t>
            </w:r>
            <w:r w:rsidR="0074774E" w:rsidRPr="0074774E">
              <w:rPr>
                <w:rFonts w:ascii="Arial" w:eastAsia="宋体" w:hAnsi="Arial" w:cs="Times New Roman"/>
                <w:i/>
                <w:noProof/>
                <w:kern w:val="0"/>
                <w:sz w:val="18"/>
                <w:szCs w:val="20"/>
                <w:lang w:val="en-GB" w:eastAsia="en-US"/>
              </w:rPr>
              <w:tab/>
              <w:t>(Release 11)</w:t>
            </w:r>
            <w:r w:rsidR="0074774E" w:rsidRPr="0074774E">
              <w:rPr>
                <w:rFonts w:ascii="Arial" w:eastAsia="宋体" w:hAnsi="Arial" w:cs="Times New Roman"/>
                <w:i/>
                <w:noProof/>
                <w:kern w:val="0"/>
                <w:sz w:val="18"/>
                <w:szCs w:val="20"/>
                <w:lang w:val="en-GB" w:eastAsia="en-US"/>
              </w:rPr>
              <w:br/>
              <w:t>…</w:t>
            </w:r>
            <w:r w:rsidR="0074774E" w:rsidRPr="0074774E">
              <w:rPr>
                <w:rFonts w:ascii="Arial" w:eastAsia="宋体" w:hAnsi="Arial" w:cs="Times New Roman"/>
                <w:i/>
                <w:noProof/>
                <w:kern w:val="0"/>
                <w:sz w:val="18"/>
                <w:szCs w:val="20"/>
                <w:lang w:val="en-GB" w:eastAsia="en-US"/>
              </w:rPr>
              <w:br/>
            </w:r>
            <w:bookmarkStart w:id="6" w:name="OLE_LINK1"/>
            <w:r w:rsidR="0074774E" w:rsidRPr="0074774E">
              <w:rPr>
                <w:rFonts w:ascii="Arial" w:eastAsia="宋体" w:hAnsi="Arial" w:cs="Times New Roman"/>
                <w:i/>
                <w:noProof/>
                <w:kern w:val="0"/>
                <w:sz w:val="18"/>
                <w:szCs w:val="20"/>
                <w:lang w:val="en-GB" w:eastAsia="en-US"/>
              </w:rPr>
              <w:t>Rel-15</w:t>
            </w:r>
            <w:r w:rsidR="0074774E" w:rsidRPr="0074774E">
              <w:rPr>
                <w:rFonts w:ascii="Arial" w:eastAsia="宋体" w:hAnsi="Arial" w:cs="Times New Roman"/>
                <w:i/>
                <w:noProof/>
                <w:kern w:val="0"/>
                <w:sz w:val="18"/>
                <w:szCs w:val="20"/>
                <w:lang w:val="en-GB" w:eastAsia="en-US"/>
              </w:rPr>
              <w:tab/>
              <w:t>(Release 15)</w:t>
            </w:r>
            <w:bookmarkEnd w:id="6"/>
            <w:r w:rsidR="0074774E" w:rsidRPr="0074774E">
              <w:rPr>
                <w:rFonts w:ascii="Arial" w:eastAsia="宋体" w:hAnsi="Arial" w:cs="Times New Roman"/>
                <w:i/>
                <w:noProof/>
                <w:kern w:val="0"/>
                <w:sz w:val="18"/>
                <w:szCs w:val="20"/>
                <w:lang w:val="en-GB" w:eastAsia="en-US"/>
              </w:rPr>
              <w:br/>
              <w:t>Rel-16</w:t>
            </w:r>
            <w:r w:rsidR="0074774E" w:rsidRPr="0074774E">
              <w:rPr>
                <w:rFonts w:ascii="Arial" w:eastAsia="宋体" w:hAnsi="Arial" w:cs="Times New Roman"/>
                <w:i/>
                <w:noProof/>
                <w:kern w:val="0"/>
                <w:sz w:val="18"/>
                <w:szCs w:val="20"/>
                <w:lang w:val="en-GB" w:eastAsia="en-US"/>
              </w:rPr>
              <w:tab/>
              <w:t>(Release 16)</w:t>
            </w:r>
            <w:r w:rsidR="0074774E" w:rsidRPr="0074774E">
              <w:rPr>
                <w:rFonts w:ascii="Arial" w:eastAsia="宋体" w:hAnsi="Arial" w:cs="Times New Roman"/>
                <w:i/>
                <w:noProof/>
                <w:kern w:val="0"/>
                <w:sz w:val="18"/>
                <w:szCs w:val="20"/>
                <w:lang w:val="en-GB" w:eastAsia="en-US"/>
              </w:rPr>
              <w:br/>
              <w:t>Rel-17</w:t>
            </w:r>
            <w:r w:rsidR="0074774E" w:rsidRPr="0074774E">
              <w:rPr>
                <w:rFonts w:ascii="Arial" w:eastAsia="宋体" w:hAnsi="Arial" w:cs="Times New Roman"/>
                <w:i/>
                <w:noProof/>
                <w:kern w:val="0"/>
                <w:sz w:val="18"/>
                <w:szCs w:val="20"/>
                <w:lang w:val="en-GB" w:eastAsia="en-US"/>
              </w:rPr>
              <w:tab/>
              <w:t>(Release 17)</w:t>
            </w:r>
            <w:r w:rsidR="0074774E" w:rsidRPr="0074774E">
              <w:rPr>
                <w:rFonts w:ascii="Arial" w:eastAsia="宋体" w:hAnsi="Arial" w:cs="Times New Roman"/>
                <w:i/>
                <w:noProof/>
                <w:kern w:val="0"/>
                <w:sz w:val="18"/>
                <w:szCs w:val="20"/>
                <w:lang w:val="en-GB" w:eastAsia="en-US"/>
              </w:rPr>
              <w:br/>
              <w:t>Rel-18</w:t>
            </w:r>
            <w:r w:rsidR="0074774E" w:rsidRPr="0074774E">
              <w:rPr>
                <w:rFonts w:ascii="Arial" w:eastAsia="宋体" w:hAnsi="Arial" w:cs="Times New Roman"/>
                <w:i/>
                <w:noProof/>
                <w:kern w:val="0"/>
                <w:sz w:val="18"/>
                <w:szCs w:val="20"/>
                <w:lang w:val="en-GB" w:eastAsia="en-US"/>
              </w:rPr>
              <w:tab/>
              <w:t>(Release 18)</w:t>
            </w:r>
          </w:p>
          <w:p w14:paraId="5D5B129A" w14:textId="2E31FF59" w:rsidR="00630DAE" w:rsidRPr="00CB4498" w:rsidRDefault="00630DAE" w:rsidP="00630DAE">
            <w:pPr>
              <w:widowControl/>
              <w:tabs>
                <w:tab w:val="left" w:pos="950"/>
              </w:tabs>
              <w:ind w:firstLineChars="111"/>
              <w:jc w:val="left"/>
              <w:rPr>
                <w:rFonts w:ascii="Arial" w:eastAsia="宋体" w:hAnsi="Arial" w:cs="Times New Roman"/>
                <w:i/>
                <w:noProof/>
                <w:kern w:val="0"/>
                <w:sz w:val="18"/>
                <w:szCs w:val="20"/>
                <w:lang w:val="en-GB" w:eastAsia="en-US"/>
              </w:rPr>
            </w:pPr>
            <w:r>
              <w:rPr>
                <w:rFonts w:ascii="Arial" w:hAnsi="Arial"/>
                <w:i/>
                <w:noProof/>
                <w:sz w:val="18"/>
              </w:rPr>
              <w:t>Rel-19</w:t>
            </w:r>
            <w:r>
              <w:rPr>
                <w:rFonts w:ascii="Arial" w:hAnsi="Arial"/>
                <w:i/>
                <w:noProof/>
                <w:sz w:val="18"/>
              </w:rPr>
              <w:tab/>
              <w:t>(Release 19</w:t>
            </w:r>
            <w:r w:rsidRPr="009F0316">
              <w:rPr>
                <w:rFonts w:ascii="Arial" w:hAnsi="Arial"/>
                <w:i/>
                <w:noProof/>
                <w:sz w:val="18"/>
              </w:rPr>
              <w:t>)</w:t>
            </w:r>
          </w:p>
        </w:tc>
      </w:tr>
      <w:tr w:rsidR="00CB4498" w:rsidRPr="00CB4498" w14:paraId="19E57BD2" w14:textId="77777777" w:rsidTr="00630DAE">
        <w:tc>
          <w:tcPr>
            <w:tcW w:w="2368" w:type="dxa"/>
          </w:tcPr>
          <w:p w14:paraId="46CEC20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Pr>
          <w:p w14:paraId="04F72F7D" w14:textId="0A0063E2" w:rsidR="00CB4498" w:rsidRPr="00CB4498" w:rsidRDefault="00630DAE" w:rsidP="00CB4498">
            <w:pPr>
              <w:widowControl/>
              <w:ind w:firstLineChars="0" w:firstLine="0"/>
              <w:jc w:val="left"/>
              <w:rPr>
                <w:rFonts w:ascii="Arial" w:eastAsia="宋体" w:hAnsi="Arial" w:cs="Times New Roman"/>
                <w:noProof/>
                <w:kern w:val="0"/>
                <w:sz w:val="8"/>
                <w:szCs w:val="8"/>
                <w:lang w:val="en-GB"/>
              </w:rPr>
            </w:pPr>
            <w:r>
              <w:rPr>
                <w:rFonts w:ascii="Arial" w:eastAsia="宋体" w:hAnsi="Arial" w:cs="Times New Roman" w:hint="eastAsia"/>
                <w:noProof/>
                <w:kern w:val="0"/>
                <w:sz w:val="8"/>
                <w:szCs w:val="8"/>
                <w:lang w:val="en-GB"/>
              </w:rPr>
              <w:t xml:space="preserve"> </w:t>
            </w:r>
          </w:p>
        </w:tc>
      </w:tr>
      <w:tr w:rsidR="00BA0BBC" w:rsidRPr="00CB4498" w14:paraId="1A235AFB" w14:textId="77777777" w:rsidTr="00630DAE">
        <w:tc>
          <w:tcPr>
            <w:tcW w:w="2368" w:type="dxa"/>
            <w:tcBorders>
              <w:top w:val="single" w:sz="4" w:space="0" w:color="auto"/>
              <w:left w:val="single" w:sz="4" w:space="0" w:color="auto"/>
            </w:tcBorders>
          </w:tcPr>
          <w:p w14:paraId="13CBDD9D"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Reason for change:</w:t>
            </w:r>
          </w:p>
        </w:tc>
        <w:tc>
          <w:tcPr>
            <w:tcW w:w="7371" w:type="dxa"/>
            <w:gridSpan w:val="14"/>
            <w:tcBorders>
              <w:top w:val="single" w:sz="4" w:space="0" w:color="auto"/>
              <w:right w:val="single" w:sz="4" w:space="0" w:color="auto"/>
            </w:tcBorders>
            <w:shd w:val="pct30" w:color="FFFF00" w:fill="auto"/>
          </w:tcPr>
          <w:p w14:paraId="0258BC7F" w14:textId="77777777" w:rsidR="00BA0BBC" w:rsidRDefault="00BA0BBC"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In current spec, there are some eMIMO capabilities reported in different granularity with their prerequisite(s)</w:t>
            </w:r>
            <w:r w:rsidRPr="00B31CAA">
              <w:rPr>
                <w:rFonts w:ascii="Arial" w:eastAsia="宋体" w:hAnsi="Arial" w:cs="Times New Roman"/>
                <w:noProof/>
                <w:kern w:val="0"/>
                <w:sz w:val="20"/>
                <w:szCs w:val="20"/>
                <w:lang w:val="en-GB"/>
              </w:rPr>
              <w:t>.</w:t>
            </w:r>
            <w:r>
              <w:rPr>
                <w:rFonts w:ascii="Arial" w:eastAsia="宋体" w:hAnsi="Arial" w:cs="Times New Roman"/>
                <w:noProof/>
                <w:kern w:val="0"/>
                <w:sz w:val="20"/>
                <w:szCs w:val="20"/>
                <w:lang w:val="en-GB"/>
              </w:rPr>
              <w:t xml:space="preserve"> For example, according to current 38.306, UE supports </w:t>
            </w:r>
            <w:r w:rsidRPr="00262990">
              <w:rPr>
                <w:rFonts w:ascii="Arial" w:eastAsia="宋体" w:hAnsi="Arial" w:cs="Times New Roman"/>
                <w:i/>
                <w:noProof/>
                <w:kern w:val="0"/>
                <w:sz w:val="20"/>
                <w:szCs w:val="20"/>
                <w:lang w:val="en-GB"/>
              </w:rPr>
              <w:t>supportNewDMRS-Port-r16</w:t>
            </w:r>
            <w:r>
              <w:rPr>
                <w:rFonts w:ascii="Arial" w:eastAsia="宋体" w:hAnsi="Arial" w:cs="Times New Roman"/>
                <w:noProof/>
                <w:kern w:val="0"/>
                <w:sz w:val="20"/>
                <w:szCs w:val="20"/>
                <w:lang w:val="en-GB"/>
              </w:rPr>
              <w:t xml:space="preserve"> (which is defined in perband level) should indicate support </w:t>
            </w:r>
            <w:r w:rsidRPr="00262990">
              <w:rPr>
                <w:rFonts w:ascii="Arial" w:eastAsia="宋体" w:hAnsi="Arial" w:cs="Times New Roman"/>
                <w:i/>
                <w:noProof/>
                <w:kern w:val="0"/>
                <w:sz w:val="20"/>
                <w:szCs w:val="20"/>
                <w:lang w:val="en-GB"/>
              </w:rPr>
              <w:t>singleDCI-SDM-scheme-r16</w:t>
            </w:r>
            <w:r>
              <w:rPr>
                <w:rFonts w:ascii="Arial" w:eastAsia="宋体" w:hAnsi="Arial" w:cs="Times New Roman"/>
                <w:noProof/>
                <w:kern w:val="0"/>
                <w:sz w:val="20"/>
                <w:szCs w:val="20"/>
                <w:lang w:val="en-GB"/>
              </w:rPr>
              <w:t xml:space="preserve"> (which is defined in perFS level) for the band. It is not clear what is the pre-condition to signal </w:t>
            </w:r>
            <w:r w:rsidRPr="00262990">
              <w:rPr>
                <w:rFonts w:ascii="Arial" w:eastAsia="宋体" w:hAnsi="Arial" w:cs="Times New Roman"/>
                <w:i/>
                <w:noProof/>
                <w:kern w:val="0"/>
                <w:sz w:val="20"/>
                <w:szCs w:val="20"/>
                <w:lang w:val="en-GB"/>
              </w:rPr>
              <w:t>supportNewDMRS-Port-r16</w:t>
            </w:r>
            <w:r>
              <w:rPr>
                <w:rFonts w:ascii="Arial" w:eastAsia="宋体" w:hAnsi="Arial" w:cs="Times New Roman"/>
                <w:noProof/>
                <w:kern w:val="0"/>
                <w:sz w:val="20"/>
                <w:szCs w:val="20"/>
                <w:lang w:val="en-GB"/>
              </w:rPr>
              <w:t xml:space="preserve"> capability, (a) UE shall indicate support </w:t>
            </w:r>
            <w:r w:rsidRPr="00262990">
              <w:rPr>
                <w:rFonts w:ascii="Arial" w:eastAsia="宋体" w:hAnsi="Arial" w:cs="Times New Roman"/>
                <w:i/>
                <w:noProof/>
                <w:kern w:val="0"/>
                <w:sz w:val="20"/>
                <w:szCs w:val="20"/>
                <w:lang w:val="en-GB"/>
              </w:rPr>
              <w:t>singleDCI-SDM-scheme-r16</w:t>
            </w:r>
            <w:r>
              <w:rPr>
                <w:rFonts w:ascii="Arial" w:eastAsia="宋体" w:hAnsi="Arial" w:cs="Times New Roman"/>
                <w:noProof/>
                <w:kern w:val="0"/>
                <w:sz w:val="20"/>
                <w:szCs w:val="20"/>
                <w:lang w:val="en-GB"/>
              </w:rPr>
              <w:t xml:space="preserve"> for </w:t>
            </w:r>
            <w:r w:rsidRPr="008F0F5D">
              <w:rPr>
                <w:rFonts w:ascii="Arial" w:eastAsia="宋体" w:hAnsi="Arial" w:cs="Times New Roman"/>
                <w:noProof/>
                <w:color w:val="000000" w:themeColor="text1"/>
                <w:kern w:val="0"/>
                <w:sz w:val="20"/>
                <w:szCs w:val="20"/>
                <w:lang w:val="en-GB"/>
              </w:rPr>
              <w:t xml:space="preserve">the </w:t>
            </w:r>
            <w:r w:rsidRPr="008F0F5D">
              <w:rPr>
                <w:rFonts w:ascii="Arial" w:eastAsia="宋体" w:hAnsi="Arial" w:cs="Times New Roman"/>
                <w:noProof/>
                <w:kern w:val="0"/>
                <w:sz w:val="20"/>
                <w:szCs w:val="20"/>
                <w:lang w:val="en-GB"/>
              </w:rPr>
              <w:t xml:space="preserve">band </w:t>
            </w:r>
            <w:r w:rsidRPr="008F0F5D">
              <w:rPr>
                <w:rFonts w:ascii="Arial" w:eastAsia="宋体" w:hAnsi="Arial" w:cs="Times New Roman"/>
                <w:noProof/>
                <w:kern w:val="0"/>
                <w:sz w:val="20"/>
                <w:szCs w:val="20"/>
                <w:u w:val="single"/>
                <w:lang w:val="en-GB"/>
              </w:rPr>
              <w:t>in</w:t>
            </w:r>
            <w:r w:rsidRPr="008F0F5D">
              <w:rPr>
                <w:rFonts w:ascii="Arial" w:eastAsia="宋体" w:hAnsi="Arial" w:cs="Times New Roman"/>
                <w:noProof/>
                <w:color w:val="000000" w:themeColor="text1"/>
                <w:kern w:val="0"/>
                <w:sz w:val="20"/>
                <w:szCs w:val="20"/>
                <w:u w:val="single"/>
                <w:lang w:val="en-GB"/>
              </w:rPr>
              <w:t xml:space="preserve"> each of </w:t>
            </w:r>
            <w:r>
              <w:rPr>
                <w:rFonts w:ascii="Arial" w:eastAsia="宋体" w:hAnsi="Arial" w:cs="Times New Roman"/>
                <w:noProof/>
                <w:color w:val="000000" w:themeColor="text1"/>
                <w:kern w:val="0"/>
                <w:sz w:val="20"/>
                <w:szCs w:val="20"/>
                <w:u w:val="single"/>
                <w:lang w:val="en-GB"/>
              </w:rPr>
              <w:t xml:space="preserve">the </w:t>
            </w:r>
            <w:r w:rsidRPr="008F0F5D">
              <w:rPr>
                <w:rFonts w:ascii="Arial" w:eastAsia="宋体" w:hAnsi="Arial" w:cs="Times New Roman"/>
                <w:noProof/>
                <w:color w:val="000000" w:themeColor="text1"/>
                <w:kern w:val="0"/>
                <w:sz w:val="20"/>
                <w:szCs w:val="20"/>
                <w:u w:val="single"/>
                <w:lang w:val="en-GB"/>
              </w:rPr>
              <w:t>related band combination</w:t>
            </w:r>
            <w:r>
              <w:rPr>
                <w:rFonts w:ascii="Arial" w:eastAsia="宋体" w:hAnsi="Arial" w:cs="Times New Roman"/>
                <w:noProof/>
                <w:kern w:val="0"/>
                <w:sz w:val="20"/>
                <w:szCs w:val="20"/>
                <w:lang w:val="en-GB"/>
              </w:rPr>
              <w:t xml:space="preserve"> reported in </w:t>
            </w:r>
            <w:r w:rsidRPr="00CE26A3">
              <w:rPr>
                <w:rFonts w:ascii="Arial" w:eastAsia="宋体" w:hAnsi="Arial" w:cs="Times New Roman"/>
                <w:i/>
                <w:noProof/>
                <w:kern w:val="0"/>
                <w:sz w:val="20"/>
                <w:szCs w:val="20"/>
                <w:lang w:val="en-GB"/>
              </w:rPr>
              <w:t>BandCombinationList</w:t>
            </w:r>
            <w:r>
              <w:rPr>
                <w:rFonts w:ascii="Arial" w:eastAsia="宋体" w:hAnsi="Arial" w:cs="Times New Roman"/>
                <w:noProof/>
                <w:kern w:val="0"/>
                <w:sz w:val="20"/>
                <w:szCs w:val="20"/>
                <w:lang w:val="en-GB"/>
              </w:rPr>
              <w:t xml:space="preserve">; or (b) UE shall indicate support </w:t>
            </w:r>
            <w:r w:rsidRPr="00262990">
              <w:rPr>
                <w:rFonts w:ascii="Arial" w:eastAsia="宋体" w:hAnsi="Arial" w:cs="Times New Roman"/>
                <w:i/>
                <w:noProof/>
                <w:kern w:val="0"/>
                <w:sz w:val="20"/>
                <w:szCs w:val="20"/>
                <w:lang w:val="en-GB"/>
              </w:rPr>
              <w:t>singleDCI-SDM-scheme-r16</w:t>
            </w:r>
            <w:r>
              <w:rPr>
                <w:rFonts w:ascii="Arial" w:eastAsia="宋体" w:hAnsi="Arial" w:cs="Times New Roman"/>
                <w:noProof/>
                <w:kern w:val="0"/>
                <w:sz w:val="20"/>
                <w:szCs w:val="20"/>
                <w:lang w:val="en-GB"/>
              </w:rPr>
              <w:t xml:space="preserve"> </w:t>
            </w:r>
            <w:r w:rsidRPr="008F0F5D">
              <w:rPr>
                <w:rFonts w:ascii="Arial" w:eastAsia="宋体" w:hAnsi="Arial" w:cs="Times New Roman"/>
                <w:noProof/>
                <w:kern w:val="0"/>
                <w:sz w:val="20"/>
                <w:szCs w:val="20"/>
                <w:lang w:val="en-GB"/>
              </w:rPr>
              <w:t xml:space="preserve">for the </w:t>
            </w:r>
            <w:r w:rsidRPr="008F0F5D">
              <w:rPr>
                <w:rFonts w:ascii="Arial" w:eastAsia="宋体" w:hAnsi="Arial" w:cs="Times New Roman"/>
                <w:noProof/>
                <w:color w:val="000000" w:themeColor="text1"/>
                <w:kern w:val="0"/>
                <w:sz w:val="20"/>
                <w:szCs w:val="20"/>
                <w:lang w:val="en-GB"/>
              </w:rPr>
              <w:t xml:space="preserve">band </w:t>
            </w:r>
            <w:r>
              <w:rPr>
                <w:rFonts w:ascii="Arial" w:eastAsia="宋体" w:hAnsi="Arial" w:cs="Times New Roman"/>
                <w:noProof/>
                <w:color w:val="000000" w:themeColor="text1"/>
                <w:kern w:val="0"/>
                <w:sz w:val="20"/>
                <w:szCs w:val="20"/>
                <w:u w:val="single"/>
                <w:lang w:val="en-GB"/>
              </w:rPr>
              <w:t xml:space="preserve">in </w:t>
            </w:r>
            <w:r w:rsidRPr="004A2C5B">
              <w:rPr>
                <w:rFonts w:ascii="Arial" w:eastAsia="宋体" w:hAnsi="Arial" w:cs="Times New Roman"/>
                <w:noProof/>
                <w:color w:val="000000" w:themeColor="text1"/>
                <w:kern w:val="0"/>
                <w:sz w:val="20"/>
                <w:szCs w:val="20"/>
                <w:u w:val="single"/>
                <w:lang w:val="en-GB"/>
              </w:rPr>
              <w:t>at least one</w:t>
            </w:r>
            <w:r>
              <w:rPr>
                <w:rFonts w:ascii="Arial" w:eastAsia="宋体" w:hAnsi="Arial" w:cs="Times New Roman"/>
                <w:noProof/>
                <w:color w:val="000000" w:themeColor="text1"/>
                <w:kern w:val="0"/>
                <w:sz w:val="20"/>
                <w:szCs w:val="20"/>
                <w:u w:val="single"/>
                <w:lang w:val="en-GB"/>
              </w:rPr>
              <w:t xml:space="preserve"> related</w:t>
            </w:r>
            <w:r w:rsidRPr="004A2C5B">
              <w:rPr>
                <w:rFonts w:ascii="Arial" w:eastAsia="宋体" w:hAnsi="Arial" w:cs="Times New Roman"/>
                <w:noProof/>
                <w:color w:val="000000" w:themeColor="text1"/>
                <w:kern w:val="0"/>
                <w:sz w:val="20"/>
                <w:szCs w:val="20"/>
                <w:u w:val="single"/>
                <w:lang w:val="en-GB"/>
              </w:rPr>
              <w:t xml:space="preserve"> band combination</w:t>
            </w:r>
            <w:r>
              <w:rPr>
                <w:rFonts w:ascii="Arial" w:eastAsia="宋体" w:hAnsi="Arial" w:cs="Times New Roman"/>
                <w:noProof/>
                <w:kern w:val="0"/>
                <w:sz w:val="20"/>
                <w:szCs w:val="20"/>
                <w:lang w:val="en-GB"/>
              </w:rPr>
              <w:t xml:space="preserve"> reported in </w:t>
            </w:r>
            <w:r w:rsidRPr="00CE26A3">
              <w:rPr>
                <w:rFonts w:ascii="Arial" w:eastAsia="宋体" w:hAnsi="Arial" w:cs="Times New Roman"/>
                <w:i/>
                <w:noProof/>
                <w:kern w:val="0"/>
                <w:sz w:val="20"/>
                <w:szCs w:val="20"/>
                <w:lang w:val="en-GB"/>
              </w:rPr>
              <w:t>BandCombinationList</w:t>
            </w:r>
            <w:r>
              <w:rPr>
                <w:rFonts w:ascii="Arial" w:eastAsia="宋体" w:hAnsi="Arial" w:cs="Times New Roman"/>
                <w:noProof/>
                <w:kern w:val="0"/>
                <w:sz w:val="20"/>
                <w:szCs w:val="20"/>
                <w:lang w:val="en-GB"/>
              </w:rPr>
              <w:t xml:space="preserve">. </w:t>
            </w:r>
          </w:p>
          <w:p w14:paraId="2144182C" w14:textId="77777777" w:rsidR="00BA0BBC" w:rsidRDefault="00BA0BBC"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 xml:space="preserve">According to the RAN1 LS R2-2209319, RAN1 confirms that </w:t>
            </w:r>
            <w:r w:rsidRPr="00556B00">
              <w:rPr>
                <w:rFonts w:ascii="Arial" w:eastAsia="宋体" w:hAnsi="Arial" w:cs="Times New Roman"/>
                <w:noProof/>
                <w:kern w:val="0"/>
                <w:sz w:val="20"/>
                <w:szCs w:val="20"/>
                <w:lang w:val="en-GB"/>
              </w:rPr>
              <w:t xml:space="preserve">for </w:t>
            </w:r>
            <w:r>
              <w:rPr>
                <w:rFonts w:ascii="Arial" w:eastAsia="宋体" w:hAnsi="Arial" w:cs="Times New Roman"/>
                <w:noProof/>
                <w:kern w:val="0"/>
                <w:sz w:val="20"/>
                <w:szCs w:val="20"/>
                <w:lang w:val="en-GB"/>
              </w:rPr>
              <w:t>eMIMO</w:t>
            </w:r>
            <w:r w:rsidRPr="00556B00">
              <w:rPr>
                <w:rFonts w:ascii="Arial" w:eastAsia="宋体" w:hAnsi="Arial" w:cs="Times New Roman"/>
                <w:noProof/>
                <w:kern w:val="0"/>
                <w:sz w:val="20"/>
                <w:szCs w:val="20"/>
                <w:lang w:val="en-GB"/>
              </w:rPr>
              <w:t xml:space="preserve"> features with prerequisite in a finer granularity, </w:t>
            </w:r>
            <w:r>
              <w:rPr>
                <w:rFonts w:ascii="Arial" w:eastAsia="宋体" w:hAnsi="Arial" w:cs="Times New Roman"/>
                <w:noProof/>
                <w:kern w:val="0"/>
                <w:sz w:val="20"/>
                <w:szCs w:val="20"/>
                <w:lang w:val="en-GB"/>
              </w:rPr>
              <w:t xml:space="preserve">the </w:t>
            </w:r>
            <w:r w:rsidRPr="00556B00">
              <w:rPr>
                <w:rFonts w:ascii="Arial" w:eastAsia="宋体" w:hAnsi="Arial" w:cs="Times New Roman"/>
                <w:noProof/>
                <w:kern w:val="0"/>
                <w:sz w:val="20"/>
                <w:szCs w:val="20"/>
                <w:lang w:val="en-GB"/>
              </w:rPr>
              <w:t>UE shall indicate support of the prerequisite for at least one band/component carrier in at least one band combination</w:t>
            </w:r>
            <w:r>
              <w:rPr>
                <w:rFonts w:ascii="Arial" w:eastAsia="宋体" w:hAnsi="Arial" w:cs="Times New Roman"/>
                <w:noProof/>
                <w:kern w:val="0"/>
                <w:sz w:val="20"/>
                <w:szCs w:val="20"/>
                <w:lang w:val="en-GB"/>
              </w:rPr>
              <w:t>. Besides, in the cases the prerequisite is indicated as ‘supported’, the dependent capability with coarser granularity is supported, as long as the dependent capability is indicated as ‘supported’. In other words, t</w:t>
            </w:r>
            <w:r w:rsidRPr="00BF3C18">
              <w:rPr>
                <w:rFonts w:ascii="Arial" w:eastAsia="宋体" w:hAnsi="Arial" w:cs="Times New Roman"/>
                <w:noProof/>
                <w:kern w:val="0"/>
                <w:sz w:val="20"/>
                <w:szCs w:val="20"/>
                <w:lang w:val="en-GB"/>
              </w:rPr>
              <w:t xml:space="preserve">he dependent capability is supported in the granularity (e.g. band/component carrier in the band combination) </w:t>
            </w:r>
            <w:r>
              <w:rPr>
                <w:rFonts w:ascii="Arial" w:eastAsia="宋体" w:hAnsi="Arial" w:cs="Times New Roman"/>
                <w:noProof/>
                <w:kern w:val="0"/>
                <w:sz w:val="20"/>
                <w:szCs w:val="20"/>
                <w:lang w:val="en-GB"/>
              </w:rPr>
              <w:t>based on the granularity of both the prerequisite and itself</w:t>
            </w:r>
            <w:r w:rsidRPr="00BF3C18">
              <w:rPr>
                <w:rFonts w:ascii="Arial" w:eastAsia="宋体" w:hAnsi="Arial" w:cs="Times New Roman"/>
                <w:noProof/>
                <w:kern w:val="0"/>
                <w:sz w:val="20"/>
                <w:szCs w:val="20"/>
                <w:lang w:val="en-GB"/>
              </w:rPr>
              <w:t>.</w:t>
            </w:r>
            <w:r>
              <w:rPr>
                <w:rFonts w:ascii="Arial" w:eastAsia="宋体" w:hAnsi="Arial" w:cs="Times New Roman"/>
                <w:noProof/>
                <w:kern w:val="0"/>
                <w:sz w:val="20"/>
                <w:szCs w:val="20"/>
                <w:lang w:val="en-GB"/>
              </w:rPr>
              <w:t xml:space="preserve"> In the case above, </w:t>
            </w:r>
            <w:r w:rsidRPr="007E126D">
              <w:rPr>
                <w:rFonts w:ascii="Arial" w:eastAsia="宋体" w:hAnsi="Arial" w:cs="Times New Roman"/>
                <w:i/>
                <w:noProof/>
                <w:kern w:val="0"/>
                <w:sz w:val="20"/>
                <w:szCs w:val="20"/>
                <w:lang w:val="en-GB"/>
              </w:rPr>
              <w:t>supportNewDMRS-Port-r16</w:t>
            </w:r>
            <w:r>
              <w:rPr>
                <w:rFonts w:ascii="Arial" w:eastAsia="宋体" w:hAnsi="Arial" w:cs="Times New Roman"/>
                <w:noProof/>
                <w:kern w:val="0"/>
                <w:sz w:val="20"/>
                <w:szCs w:val="20"/>
                <w:lang w:val="en-GB"/>
              </w:rPr>
              <w:t xml:space="preserve"> is supported in the FS of the band combination where </w:t>
            </w:r>
            <w:r w:rsidRPr="007E126D">
              <w:rPr>
                <w:rFonts w:ascii="Arial" w:eastAsia="宋体" w:hAnsi="Arial" w:cs="Times New Roman"/>
                <w:i/>
                <w:noProof/>
                <w:kern w:val="0"/>
                <w:sz w:val="20"/>
                <w:szCs w:val="20"/>
                <w:lang w:val="en-GB"/>
              </w:rPr>
              <w:t>singleDCI-SDM-Scheme-r16</w:t>
            </w:r>
            <w:r>
              <w:rPr>
                <w:rFonts w:ascii="Arial" w:eastAsia="宋体" w:hAnsi="Arial" w:cs="Times New Roman"/>
                <w:noProof/>
                <w:kern w:val="0"/>
                <w:sz w:val="20"/>
                <w:szCs w:val="20"/>
                <w:lang w:val="en-GB"/>
              </w:rPr>
              <w:t xml:space="preserve"> is supported, as long as </w:t>
            </w:r>
            <w:r w:rsidRPr="00BF3C18">
              <w:rPr>
                <w:rFonts w:ascii="Arial" w:eastAsia="宋体" w:hAnsi="Arial" w:cs="Times New Roman"/>
                <w:i/>
                <w:noProof/>
                <w:kern w:val="0"/>
                <w:sz w:val="20"/>
                <w:szCs w:val="20"/>
                <w:lang w:val="en-GB"/>
              </w:rPr>
              <w:t>supporteNewDMRS-Port-r16</w:t>
            </w:r>
            <w:r>
              <w:rPr>
                <w:rFonts w:ascii="Arial" w:eastAsia="宋体" w:hAnsi="Arial" w:cs="Times New Roman"/>
                <w:noProof/>
                <w:kern w:val="0"/>
                <w:sz w:val="20"/>
                <w:szCs w:val="20"/>
                <w:lang w:val="en-GB"/>
              </w:rPr>
              <w:t xml:space="preserve"> is supported in corresponding band. </w:t>
            </w:r>
          </w:p>
          <w:p w14:paraId="6526BCBC" w14:textId="1FC9F0FC" w:rsidR="00BA0BBC" w:rsidRPr="00262990" w:rsidRDefault="00BA0BBC"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 xml:space="preserve">The above interpretation should be clarified in TS 38.306. </w:t>
            </w:r>
          </w:p>
        </w:tc>
      </w:tr>
      <w:tr w:rsidR="00BA0BBC" w:rsidRPr="00CB4498" w14:paraId="4D0F2636" w14:textId="77777777" w:rsidTr="00630DAE">
        <w:tc>
          <w:tcPr>
            <w:tcW w:w="2368" w:type="dxa"/>
            <w:tcBorders>
              <w:left w:val="single" w:sz="4" w:space="0" w:color="auto"/>
            </w:tcBorders>
          </w:tcPr>
          <w:p w14:paraId="59660B20"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AC5B074"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3F2BC52C" w14:textId="77777777" w:rsidTr="00630DAE">
        <w:tc>
          <w:tcPr>
            <w:tcW w:w="2368" w:type="dxa"/>
            <w:tcBorders>
              <w:left w:val="single" w:sz="4" w:space="0" w:color="auto"/>
            </w:tcBorders>
          </w:tcPr>
          <w:p w14:paraId="5939B7D0"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bookmarkStart w:id="7" w:name="_Hlk512248760"/>
            <w:r w:rsidRPr="00CB4498">
              <w:rPr>
                <w:rFonts w:ascii="Arial" w:eastAsia="宋体" w:hAnsi="Arial" w:cs="Times New Roman"/>
                <w:b/>
                <w:i/>
                <w:noProof/>
                <w:kern w:val="0"/>
                <w:sz w:val="20"/>
                <w:szCs w:val="20"/>
                <w:lang w:val="en-GB" w:eastAsia="en-US"/>
              </w:rPr>
              <w:t>Summary of change:</w:t>
            </w:r>
          </w:p>
        </w:tc>
        <w:tc>
          <w:tcPr>
            <w:tcW w:w="7371" w:type="dxa"/>
            <w:gridSpan w:val="14"/>
            <w:tcBorders>
              <w:right w:val="single" w:sz="4" w:space="0" w:color="auto"/>
            </w:tcBorders>
            <w:shd w:val="pct30" w:color="FFFF00" w:fill="auto"/>
          </w:tcPr>
          <w:p w14:paraId="76047EFE" w14:textId="7C508D2A" w:rsidR="00BA0BBC" w:rsidRPr="00CB4498" w:rsidRDefault="00BA0BBC"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Clairfy that for the capabilties with prerequisite in a finer granularity, UE shall indicate support of the prerequisite for at least one band/component carrier in at least one band combination.</w:t>
            </w:r>
            <w:r w:rsidRPr="00CB4498">
              <w:rPr>
                <w:rFonts w:ascii="Arial" w:eastAsia="宋体" w:hAnsi="Arial" w:cs="Times New Roman"/>
                <w:noProof/>
                <w:kern w:val="0"/>
                <w:sz w:val="20"/>
                <w:szCs w:val="20"/>
                <w:lang w:val="en-GB"/>
              </w:rPr>
              <w:t xml:space="preserve"> </w:t>
            </w:r>
            <w:r>
              <w:rPr>
                <w:rFonts w:ascii="Arial" w:eastAsia="宋体" w:hAnsi="Arial" w:cs="Times New Roman"/>
                <w:noProof/>
                <w:kern w:val="0"/>
                <w:sz w:val="20"/>
                <w:szCs w:val="20"/>
                <w:lang w:val="en-GB"/>
              </w:rPr>
              <w:t>Besides, t</w:t>
            </w:r>
            <w:r w:rsidRPr="00BF3C18">
              <w:rPr>
                <w:rFonts w:ascii="Arial" w:eastAsia="宋体" w:hAnsi="Arial" w:cs="Times New Roman"/>
                <w:noProof/>
                <w:kern w:val="0"/>
                <w:sz w:val="20"/>
                <w:szCs w:val="20"/>
                <w:lang w:val="en-GB"/>
              </w:rPr>
              <w:t xml:space="preserve">he dependent capability is supported in the granularity (e.g. band/component carrier in the band combination) </w:t>
            </w:r>
            <w:r w:rsidR="00730AE7">
              <w:rPr>
                <w:rFonts w:ascii="Arial" w:eastAsia="宋体" w:hAnsi="Arial" w:cs="Times New Roman"/>
                <w:noProof/>
                <w:kern w:val="0"/>
                <w:sz w:val="20"/>
                <w:szCs w:val="20"/>
                <w:lang w:val="en-GB"/>
              </w:rPr>
              <w:t>of the prerequisite when the dependent capability is supported</w:t>
            </w:r>
            <w:r w:rsidRPr="00BF3C18">
              <w:rPr>
                <w:rFonts w:ascii="Arial" w:eastAsia="宋体" w:hAnsi="Arial" w:cs="Times New Roman"/>
                <w:noProof/>
                <w:kern w:val="0"/>
                <w:sz w:val="20"/>
                <w:szCs w:val="20"/>
                <w:lang w:val="en-GB"/>
              </w:rPr>
              <w:t>.</w:t>
            </w:r>
          </w:p>
          <w:p w14:paraId="37C20FE4" w14:textId="77777777" w:rsidR="00BA0BBC" w:rsidRPr="00BA0BBC" w:rsidRDefault="00BA0BBC" w:rsidP="00BA0BBC">
            <w:pPr>
              <w:widowControl/>
              <w:ind w:left="100" w:firstLineChars="0" w:firstLine="0"/>
              <w:jc w:val="left"/>
              <w:rPr>
                <w:rFonts w:ascii="Arial" w:eastAsia="宋体" w:hAnsi="Arial" w:cs="Times New Roman"/>
                <w:noProof/>
                <w:kern w:val="0"/>
                <w:sz w:val="20"/>
                <w:szCs w:val="20"/>
                <w:lang w:val="en-GB" w:eastAsia="en-US"/>
              </w:rPr>
            </w:pPr>
          </w:p>
          <w:p w14:paraId="2AE86C34" w14:textId="77777777" w:rsidR="00BA0BBC" w:rsidRPr="00CB4498" w:rsidRDefault="00BA0BBC" w:rsidP="00BA0BBC">
            <w:pPr>
              <w:widowControl/>
              <w:ind w:left="100" w:firstLineChars="0" w:firstLine="0"/>
              <w:jc w:val="left"/>
              <w:rPr>
                <w:rFonts w:ascii="Arial" w:eastAsia="宋体" w:hAnsi="Arial" w:cs="Times New Roman"/>
                <w:b/>
                <w:noProof/>
                <w:kern w:val="0"/>
                <w:sz w:val="20"/>
                <w:szCs w:val="20"/>
                <w:lang w:val="en-GB" w:eastAsia="en-US"/>
              </w:rPr>
            </w:pPr>
            <w:r w:rsidRPr="00CB4498">
              <w:rPr>
                <w:rFonts w:ascii="Arial" w:eastAsia="宋体" w:hAnsi="Arial" w:cs="Times New Roman"/>
                <w:b/>
                <w:noProof/>
                <w:kern w:val="0"/>
                <w:sz w:val="20"/>
                <w:szCs w:val="20"/>
                <w:lang w:val="en-GB" w:eastAsia="en-US"/>
              </w:rPr>
              <w:lastRenderedPageBreak/>
              <w:t>I</w:t>
            </w:r>
            <w:r w:rsidRPr="00CB4498">
              <w:rPr>
                <w:rFonts w:ascii="Arial" w:eastAsia="宋体" w:hAnsi="Arial" w:cs="Times New Roman" w:hint="eastAsia"/>
                <w:b/>
                <w:noProof/>
                <w:kern w:val="0"/>
                <w:sz w:val="20"/>
                <w:szCs w:val="20"/>
                <w:lang w:val="en-GB" w:eastAsia="en-US"/>
              </w:rPr>
              <w:t>mpact analysis</w:t>
            </w:r>
          </w:p>
          <w:p w14:paraId="318BE095" w14:textId="77777777" w:rsidR="00BA0BBC" w:rsidRPr="00CB4498" w:rsidRDefault="00BA0BBC" w:rsidP="00BA0BBC">
            <w:pPr>
              <w:widowControl/>
              <w:ind w:left="100" w:firstLineChars="0" w:firstLine="0"/>
              <w:jc w:val="left"/>
              <w:rPr>
                <w:rFonts w:ascii="Arial" w:eastAsia="宋体" w:hAnsi="Arial" w:cs="Times New Roman"/>
                <w:noProof/>
                <w:kern w:val="0"/>
                <w:sz w:val="20"/>
                <w:szCs w:val="20"/>
                <w:u w:val="single"/>
                <w:lang w:val="en-GB"/>
              </w:rPr>
            </w:pPr>
            <w:r w:rsidRPr="00CB4498">
              <w:rPr>
                <w:rFonts w:ascii="Arial" w:eastAsia="宋体" w:hAnsi="Arial" w:cs="Times New Roman" w:hint="eastAsia"/>
                <w:noProof/>
                <w:kern w:val="0"/>
                <w:sz w:val="20"/>
                <w:szCs w:val="20"/>
                <w:u w:val="single"/>
                <w:lang w:val="en-GB"/>
              </w:rPr>
              <w:t>I</w:t>
            </w:r>
            <w:r w:rsidRPr="00CB4498">
              <w:rPr>
                <w:rFonts w:ascii="Arial" w:eastAsia="宋体" w:hAnsi="Arial" w:cs="Times New Roman"/>
                <w:noProof/>
                <w:kern w:val="0"/>
                <w:sz w:val="20"/>
                <w:szCs w:val="20"/>
                <w:u w:val="single"/>
                <w:lang w:val="en-GB"/>
              </w:rPr>
              <w:t>mpacted 5G architecture options:</w:t>
            </w:r>
          </w:p>
          <w:p w14:paraId="5E3377DD" w14:textId="77777777" w:rsidR="00BA0BBC" w:rsidRPr="00CB4498" w:rsidRDefault="00BA0BBC" w:rsidP="00BA0BBC">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noProof/>
                <w:kern w:val="0"/>
                <w:sz w:val="20"/>
                <w:szCs w:val="20"/>
                <w:lang w:val="en-GB"/>
              </w:rPr>
              <w:t>SA, (NG)EN-DC, NE-DC, NR-DC</w:t>
            </w:r>
          </w:p>
          <w:p w14:paraId="778A3AEA" w14:textId="77777777" w:rsidR="00BA0BBC" w:rsidRPr="00CB4498" w:rsidRDefault="00BA0BBC" w:rsidP="00BA0BBC">
            <w:pPr>
              <w:widowControl/>
              <w:ind w:left="102" w:firstLineChars="0" w:firstLine="0"/>
              <w:jc w:val="left"/>
              <w:rPr>
                <w:rFonts w:ascii="Arial" w:eastAsia="宋体" w:hAnsi="Arial" w:cs="Times New Roman"/>
                <w:noProof/>
                <w:kern w:val="0"/>
                <w:sz w:val="20"/>
                <w:szCs w:val="20"/>
                <w:u w:val="single"/>
                <w:lang w:val="en-GB" w:eastAsia="en-US"/>
              </w:rPr>
            </w:pPr>
          </w:p>
          <w:p w14:paraId="0D0316DA" w14:textId="77777777" w:rsidR="00BA0BBC" w:rsidRPr="00CB4498" w:rsidRDefault="00BA0BBC" w:rsidP="00BA0BBC">
            <w:pPr>
              <w:widowControl/>
              <w:ind w:left="102" w:firstLineChars="0" w:firstLine="0"/>
              <w:jc w:val="lef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u w:val="single"/>
                <w:lang w:val="en-GB" w:eastAsia="en-US"/>
              </w:rPr>
              <w:t>I</w:t>
            </w:r>
            <w:r w:rsidRPr="00CB4498">
              <w:rPr>
                <w:rFonts w:ascii="Arial" w:eastAsia="宋体" w:hAnsi="Arial" w:cs="Times New Roman" w:hint="eastAsia"/>
                <w:noProof/>
                <w:kern w:val="0"/>
                <w:sz w:val="20"/>
                <w:szCs w:val="20"/>
                <w:u w:val="single"/>
                <w:lang w:val="en-GB" w:eastAsia="en-US"/>
              </w:rPr>
              <w:t>mpacted functionality:</w:t>
            </w:r>
          </w:p>
          <w:p w14:paraId="4A9055C7" w14:textId="77777777" w:rsidR="00BA0BBC" w:rsidRPr="00CB4498" w:rsidRDefault="00BA0BBC" w:rsidP="00BA0BBC">
            <w:pPr>
              <w:widowControl/>
              <w:spacing w:after="120"/>
              <w:ind w:left="102"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rPr>
              <w:t>UE</w:t>
            </w:r>
            <w:r w:rsidRPr="00CB4498">
              <w:rPr>
                <w:rFonts w:ascii="Arial" w:eastAsia="宋体" w:hAnsi="Arial" w:cs="Times New Roman"/>
                <w:noProof/>
                <w:kern w:val="0"/>
                <w:sz w:val="20"/>
                <w:szCs w:val="20"/>
                <w:lang w:val="en-GB" w:eastAsia="en-US"/>
              </w:rPr>
              <w:t xml:space="preserve"> Radio Capability</w:t>
            </w:r>
          </w:p>
          <w:p w14:paraId="1E37900E" w14:textId="77777777" w:rsidR="00BA0BBC" w:rsidRPr="00CB4498" w:rsidRDefault="00BA0BBC" w:rsidP="00BA0BBC">
            <w:pPr>
              <w:widowControl/>
              <w:ind w:left="102" w:firstLineChars="0" w:firstLine="0"/>
              <w:jc w:val="left"/>
              <w:rPr>
                <w:rFonts w:ascii="Arial" w:eastAsia="宋体" w:hAnsi="Arial" w:cs="Times New Roman"/>
                <w:noProof/>
                <w:kern w:val="0"/>
                <w:sz w:val="20"/>
                <w:szCs w:val="20"/>
                <w:u w:val="single"/>
                <w:lang w:val="en-GB" w:eastAsia="en-US"/>
              </w:rPr>
            </w:pPr>
            <w:bookmarkStart w:id="8" w:name="OLE_LINK7"/>
            <w:bookmarkStart w:id="9" w:name="OLE_LINK8"/>
            <w:r w:rsidRPr="00CB4498">
              <w:rPr>
                <w:rFonts w:ascii="Arial" w:eastAsia="宋体" w:hAnsi="Arial" w:cs="Times New Roman"/>
                <w:noProof/>
                <w:kern w:val="0"/>
                <w:sz w:val="20"/>
                <w:szCs w:val="20"/>
                <w:u w:val="single"/>
                <w:lang w:val="en-GB" w:eastAsia="en-US"/>
              </w:rPr>
              <w:t xml:space="preserve">Inter-operability: </w:t>
            </w:r>
          </w:p>
          <w:bookmarkEnd w:id="8"/>
          <w:bookmarkEnd w:id="9"/>
          <w:p w14:paraId="549E3DFB" w14:textId="152363E4" w:rsidR="00BA0BBC" w:rsidRPr="00C87FD3" w:rsidRDefault="00BA0BBC" w:rsidP="00BA0BBC">
            <w:pPr>
              <w:widowControl/>
              <w:spacing w:after="120"/>
              <w:ind w:left="102" w:firstLineChars="0" w:firstLine="0"/>
              <w:jc w:val="left"/>
              <w:rPr>
                <w:rFonts w:ascii="Arial" w:eastAsia="宋体" w:hAnsi="Arial" w:cs="Times New Roman"/>
                <w:noProof/>
                <w:kern w:val="0"/>
                <w:sz w:val="20"/>
                <w:szCs w:val="20"/>
                <w:lang w:val="en-GB"/>
              </w:rPr>
            </w:pPr>
            <w:r w:rsidRPr="00C87FD3">
              <w:rPr>
                <w:rFonts w:ascii="Arial" w:eastAsia="宋体" w:hAnsi="Arial" w:cs="Times New Roman"/>
                <w:noProof/>
                <w:kern w:val="0"/>
                <w:sz w:val="20"/>
                <w:szCs w:val="20"/>
                <w:lang w:val="en-GB"/>
              </w:rPr>
              <w:t>If the network is implemented according to this CR while the UE is not,</w:t>
            </w:r>
            <w:r>
              <w:rPr>
                <w:rFonts w:ascii="Arial" w:eastAsia="宋体" w:hAnsi="Arial" w:cs="Times New Roman"/>
                <w:noProof/>
                <w:kern w:val="0"/>
                <w:sz w:val="20"/>
                <w:szCs w:val="20"/>
                <w:lang w:val="en-GB"/>
              </w:rPr>
              <w:t xml:space="preserve"> the UE can not indicate support of the capabilities with prerequisite in finer granulairty if the prerequisite is not supported in any one band/component carrier in one band combination.</w:t>
            </w:r>
          </w:p>
          <w:p w14:paraId="55BC984E" w14:textId="4F0CFABC" w:rsidR="00BA0BBC" w:rsidRPr="00C87FD3" w:rsidRDefault="00BA0BBC" w:rsidP="00BA0BBC">
            <w:pPr>
              <w:widowControl/>
              <w:spacing w:after="120"/>
              <w:ind w:left="102" w:firstLineChars="0" w:firstLine="0"/>
              <w:jc w:val="left"/>
              <w:rPr>
                <w:rFonts w:ascii="Arial" w:eastAsia="宋体" w:hAnsi="Arial" w:cs="Times New Roman"/>
                <w:noProof/>
                <w:kern w:val="0"/>
                <w:sz w:val="20"/>
                <w:szCs w:val="20"/>
                <w:lang w:val="en-GB"/>
              </w:rPr>
            </w:pPr>
            <w:r w:rsidRPr="00C87FD3">
              <w:rPr>
                <w:rFonts w:ascii="Arial" w:eastAsia="宋体" w:hAnsi="Arial" w:cs="Times New Roman"/>
                <w:noProof/>
                <w:kern w:val="0"/>
                <w:sz w:val="20"/>
                <w:szCs w:val="20"/>
                <w:lang w:val="en-GB"/>
              </w:rPr>
              <w:t>If the UE is implemented according to this CR while the network is not,</w:t>
            </w:r>
            <w:r>
              <w:rPr>
                <w:rFonts w:ascii="Arial" w:eastAsia="宋体" w:hAnsi="Arial" w:cs="Times New Roman"/>
                <w:noProof/>
                <w:kern w:val="0"/>
                <w:sz w:val="20"/>
                <w:szCs w:val="20"/>
                <w:lang w:val="en-GB"/>
              </w:rPr>
              <w:t xml:space="preserve"> the network may consider the capabilities with prerequisite in finer granulairty as not supported if the prerequisite is not supported in any one band/component carrier in one band combination</w:t>
            </w:r>
            <w:r w:rsidRPr="00C87FD3">
              <w:rPr>
                <w:rFonts w:ascii="Arial" w:eastAsia="宋体" w:hAnsi="Arial" w:cs="Times New Roman"/>
                <w:noProof/>
                <w:kern w:val="0"/>
                <w:sz w:val="20"/>
                <w:szCs w:val="20"/>
                <w:lang w:val="en-GB"/>
              </w:rPr>
              <w:t>.</w:t>
            </w:r>
            <w:r>
              <w:rPr>
                <w:rFonts w:ascii="Arial" w:eastAsia="宋体" w:hAnsi="Arial" w:cs="Times New Roman"/>
                <w:noProof/>
                <w:kern w:val="0"/>
                <w:sz w:val="20"/>
                <w:szCs w:val="20"/>
                <w:lang w:val="en-GB"/>
              </w:rPr>
              <w:t xml:space="preserve"> Besides, the network may configure the depedent capability in a coarser granularity without taking the granularity of the prerequisite into account, which will exceed UE capability and lead to RRC re-establishment.</w:t>
            </w:r>
          </w:p>
        </w:tc>
      </w:tr>
      <w:bookmarkEnd w:id="7"/>
      <w:tr w:rsidR="00BA0BBC" w:rsidRPr="00CB4498" w14:paraId="6CBEB696" w14:textId="77777777" w:rsidTr="00630DAE">
        <w:tc>
          <w:tcPr>
            <w:tcW w:w="2368" w:type="dxa"/>
            <w:tcBorders>
              <w:left w:val="single" w:sz="4" w:space="0" w:color="auto"/>
            </w:tcBorders>
          </w:tcPr>
          <w:p w14:paraId="0D3804DA"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91EC6D5"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5D7F74C3" w14:textId="77777777" w:rsidTr="00630DAE">
        <w:tc>
          <w:tcPr>
            <w:tcW w:w="2368" w:type="dxa"/>
            <w:tcBorders>
              <w:left w:val="single" w:sz="4" w:space="0" w:color="auto"/>
              <w:bottom w:val="single" w:sz="4" w:space="0" w:color="auto"/>
            </w:tcBorders>
          </w:tcPr>
          <w:p w14:paraId="6B6F9732"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Consequences if not approved:</w:t>
            </w:r>
          </w:p>
        </w:tc>
        <w:tc>
          <w:tcPr>
            <w:tcW w:w="7371" w:type="dxa"/>
            <w:gridSpan w:val="14"/>
            <w:tcBorders>
              <w:bottom w:val="single" w:sz="4" w:space="0" w:color="auto"/>
              <w:right w:val="single" w:sz="4" w:space="0" w:color="auto"/>
            </w:tcBorders>
            <w:shd w:val="pct30" w:color="FFFF00" w:fill="auto"/>
          </w:tcPr>
          <w:p w14:paraId="3D5FF436" w14:textId="77777777" w:rsidR="00BA0BBC" w:rsidRDefault="00BA0BBC"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The capabilities with prerequisite reported in finer granularity can not be signalled by UE/used by network if the prerequisite is not supported in any one band/component carrier in one band combination</w:t>
            </w:r>
            <w:r w:rsidRPr="00B31CAA">
              <w:rPr>
                <w:rFonts w:ascii="Arial" w:eastAsia="宋体" w:hAnsi="Arial" w:cs="Times New Roman"/>
                <w:noProof/>
                <w:kern w:val="0"/>
                <w:sz w:val="20"/>
                <w:szCs w:val="20"/>
                <w:lang w:val="en-GB"/>
              </w:rPr>
              <w:t>.</w:t>
            </w:r>
          </w:p>
          <w:p w14:paraId="33083900" w14:textId="53A7C09E" w:rsidR="00BA0BBC" w:rsidRPr="00CB4498" w:rsidRDefault="00BA0BBC"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hint="eastAsia"/>
                <w:noProof/>
                <w:kern w:val="0"/>
                <w:sz w:val="20"/>
                <w:szCs w:val="20"/>
                <w:lang w:val="en-GB"/>
              </w:rPr>
              <w:t>T</w:t>
            </w:r>
            <w:r>
              <w:rPr>
                <w:rFonts w:ascii="Arial" w:eastAsia="宋体" w:hAnsi="Arial" w:cs="Times New Roman"/>
                <w:noProof/>
                <w:kern w:val="0"/>
                <w:sz w:val="20"/>
                <w:szCs w:val="20"/>
                <w:lang w:val="en-GB"/>
              </w:rPr>
              <w:t>he dependent capability may be configured in a coarser granularity than its prerequisite, which exceeds UE capability and leads to RRC re-establishment.</w:t>
            </w:r>
          </w:p>
        </w:tc>
      </w:tr>
      <w:tr w:rsidR="00BA0BBC" w:rsidRPr="00CB4498" w14:paraId="47EBC73D" w14:textId="77777777" w:rsidTr="00630DAE">
        <w:tc>
          <w:tcPr>
            <w:tcW w:w="2793" w:type="dxa"/>
            <w:gridSpan w:val="4"/>
          </w:tcPr>
          <w:p w14:paraId="4255E2AB"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6946" w:type="dxa"/>
            <w:gridSpan w:val="11"/>
          </w:tcPr>
          <w:p w14:paraId="73E589FE"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14:paraId="23C09A5A" w14:textId="77777777" w:rsidTr="00630DAE">
        <w:tc>
          <w:tcPr>
            <w:tcW w:w="2694" w:type="dxa"/>
            <w:gridSpan w:val="2"/>
            <w:tcBorders>
              <w:top w:val="single" w:sz="4" w:space="0" w:color="auto"/>
              <w:left w:val="single" w:sz="4" w:space="0" w:color="auto"/>
            </w:tcBorders>
          </w:tcPr>
          <w:p w14:paraId="3B4753A4" w14:textId="77777777" w:rsidR="00BA0BBC" w:rsidRDefault="00BA0BBC" w:rsidP="00BA0BBC">
            <w:pPr>
              <w:pStyle w:val="CRCoverPage"/>
              <w:tabs>
                <w:tab w:val="right" w:pos="2184"/>
              </w:tabs>
              <w:spacing w:after="0"/>
              <w:rPr>
                <w:b/>
                <w:i/>
                <w:noProof/>
              </w:rPr>
            </w:pPr>
            <w:r>
              <w:rPr>
                <w:b/>
                <w:i/>
                <w:noProof/>
              </w:rPr>
              <w:t>Clauses affected:</w:t>
            </w:r>
          </w:p>
        </w:tc>
        <w:tc>
          <w:tcPr>
            <w:tcW w:w="7045" w:type="dxa"/>
            <w:gridSpan w:val="13"/>
            <w:tcBorders>
              <w:top w:val="single" w:sz="4" w:space="0" w:color="auto"/>
              <w:right w:val="single" w:sz="4" w:space="0" w:color="auto"/>
            </w:tcBorders>
            <w:shd w:val="pct30" w:color="FFFF00" w:fill="auto"/>
          </w:tcPr>
          <w:p w14:paraId="3A60844F" w14:textId="1C412541" w:rsidR="00BA0BBC" w:rsidRDefault="00BA0BBC" w:rsidP="00BA0BBC">
            <w:pPr>
              <w:pStyle w:val="CRCoverPage"/>
              <w:spacing w:before="20" w:after="20"/>
              <w:ind w:left="102"/>
              <w:rPr>
                <w:noProof/>
              </w:rPr>
            </w:pPr>
            <w:r>
              <w:rPr>
                <w:rFonts w:hint="eastAsia"/>
                <w:noProof/>
              </w:rPr>
              <w:t>4.2</w:t>
            </w:r>
            <w:r>
              <w:rPr>
                <w:noProof/>
              </w:rPr>
              <w:t xml:space="preserve">.1 </w:t>
            </w:r>
          </w:p>
        </w:tc>
      </w:tr>
      <w:tr w:rsidR="00BA0BBC" w14:paraId="5EAFA6B8" w14:textId="77777777" w:rsidTr="00630DAE">
        <w:tc>
          <w:tcPr>
            <w:tcW w:w="2694" w:type="dxa"/>
            <w:gridSpan w:val="2"/>
            <w:tcBorders>
              <w:left w:val="single" w:sz="4" w:space="0" w:color="auto"/>
            </w:tcBorders>
          </w:tcPr>
          <w:p w14:paraId="2EEE2565" w14:textId="77777777" w:rsidR="00BA0BBC" w:rsidRDefault="00BA0BBC" w:rsidP="00BA0BBC">
            <w:pPr>
              <w:pStyle w:val="CRCoverPage"/>
              <w:spacing w:after="0"/>
              <w:rPr>
                <w:b/>
                <w:i/>
                <w:noProof/>
                <w:sz w:val="8"/>
                <w:szCs w:val="8"/>
              </w:rPr>
            </w:pPr>
          </w:p>
        </w:tc>
        <w:tc>
          <w:tcPr>
            <w:tcW w:w="7045" w:type="dxa"/>
            <w:gridSpan w:val="13"/>
            <w:tcBorders>
              <w:right w:val="single" w:sz="4" w:space="0" w:color="auto"/>
            </w:tcBorders>
          </w:tcPr>
          <w:p w14:paraId="011D5E19" w14:textId="77777777" w:rsidR="00BA0BBC" w:rsidRDefault="00BA0BBC" w:rsidP="00BA0BBC">
            <w:pPr>
              <w:pStyle w:val="CRCoverPage"/>
              <w:spacing w:after="0"/>
              <w:rPr>
                <w:noProof/>
                <w:sz w:val="8"/>
                <w:szCs w:val="8"/>
              </w:rPr>
            </w:pPr>
          </w:p>
        </w:tc>
      </w:tr>
      <w:tr w:rsidR="00BA0BBC" w14:paraId="21AAB2DC" w14:textId="77777777" w:rsidTr="00630DAE">
        <w:tc>
          <w:tcPr>
            <w:tcW w:w="2694" w:type="dxa"/>
            <w:gridSpan w:val="2"/>
            <w:tcBorders>
              <w:left w:val="single" w:sz="4" w:space="0" w:color="auto"/>
            </w:tcBorders>
          </w:tcPr>
          <w:p w14:paraId="139BBF2F" w14:textId="77777777" w:rsidR="00BA0BBC" w:rsidRDefault="00BA0BBC" w:rsidP="00BA0BBC">
            <w:pPr>
              <w:pStyle w:val="CRCoverPage"/>
              <w:tabs>
                <w:tab w:val="right" w:pos="2184"/>
              </w:tabs>
              <w:spacing w:after="0"/>
              <w:rPr>
                <w:b/>
                <w:i/>
                <w:noProof/>
              </w:rPr>
            </w:pPr>
          </w:p>
        </w:tc>
        <w:tc>
          <w:tcPr>
            <w:tcW w:w="284" w:type="dxa"/>
            <w:gridSpan w:val="3"/>
            <w:tcBorders>
              <w:top w:val="single" w:sz="4" w:space="0" w:color="auto"/>
              <w:left w:val="single" w:sz="4" w:space="0" w:color="auto"/>
              <w:bottom w:val="single" w:sz="4" w:space="0" w:color="auto"/>
            </w:tcBorders>
          </w:tcPr>
          <w:p w14:paraId="590220F3" w14:textId="77777777" w:rsidR="00BA0BBC" w:rsidRDefault="00BA0BBC" w:rsidP="00BA0B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B6F0EE" w14:textId="77777777" w:rsidR="00BA0BBC" w:rsidRDefault="00BA0BBC" w:rsidP="00BA0BBC">
            <w:pPr>
              <w:pStyle w:val="CRCoverPage"/>
              <w:spacing w:after="0"/>
              <w:jc w:val="center"/>
              <w:rPr>
                <w:b/>
                <w:caps/>
                <w:noProof/>
              </w:rPr>
            </w:pPr>
            <w:r>
              <w:rPr>
                <w:b/>
                <w:caps/>
                <w:noProof/>
              </w:rPr>
              <w:t>N</w:t>
            </w:r>
          </w:p>
        </w:tc>
        <w:tc>
          <w:tcPr>
            <w:tcW w:w="2977" w:type="dxa"/>
            <w:gridSpan w:val="5"/>
          </w:tcPr>
          <w:p w14:paraId="2245AE75" w14:textId="77777777" w:rsidR="00BA0BBC" w:rsidRDefault="00BA0BBC" w:rsidP="00BA0BBC">
            <w:pPr>
              <w:pStyle w:val="CRCoverPage"/>
              <w:tabs>
                <w:tab w:val="right" w:pos="2893"/>
              </w:tabs>
              <w:spacing w:after="0"/>
              <w:rPr>
                <w:noProof/>
              </w:rPr>
            </w:pPr>
          </w:p>
        </w:tc>
        <w:tc>
          <w:tcPr>
            <w:tcW w:w="3500" w:type="dxa"/>
            <w:gridSpan w:val="4"/>
            <w:tcBorders>
              <w:right w:val="single" w:sz="4" w:space="0" w:color="auto"/>
            </w:tcBorders>
            <w:shd w:val="clear" w:color="FFFF00" w:fill="auto"/>
          </w:tcPr>
          <w:p w14:paraId="664289BB" w14:textId="77777777" w:rsidR="00BA0BBC" w:rsidRDefault="00BA0BBC" w:rsidP="00BA0BBC">
            <w:pPr>
              <w:pStyle w:val="CRCoverPage"/>
              <w:spacing w:after="0"/>
              <w:ind w:left="99"/>
              <w:rPr>
                <w:noProof/>
              </w:rPr>
            </w:pPr>
          </w:p>
        </w:tc>
      </w:tr>
      <w:tr w:rsidR="00BA0BBC" w:rsidRPr="003F511E" w14:paraId="61791C9E" w14:textId="77777777" w:rsidTr="00630DAE">
        <w:tc>
          <w:tcPr>
            <w:tcW w:w="2694" w:type="dxa"/>
            <w:gridSpan w:val="2"/>
            <w:tcBorders>
              <w:left w:val="single" w:sz="4" w:space="0" w:color="auto"/>
            </w:tcBorders>
          </w:tcPr>
          <w:p w14:paraId="2C9C794A" w14:textId="77777777" w:rsidR="00BA0BBC" w:rsidRDefault="00BA0BBC" w:rsidP="00BA0BBC">
            <w:pPr>
              <w:pStyle w:val="CRCoverPage"/>
              <w:tabs>
                <w:tab w:val="right" w:pos="2184"/>
              </w:tabs>
              <w:spacing w:after="0"/>
              <w:rPr>
                <w:b/>
                <w:i/>
                <w:noProof/>
              </w:rPr>
            </w:pPr>
            <w:r>
              <w:rPr>
                <w:b/>
                <w:i/>
                <w:noProof/>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09E5DDC8"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A0996" w14:textId="77777777" w:rsidR="00BA0BBC" w:rsidRDefault="00BA0BBC" w:rsidP="00BA0BBC">
            <w:pPr>
              <w:pStyle w:val="CRCoverPage"/>
              <w:spacing w:after="0"/>
              <w:jc w:val="center"/>
              <w:rPr>
                <w:b/>
                <w:caps/>
                <w:noProof/>
              </w:rPr>
            </w:pPr>
            <w:r>
              <w:rPr>
                <w:b/>
                <w:caps/>
                <w:noProof/>
              </w:rPr>
              <w:t>x</w:t>
            </w:r>
          </w:p>
        </w:tc>
        <w:tc>
          <w:tcPr>
            <w:tcW w:w="2977" w:type="dxa"/>
            <w:gridSpan w:val="5"/>
          </w:tcPr>
          <w:p w14:paraId="2ECEA7B8" w14:textId="77777777" w:rsidR="00BA0BBC" w:rsidRDefault="00BA0BBC" w:rsidP="00BA0BBC">
            <w:pPr>
              <w:pStyle w:val="CRCoverPage"/>
              <w:tabs>
                <w:tab w:val="right" w:pos="2893"/>
              </w:tabs>
              <w:spacing w:after="0"/>
              <w:rPr>
                <w:noProof/>
              </w:rPr>
            </w:pPr>
            <w:r>
              <w:rPr>
                <w:noProof/>
              </w:rPr>
              <w:t xml:space="preserve"> Other core specifications</w:t>
            </w:r>
            <w:r>
              <w:rPr>
                <w:noProof/>
              </w:rPr>
              <w:tab/>
            </w:r>
          </w:p>
        </w:tc>
        <w:tc>
          <w:tcPr>
            <w:tcW w:w="3500" w:type="dxa"/>
            <w:gridSpan w:val="4"/>
            <w:tcBorders>
              <w:right w:val="single" w:sz="4" w:space="0" w:color="auto"/>
            </w:tcBorders>
            <w:shd w:val="pct30" w:color="FFFF00" w:fill="auto"/>
          </w:tcPr>
          <w:p w14:paraId="49050AB8" w14:textId="77777777" w:rsidR="00BA0BBC" w:rsidRPr="003F511E" w:rsidRDefault="00BA0BBC" w:rsidP="00BA0BBC">
            <w:pPr>
              <w:pStyle w:val="CRCoverPage"/>
              <w:spacing w:after="0"/>
              <w:ind w:left="99"/>
              <w:rPr>
                <w:noProof/>
              </w:rPr>
            </w:pPr>
            <w:r>
              <w:rPr>
                <w:noProof/>
              </w:rPr>
              <w:t xml:space="preserve">TS/TR ... CR .. </w:t>
            </w:r>
          </w:p>
        </w:tc>
      </w:tr>
      <w:tr w:rsidR="00BA0BBC" w14:paraId="11DE9445" w14:textId="77777777" w:rsidTr="00630DAE">
        <w:tc>
          <w:tcPr>
            <w:tcW w:w="2694" w:type="dxa"/>
            <w:gridSpan w:val="2"/>
            <w:tcBorders>
              <w:left w:val="single" w:sz="4" w:space="0" w:color="auto"/>
            </w:tcBorders>
          </w:tcPr>
          <w:p w14:paraId="7E4BC930" w14:textId="77777777" w:rsidR="00BA0BBC" w:rsidRDefault="00BA0BBC" w:rsidP="00BA0BBC">
            <w:pPr>
              <w:pStyle w:val="CRCoverPage"/>
              <w:spacing w:after="0"/>
              <w:rPr>
                <w:b/>
                <w:i/>
                <w:noProof/>
              </w:rPr>
            </w:pPr>
            <w:r>
              <w:rPr>
                <w:b/>
                <w:i/>
                <w:noProof/>
              </w:rPr>
              <w:t>affected:</w:t>
            </w:r>
          </w:p>
        </w:tc>
        <w:tc>
          <w:tcPr>
            <w:tcW w:w="284" w:type="dxa"/>
            <w:gridSpan w:val="3"/>
            <w:tcBorders>
              <w:top w:val="single" w:sz="4" w:space="0" w:color="auto"/>
              <w:left w:val="single" w:sz="4" w:space="0" w:color="auto"/>
              <w:bottom w:val="single" w:sz="4" w:space="0" w:color="auto"/>
            </w:tcBorders>
            <w:shd w:val="pct25" w:color="FFFF00" w:fill="auto"/>
          </w:tcPr>
          <w:p w14:paraId="3C7236F1"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282D0" w14:textId="77777777" w:rsidR="00BA0BBC" w:rsidRDefault="00BA0BBC" w:rsidP="00BA0BBC">
            <w:pPr>
              <w:pStyle w:val="CRCoverPage"/>
              <w:spacing w:after="0"/>
              <w:jc w:val="center"/>
              <w:rPr>
                <w:b/>
                <w:caps/>
                <w:noProof/>
              </w:rPr>
            </w:pPr>
            <w:r>
              <w:rPr>
                <w:b/>
                <w:caps/>
                <w:noProof/>
              </w:rPr>
              <w:t>x</w:t>
            </w:r>
          </w:p>
        </w:tc>
        <w:tc>
          <w:tcPr>
            <w:tcW w:w="2977" w:type="dxa"/>
            <w:gridSpan w:val="5"/>
          </w:tcPr>
          <w:p w14:paraId="4F510F12" w14:textId="77777777" w:rsidR="00BA0BBC" w:rsidRDefault="00BA0BBC" w:rsidP="00BA0BBC">
            <w:pPr>
              <w:pStyle w:val="CRCoverPage"/>
              <w:spacing w:after="0"/>
              <w:rPr>
                <w:noProof/>
              </w:rPr>
            </w:pPr>
            <w:r>
              <w:rPr>
                <w:noProof/>
              </w:rPr>
              <w:t xml:space="preserve"> Test specifications</w:t>
            </w:r>
          </w:p>
        </w:tc>
        <w:tc>
          <w:tcPr>
            <w:tcW w:w="3500" w:type="dxa"/>
            <w:gridSpan w:val="4"/>
            <w:tcBorders>
              <w:right w:val="single" w:sz="4" w:space="0" w:color="auto"/>
            </w:tcBorders>
            <w:shd w:val="pct30" w:color="FFFF00" w:fill="auto"/>
          </w:tcPr>
          <w:p w14:paraId="73BC1781" w14:textId="77777777" w:rsidR="00BA0BBC" w:rsidRDefault="00BA0BBC" w:rsidP="00BA0BBC">
            <w:pPr>
              <w:pStyle w:val="CRCoverPage"/>
              <w:spacing w:after="0"/>
              <w:ind w:left="99"/>
              <w:rPr>
                <w:noProof/>
              </w:rPr>
            </w:pPr>
            <w:r>
              <w:rPr>
                <w:noProof/>
              </w:rPr>
              <w:t xml:space="preserve">TS/TR ... CR ... </w:t>
            </w:r>
          </w:p>
        </w:tc>
      </w:tr>
      <w:tr w:rsidR="00BA0BBC" w14:paraId="7F629099" w14:textId="77777777" w:rsidTr="00630DAE">
        <w:tc>
          <w:tcPr>
            <w:tcW w:w="2694" w:type="dxa"/>
            <w:gridSpan w:val="2"/>
            <w:tcBorders>
              <w:left w:val="single" w:sz="4" w:space="0" w:color="auto"/>
            </w:tcBorders>
          </w:tcPr>
          <w:p w14:paraId="22EADDD4" w14:textId="77777777" w:rsidR="00BA0BBC" w:rsidRDefault="00BA0BBC" w:rsidP="00BA0BBC">
            <w:pPr>
              <w:pStyle w:val="CRCoverPage"/>
              <w:spacing w:after="0"/>
              <w:rPr>
                <w:b/>
                <w:i/>
                <w:noProof/>
              </w:rPr>
            </w:pPr>
            <w:r>
              <w:rPr>
                <w:b/>
                <w:i/>
                <w:noProof/>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274CE1CA"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EB8B5" w14:textId="77777777" w:rsidR="00BA0BBC" w:rsidRDefault="00BA0BBC" w:rsidP="00BA0BBC">
            <w:pPr>
              <w:pStyle w:val="CRCoverPage"/>
              <w:spacing w:after="0"/>
              <w:jc w:val="center"/>
              <w:rPr>
                <w:b/>
                <w:caps/>
                <w:noProof/>
              </w:rPr>
            </w:pPr>
            <w:r>
              <w:rPr>
                <w:b/>
                <w:caps/>
                <w:noProof/>
              </w:rPr>
              <w:t>x</w:t>
            </w:r>
          </w:p>
        </w:tc>
        <w:tc>
          <w:tcPr>
            <w:tcW w:w="2977" w:type="dxa"/>
            <w:gridSpan w:val="5"/>
          </w:tcPr>
          <w:p w14:paraId="5780C5AE" w14:textId="77777777" w:rsidR="00BA0BBC" w:rsidRDefault="00BA0BBC" w:rsidP="00BA0BBC">
            <w:pPr>
              <w:pStyle w:val="CRCoverPage"/>
              <w:spacing w:after="0"/>
              <w:rPr>
                <w:noProof/>
              </w:rPr>
            </w:pPr>
            <w:r>
              <w:rPr>
                <w:noProof/>
              </w:rPr>
              <w:t xml:space="preserve"> O&amp;M Specifications</w:t>
            </w:r>
          </w:p>
        </w:tc>
        <w:tc>
          <w:tcPr>
            <w:tcW w:w="3500" w:type="dxa"/>
            <w:gridSpan w:val="4"/>
            <w:tcBorders>
              <w:right w:val="single" w:sz="4" w:space="0" w:color="auto"/>
            </w:tcBorders>
            <w:shd w:val="pct30" w:color="FFFF00" w:fill="auto"/>
          </w:tcPr>
          <w:p w14:paraId="022C7A75" w14:textId="77777777" w:rsidR="00BA0BBC" w:rsidRDefault="00BA0BBC" w:rsidP="00BA0BBC">
            <w:pPr>
              <w:pStyle w:val="CRCoverPage"/>
              <w:spacing w:after="0"/>
              <w:ind w:left="99"/>
              <w:rPr>
                <w:noProof/>
              </w:rPr>
            </w:pPr>
            <w:r>
              <w:rPr>
                <w:noProof/>
              </w:rPr>
              <w:t xml:space="preserve">TS/TR ... CR ... </w:t>
            </w:r>
          </w:p>
        </w:tc>
      </w:tr>
      <w:tr w:rsidR="00BA0BBC" w14:paraId="12C888E7" w14:textId="77777777" w:rsidTr="00630DAE">
        <w:tc>
          <w:tcPr>
            <w:tcW w:w="2694" w:type="dxa"/>
            <w:gridSpan w:val="2"/>
            <w:tcBorders>
              <w:left w:val="single" w:sz="4" w:space="0" w:color="auto"/>
            </w:tcBorders>
          </w:tcPr>
          <w:p w14:paraId="03524356" w14:textId="77777777" w:rsidR="00BA0BBC" w:rsidRDefault="00BA0BBC" w:rsidP="00BA0BBC">
            <w:pPr>
              <w:pStyle w:val="CRCoverPage"/>
              <w:spacing w:after="0"/>
              <w:rPr>
                <w:b/>
                <w:i/>
                <w:noProof/>
              </w:rPr>
            </w:pPr>
          </w:p>
        </w:tc>
        <w:tc>
          <w:tcPr>
            <w:tcW w:w="7045" w:type="dxa"/>
            <w:gridSpan w:val="13"/>
            <w:tcBorders>
              <w:right w:val="single" w:sz="4" w:space="0" w:color="auto"/>
            </w:tcBorders>
          </w:tcPr>
          <w:p w14:paraId="05EDE721" w14:textId="77777777" w:rsidR="00BA0BBC" w:rsidRDefault="00BA0BBC" w:rsidP="00BA0BBC">
            <w:pPr>
              <w:pStyle w:val="CRCoverPage"/>
              <w:spacing w:after="0"/>
              <w:rPr>
                <w:noProof/>
              </w:rPr>
            </w:pPr>
          </w:p>
        </w:tc>
      </w:tr>
      <w:tr w:rsidR="00BA0BBC" w14:paraId="6E96ECA0" w14:textId="77777777" w:rsidTr="00630DAE">
        <w:tc>
          <w:tcPr>
            <w:tcW w:w="2694" w:type="dxa"/>
            <w:gridSpan w:val="2"/>
            <w:tcBorders>
              <w:left w:val="single" w:sz="4" w:space="0" w:color="auto"/>
              <w:bottom w:val="single" w:sz="4" w:space="0" w:color="auto"/>
            </w:tcBorders>
          </w:tcPr>
          <w:p w14:paraId="3238BAF6" w14:textId="77777777" w:rsidR="00BA0BBC" w:rsidRDefault="00BA0BBC" w:rsidP="00BA0BBC">
            <w:pPr>
              <w:pStyle w:val="CRCoverPage"/>
              <w:tabs>
                <w:tab w:val="right" w:pos="2184"/>
              </w:tabs>
              <w:spacing w:after="0"/>
              <w:rPr>
                <w:b/>
                <w:i/>
                <w:noProof/>
              </w:rPr>
            </w:pPr>
            <w:r>
              <w:rPr>
                <w:b/>
                <w:i/>
                <w:noProof/>
              </w:rPr>
              <w:t>Other comments:</w:t>
            </w:r>
          </w:p>
        </w:tc>
        <w:tc>
          <w:tcPr>
            <w:tcW w:w="7045" w:type="dxa"/>
            <w:gridSpan w:val="13"/>
            <w:tcBorders>
              <w:bottom w:val="single" w:sz="4" w:space="0" w:color="auto"/>
              <w:right w:val="single" w:sz="4" w:space="0" w:color="auto"/>
            </w:tcBorders>
            <w:shd w:val="pct30" w:color="FFFF00" w:fill="auto"/>
          </w:tcPr>
          <w:p w14:paraId="45692AAC" w14:textId="77777777" w:rsidR="00BA0BBC" w:rsidRDefault="00BA0BBC" w:rsidP="00BA0BBC">
            <w:pPr>
              <w:pStyle w:val="CRCoverPage"/>
              <w:spacing w:after="0"/>
              <w:ind w:left="100"/>
              <w:rPr>
                <w:noProof/>
              </w:rPr>
            </w:pPr>
          </w:p>
        </w:tc>
      </w:tr>
      <w:tr w:rsidR="00BA0BBC" w:rsidRPr="008863B9" w14:paraId="0AFF87CB" w14:textId="77777777" w:rsidTr="00630DAE">
        <w:tc>
          <w:tcPr>
            <w:tcW w:w="2694" w:type="dxa"/>
            <w:gridSpan w:val="2"/>
            <w:tcBorders>
              <w:top w:val="single" w:sz="4" w:space="0" w:color="auto"/>
              <w:bottom w:val="single" w:sz="4" w:space="0" w:color="auto"/>
            </w:tcBorders>
          </w:tcPr>
          <w:p w14:paraId="2F009A15" w14:textId="77777777" w:rsidR="00BA0BBC" w:rsidRPr="008863B9" w:rsidRDefault="00BA0BBC" w:rsidP="00BA0BBC">
            <w:pPr>
              <w:pStyle w:val="CRCoverPage"/>
              <w:tabs>
                <w:tab w:val="right" w:pos="2184"/>
              </w:tabs>
              <w:spacing w:after="0"/>
              <w:rPr>
                <w:b/>
                <w:i/>
                <w:noProof/>
                <w:sz w:val="8"/>
                <w:szCs w:val="8"/>
              </w:rPr>
            </w:pPr>
          </w:p>
        </w:tc>
        <w:tc>
          <w:tcPr>
            <w:tcW w:w="7045" w:type="dxa"/>
            <w:gridSpan w:val="13"/>
            <w:tcBorders>
              <w:top w:val="single" w:sz="4" w:space="0" w:color="auto"/>
              <w:bottom w:val="single" w:sz="4" w:space="0" w:color="auto"/>
            </w:tcBorders>
            <w:shd w:val="solid" w:color="FFFFFF" w:themeColor="background1" w:fill="auto"/>
          </w:tcPr>
          <w:p w14:paraId="4523D718" w14:textId="77777777" w:rsidR="00BA0BBC" w:rsidRPr="008863B9" w:rsidRDefault="00BA0BBC" w:rsidP="00BA0BBC">
            <w:pPr>
              <w:pStyle w:val="CRCoverPage"/>
              <w:spacing w:after="0"/>
              <w:ind w:left="100"/>
              <w:rPr>
                <w:noProof/>
                <w:sz w:val="8"/>
                <w:szCs w:val="8"/>
              </w:rPr>
            </w:pPr>
          </w:p>
        </w:tc>
      </w:tr>
      <w:tr w:rsidR="00BA0BBC" w14:paraId="16AB97C8" w14:textId="77777777" w:rsidTr="00630DAE">
        <w:tc>
          <w:tcPr>
            <w:tcW w:w="2694" w:type="dxa"/>
            <w:gridSpan w:val="2"/>
            <w:tcBorders>
              <w:top w:val="single" w:sz="4" w:space="0" w:color="auto"/>
              <w:left w:val="single" w:sz="4" w:space="0" w:color="auto"/>
              <w:bottom w:val="single" w:sz="4" w:space="0" w:color="auto"/>
            </w:tcBorders>
          </w:tcPr>
          <w:p w14:paraId="08092295" w14:textId="77777777" w:rsidR="00BA0BBC" w:rsidRDefault="00BA0BBC" w:rsidP="00BA0BBC">
            <w:pPr>
              <w:pStyle w:val="CRCoverPage"/>
              <w:tabs>
                <w:tab w:val="right" w:pos="2184"/>
              </w:tabs>
              <w:spacing w:after="0"/>
              <w:rPr>
                <w:b/>
                <w:i/>
                <w:noProof/>
              </w:rPr>
            </w:pPr>
            <w:r>
              <w:rPr>
                <w:b/>
                <w:i/>
                <w:noProof/>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61806B92" w14:textId="69966CB3" w:rsidR="00BA0BBC" w:rsidRDefault="00BA0BBC" w:rsidP="00BA0BBC">
            <w:pPr>
              <w:pStyle w:val="CRCoverPage"/>
              <w:spacing w:after="0"/>
              <w:ind w:left="100"/>
              <w:rPr>
                <w:noProof/>
                <w:lang w:eastAsia="zh-CN"/>
              </w:rPr>
            </w:pPr>
          </w:p>
        </w:tc>
      </w:tr>
      <w:tr w:rsidR="00BA0BBC" w:rsidRPr="00CB4498" w14:paraId="24BAF750" w14:textId="77777777" w:rsidTr="00630DAE">
        <w:tc>
          <w:tcPr>
            <w:tcW w:w="2368" w:type="dxa"/>
          </w:tcPr>
          <w:p w14:paraId="7DAF4CC7"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Pr>
          <w:p w14:paraId="49217CBB"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bl>
    <w:p w14:paraId="2D1FE0FD" w14:textId="77777777" w:rsidR="00CB4498" w:rsidRPr="00CB4498" w:rsidRDefault="00CB4498" w:rsidP="00CB4498">
      <w:pPr>
        <w:widowControl/>
        <w:spacing w:after="180"/>
        <w:ind w:firstLineChars="0" w:firstLine="0"/>
        <w:jc w:val="left"/>
        <w:rPr>
          <w:rFonts w:eastAsia="宋体" w:cs="Times New Roman"/>
          <w:noProof/>
          <w:kern w:val="0"/>
          <w:sz w:val="20"/>
          <w:szCs w:val="20"/>
          <w:lang w:val="en-GB" w:eastAsia="en-US"/>
        </w:rPr>
        <w:sectPr w:rsidR="00CB4498" w:rsidRPr="00CB4498" w:rsidSect="001E04F0">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3B070328" w14:textId="3A0F4D64" w:rsidR="003D28B0" w:rsidRDefault="00CB4498" w:rsidP="00CB4498">
      <w:pPr>
        <w:keepNext/>
        <w:keepLines/>
        <w:widowControl/>
        <w:spacing w:before="180" w:after="180"/>
        <w:ind w:left="1134" w:firstLineChars="0" w:firstLine="0"/>
        <w:jc w:val="left"/>
        <w:outlineLvl w:val="1"/>
        <w:rPr>
          <w:rFonts w:ascii="Arial" w:eastAsia="宋体" w:hAnsi="Arial" w:cs="Times New Roman"/>
          <w:kern w:val="0"/>
          <w:sz w:val="32"/>
          <w:szCs w:val="20"/>
          <w:highlight w:val="yellow"/>
          <w:lang w:val="en-GB" w:eastAsia="en-US"/>
        </w:rPr>
      </w:pPr>
      <w:bookmarkStart w:id="10" w:name="OLE_LINK464"/>
      <w:bookmarkStart w:id="11" w:name="OLE_LINK465"/>
      <w:bookmarkStart w:id="12" w:name="_Toc12750905"/>
      <w:bookmarkStart w:id="13" w:name="_Toc29382270"/>
      <w:bookmarkStart w:id="14" w:name="_Toc37093387"/>
      <w:bookmarkStart w:id="15" w:name="_Toc46509451"/>
      <w:r w:rsidRPr="00CB4498">
        <w:rPr>
          <w:rFonts w:ascii="Arial" w:eastAsia="宋体" w:hAnsi="Arial" w:cs="Times New Roman"/>
          <w:kern w:val="0"/>
          <w:sz w:val="32"/>
          <w:szCs w:val="20"/>
          <w:highlight w:val="yellow"/>
          <w:lang w:val="en-GB" w:eastAsia="en-US"/>
        </w:rPr>
        <w:lastRenderedPageBreak/>
        <w:t>&lt;Start of modification&gt;</w:t>
      </w:r>
    </w:p>
    <w:p w14:paraId="029D3E4C" w14:textId="77777777" w:rsidR="00465CC0" w:rsidRPr="00AC4C0F" w:rsidRDefault="00465CC0" w:rsidP="00465CC0">
      <w:pPr>
        <w:keepNext/>
        <w:keepLines/>
        <w:widowControl/>
        <w:overflowPunct w:val="0"/>
        <w:autoSpaceDE w:val="0"/>
        <w:autoSpaceDN w:val="0"/>
        <w:adjustRightInd w:val="0"/>
        <w:spacing w:before="120" w:after="180"/>
        <w:ind w:left="1134" w:firstLineChars="0" w:firstLine="0"/>
        <w:jc w:val="left"/>
        <w:textAlignment w:val="baseline"/>
        <w:outlineLvl w:val="2"/>
        <w:rPr>
          <w:rFonts w:ascii="Arial" w:eastAsia="Times New Roman" w:hAnsi="Arial" w:cs="Times New Roman"/>
          <w:kern w:val="0"/>
          <w:sz w:val="28"/>
          <w:szCs w:val="20"/>
          <w:lang w:val="en-GB" w:eastAsia="ja-JP"/>
        </w:rPr>
      </w:pPr>
      <w:bookmarkStart w:id="16" w:name="_Toc12750886"/>
      <w:bookmarkStart w:id="17" w:name="_Toc29382250"/>
      <w:bookmarkStart w:id="18" w:name="_Toc37093367"/>
      <w:bookmarkStart w:id="19" w:name="_Toc37238643"/>
      <w:bookmarkStart w:id="20" w:name="_Toc37238757"/>
      <w:bookmarkStart w:id="21" w:name="_Toc46488652"/>
      <w:bookmarkStart w:id="22" w:name="_Toc52574073"/>
      <w:bookmarkStart w:id="23" w:name="_Toc52574159"/>
      <w:bookmarkStart w:id="24" w:name="_Toc124537375"/>
      <w:bookmarkStart w:id="25" w:name="_Hlk118297903"/>
      <w:r w:rsidRPr="00AC4C0F">
        <w:rPr>
          <w:rFonts w:ascii="Arial" w:eastAsia="Times New Roman" w:hAnsi="Arial" w:cs="Times New Roman"/>
          <w:kern w:val="0"/>
          <w:sz w:val="28"/>
          <w:szCs w:val="20"/>
          <w:lang w:val="en-GB" w:eastAsia="ja-JP"/>
        </w:rPr>
        <w:t>4.2.1</w:t>
      </w:r>
      <w:r w:rsidRPr="00AC4C0F">
        <w:rPr>
          <w:rFonts w:ascii="Arial" w:eastAsia="Times New Roman" w:hAnsi="Arial" w:cs="Times New Roman"/>
          <w:kern w:val="0"/>
          <w:sz w:val="28"/>
          <w:szCs w:val="20"/>
          <w:lang w:val="en-GB" w:eastAsia="ja-JP"/>
        </w:rPr>
        <w:tab/>
        <w:t>Introduction</w:t>
      </w:r>
      <w:bookmarkEnd w:id="16"/>
      <w:bookmarkEnd w:id="17"/>
      <w:bookmarkEnd w:id="18"/>
      <w:bookmarkEnd w:id="19"/>
      <w:bookmarkEnd w:id="20"/>
      <w:bookmarkEnd w:id="21"/>
      <w:bookmarkEnd w:id="22"/>
      <w:bookmarkEnd w:id="23"/>
      <w:bookmarkEnd w:id="24"/>
    </w:p>
    <w:p w14:paraId="656BAAB8"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E814F20"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ja-JP"/>
        </w:rPr>
        <w:t>The network needs to respect the signalled UE radio access capability parameters when configuring the UE and when scheduling the UE.</w:t>
      </w:r>
    </w:p>
    <w:p w14:paraId="71C58040"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Yu Mincho" w:cs="Times New Roman"/>
          <w:kern w:val="0"/>
          <w:sz w:val="20"/>
          <w:szCs w:val="20"/>
          <w:lang w:val="en-GB" w:eastAsia="ja-JP"/>
        </w:rPr>
      </w:pPr>
      <w:r w:rsidRPr="00AC4C0F">
        <w:rPr>
          <w:rFonts w:eastAsia="Times New Roman" w:cs="Times New Roman"/>
          <w:kern w:val="0"/>
          <w:sz w:val="20"/>
          <w:szCs w:val="20"/>
          <w:lang w:val="en-GB" w:eastAsia="ja-JP"/>
        </w:rPr>
        <w:t>For capabilities that required to be set consistently for all FDD-FR1 bands (i.e. capabilities that are supposed to be per UE), the UE shall also set capability values for all SUL bands with same values for FDD-FR1 bands if SUL band is supported by the UE.</w:t>
      </w:r>
    </w:p>
    <w:p w14:paraId="40D5FA61"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Yu Mincho" w:cs="Times New Roman"/>
          <w:kern w:val="0"/>
          <w:sz w:val="20"/>
          <w:szCs w:val="20"/>
          <w:lang w:val="en-GB" w:eastAsia="ja-JP"/>
        </w:rPr>
      </w:pPr>
      <w:r w:rsidRPr="00AC4C0F">
        <w:rPr>
          <w:rFonts w:eastAsia="Yu Mincho" w:cs="Times New Roman"/>
          <w:kern w:val="0"/>
          <w:sz w:val="20"/>
          <w:szCs w:val="20"/>
          <w:lang w:val="en-GB" w:eastAsia="ja-JP"/>
        </w:rPr>
        <w:t>The UE may support different functionalities between FDD and TDD, and/or between FR1 and FR2. The UE shall indicate the UE capabilities as follows.</w:t>
      </w:r>
      <w:r w:rsidRPr="00AC4C0F">
        <w:rPr>
          <w:rFonts w:eastAsia="Times New Roman" w:cs="Times New Roman"/>
          <w:kern w:val="0"/>
          <w:sz w:val="20"/>
          <w:szCs w:val="20"/>
          <w:lang w:val="en-GB"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Regarding to the per UE capabilities that are FDD/TDD </w:t>
      </w:r>
      <w:proofErr w:type="gramStart"/>
      <w:r w:rsidRPr="00AC4C0F">
        <w:rPr>
          <w:rFonts w:eastAsia="Times New Roman" w:cs="Times New Roman"/>
          <w:kern w:val="0"/>
          <w:sz w:val="20"/>
          <w:szCs w:val="20"/>
          <w:lang w:val="en-GB" w:eastAsia="ja-JP"/>
        </w:rPr>
        <w:t>differentiated(</w:t>
      </w:r>
      <w:proofErr w:type="gramEnd"/>
      <w:r w:rsidRPr="00AC4C0F">
        <w:rPr>
          <w:rFonts w:eastAsia="Times New Roman" w:cs="Times New Roman"/>
          <w:kern w:val="0"/>
          <w:sz w:val="20"/>
          <w:szCs w:val="20"/>
          <w:lang w:val="en-GB" w:eastAsia="ja-JP"/>
        </w:rPr>
        <w:t>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proofErr w:type="gramStart"/>
      <w:r w:rsidRPr="00AC4C0F">
        <w:rPr>
          <w:rFonts w:eastAsia="Times New Roman" w:cs="Times New Roman"/>
          <w:kern w:val="0"/>
          <w:sz w:val="20"/>
          <w:szCs w:val="20"/>
          <w:lang w:val="en-GB" w:eastAsia="ja-JP"/>
        </w:rPr>
        <w:t>e,g</w:t>
      </w:r>
      <w:proofErr w:type="spellEnd"/>
      <w:r w:rsidRPr="00AC4C0F">
        <w:rPr>
          <w:rFonts w:eastAsia="Times New Roman" w:cs="Times New Roman"/>
          <w:kern w:val="0"/>
          <w:sz w:val="20"/>
          <w:szCs w:val="20"/>
          <w:lang w:val="en-GB" w:eastAsia="ja-JP"/>
        </w:rPr>
        <w:t>.</w:t>
      </w:r>
      <w:proofErr w:type="gramEnd"/>
      <w:r w:rsidRPr="00AC4C0F">
        <w:rPr>
          <w:rFonts w:eastAsia="Times New Roman" w:cs="Times New Roman"/>
          <w:kern w:val="0"/>
          <w:sz w:val="20"/>
          <w:szCs w:val="20"/>
          <w:lang w:val="en-GB" w:eastAsia="ja-JP"/>
        </w:rPr>
        <w:t xml:space="preserve"> the signalling supports the UE to have different values between FDD and TDD or between FR1 and FR2).</w:t>
      </w:r>
    </w:p>
    <w:p w14:paraId="6BF34110" w14:textId="77777777" w:rsidR="00465CC0" w:rsidRPr="00AC4C0F" w:rsidRDefault="00465CC0" w:rsidP="00465CC0">
      <w:pPr>
        <w:widowControl/>
        <w:overflowPunct w:val="0"/>
        <w:autoSpaceDE w:val="0"/>
        <w:autoSpaceDN w:val="0"/>
        <w:adjustRightInd w:val="0"/>
        <w:spacing w:after="180"/>
        <w:ind w:left="568" w:firstLineChars="0" w:hanging="284"/>
        <w:jc w:val="left"/>
        <w:textAlignment w:val="baseline"/>
        <w:rPr>
          <w:rFonts w:eastAsia="Times New Roman" w:cs="Times New Roman"/>
          <w:kern w:val="0"/>
          <w:sz w:val="20"/>
          <w:szCs w:val="20"/>
          <w:lang w:val="en-GB" w:eastAsia="ja-JP"/>
        </w:rPr>
      </w:pPr>
      <w:r w:rsidRPr="00AC4C0F">
        <w:rPr>
          <w:rFonts w:eastAsia="Yu Mincho" w:cs="Times New Roman"/>
          <w:kern w:val="0"/>
          <w:sz w:val="20"/>
          <w:szCs w:val="20"/>
          <w:lang w:val="en-GB" w:eastAsia="ja-JP"/>
        </w:rPr>
        <w:t>1&gt;</w:t>
      </w:r>
      <w:r w:rsidRPr="00AC4C0F">
        <w:rPr>
          <w:rFonts w:eastAsia="Yu Mincho" w:cs="Times New Roman"/>
          <w:kern w:val="0"/>
          <w:sz w:val="20"/>
          <w:szCs w:val="20"/>
          <w:lang w:val="en-GB" w:eastAsia="ja-JP"/>
        </w:rPr>
        <w:tab/>
      </w:r>
      <w:r w:rsidRPr="00AC4C0F">
        <w:rPr>
          <w:rFonts w:eastAsia="Times New Roman" w:cs="Times New Roman"/>
          <w:kern w:val="0"/>
          <w:sz w:val="20"/>
          <w:szCs w:val="20"/>
          <w:lang w:val="en-GB" w:eastAsia="ja-JP"/>
        </w:rPr>
        <w:t>set all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-Capability</w:t>
      </w:r>
      <w:r w:rsidRPr="00AC4C0F">
        <w:rPr>
          <w:rFonts w:eastAsia="Times New Roman" w:cs="Times New Roman"/>
          <w:kern w:val="0"/>
          <w:sz w:val="20"/>
          <w:szCs w:val="20"/>
          <w:lang w:val="en-GB" w:eastAsia="ko-KR"/>
        </w:rPr>
        <w:t xml:space="preserve"> </w:t>
      </w:r>
      <w:r w:rsidRPr="00AC4C0F">
        <w:rPr>
          <w:rFonts w:eastAsia="Times New Roman" w:cs="Times New Roman"/>
          <w:kern w:val="0"/>
          <w:sz w:val="20"/>
          <w:szCs w:val="20"/>
          <w:lang w:val="en-GB" w:eastAsia="ja-JP"/>
        </w:rPr>
        <w:t xml:space="preserve">except </w:t>
      </w:r>
      <w:proofErr w:type="spellStart"/>
      <w:r w:rsidRPr="00AC4C0F">
        <w:rPr>
          <w:rFonts w:eastAsia="Times New Roman" w:cs="Times New Roman"/>
          <w:kern w:val="0"/>
          <w:sz w:val="20"/>
          <w:szCs w:val="20"/>
          <w:lang w:val="en-GB" w:eastAsia="ja-JP"/>
        </w:rPr>
        <w:t>fdd</w:t>
      </w:r>
      <w:proofErr w:type="spellEnd"/>
      <w:r w:rsidRPr="00AC4C0F">
        <w:rPr>
          <w:rFonts w:eastAsia="Times New Roman" w:cs="Times New Roman"/>
          <w:kern w:val="0"/>
          <w:sz w:val="20"/>
          <w:szCs w:val="20"/>
          <w:lang w:val="en-GB" w:eastAsia="ja-JP"/>
        </w:rPr>
        <w:t>-Add-UE-NR</w:t>
      </w:r>
      <w:r w:rsidRPr="00AC4C0F">
        <w:rPr>
          <w:rFonts w:eastAsia="Times New Roman" w:cs="Times New Roman"/>
          <w:kern w:val="0"/>
          <w:sz w:val="20"/>
          <w:szCs w:val="20"/>
          <w:lang w:val="en-GB" w:eastAsia="ko-KR"/>
        </w:rPr>
        <w:t>/MRDC/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ja-JP"/>
        </w:rPr>
        <w:t xml:space="preserve">-Capabilities, </w:t>
      </w:r>
      <w:proofErr w:type="spellStart"/>
      <w:r w:rsidRPr="00AC4C0F">
        <w:rPr>
          <w:rFonts w:eastAsia="Times New Roman" w:cs="Times New Roman"/>
          <w:kern w:val="0"/>
          <w:sz w:val="20"/>
          <w:szCs w:val="20"/>
          <w:lang w:val="en-GB" w:eastAsia="ja-JP"/>
        </w:rPr>
        <w:t>tdd</w:t>
      </w:r>
      <w:proofErr w:type="spellEnd"/>
      <w:r w:rsidRPr="00AC4C0F">
        <w:rPr>
          <w:rFonts w:eastAsia="Times New Roman" w:cs="Times New Roman"/>
          <w:kern w:val="0"/>
          <w:sz w:val="20"/>
          <w:szCs w:val="20"/>
          <w:lang w:val="en-GB" w:eastAsia="ja-JP"/>
        </w:rPr>
        <w:t>-Add-UE-NR</w:t>
      </w:r>
      <w:r w:rsidRPr="00AC4C0F">
        <w:rPr>
          <w:rFonts w:eastAsia="Times New Roman" w:cs="Times New Roman"/>
          <w:kern w:val="0"/>
          <w:sz w:val="20"/>
          <w:szCs w:val="20"/>
          <w:lang w:val="en-GB" w:eastAsia="ko-KR"/>
        </w:rPr>
        <w:t>/MRDC/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ja-JP"/>
        </w:rPr>
        <w:t>-Capabilities, fr1-Add-UE-NR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-Capabilities</w:t>
      </w:r>
      <w:r w:rsidRPr="00AC4C0F">
        <w:rPr>
          <w:rFonts w:eastAsia="Times New Roman" w:cs="Times New Roman"/>
          <w:kern w:val="0"/>
          <w:sz w:val="20"/>
          <w:szCs w:val="20"/>
          <w:lang w:val="en-GB" w:eastAsia="ko-KR"/>
        </w:rPr>
        <w:t xml:space="preserve"> and</w:t>
      </w:r>
      <w:r w:rsidRPr="00AC4C0F">
        <w:rPr>
          <w:rFonts w:eastAsia="Times New Roman" w:cs="Times New Roman"/>
          <w:kern w:val="0"/>
          <w:sz w:val="20"/>
          <w:szCs w:val="20"/>
          <w:lang w:val="en-GB" w:eastAsia="ja-JP"/>
        </w:rPr>
        <w:t xml:space="preserve"> fr2-Add-UE-NR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-Capabilities, to include the values applicable for all duplex mode(s) and frequency range(s) that the UE supports;</w:t>
      </w:r>
    </w:p>
    <w:p w14:paraId="6E13FD3E" w14:textId="77777777" w:rsidR="00465CC0" w:rsidRPr="00AC4C0F" w:rsidRDefault="00465CC0" w:rsidP="00465CC0">
      <w:pPr>
        <w:widowControl/>
        <w:overflowPunct w:val="0"/>
        <w:autoSpaceDE w:val="0"/>
        <w:autoSpaceDN w:val="0"/>
        <w:adjustRightInd w:val="0"/>
        <w:spacing w:after="180"/>
        <w:ind w:left="568" w:firstLineChars="0" w:hanging="284"/>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ko-KR"/>
        </w:rPr>
        <w:t>1&gt;</w:t>
      </w:r>
      <w:r w:rsidRPr="00AC4C0F">
        <w:rPr>
          <w:rFonts w:eastAsia="Times New Roman" w:cs="Times New Roman"/>
          <w:kern w:val="0"/>
          <w:sz w:val="20"/>
          <w:szCs w:val="20"/>
          <w:lang w:val="en-GB" w:eastAsia="ko-KR"/>
        </w:rPr>
        <w:tab/>
        <w:t xml:space="preserve">if UE supports both FDD </w:t>
      </w:r>
      <w:r w:rsidRPr="00AC4C0F">
        <w:rPr>
          <w:rFonts w:eastAsia="Times New Roman" w:cs="Times New Roman"/>
          <w:kern w:val="0"/>
          <w:sz w:val="20"/>
          <w:szCs w:val="20"/>
          <w:lang w:val="en-GB"/>
        </w:rPr>
        <w:t>(or SUL)</w:t>
      </w:r>
      <w:r w:rsidRPr="00AC4C0F">
        <w:rPr>
          <w:rFonts w:eastAsia="Times New Roman" w:cs="Times New Roman"/>
          <w:kern w:val="0"/>
          <w:sz w:val="20"/>
          <w:szCs w:val="20"/>
          <w:lang w:val="en-GB" w:eastAsia="ko-KR"/>
        </w:rPr>
        <w:t xml:space="preserve"> and TDD and if </w:t>
      </w:r>
      <w:r w:rsidRPr="00AC4C0F">
        <w:rPr>
          <w:rFonts w:eastAsia="Times New Roman" w:cs="Times New Roman"/>
          <w:kern w:val="0"/>
          <w:sz w:val="20"/>
          <w:szCs w:val="20"/>
          <w:lang w:val="en-GB" w:eastAsia="ja-JP"/>
        </w:rPr>
        <w:t xml:space="preserve">(some of) the UE capability fields have a different value for FDD </w:t>
      </w:r>
      <w:r w:rsidRPr="00AC4C0F">
        <w:rPr>
          <w:rFonts w:eastAsia="Times New Roman" w:cs="Times New Roman"/>
          <w:kern w:val="0"/>
          <w:sz w:val="20"/>
          <w:szCs w:val="20"/>
          <w:lang w:val="en-GB"/>
        </w:rPr>
        <w:t>(or SUL)</w:t>
      </w:r>
      <w:r w:rsidRPr="00AC4C0F">
        <w:rPr>
          <w:rFonts w:eastAsia="Times New Roman" w:cs="Times New Roman"/>
          <w:kern w:val="0"/>
          <w:sz w:val="20"/>
          <w:szCs w:val="20"/>
          <w:lang w:val="en-GB" w:eastAsia="ja-JP"/>
        </w:rPr>
        <w:t xml:space="preserve"> and TDD</w:t>
      </w:r>
    </w:p>
    <w:p w14:paraId="0FE72C3C" w14:textId="77777777" w:rsidR="00465CC0" w:rsidRPr="00AC4C0F" w:rsidRDefault="00465CC0" w:rsidP="00465CC0">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2&gt;</w:t>
      </w:r>
      <w:r w:rsidRPr="00AC4C0F">
        <w:rPr>
          <w:rFonts w:eastAsia="Times New Roman" w:cs="Times New Roman"/>
          <w:kern w:val="0"/>
          <w:sz w:val="20"/>
          <w:szCs w:val="20"/>
          <w:lang w:val="en-GB" w:eastAsia="ko-KR"/>
        </w:rPr>
        <w:tab/>
      </w:r>
      <w:r w:rsidRPr="00AC4C0F">
        <w:rPr>
          <w:rFonts w:eastAsia="Times New Roman" w:cs="Times New Roman"/>
          <w:kern w:val="0"/>
          <w:sz w:val="20"/>
          <w:szCs w:val="20"/>
          <w:lang w:val="en-GB" w:eastAsia="ja-JP"/>
        </w:rPr>
        <w:t>if for FDD (and, if the UE supports SUL, for SUL),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proofErr w:type="spellStart"/>
      <w:r w:rsidRPr="00AC4C0F">
        <w:rPr>
          <w:rFonts w:eastAsia="Times New Roman" w:cs="Times New Roman"/>
          <w:kern w:val="0"/>
          <w:sz w:val="20"/>
          <w:szCs w:val="20"/>
          <w:lang w:val="en-GB" w:eastAsia="ko-KR"/>
        </w:rPr>
        <w:t>SidelinkParameters</w:t>
      </w:r>
      <w:proofErr w:type="spellEnd"/>
      <w:r w:rsidRPr="00AC4C0F">
        <w:rPr>
          <w:rFonts w:eastAsia="Times New Roman" w:cs="Times New Roman"/>
          <w:kern w:val="0"/>
          <w:sz w:val="20"/>
          <w:szCs w:val="20"/>
          <w:lang w:val="en-GB" w:eastAsia="ja-JP"/>
        </w:rPr>
        <w:t>:</w:t>
      </w:r>
    </w:p>
    <w:p w14:paraId="3298C540" w14:textId="77777777" w:rsidR="00465CC0" w:rsidRPr="00AC4C0F" w:rsidRDefault="00465CC0" w:rsidP="00465CC0">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 xml:space="preserve">include field </w:t>
      </w:r>
      <w:proofErr w:type="spellStart"/>
      <w:r w:rsidRPr="00AC4C0F">
        <w:rPr>
          <w:rFonts w:eastAsia="Times New Roman" w:cs="Times New Roman"/>
          <w:kern w:val="0"/>
          <w:sz w:val="20"/>
          <w:szCs w:val="20"/>
          <w:lang w:val="en-GB" w:eastAsia="ko-KR"/>
        </w:rPr>
        <w:t>fdd</w:t>
      </w:r>
      <w:proofErr w:type="spellEnd"/>
      <w:r w:rsidRPr="00AC4C0F">
        <w:rPr>
          <w:rFonts w:eastAsia="Times New Roman" w:cs="Times New Roman"/>
          <w:kern w:val="0"/>
          <w:sz w:val="20"/>
          <w:szCs w:val="20"/>
          <w:lang w:val="en-GB" w:eastAsia="ko-KR"/>
        </w:rPr>
        <w:t>-Add-UE-NR/MRDC/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ko-KR"/>
        </w:rPr>
        <w:t>-Capabilities and set it to include fields reflecting the additional functionality applicable for FDD;</w:t>
      </w:r>
    </w:p>
    <w:p w14:paraId="29D3FEB8" w14:textId="77777777" w:rsidR="00465CC0" w:rsidRPr="00AC4C0F" w:rsidRDefault="00465CC0" w:rsidP="00465CC0">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ja-JP"/>
        </w:rPr>
        <w:t>2&gt;</w:t>
      </w:r>
      <w:r w:rsidRPr="00AC4C0F">
        <w:rPr>
          <w:rFonts w:eastAsia="Times New Roman" w:cs="Times New Roman"/>
          <w:kern w:val="0"/>
          <w:sz w:val="20"/>
          <w:szCs w:val="20"/>
          <w:lang w:val="en-GB" w:eastAsia="ja-JP"/>
        </w:rPr>
        <w:tab/>
        <w:t xml:space="preserve">if for </w:t>
      </w:r>
      <w:r w:rsidRPr="00AC4C0F">
        <w:rPr>
          <w:rFonts w:eastAsia="Times New Roman" w:cs="Times New Roman"/>
          <w:kern w:val="0"/>
          <w:sz w:val="20"/>
          <w:szCs w:val="20"/>
          <w:lang w:val="en-GB" w:eastAsia="ko-KR"/>
        </w:rPr>
        <w:t>T</w:t>
      </w:r>
      <w:r w:rsidRPr="00AC4C0F">
        <w:rPr>
          <w:rFonts w:eastAsia="Times New Roman" w:cs="Times New Roman"/>
          <w:kern w:val="0"/>
          <w:sz w:val="20"/>
          <w:szCs w:val="20"/>
          <w:lang w:val="en-GB" w:eastAsia="ja-JP"/>
        </w:rPr>
        <w:t>DD,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proofErr w:type="spellStart"/>
      <w:r w:rsidRPr="00AC4C0F">
        <w:rPr>
          <w:rFonts w:eastAsia="Times New Roman" w:cs="Times New Roman"/>
          <w:kern w:val="0"/>
          <w:sz w:val="20"/>
          <w:szCs w:val="20"/>
          <w:lang w:val="en-GB" w:eastAsia="ko-KR"/>
        </w:rPr>
        <w:t>SidelinkParameters</w:t>
      </w:r>
      <w:proofErr w:type="spellEnd"/>
      <w:r w:rsidRPr="00AC4C0F">
        <w:rPr>
          <w:rFonts w:eastAsia="Times New Roman" w:cs="Times New Roman"/>
          <w:kern w:val="0"/>
          <w:sz w:val="20"/>
          <w:szCs w:val="20"/>
          <w:lang w:val="en-GB" w:eastAsia="ja-JP"/>
        </w:rPr>
        <w:t>:</w:t>
      </w:r>
    </w:p>
    <w:p w14:paraId="44DFA3D9" w14:textId="77777777" w:rsidR="00465CC0" w:rsidRPr="00AC4C0F" w:rsidRDefault="00465CC0" w:rsidP="00465CC0">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 xml:space="preserve">include field </w:t>
      </w:r>
      <w:proofErr w:type="spellStart"/>
      <w:r w:rsidRPr="00AC4C0F">
        <w:rPr>
          <w:rFonts w:eastAsia="Times New Roman" w:cs="Times New Roman"/>
          <w:kern w:val="0"/>
          <w:sz w:val="20"/>
          <w:szCs w:val="20"/>
          <w:lang w:val="en-GB" w:eastAsia="ko-KR"/>
        </w:rPr>
        <w:t>tdd</w:t>
      </w:r>
      <w:proofErr w:type="spellEnd"/>
      <w:r w:rsidRPr="00AC4C0F">
        <w:rPr>
          <w:rFonts w:eastAsia="Times New Roman" w:cs="Times New Roman"/>
          <w:kern w:val="0"/>
          <w:sz w:val="20"/>
          <w:szCs w:val="20"/>
          <w:lang w:val="en-GB" w:eastAsia="ko-KR"/>
        </w:rPr>
        <w:t>-Add-UE-NR/MRDC/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ko-KR"/>
        </w:rPr>
        <w:t>-Capabilities and set it to include fields reflecting the additional functionality applicable for TDD;</w:t>
      </w:r>
    </w:p>
    <w:p w14:paraId="529D8EDA" w14:textId="77777777" w:rsidR="00465CC0" w:rsidRPr="00AC4C0F" w:rsidRDefault="00465CC0" w:rsidP="00465CC0">
      <w:pPr>
        <w:widowControl/>
        <w:overflowPunct w:val="0"/>
        <w:autoSpaceDE w:val="0"/>
        <w:autoSpaceDN w:val="0"/>
        <w:adjustRightInd w:val="0"/>
        <w:spacing w:after="180"/>
        <w:ind w:left="568"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1&gt;</w:t>
      </w:r>
      <w:r w:rsidRPr="00AC4C0F">
        <w:rPr>
          <w:rFonts w:eastAsia="Times New Roman" w:cs="Times New Roman"/>
          <w:kern w:val="0"/>
          <w:sz w:val="20"/>
          <w:szCs w:val="20"/>
          <w:lang w:val="en-GB" w:eastAsia="ko-KR"/>
        </w:rPr>
        <w:tab/>
        <w:t>if UE supports both FR1 and FR2 and i</w:t>
      </w:r>
      <w:r w:rsidRPr="00AC4C0F">
        <w:rPr>
          <w:rFonts w:eastAsia="Times New Roman" w:cs="Times New Roman"/>
          <w:kern w:val="0"/>
          <w:sz w:val="20"/>
          <w:szCs w:val="20"/>
          <w:lang w:val="en-GB" w:eastAsia="ja-JP"/>
        </w:rPr>
        <w:t xml:space="preserve">f (some of) the UE capability fields have a different value for </w:t>
      </w:r>
      <w:r w:rsidRPr="00AC4C0F">
        <w:rPr>
          <w:rFonts w:eastAsia="Times New Roman" w:cs="Times New Roman"/>
          <w:kern w:val="0"/>
          <w:sz w:val="20"/>
          <w:szCs w:val="20"/>
          <w:lang w:val="en-GB" w:eastAsia="ko-KR"/>
        </w:rPr>
        <w:t>FR1</w:t>
      </w:r>
      <w:r w:rsidRPr="00AC4C0F">
        <w:rPr>
          <w:rFonts w:eastAsia="Times New Roman" w:cs="Times New Roman"/>
          <w:kern w:val="0"/>
          <w:sz w:val="20"/>
          <w:szCs w:val="20"/>
          <w:lang w:val="en-GB" w:eastAsia="ja-JP"/>
        </w:rPr>
        <w:t xml:space="preserve"> and </w:t>
      </w:r>
      <w:r w:rsidRPr="00AC4C0F">
        <w:rPr>
          <w:rFonts w:eastAsia="Times New Roman" w:cs="Times New Roman"/>
          <w:kern w:val="0"/>
          <w:sz w:val="20"/>
          <w:szCs w:val="20"/>
          <w:lang w:val="en-GB" w:eastAsia="ko-KR"/>
        </w:rPr>
        <w:t>FR2:</w:t>
      </w:r>
    </w:p>
    <w:p w14:paraId="017E24EE" w14:textId="77777777" w:rsidR="00465CC0" w:rsidRPr="00AC4C0F" w:rsidRDefault="00465CC0" w:rsidP="00465CC0">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2&gt;</w:t>
      </w:r>
      <w:r w:rsidRPr="00AC4C0F">
        <w:rPr>
          <w:rFonts w:eastAsia="Times New Roman" w:cs="Times New Roman"/>
          <w:kern w:val="0"/>
          <w:sz w:val="20"/>
          <w:szCs w:val="20"/>
          <w:lang w:val="en-GB" w:eastAsia="ko-KR"/>
        </w:rPr>
        <w:tab/>
      </w:r>
      <w:r w:rsidRPr="00AC4C0F">
        <w:rPr>
          <w:rFonts w:eastAsia="Times New Roman" w:cs="Times New Roman"/>
          <w:kern w:val="0"/>
          <w:sz w:val="20"/>
          <w:szCs w:val="20"/>
          <w:lang w:val="en-GB" w:eastAsia="ja-JP"/>
        </w:rPr>
        <w:t xml:space="preserve">if for </w:t>
      </w:r>
      <w:r w:rsidRPr="00AC4C0F">
        <w:rPr>
          <w:rFonts w:eastAsia="Times New Roman" w:cs="Times New Roman"/>
          <w:kern w:val="0"/>
          <w:sz w:val="20"/>
          <w:szCs w:val="20"/>
          <w:lang w:val="en-GB" w:eastAsia="ko-KR"/>
        </w:rPr>
        <w:t>FR1</w:t>
      </w:r>
      <w:r w:rsidRPr="00AC4C0F">
        <w:rPr>
          <w:rFonts w:eastAsia="Times New Roman" w:cs="Times New Roman"/>
          <w:kern w:val="0"/>
          <w:sz w:val="20"/>
          <w:szCs w:val="20"/>
          <w:lang w:val="en-GB" w:eastAsia="ja-JP"/>
        </w:rPr>
        <w:t>,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r w:rsidRPr="00AC4C0F">
        <w:rPr>
          <w:rFonts w:eastAsia="Times New Roman" w:cs="Times New Roman"/>
          <w:kern w:val="0"/>
          <w:sz w:val="20"/>
          <w:szCs w:val="20"/>
          <w:lang w:val="en-GB" w:eastAsia="ja-JP"/>
        </w:rPr>
        <w:t>:</w:t>
      </w:r>
    </w:p>
    <w:p w14:paraId="5F5B68DE" w14:textId="77777777" w:rsidR="00465CC0" w:rsidRPr="00AC4C0F" w:rsidRDefault="00465CC0" w:rsidP="00465CC0">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include field fr1-Add-UE-NR/MRDC-Capabilities and set it to include fields reflecting the additional functionality applicable for FR1;</w:t>
      </w:r>
    </w:p>
    <w:p w14:paraId="50D30582" w14:textId="77777777" w:rsidR="00465CC0" w:rsidRPr="00AC4C0F" w:rsidRDefault="00465CC0" w:rsidP="00465CC0">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ja-JP"/>
        </w:rPr>
        <w:t>2&gt;</w:t>
      </w:r>
      <w:r w:rsidRPr="00AC4C0F">
        <w:rPr>
          <w:rFonts w:eastAsia="Times New Roman" w:cs="Times New Roman"/>
          <w:kern w:val="0"/>
          <w:sz w:val="20"/>
          <w:szCs w:val="20"/>
          <w:lang w:val="en-GB" w:eastAsia="ja-JP"/>
        </w:rPr>
        <w:tab/>
        <w:t xml:space="preserve">if for </w:t>
      </w:r>
      <w:r w:rsidRPr="00AC4C0F">
        <w:rPr>
          <w:rFonts w:eastAsia="Times New Roman" w:cs="Times New Roman"/>
          <w:kern w:val="0"/>
          <w:sz w:val="20"/>
          <w:szCs w:val="20"/>
          <w:lang w:val="en-GB" w:eastAsia="ko-KR"/>
        </w:rPr>
        <w:t>FR2</w:t>
      </w:r>
      <w:r w:rsidRPr="00AC4C0F">
        <w:rPr>
          <w:rFonts w:eastAsia="Times New Roman" w:cs="Times New Roman"/>
          <w:kern w:val="0"/>
          <w:sz w:val="20"/>
          <w:szCs w:val="20"/>
          <w:lang w:val="en-GB" w:eastAsia="ja-JP"/>
        </w:rPr>
        <w:t>,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r w:rsidRPr="00AC4C0F">
        <w:rPr>
          <w:rFonts w:eastAsia="Times New Roman" w:cs="Times New Roman"/>
          <w:kern w:val="0"/>
          <w:sz w:val="20"/>
          <w:szCs w:val="20"/>
          <w:lang w:val="en-GB" w:eastAsia="ja-JP"/>
        </w:rPr>
        <w:t>:</w:t>
      </w:r>
    </w:p>
    <w:p w14:paraId="4A873101" w14:textId="77777777" w:rsidR="00465CC0" w:rsidRPr="00AC4C0F" w:rsidRDefault="00465CC0" w:rsidP="00465CC0">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include field fr2-Add-UE-NR/MRDC-Capabilities and set it to include fields reflecting the additional functionality applicable for FR2;</w:t>
      </w:r>
    </w:p>
    <w:p w14:paraId="3F6FD8F7" w14:textId="77777777" w:rsidR="00465CC0" w:rsidRPr="00AC4C0F" w:rsidRDefault="00465CC0" w:rsidP="00465CC0">
      <w:pPr>
        <w:keepLines/>
        <w:widowControl/>
        <w:overflowPunct w:val="0"/>
        <w:autoSpaceDE w:val="0"/>
        <w:autoSpaceDN w:val="0"/>
        <w:adjustRightInd w:val="0"/>
        <w:spacing w:after="180"/>
        <w:ind w:left="1135" w:firstLineChars="0" w:hanging="851"/>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ja-JP"/>
        </w:rPr>
        <w:t>NOTE 1:</w:t>
      </w:r>
      <w:r w:rsidRPr="00AC4C0F">
        <w:rPr>
          <w:rFonts w:eastAsia="Times New Roman" w:cs="Times New Roman"/>
          <w:kern w:val="0"/>
          <w:sz w:val="20"/>
          <w:szCs w:val="20"/>
          <w:lang w:val="en-GB" w:eastAsia="ja-JP"/>
        </w:rPr>
        <w:tab/>
        <w:t xml:space="preserve">The fields which indicate "shall be set to 1" or "shall be set to </w:t>
      </w:r>
      <w:r w:rsidRPr="00AC4C0F">
        <w:rPr>
          <w:rFonts w:eastAsia="Times New Roman" w:cs="Times New Roman"/>
          <w:i/>
          <w:kern w:val="0"/>
          <w:sz w:val="20"/>
          <w:szCs w:val="20"/>
          <w:lang w:val="en-GB" w:eastAsia="ja-JP"/>
        </w:rPr>
        <w:t>supported</w:t>
      </w:r>
      <w:r w:rsidRPr="00AC4C0F">
        <w:rPr>
          <w:rFonts w:eastAsia="Times New Roman" w:cs="Times New Roman"/>
          <w:kern w:val="0"/>
          <w:sz w:val="20"/>
          <w:szCs w:val="20"/>
          <w:lang w:val="en-GB" w:eastAsia="ja-JP"/>
        </w:rPr>
        <w:t>" in the following tables means these features are purely mandatory and are assumed they are the same as mandatory without capability signalling.</w:t>
      </w:r>
    </w:p>
    <w:p w14:paraId="40E36142" w14:textId="77777777" w:rsidR="00465CC0" w:rsidRPr="00AC4C0F" w:rsidRDefault="00465CC0" w:rsidP="00465CC0">
      <w:pPr>
        <w:keepLines/>
        <w:widowControl/>
        <w:overflowPunct w:val="0"/>
        <w:autoSpaceDE w:val="0"/>
        <w:autoSpaceDN w:val="0"/>
        <w:adjustRightInd w:val="0"/>
        <w:spacing w:after="180"/>
        <w:ind w:left="1135" w:firstLineChars="0" w:hanging="851"/>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ja-JP"/>
        </w:rPr>
        <w:lastRenderedPageBreak/>
        <w:t>NOTE 2:</w:t>
      </w:r>
      <w:r w:rsidRPr="00AC4C0F">
        <w:rPr>
          <w:rFonts w:eastAsia="Times New Roman" w:cs="Times New Roman"/>
          <w:kern w:val="0"/>
          <w:sz w:val="20"/>
          <w:szCs w:val="20"/>
          <w:lang w:val="en-GB" w:eastAsia="ja-JP"/>
        </w:rPr>
        <w:tab/>
        <w:t>For the case where the UE is allowed to support different functionality between FDD and TDD and between FR1 and FR2 according to the specification, the UE capability indication is clarified in Annex B.</w:t>
      </w:r>
    </w:p>
    <w:p w14:paraId="6E16FF89"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C4C0F">
        <w:rPr>
          <w:rFonts w:eastAsia="Times New Roman" w:cs="Times New Roman"/>
          <w:kern w:val="0"/>
          <w:sz w:val="20"/>
          <w:szCs w:val="20"/>
          <w:lang w:val="en-GB"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3560D74"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MS Mincho" w:cs="Times New Roman"/>
          <w:kern w:val="0"/>
          <w:sz w:val="20"/>
          <w:szCs w:val="20"/>
          <w:lang w:val="en-GB" w:eastAsia="ja-JP"/>
        </w:rPr>
      </w:pPr>
      <w:r w:rsidRPr="00AC4C0F">
        <w:rPr>
          <w:rFonts w:eastAsia="Times New Roman" w:cs="Times New Roman"/>
          <w:kern w:val="0"/>
          <w:sz w:val="20"/>
          <w:szCs w:val="20"/>
          <w:lang w:val="en-GB"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7818CBDE" w14:textId="40F93266" w:rsidR="00465CC0" w:rsidRPr="00465CC0" w:rsidRDefault="00465CC0" w:rsidP="00465CC0">
      <w:pPr>
        <w:keepLines/>
        <w:widowControl/>
        <w:overflowPunct w:val="0"/>
        <w:autoSpaceDE w:val="0"/>
        <w:autoSpaceDN w:val="0"/>
        <w:adjustRightInd w:val="0"/>
        <w:spacing w:after="180"/>
        <w:ind w:left="1135" w:firstLineChars="0" w:hanging="851"/>
        <w:jc w:val="left"/>
        <w:textAlignment w:val="baseline"/>
        <w:rPr>
          <w:rFonts w:eastAsia="MS Mincho" w:cs="Times New Roman"/>
          <w:kern w:val="0"/>
          <w:sz w:val="20"/>
          <w:szCs w:val="20"/>
          <w:lang w:val="en-GB" w:eastAsia="ja-JP"/>
        </w:rPr>
      </w:pPr>
      <w:ins w:id="26" w:author="Huawei, HiSilicon" w:date="2022-11-02T16:11:00Z">
        <w:r w:rsidRPr="00630DAE">
          <w:rPr>
            <w:rFonts w:eastAsia="Times New Roman" w:cs="Times New Roman"/>
            <w:kern w:val="0"/>
            <w:sz w:val="20"/>
            <w:szCs w:val="20"/>
            <w:lang w:val="en-GB" w:eastAsia="ja-JP"/>
          </w:rPr>
          <w:t xml:space="preserve">NOTE </w:t>
        </w:r>
        <w:r>
          <w:rPr>
            <w:rFonts w:eastAsia="Times New Roman" w:cs="Times New Roman"/>
            <w:kern w:val="0"/>
            <w:sz w:val="20"/>
            <w:szCs w:val="20"/>
            <w:lang w:val="en-GB" w:eastAsia="ja-JP"/>
          </w:rPr>
          <w:t>3</w:t>
        </w:r>
        <w:r w:rsidRPr="00630DAE">
          <w:rPr>
            <w:rFonts w:eastAsia="Times New Roman" w:cs="Times New Roman"/>
            <w:kern w:val="0"/>
            <w:sz w:val="20"/>
            <w:szCs w:val="20"/>
            <w:lang w:val="en-GB" w:eastAsia="ja-JP"/>
          </w:rPr>
          <w:t>:</w:t>
        </w:r>
        <w:r w:rsidRPr="00630DAE">
          <w:rPr>
            <w:rFonts w:eastAsia="Times New Roman" w:cs="Times New Roman"/>
            <w:kern w:val="0"/>
            <w:sz w:val="20"/>
            <w:szCs w:val="20"/>
            <w:lang w:val="en-GB" w:eastAsia="ja-JP"/>
          </w:rPr>
          <w:tab/>
        </w:r>
      </w:ins>
      <w:ins w:id="27" w:author="Huawei, HiSilicon" w:date="2023-02-14T09:55:00Z">
        <w:r w:rsidR="00FE6DDE">
          <w:rPr>
            <w:rFonts w:eastAsia="Times New Roman" w:cs="Times New Roman"/>
            <w:kern w:val="0"/>
            <w:sz w:val="20"/>
            <w:szCs w:val="20"/>
            <w:lang w:val="en-GB" w:eastAsia="ja-JP"/>
          </w:rPr>
          <w:t>Unless oth</w:t>
        </w:r>
      </w:ins>
      <w:ins w:id="28" w:author="Huawei, HiSilicon" w:date="2023-02-14T09:56:00Z">
        <w:r w:rsidR="00FE6DDE">
          <w:rPr>
            <w:rFonts w:eastAsia="Times New Roman" w:cs="Times New Roman"/>
            <w:kern w:val="0"/>
            <w:sz w:val="20"/>
            <w:szCs w:val="20"/>
            <w:lang w:val="en-GB" w:eastAsia="ja-JP"/>
          </w:rPr>
          <w:t>erwise specified,</w:t>
        </w:r>
      </w:ins>
      <w:ins w:id="29" w:author="Huawei, HiSilicon" w:date="2023-02-14T09:55:00Z">
        <w:r w:rsidR="00FE6DDE">
          <w:rPr>
            <w:rFonts w:eastAsia="Times New Roman" w:cs="Times New Roman"/>
            <w:kern w:val="0"/>
            <w:sz w:val="20"/>
            <w:szCs w:val="20"/>
            <w:lang w:val="en-GB" w:eastAsia="ja-JP"/>
          </w:rPr>
          <w:t xml:space="preserve"> </w:t>
        </w:r>
      </w:ins>
      <w:ins w:id="30" w:author="Huawei, HiSilicon" w:date="2023-02-14T09:56:00Z">
        <w:r w:rsidR="00FE6DDE">
          <w:rPr>
            <w:rFonts w:eastAsia="Times New Roman" w:cs="Times New Roman"/>
            <w:kern w:val="0"/>
            <w:sz w:val="20"/>
            <w:szCs w:val="20"/>
            <w:lang w:val="en-GB" w:eastAsia="ja-JP"/>
          </w:rPr>
          <w:t>f</w:t>
        </w:r>
      </w:ins>
      <w:ins w:id="31" w:author="Huawei, HiSilicon" w:date="2022-11-02T16:11:00Z">
        <w:r w:rsidRPr="00630DAE">
          <w:rPr>
            <w:rFonts w:eastAsia="Times New Roman" w:cs="Times New Roman"/>
            <w:kern w:val="0"/>
            <w:sz w:val="20"/>
            <w:szCs w:val="20"/>
            <w:lang w:val="en-GB" w:eastAsia="ja-JP"/>
          </w:rPr>
          <w:t xml:space="preserve">or </w:t>
        </w:r>
      </w:ins>
      <w:ins w:id="32" w:author="Huawei, HiSilicon" w:date="2023-02-14T09:55:00Z">
        <w:r w:rsidR="00FE6DDE">
          <w:rPr>
            <w:rFonts w:eastAsia="Times New Roman" w:cs="Times New Roman"/>
            <w:kern w:val="0"/>
            <w:sz w:val="20"/>
            <w:szCs w:val="20"/>
            <w:lang w:val="en-GB" w:eastAsia="ja-JP"/>
          </w:rPr>
          <w:t>dependent</w:t>
        </w:r>
      </w:ins>
      <w:ins w:id="33" w:author="Huawei, HiSilicon" w:date="2023-02-13T09:18:00Z">
        <w:r w:rsidR="00C27055">
          <w:rPr>
            <w:rFonts w:eastAsia="Times New Roman" w:cs="Times New Roman"/>
            <w:kern w:val="0"/>
            <w:sz w:val="20"/>
            <w:szCs w:val="20"/>
            <w:lang w:val="en-GB" w:eastAsia="ja-JP"/>
          </w:rPr>
          <w:t xml:space="preserve"> </w:t>
        </w:r>
      </w:ins>
      <w:ins w:id="34" w:author="Huawei, HiSilicon" w:date="2022-11-02T16:11:00Z">
        <w:r>
          <w:rPr>
            <w:rFonts w:eastAsia="Times New Roman" w:cs="Times New Roman"/>
            <w:kern w:val="0"/>
            <w:sz w:val="20"/>
            <w:szCs w:val="20"/>
            <w:lang w:val="en-GB" w:eastAsia="ja-JP"/>
          </w:rPr>
          <w:t>capabilit</w:t>
        </w:r>
      </w:ins>
      <w:ins w:id="35" w:author="Huawei, HiSilicon" w:date="2023-02-13T09:18:00Z">
        <w:r w:rsidR="00C27055">
          <w:rPr>
            <w:rFonts w:eastAsia="Times New Roman" w:cs="Times New Roman"/>
            <w:kern w:val="0"/>
            <w:sz w:val="20"/>
            <w:szCs w:val="20"/>
            <w:lang w:val="en-GB" w:eastAsia="ja-JP"/>
          </w:rPr>
          <w:t>ies</w:t>
        </w:r>
      </w:ins>
      <w:ins w:id="36" w:author="Huawei, HiSilicon" w:date="2022-11-02T16:11:00Z">
        <w:r w:rsidRPr="00630DAE">
          <w:rPr>
            <w:rFonts w:eastAsia="Times New Roman" w:cs="Times New Roman"/>
            <w:kern w:val="0"/>
            <w:sz w:val="20"/>
            <w:szCs w:val="20"/>
            <w:lang w:val="en-GB" w:eastAsia="ja-JP"/>
          </w:rPr>
          <w:t xml:space="preserve"> with prerequisite in a finer granularity, the UE </w:t>
        </w:r>
      </w:ins>
      <w:ins w:id="37" w:author="Huawei, HiSilicon-v1" w:date="2023-02-28T08:47:00Z">
        <w:r w:rsidR="005971CE">
          <w:rPr>
            <w:rFonts w:eastAsia="Times New Roman" w:cs="Times New Roman"/>
            <w:kern w:val="0"/>
            <w:sz w:val="20"/>
            <w:szCs w:val="20"/>
            <w:lang w:val="en-GB" w:eastAsia="ja-JP"/>
          </w:rPr>
          <w:t>should</w:t>
        </w:r>
      </w:ins>
      <w:ins w:id="38" w:author="Huawei, HiSilicon" w:date="2022-11-02T16:11:00Z">
        <w:del w:id="39" w:author="Huawei, HiSilicon-v1" w:date="2023-02-28T08:47:00Z">
          <w:r w:rsidRPr="005971CE" w:rsidDel="005971CE">
            <w:rPr>
              <w:rFonts w:eastAsia="Times New Roman" w:cs="Times New Roman"/>
              <w:kern w:val="0"/>
              <w:sz w:val="20"/>
              <w:szCs w:val="20"/>
              <w:lang w:val="en-GB" w:eastAsia="ja-JP"/>
            </w:rPr>
            <w:delText>sh</w:delText>
          </w:r>
        </w:del>
      </w:ins>
      <w:ins w:id="40" w:author="Huawei, HiSilicon" w:date="2023-02-27T19:21:00Z">
        <w:del w:id="41" w:author="Huawei, HiSilicon-v1" w:date="2023-02-28T08:47:00Z">
          <w:r w:rsidR="00721A28" w:rsidRPr="005971CE" w:rsidDel="005971CE">
            <w:rPr>
              <w:rFonts w:eastAsia="Times New Roman" w:cs="Times New Roman"/>
              <w:kern w:val="0"/>
              <w:sz w:val="20"/>
              <w:szCs w:val="20"/>
              <w:lang w:val="en-GB" w:eastAsia="ja-JP"/>
            </w:rPr>
            <w:delText>all</w:delText>
          </w:r>
        </w:del>
      </w:ins>
      <w:ins w:id="42" w:author="Huawei, HiSilicon" w:date="2022-11-02T16:11:00Z">
        <w:r w:rsidRPr="00630DAE">
          <w:rPr>
            <w:rFonts w:eastAsia="Times New Roman" w:cs="Times New Roman"/>
            <w:kern w:val="0"/>
            <w:sz w:val="20"/>
            <w:szCs w:val="20"/>
            <w:lang w:val="en-GB" w:eastAsia="ja-JP"/>
          </w:rPr>
          <w:t xml:space="preserve"> indicate support of the prerequisite for at least one band/component carrier in at least one band combination. </w:t>
        </w:r>
        <w:r w:rsidRPr="00A75842">
          <w:rPr>
            <w:rFonts w:eastAsia="Times New Roman" w:cs="Times New Roman"/>
            <w:kern w:val="0"/>
            <w:sz w:val="20"/>
            <w:szCs w:val="20"/>
            <w:lang w:val="en-GB" w:eastAsia="ja-JP"/>
          </w:rPr>
          <w:t>The dependent capability is supported in the</w:t>
        </w:r>
      </w:ins>
      <w:ins w:id="43" w:author="Huawei, HiSilicon" w:date="2023-01-30T11:29:00Z">
        <w:r>
          <w:rPr>
            <w:rFonts w:eastAsia="Times New Roman" w:cs="Times New Roman"/>
            <w:kern w:val="0"/>
            <w:sz w:val="20"/>
            <w:szCs w:val="20"/>
            <w:lang w:val="en-GB" w:eastAsia="ja-JP"/>
          </w:rPr>
          <w:t xml:space="preserve"> finer</w:t>
        </w:r>
      </w:ins>
      <w:ins w:id="44" w:author="Huawei, HiSilicon" w:date="2022-11-02T16:11:00Z">
        <w:r w:rsidRPr="00A75842">
          <w:rPr>
            <w:rFonts w:eastAsia="Times New Roman" w:cs="Times New Roman"/>
            <w:kern w:val="0"/>
            <w:sz w:val="20"/>
            <w:szCs w:val="20"/>
            <w:lang w:val="en-GB" w:eastAsia="ja-JP"/>
          </w:rPr>
          <w:t xml:space="preserve"> granularity (e.g. band/component carrier</w:t>
        </w:r>
        <w:r w:rsidRPr="00BA0BBC">
          <w:rPr>
            <w:rFonts w:eastAsia="Times New Roman" w:cs="Times New Roman"/>
            <w:kern w:val="0"/>
            <w:sz w:val="20"/>
            <w:szCs w:val="20"/>
            <w:lang w:val="en-GB" w:eastAsia="ja-JP"/>
          </w:rPr>
          <w:t>/</w:t>
        </w:r>
        <w:r w:rsidRPr="00A75842">
          <w:rPr>
            <w:rFonts w:eastAsia="Times New Roman" w:cs="Times New Roman"/>
            <w:kern w:val="0"/>
            <w:sz w:val="20"/>
            <w:szCs w:val="20"/>
            <w:lang w:val="en-GB" w:eastAsia="ja-JP"/>
          </w:rPr>
          <w:t xml:space="preserve">band combination) </w:t>
        </w:r>
      </w:ins>
      <w:ins w:id="45" w:author="Huawei, HiSilicon" w:date="2023-01-30T11:30:00Z">
        <w:del w:id="46" w:author="Huawei, HiSilicon-v1" w:date="2023-02-28T08:47:00Z">
          <w:r w:rsidRPr="005971CE" w:rsidDel="005971CE">
            <w:rPr>
              <w:rFonts w:eastAsia="Times New Roman" w:cs="Times New Roman"/>
              <w:kern w:val="0"/>
              <w:sz w:val="20"/>
              <w:szCs w:val="20"/>
              <w:lang w:val="en-GB" w:eastAsia="ja-JP"/>
            </w:rPr>
            <w:delText>of the</w:delText>
          </w:r>
        </w:del>
      </w:ins>
      <w:ins w:id="47" w:author="Huawei, HiSilicon" w:date="2023-01-30T11:27:00Z">
        <w:del w:id="48" w:author="Huawei, HiSilicon-v1" w:date="2023-02-28T08:47:00Z">
          <w:r w:rsidRPr="005971CE" w:rsidDel="005971CE">
            <w:rPr>
              <w:rFonts w:eastAsia="Times New Roman" w:cs="Times New Roman"/>
              <w:kern w:val="0"/>
              <w:sz w:val="20"/>
              <w:szCs w:val="20"/>
              <w:lang w:val="en-GB" w:eastAsia="ja-JP"/>
            </w:rPr>
            <w:delText xml:space="preserve"> prerequisite</w:delText>
          </w:r>
          <w:r w:rsidDel="005971CE">
            <w:rPr>
              <w:rFonts w:eastAsia="Times New Roman" w:cs="Times New Roman"/>
              <w:kern w:val="0"/>
              <w:sz w:val="20"/>
              <w:szCs w:val="20"/>
              <w:lang w:val="en-GB" w:eastAsia="ja-JP"/>
            </w:rPr>
            <w:delText xml:space="preserve"> </w:delText>
          </w:r>
        </w:del>
      </w:ins>
      <w:ins w:id="49" w:author="Huawei, HiSilicon" w:date="2023-01-30T11:29:00Z">
        <w:r>
          <w:rPr>
            <w:rFonts w:eastAsia="Times New Roman" w:cs="Times New Roman"/>
            <w:kern w:val="0"/>
            <w:sz w:val="20"/>
            <w:szCs w:val="20"/>
            <w:lang w:val="en-GB" w:eastAsia="ja-JP"/>
          </w:rPr>
          <w:t>whe</w:t>
        </w:r>
      </w:ins>
      <w:ins w:id="50" w:author="Huawei, HiSilicon" w:date="2023-02-13T09:19:00Z">
        <w:r w:rsidR="00C27055">
          <w:rPr>
            <w:rFonts w:eastAsia="Times New Roman" w:cs="Times New Roman"/>
            <w:kern w:val="0"/>
            <w:sz w:val="20"/>
            <w:szCs w:val="20"/>
            <w:lang w:val="en-GB" w:eastAsia="ja-JP"/>
          </w:rPr>
          <w:t>re</w:t>
        </w:r>
      </w:ins>
      <w:ins w:id="51" w:author="Huawei, HiSilicon" w:date="2023-01-30T11:29:00Z">
        <w:r>
          <w:rPr>
            <w:rFonts w:eastAsia="Times New Roman" w:cs="Times New Roman"/>
            <w:kern w:val="0"/>
            <w:sz w:val="20"/>
            <w:szCs w:val="20"/>
            <w:lang w:val="en-GB" w:eastAsia="ja-JP"/>
          </w:rPr>
          <w:t xml:space="preserve"> </w:t>
        </w:r>
      </w:ins>
      <w:ins w:id="52" w:author="Huawei, HiSilicon-v1" w:date="2023-02-28T08:47:00Z">
        <w:r w:rsidR="005971CE">
          <w:rPr>
            <w:rFonts w:eastAsia="Times New Roman" w:cs="Times New Roman"/>
            <w:kern w:val="0"/>
            <w:sz w:val="20"/>
            <w:szCs w:val="20"/>
            <w:lang w:val="en-GB" w:eastAsia="ja-JP"/>
          </w:rPr>
          <w:t>the prerequisite</w:t>
        </w:r>
      </w:ins>
      <w:ins w:id="53" w:author="Huawei, HiSilicon" w:date="2023-02-13T09:19:00Z">
        <w:del w:id="54" w:author="Huawei, HiSilicon-v1" w:date="2023-02-28T08:47:00Z">
          <w:r w:rsidR="00C27055" w:rsidRPr="005971CE" w:rsidDel="005971CE">
            <w:rPr>
              <w:rFonts w:eastAsia="Times New Roman" w:cs="Times New Roman"/>
              <w:kern w:val="0"/>
              <w:sz w:val="20"/>
              <w:szCs w:val="20"/>
              <w:lang w:val="en-GB" w:eastAsia="ja-JP"/>
            </w:rPr>
            <w:delText>it</w:delText>
          </w:r>
        </w:del>
      </w:ins>
      <w:ins w:id="55" w:author="Huawei, HiSilicon" w:date="2023-01-30T11:29:00Z">
        <w:r>
          <w:rPr>
            <w:rFonts w:eastAsia="Times New Roman" w:cs="Times New Roman"/>
            <w:kern w:val="0"/>
            <w:sz w:val="20"/>
            <w:szCs w:val="20"/>
            <w:lang w:val="en-GB" w:eastAsia="ja-JP"/>
          </w:rPr>
          <w:t xml:space="preserve"> is</w:t>
        </w:r>
      </w:ins>
      <w:ins w:id="56" w:author="Huawei, HiSilicon" w:date="2023-01-30T11:30:00Z">
        <w:r>
          <w:rPr>
            <w:rFonts w:eastAsia="Times New Roman" w:cs="Times New Roman"/>
            <w:kern w:val="0"/>
            <w:sz w:val="20"/>
            <w:szCs w:val="20"/>
            <w:lang w:val="en-GB" w:eastAsia="ja-JP"/>
          </w:rPr>
          <w:t xml:space="preserve"> supported</w:t>
        </w:r>
      </w:ins>
      <w:ins w:id="57" w:author="Huawei, HiSilicon-v1" w:date="2023-02-28T08:47:00Z">
        <w:r w:rsidR="005971CE">
          <w:rPr>
            <w:rFonts w:eastAsia="Times New Roman" w:cs="Times New Roman"/>
            <w:kern w:val="0"/>
            <w:sz w:val="20"/>
            <w:szCs w:val="20"/>
            <w:lang w:val="en-GB" w:eastAsia="ja-JP"/>
          </w:rPr>
          <w:t>, e.g.</w:t>
        </w:r>
        <w:r w:rsidR="005971CE" w:rsidRPr="00721A28">
          <w:t xml:space="preserve"> </w:t>
        </w:r>
        <w:r w:rsidR="005971CE" w:rsidRPr="00721A28">
          <w:rPr>
            <w:rFonts w:eastAsia="Times New Roman" w:cs="Times New Roman"/>
            <w:kern w:val="0"/>
            <w:sz w:val="20"/>
            <w:szCs w:val="20"/>
            <w:lang w:val="en-GB" w:eastAsia="ja-JP"/>
          </w:rPr>
          <w:t xml:space="preserve">a UE indicating support of </w:t>
        </w:r>
        <w:r w:rsidR="005971CE" w:rsidRPr="00721A28">
          <w:rPr>
            <w:rFonts w:eastAsia="Times New Roman" w:cs="Times New Roman"/>
            <w:i/>
            <w:kern w:val="0"/>
            <w:sz w:val="20"/>
            <w:szCs w:val="20"/>
            <w:lang w:val="en-GB" w:eastAsia="ja-JP"/>
          </w:rPr>
          <w:t>supportNewDMRS-Port-r16</w:t>
        </w:r>
        <w:r w:rsidR="005971CE" w:rsidRPr="00721A28">
          <w:rPr>
            <w:rFonts w:eastAsia="Times New Roman" w:cs="Times New Roman"/>
            <w:kern w:val="0"/>
            <w:sz w:val="20"/>
            <w:szCs w:val="20"/>
            <w:lang w:val="en-GB" w:eastAsia="ja-JP"/>
          </w:rPr>
          <w:t xml:space="preserve"> (which is defined per band) should indicate at least one band combination with the support of </w:t>
        </w:r>
        <w:r w:rsidR="005971CE" w:rsidRPr="00721A28">
          <w:rPr>
            <w:rFonts w:eastAsia="Times New Roman" w:cs="Times New Roman"/>
            <w:i/>
            <w:kern w:val="0"/>
            <w:sz w:val="20"/>
            <w:szCs w:val="20"/>
            <w:lang w:val="en-GB" w:eastAsia="ja-JP"/>
          </w:rPr>
          <w:t>singleDCI-SDM-scheme-r16</w:t>
        </w:r>
        <w:r w:rsidR="005971CE" w:rsidRPr="00721A28">
          <w:rPr>
            <w:rFonts w:eastAsia="Times New Roman" w:cs="Times New Roman"/>
            <w:kern w:val="0"/>
            <w:sz w:val="20"/>
            <w:szCs w:val="20"/>
            <w:lang w:val="en-GB" w:eastAsia="ja-JP"/>
          </w:rPr>
          <w:t xml:space="preserve"> (which is defined per feature set) for the band, and </w:t>
        </w:r>
        <w:r w:rsidR="005971CE" w:rsidRPr="00721A28">
          <w:rPr>
            <w:rFonts w:eastAsia="Times New Roman" w:cs="Times New Roman"/>
            <w:i/>
            <w:kern w:val="0"/>
            <w:sz w:val="20"/>
            <w:szCs w:val="20"/>
            <w:lang w:val="en-GB" w:eastAsia="ja-JP"/>
          </w:rPr>
          <w:t>supportNewDMRS-Port-r16</w:t>
        </w:r>
        <w:r w:rsidR="005971CE" w:rsidRPr="00721A28">
          <w:rPr>
            <w:rFonts w:eastAsia="Times New Roman" w:cs="Times New Roman"/>
            <w:kern w:val="0"/>
            <w:sz w:val="20"/>
            <w:szCs w:val="20"/>
            <w:lang w:val="en-GB" w:eastAsia="ja-JP"/>
          </w:rPr>
          <w:t xml:space="preserve"> is supported in the corresponding band of the band combination where </w:t>
        </w:r>
        <w:r w:rsidR="005971CE" w:rsidRPr="00721A28">
          <w:rPr>
            <w:rFonts w:eastAsia="Times New Roman" w:cs="Times New Roman"/>
            <w:i/>
            <w:kern w:val="0"/>
            <w:sz w:val="20"/>
            <w:szCs w:val="20"/>
            <w:lang w:val="en-GB" w:eastAsia="ja-JP"/>
          </w:rPr>
          <w:t>singleDCI-SDM-scheme-r16</w:t>
        </w:r>
        <w:r w:rsidR="005971CE" w:rsidRPr="00721A28">
          <w:rPr>
            <w:rFonts w:eastAsia="Times New Roman" w:cs="Times New Roman"/>
            <w:kern w:val="0"/>
            <w:sz w:val="20"/>
            <w:szCs w:val="20"/>
            <w:lang w:val="en-GB" w:eastAsia="ja-JP"/>
          </w:rPr>
          <w:t xml:space="preserve"> is supported</w:t>
        </w:r>
      </w:ins>
      <w:ins w:id="58" w:author="Huawei, HiSilicon" w:date="2022-11-02T16:11:00Z">
        <w:r>
          <w:rPr>
            <w:rFonts w:eastAsia="Times New Roman" w:cs="Times New Roman"/>
            <w:kern w:val="0"/>
            <w:sz w:val="20"/>
            <w:szCs w:val="20"/>
            <w:lang w:val="en-GB" w:eastAsia="ja-JP"/>
          </w:rPr>
          <w:t>.</w:t>
        </w:r>
      </w:ins>
      <w:bookmarkEnd w:id="25"/>
    </w:p>
    <w:bookmarkEnd w:id="10"/>
    <w:bookmarkEnd w:id="11"/>
    <w:bookmarkEnd w:id="12"/>
    <w:bookmarkEnd w:id="13"/>
    <w:bookmarkEnd w:id="14"/>
    <w:bookmarkEnd w:id="15"/>
    <w:p w14:paraId="66557710" w14:textId="77777777" w:rsidR="00CB4498" w:rsidRPr="00CB4498" w:rsidRDefault="00CB4498" w:rsidP="00CB4498">
      <w:pPr>
        <w:keepNext/>
        <w:keepLines/>
        <w:widowControl/>
        <w:spacing w:before="180" w:after="180"/>
        <w:ind w:left="1134" w:firstLineChars="0" w:firstLine="0"/>
        <w:jc w:val="left"/>
        <w:outlineLvl w:val="1"/>
        <w:rPr>
          <w:rFonts w:ascii="Arial" w:eastAsia="宋体" w:hAnsi="Arial" w:cs="Times New Roman"/>
          <w:kern w:val="0"/>
          <w:sz w:val="32"/>
          <w:szCs w:val="20"/>
          <w:highlight w:val="yellow"/>
          <w:lang w:val="en-GB" w:eastAsia="en-US"/>
        </w:rPr>
      </w:pPr>
      <w:r w:rsidRPr="00CB4498">
        <w:rPr>
          <w:rFonts w:ascii="Arial" w:eastAsia="宋体" w:hAnsi="Arial" w:cs="Times New Roman"/>
          <w:kern w:val="0"/>
          <w:sz w:val="32"/>
          <w:szCs w:val="20"/>
          <w:highlight w:val="yellow"/>
          <w:lang w:val="en-GB" w:eastAsia="en-US"/>
        </w:rPr>
        <w:t>&lt;End of modification&gt;</w:t>
      </w:r>
    </w:p>
    <w:p w14:paraId="77C58BA8" w14:textId="77777777" w:rsidR="00D2099E" w:rsidRDefault="00D2099E">
      <w:pPr>
        <w:ind w:firstLine="420"/>
      </w:pPr>
    </w:p>
    <w:sectPr w:rsidR="00D2099E" w:rsidSect="001E04F0">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F5CC9" w14:textId="77777777" w:rsidR="004975E8" w:rsidRDefault="004975E8" w:rsidP="00CB4498">
      <w:pPr>
        <w:ind w:firstLine="420"/>
      </w:pPr>
      <w:r>
        <w:separator/>
      </w:r>
    </w:p>
  </w:endnote>
  <w:endnote w:type="continuationSeparator" w:id="0">
    <w:p w14:paraId="5151CBBF" w14:textId="77777777" w:rsidR="004975E8" w:rsidRDefault="004975E8" w:rsidP="00CB449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04F8" w14:textId="77777777" w:rsidR="007E126D" w:rsidRDefault="007E126D">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A67F" w14:textId="77777777" w:rsidR="007E126D" w:rsidRDefault="007E126D">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2038" w14:textId="77777777" w:rsidR="007E126D" w:rsidRDefault="007E126D">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33B16" w14:textId="77777777" w:rsidR="007E126D" w:rsidRDefault="007E126D">
    <w:pPr>
      <w:pStyle w:val="a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9EFD0" w14:textId="77777777" w:rsidR="007E126D" w:rsidRDefault="007E126D">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2F77" w14:textId="77777777" w:rsidR="007E126D" w:rsidRDefault="007E126D">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83FEF" w14:textId="77777777" w:rsidR="004975E8" w:rsidRDefault="004975E8" w:rsidP="00CB4498">
      <w:pPr>
        <w:ind w:firstLine="420"/>
      </w:pPr>
      <w:r>
        <w:separator/>
      </w:r>
    </w:p>
  </w:footnote>
  <w:footnote w:type="continuationSeparator" w:id="0">
    <w:p w14:paraId="1B41F975" w14:textId="77777777" w:rsidR="004975E8" w:rsidRDefault="004975E8" w:rsidP="00CB449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DD46" w14:textId="77777777" w:rsidR="007E126D" w:rsidRDefault="007E126D">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5E85" w14:textId="77777777" w:rsidR="007E126D" w:rsidRDefault="007E126D">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FAFF" w14:textId="77777777" w:rsidR="007E126D" w:rsidRDefault="007E126D">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8D2B6" w14:textId="77777777" w:rsidR="007E126D" w:rsidRDefault="007E126D">
    <w:pPr>
      <w:pStyle w:val="a6"/>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3FD7" w14:textId="77777777" w:rsidR="007E126D" w:rsidRDefault="007E126D">
    <w:pPr>
      <w:pStyle w:val="a6"/>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C046" w14:textId="77777777" w:rsidR="007E126D" w:rsidRDefault="007E126D">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89714E"/>
    <w:multiLevelType w:val="hybridMultilevel"/>
    <w:tmpl w:val="D87C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32D8EB2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30"/>
  </w:num>
  <w:num w:numId="4">
    <w:abstractNumId w:val="28"/>
  </w:num>
  <w:num w:numId="5">
    <w:abstractNumId w:val="40"/>
  </w:num>
  <w:num w:numId="6">
    <w:abstractNumId w:val="0"/>
  </w:num>
  <w:num w:numId="7">
    <w:abstractNumId w:val="42"/>
  </w:num>
  <w:num w:numId="8">
    <w:abstractNumId w:val="18"/>
  </w:num>
  <w:num w:numId="9">
    <w:abstractNumId w:val="33"/>
  </w:num>
  <w:num w:numId="10">
    <w:abstractNumId w:val="21"/>
  </w:num>
  <w:num w:numId="11">
    <w:abstractNumId w:val="11"/>
  </w:num>
  <w:num w:numId="12">
    <w:abstractNumId w:val="5"/>
  </w:num>
  <w:num w:numId="13">
    <w:abstractNumId w:val="26"/>
  </w:num>
  <w:num w:numId="14">
    <w:abstractNumId w:val="10"/>
  </w:num>
  <w:num w:numId="15">
    <w:abstractNumId w:val="19"/>
  </w:num>
  <w:num w:numId="16">
    <w:abstractNumId w:val="2"/>
  </w:num>
  <w:num w:numId="17">
    <w:abstractNumId w:val="27"/>
  </w:num>
  <w:num w:numId="18">
    <w:abstractNumId w:val="14"/>
  </w:num>
  <w:num w:numId="19">
    <w:abstractNumId w:val="23"/>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6"/>
  </w:num>
  <w:num w:numId="22">
    <w:abstractNumId w:val="12"/>
  </w:num>
  <w:num w:numId="23">
    <w:abstractNumId w:val="7"/>
  </w:num>
  <w:num w:numId="24">
    <w:abstractNumId w:val="41"/>
  </w:num>
  <w:num w:numId="25">
    <w:abstractNumId w:val="24"/>
  </w:num>
  <w:num w:numId="26">
    <w:abstractNumId w:val="8"/>
  </w:num>
  <w:num w:numId="27">
    <w:abstractNumId w:val="34"/>
  </w:num>
  <w:num w:numId="28">
    <w:abstractNumId w:val="37"/>
  </w:num>
  <w:num w:numId="29">
    <w:abstractNumId w:val="22"/>
  </w:num>
  <w:num w:numId="30">
    <w:abstractNumId w:val="44"/>
  </w:num>
  <w:num w:numId="31">
    <w:abstractNumId w:val="13"/>
  </w:num>
  <w:num w:numId="32">
    <w:abstractNumId w:val="15"/>
  </w:num>
  <w:num w:numId="33">
    <w:abstractNumId w:val="3"/>
  </w:num>
  <w:num w:numId="34">
    <w:abstractNumId w:val="32"/>
  </w:num>
  <w:num w:numId="35">
    <w:abstractNumId w:val="39"/>
  </w:num>
  <w:num w:numId="36">
    <w:abstractNumId w:val="36"/>
  </w:num>
  <w:num w:numId="37">
    <w:abstractNumId w:val="29"/>
  </w:num>
  <w:num w:numId="38">
    <w:abstractNumId w:val="25"/>
  </w:num>
  <w:num w:numId="39">
    <w:abstractNumId w:val="31"/>
  </w:num>
  <w:num w:numId="40">
    <w:abstractNumId w:val="43"/>
  </w:num>
  <w:num w:numId="41">
    <w:abstractNumId w:val="20"/>
  </w:num>
  <w:num w:numId="42">
    <w:abstractNumId w:val="17"/>
  </w:num>
  <w:num w:numId="43">
    <w:abstractNumId w:val="6"/>
  </w:num>
  <w:num w:numId="44">
    <w:abstractNumId w:val="35"/>
  </w:num>
  <w:num w:numId="45">
    <w:abstractNumId w:val="9"/>
  </w:num>
  <w:num w:numId="46">
    <w:abstractNumId w:val="4"/>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 HiSilicon-v1">
    <w15:presenceInfo w15:providerId="None" w15:userId="Huawei, HiSilico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57"/>
    <w:rsid w:val="000023A4"/>
    <w:rsid w:val="00005897"/>
    <w:rsid w:val="00032099"/>
    <w:rsid w:val="00040424"/>
    <w:rsid w:val="00071E4E"/>
    <w:rsid w:val="00074A17"/>
    <w:rsid w:val="00093414"/>
    <w:rsid w:val="000B41ED"/>
    <w:rsid w:val="000D6683"/>
    <w:rsid w:val="00105F55"/>
    <w:rsid w:val="00106DE0"/>
    <w:rsid w:val="00114BC0"/>
    <w:rsid w:val="00130AB1"/>
    <w:rsid w:val="00137BA4"/>
    <w:rsid w:val="00140936"/>
    <w:rsid w:val="001426EB"/>
    <w:rsid w:val="0015528A"/>
    <w:rsid w:val="00162F63"/>
    <w:rsid w:val="0018127E"/>
    <w:rsid w:val="001852BD"/>
    <w:rsid w:val="001E04F0"/>
    <w:rsid w:val="001E1771"/>
    <w:rsid w:val="001F423F"/>
    <w:rsid w:val="00262990"/>
    <w:rsid w:val="0029198E"/>
    <w:rsid w:val="002B455E"/>
    <w:rsid w:val="002B59F0"/>
    <w:rsid w:val="002C5FE2"/>
    <w:rsid w:val="003139CC"/>
    <w:rsid w:val="00317BD9"/>
    <w:rsid w:val="0032012F"/>
    <w:rsid w:val="00320BDD"/>
    <w:rsid w:val="0032398C"/>
    <w:rsid w:val="003305FD"/>
    <w:rsid w:val="00345AD4"/>
    <w:rsid w:val="00347490"/>
    <w:rsid w:val="00356ABC"/>
    <w:rsid w:val="00357F9D"/>
    <w:rsid w:val="003626BF"/>
    <w:rsid w:val="00372D9A"/>
    <w:rsid w:val="003B67A4"/>
    <w:rsid w:val="003C7D69"/>
    <w:rsid w:val="003D28B0"/>
    <w:rsid w:val="003D5044"/>
    <w:rsid w:val="00416154"/>
    <w:rsid w:val="0041740C"/>
    <w:rsid w:val="00465CC0"/>
    <w:rsid w:val="00466CDA"/>
    <w:rsid w:val="00473B98"/>
    <w:rsid w:val="004870C7"/>
    <w:rsid w:val="004975E8"/>
    <w:rsid w:val="004A2C5B"/>
    <w:rsid w:val="004B1AF9"/>
    <w:rsid w:val="004B4056"/>
    <w:rsid w:val="004C4818"/>
    <w:rsid w:val="004D7266"/>
    <w:rsid w:val="004F0F9E"/>
    <w:rsid w:val="00532AAF"/>
    <w:rsid w:val="00534741"/>
    <w:rsid w:val="00537C42"/>
    <w:rsid w:val="0054502A"/>
    <w:rsid w:val="005455A0"/>
    <w:rsid w:val="00547987"/>
    <w:rsid w:val="00556B00"/>
    <w:rsid w:val="00564B2A"/>
    <w:rsid w:val="005734CA"/>
    <w:rsid w:val="00573A28"/>
    <w:rsid w:val="005855C3"/>
    <w:rsid w:val="005971CE"/>
    <w:rsid w:val="005A67A4"/>
    <w:rsid w:val="005A70C6"/>
    <w:rsid w:val="005E271C"/>
    <w:rsid w:val="005F5487"/>
    <w:rsid w:val="00630DAE"/>
    <w:rsid w:val="00630E6D"/>
    <w:rsid w:val="00631FB7"/>
    <w:rsid w:val="006452B7"/>
    <w:rsid w:val="00670050"/>
    <w:rsid w:val="00680C91"/>
    <w:rsid w:val="006A2626"/>
    <w:rsid w:val="006C4B8C"/>
    <w:rsid w:val="006F5F45"/>
    <w:rsid w:val="00701651"/>
    <w:rsid w:val="00705DF4"/>
    <w:rsid w:val="00720D89"/>
    <w:rsid w:val="00721A28"/>
    <w:rsid w:val="00722E21"/>
    <w:rsid w:val="00730AE7"/>
    <w:rsid w:val="00733273"/>
    <w:rsid w:val="00746478"/>
    <w:rsid w:val="0074774E"/>
    <w:rsid w:val="007509B3"/>
    <w:rsid w:val="0075724C"/>
    <w:rsid w:val="00775763"/>
    <w:rsid w:val="007B0E93"/>
    <w:rsid w:val="007B6E7C"/>
    <w:rsid w:val="007C2912"/>
    <w:rsid w:val="007E126D"/>
    <w:rsid w:val="0083777A"/>
    <w:rsid w:val="008805D9"/>
    <w:rsid w:val="008A2919"/>
    <w:rsid w:val="008B4211"/>
    <w:rsid w:val="008C1EA8"/>
    <w:rsid w:val="008C53B4"/>
    <w:rsid w:val="008E0F75"/>
    <w:rsid w:val="008F0D45"/>
    <w:rsid w:val="008F0F5D"/>
    <w:rsid w:val="008F3A17"/>
    <w:rsid w:val="009326BE"/>
    <w:rsid w:val="00955A8F"/>
    <w:rsid w:val="00970CA4"/>
    <w:rsid w:val="009A1158"/>
    <w:rsid w:val="009A3235"/>
    <w:rsid w:val="009A50B9"/>
    <w:rsid w:val="009A7326"/>
    <w:rsid w:val="009D18A0"/>
    <w:rsid w:val="009D4F5C"/>
    <w:rsid w:val="009E6066"/>
    <w:rsid w:val="00A035AB"/>
    <w:rsid w:val="00A12954"/>
    <w:rsid w:val="00A32739"/>
    <w:rsid w:val="00A5085A"/>
    <w:rsid w:val="00A75842"/>
    <w:rsid w:val="00A90E29"/>
    <w:rsid w:val="00AB0B98"/>
    <w:rsid w:val="00AB43FB"/>
    <w:rsid w:val="00AD7C92"/>
    <w:rsid w:val="00AE6BA3"/>
    <w:rsid w:val="00AF6363"/>
    <w:rsid w:val="00B0429F"/>
    <w:rsid w:val="00B31CAA"/>
    <w:rsid w:val="00B3592C"/>
    <w:rsid w:val="00B422F9"/>
    <w:rsid w:val="00B819D7"/>
    <w:rsid w:val="00BA0BBC"/>
    <w:rsid w:val="00BC5007"/>
    <w:rsid w:val="00BE66EB"/>
    <w:rsid w:val="00C136B4"/>
    <w:rsid w:val="00C20B20"/>
    <w:rsid w:val="00C2486B"/>
    <w:rsid w:val="00C25227"/>
    <w:rsid w:val="00C27055"/>
    <w:rsid w:val="00C27255"/>
    <w:rsid w:val="00C619E5"/>
    <w:rsid w:val="00C620FF"/>
    <w:rsid w:val="00C67FD9"/>
    <w:rsid w:val="00C7371A"/>
    <w:rsid w:val="00C809E0"/>
    <w:rsid w:val="00C8773D"/>
    <w:rsid w:val="00C87FD3"/>
    <w:rsid w:val="00C9019F"/>
    <w:rsid w:val="00C94699"/>
    <w:rsid w:val="00C9589B"/>
    <w:rsid w:val="00CA45BC"/>
    <w:rsid w:val="00CB4498"/>
    <w:rsid w:val="00CD002E"/>
    <w:rsid w:val="00CD2DD8"/>
    <w:rsid w:val="00CE26A3"/>
    <w:rsid w:val="00D07A6F"/>
    <w:rsid w:val="00D14F53"/>
    <w:rsid w:val="00D2099E"/>
    <w:rsid w:val="00D44957"/>
    <w:rsid w:val="00D701B5"/>
    <w:rsid w:val="00D85AF5"/>
    <w:rsid w:val="00DB66D0"/>
    <w:rsid w:val="00DD3018"/>
    <w:rsid w:val="00DD7575"/>
    <w:rsid w:val="00DE517C"/>
    <w:rsid w:val="00E4476E"/>
    <w:rsid w:val="00E70F28"/>
    <w:rsid w:val="00E7585C"/>
    <w:rsid w:val="00E82CF7"/>
    <w:rsid w:val="00E879C7"/>
    <w:rsid w:val="00EA33CA"/>
    <w:rsid w:val="00ED6B57"/>
    <w:rsid w:val="00EE746E"/>
    <w:rsid w:val="00F1633E"/>
    <w:rsid w:val="00F16FBD"/>
    <w:rsid w:val="00F56B0F"/>
    <w:rsid w:val="00F76D52"/>
    <w:rsid w:val="00FA5C42"/>
    <w:rsid w:val="00FD583D"/>
    <w:rsid w:val="00FE05D5"/>
    <w:rsid w:val="00FE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D924A"/>
  <w15:chartTrackingRefBased/>
  <w15:docId w15:val="{D069E070-3DFB-44B8-8A19-C085666F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BA4"/>
    <w:pPr>
      <w:widowControl w:val="0"/>
      <w:ind w:firstLineChars="200" w:firstLine="200"/>
      <w:jc w:val="both"/>
    </w:pPr>
    <w:rPr>
      <w:rFonts w:ascii="Times New Roman" w:hAnsi="Times New Roman"/>
    </w:rPr>
  </w:style>
  <w:style w:type="paragraph" w:styleId="1">
    <w:name w:val="heading 1"/>
    <w:next w:val="2"/>
    <w:link w:val="10"/>
    <w:qFormat/>
    <w:rsid w:val="00C9589B"/>
    <w:pPr>
      <w:keepNext/>
      <w:numPr>
        <w:numId w:val="3"/>
      </w:numPr>
      <w:spacing w:before="240" w:after="240"/>
      <w:jc w:val="both"/>
      <w:outlineLvl w:val="0"/>
    </w:pPr>
    <w:rPr>
      <w:rFonts w:ascii="Arial" w:eastAsia="黑体" w:hAnsi="Arial" w:cs="Times New Roman"/>
      <w:b/>
      <w:kern w:val="0"/>
      <w:sz w:val="32"/>
      <w:szCs w:val="32"/>
    </w:rPr>
  </w:style>
  <w:style w:type="paragraph" w:styleId="2">
    <w:name w:val="heading 2"/>
    <w:next w:val="a"/>
    <w:link w:val="20"/>
    <w:qFormat/>
    <w:rsid w:val="00C9589B"/>
    <w:pPr>
      <w:keepNext/>
      <w:numPr>
        <w:ilvl w:val="1"/>
        <w:numId w:val="3"/>
      </w:numPr>
      <w:spacing w:before="240" w:after="240"/>
      <w:jc w:val="both"/>
      <w:outlineLvl w:val="1"/>
    </w:pPr>
    <w:rPr>
      <w:rFonts w:ascii="Arial" w:eastAsia="黑体" w:hAnsi="Arial" w:cs="Times New Roman"/>
      <w:kern w:val="0"/>
      <w:sz w:val="24"/>
      <w:szCs w:val="24"/>
    </w:rPr>
  </w:style>
  <w:style w:type="paragraph" w:styleId="3">
    <w:name w:val="heading 3"/>
    <w:basedOn w:val="a"/>
    <w:next w:val="a"/>
    <w:link w:val="30"/>
    <w:qFormat/>
    <w:rsid w:val="00C9589B"/>
    <w:pPr>
      <w:keepNext/>
      <w:keepLines/>
      <w:numPr>
        <w:ilvl w:val="2"/>
        <w:numId w:val="3"/>
      </w:numPr>
      <w:spacing w:before="260" w:after="260" w:line="416" w:lineRule="auto"/>
      <w:ind w:firstLineChars="0" w:firstLine="0"/>
      <w:outlineLvl w:val="2"/>
    </w:pPr>
    <w:rPr>
      <w:rFonts w:eastAsia="黑体" w:cs="Times New Roman"/>
      <w:bCs/>
      <w:snapToGrid w:val="0"/>
      <w:sz w:val="24"/>
      <w:szCs w:val="32"/>
    </w:rPr>
  </w:style>
  <w:style w:type="paragraph" w:styleId="4">
    <w:name w:val="heading 4"/>
    <w:basedOn w:val="3"/>
    <w:next w:val="a"/>
    <w:link w:val="40"/>
    <w:qFormat/>
    <w:rsid w:val="00CB4498"/>
    <w:pPr>
      <w:widowControl/>
      <w:numPr>
        <w:ilvl w:val="0"/>
        <w:numId w:val="0"/>
      </w:numPr>
      <w:spacing w:before="120" w:after="180" w:line="240" w:lineRule="auto"/>
      <w:ind w:left="1418" w:hanging="1418"/>
      <w:jc w:val="left"/>
      <w:outlineLvl w:val="3"/>
    </w:pPr>
    <w:rPr>
      <w:rFonts w:ascii="Arial" w:eastAsia="宋体" w:hAnsi="Arial"/>
      <w:bCs w:val="0"/>
      <w:snapToGrid/>
      <w:kern w:val="0"/>
      <w:szCs w:val="20"/>
      <w:lang w:val="en-GB" w:eastAsia="en-US"/>
    </w:rPr>
  </w:style>
  <w:style w:type="paragraph" w:styleId="5">
    <w:name w:val="heading 5"/>
    <w:basedOn w:val="4"/>
    <w:next w:val="a"/>
    <w:link w:val="50"/>
    <w:qFormat/>
    <w:rsid w:val="00CB4498"/>
    <w:pPr>
      <w:ind w:left="1701" w:hanging="1701"/>
      <w:outlineLvl w:val="4"/>
    </w:pPr>
    <w:rPr>
      <w:sz w:val="22"/>
    </w:rPr>
  </w:style>
  <w:style w:type="paragraph" w:styleId="6">
    <w:name w:val="heading 6"/>
    <w:basedOn w:val="H6"/>
    <w:next w:val="a"/>
    <w:link w:val="60"/>
    <w:qFormat/>
    <w:rsid w:val="00CB4498"/>
    <w:pPr>
      <w:outlineLvl w:val="5"/>
    </w:pPr>
  </w:style>
  <w:style w:type="paragraph" w:styleId="7">
    <w:name w:val="heading 7"/>
    <w:basedOn w:val="H6"/>
    <w:next w:val="a"/>
    <w:link w:val="70"/>
    <w:qFormat/>
    <w:rsid w:val="00CB4498"/>
    <w:pPr>
      <w:outlineLvl w:val="6"/>
    </w:pPr>
  </w:style>
  <w:style w:type="paragraph" w:styleId="8">
    <w:name w:val="heading 8"/>
    <w:basedOn w:val="1"/>
    <w:next w:val="a"/>
    <w:link w:val="80"/>
    <w:qFormat/>
    <w:rsid w:val="00CB4498"/>
    <w:pPr>
      <w:keepLines/>
      <w:numPr>
        <w:numId w:val="0"/>
      </w:numPr>
      <w:pBdr>
        <w:top w:val="single" w:sz="12" w:space="3" w:color="auto"/>
      </w:pBdr>
      <w:spacing w:after="180"/>
      <w:jc w:val="left"/>
      <w:outlineLvl w:val="7"/>
    </w:pPr>
    <w:rPr>
      <w:rFonts w:eastAsia="宋体"/>
      <w:b w:val="0"/>
      <w:sz w:val="36"/>
      <w:szCs w:val="20"/>
      <w:lang w:val="en-GB" w:eastAsia="en-US"/>
    </w:rPr>
  </w:style>
  <w:style w:type="paragraph" w:styleId="9">
    <w:name w:val="heading 9"/>
    <w:basedOn w:val="8"/>
    <w:next w:val="a"/>
    <w:link w:val="90"/>
    <w:qFormat/>
    <w:rsid w:val="00CB449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528A"/>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15528A"/>
    <w:rPr>
      <w:rFonts w:asciiTheme="majorHAnsi" w:eastAsia="黑体" w:hAnsiTheme="majorHAnsi" w:cstheme="majorBidi"/>
      <w:b/>
      <w:bCs/>
      <w:sz w:val="32"/>
      <w:szCs w:val="32"/>
    </w:rPr>
  </w:style>
  <w:style w:type="character" w:customStyle="1" w:styleId="20">
    <w:name w:val="标题 2 字符"/>
    <w:basedOn w:val="a0"/>
    <w:link w:val="2"/>
    <w:qFormat/>
    <w:rsid w:val="00137BA4"/>
    <w:rPr>
      <w:rFonts w:ascii="Arial" w:eastAsia="黑体" w:hAnsi="Arial" w:cs="Times New Roman"/>
      <w:kern w:val="0"/>
      <w:sz w:val="24"/>
      <w:szCs w:val="24"/>
    </w:rPr>
  </w:style>
  <w:style w:type="character" w:customStyle="1" w:styleId="10">
    <w:name w:val="标题 1 字符"/>
    <w:basedOn w:val="a0"/>
    <w:link w:val="1"/>
    <w:rsid w:val="00C9589B"/>
    <w:rPr>
      <w:rFonts w:ascii="Arial" w:eastAsia="黑体" w:hAnsi="Arial" w:cs="Times New Roman"/>
      <w:b/>
      <w:kern w:val="0"/>
      <w:sz w:val="32"/>
      <w:szCs w:val="32"/>
    </w:rPr>
  </w:style>
  <w:style w:type="character" w:customStyle="1" w:styleId="30">
    <w:name w:val="标题 3 字符"/>
    <w:basedOn w:val="a0"/>
    <w:link w:val="3"/>
    <w:rsid w:val="00C9589B"/>
    <w:rPr>
      <w:rFonts w:ascii="Times New Roman" w:eastAsia="黑体" w:hAnsi="Times New Roman" w:cs="Times New Roman"/>
      <w:bCs/>
      <w:snapToGrid w:val="0"/>
      <w:sz w:val="24"/>
      <w:szCs w:val="32"/>
    </w:rPr>
  </w:style>
  <w:style w:type="paragraph" w:customStyle="1" w:styleId="a5">
    <w:name w:val="图样式"/>
    <w:basedOn w:val="a"/>
    <w:rsid w:val="00C9589B"/>
    <w:pPr>
      <w:keepNext/>
      <w:widowControl/>
      <w:autoSpaceDE w:val="0"/>
      <w:autoSpaceDN w:val="0"/>
      <w:adjustRightInd w:val="0"/>
      <w:spacing w:before="80" w:after="80" w:line="360" w:lineRule="auto"/>
      <w:ind w:firstLineChars="0" w:firstLine="0"/>
      <w:jc w:val="center"/>
    </w:pPr>
    <w:rPr>
      <w:rFonts w:eastAsia="宋体" w:cs="Times New Roman"/>
      <w:snapToGrid w:val="0"/>
      <w:kern w:val="0"/>
    </w:rPr>
  </w:style>
  <w:style w:type="paragraph" w:styleId="a6">
    <w:name w:val="header"/>
    <w:basedOn w:val="a"/>
    <w:link w:val="a7"/>
    <w:unhideWhenUsed/>
    <w:rsid w:val="00CB44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B4498"/>
    <w:rPr>
      <w:rFonts w:ascii="Times New Roman" w:hAnsi="Times New Roman"/>
      <w:sz w:val="18"/>
      <w:szCs w:val="18"/>
    </w:rPr>
  </w:style>
  <w:style w:type="paragraph" w:styleId="a8">
    <w:name w:val="footer"/>
    <w:basedOn w:val="a"/>
    <w:link w:val="a9"/>
    <w:unhideWhenUsed/>
    <w:rsid w:val="00CB4498"/>
    <w:pPr>
      <w:tabs>
        <w:tab w:val="center" w:pos="4153"/>
        <w:tab w:val="right" w:pos="8306"/>
      </w:tabs>
      <w:snapToGrid w:val="0"/>
      <w:jc w:val="left"/>
    </w:pPr>
    <w:rPr>
      <w:sz w:val="18"/>
      <w:szCs w:val="18"/>
    </w:rPr>
  </w:style>
  <w:style w:type="character" w:customStyle="1" w:styleId="a9">
    <w:name w:val="页脚 字符"/>
    <w:basedOn w:val="a0"/>
    <w:link w:val="a8"/>
    <w:rsid w:val="00CB4498"/>
    <w:rPr>
      <w:rFonts w:ascii="Times New Roman" w:hAnsi="Times New Roman"/>
      <w:sz w:val="18"/>
      <w:szCs w:val="18"/>
    </w:rPr>
  </w:style>
  <w:style w:type="character" w:customStyle="1" w:styleId="40">
    <w:name w:val="标题 4 字符"/>
    <w:basedOn w:val="a0"/>
    <w:link w:val="4"/>
    <w:rsid w:val="00CB4498"/>
    <w:rPr>
      <w:rFonts w:ascii="Arial" w:eastAsia="宋体" w:hAnsi="Arial" w:cs="Times New Roman"/>
      <w:kern w:val="0"/>
      <w:sz w:val="24"/>
      <w:szCs w:val="20"/>
      <w:lang w:val="en-GB" w:eastAsia="en-US"/>
    </w:rPr>
  </w:style>
  <w:style w:type="character" w:customStyle="1" w:styleId="50">
    <w:name w:val="标题 5 字符"/>
    <w:basedOn w:val="a0"/>
    <w:link w:val="5"/>
    <w:qFormat/>
    <w:rsid w:val="00CB4498"/>
    <w:rPr>
      <w:rFonts w:ascii="Arial" w:eastAsia="宋体" w:hAnsi="Arial" w:cs="Times New Roman"/>
      <w:kern w:val="0"/>
      <w:sz w:val="22"/>
      <w:szCs w:val="20"/>
      <w:lang w:val="en-GB" w:eastAsia="en-US"/>
    </w:rPr>
  </w:style>
  <w:style w:type="character" w:customStyle="1" w:styleId="60">
    <w:name w:val="标题 6 字符"/>
    <w:basedOn w:val="a0"/>
    <w:link w:val="6"/>
    <w:rsid w:val="00CB4498"/>
    <w:rPr>
      <w:rFonts w:ascii="Arial" w:eastAsia="宋体" w:hAnsi="Arial" w:cs="Times New Roman"/>
      <w:kern w:val="0"/>
      <w:sz w:val="20"/>
      <w:szCs w:val="20"/>
      <w:lang w:val="en-GB" w:eastAsia="en-US"/>
    </w:rPr>
  </w:style>
  <w:style w:type="character" w:customStyle="1" w:styleId="70">
    <w:name w:val="标题 7 字符"/>
    <w:basedOn w:val="a0"/>
    <w:link w:val="7"/>
    <w:rsid w:val="00CB4498"/>
    <w:rPr>
      <w:rFonts w:ascii="Arial" w:eastAsia="宋体" w:hAnsi="Arial" w:cs="Times New Roman"/>
      <w:kern w:val="0"/>
      <w:sz w:val="20"/>
      <w:szCs w:val="20"/>
      <w:lang w:val="en-GB" w:eastAsia="en-US"/>
    </w:rPr>
  </w:style>
  <w:style w:type="character" w:customStyle="1" w:styleId="80">
    <w:name w:val="标题 8 字符"/>
    <w:basedOn w:val="a0"/>
    <w:link w:val="8"/>
    <w:rsid w:val="00CB4498"/>
    <w:rPr>
      <w:rFonts w:ascii="Arial" w:eastAsia="宋体" w:hAnsi="Arial" w:cs="Times New Roman"/>
      <w:kern w:val="0"/>
      <w:sz w:val="36"/>
      <w:szCs w:val="20"/>
      <w:lang w:val="en-GB" w:eastAsia="en-US"/>
    </w:rPr>
  </w:style>
  <w:style w:type="character" w:customStyle="1" w:styleId="90">
    <w:name w:val="标题 9 字符"/>
    <w:basedOn w:val="a0"/>
    <w:link w:val="9"/>
    <w:rsid w:val="00CB4498"/>
    <w:rPr>
      <w:rFonts w:ascii="Arial" w:eastAsia="宋体" w:hAnsi="Arial" w:cs="Times New Roman"/>
      <w:kern w:val="0"/>
      <w:sz w:val="36"/>
      <w:szCs w:val="20"/>
      <w:lang w:val="en-GB" w:eastAsia="en-US"/>
    </w:rPr>
  </w:style>
  <w:style w:type="numbering" w:customStyle="1" w:styleId="11">
    <w:name w:val="无列表1"/>
    <w:next w:val="a2"/>
    <w:uiPriority w:val="99"/>
    <w:semiHidden/>
    <w:rsid w:val="00CB4498"/>
  </w:style>
  <w:style w:type="paragraph" w:styleId="TOC8">
    <w:name w:val="toc 8"/>
    <w:basedOn w:val="TOC1"/>
    <w:uiPriority w:val="39"/>
    <w:rsid w:val="00CB4498"/>
    <w:pPr>
      <w:spacing w:before="180"/>
      <w:ind w:left="2693" w:hanging="2693"/>
    </w:pPr>
    <w:rPr>
      <w:b/>
    </w:rPr>
  </w:style>
  <w:style w:type="paragraph" w:styleId="TOC1">
    <w:name w:val="toc 1"/>
    <w:uiPriority w:val="39"/>
    <w:rsid w:val="00CB4498"/>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ZT">
    <w:name w:val="ZT"/>
    <w:rsid w:val="00CB4498"/>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styleId="TOC5">
    <w:name w:val="toc 5"/>
    <w:basedOn w:val="TOC4"/>
    <w:uiPriority w:val="39"/>
    <w:rsid w:val="00CB4498"/>
    <w:pPr>
      <w:ind w:left="1701" w:hanging="1701"/>
    </w:pPr>
  </w:style>
  <w:style w:type="paragraph" w:styleId="TOC4">
    <w:name w:val="toc 4"/>
    <w:basedOn w:val="TOC3"/>
    <w:uiPriority w:val="39"/>
    <w:rsid w:val="00CB4498"/>
    <w:pPr>
      <w:ind w:left="1418" w:hanging="1418"/>
    </w:pPr>
  </w:style>
  <w:style w:type="paragraph" w:styleId="TOC3">
    <w:name w:val="toc 3"/>
    <w:basedOn w:val="TOC2"/>
    <w:uiPriority w:val="39"/>
    <w:rsid w:val="00CB4498"/>
    <w:pPr>
      <w:ind w:left="1134" w:hanging="1134"/>
    </w:pPr>
  </w:style>
  <w:style w:type="paragraph" w:styleId="TOC2">
    <w:name w:val="toc 2"/>
    <w:basedOn w:val="TOC1"/>
    <w:uiPriority w:val="39"/>
    <w:rsid w:val="00CB4498"/>
    <w:pPr>
      <w:keepNext w:val="0"/>
      <w:spacing w:before="0"/>
      <w:ind w:left="851" w:hanging="851"/>
    </w:pPr>
    <w:rPr>
      <w:sz w:val="20"/>
    </w:rPr>
  </w:style>
  <w:style w:type="paragraph" w:styleId="21">
    <w:name w:val="index 2"/>
    <w:basedOn w:val="12"/>
    <w:rsid w:val="00CB4498"/>
    <w:pPr>
      <w:ind w:left="284"/>
    </w:pPr>
  </w:style>
  <w:style w:type="paragraph" w:styleId="12">
    <w:name w:val="index 1"/>
    <w:basedOn w:val="a"/>
    <w:rsid w:val="00CB4498"/>
    <w:pPr>
      <w:keepLines/>
      <w:widowControl/>
      <w:ind w:firstLineChars="0" w:firstLine="0"/>
      <w:jc w:val="left"/>
    </w:pPr>
    <w:rPr>
      <w:rFonts w:eastAsia="宋体" w:cs="Times New Roman"/>
      <w:kern w:val="0"/>
      <w:sz w:val="20"/>
      <w:szCs w:val="20"/>
      <w:lang w:val="en-GB" w:eastAsia="en-US"/>
    </w:rPr>
  </w:style>
  <w:style w:type="paragraph" w:customStyle="1" w:styleId="ZH">
    <w:name w:val="ZH"/>
    <w:rsid w:val="00CB4498"/>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T">
    <w:name w:val="TT"/>
    <w:basedOn w:val="1"/>
    <w:next w:val="a"/>
    <w:rsid w:val="00CB4498"/>
    <w:pPr>
      <w:keepLines/>
      <w:numPr>
        <w:numId w:val="0"/>
      </w:numPr>
      <w:pBdr>
        <w:top w:val="single" w:sz="12" w:space="3" w:color="auto"/>
      </w:pBdr>
      <w:spacing w:after="180"/>
      <w:ind w:left="1134" w:hanging="1134"/>
      <w:jc w:val="left"/>
      <w:outlineLvl w:val="9"/>
    </w:pPr>
    <w:rPr>
      <w:rFonts w:eastAsia="宋体"/>
      <w:b w:val="0"/>
      <w:sz w:val="36"/>
      <w:szCs w:val="20"/>
      <w:lang w:val="en-GB" w:eastAsia="en-US"/>
    </w:rPr>
  </w:style>
  <w:style w:type="paragraph" w:styleId="22">
    <w:name w:val="List Number 2"/>
    <w:basedOn w:val="aa"/>
    <w:rsid w:val="00CB4498"/>
    <w:pPr>
      <w:ind w:left="851"/>
    </w:pPr>
  </w:style>
  <w:style w:type="character" w:styleId="ab">
    <w:name w:val="footnote reference"/>
    <w:rsid w:val="00CB4498"/>
    <w:rPr>
      <w:b/>
      <w:position w:val="6"/>
      <w:sz w:val="16"/>
    </w:rPr>
  </w:style>
  <w:style w:type="paragraph" w:styleId="ac">
    <w:name w:val="footnote text"/>
    <w:basedOn w:val="a"/>
    <w:link w:val="ad"/>
    <w:rsid w:val="00CB4498"/>
    <w:pPr>
      <w:keepLines/>
      <w:widowControl/>
      <w:ind w:left="454" w:firstLineChars="0" w:hanging="454"/>
      <w:jc w:val="left"/>
    </w:pPr>
    <w:rPr>
      <w:rFonts w:eastAsia="宋体" w:cs="Times New Roman"/>
      <w:kern w:val="0"/>
      <w:sz w:val="16"/>
      <w:szCs w:val="20"/>
      <w:lang w:val="en-GB" w:eastAsia="en-US"/>
    </w:rPr>
  </w:style>
  <w:style w:type="character" w:customStyle="1" w:styleId="ad">
    <w:name w:val="脚注文本 字符"/>
    <w:basedOn w:val="a0"/>
    <w:link w:val="ac"/>
    <w:rsid w:val="00CB4498"/>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CB4498"/>
    <w:rPr>
      <w:b/>
    </w:rPr>
  </w:style>
  <w:style w:type="paragraph" w:customStyle="1" w:styleId="TAC">
    <w:name w:val="TAC"/>
    <w:basedOn w:val="TAL"/>
    <w:link w:val="TACChar"/>
    <w:qFormat/>
    <w:rsid w:val="00CB4498"/>
    <w:pPr>
      <w:jc w:val="center"/>
    </w:pPr>
  </w:style>
  <w:style w:type="paragraph" w:customStyle="1" w:styleId="TF">
    <w:name w:val="TF"/>
    <w:basedOn w:val="TH"/>
    <w:link w:val="TFChar"/>
    <w:rsid w:val="00CB4498"/>
    <w:pPr>
      <w:keepNext w:val="0"/>
      <w:spacing w:before="0" w:after="240"/>
    </w:pPr>
  </w:style>
  <w:style w:type="paragraph" w:customStyle="1" w:styleId="NO">
    <w:name w:val="NO"/>
    <w:basedOn w:val="a"/>
    <w:link w:val="NOChar"/>
    <w:qFormat/>
    <w:rsid w:val="00CB4498"/>
    <w:pPr>
      <w:keepLines/>
      <w:widowControl/>
      <w:spacing w:after="180"/>
      <w:ind w:left="1135" w:firstLineChars="0" w:hanging="851"/>
      <w:jc w:val="left"/>
    </w:pPr>
    <w:rPr>
      <w:rFonts w:eastAsia="宋体" w:cs="Times New Roman"/>
      <w:kern w:val="0"/>
      <w:sz w:val="20"/>
      <w:szCs w:val="20"/>
      <w:lang w:val="en-GB" w:eastAsia="en-US"/>
    </w:rPr>
  </w:style>
  <w:style w:type="paragraph" w:styleId="TOC9">
    <w:name w:val="toc 9"/>
    <w:basedOn w:val="TOC8"/>
    <w:rsid w:val="00CB4498"/>
    <w:pPr>
      <w:ind w:left="1418" w:hanging="1418"/>
    </w:pPr>
  </w:style>
  <w:style w:type="paragraph" w:customStyle="1" w:styleId="EX">
    <w:name w:val="EX"/>
    <w:basedOn w:val="a"/>
    <w:link w:val="EXChar"/>
    <w:qFormat/>
    <w:rsid w:val="00CB4498"/>
    <w:pPr>
      <w:keepLines/>
      <w:widowControl/>
      <w:spacing w:after="180"/>
      <w:ind w:left="1702" w:firstLineChars="0" w:hanging="1418"/>
      <w:jc w:val="left"/>
    </w:pPr>
    <w:rPr>
      <w:rFonts w:eastAsia="宋体" w:cs="Times New Roman"/>
      <w:kern w:val="0"/>
      <w:sz w:val="20"/>
      <w:szCs w:val="20"/>
      <w:lang w:val="en-GB" w:eastAsia="en-US"/>
    </w:rPr>
  </w:style>
  <w:style w:type="paragraph" w:customStyle="1" w:styleId="FP">
    <w:name w:val="FP"/>
    <w:basedOn w:val="a"/>
    <w:rsid w:val="00CB4498"/>
    <w:pPr>
      <w:widowControl/>
      <w:ind w:firstLineChars="0" w:firstLine="0"/>
      <w:jc w:val="left"/>
    </w:pPr>
    <w:rPr>
      <w:rFonts w:eastAsia="宋体" w:cs="Times New Roman"/>
      <w:kern w:val="0"/>
      <w:sz w:val="20"/>
      <w:szCs w:val="20"/>
      <w:lang w:val="en-GB" w:eastAsia="en-US"/>
    </w:rPr>
  </w:style>
  <w:style w:type="paragraph" w:customStyle="1" w:styleId="LD">
    <w:name w:val="LD"/>
    <w:rsid w:val="00CB4498"/>
    <w:pPr>
      <w:keepNext/>
      <w:keepLines/>
      <w:spacing w:line="180" w:lineRule="exact"/>
    </w:pPr>
    <w:rPr>
      <w:rFonts w:ascii="MS LineDraw" w:eastAsia="宋体" w:hAnsi="MS LineDraw" w:cs="Times New Roman"/>
      <w:noProof/>
      <w:kern w:val="0"/>
      <w:sz w:val="20"/>
      <w:szCs w:val="20"/>
      <w:lang w:val="en-GB" w:eastAsia="en-US"/>
    </w:rPr>
  </w:style>
  <w:style w:type="paragraph" w:customStyle="1" w:styleId="NW">
    <w:name w:val="NW"/>
    <w:basedOn w:val="NO"/>
    <w:rsid w:val="00CB4498"/>
    <w:pPr>
      <w:spacing w:after="0"/>
    </w:pPr>
  </w:style>
  <w:style w:type="paragraph" w:customStyle="1" w:styleId="EW">
    <w:name w:val="EW"/>
    <w:basedOn w:val="EX"/>
    <w:rsid w:val="00CB4498"/>
    <w:pPr>
      <w:spacing w:after="0"/>
    </w:pPr>
  </w:style>
  <w:style w:type="paragraph" w:styleId="TOC6">
    <w:name w:val="toc 6"/>
    <w:basedOn w:val="TOC5"/>
    <w:next w:val="a"/>
    <w:rsid w:val="00CB4498"/>
    <w:pPr>
      <w:ind w:left="1985" w:hanging="1985"/>
    </w:pPr>
  </w:style>
  <w:style w:type="paragraph" w:styleId="TOC7">
    <w:name w:val="toc 7"/>
    <w:basedOn w:val="TOC6"/>
    <w:next w:val="a"/>
    <w:rsid w:val="00CB4498"/>
    <w:pPr>
      <w:ind w:left="2268" w:hanging="2268"/>
    </w:pPr>
  </w:style>
  <w:style w:type="paragraph" w:styleId="23">
    <w:name w:val="List Bullet 2"/>
    <w:basedOn w:val="ae"/>
    <w:rsid w:val="00CB4498"/>
    <w:pPr>
      <w:ind w:left="851"/>
    </w:pPr>
  </w:style>
  <w:style w:type="paragraph" w:styleId="31">
    <w:name w:val="List Bullet 3"/>
    <w:basedOn w:val="23"/>
    <w:rsid w:val="00CB4498"/>
    <w:pPr>
      <w:ind w:left="1135"/>
    </w:pPr>
  </w:style>
  <w:style w:type="paragraph" w:styleId="aa">
    <w:name w:val="List Number"/>
    <w:basedOn w:val="af"/>
    <w:rsid w:val="00CB4498"/>
  </w:style>
  <w:style w:type="paragraph" w:customStyle="1" w:styleId="EQ">
    <w:name w:val="EQ"/>
    <w:basedOn w:val="a"/>
    <w:next w:val="a"/>
    <w:rsid w:val="00CB4498"/>
    <w:pPr>
      <w:keepLines/>
      <w:widowControl/>
      <w:tabs>
        <w:tab w:val="center" w:pos="4536"/>
        <w:tab w:val="right" w:pos="9072"/>
      </w:tabs>
      <w:spacing w:after="180"/>
      <w:ind w:firstLineChars="0" w:firstLine="0"/>
      <w:jc w:val="left"/>
    </w:pPr>
    <w:rPr>
      <w:rFonts w:eastAsia="宋体" w:cs="Times New Roman"/>
      <w:noProof/>
      <w:kern w:val="0"/>
      <w:sz w:val="20"/>
      <w:szCs w:val="20"/>
      <w:lang w:val="en-GB" w:eastAsia="en-US"/>
    </w:rPr>
  </w:style>
  <w:style w:type="paragraph" w:customStyle="1" w:styleId="TH">
    <w:name w:val="TH"/>
    <w:basedOn w:val="a"/>
    <w:link w:val="THChar"/>
    <w:qFormat/>
    <w:rsid w:val="00CB4498"/>
    <w:pPr>
      <w:keepNext/>
      <w:keepLines/>
      <w:widowControl/>
      <w:spacing w:before="60" w:after="180"/>
      <w:ind w:firstLineChars="0" w:firstLine="0"/>
      <w:jc w:val="center"/>
    </w:pPr>
    <w:rPr>
      <w:rFonts w:ascii="Arial" w:eastAsia="宋体" w:hAnsi="Arial" w:cs="Times New Roman"/>
      <w:b/>
      <w:kern w:val="0"/>
      <w:sz w:val="20"/>
      <w:szCs w:val="20"/>
      <w:lang w:val="en-GB" w:eastAsia="en-US"/>
    </w:rPr>
  </w:style>
  <w:style w:type="paragraph" w:customStyle="1" w:styleId="NF">
    <w:name w:val="NF"/>
    <w:basedOn w:val="NO"/>
    <w:rsid w:val="00CB4498"/>
    <w:pPr>
      <w:keepNext/>
      <w:spacing w:after="0"/>
    </w:pPr>
    <w:rPr>
      <w:rFonts w:ascii="Arial" w:hAnsi="Arial"/>
      <w:sz w:val="18"/>
    </w:rPr>
  </w:style>
  <w:style w:type="paragraph" w:customStyle="1" w:styleId="PL">
    <w:name w:val="PL"/>
    <w:link w:val="PLChar"/>
    <w:qFormat/>
    <w:rsid w:val="00CB44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CB4498"/>
    <w:pPr>
      <w:jc w:val="right"/>
    </w:pPr>
  </w:style>
  <w:style w:type="paragraph" w:customStyle="1" w:styleId="H6">
    <w:name w:val="H6"/>
    <w:basedOn w:val="5"/>
    <w:next w:val="a"/>
    <w:rsid w:val="00CB4498"/>
    <w:pPr>
      <w:ind w:left="1985" w:hanging="1985"/>
      <w:outlineLvl w:val="9"/>
    </w:pPr>
    <w:rPr>
      <w:sz w:val="20"/>
    </w:rPr>
  </w:style>
  <w:style w:type="paragraph" w:customStyle="1" w:styleId="TAN">
    <w:name w:val="TAN"/>
    <w:basedOn w:val="TAL"/>
    <w:qFormat/>
    <w:rsid w:val="00CB4498"/>
    <w:pPr>
      <w:ind w:left="851" w:hanging="851"/>
    </w:pPr>
  </w:style>
  <w:style w:type="paragraph" w:customStyle="1" w:styleId="TAL">
    <w:name w:val="TAL"/>
    <w:basedOn w:val="a"/>
    <w:link w:val="TALCar"/>
    <w:qFormat/>
    <w:rsid w:val="00CB4498"/>
    <w:pPr>
      <w:keepNext/>
      <w:keepLines/>
      <w:widowControl/>
      <w:ind w:firstLineChars="0" w:firstLine="0"/>
      <w:jc w:val="left"/>
    </w:pPr>
    <w:rPr>
      <w:rFonts w:ascii="Arial" w:eastAsia="宋体" w:hAnsi="Arial" w:cs="Times New Roman"/>
      <w:kern w:val="0"/>
      <w:sz w:val="18"/>
      <w:szCs w:val="20"/>
      <w:lang w:val="en-GB" w:eastAsia="en-US"/>
    </w:rPr>
  </w:style>
  <w:style w:type="paragraph" w:customStyle="1" w:styleId="ZA">
    <w:name w:val="ZA"/>
    <w:rsid w:val="00CB4498"/>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CB4498"/>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D">
    <w:name w:val="ZD"/>
    <w:rsid w:val="00CB4498"/>
    <w:pPr>
      <w:framePr w:wrap="notBeside" w:vAnchor="page" w:hAnchor="margin" w:y="15764"/>
      <w:widowControl w:val="0"/>
    </w:pPr>
    <w:rPr>
      <w:rFonts w:ascii="Arial" w:eastAsia="宋体" w:hAnsi="Arial" w:cs="Times New Roman"/>
      <w:noProof/>
      <w:kern w:val="0"/>
      <w:sz w:val="32"/>
      <w:szCs w:val="20"/>
      <w:lang w:val="en-GB" w:eastAsia="en-US"/>
    </w:rPr>
  </w:style>
  <w:style w:type="paragraph" w:customStyle="1" w:styleId="ZU">
    <w:name w:val="ZU"/>
    <w:rsid w:val="00CB4498"/>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ZV">
    <w:name w:val="ZV"/>
    <w:basedOn w:val="ZU"/>
    <w:rsid w:val="00CB4498"/>
    <w:pPr>
      <w:framePr w:wrap="notBeside" w:y="16161"/>
    </w:pPr>
  </w:style>
  <w:style w:type="character" w:customStyle="1" w:styleId="ZGSM">
    <w:name w:val="ZGSM"/>
    <w:rsid w:val="00CB4498"/>
  </w:style>
  <w:style w:type="paragraph" w:styleId="24">
    <w:name w:val="List 2"/>
    <w:basedOn w:val="af"/>
    <w:rsid w:val="00CB4498"/>
    <w:pPr>
      <w:ind w:left="851"/>
    </w:pPr>
  </w:style>
  <w:style w:type="paragraph" w:customStyle="1" w:styleId="ZG">
    <w:name w:val="ZG"/>
    <w:rsid w:val="00CB4498"/>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2">
    <w:name w:val="List 3"/>
    <w:basedOn w:val="24"/>
    <w:rsid w:val="00CB4498"/>
    <w:pPr>
      <w:ind w:left="1135"/>
    </w:pPr>
  </w:style>
  <w:style w:type="paragraph" w:styleId="41">
    <w:name w:val="List 4"/>
    <w:basedOn w:val="32"/>
    <w:rsid w:val="00CB4498"/>
    <w:pPr>
      <w:ind w:left="1418"/>
    </w:pPr>
  </w:style>
  <w:style w:type="paragraph" w:styleId="51">
    <w:name w:val="List 5"/>
    <w:basedOn w:val="41"/>
    <w:rsid w:val="00CB4498"/>
    <w:pPr>
      <w:ind w:left="1702"/>
    </w:pPr>
  </w:style>
  <w:style w:type="paragraph" w:customStyle="1" w:styleId="EditorsNote">
    <w:name w:val="Editor's Note"/>
    <w:basedOn w:val="NO"/>
    <w:link w:val="EditorsNoteChar"/>
    <w:rsid w:val="00CB4498"/>
    <w:rPr>
      <w:color w:val="FF0000"/>
    </w:rPr>
  </w:style>
  <w:style w:type="paragraph" w:styleId="af">
    <w:name w:val="List"/>
    <w:basedOn w:val="a"/>
    <w:rsid w:val="00CB4498"/>
    <w:pPr>
      <w:widowControl/>
      <w:spacing w:after="180"/>
      <w:ind w:left="568" w:firstLineChars="0" w:hanging="284"/>
      <w:jc w:val="left"/>
    </w:pPr>
    <w:rPr>
      <w:rFonts w:eastAsia="宋体" w:cs="Times New Roman"/>
      <w:kern w:val="0"/>
      <w:sz w:val="20"/>
      <w:szCs w:val="20"/>
      <w:lang w:val="en-GB" w:eastAsia="en-US"/>
    </w:rPr>
  </w:style>
  <w:style w:type="paragraph" w:styleId="ae">
    <w:name w:val="List Bullet"/>
    <w:basedOn w:val="af"/>
    <w:qFormat/>
    <w:rsid w:val="00CB4498"/>
  </w:style>
  <w:style w:type="paragraph" w:styleId="42">
    <w:name w:val="List Bullet 4"/>
    <w:basedOn w:val="31"/>
    <w:rsid w:val="00CB4498"/>
    <w:pPr>
      <w:ind w:left="1418"/>
    </w:pPr>
  </w:style>
  <w:style w:type="paragraph" w:styleId="52">
    <w:name w:val="List Bullet 5"/>
    <w:basedOn w:val="42"/>
    <w:rsid w:val="00CB4498"/>
    <w:pPr>
      <w:ind w:left="1702"/>
    </w:pPr>
  </w:style>
  <w:style w:type="paragraph" w:customStyle="1" w:styleId="B1">
    <w:name w:val="B1"/>
    <w:basedOn w:val="af"/>
    <w:link w:val="B1Char"/>
    <w:qFormat/>
    <w:rsid w:val="00CB4498"/>
  </w:style>
  <w:style w:type="paragraph" w:customStyle="1" w:styleId="B2">
    <w:name w:val="B2"/>
    <w:basedOn w:val="24"/>
    <w:link w:val="B2Char"/>
    <w:rsid w:val="00CB4498"/>
  </w:style>
  <w:style w:type="paragraph" w:customStyle="1" w:styleId="B3">
    <w:name w:val="B3"/>
    <w:basedOn w:val="32"/>
    <w:link w:val="B3Char"/>
    <w:qFormat/>
    <w:rsid w:val="00CB4498"/>
  </w:style>
  <w:style w:type="paragraph" w:customStyle="1" w:styleId="B4">
    <w:name w:val="B4"/>
    <w:basedOn w:val="41"/>
    <w:link w:val="B4Char"/>
    <w:rsid w:val="00CB4498"/>
  </w:style>
  <w:style w:type="paragraph" w:customStyle="1" w:styleId="B5">
    <w:name w:val="B5"/>
    <w:basedOn w:val="51"/>
    <w:link w:val="B5Char"/>
    <w:rsid w:val="00CB4498"/>
  </w:style>
  <w:style w:type="paragraph" w:customStyle="1" w:styleId="ZTD">
    <w:name w:val="ZTD"/>
    <w:basedOn w:val="ZB"/>
    <w:rsid w:val="00CB4498"/>
    <w:pPr>
      <w:framePr w:hRule="auto" w:wrap="notBeside" w:y="852"/>
    </w:pPr>
    <w:rPr>
      <w:i w:val="0"/>
      <w:sz w:val="40"/>
    </w:rPr>
  </w:style>
  <w:style w:type="paragraph" w:customStyle="1" w:styleId="CRCoverPage">
    <w:name w:val="CR Cover Page"/>
    <w:link w:val="CRCoverPageZchn"/>
    <w:qFormat/>
    <w:rsid w:val="00CB4498"/>
    <w:pPr>
      <w:spacing w:after="120"/>
    </w:pPr>
    <w:rPr>
      <w:rFonts w:ascii="Arial" w:eastAsia="宋体" w:hAnsi="Arial" w:cs="Times New Roman"/>
      <w:kern w:val="0"/>
      <w:sz w:val="20"/>
      <w:szCs w:val="20"/>
      <w:lang w:val="en-GB" w:eastAsia="en-US"/>
    </w:rPr>
  </w:style>
  <w:style w:type="paragraph" w:customStyle="1" w:styleId="tdoc-header">
    <w:name w:val="tdoc-header"/>
    <w:rsid w:val="00CB4498"/>
    <w:rPr>
      <w:rFonts w:ascii="Arial" w:eastAsia="宋体" w:hAnsi="Arial" w:cs="Times New Roman"/>
      <w:noProof/>
      <w:kern w:val="0"/>
      <w:sz w:val="24"/>
      <w:szCs w:val="20"/>
      <w:lang w:val="en-GB" w:eastAsia="en-US"/>
    </w:rPr>
  </w:style>
  <w:style w:type="character" w:styleId="af0">
    <w:name w:val="Hyperlink"/>
    <w:rsid w:val="00CB4498"/>
    <w:rPr>
      <w:color w:val="0000FF"/>
      <w:u w:val="single"/>
    </w:rPr>
  </w:style>
  <w:style w:type="character" w:styleId="af1">
    <w:name w:val="annotation reference"/>
    <w:semiHidden/>
    <w:rsid w:val="00CB4498"/>
    <w:rPr>
      <w:sz w:val="16"/>
    </w:rPr>
  </w:style>
  <w:style w:type="paragraph" w:styleId="af2">
    <w:name w:val="annotation text"/>
    <w:basedOn w:val="a"/>
    <w:link w:val="af3"/>
    <w:qFormat/>
    <w:rsid w:val="00CB4498"/>
    <w:pPr>
      <w:widowControl/>
      <w:spacing w:after="180"/>
      <w:ind w:firstLineChars="0" w:firstLine="0"/>
      <w:jc w:val="left"/>
    </w:pPr>
    <w:rPr>
      <w:rFonts w:eastAsia="宋体" w:cs="Times New Roman"/>
      <w:kern w:val="0"/>
      <w:sz w:val="20"/>
      <w:szCs w:val="20"/>
      <w:lang w:val="en-GB" w:eastAsia="en-US"/>
    </w:rPr>
  </w:style>
  <w:style w:type="character" w:customStyle="1" w:styleId="af3">
    <w:name w:val="批注文字 字符"/>
    <w:basedOn w:val="a0"/>
    <w:link w:val="af2"/>
    <w:uiPriority w:val="99"/>
    <w:qFormat/>
    <w:rsid w:val="00CB4498"/>
    <w:rPr>
      <w:rFonts w:ascii="Times New Roman" w:eastAsia="宋体" w:hAnsi="Times New Roman" w:cs="Times New Roman"/>
      <w:kern w:val="0"/>
      <w:sz w:val="20"/>
      <w:szCs w:val="20"/>
      <w:lang w:val="en-GB" w:eastAsia="en-US"/>
    </w:rPr>
  </w:style>
  <w:style w:type="character" w:styleId="af4">
    <w:name w:val="FollowedHyperlink"/>
    <w:rsid w:val="00CB4498"/>
    <w:rPr>
      <w:color w:val="800080"/>
      <w:u w:val="single"/>
    </w:rPr>
  </w:style>
  <w:style w:type="paragraph" w:styleId="af5">
    <w:name w:val="Balloon Text"/>
    <w:basedOn w:val="a"/>
    <w:link w:val="af6"/>
    <w:qFormat/>
    <w:rsid w:val="00CB4498"/>
    <w:pPr>
      <w:widowControl/>
      <w:spacing w:after="180"/>
      <w:ind w:firstLineChars="0" w:firstLine="0"/>
      <w:jc w:val="left"/>
    </w:pPr>
    <w:rPr>
      <w:rFonts w:ascii="Tahoma" w:eastAsia="宋体" w:hAnsi="Tahoma" w:cs="Tahoma"/>
      <w:kern w:val="0"/>
      <w:sz w:val="16"/>
      <w:szCs w:val="16"/>
      <w:lang w:val="en-GB" w:eastAsia="en-US"/>
    </w:rPr>
  </w:style>
  <w:style w:type="character" w:customStyle="1" w:styleId="af6">
    <w:name w:val="批注框文本 字符"/>
    <w:basedOn w:val="a0"/>
    <w:link w:val="af5"/>
    <w:qFormat/>
    <w:rsid w:val="00CB4498"/>
    <w:rPr>
      <w:rFonts w:ascii="Tahoma" w:eastAsia="宋体" w:hAnsi="Tahoma" w:cs="Tahoma"/>
      <w:kern w:val="0"/>
      <w:sz w:val="16"/>
      <w:szCs w:val="16"/>
      <w:lang w:val="en-GB" w:eastAsia="en-US"/>
    </w:rPr>
  </w:style>
  <w:style w:type="paragraph" w:styleId="af7">
    <w:name w:val="annotation subject"/>
    <w:basedOn w:val="af2"/>
    <w:next w:val="af2"/>
    <w:link w:val="af8"/>
    <w:semiHidden/>
    <w:rsid w:val="00CB4498"/>
    <w:rPr>
      <w:b/>
      <w:bCs/>
    </w:rPr>
  </w:style>
  <w:style w:type="character" w:customStyle="1" w:styleId="af8">
    <w:name w:val="批注主题 字符"/>
    <w:basedOn w:val="af3"/>
    <w:link w:val="af7"/>
    <w:semiHidden/>
    <w:rsid w:val="00CB4498"/>
    <w:rPr>
      <w:rFonts w:ascii="Times New Roman" w:eastAsia="宋体" w:hAnsi="Times New Roman" w:cs="Times New Roman"/>
      <w:b/>
      <w:bCs/>
      <w:kern w:val="0"/>
      <w:sz w:val="20"/>
      <w:szCs w:val="20"/>
      <w:lang w:val="en-GB" w:eastAsia="en-US"/>
    </w:rPr>
  </w:style>
  <w:style w:type="paragraph" w:styleId="af9">
    <w:name w:val="Document Map"/>
    <w:basedOn w:val="a"/>
    <w:link w:val="afa"/>
    <w:qFormat/>
    <w:rsid w:val="00CB4498"/>
    <w:pPr>
      <w:widowControl/>
      <w:shd w:val="clear" w:color="auto" w:fill="000080"/>
      <w:spacing w:after="180"/>
      <w:ind w:firstLineChars="0" w:firstLine="0"/>
      <w:jc w:val="left"/>
    </w:pPr>
    <w:rPr>
      <w:rFonts w:ascii="Tahoma" w:eastAsia="宋体" w:hAnsi="Tahoma" w:cs="Tahoma"/>
      <w:kern w:val="0"/>
      <w:sz w:val="20"/>
      <w:szCs w:val="20"/>
      <w:lang w:val="en-GB" w:eastAsia="en-US"/>
    </w:rPr>
  </w:style>
  <w:style w:type="character" w:customStyle="1" w:styleId="afa">
    <w:name w:val="文档结构图 字符"/>
    <w:basedOn w:val="a0"/>
    <w:link w:val="af9"/>
    <w:qFormat/>
    <w:rsid w:val="00CB4498"/>
    <w:rPr>
      <w:rFonts w:ascii="Tahoma" w:eastAsia="宋体" w:hAnsi="Tahoma" w:cs="Tahoma"/>
      <w:kern w:val="0"/>
      <w:sz w:val="20"/>
      <w:szCs w:val="20"/>
      <w:shd w:val="clear" w:color="auto" w:fill="000080"/>
      <w:lang w:val="en-GB" w:eastAsia="en-US"/>
    </w:rPr>
  </w:style>
  <w:style w:type="character" w:customStyle="1" w:styleId="THChar">
    <w:name w:val="TH Char"/>
    <w:link w:val="TH"/>
    <w:qFormat/>
    <w:rsid w:val="00CB4498"/>
    <w:rPr>
      <w:rFonts w:ascii="Arial" w:eastAsia="宋体" w:hAnsi="Arial" w:cs="Times New Roman"/>
      <w:b/>
      <w:kern w:val="0"/>
      <w:sz w:val="20"/>
      <w:szCs w:val="20"/>
      <w:lang w:val="en-GB" w:eastAsia="en-US"/>
    </w:rPr>
  </w:style>
  <w:style w:type="character" w:customStyle="1" w:styleId="B1Char">
    <w:name w:val="B1 Char"/>
    <w:link w:val="B1"/>
    <w:rsid w:val="00CB4498"/>
    <w:rPr>
      <w:rFonts w:ascii="Times New Roman" w:eastAsia="宋体" w:hAnsi="Times New Roman" w:cs="Times New Roman"/>
      <w:kern w:val="0"/>
      <w:sz w:val="20"/>
      <w:szCs w:val="20"/>
      <w:lang w:val="en-GB" w:eastAsia="en-US"/>
    </w:rPr>
  </w:style>
  <w:style w:type="character" w:customStyle="1" w:styleId="B2Char">
    <w:name w:val="B2 Char"/>
    <w:link w:val="B2"/>
    <w:qFormat/>
    <w:rsid w:val="00CB4498"/>
    <w:rPr>
      <w:rFonts w:ascii="Times New Roman" w:eastAsia="宋体" w:hAnsi="Times New Roman" w:cs="Times New Roman"/>
      <w:kern w:val="0"/>
      <w:sz w:val="20"/>
      <w:szCs w:val="20"/>
      <w:lang w:val="en-GB" w:eastAsia="en-US"/>
    </w:rPr>
  </w:style>
  <w:style w:type="character" w:customStyle="1" w:styleId="B3Char">
    <w:name w:val="B3 Char"/>
    <w:link w:val="B3"/>
    <w:rsid w:val="00CB4498"/>
    <w:rPr>
      <w:rFonts w:ascii="Times New Roman" w:eastAsia="宋体" w:hAnsi="Times New Roman" w:cs="Times New Roman"/>
      <w:kern w:val="0"/>
      <w:sz w:val="20"/>
      <w:szCs w:val="20"/>
      <w:lang w:val="en-GB" w:eastAsia="en-US"/>
    </w:rPr>
  </w:style>
  <w:style w:type="character" w:customStyle="1" w:styleId="B4Char">
    <w:name w:val="B4 Char"/>
    <w:link w:val="B4"/>
    <w:qFormat/>
    <w:locked/>
    <w:rsid w:val="00CB4498"/>
    <w:rPr>
      <w:rFonts w:ascii="Times New Roman" w:eastAsia="宋体" w:hAnsi="Times New Roman" w:cs="Times New Roman"/>
      <w:kern w:val="0"/>
      <w:sz w:val="20"/>
      <w:szCs w:val="20"/>
      <w:lang w:val="en-GB" w:eastAsia="en-US"/>
    </w:rPr>
  </w:style>
  <w:style w:type="character" w:customStyle="1" w:styleId="NOChar">
    <w:name w:val="NO Char"/>
    <w:link w:val="NO"/>
    <w:qFormat/>
    <w:rsid w:val="00CB4498"/>
    <w:rPr>
      <w:rFonts w:ascii="Times New Roman" w:eastAsia="宋体" w:hAnsi="Times New Roman" w:cs="Times New Roman"/>
      <w:kern w:val="0"/>
      <w:sz w:val="20"/>
      <w:szCs w:val="20"/>
      <w:lang w:val="en-GB" w:eastAsia="en-US"/>
    </w:rPr>
  </w:style>
  <w:style w:type="character" w:customStyle="1" w:styleId="CRCoverPageZchn">
    <w:name w:val="CR Cover Page Zchn"/>
    <w:link w:val="CRCoverPage"/>
    <w:qFormat/>
    <w:rsid w:val="00CB4498"/>
    <w:rPr>
      <w:rFonts w:ascii="Arial" w:eastAsia="宋体" w:hAnsi="Arial" w:cs="Times New Roman"/>
      <w:kern w:val="0"/>
      <w:sz w:val="20"/>
      <w:szCs w:val="20"/>
      <w:lang w:val="en-GB" w:eastAsia="en-US"/>
    </w:rPr>
  </w:style>
  <w:style w:type="character" w:customStyle="1" w:styleId="TALCar">
    <w:name w:val="TAL Car"/>
    <w:link w:val="TAL"/>
    <w:qFormat/>
    <w:rsid w:val="00CB4498"/>
    <w:rPr>
      <w:rFonts w:ascii="Arial" w:eastAsia="宋体" w:hAnsi="Arial" w:cs="Times New Roman"/>
      <w:kern w:val="0"/>
      <w:sz w:val="18"/>
      <w:szCs w:val="20"/>
      <w:lang w:val="en-GB" w:eastAsia="en-US"/>
    </w:rPr>
  </w:style>
  <w:style w:type="character" w:customStyle="1" w:styleId="TAHCar">
    <w:name w:val="TAH Car"/>
    <w:link w:val="TAH"/>
    <w:qFormat/>
    <w:locked/>
    <w:rsid w:val="00CB4498"/>
    <w:rPr>
      <w:rFonts w:ascii="Arial" w:eastAsia="宋体" w:hAnsi="Arial" w:cs="Times New Roman"/>
      <w:b/>
      <w:kern w:val="0"/>
      <w:sz w:val="18"/>
      <w:szCs w:val="20"/>
      <w:lang w:val="en-GB" w:eastAsia="en-US"/>
    </w:rPr>
  </w:style>
  <w:style w:type="character" w:customStyle="1" w:styleId="B1Char1">
    <w:name w:val="B1 Char1"/>
    <w:qFormat/>
    <w:rsid w:val="00CB4498"/>
    <w:rPr>
      <w:rFonts w:eastAsia="Times New Roman"/>
    </w:rPr>
  </w:style>
  <w:style w:type="character" w:customStyle="1" w:styleId="afb">
    <w:name w:val="列表段落 字符"/>
    <w:aliases w:val="- Bullets 字符,목록 단락 字符,リスト段落 字符,Lista1 字符,?? ?? 字符,????? 字符,???? 字符"/>
    <w:link w:val="afc"/>
    <w:uiPriority w:val="34"/>
    <w:qFormat/>
    <w:locked/>
    <w:rsid w:val="00CB4498"/>
    <w:rPr>
      <w:lang w:val="en-GB" w:eastAsia="ja-JP"/>
    </w:rPr>
  </w:style>
  <w:style w:type="paragraph" w:styleId="afc">
    <w:name w:val="List Paragraph"/>
    <w:aliases w:val="- Bullets,목록 단락,リスト段落,Lista1,?? ??,?????,????"/>
    <w:basedOn w:val="a"/>
    <w:link w:val="afb"/>
    <w:uiPriority w:val="34"/>
    <w:qFormat/>
    <w:rsid w:val="00CB4498"/>
    <w:pPr>
      <w:widowControl/>
      <w:overflowPunct w:val="0"/>
      <w:autoSpaceDE w:val="0"/>
      <w:autoSpaceDN w:val="0"/>
      <w:adjustRightInd w:val="0"/>
      <w:spacing w:after="180"/>
      <w:ind w:left="720" w:firstLineChars="0" w:firstLine="0"/>
      <w:contextualSpacing/>
      <w:jc w:val="left"/>
    </w:pPr>
    <w:rPr>
      <w:rFonts w:asciiTheme="minorHAnsi" w:hAnsiTheme="minorHAnsi"/>
      <w:lang w:val="en-GB" w:eastAsia="ja-JP"/>
    </w:rPr>
  </w:style>
  <w:style w:type="character" w:customStyle="1" w:styleId="LGTdocChar">
    <w:name w:val="LGTdoc_본문 Char"/>
    <w:link w:val="LGTdoc"/>
    <w:qFormat/>
    <w:locked/>
    <w:rsid w:val="00CB4498"/>
    <w:rPr>
      <w:rFonts w:ascii="Batang" w:eastAsia="Batang"/>
      <w:sz w:val="22"/>
      <w:szCs w:val="24"/>
      <w:lang w:val="en-GB" w:eastAsia="ko-KR"/>
    </w:rPr>
  </w:style>
  <w:style w:type="paragraph" w:customStyle="1" w:styleId="LGTdoc">
    <w:name w:val="LGTdoc_본문"/>
    <w:basedOn w:val="a"/>
    <w:link w:val="LGTdocChar"/>
    <w:qFormat/>
    <w:rsid w:val="00CB4498"/>
    <w:pPr>
      <w:autoSpaceDE w:val="0"/>
      <w:autoSpaceDN w:val="0"/>
      <w:adjustRightInd w:val="0"/>
      <w:snapToGrid w:val="0"/>
      <w:spacing w:line="264" w:lineRule="auto"/>
      <w:ind w:firstLineChars="0" w:firstLine="0"/>
    </w:pPr>
    <w:rPr>
      <w:rFonts w:ascii="Batang" w:eastAsia="Batang" w:hAnsiTheme="minorHAnsi"/>
      <w:sz w:val="22"/>
      <w:szCs w:val="24"/>
      <w:lang w:val="en-GB" w:eastAsia="ko-KR"/>
    </w:rPr>
  </w:style>
  <w:style w:type="character" w:customStyle="1" w:styleId="EditorsNoteChar">
    <w:name w:val="Editor's Note Char"/>
    <w:link w:val="EditorsNote"/>
    <w:rsid w:val="00CB4498"/>
    <w:rPr>
      <w:rFonts w:ascii="Times New Roman" w:eastAsia="宋体" w:hAnsi="Times New Roman" w:cs="Times New Roman"/>
      <w:color w:val="FF0000"/>
      <w:kern w:val="0"/>
      <w:sz w:val="20"/>
      <w:szCs w:val="20"/>
      <w:lang w:val="en-GB" w:eastAsia="en-US"/>
    </w:rPr>
  </w:style>
  <w:style w:type="paragraph" w:styleId="afd">
    <w:name w:val="Revision"/>
    <w:hidden/>
    <w:uiPriority w:val="99"/>
    <w:semiHidden/>
    <w:rsid w:val="00CB4498"/>
    <w:rPr>
      <w:rFonts w:ascii="Times New Roman" w:eastAsia="Times New Roman" w:hAnsi="Times New Roman" w:cs="Times New Roman"/>
      <w:kern w:val="0"/>
      <w:sz w:val="20"/>
      <w:szCs w:val="20"/>
      <w:lang w:val="en-GB" w:eastAsia="en-US"/>
    </w:rPr>
  </w:style>
  <w:style w:type="character" w:customStyle="1" w:styleId="EXChar">
    <w:name w:val="EX Char"/>
    <w:link w:val="EX"/>
    <w:qFormat/>
    <w:locked/>
    <w:rsid w:val="00CB4498"/>
    <w:rPr>
      <w:rFonts w:ascii="Times New Roman" w:eastAsia="宋体" w:hAnsi="Times New Roman" w:cs="Times New Roman"/>
      <w:kern w:val="0"/>
      <w:sz w:val="20"/>
      <w:szCs w:val="20"/>
      <w:lang w:val="en-GB" w:eastAsia="en-US"/>
    </w:rPr>
  </w:style>
  <w:style w:type="character" w:customStyle="1" w:styleId="TFChar">
    <w:name w:val="TF Char"/>
    <w:link w:val="TF"/>
    <w:rsid w:val="00CB4498"/>
    <w:rPr>
      <w:rFonts w:ascii="Arial" w:eastAsia="宋体" w:hAnsi="Arial" w:cs="Times New Roman"/>
      <w:b/>
      <w:kern w:val="0"/>
      <w:sz w:val="20"/>
      <w:szCs w:val="20"/>
      <w:lang w:val="en-GB" w:eastAsia="en-US"/>
    </w:rPr>
  </w:style>
  <w:style w:type="character" w:customStyle="1" w:styleId="PLChar">
    <w:name w:val="PL Char"/>
    <w:link w:val="PL"/>
    <w:qFormat/>
    <w:rsid w:val="00CB4498"/>
    <w:rPr>
      <w:rFonts w:ascii="Courier New" w:eastAsia="宋体" w:hAnsi="Courier New" w:cs="Times New Roman"/>
      <w:noProof/>
      <w:kern w:val="0"/>
      <w:sz w:val="16"/>
      <w:szCs w:val="20"/>
      <w:lang w:val="en-GB" w:eastAsia="en-US"/>
    </w:rPr>
  </w:style>
  <w:style w:type="character" w:customStyle="1" w:styleId="B3Char2">
    <w:name w:val="B3 Char2"/>
    <w:qFormat/>
    <w:rsid w:val="00CB4498"/>
    <w:rPr>
      <w:rFonts w:eastAsia="Times New Roman"/>
    </w:rPr>
  </w:style>
  <w:style w:type="character" w:customStyle="1" w:styleId="B5Char">
    <w:name w:val="B5 Char"/>
    <w:link w:val="B5"/>
    <w:rsid w:val="00CB4498"/>
    <w:rPr>
      <w:rFonts w:ascii="Times New Roman" w:eastAsia="宋体" w:hAnsi="Times New Roman" w:cs="Times New Roman"/>
      <w:kern w:val="0"/>
      <w:sz w:val="20"/>
      <w:szCs w:val="20"/>
      <w:lang w:val="en-GB" w:eastAsia="en-US"/>
    </w:rPr>
  </w:style>
  <w:style w:type="paragraph" w:customStyle="1" w:styleId="B6">
    <w:name w:val="B6"/>
    <w:basedOn w:val="B5"/>
    <w:link w:val="B6Char"/>
    <w:rsid w:val="00CB4498"/>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CB4498"/>
    <w:rPr>
      <w:rFonts w:ascii="Times New Roman" w:eastAsia="MS Mincho" w:hAnsi="Times New Roman" w:cs="Times New Roman"/>
      <w:kern w:val="0"/>
      <w:sz w:val="20"/>
      <w:szCs w:val="20"/>
      <w:lang w:val="en-GB" w:eastAsia="x-none"/>
    </w:rPr>
  </w:style>
  <w:style w:type="paragraph" w:customStyle="1" w:styleId="B7">
    <w:name w:val="B7"/>
    <w:basedOn w:val="B6"/>
    <w:link w:val="B7Char"/>
    <w:rsid w:val="00CB4498"/>
    <w:pPr>
      <w:ind w:left="2269"/>
    </w:pPr>
  </w:style>
  <w:style w:type="character" w:customStyle="1" w:styleId="B7Char">
    <w:name w:val="B7 Char"/>
    <w:link w:val="B7"/>
    <w:rsid w:val="00CB4498"/>
    <w:rPr>
      <w:rFonts w:ascii="Times New Roman" w:eastAsia="MS Mincho" w:hAnsi="Times New Roman" w:cs="Times New Roman"/>
      <w:kern w:val="0"/>
      <w:sz w:val="20"/>
      <w:szCs w:val="20"/>
      <w:lang w:val="en-GB" w:eastAsia="x-none"/>
    </w:rPr>
  </w:style>
  <w:style w:type="character" w:customStyle="1" w:styleId="TALChar">
    <w:name w:val="TAL Char"/>
    <w:rsid w:val="00CB4498"/>
    <w:rPr>
      <w:rFonts w:ascii="Arial" w:hAnsi="Arial"/>
      <w:sz w:val="18"/>
      <w:lang w:val="en-GB" w:eastAsia="en-US" w:bidi="ar-SA"/>
    </w:rPr>
  </w:style>
  <w:style w:type="table" w:styleId="afe">
    <w:name w:val="Table Grid"/>
    <w:basedOn w:val="a1"/>
    <w:rsid w:val="00CB4498"/>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CB4498"/>
  </w:style>
  <w:style w:type="character" w:customStyle="1" w:styleId="TACChar">
    <w:name w:val="TAC Char"/>
    <w:link w:val="TAC"/>
    <w:qFormat/>
    <w:locked/>
    <w:rsid w:val="00CB4498"/>
    <w:rPr>
      <w:rFonts w:ascii="Arial" w:eastAsia="宋体" w:hAnsi="Arial" w:cs="Times New Roman"/>
      <w:kern w:val="0"/>
      <w:sz w:val="18"/>
      <w:szCs w:val="20"/>
      <w:lang w:val="en-GB" w:eastAsia="en-US"/>
    </w:rPr>
  </w:style>
  <w:style w:type="character" w:styleId="aff">
    <w:name w:val="Emphasis"/>
    <w:uiPriority w:val="20"/>
    <w:qFormat/>
    <w:rsid w:val="00CB4498"/>
    <w:rPr>
      <w:i/>
      <w:iCs/>
    </w:rPr>
  </w:style>
  <w:style w:type="paragraph" w:styleId="aff0">
    <w:name w:val="Normal (Web)"/>
    <w:basedOn w:val="a"/>
    <w:uiPriority w:val="99"/>
    <w:unhideWhenUsed/>
    <w:qFormat/>
    <w:rsid w:val="00CB4498"/>
    <w:pPr>
      <w:widowControl/>
      <w:spacing w:beforeAutospacing="1" w:afterAutospacing="1" w:line="259" w:lineRule="auto"/>
      <w:ind w:firstLineChars="0" w:firstLine="0"/>
      <w:jc w:val="left"/>
    </w:pPr>
    <w:rPr>
      <w:rFonts w:ascii="CG Times (WN)" w:eastAsia="CG Times (WN)" w:hAnsi="CG Times (WN)" w:cs="Times New Roman"/>
      <w:kern w:val="0"/>
      <w:sz w:val="24"/>
      <w:szCs w:val="24"/>
    </w:rPr>
  </w:style>
  <w:style w:type="paragraph" w:customStyle="1" w:styleId="LGTdoc1">
    <w:name w:val="LGTdoc_제목1"/>
    <w:basedOn w:val="a"/>
    <w:qFormat/>
    <w:rsid w:val="00CB4498"/>
    <w:pPr>
      <w:widowControl/>
      <w:adjustRightInd w:val="0"/>
      <w:snapToGrid w:val="0"/>
      <w:spacing w:beforeLines="50" w:before="120" w:after="100" w:afterAutospacing="1"/>
      <w:ind w:firstLineChars="0" w:firstLine="0"/>
    </w:pPr>
    <w:rPr>
      <w:rFonts w:eastAsia="Batang" w:cs="Times New Roman"/>
      <w:b/>
      <w:kern w:val="0"/>
      <w:sz w:val="28"/>
      <w:szCs w:val="20"/>
      <w:lang w:val="en-GB" w:eastAsia="ko-KR"/>
    </w:rPr>
  </w:style>
  <w:style w:type="numbering" w:customStyle="1" w:styleId="25">
    <w:name w:val="无列表2"/>
    <w:next w:val="a2"/>
    <w:uiPriority w:val="99"/>
    <w:semiHidden/>
    <w:rsid w:val="003D28B0"/>
  </w:style>
  <w:style w:type="numbering" w:customStyle="1" w:styleId="120">
    <w:name w:val="无列表12"/>
    <w:next w:val="a2"/>
    <w:uiPriority w:val="99"/>
    <w:semiHidden/>
    <w:unhideWhenUsed/>
    <w:rsid w:val="003D28B0"/>
  </w:style>
  <w:style w:type="numbering" w:customStyle="1" w:styleId="33">
    <w:name w:val="无列表3"/>
    <w:next w:val="a2"/>
    <w:uiPriority w:val="99"/>
    <w:semiHidden/>
    <w:unhideWhenUsed/>
    <w:rsid w:val="009D18A0"/>
  </w:style>
  <w:style w:type="numbering" w:customStyle="1" w:styleId="43">
    <w:name w:val="无列表4"/>
    <w:next w:val="a2"/>
    <w:uiPriority w:val="99"/>
    <w:semiHidden/>
    <w:unhideWhenUsed/>
    <w:rsid w:val="005F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223">
      <w:bodyDiv w:val="1"/>
      <w:marLeft w:val="0"/>
      <w:marRight w:val="0"/>
      <w:marTop w:val="0"/>
      <w:marBottom w:val="0"/>
      <w:divBdr>
        <w:top w:val="none" w:sz="0" w:space="0" w:color="auto"/>
        <w:left w:val="none" w:sz="0" w:space="0" w:color="auto"/>
        <w:bottom w:val="none" w:sz="0" w:space="0" w:color="auto"/>
        <w:right w:val="none" w:sz="0" w:space="0" w:color="auto"/>
      </w:divBdr>
    </w:div>
    <w:div w:id="137696807">
      <w:bodyDiv w:val="1"/>
      <w:marLeft w:val="0"/>
      <w:marRight w:val="0"/>
      <w:marTop w:val="0"/>
      <w:marBottom w:val="0"/>
      <w:divBdr>
        <w:top w:val="none" w:sz="0" w:space="0" w:color="auto"/>
        <w:left w:val="none" w:sz="0" w:space="0" w:color="auto"/>
        <w:bottom w:val="none" w:sz="0" w:space="0" w:color="auto"/>
        <w:right w:val="none" w:sz="0" w:space="0" w:color="auto"/>
      </w:divBdr>
    </w:div>
    <w:div w:id="421416606">
      <w:bodyDiv w:val="1"/>
      <w:marLeft w:val="0"/>
      <w:marRight w:val="0"/>
      <w:marTop w:val="0"/>
      <w:marBottom w:val="0"/>
      <w:divBdr>
        <w:top w:val="none" w:sz="0" w:space="0" w:color="auto"/>
        <w:left w:val="none" w:sz="0" w:space="0" w:color="auto"/>
        <w:bottom w:val="none" w:sz="0" w:space="0" w:color="auto"/>
        <w:right w:val="none" w:sz="0" w:space="0" w:color="auto"/>
      </w:divBdr>
    </w:div>
    <w:div w:id="491023344">
      <w:bodyDiv w:val="1"/>
      <w:marLeft w:val="0"/>
      <w:marRight w:val="0"/>
      <w:marTop w:val="0"/>
      <w:marBottom w:val="0"/>
      <w:divBdr>
        <w:top w:val="none" w:sz="0" w:space="0" w:color="auto"/>
        <w:left w:val="none" w:sz="0" w:space="0" w:color="auto"/>
        <w:bottom w:val="none" w:sz="0" w:space="0" w:color="auto"/>
        <w:right w:val="none" w:sz="0" w:space="0" w:color="auto"/>
      </w:divBdr>
    </w:div>
    <w:div w:id="616445071">
      <w:bodyDiv w:val="1"/>
      <w:marLeft w:val="0"/>
      <w:marRight w:val="0"/>
      <w:marTop w:val="0"/>
      <w:marBottom w:val="0"/>
      <w:divBdr>
        <w:top w:val="none" w:sz="0" w:space="0" w:color="auto"/>
        <w:left w:val="none" w:sz="0" w:space="0" w:color="auto"/>
        <w:bottom w:val="none" w:sz="0" w:space="0" w:color="auto"/>
        <w:right w:val="none" w:sz="0" w:space="0" w:color="auto"/>
      </w:divBdr>
    </w:div>
    <w:div w:id="798113204">
      <w:bodyDiv w:val="1"/>
      <w:marLeft w:val="0"/>
      <w:marRight w:val="0"/>
      <w:marTop w:val="0"/>
      <w:marBottom w:val="0"/>
      <w:divBdr>
        <w:top w:val="none" w:sz="0" w:space="0" w:color="auto"/>
        <w:left w:val="none" w:sz="0" w:space="0" w:color="auto"/>
        <w:bottom w:val="none" w:sz="0" w:space="0" w:color="auto"/>
        <w:right w:val="none" w:sz="0" w:space="0" w:color="auto"/>
      </w:divBdr>
    </w:div>
    <w:div w:id="1150630990">
      <w:bodyDiv w:val="1"/>
      <w:marLeft w:val="0"/>
      <w:marRight w:val="0"/>
      <w:marTop w:val="0"/>
      <w:marBottom w:val="0"/>
      <w:divBdr>
        <w:top w:val="none" w:sz="0" w:space="0" w:color="auto"/>
        <w:left w:val="none" w:sz="0" w:space="0" w:color="auto"/>
        <w:bottom w:val="none" w:sz="0" w:space="0" w:color="auto"/>
        <w:right w:val="none" w:sz="0" w:space="0" w:color="auto"/>
      </w:divBdr>
    </w:div>
    <w:div w:id="1417508638">
      <w:bodyDiv w:val="1"/>
      <w:marLeft w:val="0"/>
      <w:marRight w:val="0"/>
      <w:marTop w:val="0"/>
      <w:marBottom w:val="0"/>
      <w:divBdr>
        <w:top w:val="none" w:sz="0" w:space="0" w:color="auto"/>
        <w:left w:val="none" w:sz="0" w:space="0" w:color="auto"/>
        <w:bottom w:val="none" w:sz="0" w:space="0" w:color="auto"/>
        <w:right w:val="none" w:sz="0" w:space="0" w:color="auto"/>
      </w:divBdr>
    </w:div>
    <w:div w:id="1610090197">
      <w:bodyDiv w:val="1"/>
      <w:marLeft w:val="0"/>
      <w:marRight w:val="0"/>
      <w:marTop w:val="0"/>
      <w:marBottom w:val="0"/>
      <w:divBdr>
        <w:top w:val="none" w:sz="0" w:space="0" w:color="auto"/>
        <w:left w:val="none" w:sz="0" w:space="0" w:color="auto"/>
        <w:bottom w:val="none" w:sz="0" w:space="0" w:color="auto"/>
        <w:right w:val="none" w:sz="0" w:space="0" w:color="auto"/>
      </w:divBdr>
    </w:div>
    <w:div w:id="1859269923">
      <w:bodyDiv w:val="1"/>
      <w:marLeft w:val="0"/>
      <w:marRight w:val="0"/>
      <w:marTop w:val="0"/>
      <w:marBottom w:val="0"/>
      <w:divBdr>
        <w:top w:val="none" w:sz="0" w:space="0" w:color="auto"/>
        <w:left w:val="none" w:sz="0" w:space="0" w:color="auto"/>
        <w:bottom w:val="none" w:sz="0" w:space="0" w:color="auto"/>
        <w:right w:val="none" w:sz="0" w:space="0" w:color="auto"/>
      </w:divBdr>
    </w:div>
    <w:div w:id="1887064692">
      <w:bodyDiv w:val="1"/>
      <w:marLeft w:val="0"/>
      <w:marRight w:val="0"/>
      <w:marTop w:val="0"/>
      <w:marBottom w:val="0"/>
      <w:divBdr>
        <w:top w:val="none" w:sz="0" w:space="0" w:color="auto"/>
        <w:left w:val="none" w:sz="0" w:space="0" w:color="auto"/>
        <w:bottom w:val="none" w:sz="0" w:space="0" w:color="auto"/>
        <w:right w:val="none" w:sz="0" w:space="0" w:color="auto"/>
      </w:divBdr>
    </w:div>
    <w:div w:id="19074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1678</Words>
  <Characters>9565</Characters>
  <Application>Microsoft Office Word</Application>
  <DocSecurity>0</DocSecurity>
  <Lines>79</Lines>
  <Paragraphs>22</Paragraphs>
  <ScaleCrop>false</ScaleCrop>
  <Company>Huawei Technologies Co.,Ltd.</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dc:creator>
  <cp:keywords/>
  <dc:description/>
  <cp:lastModifiedBy>Huawei, HiSilicon-v1</cp:lastModifiedBy>
  <cp:revision>12</cp:revision>
  <dcterms:created xsi:type="dcterms:W3CDTF">2023-01-30T04:03:00Z</dcterms:created>
  <dcterms:modified xsi:type="dcterms:W3CDTF">2023-02-28T06:48:00Z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(3)LYRwyCG1/lXqZEkDrgmoyNOUp1qKx700/fepsAzyeSRwT7iCxLc9rMzqDMO0PxykAwty/R/U
QnhkJobHiORhq1c9fgNJO6b0mH+06sZ7UscI/0JxWyyIhDjguv8Fpaw4GMwbwecp06EwYHiV
GtuXSkAlyx5VTvqzTWU1UeeV5CZrxGwg7bpdL1BVMFQ2ZIyRINyeuQmIvI6CJYTvJy0A5ZHV
mPQwE6vqlV7IMMHudH</vt:lpwstr>
  </property>
  <property fmtid="{D5CDD505-2E9C-101B-9397-08002B2CF9AE}" pid="3" name="_2015_ms_pID_7253431">
    <vt:lpwstr>iZGEEN0sM9exK5if7FXW0xrc0qwOjFnuRaU+Ye7WWfMQm9RWPxtpTG
KAKCiZtsWzTb5SwRtkZ4QJgSEEU/lbF0/XTIypFtwRfegjjvV6TnSU5zm8A1w/rOfZSw/6VX
gaEkMnmkFc1k/NnFvw5x0IreWKeJH78C0SXo7vkvaf/aG+3bbHkHhwOvs8Y2S4BDssMar0Gd
Vo/S+ernbcPNuLStgWfPv/7vlUvcEtHr4tYX</vt:lpwstr>
  </property>
  <property fmtid="{D5CDD505-2E9C-101B-9397-08002B2CF9AE}" pid="4" name="_2015_ms_pID_7253432">
    <vt:lpwstr>Nw==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1677483024</vt:lpwstr>
  </property>
</Properties>
</file>