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68E3" w14:textId="70AFAA50" w:rsidR="00CB4498" w:rsidRPr="00CB4498" w:rsidRDefault="00CB4498" w:rsidP="00CB4498">
      <w:pPr>
        <w:widowControl/>
        <w:tabs>
          <w:tab w:val="right" w:pos="9639"/>
        </w:tabs>
        <w:ind w:firstLineChars="0" w:firstLine="0"/>
        <w:jc w:val="left"/>
        <w:rPr>
          <w:rFonts w:ascii="Arial" w:eastAsia="宋体" w:hAnsi="Arial" w:cs="Times New Roman"/>
          <w:b/>
          <w:i/>
          <w:noProof/>
          <w:kern w:val="0"/>
          <w:sz w:val="28"/>
          <w:szCs w:val="20"/>
          <w:lang w:val="en-GB" w:eastAsia="en-US"/>
        </w:rPr>
      </w:pPr>
      <w:r w:rsidRPr="00CB4498">
        <w:rPr>
          <w:rFonts w:ascii="Arial" w:eastAsia="宋体" w:hAnsi="Arial" w:cs="Times New Roman"/>
          <w:b/>
          <w:noProof/>
          <w:kern w:val="0"/>
          <w:sz w:val="24"/>
          <w:szCs w:val="20"/>
          <w:lang w:val="en-GB" w:eastAsia="en-US"/>
        </w:rPr>
        <w:t>3GPP TSG-RAN2 Meeting #1</w:t>
      </w:r>
      <w:r w:rsidR="00701651">
        <w:rPr>
          <w:rFonts w:ascii="Arial" w:eastAsia="宋体" w:hAnsi="Arial" w:cs="Times New Roman"/>
          <w:b/>
          <w:noProof/>
          <w:kern w:val="0"/>
          <w:sz w:val="24"/>
          <w:szCs w:val="20"/>
          <w:lang w:val="en-GB" w:eastAsia="en-US"/>
        </w:rPr>
        <w:t>2</w:t>
      </w:r>
      <w:r w:rsidR="00730AE7">
        <w:rPr>
          <w:rFonts w:ascii="Arial" w:eastAsia="宋体" w:hAnsi="Arial" w:cs="Times New Roman"/>
          <w:b/>
          <w:noProof/>
          <w:kern w:val="0"/>
          <w:sz w:val="24"/>
          <w:szCs w:val="20"/>
          <w:lang w:val="en-GB" w:eastAsia="en-US"/>
        </w:rPr>
        <w:t>1</w:t>
      </w:r>
      <w:r w:rsidRPr="00CB4498">
        <w:rPr>
          <w:rFonts w:ascii="Arial" w:eastAsia="宋体" w:hAnsi="Arial" w:cs="Times New Roman"/>
          <w:b/>
          <w:i/>
          <w:noProof/>
          <w:kern w:val="0"/>
          <w:sz w:val="28"/>
          <w:szCs w:val="20"/>
          <w:lang w:val="en-GB" w:eastAsia="en-US"/>
        </w:rPr>
        <w:tab/>
      </w:r>
      <w:r w:rsidRPr="00CB4498">
        <w:rPr>
          <w:rFonts w:ascii="Arial" w:eastAsia="宋体" w:hAnsi="Arial" w:cs="Times New Roman"/>
          <w:b/>
          <w:noProof/>
          <w:kern w:val="0"/>
          <w:sz w:val="28"/>
          <w:szCs w:val="20"/>
          <w:lang w:val="en-GB" w:eastAsia="en-US"/>
        </w:rPr>
        <w:t>R2-</w:t>
      </w:r>
      <w:r w:rsidR="0032012F" w:rsidRPr="0032012F">
        <w:rPr>
          <w:rFonts w:ascii="Arial" w:eastAsia="宋体" w:hAnsi="Arial" w:cs="Times New Roman"/>
          <w:b/>
          <w:noProof/>
          <w:kern w:val="0"/>
          <w:sz w:val="28"/>
          <w:szCs w:val="20"/>
          <w:lang w:val="en-GB" w:eastAsia="en-US"/>
        </w:rPr>
        <w:t>2</w:t>
      </w:r>
      <w:r w:rsidR="007D0783">
        <w:rPr>
          <w:rFonts w:ascii="Arial" w:eastAsia="宋体" w:hAnsi="Arial" w:cs="Times New Roman"/>
          <w:b/>
          <w:noProof/>
          <w:kern w:val="0"/>
          <w:sz w:val="28"/>
          <w:szCs w:val="20"/>
          <w:lang w:val="en-GB" w:eastAsia="en-US"/>
        </w:rPr>
        <w:t>30</w:t>
      </w:r>
      <w:r w:rsidR="003052B9">
        <w:rPr>
          <w:rFonts w:ascii="Arial" w:eastAsia="宋体" w:hAnsi="Arial" w:cs="Times New Roman" w:hint="eastAsia"/>
          <w:b/>
          <w:noProof/>
          <w:kern w:val="0"/>
          <w:sz w:val="28"/>
          <w:szCs w:val="20"/>
          <w:lang w:val="en-GB"/>
        </w:rPr>
        <w:t>x</w:t>
      </w:r>
      <w:r w:rsidR="003052B9">
        <w:rPr>
          <w:rFonts w:ascii="Arial" w:eastAsia="宋体" w:hAnsi="Arial" w:cs="Times New Roman"/>
          <w:b/>
          <w:noProof/>
          <w:kern w:val="0"/>
          <w:sz w:val="28"/>
          <w:szCs w:val="20"/>
          <w:lang w:val="en-GB" w:eastAsia="en-US"/>
        </w:rPr>
        <w:t>xxx</w:t>
      </w:r>
    </w:p>
    <w:p w14:paraId="3B07C7B9" w14:textId="678AD003" w:rsidR="00CB4498" w:rsidRPr="00CB4498" w:rsidRDefault="00730AE7" w:rsidP="00CB4498">
      <w:pPr>
        <w:widowControl/>
        <w:tabs>
          <w:tab w:val="right" w:pos="9639"/>
        </w:tabs>
        <w:spacing w:after="120"/>
        <w:ind w:firstLineChars="0" w:firstLine="0"/>
        <w:jc w:val="left"/>
        <w:rPr>
          <w:rFonts w:ascii="Arial" w:eastAsia="宋体" w:hAnsi="Arial" w:cs="黑体"/>
          <w:b/>
          <w:kern w:val="0"/>
          <w:sz w:val="24"/>
          <w:szCs w:val="24"/>
          <w:lang w:val="en-GB" w:eastAsia="en-US"/>
        </w:rPr>
      </w:pPr>
      <w:r>
        <w:rPr>
          <w:rFonts w:ascii="Arial" w:eastAsia="宋体" w:hAnsi="Arial" w:cs="Arial"/>
          <w:b/>
          <w:kern w:val="0"/>
          <w:sz w:val="24"/>
          <w:szCs w:val="20"/>
          <w:lang w:val="de-DE"/>
        </w:rPr>
        <w:t>Athens</w:t>
      </w:r>
      <w:r w:rsidR="00CB4498" w:rsidRPr="00CB4498">
        <w:rPr>
          <w:rFonts w:ascii="Arial" w:eastAsia="宋体" w:hAnsi="Arial" w:cs="黑体"/>
          <w:b/>
          <w:kern w:val="0"/>
          <w:sz w:val="24"/>
          <w:szCs w:val="24"/>
          <w:lang w:val="en-GB" w:eastAsia="en-US"/>
        </w:rPr>
        <w:t>,</w:t>
      </w:r>
      <w:r>
        <w:rPr>
          <w:rFonts w:ascii="Arial" w:eastAsia="宋体" w:hAnsi="Arial" w:cs="黑体"/>
          <w:b/>
          <w:kern w:val="0"/>
          <w:sz w:val="24"/>
          <w:szCs w:val="24"/>
          <w:lang w:val="en-GB" w:eastAsia="en-US"/>
        </w:rPr>
        <w:t>Greece</w:t>
      </w:r>
      <w:r w:rsidR="00CB4498" w:rsidRPr="00CB449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27</w:t>
      </w:r>
      <w:r w:rsidR="004C4818" w:rsidRPr="004C4818">
        <w:rPr>
          <w:rFonts w:ascii="Arial" w:eastAsia="宋体" w:hAnsi="Arial" w:cs="黑体"/>
          <w:b/>
          <w:kern w:val="0"/>
          <w:sz w:val="24"/>
          <w:szCs w:val="24"/>
          <w:vertAlign w:val="superscript"/>
          <w:lang w:val="en-GB" w:eastAsia="en-US"/>
        </w:rPr>
        <w:t>th</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 xml:space="preserve">Feb </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3</w:t>
      </w:r>
      <w:r>
        <w:rPr>
          <w:rFonts w:ascii="Arial" w:eastAsia="宋体" w:hAnsi="Arial" w:cs="黑体"/>
          <w:b/>
          <w:kern w:val="0"/>
          <w:sz w:val="24"/>
          <w:szCs w:val="24"/>
          <w:vertAlign w:val="superscript"/>
          <w:lang w:val="en-GB" w:eastAsia="en-US"/>
        </w:rPr>
        <w:t>rd</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Mar</w:t>
      </w:r>
      <w:r w:rsidR="004C4818" w:rsidRPr="004C4818">
        <w:rPr>
          <w:rFonts w:ascii="Arial" w:eastAsia="宋体" w:hAnsi="Arial" w:cs="黑体"/>
          <w:b/>
          <w:kern w:val="0"/>
          <w:sz w:val="24"/>
          <w:szCs w:val="24"/>
          <w:lang w:val="en-GB" w:eastAsia="en-US"/>
        </w:rPr>
        <w:t xml:space="preserve">, </w:t>
      </w:r>
      <w:r w:rsidR="00CB4498">
        <w:rPr>
          <w:rFonts w:ascii="Arial" w:eastAsia="宋体" w:hAnsi="Arial" w:cs="黑体"/>
          <w:b/>
          <w:kern w:val="0"/>
          <w:sz w:val="24"/>
          <w:szCs w:val="24"/>
          <w:lang w:val="en-GB" w:eastAsia="en-US"/>
        </w:rPr>
        <w:t>202</w:t>
      </w:r>
      <w:r>
        <w:rPr>
          <w:rFonts w:ascii="Arial" w:eastAsia="宋体" w:hAnsi="Arial" w:cs="黑体"/>
          <w:b/>
          <w:kern w:val="0"/>
          <w:sz w:val="24"/>
          <w:szCs w:val="24"/>
          <w:lang w:val="en-GB" w:eastAsia="en-US"/>
        </w:rPr>
        <w:t>3</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宋体" w:hAnsi="Arial" w:cs="Times New Roman"/>
                <w:i/>
                <w:noProof/>
                <w:kern w:val="0"/>
                <w:sz w:val="20"/>
                <w:szCs w:val="20"/>
                <w:lang w:val="en-GB" w:eastAsia="en-US"/>
              </w:rPr>
            </w:pPr>
            <w:r w:rsidRPr="00CB4498">
              <w:rPr>
                <w:rFonts w:ascii="Arial" w:eastAsia="宋体" w:hAnsi="Arial" w:cs="Times New Roman"/>
                <w:i/>
                <w:noProof/>
                <w:kern w:val="0"/>
                <w:sz w:val="14"/>
                <w:szCs w:val="20"/>
                <w:lang w:val="en-GB" w:eastAsia="en-US"/>
              </w:rPr>
              <w:t>CR-Form-v12.</w:t>
            </w:r>
            <w:r w:rsidR="00630DAE">
              <w:rPr>
                <w:rFonts w:ascii="Arial" w:eastAsia="宋体"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p>
        </w:tc>
        <w:tc>
          <w:tcPr>
            <w:tcW w:w="1559" w:type="dxa"/>
            <w:shd w:val="pct30" w:color="FFFF00" w:fill="auto"/>
          </w:tcPr>
          <w:p w14:paraId="3A6ED584" w14:textId="317C7EBD" w:rsidR="00CB4498" w:rsidRPr="00CB4498" w:rsidRDefault="009326BE" w:rsidP="00CB4498">
            <w:pPr>
              <w:widowControl/>
              <w:ind w:firstLineChars="0" w:firstLine="0"/>
              <w:jc w:val="right"/>
              <w:rPr>
                <w:rFonts w:ascii="Arial" w:eastAsia="宋体" w:hAnsi="Arial" w:cs="Times New Roman"/>
                <w:b/>
                <w:noProof/>
                <w:kern w:val="0"/>
                <w:sz w:val="28"/>
                <w:szCs w:val="20"/>
                <w:lang w:val="en-GB" w:eastAsia="en-US"/>
              </w:rPr>
            </w:pPr>
            <w:r>
              <w:rPr>
                <w:rFonts w:ascii="Arial" w:eastAsia="宋体" w:hAnsi="Arial" w:cs="Times New Roman"/>
                <w:b/>
                <w:noProof/>
                <w:kern w:val="0"/>
                <w:sz w:val="28"/>
                <w:szCs w:val="20"/>
                <w:lang w:val="en-GB" w:eastAsia="en-US"/>
              </w:rPr>
              <w:t>38.306</w:t>
            </w:r>
          </w:p>
        </w:tc>
        <w:tc>
          <w:tcPr>
            <w:tcW w:w="709" w:type="dxa"/>
          </w:tcPr>
          <w:p w14:paraId="4901EC2A"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0"/>
                <w:lang w:val="en-GB" w:eastAsia="en-US"/>
              </w:rPr>
              <w:t>CR</w:t>
            </w:r>
          </w:p>
        </w:tc>
        <w:tc>
          <w:tcPr>
            <w:tcW w:w="1276" w:type="dxa"/>
            <w:shd w:val="pct30" w:color="FFFF00" w:fill="auto"/>
          </w:tcPr>
          <w:p w14:paraId="69CDDE79" w14:textId="4A397BD9" w:rsidR="00CB4498" w:rsidRPr="00CB4498" w:rsidRDefault="007D0783" w:rsidP="00357F9D">
            <w:pPr>
              <w:widowControl/>
              <w:ind w:firstLineChars="0" w:firstLine="0"/>
              <w:jc w:val="right"/>
              <w:rPr>
                <w:rFonts w:ascii="Arial" w:eastAsia="宋体" w:hAnsi="Arial" w:cs="Times New Roman"/>
                <w:noProof/>
                <w:kern w:val="0"/>
                <w:sz w:val="20"/>
                <w:szCs w:val="20"/>
                <w:lang w:val="en-GB"/>
              </w:rPr>
            </w:pPr>
            <w:r w:rsidRPr="007D0783">
              <w:rPr>
                <w:rFonts w:ascii="Arial" w:eastAsia="宋体" w:hAnsi="Arial" w:cs="Times New Roman" w:hint="eastAsia"/>
                <w:b/>
                <w:noProof/>
                <w:kern w:val="0"/>
                <w:sz w:val="28"/>
                <w:szCs w:val="20"/>
                <w:lang w:val="en-GB" w:eastAsia="en-US"/>
              </w:rPr>
              <w:t>0</w:t>
            </w:r>
            <w:r w:rsidRPr="007D0783">
              <w:rPr>
                <w:rFonts w:ascii="Arial" w:eastAsia="宋体" w:hAnsi="Arial" w:cs="Times New Roman"/>
                <w:b/>
                <w:noProof/>
                <w:kern w:val="0"/>
                <w:sz w:val="28"/>
                <w:szCs w:val="20"/>
                <w:lang w:val="en-GB" w:eastAsia="en-US"/>
              </w:rPr>
              <w:t>869</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bCs/>
                <w:noProof/>
                <w:kern w:val="0"/>
                <w:sz w:val="28"/>
                <w:szCs w:val="20"/>
                <w:lang w:val="en-GB" w:eastAsia="en-US"/>
              </w:rPr>
              <w:t>rev</w:t>
            </w:r>
          </w:p>
        </w:tc>
        <w:tc>
          <w:tcPr>
            <w:tcW w:w="992" w:type="dxa"/>
            <w:shd w:val="pct30" w:color="FFFF00" w:fill="auto"/>
          </w:tcPr>
          <w:p w14:paraId="42B04454" w14:textId="19EA12C2" w:rsidR="00CB4498" w:rsidRPr="00CB4498" w:rsidRDefault="00E544DB" w:rsidP="00CB4498">
            <w:pPr>
              <w:widowControl/>
              <w:ind w:firstLineChars="0" w:firstLine="0"/>
              <w:jc w:val="center"/>
              <w:rPr>
                <w:rFonts w:ascii="Arial" w:eastAsia="宋体" w:hAnsi="Arial" w:cs="Times New Roman"/>
                <w:b/>
                <w:noProof/>
                <w:kern w:val="0"/>
                <w:sz w:val="20"/>
                <w:szCs w:val="20"/>
                <w:lang w:val="en-GB"/>
              </w:rPr>
            </w:pPr>
            <w:ins w:id="0" w:author="Huawei, HiSilicon" w:date="2023-02-27T18:30:00Z">
              <w:r>
                <w:rPr>
                  <w:rFonts w:ascii="Arial" w:eastAsia="宋体" w:hAnsi="Arial" w:cs="Times New Roman" w:hint="eastAsia"/>
                  <w:b/>
                  <w:noProof/>
                  <w:kern w:val="0"/>
                  <w:sz w:val="20"/>
                  <w:szCs w:val="20"/>
                  <w:lang w:val="en-GB"/>
                </w:rPr>
                <w:t>1</w:t>
              </w:r>
            </w:ins>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8"/>
                <w:lang w:val="en-GB" w:eastAsia="en-US"/>
              </w:rPr>
              <w:t>Current version:</w:t>
            </w:r>
          </w:p>
        </w:tc>
        <w:tc>
          <w:tcPr>
            <w:tcW w:w="1701" w:type="dxa"/>
            <w:shd w:val="pct30" w:color="FFFF00" w:fill="auto"/>
          </w:tcPr>
          <w:p w14:paraId="769CB131" w14:textId="5B61077F" w:rsidR="00CB4498" w:rsidRPr="00CB4498" w:rsidRDefault="00CB4498" w:rsidP="00CB4498">
            <w:pPr>
              <w:widowControl/>
              <w:ind w:firstLineChars="0" w:firstLine="0"/>
              <w:jc w:val="center"/>
              <w:rPr>
                <w:rFonts w:ascii="Arial" w:eastAsia="宋体" w:hAnsi="Arial" w:cs="Times New Roman"/>
                <w:noProof/>
                <w:kern w:val="0"/>
                <w:sz w:val="28"/>
                <w:szCs w:val="20"/>
                <w:lang w:val="en-GB" w:eastAsia="en-US"/>
              </w:rPr>
            </w:pPr>
            <w:r w:rsidRPr="00CB4498">
              <w:rPr>
                <w:rFonts w:ascii="Arial" w:eastAsia="宋体" w:hAnsi="Arial" w:cs="Times New Roman"/>
                <w:b/>
                <w:noProof/>
                <w:kern w:val="0"/>
                <w:sz w:val="28"/>
                <w:szCs w:val="20"/>
                <w:lang w:val="en-GB" w:eastAsia="en-US"/>
              </w:rPr>
              <w:t>16.</w:t>
            </w:r>
            <w:r w:rsidR="00630DAE">
              <w:rPr>
                <w:rFonts w:ascii="Arial" w:eastAsia="宋体" w:hAnsi="Arial" w:cs="Times New Roman"/>
                <w:b/>
                <w:noProof/>
                <w:kern w:val="0"/>
                <w:sz w:val="28"/>
                <w:szCs w:val="20"/>
                <w:lang w:val="en-GB" w:eastAsia="en-US"/>
              </w:rPr>
              <w:t>1</w:t>
            </w:r>
            <w:r w:rsidR="00730AE7">
              <w:rPr>
                <w:rFonts w:ascii="Arial" w:eastAsia="宋体" w:hAnsi="Arial" w:cs="Times New Roman"/>
                <w:b/>
                <w:noProof/>
                <w:kern w:val="0"/>
                <w:sz w:val="28"/>
                <w:szCs w:val="20"/>
                <w:lang w:val="en-GB" w:eastAsia="en-US"/>
              </w:rPr>
              <w:t>1</w:t>
            </w:r>
            <w:r w:rsidRPr="00CB4498">
              <w:rPr>
                <w:rFonts w:ascii="Arial" w:eastAsia="宋体"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宋体" w:hAnsi="Arial" w:cs="Arial"/>
                <w:i/>
                <w:noProof/>
                <w:kern w:val="0"/>
                <w:sz w:val="20"/>
                <w:szCs w:val="20"/>
                <w:lang w:val="en-GB" w:eastAsia="en-US"/>
              </w:rPr>
            </w:pPr>
            <w:r w:rsidRPr="00CB4498">
              <w:rPr>
                <w:rFonts w:ascii="Arial" w:eastAsia="宋体" w:hAnsi="Arial" w:cs="Arial"/>
                <w:i/>
                <w:noProof/>
                <w:kern w:val="0"/>
                <w:sz w:val="20"/>
                <w:szCs w:val="20"/>
                <w:lang w:val="en-GB" w:eastAsia="en-US"/>
              </w:rPr>
              <w:t xml:space="preserve">For </w:t>
            </w:r>
            <w:hyperlink r:id="rId7" w:anchor="_blank" w:history="1">
              <w:r w:rsidRPr="00CB4498">
                <w:rPr>
                  <w:rFonts w:ascii="Arial" w:eastAsia="宋体" w:hAnsi="Arial" w:cs="Arial"/>
                  <w:b/>
                  <w:i/>
                  <w:noProof/>
                  <w:color w:val="FF0000"/>
                  <w:kern w:val="0"/>
                  <w:sz w:val="20"/>
                  <w:szCs w:val="20"/>
                  <w:u w:val="single"/>
                  <w:lang w:val="en-GB" w:eastAsia="en-US"/>
                </w:rPr>
                <w:t>HE</w:t>
              </w:r>
              <w:bookmarkStart w:id="1" w:name="_Hlt497126619"/>
              <w:r w:rsidRPr="00CB4498">
                <w:rPr>
                  <w:rFonts w:ascii="Arial" w:eastAsia="宋体" w:hAnsi="Arial" w:cs="Arial"/>
                  <w:b/>
                  <w:i/>
                  <w:noProof/>
                  <w:color w:val="FF0000"/>
                  <w:kern w:val="0"/>
                  <w:sz w:val="20"/>
                  <w:szCs w:val="20"/>
                  <w:u w:val="single"/>
                  <w:lang w:val="en-GB" w:eastAsia="en-US"/>
                </w:rPr>
                <w:t>L</w:t>
              </w:r>
              <w:bookmarkEnd w:id="1"/>
              <w:r w:rsidRPr="00CB4498">
                <w:rPr>
                  <w:rFonts w:ascii="Arial" w:eastAsia="宋体" w:hAnsi="Arial" w:cs="Arial"/>
                  <w:b/>
                  <w:i/>
                  <w:noProof/>
                  <w:color w:val="FF0000"/>
                  <w:kern w:val="0"/>
                  <w:sz w:val="20"/>
                  <w:szCs w:val="20"/>
                  <w:u w:val="single"/>
                  <w:lang w:val="en-GB" w:eastAsia="en-US"/>
                </w:rPr>
                <w:t>P</w:t>
              </w:r>
            </w:hyperlink>
            <w:r w:rsidRPr="00CB4498">
              <w:rPr>
                <w:rFonts w:ascii="Arial" w:eastAsia="宋体" w:hAnsi="Arial" w:cs="Arial"/>
                <w:b/>
                <w:i/>
                <w:noProof/>
                <w:color w:val="FF0000"/>
                <w:kern w:val="0"/>
                <w:sz w:val="20"/>
                <w:szCs w:val="20"/>
                <w:lang w:val="en-GB" w:eastAsia="en-US"/>
              </w:rPr>
              <w:t xml:space="preserve"> </w:t>
            </w:r>
            <w:r w:rsidRPr="00CB4498">
              <w:rPr>
                <w:rFonts w:ascii="Arial" w:eastAsia="宋体" w:hAnsi="Arial" w:cs="Arial"/>
                <w:i/>
                <w:noProof/>
                <w:kern w:val="0"/>
                <w:sz w:val="20"/>
                <w:szCs w:val="20"/>
                <w:lang w:val="en-GB" w:eastAsia="en-US"/>
              </w:rPr>
              <w:t xml:space="preserve">on using this form: comprehensive instructions can be found at </w:t>
            </w:r>
            <w:r w:rsidRPr="00CB4498">
              <w:rPr>
                <w:rFonts w:ascii="Arial" w:eastAsia="宋体" w:hAnsi="Arial" w:cs="Arial"/>
                <w:i/>
                <w:noProof/>
                <w:kern w:val="0"/>
                <w:sz w:val="20"/>
                <w:szCs w:val="20"/>
                <w:lang w:val="en-GB" w:eastAsia="en-US"/>
              </w:rPr>
              <w:br/>
            </w:r>
            <w:hyperlink r:id="rId8" w:history="1">
              <w:r w:rsidRPr="00CB4498">
                <w:rPr>
                  <w:rFonts w:ascii="Arial" w:eastAsia="宋体" w:hAnsi="Arial" w:cs="Arial"/>
                  <w:i/>
                  <w:noProof/>
                  <w:color w:val="0000FF"/>
                  <w:kern w:val="0"/>
                  <w:sz w:val="20"/>
                  <w:szCs w:val="20"/>
                  <w:u w:val="single"/>
                  <w:lang w:val="en-GB" w:eastAsia="en-US"/>
                </w:rPr>
                <w:t>http://www.3gpp.org/Change-Requests</w:t>
              </w:r>
            </w:hyperlink>
            <w:r w:rsidRPr="00CB4498">
              <w:rPr>
                <w:rFonts w:ascii="Arial" w:eastAsia="宋体"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宋体"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Title:</w:t>
            </w:r>
            <w:r w:rsidRPr="00CB4498">
              <w:rPr>
                <w:rFonts w:ascii="Arial" w:eastAsia="宋体"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4D52A2E6" w:rsidR="00CB4498" w:rsidRPr="00CB4498" w:rsidRDefault="00705DF4" w:rsidP="009326BE">
            <w:pPr>
              <w:widowControl/>
              <w:tabs>
                <w:tab w:val="left" w:pos="1759"/>
              </w:tabs>
              <w:ind w:left="100" w:firstLineChars="0" w:firstLine="0"/>
              <w:jc w:val="left"/>
              <w:rPr>
                <w:rFonts w:ascii="Arial" w:eastAsia="宋体" w:hAnsi="Arial" w:cs="Times New Roman"/>
                <w:noProof/>
                <w:kern w:val="0"/>
                <w:sz w:val="20"/>
                <w:szCs w:val="20"/>
                <w:lang w:val="en-GB" w:eastAsia="en-US"/>
              </w:rPr>
            </w:pPr>
            <w:r w:rsidRPr="00705DF4">
              <w:rPr>
                <w:rFonts w:ascii="Arial" w:eastAsia="宋体" w:hAnsi="Arial" w:cs="Times New Roman"/>
                <w:noProof/>
                <w:kern w:val="0"/>
                <w:sz w:val="20"/>
                <w:szCs w:val="20"/>
                <w:lang w:val="en-GB" w:eastAsia="en-US"/>
              </w:rPr>
              <w:t xml:space="preserve">Clarification on </w:t>
            </w:r>
            <w:r w:rsidR="00E1322D">
              <w:rPr>
                <w:rFonts w:ascii="Arial" w:eastAsia="宋体" w:hAnsi="Arial" w:cs="Times New Roman"/>
                <w:noProof/>
                <w:kern w:val="0"/>
                <w:sz w:val="20"/>
                <w:szCs w:val="20"/>
                <w:lang w:val="en-GB" w:eastAsia="en-US"/>
              </w:rPr>
              <w:t>supportedCellGrouping capability</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RAN2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Work item code:</w:t>
            </w:r>
          </w:p>
        </w:tc>
        <w:tc>
          <w:tcPr>
            <w:tcW w:w="2735" w:type="dxa"/>
            <w:gridSpan w:val="7"/>
            <w:shd w:val="pct30" w:color="FFFF00" w:fill="auto"/>
          </w:tcPr>
          <w:p w14:paraId="3DB973AD" w14:textId="354DB88B" w:rsidR="00CB4498" w:rsidRPr="00CB4498" w:rsidRDefault="00C52FAB" w:rsidP="00CB4498">
            <w:pPr>
              <w:widowControl/>
              <w:ind w:left="100" w:firstLineChars="0" w:firstLine="0"/>
              <w:jc w:val="left"/>
              <w:rPr>
                <w:rFonts w:ascii="Arial" w:eastAsia="宋体" w:hAnsi="Arial" w:cs="Times New Roman"/>
                <w:noProof/>
                <w:kern w:val="0"/>
                <w:sz w:val="20"/>
                <w:szCs w:val="20"/>
                <w:lang w:val="en-GB" w:eastAsia="en-US"/>
              </w:rPr>
            </w:pPr>
            <w:r w:rsidRPr="00C52FAB">
              <w:rPr>
                <w:rFonts w:ascii="Arial" w:eastAsia="宋体" w:hAnsi="Arial" w:cs="Times New Roman"/>
                <w:noProof/>
                <w:kern w:val="0"/>
                <w:sz w:val="20"/>
                <w:szCs w:val="20"/>
                <w:lang w:val="en-GB" w:eastAsia="en-US"/>
              </w:rPr>
              <w:t>LTE_NR_DC_CA_enh-Core</w:t>
            </w:r>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757878B4"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hint="eastAsia"/>
                <w:noProof/>
                <w:kern w:val="0"/>
                <w:sz w:val="20"/>
                <w:szCs w:val="20"/>
                <w:lang w:val="en-GB"/>
              </w:rPr>
              <w:t>2</w:t>
            </w:r>
            <w:r>
              <w:rPr>
                <w:rFonts w:ascii="Arial" w:eastAsia="宋体" w:hAnsi="Arial" w:cs="Times New Roman"/>
                <w:noProof/>
                <w:kern w:val="0"/>
                <w:sz w:val="20"/>
                <w:szCs w:val="20"/>
                <w:lang w:val="en-GB"/>
              </w:rPr>
              <w:t>02</w:t>
            </w:r>
            <w:r w:rsidR="00730AE7">
              <w:rPr>
                <w:rFonts w:ascii="Arial" w:eastAsia="宋体" w:hAnsi="Arial" w:cs="Times New Roman"/>
                <w:noProof/>
                <w:kern w:val="0"/>
                <w:sz w:val="20"/>
                <w:szCs w:val="20"/>
                <w:lang w:val="en-GB"/>
              </w:rPr>
              <w:t>3</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02</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17</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Category:</w:t>
            </w:r>
          </w:p>
        </w:tc>
        <w:tc>
          <w:tcPr>
            <w:tcW w:w="388" w:type="dxa"/>
            <w:gridSpan w:val="2"/>
            <w:shd w:val="pct30" w:color="FFFF00" w:fill="auto"/>
          </w:tcPr>
          <w:p w14:paraId="17F7BE96" w14:textId="77777777" w:rsidR="00CB4498" w:rsidRPr="00CB4498" w:rsidRDefault="00CB4498" w:rsidP="00CB4498">
            <w:pPr>
              <w:widowControl/>
              <w:ind w:left="100" w:firstLineChars="0" w:firstLine="0"/>
              <w:jc w:val="left"/>
              <w:rPr>
                <w:rFonts w:ascii="Arial" w:eastAsia="宋体" w:hAnsi="Arial" w:cs="Times New Roman"/>
                <w:b/>
                <w:noProof/>
                <w:kern w:val="0"/>
                <w:sz w:val="20"/>
                <w:szCs w:val="20"/>
                <w:lang w:val="en-GB" w:eastAsia="en-US"/>
              </w:rPr>
            </w:pPr>
            <w:r w:rsidRPr="00CB4498">
              <w:rPr>
                <w:rFonts w:ascii="Arial" w:eastAsia="宋体" w:hAnsi="Arial" w:cs="Times New Roman"/>
                <w:b/>
                <w:noProof/>
                <w:kern w:val="0"/>
                <w:sz w:val="20"/>
                <w:szCs w:val="20"/>
                <w:lang w:val="en-GB" w:eastAsia="en-US"/>
              </w:rPr>
              <w:t>F</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Rel-16</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宋体"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categories:</w:t>
            </w:r>
            <w:r w:rsidRPr="00CB4498">
              <w:rPr>
                <w:rFonts w:ascii="Arial" w:eastAsia="宋体" w:hAnsi="Arial" w:cs="Times New Roman"/>
                <w:b/>
                <w:i/>
                <w:noProof/>
                <w:kern w:val="0"/>
                <w:sz w:val="18"/>
                <w:szCs w:val="20"/>
                <w:lang w:val="en-GB" w:eastAsia="en-US"/>
              </w:rPr>
              <w:br/>
              <w:t>F</w:t>
            </w:r>
            <w:r w:rsidRPr="00CB4498">
              <w:rPr>
                <w:rFonts w:ascii="Arial" w:eastAsia="宋体" w:hAnsi="Arial" w:cs="Times New Roman"/>
                <w:i/>
                <w:noProof/>
                <w:kern w:val="0"/>
                <w:sz w:val="18"/>
                <w:szCs w:val="20"/>
                <w:lang w:val="en-GB" w:eastAsia="en-US"/>
              </w:rPr>
              <w:t xml:space="preserve">  (correction)</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A</w:t>
            </w:r>
            <w:r w:rsidRPr="00CB4498">
              <w:rPr>
                <w:rFonts w:ascii="Arial" w:eastAsia="宋体" w:hAnsi="Arial" w:cs="Times New Roman"/>
                <w:i/>
                <w:noProof/>
                <w:kern w:val="0"/>
                <w:sz w:val="18"/>
                <w:szCs w:val="20"/>
                <w:lang w:val="en-GB" w:eastAsia="en-US"/>
              </w:rPr>
              <w:t xml:space="preserve">  (mirror corresponding to a change in an earlier release)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B</w:t>
            </w:r>
            <w:r w:rsidRPr="00CB4498">
              <w:rPr>
                <w:rFonts w:ascii="Arial" w:eastAsia="宋体" w:hAnsi="Arial" w:cs="Times New Roman"/>
                <w:i/>
                <w:noProof/>
                <w:kern w:val="0"/>
                <w:sz w:val="18"/>
                <w:szCs w:val="20"/>
                <w:lang w:val="en-GB" w:eastAsia="en-US"/>
              </w:rPr>
              <w:t xml:space="preserve">  (addition of feature), </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C</w:t>
            </w:r>
            <w:r w:rsidRPr="00CB4498">
              <w:rPr>
                <w:rFonts w:ascii="Arial" w:eastAsia="宋体" w:hAnsi="Arial" w:cs="Times New Roman"/>
                <w:i/>
                <w:noProof/>
                <w:kern w:val="0"/>
                <w:sz w:val="18"/>
                <w:szCs w:val="20"/>
                <w:lang w:val="en-GB" w:eastAsia="en-US"/>
              </w:rPr>
              <w:t xml:space="preserve">  (functional modification of feature)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D</w:t>
            </w:r>
            <w:r w:rsidRPr="00CB4498">
              <w:rPr>
                <w:rFonts w:ascii="Arial" w:eastAsia="宋体"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18"/>
                <w:szCs w:val="20"/>
                <w:lang w:val="en-GB" w:eastAsia="en-US"/>
              </w:rPr>
              <w:t>Detailed explanations of the above categories can</w:t>
            </w:r>
            <w:r w:rsidRPr="00CB4498">
              <w:rPr>
                <w:rFonts w:ascii="Arial" w:eastAsia="宋体" w:hAnsi="Arial" w:cs="Times New Roman"/>
                <w:noProof/>
                <w:kern w:val="0"/>
                <w:sz w:val="18"/>
                <w:szCs w:val="20"/>
                <w:lang w:val="en-GB" w:eastAsia="en-US"/>
              </w:rPr>
              <w:br/>
              <w:t xml:space="preserve">be found in 3GPP </w:t>
            </w:r>
            <w:hyperlink r:id="rId9" w:history="1">
              <w:r w:rsidRPr="00CB4498">
                <w:rPr>
                  <w:rFonts w:ascii="Arial" w:eastAsia="宋体" w:hAnsi="Arial" w:cs="Times New Roman"/>
                  <w:noProof/>
                  <w:color w:val="0000FF"/>
                  <w:kern w:val="0"/>
                  <w:sz w:val="18"/>
                  <w:szCs w:val="20"/>
                  <w:u w:val="single"/>
                  <w:lang w:val="en-GB" w:eastAsia="en-US"/>
                </w:rPr>
                <w:t>TR 21.900</w:t>
              </w:r>
            </w:hyperlink>
            <w:r w:rsidRPr="00CB4498">
              <w:rPr>
                <w:rFonts w:ascii="Arial" w:eastAsia="宋体"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releases:</w:t>
            </w:r>
            <w:r w:rsidRPr="00CB4498">
              <w:rPr>
                <w:rFonts w:ascii="Arial" w:eastAsia="宋体" w:hAnsi="Arial" w:cs="Times New Roman"/>
                <w:i/>
                <w:noProof/>
                <w:kern w:val="0"/>
                <w:sz w:val="18"/>
                <w:szCs w:val="20"/>
                <w:lang w:val="en-GB" w:eastAsia="en-US"/>
              </w:rPr>
              <w:br/>
            </w:r>
            <w:r w:rsidR="0074774E" w:rsidRPr="0074774E">
              <w:rPr>
                <w:rFonts w:ascii="Arial" w:eastAsia="宋体" w:hAnsi="Arial" w:cs="Times New Roman"/>
                <w:i/>
                <w:noProof/>
                <w:kern w:val="0"/>
                <w:sz w:val="18"/>
                <w:szCs w:val="20"/>
                <w:lang w:val="en-GB" w:eastAsia="en-US"/>
              </w:rPr>
              <w:t>Rel-8</w:t>
            </w:r>
            <w:r w:rsidR="0074774E" w:rsidRPr="0074774E">
              <w:rPr>
                <w:rFonts w:ascii="Arial" w:eastAsia="宋体" w:hAnsi="Arial" w:cs="Times New Roman"/>
                <w:i/>
                <w:noProof/>
                <w:kern w:val="0"/>
                <w:sz w:val="18"/>
                <w:szCs w:val="20"/>
                <w:lang w:val="en-GB" w:eastAsia="en-US"/>
              </w:rPr>
              <w:tab/>
              <w:t>(Release 8)</w:t>
            </w:r>
            <w:r w:rsidR="0074774E" w:rsidRPr="0074774E">
              <w:rPr>
                <w:rFonts w:ascii="Arial" w:eastAsia="宋体" w:hAnsi="Arial" w:cs="Times New Roman"/>
                <w:i/>
                <w:noProof/>
                <w:kern w:val="0"/>
                <w:sz w:val="18"/>
                <w:szCs w:val="20"/>
                <w:lang w:val="en-GB" w:eastAsia="en-US"/>
              </w:rPr>
              <w:br/>
              <w:t>Rel-9</w:t>
            </w:r>
            <w:r w:rsidR="0074774E" w:rsidRPr="0074774E">
              <w:rPr>
                <w:rFonts w:ascii="Arial" w:eastAsia="宋体" w:hAnsi="Arial" w:cs="Times New Roman"/>
                <w:i/>
                <w:noProof/>
                <w:kern w:val="0"/>
                <w:sz w:val="18"/>
                <w:szCs w:val="20"/>
                <w:lang w:val="en-GB" w:eastAsia="en-US"/>
              </w:rPr>
              <w:tab/>
              <w:t>(Release 9)</w:t>
            </w:r>
            <w:r w:rsidR="0074774E" w:rsidRPr="0074774E">
              <w:rPr>
                <w:rFonts w:ascii="Arial" w:eastAsia="宋体" w:hAnsi="Arial" w:cs="Times New Roman"/>
                <w:i/>
                <w:noProof/>
                <w:kern w:val="0"/>
                <w:sz w:val="18"/>
                <w:szCs w:val="20"/>
                <w:lang w:val="en-GB" w:eastAsia="en-US"/>
              </w:rPr>
              <w:br/>
              <w:t>Rel-10</w:t>
            </w:r>
            <w:r w:rsidR="0074774E" w:rsidRPr="0074774E">
              <w:rPr>
                <w:rFonts w:ascii="Arial" w:eastAsia="宋体" w:hAnsi="Arial" w:cs="Times New Roman"/>
                <w:i/>
                <w:noProof/>
                <w:kern w:val="0"/>
                <w:sz w:val="18"/>
                <w:szCs w:val="20"/>
                <w:lang w:val="en-GB" w:eastAsia="en-US"/>
              </w:rPr>
              <w:tab/>
              <w:t>(Release 10)</w:t>
            </w:r>
            <w:r w:rsidR="0074774E" w:rsidRPr="0074774E">
              <w:rPr>
                <w:rFonts w:ascii="Arial" w:eastAsia="宋体" w:hAnsi="Arial" w:cs="Times New Roman"/>
                <w:i/>
                <w:noProof/>
                <w:kern w:val="0"/>
                <w:sz w:val="18"/>
                <w:szCs w:val="20"/>
                <w:lang w:val="en-GB" w:eastAsia="en-US"/>
              </w:rPr>
              <w:br/>
              <w:t>Rel-11</w:t>
            </w:r>
            <w:r w:rsidR="0074774E" w:rsidRPr="0074774E">
              <w:rPr>
                <w:rFonts w:ascii="Arial" w:eastAsia="宋体" w:hAnsi="Arial" w:cs="Times New Roman"/>
                <w:i/>
                <w:noProof/>
                <w:kern w:val="0"/>
                <w:sz w:val="18"/>
                <w:szCs w:val="20"/>
                <w:lang w:val="en-GB" w:eastAsia="en-US"/>
              </w:rPr>
              <w:tab/>
              <w:t>(Release 11)</w:t>
            </w:r>
            <w:r w:rsidR="0074774E" w:rsidRPr="0074774E">
              <w:rPr>
                <w:rFonts w:ascii="Arial" w:eastAsia="宋体" w:hAnsi="Arial" w:cs="Times New Roman"/>
                <w:i/>
                <w:noProof/>
                <w:kern w:val="0"/>
                <w:sz w:val="18"/>
                <w:szCs w:val="20"/>
                <w:lang w:val="en-GB" w:eastAsia="en-US"/>
              </w:rPr>
              <w:br/>
              <w:t>…</w:t>
            </w:r>
            <w:r w:rsidR="0074774E" w:rsidRPr="0074774E">
              <w:rPr>
                <w:rFonts w:ascii="Arial" w:eastAsia="宋体" w:hAnsi="Arial" w:cs="Times New Roman"/>
                <w:i/>
                <w:noProof/>
                <w:kern w:val="0"/>
                <w:sz w:val="18"/>
                <w:szCs w:val="20"/>
                <w:lang w:val="en-GB" w:eastAsia="en-US"/>
              </w:rPr>
              <w:br/>
            </w:r>
            <w:bookmarkStart w:id="2" w:name="OLE_LINK1"/>
            <w:r w:rsidR="0074774E" w:rsidRPr="0074774E">
              <w:rPr>
                <w:rFonts w:ascii="Arial" w:eastAsia="宋体" w:hAnsi="Arial" w:cs="Times New Roman"/>
                <w:i/>
                <w:noProof/>
                <w:kern w:val="0"/>
                <w:sz w:val="18"/>
                <w:szCs w:val="20"/>
                <w:lang w:val="en-GB" w:eastAsia="en-US"/>
              </w:rPr>
              <w:t>Rel-15</w:t>
            </w:r>
            <w:r w:rsidR="0074774E" w:rsidRPr="0074774E">
              <w:rPr>
                <w:rFonts w:ascii="Arial" w:eastAsia="宋体" w:hAnsi="Arial" w:cs="Times New Roman"/>
                <w:i/>
                <w:noProof/>
                <w:kern w:val="0"/>
                <w:sz w:val="18"/>
                <w:szCs w:val="20"/>
                <w:lang w:val="en-GB" w:eastAsia="en-US"/>
              </w:rPr>
              <w:tab/>
              <w:t>(Release 15)</w:t>
            </w:r>
            <w:bookmarkEnd w:id="2"/>
            <w:r w:rsidR="0074774E" w:rsidRPr="0074774E">
              <w:rPr>
                <w:rFonts w:ascii="Arial" w:eastAsia="宋体" w:hAnsi="Arial" w:cs="Times New Roman"/>
                <w:i/>
                <w:noProof/>
                <w:kern w:val="0"/>
                <w:sz w:val="18"/>
                <w:szCs w:val="20"/>
                <w:lang w:val="en-GB" w:eastAsia="en-US"/>
              </w:rPr>
              <w:br/>
              <w:t>Rel-16</w:t>
            </w:r>
            <w:r w:rsidR="0074774E" w:rsidRPr="0074774E">
              <w:rPr>
                <w:rFonts w:ascii="Arial" w:eastAsia="宋体" w:hAnsi="Arial" w:cs="Times New Roman"/>
                <w:i/>
                <w:noProof/>
                <w:kern w:val="0"/>
                <w:sz w:val="18"/>
                <w:szCs w:val="20"/>
                <w:lang w:val="en-GB" w:eastAsia="en-US"/>
              </w:rPr>
              <w:tab/>
              <w:t>(Release 16)</w:t>
            </w:r>
            <w:r w:rsidR="0074774E" w:rsidRPr="0074774E">
              <w:rPr>
                <w:rFonts w:ascii="Arial" w:eastAsia="宋体" w:hAnsi="Arial" w:cs="Times New Roman"/>
                <w:i/>
                <w:noProof/>
                <w:kern w:val="0"/>
                <w:sz w:val="18"/>
                <w:szCs w:val="20"/>
                <w:lang w:val="en-GB" w:eastAsia="en-US"/>
              </w:rPr>
              <w:br/>
              <w:t>Rel-17</w:t>
            </w:r>
            <w:r w:rsidR="0074774E" w:rsidRPr="0074774E">
              <w:rPr>
                <w:rFonts w:ascii="Arial" w:eastAsia="宋体" w:hAnsi="Arial" w:cs="Times New Roman"/>
                <w:i/>
                <w:noProof/>
                <w:kern w:val="0"/>
                <w:sz w:val="18"/>
                <w:szCs w:val="20"/>
                <w:lang w:val="en-GB" w:eastAsia="en-US"/>
              </w:rPr>
              <w:tab/>
              <w:t>(Release 17)</w:t>
            </w:r>
            <w:r w:rsidR="0074774E" w:rsidRPr="0074774E">
              <w:rPr>
                <w:rFonts w:ascii="Arial" w:eastAsia="宋体" w:hAnsi="Arial" w:cs="Times New Roman"/>
                <w:i/>
                <w:noProof/>
                <w:kern w:val="0"/>
                <w:sz w:val="18"/>
                <w:szCs w:val="20"/>
                <w:lang w:val="en-GB" w:eastAsia="en-US"/>
              </w:rPr>
              <w:br/>
              <w:t>Rel-18</w:t>
            </w:r>
            <w:r w:rsidR="0074774E" w:rsidRPr="0074774E">
              <w:rPr>
                <w:rFonts w:ascii="Arial" w:eastAsia="宋体"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宋体"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宋体" w:hAnsi="Arial" w:cs="Times New Roman"/>
                <w:noProof/>
                <w:kern w:val="0"/>
                <w:sz w:val="8"/>
                <w:szCs w:val="8"/>
                <w:lang w:val="en-GB"/>
              </w:rPr>
            </w:pPr>
            <w:r>
              <w:rPr>
                <w:rFonts w:ascii="Arial" w:eastAsia="宋体"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3F9F5DAA" w14:textId="1FEE775F" w:rsidR="00F62DAA" w:rsidRDefault="009626CE"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 Rel-15, only supporting synchronous NR-DC configuration where all serving cells of the MCG are in FR1 and all serving cells of the SCG are in FR2</w:t>
            </w:r>
            <w:r w:rsidR="00BA0BBC">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In Rel-16, this restriction is removed, and </w:t>
            </w:r>
            <w:r w:rsidR="007A2983">
              <w:rPr>
                <w:rFonts w:ascii="Arial" w:eastAsia="宋体" w:hAnsi="Arial" w:cs="Times New Roman"/>
                <w:noProof/>
                <w:kern w:val="0"/>
                <w:sz w:val="20"/>
                <w:szCs w:val="20"/>
                <w:lang w:val="en-GB"/>
              </w:rPr>
              <w:t xml:space="preserve">new </w:t>
            </w:r>
            <w:r>
              <w:rPr>
                <w:rFonts w:ascii="Arial" w:eastAsia="宋体" w:hAnsi="Arial" w:cs="Times New Roman"/>
                <w:noProof/>
                <w:kern w:val="0"/>
                <w:sz w:val="20"/>
                <w:szCs w:val="20"/>
                <w:lang w:val="en-GB"/>
              </w:rPr>
              <w:t>UE capability signalling</w:t>
            </w:r>
            <w:r w:rsidR="007A2983">
              <w:rPr>
                <w:rFonts w:ascii="Arial" w:eastAsia="宋体" w:hAnsi="Arial" w:cs="Times New Roman"/>
                <w:noProof/>
                <w:kern w:val="0"/>
                <w:sz w:val="20"/>
                <w:szCs w:val="20"/>
                <w:lang w:val="en-GB"/>
              </w:rPr>
              <w:t xml:space="preserve"> </w:t>
            </w:r>
            <w:r w:rsidR="007A2983" w:rsidRPr="007A2983">
              <w:rPr>
                <w:rFonts w:ascii="Arial" w:eastAsia="宋体" w:hAnsi="Arial" w:cs="Times New Roman"/>
                <w:i/>
                <w:noProof/>
                <w:kern w:val="0"/>
                <w:sz w:val="20"/>
                <w:szCs w:val="20"/>
                <w:lang w:val="en-GB"/>
              </w:rPr>
              <w:t>supportedCellGrouping-r16</w:t>
            </w:r>
            <w:r>
              <w:rPr>
                <w:rFonts w:ascii="Arial" w:eastAsia="宋体" w:hAnsi="Arial" w:cs="Times New Roman"/>
                <w:noProof/>
                <w:kern w:val="0"/>
                <w:sz w:val="20"/>
                <w:szCs w:val="20"/>
                <w:lang w:val="en-GB"/>
              </w:rPr>
              <w:t xml:space="preserve"> is introduced to convey the supported mapping of serving cells to Cell Groups</w:t>
            </w:r>
            <w:r w:rsidR="00F62DAA">
              <w:rPr>
                <w:rFonts w:ascii="Arial" w:eastAsia="宋体" w:hAnsi="Arial" w:cs="Times New Roman"/>
                <w:noProof/>
                <w:kern w:val="0"/>
                <w:sz w:val="20"/>
                <w:szCs w:val="20"/>
                <w:lang w:val="en-GB"/>
              </w:rPr>
              <w:t>.</w:t>
            </w:r>
          </w:p>
          <w:p w14:paraId="597C7341" w14:textId="05DBFF3D" w:rsidR="00BA0BBC" w:rsidRDefault="000E1364"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 current 38.306, t</w:t>
            </w:r>
            <w:r w:rsidR="00F62DAA">
              <w:rPr>
                <w:rFonts w:ascii="Arial" w:eastAsia="宋体" w:hAnsi="Arial" w:cs="Times New Roman"/>
                <w:noProof/>
                <w:kern w:val="0"/>
                <w:sz w:val="20"/>
                <w:szCs w:val="20"/>
                <w:lang w:val="en-GB"/>
              </w:rPr>
              <w:t xml:space="preserve">he </w:t>
            </w:r>
            <w:r w:rsidR="00F62DAA" w:rsidRPr="00F62DAA">
              <w:rPr>
                <w:rFonts w:ascii="Arial" w:eastAsia="宋体" w:hAnsi="Arial" w:cs="Times New Roman"/>
                <w:i/>
                <w:noProof/>
                <w:kern w:val="0"/>
                <w:sz w:val="20"/>
                <w:szCs w:val="20"/>
                <w:lang w:val="en-GB"/>
              </w:rPr>
              <w:t>supportedCellGrouping</w:t>
            </w:r>
            <w:r w:rsidR="00F62DAA">
              <w:rPr>
                <w:rFonts w:ascii="Arial" w:eastAsia="宋体" w:hAnsi="Arial" w:cs="Times New Roman"/>
                <w:i/>
                <w:noProof/>
                <w:kern w:val="0"/>
                <w:sz w:val="20"/>
                <w:szCs w:val="20"/>
                <w:lang w:val="en-GB"/>
              </w:rPr>
              <w:t>-r16</w:t>
            </w:r>
            <w:r w:rsidR="00F62DAA">
              <w:rPr>
                <w:rFonts w:ascii="Arial" w:eastAsia="宋体" w:hAnsi="Arial" w:cs="Times New Roman"/>
                <w:noProof/>
                <w:kern w:val="0"/>
                <w:sz w:val="20"/>
                <w:szCs w:val="20"/>
                <w:lang w:val="en-GB"/>
              </w:rPr>
              <w:t xml:space="preserve"> capability indicates the supported cell grouping IDs through a BIT STRING </w:t>
            </w:r>
            <w:r w:rsidR="00F62DAA">
              <w:rPr>
                <w:rFonts w:ascii="Arial" w:eastAsia="宋体" w:hAnsi="Arial" w:cs="Times New Roman" w:hint="eastAsia"/>
                <w:noProof/>
                <w:kern w:val="0"/>
                <w:sz w:val="20"/>
                <w:szCs w:val="20"/>
                <w:lang w:val="en-GB"/>
              </w:rPr>
              <w:t>as</w:t>
            </w:r>
            <w:r w:rsidR="00F62DAA">
              <w:rPr>
                <w:rFonts w:ascii="Arial" w:eastAsia="宋体" w:hAnsi="Arial" w:cs="Times New Roman"/>
                <w:noProof/>
                <w:kern w:val="0"/>
                <w:sz w:val="20"/>
                <w:szCs w:val="20"/>
                <w:lang w:val="en-GB"/>
              </w:rPr>
              <w:t xml:space="preserve"> requested by the network via </w:t>
            </w:r>
            <w:r w:rsidR="00F62DAA" w:rsidRPr="00F62DAA">
              <w:rPr>
                <w:rFonts w:ascii="Arial" w:eastAsia="宋体" w:hAnsi="Arial" w:cs="Times New Roman"/>
                <w:i/>
                <w:noProof/>
                <w:kern w:val="0"/>
                <w:sz w:val="20"/>
                <w:szCs w:val="20"/>
                <w:lang w:val="en-GB"/>
              </w:rPr>
              <w:t>requestedCellGrouping-r16</w:t>
            </w:r>
            <w:r w:rsidR="00F62DAA">
              <w:rPr>
                <w:rFonts w:ascii="Arial" w:eastAsia="宋体" w:hAnsi="Arial" w:cs="Times New Roman"/>
                <w:noProof/>
                <w:kern w:val="0"/>
                <w:sz w:val="20"/>
                <w:szCs w:val="20"/>
                <w:lang w:val="en-GB"/>
              </w:rPr>
              <w:t xml:space="preserve">. According to TS38.331, the fist element in the </w:t>
            </w:r>
            <w:r w:rsidR="00F62DAA" w:rsidRPr="000E1364">
              <w:rPr>
                <w:rFonts w:ascii="Arial" w:eastAsia="宋体" w:hAnsi="Arial" w:cs="Times New Roman"/>
                <w:i/>
                <w:noProof/>
                <w:kern w:val="0"/>
                <w:sz w:val="20"/>
                <w:szCs w:val="20"/>
                <w:lang w:val="en-GB"/>
              </w:rPr>
              <w:t>requestedCellG</w:t>
            </w:r>
            <w:r>
              <w:rPr>
                <w:rFonts w:ascii="Arial" w:eastAsia="宋体" w:hAnsi="Arial" w:cs="Times New Roman"/>
                <w:i/>
                <w:noProof/>
                <w:kern w:val="0"/>
                <w:sz w:val="20"/>
                <w:szCs w:val="20"/>
                <w:lang w:val="en-GB"/>
              </w:rPr>
              <w:t>r</w:t>
            </w:r>
            <w:r w:rsidR="00F62DAA" w:rsidRPr="000E1364">
              <w:rPr>
                <w:rFonts w:ascii="Arial" w:eastAsia="宋体" w:hAnsi="Arial" w:cs="Times New Roman"/>
                <w:i/>
                <w:noProof/>
                <w:kern w:val="0"/>
                <w:sz w:val="20"/>
                <w:szCs w:val="20"/>
                <w:lang w:val="en-GB"/>
              </w:rPr>
              <w:t>ouping</w:t>
            </w:r>
            <w:r>
              <w:rPr>
                <w:rFonts w:ascii="Arial" w:eastAsia="宋体" w:hAnsi="Arial" w:cs="Times New Roman"/>
                <w:i/>
                <w:noProof/>
                <w:kern w:val="0"/>
                <w:sz w:val="20"/>
                <w:szCs w:val="20"/>
                <w:lang w:val="en-GB"/>
              </w:rPr>
              <w:t>-r16</w:t>
            </w:r>
            <w:r w:rsidR="00F62DAA">
              <w:rPr>
                <w:rFonts w:ascii="Arial" w:eastAsia="宋体" w:hAnsi="Arial" w:cs="Times New Roman"/>
                <w:noProof/>
                <w:kern w:val="0"/>
                <w:sz w:val="20"/>
                <w:szCs w:val="20"/>
                <w:lang w:val="en-GB"/>
              </w:rPr>
              <w:t xml:space="preserve"> list is referred to by ID#0, the second is referred to by ID#1</w:t>
            </w:r>
            <w:r w:rsidR="00F62DAA">
              <w:rPr>
                <w:rFonts w:ascii="Arial" w:eastAsia="宋体" w:hAnsi="Arial" w:cs="Times New Roman" w:hint="eastAsia"/>
                <w:noProof/>
                <w:kern w:val="0"/>
                <w:sz w:val="20"/>
                <w:szCs w:val="20"/>
                <w:lang w:val="en-GB"/>
              </w:rPr>
              <w:t xml:space="preserve"> and</w:t>
            </w:r>
            <w:r w:rsidR="00F62DAA">
              <w:rPr>
                <w:rFonts w:ascii="Arial" w:eastAsia="宋体" w:hAnsi="Arial" w:cs="Times New Roman"/>
                <w:noProof/>
                <w:kern w:val="0"/>
                <w:sz w:val="20"/>
                <w:szCs w:val="20"/>
                <w:lang w:val="en-GB"/>
              </w:rPr>
              <w:t xml:space="preserve"> so on. </w:t>
            </w:r>
          </w:p>
          <w:p w14:paraId="4A12240D" w14:textId="77777777" w:rsidR="00010F56" w:rsidRDefault="00F62DAA" w:rsidP="00010F56">
            <w:pPr>
              <w:widowControl/>
              <w:spacing w:after="120"/>
              <w:ind w:left="100" w:firstLineChars="0" w:firstLine="0"/>
              <w:jc w:val="left"/>
              <w:rPr>
                <w:ins w:id="3" w:author="Huawei, HiSilicon" w:date="2023-02-27T18:31:00Z"/>
                <w:rFonts w:ascii="Arial" w:eastAsia="宋体" w:hAnsi="Arial" w:cs="Times New Roman"/>
                <w:noProof/>
                <w:kern w:val="0"/>
                <w:sz w:val="20"/>
                <w:szCs w:val="20"/>
                <w:lang w:val="en-GB"/>
              </w:rPr>
            </w:pPr>
            <w:r>
              <w:rPr>
                <w:rFonts w:ascii="Arial" w:eastAsia="宋体" w:hAnsi="Arial" w:cs="Times New Roman" w:hint="eastAsia"/>
                <w:noProof/>
                <w:kern w:val="0"/>
                <w:sz w:val="20"/>
                <w:szCs w:val="20"/>
                <w:lang w:val="en-GB"/>
              </w:rPr>
              <w:t>H</w:t>
            </w:r>
            <w:r>
              <w:rPr>
                <w:rFonts w:ascii="Arial" w:eastAsia="宋体" w:hAnsi="Arial" w:cs="Times New Roman"/>
                <w:noProof/>
                <w:kern w:val="0"/>
                <w:sz w:val="20"/>
                <w:szCs w:val="20"/>
                <w:lang w:val="en-GB"/>
              </w:rPr>
              <w:t xml:space="preserve">owever, it is </w:t>
            </w:r>
            <w:r w:rsidR="000E1364">
              <w:rPr>
                <w:rFonts w:ascii="Arial" w:eastAsia="宋体" w:hAnsi="Arial" w:cs="Times New Roman"/>
                <w:noProof/>
                <w:kern w:val="0"/>
                <w:sz w:val="20"/>
                <w:szCs w:val="20"/>
                <w:lang w:val="en-GB"/>
              </w:rPr>
              <w:t>ambiguous</w:t>
            </w:r>
            <w:r>
              <w:rPr>
                <w:rFonts w:ascii="Arial" w:eastAsia="宋体" w:hAnsi="Arial" w:cs="Times New Roman"/>
                <w:noProof/>
                <w:kern w:val="0"/>
                <w:sz w:val="20"/>
                <w:szCs w:val="20"/>
                <w:lang w:val="en-GB"/>
              </w:rPr>
              <w:t xml:space="preserve"> </w:t>
            </w:r>
            <w:r w:rsidR="000E1364">
              <w:rPr>
                <w:rFonts w:ascii="Arial" w:eastAsia="宋体" w:hAnsi="Arial" w:cs="Times New Roman"/>
                <w:noProof/>
                <w:kern w:val="0"/>
                <w:sz w:val="20"/>
                <w:szCs w:val="20"/>
                <w:lang w:val="en-GB"/>
              </w:rPr>
              <w:t>of the mapping relationship between</w:t>
            </w:r>
            <w:r>
              <w:rPr>
                <w:rFonts w:ascii="Arial" w:eastAsia="宋体" w:hAnsi="Arial" w:cs="Times New Roman"/>
                <w:noProof/>
                <w:kern w:val="0"/>
                <w:sz w:val="20"/>
                <w:szCs w:val="20"/>
                <w:lang w:val="en-GB"/>
              </w:rPr>
              <w:t xml:space="preserve"> each bit in </w:t>
            </w:r>
            <w:r w:rsidR="000E1364">
              <w:rPr>
                <w:rFonts w:ascii="Arial" w:eastAsia="宋体" w:hAnsi="Arial" w:cs="Times New Roman"/>
                <w:noProof/>
                <w:kern w:val="0"/>
                <w:sz w:val="20"/>
                <w:szCs w:val="20"/>
                <w:lang w:val="en-GB"/>
              </w:rPr>
              <w:t>the bit string and the cell grouping IDs requested by the network. For example, whether one bit or more than one bit correspond</w:t>
            </w:r>
            <w:r w:rsidR="00DC3A71">
              <w:rPr>
                <w:rFonts w:ascii="Arial" w:eastAsia="宋体" w:hAnsi="Arial" w:cs="Times New Roman"/>
                <w:noProof/>
                <w:kern w:val="0"/>
                <w:sz w:val="20"/>
                <w:szCs w:val="20"/>
                <w:lang w:val="en-GB"/>
              </w:rPr>
              <w:t>s</w:t>
            </w:r>
            <w:r w:rsidR="000E1364">
              <w:rPr>
                <w:rFonts w:ascii="Arial" w:eastAsia="宋体" w:hAnsi="Arial" w:cs="Times New Roman"/>
                <w:noProof/>
                <w:kern w:val="0"/>
                <w:sz w:val="20"/>
                <w:szCs w:val="20"/>
                <w:lang w:val="en-GB"/>
              </w:rPr>
              <w:t xml:space="preserve"> to </w:t>
            </w:r>
            <w:r w:rsidR="00DC3A71">
              <w:rPr>
                <w:rFonts w:ascii="Arial" w:eastAsia="宋体" w:hAnsi="Arial" w:cs="Times New Roman"/>
                <w:noProof/>
                <w:kern w:val="0"/>
                <w:sz w:val="20"/>
                <w:szCs w:val="20"/>
                <w:lang w:val="en-GB"/>
              </w:rPr>
              <w:t>one</w:t>
            </w:r>
            <w:r w:rsidR="000E1364">
              <w:rPr>
                <w:rFonts w:ascii="Arial" w:eastAsia="宋体" w:hAnsi="Arial" w:cs="Times New Roman"/>
                <w:noProof/>
                <w:kern w:val="0"/>
                <w:sz w:val="20"/>
                <w:szCs w:val="20"/>
                <w:lang w:val="en-GB"/>
              </w:rPr>
              <w:t xml:space="preserve"> ID</w:t>
            </w:r>
            <w:r w:rsidR="00DC3A71">
              <w:rPr>
                <w:rFonts w:ascii="Arial" w:eastAsia="宋体" w:hAnsi="Arial" w:cs="Times New Roman"/>
                <w:noProof/>
                <w:kern w:val="0"/>
                <w:sz w:val="20"/>
                <w:szCs w:val="20"/>
                <w:lang w:val="en-GB"/>
              </w:rPr>
              <w:t>, and whether</w:t>
            </w:r>
            <w:r w:rsidR="000E1364">
              <w:rPr>
                <w:rFonts w:ascii="Arial" w:eastAsia="宋体" w:hAnsi="Arial" w:cs="Times New Roman"/>
                <w:noProof/>
                <w:kern w:val="0"/>
                <w:sz w:val="20"/>
                <w:szCs w:val="20"/>
                <w:lang w:val="en-GB"/>
              </w:rPr>
              <w:t xml:space="preserve"> the first</w:t>
            </w:r>
            <w:r w:rsidR="00DC3A71">
              <w:rPr>
                <w:rFonts w:ascii="Arial" w:eastAsia="宋体" w:hAnsi="Arial" w:cs="Times New Roman"/>
                <w:noProof/>
                <w:kern w:val="0"/>
                <w:sz w:val="20"/>
                <w:szCs w:val="20"/>
                <w:lang w:val="en-GB"/>
              </w:rPr>
              <w:t xml:space="preserve"> </w:t>
            </w:r>
            <w:r w:rsidR="000E1364">
              <w:rPr>
                <w:rFonts w:ascii="Arial" w:eastAsia="宋体" w:hAnsi="Arial" w:cs="Times New Roman"/>
                <w:noProof/>
                <w:kern w:val="0"/>
                <w:sz w:val="20"/>
                <w:szCs w:val="20"/>
                <w:lang w:val="en-GB"/>
              </w:rPr>
              <w:t>(leftmost) bit corresponds to ID#0</w:t>
            </w:r>
            <w:r w:rsidR="000E1364">
              <w:rPr>
                <w:rFonts w:ascii="Arial" w:eastAsia="宋体" w:hAnsi="Arial" w:cs="Times New Roman" w:hint="eastAsia"/>
                <w:noProof/>
                <w:kern w:val="0"/>
                <w:sz w:val="20"/>
                <w:szCs w:val="20"/>
                <w:lang w:val="en-GB"/>
              </w:rPr>
              <w:t>,</w:t>
            </w:r>
            <w:r w:rsidR="000E1364">
              <w:rPr>
                <w:rFonts w:ascii="Arial" w:eastAsia="宋体" w:hAnsi="Arial" w:cs="Times New Roman"/>
                <w:noProof/>
                <w:kern w:val="0"/>
                <w:sz w:val="20"/>
                <w:szCs w:val="20"/>
                <w:lang w:val="en-GB"/>
              </w:rPr>
              <w:t xml:space="preserve"> ID#1, or </w:t>
            </w:r>
            <w:r w:rsidR="000E1364">
              <w:rPr>
                <w:rFonts w:ascii="Arial" w:eastAsia="宋体" w:hAnsi="Arial" w:cs="Times New Roman" w:hint="eastAsia"/>
                <w:noProof/>
                <w:kern w:val="0"/>
                <w:sz w:val="20"/>
                <w:szCs w:val="20"/>
                <w:lang w:val="en-GB"/>
              </w:rPr>
              <w:t>the</w:t>
            </w:r>
            <w:r w:rsidR="000E1364">
              <w:rPr>
                <w:rFonts w:ascii="Arial" w:eastAsia="宋体" w:hAnsi="Arial" w:cs="Times New Roman"/>
                <w:noProof/>
                <w:kern w:val="0"/>
                <w:sz w:val="20"/>
                <w:szCs w:val="20"/>
                <w:lang w:val="en-GB"/>
              </w:rPr>
              <w:t xml:space="preserve"> last ID number requested by the network. </w:t>
            </w:r>
          </w:p>
          <w:p w14:paraId="6526BCBC" w14:textId="0843695B" w:rsidR="00E544DB" w:rsidRPr="00262990" w:rsidRDefault="00E544DB" w:rsidP="00010F56">
            <w:pPr>
              <w:widowControl/>
              <w:spacing w:after="120"/>
              <w:ind w:left="100" w:firstLineChars="0" w:firstLine="0"/>
              <w:jc w:val="left"/>
              <w:rPr>
                <w:rFonts w:ascii="Arial" w:eastAsia="宋体" w:hAnsi="Arial" w:cs="Times New Roman" w:hint="eastAsia"/>
                <w:noProof/>
                <w:kern w:val="0"/>
                <w:sz w:val="20"/>
                <w:szCs w:val="20"/>
                <w:lang w:val="en-GB"/>
              </w:rPr>
            </w:pPr>
            <w:ins w:id="4" w:author="Huawei, HiSilicon" w:date="2023-02-27T18:31:00Z">
              <w:r w:rsidRPr="00E544DB">
                <w:rPr>
                  <w:rFonts w:ascii="Arial" w:eastAsia="宋体" w:hAnsi="Arial" w:cs="Times New Roman"/>
                  <w:noProof/>
                  <w:kern w:val="0"/>
                  <w:sz w:val="20"/>
                  <w:szCs w:val="20"/>
                  <w:lang w:val="en-GB"/>
                </w:rPr>
                <w:t xml:space="preserve">Besides, in current spec, whether </w:t>
              </w:r>
              <w:r w:rsidRPr="00E544DB">
                <w:rPr>
                  <w:rFonts w:ascii="Arial" w:eastAsia="宋体" w:hAnsi="Arial" w:cs="Times New Roman"/>
                  <w:i/>
                  <w:noProof/>
                  <w:kern w:val="0"/>
                  <w:sz w:val="20"/>
                  <w:szCs w:val="20"/>
                  <w:lang w:val="en-GB"/>
                </w:rPr>
                <w:t>asyncNRDC-r16</w:t>
              </w:r>
              <w:r w:rsidRPr="00E544DB">
                <w:rPr>
                  <w:rFonts w:ascii="Arial" w:eastAsia="宋体" w:hAnsi="Arial" w:cs="Times New Roman"/>
                  <w:noProof/>
                  <w:kern w:val="0"/>
                  <w:sz w:val="20"/>
                  <w:szCs w:val="20"/>
                  <w:lang w:val="en-GB"/>
                </w:rPr>
                <w:t xml:space="preserve"> is mandatory with capability signalling is still FFS. Considering asynchronous NR-DC is </w:t>
              </w:r>
            </w:ins>
            <w:ins w:id="5" w:author="Huawei, HiSilicon" w:date="2023-02-27T18:33:00Z">
              <w:r>
                <w:rPr>
                  <w:rFonts w:ascii="Arial" w:eastAsia="宋体" w:hAnsi="Arial" w:cs="Times New Roman"/>
                  <w:noProof/>
                  <w:kern w:val="0"/>
                  <w:sz w:val="20"/>
                  <w:szCs w:val="20"/>
                  <w:lang w:val="en-GB"/>
                </w:rPr>
                <w:t>a</w:t>
              </w:r>
            </w:ins>
            <w:ins w:id="6" w:author="Huawei, HiSilicon" w:date="2023-02-27T18:34:00Z">
              <w:r>
                <w:rPr>
                  <w:rFonts w:ascii="Arial" w:eastAsia="宋体" w:hAnsi="Arial" w:cs="Times New Roman"/>
                  <w:noProof/>
                  <w:kern w:val="0"/>
                  <w:sz w:val="20"/>
                  <w:szCs w:val="20"/>
                  <w:lang w:val="en-GB"/>
                </w:rPr>
                <w:t>n optional</w:t>
              </w:r>
            </w:ins>
            <w:ins w:id="7" w:author="Huawei, HiSilicon" w:date="2023-02-27T18:33:00Z">
              <w:r>
                <w:rPr>
                  <w:rFonts w:ascii="Arial" w:eastAsia="宋体" w:hAnsi="Arial" w:cs="Times New Roman"/>
                  <w:noProof/>
                  <w:kern w:val="0"/>
                  <w:sz w:val="20"/>
                  <w:szCs w:val="20"/>
                  <w:lang w:val="en-GB"/>
                </w:rPr>
                <w:t xml:space="preserve"> </w:t>
              </w:r>
            </w:ins>
            <w:ins w:id="8" w:author="Huawei, HiSilicon" w:date="2023-02-27T18:31:00Z">
              <w:r w:rsidRPr="00E544DB">
                <w:rPr>
                  <w:rFonts w:ascii="Arial" w:eastAsia="宋体" w:hAnsi="Arial" w:cs="Times New Roman"/>
                  <w:noProof/>
                  <w:kern w:val="0"/>
                  <w:sz w:val="20"/>
                  <w:szCs w:val="20"/>
                  <w:lang w:val="en-GB"/>
                </w:rPr>
                <w:t xml:space="preserve">feature introduced in Rel-16, the corresponding UE capability should be </w:t>
              </w:r>
            </w:ins>
            <w:ins w:id="9" w:author="Huawei, HiSilicon" w:date="2023-02-27T18:34:00Z">
              <w:r>
                <w:rPr>
                  <w:rFonts w:ascii="Arial" w:eastAsia="宋体" w:hAnsi="Arial" w:cs="Times New Roman"/>
                  <w:noProof/>
                  <w:kern w:val="0"/>
                  <w:sz w:val="20"/>
                  <w:szCs w:val="20"/>
                  <w:lang w:val="en-GB"/>
                </w:rPr>
                <w:t xml:space="preserve">defined as </w:t>
              </w:r>
            </w:ins>
            <w:ins w:id="10" w:author="Huawei, HiSilicon" w:date="2023-02-27T18:31:00Z">
              <w:r w:rsidRPr="00E544DB">
                <w:rPr>
                  <w:rFonts w:ascii="Arial" w:eastAsia="宋体" w:hAnsi="Arial" w:cs="Times New Roman"/>
                  <w:noProof/>
                  <w:kern w:val="0"/>
                  <w:sz w:val="20"/>
                  <w:szCs w:val="20"/>
                  <w:lang w:val="en-GB"/>
                </w:rPr>
                <w:t>optional with capability signalling.</w:t>
              </w:r>
            </w:ins>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bookmarkStart w:id="11" w:name="_Hlk512248760"/>
            <w:r w:rsidRPr="00CB4498">
              <w:rPr>
                <w:rFonts w:ascii="Arial" w:eastAsia="宋体"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76047EFE" w14:textId="439F8A73" w:rsidR="00BA0BBC" w:rsidRDefault="00BA0BBC" w:rsidP="00BA0BBC">
            <w:pPr>
              <w:widowControl/>
              <w:spacing w:after="120"/>
              <w:ind w:left="100" w:firstLineChars="0" w:firstLine="0"/>
              <w:jc w:val="left"/>
              <w:rPr>
                <w:ins w:id="12" w:author="Huawei, HiSilicon" w:date="2023-02-27T18:31:00Z"/>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Clar</w:t>
            </w:r>
            <w:r w:rsidR="000E1364">
              <w:rPr>
                <w:rFonts w:ascii="Arial" w:eastAsia="宋体" w:hAnsi="Arial" w:cs="Times New Roman"/>
                <w:noProof/>
                <w:kern w:val="0"/>
                <w:sz w:val="20"/>
                <w:szCs w:val="20"/>
                <w:lang w:val="en-GB"/>
              </w:rPr>
              <w:t>i</w:t>
            </w:r>
            <w:r>
              <w:rPr>
                <w:rFonts w:ascii="Arial" w:eastAsia="宋体" w:hAnsi="Arial" w:cs="Times New Roman"/>
                <w:noProof/>
                <w:kern w:val="0"/>
                <w:sz w:val="20"/>
                <w:szCs w:val="20"/>
                <w:lang w:val="en-GB"/>
              </w:rPr>
              <w:t xml:space="preserve">fy </w:t>
            </w:r>
            <w:r w:rsidR="000E1364">
              <w:rPr>
                <w:rFonts w:ascii="Arial" w:eastAsia="宋体" w:hAnsi="Arial" w:cs="Times New Roman"/>
                <w:noProof/>
                <w:kern w:val="0"/>
                <w:sz w:val="20"/>
                <w:szCs w:val="20"/>
                <w:lang w:val="en-GB"/>
              </w:rPr>
              <w:t xml:space="preserve">the mapping relationship between the bit string of </w:t>
            </w:r>
            <w:r w:rsidR="000E1364" w:rsidRPr="00DC3A71">
              <w:rPr>
                <w:rFonts w:ascii="Arial" w:eastAsia="宋体" w:hAnsi="Arial" w:cs="Times New Roman"/>
                <w:i/>
                <w:noProof/>
                <w:kern w:val="0"/>
                <w:sz w:val="20"/>
                <w:szCs w:val="20"/>
                <w:lang w:val="en-GB"/>
              </w:rPr>
              <w:t>supportedCellGrouping-r16</w:t>
            </w:r>
            <w:r w:rsidR="000E1364">
              <w:rPr>
                <w:rFonts w:ascii="Arial" w:eastAsia="宋体" w:hAnsi="Arial" w:cs="Times New Roman"/>
                <w:noProof/>
                <w:kern w:val="0"/>
                <w:sz w:val="20"/>
                <w:szCs w:val="20"/>
                <w:lang w:val="en-GB"/>
              </w:rPr>
              <w:t xml:space="preserve"> and</w:t>
            </w:r>
            <w:r w:rsidR="00DC3A71">
              <w:rPr>
                <w:rFonts w:ascii="Arial" w:eastAsia="宋体" w:hAnsi="Arial" w:cs="Times New Roman"/>
                <w:noProof/>
                <w:kern w:val="0"/>
                <w:sz w:val="20"/>
                <w:szCs w:val="20"/>
                <w:lang w:val="en-GB"/>
              </w:rPr>
              <w:t xml:space="preserve"> cell grouping IDs requested by the network.</w:t>
            </w:r>
            <w:r w:rsidR="000E1364">
              <w:rPr>
                <w:rFonts w:ascii="Arial" w:eastAsia="宋体" w:hAnsi="Arial" w:cs="Times New Roman"/>
                <w:noProof/>
                <w:kern w:val="0"/>
                <w:sz w:val="20"/>
                <w:szCs w:val="20"/>
                <w:lang w:val="en-GB"/>
              </w:rPr>
              <w:t xml:space="preserve"> </w:t>
            </w:r>
          </w:p>
          <w:p w14:paraId="5A8F3644" w14:textId="00456BE7" w:rsidR="00E544DB" w:rsidRPr="00E544DB" w:rsidRDefault="00E544DB" w:rsidP="00E544DB">
            <w:pPr>
              <w:widowControl/>
              <w:spacing w:after="120"/>
              <w:ind w:left="100" w:firstLineChars="0" w:firstLine="0"/>
              <w:jc w:val="left"/>
              <w:rPr>
                <w:ins w:id="13" w:author="shatong (A)" w:date="2023-02-27T17:54:00Z"/>
                <w:rFonts w:ascii="Arial" w:eastAsia="宋体" w:hAnsi="Arial" w:cs="Times New Roman" w:hint="eastAsia"/>
                <w:noProof/>
                <w:kern w:val="0"/>
                <w:sz w:val="20"/>
                <w:szCs w:val="20"/>
                <w:lang w:val="en-GB"/>
              </w:rPr>
            </w:pPr>
            <w:ins w:id="14" w:author="Huawei, HiSilicon" w:date="2023-02-27T18:31:00Z">
              <w:r>
                <w:rPr>
                  <w:rFonts w:ascii="Arial" w:eastAsia="宋体" w:hAnsi="Arial" w:cs="Times New Roman" w:hint="eastAsia"/>
                  <w:noProof/>
                  <w:kern w:val="0"/>
                  <w:sz w:val="20"/>
                  <w:szCs w:val="20"/>
                  <w:lang w:val="en-GB"/>
                </w:rPr>
                <w:t>C</w:t>
              </w:r>
              <w:r>
                <w:rPr>
                  <w:rFonts w:ascii="Arial" w:eastAsia="宋体" w:hAnsi="Arial" w:cs="Times New Roman"/>
                  <w:noProof/>
                  <w:kern w:val="0"/>
                  <w:sz w:val="20"/>
                  <w:szCs w:val="20"/>
                  <w:lang w:val="en-GB"/>
                </w:rPr>
                <w:t xml:space="preserve">orrect that </w:t>
              </w:r>
              <w:r w:rsidRPr="00010F56">
                <w:rPr>
                  <w:rFonts w:ascii="Arial" w:eastAsia="宋体" w:hAnsi="Arial" w:cs="Times New Roman"/>
                  <w:i/>
                  <w:noProof/>
                  <w:kern w:val="0"/>
                  <w:sz w:val="20"/>
                  <w:szCs w:val="20"/>
                  <w:lang w:val="en-GB"/>
                </w:rPr>
                <w:t>asyncNRDC-r16</w:t>
              </w:r>
              <w:r>
                <w:rPr>
                  <w:rFonts w:ascii="Arial" w:eastAsia="宋体" w:hAnsi="Arial" w:cs="Times New Roman"/>
                  <w:noProof/>
                  <w:kern w:val="0"/>
                  <w:sz w:val="20"/>
                  <w:szCs w:val="20"/>
                  <w:lang w:val="en-GB"/>
                </w:rPr>
                <w:t xml:space="preserve"> is optional with capabiltiy signalling. </w:t>
              </w:r>
            </w:ins>
          </w:p>
          <w:p w14:paraId="37C20FE4" w14:textId="77777777" w:rsidR="00BA0BBC" w:rsidRPr="00BA0BBC" w:rsidRDefault="00BA0BBC" w:rsidP="00BA0BBC">
            <w:pPr>
              <w:widowControl/>
              <w:ind w:left="100" w:firstLineChars="0" w:firstLine="0"/>
              <w:jc w:val="left"/>
              <w:rPr>
                <w:rFonts w:ascii="Arial" w:eastAsia="宋体" w:hAnsi="Arial" w:cs="Times New Roman"/>
                <w:noProof/>
                <w:kern w:val="0"/>
                <w:sz w:val="20"/>
                <w:szCs w:val="20"/>
                <w:lang w:val="en-GB" w:eastAsia="en-US"/>
              </w:rPr>
            </w:pPr>
          </w:p>
          <w:p w14:paraId="2AE86C34" w14:textId="77777777" w:rsidR="00BA0BBC" w:rsidRPr="00CB4498" w:rsidRDefault="00BA0BBC" w:rsidP="00BA0BBC">
            <w:pPr>
              <w:widowControl/>
              <w:ind w:left="100" w:firstLineChars="0" w:firstLine="0"/>
              <w:jc w:val="left"/>
              <w:rPr>
                <w:rFonts w:ascii="Arial" w:eastAsia="宋体" w:hAnsi="Arial" w:cs="Times New Roman"/>
                <w:b/>
                <w:noProof/>
                <w:kern w:val="0"/>
                <w:sz w:val="20"/>
                <w:szCs w:val="20"/>
                <w:lang w:val="en-GB" w:eastAsia="en-US"/>
              </w:rPr>
            </w:pPr>
            <w:r w:rsidRPr="00CB4498">
              <w:rPr>
                <w:rFonts w:ascii="Arial" w:eastAsia="宋体" w:hAnsi="Arial" w:cs="Times New Roman"/>
                <w:b/>
                <w:noProof/>
                <w:kern w:val="0"/>
                <w:sz w:val="20"/>
                <w:szCs w:val="20"/>
                <w:lang w:val="en-GB" w:eastAsia="en-US"/>
              </w:rPr>
              <w:t>I</w:t>
            </w:r>
            <w:r w:rsidRPr="00CB4498">
              <w:rPr>
                <w:rFonts w:ascii="Arial" w:eastAsia="宋体" w:hAnsi="Arial" w:cs="Times New Roman" w:hint="eastAsia"/>
                <w:b/>
                <w:noProof/>
                <w:kern w:val="0"/>
                <w:sz w:val="20"/>
                <w:szCs w:val="20"/>
                <w:lang w:val="en-GB" w:eastAsia="en-US"/>
              </w:rPr>
              <w:t>mpact analysis</w:t>
            </w:r>
          </w:p>
          <w:p w14:paraId="318BE095" w14:textId="77777777" w:rsidR="00BA0BBC" w:rsidRPr="00CB4498" w:rsidRDefault="00BA0BBC" w:rsidP="00BA0BBC">
            <w:pPr>
              <w:widowControl/>
              <w:ind w:left="100" w:firstLineChars="0" w:firstLine="0"/>
              <w:jc w:val="left"/>
              <w:rPr>
                <w:rFonts w:ascii="Arial" w:eastAsia="宋体" w:hAnsi="Arial" w:cs="Times New Roman"/>
                <w:noProof/>
                <w:kern w:val="0"/>
                <w:sz w:val="20"/>
                <w:szCs w:val="20"/>
                <w:u w:val="single"/>
                <w:lang w:val="en-GB"/>
              </w:rPr>
            </w:pPr>
            <w:r w:rsidRPr="00CB4498">
              <w:rPr>
                <w:rFonts w:ascii="Arial" w:eastAsia="宋体" w:hAnsi="Arial" w:cs="Times New Roman" w:hint="eastAsia"/>
                <w:noProof/>
                <w:kern w:val="0"/>
                <w:sz w:val="20"/>
                <w:szCs w:val="20"/>
                <w:u w:val="single"/>
                <w:lang w:val="en-GB"/>
              </w:rPr>
              <w:t>I</w:t>
            </w:r>
            <w:r w:rsidRPr="00CB4498">
              <w:rPr>
                <w:rFonts w:ascii="Arial" w:eastAsia="宋体" w:hAnsi="Arial" w:cs="Times New Roman"/>
                <w:noProof/>
                <w:kern w:val="0"/>
                <w:sz w:val="20"/>
                <w:szCs w:val="20"/>
                <w:u w:val="single"/>
                <w:lang w:val="en-GB"/>
              </w:rPr>
              <w:t>mpacted 5G architecture options:</w:t>
            </w:r>
          </w:p>
          <w:p w14:paraId="5E3377DD" w14:textId="4A592101" w:rsidR="00BA0BBC" w:rsidRPr="00CB4498" w:rsidRDefault="00BA0BBC" w:rsidP="00BA0BBC">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rPr>
              <w:t>NR-DC</w:t>
            </w:r>
          </w:p>
          <w:p w14:paraId="778A3AE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p>
          <w:p w14:paraId="0D0316D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u w:val="single"/>
                <w:lang w:val="en-GB" w:eastAsia="en-US"/>
              </w:rPr>
              <w:lastRenderedPageBreak/>
              <w:t>I</w:t>
            </w:r>
            <w:r w:rsidRPr="00CB4498">
              <w:rPr>
                <w:rFonts w:ascii="Arial" w:eastAsia="宋体" w:hAnsi="Arial" w:cs="Times New Roman" w:hint="eastAsia"/>
                <w:noProof/>
                <w:kern w:val="0"/>
                <w:sz w:val="20"/>
                <w:szCs w:val="20"/>
                <w:u w:val="single"/>
                <w:lang w:val="en-GB" w:eastAsia="en-US"/>
              </w:rPr>
              <w:t>mpacted functionality:</w:t>
            </w:r>
          </w:p>
          <w:p w14:paraId="4A9055C7" w14:textId="432992CD" w:rsidR="00BA0BBC" w:rsidRPr="00CB4498" w:rsidRDefault="00DC3A71" w:rsidP="00BA0BBC">
            <w:pPr>
              <w:widowControl/>
              <w:spacing w:after="120"/>
              <w:ind w:left="102" w:firstLineChars="0" w:firstLine="0"/>
              <w:jc w:val="left"/>
              <w:rPr>
                <w:rFonts w:ascii="Arial" w:eastAsia="宋体" w:hAnsi="Arial" w:cs="Times New Roman"/>
                <w:noProof/>
                <w:kern w:val="0"/>
                <w:sz w:val="20"/>
                <w:szCs w:val="20"/>
                <w:lang w:val="en-GB" w:eastAsia="en-US"/>
              </w:rPr>
            </w:pPr>
            <w:r>
              <w:rPr>
                <w:rFonts w:ascii="Arial" w:eastAsia="宋体" w:hAnsi="Arial" w:cs="Times New Roman"/>
                <w:noProof/>
                <w:kern w:val="0"/>
                <w:sz w:val="20"/>
                <w:szCs w:val="20"/>
                <w:lang w:val="en-GB"/>
              </w:rPr>
              <w:t>NR-DC cell grouping</w:t>
            </w:r>
          </w:p>
          <w:p w14:paraId="1E37900E"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bookmarkStart w:id="15" w:name="OLE_LINK7"/>
            <w:bookmarkStart w:id="16" w:name="OLE_LINK8"/>
            <w:r w:rsidRPr="00CB4498">
              <w:rPr>
                <w:rFonts w:ascii="Arial" w:eastAsia="宋体" w:hAnsi="Arial" w:cs="Times New Roman"/>
                <w:noProof/>
                <w:kern w:val="0"/>
                <w:sz w:val="20"/>
                <w:szCs w:val="20"/>
                <w:u w:val="single"/>
                <w:lang w:val="en-GB" w:eastAsia="en-US"/>
              </w:rPr>
              <w:t xml:space="preserve">Inter-operability: </w:t>
            </w:r>
          </w:p>
          <w:bookmarkEnd w:id="15"/>
          <w:bookmarkEnd w:id="16"/>
          <w:p w14:paraId="549E3DFB" w14:textId="28615A4B" w:rsidR="00BA0BBC" w:rsidRPr="00C87FD3" w:rsidRDefault="00BA0BBC" w:rsidP="00BA0BBC">
            <w:pPr>
              <w:widowControl/>
              <w:spacing w:after="120"/>
              <w:ind w:left="102" w:firstLineChars="0" w:firstLine="0"/>
              <w:jc w:val="left"/>
              <w:rPr>
                <w:rFonts w:ascii="Arial" w:eastAsia="宋体" w:hAnsi="Arial" w:cs="Times New Roman"/>
                <w:noProof/>
                <w:kern w:val="0"/>
                <w:sz w:val="20"/>
                <w:szCs w:val="20"/>
                <w:lang w:val="en-GB"/>
              </w:rPr>
            </w:pPr>
            <w:r w:rsidRPr="00C87FD3">
              <w:rPr>
                <w:rFonts w:ascii="Arial" w:eastAsia="宋体" w:hAnsi="Arial" w:cs="Times New Roman"/>
                <w:noProof/>
                <w:kern w:val="0"/>
                <w:sz w:val="20"/>
                <w:szCs w:val="20"/>
                <w:lang w:val="en-GB"/>
              </w:rPr>
              <w:t>If the network is implemented according to this CR while the UE is not,</w:t>
            </w:r>
            <w:r>
              <w:rPr>
                <w:rFonts w:ascii="Arial" w:eastAsia="宋体" w:hAnsi="Arial" w:cs="Times New Roman"/>
                <w:noProof/>
                <w:kern w:val="0"/>
                <w:sz w:val="20"/>
                <w:szCs w:val="20"/>
                <w:lang w:val="en-GB"/>
              </w:rPr>
              <w:t xml:space="preserve"> the </w:t>
            </w:r>
            <w:r w:rsidR="00DC3A71">
              <w:rPr>
                <w:rFonts w:ascii="Arial" w:eastAsia="宋体" w:hAnsi="Arial" w:cs="Times New Roman"/>
                <w:noProof/>
                <w:kern w:val="0"/>
                <w:sz w:val="20"/>
                <w:szCs w:val="20"/>
                <w:lang w:val="en-GB"/>
              </w:rPr>
              <w:t>network may misunderstand the UE’s capability on supported NR-DC cell groupings, the UE will trigger RRC re-establishment when a wrong NR-DC conbination is configured by the network</w:t>
            </w:r>
            <w:r>
              <w:rPr>
                <w:rFonts w:ascii="Arial" w:eastAsia="宋体" w:hAnsi="Arial" w:cs="Times New Roman"/>
                <w:noProof/>
                <w:kern w:val="0"/>
                <w:sz w:val="20"/>
                <w:szCs w:val="20"/>
                <w:lang w:val="en-GB"/>
              </w:rPr>
              <w:t>.</w:t>
            </w:r>
          </w:p>
          <w:p w14:paraId="55BC984E" w14:textId="147ACAC8" w:rsidR="00FF2C93" w:rsidRPr="00C87FD3" w:rsidRDefault="00BA0BBC" w:rsidP="00856470">
            <w:pPr>
              <w:widowControl/>
              <w:spacing w:after="120"/>
              <w:ind w:left="102" w:firstLineChars="0" w:firstLine="0"/>
              <w:jc w:val="left"/>
              <w:rPr>
                <w:rFonts w:ascii="Arial" w:eastAsia="宋体" w:hAnsi="Arial" w:cs="Times New Roman" w:hint="eastAsia"/>
                <w:noProof/>
                <w:kern w:val="0"/>
                <w:sz w:val="20"/>
                <w:szCs w:val="20"/>
                <w:lang w:val="en-GB"/>
              </w:rPr>
            </w:pPr>
            <w:r w:rsidRPr="00C87FD3">
              <w:rPr>
                <w:rFonts w:ascii="Arial" w:eastAsia="宋体" w:hAnsi="Arial" w:cs="Times New Roman"/>
                <w:noProof/>
                <w:kern w:val="0"/>
                <w:sz w:val="20"/>
                <w:szCs w:val="20"/>
                <w:lang w:val="en-GB"/>
              </w:rPr>
              <w:t>If the UE is implemented according to this CR while the network is not,</w:t>
            </w:r>
            <w:r>
              <w:rPr>
                <w:rFonts w:ascii="Arial" w:eastAsia="宋体" w:hAnsi="Arial" w:cs="Times New Roman"/>
                <w:noProof/>
                <w:kern w:val="0"/>
                <w:sz w:val="20"/>
                <w:szCs w:val="20"/>
                <w:lang w:val="en-GB"/>
              </w:rPr>
              <w:t xml:space="preserve"> the network may</w:t>
            </w:r>
            <w:r w:rsidR="00DC3A71">
              <w:rPr>
                <w:rFonts w:ascii="Arial" w:eastAsia="宋体" w:hAnsi="Arial" w:cs="Times New Roman"/>
                <w:noProof/>
                <w:kern w:val="0"/>
                <w:sz w:val="20"/>
                <w:szCs w:val="20"/>
                <w:lang w:val="en-GB"/>
              </w:rPr>
              <w:t xml:space="preserve"> misunderstand the UE’s capability on supported NR-DC cell groupings, the UE will trigger RRC re-establishment when a wrong NR-DC conbination is configured by the network </w:t>
            </w:r>
            <w:r>
              <w:rPr>
                <w:rFonts w:ascii="Arial" w:eastAsia="宋体" w:hAnsi="Arial" w:cs="Times New Roman"/>
                <w:noProof/>
                <w:kern w:val="0"/>
                <w:sz w:val="20"/>
                <w:szCs w:val="20"/>
                <w:lang w:val="en-GB"/>
              </w:rPr>
              <w:t>.</w:t>
            </w:r>
          </w:p>
        </w:tc>
      </w:tr>
      <w:bookmarkEnd w:id="11"/>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3083900" w14:textId="73A971F8" w:rsidR="00BA0BBC" w:rsidRPr="00CB4498" w:rsidRDefault="00BA0BBC" w:rsidP="00DC3A71">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Th</w:t>
            </w:r>
            <w:r w:rsidR="00DC3A71">
              <w:rPr>
                <w:rFonts w:ascii="Arial" w:eastAsia="宋体" w:hAnsi="Arial" w:cs="Times New Roman"/>
                <w:noProof/>
                <w:kern w:val="0"/>
                <w:sz w:val="20"/>
                <w:szCs w:val="20"/>
                <w:lang w:val="en-GB"/>
              </w:rPr>
              <w:t>ere may be misunderstanding between the UE and the network on the supported NR-DC cell grouping capability</w:t>
            </w:r>
            <w:r>
              <w:rPr>
                <w:rFonts w:ascii="Arial" w:eastAsia="宋体" w:hAnsi="Arial" w:cs="Times New Roman"/>
                <w:noProof/>
                <w:kern w:val="0"/>
                <w:sz w:val="20"/>
                <w:szCs w:val="20"/>
                <w:lang w:val="en-GB"/>
              </w:rPr>
              <w:t>.</w:t>
            </w:r>
            <w:bookmarkStart w:id="17" w:name="_GoBack"/>
            <w:bookmarkEnd w:id="17"/>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2475E6C0" w:rsidR="00BA0BBC" w:rsidRDefault="00BA0BBC" w:rsidP="00BA0BBC">
            <w:pPr>
              <w:pStyle w:val="CRCoverPage"/>
              <w:spacing w:before="20" w:after="20"/>
              <w:ind w:left="102"/>
              <w:rPr>
                <w:noProof/>
              </w:rPr>
            </w:pPr>
            <w:r>
              <w:rPr>
                <w:rFonts w:hint="eastAsia"/>
                <w:noProof/>
              </w:rPr>
              <w:t>4.2</w:t>
            </w:r>
            <w:r>
              <w:rPr>
                <w:noProof/>
              </w:rPr>
              <w:t>.</w:t>
            </w:r>
            <w:r w:rsidR="00DC3A71">
              <w:rPr>
                <w:noProof/>
              </w:rPr>
              <w:t>7.12</w:t>
            </w:r>
            <w:r>
              <w:rPr>
                <w:noProof/>
              </w:rPr>
              <w:t xml:space="preserve">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77777777" w:rsidR="00BA0BBC" w:rsidRDefault="00BA0BBC" w:rsidP="00BA0BBC">
            <w:pPr>
              <w:pStyle w:val="CRCoverPage"/>
              <w:spacing w:after="0"/>
              <w:jc w:val="center"/>
              <w:rPr>
                <w:b/>
                <w:caps/>
                <w:noProof/>
              </w:rPr>
            </w:pPr>
            <w:r>
              <w:rPr>
                <w:b/>
                <w:caps/>
                <w:noProof/>
              </w:rPr>
              <w:t>x</w:t>
            </w: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77777777" w:rsidR="00BA0BBC" w:rsidRPr="003F511E" w:rsidRDefault="00BA0BBC" w:rsidP="00BA0BBC">
            <w:pPr>
              <w:pStyle w:val="CRCoverPage"/>
              <w:spacing w:after="0"/>
              <w:ind w:left="99"/>
              <w:rPr>
                <w:noProof/>
              </w:rPr>
            </w:pPr>
            <w:r>
              <w:rPr>
                <w:noProof/>
              </w:rPr>
              <w:t xml:space="preserve">TS/TR ... CR .. </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3DF50CBE" w14:textId="77777777" w:rsidR="00E544DB" w:rsidRDefault="00E544DB" w:rsidP="00E544DB">
            <w:pPr>
              <w:pStyle w:val="CRCoverPage"/>
              <w:spacing w:after="0"/>
              <w:ind w:left="100"/>
              <w:rPr>
                <w:ins w:id="18" w:author="Huawei, HiSilicon" w:date="2023-02-27T18:35:00Z"/>
                <w:noProof/>
                <w:lang w:eastAsia="zh-CN"/>
              </w:rPr>
            </w:pPr>
            <w:ins w:id="19" w:author="Huawei, HiSilicon" w:date="2023-02-27T18:35:00Z">
              <w:r>
                <w:rPr>
                  <w:rFonts w:hint="eastAsia"/>
                  <w:noProof/>
                  <w:lang w:eastAsia="zh-CN"/>
                </w:rPr>
                <w:t>R</w:t>
              </w:r>
              <w:r>
                <w:rPr>
                  <w:noProof/>
                  <w:lang w:eastAsia="zh-CN"/>
                </w:rPr>
                <w:t>evision-1</w:t>
              </w:r>
            </w:ins>
          </w:p>
          <w:p w14:paraId="61806B92" w14:textId="4A717963" w:rsidR="00E544DB" w:rsidRDefault="00E544DB" w:rsidP="00E544DB">
            <w:pPr>
              <w:pStyle w:val="CRCoverPage"/>
              <w:spacing w:after="0"/>
              <w:ind w:left="100"/>
              <w:rPr>
                <w:rFonts w:hint="eastAsia"/>
                <w:noProof/>
                <w:lang w:eastAsia="zh-CN"/>
              </w:rPr>
            </w:pPr>
            <w:ins w:id="20" w:author="Huawei, HiSilicon" w:date="2023-02-27T18:35:00Z">
              <w:r>
                <w:rPr>
                  <w:rFonts w:hint="eastAsia"/>
                  <w:noProof/>
                  <w:lang w:eastAsia="zh-CN"/>
                </w:rPr>
                <w:t>C</w:t>
              </w:r>
              <w:r>
                <w:rPr>
                  <w:noProof/>
                  <w:lang w:eastAsia="zh-CN"/>
                </w:rPr>
                <w:t xml:space="preserve">orrect that </w:t>
              </w:r>
              <w:r w:rsidRPr="00E544DB">
                <w:rPr>
                  <w:i/>
                  <w:noProof/>
                  <w:lang w:eastAsia="zh-CN"/>
                </w:rPr>
                <w:t>asyncNRDC-r16</w:t>
              </w:r>
              <w:r>
                <w:rPr>
                  <w:noProof/>
                  <w:lang w:eastAsia="zh-CN"/>
                </w:rPr>
                <w:t xml:space="preserve"> is optional with capability signalling.</w:t>
              </w:r>
            </w:ins>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宋体" w:cs="Times New Roman"/>
          <w:noProof/>
          <w:kern w:val="0"/>
          <w:sz w:val="20"/>
          <w:szCs w:val="20"/>
          <w:lang w:val="en-GB" w:eastAsia="en-US"/>
        </w:rPr>
        <w:sectPr w:rsidR="00CB4498" w:rsidRPr="00CB449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5A22233F" w:rsidR="003D28B0"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bookmarkStart w:id="21" w:name="OLE_LINK464"/>
      <w:bookmarkStart w:id="22" w:name="OLE_LINK465"/>
      <w:bookmarkStart w:id="23" w:name="_Toc12750905"/>
      <w:bookmarkStart w:id="24" w:name="_Toc29382270"/>
      <w:bookmarkStart w:id="25" w:name="_Toc37093387"/>
      <w:bookmarkStart w:id="26" w:name="_Toc46509451"/>
      <w:r w:rsidRPr="00CB4498">
        <w:rPr>
          <w:rFonts w:ascii="Arial" w:eastAsia="宋体" w:hAnsi="Arial" w:cs="Times New Roman"/>
          <w:kern w:val="0"/>
          <w:sz w:val="32"/>
          <w:szCs w:val="20"/>
          <w:highlight w:val="yellow"/>
          <w:lang w:val="en-GB" w:eastAsia="en-US"/>
        </w:rPr>
        <w:lastRenderedPageBreak/>
        <w:t>&lt;Start of modification&gt;</w:t>
      </w:r>
    </w:p>
    <w:p w14:paraId="28772BE9" w14:textId="77777777" w:rsidR="00DC3A71" w:rsidRPr="00DC3A71" w:rsidRDefault="00DC3A71" w:rsidP="00DC3A71">
      <w:pPr>
        <w:keepNext/>
        <w:keepLines/>
        <w:widowControl/>
        <w:overflowPunct w:val="0"/>
        <w:autoSpaceDE w:val="0"/>
        <w:autoSpaceDN w:val="0"/>
        <w:adjustRightInd w:val="0"/>
        <w:spacing w:before="120" w:after="180"/>
        <w:ind w:left="1418" w:firstLineChars="0" w:hanging="1418"/>
        <w:jc w:val="left"/>
        <w:textAlignment w:val="baseline"/>
        <w:outlineLvl w:val="3"/>
        <w:rPr>
          <w:rFonts w:ascii="Arial" w:eastAsia="Times New Roman" w:hAnsi="Arial" w:cs="Times New Roman"/>
          <w:kern w:val="0"/>
          <w:sz w:val="24"/>
          <w:szCs w:val="20"/>
          <w:lang w:val="en-GB" w:eastAsia="ja-JP"/>
        </w:rPr>
      </w:pPr>
      <w:bookmarkStart w:id="27" w:name="_Toc29382268"/>
      <w:bookmarkStart w:id="28" w:name="_Toc37093385"/>
      <w:bookmarkStart w:id="29" w:name="_Toc37238661"/>
      <w:bookmarkStart w:id="30" w:name="_Toc37238775"/>
      <w:bookmarkStart w:id="31" w:name="_Toc46488671"/>
      <w:bookmarkStart w:id="32" w:name="_Toc52574092"/>
      <w:bookmarkStart w:id="33" w:name="_Toc52574178"/>
      <w:bookmarkStart w:id="34" w:name="_Toc124537394"/>
      <w:r w:rsidRPr="00DC3A71">
        <w:rPr>
          <w:rFonts w:ascii="Arial" w:eastAsia="Times New Roman" w:hAnsi="Arial" w:cs="Times New Roman"/>
          <w:kern w:val="0"/>
          <w:sz w:val="24"/>
          <w:szCs w:val="20"/>
          <w:lang w:val="en-GB" w:eastAsia="ja-JP"/>
        </w:rPr>
        <w:t>4.2.7.12</w:t>
      </w:r>
      <w:r w:rsidRPr="00DC3A71">
        <w:rPr>
          <w:rFonts w:ascii="Arial" w:eastAsia="Times New Roman" w:hAnsi="Arial" w:cs="Times New Roman"/>
          <w:kern w:val="0"/>
          <w:sz w:val="24"/>
          <w:szCs w:val="20"/>
          <w:lang w:val="en-GB" w:eastAsia="ja-JP"/>
        </w:rPr>
        <w:tab/>
      </w:r>
      <w:r w:rsidRPr="00DC3A71">
        <w:rPr>
          <w:rFonts w:ascii="Arial" w:eastAsia="Times New Roman" w:hAnsi="Arial" w:cs="Times New Roman"/>
          <w:i/>
          <w:kern w:val="0"/>
          <w:sz w:val="24"/>
          <w:szCs w:val="20"/>
          <w:lang w:val="en-GB" w:eastAsia="ja-JP"/>
        </w:rPr>
        <w:t>NRDC-Parameters</w:t>
      </w:r>
      <w:bookmarkEnd w:id="27"/>
      <w:bookmarkEnd w:id="28"/>
      <w:bookmarkEnd w:id="29"/>
      <w:bookmarkEnd w:id="30"/>
      <w:bookmarkEnd w:id="31"/>
      <w:bookmarkEnd w:id="32"/>
      <w:bookmarkEnd w:id="33"/>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3A71" w:rsidRPr="00DC3A71" w14:paraId="1B66757B" w14:textId="77777777" w:rsidTr="006335F2">
        <w:trPr>
          <w:cantSplit/>
          <w:tblHeader/>
        </w:trPr>
        <w:tc>
          <w:tcPr>
            <w:tcW w:w="6917" w:type="dxa"/>
          </w:tcPr>
          <w:p w14:paraId="7EDC4F06"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b/>
                <w:kern w:val="0"/>
                <w:sz w:val="18"/>
                <w:szCs w:val="20"/>
                <w:lang w:val="en-GB" w:eastAsia="ja-JP"/>
              </w:rPr>
            </w:pPr>
            <w:r w:rsidRPr="00DC3A71">
              <w:rPr>
                <w:rFonts w:ascii="Arial" w:eastAsia="Times New Roman" w:hAnsi="Arial" w:cs="Times New Roman"/>
                <w:b/>
                <w:kern w:val="0"/>
                <w:sz w:val="18"/>
                <w:szCs w:val="20"/>
                <w:lang w:val="en-GB" w:eastAsia="ja-JP"/>
              </w:rPr>
              <w:t>Definitions for parameters</w:t>
            </w:r>
          </w:p>
        </w:tc>
        <w:tc>
          <w:tcPr>
            <w:tcW w:w="709" w:type="dxa"/>
          </w:tcPr>
          <w:p w14:paraId="64D0A106"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b/>
                <w:kern w:val="0"/>
                <w:sz w:val="18"/>
                <w:szCs w:val="20"/>
                <w:lang w:val="en-GB" w:eastAsia="ja-JP"/>
              </w:rPr>
            </w:pPr>
            <w:r w:rsidRPr="00DC3A71">
              <w:rPr>
                <w:rFonts w:ascii="Arial" w:eastAsia="Times New Roman" w:hAnsi="Arial" w:cs="Times New Roman"/>
                <w:b/>
                <w:kern w:val="0"/>
                <w:sz w:val="18"/>
                <w:szCs w:val="20"/>
                <w:lang w:val="en-GB" w:eastAsia="ja-JP"/>
              </w:rPr>
              <w:t>Per</w:t>
            </w:r>
          </w:p>
        </w:tc>
        <w:tc>
          <w:tcPr>
            <w:tcW w:w="567" w:type="dxa"/>
          </w:tcPr>
          <w:p w14:paraId="32BE4929"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b/>
                <w:kern w:val="0"/>
                <w:sz w:val="18"/>
                <w:szCs w:val="20"/>
                <w:lang w:val="en-GB" w:eastAsia="ja-JP"/>
              </w:rPr>
            </w:pPr>
            <w:r w:rsidRPr="00DC3A71">
              <w:rPr>
                <w:rFonts w:ascii="Arial" w:eastAsia="Times New Roman" w:hAnsi="Arial" w:cs="Times New Roman"/>
                <w:b/>
                <w:kern w:val="0"/>
                <w:sz w:val="18"/>
                <w:szCs w:val="20"/>
                <w:lang w:val="en-GB" w:eastAsia="ja-JP"/>
              </w:rPr>
              <w:t>M</w:t>
            </w:r>
          </w:p>
        </w:tc>
        <w:tc>
          <w:tcPr>
            <w:tcW w:w="709" w:type="dxa"/>
          </w:tcPr>
          <w:p w14:paraId="4909658A"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b/>
                <w:kern w:val="0"/>
                <w:sz w:val="18"/>
                <w:szCs w:val="20"/>
                <w:lang w:val="en-GB" w:eastAsia="ja-JP"/>
              </w:rPr>
            </w:pPr>
            <w:r w:rsidRPr="00DC3A71">
              <w:rPr>
                <w:rFonts w:ascii="Arial" w:eastAsia="Times New Roman" w:hAnsi="Arial" w:cs="Times New Roman"/>
                <w:b/>
                <w:kern w:val="0"/>
                <w:sz w:val="18"/>
                <w:szCs w:val="20"/>
                <w:lang w:val="en-GB" w:eastAsia="ja-JP"/>
              </w:rPr>
              <w:t>FDD-TDD</w:t>
            </w:r>
          </w:p>
          <w:p w14:paraId="08892917"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b/>
                <w:kern w:val="0"/>
                <w:sz w:val="18"/>
                <w:szCs w:val="20"/>
                <w:lang w:val="en-GB" w:eastAsia="ja-JP"/>
              </w:rPr>
            </w:pPr>
            <w:r w:rsidRPr="00DC3A71">
              <w:rPr>
                <w:rFonts w:ascii="Arial" w:eastAsia="Times New Roman" w:hAnsi="Arial" w:cs="Times New Roman"/>
                <w:b/>
                <w:kern w:val="0"/>
                <w:sz w:val="18"/>
                <w:szCs w:val="20"/>
                <w:lang w:val="en-GB" w:eastAsia="ja-JP"/>
              </w:rPr>
              <w:t>DIFF</w:t>
            </w:r>
          </w:p>
        </w:tc>
        <w:tc>
          <w:tcPr>
            <w:tcW w:w="728" w:type="dxa"/>
          </w:tcPr>
          <w:p w14:paraId="10FA158D"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b/>
                <w:kern w:val="0"/>
                <w:sz w:val="18"/>
                <w:szCs w:val="20"/>
                <w:lang w:val="en-GB" w:eastAsia="ja-JP"/>
              </w:rPr>
            </w:pPr>
            <w:r w:rsidRPr="00DC3A71">
              <w:rPr>
                <w:rFonts w:ascii="Arial" w:eastAsia="Times New Roman" w:hAnsi="Arial" w:cs="Times New Roman"/>
                <w:b/>
                <w:kern w:val="0"/>
                <w:sz w:val="18"/>
                <w:szCs w:val="20"/>
                <w:lang w:val="en-GB" w:eastAsia="ja-JP"/>
              </w:rPr>
              <w:t>FR1-FR2</w:t>
            </w:r>
          </w:p>
          <w:p w14:paraId="65196C8E"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b/>
                <w:kern w:val="0"/>
                <w:sz w:val="18"/>
                <w:szCs w:val="20"/>
                <w:lang w:val="en-GB" w:eastAsia="ja-JP"/>
              </w:rPr>
            </w:pPr>
            <w:r w:rsidRPr="00DC3A71">
              <w:rPr>
                <w:rFonts w:ascii="Arial" w:eastAsia="Times New Roman" w:hAnsi="Arial" w:cs="Times New Roman"/>
                <w:b/>
                <w:kern w:val="0"/>
                <w:sz w:val="18"/>
                <w:szCs w:val="20"/>
                <w:lang w:val="en-GB" w:eastAsia="ja-JP"/>
              </w:rPr>
              <w:t>DIFF</w:t>
            </w:r>
          </w:p>
        </w:tc>
      </w:tr>
      <w:tr w:rsidR="00DC3A71" w:rsidRPr="00DC3A71" w14:paraId="42A0A314" w14:textId="77777777" w:rsidTr="006335F2">
        <w:trPr>
          <w:cantSplit/>
          <w:tblHeader/>
        </w:trPr>
        <w:tc>
          <w:tcPr>
            <w:tcW w:w="6917" w:type="dxa"/>
          </w:tcPr>
          <w:p w14:paraId="44B5A6C2"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
                <w:i/>
                <w:kern w:val="0"/>
                <w:sz w:val="18"/>
                <w:szCs w:val="20"/>
                <w:lang w:val="en-GB" w:eastAsia="ja-JP"/>
              </w:rPr>
            </w:pPr>
            <w:bookmarkStart w:id="35" w:name="_Hlk50048952"/>
            <w:r w:rsidRPr="00DC3A71">
              <w:rPr>
                <w:rFonts w:ascii="Arial" w:eastAsia="Times New Roman" w:hAnsi="Arial" w:cs="Times New Roman"/>
                <w:b/>
                <w:i/>
                <w:kern w:val="0"/>
                <w:sz w:val="18"/>
                <w:szCs w:val="20"/>
                <w:lang w:val="en-GB" w:eastAsia="ja-JP"/>
              </w:rPr>
              <w:t>asyncNRDC-r16</w:t>
            </w:r>
          </w:p>
          <w:p w14:paraId="07CB275D"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
          </w:p>
          <w:p w14:paraId="17B1C7D2"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A UE indicating this capability shall support asynchronous NR-DC configuration where all serving cells of the MCG are in FR1 and all serving cells of the SCG are in FR2.</w:t>
            </w:r>
          </w:p>
        </w:tc>
        <w:tc>
          <w:tcPr>
            <w:tcW w:w="709" w:type="dxa"/>
          </w:tcPr>
          <w:p w14:paraId="1A4B7D23"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Arial"/>
                <w:kern w:val="0"/>
                <w:sz w:val="18"/>
                <w:szCs w:val="18"/>
                <w:lang w:val="en-GB" w:eastAsia="ja-JP"/>
              </w:rPr>
              <w:t>BC</w:t>
            </w:r>
          </w:p>
        </w:tc>
        <w:tc>
          <w:tcPr>
            <w:tcW w:w="567" w:type="dxa"/>
          </w:tcPr>
          <w:p w14:paraId="5D0C63E1" w14:textId="0B78DD2F"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del w:id="36" w:author="Huawei, HiSilicon" w:date="2023-02-27T18:34:00Z">
              <w:r w:rsidRPr="00DC3A71" w:rsidDel="00E544DB">
                <w:rPr>
                  <w:rFonts w:ascii="Arial" w:eastAsia="Times New Roman" w:hAnsi="Arial" w:cs="Arial"/>
                  <w:kern w:val="0"/>
                  <w:sz w:val="18"/>
                  <w:szCs w:val="18"/>
                  <w:lang w:val="en-GB" w:eastAsia="ja-JP"/>
                </w:rPr>
                <w:delText>FFS</w:delText>
              </w:r>
            </w:del>
            <w:ins w:id="37" w:author="Huawei, HiSilicon" w:date="2023-02-27T18:34:00Z">
              <w:r w:rsidR="00E544DB">
                <w:rPr>
                  <w:rFonts w:ascii="Arial" w:eastAsia="Times New Roman" w:hAnsi="Arial" w:cs="Arial"/>
                  <w:kern w:val="0"/>
                  <w:sz w:val="18"/>
                  <w:szCs w:val="18"/>
                  <w:lang w:val="en-GB" w:eastAsia="ja-JP"/>
                </w:rPr>
                <w:t>No</w:t>
              </w:r>
            </w:ins>
          </w:p>
        </w:tc>
        <w:tc>
          <w:tcPr>
            <w:tcW w:w="709" w:type="dxa"/>
          </w:tcPr>
          <w:p w14:paraId="3F60A979"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Arial"/>
                <w:kern w:val="0"/>
                <w:sz w:val="18"/>
                <w:szCs w:val="18"/>
                <w:lang w:val="en-GB" w:eastAsia="ja-JP"/>
              </w:rPr>
              <w:t>No</w:t>
            </w:r>
          </w:p>
        </w:tc>
        <w:tc>
          <w:tcPr>
            <w:tcW w:w="728" w:type="dxa"/>
          </w:tcPr>
          <w:p w14:paraId="7A524EA9"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Arial"/>
                <w:kern w:val="0"/>
                <w:sz w:val="18"/>
                <w:szCs w:val="18"/>
                <w:lang w:val="en-GB" w:eastAsia="ja-JP"/>
              </w:rPr>
              <w:t>No</w:t>
            </w:r>
          </w:p>
        </w:tc>
      </w:tr>
      <w:tr w:rsidR="00DC3A71" w:rsidRPr="00DC3A71" w14:paraId="19CD6D50" w14:textId="77777777" w:rsidTr="006335F2">
        <w:trPr>
          <w:cantSplit/>
          <w:tblHeader/>
        </w:trPr>
        <w:tc>
          <w:tcPr>
            <w:tcW w:w="6917" w:type="dxa"/>
          </w:tcPr>
          <w:p w14:paraId="279D0F82"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
                <w:bCs/>
                <w:i/>
                <w:iCs/>
                <w:kern w:val="0"/>
                <w:sz w:val="18"/>
                <w:szCs w:val="20"/>
                <w:lang w:val="en-GB" w:eastAsia="ja-JP"/>
              </w:rPr>
            </w:pPr>
            <w:r w:rsidRPr="00DC3A71">
              <w:rPr>
                <w:rFonts w:ascii="Arial" w:eastAsia="Times New Roman" w:hAnsi="Arial" w:cs="Times New Roman"/>
                <w:b/>
                <w:bCs/>
                <w:i/>
                <w:iCs/>
                <w:kern w:val="0"/>
                <w:sz w:val="18"/>
                <w:szCs w:val="20"/>
                <w:lang w:val="en-GB" w:eastAsia="ja-JP"/>
              </w:rPr>
              <w:t>intraFR-NR-DC-PwrSharingMode1-r16</w:t>
            </w:r>
          </w:p>
          <w:p w14:paraId="4F68AE84"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Indicates whether the UE supports intra-FR NR DC with semi-static power sharing mode1 between MCG and SCG cells of same frequency range as defined in TS 38.213 [11]. If this field is absent, the UE does not support intra-FR NR DC.</w:t>
            </w:r>
          </w:p>
          <w:p w14:paraId="7DFBD1F2"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In case MCG and SCG have cells in different frequency ranges, this field indicates the support of power sharing only between MCG and SCG cells with UL in FR1.</w:t>
            </w:r>
          </w:p>
        </w:tc>
        <w:tc>
          <w:tcPr>
            <w:tcW w:w="709" w:type="dxa"/>
          </w:tcPr>
          <w:p w14:paraId="40B22281"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BC</w:t>
            </w:r>
          </w:p>
        </w:tc>
        <w:tc>
          <w:tcPr>
            <w:tcW w:w="567" w:type="dxa"/>
          </w:tcPr>
          <w:p w14:paraId="0CE296CB"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09" w:type="dxa"/>
          </w:tcPr>
          <w:p w14:paraId="6BBF9ABF"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28" w:type="dxa"/>
          </w:tcPr>
          <w:p w14:paraId="30A089A6"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FR1 only</w:t>
            </w:r>
          </w:p>
        </w:tc>
      </w:tr>
      <w:tr w:rsidR="00DC3A71" w:rsidRPr="00DC3A71" w14:paraId="5C7491B7" w14:textId="77777777" w:rsidTr="006335F2">
        <w:trPr>
          <w:cantSplit/>
          <w:tblHeader/>
        </w:trPr>
        <w:tc>
          <w:tcPr>
            <w:tcW w:w="6917" w:type="dxa"/>
          </w:tcPr>
          <w:p w14:paraId="78E75EE4"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
                <w:bCs/>
                <w:i/>
                <w:iCs/>
                <w:kern w:val="0"/>
                <w:sz w:val="18"/>
                <w:szCs w:val="20"/>
                <w:lang w:val="en-GB" w:eastAsia="ja-JP"/>
              </w:rPr>
            </w:pPr>
            <w:r w:rsidRPr="00DC3A71">
              <w:rPr>
                <w:rFonts w:ascii="Arial" w:eastAsia="Times New Roman" w:hAnsi="Arial" w:cs="Times New Roman"/>
                <w:b/>
                <w:bCs/>
                <w:i/>
                <w:iCs/>
                <w:kern w:val="0"/>
                <w:sz w:val="18"/>
                <w:szCs w:val="20"/>
                <w:lang w:val="en-GB" w:eastAsia="ja-JP"/>
              </w:rPr>
              <w:t>intraFR-NR-DC-PwrSharingMode2-r16</w:t>
            </w:r>
          </w:p>
          <w:p w14:paraId="5F303FF2"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i/>
                <w:iCs/>
                <w:kern w:val="0"/>
                <w:sz w:val="18"/>
                <w:szCs w:val="20"/>
                <w:lang w:val="en-GB" w:eastAsia="ja-JP"/>
              </w:rPr>
            </w:pPr>
            <w:r w:rsidRPr="00DC3A71">
              <w:rPr>
                <w:rFonts w:ascii="Arial" w:eastAsia="Times New Roman" w:hAnsi="Arial" w:cs="Times New Roman"/>
                <w:kern w:val="0"/>
                <w:sz w:val="18"/>
                <w:szCs w:val="20"/>
                <w:lang w:val="en-GB" w:eastAsia="ja-JP"/>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DC3A71">
              <w:rPr>
                <w:rFonts w:ascii="Arial" w:eastAsia="Times New Roman" w:hAnsi="Arial" w:cs="Times New Roman"/>
                <w:i/>
                <w:iCs/>
                <w:kern w:val="0"/>
                <w:sz w:val="18"/>
                <w:szCs w:val="20"/>
                <w:lang w:val="en-GB" w:eastAsia="ja-JP"/>
              </w:rPr>
              <w:t>intraFR-NR-DC-PwrSharingMode1-r16.</w:t>
            </w:r>
          </w:p>
          <w:p w14:paraId="59120F23"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In case MCG and SCG have cells in different frequency ranges, this field indicates the support of power sharing only between MCG and SCG cells with UL in FR1.</w:t>
            </w:r>
          </w:p>
        </w:tc>
        <w:tc>
          <w:tcPr>
            <w:tcW w:w="709" w:type="dxa"/>
          </w:tcPr>
          <w:p w14:paraId="24DBA4F5"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BC</w:t>
            </w:r>
          </w:p>
        </w:tc>
        <w:tc>
          <w:tcPr>
            <w:tcW w:w="567" w:type="dxa"/>
          </w:tcPr>
          <w:p w14:paraId="19540C6B"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09" w:type="dxa"/>
          </w:tcPr>
          <w:p w14:paraId="486D2E4D"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28" w:type="dxa"/>
          </w:tcPr>
          <w:p w14:paraId="1F961A1D"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FR1 only</w:t>
            </w:r>
          </w:p>
        </w:tc>
      </w:tr>
      <w:tr w:rsidR="00DC3A71" w:rsidRPr="00DC3A71" w14:paraId="111BA125" w14:textId="77777777" w:rsidTr="006335F2">
        <w:trPr>
          <w:cantSplit/>
          <w:tblHeader/>
        </w:trPr>
        <w:tc>
          <w:tcPr>
            <w:tcW w:w="6917" w:type="dxa"/>
          </w:tcPr>
          <w:p w14:paraId="7F0708BF"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
                <w:bCs/>
                <w:i/>
                <w:iCs/>
                <w:kern w:val="0"/>
                <w:sz w:val="18"/>
                <w:szCs w:val="20"/>
                <w:lang w:val="en-GB" w:eastAsia="ja-JP"/>
              </w:rPr>
            </w:pPr>
            <w:r w:rsidRPr="00DC3A71">
              <w:rPr>
                <w:rFonts w:ascii="Arial" w:eastAsia="Times New Roman" w:hAnsi="Arial" w:cs="Times New Roman"/>
                <w:b/>
                <w:bCs/>
                <w:i/>
                <w:iCs/>
                <w:kern w:val="0"/>
                <w:sz w:val="18"/>
                <w:szCs w:val="20"/>
                <w:lang w:val="en-GB" w:eastAsia="ja-JP"/>
              </w:rPr>
              <w:t>intraFR-NR-DC-DynamicPwrSharing-r16</w:t>
            </w:r>
          </w:p>
          <w:p w14:paraId="4BE77D79"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i/>
                <w:iCs/>
                <w:kern w:val="0"/>
                <w:sz w:val="18"/>
                <w:szCs w:val="20"/>
                <w:lang w:val="en-GB" w:eastAsia="ja-JP"/>
              </w:rPr>
            </w:pPr>
            <w:r w:rsidRPr="00DC3A71">
              <w:rPr>
                <w:rFonts w:ascii="Arial" w:eastAsia="Times New Roman" w:hAnsi="Arial" w:cs="Times New Roman"/>
                <w:kern w:val="0"/>
                <w:sz w:val="18"/>
                <w:szCs w:val="20"/>
                <w:lang w:val="en-GB" w:eastAsia="ja-JP"/>
              </w:rPr>
              <w:t xml:space="preserve">Indicates the UE support of dynamic power sharing for intra-FR NR DC between MCG and SCG cells of same frequency range with </w:t>
            </w:r>
            <w:r w:rsidRPr="00DC3A71">
              <w:rPr>
                <w:rFonts w:ascii="Arial" w:eastAsia="Times New Roman" w:hAnsi="Arial" w:cs="Arial"/>
                <w:kern w:val="0"/>
                <w:sz w:val="18"/>
                <w:szCs w:val="18"/>
                <w:lang w:val="en-GB" w:eastAsia="ja-JP"/>
              </w:rPr>
              <w:t xml:space="preserve">long or short offset as specified in TS 38.213 [11]. </w:t>
            </w:r>
            <w:r w:rsidRPr="00DC3A71">
              <w:rPr>
                <w:rFonts w:ascii="Arial" w:eastAsia="Times New Roman" w:hAnsi="Arial" w:cs="Times New Roman"/>
                <w:kern w:val="0"/>
                <w:sz w:val="18"/>
                <w:szCs w:val="20"/>
                <w:lang w:val="en-GB" w:eastAsia="ja-JP"/>
              </w:rPr>
              <w:t xml:space="preserve">The UE indicating the support of this also indicates the support of </w:t>
            </w:r>
            <w:r w:rsidRPr="00DC3A71">
              <w:rPr>
                <w:rFonts w:ascii="Arial" w:eastAsia="Times New Roman" w:hAnsi="Arial" w:cs="Times New Roman"/>
                <w:i/>
                <w:iCs/>
                <w:kern w:val="0"/>
                <w:sz w:val="18"/>
                <w:szCs w:val="20"/>
                <w:lang w:val="en-GB" w:eastAsia="ja-JP"/>
              </w:rPr>
              <w:t>intraFR-NR-DC-PwrSharingMode1-r16.</w:t>
            </w:r>
          </w:p>
          <w:p w14:paraId="0AC56EFD"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In case MCG and SCG have cells in different frequency ranges, this field indicates the support of power sharing only between MCG and SCG cells with UL in FR1.</w:t>
            </w:r>
          </w:p>
        </w:tc>
        <w:tc>
          <w:tcPr>
            <w:tcW w:w="709" w:type="dxa"/>
          </w:tcPr>
          <w:p w14:paraId="533FA631"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BC</w:t>
            </w:r>
          </w:p>
        </w:tc>
        <w:tc>
          <w:tcPr>
            <w:tcW w:w="567" w:type="dxa"/>
          </w:tcPr>
          <w:p w14:paraId="4BD78E2D"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09" w:type="dxa"/>
          </w:tcPr>
          <w:p w14:paraId="27762F2A"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28" w:type="dxa"/>
          </w:tcPr>
          <w:p w14:paraId="7BFC176D"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FR1 only</w:t>
            </w:r>
          </w:p>
        </w:tc>
      </w:tr>
      <w:tr w:rsidR="00DC3A71" w:rsidRPr="00DC3A71" w14:paraId="43E3F357" w14:textId="77777777" w:rsidTr="006335F2">
        <w:trPr>
          <w:cantSplit/>
          <w:tblHeader/>
        </w:trPr>
        <w:tc>
          <w:tcPr>
            <w:tcW w:w="6917" w:type="dxa"/>
          </w:tcPr>
          <w:p w14:paraId="6C01B552"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
                <w:i/>
                <w:kern w:val="0"/>
                <w:sz w:val="18"/>
                <w:szCs w:val="20"/>
                <w:lang w:val="en-GB" w:eastAsia="ja-JP"/>
              </w:rPr>
            </w:pPr>
            <w:bookmarkStart w:id="38" w:name="_Hlk19805092"/>
            <w:proofErr w:type="spellStart"/>
            <w:r w:rsidRPr="00DC3A71">
              <w:rPr>
                <w:rFonts w:ascii="Arial" w:eastAsia="Times New Roman" w:hAnsi="Arial" w:cs="Times New Roman"/>
                <w:b/>
                <w:i/>
                <w:kern w:val="0"/>
                <w:sz w:val="18"/>
                <w:szCs w:val="20"/>
                <w:lang w:val="en-GB" w:eastAsia="ja-JP"/>
              </w:rPr>
              <w:t>sfn-SyncNRDC</w:t>
            </w:r>
            <w:proofErr w:type="spellEnd"/>
          </w:p>
          <w:p w14:paraId="1896036D"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 xml:space="preserve">Indicates the UE supports NR-DC only with SFN and frame synchronization between </w:t>
            </w:r>
            <w:proofErr w:type="spellStart"/>
            <w:r w:rsidRPr="00DC3A71">
              <w:rPr>
                <w:rFonts w:ascii="Arial" w:eastAsia="Times New Roman" w:hAnsi="Arial" w:cs="Times New Roman"/>
                <w:kern w:val="0"/>
                <w:sz w:val="18"/>
                <w:szCs w:val="20"/>
                <w:lang w:val="en-GB" w:eastAsia="ja-JP"/>
              </w:rPr>
              <w:t>PCell</w:t>
            </w:r>
            <w:proofErr w:type="spellEnd"/>
            <w:r w:rsidRPr="00DC3A71">
              <w:rPr>
                <w:rFonts w:ascii="Arial" w:eastAsia="Times New Roman" w:hAnsi="Arial" w:cs="Times New Roman"/>
                <w:kern w:val="0"/>
                <w:sz w:val="18"/>
                <w:szCs w:val="20"/>
                <w:lang w:val="en-GB" w:eastAsia="ja-JP"/>
              </w:rPr>
              <w:t xml:space="preserve"> and </w:t>
            </w:r>
            <w:proofErr w:type="spellStart"/>
            <w:r w:rsidRPr="00DC3A71">
              <w:rPr>
                <w:rFonts w:ascii="Arial" w:eastAsia="Times New Roman" w:hAnsi="Arial" w:cs="Times New Roman"/>
                <w:kern w:val="0"/>
                <w:sz w:val="18"/>
                <w:szCs w:val="20"/>
                <w:lang w:val="en-GB" w:eastAsia="ja-JP"/>
              </w:rPr>
              <w:t>PSCell</w:t>
            </w:r>
            <w:proofErr w:type="spellEnd"/>
            <w:r w:rsidRPr="00DC3A71">
              <w:rPr>
                <w:rFonts w:ascii="Arial" w:eastAsia="Times New Roman" w:hAnsi="Arial" w:cs="Times New Roman"/>
                <w:kern w:val="0"/>
                <w:sz w:val="18"/>
                <w:szCs w:val="20"/>
                <w:lang w:val="en-GB" w:eastAsia="ja-JP"/>
              </w:rPr>
              <w:t>. If not included by the UE supporting NR-DC, the UE supports NR-DC with slot-level synchronization without condition on SFN and frame synchronization</w:t>
            </w:r>
            <w:bookmarkEnd w:id="38"/>
            <w:r w:rsidRPr="00DC3A71">
              <w:rPr>
                <w:rFonts w:ascii="Arial" w:eastAsia="Times New Roman" w:hAnsi="Arial" w:cs="Times New Roman"/>
                <w:kern w:val="0"/>
                <w:sz w:val="18"/>
                <w:szCs w:val="20"/>
                <w:lang w:val="en-GB" w:eastAsia="ja-JP"/>
              </w:rPr>
              <w:t>. In this release of the specification, the UE shall not report this UE capability.</w:t>
            </w:r>
          </w:p>
        </w:tc>
        <w:tc>
          <w:tcPr>
            <w:tcW w:w="709" w:type="dxa"/>
          </w:tcPr>
          <w:p w14:paraId="4E0E3128"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UE</w:t>
            </w:r>
          </w:p>
        </w:tc>
        <w:tc>
          <w:tcPr>
            <w:tcW w:w="567" w:type="dxa"/>
          </w:tcPr>
          <w:p w14:paraId="1180AD17"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09" w:type="dxa"/>
          </w:tcPr>
          <w:p w14:paraId="107D11DE"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28" w:type="dxa"/>
          </w:tcPr>
          <w:p w14:paraId="29232234"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r>
      <w:tr w:rsidR="00DC3A71" w:rsidRPr="00DC3A71" w14:paraId="0A7855BA" w14:textId="77777777" w:rsidTr="006335F2">
        <w:trPr>
          <w:cantSplit/>
          <w:tblHeader/>
        </w:trPr>
        <w:tc>
          <w:tcPr>
            <w:tcW w:w="6917" w:type="dxa"/>
          </w:tcPr>
          <w:p w14:paraId="1AFB3144"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
                <w:i/>
                <w:kern w:val="0"/>
                <w:sz w:val="18"/>
                <w:szCs w:val="20"/>
                <w:lang w:val="en-GB" w:eastAsia="ja-JP"/>
              </w:rPr>
            </w:pPr>
            <w:r w:rsidRPr="00DC3A71">
              <w:rPr>
                <w:rFonts w:ascii="Arial" w:eastAsia="Times New Roman" w:hAnsi="Arial" w:cs="Times New Roman"/>
                <w:b/>
                <w:i/>
                <w:kern w:val="0"/>
                <w:sz w:val="18"/>
                <w:szCs w:val="20"/>
                <w:lang w:val="en-GB" w:eastAsia="ja-JP"/>
              </w:rPr>
              <w:t>supportedCellGrouping-r16</w:t>
            </w:r>
          </w:p>
          <w:p w14:paraId="319DBD52" w14:textId="77777777"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Cs/>
                <w:iCs/>
                <w:kern w:val="0"/>
                <w:sz w:val="18"/>
                <w:szCs w:val="20"/>
                <w:lang w:val="en-GB" w:eastAsia="ja-JP"/>
              </w:rPr>
            </w:pPr>
            <w:r w:rsidRPr="00DC3A71">
              <w:rPr>
                <w:rFonts w:ascii="Arial" w:eastAsia="Times New Roman" w:hAnsi="Arial" w:cs="Times New Roman"/>
                <w:bCs/>
                <w:iCs/>
                <w:kern w:val="0"/>
                <w:sz w:val="18"/>
                <w:szCs w:val="20"/>
                <w:lang w:val="en-GB" w:eastAsia="ja-JP"/>
              </w:rPr>
              <w:t xml:space="preserve">Indicates which NR-DC cell groupings the UE supports for the given NR DC band combination, i.e., mapping of serving cells to MCG and SCG, and the operation mode (synchronous or asynchronous), as requested by the network via </w:t>
            </w:r>
            <w:r w:rsidRPr="00DC3A71">
              <w:rPr>
                <w:rFonts w:ascii="Arial" w:eastAsia="Times New Roman" w:hAnsi="Arial" w:cs="Times New Roman"/>
                <w:bCs/>
                <w:i/>
                <w:kern w:val="0"/>
                <w:sz w:val="18"/>
                <w:szCs w:val="20"/>
                <w:lang w:val="en-GB" w:eastAsia="ja-JP"/>
              </w:rPr>
              <w:t>requestedCellGrouping-r16</w:t>
            </w:r>
            <w:r w:rsidRPr="00DC3A71">
              <w:rPr>
                <w:rFonts w:ascii="Arial" w:eastAsia="Times New Roman" w:hAnsi="Arial" w:cs="Times New Roman"/>
                <w:bCs/>
                <w:iCs/>
                <w:kern w:val="0"/>
                <w:sz w:val="18"/>
                <w:szCs w:val="20"/>
                <w:lang w:val="en-GB" w:eastAsia="ja-JP"/>
              </w:rPr>
              <w:t>.</w:t>
            </w:r>
          </w:p>
          <w:p w14:paraId="0B74AE6F" w14:textId="42B67B99" w:rsidR="00DC3A71" w:rsidRPr="00DC3A71" w:rsidRDefault="00DC3A71" w:rsidP="00DC3A71">
            <w:pPr>
              <w:keepNext/>
              <w:keepLines/>
              <w:widowControl/>
              <w:overflowPunct w:val="0"/>
              <w:autoSpaceDE w:val="0"/>
              <w:autoSpaceDN w:val="0"/>
              <w:adjustRightInd w:val="0"/>
              <w:ind w:firstLineChars="0" w:firstLine="0"/>
              <w:jc w:val="left"/>
              <w:textAlignment w:val="baseline"/>
              <w:rPr>
                <w:rFonts w:ascii="Arial" w:eastAsia="Times New Roman" w:hAnsi="Arial" w:cs="Times New Roman"/>
                <w:bCs/>
                <w:iCs/>
                <w:kern w:val="0"/>
                <w:sz w:val="18"/>
                <w:szCs w:val="20"/>
                <w:lang w:val="en-GB" w:eastAsia="ja-JP"/>
              </w:rPr>
            </w:pPr>
            <w:r w:rsidRPr="00DC3A71">
              <w:rPr>
                <w:rFonts w:ascii="Arial" w:eastAsia="Times New Roman" w:hAnsi="Arial" w:cs="Times New Roman"/>
                <w:bCs/>
                <w:iCs/>
                <w:kern w:val="0"/>
                <w:sz w:val="18"/>
                <w:szCs w:val="20"/>
                <w:lang w:val="en-GB" w:eastAsia="ja-JP"/>
              </w:rPr>
              <w:t xml:space="preserve">The </w:t>
            </w:r>
            <w:ins w:id="39" w:author="Huawei, HiSilicon" w:date="2023-02-03T16:45:00Z">
              <w:r>
                <w:rPr>
                  <w:rFonts w:ascii="Arial" w:eastAsia="Times New Roman" w:hAnsi="Arial" w:cs="Times New Roman"/>
                  <w:bCs/>
                  <w:iCs/>
                  <w:kern w:val="0"/>
                  <w:sz w:val="18"/>
                  <w:szCs w:val="20"/>
                  <w:lang w:val="en-GB" w:eastAsia="ja-JP"/>
                </w:rPr>
                <w:t>bitmap</w:t>
              </w:r>
            </w:ins>
            <w:del w:id="40" w:author="Huawei, HiSilicon" w:date="2023-02-03T16:45:00Z">
              <w:r w:rsidRPr="00DC3A71" w:rsidDel="00DC3A71">
                <w:rPr>
                  <w:rFonts w:ascii="Arial" w:eastAsia="Times New Roman" w:hAnsi="Arial" w:cs="Times New Roman"/>
                  <w:bCs/>
                  <w:iCs/>
                  <w:kern w:val="0"/>
                  <w:sz w:val="18"/>
                  <w:szCs w:val="20"/>
                  <w:lang w:val="en-GB" w:eastAsia="ja-JP"/>
                </w:rPr>
                <w:delText>IDs</w:delText>
              </w:r>
            </w:del>
            <w:r w:rsidRPr="00DC3A71">
              <w:rPr>
                <w:rFonts w:ascii="Arial" w:eastAsia="Times New Roman" w:hAnsi="Arial" w:cs="Times New Roman"/>
                <w:bCs/>
                <w:iCs/>
                <w:kern w:val="0"/>
                <w:sz w:val="18"/>
                <w:szCs w:val="20"/>
                <w:lang w:val="en-GB" w:eastAsia="ja-JP"/>
              </w:rPr>
              <w:t xml:space="preserve"> reported in this field refer</w:t>
            </w:r>
            <w:ins w:id="41" w:author="Huawei, HiSilicon" w:date="2023-02-03T16:45:00Z">
              <w:r>
                <w:rPr>
                  <w:rFonts w:ascii="Arial" w:eastAsia="Times New Roman" w:hAnsi="Arial" w:cs="Times New Roman"/>
                  <w:bCs/>
                  <w:iCs/>
                  <w:kern w:val="0"/>
                  <w:sz w:val="18"/>
                  <w:szCs w:val="20"/>
                  <w:lang w:val="en-GB" w:eastAsia="ja-JP"/>
                </w:rPr>
                <w:t>s</w:t>
              </w:r>
            </w:ins>
            <w:r w:rsidRPr="00DC3A71">
              <w:rPr>
                <w:rFonts w:ascii="Arial" w:eastAsia="Times New Roman" w:hAnsi="Arial" w:cs="Times New Roman"/>
                <w:bCs/>
                <w:iCs/>
                <w:kern w:val="0"/>
                <w:sz w:val="18"/>
                <w:szCs w:val="20"/>
                <w:lang w:val="en-GB" w:eastAsia="ja-JP"/>
              </w:rPr>
              <w:t xml:space="preserve"> to the cell grouping</w:t>
            </w:r>
            <w:ins w:id="42" w:author="Huawei, HiSilicon" w:date="2023-02-03T16:45:00Z">
              <w:r>
                <w:rPr>
                  <w:rFonts w:ascii="Arial" w:eastAsia="Times New Roman" w:hAnsi="Arial" w:cs="Times New Roman"/>
                  <w:bCs/>
                  <w:iCs/>
                  <w:kern w:val="0"/>
                  <w:sz w:val="18"/>
                  <w:szCs w:val="20"/>
                  <w:lang w:val="en-GB" w:eastAsia="ja-JP"/>
                </w:rPr>
                <w:t xml:space="preserve"> ID</w:t>
              </w:r>
            </w:ins>
            <w:r w:rsidRPr="00DC3A71">
              <w:rPr>
                <w:rFonts w:ascii="Arial" w:eastAsia="Times New Roman" w:hAnsi="Arial" w:cs="Times New Roman"/>
                <w:bCs/>
                <w:iCs/>
                <w:kern w:val="0"/>
                <w:sz w:val="18"/>
                <w:szCs w:val="20"/>
                <w:lang w:val="en-GB" w:eastAsia="ja-JP"/>
              </w:rPr>
              <w:t xml:space="preserve">s that the network requested in </w:t>
            </w:r>
            <w:r w:rsidRPr="00DC3A71">
              <w:rPr>
                <w:rFonts w:ascii="Arial" w:eastAsia="Times New Roman" w:hAnsi="Arial" w:cs="Times New Roman"/>
                <w:bCs/>
                <w:i/>
                <w:kern w:val="0"/>
                <w:sz w:val="18"/>
                <w:szCs w:val="20"/>
                <w:lang w:val="en-GB" w:eastAsia="ja-JP"/>
              </w:rPr>
              <w:t>requestedCellGrouping-r16</w:t>
            </w:r>
            <w:r w:rsidRPr="00DC3A71">
              <w:rPr>
                <w:rFonts w:ascii="Arial" w:eastAsia="Times New Roman" w:hAnsi="Arial" w:cs="Times New Roman"/>
                <w:bCs/>
                <w:iCs/>
                <w:kern w:val="0"/>
                <w:sz w:val="18"/>
                <w:szCs w:val="20"/>
                <w:lang w:val="en-GB" w:eastAsia="ja-JP"/>
              </w:rPr>
              <w:t xml:space="preserve">. </w:t>
            </w:r>
            <w:ins w:id="43" w:author="Huawei, HiSilicon" w:date="2023-02-03T16:45:00Z">
              <w:r>
                <w:rPr>
                  <w:rFonts w:ascii="Arial" w:eastAsia="Times New Roman" w:hAnsi="Arial" w:cs="Times New Roman"/>
                  <w:bCs/>
                  <w:iCs/>
                  <w:kern w:val="0"/>
                  <w:sz w:val="18"/>
                  <w:szCs w:val="20"/>
                  <w:lang w:val="en-GB" w:eastAsia="ja-JP"/>
                </w:rPr>
                <w:t xml:space="preserve">The first (leftmost) bit </w:t>
              </w:r>
            </w:ins>
            <w:del w:id="44" w:author="Huawei, HiSilicon" w:date="2023-02-03T16:45:00Z">
              <w:r w:rsidRPr="00DC3A71" w:rsidDel="00DC3A71">
                <w:rPr>
                  <w:rFonts w:ascii="Arial" w:eastAsia="Times New Roman" w:hAnsi="Arial" w:cs="Times New Roman"/>
                  <w:bCs/>
                  <w:iCs/>
                  <w:kern w:val="0"/>
                  <w:sz w:val="18"/>
                  <w:szCs w:val="20"/>
                  <w:lang w:val="en-GB" w:eastAsia="ja-JP"/>
                </w:rPr>
                <w:delText xml:space="preserve">ID#0 </w:delText>
              </w:r>
            </w:del>
            <w:r w:rsidRPr="00DC3A71">
              <w:rPr>
                <w:rFonts w:ascii="Arial" w:eastAsia="Times New Roman" w:hAnsi="Arial" w:cs="Times New Roman"/>
                <w:bCs/>
                <w:iCs/>
                <w:kern w:val="0"/>
                <w:sz w:val="18"/>
                <w:szCs w:val="20"/>
                <w:lang w:val="en-GB" w:eastAsia="ja-JP"/>
              </w:rPr>
              <w:t xml:space="preserve">corresponds to </w:t>
            </w:r>
            <w:ins w:id="45" w:author="Huawei, HiSilicon" w:date="2023-02-03T16:58:00Z">
              <w:r w:rsidR="009E2E91">
                <w:rPr>
                  <w:rFonts w:ascii="Arial" w:eastAsia="Times New Roman" w:hAnsi="Arial" w:cs="Times New Roman"/>
                  <w:bCs/>
                  <w:iCs/>
                  <w:kern w:val="0"/>
                  <w:sz w:val="18"/>
                  <w:szCs w:val="20"/>
                  <w:lang w:val="en-GB" w:eastAsia="ja-JP"/>
                </w:rPr>
                <w:t>ID#0</w:t>
              </w:r>
              <w:r w:rsidR="009E2E91" w:rsidRPr="00DC3A71">
                <w:rPr>
                  <w:rFonts w:ascii="Arial" w:eastAsia="Times New Roman" w:hAnsi="Arial" w:cs="Times New Roman"/>
                  <w:bCs/>
                  <w:iCs/>
                  <w:kern w:val="0"/>
                  <w:sz w:val="18"/>
                  <w:szCs w:val="20"/>
                  <w:lang w:val="en-GB" w:eastAsia="ja-JP"/>
                </w:rPr>
                <w:t xml:space="preserve"> </w:t>
              </w:r>
              <w:r w:rsidR="009E2E91">
                <w:rPr>
                  <w:rFonts w:ascii="Arial" w:eastAsia="Times New Roman" w:hAnsi="Arial" w:cs="Times New Roman"/>
                  <w:bCs/>
                  <w:iCs/>
                  <w:kern w:val="0"/>
                  <w:sz w:val="18"/>
                  <w:szCs w:val="20"/>
                  <w:lang w:val="en-GB" w:eastAsia="ja-JP"/>
                </w:rPr>
                <w:t xml:space="preserve">(i.e. </w:t>
              </w:r>
            </w:ins>
            <w:r w:rsidRPr="00DC3A71">
              <w:rPr>
                <w:rFonts w:ascii="Arial" w:eastAsia="Times New Roman" w:hAnsi="Arial" w:cs="Times New Roman"/>
                <w:bCs/>
                <w:iCs/>
                <w:kern w:val="0"/>
                <w:sz w:val="18"/>
                <w:szCs w:val="20"/>
                <w:lang w:val="en-GB" w:eastAsia="ja-JP"/>
              </w:rPr>
              <w:t xml:space="preserve">the first element in </w:t>
            </w:r>
            <w:r w:rsidRPr="00DC3A71">
              <w:rPr>
                <w:rFonts w:ascii="Arial" w:eastAsia="Times New Roman" w:hAnsi="Arial" w:cs="Times New Roman"/>
                <w:bCs/>
                <w:i/>
                <w:kern w:val="0"/>
                <w:sz w:val="18"/>
                <w:szCs w:val="20"/>
                <w:lang w:val="en-GB" w:eastAsia="ja-JP"/>
              </w:rPr>
              <w:t>requestedCellGrouping-r16</w:t>
            </w:r>
            <w:ins w:id="46" w:author="Huawei, HiSilicon" w:date="2023-02-03T16:54:00Z">
              <w:r w:rsidR="00E53470">
                <w:rPr>
                  <w:rFonts w:ascii="Arial" w:eastAsia="Times New Roman" w:hAnsi="Arial" w:cs="Times New Roman"/>
                  <w:bCs/>
                  <w:kern w:val="0"/>
                  <w:sz w:val="18"/>
                  <w:szCs w:val="20"/>
                  <w:lang w:val="en-GB" w:eastAsia="ja-JP"/>
                </w:rPr>
                <w:t>)</w:t>
              </w:r>
            </w:ins>
            <w:r w:rsidRPr="00DC3A71">
              <w:rPr>
                <w:rFonts w:ascii="Arial" w:eastAsia="Times New Roman" w:hAnsi="Arial" w:cs="Times New Roman"/>
                <w:bCs/>
                <w:iCs/>
                <w:kern w:val="0"/>
                <w:sz w:val="18"/>
                <w:szCs w:val="20"/>
                <w:lang w:val="en-GB" w:eastAsia="ja-JP"/>
              </w:rPr>
              <w:t xml:space="preserve">, </w:t>
            </w:r>
            <w:ins w:id="47" w:author="Huawei, HiSilicon" w:date="2023-02-03T16:46:00Z">
              <w:r>
                <w:rPr>
                  <w:rFonts w:ascii="Arial" w:eastAsia="Times New Roman" w:hAnsi="Arial" w:cs="Times New Roman"/>
                  <w:bCs/>
                  <w:iCs/>
                  <w:kern w:val="0"/>
                  <w:sz w:val="18"/>
                  <w:szCs w:val="20"/>
                  <w:lang w:val="en-GB" w:eastAsia="ja-JP"/>
                </w:rPr>
                <w:t>the second bit</w:t>
              </w:r>
            </w:ins>
            <w:del w:id="48" w:author="Huawei, HiSilicon" w:date="2023-02-03T16:46:00Z">
              <w:r w:rsidRPr="00DC3A71" w:rsidDel="00DC3A71">
                <w:rPr>
                  <w:rFonts w:ascii="Arial" w:eastAsia="Times New Roman" w:hAnsi="Arial" w:cs="Times New Roman"/>
                  <w:bCs/>
                  <w:iCs/>
                  <w:kern w:val="0"/>
                  <w:sz w:val="18"/>
                  <w:szCs w:val="20"/>
                  <w:lang w:val="en-GB" w:eastAsia="ja-JP"/>
                </w:rPr>
                <w:delText>ID#1</w:delText>
              </w:r>
            </w:del>
            <w:r w:rsidRPr="00DC3A71">
              <w:rPr>
                <w:rFonts w:ascii="Arial" w:eastAsia="Times New Roman" w:hAnsi="Arial" w:cs="Times New Roman"/>
                <w:bCs/>
                <w:iCs/>
                <w:kern w:val="0"/>
                <w:sz w:val="18"/>
                <w:szCs w:val="20"/>
                <w:lang w:val="en-GB" w:eastAsia="ja-JP"/>
              </w:rPr>
              <w:t xml:space="preserve"> corresponds to </w:t>
            </w:r>
            <w:ins w:id="49" w:author="Huawei, HiSilicon" w:date="2023-02-03T16:46:00Z">
              <w:r w:rsidRPr="00DC3A71">
                <w:rPr>
                  <w:rFonts w:ascii="Arial" w:eastAsia="Times New Roman" w:hAnsi="Arial" w:cs="Times New Roman"/>
                  <w:bCs/>
                  <w:iCs/>
                  <w:kern w:val="0"/>
                  <w:sz w:val="18"/>
                  <w:szCs w:val="20"/>
                  <w:lang w:val="en-GB" w:eastAsia="ja-JP"/>
                </w:rPr>
                <w:t>ID#1</w:t>
              </w:r>
            </w:ins>
            <w:ins w:id="50" w:author="Huawei, HiSilicon" w:date="2023-02-03T16:59:00Z">
              <w:r w:rsidR="009E2E91">
                <w:rPr>
                  <w:rFonts w:ascii="Arial" w:eastAsia="Times New Roman" w:hAnsi="Arial" w:cs="Times New Roman"/>
                  <w:bCs/>
                  <w:iCs/>
                  <w:kern w:val="0"/>
                  <w:sz w:val="18"/>
                  <w:szCs w:val="20"/>
                  <w:lang w:val="en-GB" w:eastAsia="ja-JP"/>
                </w:rPr>
                <w:t xml:space="preserve"> (i.e. </w:t>
              </w:r>
            </w:ins>
            <w:r w:rsidRPr="00DC3A71">
              <w:rPr>
                <w:rFonts w:ascii="Arial" w:eastAsia="Times New Roman" w:hAnsi="Arial" w:cs="Times New Roman"/>
                <w:bCs/>
                <w:iCs/>
                <w:kern w:val="0"/>
                <w:sz w:val="18"/>
                <w:szCs w:val="20"/>
                <w:lang w:val="en-GB" w:eastAsia="ja-JP"/>
              </w:rPr>
              <w:t xml:space="preserve">the second element in </w:t>
            </w:r>
            <w:r w:rsidRPr="00DC3A71">
              <w:rPr>
                <w:rFonts w:ascii="Arial" w:eastAsia="Times New Roman" w:hAnsi="Arial" w:cs="Times New Roman"/>
                <w:bCs/>
                <w:i/>
                <w:kern w:val="0"/>
                <w:sz w:val="18"/>
                <w:szCs w:val="20"/>
                <w:lang w:val="en-GB" w:eastAsia="ja-JP"/>
              </w:rPr>
              <w:t>requestedCellGrouping-r16</w:t>
            </w:r>
            <w:ins w:id="51" w:author="Huawei, HiSilicon" w:date="2023-02-03T16:59:00Z">
              <w:r w:rsidR="009E2E91">
                <w:rPr>
                  <w:rFonts w:ascii="Arial" w:eastAsia="Times New Roman" w:hAnsi="Arial" w:cs="Times New Roman"/>
                  <w:bCs/>
                  <w:kern w:val="0"/>
                  <w:sz w:val="18"/>
                  <w:szCs w:val="20"/>
                  <w:lang w:val="en-GB" w:eastAsia="ja-JP"/>
                </w:rPr>
                <w:t>)</w:t>
              </w:r>
            </w:ins>
            <w:r w:rsidRPr="00DC3A71">
              <w:rPr>
                <w:rFonts w:ascii="Arial" w:eastAsia="Times New Roman" w:hAnsi="Arial" w:cs="Times New Roman"/>
                <w:bCs/>
                <w:iCs/>
                <w:kern w:val="0"/>
                <w:sz w:val="18"/>
                <w:szCs w:val="20"/>
                <w:lang w:val="en-GB" w:eastAsia="ja-JP"/>
              </w:rPr>
              <w:t xml:space="preserve"> and so on.</w:t>
            </w:r>
          </w:p>
          <w:p w14:paraId="1654A248" w14:textId="77777777" w:rsidR="00DC3A71" w:rsidRPr="00DC3A71" w:rsidRDefault="00DC3A71" w:rsidP="00DC3A71">
            <w:pPr>
              <w:keepNext/>
              <w:keepLines/>
              <w:widowControl/>
              <w:overflowPunct w:val="0"/>
              <w:autoSpaceDE w:val="0"/>
              <w:autoSpaceDN w:val="0"/>
              <w:adjustRightInd w:val="0"/>
              <w:ind w:left="851" w:firstLineChars="0" w:hanging="851"/>
              <w:jc w:val="left"/>
              <w:textAlignment w:val="baseline"/>
              <w:rPr>
                <w:rFonts w:ascii="Arial" w:eastAsia="Times New Roman" w:hAnsi="Arial" w:cs="Times New Roman"/>
                <w:b/>
                <w:i/>
                <w:kern w:val="0"/>
                <w:sz w:val="18"/>
                <w:szCs w:val="20"/>
                <w:lang w:val="en-GB" w:eastAsia="ja-JP"/>
              </w:rPr>
            </w:pPr>
            <w:r w:rsidRPr="00DC3A71">
              <w:rPr>
                <w:rFonts w:ascii="Arial" w:eastAsia="Times New Roman" w:hAnsi="Arial" w:cs="Times New Roman"/>
                <w:kern w:val="0"/>
                <w:sz w:val="18"/>
                <w:szCs w:val="20"/>
                <w:lang w:val="en-GB" w:eastAsia="ja-JP"/>
              </w:rPr>
              <w:t>NOTE:</w:t>
            </w:r>
            <w:r w:rsidRPr="00DC3A71">
              <w:rPr>
                <w:rFonts w:ascii="Arial" w:eastAsia="Times New Roman" w:hAnsi="Arial" w:cs="Times New Roman"/>
                <w:kern w:val="0"/>
                <w:sz w:val="18"/>
                <w:szCs w:val="20"/>
                <w:lang w:val="en-GB" w:eastAsia="ja-JP"/>
              </w:rPr>
              <w:tab/>
              <w:t xml:space="preserve">Irrespective of the indicated </w:t>
            </w:r>
            <w:r w:rsidRPr="00DC3A71">
              <w:rPr>
                <w:rFonts w:ascii="Arial" w:eastAsia="Times New Roman" w:hAnsi="Arial" w:cs="Times New Roman"/>
                <w:i/>
                <w:iCs/>
                <w:kern w:val="0"/>
                <w:sz w:val="18"/>
                <w:szCs w:val="20"/>
                <w:lang w:val="en-GB" w:eastAsia="ja-JP"/>
              </w:rPr>
              <w:t>supportedCellGrouping-r16</w:t>
            </w:r>
            <w:r w:rsidRPr="00DC3A71">
              <w:rPr>
                <w:rFonts w:ascii="Arial" w:eastAsia="Times New Roman" w:hAnsi="Arial" w:cs="Times New Roman"/>
                <w:kern w:val="0"/>
                <w:sz w:val="18"/>
                <w:szCs w:val="20"/>
                <w:lang w:val="en-GB" w:eastAsia="ja-JP"/>
              </w:rPr>
              <w:t xml:space="preserve">, the UE shall also support NR-DC where all FR1 serving cells are in the MCG and all FR2 serving cells are in the SCG, as described in </w:t>
            </w:r>
            <w:r w:rsidRPr="00DC3A71">
              <w:rPr>
                <w:rFonts w:ascii="Arial" w:eastAsia="Times New Roman" w:hAnsi="Arial" w:cs="Times New Roman"/>
                <w:i/>
                <w:iCs/>
                <w:kern w:val="0"/>
                <w:sz w:val="18"/>
                <w:szCs w:val="20"/>
                <w:lang w:val="en-GB" w:eastAsia="ja-JP"/>
              </w:rPr>
              <w:t>ca-</w:t>
            </w:r>
            <w:proofErr w:type="spellStart"/>
            <w:r w:rsidRPr="00DC3A71">
              <w:rPr>
                <w:rFonts w:ascii="Arial" w:eastAsia="Times New Roman" w:hAnsi="Arial" w:cs="Times New Roman"/>
                <w:i/>
                <w:iCs/>
                <w:kern w:val="0"/>
                <w:sz w:val="18"/>
                <w:szCs w:val="20"/>
                <w:lang w:val="en-GB" w:eastAsia="ja-JP"/>
              </w:rPr>
              <w:t>ParametersNRDC</w:t>
            </w:r>
            <w:proofErr w:type="spellEnd"/>
            <w:r w:rsidRPr="00DC3A71">
              <w:rPr>
                <w:rFonts w:ascii="Arial" w:eastAsia="Times New Roman" w:hAnsi="Arial" w:cs="Times New Roman"/>
                <w:kern w:val="0"/>
                <w:sz w:val="18"/>
                <w:szCs w:val="20"/>
                <w:lang w:val="en-GB" w:eastAsia="ja-JP"/>
              </w:rPr>
              <w:t>.</w:t>
            </w:r>
          </w:p>
        </w:tc>
        <w:tc>
          <w:tcPr>
            <w:tcW w:w="709" w:type="dxa"/>
          </w:tcPr>
          <w:p w14:paraId="47E26259"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BC</w:t>
            </w:r>
          </w:p>
        </w:tc>
        <w:tc>
          <w:tcPr>
            <w:tcW w:w="567" w:type="dxa"/>
          </w:tcPr>
          <w:p w14:paraId="52E3C107"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09" w:type="dxa"/>
          </w:tcPr>
          <w:p w14:paraId="06711B70"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c>
          <w:tcPr>
            <w:tcW w:w="728" w:type="dxa"/>
          </w:tcPr>
          <w:p w14:paraId="3C364EC3" w14:textId="77777777" w:rsidR="00DC3A71" w:rsidRPr="00DC3A71" w:rsidRDefault="00DC3A71" w:rsidP="00DC3A71">
            <w:pPr>
              <w:keepNext/>
              <w:keepLines/>
              <w:widowControl/>
              <w:overflowPunct w:val="0"/>
              <w:autoSpaceDE w:val="0"/>
              <w:autoSpaceDN w:val="0"/>
              <w:adjustRightInd w:val="0"/>
              <w:ind w:firstLineChars="0" w:firstLine="0"/>
              <w:jc w:val="center"/>
              <w:textAlignment w:val="baseline"/>
              <w:rPr>
                <w:rFonts w:ascii="Arial" w:eastAsia="Times New Roman" w:hAnsi="Arial" w:cs="Times New Roman"/>
                <w:kern w:val="0"/>
                <w:sz w:val="18"/>
                <w:szCs w:val="20"/>
                <w:lang w:val="en-GB" w:eastAsia="ja-JP"/>
              </w:rPr>
            </w:pPr>
            <w:r w:rsidRPr="00DC3A71">
              <w:rPr>
                <w:rFonts w:ascii="Arial" w:eastAsia="Times New Roman" w:hAnsi="Arial" w:cs="Times New Roman"/>
                <w:kern w:val="0"/>
                <w:sz w:val="18"/>
                <w:szCs w:val="20"/>
                <w:lang w:val="en-GB" w:eastAsia="ja-JP"/>
              </w:rPr>
              <w:t>No</w:t>
            </w:r>
          </w:p>
        </w:tc>
      </w:tr>
    </w:tbl>
    <w:p w14:paraId="6AAF1D5F" w14:textId="77777777" w:rsidR="00DC3A71" w:rsidRPr="00DC3A71" w:rsidRDefault="00DC3A71" w:rsidP="00DC3A71">
      <w:pPr>
        <w:ind w:firstLineChars="0" w:firstLine="0"/>
        <w:rPr>
          <w:highlight w:val="yellow"/>
          <w:lang w:val="en-GB" w:eastAsia="en-US"/>
        </w:rPr>
      </w:pPr>
    </w:p>
    <w:bookmarkEnd w:id="21"/>
    <w:bookmarkEnd w:id="22"/>
    <w:bookmarkEnd w:id="23"/>
    <w:bookmarkEnd w:id="24"/>
    <w:bookmarkEnd w:id="25"/>
    <w:bookmarkEnd w:id="26"/>
    <w:p w14:paraId="66557710" w14:textId="77777777" w:rsidR="00CB4498" w:rsidRPr="00CB4498"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r w:rsidRPr="00CB4498">
        <w:rPr>
          <w:rFonts w:ascii="Arial" w:eastAsia="宋体"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825CD7">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45457" w14:textId="77777777" w:rsidR="007454BC" w:rsidRDefault="007454BC" w:rsidP="00CB4498">
      <w:pPr>
        <w:ind w:firstLine="420"/>
      </w:pPr>
      <w:r>
        <w:separator/>
      </w:r>
    </w:p>
  </w:endnote>
  <w:endnote w:type="continuationSeparator" w:id="0">
    <w:p w14:paraId="6FB3B593" w14:textId="77777777" w:rsidR="007454BC" w:rsidRDefault="007454BC"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04F8" w14:textId="77777777" w:rsidR="007E126D" w:rsidRDefault="007E126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A67F" w14:textId="77777777" w:rsidR="007E126D" w:rsidRDefault="007E126D">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2038" w14:textId="77777777" w:rsidR="007E126D" w:rsidRDefault="007E126D">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3B16" w14:textId="77777777" w:rsidR="007E126D" w:rsidRDefault="007E126D">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EFD0" w14:textId="77777777" w:rsidR="007E126D" w:rsidRDefault="007E126D">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2F77" w14:textId="77777777" w:rsidR="007E126D" w:rsidRDefault="007E126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5FE71" w14:textId="77777777" w:rsidR="007454BC" w:rsidRDefault="007454BC" w:rsidP="00CB4498">
      <w:pPr>
        <w:ind w:firstLine="420"/>
      </w:pPr>
      <w:r>
        <w:separator/>
      </w:r>
    </w:p>
  </w:footnote>
  <w:footnote w:type="continuationSeparator" w:id="0">
    <w:p w14:paraId="36B3B65D" w14:textId="77777777" w:rsidR="007454BC" w:rsidRDefault="007454BC"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DD46" w14:textId="77777777" w:rsidR="007E126D" w:rsidRDefault="007E126D">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5E85" w14:textId="77777777" w:rsidR="007E126D" w:rsidRDefault="007E126D">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FAFF" w14:textId="77777777" w:rsidR="007E126D" w:rsidRDefault="007E126D">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D2B6" w14:textId="77777777" w:rsidR="007E126D" w:rsidRDefault="007E126D">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3FD7" w14:textId="77777777" w:rsidR="007E126D" w:rsidRDefault="007E126D">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C046" w14:textId="77777777" w:rsidR="007E126D" w:rsidRDefault="007E126D">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32D8EB2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28"/>
  </w:num>
  <w:num w:numId="5">
    <w:abstractNumId w:val="40"/>
  </w:num>
  <w:num w:numId="6">
    <w:abstractNumId w:val="0"/>
  </w:num>
  <w:num w:numId="7">
    <w:abstractNumId w:val="42"/>
  </w:num>
  <w:num w:numId="8">
    <w:abstractNumId w:val="18"/>
  </w:num>
  <w:num w:numId="9">
    <w:abstractNumId w:val="33"/>
  </w:num>
  <w:num w:numId="10">
    <w:abstractNumId w:val="21"/>
  </w:num>
  <w:num w:numId="11">
    <w:abstractNumId w:val="11"/>
  </w:num>
  <w:num w:numId="12">
    <w:abstractNumId w:val="5"/>
  </w:num>
  <w:num w:numId="13">
    <w:abstractNumId w:val="26"/>
  </w:num>
  <w:num w:numId="14">
    <w:abstractNumId w:val="10"/>
  </w:num>
  <w:num w:numId="15">
    <w:abstractNumId w:val="19"/>
  </w:num>
  <w:num w:numId="16">
    <w:abstractNumId w:val="2"/>
  </w:num>
  <w:num w:numId="17">
    <w:abstractNumId w:val="27"/>
  </w:num>
  <w:num w:numId="18">
    <w:abstractNumId w:val="14"/>
  </w:num>
  <w:num w:numId="19">
    <w:abstractNumId w:val="23"/>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6"/>
  </w:num>
  <w:num w:numId="22">
    <w:abstractNumId w:val="12"/>
  </w:num>
  <w:num w:numId="23">
    <w:abstractNumId w:val="7"/>
  </w:num>
  <w:num w:numId="24">
    <w:abstractNumId w:val="41"/>
  </w:num>
  <w:num w:numId="25">
    <w:abstractNumId w:val="24"/>
  </w:num>
  <w:num w:numId="26">
    <w:abstractNumId w:val="8"/>
  </w:num>
  <w:num w:numId="27">
    <w:abstractNumId w:val="34"/>
  </w:num>
  <w:num w:numId="28">
    <w:abstractNumId w:val="37"/>
  </w:num>
  <w:num w:numId="29">
    <w:abstractNumId w:val="22"/>
  </w:num>
  <w:num w:numId="30">
    <w:abstractNumId w:val="44"/>
  </w:num>
  <w:num w:numId="31">
    <w:abstractNumId w:val="13"/>
  </w:num>
  <w:num w:numId="32">
    <w:abstractNumId w:val="15"/>
  </w:num>
  <w:num w:numId="33">
    <w:abstractNumId w:val="3"/>
  </w:num>
  <w:num w:numId="34">
    <w:abstractNumId w:val="32"/>
  </w:num>
  <w:num w:numId="35">
    <w:abstractNumId w:val="39"/>
  </w:num>
  <w:num w:numId="36">
    <w:abstractNumId w:val="36"/>
  </w:num>
  <w:num w:numId="37">
    <w:abstractNumId w:val="29"/>
  </w:num>
  <w:num w:numId="38">
    <w:abstractNumId w:val="25"/>
  </w:num>
  <w:num w:numId="39">
    <w:abstractNumId w:val="31"/>
  </w:num>
  <w:num w:numId="40">
    <w:abstractNumId w:val="43"/>
  </w:num>
  <w:num w:numId="41">
    <w:abstractNumId w:val="20"/>
  </w:num>
  <w:num w:numId="42">
    <w:abstractNumId w:val="17"/>
  </w:num>
  <w:num w:numId="43">
    <w:abstractNumId w:val="6"/>
  </w:num>
  <w:num w:numId="44">
    <w:abstractNumId w:val="35"/>
  </w:num>
  <w:num w:numId="45">
    <w:abstractNumId w:val="9"/>
  </w:num>
  <w:num w:numId="46">
    <w:abstractNumId w:val="4"/>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shatong (A)">
    <w15:presenceInfo w15:providerId="AD" w15:userId="S-1-5-21-147214757-305610072-1517763936-7727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10F56"/>
    <w:rsid w:val="00032099"/>
    <w:rsid w:val="00040424"/>
    <w:rsid w:val="00071E4E"/>
    <w:rsid w:val="00074A17"/>
    <w:rsid w:val="00093414"/>
    <w:rsid w:val="000B41ED"/>
    <w:rsid w:val="000D6683"/>
    <w:rsid w:val="000E1364"/>
    <w:rsid w:val="00105F55"/>
    <w:rsid w:val="00114BC0"/>
    <w:rsid w:val="00130AB1"/>
    <w:rsid w:val="00137BA4"/>
    <w:rsid w:val="00140936"/>
    <w:rsid w:val="001426EB"/>
    <w:rsid w:val="0015528A"/>
    <w:rsid w:val="00162F63"/>
    <w:rsid w:val="0018127E"/>
    <w:rsid w:val="001852BD"/>
    <w:rsid w:val="001E1771"/>
    <w:rsid w:val="001F423F"/>
    <w:rsid w:val="00262990"/>
    <w:rsid w:val="0029198E"/>
    <w:rsid w:val="002B455E"/>
    <w:rsid w:val="002B59F0"/>
    <w:rsid w:val="002C5FE2"/>
    <w:rsid w:val="003052B9"/>
    <w:rsid w:val="003139CC"/>
    <w:rsid w:val="00317BD9"/>
    <w:rsid w:val="0032012F"/>
    <w:rsid w:val="0032398C"/>
    <w:rsid w:val="003305FD"/>
    <w:rsid w:val="00345AD4"/>
    <w:rsid w:val="00347490"/>
    <w:rsid w:val="00356ABC"/>
    <w:rsid w:val="00357F9D"/>
    <w:rsid w:val="003626BF"/>
    <w:rsid w:val="00372D9A"/>
    <w:rsid w:val="00391AE5"/>
    <w:rsid w:val="003B67A4"/>
    <w:rsid w:val="003C7D69"/>
    <w:rsid w:val="003D28B0"/>
    <w:rsid w:val="003D5044"/>
    <w:rsid w:val="00416154"/>
    <w:rsid w:val="0041740C"/>
    <w:rsid w:val="00465CC0"/>
    <w:rsid w:val="00466CDA"/>
    <w:rsid w:val="00473B98"/>
    <w:rsid w:val="004870C7"/>
    <w:rsid w:val="004A2C5B"/>
    <w:rsid w:val="004B1AF9"/>
    <w:rsid w:val="004B4056"/>
    <w:rsid w:val="004C4818"/>
    <w:rsid w:val="004D7266"/>
    <w:rsid w:val="004E7930"/>
    <w:rsid w:val="004F0F9E"/>
    <w:rsid w:val="00534741"/>
    <w:rsid w:val="00537C42"/>
    <w:rsid w:val="0054502A"/>
    <w:rsid w:val="005455A0"/>
    <w:rsid w:val="00547987"/>
    <w:rsid w:val="00555164"/>
    <w:rsid w:val="00556B00"/>
    <w:rsid w:val="00564B2A"/>
    <w:rsid w:val="005734CA"/>
    <w:rsid w:val="00573A28"/>
    <w:rsid w:val="005A67A4"/>
    <w:rsid w:val="005A70C6"/>
    <w:rsid w:val="005E271C"/>
    <w:rsid w:val="005F5487"/>
    <w:rsid w:val="00630DAE"/>
    <w:rsid w:val="00630E6D"/>
    <w:rsid w:val="00631FB7"/>
    <w:rsid w:val="00680C91"/>
    <w:rsid w:val="006A2626"/>
    <w:rsid w:val="006B531C"/>
    <w:rsid w:val="006C4B8C"/>
    <w:rsid w:val="006F5F45"/>
    <w:rsid w:val="00701651"/>
    <w:rsid w:val="00705DF4"/>
    <w:rsid w:val="00720D89"/>
    <w:rsid w:val="00722E21"/>
    <w:rsid w:val="00730AE7"/>
    <w:rsid w:val="00733273"/>
    <w:rsid w:val="007454BC"/>
    <w:rsid w:val="00746478"/>
    <w:rsid w:val="0074774E"/>
    <w:rsid w:val="007509B3"/>
    <w:rsid w:val="0075724C"/>
    <w:rsid w:val="00775763"/>
    <w:rsid w:val="007A2983"/>
    <w:rsid w:val="007B0E93"/>
    <w:rsid w:val="007B6E7C"/>
    <w:rsid w:val="007C2912"/>
    <w:rsid w:val="007D0783"/>
    <w:rsid w:val="007E126D"/>
    <w:rsid w:val="00803589"/>
    <w:rsid w:val="00825CD7"/>
    <w:rsid w:val="0083777A"/>
    <w:rsid w:val="00856470"/>
    <w:rsid w:val="008805D9"/>
    <w:rsid w:val="008A2919"/>
    <w:rsid w:val="008B4211"/>
    <w:rsid w:val="008C1EA8"/>
    <w:rsid w:val="008C53B4"/>
    <w:rsid w:val="008E0F75"/>
    <w:rsid w:val="008F0D45"/>
    <w:rsid w:val="008F0F5D"/>
    <w:rsid w:val="008F3A17"/>
    <w:rsid w:val="009326BE"/>
    <w:rsid w:val="009626CE"/>
    <w:rsid w:val="00970CA4"/>
    <w:rsid w:val="009A1158"/>
    <w:rsid w:val="009A3235"/>
    <w:rsid w:val="009A50B9"/>
    <w:rsid w:val="009A7326"/>
    <w:rsid w:val="009D18A0"/>
    <w:rsid w:val="009D4F5C"/>
    <w:rsid w:val="009E2E91"/>
    <w:rsid w:val="009E6066"/>
    <w:rsid w:val="00A035AB"/>
    <w:rsid w:val="00A06360"/>
    <w:rsid w:val="00A12954"/>
    <w:rsid w:val="00A32739"/>
    <w:rsid w:val="00A5085A"/>
    <w:rsid w:val="00A75842"/>
    <w:rsid w:val="00A90E29"/>
    <w:rsid w:val="00AB0B98"/>
    <w:rsid w:val="00AB43FB"/>
    <w:rsid w:val="00AD7C92"/>
    <w:rsid w:val="00AE6BA3"/>
    <w:rsid w:val="00AF3D52"/>
    <w:rsid w:val="00AF6363"/>
    <w:rsid w:val="00B0429F"/>
    <w:rsid w:val="00B31CAA"/>
    <w:rsid w:val="00B3592C"/>
    <w:rsid w:val="00B422F9"/>
    <w:rsid w:val="00B444B6"/>
    <w:rsid w:val="00BA0BBC"/>
    <w:rsid w:val="00BC5007"/>
    <w:rsid w:val="00BE66EB"/>
    <w:rsid w:val="00C136B4"/>
    <w:rsid w:val="00C20B20"/>
    <w:rsid w:val="00C2486B"/>
    <w:rsid w:val="00C25227"/>
    <w:rsid w:val="00C27255"/>
    <w:rsid w:val="00C52FAB"/>
    <w:rsid w:val="00C619E5"/>
    <w:rsid w:val="00C67FD9"/>
    <w:rsid w:val="00C7371A"/>
    <w:rsid w:val="00C809E0"/>
    <w:rsid w:val="00C8773D"/>
    <w:rsid w:val="00C87FD3"/>
    <w:rsid w:val="00C9019F"/>
    <w:rsid w:val="00C94699"/>
    <w:rsid w:val="00C9589B"/>
    <w:rsid w:val="00CA45BC"/>
    <w:rsid w:val="00CB4498"/>
    <w:rsid w:val="00CD002E"/>
    <w:rsid w:val="00CD2DD8"/>
    <w:rsid w:val="00CE26A3"/>
    <w:rsid w:val="00D07A6F"/>
    <w:rsid w:val="00D14F53"/>
    <w:rsid w:val="00D2099E"/>
    <w:rsid w:val="00D44957"/>
    <w:rsid w:val="00D701B5"/>
    <w:rsid w:val="00D80AE2"/>
    <w:rsid w:val="00D85AF5"/>
    <w:rsid w:val="00DB66D0"/>
    <w:rsid w:val="00DC3A71"/>
    <w:rsid w:val="00DD3018"/>
    <w:rsid w:val="00DD7575"/>
    <w:rsid w:val="00DE517C"/>
    <w:rsid w:val="00DF04BD"/>
    <w:rsid w:val="00E1322D"/>
    <w:rsid w:val="00E4476E"/>
    <w:rsid w:val="00E53470"/>
    <w:rsid w:val="00E544DB"/>
    <w:rsid w:val="00E70F28"/>
    <w:rsid w:val="00E7585C"/>
    <w:rsid w:val="00E76D0D"/>
    <w:rsid w:val="00E82CF7"/>
    <w:rsid w:val="00E879C7"/>
    <w:rsid w:val="00EA33CA"/>
    <w:rsid w:val="00EB4A19"/>
    <w:rsid w:val="00ED6B57"/>
    <w:rsid w:val="00EE746E"/>
    <w:rsid w:val="00F1633E"/>
    <w:rsid w:val="00F16FBD"/>
    <w:rsid w:val="00F56B0F"/>
    <w:rsid w:val="00F62DAA"/>
    <w:rsid w:val="00F76D52"/>
    <w:rsid w:val="00FA5C42"/>
    <w:rsid w:val="00FD583D"/>
    <w:rsid w:val="00FE05D5"/>
    <w:rsid w:val="00FF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924A"/>
  <w15:chartTrackingRefBased/>
  <w15:docId w15:val="{D069E070-3DFB-44B8-8A19-C08566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BA4"/>
    <w:pPr>
      <w:widowControl w:val="0"/>
      <w:ind w:firstLineChars="200" w:firstLine="200"/>
      <w:jc w:val="both"/>
    </w:pPr>
    <w:rPr>
      <w:rFonts w:ascii="Times New Roman" w:hAnsi="Times New Roman"/>
    </w:rPr>
  </w:style>
  <w:style w:type="paragraph" w:styleId="1">
    <w:name w:val="heading 1"/>
    <w:next w:val="2"/>
    <w:link w:val="10"/>
    <w:qFormat/>
    <w:rsid w:val="00C9589B"/>
    <w:pPr>
      <w:keepNext/>
      <w:numPr>
        <w:numId w:val="3"/>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C9589B"/>
    <w:pPr>
      <w:keepNext/>
      <w:numPr>
        <w:ilvl w:val="1"/>
        <w:numId w:val="3"/>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C9589B"/>
    <w:pPr>
      <w:keepNext/>
      <w:keepLines/>
      <w:numPr>
        <w:ilvl w:val="2"/>
        <w:numId w:val="3"/>
      </w:numPr>
      <w:spacing w:before="260" w:after="260" w:line="416" w:lineRule="auto"/>
      <w:ind w:firstLineChars="0" w:firstLine="0"/>
      <w:outlineLvl w:val="2"/>
    </w:pPr>
    <w:rPr>
      <w:rFonts w:eastAsia="黑体" w:cs="Times New Roman"/>
      <w:bCs/>
      <w:snapToGrid w:val="0"/>
      <w:sz w:val="24"/>
      <w:szCs w:val="32"/>
    </w:rPr>
  </w:style>
  <w:style w:type="paragraph" w:styleId="4">
    <w:name w:val="heading 4"/>
    <w:basedOn w:val="3"/>
    <w:next w:val="a"/>
    <w:link w:val="40"/>
    <w:qFormat/>
    <w:rsid w:val="00CB4498"/>
    <w:pPr>
      <w:widowControl/>
      <w:numPr>
        <w:ilvl w:val="0"/>
        <w:numId w:val="0"/>
      </w:numPr>
      <w:spacing w:before="120" w:after="180" w:line="240" w:lineRule="auto"/>
      <w:ind w:left="1418" w:hanging="1418"/>
      <w:jc w:val="left"/>
      <w:outlineLvl w:val="3"/>
    </w:pPr>
    <w:rPr>
      <w:rFonts w:ascii="Arial" w:eastAsia="宋体" w:hAnsi="Arial"/>
      <w:bCs w:val="0"/>
      <w:snapToGrid/>
      <w:kern w:val="0"/>
      <w:szCs w:val="20"/>
      <w:lang w:val="en-GB" w:eastAsia="en-US"/>
    </w:rPr>
  </w:style>
  <w:style w:type="paragraph" w:styleId="5">
    <w:name w:val="heading 5"/>
    <w:basedOn w:val="4"/>
    <w:next w:val="a"/>
    <w:link w:val="50"/>
    <w:qFormat/>
    <w:rsid w:val="00CB4498"/>
    <w:pPr>
      <w:ind w:left="1701" w:hanging="1701"/>
      <w:outlineLvl w:val="4"/>
    </w:pPr>
    <w:rPr>
      <w:sz w:val="22"/>
    </w:rPr>
  </w:style>
  <w:style w:type="paragraph" w:styleId="6">
    <w:name w:val="heading 6"/>
    <w:basedOn w:val="H6"/>
    <w:next w:val="a"/>
    <w:link w:val="60"/>
    <w:qFormat/>
    <w:rsid w:val="00CB4498"/>
    <w:pPr>
      <w:outlineLvl w:val="5"/>
    </w:pPr>
  </w:style>
  <w:style w:type="paragraph" w:styleId="7">
    <w:name w:val="heading 7"/>
    <w:basedOn w:val="H6"/>
    <w:next w:val="a"/>
    <w:link w:val="70"/>
    <w:qFormat/>
    <w:rsid w:val="00CB4498"/>
    <w:pPr>
      <w:outlineLvl w:val="6"/>
    </w:pPr>
  </w:style>
  <w:style w:type="paragraph" w:styleId="8">
    <w:name w:val="heading 8"/>
    <w:basedOn w:val="1"/>
    <w:next w:val="a"/>
    <w:link w:val="80"/>
    <w:qFormat/>
    <w:rsid w:val="00CB4498"/>
    <w:pPr>
      <w:keepLines/>
      <w:numPr>
        <w:numId w:val="0"/>
      </w:numPr>
      <w:pBdr>
        <w:top w:val="single" w:sz="12" w:space="3" w:color="auto"/>
      </w:pBdr>
      <w:spacing w:after="180"/>
      <w:jc w:val="left"/>
      <w:outlineLvl w:val="7"/>
    </w:pPr>
    <w:rPr>
      <w:rFonts w:eastAsia="宋体"/>
      <w:b w:val="0"/>
      <w:sz w:val="36"/>
      <w:szCs w:val="20"/>
      <w:lang w:val="en-GB" w:eastAsia="en-US"/>
    </w:rPr>
  </w:style>
  <w:style w:type="paragraph" w:styleId="9">
    <w:name w:val="heading 9"/>
    <w:basedOn w:val="8"/>
    <w:next w:val="a"/>
    <w:link w:val="90"/>
    <w:qFormat/>
    <w:rsid w:val="00CB44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528A"/>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5528A"/>
    <w:rPr>
      <w:rFonts w:asciiTheme="majorHAnsi" w:eastAsia="黑体" w:hAnsiTheme="majorHAnsi" w:cstheme="majorBidi"/>
      <w:b/>
      <w:bCs/>
      <w:sz w:val="32"/>
      <w:szCs w:val="32"/>
    </w:rPr>
  </w:style>
  <w:style w:type="character" w:customStyle="1" w:styleId="20">
    <w:name w:val="标题 2 字符"/>
    <w:basedOn w:val="a0"/>
    <w:link w:val="2"/>
    <w:qFormat/>
    <w:rsid w:val="00137BA4"/>
    <w:rPr>
      <w:rFonts w:ascii="Arial" w:eastAsia="黑体" w:hAnsi="Arial" w:cs="Times New Roman"/>
      <w:kern w:val="0"/>
      <w:sz w:val="24"/>
      <w:szCs w:val="24"/>
    </w:rPr>
  </w:style>
  <w:style w:type="character" w:customStyle="1" w:styleId="10">
    <w:name w:val="标题 1 字符"/>
    <w:basedOn w:val="a0"/>
    <w:link w:val="1"/>
    <w:rsid w:val="00C9589B"/>
    <w:rPr>
      <w:rFonts w:ascii="Arial" w:eastAsia="黑体" w:hAnsi="Arial" w:cs="Times New Roman"/>
      <w:b/>
      <w:kern w:val="0"/>
      <w:sz w:val="32"/>
      <w:szCs w:val="32"/>
    </w:rPr>
  </w:style>
  <w:style w:type="character" w:customStyle="1" w:styleId="30">
    <w:name w:val="标题 3 字符"/>
    <w:basedOn w:val="a0"/>
    <w:link w:val="3"/>
    <w:rsid w:val="00C9589B"/>
    <w:rPr>
      <w:rFonts w:ascii="Times New Roman" w:eastAsia="黑体" w:hAnsi="Times New Roman" w:cs="Times New Roman"/>
      <w:bCs/>
      <w:snapToGrid w:val="0"/>
      <w:sz w:val="24"/>
      <w:szCs w:val="32"/>
    </w:rPr>
  </w:style>
  <w:style w:type="paragraph" w:customStyle="1" w:styleId="a5">
    <w:name w:val="图样式"/>
    <w:basedOn w:val="a"/>
    <w:rsid w:val="00C9589B"/>
    <w:pPr>
      <w:keepNext/>
      <w:widowControl/>
      <w:autoSpaceDE w:val="0"/>
      <w:autoSpaceDN w:val="0"/>
      <w:adjustRightInd w:val="0"/>
      <w:spacing w:before="80" w:after="80" w:line="360" w:lineRule="auto"/>
      <w:ind w:firstLineChars="0" w:firstLine="0"/>
      <w:jc w:val="center"/>
    </w:pPr>
    <w:rPr>
      <w:rFonts w:eastAsia="宋体" w:cs="Times New Roman"/>
      <w:snapToGrid w:val="0"/>
      <w:kern w:val="0"/>
    </w:rPr>
  </w:style>
  <w:style w:type="paragraph" w:styleId="a6">
    <w:name w:val="header"/>
    <w:basedOn w:val="a"/>
    <w:link w:val="a7"/>
    <w:unhideWhenUsed/>
    <w:rsid w:val="00CB44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B4498"/>
    <w:rPr>
      <w:rFonts w:ascii="Times New Roman" w:hAnsi="Times New Roman"/>
      <w:sz w:val="18"/>
      <w:szCs w:val="18"/>
    </w:rPr>
  </w:style>
  <w:style w:type="paragraph" w:styleId="a8">
    <w:name w:val="footer"/>
    <w:basedOn w:val="a"/>
    <w:link w:val="a9"/>
    <w:unhideWhenUsed/>
    <w:rsid w:val="00CB4498"/>
    <w:pPr>
      <w:tabs>
        <w:tab w:val="center" w:pos="4153"/>
        <w:tab w:val="right" w:pos="8306"/>
      </w:tabs>
      <w:snapToGrid w:val="0"/>
      <w:jc w:val="left"/>
    </w:pPr>
    <w:rPr>
      <w:sz w:val="18"/>
      <w:szCs w:val="18"/>
    </w:rPr>
  </w:style>
  <w:style w:type="character" w:customStyle="1" w:styleId="a9">
    <w:name w:val="页脚 字符"/>
    <w:basedOn w:val="a0"/>
    <w:link w:val="a8"/>
    <w:rsid w:val="00CB4498"/>
    <w:rPr>
      <w:rFonts w:ascii="Times New Roman" w:hAnsi="Times New Roman"/>
      <w:sz w:val="18"/>
      <w:szCs w:val="18"/>
    </w:rPr>
  </w:style>
  <w:style w:type="character" w:customStyle="1" w:styleId="40">
    <w:name w:val="标题 4 字符"/>
    <w:basedOn w:val="a0"/>
    <w:link w:val="4"/>
    <w:rsid w:val="00CB4498"/>
    <w:rPr>
      <w:rFonts w:ascii="Arial" w:eastAsia="宋体" w:hAnsi="Arial" w:cs="Times New Roman"/>
      <w:kern w:val="0"/>
      <w:sz w:val="24"/>
      <w:szCs w:val="20"/>
      <w:lang w:val="en-GB" w:eastAsia="en-US"/>
    </w:rPr>
  </w:style>
  <w:style w:type="character" w:customStyle="1" w:styleId="50">
    <w:name w:val="标题 5 字符"/>
    <w:basedOn w:val="a0"/>
    <w:link w:val="5"/>
    <w:qFormat/>
    <w:rsid w:val="00CB4498"/>
    <w:rPr>
      <w:rFonts w:ascii="Arial" w:eastAsia="宋体" w:hAnsi="Arial" w:cs="Times New Roman"/>
      <w:kern w:val="0"/>
      <w:sz w:val="22"/>
      <w:szCs w:val="20"/>
      <w:lang w:val="en-GB" w:eastAsia="en-US"/>
    </w:rPr>
  </w:style>
  <w:style w:type="character" w:customStyle="1" w:styleId="60">
    <w:name w:val="标题 6 字符"/>
    <w:basedOn w:val="a0"/>
    <w:link w:val="6"/>
    <w:rsid w:val="00CB4498"/>
    <w:rPr>
      <w:rFonts w:ascii="Arial" w:eastAsia="宋体" w:hAnsi="Arial" w:cs="Times New Roman"/>
      <w:kern w:val="0"/>
      <w:sz w:val="20"/>
      <w:szCs w:val="20"/>
      <w:lang w:val="en-GB" w:eastAsia="en-US"/>
    </w:rPr>
  </w:style>
  <w:style w:type="character" w:customStyle="1" w:styleId="70">
    <w:name w:val="标题 7 字符"/>
    <w:basedOn w:val="a0"/>
    <w:link w:val="7"/>
    <w:rsid w:val="00CB4498"/>
    <w:rPr>
      <w:rFonts w:ascii="Arial" w:eastAsia="宋体" w:hAnsi="Arial" w:cs="Times New Roman"/>
      <w:kern w:val="0"/>
      <w:sz w:val="20"/>
      <w:szCs w:val="20"/>
      <w:lang w:val="en-GB" w:eastAsia="en-US"/>
    </w:rPr>
  </w:style>
  <w:style w:type="character" w:customStyle="1" w:styleId="80">
    <w:name w:val="标题 8 字符"/>
    <w:basedOn w:val="a0"/>
    <w:link w:val="8"/>
    <w:rsid w:val="00CB4498"/>
    <w:rPr>
      <w:rFonts w:ascii="Arial" w:eastAsia="宋体" w:hAnsi="Arial" w:cs="Times New Roman"/>
      <w:kern w:val="0"/>
      <w:sz w:val="36"/>
      <w:szCs w:val="20"/>
      <w:lang w:val="en-GB" w:eastAsia="en-US"/>
    </w:rPr>
  </w:style>
  <w:style w:type="character" w:customStyle="1" w:styleId="90">
    <w:name w:val="标题 9 字符"/>
    <w:basedOn w:val="a0"/>
    <w:link w:val="9"/>
    <w:rsid w:val="00CB4498"/>
    <w:rPr>
      <w:rFonts w:ascii="Arial" w:eastAsia="宋体" w:hAnsi="Arial" w:cs="Times New Roman"/>
      <w:kern w:val="0"/>
      <w:sz w:val="36"/>
      <w:szCs w:val="20"/>
      <w:lang w:val="en-GB" w:eastAsia="en-US"/>
    </w:rPr>
  </w:style>
  <w:style w:type="numbering" w:customStyle="1" w:styleId="11">
    <w:name w:val="无列表1"/>
    <w:next w:val="a2"/>
    <w:uiPriority w:val="99"/>
    <w:semiHidden/>
    <w:rsid w:val="00CB4498"/>
  </w:style>
  <w:style w:type="paragraph" w:styleId="TOC8">
    <w:name w:val="toc 8"/>
    <w:basedOn w:val="TOC1"/>
    <w:uiPriority w:val="39"/>
    <w:rsid w:val="00CB4498"/>
    <w:pPr>
      <w:spacing w:before="180"/>
      <w:ind w:left="2693" w:hanging="2693"/>
    </w:pPr>
    <w:rPr>
      <w:b/>
    </w:rPr>
  </w:style>
  <w:style w:type="paragraph" w:styleId="TOC1">
    <w:name w:val="toc 1"/>
    <w:uiPriority w:val="39"/>
    <w:rsid w:val="00CB4498"/>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rsid w:val="00CB4498"/>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uiPriority w:val="39"/>
    <w:rsid w:val="00CB4498"/>
    <w:pPr>
      <w:ind w:left="1701" w:hanging="1701"/>
    </w:pPr>
  </w:style>
  <w:style w:type="paragraph" w:styleId="TOC4">
    <w:name w:val="toc 4"/>
    <w:basedOn w:val="TOC3"/>
    <w:uiPriority w:val="39"/>
    <w:rsid w:val="00CB4498"/>
    <w:pPr>
      <w:ind w:left="1418" w:hanging="1418"/>
    </w:pPr>
  </w:style>
  <w:style w:type="paragraph" w:styleId="TOC3">
    <w:name w:val="toc 3"/>
    <w:basedOn w:val="TOC2"/>
    <w:uiPriority w:val="39"/>
    <w:rsid w:val="00CB4498"/>
    <w:pPr>
      <w:ind w:left="1134" w:hanging="1134"/>
    </w:pPr>
  </w:style>
  <w:style w:type="paragraph" w:styleId="TOC2">
    <w:name w:val="toc 2"/>
    <w:basedOn w:val="TOC1"/>
    <w:uiPriority w:val="39"/>
    <w:rsid w:val="00CB4498"/>
    <w:pPr>
      <w:keepNext w:val="0"/>
      <w:spacing w:before="0"/>
      <w:ind w:left="851" w:hanging="851"/>
    </w:pPr>
    <w:rPr>
      <w:sz w:val="20"/>
    </w:rPr>
  </w:style>
  <w:style w:type="paragraph" w:styleId="21">
    <w:name w:val="index 2"/>
    <w:basedOn w:val="12"/>
    <w:rsid w:val="00CB4498"/>
    <w:pPr>
      <w:ind w:left="284"/>
    </w:pPr>
  </w:style>
  <w:style w:type="paragraph" w:styleId="12">
    <w:name w:val="index 1"/>
    <w:basedOn w:val="a"/>
    <w:rsid w:val="00CB4498"/>
    <w:pPr>
      <w:keepLines/>
      <w:widowControl/>
      <w:ind w:firstLineChars="0" w:firstLine="0"/>
      <w:jc w:val="left"/>
    </w:pPr>
    <w:rPr>
      <w:rFonts w:eastAsia="宋体" w:cs="Times New Roman"/>
      <w:kern w:val="0"/>
      <w:sz w:val="20"/>
      <w:szCs w:val="20"/>
      <w:lang w:val="en-GB" w:eastAsia="en-US"/>
    </w:rPr>
  </w:style>
  <w:style w:type="paragraph" w:customStyle="1" w:styleId="ZH">
    <w:name w:val="ZH"/>
    <w:rsid w:val="00CB4498"/>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rsid w:val="00CB4498"/>
    <w:pPr>
      <w:keepLines/>
      <w:numPr>
        <w:numId w:val="0"/>
      </w:numPr>
      <w:pBdr>
        <w:top w:val="single" w:sz="12" w:space="3" w:color="auto"/>
      </w:pBdr>
      <w:spacing w:after="180"/>
      <w:ind w:left="1134" w:hanging="1134"/>
      <w:jc w:val="left"/>
      <w:outlineLvl w:val="9"/>
    </w:pPr>
    <w:rPr>
      <w:rFonts w:eastAsia="宋体"/>
      <w:b w:val="0"/>
      <w:sz w:val="36"/>
      <w:szCs w:val="20"/>
      <w:lang w:val="en-GB" w:eastAsia="en-US"/>
    </w:rPr>
  </w:style>
  <w:style w:type="paragraph" w:styleId="22">
    <w:name w:val="List Number 2"/>
    <w:basedOn w:val="aa"/>
    <w:rsid w:val="00CB4498"/>
    <w:pPr>
      <w:ind w:left="851"/>
    </w:pPr>
  </w:style>
  <w:style w:type="character" w:styleId="ab">
    <w:name w:val="footnote reference"/>
    <w:rsid w:val="00CB4498"/>
    <w:rPr>
      <w:b/>
      <w:position w:val="6"/>
      <w:sz w:val="16"/>
    </w:rPr>
  </w:style>
  <w:style w:type="paragraph" w:styleId="ac">
    <w:name w:val="footnote text"/>
    <w:basedOn w:val="a"/>
    <w:link w:val="ad"/>
    <w:rsid w:val="00CB4498"/>
    <w:pPr>
      <w:keepLines/>
      <w:widowControl/>
      <w:ind w:left="454" w:firstLineChars="0" w:hanging="454"/>
      <w:jc w:val="left"/>
    </w:pPr>
    <w:rPr>
      <w:rFonts w:eastAsia="宋体" w:cs="Times New Roman"/>
      <w:kern w:val="0"/>
      <w:sz w:val="16"/>
      <w:szCs w:val="20"/>
      <w:lang w:val="en-GB" w:eastAsia="en-US"/>
    </w:rPr>
  </w:style>
  <w:style w:type="character" w:customStyle="1" w:styleId="ad">
    <w:name w:val="脚注文本 字符"/>
    <w:basedOn w:val="a0"/>
    <w:link w:val="ac"/>
    <w:rsid w:val="00CB4498"/>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rsid w:val="00CB4498"/>
    <w:pPr>
      <w:keepNext w:val="0"/>
      <w:spacing w:before="0" w:after="240"/>
    </w:pPr>
  </w:style>
  <w:style w:type="paragraph" w:customStyle="1" w:styleId="NO">
    <w:name w:val="NO"/>
    <w:basedOn w:val="a"/>
    <w:link w:val="NOChar"/>
    <w:qFormat/>
    <w:rsid w:val="00CB4498"/>
    <w:pPr>
      <w:keepLines/>
      <w:widowControl/>
      <w:spacing w:after="180"/>
      <w:ind w:left="1135" w:firstLineChars="0" w:hanging="851"/>
      <w:jc w:val="left"/>
    </w:pPr>
    <w:rPr>
      <w:rFonts w:eastAsia="宋体" w:cs="Times New Roman"/>
      <w:kern w:val="0"/>
      <w:sz w:val="20"/>
      <w:szCs w:val="20"/>
      <w:lang w:val="en-GB" w:eastAsia="en-US"/>
    </w:rPr>
  </w:style>
  <w:style w:type="paragraph" w:styleId="TOC9">
    <w:name w:val="toc 9"/>
    <w:basedOn w:val="TOC8"/>
    <w:rsid w:val="00CB4498"/>
    <w:pPr>
      <w:ind w:left="1418" w:hanging="1418"/>
    </w:pPr>
  </w:style>
  <w:style w:type="paragraph" w:customStyle="1" w:styleId="EX">
    <w:name w:val="EX"/>
    <w:basedOn w:val="a"/>
    <w:link w:val="EXChar"/>
    <w:qFormat/>
    <w:rsid w:val="00CB4498"/>
    <w:pPr>
      <w:keepLines/>
      <w:widowControl/>
      <w:spacing w:after="180"/>
      <w:ind w:left="1702" w:firstLineChars="0" w:hanging="1418"/>
      <w:jc w:val="left"/>
    </w:pPr>
    <w:rPr>
      <w:rFonts w:eastAsia="宋体" w:cs="Times New Roman"/>
      <w:kern w:val="0"/>
      <w:sz w:val="20"/>
      <w:szCs w:val="20"/>
      <w:lang w:val="en-GB" w:eastAsia="en-US"/>
    </w:rPr>
  </w:style>
  <w:style w:type="paragraph" w:customStyle="1" w:styleId="FP">
    <w:name w:val="FP"/>
    <w:basedOn w:val="a"/>
    <w:rsid w:val="00CB4498"/>
    <w:pPr>
      <w:widowControl/>
      <w:ind w:firstLineChars="0" w:firstLine="0"/>
      <w:jc w:val="left"/>
    </w:pPr>
    <w:rPr>
      <w:rFonts w:eastAsia="宋体" w:cs="Times New Roman"/>
      <w:kern w:val="0"/>
      <w:sz w:val="20"/>
      <w:szCs w:val="20"/>
      <w:lang w:val="en-GB" w:eastAsia="en-US"/>
    </w:rPr>
  </w:style>
  <w:style w:type="paragraph" w:customStyle="1" w:styleId="LD">
    <w:name w:val="LD"/>
    <w:rsid w:val="00CB4498"/>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rsid w:val="00CB4498"/>
    <w:pPr>
      <w:spacing w:after="0"/>
    </w:pPr>
  </w:style>
  <w:style w:type="paragraph" w:customStyle="1" w:styleId="EW">
    <w:name w:val="EW"/>
    <w:basedOn w:val="EX"/>
    <w:rsid w:val="00CB4498"/>
    <w:pPr>
      <w:spacing w:after="0"/>
    </w:pPr>
  </w:style>
  <w:style w:type="paragraph" w:styleId="TOC6">
    <w:name w:val="toc 6"/>
    <w:basedOn w:val="TOC5"/>
    <w:next w:val="a"/>
    <w:rsid w:val="00CB4498"/>
    <w:pPr>
      <w:ind w:left="1985" w:hanging="1985"/>
    </w:pPr>
  </w:style>
  <w:style w:type="paragraph" w:styleId="TOC7">
    <w:name w:val="toc 7"/>
    <w:basedOn w:val="TOC6"/>
    <w:next w:val="a"/>
    <w:rsid w:val="00CB4498"/>
    <w:pPr>
      <w:ind w:left="2268" w:hanging="2268"/>
    </w:pPr>
  </w:style>
  <w:style w:type="paragraph" w:styleId="23">
    <w:name w:val="List Bullet 2"/>
    <w:basedOn w:val="ae"/>
    <w:rsid w:val="00CB4498"/>
    <w:pPr>
      <w:ind w:left="851"/>
    </w:pPr>
  </w:style>
  <w:style w:type="paragraph" w:styleId="31">
    <w:name w:val="List Bullet 3"/>
    <w:basedOn w:val="23"/>
    <w:rsid w:val="00CB4498"/>
    <w:pPr>
      <w:ind w:left="1135"/>
    </w:pPr>
  </w:style>
  <w:style w:type="paragraph" w:styleId="aa">
    <w:name w:val="List Number"/>
    <w:basedOn w:val="af"/>
    <w:rsid w:val="00CB4498"/>
  </w:style>
  <w:style w:type="paragraph" w:customStyle="1" w:styleId="EQ">
    <w:name w:val="EQ"/>
    <w:basedOn w:val="a"/>
    <w:next w:val="a"/>
    <w:rsid w:val="00CB4498"/>
    <w:pPr>
      <w:keepLines/>
      <w:widowControl/>
      <w:tabs>
        <w:tab w:val="center" w:pos="4536"/>
        <w:tab w:val="right" w:pos="9072"/>
      </w:tabs>
      <w:spacing w:after="180"/>
      <w:ind w:firstLineChars="0" w:firstLine="0"/>
      <w:jc w:val="left"/>
    </w:pPr>
    <w:rPr>
      <w:rFonts w:eastAsia="宋体" w:cs="Times New Roman"/>
      <w:noProof/>
      <w:kern w:val="0"/>
      <w:sz w:val="20"/>
      <w:szCs w:val="20"/>
      <w:lang w:val="en-GB" w:eastAsia="en-US"/>
    </w:rPr>
  </w:style>
  <w:style w:type="paragraph" w:customStyle="1" w:styleId="TH">
    <w:name w:val="TH"/>
    <w:basedOn w:val="a"/>
    <w:link w:val="THChar"/>
    <w:qFormat/>
    <w:rsid w:val="00CB4498"/>
    <w:pPr>
      <w:keepNext/>
      <w:keepLines/>
      <w:widowControl/>
      <w:spacing w:before="60" w:after="180"/>
      <w:ind w:firstLineChars="0" w:firstLine="0"/>
      <w:jc w:val="center"/>
    </w:pPr>
    <w:rPr>
      <w:rFonts w:ascii="Arial" w:eastAsia="宋体"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5"/>
    <w:next w:val="a"/>
    <w:rsid w:val="00CB4498"/>
    <w:pPr>
      <w:ind w:left="1985" w:hanging="1985"/>
      <w:outlineLvl w:val="9"/>
    </w:pPr>
    <w:rPr>
      <w:sz w:val="20"/>
    </w:rPr>
  </w:style>
  <w:style w:type="paragraph" w:customStyle="1" w:styleId="TAN">
    <w:name w:val="TAN"/>
    <w:basedOn w:val="TAL"/>
    <w:qFormat/>
    <w:rsid w:val="00CB4498"/>
    <w:pPr>
      <w:ind w:left="851" w:hanging="851"/>
    </w:pPr>
  </w:style>
  <w:style w:type="paragraph" w:customStyle="1" w:styleId="TAL">
    <w:name w:val="TAL"/>
    <w:basedOn w:val="a"/>
    <w:link w:val="TALCar"/>
    <w:qFormat/>
    <w:rsid w:val="00CB4498"/>
    <w:pPr>
      <w:keepNext/>
      <w:keepLines/>
      <w:widowControl/>
      <w:ind w:firstLineChars="0" w:firstLine="0"/>
      <w:jc w:val="left"/>
    </w:pPr>
    <w:rPr>
      <w:rFonts w:ascii="Arial" w:eastAsia="宋体" w:hAnsi="Arial" w:cs="Times New Roman"/>
      <w:kern w:val="0"/>
      <w:sz w:val="18"/>
      <w:szCs w:val="20"/>
      <w:lang w:val="en-GB" w:eastAsia="en-US"/>
    </w:rPr>
  </w:style>
  <w:style w:type="paragraph" w:customStyle="1" w:styleId="ZA">
    <w:name w:val="ZA"/>
    <w:rsid w:val="00CB4498"/>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CB4498"/>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rsid w:val="00CB4498"/>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rsid w:val="00CB4498"/>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rsid w:val="00CB4498"/>
    <w:pPr>
      <w:framePr w:wrap="notBeside" w:y="16161"/>
    </w:pPr>
  </w:style>
  <w:style w:type="character" w:customStyle="1" w:styleId="ZGSM">
    <w:name w:val="ZGSM"/>
    <w:rsid w:val="00CB4498"/>
  </w:style>
  <w:style w:type="paragraph" w:styleId="24">
    <w:name w:val="List 2"/>
    <w:basedOn w:val="af"/>
    <w:rsid w:val="00CB4498"/>
    <w:pPr>
      <w:ind w:left="851"/>
    </w:pPr>
  </w:style>
  <w:style w:type="paragraph" w:customStyle="1" w:styleId="ZG">
    <w:name w:val="ZG"/>
    <w:rsid w:val="00CB4498"/>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2">
    <w:name w:val="List 3"/>
    <w:basedOn w:val="24"/>
    <w:rsid w:val="00CB4498"/>
    <w:pPr>
      <w:ind w:left="1135"/>
    </w:pPr>
  </w:style>
  <w:style w:type="paragraph" w:styleId="41">
    <w:name w:val="List 4"/>
    <w:basedOn w:val="32"/>
    <w:rsid w:val="00CB4498"/>
    <w:pPr>
      <w:ind w:left="1418"/>
    </w:pPr>
  </w:style>
  <w:style w:type="paragraph" w:styleId="51">
    <w:name w:val="List 5"/>
    <w:basedOn w:val="41"/>
    <w:rsid w:val="00CB4498"/>
    <w:pPr>
      <w:ind w:left="1702"/>
    </w:pPr>
  </w:style>
  <w:style w:type="paragraph" w:customStyle="1" w:styleId="EditorsNote">
    <w:name w:val="Editor's Note"/>
    <w:basedOn w:val="NO"/>
    <w:link w:val="EditorsNoteChar"/>
    <w:rsid w:val="00CB4498"/>
    <w:rPr>
      <w:color w:val="FF0000"/>
    </w:rPr>
  </w:style>
  <w:style w:type="paragraph" w:styleId="af">
    <w:name w:val="List"/>
    <w:basedOn w:val="a"/>
    <w:rsid w:val="00CB4498"/>
    <w:pPr>
      <w:widowControl/>
      <w:spacing w:after="180"/>
      <w:ind w:left="568" w:firstLineChars="0" w:hanging="284"/>
      <w:jc w:val="left"/>
    </w:pPr>
    <w:rPr>
      <w:rFonts w:eastAsia="宋体" w:cs="Times New Roman"/>
      <w:kern w:val="0"/>
      <w:sz w:val="20"/>
      <w:szCs w:val="20"/>
      <w:lang w:val="en-GB" w:eastAsia="en-US"/>
    </w:rPr>
  </w:style>
  <w:style w:type="paragraph" w:styleId="ae">
    <w:name w:val="List Bullet"/>
    <w:basedOn w:val="af"/>
    <w:qFormat/>
    <w:rsid w:val="00CB4498"/>
  </w:style>
  <w:style w:type="paragraph" w:styleId="42">
    <w:name w:val="List Bullet 4"/>
    <w:basedOn w:val="31"/>
    <w:rsid w:val="00CB4498"/>
    <w:pPr>
      <w:ind w:left="1418"/>
    </w:pPr>
  </w:style>
  <w:style w:type="paragraph" w:styleId="52">
    <w:name w:val="List Bullet 5"/>
    <w:basedOn w:val="42"/>
    <w:rsid w:val="00CB4498"/>
    <w:pPr>
      <w:ind w:left="1702"/>
    </w:pPr>
  </w:style>
  <w:style w:type="paragraph" w:customStyle="1" w:styleId="B1">
    <w:name w:val="B1"/>
    <w:basedOn w:val="af"/>
    <w:link w:val="B1Char"/>
    <w:qFormat/>
    <w:rsid w:val="00CB4498"/>
  </w:style>
  <w:style w:type="paragraph" w:customStyle="1" w:styleId="B2">
    <w:name w:val="B2"/>
    <w:basedOn w:val="24"/>
    <w:link w:val="B2Char"/>
    <w:rsid w:val="00CB4498"/>
  </w:style>
  <w:style w:type="paragraph" w:customStyle="1" w:styleId="B3">
    <w:name w:val="B3"/>
    <w:basedOn w:val="32"/>
    <w:link w:val="B3Char"/>
    <w:qFormat/>
    <w:rsid w:val="00CB4498"/>
  </w:style>
  <w:style w:type="paragraph" w:customStyle="1" w:styleId="B4">
    <w:name w:val="B4"/>
    <w:basedOn w:val="41"/>
    <w:link w:val="B4Char"/>
    <w:rsid w:val="00CB4498"/>
  </w:style>
  <w:style w:type="paragraph" w:customStyle="1" w:styleId="B5">
    <w:name w:val="B5"/>
    <w:basedOn w:val="51"/>
    <w:link w:val="B5Char"/>
    <w:rsid w:val="00CB4498"/>
  </w:style>
  <w:style w:type="paragraph" w:customStyle="1" w:styleId="ZTD">
    <w:name w:val="ZTD"/>
    <w:basedOn w:val="ZB"/>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宋体" w:hAnsi="Arial" w:cs="Times New Roman"/>
      <w:kern w:val="0"/>
      <w:sz w:val="20"/>
      <w:szCs w:val="20"/>
      <w:lang w:val="en-GB" w:eastAsia="en-US"/>
    </w:rPr>
  </w:style>
  <w:style w:type="paragraph" w:customStyle="1" w:styleId="tdoc-header">
    <w:name w:val="tdoc-header"/>
    <w:rsid w:val="00CB4498"/>
    <w:rPr>
      <w:rFonts w:ascii="Arial" w:eastAsia="宋体" w:hAnsi="Arial" w:cs="Times New Roman"/>
      <w:noProof/>
      <w:kern w:val="0"/>
      <w:sz w:val="24"/>
      <w:szCs w:val="20"/>
      <w:lang w:val="en-GB" w:eastAsia="en-US"/>
    </w:rPr>
  </w:style>
  <w:style w:type="character" w:styleId="af0">
    <w:name w:val="Hyperlink"/>
    <w:rsid w:val="00CB4498"/>
    <w:rPr>
      <w:color w:val="0000FF"/>
      <w:u w:val="single"/>
    </w:rPr>
  </w:style>
  <w:style w:type="character" w:styleId="af1">
    <w:name w:val="annotation reference"/>
    <w:semiHidden/>
    <w:rsid w:val="00CB4498"/>
    <w:rPr>
      <w:sz w:val="16"/>
    </w:rPr>
  </w:style>
  <w:style w:type="paragraph" w:styleId="af2">
    <w:name w:val="annotation text"/>
    <w:basedOn w:val="a"/>
    <w:link w:val="af3"/>
    <w:qFormat/>
    <w:rsid w:val="00CB4498"/>
    <w:pPr>
      <w:widowControl/>
      <w:spacing w:after="180"/>
      <w:ind w:firstLineChars="0" w:firstLine="0"/>
      <w:jc w:val="left"/>
    </w:pPr>
    <w:rPr>
      <w:rFonts w:eastAsia="宋体" w:cs="Times New Roman"/>
      <w:kern w:val="0"/>
      <w:sz w:val="20"/>
      <w:szCs w:val="20"/>
      <w:lang w:val="en-GB" w:eastAsia="en-US"/>
    </w:rPr>
  </w:style>
  <w:style w:type="character" w:customStyle="1" w:styleId="af3">
    <w:name w:val="批注文字 字符"/>
    <w:basedOn w:val="a0"/>
    <w:link w:val="af2"/>
    <w:uiPriority w:val="99"/>
    <w:qFormat/>
    <w:rsid w:val="00CB4498"/>
    <w:rPr>
      <w:rFonts w:ascii="Times New Roman" w:eastAsia="宋体" w:hAnsi="Times New Roman" w:cs="Times New Roman"/>
      <w:kern w:val="0"/>
      <w:sz w:val="20"/>
      <w:szCs w:val="20"/>
      <w:lang w:val="en-GB" w:eastAsia="en-US"/>
    </w:rPr>
  </w:style>
  <w:style w:type="character" w:styleId="af4">
    <w:name w:val="FollowedHyperlink"/>
    <w:rsid w:val="00CB4498"/>
    <w:rPr>
      <w:color w:val="800080"/>
      <w:u w:val="single"/>
    </w:rPr>
  </w:style>
  <w:style w:type="paragraph" w:styleId="af5">
    <w:name w:val="Balloon Text"/>
    <w:basedOn w:val="a"/>
    <w:link w:val="af6"/>
    <w:qFormat/>
    <w:rsid w:val="00CB4498"/>
    <w:pPr>
      <w:widowControl/>
      <w:spacing w:after="180"/>
      <w:ind w:firstLineChars="0" w:firstLine="0"/>
      <w:jc w:val="left"/>
    </w:pPr>
    <w:rPr>
      <w:rFonts w:ascii="Tahoma" w:eastAsia="宋体" w:hAnsi="Tahoma" w:cs="Tahoma"/>
      <w:kern w:val="0"/>
      <w:sz w:val="16"/>
      <w:szCs w:val="16"/>
      <w:lang w:val="en-GB" w:eastAsia="en-US"/>
    </w:rPr>
  </w:style>
  <w:style w:type="character" w:customStyle="1" w:styleId="af6">
    <w:name w:val="批注框文本 字符"/>
    <w:basedOn w:val="a0"/>
    <w:link w:val="af5"/>
    <w:qFormat/>
    <w:rsid w:val="00CB4498"/>
    <w:rPr>
      <w:rFonts w:ascii="Tahoma" w:eastAsia="宋体" w:hAnsi="Tahoma" w:cs="Tahoma"/>
      <w:kern w:val="0"/>
      <w:sz w:val="16"/>
      <w:szCs w:val="16"/>
      <w:lang w:val="en-GB" w:eastAsia="en-US"/>
    </w:rPr>
  </w:style>
  <w:style w:type="paragraph" w:styleId="af7">
    <w:name w:val="annotation subject"/>
    <w:basedOn w:val="af2"/>
    <w:next w:val="af2"/>
    <w:link w:val="af8"/>
    <w:semiHidden/>
    <w:rsid w:val="00CB4498"/>
    <w:rPr>
      <w:b/>
      <w:bCs/>
    </w:rPr>
  </w:style>
  <w:style w:type="character" w:customStyle="1" w:styleId="af8">
    <w:name w:val="批注主题 字符"/>
    <w:basedOn w:val="af3"/>
    <w:link w:val="af7"/>
    <w:semiHidden/>
    <w:rsid w:val="00CB4498"/>
    <w:rPr>
      <w:rFonts w:ascii="Times New Roman" w:eastAsia="宋体" w:hAnsi="Times New Roman" w:cs="Times New Roman"/>
      <w:b/>
      <w:bCs/>
      <w:kern w:val="0"/>
      <w:sz w:val="20"/>
      <w:szCs w:val="20"/>
      <w:lang w:val="en-GB" w:eastAsia="en-US"/>
    </w:rPr>
  </w:style>
  <w:style w:type="paragraph" w:styleId="af9">
    <w:name w:val="Document Map"/>
    <w:basedOn w:val="a"/>
    <w:link w:val="afa"/>
    <w:qFormat/>
    <w:rsid w:val="00CB4498"/>
    <w:pPr>
      <w:widowControl/>
      <w:shd w:val="clear" w:color="auto" w:fill="000080"/>
      <w:spacing w:after="180"/>
      <w:ind w:firstLineChars="0" w:firstLine="0"/>
      <w:jc w:val="left"/>
    </w:pPr>
    <w:rPr>
      <w:rFonts w:ascii="Tahoma" w:eastAsia="宋体" w:hAnsi="Tahoma" w:cs="Tahoma"/>
      <w:kern w:val="0"/>
      <w:sz w:val="20"/>
      <w:szCs w:val="20"/>
      <w:lang w:val="en-GB" w:eastAsia="en-US"/>
    </w:rPr>
  </w:style>
  <w:style w:type="character" w:customStyle="1" w:styleId="afa">
    <w:name w:val="文档结构图 字符"/>
    <w:basedOn w:val="a0"/>
    <w:link w:val="af9"/>
    <w:qFormat/>
    <w:rsid w:val="00CB4498"/>
    <w:rPr>
      <w:rFonts w:ascii="Tahoma" w:eastAsia="宋体"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宋体" w:hAnsi="Arial" w:cs="Times New Roman"/>
      <w:b/>
      <w:kern w:val="0"/>
      <w:sz w:val="20"/>
      <w:szCs w:val="20"/>
      <w:lang w:val="en-GB" w:eastAsia="en-US"/>
    </w:rPr>
  </w:style>
  <w:style w:type="character" w:customStyle="1" w:styleId="B1Char">
    <w:name w:val="B1 Char"/>
    <w:link w:val="B1"/>
    <w:rsid w:val="00CB4498"/>
    <w:rPr>
      <w:rFonts w:ascii="Times New Roman" w:eastAsia="宋体" w:hAnsi="Times New Roman" w:cs="Times New Roman"/>
      <w:kern w:val="0"/>
      <w:sz w:val="20"/>
      <w:szCs w:val="20"/>
      <w:lang w:val="en-GB" w:eastAsia="en-US"/>
    </w:rPr>
  </w:style>
  <w:style w:type="character" w:customStyle="1" w:styleId="B2Char">
    <w:name w:val="B2 Char"/>
    <w:link w:val="B2"/>
    <w:qFormat/>
    <w:rsid w:val="00CB4498"/>
    <w:rPr>
      <w:rFonts w:ascii="Times New Roman" w:eastAsia="宋体" w:hAnsi="Times New Roman" w:cs="Times New Roman"/>
      <w:kern w:val="0"/>
      <w:sz w:val="20"/>
      <w:szCs w:val="20"/>
      <w:lang w:val="en-GB" w:eastAsia="en-US"/>
    </w:rPr>
  </w:style>
  <w:style w:type="character" w:customStyle="1" w:styleId="B3Char">
    <w:name w:val="B3 Char"/>
    <w:link w:val="B3"/>
    <w:rsid w:val="00CB4498"/>
    <w:rPr>
      <w:rFonts w:ascii="Times New Roman" w:eastAsia="宋体"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宋体" w:hAnsi="Times New Roman" w:cs="Times New Roman"/>
      <w:kern w:val="0"/>
      <w:sz w:val="20"/>
      <w:szCs w:val="20"/>
      <w:lang w:val="en-GB" w:eastAsia="en-US"/>
    </w:rPr>
  </w:style>
  <w:style w:type="character" w:customStyle="1" w:styleId="NOChar">
    <w:name w:val="NO Char"/>
    <w:link w:val="NO"/>
    <w:qFormat/>
    <w:rsid w:val="00CB4498"/>
    <w:rPr>
      <w:rFonts w:ascii="Times New Roman" w:eastAsia="宋体"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宋体" w:hAnsi="Arial" w:cs="Times New Roman"/>
      <w:kern w:val="0"/>
      <w:sz w:val="20"/>
      <w:szCs w:val="20"/>
      <w:lang w:val="en-GB" w:eastAsia="en-US"/>
    </w:rPr>
  </w:style>
  <w:style w:type="character" w:customStyle="1" w:styleId="TALCar">
    <w:name w:val="TAL Car"/>
    <w:link w:val="TAL"/>
    <w:qFormat/>
    <w:rsid w:val="00CB4498"/>
    <w:rPr>
      <w:rFonts w:ascii="Arial" w:eastAsia="宋体" w:hAnsi="Arial" w:cs="Times New Roman"/>
      <w:kern w:val="0"/>
      <w:sz w:val="18"/>
      <w:szCs w:val="20"/>
      <w:lang w:val="en-GB" w:eastAsia="en-US"/>
    </w:rPr>
  </w:style>
  <w:style w:type="character" w:customStyle="1" w:styleId="TAHCar">
    <w:name w:val="TAH Car"/>
    <w:link w:val="TAH"/>
    <w:qFormat/>
    <w:locked/>
    <w:rsid w:val="00CB4498"/>
    <w:rPr>
      <w:rFonts w:ascii="Arial" w:eastAsia="宋体"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afb">
    <w:name w:val="列表段落 字符"/>
    <w:aliases w:val="- Bullets 字符,목록 단락 字符,リスト段落 字符,Lista1 字符,?? ?? 字符,????? 字符,???? 字符"/>
    <w:link w:val="afc"/>
    <w:uiPriority w:val="34"/>
    <w:qFormat/>
    <w:locked/>
    <w:rsid w:val="00CB4498"/>
    <w:rPr>
      <w:lang w:val="en-GB" w:eastAsia="ja-JP"/>
    </w:rPr>
  </w:style>
  <w:style w:type="paragraph" w:styleId="afc">
    <w:name w:val="List Paragraph"/>
    <w:aliases w:val="- Bullets,목록 단락,リスト段落,Lista1,?? ??,?????,????"/>
    <w:basedOn w:val="a"/>
    <w:link w:val="afb"/>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a"/>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rsid w:val="00CB4498"/>
    <w:rPr>
      <w:rFonts w:ascii="Times New Roman" w:eastAsia="宋体" w:hAnsi="Times New Roman" w:cs="Times New Roman"/>
      <w:color w:val="FF0000"/>
      <w:kern w:val="0"/>
      <w:sz w:val="20"/>
      <w:szCs w:val="20"/>
      <w:lang w:val="en-GB" w:eastAsia="en-US"/>
    </w:rPr>
  </w:style>
  <w:style w:type="paragraph" w:styleId="afd">
    <w:name w:val="Revision"/>
    <w:hidden/>
    <w:uiPriority w:val="99"/>
    <w:semiHidden/>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宋体" w:hAnsi="Times New Roman" w:cs="Times New Roman"/>
      <w:kern w:val="0"/>
      <w:sz w:val="20"/>
      <w:szCs w:val="20"/>
      <w:lang w:val="en-GB" w:eastAsia="en-US"/>
    </w:rPr>
  </w:style>
  <w:style w:type="character" w:customStyle="1" w:styleId="TFChar">
    <w:name w:val="TF Char"/>
    <w:link w:val="TF"/>
    <w:rsid w:val="00CB4498"/>
    <w:rPr>
      <w:rFonts w:ascii="Arial" w:eastAsia="宋体" w:hAnsi="Arial" w:cs="Times New Roman"/>
      <w:b/>
      <w:kern w:val="0"/>
      <w:sz w:val="20"/>
      <w:szCs w:val="20"/>
      <w:lang w:val="en-GB" w:eastAsia="en-US"/>
    </w:rPr>
  </w:style>
  <w:style w:type="character" w:customStyle="1" w:styleId="PLChar">
    <w:name w:val="PL Char"/>
    <w:link w:val="PL"/>
    <w:qFormat/>
    <w:rsid w:val="00CB4498"/>
    <w:rPr>
      <w:rFonts w:ascii="Courier New" w:eastAsia="宋体"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宋体" w:hAnsi="Times New Roman" w:cs="Times New Roman"/>
      <w:kern w:val="0"/>
      <w:sz w:val="20"/>
      <w:szCs w:val="20"/>
      <w:lang w:val="en-GB" w:eastAsia="en-US"/>
    </w:rPr>
  </w:style>
  <w:style w:type="paragraph" w:customStyle="1" w:styleId="B6">
    <w:name w:val="B6"/>
    <w:basedOn w:val="B5"/>
    <w:link w:val="B6Char"/>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rsid w:val="00CB4498"/>
    <w:rPr>
      <w:rFonts w:ascii="Arial" w:hAnsi="Arial"/>
      <w:sz w:val="18"/>
      <w:lang w:val="en-GB" w:eastAsia="en-US" w:bidi="ar-SA"/>
    </w:rPr>
  </w:style>
  <w:style w:type="table" w:styleId="afe">
    <w:name w:val="Table Grid"/>
    <w:basedOn w:val="a1"/>
    <w:rsid w:val="00CB4498"/>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CB4498"/>
  </w:style>
  <w:style w:type="character" w:customStyle="1" w:styleId="TACChar">
    <w:name w:val="TAC Char"/>
    <w:link w:val="TAC"/>
    <w:qFormat/>
    <w:locked/>
    <w:rsid w:val="00CB4498"/>
    <w:rPr>
      <w:rFonts w:ascii="Arial" w:eastAsia="宋体" w:hAnsi="Arial" w:cs="Times New Roman"/>
      <w:kern w:val="0"/>
      <w:sz w:val="18"/>
      <w:szCs w:val="20"/>
      <w:lang w:val="en-GB" w:eastAsia="en-US"/>
    </w:rPr>
  </w:style>
  <w:style w:type="character" w:styleId="aff">
    <w:name w:val="Emphasis"/>
    <w:uiPriority w:val="20"/>
    <w:qFormat/>
    <w:rsid w:val="00CB4498"/>
    <w:rPr>
      <w:i/>
      <w:iCs/>
    </w:rPr>
  </w:style>
  <w:style w:type="paragraph" w:styleId="aff0">
    <w:name w:val="Normal (Web)"/>
    <w:basedOn w:val="a"/>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a"/>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5">
    <w:name w:val="无列表2"/>
    <w:next w:val="a2"/>
    <w:uiPriority w:val="99"/>
    <w:semiHidden/>
    <w:rsid w:val="003D28B0"/>
  </w:style>
  <w:style w:type="numbering" w:customStyle="1" w:styleId="120">
    <w:name w:val="无列表12"/>
    <w:next w:val="a2"/>
    <w:uiPriority w:val="99"/>
    <w:semiHidden/>
    <w:unhideWhenUsed/>
    <w:rsid w:val="003D28B0"/>
  </w:style>
  <w:style w:type="numbering" w:customStyle="1" w:styleId="33">
    <w:name w:val="无列表3"/>
    <w:next w:val="a2"/>
    <w:uiPriority w:val="99"/>
    <w:semiHidden/>
    <w:unhideWhenUsed/>
    <w:rsid w:val="009D18A0"/>
  </w:style>
  <w:style w:type="numbering" w:customStyle="1" w:styleId="43">
    <w:name w:val="无列表4"/>
    <w:next w:val="a2"/>
    <w:uiPriority w:val="99"/>
    <w:semiHidden/>
    <w:unhideWhenUsed/>
    <w:rsid w:val="005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1084</Words>
  <Characters>6185</Characters>
  <Application>Microsoft Office Word</Application>
  <DocSecurity>0</DocSecurity>
  <Lines>51</Lines>
  <Paragraphs>14</Paragraphs>
  <ScaleCrop>false</ScaleCrop>
  <Company>Huawei Technologies Co.,Ltd.</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Huawei, HiSilicon</cp:lastModifiedBy>
  <cp:revision>13</cp:revision>
  <dcterms:created xsi:type="dcterms:W3CDTF">2023-01-30T04:03:00Z</dcterms:created>
  <dcterms:modified xsi:type="dcterms:W3CDTF">2023-02-27T16:41:00Z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(3)ncu29EQxGJwovwlStEAg3TbPjEl+Uu3djA/oXS+5kDj2FnGXT7+ZROqmoqhbAOVk4jLYWIMh
1RfQf3dRld4z2bQ1yvIstajI5/mAvLARxWV4Mv/4d2jEkvwOyCpis2VTSK/U2OKFQx6nA32n
2jD6v9KnvDGSSbJtDDfQ8QdYYgRBtMRhjmcavnsm/jy3Q51i1wSxiCoXUSBYhg8YNalH0jQF
UR+8QV5WhybMsEU9mA</vt:lpwstr>
  </property>
  <property fmtid="{D5CDD505-2E9C-101B-9397-08002B2CF9AE}" pid="3" name="_2015_ms_pID_7253431">
    <vt:lpwstr>hRtSA7o/DeUo1MW84Ai3ZFUkhafQxcnL8GRzFJDJ638GY4B/P6QvqH
4XPAVt9Ozu24HYyQYgQZnkbW2KmeMRk5jiB6qzWU2MrobLzUjFybEUDuGGQPir4BVlXNiz7M
Ji+vvlgD2YNPG5HCtUIWhlg/cu2BS4993N3pOcfI8OIX2mtMREJzz1kpBX/lnOta+8CRt/+N
CstaQ3B4/abx9fXH2vqhm2yK0bK/CqPKOTmT</vt:lpwstr>
  </property>
  <property fmtid="{D5CDD505-2E9C-101B-9397-08002B2CF9AE}" pid="4" name="_2015_ms_pID_7253432">
    <vt:lpwstr>Ig==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1677483024</vt:lpwstr>
  </property>
</Properties>
</file>