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77746EFF"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6A3042">
        <w:rPr>
          <w:b/>
          <w:bCs/>
          <w:noProof/>
          <w:sz w:val="24"/>
        </w:rPr>
        <w:t>1</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741A65">
        <w:rPr>
          <w:b/>
          <w:bCs/>
          <w:i/>
          <w:noProof/>
          <w:sz w:val="28"/>
        </w:rPr>
        <w:t>3</w:t>
      </w:r>
      <w:r w:rsidR="00D934CD">
        <w:rPr>
          <w:b/>
          <w:bCs/>
          <w:i/>
          <w:noProof/>
          <w:sz w:val="28"/>
        </w:rPr>
        <w:t>xxxx</w:t>
      </w:r>
    </w:p>
    <w:p w14:paraId="0B9A2D37" w14:textId="743E4879" w:rsidR="007636D4" w:rsidRPr="001C568A" w:rsidRDefault="00741A65" w:rsidP="007636D4">
      <w:pPr>
        <w:pStyle w:val="CRCoverPage"/>
        <w:outlineLvl w:val="0"/>
        <w:rPr>
          <w:b/>
          <w:noProof/>
          <w:sz w:val="24"/>
          <w:lang w:val="en-US"/>
        </w:rPr>
      </w:pPr>
      <w:r w:rsidRPr="00741A65">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24FFA490" w:rsidR="00991F07" w:rsidRPr="00410371" w:rsidRDefault="001B737C" w:rsidP="00991F07">
            <w:pPr>
              <w:pStyle w:val="CRCoverPage"/>
              <w:spacing w:after="0"/>
              <w:jc w:val="right"/>
              <w:rPr>
                <w:b/>
                <w:noProof/>
                <w:sz w:val="28"/>
              </w:rPr>
            </w:pPr>
            <w:r>
              <w:rPr>
                <w:b/>
                <w:noProof/>
                <w:sz w:val="28"/>
              </w:rPr>
              <w:t>38.3</w:t>
            </w:r>
            <w:r w:rsidR="00CA2CC1">
              <w:rPr>
                <w:b/>
                <w:noProof/>
                <w:sz w:val="28"/>
              </w:rPr>
              <w:t>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4AC946DB" w:rsidR="00991F07" w:rsidRPr="00991F07" w:rsidRDefault="00A2757C" w:rsidP="00991F07">
            <w:pPr>
              <w:pStyle w:val="CRCoverPage"/>
              <w:spacing w:after="0"/>
              <w:rPr>
                <w:b/>
                <w:bCs/>
                <w:noProof/>
                <w:sz w:val="28"/>
                <w:szCs w:val="28"/>
              </w:rPr>
            </w:pPr>
            <w:r>
              <w:rPr>
                <w:b/>
                <w:bCs/>
                <w:sz w:val="28"/>
                <w:szCs w:val="28"/>
              </w:rPr>
              <w:t>3806</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0FB92C" w:rsidR="00991F07" w:rsidRPr="00991F07" w:rsidRDefault="00D934CD"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3CBABB" w:rsidR="00991F07" w:rsidRPr="00991F07" w:rsidRDefault="001B737C" w:rsidP="00991F07">
            <w:pPr>
              <w:pStyle w:val="CRCoverPage"/>
              <w:spacing w:after="0"/>
              <w:jc w:val="center"/>
              <w:rPr>
                <w:b/>
                <w:bCs/>
                <w:noProof/>
                <w:sz w:val="28"/>
              </w:rPr>
            </w:pPr>
            <w:r>
              <w:rPr>
                <w:b/>
                <w:bCs/>
                <w:noProof/>
                <w:sz w:val="28"/>
              </w:rPr>
              <w:t>1</w:t>
            </w:r>
            <w:r w:rsidR="004A3714">
              <w:rPr>
                <w:b/>
                <w:bCs/>
                <w:noProof/>
                <w:sz w:val="28"/>
              </w:rPr>
              <w:t>7</w:t>
            </w:r>
            <w:r w:rsidR="00991F07" w:rsidRPr="00991F07">
              <w:rPr>
                <w:b/>
                <w:bCs/>
                <w:noProof/>
                <w:sz w:val="28"/>
              </w:rPr>
              <w:t>.</w:t>
            </w:r>
            <w:r w:rsidR="004A3714">
              <w:rPr>
                <w:b/>
                <w:bCs/>
                <w:noProof/>
                <w:sz w:val="28"/>
              </w:rPr>
              <w:t>3</w:t>
            </w:r>
            <w:r w:rsidR="00991F07" w:rsidRPr="00991F07">
              <w:rPr>
                <w:b/>
                <w:bCs/>
                <w:noProof/>
                <w:sz w:val="28"/>
              </w:rPr>
              <w:t>.</w:t>
            </w:r>
            <w:r w:rsidR="004A3714">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627832" w:rsidR="00F25D98" w:rsidRDefault="001B737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AA0E47" w:rsidR="00F25D98" w:rsidRDefault="001B737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721B46" w:rsidR="001E41F3" w:rsidRDefault="00AC5481">
            <w:pPr>
              <w:pStyle w:val="CRCoverPage"/>
              <w:spacing w:after="0"/>
              <w:ind w:left="100"/>
              <w:rPr>
                <w:noProof/>
              </w:rPr>
            </w:pPr>
            <w:r>
              <w:t xml:space="preserve">Correction to </w:t>
            </w:r>
            <w:proofErr w:type="spellStart"/>
            <w:r w:rsidR="00CA2CC1">
              <w:t>nas-SecurityParamFromNR</w:t>
            </w:r>
            <w:proofErr w:type="spellEnd"/>
            <w:r w:rsidR="00CA2CC1">
              <w:t xml:space="preserve"> in Mobility from NR command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52BF9E" w:rsidR="001E41F3" w:rsidRDefault="00775FBE">
            <w:pPr>
              <w:pStyle w:val="CRCoverPage"/>
              <w:spacing w:after="0"/>
              <w:ind w:left="100"/>
              <w:rPr>
                <w:noProof/>
              </w:rPr>
            </w:pPr>
            <w:r>
              <w:fldChar w:fldCharType="begin"/>
            </w:r>
            <w:r>
              <w:instrText>DOCPROPERTY  RelatedWis  \* MERGEFORMAT</w:instrText>
            </w:r>
            <w:r>
              <w:fldChar w:fldCharType="separate"/>
            </w:r>
            <w:r>
              <w:fldChar w:fldCharType="end"/>
            </w:r>
            <w:proofErr w:type="spellStart"/>
            <w:r w:rsidR="00CA2CC1" w:rsidRPr="00CA2CC1">
              <w:t>NR_newRAT</w:t>
            </w:r>
            <w:proofErr w:type="spellEnd"/>
            <w:r w:rsidR="00CA2CC1" w:rsidRPr="00CA2CC1">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B56584" w:rsidR="001E41F3" w:rsidRDefault="001A2519">
            <w:pPr>
              <w:pStyle w:val="CRCoverPage"/>
              <w:spacing w:after="0"/>
              <w:ind w:left="100"/>
              <w:rPr>
                <w:noProof/>
              </w:rPr>
            </w:pPr>
            <w:r>
              <w:t>202</w:t>
            </w:r>
            <w:r w:rsidR="00741A65">
              <w:t>3</w:t>
            </w:r>
            <w:r>
              <w:t>-</w:t>
            </w:r>
            <w:r w:rsidR="00741A65">
              <w:t>02</w:t>
            </w:r>
            <w:r w:rsidR="001B737C">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66FBE2" w:rsidR="001E41F3" w:rsidRDefault="001B737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62B068" w:rsidR="001E41F3" w:rsidRDefault="00955EA4">
            <w:pPr>
              <w:pStyle w:val="CRCoverPage"/>
              <w:spacing w:after="0"/>
              <w:ind w:left="100"/>
              <w:rPr>
                <w:noProof/>
              </w:rPr>
            </w:pPr>
            <w:r>
              <w:t>Rel-</w:t>
            </w:r>
            <w:r w:rsidR="001B737C">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E6CEC" w14:textId="3F9DFADD" w:rsidR="001E41F3" w:rsidRDefault="00CA2CC1" w:rsidP="00CA2CC1">
            <w:pPr>
              <w:pStyle w:val="CRCoverPage"/>
              <w:numPr>
                <w:ilvl w:val="0"/>
                <w:numId w:val="1"/>
              </w:numPr>
              <w:tabs>
                <w:tab w:val="left" w:pos="384"/>
              </w:tabs>
              <w:spacing w:before="20" w:after="80"/>
              <w:rPr>
                <w:noProof/>
              </w:rPr>
            </w:pPr>
            <w:r>
              <w:rPr>
                <w:noProof/>
              </w:rPr>
              <w:t>The only reference in this field is to 33.501, not to Ng interface description. Thus, there is no indication here that the IE should be copied over from Ng</w:t>
            </w:r>
            <w:r w:rsidR="002928BD">
              <w:rPr>
                <w:noProof/>
              </w:rPr>
              <w:t xml:space="preserve"> specification</w:t>
            </w:r>
            <w:r>
              <w:rPr>
                <w:noProof/>
              </w:rPr>
              <w:t>. There should only be a reference to 38.413, and then 38.413 may refer to another specification (33.501 in this case).</w:t>
            </w:r>
          </w:p>
          <w:p w14:paraId="708AA7DE" w14:textId="5F54191E" w:rsidR="00ED3F05" w:rsidRDefault="00ED3F05" w:rsidP="00CA2CC1">
            <w:pPr>
              <w:pStyle w:val="CRCoverPage"/>
              <w:numPr>
                <w:ilvl w:val="0"/>
                <w:numId w:val="1"/>
              </w:numPr>
              <w:tabs>
                <w:tab w:val="left" w:pos="384"/>
              </w:tabs>
              <w:spacing w:before="20" w:after="80"/>
              <w:rPr>
                <w:noProof/>
              </w:rPr>
            </w:pPr>
            <w:r>
              <w:rPr>
                <w:noProof/>
              </w:rPr>
              <w:t>The field</w:t>
            </w:r>
            <w:r w:rsidR="002928BD">
              <w:rPr>
                <w:noProof/>
              </w:rPr>
              <w:t xml:space="preserve"> actually</w:t>
            </w:r>
            <w:r>
              <w:rPr>
                <w:noProof/>
              </w:rPr>
              <w:t xml:space="preserve"> delivers DL NAS COUNT, not anything about key freshness</w:t>
            </w:r>
            <w:r w:rsidR="002928BD">
              <w:rPr>
                <w:noProof/>
              </w:rPr>
              <w:t xml:space="preserve"> (as per 33.501)</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E905BF" w14:textId="38547010" w:rsidR="00F7042B" w:rsidRDefault="000A31C2" w:rsidP="00F7042B">
            <w:pPr>
              <w:pStyle w:val="CRCoverPage"/>
              <w:numPr>
                <w:ilvl w:val="0"/>
                <w:numId w:val="2"/>
              </w:numPr>
              <w:tabs>
                <w:tab w:val="left" w:pos="384"/>
              </w:tabs>
              <w:spacing w:before="20" w:after="80"/>
              <w:ind w:left="384" w:hanging="284"/>
              <w:rPr>
                <w:noProof/>
              </w:rPr>
            </w:pPr>
            <w:r>
              <w:rPr>
                <w:noProof/>
              </w:rPr>
              <w:t xml:space="preserve">It is clarified that </w:t>
            </w:r>
            <w:r w:rsidRPr="000A31C2">
              <w:rPr>
                <w:noProof/>
              </w:rPr>
              <w:t>nas-SecurityParamFromNR</w:t>
            </w:r>
            <w:r>
              <w:rPr>
                <w:noProof/>
              </w:rPr>
              <w:t xml:space="preserve"> conveys OCTET STRING with </w:t>
            </w:r>
            <w:r w:rsidRPr="000A31C2">
              <w:rPr>
                <w:noProof/>
              </w:rPr>
              <w:t>NASSecurityParametersFromNGRAN</w:t>
            </w:r>
            <w:r>
              <w:rPr>
                <w:noProof/>
              </w:rPr>
              <w:t xml:space="preserve"> from 38.413.</w:t>
            </w:r>
          </w:p>
          <w:p w14:paraId="1A5BD953" w14:textId="45F6FBF6" w:rsidR="002928BD" w:rsidRDefault="002928BD" w:rsidP="00F7042B">
            <w:pPr>
              <w:pStyle w:val="CRCoverPage"/>
              <w:numPr>
                <w:ilvl w:val="0"/>
                <w:numId w:val="2"/>
              </w:numPr>
              <w:tabs>
                <w:tab w:val="left" w:pos="384"/>
              </w:tabs>
              <w:spacing w:before="20" w:after="80"/>
              <w:ind w:left="384" w:hanging="284"/>
              <w:rPr>
                <w:noProof/>
              </w:rPr>
            </w:pPr>
            <w:r>
              <w:rPr>
                <w:noProof/>
              </w:rPr>
              <w:t>Removed the information about key freshness</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4A9FBF96"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0A31C2">
              <w:rPr>
                <w:noProof/>
              </w:rPr>
              <w:t>Security parameters for mobility from NR</w:t>
            </w:r>
            <w:r>
              <w:rPr>
                <w:noProof/>
              </w:rPr>
              <w:t>.</w:t>
            </w:r>
          </w:p>
          <w:p w14:paraId="31C656EC" w14:textId="22E8C328" w:rsidR="00F7042B" w:rsidRDefault="00F7042B" w:rsidP="004A3714">
            <w:pPr>
              <w:pStyle w:val="CRCoverPage"/>
              <w:spacing w:before="20" w:after="80"/>
              <w:ind w:left="100"/>
              <w:rPr>
                <w:noProof/>
              </w:rPr>
            </w:pPr>
            <w:r w:rsidRPr="00441533">
              <w:rPr>
                <w:noProof/>
                <w:u w:val="single"/>
              </w:rPr>
              <w:t>Inter-operability</w:t>
            </w:r>
            <w:r>
              <w:rPr>
                <w:noProof/>
              </w:rPr>
              <w:t xml:space="preserve">: </w:t>
            </w:r>
            <w:r w:rsidR="004A3714">
              <w:rPr>
                <w:noProof/>
              </w:rPr>
              <w:t>If the UE is implemented according to the CR and the NW is not there is no issue. If the NW is implemented according to the CR and the UE is not, the UE does not know which corresponding IEs from NG interface it shall seek for.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D8ED72" w:rsidR="00326B74" w:rsidRDefault="004A3714" w:rsidP="00326B74">
            <w:pPr>
              <w:pStyle w:val="CRCoverPage"/>
              <w:spacing w:after="0"/>
              <w:ind w:left="100"/>
              <w:rPr>
                <w:noProof/>
              </w:rPr>
            </w:pPr>
            <w:r>
              <w:rPr>
                <w:noProof/>
              </w:rPr>
              <w:t>Description remains ambiguous and the UE does not know which are the corresponding specifications.</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3512E4" w:rsidR="00326B74" w:rsidRDefault="007B0264" w:rsidP="00326B74">
            <w:pPr>
              <w:pStyle w:val="CRCoverPage"/>
              <w:spacing w:after="0"/>
              <w:ind w:left="100"/>
              <w:rPr>
                <w:noProof/>
              </w:rPr>
            </w:pPr>
            <w:r>
              <w:rPr>
                <w:noProof/>
              </w:rPr>
              <w:t>6.2.2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Default="00326B74" w:rsidP="00326B74">
            <w:pPr>
              <w:pStyle w:val="CRCoverPage"/>
              <w:spacing w:after="0"/>
              <w:jc w:val="center"/>
              <w:rPr>
                <w:b/>
                <w:caps/>
                <w:noProof/>
              </w:rPr>
            </w:pP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26B74" w:rsidRDefault="00326B74" w:rsidP="00326B74">
            <w:pPr>
              <w:pStyle w:val="CRCoverPage"/>
              <w:spacing w:after="0"/>
              <w:jc w:val="center"/>
              <w:rPr>
                <w:b/>
                <w:caps/>
                <w:noProof/>
              </w:rPr>
            </w:pP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26B74" w:rsidRDefault="00326B74" w:rsidP="00326B74">
            <w:pPr>
              <w:pStyle w:val="CRCoverPage"/>
              <w:spacing w:after="0"/>
              <w:jc w:val="center"/>
              <w:rPr>
                <w:b/>
                <w:caps/>
                <w:noProof/>
              </w:rPr>
            </w:pP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4EAC549E" w14:textId="77777777" w:rsidR="001D2DD1" w:rsidRDefault="001D2DD1">
      <w:pPr>
        <w:pStyle w:val="CRCoverPage"/>
        <w:spacing w:after="0"/>
        <w:rPr>
          <w:noProof/>
          <w:sz w:val="8"/>
          <w:szCs w:val="8"/>
        </w:rPr>
        <w:sectPr w:rsidR="001D2DD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7759814" w14:textId="77777777" w:rsidR="001E41F3" w:rsidRDefault="001E41F3">
      <w:pPr>
        <w:pStyle w:val="CRCoverPage"/>
        <w:spacing w:after="0"/>
        <w:rPr>
          <w:noProof/>
          <w:sz w:val="8"/>
          <w:szCs w:val="8"/>
        </w:rPr>
      </w:pPr>
    </w:p>
    <w:p w14:paraId="1C4479A5" w14:textId="186F7865" w:rsidR="007B1088" w:rsidRPr="007B1088" w:rsidRDefault="001A2519" w:rsidP="007B108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74FE9E89" w14:textId="77777777" w:rsidR="001D2DD1" w:rsidRPr="007B1088" w:rsidRDefault="001D2DD1" w:rsidP="001D2DD1">
      <w:bookmarkStart w:id="1" w:name="_Toc60777103"/>
      <w:bookmarkStart w:id="2" w:name="_Toc124713025"/>
      <w:r w:rsidRPr="001D2DD1">
        <w:rPr>
          <w:highlight w:val="yellow"/>
        </w:rPr>
        <w:t>&lt;skipped unchanged sections&gt;</w:t>
      </w:r>
    </w:p>
    <w:p w14:paraId="08E82DD7" w14:textId="72C5065B" w:rsidR="001D2DD1" w:rsidRPr="00F43A82" w:rsidRDefault="001D2DD1" w:rsidP="001D2DD1">
      <w:pPr>
        <w:pStyle w:val="Heading4"/>
      </w:pPr>
      <w:r w:rsidRPr="00F43A82">
        <w:t>–</w:t>
      </w:r>
      <w:r w:rsidRPr="00F43A82">
        <w:tab/>
      </w:r>
      <w:proofErr w:type="spellStart"/>
      <w:r w:rsidRPr="00F43A82">
        <w:rPr>
          <w:i/>
        </w:rPr>
        <w:t>MobilityFromNRCommand</w:t>
      </w:r>
      <w:bookmarkEnd w:id="1"/>
      <w:bookmarkEnd w:id="2"/>
      <w:proofErr w:type="spellEnd"/>
    </w:p>
    <w:p w14:paraId="4E33464E" w14:textId="77777777" w:rsidR="001D2DD1" w:rsidRPr="00F43A82" w:rsidRDefault="001D2DD1" w:rsidP="001D2DD1">
      <w:pPr>
        <w:rPr>
          <w:rFonts w:eastAsia="DengXian"/>
          <w:lang w:eastAsia="zh-CN"/>
        </w:rPr>
      </w:pPr>
      <w:r w:rsidRPr="00F43A82">
        <w:t xml:space="preserve">The </w:t>
      </w:r>
      <w:proofErr w:type="spellStart"/>
      <w:r w:rsidRPr="00F43A82">
        <w:rPr>
          <w:i/>
        </w:rPr>
        <w:t>MobilityFromNRCommand</w:t>
      </w:r>
      <w:proofErr w:type="spellEnd"/>
      <w:r w:rsidRPr="00F43A82">
        <w:t xml:space="preserve"> message is used to </w:t>
      </w:r>
      <w:r w:rsidRPr="00F43A82">
        <w:rPr>
          <w:rFonts w:eastAsia="DengXian"/>
          <w:lang w:eastAsia="zh-CN"/>
        </w:rPr>
        <w:t>command handover from NR to E-UTRA/EPC, E-UTRA/5GC or UTRA-FDD.</w:t>
      </w:r>
    </w:p>
    <w:p w14:paraId="201CF6D4" w14:textId="77777777" w:rsidR="001D2DD1" w:rsidRPr="00F43A82" w:rsidRDefault="001D2DD1" w:rsidP="001D2DD1">
      <w:pPr>
        <w:pStyle w:val="B1"/>
        <w:rPr>
          <w:rFonts w:eastAsia="DengXian"/>
          <w:lang w:eastAsia="zh-CN"/>
        </w:rPr>
      </w:pPr>
      <w:r w:rsidRPr="00F43A82">
        <w:rPr>
          <w:rFonts w:eastAsia="DengXian"/>
          <w:lang w:eastAsia="zh-CN"/>
        </w:rPr>
        <w:t>Signalling radio bearer: SRB1</w:t>
      </w:r>
    </w:p>
    <w:p w14:paraId="1235EA5A" w14:textId="77777777" w:rsidR="001D2DD1" w:rsidRPr="00F43A82" w:rsidRDefault="001D2DD1" w:rsidP="001D2DD1">
      <w:pPr>
        <w:pStyle w:val="B1"/>
        <w:rPr>
          <w:rFonts w:eastAsia="DengXian"/>
          <w:lang w:eastAsia="zh-CN"/>
        </w:rPr>
      </w:pPr>
      <w:r w:rsidRPr="00F43A82">
        <w:rPr>
          <w:rFonts w:eastAsia="DengXian"/>
          <w:lang w:eastAsia="zh-CN"/>
        </w:rPr>
        <w:t>RLC-SAP: AM</w:t>
      </w:r>
    </w:p>
    <w:p w14:paraId="396C2F2D" w14:textId="77777777" w:rsidR="001D2DD1" w:rsidRPr="00F43A82" w:rsidRDefault="001D2DD1" w:rsidP="001D2DD1">
      <w:pPr>
        <w:pStyle w:val="B1"/>
        <w:rPr>
          <w:rFonts w:eastAsia="DengXian"/>
          <w:lang w:eastAsia="zh-CN"/>
        </w:rPr>
      </w:pPr>
      <w:r w:rsidRPr="00F43A82">
        <w:rPr>
          <w:rFonts w:eastAsia="DengXian"/>
          <w:lang w:eastAsia="zh-CN"/>
        </w:rPr>
        <w:t>Logical channel: DCCH</w:t>
      </w:r>
    </w:p>
    <w:p w14:paraId="065A98D5" w14:textId="77777777" w:rsidR="001D2DD1" w:rsidRPr="00F43A82" w:rsidRDefault="001D2DD1" w:rsidP="001D2DD1">
      <w:pPr>
        <w:pStyle w:val="B1"/>
      </w:pPr>
      <w:r w:rsidRPr="00F43A82">
        <w:rPr>
          <w:rFonts w:eastAsia="DengXian"/>
          <w:lang w:eastAsia="zh-CN"/>
        </w:rPr>
        <w:t>Direction: Network to UE</w:t>
      </w:r>
    </w:p>
    <w:p w14:paraId="5F90F4EA" w14:textId="77777777" w:rsidR="001D2DD1" w:rsidRPr="001D2DD1" w:rsidRDefault="001D2DD1" w:rsidP="001D2DD1">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D2DD1">
        <w:rPr>
          <w:rFonts w:ascii="Arial" w:hAnsi="Arial"/>
          <w:b/>
          <w:i/>
          <w:lang w:eastAsia="ja-JP"/>
        </w:rPr>
        <w:t>MobilityFromNRCommand</w:t>
      </w:r>
      <w:proofErr w:type="spellEnd"/>
      <w:r w:rsidRPr="001D2DD1">
        <w:rPr>
          <w:rFonts w:ascii="Arial" w:hAnsi="Arial"/>
          <w:b/>
          <w:lang w:eastAsia="ja-JP"/>
        </w:rPr>
        <w:t xml:space="preserve"> message</w:t>
      </w:r>
    </w:p>
    <w:p w14:paraId="57109AE9"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2DD1">
        <w:rPr>
          <w:rFonts w:ascii="Courier New" w:hAnsi="Courier New"/>
          <w:noProof/>
          <w:color w:val="808080"/>
          <w:sz w:val="16"/>
          <w:lang w:eastAsia="en-GB"/>
        </w:rPr>
        <w:t>-- ASN1START</w:t>
      </w:r>
    </w:p>
    <w:p w14:paraId="3313B7AF"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2DD1">
        <w:rPr>
          <w:rFonts w:ascii="Courier New" w:hAnsi="Courier New"/>
          <w:noProof/>
          <w:color w:val="808080"/>
          <w:sz w:val="16"/>
          <w:lang w:eastAsia="en-GB"/>
        </w:rPr>
        <w:t>-- TAG-MOBILITYFROMNRCOMMAND-START</w:t>
      </w:r>
    </w:p>
    <w:p w14:paraId="167A82A7"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F2FE7B"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 xml:space="preserve">MobilityFromNRCommand ::=           </w:t>
      </w:r>
      <w:r w:rsidRPr="001D2DD1">
        <w:rPr>
          <w:rFonts w:ascii="Courier New" w:hAnsi="Courier New"/>
          <w:noProof/>
          <w:color w:val="993366"/>
          <w:sz w:val="16"/>
          <w:lang w:eastAsia="en-GB"/>
        </w:rPr>
        <w:t>SEQUENCE</w:t>
      </w:r>
      <w:r w:rsidRPr="001D2DD1">
        <w:rPr>
          <w:rFonts w:ascii="Courier New" w:hAnsi="Courier New"/>
          <w:noProof/>
          <w:sz w:val="16"/>
          <w:lang w:eastAsia="en-GB"/>
        </w:rPr>
        <w:t xml:space="preserve"> {</w:t>
      </w:r>
    </w:p>
    <w:p w14:paraId="2919AF45"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 xml:space="preserve">    rrc-TransactionIdentifier           RRC-TransactionIdentifier,</w:t>
      </w:r>
    </w:p>
    <w:p w14:paraId="5965A3D6"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 xml:space="preserve">    criticalExtensions                  </w:t>
      </w:r>
      <w:r w:rsidRPr="001D2DD1">
        <w:rPr>
          <w:rFonts w:ascii="Courier New" w:hAnsi="Courier New"/>
          <w:noProof/>
          <w:color w:val="993366"/>
          <w:sz w:val="16"/>
          <w:lang w:eastAsia="en-GB"/>
        </w:rPr>
        <w:t>CHOICE</w:t>
      </w:r>
      <w:r w:rsidRPr="001D2DD1">
        <w:rPr>
          <w:rFonts w:ascii="Courier New" w:hAnsi="Courier New"/>
          <w:noProof/>
          <w:sz w:val="16"/>
          <w:lang w:eastAsia="en-GB"/>
        </w:rPr>
        <w:t xml:space="preserve"> {</w:t>
      </w:r>
    </w:p>
    <w:p w14:paraId="2B4B244E"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 xml:space="preserve">            mobilityFromNRCommand           MobilityFromNRCommand-IEs,</w:t>
      </w:r>
    </w:p>
    <w:p w14:paraId="7CBC9CD3"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 xml:space="preserve">            criticalExtensionsFuture        </w:t>
      </w:r>
      <w:r w:rsidRPr="001D2DD1">
        <w:rPr>
          <w:rFonts w:ascii="Courier New" w:hAnsi="Courier New"/>
          <w:noProof/>
          <w:color w:val="993366"/>
          <w:sz w:val="16"/>
          <w:lang w:eastAsia="en-GB"/>
        </w:rPr>
        <w:t>SEQUENCE</w:t>
      </w:r>
      <w:r w:rsidRPr="001D2DD1">
        <w:rPr>
          <w:rFonts w:ascii="Courier New" w:hAnsi="Courier New"/>
          <w:noProof/>
          <w:sz w:val="16"/>
          <w:lang w:eastAsia="en-GB"/>
        </w:rPr>
        <w:t xml:space="preserve"> {}</w:t>
      </w:r>
    </w:p>
    <w:p w14:paraId="6AD93858"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 xml:space="preserve">    }</w:t>
      </w:r>
    </w:p>
    <w:p w14:paraId="2A53852D"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w:t>
      </w:r>
    </w:p>
    <w:p w14:paraId="6128D6E7"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C947A9"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 xml:space="preserve">MobilityFromNRCommand-IEs ::=       </w:t>
      </w:r>
      <w:r w:rsidRPr="001D2DD1">
        <w:rPr>
          <w:rFonts w:ascii="Courier New" w:hAnsi="Courier New"/>
          <w:noProof/>
          <w:color w:val="993366"/>
          <w:sz w:val="16"/>
          <w:lang w:eastAsia="en-GB"/>
        </w:rPr>
        <w:t>SEQUENCE</w:t>
      </w:r>
      <w:r w:rsidRPr="001D2DD1">
        <w:rPr>
          <w:rFonts w:ascii="Courier New" w:hAnsi="Courier New"/>
          <w:noProof/>
          <w:sz w:val="16"/>
          <w:lang w:eastAsia="en-GB"/>
        </w:rPr>
        <w:t xml:space="preserve"> {</w:t>
      </w:r>
    </w:p>
    <w:p w14:paraId="22CF263E"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 xml:space="preserve">    targetRAT-Type                      </w:t>
      </w:r>
      <w:r w:rsidRPr="001D2DD1">
        <w:rPr>
          <w:rFonts w:ascii="Courier New" w:hAnsi="Courier New"/>
          <w:noProof/>
          <w:color w:val="993366"/>
          <w:sz w:val="16"/>
          <w:lang w:eastAsia="en-GB"/>
        </w:rPr>
        <w:t>ENUMERATED</w:t>
      </w:r>
      <w:r w:rsidRPr="001D2DD1">
        <w:rPr>
          <w:rFonts w:ascii="Courier New" w:hAnsi="Courier New"/>
          <w:noProof/>
          <w:sz w:val="16"/>
          <w:lang w:eastAsia="en-GB"/>
        </w:rPr>
        <w:t xml:space="preserve"> { eutra, utra-fdd-v1610, spare2, spare1, ...},</w:t>
      </w:r>
    </w:p>
    <w:p w14:paraId="7FFAD822"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 xml:space="preserve">    targetRAT-MessageContainer          </w:t>
      </w:r>
      <w:r w:rsidRPr="001D2DD1">
        <w:rPr>
          <w:rFonts w:ascii="Courier New" w:hAnsi="Courier New"/>
          <w:noProof/>
          <w:color w:val="993366"/>
          <w:sz w:val="16"/>
          <w:lang w:eastAsia="en-GB"/>
        </w:rPr>
        <w:t>OCTET</w:t>
      </w:r>
      <w:r w:rsidRPr="001D2DD1">
        <w:rPr>
          <w:rFonts w:ascii="Courier New" w:hAnsi="Courier New"/>
          <w:noProof/>
          <w:sz w:val="16"/>
          <w:lang w:eastAsia="en-GB"/>
        </w:rPr>
        <w:t xml:space="preserve"> </w:t>
      </w:r>
      <w:r w:rsidRPr="001D2DD1">
        <w:rPr>
          <w:rFonts w:ascii="Courier New" w:hAnsi="Courier New"/>
          <w:noProof/>
          <w:color w:val="993366"/>
          <w:sz w:val="16"/>
          <w:lang w:eastAsia="en-GB"/>
        </w:rPr>
        <w:t>STRING</w:t>
      </w:r>
      <w:r w:rsidRPr="001D2DD1">
        <w:rPr>
          <w:rFonts w:ascii="Courier New" w:hAnsi="Courier New"/>
          <w:noProof/>
          <w:sz w:val="16"/>
          <w:lang w:eastAsia="en-GB"/>
        </w:rPr>
        <w:t>,</w:t>
      </w:r>
    </w:p>
    <w:p w14:paraId="554298B8"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2DD1">
        <w:rPr>
          <w:rFonts w:ascii="Courier New" w:hAnsi="Courier New"/>
          <w:noProof/>
          <w:sz w:val="16"/>
          <w:lang w:eastAsia="en-GB"/>
        </w:rPr>
        <w:t xml:space="preserve">    nas-SecurityParamFromNR             </w:t>
      </w:r>
      <w:r w:rsidRPr="001D2DD1">
        <w:rPr>
          <w:rFonts w:ascii="Courier New" w:hAnsi="Courier New"/>
          <w:noProof/>
          <w:color w:val="993366"/>
          <w:sz w:val="16"/>
          <w:lang w:eastAsia="en-GB"/>
        </w:rPr>
        <w:t>OCTET</w:t>
      </w:r>
      <w:r w:rsidRPr="001D2DD1">
        <w:rPr>
          <w:rFonts w:ascii="Courier New" w:hAnsi="Courier New"/>
          <w:noProof/>
          <w:sz w:val="16"/>
          <w:lang w:eastAsia="en-GB"/>
        </w:rPr>
        <w:t xml:space="preserve"> </w:t>
      </w:r>
      <w:r w:rsidRPr="001D2DD1">
        <w:rPr>
          <w:rFonts w:ascii="Courier New" w:hAnsi="Courier New"/>
          <w:noProof/>
          <w:color w:val="993366"/>
          <w:sz w:val="16"/>
          <w:lang w:eastAsia="en-GB"/>
        </w:rPr>
        <w:t>STRING</w:t>
      </w:r>
      <w:r w:rsidRPr="001D2DD1">
        <w:rPr>
          <w:rFonts w:ascii="Courier New" w:hAnsi="Courier New"/>
          <w:noProof/>
          <w:sz w:val="16"/>
          <w:lang w:eastAsia="en-GB"/>
        </w:rPr>
        <w:t xml:space="preserve">                                                </w:t>
      </w:r>
      <w:r w:rsidRPr="001D2DD1">
        <w:rPr>
          <w:rFonts w:ascii="Courier New" w:hAnsi="Courier New"/>
          <w:noProof/>
          <w:color w:val="993366"/>
          <w:sz w:val="16"/>
          <w:lang w:eastAsia="en-GB"/>
        </w:rPr>
        <w:t>OPTIONAL</w:t>
      </w:r>
      <w:r w:rsidRPr="001D2DD1">
        <w:rPr>
          <w:rFonts w:ascii="Courier New" w:hAnsi="Courier New"/>
          <w:noProof/>
          <w:sz w:val="16"/>
          <w:lang w:eastAsia="en-GB"/>
        </w:rPr>
        <w:t xml:space="preserve">,   </w:t>
      </w:r>
      <w:r w:rsidRPr="001D2DD1">
        <w:rPr>
          <w:rFonts w:ascii="Courier New" w:hAnsi="Courier New"/>
          <w:noProof/>
          <w:color w:val="808080"/>
          <w:sz w:val="16"/>
          <w:lang w:eastAsia="en-GB"/>
        </w:rPr>
        <w:t>-- Cond HO-ToEPCUTRAN</w:t>
      </w:r>
    </w:p>
    <w:p w14:paraId="76E9BB29"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 xml:space="preserve">    lateNonCriticalExtension            </w:t>
      </w:r>
      <w:r w:rsidRPr="001D2DD1">
        <w:rPr>
          <w:rFonts w:ascii="Courier New" w:hAnsi="Courier New"/>
          <w:noProof/>
          <w:color w:val="993366"/>
          <w:sz w:val="16"/>
          <w:lang w:eastAsia="en-GB"/>
        </w:rPr>
        <w:t>OCTET</w:t>
      </w:r>
      <w:r w:rsidRPr="001D2DD1">
        <w:rPr>
          <w:rFonts w:ascii="Courier New" w:hAnsi="Courier New"/>
          <w:noProof/>
          <w:sz w:val="16"/>
          <w:lang w:eastAsia="en-GB"/>
        </w:rPr>
        <w:t xml:space="preserve"> </w:t>
      </w:r>
      <w:r w:rsidRPr="001D2DD1">
        <w:rPr>
          <w:rFonts w:ascii="Courier New" w:hAnsi="Courier New"/>
          <w:noProof/>
          <w:color w:val="993366"/>
          <w:sz w:val="16"/>
          <w:lang w:eastAsia="en-GB"/>
        </w:rPr>
        <w:t>STRING</w:t>
      </w:r>
      <w:r w:rsidRPr="001D2DD1">
        <w:rPr>
          <w:rFonts w:ascii="Courier New" w:hAnsi="Courier New"/>
          <w:noProof/>
          <w:sz w:val="16"/>
          <w:lang w:eastAsia="en-GB"/>
        </w:rPr>
        <w:t xml:space="preserve">                                                </w:t>
      </w:r>
      <w:r w:rsidRPr="001D2DD1">
        <w:rPr>
          <w:rFonts w:ascii="Courier New" w:hAnsi="Courier New"/>
          <w:noProof/>
          <w:color w:val="993366"/>
          <w:sz w:val="16"/>
          <w:lang w:eastAsia="en-GB"/>
        </w:rPr>
        <w:t>OPTIONAL</w:t>
      </w:r>
      <w:r w:rsidRPr="001D2DD1">
        <w:rPr>
          <w:rFonts w:ascii="Courier New" w:hAnsi="Courier New"/>
          <w:noProof/>
          <w:sz w:val="16"/>
          <w:lang w:eastAsia="en-GB"/>
        </w:rPr>
        <w:t>,</w:t>
      </w:r>
    </w:p>
    <w:p w14:paraId="7FBDF872"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 xml:space="preserve">    nonCriticalExtension                MobilityFromNRCommand-v1610-IEs                             </w:t>
      </w:r>
      <w:r w:rsidRPr="001D2DD1">
        <w:rPr>
          <w:rFonts w:ascii="Courier New" w:hAnsi="Courier New"/>
          <w:noProof/>
          <w:color w:val="993366"/>
          <w:sz w:val="16"/>
          <w:lang w:eastAsia="en-GB"/>
        </w:rPr>
        <w:t>OPTIONAL</w:t>
      </w:r>
    </w:p>
    <w:p w14:paraId="35F124A0"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w:t>
      </w:r>
    </w:p>
    <w:p w14:paraId="7F16E7A9"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240EC"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 xml:space="preserve">MobilityFromNRCommand-v1610-IEs ::=     </w:t>
      </w:r>
      <w:r w:rsidRPr="001D2DD1">
        <w:rPr>
          <w:rFonts w:ascii="Courier New" w:hAnsi="Courier New"/>
          <w:noProof/>
          <w:color w:val="993366"/>
          <w:sz w:val="16"/>
          <w:lang w:eastAsia="en-GB"/>
        </w:rPr>
        <w:t>SEQUENCE</w:t>
      </w:r>
      <w:r w:rsidRPr="001D2DD1">
        <w:rPr>
          <w:rFonts w:ascii="Courier New" w:hAnsi="Courier New"/>
          <w:noProof/>
          <w:sz w:val="16"/>
          <w:lang w:eastAsia="en-GB"/>
        </w:rPr>
        <w:t xml:space="preserve"> {</w:t>
      </w:r>
    </w:p>
    <w:p w14:paraId="33416165"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2DD1">
        <w:rPr>
          <w:rFonts w:ascii="Courier New" w:hAnsi="Courier New"/>
          <w:noProof/>
          <w:sz w:val="16"/>
          <w:lang w:eastAsia="en-GB"/>
        </w:rPr>
        <w:t xml:space="preserve">    voiceFallbackIndication-r16             </w:t>
      </w:r>
      <w:r w:rsidRPr="001D2DD1">
        <w:rPr>
          <w:rFonts w:ascii="Courier New" w:hAnsi="Courier New"/>
          <w:noProof/>
          <w:color w:val="993366"/>
          <w:sz w:val="16"/>
          <w:lang w:eastAsia="en-GB"/>
        </w:rPr>
        <w:t>ENUMERATED</w:t>
      </w:r>
      <w:r w:rsidRPr="001D2DD1">
        <w:rPr>
          <w:rFonts w:ascii="Courier New" w:hAnsi="Courier New"/>
          <w:noProof/>
          <w:sz w:val="16"/>
          <w:lang w:eastAsia="en-GB"/>
        </w:rPr>
        <w:t xml:space="preserve"> {true}                                       </w:t>
      </w:r>
      <w:r w:rsidRPr="001D2DD1">
        <w:rPr>
          <w:rFonts w:ascii="Courier New" w:hAnsi="Courier New"/>
          <w:noProof/>
          <w:color w:val="993366"/>
          <w:sz w:val="16"/>
          <w:lang w:eastAsia="en-GB"/>
        </w:rPr>
        <w:t>OPTIONAL</w:t>
      </w:r>
      <w:r w:rsidRPr="001D2DD1">
        <w:rPr>
          <w:rFonts w:ascii="Courier New" w:hAnsi="Courier New"/>
          <w:noProof/>
          <w:sz w:val="16"/>
          <w:lang w:eastAsia="en-GB"/>
        </w:rPr>
        <w:t xml:space="preserve">,   </w:t>
      </w:r>
      <w:r w:rsidRPr="001D2DD1">
        <w:rPr>
          <w:rFonts w:ascii="Courier New" w:hAnsi="Courier New"/>
          <w:noProof/>
          <w:color w:val="808080"/>
          <w:sz w:val="16"/>
          <w:lang w:eastAsia="en-GB"/>
        </w:rPr>
        <w:t>-- Need N</w:t>
      </w:r>
    </w:p>
    <w:p w14:paraId="6E423A5A"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 xml:space="preserve">    nonCriticalExtension                    </w:t>
      </w:r>
      <w:r w:rsidRPr="001D2DD1">
        <w:rPr>
          <w:rFonts w:ascii="Courier New" w:hAnsi="Courier New"/>
          <w:noProof/>
          <w:color w:val="993366"/>
          <w:sz w:val="16"/>
          <w:lang w:eastAsia="en-GB"/>
        </w:rPr>
        <w:t>SEQUENCE</w:t>
      </w:r>
      <w:r w:rsidRPr="001D2DD1">
        <w:rPr>
          <w:rFonts w:ascii="Courier New" w:hAnsi="Courier New"/>
          <w:noProof/>
          <w:sz w:val="16"/>
          <w:lang w:eastAsia="en-GB"/>
        </w:rPr>
        <w:t xml:space="preserve"> {}                                             </w:t>
      </w:r>
      <w:r w:rsidRPr="001D2DD1">
        <w:rPr>
          <w:rFonts w:ascii="Courier New" w:hAnsi="Courier New"/>
          <w:noProof/>
          <w:color w:val="993366"/>
          <w:sz w:val="16"/>
          <w:lang w:eastAsia="en-GB"/>
        </w:rPr>
        <w:t>OPTIONAL</w:t>
      </w:r>
    </w:p>
    <w:p w14:paraId="7DC586A7"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2DD1">
        <w:rPr>
          <w:rFonts w:ascii="Courier New" w:hAnsi="Courier New"/>
          <w:noProof/>
          <w:sz w:val="16"/>
          <w:lang w:eastAsia="en-GB"/>
        </w:rPr>
        <w:t>}</w:t>
      </w:r>
    </w:p>
    <w:p w14:paraId="1DCBAD88"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CED6F"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2DD1">
        <w:rPr>
          <w:rFonts w:ascii="Courier New" w:hAnsi="Courier New"/>
          <w:noProof/>
          <w:color w:val="808080"/>
          <w:sz w:val="16"/>
          <w:lang w:eastAsia="en-GB"/>
        </w:rPr>
        <w:t>-- TAG-MOBILITYFROMNRCOMMAND-STOP</w:t>
      </w:r>
    </w:p>
    <w:p w14:paraId="35BD898D" w14:textId="77777777" w:rsidR="001D2DD1" w:rsidRPr="001D2DD1" w:rsidRDefault="001D2DD1" w:rsidP="001D2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2DD1">
        <w:rPr>
          <w:rFonts w:ascii="Courier New" w:hAnsi="Courier New"/>
          <w:noProof/>
          <w:color w:val="808080"/>
          <w:sz w:val="16"/>
          <w:lang w:eastAsia="en-GB"/>
        </w:rPr>
        <w:t>-- ASN1STOP</w:t>
      </w:r>
    </w:p>
    <w:p w14:paraId="4352B1FA" w14:textId="77777777" w:rsidR="001D2DD1" w:rsidRPr="001D2DD1" w:rsidRDefault="001D2DD1" w:rsidP="001D2DD1">
      <w:pPr>
        <w:overflowPunct w:val="0"/>
        <w:autoSpaceDE w:val="0"/>
        <w:autoSpaceDN w:val="0"/>
        <w:adjustRightInd w:val="0"/>
        <w:textAlignment w:val="baseline"/>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2DD1" w:rsidRPr="001D2DD1" w14:paraId="69D365FD" w14:textId="77777777" w:rsidTr="000F762C">
        <w:tc>
          <w:tcPr>
            <w:tcW w:w="14173" w:type="dxa"/>
            <w:tcBorders>
              <w:top w:val="single" w:sz="4" w:space="0" w:color="auto"/>
              <w:left w:val="single" w:sz="4" w:space="0" w:color="auto"/>
              <w:bottom w:val="single" w:sz="4" w:space="0" w:color="auto"/>
              <w:right w:val="single" w:sz="4" w:space="0" w:color="auto"/>
            </w:tcBorders>
            <w:hideMark/>
          </w:tcPr>
          <w:p w14:paraId="56828FCC" w14:textId="77777777" w:rsidR="001D2DD1" w:rsidRPr="001D2DD1" w:rsidRDefault="001D2DD1" w:rsidP="001D2DD1">
            <w:pPr>
              <w:keepNext/>
              <w:keepLines/>
              <w:overflowPunct w:val="0"/>
              <w:autoSpaceDE w:val="0"/>
              <w:autoSpaceDN w:val="0"/>
              <w:adjustRightInd w:val="0"/>
              <w:spacing w:after="0"/>
              <w:jc w:val="center"/>
              <w:textAlignment w:val="baseline"/>
              <w:rPr>
                <w:rFonts w:ascii="Arial" w:eastAsia="DengXian" w:hAnsi="Arial"/>
                <w:b/>
                <w:sz w:val="18"/>
                <w:szCs w:val="22"/>
                <w:lang w:eastAsia="zh-CN"/>
              </w:rPr>
            </w:pPr>
            <w:proofErr w:type="spellStart"/>
            <w:r w:rsidRPr="001D2DD1">
              <w:rPr>
                <w:rFonts w:ascii="Arial" w:eastAsia="DengXian" w:hAnsi="Arial"/>
                <w:b/>
                <w:i/>
                <w:sz w:val="18"/>
                <w:szCs w:val="22"/>
                <w:lang w:eastAsia="zh-CN"/>
              </w:rPr>
              <w:lastRenderedPageBreak/>
              <w:t>MobilityFromNRCommand</w:t>
            </w:r>
            <w:proofErr w:type="spellEnd"/>
            <w:r w:rsidRPr="001D2DD1">
              <w:rPr>
                <w:rFonts w:ascii="Arial" w:eastAsia="DengXian" w:hAnsi="Arial"/>
                <w:b/>
                <w:i/>
                <w:sz w:val="18"/>
                <w:szCs w:val="22"/>
                <w:lang w:eastAsia="zh-CN"/>
              </w:rPr>
              <w:t xml:space="preserve">-IEs </w:t>
            </w:r>
            <w:r w:rsidRPr="001D2DD1">
              <w:rPr>
                <w:rFonts w:ascii="Arial" w:eastAsia="DengXian" w:hAnsi="Arial"/>
                <w:b/>
                <w:sz w:val="18"/>
                <w:szCs w:val="22"/>
                <w:lang w:eastAsia="zh-CN"/>
              </w:rPr>
              <w:t>field descriptions</w:t>
            </w:r>
          </w:p>
        </w:tc>
      </w:tr>
      <w:tr w:rsidR="001D2DD1" w:rsidRPr="001D2DD1" w14:paraId="65CA617B" w14:textId="77777777" w:rsidTr="000F762C">
        <w:tc>
          <w:tcPr>
            <w:tcW w:w="14173" w:type="dxa"/>
            <w:tcBorders>
              <w:top w:val="single" w:sz="4" w:space="0" w:color="auto"/>
              <w:left w:val="single" w:sz="4" w:space="0" w:color="auto"/>
              <w:bottom w:val="single" w:sz="4" w:space="0" w:color="auto"/>
              <w:right w:val="single" w:sz="4" w:space="0" w:color="auto"/>
            </w:tcBorders>
            <w:hideMark/>
          </w:tcPr>
          <w:p w14:paraId="6DFC95CA" w14:textId="77777777" w:rsidR="001D2DD1" w:rsidRPr="001D2DD1" w:rsidRDefault="001D2DD1" w:rsidP="001D2DD1">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1D2DD1">
              <w:rPr>
                <w:rFonts w:ascii="Arial" w:eastAsia="DengXian" w:hAnsi="Arial"/>
                <w:b/>
                <w:bCs/>
                <w:i/>
                <w:iCs/>
                <w:sz w:val="18"/>
                <w:lang w:eastAsia="sv-SE"/>
              </w:rPr>
              <w:t>nas-SecurityParamFromNR</w:t>
            </w:r>
            <w:proofErr w:type="spellEnd"/>
          </w:p>
          <w:p w14:paraId="0E0B6264" w14:textId="13BC3F05" w:rsidR="001D2DD1" w:rsidRPr="001D2DD1" w:rsidRDefault="001A230A" w:rsidP="001D2DD1">
            <w:pPr>
              <w:keepNext/>
              <w:keepLines/>
              <w:overflowPunct w:val="0"/>
              <w:autoSpaceDE w:val="0"/>
              <w:autoSpaceDN w:val="0"/>
              <w:adjustRightInd w:val="0"/>
              <w:spacing w:after="0"/>
              <w:textAlignment w:val="baseline"/>
              <w:rPr>
                <w:rFonts w:ascii="Arial" w:eastAsia="DengXian" w:hAnsi="Arial"/>
                <w:sz w:val="18"/>
                <w:lang w:eastAsia="sv-SE"/>
              </w:rPr>
            </w:pPr>
            <w:ins w:id="3" w:author="Nokia" w:date="2023-02-14T15:14:00Z">
              <w:r>
                <w:rPr>
                  <w:rFonts w:ascii="Arial" w:eastAsia="DengXian" w:hAnsi="Arial"/>
                  <w:sz w:val="18"/>
                  <w:lang w:eastAsia="sv-SE"/>
                </w:rPr>
                <w:t>This field contains</w:t>
              </w:r>
            </w:ins>
            <w:ins w:id="4" w:author="Nokia" w:date="2023-02-14T15:15:00Z">
              <w:r>
                <w:rPr>
                  <w:rFonts w:ascii="Arial" w:eastAsia="DengXian" w:hAnsi="Arial"/>
                  <w:sz w:val="18"/>
                  <w:lang w:eastAsia="sv-SE"/>
                </w:rPr>
                <w:t xml:space="preserve"> the </w:t>
              </w:r>
              <w:r w:rsidRPr="00ED3F05">
                <w:rPr>
                  <w:rFonts w:ascii="Arial" w:eastAsia="DengXian" w:hAnsi="Arial"/>
                  <w:i/>
                  <w:iCs/>
                  <w:sz w:val="18"/>
                  <w:lang w:eastAsia="sv-SE"/>
                </w:rPr>
                <w:t>NAS</w:t>
              </w:r>
            </w:ins>
            <w:ins w:id="5" w:author="Nokia" w:date="2023-03-01T12:28:00Z">
              <w:r w:rsidR="00B66DCA">
                <w:rPr>
                  <w:rFonts w:ascii="Arial" w:eastAsia="DengXian" w:hAnsi="Arial"/>
                  <w:i/>
                  <w:iCs/>
                  <w:sz w:val="18"/>
                  <w:lang w:eastAsia="sv-SE"/>
                </w:rPr>
                <w:t xml:space="preserve"> </w:t>
              </w:r>
            </w:ins>
            <w:ins w:id="6" w:author="Nokia" w:date="2023-02-14T15:15:00Z">
              <w:r w:rsidRPr="00ED3F05">
                <w:rPr>
                  <w:rFonts w:ascii="Arial" w:eastAsia="DengXian" w:hAnsi="Arial"/>
                  <w:i/>
                  <w:iCs/>
                  <w:sz w:val="18"/>
                  <w:lang w:eastAsia="sv-SE"/>
                </w:rPr>
                <w:t>Security</w:t>
              </w:r>
            </w:ins>
            <w:ins w:id="7" w:author="Nokia" w:date="2023-03-01T12:28:00Z">
              <w:r w:rsidR="00B66DCA">
                <w:rPr>
                  <w:rFonts w:ascii="Arial" w:eastAsia="DengXian" w:hAnsi="Arial"/>
                  <w:i/>
                  <w:iCs/>
                  <w:sz w:val="18"/>
                  <w:lang w:eastAsia="sv-SE"/>
                </w:rPr>
                <w:t xml:space="preserve"> </w:t>
              </w:r>
            </w:ins>
            <w:ins w:id="8" w:author="Nokia" w:date="2023-02-14T15:15:00Z">
              <w:r w:rsidRPr="00ED3F05">
                <w:rPr>
                  <w:rFonts w:ascii="Arial" w:eastAsia="DengXian" w:hAnsi="Arial"/>
                  <w:i/>
                  <w:iCs/>
                  <w:sz w:val="18"/>
                  <w:lang w:eastAsia="sv-SE"/>
                </w:rPr>
                <w:t>Parameters</w:t>
              </w:r>
            </w:ins>
            <w:ins w:id="9" w:author="Nokia" w:date="2023-03-01T12:28:00Z">
              <w:r w:rsidR="00B66DCA">
                <w:rPr>
                  <w:rFonts w:ascii="Arial" w:eastAsia="DengXian" w:hAnsi="Arial"/>
                  <w:i/>
                  <w:iCs/>
                  <w:sz w:val="18"/>
                  <w:lang w:eastAsia="sv-SE"/>
                </w:rPr>
                <w:t xml:space="preserve"> </w:t>
              </w:r>
            </w:ins>
            <w:ins w:id="10" w:author="Nokia" w:date="2023-02-14T15:15:00Z">
              <w:r w:rsidRPr="00ED3F05">
                <w:rPr>
                  <w:rFonts w:ascii="Arial" w:eastAsia="DengXian" w:hAnsi="Arial"/>
                  <w:i/>
                  <w:iCs/>
                  <w:sz w:val="18"/>
                  <w:lang w:eastAsia="sv-SE"/>
                </w:rPr>
                <w:t>From</w:t>
              </w:r>
            </w:ins>
            <w:ins w:id="11" w:author="Nokia" w:date="2023-03-01T12:28:00Z">
              <w:r w:rsidR="00B66DCA">
                <w:rPr>
                  <w:rFonts w:ascii="Arial" w:eastAsia="DengXian" w:hAnsi="Arial"/>
                  <w:i/>
                  <w:iCs/>
                  <w:sz w:val="18"/>
                  <w:lang w:eastAsia="sv-SE"/>
                </w:rPr>
                <w:t xml:space="preserve"> </w:t>
              </w:r>
            </w:ins>
            <w:ins w:id="12" w:author="Nokia" w:date="2023-02-14T15:15:00Z">
              <w:r w:rsidRPr="00ED3F05">
                <w:rPr>
                  <w:rFonts w:ascii="Arial" w:eastAsia="DengXian" w:hAnsi="Arial"/>
                  <w:i/>
                  <w:iCs/>
                  <w:sz w:val="18"/>
                  <w:lang w:eastAsia="sv-SE"/>
                </w:rPr>
                <w:t>NGRAN</w:t>
              </w:r>
              <w:r>
                <w:rPr>
                  <w:rFonts w:ascii="Arial" w:eastAsia="DengXian" w:hAnsi="Arial"/>
                  <w:sz w:val="18"/>
                  <w:lang w:eastAsia="sv-SE"/>
                </w:rPr>
                <w:t>, as defined in TS 38.413</w:t>
              </w:r>
            </w:ins>
            <w:ins w:id="13" w:author="Nokia" w:date="2023-02-14T15:22:00Z">
              <w:r>
                <w:rPr>
                  <w:rFonts w:ascii="Arial" w:eastAsia="DengXian" w:hAnsi="Arial"/>
                  <w:sz w:val="18"/>
                  <w:lang w:eastAsia="sv-SE"/>
                </w:rPr>
                <w:t xml:space="preserve"> [42]</w:t>
              </w:r>
            </w:ins>
            <w:ins w:id="14" w:author="Nokia" w:date="2023-02-15T15:52:00Z">
              <w:r w:rsidR="00325828">
                <w:rPr>
                  <w:rFonts w:ascii="Arial" w:eastAsia="DengXian" w:hAnsi="Arial"/>
                  <w:sz w:val="18"/>
                  <w:lang w:eastAsia="sv-SE"/>
                </w:rPr>
                <w:t>.</w:t>
              </w:r>
            </w:ins>
            <w:ins w:id="15" w:author="Nokia" w:date="2023-02-14T15:15:00Z">
              <w:r>
                <w:rPr>
                  <w:rFonts w:ascii="Arial" w:eastAsia="DengXian" w:hAnsi="Arial"/>
                  <w:sz w:val="18"/>
                  <w:lang w:eastAsia="sv-SE"/>
                </w:rPr>
                <w:t xml:space="preserve"> </w:t>
              </w:r>
            </w:ins>
            <w:r w:rsidR="001D2DD1" w:rsidRPr="001D2DD1">
              <w:rPr>
                <w:rFonts w:ascii="Arial" w:eastAsia="DengXian" w:hAnsi="Arial"/>
                <w:sz w:val="18"/>
                <w:lang w:eastAsia="sv-SE"/>
              </w:rPr>
              <w:t xml:space="preserve">If </w:t>
            </w:r>
            <w:proofErr w:type="spellStart"/>
            <w:r w:rsidR="001D2DD1" w:rsidRPr="001D2DD1">
              <w:rPr>
                <w:rFonts w:ascii="Arial" w:eastAsia="DengXian" w:hAnsi="Arial"/>
                <w:i/>
                <w:iCs/>
                <w:sz w:val="18"/>
                <w:lang w:eastAsia="sv-SE"/>
              </w:rPr>
              <w:t>targetRAT</w:t>
            </w:r>
            <w:proofErr w:type="spellEnd"/>
            <w:r w:rsidR="001D2DD1" w:rsidRPr="001D2DD1">
              <w:rPr>
                <w:rFonts w:ascii="Arial" w:eastAsia="DengXian" w:hAnsi="Arial"/>
                <w:i/>
                <w:iCs/>
                <w:sz w:val="18"/>
                <w:lang w:eastAsia="sv-SE"/>
              </w:rPr>
              <w:t>-Type</w:t>
            </w:r>
            <w:r w:rsidR="001D2DD1" w:rsidRPr="001D2DD1">
              <w:rPr>
                <w:rFonts w:ascii="Arial" w:eastAsia="DengXian" w:hAnsi="Arial"/>
                <w:sz w:val="18"/>
                <w:lang w:eastAsia="sv-SE"/>
              </w:rPr>
              <w:t xml:space="preserve"> is </w:t>
            </w:r>
            <w:proofErr w:type="spellStart"/>
            <w:r w:rsidR="001D2DD1" w:rsidRPr="001D2DD1">
              <w:rPr>
                <w:rFonts w:ascii="Arial" w:eastAsia="DengXian" w:hAnsi="Arial"/>
                <w:i/>
                <w:iCs/>
                <w:sz w:val="18"/>
                <w:lang w:eastAsia="sv-SE"/>
              </w:rPr>
              <w:t>eutra</w:t>
            </w:r>
            <w:proofErr w:type="spellEnd"/>
            <w:r w:rsidR="001D2DD1" w:rsidRPr="001D2DD1">
              <w:rPr>
                <w:rFonts w:ascii="Arial" w:eastAsia="DengXian" w:hAnsi="Arial"/>
                <w:sz w:val="18"/>
                <w:lang w:eastAsia="sv-SE"/>
              </w:rPr>
              <w:t>, this field is used to deliver</w:t>
            </w:r>
            <w:ins w:id="16" w:author="Nokia" w:date="2023-02-15T15:52:00Z">
              <w:r w:rsidR="00325828">
                <w:rPr>
                  <w:rFonts w:ascii="Arial" w:eastAsia="DengXian" w:hAnsi="Arial"/>
                  <w:sz w:val="18"/>
                  <w:lang w:eastAsia="sv-SE"/>
                </w:rPr>
                <w:t xml:space="preserve"> </w:t>
              </w:r>
            </w:ins>
            <w:ins w:id="17" w:author="Nokia" w:date="2023-02-27T23:31:00Z">
              <w:r w:rsidR="00D934CD">
                <w:rPr>
                  <w:rFonts w:ascii="Arial" w:eastAsia="DengXian" w:hAnsi="Arial"/>
                  <w:sz w:val="18"/>
                  <w:lang w:eastAsia="sv-SE"/>
                </w:rPr>
                <w:t xml:space="preserve">8 LSB </w:t>
              </w:r>
            </w:ins>
            <w:ins w:id="18" w:author="Nokia" w:date="2023-02-15T15:52:00Z">
              <w:r w:rsidR="00325828">
                <w:rPr>
                  <w:rFonts w:ascii="Arial" w:eastAsia="DengXian" w:hAnsi="Arial"/>
                  <w:sz w:val="18"/>
                  <w:lang w:eastAsia="sv-SE"/>
                </w:rPr>
                <w:t xml:space="preserve">of </w:t>
              </w:r>
            </w:ins>
            <w:ins w:id="19" w:author="Nokia" w:date="2023-02-28T22:59:00Z">
              <w:r w:rsidR="004D4117">
                <w:rPr>
                  <w:rFonts w:ascii="Arial" w:eastAsia="DengXian" w:hAnsi="Arial"/>
                  <w:sz w:val="18"/>
                  <w:lang w:eastAsia="sv-SE"/>
                </w:rPr>
                <w:t>the DL</w:t>
              </w:r>
            </w:ins>
            <w:ins w:id="20" w:author="Nokia" w:date="2023-02-15T15:53:00Z">
              <w:r w:rsidR="00325828">
                <w:rPr>
                  <w:rFonts w:ascii="Arial" w:eastAsia="DengXian" w:hAnsi="Arial"/>
                  <w:sz w:val="18"/>
                  <w:lang w:eastAsia="sv-SE"/>
                </w:rPr>
                <w:t xml:space="preserve"> NAS COUNT</w:t>
              </w:r>
            </w:ins>
            <w:r w:rsidR="001D2DD1" w:rsidRPr="001D2DD1">
              <w:rPr>
                <w:rFonts w:ascii="Arial" w:eastAsia="DengXian" w:hAnsi="Arial"/>
                <w:sz w:val="18"/>
                <w:lang w:eastAsia="sv-SE"/>
              </w:rPr>
              <w:t xml:space="preserve"> </w:t>
            </w:r>
            <w:del w:id="21" w:author="Nokia" w:date="2023-02-14T15:24:00Z">
              <w:r w:rsidR="001D2DD1" w:rsidRPr="001D2DD1" w:rsidDel="000A31C2">
                <w:rPr>
                  <w:rFonts w:ascii="Arial" w:eastAsia="DengXian" w:hAnsi="Arial"/>
                  <w:sz w:val="18"/>
                  <w:lang w:eastAsia="sv-SE"/>
                </w:rPr>
                <w:delText xml:space="preserve">the key synchronisation and Key freshness </w:delText>
              </w:r>
            </w:del>
            <w:r w:rsidR="001D2DD1" w:rsidRPr="001D2DD1">
              <w:rPr>
                <w:rFonts w:ascii="Arial" w:eastAsia="DengXian" w:hAnsi="Arial"/>
                <w:sz w:val="18"/>
                <w:lang w:eastAsia="sv-SE"/>
              </w:rPr>
              <w:t>for the NR to LTE/EPC handovers</w:t>
            </w:r>
            <w:del w:id="22" w:author="Nokia" w:date="2023-02-15T15:53:00Z">
              <w:r w:rsidR="001D2DD1" w:rsidRPr="001D2DD1" w:rsidDel="00325828">
                <w:rPr>
                  <w:rFonts w:ascii="Arial" w:eastAsia="DengXian" w:hAnsi="Arial"/>
                  <w:sz w:val="18"/>
                  <w:lang w:eastAsia="sv-SE"/>
                </w:rPr>
                <w:delText xml:space="preserve"> and a part of the downlink NAS COUNT</w:delText>
              </w:r>
            </w:del>
            <w:del w:id="23" w:author="Nokia" w:date="2023-02-14T15:24:00Z">
              <w:r w:rsidR="001D2DD1" w:rsidRPr="001D2DD1" w:rsidDel="000A31C2">
                <w:rPr>
                  <w:rFonts w:ascii="Arial" w:eastAsia="DengXian" w:hAnsi="Arial"/>
                  <w:sz w:val="18"/>
                  <w:lang w:eastAsia="sv-SE"/>
                </w:rPr>
                <w:delText xml:space="preserve"> as specified in TS 33.501 [11]</w:delText>
              </w:r>
            </w:del>
            <w:r w:rsidR="001D2DD1" w:rsidRPr="001D2DD1">
              <w:rPr>
                <w:rFonts w:ascii="Arial" w:eastAsia="DengXian" w:hAnsi="Arial"/>
                <w:sz w:val="18"/>
                <w:lang w:eastAsia="sv-SE"/>
              </w:rPr>
              <w:t xml:space="preserve">. If </w:t>
            </w:r>
            <w:proofErr w:type="spellStart"/>
            <w:r w:rsidR="001D2DD1" w:rsidRPr="001D2DD1">
              <w:rPr>
                <w:rFonts w:ascii="Arial" w:eastAsia="DengXian" w:hAnsi="Arial"/>
                <w:i/>
                <w:iCs/>
                <w:sz w:val="18"/>
                <w:lang w:eastAsia="sv-SE"/>
              </w:rPr>
              <w:t>targetRAT</w:t>
            </w:r>
            <w:proofErr w:type="spellEnd"/>
            <w:r w:rsidR="001D2DD1" w:rsidRPr="001D2DD1">
              <w:rPr>
                <w:rFonts w:ascii="Arial" w:eastAsia="DengXian" w:hAnsi="Arial"/>
                <w:i/>
                <w:iCs/>
                <w:sz w:val="18"/>
                <w:lang w:eastAsia="sv-SE"/>
              </w:rPr>
              <w:t>-Type</w:t>
            </w:r>
            <w:r w:rsidR="001D2DD1" w:rsidRPr="001D2DD1">
              <w:rPr>
                <w:rFonts w:ascii="Arial" w:eastAsia="DengXian" w:hAnsi="Arial"/>
                <w:sz w:val="18"/>
                <w:lang w:eastAsia="sv-SE"/>
              </w:rPr>
              <w:t xml:space="preserve"> is </w:t>
            </w:r>
            <w:proofErr w:type="spellStart"/>
            <w:r w:rsidR="001D2DD1" w:rsidRPr="001D2DD1">
              <w:rPr>
                <w:rFonts w:ascii="Arial" w:eastAsia="DengXian" w:hAnsi="Arial"/>
                <w:i/>
                <w:iCs/>
                <w:sz w:val="18"/>
                <w:lang w:eastAsia="sv-SE"/>
              </w:rPr>
              <w:t>utra-fdd</w:t>
            </w:r>
            <w:proofErr w:type="spellEnd"/>
            <w:r w:rsidR="001D2DD1" w:rsidRPr="001D2DD1">
              <w:rPr>
                <w:rFonts w:ascii="Arial" w:eastAsia="DengXian" w:hAnsi="Arial"/>
                <w:sz w:val="18"/>
                <w:lang w:eastAsia="sv-SE"/>
              </w:rPr>
              <w:t xml:space="preserve">, this field is used to deliver </w:t>
            </w:r>
            <w:ins w:id="24" w:author="Nokia" w:date="2023-03-01T12:27:00Z">
              <w:r w:rsidR="009B2B0F">
                <w:rPr>
                  <w:rFonts w:ascii="Arial" w:eastAsia="DengXian" w:hAnsi="Arial"/>
                  <w:sz w:val="18"/>
                  <w:lang w:eastAsia="sv-SE"/>
                </w:rPr>
                <w:t>4</w:t>
              </w:r>
            </w:ins>
            <w:ins w:id="25" w:author="Nokia" w:date="2023-02-27T23:32:00Z">
              <w:r w:rsidR="00D934CD">
                <w:rPr>
                  <w:rFonts w:ascii="Arial" w:eastAsia="DengXian" w:hAnsi="Arial"/>
                  <w:sz w:val="18"/>
                  <w:lang w:eastAsia="sv-SE"/>
                </w:rPr>
                <w:t xml:space="preserve"> LSB</w:t>
              </w:r>
            </w:ins>
            <w:ins w:id="26" w:author="Nokia" w:date="2023-02-15T16:06:00Z">
              <w:r w:rsidR="00ED3F05" w:rsidRPr="001D2DD1">
                <w:rPr>
                  <w:rFonts w:ascii="Arial" w:eastAsia="DengXian" w:hAnsi="Arial"/>
                  <w:sz w:val="18"/>
                  <w:lang w:eastAsia="sv-SE"/>
                </w:rPr>
                <w:t xml:space="preserve"> of the </w:t>
              </w:r>
            </w:ins>
            <w:ins w:id="27" w:author="Nokia" w:date="2023-02-28T22:59:00Z">
              <w:r w:rsidR="004D4117">
                <w:rPr>
                  <w:rFonts w:ascii="Arial" w:eastAsia="DengXian" w:hAnsi="Arial"/>
                  <w:sz w:val="18"/>
                  <w:lang w:eastAsia="sv-SE"/>
                </w:rPr>
                <w:t>DL</w:t>
              </w:r>
            </w:ins>
            <w:ins w:id="28" w:author="Nokia" w:date="2023-02-15T16:06:00Z">
              <w:r w:rsidR="00ED3F05" w:rsidRPr="001D2DD1">
                <w:rPr>
                  <w:rFonts w:ascii="Arial" w:eastAsia="DengXian" w:hAnsi="Arial"/>
                  <w:sz w:val="18"/>
                  <w:lang w:eastAsia="sv-SE"/>
                </w:rPr>
                <w:t xml:space="preserve"> NAS COUNT</w:t>
              </w:r>
              <w:r w:rsidR="00ED3F05" w:rsidRPr="001D2DD1" w:rsidDel="000A31C2">
                <w:rPr>
                  <w:rFonts w:ascii="Arial" w:eastAsia="DengXian" w:hAnsi="Arial"/>
                  <w:sz w:val="18"/>
                  <w:lang w:eastAsia="sv-SE"/>
                </w:rPr>
                <w:t xml:space="preserve"> </w:t>
              </w:r>
            </w:ins>
            <w:del w:id="29" w:author="Nokia" w:date="2023-02-14T15:25:00Z">
              <w:r w:rsidR="001D2DD1" w:rsidRPr="001D2DD1" w:rsidDel="000A31C2">
                <w:rPr>
                  <w:rFonts w:ascii="Arial" w:eastAsia="DengXian" w:hAnsi="Arial"/>
                  <w:sz w:val="18"/>
                  <w:lang w:eastAsia="sv-SE"/>
                </w:rPr>
                <w:delText xml:space="preserve">the key synchronisation and Key freshness </w:delText>
              </w:r>
            </w:del>
            <w:r w:rsidR="001D2DD1" w:rsidRPr="001D2DD1">
              <w:rPr>
                <w:rFonts w:ascii="Arial" w:eastAsia="DengXian" w:hAnsi="Arial"/>
                <w:sz w:val="18"/>
                <w:lang w:eastAsia="sv-SE"/>
              </w:rPr>
              <w:t>for the NR to FDD UTRAN handover</w:t>
            </w:r>
            <w:ins w:id="30" w:author="Nokia" w:date="2023-02-15T16:07:00Z">
              <w:r w:rsidR="00ED3F05">
                <w:rPr>
                  <w:rFonts w:ascii="Arial" w:eastAsia="DengXian" w:hAnsi="Arial"/>
                  <w:sz w:val="18"/>
                  <w:lang w:eastAsia="sv-SE"/>
                </w:rPr>
                <w:t xml:space="preserve">, </w:t>
              </w:r>
            </w:ins>
            <w:del w:id="31" w:author="Nokia" w:date="2023-02-15T16:06:00Z">
              <w:r w:rsidR="001D2DD1" w:rsidRPr="001D2DD1" w:rsidDel="00ED3F05">
                <w:rPr>
                  <w:rFonts w:ascii="Arial" w:eastAsia="DengXian" w:hAnsi="Arial"/>
                  <w:sz w:val="18"/>
                  <w:lang w:eastAsia="sv-SE"/>
                </w:rPr>
                <w:delText xml:space="preserve"> and a part of the downlink NAS COUNT</w:delText>
              </w:r>
            </w:del>
            <w:del w:id="32" w:author="Nokia" w:date="2023-02-14T15:25:00Z">
              <w:r w:rsidR="001D2DD1" w:rsidRPr="001D2DD1" w:rsidDel="000A31C2">
                <w:rPr>
                  <w:rFonts w:ascii="Arial" w:eastAsia="DengXian" w:hAnsi="Arial"/>
                  <w:sz w:val="18"/>
                  <w:lang w:eastAsia="sv-SE"/>
                </w:rPr>
                <w:delText xml:space="preserve"> </w:delText>
              </w:r>
            </w:del>
            <w:r w:rsidR="001D2DD1" w:rsidRPr="001D2DD1">
              <w:rPr>
                <w:rFonts w:ascii="Arial" w:eastAsia="DengXian" w:hAnsi="Arial"/>
                <w:sz w:val="18"/>
                <w:lang w:eastAsia="sv-SE"/>
              </w:rPr>
              <w:t>as specified in TS 33.501 [11].</w:t>
            </w:r>
          </w:p>
        </w:tc>
      </w:tr>
      <w:tr w:rsidR="001D2DD1" w:rsidRPr="001D2DD1" w14:paraId="6BC69CB2" w14:textId="77777777" w:rsidTr="000F762C">
        <w:tc>
          <w:tcPr>
            <w:tcW w:w="14173" w:type="dxa"/>
            <w:tcBorders>
              <w:top w:val="single" w:sz="4" w:space="0" w:color="auto"/>
              <w:left w:val="single" w:sz="4" w:space="0" w:color="auto"/>
              <w:bottom w:val="single" w:sz="4" w:space="0" w:color="auto"/>
              <w:right w:val="single" w:sz="4" w:space="0" w:color="auto"/>
            </w:tcBorders>
            <w:hideMark/>
          </w:tcPr>
          <w:p w14:paraId="200A8CA5" w14:textId="77777777" w:rsidR="001D2DD1" w:rsidRPr="001D2DD1" w:rsidRDefault="001D2DD1" w:rsidP="001D2DD1">
            <w:pPr>
              <w:keepNext/>
              <w:keepLines/>
              <w:overflowPunct w:val="0"/>
              <w:autoSpaceDE w:val="0"/>
              <w:autoSpaceDN w:val="0"/>
              <w:adjustRightInd w:val="0"/>
              <w:spacing w:after="0"/>
              <w:textAlignment w:val="baseline"/>
              <w:rPr>
                <w:rFonts w:ascii="Arial" w:eastAsia="DengXian" w:hAnsi="Arial"/>
                <w:sz w:val="18"/>
                <w:szCs w:val="22"/>
                <w:lang w:eastAsia="zh-CN"/>
              </w:rPr>
            </w:pPr>
            <w:proofErr w:type="spellStart"/>
            <w:r w:rsidRPr="001D2DD1">
              <w:rPr>
                <w:rFonts w:ascii="Arial" w:eastAsia="DengXian" w:hAnsi="Arial"/>
                <w:b/>
                <w:i/>
                <w:sz w:val="18"/>
                <w:szCs w:val="22"/>
                <w:lang w:eastAsia="zh-CN"/>
              </w:rPr>
              <w:t>targetRAT-MessageContainer</w:t>
            </w:r>
            <w:proofErr w:type="spellEnd"/>
          </w:p>
          <w:p w14:paraId="4FC24B11" w14:textId="77777777" w:rsidR="001D2DD1" w:rsidRPr="001D2DD1" w:rsidRDefault="001D2DD1" w:rsidP="001D2DD1">
            <w:pPr>
              <w:keepNext/>
              <w:keepLines/>
              <w:overflowPunct w:val="0"/>
              <w:autoSpaceDE w:val="0"/>
              <w:autoSpaceDN w:val="0"/>
              <w:adjustRightInd w:val="0"/>
              <w:spacing w:after="0"/>
              <w:textAlignment w:val="baseline"/>
              <w:rPr>
                <w:rFonts w:ascii="Arial" w:eastAsia="DengXian" w:hAnsi="Arial"/>
                <w:sz w:val="18"/>
                <w:szCs w:val="22"/>
                <w:lang w:eastAsia="zh-CN"/>
              </w:rPr>
            </w:pPr>
            <w:r w:rsidRPr="001D2DD1">
              <w:rPr>
                <w:rFonts w:ascii="Arial" w:eastAsia="DengXian" w:hAnsi="Arial"/>
                <w:sz w:val="18"/>
                <w:szCs w:val="22"/>
                <w:lang w:eastAsia="zh-CN"/>
              </w:rPr>
              <w:t xml:space="preserve">The field contains a message specified in another standard, as indicated by the </w:t>
            </w:r>
            <w:proofErr w:type="spellStart"/>
            <w:r w:rsidRPr="001D2DD1">
              <w:rPr>
                <w:rFonts w:ascii="Arial" w:eastAsia="DengXian" w:hAnsi="Arial"/>
                <w:i/>
                <w:sz w:val="18"/>
                <w:lang w:eastAsia="sv-SE"/>
              </w:rPr>
              <w:t>targetRAT</w:t>
            </w:r>
            <w:proofErr w:type="spellEnd"/>
            <w:r w:rsidRPr="001D2DD1">
              <w:rPr>
                <w:rFonts w:ascii="Arial" w:eastAsia="DengXian" w:hAnsi="Arial"/>
                <w:i/>
                <w:sz w:val="18"/>
                <w:lang w:eastAsia="sv-SE"/>
              </w:rPr>
              <w:t>-Type</w:t>
            </w:r>
            <w:r w:rsidRPr="001D2DD1">
              <w:rPr>
                <w:rFonts w:ascii="Arial" w:eastAsia="DengXian" w:hAnsi="Arial"/>
                <w:sz w:val="18"/>
                <w:szCs w:val="22"/>
                <w:lang w:eastAsia="zh-CN"/>
              </w:rPr>
              <w:t>, and carries information about the target cell identifier(s) and radio parameters relevant for the target radio access technology. A complete message is included, as specified in the other standard. See NOTE 1</w:t>
            </w:r>
          </w:p>
        </w:tc>
      </w:tr>
      <w:tr w:rsidR="001D2DD1" w:rsidRPr="001D2DD1" w14:paraId="6631AE0A" w14:textId="77777777" w:rsidTr="000F762C">
        <w:tc>
          <w:tcPr>
            <w:tcW w:w="14173" w:type="dxa"/>
            <w:tcBorders>
              <w:top w:val="single" w:sz="4" w:space="0" w:color="auto"/>
              <w:left w:val="single" w:sz="4" w:space="0" w:color="auto"/>
              <w:bottom w:val="single" w:sz="4" w:space="0" w:color="auto"/>
              <w:right w:val="single" w:sz="4" w:space="0" w:color="auto"/>
            </w:tcBorders>
            <w:hideMark/>
          </w:tcPr>
          <w:p w14:paraId="3D764A7B" w14:textId="77777777" w:rsidR="001D2DD1" w:rsidRPr="001D2DD1" w:rsidRDefault="001D2DD1" w:rsidP="001D2DD1">
            <w:pPr>
              <w:keepNext/>
              <w:keepLines/>
              <w:overflowPunct w:val="0"/>
              <w:autoSpaceDE w:val="0"/>
              <w:autoSpaceDN w:val="0"/>
              <w:adjustRightInd w:val="0"/>
              <w:spacing w:after="0"/>
              <w:textAlignment w:val="baseline"/>
              <w:rPr>
                <w:rFonts w:ascii="Arial" w:eastAsia="DengXian" w:hAnsi="Arial"/>
                <w:sz w:val="18"/>
                <w:szCs w:val="22"/>
                <w:lang w:eastAsia="zh-CN"/>
              </w:rPr>
            </w:pPr>
            <w:proofErr w:type="spellStart"/>
            <w:r w:rsidRPr="001D2DD1">
              <w:rPr>
                <w:rFonts w:ascii="Arial" w:eastAsia="DengXian" w:hAnsi="Arial"/>
                <w:b/>
                <w:i/>
                <w:sz w:val="18"/>
                <w:szCs w:val="22"/>
                <w:lang w:eastAsia="zh-CN"/>
              </w:rPr>
              <w:t>targetRAT</w:t>
            </w:r>
            <w:proofErr w:type="spellEnd"/>
            <w:r w:rsidRPr="001D2DD1">
              <w:rPr>
                <w:rFonts w:ascii="Arial" w:eastAsia="DengXian" w:hAnsi="Arial"/>
                <w:b/>
                <w:i/>
                <w:sz w:val="18"/>
                <w:szCs w:val="22"/>
                <w:lang w:eastAsia="zh-CN"/>
              </w:rPr>
              <w:t>-Type</w:t>
            </w:r>
          </w:p>
          <w:p w14:paraId="7E142739" w14:textId="77777777" w:rsidR="001D2DD1" w:rsidRPr="001D2DD1" w:rsidRDefault="001D2DD1" w:rsidP="001D2DD1">
            <w:pPr>
              <w:keepNext/>
              <w:keepLines/>
              <w:overflowPunct w:val="0"/>
              <w:autoSpaceDE w:val="0"/>
              <w:autoSpaceDN w:val="0"/>
              <w:adjustRightInd w:val="0"/>
              <w:spacing w:after="0"/>
              <w:textAlignment w:val="baseline"/>
              <w:rPr>
                <w:rFonts w:ascii="Arial" w:eastAsia="DengXian" w:hAnsi="Arial"/>
                <w:sz w:val="18"/>
                <w:szCs w:val="22"/>
                <w:lang w:eastAsia="zh-CN"/>
              </w:rPr>
            </w:pPr>
            <w:r w:rsidRPr="001D2DD1">
              <w:rPr>
                <w:rFonts w:ascii="Arial" w:eastAsia="DengXian" w:hAnsi="Arial"/>
                <w:sz w:val="18"/>
                <w:szCs w:val="22"/>
                <w:lang w:eastAsia="zh-CN"/>
              </w:rPr>
              <w:t>Indicates the target RAT type.</w:t>
            </w:r>
          </w:p>
        </w:tc>
      </w:tr>
      <w:tr w:rsidR="001D2DD1" w:rsidRPr="001D2DD1" w14:paraId="088EBFA5" w14:textId="77777777" w:rsidTr="000F762C">
        <w:tc>
          <w:tcPr>
            <w:tcW w:w="14173" w:type="dxa"/>
            <w:tcBorders>
              <w:top w:val="single" w:sz="4" w:space="0" w:color="auto"/>
              <w:left w:val="single" w:sz="4" w:space="0" w:color="auto"/>
              <w:bottom w:val="single" w:sz="4" w:space="0" w:color="auto"/>
              <w:right w:val="single" w:sz="4" w:space="0" w:color="auto"/>
            </w:tcBorders>
            <w:hideMark/>
          </w:tcPr>
          <w:p w14:paraId="1AEEAB0C" w14:textId="77777777" w:rsidR="001D2DD1" w:rsidRPr="001D2DD1" w:rsidRDefault="001D2DD1" w:rsidP="001D2DD1">
            <w:pPr>
              <w:keepNext/>
              <w:keepLines/>
              <w:overflowPunct w:val="0"/>
              <w:autoSpaceDE w:val="0"/>
              <w:autoSpaceDN w:val="0"/>
              <w:adjustRightInd w:val="0"/>
              <w:spacing w:after="0"/>
              <w:textAlignment w:val="baseline"/>
              <w:rPr>
                <w:rFonts w:ascii="Arial" w:hAnsi="Arial"/>
                <w:b/>
                <w:bCs/>
                <w:i/>
                <w:iCs/>
                <w:noProof/>
                <w:sz w:val="18"/>
                <w:lang w:eastAsia="sv-SE"/>
              </w:rPr>
            </w:pPr>
            <w:r w:rsidRPr="001D2DD1">
              <w:rPr>
                <w:rFonts w:ascii="Arial" w:hAnsi="Arial"/>
                <w:b/>
                <w:bCs/>
                <w:i/>
                <w:iCs/>
                <w:noProof/>
                <w:sz w:val="18"/>
                <w:lang w:eastAsia="sv-SE"/>
              </w:rPr>
              <w:t>voiceFallbackIndication</w:t>
            </w:r>
          </w:p>
          <w:p w14:paraId="5124B709" w14:textId="77777777" w:rsidR="001D2DD1" w:rsidRPr="001D2DD1" w:rsidRDefault="001D2DD1" w:rsidP="001D2DD1">
            <w:pPr>
              <w:keepNext/>
              <w:keepLines/>
              <w:overflowPunct w:val="0"/>
              <w:autoSpaceDE w:val="0"/>
              <w:autoSpaceDN w:val="0"/>
              <w:adjustRightInd w:val="0"/>
              <w:spacing w:after="0"/>
              <w:textAlignment w:val="baseline"/>
              <w:rPr>
                <w:rFonts w:ascii="Arial" w:eastAsia="DengXian" w:hAnsi="Arial" w:cs="Arial"/>
                <w:sz w:val="18"/>
                <w:szCs w:val="18"/>
                <w:lang w:eastAsia="zh-CN"/>
              </w:rPr>
            </w:pPr>
            <w:r w:rsidRPr="001D2DD1">
              <w:rPr>
                <w:rFonts w:ascii="Arial" w:hAnsi="Arial" w:cs="Arial"/>
                <w:sz w:val="18"/>
                <w:szCs w:val="18"/>
                <w:lang w:eastAsia="sv-SE"/>
              </w:rPr>
              <w:t>Indicates the handover is triggered by EPS fallback for IMS voice as specified in TS 23.502 [43].</w:t>
            </w:r>
          </w:p>
        </w:tc>
      </w:tr>
    </w:tbl>
    <w:p w14:paraId="675ADB94" w14:textId="77777777" w:rsidR="001D2DD1" w:rsidRPr="001D2DD1" w:rsidRDefault="001D2DD1" w:rsidP="001D2DD1">
      <w:pPr>
        <w:overflowPunct w:val="0"/>
        <w:autoSpaceDE w:val="0"/>
        <w:autoSpaceDN w:val="0"/>
        <w:adjustRightInd w:val="0"/>
        <w:textAlignment w:val="baseline"/>
        <w:rPr>
          <w:rFonts w:eastAsia="DengXian"/>
          <w:lang w:eastAsia="zh-CN"/>
        </w:rPr>
      </w:pPr>
    </w:p>
    <w:p w14:paraId="23A6B747" w14:textId="77777777" w:rsidR="001D2DD1" w:rsidRPr="001D2DD1" w:rsidRDefault="001D2DD1" w:rsidP="001D2DD1">
      <w:pPr>
        <w:keepLines/>
        <w:overflowPunct w:val="0"/>
        <w:autoSpaceDE w:val="0"/>
        <w:autoSpaceDN w:val="0"/>
        <w:adjustRightInd w:val="0"/>
        <w:ind w:left="1135" w:hanging="851"/>
        <w:textAlignment w:val="baseline"/>
        <w:rPr>
          <w:rFonts w:eastAsia="SimSun"/>
          <w:lang w:eastAsia="ja-JP"/>
        </w:rPr>
      </w:pPr>
      <w:r w:rsidRPr="001D2DD1">
        <w:rPr>
          <w:rFonts w:eastAsia="SimSun"/>
          <w:lang w:eastAsia="ja-JP"/>
        </w:rPr>
        <w:t>NOTE 1:</w:t>
      </w:r>
      <w:r w:rsidRPr="001D2DD1">
        <w:rPr>
          <w:rFonts w:eastAsia="SimSun"/>
          <w:lang w:eastAsia="ja-JP"/>
        </w:rPr>
        <w:tab/>
        <w:t xml:space="preserve">The correspondence between the value of the </w:t>
      </w:r>
      <w:proofErr w:type="spellStart"/>
      <w:r w:rsidRPr="001D2DD1">
        <w:rPr>
          <w:rFonts w:eastAsia="SimSun"/>
          <w:i/>
          <w:lang w:eastAsia="ja-JP"/>
        </w:rPr>
        <w:t>targetRAT</w:t>
      </w:r>
      <w:proofErr w:type="spellEnd"/>
      <w:r w:rsidRPr="001D2DD1">
        <w:rPr>
          <w:rFonts w:eastAsia="SimSun"/>
          <w:i/>
          <w:lang w:eastAsia="ja-JP"/>
        </w:rPr>
        <w:t>-Type</w:t>
      </w:r>
      <w:r w:rsidRPr="001D2DD1">
        <w:rPr>
          <w:rFonts w:eastAsia="SimSun"/>
          <w:lang w:eastAsia="ja-JP"/>
        </w:rPr>
        <w:t xml:space="preserve">, the standard to apply, and the message contained within the </w:t>
      </w:r>
      <w:proofErr w:type="spellStart"/>
      <w:r w:rsidRPr="001D2DD1">
        <w:rPr>
          <w:rFonts w:eastAsia="DengXian"/>
          <w:i/>
          <w:iCs/>
          <w:lang w:eastAsia="ja-JP"/>
        </w:rPr>
        <w:t>targetRAT-MessageContainer</w:t>
      </w:r>
      <w:proofErr w:type="spellEnd"/>
      <w:r w:rsidRPr="001D2DD1">
        <w:rPr>
          <w:rFonts w:eastAsia="SimSun"/>
          <w:lang w:eastAsia="ja-JP"/>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1D2DD1" w:rsidRPr="001D2DD1" w14:paraId="34BC6D20" w14:textId="77777777" w:rsidTr="000F762C">
        <w:tc>
          <w:tcPr>
            <w:tcW w:w="2835" w:type="dxa"/>
            <w:tcBorders>
              <w:top w:val="single" w:sz="4" w:space="0" w:color="auto"/>
              <w:left w:val="single" w:sz="4" w:space="0" w:color="auto"/>
              <w:bottom w:val="single" w:sz="4" w:space="0" w:color="auto"/>
              <w:right w:val="single" w:sz="4" w:space="0" w:color="auto"/>
            </w:tcBorders>
            <w:hideMark/>
          </w:tcPr>
          <w:p w14:paraId="4DD1D198" w14:textId="77777777" w:rsidR="001D2DD1" w:rsidRPr="001D2DD1" w:rsidRDefault="001D2DD1" w:rsidP="001D2DD1">
            <w:pPr>
              <w:keepNext/>
              <w:keepLines/>
              <w:overflowPunct w:val="0"/>
              <w:autoSpaceDE w:val="0"/>
              <w:autoSpaceDN w:val="0"/>
              <w:adjustRightInd w:val="0"/>
              <w:spacing w:after="0"/>
              <w:jc w:val="center"/>
              <w:textAlignment w:val="baseline"/>
              <w:rPr>
                <w:rFonts w:ascii="Arial" w:eastAsia="Batang" w:hAnsi="Arial"/>
                <w:b/>
                <w:sz w:val="18"/>
                <w:lang w:eastAsia="en-GB"/>
              </w:rPr>
            </w:pPr>
            <w:r w:rsidRPr="001D2DD1">
              <w:rPr>
                <w:rFonts w:ascii="Arial" w:eastAsia="Batang" w:hAnsi="Arial"/>
                <w:b/>
                <w:noProof/>
                <w:sz w:val="18"/>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056293E8" w14:textId="77777777" w:rsidR="001D2DD1" w:rsidRPr="001D2DD1" w:rsidRDefault="001D2DD1" w:rsidP="001D2DD1">
            <w:pPr>
              <w:keepNext/>
              <w:keepLines/>
              <w:overflowPunct w:val="0"/>
              <w:autoSpaceDE w:val="0"/>
              <w:autoSpaceDN w:val="0"/>
              <w:adjustRightInd w:val="0"/>
              <w:spacing w:after="0"/>
              <w:jc w:val="center"/>
              <w:textAlignment w:val="baseline"/>
              <w:rPr>
                <w:rFonts w:ascii="Arial" w:eastAsia="Batang" w:hAnsi="Arial"/>
                <w:b/>
                <w:sz w:val="18"/>
                <w:lang w:eastAsia="en-GB"/>
              </w:rPr>
            </w:pPr>
            <w:r w:rsidRPr="001D2DD1">
              <w:rPr>
                <w:rFonts w:ascii="Arial" w:eastAsia="Batang" w:hAnsi="Arial"/>
                <w:b/>
                <w:noProof/>
                <w:sz w:val="18"/>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31D0DD09" w14:textId="77777777" w:rsidR="001D2DD1" w:rsidRPr="001D2DD1" w:rsidRDefault="001D2DD1" w:rsidP="001D2DD1">
            <w:pPr>
              <w:keepNext/>
              <w:keepLines/>
              <w:overflowPunct w:val="0"/>
              <w:autoSpaceDE w:val="0"/>
              <w:autoSpaceDN w:val="0"/>
              <w:adjustRightInd w:val="0"/>
              <w:spacing w:after="0"/>
              <w:jc w:val="center"/>
              <w:textAlignment w:val="baseline"/>
              <w:rPr>
                <w:rFonts w:ascii="Arial" w:eastAsia="Batang" w:hAnsi="Arial"/>
                <w:b/>
                <w:sz w:val="18"/>
                <w:lang w:eastAsia="en-GB"/>
              </w:rPr>
            </w:pPr>
            <w:r w:rsidRPr="001D2DD1">
              <w:rPr>
                <w:rFonts w:ascii="Arial" w:eastAsia="Batang" w:hAnsi="Arial"/>
                <w:b/>
                <w:noProof/>
                <w:sz w:val="18"/>
                <w:lang w:eastAsia="en-GB"/>
              </w:rPr>
              <w:t>targetRAT-MessageContainer</w:t>
            </w:r>
          </w:p>
        </w:tc>
      </w:tr>
      <w:tr w:rsidR="001D2DD1" w:rsidRPr="001D2DD1" w14:paraId="07FCA3C3" w14:textId="77777777" w:rsidTr="000F762C">
        <w:tc>
          <w:tcPr>
            <w:tcW w:w="2835" w:type="dxa"/>
            <w:tcBorders>
              <w:top w:val="single" w:sz="4" w:space="0" w:color="auto"/>
              <w:left w:val="single" w:sz="4" w:space="0" w:color="auto"/>
              <w:bottom w:val="single" w:sz="4" w:space="0" w:color="auto"/>
              <w:right w:val="single" w:sz="4" w:space="0" w:color="auto"/>
            </w:tcBorders>
            <w:hideMark/>
          </w:tcPr>
          <w:p w14:paraId="3BB329B6" w14:textId="77777777" w:rsidR="001D2DD1" w:rsidRPr="001D2DD1" w:rsidRDefault="001D2DD1" w:rsidP="001D2DD1">
            <w:pPr>
              <w:keepNext/>
              <w:keepLines/>
              <w:overflowPunct w:val="0"/>
              <w:autoSpaceDE w:val="0"/>
              <w:autoSpaceDN w:val="0"/>
              <w:adjustRightInd w:val="0"/>
              <w:spacing w:after="0"/>
              <w:textAlignment w:val="baseline"/>
              <w:rPr>
                <w:rFonts w:ascii="Arial" w:eastAsia="Batang" w:hAnsi="Arial"/>
                <w:i/>
                <w:iCs/>
                <w:sz w:val="18"/>
                <w:lang w:eastAsia="sv-SE"/>
              </w:rPr>
            </w:pPr>
            <w:r w:rsidRPr="001D2DD1">
              <w:rPr>
                <w:rFonts w:ascii="Arial" w:eastAsia="Batang" w:hAnsi="Arial"/>
                <w:i/>
                <w:iCs/>
                <w:noProof/>
                <w:sz w:val="18"/>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6353F0B9" w14:textId="77777777" w:rsidR="001D2DD1" w:rsidRPr="001D2DD1" w:rsidRDefault="001D2DD1" w:rsidP="001D2DD1">
            <w:pPr>
              <w:keepNext/>
              <w:keepLines/>
              <w:overflowPunct w:val="0"/>
              <w:autoSpaceDE w:val="0"/>
              <w:autoSpaceDN w:val="0"/>
              <w:adjustRightInd w:val="0"/>
              <w:spacing w:after="0"/>
              <w:textAlignment w:val="baseline"/>
              <w:rPr>
                <w:rFonts w:ascii="Arial" w:eastAsia="Batang" w:hAnsi="Arial"/>
                <w:sz w:val="18"/>
                <w:lang w:eastAsia="sv-SE"/>
              </w:rPr>
            </w:pPr>
            <w:r w:rsidRPr="001D2DD1">
              <w:rPr>
                <w:rFonts w:ascii="Arial" w:eastAsia="Batang" w:hAnsi="Arial"/>
                <w:noProof/>
                <w:sz w:val="18"/>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2646DF98" w14:textId="77777777" w:rsidR="001D2DD1" w:rsidRPr="001D2DD1" w:rsidRDefault="001D2DD1" w:rsidP="001D2DD1">
            <w:pPr>
              <w:keepNext/>
              <w:keepLines/>
              <w:overflowPunct w:val="0"/>
              <w:autoSpaceDE w:val="0"/>
              <w:autoSpaceDN w:val="0"/>
              <w:adjustRightInd w:val="0"/>
              <w:spacing w:after="0"/>
              <w:textAlignment w:val="baseline"/>
              <w:rPr>
                <w:rFonts w:ascii="Arial" w:eastAsia="Batang" w:hAnsi="Arial"/>
                <w:sz w:val="18"/>
                <w:lang w:eastAsia="sv-SE"/>
              </w:rPr>
            </w:pPr>
            <w:r w:rsidRPr="001D2DD1">
              <w:rPr>
                <w:rFonts w:ascii="Arial" w:hAnsi="Arial"/>
                <w:i/>
                <w:iCs/>
                <w:sz w:val="18"/>
                <w:lang w:eastAsia="sv-SE"/>
              </w:rPr>
              <w:t>DL-DCCH-Message</w:t>
            </w:r>
            <w:r w:rsidRPr="001D2DD1">
              <w:rPr>
                <w:rFonts w:ascii="Arial" w:hAnsi="Arial"/>
                <w:sz w:val="18"/>
                <w:lang w:eastAsia="zh-CN"/>
              </w:rPr>
              <w:t xml:space="preserve"> including the</w:t>
            </w:r>
            <w:r w:rsidRPr="001D2DD1">
              <w:rPr>
                <w:rFonts w:ascii="Arial" w:eastAsia="Batang" w:hAnsi="Arial"/>
                <w:sz w:val="18"/>
                <w:lang w:eastAsia="sv-SE"/>
              </w:rPr>
              <w:t xml:space="preserve"> </w:t>
            </w:r>
            <w:proofErr w:type="spellStart"/>
            <w:r w:rsidRPr="001D2DD1">
              <w:rPr>
                <w:rFonts w:ascii="Arial" w:eastAsia="Batang" w:hAnsi="Arial"/>
                <w:i/>
                <w:iCs/>
                <w:sz w:val="18"/>
                <w:lang w:eastAsia="sv-SE"/>
              </w:rPr>
              <w:t>RRCConnectionReconfiguration</w:t>
            </w:r>
            <w:proofErr w:type="spellEnd"/>
          </w:p>
        </w:tc>
      </w:tr>
      <w:tr w:rsidR="001D2DD1" w:rsidRPr="001D2DD1" w14:paraId="22750179" w14:textId="77777777" w:rsidTr="000F762C">
        <w:tc>
          <w:tcPr>
            <w:tcW w:w="2835" w:type="dxa"/>
            <w:tcBorders>
              <w:top w:val="single" w:sz="4" w:space="0" w:color="auto"/>
              <w:left w:val="single" w:sz="4" w:space="0" w:color="auto"/>
              <w:bottom w:val="single" w:sz="4" w:space="0" w:color="auto"/>
              <w:right w:val="single" w:sz="4" w:space="0" w:color="auto"/>
            </w:tcBorders>
            <w:hideMark/>
          </w:tcPr>
          <w:p w14:paraId="022325A4" w14:textId="77777777" w:rsidR="001D2DD1" w:rsidRPr="001D2DD1" w:rsidRDefault="001D2DD1" w:rsidP="001D2DD1">
            <w:pPr>
              <w:keepNext/>
              <w:keepLines/>
              <w:overflowPunct w:val="0"/>
              <w:autoSpaceDE w:val="0"/>
              <w:autoSpaceDN w:val="0"/>
              <w:adjustRightInd w:val="0"/>
              <w:spacing w:after="0"/>
              <w:textAlignment w:val="baseline"/>
              <w:rPr>
                <w:rFonts w:ascii="Arial" w:eastAsia="Batang" w:hAnsi="Arial"/>
                <w:i/>
                <w:noProof/>
                <w:sz w:val="18"/>
                <w:lang w:eastAsia="en-GB"/>
              </w:rPr>
            </w:pPr>
            <w:r w:rsidRPr="001D2DD1">
              <w:rPr>
                <w:rFonts w:ascii="Arial" w:eastAsia="Batang" w:hAnsi="Arial"/>
                <w:i/>
                <w:noProof/>
                <w:sz w:val="18"/>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1967C817" w14:textId="77777777" w:rsidR="001D2DD1" w:rsidRPr="001D2DD1" w:rsidRDefault="001D2DD1" w:rsidP="001D2DD1">
            <w:pPr>
              <w:keepNext/>
              <w:keepLines/>
              <w:overflowPunct w:val="0"/>
              <w:autoSpaceDE w:val="0"/>
              <w:autoSpaceDN w:val="0"/>
              <w:adjustRightInd w:val="0"/>
              <w:spacing w:after="0"/>
              <w:textAlignment w:val="baseline"/>
              <w:rPr>
                <w:rFonts w:ascii="Arial" w:eastAsia="Batang" w:hAnsi="Arial"/>
                <w:noProof/>
                <w:sz w:val="18"/>
                <w:lang w:eastAsia="en-GB"/>
              </w:rPr>
            </w:pPr>
            <w:r w:rsidRPr="001D2DD1">
              <w:rPr>
                <w:rFonts w:ascii="Arial" w:eastAsia="Batang" w:hAnsi="Arial"/>
                <w:noProof/>
                <w:sz w:val="18"/>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3D73E716" w14:textId="77777777" w:rsidR="001D2DD1" w:rsidRPr="001D2DD1" w:rsidRDefault="001D2DD1" w:rsidP="001D2DD1">
            <w:pPr>
              <w:keepNext/>
              <w:keepLines/>
              <w:overflowPunct w:val="0"/>
              <w:autoSpaceDE w:val="0"/>
              <w:autoSpaceDN w:val="0"/>
              <w:adjustRightInd w:val="0"/>
              <w:spacing w:after="0"/>
              <w:textAlignment w:val="baseline"/>
              <w:rPr>
                <w:rFonts w:ascii="Arial" w:hAnsi="Arial"/>
                <w:i/>
                <w:sz w:val="18"/>
                <w:lang w:eastAsia="sv-SE"/>
              </w:rPr>
            </w:pPr>
            <w:r w:rsidRPr="001D2DD1">
              <w:rPr>
                <w:rFonts w:ascii="Arial" w:hAnsi="Arial"/>
                <w:i/>
                <w:sz w:val="18"/>
                <w:lang w:eastAsia="sv-SE"/>
              </w:rPr>
              <w:t>Handover TO UTRAN command</w:t>
            </w:r>
          </w:p>
        </w:tc>
      </w:tr>
    </w:tbl>
    <w:p w14:paraId="7DC6478F" w14:textId="77777777" w:rsidR="001D2DD1" w:rsidRPr="001D2DD1" w:rsidRDefault="001D2DD1" w:rsidP="001D2DD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2DD1" w:rsidRPr="001D2DD1" w14:paraId="0A0048F4" w14:textId="77777777" w:rsidTr="000F762C">
        <w:tc>
          <w:tcPr>
            <w:tcW w:w="4027" w:type="dxa"/>
            <w:tcBorders>
              <w:top w:val="single" w:sz="4" w:space="0" w:color="auto"/>
              <w:left w:val="single" w:sz="4" w:space="0" w:color="auto"/>
              <w:bottom w:val="single" w:sz="4" w:space="0" w:color="auto"/>
              <w:right w:val="single" w:sz="4" w:space="0" w:color="auto"/>
            </w:tcBorders>
            <w:hideMark/>
          </w:tcPr>
          <w:p w14:paraId="3AB43987" w14:textId="77777777" w:rsidR="001D2DD1" w:rsidRPr="001D2DD1" w:rsidRDefault="001D2DD1" w:rsidP="001D2DD1">
            <w:pPr>
              <w:keepNext/>
              <w:keepLines/>
              <w:overflowPunct w:val="0"/>
              <w:autoSpaceDE w:val="0"/>
              <w:autoSpaceDN w:val="0"/>
              <w:adjustRightInd w:val="0"/>
              <w:spacing w:after="0"/>
              <w:jc w:val="center"/>
              <w:textAlignment w:val="baseline"/>
              <w:rPr>
                <w:rFonts w:ascii="Arial" w:hAnsi="Arial"/>
                <w:b/>
                <w:sz w:val="18"/>
                <w:szCs w:val="22"/>
                <w:lang w:eastAsia="sv-SE"/>
              </w:rPr>
            </w:pPr>
            <w:r w:rsidRPr="001D2DD1">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0FBE32" w14:textId="77777777" w:rsidR="001D2DD1" w:rsidRPr="001D2DD1" w:rsidRDefault="001D2DD1" w:rsidP="001D2DD1">
            <w:pPr>
              <w:keepNext/>
              <w:keepLines/>
              <w:overflowPunct w:val="0"/>
              <w:autoSpaceDE w:val="0"/>
              <w:autoSpaceDN w:val="0"/>
              <w:adjustRightInd w:val="0"/>
              <w:spacing w:after="0"/>
              <w:jc w:val="center"/>
              <w:textAlignment w:val="baseline"/>
              <w:rPr>
                <w:rFonts w:ascii="Arial" w:hAnsi="Arial"/>
                <w:b/>
                <w:sz w:val="18"/>
                <w:szCs w:val="22"/>
                <w:lang w:eastAsia="sv-SE"/>
              </w:rPr>
            </w:pPr>
            <w:r w:rsidRPr="001D2DD1">
              <w:rPr>
                <w:rFonts w:ascii="Arial" w:hAnsi="Arial"/>
                <w:b/>
                <w:sz w:val="18"/>
                <w:szCs w:val="22"/>
                <w:lang w:eastAsia="sv-SE"/>
              </w:rPr>
              <w:t>Explanation</w:t>
            </w:r>
          </w:p>
        </w:tc>
      </w:tr>
      <w:tr w:rsidR="001D2DD1" w:rsidRPr="001D2DD1" w14:paraId="39AED0A5" w14:textId="77777777" w:rsidTr="000F762C">
        <w:tc>
          <w:tcPr>
            <w:tcW w:w="4027" w:type="dxa"/>
            <w:tcBorders>
              <w:top w:val="single" w:sz="4" w:space="0" w:color="auto"/>
              <w:left w:val="single" w:sz="4" w:space="0" w:color="auto"/>
              <w:bottom w:val="single" w:sz="4" w:space="0" w:color="auto"/>
              <w:right w:val="single" w:sz="4" w:space="0" w:color="auto"/>
            </w:tcBorders>
            <w:hideMark/>
          </w:tcPr>
          <w:p w14:paraId="47FB6260" w14:textId="77777777" w:rsidR="001D2DD1" w:rsidRPr="001D2DD1" w:rsidRDefault="001D2DD1" w:rsidP="001D2DD1">
            <w:pPr>
              <w:keepNext/>
              <w:keepLines/>
              <w:overflowPunct w:val="0"/>
              <w:autoSpaceDE w:val="0"/>
              <w:autoSpaceDN w:val="0"/>
              <w:adjustRightInd w:val="0"/>
              <w:spacing w:after="0"/>
              <w:textAlignment w:val="baseline"/>
              <w:rPr>
                <w:rFonts w:ascii="Arial" w:hAnsi="Arial"/>
                <w:i/>
                <w:sz w:val="18"/>
                <w:szCs w:val="22"/>
                <w:lang w:eastAsia="sv-SE"/>
              </w:rPr>
            </w:pPr>
            <w:r w:rsidRPr="001D2DD1">
              <w:rPr>
                <w:rFonts w:ascii="Arial" w:hAnsi="Arial"/>
                <w:i/>
                <w:sz w:val="18"/>
                <w:szCs w:val="22"/>
                <w:lang w:eastAsia="sv-SE"/>
              </w:rPr>
              <w:t>HO-</w:t>
            </w:r>
            <w:proofErr w:type="spellStart"/>
            <w:r w:rsidRPr="001D2DD1">
              <w:rPr>
                <w:rFonts w:ascii="Arial" w:hAnsi="Arial"/>
                <w:i/>
                <w:sz w:val="18"/>
                <w:szCs w:val="22"/>
                <w:lang w:eastAsia="sv-SE"/>
              </w:rPr>
              <w:t>ToEPCUTRAN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F9DD63" w14:textId="77777777" w:rsidR="001D2DD1" w:rsidRPr="001D2DD1" w:rsidRDefault="001D2DD1" w:rsidP="001D2DD1">
            <w:pPr>
              <w:keepNext/>
              <w:keepLines/>
              <w:overflowPunct w:val="0"/>
              <w:autoSpaceDE w:val="0"/>
              <w:autoSpaceDN w:val="0"/>
              <w:adjustRightInd w:val="0"/>
              <w:spacing w:after="0"/>
              <w:textAlignment w:val="baseline"/>
              <w:rPr>
                <w:rFonts w:ascii="Arial" w:hAnsi="Arial"/>
                <w:sz w:val="18"/>
                <w:szCs w:val="22"/>
                <w:lang w:eastAsia="sv-SE"/>
              </w:rPr>
            </w:pPr>
            <w:r w:rsidRPr="001D2DD1">
              <w:rPr>
                <w:rFonts w:ascii="Arial" w:hAnsi="Arial"/>
                <w:sz w:val="18"/>
                <w:szCs w:val="22"/>
                <w:lang w:eastAsia="sv-SE"/>
              </w:rPr>
              <w:t xml:space="preserve">This field is mandatory present in case of inter system handover to "EPC" or "FDD UTRAN". </w:t>
            </w:r>
            <w:proofErr w:type="gramStart"/>
            <w:r w:rsidRPr="001D2DD1">
              <w:rPr>
                <w:rFonts w:ascii="Arial" w:hAnsi="Arial"/>
                <w:sz w:val="18"/>
                <w:szCs w:val="22"/>
                <w:lang w:eastAsia="sv-SE"/>
              </w:rPr>
              <w:t>Otherwise</w:t>
            </w:r>
            <w:proofErr w:type="gramEnd"/>
            <w:r w:rsidRPr="001D2DD1">
              <w:rPr>
                <w:rFonts w:ascii="Arial" w:hAnsi="Arial"/>
                <w:sz w:val="18"/>
                <w:szCs w:val="22"/>
                <w:lang w:eastAsia="sv-SE"/>
              </w:rPr>
              <w:t xml:space="preserve"> it is absent.</w:t>
            </w:r>
          </w:p>
        </w:tc>
      </w:tr>
    </w:tbl>
    <w:p w14:paraId="0B93F934" w14:textId="430E80FD" w:rsidR="007B1088" w:rsidRDefault="007B1088" w:rsidP="007B1088"/>
    <w:p w14:paraId="1E7745D9" w14:textId="008698F2" w:rsidR="001D2DD1" w:rsidRPr="007B1088" w:rsidRDefault="001D2DD1" w:rsidP="007B1088">
      <w:r w:rsidRPr="001D2DD1">
        <w:rPr>
          <w:highlight w:val="yellow"/>
        </w:rPr>
        <w:t>&lt;skipped unchanged sections&gt;</w:t>
      </w: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1D2DD1">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FC81" w14:textId="77777777" w:rsidR="00775FBE" w:rsidRDefault="00775FBE">
      <w:r>
        <w:separator/>
      </w:r>
    </w:p>
  </w:endnote>
  <w:endnote w:type="continuationSeparator" w:id="0">
    <w:p w14:paraId="79060D2B" w14:textId="77777777" w:rsidR="00775FBE" w:rsidRDefault="0077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999" w14:textId="77777777" w:rsidR="004E26BA" w:rsidRDefault="004E2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04D5" w14:textId="77777777" w:rsidR="004E26BA" w:rsidRDefault="004E2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DB4D" w14:textId="77777777" w:rsidR="004E26BA" w:rsidRDefault="004E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BC46" w14:textId="77777777" w:rsidR="00775FBE" w:rsidRDefault="00775FBE">
      <w:r>
        <w:separator/>
      </w:r>
    </w:p>
  </w:footnote>
  <w:footnote w:type="continuationSeparator" w:id="0">
    <w:p w14:paraId="4F8545DF" w14:textId="77777777" w:rsidR="00775FBE" w:rsidRDefault="00775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AA6" w14:textId="77777777" w:rsidR="004E26BA" w:rsidRDefault="004E2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432" w14:textId="77777777" w:rsidR="004E26BA" w:rsidRDefault="004E2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1C2"/>
    <w:rsid w:val="000A6394"/>
    <w:rsid w:val="000B7FED"/>
    <w:rsid w:val="000C038A"/>
    <w:rsid w:val="000C6598"/>
    <w:rsid w:val="000D44B3"/>
    <w:rsid w:val="00145D43"/>
    <w:rsid w:val="00152E2A"/>
    <w:rsid w:val="00192C46"/>
    <w:rsid w:val="001A08B3"/>
    <w:rsid w:val="001A230A"/>
    <w:rsid w:val="001A2519"/>
    <w:rsid w:val="001A7B60"/>
    <w:rsid w:val="001B52F0"/>
    <w:rsid w:val="001B737C"/>
    <w:rsid w:val="001B7A65"/>
    <w:rsid w:val="001D2DD1"/>
    <w:rsid w:val="001E41F3"/>
    <w:rsid w:val="0026004D"/>
    <w:rsid w:val="002640DD"/>
    <w:rsid w:val="00275D12"/>
    <w:rsid w:val="00284FEB"/>
    <w:rsid w:val="002860C4"/>
    <w:rsid w:val="002928BD"/>
    <w:rsid w:val="002B5741"/>
    <w:rsid w:val="002C01B3"/>
    <w:rsid w:val="002C2EBA"/>
    <w:rsid w:val="002E472E"/>
    <w:rsid w:val="002F56FB"/>
    <w:rsid w:val="00305409"/>
    <w:rsid w:val="00325828"/>
    <w:rsid w:val="00326B74"/>
    <w:rsid w:val="003609EF"/>
    <w:rsid w:val="0036231A"/>
    <w:rsid w:val="00374DD4"/>
    <w:rsid w:val="003E1A36"/>
    <w:rsid w:val="00410371"/>
    <w:rsid w:val="004242F1"/>
    <w:rsid w:val="00485506"/>
    <w:rsid w:val="004A3714"/>
    <w:rsid w:val="004B75B7"/>
    <w:rsid w:val="004D4117"/>
    <w:rsid w:val="004E26BA"/>
    <w:rsid w:val="004F35CF"/>
    <w:rsid w:val="00504EE3"/>
    <w:rsid w:val="005141D9"/>
    <w:rsid w:val="0051580D"/>
    <w:rsid w:val="00547111"/>
    <w:rsid w:val="00592D74"/>
    <w:rsid w:val="005D33D8"/>
    <w:rsid w:val="005E2C44"/>
    <w:rsid w:val="00607F14"/>
    <w:rsid w:val="00621188"/>
    <w:rsid w:val="006257ED"/>
    <w:rsid w:val="006525B2"/>
    <w:rsid w:val="00653DE4"/>
    <w:rsid w:val="00665C47"/>
    <w:rsid w:val="00673A29"/>
    <w:rsid w:val="00695808"/>
    <w:rsid w:val="006A3042"/>
    <w:rsid w:val="006B46FB"/>
    <w:rsid w:val="006E21FB"/>
    <w:rsid w:val="00741A65"/>
    <w:rsid w:val="007636D4"/>
    <w:rsid w:val="00775FBE"/>
    <w:rsid w:val="00792342"/>
    <w:rsid w:val="007977A8"/>
    <w:rsid w:val="007B0264"/>
    <w:rsid w:val="007B1088"/>
    <w:rsid w:val="007B512A"/>
    <w:rsid w:val="007C2097"/>
    <w:rsid w:val="007D6A07"/>
    <w:rsid w:val="007F7259"/>
    <w:rsid w:val="008040A8"/>
    <w:rsid w:val="00807AF1"/>
    <w:rsid w:val="008279FA"/>
    <w:rsid w:val="008626E7"/>
    <w:rsid w:val="00870EE7"/>
    <w:rsid w:val="008863B9"/>
    <w:rsid w:val="008A45A6"/>
    <w:rsid w:val="008D3CCC"/>
    <w:rsid w:val="008F3789"/>
    <w:rsid w:val="008F686C"/>
    <w:rsid w:val="009148DE"/>
    <w:rsid w:val="00941E30"/>
    <w:rsid w:val="009459EC"/>
    <w:rsid w:val="00955EA4"/>
    <w:rsid w:val="009777D9"/>
    <w:rsid w:val="00991B88"/>
    <w:rsid w:val="00991F07"/>
    <w:rsid w:val="009A5753"/>
    <w:rsid w:val="009A579D"/>
    <w:rsid w:val="009B2B0F"/>
    <w:rsid w:val="009D21D3"/>
    <w:rsid w:val="009E09DD"/>
    <w:rsid w:val="009E3297"/>
    <w:rsid w:val="009F734F"/>
    <w:rsid w:val="00A246B6"/>
    <w:rsid w:val="00A2757C"/>
    <w:rsid w:val="00A47E70"/>
    <w:rsid w:val="00A50CF0"/>
    <w:rsid w:val="00A54923"/>
    <w:rsid w:val="00A7671C"/>
    <w:rsid w:val="00AA2CBC"/>
    <w:rsid w:val="00AC137D"/>
    <w:rsid w:val="00AC5481"/>
    <w:rsid w:val="00AC5820"/>
    <w:rsid w:val="00AD1CD8"/>
    <w:rsid w:val="00B258BB"/>
    <w:rsid w:val="00B51E3C"/>
    <w:rsid w:val="00B66DCA"/>
    <w:rsid w:val="00B67B97"/>
    <w:rsid w:val="00B968C8"/>
    <w:rsid w:val="00BA3EC5"/>
    <w:rsid w:val="00BA51D9"/>
    <w:rsid w:val="00BB5DFC"/>
    <w:rsid w:val="00BD279D"/>
    <w:rsid w:val="00BD6BB8"/>
    <w:rsid w:val="00C11FD5"/>
    <w:rsid w:val="00C66BA2"/>
    <w:rsid w:val="00C870F6"/>
    <w:rsid w:val="00C95985"/>
    <w:rsid w:val="00CA2CC1"/>
    <w:rsid w:val="00CC5026"/>
    <w:rsid w:val="00CC68D0"/>
    <w:rsid w:val="00D03F9A"/>
    <w:rsid w:val="00D06D51"/>
    <w:rsid w:val="00D24991"/>
    <w:rsid w:val="00D50255"/>
    <w:rsid w:val="00D66520"/>
    <w:rsid w:val="00D84AE9"/>
    <w:rsid w:val="00D934CD"/>
    <w:rsid w:val="00DE34CF"/>
    <w:rsid w:val="00E13F3D"/>
    <w:rsid w:val="00E34898"/>
    <w:rsid w:val="00EB09B7"/>
    <w:rsid w:val="00ED3F05"/>
    <w:rsid w:val="00EE7D7C"/>
    <w:rsid w:val="00EF6363"/>
    <w:rsid w:val="00F25D98"/>
    <w:rsid w:val="00F300FB"/>
    <w:rsid w:val="00F70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1B737C"/>
    <w:rPr>
      <w:rFonts w:ascii="Arial" w:hAnsi="Arial"/>
      <w:sz w:val="18"/>
      <w:lang w:val="en-GB" w:eastAsia="en-US"/>
    </w:rPr>
  </w:style>
  <w:style w:type="character" w:customStyle="1" w:styleId="TAHCar">
    <w:name w:val="TAH Car"/>
    <w:link w:val="TAH"/>
    <w:qFormat/>
    <w:locked/>
    <w:rsid w:val="001B737C"/>
    <w:rPr>
      <w:rFonts w:ascii="Arial" w:hAnsi="Arial"/>
      <w:b/>
      <w:sz w:val="18"/>
      <w:lang w:val="en-GB" w:eastAsia="en-US"/>
    </w:rPr>
  </w:style>
  <w:style w:type="character" w:customStyle="1" w:styleId="B1Char1">
    <w:name w:val="B1 Char1"/>
    <w:link w:val="B1"/>
    <w:qFormat/>
    <w:rsid w:val="001D2DD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7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5AIRPNAIUNRU-859666464-13389</_dlc_DocId>
    <HideFromDelve xmlns="71c5aaf6-e6ce-465b-b873-5148d2a4c105">false</HideFromDelve>
    <_dlc_DocIdUrl xmlns="71c5aaf6-e6ce-465b-b873-5148d2a4c105">
      <Url>https://nokia.sharepoint.com/sites/c5g/e2earch/_layouts/15/DocIdRedir.aspx?ID=5AIRPNAIUNRU-859666464-13389</Url>
      <Description>5AIRPNAIUNRU-859666464-13389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3</Pages>
  <Words>880</Words>
  <Characters>5020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19</cp:revision>
  <cp:lastPrinted>1899-12-31T23:00:00Z</cp:lastPrinted>
  <dcterms:created xsi:type="dcterms:W3CDTF">2023-02-07T11:41:00Z</dcterms:created>
  <dcterms:modified xsi:type="dcterms:W3CDTF">2023-03-01T10:28:00Z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7a644e38-d953-424b-b129-fb8073241c97</vt:lpwstr>
  </property>
</Properties>
</file>