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77746EFF" w:rsidR="007636D4" w:rsidRDefault="007636D4" w:rsidP="005C65F8">
      <w:pPr>
        <w:pStyle w:val="CRCoverPage"/>
        <w:tabs>
          <w:tab w:val="right" w:pos="9639"/>
        </w:tabs>
        <w:spacing w:after="0"/>
        <w:rPr>
          <w:b/>
          <w:i/>
          <w:noProof/>
          <w:sz w:val="28"/>
        </w:rPr>
      </w:pPr>
      <w:r w:rsidRPr="00800E83">
        <w:rPr>
          <w:b/>
          <w:bCs/>
          <w:noProof/>
          <w:sz w:val="24"/>
        </w:rPr>
        <w:t>3GPP TSG-RAN WG2 Meeting #1</w:t>
      </w:r>
      <w:r w:rsidR="00C11FD5">
        <w:rPr>
          <w:b/>
          <w:bCs/>
          <w:noProof/>
          <w:sz w:val="24"/>
        </w:rPr>
        <w:t>2</w:t>
      </w:r>
      <w:r w:rsidR="006A3042">
        <w:rPr>
          <w:b/>
          <w:bCs/>
          <w:noProof/>
          <w:sz w:val="24"/>
        </w:rPr>
        <w:t>1</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w:t>
      </w:r>
      <w:r w:rsidR="00741A65">
        <w:rPr>
          <w:b/>
          <w:bCs/>
          <w:i/>
          <w:noProof/>
          <w:sz w:val="28"/>
        </w:rPr>
        <w:t>3</w:t>
      </w:r>
      <w:r w:rsidR="00D934CD">
        <w:rPr>
          <w:b/>
          <w:bCs/>
          <w:i/>
          <w:noProof/>
          <w:sz w:val="28"/>
        </w:rPr>
        <w:t>xxxx</w:t>
      </w:r>
    </w:p>
    <w:p w14:paraId="0B9A2D37" w14:textId="743E4879" w:rsidR="007636D4" w:rsidRPr="001C568A" w:rsidRDefault="00741A65" w:rsidP="007636D4">
      <w:pPr>
        <w:pStyle w:val="CRCoverPage"/>
        <w:outlineLvl w:val="0"/>
        <w:rPr>
          <w:b/>
          <w:noProof/>
          <w:sz w:val="24"/>
          <w:lang w:val="en-US"/>
        </w:rPr>
      </w:pPr>
      <w:r w:rsidRPr="00741A65">
        <w:rPr>
          <w:b/>
          <w:noProof/>
          <w:sz w:val="24"/>
        </w:rPr>
        <w:t>Athens, Greece, 27 February – 03 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781E5A3C" w:rsidR="00991F07" w:rsidRPr="00410371" w:rsidRDefault="001B737C" w:rsidP="00991F07">
            <w:pPr>
              <w:pStyle w:val="CRCoverPage"/>
              <w:spacing w:after="0"/>
              <w:jc w:val="right"/>
              <w:rPr>
                <w:b/>
                <w:noProof/>
                <w:sz w:val="28"/>
              </w:rPr>
            </w:pPr>
            <w:r>
              <w:rPr>
                <w:b/>
                <w:noProof/>
                <w:sz w:val="28"/>
              </w:rPr>
              <w:t>3</w:t>
            </w:r>
            <w:r w:rsidR="0093082D">
              <w:rPr>
                <w:b/>
                <w:noProof/>
                <w:sz w:val="28"/>
              </w:rPr>
              <w:t>6</w:t>
            </w:r>
            <w:r>
              <w:rPr>
                <w:b/>
                <w:noProof/>
                <w:sz w:val="28"/>
              </w:rPr>
              <w:t>.3</w:t>
            </w:r>
            <w:r w:rsidR="00CA2CC1">
              <w:rPr>
                <w:b/>
                <w:noProof/>
                <w:sz w:val="28"/>
              </w:rPr>
              <w:t>31</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1546B9A0" w:rsidR="00991F07" w:rsidRPr="00991F07" w:rsidRDefault="00303A34" w:rsidP="00991F07">
            <w:pPr>
              <w:pStyle w:val="CRCoverPage"/>
              <w:spacing w:after="0"/>
              <w:rPr>
                <w:b/>
                <w:bCs/>
                <w:noProof/>
                <w:sz w:val="28"/>
                <w:szCs w:val="28"/>
              </w:rPr>
            </w:pPr>
            <w:r>
              <w:rPr>
                <w:b/>
                <w:bCs/>
                <w:sz w:val="28"/>
                <w:szCs w:val="28"/>
              </w:rPr>
              <w:t>xx</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72AE01" w:rsidR="00991F07" w:rsidRPr="00991F07" w:rsidRDefault="00303A34" w:rsidP="00991F07">
            <w:pPr>
              <w:pStyle w:val="CRCoverPage"/>
              <w:spacing w:after="0"/>
              <w:jc w:val="center"/>
              <w:rPr>
                <w:b/>
                <w:bCs/>
                <w:noProof/>
              </w:rPr>
            </w:pPr>
            <w:r>
              <w:rPr>
                <w:b/>
                <w:bCs/>
                <w:sz w:val="28"/>
                <w:szCs w:val="28"/>
              </w:rPr>
              <w:t>-</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961FA32" w:rsidR="00991F07" w:rsidRPr="00991F07" w:rsidRDefault="001B737C" w:rsidP="00991F07">
            <w:pPr>
              <w:pStyle w:val="CRCoverPage"/>
              <w:spacing w:after="0"/>
              <w:jc w:val="center"/>
              <w:rPr>
                <w:b/>
                <w:bCs/>
                <w:noProof/>
                <w:sz w:val="28"/>
              </w:rPr>
            </w:pPr>
            <w:r>
              <w:rPr>
                <w:b/>
                <w:bCs/>
                <w:noProof/>
                <w:sz w:val="28"/>
              </w:rPr>
              <w:t>1</w:t>
            </w:r>
            <w:r w:rsidR="0093082D">
              <w:rPr>
                <w:b/>
                <w:bCs/>
                <w:noProof/>
                <w:sz w:val="28"/>
              </w:rPr>
              <w:t>7</w:t>
            </w:r>
            <w:r w:rsidR="00991F07" w:rsidRPr="00991F07">
              <w:rPr>
                <w:b/>
                <w:bCs/>
                <w:noProof/>
                <w:sz w:val="28"/>
              </w:rPr>
              <w:t>.</w:t>
            </w:r>
            <w:r w:rsidR="0093082D">
              <w:rPr>
                <w:b/>
                <w:bCs/>
                <w:noProof/>
                <w:sz w:val="28"/>
              </w:rPr>
              <w:t>3</w:t>
            </w:r>
            <w:r w:rsidR="00991F07" w:rsidRPr="00991F07">
              <w:rPr>
                <w:b/>
                <w:bCs/>
                <w:noProof/>
                <w:sz w:val="28"/>
              </w:rPr>
              <w:t>.</w:t>
            </w:r>
            <w:r w:rsidR="0093082D">
              <w:rPr>
                <w:b/>
                <w:bCs/>
                <w:noProof/>
                <w:sz w:val="28"/>
              </w:rPr>
              <w:t>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627832" w:rsidR="00F25D98" w:rsidRDefault="001B737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0AA0E47" w:rsidR="00F25D98" w:rsidRDefault="001B737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C721B46" w:rsidR="001E41F3" w:rsidRDefault="00AC5481">
            <w:pPr>
              <w:pStyle w:val="CRCoverPage"/>
              <w:spacing w:after="0"/>
              <w:ind w:left="100"/>
              <w:rPr>
                <w:noProof/>
              </w:rPr>
            </w:pPr>
            <w:r>
              <w:t xml:space="preserve">Correction to </w:t>
            </w:r>
            <w:proofErr w:type="spellStart"/>
            <w:r w:rsidR="00CA2CC1">
              <w:t>nas-SecurityParamFromNR</w:t>
            </w:r>
            <w:proofErr w:type="spellEnd"/>
            <w:r w:rsidR="00CA2CC1">
              <w:t xml:space="preserve"> in Mobility from NR command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0F0A36" w:rsidR="001E41F3" w:rsidRDefault="00485506">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8C0587" w:rsidR="001E41F3" w:rsidRDefault="00603CF0">
            <w:pPr>
              <w:pStyle w:val="CRCoverPage"/>
              <w:spacing w:after="0"/>
              <w:ind w:left="100"/>
              <w:rPr>
                <w:noProof/>
              </w:rPr>
            </w:pPr>
            <w:fldSimple w:instr="DOCPROPERTY  RelatedWis  \* MERGEFORMAT"/>
            <w:r w:rsidR="00310D58">
              <w:t>LTE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B56584" w:rsidR="001E41F3" w:rsidRDefault="001A2519">
            <w:pPr>
              <w:pStyle w:val="CRCoverPage"/>
              <w:spacing w:after="0"/>
              <w:ind w:left="100"/>
              <w:rPr>
                <w:noProof/>
              </w:rPr>
            </w:pPr>
            <w:r>
              <w:t>202</w:t>
            </w:r>
            <w:r w:rsidR="00741A65">
              <w:t>3</w:t>
            </w:r>
            <w:r>
              <w:t>-</w:t>
            </w:r>
            <w:r w:rsidR="00741A65">
              <w:t>02</w:t>
            </w:r>
            <w:r w:rsidR="001B737C">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D66FBE2" w:rsidR="001E41F3" w:rsidRDefault="001B737C"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27E5D54" w:rsidR="001E41F3" w:rsidRDefault="00955EA4">
            <w:pPr>
              <w:pStyle w:val="CRCoverPage"/>
              <w:spacing w:after="0"/>
              <w:ind w:left="100"/>
              <w:rPr>
                <w:noProof/>
              </w:rPr>
            </w:pPr>
            <w:r>
              <w:t>Rel-</w:t>
            </w:r>
            <w:r w:rsidR="001B737C">
              <w:t>1</w:t>
            </w:r>
            <w:r w:rsidR="0093082D">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D66314E" w:rsidR="00ED3F05" w:rsidRDefault="00ED3F05" w:rsidP="00CA2CC1">
            <w:pPr>
              <w:pStyle w:val="CRCoverPage"/>
              <w:numPr>
                <w:ilvl w:val="0"/>
                <w:numId w:val="1"/>
              </w:numPr>
              <w:tabs>
                <w:tab w:val="left" w:pos="384"/>
              </w:tabs>
              <w:spacing w:before="20" w:after="80"/>
              <w:rPr>
                <w:noProof/>
              </w:rPr>
            </w:pPr>
            <w:r>
              <w:rPr>
                <w:noProof/>
              </w:rPr>
              <w:t>The field</w:t>
            </w:r>
            <w:r w:rsidR="002928BD">
              <w:rPr>
                <w:noProof/>
              </w:rPr>
              <w:t xml:space="preserve"> actually</w:t>
            </w:r>
            <w:r>
              <w:rPr>
                <w:noProof/>
              </w:rPr>
              <w:t xml:space="preserve"> delivers DL NAS COUNT, not anything about key freshness</w:t>
            </w:r>
            <w:r w:rsidR="002928BD">
              <w:rPr>
                <w:noProof/>
              </w:rPr>
              <w:t xml:space="preserve"> (as per 33.501</w:t>
            </w:r>
            <w:r w:rsidR="00310D58">
              <w:rPr>
                <w:noProof/>
              </w:rPr>
              <w:t>, 33.401</w:t>
            </w:r>
            <w:r w:rsidR="002928BD">
              <w:rPr>
                <w:noProof/>
              </w:rPr>
              <w:t>)</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5BD953" w14:textId="2F527967" w:rsidR="002928BD" w:rsidRDefault="000A31C2" w:rsidP="00310D58">
            <w:pPr>
              <w:pStyle w:val="CRCoverPage"/>
              <w:numPr>
                <w:ilvl w:val="0"/>
                <w:numId w:val="2"/>
              </w:numPr>
              <w:tabs>
                <w:tab w:val="left" w:pos="384"/>
              </w:tabs>
              <w:spacing w:before="20" w:after="80"/>
              <w:ind w:left="384" w:hanging="284"/>
              <w:rPr>
                <w:noProof/>
              </w:rPr>
            </w:pPr>
            <w:r>
              <w:rPr>
                <w:noProof/>
              </w:rPr>
              <w:t xml:space="preserve">It is clarified that </w:t>
            </w:r>
            <w:r w:rsidR="00310D58" w:rsidRPr="00310D58">
              <w:rPr>
                <w:noProof/>
              </w:rPr>
              <w:t>nas-SecurityParamFromEUTRA</w:t>
            </w:r>
            <w:r w:rsidR="00310D58">
              <w:rPr>
                <w:noProof/>
              </w:rPr>
              <w:t xml:space="preserve"> contains either 8 or 4 LSB of DL NAS COUNT for different inter-RAT mobility cases.</w:t>
            </w:r>
          </w:p>
          <w:p w14:paraId="6A244A97" w14:textId="77777777" w:rsidR="00F7042B" w:rsidRPr="00441533" w:rsidRDefault="00F7042B" w:rsidP="00F7042B">
            <w:pPr>
              <w:pStyle w:val="CRCoverPage"/>
              <w:spacing w:before="20" w:after="80"/>
              <w:ind w:left="100"/>
              <w:rPr>
                <w:b/>
                <w:noProof/>
              </w:rPr>
            </w:pPr>
            <w:r w:rsidRPr="00441533">
              <w:rPr>
                <w:b/>
                <w:noProof/>
              </w:rPr>
              <w:t>Impact analysis</w:t>
            </w:r>
          </w:p>
          <w:p w14:paraId="0D4E7473" w14:textId="7C2CA70D" w:rsidR="00F7042B" w:rsidRDefault="00F7042B" w:rsidP="00F7042B">
            <w:pPr>
              <w:pStyle w:val="CRCoverPage"/>
              <w:spacing w:before="20" w:after="80"/>
              <w:ind w:left="100"/>
              <w:rPr>
                <w:noProof/>
              </w:rPr>
            </w:pPr>
            <w:r w:rsidRPr="00441533">
              <w:rPr>
                <w:noProof/>
                <w:u w:val="single"/>
              </w:rPr>
              <w:t>Impacted functionality</w:t>
            </w:r>
            <w:r>
              <w:rPr>
                <w:noProof/>
              </w:rPr>
              <w:t xml:space="preserve">: </w:t>
            </w:r>
            <w:r w:rsidR="000A31C2">
              <w:rPr>
                <w:noProof/>
              </w:rPr>
              <w:t xml:space="preserve">Security parameters for mobility from </w:t>
            </w:r>
            <w:r w:rsidR="00E65A31">
              <w:rPr>
                <w:noProof/>
              </w:rPr>
              <w:t>EUTRA</w:t>
            </w:r>
            <w:r>
              <w:rPr>
                <w:noProof/>
              </w:rPr>
              <w:t>.</w:t>
            </w:r>
          </w:p>
          <w:p w14:paraId="1C8274AD" w14:textId="77777777" w:rsidR="008F3C2E" w:rsidRDefault="00F7042B" w:rsidP="008F3C2E">
            <w:pPr>
              <w:pStyle w:val="CRCoverPage"/>
              <w:spacing w:before="20" w:after="80"/>
              <w:ind w:left="100"/>
              <w:rPr>
                <w:noProof/>
              </w:rPr>
            </w:pPr>
            <w:r w:rsidRPr="00441533">
              <w:rPr>
                <w:noProof/>
                <w:u w:val="single"/>
              </w:rPr>
              <w:t>Inter-operability</w:t>
            </w:r>
            <w:r>
              <w:rPr>
                <w:noProof/>
              </w:rPr>
              <w:t xml:space="preserve">: </w:t>
            </w:r>
            <w:r w:rsidR="008F3C2E">
              <w:rPr>
                <w:noProof/>
              </w:rPr>
              <w:t>If the UE is implemented according to the CR and the NW is not there is no issue.</w:t>
            </w:r>
          </w:p>
          <w:p w14:paraId="31C656EC" w14:textId="01B99771" w:rsidR="00F7042B" w:rsidRDefault="008F3C2E" w:rsidP="008F3C2E">
            <w:pPr>
              <w:pStyle w:val="CRCoverPage"/>
              <w:spacing w:before="20" w:after="80"/>
              <w:ind w:left="100"/>
              <w:rPr>
                <w:noProof/>
              </w:rPr>
            </w:pPr>
            <w:r>
              <w:rPr>
                <w:noProof/>
              </w:rPr>
              <w:t xml:space="preserve">If the NW is implemented according to the CR and the UE is not, the UE does not know which corresponding IEs from </w:t>
            </w:r>
            <w:r w:rsidR="00310D58">
              <w:rPr>
                <w:noProof/>
              </w:rPr>
              <w:t>other</w:t>
            </w:r>
            <w:r>
              <w:rPr>
                <w:noProof/>
              </w:rPr>
              <w:t xml:space="preserve"> interface</w:t>
            </w:r>
            <w:r w:rsidR="00310D58">
              <w:rPr>
                <w:noProof/>
              </w:rPr>
              <w:t>s</w:t>
            </w:r>
            <w:r>
              <w:rPr>
                <w:noProof/>
              </w:rPr>
              <w:t xml:space="preserve"> it shall seek for.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E80A52" w:rsidR="00326B74" w:rsidRDefault="008F3C2E" w:rsidP="00326B74">
            <w:pPr>
              <w:pStyle w:val="CRCoverPage"/>
              <w:spacing w:after="0"/>
              <w:ind w:left="100"/>
              <w:rPr>
                <w:noProof/>
              </w:rPr>
            </w:pPr>
            <w:r>
              <w:rPr>
                <w:noProof/>
              </w:rPr>
              <w:t>Description remains ambiguous and the UE does not know which are the corresponding specifications.</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3512E4" w:rsidR="00326B74" w:rsidRDefault="007B0264" w:rsidP="00326B74">
            <w:pPr>
              <w:pStyle w:val="CRCoverPage"/>
              <w:spacing w:after="0"/>
              <w:ind w:left="100"/>
              <w:rPr>
                <w:noProof/>
              </w:rPr>
            </w:pPr>
            <w:r>
              <w:rPr>
                <w:noProof/>
              </w:rPr>
              <w:t>6.2.2</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Default="00326B74" w:rsidP="00326B74">
            <w:pPr>
              <w:pStyle w:val="CRCoverPage"/>
              <w:spacing w:after="0"/>
              <w:jc w:val="center"/>
              <w:rPr>
                <w:b/>
                <w:caps/>
                <w:noProof/>
              </w:rPr>
            </w:pP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26B74" w:rsidRDefault="00326B74" w:rsidP="00326B74">
            <w:pPr>
              <w:pStyle w:val="CRCoverPage"/>
              <w:spacing w:after="0"/>
              <w:ind w:left="99"/>
              <w:rPr>
                <w:noProof/>
              </w:rPr>
            </w:pPr>
            <w:r>
              <w:rPr>
                <w:noProof/>
              </w:rPr>
              <w:t xml:space="preserve">TS/TR ... CR ...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326B74" w:rsidRDefault="00326B74" w:rsidP="00326B74">
            <w:pPr>
              <w:pStyle w:val="CRCoverPage"/>
              <w:spacing w:after="0"/>
              <w:jc w:val="center"/>
              <w:rPr>
                <w:b/>
                <w:caps/>
                <w:noProof/>
              </w:rPr>
            </w:pP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326B74" w:rsidRDefault="00326B74" w:rsidP="00326B74">
            <w:pPr>
              <w:pStyle w:val="CRCoverPage"/>
              <w:spacing w:after="0"/>
              <w:jc w:val="center"/>
              <w:rPr>
                <w:b/>
                <w:caps/>
                <w:noProof/>
              </w:rPr>
            </w:pP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4EAC549E" w14:textId="77777777" w:rsidR="001D2DD1" w:rsidRDefault="001D2DD1">
      <w:pPr>
        <w:pStyle w:val="CRCoverPage"/>
        <w:spacing w:after="0"/>
        <w:rPr>
          <w:noProof/>
          <w:sz w:val="8"/>
          <w:szCs w:val="8"/>
        </w:rPr>
        <w:sectPr w:rsidR="001D2DD1">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17759814" w14:textId="77777777" w:rsidR="001E41F3" w:rsidRDefault="001E41F3">
      <w:pPr>
        <w:pStyle w:val="CRCoverPage"/>
        <w:spacing w:after="0"/>
        <w:rPr>
          <w:noProof/>
          <w:sz w:val="8"/>
          <w:szCs w:val="8"/>
        </w:rPr>
      </w:pPr>
    </w:p>
    <w:p w14:paraId="1C4479A5" w14:textId="186F7865" w:rsidR="007B1088" w:rsidRPr="007B1088" w:rsidRDefault="001A2519" w:rsidP="007B108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74FE9E89" w14:textId="264555E8" w:rsidR="001D2DD1" w:rsidRDefault="001D2DD1" w:rsidP="001D2DD1">
      <w:bookmarkStart w:id="1" w:name="_Toc60777103"/>
      <w:bookmarkStart w:id="2" w:name="_Toc124713025"/>
      <w:r w:rsidRPr="001D2DD1">
        <w:rPr>
          <w:highlight w:val="yellow"/>
        </w:rPr>
        <w:t>&lt;skipped unchanged sections&gt;</w:t>
      </w:r>
    </w:p>
    <w:p w14:paraId="344CD8F2" w14:textId="77777777" w:rsidR="00E65A31" w:rsidRPr="004F2C0E" w:rsidRDefault="00E65A31" w:rsidP="00E65A31">
      <w:pPr>
        <w:pStyle w:val="Heading4"/>
      </w:pPr>
      <w:bookmarkStart w:id="3" w:name="_Toc20487200"/>
      <w:bookmarkStart w:id="4" w:name="_Toc29342495"/>
      <w:bookmarkStart w:id="5" w:name="_Toc29343634"/>
      <w:bookmarkStart w:id="6" w:name="_Toc36566894"/>
      <w:bookmarkStart w:id="7" w:name="_Toc36810330"/>
      <w:bookmarkStart w:id="8" w:name="_Toc36846694"/>
      <w:bookmarkStart w:id="9" w:name="_Toc36939347"/>
      <w:bookmarkStart w:id="10" w:name="_Toc37082327"/>
      <w:bookmarkStart w:id="11" w:name="_Toc46480958"/>
      <w:bookmarkStart w:id="12" w:name="_Toc46482192"/>
      <w:bookmarkStart w:id="13" w:name="_Toc46483426"/>
      <w:bookmarkStart w:id="14" w:name="_Toc124515301"/>
      <w:r w:rsidRPr="004F2C0E">
        <w:t>–</w:t>
      </w:r>
      <w:r w:rsidRPr="004F2C0E">
        <w:tab/>
      </w:r>
      <w:r w:rsidRPr="004F2C0E">
        <w:rPr>
          <w:i/>
          <w:noProof/>
        </w:rPr>
        <w:t>MobilityFromEUTRACommand</w:t>
      </w:r>
      <w:bookmarkEnd w:id="3"/>
      <w:bookmarkEnd w:id="4"/>
      <w:bookmarkEnd w:id="5"/>
      <w:bookmarkEnd w:id="6"/>
      <w:bookmarkEnd w:id="7"/>
      <w:bookmarkEnd w:id="8"/>
      <w:bookmarkEnd w:id="9"/>
      <w:bookmarkEnd w:id="10"/>
      <w:bookmarkEnd w:id="11"/>
      <w:bookmarkEnd w:id="12"/>
      <w:bookmarkEnd w:id="13"/>
      <w:bookmarkEnd w:id="14"/>
    </w:p>
    <w:p w14:paraId="032B9A8D" w14:textId="77777777" w:rsidR="00E65A31" w:rsidRPr="004F2C0E" w:rsidRDefault="00E65A31" w:rsidP="00E65A31">
      <w:r w:rsidRPr="004F2C0E">
        <w:t xml:space="preserve">The </w:t>
      </w:r>
      <w:r w:rsidRPr="004F2C0E">
        <w:rPr>
          <w:i/>
          <w:noProof/>
        </w:rPr>
        <w:t>MobilityFromEUTRACommand</w:t>
      </w:r>
      <w:r w:rsidRPr="004F2C0E">
        <w:t xml:space="preserve"> message is used to command handover or a cell change from E</w:t>
      </w:r>
      <w:r w:rsidRPr="004F2C0E">
        <w:noBreakHyphen/>
        <w:t>UTRA to another RAT (3GPP or non-3GPP), or enhanced CS fallback to CDMA2000 1xRTT.</w:t>
      </w:r>
    </w:p>
    <w:p w14:paraId="3AD4D682" w14:textId="77777777" w:rsidR="00E65A31" w:rsidRPr="004F2C0E" w:rsidRDefault="00E65A31" w:rsidP="00E65A31">
      <w:pPr>
        <w:pStyle w:val="B1"/>
        <w:keepNext/>
        <w:keepLines/>
      </w:pPr>
      <w:r w:rsidRPr="004F2C0E">
        <w:t>Signalling radio bearer: SRB1</w:t>
      </w:r>
    </w:p>
    <w:p w14:paraId="1236176B" w14:textId="77777777" w:rsidR="00E65A31" w:rsidRPr="004F2C0E" w:rsidRDefault="00E65A31" w:rsidP="00E65A31">
      <w:pPr>
        <w:pStyle w:val="B1"/>
        <w:keepNext/>
        <w:keepLines/>
      </w:pPr>
      <w:r w:rsidRPr="004F2C0E">
        <w:t>RLC-SAP: AM</w:t>
      </w:r>
    </w:p>
    <w:p w14:paraId="402D145A" w14:textId="77777777" w:rsidR="00E65A31" w:rsidRPr="004F2C0E" w:rsidRDefault="00E65A31" w:rsidP="00E65A31">
      <w:pPr>
        <w:pStyle w:val="B1"/>
        <w:keepNext/>
        <w:keepLines/>
      </w:pPr>
      <w:r w:rsidRPr="004F2C0E">
        <w:t>Logical channel: DCCH</w:t>
      </w:r>
    </w:p>
    <w:p w14:paraId="1C72882E" w14:textId="77777777" w:rsidR="00E65A31" w:rsidRPr="004F2C0E" w:rsidRDefault="00E65A31" w:rsidP="00E65A31">
      <w:pPr>
        <w:pStyle w:val="B1"/>
        <w:keepNext/>
        <w:keepLines/>
      </w:pPr>
      <w:r w:rsidRPr="004F2C0E">
        <w:t>Direction: E</w:t>
      </w:r>
      <w:r w:rsidRPr="004F2C0E">
        <w:noBreakHyphen/>
        <w:t>UTRAN to UE</w:t>
      </w:r>
    </w:p>
    <w:p w14:paraId="07B18A39" w14:textId="77777777" w:rsidR="00A05293" w:rsidRPr="004F2C0E" w:rsidRDefault="00A05293" w:rsidP="00A05293">
      <w:pPr>
        <w:pStyle w:val="TH"/>
        <w:rPr>
          <w:bCs/>
          <w:i/>
          <w:iCs/>
        </w:rPr>
      </w:pPr>
      <w:r w:rsidRPr="004F2C0E">
        <w:rPr>
          <w:bCs/>
          <w:i/>
          <w:iCs/>
          <w:noProof/>
        </w:rPr>
        <w:t>MobilityFromEUTRACommand message</w:t>
      </w:r>
    </w:p>
    <w:p w14:paraId="41105A30" w14:textId="77777777" w:rsidR="00A05293" w:rsidRPr="004F2C0E" w:rsidRDefault="00A05293" w:rsidP="00A05293">
      <w:pPr>
        <w:pStyle w:val="PL"/>
        <w:shd w:val="clear" w:color="auto" w:fill="E6E6E6"/>
      </w:pPr>
      <w:r w:rsidRPr="004F2C0E">
        <w:t>-- ASN1START</w:t>
      </w:r>
    </w:p>
    <w:p w14:paraId="2B60C718" w14:textId="77777777" w:rsidR="00A05293" w:rsidRPr="004F2C0E" w:rsidRDefault="00A05293" w:rsidP="00A05293">
      <w:pPr>
        <w:pStyle w:val="PL"/>
        <w:shd w:val="clear" w:color="auto" w:fill="E6E6E6"/>
      </w:pPr>
    </w:p>
    <w:p w14:paraId="3AC2AD86" w14:textId="77777777" w:rsidR="00A05293" w:rsidRPr="004F2C0E" w:rsidRDefault="00A05293" w:rsidP="00A05293">
      <w:pPr>
        <w:pStyle w:val="PL"/>
        <w:shd w:val="clear" w:color="auto" w:fill="E6E6E6"/>
      </w:pPr>
      <w:r w:rsidRPr="004F2C0E">
        <w:t>MobilityFromEUTRACommand ::=</w:t>
      </w:r>
      <w:r w:rsidRPr="004F2C0E">
        <w:tab/>
      </w:r>
      <w:r w:rsidRPr="004F2C0E">
        <w:tab/>
        <w:t>SEQUENCE {</w:t>
      </w:r>
    </w:p>
    <w:p w14:paraId="5987C44C" w14:textId="77777777" w:rsidR="00A05293" w:rsidRPr="004F2C0E" w:rsidRDefault="00A05293" w:rsidP="00A05293">
      <w:pPr>
        <w:pStyle w:val="PL"/>
        <w:shd w:val="clear" w:color="auto" w:fill="E6E6E6"/>
        <w:rPr>
          <w:snapToGrid w:val="0"/>
        </w:rPr>
      </w:pPr>
      <w:r w:rsidRPr="004F2C0E">
        <w:rPr>
          <w:snapToGrid w:val="0"/>
        </w:rPr>
        <w:tab/>
        <w:t>rrc-TransactionIdentifier</w:t>
      </w:r>
      <w:r w:rsidRPr="004F2C0E">
        <w:rPr>
          <w:snapToGrid w:val="0"/>
        </w:rPr>
        <w:tab/>
      </w:r>
      <w:r w:rsidRPr="004F2C0E">
        <w:rPr>
          <w:snapToGrid w:val="0"/>
        </w:rPr>
        <w:tab/>
      </w:r>
      <w:r w:rsidRPr="004F2C0E">
        <w:rPr>
          <w:snapToGrid w:val="0"/>
        </w:rPr>
        <w:tab/>
        <w:t>RRC-TransactionIdentifier,</w:t>
      </w:r>
    </w:p>
    <w:p w14:paraId="4882708D" w14:textId="77777777" w:rsidR="00A05293" w:rsidRPr="004F2C0E" w:rsidRDefault="00A05293" w:rsidP="00A05293">
      <w:pPr>
        <w:pStyle w:val="PL"/>
        <w:shd w:val="clear" w:color="auto" w:fill="E6E6E6"/>
      </w:pPr>
      <w:r w:rsidRPr="004F2C0E">
        <w:tab/>
        <w:t>criticalExtensions</w:t>
      </w:r>
      <w:r w:rsidRPr="004F2C0E">
        <w:tab/>
      </w:r>
      <w:r w:rsidRPr="004F2C0E">
        <w:tab/>
      </w:r>
      <w:r w:rsidRPr="004F2C0E">
        <w:tab/>
      </w:r>
      <w:r w:rsidRPr="004F2C0E">
        <w:tab/>
      </w:r>
      <w:r w:rsidRPr="004F2C0E">
        <w:tab/>
        <w:t>CHOICE {</w:t>
      </w:r>
    </w:p>
    <w:p w14:paraId="4F249C00" w14:textId="77777777" w:rsidR="00A05293" w:rsidRPr="004F2C0E" w:rsidRDefault="00A05293" w:rsidP="00A05293">
      <w:pPr>
        <w:pStyle w:val="PL"/>
        <w:shd w:val="clear" w:color="auto" w:fill="E6E6E6"/>
      </w:pPr>
      <w:r w:rsidRPr="004F2C0E">
        <w:tab/>
      </w:r>
      <w:r w:rsidRPr="004F2C0E">
        <w:tab/>
        <w:t>c1</w:t>
      </w:r>
      <w:r w:rsidRPr="004F2C0E">
        <w:tab/>
      </w:r>
      <w:r w:rsidRPr="004F2C0E">
        <w:tab/>
      </w:r>
      <w:r w:rsidRPr="004F2C0E">
        <w:tab/>
      </w:r>
      <w:r w:rsidRPr="004F2C0E">
        <w:tab/>
      </w:r>
      <w:r w:rsidRPr="004F2C0E">
        <w:tab/>
      </w:r>
      <w:r w:rsidRPr="004F2C0E">
        <w:tab/>
      </w:r>
      <w:r w:rsidRPr="004F2C0E">
        <w:tab/>
      </w:r>
      <w:r w:rsidRPr="004F2C0E">
        <w:tab/>
      </w:r>
      <w:r w:rsidRPr="004F2C0E">
        <w:tab/>
        <w:t>CHOICE{</w:t>
      </w:r>
    </w:p>
    <w:p w14:paraId="4A81907B" w14:textId="77777777" w:rsidR="00A05293" w:rsidRPr="004F2C0E" w:rsidRDefault="00A05293" w:rsidP="00A05293">
      <w:pPr>
        <w:pStyle w:val="PL"/>
        <w:shd w:val="clear" w:color="auto" w:fill="E6E6E6"/>
      </w:pPr>
      <w:r w:rsidRPr="004F2C0E">
        <w:tab/>
      </w:r>
      <w:r w:rsidRPr="004F2C0E">
        <w:tab/>
      </w:r>
      <w:r w:rsidRPr="004F2C0E">
        <w:tab/>
        <w:t>mobilityFromEUTRACommand-r8</w:t>
      </w:r>
      <w:r w:rsidRPr="004F2C0E">
        <w:tab/>
      </w:r>
      <w:r w:rsidRPr="004F2C0E">
        <w:tab/>
      </w:r>
      <w:r w:rsidRPr="004F2C0E">
        <w:tab/>
        <w:t>MobilityFromEUTRACommand-r8-IEs,</w:t>
      </w:r>
    </w:p>
    <w:p w14:paraId="67908869" w14:textId="77777777" w:rsidR="00A05293" w:rsidRPr="004F2C0E" w:rsidRDefault="00A05293" w:rsidP="00A05293">
      <w:pPr>
        <w:pStyle w:val="PL"/>
        <w:shd w:val="clear" w:color="auto" w:fill="E6E6E6"/>
      </w:pPr>
      <w:r w:rsidRPr="004F2C0E">
        <w:tab/>
      </w:r>
      <w:r w:rsidRPr="004F2C0E">
        <w:tab/>
      </w:r>
      <w:r w:rsidRPr="004F2C0E">
        <w:tab/>
        <w:t>mobilityFromEUTRACommand-r9</w:t>
      </w:r>
      <w:r w:rsidRPr="004F2C0E">
        <w:tab/>
      </w:r>
      <w:r w:rsidRPr="004F2C0E">
        <w:tab/>
      </w:r>
      <w:r w:rsidRPr="004F2C0E">
        <w:tab/>
        <w:t>MobilityFromEUTRACommand-r9-IEs,</w:t>
      </w:r>
    </w:p>
    <w:p w14:paraId="2ECE1A28" w14:textId="77777777" w:rsidR="00A05293" w:rsidRPr="004F2C0E" w:rsidRDefault="00A05293" w:rsidP="00A05293">
      <w:pPr>
        <w:pStyle w:val="PL"/>
        <w:shd w:val="clear" w:color="auto" w:fill="E6E6E6"/>
      </w:pPr>
      <w:r w:rsidRPr="004F2C0E">
        <w:tab/>
      </w:r>
      <w:r w:rsidRPr="004F2C0E">
        <w:tab/>
      </w:r>
      <w:r w:rsidRPr="004F2C0E">
        <w:tab/>
        <w:t>spare2 NULL, spare1</w:t>
      </w:r>
      <w:r w:rsidRPr="004F2C0E">
        <w:tab/>
      </w:r>
      <w:r w:rsidRPr="004F2C0E">
        <w:tab/>
      </w:r>
      <w:r w:rsidRPr="004F2C0E">
        <w:tab/>
      </w:r>
      <w:r w:rsidRPr="004F2C0E">
        <w:tab/>
      </w:r>
      <w:r w:rsidRPr="004F2C0E">
        <w:tab/>
        <w:t>NULL</w:t>
      </w:r>
    </w:p>
    <w:p w14:paraId="33CE4D98" w14:textId="77777777" w:rsidR="00A05293" w:rsidRPr="004F2C0E" w:rsidRDefault="00A05293" w:rsidP="00A05293">
      <w:pPr>
        <w:pStyle w:val="PL"/>
        <w:shd w:val="clear" w:color="auto" w:fill="E6E6E6"/>
      </w:pPr>
      <w:r w:rsidRPr="004F2C0E">
        <w:tab/>
      </w:r>
      <w:r w:rsidRPr="004F2C0E">
        <w:tab/>
        <w:t>},</w:t>
      </w:r>
    </w:p>
    <w:p w14:paraId="0C838AA0" w14:textId="77777777" w:rsidR="00A05293" w:rsidRPr="004F2C0E" w:rsidRDefault="00A05293" w:rsidP="00A05293">
      <w:pPr>
        <w:pStyle w:val="PL"/>
        <w:shd w:val="clear" w:color="auto" w:fill="E6E6E6"/>
      </w:pPr>
      <w:r w:rsidRPr="004F2C0E">
        <w:tab/>
      </w:r>
      <w:r w:rsidRPr="004F2C0E">
        <w:tab/>
        <w:t>criticalExtensionsFuture</w:t>
      </w:r>
      <w:r w:rsidRPr="004F2C0E">
        <w:tab/>
      </w:r>
      <w:r w:rsidRPr="004F2C0E">
        <w:tab/>
      </w:r>
      <w:r w:rsidRPr="004F2C0E">
        <w:tab/>
        <w:t>SEQUENCE {}</w:t>
      </w:r>
    </w:p>
    <w:p w14:paraId="2D69DDC3" w14:textId="77777777" w:rsidR="00A05293" w:rsidRPr="004F2C0E" w:rsidRDefault="00A05293" w:rsidP="00A05293">
      <w:pPr>
        <w:pStyle w:val="PL"/>
        <w:shd w:val="clear" w:color="auto" w:fill="E6E6E6"/>
      </w:pPr>
      <w:r w:rsidRPr="004F2C0E">
        <w:tab/>
        <w:t>}</w:t>
      </w:r>
    </w:p>
    <w:p w14:paraId="516D602C" w14:textId="77777777" w:rsidR="00A05293" w:rsidRPr="004F2C0E" w:rsidRDefault="00A05293" w:rsidP="00A05293">
      <w:pPr>
        <w:pStyle w:val="PL"/>
        <w:shd w:val="clear" w:color="auto" w:fill="E6E6E6"/>
      </w:pPr>
      <w:r w:rsidRPr="004F2C0E">
        <w:t>}</w:t>
      </w:r>
    </w:p>
    <w:p w14:paraId="6C0F6C1F" w14:textId="77777777" w:rsidR="00A05293" w:rsidRPr="004F2C0E" w:rsidRDefault="00A05293" w:rsidP="00A05293">
      <w:pPr>
        <w:pStyle w:val="PL"/>
        <w:shd w:val="clear" w:color="auto" w:fill="E6E6E6"/>
      </w:pPr>
    </w:p>
    <w:p w14:paraId="26B3CFEF" w14:textId="77777777" w:rsidR="00A05293" w:rsidRPr="004F2C0E" w:rsidRDefault="00A05293" w:rsidP="00A05293">
      <w:pPr>
        <w:pStyle w:val="PL"/>
        <w:shd w:val="clear" w:color="auto" w:fill="E6E6E6"/>
      </w:pPr>
      <w:r w:rsidRPr="004F2C0E">
        <w:t>MobilityFromEUTRACommand-r8-IEs ::=</w:t>
      </w:r>
      <w:r w:rsidRPr="004F2C0E">
        <w:tab/>
        <w:t>SEQUENCE {</w:t>
      </w:r>
    </w:p>
    <w:p w14:paraId="5B3CC23D" w14:textId="77777777" w:rsidR="00A05293" w:rsidRPr="004F2C0E" w:rsidRDefault="00A05293" w:rsidP="00A05293">
      <w:pPr>
        <w:pStyle w:val="PL"/>
        <w:shd w:val="clear" w:color="auto" w:fill="E6E6E6"/>
      </w:pPr>
      <w:r w:rsidRPr="004F2C0E">
        <w:tab/>
        <w:t>cs-FallbackIndicator</w:t>
      </w:r>
      <w:r w:rsidRPr="004F2C0E">
        <w:tab/>
      </w:r>
      <w:r w:rsidRPr="004F2C0E">
        <w:tab/>
      </w:r>
      <w:r w:rsidRPr="004F2C0E">
        <w:tab/>
      </w:r>
      <w:r w:rsidRPr="004F2C0E">
        <w:tab/>
        <w:t>BOOLEAN,</w:t>
      </w:r>
    </w:p>
    <w:p w14:paraId="44F483C3" w14:textId="77777777" w:rsidR="00A05293" w:rsidRPr="004F2C0E" w:rsidRDefault="00A05293" w:rsidP="00A05293">
      <w:pPr>
        <w:pStyle w:val="PL"/>
        <w:shd w:val="clear" w:color="auto" w:fill="E6E6E6"/>
      </w:pPr>
      <w:r w:rsidRPr="004F2C0E">
        <w:tab/>
        <w:t>purpose</w:t>
      </w:r>
      <w:r w:rsidRPr="004F2C0E">
        <w:tab/>
      </w:r>
      <w:r w:rsidRPr="004F2C0E">
        <w:tab/>
      </w:r>
      <w:r w:rsidRPr="004F2C0E">
        <w:tab/>
      </w:r>
      <w:r w:rsidRPr="004F2C0E">
        <w:tab/>
      </w:r>
      <w:r w:rsidRPr="004F2C0E">
        <w:tab/>
      </w:r>
      <w:r w:rsidRPr="004F2C0E">
        <w:tab/>
      </w:r>
      <w:r w:rsidRPr="004F2C0E">
        <w:tab/>
      </w:r>
      <w:r w:rsidRPr="004F2C0E">
        <w:tab/>
        <w:t>CHOICE{</w:t>
      </w:r>
    </w:p>
    <w:p w14:paraId="736FB55D" w14:textId="77777777" w:rsidR="00A05293" w:rsidRPr="004F2C0E" w:rsidRDefault="00A05293" w:rsidP="00A05293">
      <w:pPr>
        <w:pStyle w:val="PL"/>
        <w:shd w:val="clear" w:color="auto" w:fill="E6E6E6"/>
      </w:pPr>
      <w:r w:rsidRPr="004F2C0E">
        <w:tab/>
      </w:r>
      <w:r w:rsidRPr="004F2C0E">
        <w:tab/>
        <w:t>handover</w:t>
      </w:r>
      <w:r w:rsidRPr="004F2C0E">
        <w:tab/>
      </w:r>
      <w:r w:rsidRPr="004F2C0E">
        <w:tab/>
      </w:r>
      <w:r w:rsidRPr="004F2C0E">
        <w:tab/>
      </w:r>
      <w:r w:rsidRPr="004F2C0E">
        <w:tab/>
      </w:r>
      <w:r w:rsidRPr="004F2C0E">
        <w:tab/>
      </w:r>
      <w:r w:rsidRPr="004F2C0E">
        <w:tab/>
      </w:r>
      <w:r w:rsidRPr="004F2C0E">
        <w:tab/>
        <w:t>Handover,</w:t>
      </w:r>
    </w:p>
    <w:p w14:paraId="1F8DB5B6" w14:textId="77777777" w:rsidR="00A05293" w:rsidRPr="004F2C0E" w:rsidRDefault="00A05293" w:rsidP="00A05293">
      <w:pPr>
        <w:pStyle w:val="PL"/>
        <w:shd w:val="clear" w:color="auto" w:fill="E6E6E6"/>
      </w:pPr>
      <w:r w:rsidRPr="004F2C0E">
        <w:tab/>
      </w:r>
      <w:r w:rsidRPr="004F2C0E">
        <w:tab/>
        <w:t>cellChangeOrder</w:t>
      </w:r>
      <w:r w:rsidRPr="004F2C0E">
        <w:tab/>
      </w:r>
      <w:r w:rsidRPr="004F2C0E">
        <w:tab/>
      </w:r>
      <w:r w:rsidRPr="004F2C0E">
        <w:tab/>
      </w:r>
      <w:r w:rsidRPr="004F2C0E">
        <w:tab/>
      </w:r>
      <w:r w:rsidRPr="004F2C0E">
        <w:tab/>
      </w:r>
      <w:r w:rsidRPr="004F2C0E">
        <w:tab/>
        <w:t>CellChangeOrder</w:t>
      </w:r>
    </w:p>
    <w:p w14:paraId="1A80C396" w14:textId="77777777" w:rsidR="00A05293" w:rsidRPr="004F2C0E" w:rsidRDefault="00A05293" w:rsidP="00A05293">
      <w:pPr>
        <w:pStyle w:val="PL"/>
        <w:shd w:val="clear" w:color="auto" w:fill="E6E6E6"/>
      </w:pPr>
      <w:r w:rsidRPr="004F2C0E">
        <w:tab/>
        <w:t>},</w:t>
      </w:r>
    </w:p>
    <w:p w14:paraId="58DC1B5F" w14:textId="77777777" w:rsidR="00A05293" w:rsidRPr="004F2C0E" w:rsidRDefault="00A05293" w:rsidP="00A05293">
      <w:pPr>
        <w:pStyle w:val="PL"/>
        <w:shd w:val="clear" w:color="auto" w:fill="E6E6E6"/>
      </w:pPr>
      <w:r w:rsidRPr="004F2C0E">
        <w:tab/>
        <w:t>nonCriticalExtension</w:t>
      </w:r>
      <w:r w:rsidRPr="004F2C0E">
        <w:tab/>
      </w:r>
      <w:r w:rsidRPr="004F2C0E">
        <w:tab/>
      </w:r>
      <w:r w:rsidRPr="004F2C0E">
        <w:tab/>
      </w:r>
      <w:r w:rsidRPr="004F2C0E">
        <w:tab/>
        <w:t>MobilityFromEUTRACommand-v8a0-IEs</w:t>
      </w:r>
      <w:r w:rsidRPr="004F2C0E">
        <w:tab/>
        <w:t>OPTIONAL</w:t>
      </w:r>
    </w:p>
    <w:p w14:paraId="0F12E91A" w14:textId="77777777" w:rsidR="00A05293" w:rsidRPr="004F2C0E" w:rsidRDefault="00A05293" w:rsidP="00A05293">
      <w:pPr>
        <w:pStyle w:val="PL"/>
        <w:shd w:val="clear" w:color="auto" w:fill="E6E6E6"/>
      </w:pPr>
      <w:r w:rsidRPr="004F2C0E">
        <w:t>}</w:t>
      </w:r>
    </w:p>
    <w:p w14:paraId="638538E6" w14:textId="77777777" w:rsidR="00A05293" w:rsidRPr="004F2C0E" w:rsidRDefault="00A05293" w:rsidP="00A05293">
      <w:pPr>
        <w:pStyle w:val="PL"/>
        <w:shd w:val="clear" w:color="auto" w:fill="E6E6E6"/>
      </w:pPr>
    </w:p>
    <w:p w14:paraId="08E4C113" w14:textId="77777777" w:rsidR="00A05293" w:rsidRPr="004F2C0E" w:rsidRDefault="00A05293" w:rsidP="00A05293">
      <w:pPr>
        <w:pStyle w:val="PL"/>
        <w:shd w:val="clear" w:color="auto" w:fill="E6E6E6"/>
      </w:pPr>
      <w:r w:rsidRPr="004F2C0E">
        <w:t>MobilityFromEUTRACommand-v8a0-IEs ::= SEQUENCE {</w:t>
      </w:r>
    </w:p>
    <w:p w14:paraId="4ACFB07F" w14:textId="77777777" w:rsidR="00A05293" w:rsidRPr="004F2C0E" w:rsidRDefault="00A05293" w:rsidP="00A05293">
      <w:pPr>
        <w:pStyle w:val="PL"/>
        <w:shd w:val="clear" w:color="auto" w:fill="E6E6E6"/>
      </w:pPr>
      <w:r w:rsidRPr="004F2C0E">
        <w:tab/>
        <w:t>lateNonCriticalExtension</w:t>
      </w:r>
      <w:r w:rsidRPr="004F2C0E">
        <w:tab/>
      </w:r>
      <w:r w:rsidRPr="004F2C0E">
        <w:tab/>
      </w:r>
      <w:r w:rsidRPr="004F2C0E">
        <w:tab/>
        <w:t>OCTET STRING</w:t>
      </w:r>
      <w:r w:rsidRPr="004F2C0E">
        <w:tab/>
      </w:r>
      <w:r w:rsidRPr="004F2C0E">
        <w:tab/>
      </w:r>
      <w:r w:rsidRPr="004F2C0E">
        <w:tab/>
      </w:r>
      <w:r w:rsidRPr="004F2C0E">
        <w:tab/>
      </w:r>
      <w:r w:rsidRPr="004F2C0E">
        <w:tab/>
      </w:r>
      <w:r w:rsidRPr="004F2C0E">
        <w:tab/>
        <w:t>OPTIONAL,</w:t>
      </w:r>
    </w:p>
    <w:p w14:paraId="1CB2D3A0" w14:textId="77777777" w:rsidR="00A05293" w:rsidRPr="004F2C0E" w:rsidRDefault="00A05293" w:rsidP="00A05293">
      <w:pPr>
        <w:pStyle w:val="PL"/>
        <w:shd w:val="clear" w:color="auto" w:fill="E6E6E6"/>
      </w:pPr>
      <w:r w:rsidRPr="004F2C0E">
        <w:tab/>
        <w:t>nonCriticalExtension</w:t>
      </w:r>
      <w:r w:rsidRPr="004F2C0E">
        <w:tab/>
      </w:r>
      <w:r w:rsidRPr="004F2C0E">
        <w:tab/>
      </w:r>
      <w:r w:rsidRPr="004F2C0E">
        <w:tab/>
      </w:r>
      <w:r w:rsidRPr="004F2C0E">
        <w:tab/>
        <w:t>MobilityFromEUTRACommand-v8d0-IEs</w:t>
      </w:r>
      <w:r w:rsidRPr="004F2C0E">
        <w:tab/>
        <w:t>OPTIONAL</w:t>
      </w:r>
    </w:p>
    <w:p w14:paraId="136D72A6" w14:textId="77777777" w:rsidR="00A05293" w:rsidRPr="004F2C0E" w:rsidRDefault="00A05293" w:rsidP="00A05293">
      <w:pPr>
        <w:pStyle w:val="PL"/>
        <w:shd w:val="clear" w:color="auto" w:fill="E6E6E6"/>
      </w:pPr>
      <w:r w:rsidRPr="004F2C0E">
        <w:t>}</w:t>
      </w:r>
    </w:p>
    <w:p w14:paraId="68D415C1" w14:textId="77777777" w:rsidR="00A05293" w:rsidRPr="004F2C0E" w:rsidRDefault="00A05293" w:rsidP="00A05293">
      <w:pPr>
        <w:pStyle w:val="PL"/>
        <w:shd w:val="clear" w:color="auto" w:fill="E6E6E6"/>
      </w:pPr>
    </w:p>
    <w:p w14:paraId="2B5389F2" w14:textId="77777777" w:rsidR="00A05293" w:rsidRPr="004F2C0E" w:rsidRDefault="00A05293" w:rsidP="00A05293">
      <w:pPr>
        <w:pStyle w:val="PL"/>
        <w:shd w:val="clear" w:color="auto" w:fill="E6E6E6"/>
      </w:pPr>
      <w:r w:rsidRPr="004F2C0E">
        <w:lastRenderedPageBreak/>
        <w:t>MobilityFromEUTRACommand-v8d0-IEs ::= SEQUENCE {</w:t>
      </w:r>
    </w:p>
    <w:p w14:paraId="3EDFD3EB" w14:textId="77777777" w:rsidR="00A05293" w:rsidRPr="004F2C0E" w:rsidRDefault="00A05293" w:rsidP="00A05293">
      <w:pPr>
        <w:pStyle w:val="PL"/>
        <w:shd w:val="clear" w:color="auto" w:fill="E6E6E6"/>
      </w:pPr>
      <w:r w:rsidRPr="004F2C0E">
        <w:tab/>
        <w:t>bandIndicator</w:t>
      </w:r>
      <w:r w:rsidRPr="004F2C0E">
        <w:tab/>
      </w:r>
      <w:r w:rsidRPr="004F2C0E">
        <w:tab/>
      </w:r>
      <w:r w:rsidRPr="004F2C0E">
        <w:tab/>
      </w:r>
      <w:r w:rsidRPr="004F2C0E">
        <w:tab/>
      </w:r>
      <w:r w:rsidRPr="004F2C0E">
        <w:tab/>
      </w:r>
      <w:r w:rsidRPr="004F2C0E">
        <w:tab/>
        <w:t>BandIndicatorGERAN</w:t>
      </w:r>
      <w:r w:rsidRPr="004F2C0E">
        <w:tab/>
      </w:r>
      <w:r w:rsidRPr="004F2C0E">
        <w:tab/>
      </w:r>
      <w:r w:rsidRPr="004F2C0E">
        <w:tab/>
        <w:t>OPTIONAL,</w:t>
      </w:r>
      <w:r w:rsidRPr="004F2C0E">
        <w:tab/>
        <w:t>-- Cond GERAN</w:t>
      </w:r>
    </w:p>
    <w:p w14:paraId="2BD1B165" w14:textId="77777777" w:rsidR="00A05293" w:rsidRPr="004F2C0E" w:rsidRDefault="00A05293" w:rsidP="00A05293">
      <w:pPr>
        <w:pStyle w:val="PL"/>
        <w:shd w:val="clear" w:color="auto" w:fill="E6E6E6"/>
      </w:pPr>
      <w:r w:rsidRPr="004F2C0E">
        <w:tab/>
        <w:t>nonCriticalExtension</w:t>
      </w:r>
      <w:r w:rsidRPr="004F2C0E">
        <w:tab/>
      </w:r>
      <w:r w:rsidRPr="004F2C0E">
        <w:tab/>
      </w:r>
      <w:r w:rsidRPr="004F2C0E">
        <w:tab/>
      </w:r>
      <w:r w:rsidRPr="004F2C0E">
        <w:tab/>
        <w:t>SEQUENCE {}</w:t>
      </w:r>
      <w:r w:rsidRPr="004F2C0E">
        <w:tab/>
      </w:r>
      <w:r w:rsidRPr="004F2C0E">
        <w:tab/>
      </w:r>
      <w:r w:rsidRPr="004F2C0E">
        <w:tab/>
      </w:r>
      <w:r w:rsidRPr="004F2C0E">
        <w:tab/>
      </w:r>
      <w:r w:rsidRPr="004F2C0E">
        <w:tab/>
        <w:t>OPTIONAL</w:t>
      </w:r>
    </w:p>
    <w:p w14:paraId="268F2D0F" w14:textId="77777777" w:rsidR="00A05293" w:rsidRPr="004F2C0E" w:rsidRDefault="00A05293" w:rsidP="00A05293">
      <w:pPr>
        <w:pStyle w:val="PL"/>
        <w:shd w:val="clear" w:color="auto" w:fill="E6E6E6"/>
      </w:pPr>
      <w:r w:rsidRPr="004F2C0E">
        <w:t>}</w:t>
      </w:r>
    </w:p>
    <w:p w14:paraId="5DC06938" w14:textId="77777777" w:rsidR="00A05293" w:rsidRPr="004F2C0E" w:rsidRDefault="00A05293" w:rsidP="00A05293">
      <w:pPr>
        <w:pStyle w:val="PL"/>
        <w:shd w:val="clear" w:color="auto" w:fill="E6E6E6"/>
      </w:pPr>
    </w:p>
    <w:p w14:paraId="39918234" w14:textId="77777777" w:rsidR="00A05293" w:rsidRPr="004F2C0E" w:rsidRDefault="00A05293" w:rsidP="00A05293">
      <w:pPr>
        <w:pStyle w:val="PL"/>
        <w:shd w:val="clear" w:color="auto" w:fill="E6E6E6"/>
      </w:pPr>
      <w:r w:rsidRPr="004F2C0E">
        <w:t>MobilityFromEUTRACommand-r9-IEs ::=</w:t>
      </w:r>
      <w:r w:rsidRPr="004F2C0E">
        <w:tab/>
        <w:t>SEQUENCE {</w:t>
      </w:r>
    </w:p>
    <w:p w14:paraId="1E3CDE35" w14:textId="77777777" w:rsidR="00A05293" w:rsidRPr="004F2C0E" w:rsidRDefault="00A05293" w:rsidP="00A05293">
      <w:pPr>
        <w:pStyle w:val="PL"/>
        <w:shd w:val="clear" w:color="auto" w:fill="E6E6E6"/>
      </w:pPr>
      <w:r w:rsidRPr="004F2C0E">
        <w:tab/>
        <w:t>cs-FallbackIndicator</w:t>
      </w:r>
      <w:r w:rsidRPr="004F2C0E">
        <w:tab/>
      </w:r>
      <w:r w:rsidRPr="004F2C0E">
        <w:tab/>
      </w:r>
      <w:r w:rsidRPr="004F2C0E">
        <w:tab/>
      </w:r>
      <w:r w:rsidRPr="004F2C0E">
        <w:tab/>
        <w:t>BOOLEAN,</w:t>
      </w:r>
    </w:p>
    <w:p w14:paraId="20255E83" w14:textId="77777777" w:rsidR="00A05293" w:rsidRPr="004F2C0E" w:rsidRDefault="00A05293" w:rsidP="00A05293">
      <w:pPr>
        <w:pStyle w:val="PL"/>
        <w:shd w:val="clear" w:color="auto" w:fill="E6E6E6"/>
      </w:pPr>
      <w:r w:rsidRPr="004F2C0E">
        <w:tab/>
        <w:t>purpose</w:t>
      </w:r>
      <w:r w:rsidRPr="004F2C0E">
        <w:tab/>
      </w:r>
      <w:r w:rsidRPr="004F2C0E">
        <w:tab/>
      </w:r>
      <w:r w:rsidRPr="004F2C0E">
        <w:tab/>
      </w:r>
      <w:r w:rsidRPr="004F2C0E">
        <w:tab/>
      </w:r>
      <w:r w:rsidRPr="004F2C0E">
        <w:tab/>
      </w:r>
      <w:r w:rsidRPr="004F2C0E">
        <w:tab/>
      </w:r>
      <w:r w:rsidRPr="004F2C0E">
        <w:tab/>
      </w:r>
      <w:r w:rsidRPr="004F2C0E">
        <w:tab/>
        <w:t>CHOICE{</w:t>
      </w:r>
    </w:p>
    <w:p w14:paraId="54A79776" w14:textId="77777777" w:rsidR="00A05293" w:rsidRPr="004F2C0E" w:rsidRDefault="00A05293" w:rsidP="00A05293">
      <w:pPr>
        <w:pStyle w:val="PL"/>
        <w:shd w:val="clear" w:color="auto" w:fill="E6E6E6"/>
      </w:pPr>
      <w:r w:rsidRPr="004F2C0E">
        <w:tab/>
      </w:r>
      <w:r w:rsidRPr="004F2C0E">
        <w:tab/>
        <w:t>handover</w:t>
      </w:r>
      <w:r w:rsidRPr="004F2C0E">
        <w:tab/>
      </w:r>
      <w:r w:rsidRPr="004F2C0E">
        <w:tab/>
      </w:r>
      <w:r w:rsidRPr="004F2C0E">
        <w:tab/>
      </w:r>
      <w:r w:rsidRPr="004F2C0E">
        <w:tab/>
      </w:r>
      <w:r w:rsidRPr="004F2C0E">
        <w:tab/>
      </w:r>
      <w:r w:rsidRPr="004F2C0E">
        <w:tab/>
      </w:r>
      <w:r w:rsidRPr="004F2C0E">
        <w:tab/>
        <w:t>Handover,</w:t>
      </w:r>
    </w:p>
    <w:p w14:paraId="3C6A7BD5" w14:textId="77777777" w:rsidR="00A05293" w:rsidRPr="004F2C0E" w:rsidRDefault="00A05293" w:rsidP="00A05293">
      <w:pPr>
        <w:pStyle w:val="PL"/>
        <w:shd w:val="clear" w:color="auto" w:fill="E6E6E6"/>
      </w:pPr>
      <w:r w:rsidRPr="004F2C0E">
        <w:tab/>
      </w:r>
      <w:r w:rsidRPr="004F2C0E">
        <w:tab/>
        <w:t>cellChangeOrder</w:t>
      </w:r>
      <w:r w:rsidRPr="004F2C0E">
        <w:tab/>
      </w:r>
      <w:r w:rsidRPr="004F2C0E">
        <w:tab/>
      </w:r>
      <w:r w:rsidRPr="004F2C0E">
        <w:tab/>
      </w:r>
      <w:r w:rsidRPr="004F2C0E">
        <w:tab/>
      </w:r>
      <w:r w:rsidRPr="004F2C0E">
        <w:tab/>
      </w:r>
      <w:r w:rsidRPr="004F2C0E">
        <w:tab/>
        <w:t>CellChangeOrder,</w:t>
      </w:r>
    </w:p>
    <w:p w14:paraId="5C1D7EC8" w14:textId="77777777" w:rsidR="00A05293" w:rsidRPr="004F2C0E" w:rsidRDefault="00A05293" w:rsidP="00A05293">
      <w:pPr>
        <w:pStyle w:val="PL"/>
        <w:shd w:val="clear" w:color="auto" w:fill="E6E6E6"/>
      </w:pPr>
      <w:r w:rsidRPr="004F2C0E">
        <w:tab/>
      </w:r>
      <w:r w:rsidRPr="004F2C0E">
        <w:tab/>
        <w:t>e-CSFB-r9</w:t>
      </w:r>
      <w:r w:rsidRPr="004F2C0E">
        <w:tab/>
      </w:r>
      <w:r w:rsidRPr="004F2C0E">
        <w:tab/>
      </w:r>
      <w:r w:rsidRPr="004F2C0E">
        <w:tab/>
      </w:r>
      <w:r w:rsidRPr="004F2C0E">
        <w:tab/>
      </w:r>
      <w:r w:rsidRPr="004F2C0E">
        <w:tab/>
      </w:r>
      <w:r w:rsidRPr="004F2C0E">
        <w:tab/>
      </w:r>
      <w:r w:rsidRPr="004F2C0E">
        <w:tab/>
        <w:t>E-CSFB-r9,</w:t>
      </w:r>
    </w:p>
    <w:p w14:paraId="7295A7C7" w14:textId="77777777" w:rsidR="00A05293" w:rsidRPr="004F2C0E" w:rsidRDefault="00A05293" w:rsidP="00A05293">
      <w:pPr>
        <w:pStyle w:val="PL"/>
        <w:shd w:val="clear" w:color="auto" w:fill="E6E6E6"/>
      </w:pPr>
      <w:r w:rsidRPr="004F2C0E">
        <w:tab/>
      </w:r>
      <w:r w:rsidRPr="004F2C0E">
        <w:tab/>
        <w:t>...</w:t>
      </w:r>
    </w:p>
    <w:p w14:paraId="7252776C" w14:textId="77777777" w:rsidR="00A05293" w:rsidRPr="004F2C0E" w:rsidRDefault="00A05293" w:rsidP="00A05293">
      <w:pPr>
        <w:pStyle w:val="PL"/>
        <w:shd w:val="clear" w:color="auto" w:fill="E6E6E6"/>
      </w:pPr>
      <w:r w:rsidRPr="004F2C0E">
        <w:tab/>
        <w:t>},</w:t>
      </w:r>
    </w:p>
    <w:p w14:paraId="60BC6D6F" w14:textId="77777777" w:rsidR="00A05293" w:rsidRPr="004F2C0E" w:rsidRDefault="00A05293" w:rsidP="00A05293">
      <w:pPr>
        <w:pStyle w:val="PL"/>
        <w:shd w:val="clear" w:color="auto" w:fill="E6E6E6"/>
      </w:pPr>
      <w:r w:rsidRPr="004F2C0E">
        <w:tab/>
        <w:t>nonCriticalExtension</w:t>
      </w:r>
      <w:r w:rsidRPr="004F2C0E">
        <w:tab/>
      </w:r>
      <w:r w:rsidRPr="004F2C0E">
        <w:tab/>
      </w:r>
      <w:r w:rsidRPr="004F2C0E">
        <w:tab/>
      </w:r>
      <w:r w:rsidRPr="004F2C0E">
        <w:tab/>
        <w:t>MobilityFromEUTRACommand-v930-IEs</w:t>
      </w:r>
      <w:r w:rsidRPr="004F2C0E">
        <w:tab/>
        <w:t>OPTIONAL</w:t>
      </w:r>
    </w:p>
    <w:p w14:paraId="37BF1743" w14:textId="77777777" w:rsidR="00A05293" w:rsidRPr="004F2C0E" w:rsidRDefault="00A05293" w:rsidP="00A05293">
      <w:pPr>
        <w:pStyle w:val="PL"/>
        <w:shd w:val="clear" w:color="auto" w:fill="E6E6E6"/>
      </w:pPr>
      <w:r w:rsidRPr="004F2C0E">
        <w:t>}</w:t>
      </w:r>
    </w:p>
    <w:p w14:paraId="38EC3A4F" w14:textId="77777777" w:rsidR="00A05293" w:rsidRPr="004F2C0E" w:rsidRDefault="00A05293" w:rsidP="00A05293">
      <w:pPr>
        <w:pStyle w:val="PL"/>
        <w:shd w:val="clear" w:color="auto" w:fill="E6E6E6"/>
      </w:pPr>
    </w:p>
    <w:p w14:paraId="5985C1CA" w14:textId="77777777" w:rsidR="00A05293" w:rsidRPr="004F2C0E" w:rsidRDefault="00A05293" w:rsidP="00A05293">
      <w:pPr>
        <w:pStyle w:val="PL"/>
        <w:shd w:val="clear" w:color="auto" w:fill="E6E6E6"/>
      </w:pPr>
      <w:r w:rsidRPr="004F2C0E">
        <w:t>MobilityFromEUTRACommand-v930-IEs ::= SEQUENCE {</w:t>
      </w:r>
    </w:p>
    <w:p w14:paraId="7B683B18" w14:textId="77777777" w:rsidR="00A05293" w:rsidRPr="004F2C0E" w:rsidRDefault="00A05293" w:rsidP="00A05293">
      <w:pPr>
        <w:pStyle w:val="PL"/>
        <w:shd w:val="clear" w:color="auto" w:fill="E6E6E6"/>
      </w:pPr>
      <w:r w:rsidRPr="004F2C0E">
        <w:tab/>
        <w:t>lateNonCriticalExtension</w:t>
      </w:r>
      <w:r w:rsidRPr="004F2C0E">
        <w:tab/>
      </w:r>
      <w:r w:rsidRPr="004F2C0E">
        <w:tab/>
      </w:r>
      <w:r w:rsidRPr="004F2C0E">
        <w:tab/>
        <w:t>OCTET STRING</w:t>
      </w:r>
      <w:r w:rsidRPr="004F2C0E">
        <w:tab/>
      </w:r>
      <w:r w:rsidRPr="004F2C0E">
        <w:tab/>
      </w:r>
      <w:r w:rsidRPr="004F2C0E">
        <w:tab/>
      </w:r>
      <w:r w:rsidRPr="004F2C0E">
        <w:tab/>
      </w:r>
      <w:r w:rsidRPr="004F2C0E">
        <w:tab/>
      </w:r>
      <w:r w:rsidRPr="004F2C0E">
        <w:tab/>
        <w:t>OPTIONAL,</w:t>
      </w:r>
    </w:p>
    <w:p w14:paraId="68B00A51" w14:textId="77777777" w:rsidR="00A05293" w:rsidRPr="004F2C0E" w:rsidRDefault="00A05293" w:rsidP="00A05293">
      <w:pPr>
        <w:pStyle w:val="PL"/>
        <w:shd w:val="clear" w:color="auto" w:fill="E6E6E6"/>
      </w:pPr>
      <w:r w:rsidRPr="004F2C0E">
        <w:tab/>
        <w:t>nonCriticalExtension</w:t>
      </w:r>
      <w:r w:rsidRPr="004F2C0E">
        <w:tab/>
      </w:r>
      <w:r w:rsidRPr="004F2C0E">
        <w:tab/>
      </w:r>
      <w:r w:rsidRPr="004F2C0E">
        <w:tab/>
      </w:r>
      <w:r w:rsidRPr="004F2C0E">
        <w:tab/>
        <w:t>MobilityFromEUTRACommand-v960-IEs</w:t>
      </w:r>
      <w:r w:rsidRPr="004F2C0E">
        <w:tab/>
        <w:t>OPTIONAL</w:t>
      </w:r>
    </w:p>
    <w:p w14:paraId="4488B658" w14:textId="77777777" w:rsidR="00A05293" w:rsidRPr="004F2C0E" w:rsidRDefault="00A05293" w:rsidP="00A05293">
      <w:pPr>
        <w:pStyle w:val="PL"/>
        <w:shd w:val="clear" w:color="auto" w:fill="E6E6E6"/>
      </w:pPr>
      <w:r w:rsidRPr="004F2C0E">
        <w:t>}</w:t>
      </w:r>
    </w:p>
    <w:p w14:paraId="4BC81D8B" w14:textId="77777777" w:rsidR="00A05293" w:rsidRPr="004F2C0E" w:rsidRDefault="00A05293" w:rsidP="00A05293">
      <w:pPr>
        <w:pStyle w:val="PL"/>
        <w:shd w:val="clear" w:color="auto" w:fill="E6E6E6"/>
      </w:pPr>
    </w:p>
    <w:p w14:paraId="57223396" w14:textId="77777777" w:rsidR="00A05293" w:rsidRPr="004F2C0E" w:rsidRDefault="00A05293" w:rsidP="00A05293">
      <w:pPr>
        <w:pStyle w:val="PL"/>
        <w:shd w:val="clear" w:color="auto" w:fill="E6E6E6"/>
      </w:pPr>
      <w:r w:rsidRPr="004F2C0E">
        <w:t>MobilityFromEUTRACommand-v960-IEs ::= SEQUENCE {</w:t>
      </w:r>
    </w:p>
    <w:p w14:paraId="5621F661" w14:textId="77777777" w:rsidR="00A05293" w:rsidRPr="004F2C0E" w:rsidRDefault="00A05293" w:rsidP="00A05293">
      <w:pPr>
        <w:pStyle w:val="PL"/>
        <w:shd w:val="clear" w:color="auto" w:fill="E6E6E6"/>
      </w:pPr>
      <w:r w:rsidRPr="004F2C0E">
        <w:tab/>
        <w:t>bandIndicator</w:t>
      </w:r>
      <w:r w:rsidRPr="004F2C0E">
        <w:tab/>
      </w:r>
      <w:r w:rsidRPr="004F2C0E">
        <w:tab/>
      </w:r>
      <w:r w:rsidRPr="004F2C0E">
        <w:tab/>
      </w:r>
      <w:r w:rsidRPr="004F2C0E">
        <w:tab/>
      </w:r>
      <w:r w:rsidRPr="004F2C0E">
        <w:tab/>
        <w:t>BandIndicatorGERAN</w:t>
      </w:r>
      <w:r w:rsidRPr="004F2C0E">
        <w:tab/>
      </w:r>
      <w:r w:rsidRPr="004F2C0E">
        <w:tab/>
      </w:r>
      <w:r w:rsidRPr="004F2C0E">
        <w:tab/>
      </w:r>
      <w:r w:rsidRPr="004F2C0E">
        <w:tab/>
      </w:r>
      <w:r w:rsidRPr="004F2C0E">
        <w:tab/>
        <w:t>OPTIONAL,</w:t>
      </w:r>
      <w:r w:rsidRPr="004F2C0E">
        <w:tab/>
        <w:t>-- Cond GERAN</w:t>
      </w:r>
    </w:p>
    <w:p w14:paraId="6FF5CEDD" w14:textId="77777777" w:rsidR="00A05293" w:rsidRPr="004F2C0E" w:rsidRDefault="00A05293" w:rsidP="00A05293">
      <w:pPr>
        <w:pStyle w:val="PL"/>
        <w:shd w:val="clear" w:color="auto" w:fill="E6E6E6"/>
      </w:pPr>
      <w:r w:rsidRPr="004F2C0E">
        <w:tab/>
        <w:t>nonCriticalExtension</w:t>
      </w:r>
      <w:r w:rsidRPr="004F2C0E">
        <w:tab/>
      </w:r>
      <w:r w:rsidRPr="004F2C0E">
        <w:tab/>
      </w:r>
      <w:r w:rsidRPr="004F2C0E">
        <w:tab/>
        <w:t>MobilityFromEUTRACommand-v1530-IEs</w:t>
      </w:r>
      <w:r w:rsidRPr="004F2C0E">
        <w:tab/>
        <w:t>OPTIONAL</w:t>
      </w:r>
    </w:p>
    <w:p w14:paraId="440DD624" w14:textId="77777777" w:rsidR="00A05293" w:rsidRPr="004F2C0E" w:rsidRDefault="00A05293" w:rsidP="00A05293">
      <w:pPr>
        <w:pStyle w:val="PL"/>
        <w:shd w:val="clear" w:color="auto" w:fill="E6E6E6"/>
      </w:pPr>
      <w:r w:rsidRPr="004F2C0E">
        <w:t>}</w:t>
      </w:r>
    </w:p>
    <w:p w14:paraId="61DD059B" w14:textId="77777777" w:rsidR="00A05293" w:rsidRPr="004F2C0E" w:rsidRDefault="00A05293" w:rsidP="00A05293">
      <w:pPr>
        <w:pStyle w:val="PL"/>
        <w:shd w:val="clear" w:color="auto" w:fill="E6E6E6"/>
      </w:pPr>
    </w:p>
    <w:p w14:paraId="772D060A" w14:textId="77777777" w:rsidR="00A05293" w:rsidRPr="004F2C0E" w:rsidRDefault="00A05293" w:rsidP="00A05293">
      <w:pPr>
        <w:pStyle w:val="PL"/>
        <w:shd w:val="clear" w:color="auto" w:fill="E6E6E6"/>
      </w:pPr>
      <w:r w:rsidRPr="004F2C0E">
        <w:t>MobilityFromEUTRACommand-v1530-IEs ::= SEQUENCE {</w:t>
      </w:r>
    </w:p>
    <w:p w14:paraId="154D9BB5" w14:textId="77777777" w:rsidR="00A05293" w:rsidRPr="004F2C0E" w:rsidRDefault="00A05293" w:rsidP="00A05293">
      <w:pPr>
        <w:pStyle w:val="PL"/>
        <w:shd w:val="clear" w:color="auto" w:fill="E6E6E6"/>
      </w:pPr>
      <w:r w:rsidRPr="004F2C0E">
        <w:tab/>
        <w:t>smtc-r15</w:t>
      </w:r>
      <w:r w:rsidRPr="004F2C0E">
        <w:tab/>
      </w:r>
      <w:r w:rsidRPr="004F2C0E">
        <w:tab/>
      </w:r>
      <w:r w:rsidRPr="004F2C0E">
        <w:tab/>
      </w:r>
      <w:r w:rsidRPr="004F2C0E">
        <w:tab/>
      </w:r>
      <w:r w:rsidRPr="004F2C0E">
        <w:tab/>
      </w:r>
      <w:r w:rsidRPr="004F2C0E">
        <w:tab/>
      </w:r>
      <w:r w:rsidRPr="004F2C0E">
        <w:tab/>
        <w:t>MTC-SSB-NR-r15</w:t>
      </w:r>
      <w:r w:rsidRPr="004F2C0E">
        <w:tab/>
      </w:r>
      <w:r w:rsidRPr="004F2C0E">
        <w:tab/>
      </w:r>
      <w:r w:rsidRPr="004F2C0E">
        <w:tab/>
      </w:r>
      <w:r w:rsidRPr="004F2C0E">
        <w:tab/>
        <w:t>OPTIONAL,</w:t>
      </w:r>
      <w:r w:rsidRPr="004F2C0E">
        <w:tab/>
      </w:r>
      <w:r w:rsidRPr="004F2C0E">
        <w:tab/>
        <w:t>-- Need OP</w:t>
      </w:r>
    </w:p>
    <w:p w14:paraId="5D5B1BC9" w14:textId="77777777" w:rsidR="00A05293" w:rsidRPr="004F2C0E" w:rsidRDefault="00A05293" w:rsidP="00A05293">
      <w:pPr>
        <w:pStyle w:val="PL"/>
        <w:shd w:val="clear" w:color="auto" w:fill="E6E6E6"/>
      </w:pPr>
      <w:r w:rsidRPr="004F2C0E">
        <w:tab/>
        <w:t>nonCriticalExtension</w:t>
      </w:r>
      <w:r w:rsidRPr="004F2C0E">
        <w:tab/>
      </w:r>
      <w:r w:rsidRPr="004F2C0E">
        <w:tab/>
      </w:r>
      <w:r w:rsidRPr="004F2C0E">
        <w:tab/>
      </w:r>
      <w:r w:rsidRPr="004F2C0E">
        <w:tab/>
        <w:t>SEQUENCE {}</w:t>
      </w:r>
      <w:r w:rsidRPr="004F2C0E">
        <w:tab/>
      </w:r>
      <w:r w:rsidRPr="004F2C0E">
        <w:tab/>
      </w:r>
      <w:r w:rsidRPr="004F2C0E">
        <w:tab/>
      </w:r>
      <w:r w:rsidRPr="004F2C0E">
        <w:tab/>
      </w:r>
      <w:r w:rsidRPr="004F2C0E">
        <w:tab/>
        <w:t>OPTIONAL</w:t>
      </w:r>
    </w:p>
    <w:p w14:paraId="0B45CE3B" w14:textId="77777777" w:rsidR="00A05293" w:rsidRPr="004F2C0E" w:rsidRDefault="00A05293" w:rsidP="00A05293">
      <w:pPr>
        <w:pStyle w:val="PL"/>
        <w:shd w:val="clear" w:color="auto" w:fill="E6E6E6"/>
      </w:pPr>
      <w:r w:rsidRPr="004F2C0E">
        <w:t>}</w:t>
      </w:r>
    </w:p>
    <w:p w14:paraId="1005699B" w14:textId="77777777" w:rsidR="00A05293" w:rsidRPr="004F2C0E" w:rsidRDefault="00A05293" w:rsidP="00A05293">
      <w:pPr>
        <w:pStyle w:val="PL"/>
        <w:shd w:val="clear" w:color="auto" w:fill="E6E6E6"/>
      </w:pPr>
    </w:p>
    <w:p w14:paraId="3AB10D51" w14:textId="77777777" w:rsidR="00A05293" w:rsidRPr="004F2C0E" w:rsidRDefault="00A05293" w:rsidP="00A05293">
      <w:pPr>
        <w:pStyle w:val="PL"/>
        <w:shd w:val="clear" w:color="auto" w:fill="E6E6E6"/>
      </w:pPr>
      <w:r w:rsidRPr="004F2C0E">
        <w:t>Handover ::=</w:t>
      </w:r>
      <w:r w:rsidRPr="004F2C0E">
        <w:tab/>
      </w:r>
      <w:r w:rsidRPr="004F2C0E">
        <w:tab/>
      </w:r>
      <w:r w:rsidRPr="004F2C0E">
        <w:tab/>
      </w:r>
      <w:r w:rsidRPr="004F2C0E">
        <w:tab/>
      </w:r>
      <w:r w:rsidRPr="004F2C0E">
        <w:tab/>
      </w:r>
      <w:r w:rsidRPr="004F2C0E">
        <w:tab/>
        <w:t>SEQUENCE {</w:t>
      </w:r>
    </w:p>
    <w:p w14:paraId="3558A422" w14:textId="77777777" w:rsidR="00A05293" w:rsidRPr="004F2C0E" w:rsidRDefault="00A05293" w:rsidP="00A05293">
      <w:pPr>
        <w:pStyle w:val="PL"/>
        <w:shd w:val="clear" w:color="auto" w:fill="E6E6E6"/>
      </w:pPr>
      <w:r w:rsidRPr="004F2C0E">
        <w:tab/>
        <w:t>targetRAT-Type</w:t>
      </w:r>
      <w:r w:rsidRPr="004F2C0E">
        <w:tab/>
      </w:r>
      <w:r w:rsidRPr="004F2C0E">
        <w:tab/>
      </w:r>
      <w:r w:rsidRPr="004F2C0E">
        <w:tab/>
      </w:r>
      <w:r w:rsidRPr="004F2C0E">
        <w:tab/>
      </w:r>
      <w:r w:rsidRPr="004F2C0E">
        <w:tab/>
      </w:r>
      <w:r w:rsidRPr="004F2C0E">
        <w:tab/>
        <w:t>ENUMERATED {</w:t>
      </w:r>
    </w:p>
    <w:p w14:paraId="249D7FAC" w14:textId="77777777" w:rsidR="00A05293" w:rsidRPr="004F2C0E" w:rsidRDefault="00A05293" w:rsidP="00A05293">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utra, geran, cdma2000-1XRTT, cdma2000-HRPD,</w:t>
      </w:r>
    </w:p>
    <w:p w14:paraId="4937C2B9" w14:textId="77777777" w:rsidR="00A05293" w:rsidRPr="004F2C0E" w:rsidRDefault="00A05293" w:rsidP="00A05293">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nr, eutra, spare2, spare1, ...},</w:t>
      </w:r>
    </w:p>
    <w:p w14:paraId="7B3619DB" w14:textId="77777777" w:rsidR="00A05293" w:rsidRPr="004F2C0E" w:rsidRDefault="00A05293" w:rsidP="00A05293">
      <w:pPr>
        <w:pStyle w:val="PL"/>
        <w:shd w:val="clear" w:color="auto" w:fill="E6E6E6"/>
      </w:pPr>
      <w:r w:rsidRPr="004F2C0E">
        <w:tab/>
        <w:t>targetRAT-MessageContainer</w:t>
      </w:r>
      <w:r w:rsidRPr="004F2C0E">
        <w:tab/>
      </w:r>
      <w:r w:rsidRPr="004F2C0E">
        <w:tab/>
      </w:r>
      <w:r w:rsidRPr="004F2C0E">
        <w:tab/>
        <w:t>OCTET STRING,</w:t>
      </w:r>
    </w:p>
    <w:p w14:paraId="658AE0EA" w14:textId="77777777" w:rsidR="00A05293" w:rsidRPr="004F2C0E" w:rsidRDefault="00A05293" w:rsidP="00A05293">
      <w:pPr>
        <w:pStyle w:val="PL"/>
        <w:shd w:val="clear" w:color="auto" w:fill="E6E6E6"/>
      </w:pPr>
      <w:r w:rsidRPr="004F2C0E">
        <w:tab/>
        <w:t>nas-SecurityParamFromEUTRA</w:t>
      </w:r>
      <w:r w:rsidRPr="004F2C0E">
        <w:tab/>
      </w:r>
      <w:r w:rsidRPr="004F2C0E">
        <w:tab/>
      </w:r>
      <w:r w:rsidRPr="004F2C0E">
        <w:tab/>
        <w:t>OCTET STRING (SIZE (1))</w:t>
      </w:r>
      <w:r w:rsidRPr="004F2C0E">
        <w:tab/>
        <w:t>OPTIONAL,</w:t>
      </w:r>
      <w:r w:rsidRPr="004F2C0E">
        <w:tab/>
        <w:t>-- Cond UTRAGERANEPC</w:t>
      </w:r>
    </w:p>
    <w:p w14:paraId="1BE362AD" w14:textId="77777777" w:rsidR="00A05293" w:rsidRPr="004F2C0E" w:rsidRDefault="00A05293" w:rsidP="00A05293">
      <w:pPr>
        <w:pStyle w:val="PL"/>
        <w:shd w:val="clear" w:color="auto" w:fill="E6E6E6"/>
      </w:pPr>
      <w:r w:rsidRPr="004F2C0E">
        <w:tab/>
        <w:t>systemInformation</w:t>
      </w:r>
      <w:r w:rsidRPr="004F2C0E">
        <w:tab/>
      </w:r>
      <w:r w:rsidRPr="004F2C0E">
        <w:tab/>
      </w:r>
      <w:r w:rsidRPr="004F2C0E">
        <w:tab/>
      </w:r>
      <w:r w:rsidRPr="004F2C0E">
        <w:tab/>
      </w:r>
      <w:r w:rsidRPr="004F2C0E">
        <w:tab/>
        <w:t>SI-OrPSI-GERAN</w:t>
      </w:r>
      <w:r w:rsidRPr="004F2C0E">
        <w:tab/>
      </w:r>
      <w:r w:rsidRPr="004F2C0E">
        <w:tab/>
      </w:r>
      <w:r w:rsidRPr="004F2C0E">
        <w:tab/>
      </w:r>
      <w:r w:rsidRPr="004F2C0E">
        <w:tab/>
        <w:t>OPTIONAL</w:t>
      </w:r>
      <w:r w:rsidRPr="004F2C0E">
        <w:tab/>
        <w:t>-- Cond PSHO</w:t>
      </w:r>
    </w:p>
    <w:p w14:paraId="7D4D4F60" w14:textId="77777777" w:rsidR="00A05293" w:rsidRPr="004F2C0E" w:rsidRDefault="00A05293" w:rsidP="00A05293">
      <w:pPr>
        <w:pStyle w:val="PL"/>
        <w:shd w:val="clear" w:color="auto" w:fill="E6E6E6"/>
      </w:pPr>
      <w:r w:rsidRPr="004F2C0E">
        <w:t>}</w:t>
      </w:r>
    </w:p>
    <w:p w14:paraId="19EB0F7C" w14:textId="77777777" w:rsidR="00A05293" w:rsidRPr="004F2C0E" w:rsidRDefault="00A05293" w:rsidP="00A05293">
      <w:pPr>
        <w:pStyle w:val="PL"/>
        <w:shd w:val="clear" w:color="auto" w:fill="E6E6E6"/>
      </w:pPr>
    </w:p>
    <w:p w14:paraId="69BDDA64" w14:textId="77777777" w:rsidR="00A05293" w:rsidRPr="004F2C0E" w:rsidRDefault="00A05293" w:rsidP="00A05293">
      <w:pPr>
        <w:pStyle w:val="PL"/>
        <w:shd w:val="clear" w:color="auto" w:fill="E6E6E6"/>
      </w:pPr>
      <w:r w:rsidRPr="004F2C0E">
        <w:t>CellChangeOrder ::=</w:t>
      </w:r>
      <w:r w:rsidRPr="004F2C0E">
        <w:tab/>
      </w:r>
      <w:r w:rsidRPr="004F2C0E">
        <w:tab/>
      </w:r>
      <w:r w:rsidRPr="004F2C0E">
        <w:tab/>
      </w:r>
      <w:r w:rsidRPr="004F2C0E">
        <w:tab/>
        <w:t>SEQUENCE {</w:t>
      </w:r>
    </w:p>
    <w:p w14:paraId="33702012" w14:textId="77777777" w:rsidR="00A05293" w:rsidRPr="004F2C0E" w:rsidRDefault="00A05293" w:rsidP="00A05293">
      <w:pPr>
        <w:pStyle w:val="PL"/>
        <w:shd w:val="clear" w:color="auto" w:fill="E6E6E6"/>
      </w:pPr>
      <w:r w:rsidRPr="004F2C0E">
        <w:tab/>
        <w:t>t304</w:t>
      </w:r>
      <w:r w:rsidRPr="004F2C0E">
        <w:tab/>
      </w:r>
      <w:r w:rsidRPr="004F2C0E">
        <w:tab/>
      </w:r>
      <w:r w:rsidRPr="004F2C0E">
        <w:tab/>
      </w:r>
      <w:r w:rsidRPr="004F2C0E">
        <w:tab/>
      </w:r>
      <w:r w:rsidRPr="004F2C0E">
        <w:tab/>
      </w:r>
      <w:r w:rsidRPr="004F2C0E">
        <w:tab/>
      </w:r>
      <w:r w:rsidRPr="004F2C0E">
        <w:tab/>
      </w:r>
      <w:r w:rsidRPr="004F2C0E">
        <w:tab/>
        <w:t>ENUMERATED {</w:t>
      </w:r>
    </w:p>
    <w:p w14:paraId="6F8B2209" w14:textId="77777777" w:rsidR="00A05293" w:rsidRPr="004F2C0E" w:rsidRDefault="00A05293" w:rsidP="00A05293">
      <w:pPr>
        <w:pStyle w:val="PL"/>
        <w:shd w:val="clear" w:color="auto" w:fill="E6E6E6"/>
        <w:rPr>
          <w:snapToGrid w:val="0"/>
        </w:rPr>
      </w:pPr>
      <w:r w:rsidRPr="004F2C0E">
        <w:rPr>
          <w:snapToGrid w:val="0"/>
        </w:rPr>
        <w:tab/>
      </w:r>
      <w:r w:rsidRPr="004F2C0E">
        <w:rPr>
          <w:snapToGrid w:val="0"/>
        </w:rPr>
        <w:tab/>
      </w:r>
      <w:r w:rsidRPr="004F2C0E">
        <w:rPr>
          <w:snapToGrid w:val="0"/>
        </w:rPr>
        <w:tab/>
      </w:r>
      <w:r w:rsidRPr="004F2C0E">
        <w:rPr>
          <w:snapToGrid w:val="0"/>
        </w:rPr>
        <w:tab/>
      </w:r>
      <w:r w:rsidRPr="004F2C0E">
        <w:rPr>
          <w:snapToGrid w:val="0"/>
        </w:rPr>
        <w:tab/>
      </w:r>
      <w:r w:rsidRPr="004F2C0E">
        <w:rPr>
          <w:snapToGrid w:val="0"/>
        </w:rPr>
        <w:tab/>
      </w:r>
      <w:r w:rsidRPr="004F2C0E">
        <w:rPr>
          <w:snapToGrid w:val="0"/>
        </w:rPr>
        <w:tab/>
      </w:r>
      <w:r w:rsidRPr="004F2C0E">
        <w:rPr>
          <w:snapToGrid w:val="0"/>
        </w:rPr>
        <w:tab/>
      </w:r>
      <w:r w:rsidRPr="004F2C0E">
        <w:rPr>
          <w:snapToGrid w:val="0"/>
        </w:rPr>
        <w:tab/>
      </w:r>
      <w:r w:rsidRPr="004F2C0E">
        <w:rPr>
          <w:snapToGrid w:val="0"/>
        </w:rPr>
        <w:tab/>
      </w:r>
      <w:r w:rsidRPr="004F2C0E">
        <w:rPr>
          <w:snapToGrid w:val="0"/>
        </w:rPr>
        <w:tab/>
        <w:t>ms100, ms200, ms500, ms1000,</w:t>
      </w:r>
    </w:p>
    <w:p w14:paraId="47A5A8C2" w14:textId="77777777" w:rsidR="00A05293" w:rsidRPr="004F2C0E" w:rsidRDefault="00A05293" w:rsidP="00A05293">
      <w:pPr>
        <w:pStyle w:val="PL"/>
        <w:shd w:val="clear" w:color="auto" w:fill="E6E6E6"/>
      </w:pPr>
      <w:r w:rsidRPr="004F2C0E">
        <w:rPr>
          <w:snapToGrid w:val="0"/>
        </w:rPr>
        <w:tab/>
      </w:r>
      <w:r w:rsidRPr="004F2C0E">
        <w:rPr>
          <w:snapToGrid w:val="0"/>
        </w:rPr>
        <w:tab/>
      </w:r>
      <w:r w:rsidRPr="004F2C0E">
        <w:rPr>
          <w:snapToGrid w:val="0"/>
        </w:rPr>
        <w:tab/>
      </w:r>
      <w:r w:rsidRPr="004F2C0E">
        <w:rPr>
          <w:snapToGrid w:val="0"/>
        </w:rPr>
        <w:tab/>
      </w:r>
      <w:r w:rsidRPr="004F2C0E">
        <w:rPr>
          <w:snapToGrid w:val="0"/>
        </w:rPr>
        <w:tab/>
      </w:r>
      <w:r w:rsidRPr="004F2C0E">
        <w:rPr>
          <w:snapToGrid w:val="0"/>
        </w:rPr>
        <w:tab/>
      </w:r>
      <w:r w:rsidRPr="004F2C0E">
        <w:rPr>
          <w:snapToGrid w:val="0"/>
        </w:rPr>
        <w:tab/>
      </w:r>
      <w:r w:rsidRPr="004F2C0E">
        <w:rPr>
          <w:snapToGrid w:val="0"/>
        </w:rPr>
        <w:tab/>
      </w:r>
      <w:r w:rsidRPr="004F2C0E">
        <w:rPr>
          <w:snapToGrid w:val="0"/>
        </w:rPr>
        <w:tab/>
      </w:r>
      <w:r w:rsidRPr="004F2C0E">
        <w:rPr>
          <w:snapToGrid w:val="0"/>
        </w:rPr>
        <w:tab/>
      </w:r>
      <w:r w:rsidRPr="004F2C0E">
        <w:rPr>
          <w:snapToGrid w:val="0"/>
        </w:rPr>
        <w:tab/>
        <w:t>ms2000, ms4000, ms8000, ms10000-v1310</w:t>
      </w:r>
      <w:r w:rsidRPr="004F2C0E">
        <w:t>},</w:t>
      </w:r>
    </w:p>
    <w:p w14:paraId="3947ED20" w14:textId="77777777" w:rsidR="00A05293" w:rsidRPr="004F2C0E" w:rsidRDefault="00A05293" w:rsidP="00A05293">
      <w:pPr>
        <w:pStyle w:val="PL"/>
        <w:shd w:val="clear" w:color="auto" w:fill="E6E6E6"/>
      </w:pPr>
      <w:r w:rsidRPr="004F2C0E">
        <w:tab/>
        <w:t>targetRAT-Type</w:t>
      </w:r>
      <w:r w:rsidRPr="004F2C0E">
        <w:tab/>
      </w:r>
      <w:r w:rsidRPr="004F2C0E">
        <w:tab/>
      </w:r>
      <w:r w:rsidRPr="004F2C0E">
        <w:tab/>
      </w:r>
      <w:r w:rsidRPr="004F2C0E">
        <w:tab/>
      </w:r>
      <w:r w:rsidRPr="004F2C0E">
        <w:tab/>
      </w:r>
      <w:r w:rsidRPr="004F2C0E">
        <w:tab/>
        <w:t>CHOICE {</w:t>
      </w:r>
    </w:p>
    <w:p w14:paraId="1760A584" w14:textId="77777777" w:rsidR="00A05293" w:rsidRPr="004F2C0E" w:rsidRDefault="00A05293" w:rsidP="00A05293">
      <w:pPr>
        <w:pStyle w:val="PL"/>
        <w:shd w:val="clear" w:color="auto" w:fill="E6E6E6"/>
      </w:pPr>
      <w:r w:rsidRPr="004F2C0E">
        <w:tab/>
      </w:r>
      <w:r w:rsidRPr="004F2C0E">
        <w:tab/>
      </w:r>
      <w:r w:rsidRPr="004F2C0E">
        <w:tab/>
        <w:t>geran</w:t>
      </w:r>
      <w:r w:rsidRPr="004F2C0E">
        <w:tab/>
      </w:r>
      <w:r w:rsidRPr="004F2C0E">
        <w:tab/>
      </w:r>
      <w:r w:rsidRPr="004F2C0E">
        <w:tab/>
      </w:r>
      <w:r w:rsidRPr="004F2C0E">
        <w:tab/>
      </w:r>
      <w:r w:rsidRPr="004F2C0E">
        <w:tab/>
      </w:r>
      <w:r w:rsidRPr="004F2C0E">
        <w:tab/>
      </w:r>
      <w:r w:rsidRPr="004F2C0E">
        <w:tab/>
        <w:t>SEQUENCE {</w:t>
      </w:r>
    </w:p>
    <w:p w14:paraId="71BA77F7" w14:textId="77777777" w:rsidR="00A05293" w:rsidRPr="004F2C0E" w:rsidRDefault="00A05293" w:rsidP="00A05293">
      <w:pPr>
        <w:pStyle w:val="PL"/>
        <w:shd w:val="clear" w:color="auto" w:fill="E6E6E6"/>
      </w:pPr>
      <w:r w:rsidRPr="004F2C0E">
        <w:tab/>
      </w:r>
      <w:r w:rsidRPr="004F2C0E">
        <w:tab/>
      </w:r>
      <w:r w:rsidRPr="004F2C0E">
        <w:tab/>
      </w:r>
      <w:r w:rsidRPr="004F2C0E">
        <w:tab/>
        <w:t>physCellId</w:t>
      </w:r>
      <w:r w:rsidRPr="004F2C0E">
        <w:tab/>
      </w:r>
      <w:r w:rsidRPr="004F2C0E">
        <w:tab/>
      </w:r>
      <w:r w:rsidRPr="004F2C0E">
        <w:tab/>
      </w:r>
      <w:r w:rsidRPr="004F2C0E">
        <w:tab/>
      </w:r>
      <w:r w:rsidRPr="004F2C0E">
        <w:tab/>
      </w:r>
      <w:r w:rsidRPr="004F2C0E">
        <w:tab/>
        <w:t>PhysCellIdGERAN,</w:t>
      </w:r>
    </w:p>
    <w:p w14:paraId="199935B8" w14:textId="77777777" w:rsidR="00A05293" w:rsidRPr="004F2C0E" w:rsidRDefault="00A05293" w:rsidP="00A05293">
      <w:pPr>
        <w:pStyle w:val="PL"/>
        <w:shd w:val="clear" w:color="auto" w:fill="E6E6E6"/>
      </w:pPr>
      <w:r w:rsidRPr="004F2C0E">
        <w:tab/>
      </w:r>
      <w:r w:rsidRPr="004F2C0E">
        <w:tab/>
      </w:r>
      <w:r w:rsidRPr="004F2C0E">
        <w:tab/>
      </w:r>
      <w:r w:rsidRPr="004F2C0E">
        <w:tab/>
        <w:t>carrierFreq</w:t>
      </w:r>
      <w:r w:rsidRPr="004F2C0E">
        <w:tab/>
      </w:r>
      <w:r w:rsidRPr="004F2C0E">
        <w:tab/>
      </w:r>
      <w:r w:rsidRPr="004F2C0E">
        <w:tab/>
      </w:r>
      <w:r w:rsidRPr="004F2C0E">
        <w:tab/>
      </w:r>
      <w:r w:rsidRPr="004F2C0E">
        <w:tab/>
      </w:r>
      <w:r w:rsidRPr="004F2C0E">
        <w:tab/>
        <w:t>CarrierFreqGERAN,</w:t>
      </w:r>
    </w:p>
    <w:p w14:paraId="25AE9868" w14:textId="77777777" w:rsidR="00A05293" w:rsidRPr="004F2C0E" w:rsidRDefault="00A05293" w:rsidP="00A05293">
      <w:pPr>
        <w:pStyle w:val="PL"/>
        <w:shd w:val="clear" w:color="auto" w:fill="E6E6E6"/>
      </w:pPr>
      <w:r w:rsidRPr="004F2C0E">
        <w:tab/>
      </w:r>
      <w:r w:rsidRPr="004F2C0E">
        <w:tab/>
      </w:r>
      <w:r w:rsidRPr="004F2C0E">
        <w:tab/>
      </w:r>
      <w:r w:rsidRPr="004F2C0E">
        <w:tab/>
        <w:t>networkControlOrder</w:t>
      </w:r>
      <w:r w:rsidRPr="004F2C0E">
        <w:tab/>
      </w:r>
      <w:r w:rsidRPr="004F2C0E">
        <w:tab/>
      </w:r>
      <w:r w:rsidRPr="004F2C0E">
        <w:tab/>
      </w:r>
      <w:r w:rsidRPr="004F2C0E">
        <w:tab/>
        <w:t>BIT STRING (SIZE (2))</w:t>
      </w:r>
      <w:r w:rsidRPr="004F2C0E">
        <w:tab/>
      </w:r>
      <w:r w:rsidRPr="004F2C0E">
        <w:tab/>
        <w:t>OPTIONAL,</w:t>
      </w:r>
      <w:r w:rsidRPr="004F2C0E">
        <w:tab/>
        <w:t>-- Need OP</w:t>
      </w:r>
    </w:p>
    <w:p w14:paraId="361988FA" w14:textId="77777777" w:rsidR="00A05293" w:rsidRPr="004F2C0E" w:rsidRDefault="00A05293" w:rsidP="00A05293">
      <w:pPr>
        <w:pStyle w:val="PL"/>
        <w:shd w:val="clear" w:color="auto" w:fill="E6E6E6"/>
      </w:pPr>
      <w:r w:rsidRPr="004F2C0E">
        <w:tab/>
      </w:r>
      <w:r w:rsidRPr="004F2C0E">
        <w:tab/>
      </w:r>
      <w:r w:rsidRPr="004F2C0E">
        <w:tab/>
      </w:r>
      <w:r w:rsidRPr="004F2C0E">
        <w:tab/>
      </w:r>
      <w:bookmarkStart w:id="15" w:name="OLE_LINK38"/>
      <w:bookmarkStart w:id="16" w:name="OLE_LINK49"/>
      <w:r w:rsidRPr="004F2C0E">
        <w:t>systemInformation</w:t>
      </w:r>
      <w:bookmarkEnd w:id="15"/>
      <w:bookmarkEnd w:id="16"/>
      <w:r w:rsidRPr="004F2C0E">
        <w:tab/>
      </w:r>
      <w:r w:rsidRPr="004F2C0E">
        <w:tab/>
      </w:r>
      <w:r w:rsidRPr="004F2C0E">
        <w:tab/>
      </w:r>
      <w:r w:rsidRPr="004F2C0E">
        <w:tab/>
        <w:t>SI-OrPSI-GERAN</w:t>
      </w:r>
      <w:r w:rsidRPr="004F2C0E">
        <w:tab/>
      </w:r>
      <w:r w:rsidRPr="004F2C0E">
        <w:tab/>
      </w:r>
      <w:r w:rsidRPr="004F2C0E">
        <w:tab/>
      </w:r>
      <w:r w:rsidRPr="004F2C0E">
        <w:tab/>
        <w:t>OPTIONAL</w:t>
      </w:r>
      <w:r w:rsidRPr="004F2C0E">
        <w:tab/>
        <w:t>-- Need OP</w:t>
      </w:r>
    </w:p>
    <w:p w14:paraId="0CA8A555" w14:textId="77777777" w:rsidR="00A05293" w:rsidRPr="004F2C0E" w:rsidRDefault="00A05293" w:rsidP="00A05293">
      <w:pPr>
        <w:pStyle w:val="PL"/>
        <w:shd w:val="clear" w:color="auto" w:fill="E6E6E6"/>
      </w:pPr>
      <w:r w:rsidRPr="004F2C0E">
        <w:tab/>
      </w:r>
      <w:r w:rsidRPr="004F2C0E">
        <w:tab/>
      </w:r>
      <w:r w:rsidRPr="004F2C0E">
        <w:tab/>
        <w:t>},</w:t>
      </w:r>
    </w:p>
    <w:p w14:paraId="3CDB5E6F" w14:textId="77777777" w:rsidR="00A05293" w:rsidRPr="004F2C0E" w:rsidRDefault="00A05293" w:rsidP="00A05293">
      <w:pPr>
        <w:pStyle w:val="PL"/>
        <w:shd w:val="clear" w:color="auto" w:fill="E6E6E6"/>
      </w:pPr>
      <w:r w:rsidRPr="004F2C0E">
        <w:tab/>
      </w:r>
      <w:r w:rsidRPr="004F2C0E">
        <w:tab/>
      </w:r>
      <w:r w:rsidRPr="004F2C0E">
        <w:tab/>
        <w:t>...</w:t>
      </w:r>
    </w:p>
    <w:p w14:paraId="46C296C6" w14:textId="77777777" w:rsidR="00A05293" w:rsidRPr="004F2C0E" w:rsidRDefault="00A05293" w:rsidP="00A05293">
      <w:pPr>
        <w:pStyle w:val="PL"/>
        <w:shd w:val="clear" w:color="auto" w:fill="E6E6E6"/>
      </w:pPr>
      <w:r w:rsidRPr="004F2C0E">
        <w:tab/>
        <w:t>}</w:t>
      </w:r>
    </w:p>
    <w:p w14:paraId="321F0A97" w14:textId="77777777" w:rsidR="00A05293" w:rsidRPr="004F2C0E" w:rsidRDefault="00A05293" w:rsidP="00A05293">
      <w:pPr>
        <w:pStyle w:val="PL"/>
        <w:shd w:val="clear" w:color="auto" w:fill="E6E6E6"/>
      </w:pPr>
      <w:r w:rsidRPr="004F2C0E">
        <w:lastRenderedPageBreak/>
        <w:t>}</w:t>
      </w:r>
    </w:p>
    <w:p w14:paraId="6BE60278" w14:textId="77777777" w:rsidR="00A05293" w:rsidRPr="004F2C0E" w:rsidRDefault="00A05293" w:rsidP="00A05293">
      <w:pPr>
        <w:pStyle w:val="PL"/>
        <w:shd w:val="clear" w:color="auto" w:fill="E6E6E6"/>
      </w:pPr>
    </w:p>
    <w:p w14:paraId="71F99799" w14:textId="77777777" w:rsidR="00A05293" w:rsidRPr="004F2C0E" w:rsidRDefault="00A05293" w:rsidP="00A05293">
      <w:pPr>
        <w:pStyle w:val="PL"/>
        <w:shd w:val="clear" w:color="auto" w:fill="E6E6E6"/>
      </w:pPr>
      <w:r w:rsidRPr="004F2C0E">
        <w:t>SI-OrPSI-GERAN ::=</w:t>
      </w:r>
      <w:r w:rsidRPr="004F2C0E">
        <w:tab/>
      </w:r>
      <w:r w:rsidRPr="004F2C0E">
        <w:tab/>
      </w:r>
      <w:r w:rsidRPr="004F2C0E">
        <w:tab/>
      </w:r>
      <w:r w:rsidRPr="004F2C0E">
        <w:tab/>
      </w:r>
      <w:r w:rsidRPr="004F2C0E">
        <w:tab/>
        <w:t>CHOICE {</w:t>
      </w:r>
    </w:p>
    <w:p w14:paraId="0F39B8E7" w14:textId="77777777" w:rsidR="00A05293" w:rsidRPr="004F2C0E" w:rsidRDefault="00A05293" w:rsidP="00A05293">
      <w:pPr>
        <w:pStyle w:val="PL"/>
        <w:shd w:val="clear" w:color="auto" w:fill="E6E6E6"/>
      </w:pPr>
      <w:r w:rsidRPr="004F2C0E">
        <w:tab/>
        <w:t>si</w:t>
      </w:r>
      <w:r w:rsidRPr="004F2C0E">
        <w:tab/>
      </w:r>
      <w:r w:rsidRPr="004F2C0E">
        <w:tab/>
      </w:r>
      <w:r w:rsidRPr="004F2C0E">
        <w:tab/>
      </w:r>
      <w:r w:rsidRPr="004F2C0E">
        <w:tab/>
      </w:r>
      <w:r w:rsidRPr="004F2C0E">
        <w:tab/>
      </w:r>
      <w:r w:rsidRPr="004F2C0E">
        <w:tab/>
      </w:r>
      <w:r w:rsidRPr="004F2C0E">
        <w:tab/>
      </w:r>
      <w:r w:rsidRPr="004F2C0E">
        <w:tab/>
      </w:r>
      <w:r w:rsidRPr="004F2C0E">
        <w:tab/>
        <w:t>SystemInfoListGERAN,</w:t>
      </w:r>
    </w:p>
    <w:p w14:paraId="3477342F" w14:textId="77777777" w:rsidR="00A05293" w:rsidRPr="004F2C0E" w:rsidRDefault="00A05293" w:rsidP="00A05293">
      <w:pPr>
        <w:pStyle w:val="PL"/>
        <w:shd w:val="clear" w:color="auto" w:fill="E6E6E6"/>
      </w:pPr>
      <w:r w:rsidRPr="004F2C0E">
        <w:tab/>
        <w:t>psi</w:t>
      </w:r>
      <w:r w:rsidRPr="004F2C0E">
        <w:tab/>
      </w:r>
      <w:r w:rsidRPr="004F2C0E">
        <w:tab/>
      </w:r>
      <w:r w:rsidRPr="004F2C0E">
        <w:tab/>
      </w:r>
      <w:r w:rsidRPr="004F2C0E">
        <w:tab/>
      </w:r>
      <w:r w:rsidRPr="004F2C0E">
        <w:tab/>
      </w:r>
      <w:r w:rsidRPr="004F2C0E">
        <w:tab/>
      </w:r>
      <w:r w:rsidRPr="004F2C0E">
        <w:tab/>
      </w:r>
      <w:r w:rsidRPr="004F2C0E">
        <w:tab/>
      </w:r>
      <w:r w:rsidRPr="004F2C0E">
        <w:tab/>
        <w:t>SystemInfoListGERAN</w:t>
      </w:r>
    </w:p>
    <w:p w14:paraId="5C19C6BD" w14:textId="77777777" w:rsidR="00A05293" w:rsidRPr="004F2C0E" w:rsidRDefault="00A05293" w:rsidP="00A05293">
      <w:pPr>
        <w:pStyle w:val="PL"/>
        <w:shd w:val="clear" w:color="auto" w:fill="E6E6E6"/>
      </w:pPr>
      <w:r w:rsidRPr="004F2C0E">
        <w:t>}</w:t>
      </w:r>
    </w:p>
    <w:p w14:paraId="63EA2E6E" w14:textId="77777777" w:rsidR="00A05293" w:rsidRPr="004F2C0E" w:rsidRDefault="00A05293" w:rsidP="00A05293">
      <w:pPr>
        <w:pStyle w:val="PL"/>
        <w:shd w:val="clear" w:color="auto" w:fill="E6E6E6"/>
      </w:pPr>
    </w:p>
    <w:p w14:paraId="2A040FC6" w14:textId="77777777" w:rsidR="00A05293" w:rsidRPr="004F2C0E" w:rsidRDefault="00A05293" w:rsidP="00A05293">
      <w:pPr>
        <w:pStyle w:val="PL"/>
        <w:shd w:val="clear" w:color="auto" w:fill="E6E6E6"/>
      </w:pPr>
      <w:r w:rsidRPr="004F2C0E">
        <w:t>E-CSFB-r9 ::=</w:t>
      </w:r>
      <w:r w:rsidRPr="004F2C0E">
        <w:tab/>
      </w:r>
      <w:r w:rsidRPr="004F2C0E">
        <w:tab/>
      </w:r>
      <w:r w:rsidRPr="004F2C0E">
        <w:tab/>
      </w:r>
      <w:r w:rsidRPr="004F2C0E">
        <w:tab/>
      </w:r>
      <w:r w:rsidRPr="004F2C0E">
        <w:tab/>
      </w:r>
      <w:r w:rsidRPr="004F2C0E">
        <w:tab/>
        <w:t>SEQUENCE {</w:t>
      </w:r>
    </w:p>
    <w:p w14:paraId="78DDE249" w14:textId="77777777" w:rsidR="00A05293" w:rsidRPr="004F2C0E" w:rsidRDefault="00A05293" w:rsidP="00A05293">
      <w:pPr>
        <w:pStyle w:val="PL"/>
        <w:shd w:val="clear" w:color="auto" w:fill="E6E6E6"/>
      </w:pPr>
      <w:r w:rsidRPr="004F2C0E">
        <w:tab/>
        <w:t>messageContCDMA2000-1XRTT-r9</w:t>
      </w:r>
      <w:r w:rsidRPr="004F2C0E">
        <w:tab/>
      </w:r>
      <w:r w:rsidRPr="004F2C0E">
        <w:tab/>
        <w:t>OCTET STRING</w:t>
      </w:r>
      <w:r w:rsidRPr="004F2C0E">
        <w:tab/>
      </w:r>
      <w:r w:rsidRPr="004F2C0E">
        <w:tab/>
        <w:t>OPTIONAL,</w:t>
      </w:r>
      <w:r w:rsidRPr="004F2C0E">
        <w:tab/>
        <w:t>-- Need ON</w:t>
      </w:r>
    </w:p>
    <w:p w14:paraId="733F1609" w14:textId="77777777" w:rsidR="00A05293" w:rsidRPr="004F2C0E" w:rsidRDefault="00A05293" w:rsidP="00A05293">
      <w:pPr>
        <w:pStyle w:val="PL"/>
        <w:shd w:val="clear" w:color="auto" w:fill="E6E6E6"/>
      </w:pPr>
      <w:r w:rsidRPr="004F2C0E">
        <w:tab/>
        <w:t>mobilityCDMA2000-HRPD-r9</w:t>
      </w:r>
      <w:r w:rsidRPr="004F2C0E">
        <w:tab/>
      </w:r>
      <w:r w:rsidRPr="004F2C0E">
        <w:tab/>
      </w:r>
      <w:r w:rsidRPr="004F2C0E">
        <w:tab/>
        <w:t>ENUMERATED {</w:t>
      </w:r>
    </w:p>
    <w:p w14:paraId="563D3980" w14:textId="77777777" w:rsidR="00A05293" w:rsidRPr="004F2C0E" w:rsidRDefault="00A05293" w:rsidP="00A05293">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handover, redirection</w:t>
      </w:r>
    </w:p>
    <w:p w14:paraId="05D3C270" w14:textId="77777777" w:rsidR="00A05293" w:rsidRPr="004F2C0E" w:rsidRDefault="00A05293" w:rsidP="00A05293">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w:t>
      </w:r>
      <w:r w:rsidRPr="004F2C0E">
        <w:tab/>
      </w:r>
      <w:r w:rsidRPr="004F2C0E">
        <w:tab/>
      </w:r>
      <w:r w:rsidRPr="004F2C0E">
        <w:tab/>
      </w:r>
      <w:r w:rsidRPr="004F2C0E">
        <w:tab/>
      </w:r>
      <w:r w:rsidRPr="004F2C0E">
        <w:tab/>
        <w:t>OPTIONAL,</w:t>
      </w:r>
      <w:r w:rsidRPr="004F2C0E">
        <w:tab/>
        <w:t>-- Need OP</w:t>
      </w:r>
    </w:p>
    <w:p w14:paraId="27D6FB7C" w14:textId="77777777" w:rsidR="00A05293" w:rsidRPr="004F2C0E" w:rsidRDefault="00A05293" w:rsidP="00A05293">
      <w:pPr>
        <w:pStyle w:val="PL"/>
        <w:shd w:val="clear" w:color="auto" w:fill="E6E6E6"/>
      </w:pPr>
      <w:r w:rsidRPr="004F2C0E">
        <w:tab/>
        <w:t>messageContCDMA2000-HRPD-r9</w:t>
      </w:r>
      <w:r w:rsidRPr="004F2C0E">
        <w:tab/>
      </w:r>
      <w:r w:rsidRPr="004F2C0E">
        <w:tab/>
        <w:t>OCTET STRING</w:t>
      </w:r>
      <w:r w:rsidRPr="004F2C0E">
        <w:tab/>
      </w:r>
      <w:r w:rsidRPr="004F2C0E">
        <w:tab/>
      </w:r>
      <w:r w:rsidRPr="004F2C0E">
        <w:tab/>
        <w:t>OPTIONAL,</w:t>
      </w:r>
      <w:r w:rsidRPr="004F2C0E">
        <w:tab/>
        <w:t>-- Cond concHO</w:t>
      </w:r>
    </w:p>
    <w:p w14:paraId="7D7A91BE" w14:textId="77777777" w:rsidR="00A05293" w:rsidRPr="004F2C0E" w:rsidRDefault="00A05293" w:rsidP="00A05293">
      <w:pPr>
        <w:pStyle w:val="PL"/>
        <w:shd w:val="clear" w:color="auto" w:fill="E6E6E6"/>
      </w:pPr>
      <w:r w:rsidRPr="004F2C0E">
        <w:tab/>
        <w:t>redirectCarrierCDMA2000-HRPD-r9</w:t>
      </w:r>
      <w:r w:rsidRPr="004F2C0E">
        <w:tab/>
        <w:t>CarrierFreqCDMA2000</w:t>
      </w:r>
      <w:r w:rsidRPr="004F2C0E">
        <w:tab/>
      </w:r>
      <w:r w:rsidRPr="004F2C0E">
        <w:tab/>
        <w:t>OPTIONAL</w:t>
      </w:r>
      <w:r w:rsidRPr="004F2C0E">
        <w:tab/>
        <w:t>-- Cond concRedir</w:t>
      </w:r>
    </w:p>
    <w:p w14:paraId="62363416" w14:textId="77777777" w:rsidR="00A05293" w:rsidRPr="004F2C0E" w:rsidRDefault="00A05293" w:rsidP="00A05293">
      <w:pPr>
        <w:pStyle w:val="PL"/>
        <w:shd w:val="clear" w:color="auto" w:fill="E6E6E6"/>
      </w:pPr>
      <w:r w:rsidRPr="004F2C0E">
        <w:t>}</w:t>
      </w:r>
    </w:p>
    <w:p w14:paraId="547918D1" w14:textId="77777777" w:rsidR="00A05293" w:rsidRPr="004F2C0E" w:rsidRDefault="00A05293" w:rsidP="00A05293">
      <w:pPr>
        <w:pStyle w:val="PL"/>
        <w:shd w:val="clear" w:color="auto" w:fill="E6E6E6"/>
      </w:pPr>
    </w:p>
    <w:p w14:paraId="44B9E830" w14:textId="77777777" w:rsidR="00A05293" w:rsidRPr="004F2C0E" w:rsidRDefault="00A05293" w:rsidP="00A05293">
      <w:pPr>
        <w:pStyle w:val="PL"/>
        <w:shd w:val="clear" w:color="auto" w:fill="E6E6E6"/>
      </w:pPr>
      <w:r w:rsidRPr="004F2C0E">
        <w:t>-- ASN1STOP</w:t>
      </w:r>
    </w:p>
    <w:p w14:paraId="2B0D403F" w14:textId="77777777" w:rsidR="00A05293" w:rsidRPr="004F2C0E" w:rsidRDefault="00A05293" w:rsidP="00A05293">
      <w:pPr>
        <w:rPr>
          <w:iCs/>
        </w:rPr>
      </w:pPr>
    </w:p>
    <w:p w14:paraId="77DD3076" w14:textId="77777777" w:rsidR="00A05293" w:rsidRPr="004F2C0E" w:rsidRDefault="00A05293" w:rsidP="00A0529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05293" w:rsidRPr="004F2C0E" w14:paraId="3B24947A" w14:textId="77777777" w:rsidTr="008E35D6">
        <w:trPr>
          <w:cantSplit/>
          <w:tblHeader/>
        </w:trPr>
        <w:tc>
          <w:tcPr>
            <w:tcW w:w="9639" w:type="dxa"/>
          </w:tcPr>
          <w:p w14:paraId="7B99176C" w14:textId="77777777" w:rsidR="00A05293" w:rsidRPr="004F2C0E" w:rsidRDefault="00A05293" w:rsidP="008E35D6">
            <w:pPr>
              <w:pStyle w:val="TAH"/>
              <w:rPr>
                <w:lang w:eastAsia="en-GB"/>
              </w:rPr>
            </w:pPr>
            <w:r w:rsidRPr="004F2C0E">
              <w:rPr>
                <w:i/>
                <w:noProof/>
                <w:lang w:eastAsia="en-GB"/>
              </w:rPr>
              <w:lastRenderedPageBreak/>
              <w:t>MobilityFromEUTRACommand</w:t>
            </w:r>
            <w:r w:rsidRPr="004F2C0E">
              <w:rPr>
                <w:iCs/>
                <w:noProof/>
                <w:lang w:eastAsia="en-GB"/>
              </w:rPr>
              <w:t xml:space="preserve"> field descriptions</w:t>
            </w:r>
          </w:p>
        </w:tc>
      </w:tr>
      <w:tr w:rsidR="00A05293" w:rsidRPr="004F2C0E" w14:paraId="0C93D4DA" w14:textId="77777777" w:rsidTr="008E35D6">
        <w:trPr>
          <w:cantSplit/>
        </w:trPr>
        <w:tc>
          <w:tcPr>
            <w:tcW w:w="9639" w:type="dxa"/>
          </w:tcPr>
          <w:p w14:paraId="0560EB1C" w14:textId="77777777" w:rsidR="00A05293" w:rsidRPr="004F2C0E" w:rsidRDefault="00A05293" w:rsidP="008E35D6">
            <w:pPr>
              <w:pStyle w:val="TAL"/>
              <w:rPr>
                <w:b/>
                <w:bCs/>
                <w:i/>
                <w:noProof/>
                <w:lang w:eastAsia="en-GB"/>
              </w:rPr>
            </w:pPr>
            <w:r w:rsidRPr="004F2C0E">
              <w:rPr>
                <w:b/>
                <w:bCs/>
                <w:i/>
                <w:noProof/>
                <w:lang w:eastAsia="en-GB"/>
              </w:rPr>
              <w:t>bandIndicator</w:t>
            </w:r>
          </w:p>
          <w:p w14:paraId="72283C07" w14:textId="77777777" w:rsidR="00A05293" w:rsidRPr="004F2C0E" w:rsidRDefault="00A05293" w:rsidP="008E35D6">
            <w:pPr>
              <w:pStyle w:val="TAL"/>
              <w:rPr>
                <w:b/>
                <w:bCs/>
                <w:i/>
                <w:noProof/>
                <w:lang w:eastAsia="en-GB"/>
              </w:rPr>
            </w:pPr>
            <w:r w:rsidRPr="004F2C0E">
              <w:rPr>
                <w:lang w:eastAsia="en-GB"/>
              </w:rPr>
              <w:t>Indicates how to interpret the ARFCN of the BCCH carrier.</w:t>
            </w:r>
          </w:p>
        </w:tc>
      </w:tr>
      <w:tr w:rsidR="00A05293" w:rsidRPr="004F2C0E" w14:paraId="7298CEAD" w14:textId="77777777" w:rsidTr="008E35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639" w:type="dxa"/>
            <w:tcBorders>
              <w:top w:val="single" w:sz="4" w:space="0" w:color="808080"/>
              <w:left w:val="single" w:sz="4" w:space="0" w:color="808080"/>
              <w:bottom w:val="single" w:sz="4" w:space="0" w:color="808080"/>
              <w:right w:val="single" w:sz="4" w:space="0" w:color="808080"/>
            </w:tcBorders>
          </w:tcPr>
          <w:p w14:paraId="1E596FDC" w14:textId="77777777" w:rsidR="00A05293" w:rsidRPr="004F2C0E" w:rsidRDefault="00A05293" w:rsidP="008E35D6">
            <w:pPr>
              <w:pStyle w:val="TAL"/>
              <w:rPr>
                <w:b/>
                <w:bCs/>
                <w:i/>
                <w:noProof/>
                <w:lang w:eastAsia="en-GB"/>
              </w:rPr>
            </w:pPr>
            <w:r w:rsidRPr="004F2C0E">
              <w:rPr>
                <w:b/>
                <w:bCs/>
                <w:i/>
                <w:noProof/>
                <w:lang w:eastAsia="en-GB"/>
              </w:rPr>
              <w:t>carrierFreq</w:t>
            </w:r>
          </w:p>
          <w:p w14:paraId="68251B65" w14:textId="77777777" w:rsidR="00A05293" w:rsidRPr="004F2C0E" w:rsidRDefault="00A05293" w:rsidP="008E35D6">
            <w:pPr>
              <w:pStyle w:val="TAL"/>
              <w:rPr>
                <w:lang w:eastAsia="en-GB"/>
              </w:rPr>
            </w:pPr>
            <w:r w:rsidRPr="004F2C0E">
              <w:rPr>
                <w:lang w:eastAsia="en-GB"/>
              </w:rPr>
              <w:t>contains the carrier frequency of the target GERAN cell.</w:t>
            </w:r>
          </w:p>
        </w:tc>
      </w:tr>
      <w:tr w:rsidR="00A05293" w:rsidRPr="004F2C0E" w14:paraId="1DC89DDA" w14:textId="77777777" w:rsidTr="008E35D6">
        <w:trPr>
          <w:cantSplit/>
        </w:trPr>
        <w:tc>
          <w:tcPr>
            <w:tcW w:w="9639" w:type="dxa"/>
          </w:tcPr>
          <w:p w14:paraId="6B3DACA5" w14:textId="77777777" w:rsidR="00A05293" w:rsidRPr="004F2C0E" w:rsidRDefault="00A05293" w:rsidP="008E35D6">
            <w:pPr>
              <w:pStyle w:val="TAL"/>
              <w:rPr>
                <w:b/>
                <w:bCs/>
                <w:i/>
                <w:noProof/>
                <w:lang w:eastAsia="en-GB"/>
              </w:rPr>
            </w:pPr>
            <w:r w:rsidRPr="004F2C0E">
              <w:rPr>
                <w:b/>
                <w:bCs/>
                <w:i/>
                <w:noProof/>
                <w:lang w:eastAsia="en-GB"/>
              </w:rPr>
              <w:t>cs-FallbackIndicator</w:t>
            </w:r>
          </w:p>
          <w:p w14:paraId="38152210" w14:textId="77777777" w:rsidR="00A05293" w:rsidRPr="004F2C0E" w:rsidRDefault="00A05293" w:rsidP="008E35D6">
            <w:pPr>
              <w:pStyle w:val="TAL"/>
              <w:rPr>
                <w:lang w:eastAsia="en-GB"/>
              </w:rPr>
            </w:pPr>
            <w:r w:rsidRPr="004F2C0E">
              <w:rPr>
                <w:lang w:eastAsia="en-GB"/>
              </w:rPr>
              <w:t xml:space="preserve">Value </w:t>
            </w:r>
            <w:r w:rsidRPr="004F2C0E">
              <w:rPr>
                <w:i/>
                <w:iCs/>
                <w:lang w:eastAsia="en-GB"/>
              </w:rPr>
              <w:t>true</w:t>
            </w:r>
            <w:r w:rsidRPr="004F2C0E">
              <w:rPr>
                <w:lang w:eastAsia="en-GB"/>
              </w:rPr>
              <w:t xml:space="preserve"> indicates that the CS fallback procedure to UTRAN or GERAN is triggered.</w:t>
            </w:r>
          </w:p>
        </w:tc>
      </w:tr>
      <w:tr w:rsidR="00A05293" w:rsidRPr="004F2C0E" w14:paraId="54793F37" w14:textId="77777777" w:rsidTr="008E35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639" w:type="dxa"/>
            <w:tcBorders>
              <w:top w:val="single" w:sz="4" w:space="0" w:color="808080"/>
              <w:left w:val="single" w:sz="4" w:space="0" w:color="808080"/>
              <w:bottom w:val="single" w:sz="4" w:space="0" w:color="808080"/>
              <w:right w:val="single" w:sz="4" w:space="0" w:color="808080"/>
            </w:tcBorders>
          </w:tcPr>
          <w:p w14:paraId="345C6619" w14:textId="77777777" w:rsidR="00A05293" w:rsidRPr="004F2C0E" w:rsidRDefault="00A05293" w:rsidP="008E35D6">
            <w:pPr>
              <w:pStyle w:val="TAL"/>
              <w:tabs>
                <w:tab w:val="left" w:pos="794"/>
                <w:tab w:val="left" w:pos="1191"/>
                <w:tab w:val="left" w:pos="1588"/>
                <w:tab w:val="left" w:pos="1985"/>
              </w:tabs>
              <w:jc w:val="both"/>
              <w:rPr>
                <w:b/>
                <w:i/>
                <w:lang w:eastAsia="en-GB"/>
              </w:rPr>
            </w:pPr>
            <w:r w:rsidRPr="004F2C0E">
              <w:rPr>
                <w:b/>
                <w:i/>
                <w:lang w:eastAsia="en-GB"/>
              </w:rPr>
              <w:t>messageContCDMA2000-1XRTT</w:t>
            </w:r>
          </w:p>
          <w:p w14:paraId="57C5A5DF" w14:textId="77777777" w:rsidR="00A05293" w:rsidRPr="004F2C0E" w:rsidRDefault="00A05293" w:rsidP="008E35D6">
            <w:pPr>
              <w:pStyle w:val="TAL"/>
              <w:tabs>
                <w:tab w:val="left" w:pos="794"/>
                <w:tab w:val="left" w:pos="1191"/>
                <w:tab w:val="left" w:pos="1588"/>
                <w:tab w:val="left" w:pos="1985"/>
              </w:tabs>
              <w:jc w:val="both"/>
              <w:rPr>
                <w:lang w:eastAsia="en-GB"/>
              </w:rPr>
            </w:pPr>
            <w:r w:rsidRPr="004F2C0E">
              <w:rPr>
                <w:lang w:eastAsia="en-GB"/>
              </w:rPr>
              <w:t>This field contains a message specified in CDMA2000 1xRTT standard that either tells the UE to move to specific 1xRTT target cell(s) or indicates a failure to allocate resources for the enhanced CS fallback to CDMA2000 1xRTT.</w:t>
            </w:r>
          </w:p>
        </w:tc>
      </w:tr>
      <w:tr w:rsidR="00A05293" w:rsidRPr="004F2C0E" w14:paraId="658EC234" w14:textId="77777777" w:rsidTr="008E35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639" w:type="dxa"/>
            <w:tcBorders>
              <w:top w:val="single" w:sz="4" w:space="0" w:color="808080"/>
              <w:left w:val="single" w:sz="4" w:space="0" w:color="808080"/>
              <w:bottom w:val="single" w:sz="4" w:space="0" w:color="808080"/>
              <w:right w:val="single" w:sz="4" w:space="0" w:color="808080"/>
            </w:tcBorders>
          </w:tcPr>
          <w:p w14:paraId="4A7B0DB3" w14:textId="77777777" w:rsidR="00A05293" w:rsidRPr="004F2C0E" w:rsidRDefault="00A05293" w:rsidP="008E35D6">
            <w:pPr>
              <w:pStyle w:val="TAL"/>
              <w:tabs>
                <w:tab w:val="left" w:pos="794"/>
                <w:tab w:val="left" w:pos="1191"/>
                <w:tab w:val="left" w:pos="1588"/>
                <w:tab w:val="left" w:pos="1985"/>
              </w:tabs>
              <w:jc w:val="both"/>
              <w:rPr>
                <w:b/>
                <w:i/>
                <w:lang w:eastAsia="en-GB"/>
              </w:rPr>
            </w:pPr>
            <w:r w:rsidRPr="004F2C0E">
              <w:rPr>
                <w:b/>
                <w:i/>
                <w:lang w:eastAsia="en-GB"/>
              </w:rPr>
              <w:t>messageContCDMA2000-HRPD</w:t>
            </w:r>
          </w:p>
          <w:p w14:paraId="6DC97B5E" w14:textId="77777777" w:rsidR="00A05293" w:rsidRPr="004F2C0E" w:rsidRDefault="00A05293" w:rsidP="008E35D6">
            <w:pPr>
              <w:pStyle w:val="TAL"/>
              <w:tabs>
                <w:tab w:val="left" w:pos="794"/>
                <w:tab w:val="left" w:pos="1191"/>
                <w:tab w:val="left" w:pos="1588"/>
                <w:tab w:val="left" w:pos="1985"/>
              </w:tabs>
              <w:jc w:val="both"/>
              <w:rPr>
                <w:lang w:eastAsia="en-GB"/>
              </w:rPr>
            </w:pPr>
            <w:r w:rsidRPr="004F2C0E">
              <w:rPr>
                <w:lang w:eastAsia="en-GB"/>
              </w:rPr>
              <w:t>This field contains a message specified in CDMA2000 HRPD standard that either tells the UE to move to specific HRPD target cell(s) or indicates a failure to allocate resources for the handover to CDMA2000 HRPD.</w:t>
            </w:r>
          </w:p>
        </w:tc>
      </w:tr>
      <w:tr w:rsidR="00A05293" w:rsidRPr="004F2C0E" w14:paraId="2114A7BC" w14:textId="77777777" w:rsidTr="008E35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639" w:type="dxa"/>
            <w:tcBorders>
              <w:top w:val="single" w:sz="4" w:space="0" w:color="808080"/>
              <w:left w:val="single" w:sz="4" w:space="0" w:color="808080"/>
              <w:bottom w:val="single" w:sz="4" w:space="0" w:color="808080"/>
              <w:right w:val="single" w:sz="4" w:space="0" w:color="808080"/>
            </w:tcBorders>
          </w:tcPr>
          <w:p w14:paraId="30BD24E0" w14:textId="77777777" w:rsidR="00A05293" w:rsidRPr="004F2C0E" w:rsidRDefault="00A05293" w:rsidP="008E35D6">
            <w:pPr>
              <w:pStyle w:val="TAL"/>
              <w:tabs>
                <w:tab w:val="left" w:pos="794"/>
                <w:tab w:val="left" w:pos="1191"/>
                <w:tab w:val="left" w:pos="1588"/>
                <w:tab w:val="left" w:pos="1985"/>
              </w:tabs>
              <w:jc w:val="both"/>
              <w:rPr>
                <w:b/>
                <w:i/>
                <w:lang w:eastAsia="en-GB"/>
              </w:rPr>
            </w:pPr>
            <w:r w:rsidRPr="004F2C0E">
              <w:rPr>
                <w:b/>
                <w:i/>
                <w:lang w:eastAsia="en-GB"/>
              </w:rPr>
              <w:t>mobilityCDMA2000-HRPD</w:t>
            </w:r>
          </w:p>
          <w:p w14:paraId="633C7300" w14:textId="77777777" w:rsidR="00A05293" w:rsidRPr="004F2C0E" w:rsidRDefault="00A05293" w:rsidP="008E35D6">
            <w:pPr>
              <w:pStyle w:val="TAL"/>
              <w:tabs>
                <w:tab w:val="left" w:pos="794"/>
                <w:tab w:val="left" w:pos="1191"/>
                <w:tab w:val="left" w:pos="1588"/>
                <w:tab w:val="left" w:pos="1985"/>
              </w:tabs>
              <w:jc w:val="both"/>
              <w:rPr>
                <w:lang w:eastAsia="en-GB"/>
              </w:rPr>
            </w:pPr>
            <w:r w:rsidRPr="004F2C0E">
              <w:rPr>
                <w:lang w:eastAsia="en-GB"/>
              </w:rPr>
              <w:t>This field indicates whether or not mobility to CDMA2000 HRPD is to be performed by the UE and it also indicates the type of mobility to CDMA2000 HRPD that is to be performed; If this field is not present the UE shall perform only the enhanced CS fallback to CDMA2000 1xRTT.</w:t>
            </w:r>
          </w:p>
        </w:tc>
      </w:tr>
      <w:tr w:rsidR="00A05293" w:rsidRPr="004F2C0E" w14:paraId="6DDE2A74" w14:textId="77777777" w:rsidTr="008E35D6">
        <w:trPr>
          <w:cantSplit/>
        </w:trPr>
        <w:tc>
          <w:tcPr>
            <w:tcW w:w="9639" w:type="dxa"/>
            <w:tcBorders>
              <w:bottom w:val="single" w:sz="4" w:space="0" w:color="808080"/>
            </w:tcBorders>
          </w:tcPr>
          <w:p w14:paraId="30739DE1" w14:textId="77777777" w:rsidR="00A05293" w:rsidRPr="004F2C0E" w:rsidRDefault="00A05293" w:rsidP="008E35D6">
            <w:pPr>
              <w:pStyle w:val="TAL"/>
              <w:rPr>
                <w:b/>
                <w:bCs/>
                <w:i/>
                <w:noProof/>
                <w:lang w:eastAsia="en-GB"/>
              </w:rPr>
            </w:pPr>
            <w:r w:rsidRPr="004F2C0E">
              <w:rPr>
                <w:b/>
                <w:bCs/>
                <w:i/>
                <w:noProof/>
                <w:lang w:eastAsia="en-GB"/>
              </w:rPr>
              <w:t>nas-SecurityParamFromEUTRA</w:t>
            </w:r>
          </w:p>
          <w:p w14:paraId="5E7C9E9F" w14:textId="2F8CE27B" w:rsidR="00A05293" w:rsidRPr="004F2C0E" w:rsidRDefault="00A05293" w:rsidP="008E35D6">
            <w:pPr>
              <w:pStyle w:val="TAL"/>
              <w:rPr>
                <w:lang w:eastAsia="en-GB"/>
              </w:rPr>
            </w:pPr>
            <w:r w:rsidRPr="004F2C0E">
              <w:rPr>
                <w:lang w:eastAsia="en-GB"/>
              </w:rPr>
              <w:t xml:space="preserve">If the </w:t>
            </w:r>
            <w:proofErr w:type="spellStart"/>
            <w:r w:rsidRPr="004F2C0E">
              <w:rPr>
                <w:i/>
                <w:lang w:eastAsia="en-GB"/>
              </w:rPr>
              <w:t>targetRAT</w:t>
            </w:r>
            <w:proofErr w:type="spellEnd"/>
            <w:r w:rsidRPr="004F2C0E">
              <w:rPr>
                <w:i/>
                <w:lang w:eastAsia="en-GB"/>
              </w:rPr>
              <w:t>-Type</w:t>
            </w:r>
            <w:r w:rsidRPr="004F2C0E">
              <w:rPr>
                <w:lang w:eastAsia="en-GB"/>
              </w:rPr>
              <w:t xml:space="preserve"> is set to "</w:t>
            </w:r>
            <w:proofErr w:type="spellStart"/>
            <w:r w:rsidRPr="004F2C0E">
              <w:rPr>
                <w:i/>
                <w:lang w:eastAsia="en-GB"/>
              </w:rPr>
              <w:t>eutra</w:t>
            </w:r>
            <w:proofErr w:type="spellEnd"/>
            <w:r w:rsidRPr="004F2C0E">
              <w:rPr>
                <w:i/>
                <w:lang w:eastAsia="en-GB"/>
              </w:rPr>
              <w:t>"</w:t>
            </w:r>
            <w:r w:rsidRPr="004F2C0E">
              <w:rPr>
                <w:lang w:eastAsia="en-GB"/>
              </w:rPr>
              <w:t xml:space="preserve"> and the source CN is 5GC, this field is used to deliver </w:t>
            </w:r>
            <w:ins w:id="17" w:author="Nokia" w:date="2023-03-01T12:21:00Z">
              <w:r>
                <w:rPr>
                  <w:lang w:eastAsia="en-GB"/>
                </w:rPr>
                <w:t>8 LSB of the DL NAS COUNT</w:t>
              </w:r>
            </w:ins>
            <w:del w:id="18" w:author="Nokia" w:date="2023-03-01T12:21:00Z">
              <w:r w:rsidRPr="004F2C0E" w:rsidDel="00A05293">
                <w:rPr>
                  <w:lang w:eastAsia="en-GB"/>
                </w:rPr>
                <w:delText>the key synchronisation and key freshness for the Key freshness</w:delText>
              </w:r>
            </w:del>
            <w:r w:rsidRPr="004F2C0E">
              <w:rPr>
                <w:lang w:eastAsia="en-GB"/>
              </w:rPr>
              <w:t xml:space="preserve"> for the 5GS to EPS handovers as specified in TS 33.501 [86] and the content of the parameter is defined in TS 24.501 [95]. Otherwise, this field is used to deliver</w:t>
            </w:r>
            <w:ins w:id="19" w:author="Nokia" w:date="2023-03-01T12:21:00Z">
              <w:r>
                <w:rPr>
                  <w:lang w:eastAsia="en-GB"/>
                </w:rPr>
                <w:t xml:space="preserve"> 4 LSB of the DL NAS COUNT</w:t>
              </w:r>
            </w:ins>
            <w:del w:id="20" w:author="Nokia" w:date="2023-03-01T12:21:00Z">
              <w:r w:rsidRPr="004F2C0E" w:rsidDel="00A05293">
                <w:rPr>
                  <w:lang w:eastAsia="en-GB"/>
                </w:rPr>
                <w:delText xml:space="preserve"> the key synchronisation and Key freshness</w:delText>
              </w:r>
            </w:del>
            <w:r w:rsidRPr="004F2C0E">
              <w:rPr>
                <w:lang w:eastAsia="en-GB"/>
              </w:rPr>
              <w:t xml:space="preserve"> for the E-UTRAN to UTRAN handovers as specified in TS 33.401 [32] and the content of the parameter is defined in TS24.301 [35].</w:t>
            </w:r>
          </w:p>
        </w:tc>
      </w:tr>
      <w:tr w:rsidR="00A05293" w:rsidRPr="004F2C0E" w14:paraId="48B05B66" w14:textId="77777777" w:rsidTr="008E35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639" w:type="dxa"/>
            <w:tcBorders>
              <w:top w:val="single" w:sz="4" w:space="0" w:color="808080"/>
              <w:left w:val="single" w:sz="4" w:space="0" w:color="808080"/>
              <w:bottom w:val="single" w:sz="4" w:space="0" w:color="808080"/>
              <w:right w:val="single" w:sz="4" w:space="0" w:color="808080"/>
            </w:tcBorders>
          </w:tcPr>
          <w:p w14:paraId="7F0F852B" w14:textId="77777777" w:rsidR="00A05293" w:rsidRPr="004F2C0E" w:rsidRDefault="00A05293" w:rsidP="008E35D6">
            <w:pPr>
              <w:pStyle w:val="TAL"/>
              <w:rPr>
                <w:b/>
                <w:bCs/>
                <w:i/>
                <w:noProof/>
                <w:lang w:eastAsia="en-GB"/>
              </w:rPr>
            </w:pPr>
            <w:r w:rsidRPr="004F2C0E">
              <w:rPr>
                <w:b/>
                <w:bCs/>
                <w:i/>
                <w:noProof/>
                <w:lang w:eastAsia="en-GB"/>
              </w:rPr>
              <w:t>networkControlOrder</w:t>
            </w:r>
          </w:p>
          <w:p w14:paraId="1174CB85" w14:textId="77777777" w:rsidR="00A05293" w:rsidRPr="004F2C0E" w:rsidRDefault="00A05293" w:rsidP="008E35D6">
            <w:pPr>
              <w:pStyle w:val="TAL"/>
              <w:rPr>
                <w:lang w:eastAsia="en-GB"/>
              </w:rPr>
            </w:pPr>
            <w:r w:rsidRPr="004F2C0E">
              <w:rPr>
                <w:bCs/>
                <w:iCs/>
                <w:noProof/>
                <w:lang w:eastAsia="en-GB"/>
              </w:rPr>
              <w:t>Parameter NETWORK_CONTROL_ORDER in TS 44.060 [36].</w:t>
            </w:r>
          </w:p>
        </w:tc>
      </w:tr>
      <w:tr w:rsidR="00A05293" w:rsidRPr="004F2C0E" w14:paraId="6B1828F7" w14:textId="77777777" w:rsidTr="008E35D6">
        <w:trPr>
          <w:cantSplit/>
        </w:trPr>
        <w:tc>
          <w:tcPr>
            <w:tcW w:w="9639" w:type="dxa"/>
          </w:tcPr>
          <w:p w14:paraId="30AF26BB" w14:textId="77777777" w:rsidR="00A05293" w:rsidRPr="004F2C0E" w:rsidRDefault="00A05293" w:rsidP="008E35D6">
            <w:pPr>
              <w:pStyle w:val="TAL"/>
              <w:rPr>
                <w:b/>
                <w:bCs/>
                <w:i/>
                <w:noProof/>
                <w:lang w:eastAsia="en-GB"/>
              </w:rPr>
            </w:pPr>
            <w:r w:rsidRPr="004F2C0E">
              <w:rPr>
                <w:b/>
                <w:bCs/>
                <w:i/>
                <w:noProof/>
                <w:lang w:eastAsia="en-GB"/>
              </w:rPr>
              <w:t>purpose</w:t>
            </w:r>
          </w:p>
          <w:p w14:paraId="4A6DA322" w14:textId="77777777" w:rsidR="00A05293" w:rsidRPr="004F2C0E" w:rsidRDefault="00A05293" w:rsidP="008E35D6">
            <w:pPr>
              <w:pStyle w:val="TAL"/>
              <w:rPr>
                <w:lang w:eastAsia="en-GB"/>
              </w:rPr>
            </w:pPr>
            <w:r w:rsidRPr="004F2C0E">
              <w:rPr>
                <w:lang w:eastAsia="en-GB"/>
              </w:rPr>
              <w:t xml:space="preserve">Indicates which type of mobility procedure the UE is requested to perform. EUTRAN always applies value </w:t>
            </w:r>
            <w:r w:rsidRPr="004F2C0E">
              <w:rPr>
                <w:i/>
                <w:lang w:eastAsia="en-GB"/>
              </w:rPr>
              <w:t>e-CSFB</w:t>
            </w:r>
            <w:r w:rsidRPr="004F2C0E">
              <w:rPr>
                <w:lang w:eastAsia="en-GB"/>
              </w:rPr>
              <w:t xml:space="preserve"> in case of enhanced CS fallback to CDMA2000 (e.g. also when that procedure results in handover to CDMA2000 1XRTT only, in handover to CDMA2000 HRPD only or in redirection to CDMA2000 HRPD only),</w:t>
            </w:r>
          </w:p>
        </w:tc>
      </w:tr>
      <w:tr w:rsidR="00A05293" w:rsidRPr="004F2C0E" w14:paraId="035540D3" w14:textId="77777777" w:rsidTr="008E35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639" w:type="dxa"/>
            <w:tcBorders>
              <w:top w:val="single" w:sz="4" w:space="0" w:color="808080"/>
              <w:left w:val="single" w:sz="4" w:space="0" w:color="808080"/>
              <w:bottom w:val="single" w:sz="4" w:space="0" w:color="808080"/>
              <w:right w:val="single" w:sz="4" w:space="0" w:color="808080"/>
            </w:tcBorders>
          </w:tcPr>
          <w:p w14:paraId="18E86EDD" w14:textId="77777777" w:rsidR="00A05293" w:rsidRPr="004F2C0E" w:rsidRDefault="00A05293" w:rsidP="008E35D6">
            <w:pPr>
              <w:pStyle w:val="TAL"/>
              <w:tabs>
                <w:tab w:val="left" w:pos="794"/>
                <w:tab w:val="left" w:pos="1191"/>
                <w:tab w:val="left" w:pos="1588"/>
                <w:tab w:val="left" w:pos="1985"/>
              </w:tabs>
              <w:jc w:val="both"/>
              <w:rPr>
                <w:b/>
                <w:i/>
                <w:lang w:eastAsia="en-GB"/>
              </w:rPr>
            </w:pPr>
            <w:r w:rsidRPr="004F2C0E">
              <w:rPr>
                <w:b/>
                <w:i/>
                <w:lang w:eastAsia="en-GB"/>
              </w:rPr>
              <w:t>redirectCarrierCDMA2000-HRPD</w:t>
            </w:r>
          </w:p>
          <w:p w14:paraId="27F1D3C0" w14:textId="77777777" w:rsidR="00A05293" w:rsidRPr="004F2C0E" w:rsidRDefault="00A05293" w:rsidP="008E35D6">
            <w:pPr>
              <w:pStyle w:val="TAL"/>
              <w:tabs>
                <w:tab w:val="left" w:pos="794"/>
                <w:tab w:val="left" w:pos="1191"/>
                <w:tab w:val="left" w:pos="1588"/>
                <w:tab w:val="left" w:pos="1985"/>
              </w:tabs>
              <w:jc w:val="both"/>
              <w:rPr>
                <w:lang w:eastAsia="en-GB"/>
              </w:rPr>
            </w:pPr>
            <w:r w:rsidRPr="004F2C0E">
              <w:rPr>
                <w:lang w:eastAsia="en-GB"/>
              </w:rPr>
              <w:t xml:space="preserve">The </w:t>
            </w:r>
            <w:r w:rsidRPr="004F2C0E">
              <w:rPr>
                <w:i/>
                <w:lang w:eastAsia="en-GB"/>
              </w:rPr>
              <w:t>redirectCarrierCDMA2000-HRPD</w:t>
            </w:r>
            <w:r w:rsidRPr="004F2C0E">
              <w:rPr>
                <w:lang w:eastAsia="en-GB"/>
              </w:rPr>
              <w:t xml:space="preserve"> indicates a CDMA2000 carrier frequency and is used to redirect the UE to a HRPD carrier frequency.</w:t>
            </w:r>
          </w:p>
        </w:tc>
      </w:tr>
      <w:tr w:rsidR="00A05293" w:rsidRPr="004F2C0E" w14:paraId="4A7E8C04" w14:textId="77777777" w:rsidTr="008E35D6">
        <w:trPr>
          <w:cantSplit/>
        </w:trPr>
        <w:tc>
          <w:tcPr>
            <w:tcW w:w="9639" w:type="dxa"/>
          </w:tcPr>
          <w:p w14:paraId="78A48A7B" w14:textId="77777777" w:rsidR="00A05293" w:rsidRPr="004F2C0E" w:rsidRDefault="00A05293" w:rsidP="008E35D6">
            <w:pPr>
              <w:pStyle w:val="TAL"/>
              <w:rPr>
                <w:b/>
                <w:i/>
                <w:lang w:eastAsia="en-GB"/>
              </w:rPr>
            </w:pPr>
            <w:proofErr w:type="spellStart"/>
            <w:r w:rsidRPr="004F2C0E">
              <w:rPr>
                <w:b/>
                <w:i/>
                <w:lang w:eastAsia="en-GB"/>
              </w:rPr>
              <w:t>smtc</w:t>
            </w:r>
            <w:proofErr w:type="spellEnd"/>
          </w:p>
          <w:p w14:paraId="5B619ADA" w14:textId="77777777" w:rsidR="00A05293" w:rsidRPr="004F2C0E" w:rsidRDefault="00A05293" w:rsidP="008E35D6">
            <w:pPr>
              <w:pStyle w:val="TAL"/>
              <w:rPr>
                <w:b/>
                <w:i/>
                <w:lang w:eastAsia="en-GB"/>
              </w:rPr>
            </w:pPr>
            <w:r w:rsidRPr="004F2C0E">
              <w:t xml:space="preserve">The SSB periodicity/offset/duration configuration of target cell for inter-RAT handover to NR. It is based on timing reference of EUTRA </w:t>
            </w:r>
            <w:proofErr w:type="spellStart"/>
            <w:r w:rsidRPr="004F2C0E">
              <w:t>PCell</w:t>
            </w:r>
            <w:proofErr w:type="spellEnd"/>
            <w:r w:rsidRPr="004F2C0E">
              <w:t xml:space="preserve">. If the field is absent, the UE uses the SMTC in the </w:t>
            </w:r>
            <w:proofErr w:type="spellStart"/>
            <w:r w:rsidRPr="004F2C0E">
              <w:rPr>
                <w:i/>
              </w:rPr>
              <w:t>measObjectNR</w:t>
            </w:r>
            <w:proofErr w:type="spellEnd"/>
            <w:r w:rsidRPr="004F2C0E">
              <w:t xml:space="preserve"> having the same SSB frequency and subcarrier spacing, </w:t>
            </w:r>
            <w:r w:rsidRPr="004F2C0E">
              <w:rPr>
                <w:szCs w:val="22"/>
              </w:rPr>
              <w:t>as configured before the reception of the RRC message</w:t>
            </w:r>
            <w:r w:rsidRPr="004F2C0E">
              <w:rPr>
                <w:rFonts w:eastAsia="Malgun Gothic"/>
                <w:bCs/>
                <w:noProof/>
                <w:lang w:eastAsia="en-GB"/>
              </w:rPr>
              <w:t>.</w:t>
            </w:r>
          </w:p>
        </w:tc>
      </w:tr>
      <w:tr w:rsidR="00A05293" w:rsidRPr="004F2C0E" w14:paraId="3B874FA0" w14:textId="77777777" w:rsidTr="008E35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639" w:type="dxa"/>
            <w:tcBorders>
              <w:top w:val="single" w:sz="4" w:space="0" w:color="808080"/>
              <w:left w:val="single" w:sz="4" w:space="0" w:color="808080"/>
              <w:bottom w:val="single" w:sz="4" w:space="0" w:color="808080"/>
              <w:right w:val="single" w:sz="4" w:space="0" w:color="808080"/>
            </w:tcBorders>
          </w:tcPr>
          <w:p w14:paraId="73CE41BA" w14:textId="77777777" w:rsidR="00A05293" w:rsidRPr="004F2C0E" w:rsidRDefault="00A05293" w:rsidP="008E35D6">
            <w:pPr>
              <w:pStyle w:val="TAL"/>
              <w:rPr>
                <w:b/>
                <w:bCs/>
                <w:i/>
                <w:noProof/>
                <w:lang w:eastAsia="en-GB"/>
              </w:rPr>
            </w:pPr>
            <w:r w:rsidRPr="004F2C0E">
              <w:rPr>
                <w:b/>
                <w:bCs/>
                <w:i/>
                <w:noProof/>
                <w:lang w:eastAsia="en-GB"/>
              </w:rPr>
              <w:t>SystemInfoListGERAN</w:t>
            </w:r>
          </w:p>
          <w:p w14:paraId="4ABC7953" w14:textId="77777777" w:rsidR="00A05293" w:rsidRPr="004F2C0E" w:rsidRDefault="00A05293" w:rsidP="008E35D6">
            <w:pPr>
              <w:pStyle w:val="TAL"/>
              <w:rPr>
                <w:b/>
                <w:bCs/>
                <w:i/>
                <w:noProof/>
                <w:lang w:eastAsia="en-GB"/>
              </w:rPr>
            </w:pPr>
            <w:r w:rsidRPr="004F2C0E">
              <w:rPr>
                <w:lang w:eastAsia="en-GB"/>
              </w:rPr>
              <w:t xml:space="preserve">If </w:t>
            </w:r>
            <w:r w:rsidRPr="004F2C0E">
              <w:rPr>
                <w:i/>
                <w:iCs/>
                <w:lang w:eastAsia="en-GB"/>
              </w:rPr>
              <w:t>purpose</w:t>
            </w:r>
            <w:r w:rsidRPr="004F2C0E">
              <w:rPr>
                <w:lang w:eastAsia="en-GB"/>
              </w:rPr>
              <w:t xml:space="preserve"> = </w:t>
            </w:r>
            <w:proofErr w:type="spellStart"/>
            <w:r w:rsidRPr="004F2C0E">
              <w:rPr>
                <w:i/>
                <w:iCs/>
                <w:lang w:eastAsia="en-GB"/>
              </w:rPr>
              <w:t>CellChangeOrder</w:t>
            </w:r>
            <w:proofErr w:type="spellEnd"/>
            <w:r w:rsidRPr="004F2C0E">
              <w:rPr>
                <w:lang w:eastAsia="en-GB"/>
              </w:rPr>
              <w:t xml:space="preserve"> and if the field is not present, the UE has to acquire SI/PSI from the GERAN cell.</w:t>
            </w:r>
          </w:p>
        </w:tc>
      </w:tr>
      <w:tr w:rsidR="00A05293" w:rsidRPr="004F2C0E" w14:paraId="588F7393" w14:textId="77777777" w:rsidTr="008E35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639" w:type="dxa"/>
            <w:tcBorders>
              <w:top w:val="single" w:sz="4" w:space="0" w:color="808080"/>
              <w:left w:val="single" w:sz="4" w:space="0" w:color="808080"/>
              <w:bottom w:val="single" w:sz="4" w:space="0" w:color="808080"/>
              <w:right w:val="single" w:sz="4" w:space="0" w:color="808080"/>
            </w:tcBorders>
          </w:tcPr>
          <w:p w14:paraId="51068B3C" w14:textId="77777777" w:rsidR="00A05293" w:rsidRPr="004F2C0E" w:rsidRDefault="00A05293" w:rsidP="008E35D6">
            <w:pPr>
              <w:pStyle w:val="TAL"/>
              <w:tabs>
                <w:tab w:val="left" w:pos="794"/>
                <w:tab w:val="left" w:pos="1191"/>
                <w:tab w:val="left" w:pos="1588"/>
                <w:tab w:val="left" w:pos="1985"/>
              </w:tabs>
              <w:jc w:val="both"/>
              <w:rPr>
                <w:b/>
                <w:i/>
                <w:lang w:eastAsia="en-GB"/>
              </w:rPr>
            </w:pPr>
            <w:r w:rsidRPr="004F2C0E">
              <w:rPr>
                <w:b/>
                <w:i/>
                <w:lang w:eastAsia="en-GB"/>
              </w:rPr>
              <w:t>t304</w:t>
            </w:r>
          </w:p>
          <w:p w14:paraId="03185C09" w14:textId="77777777" w:rsidR="00A05293" w:rsidRPr="004F2C0E" w:rsidRDefault="00A05293" w:rsidP="008E35D6">
            <w:pPr>
              <w:pStyle w:val="TAL"/>
              <w:tabs>
                <w:tab w:val="left" w:pos="794"/>
                <w:tab w:val="left" w:pos="1191"/>
                <w:tab w:val="left" w:pos="1588"/>
                <w:tab w:val="left" w:pos="1985"/>
              </w:tabs>
              <w:jc w:val="both"/>
              <w:rPr>
                <w:lang w:eastAsia="en-GB"/>
              </w:rPr>
            </w:pPr>
            <w:r w:rsidRPr="004F2C0E">
              <w:rPr>
                <w:lang w:eastAsia="en-GB"/>
              </w:rPr>
              <w:t xml:space="preserve">Timer T304 as described in clause 7.3. Value ms100 corresponds with 100 </w:t>
            </w:r>
            <w:proofErr w:type="spellStart"/>
            <w:r w:rsidRPr="004F2C0E">
              <w:rPr>
                <w:lang w:eastAsia="en-GB"/>
              </w:rPr>
              <w:t>ms</w:t>
            </w:r>
            <w:proofErr w:type="spellEnd"/>
            <w:r w:rsidRPr="004F2C0E">
              <w:rPr>
                <w:lang w:eastAsia="en-GB"/>
              </w:rPr>
              <w:t xml:space="preserve">, ms200 corresponds with 200 </w:t>
            </w:r>
            <w:proofErr w:type="spellStart"/>
            <w:r w:rsidRPr="004F2C0E">
              <w:rPr>
                <w:lang w:eastAsia="en-GB"/>
              </w:rPr>
              <w:t>ms</w:t>
            </w:r>
            <w:proofErr w:type="spellEnd"/>
            <w:r w:rsidRPr="004F2C0E">
              <w:rPr>
                <w:lang w:eastAsia="en-GB"/>
              </w:rPr>
              <w:t xml:space="preserve"> and so on. </w:t>
            </w:r>
            <w:r w:rsidRPr="004F2C0E">
              <w:rPr>
                <w:iCs/>
                <w:noProof/>
                <w:lang w:eastAsia="en-GB"/>
              </w:rPr>
              <w:t xml:space="preserve">EUTRAN includes extended value </w:t>
            </w:r>
            <w:r w:rsidRPr="004F2C0E">
              <w:rPr>
                <w:i/>
                <w:iCs/>
                <w:noProof/>
                <w:lang w:eastAsia="en-GB"/>
              </w:rPr>
              <w:t xml:space="preserve">ms10000-v1310 </w:t>
            </w:r>
            <w:r w:rsidRPr="004F2C0E">
              <w:rPr>
                <w:iCs/>
                <w:noProof/>
                <w:lang w:eastAsia="en-GB"/>
              </w:rPr>
              <w:t>only when UE supports CE.</w:t>
            </w:r>
          </w:p>
        </w:tc>
      </w:tr>
      <w:tr w:rsidR="00A05293" w:rsidRPr="004F2C0E" w14:paraId="409DA9A3" w14:textId="77777777" w:rsidTr="008E35D6">
        <w:trPr>
          <w:cantSplit/>
        </w:trPr>
        <w:tc>
          <w:tcPr>
            <w:tcW w:w="9639" w:type="dxa"/>
          </w:tcPr>
          <w:p w14:paraId="1251B1FD" w14:textId="77777777" w:rsidR="00A05293" w:rsidRPr="004F2C0E" w:rsidRDefault="00A05293" w:rsidP="008E35D6">
            <w:pPr>
              <w:pStyle w:val="TAL"/>
              <w:rPr>
                <w:b/>
                <w:bCs/>
                <w:i/>
                <w:noProof/>
                <w:lang w:eastAsia="en-GB"/>
              </w:rPr>
            </w:pPr>
            <w:r w:rsidRPr="004F2C0E">
              <w:rPr>
                <w:b/>
                <w:bCs/>
                <w:i/>
                <w:noProof/>
                <w:lang w:eastAsia="en-GB"/>
              </w:rPr>
              <w:t>targetRAT-Type</w:t>
            </w:r>
          </w:p>
          <w:p w14:paraId="6325EA62" w14:textId="77777777" w:rsidR="00A05293" w:rsidRPr="004F2C0E" w:rsidRDefault="00A05293" w:rsidP="008E35D6">
            <w:pPr>
              <w:pStyle w:val="TAL"/>
              <w:rPr>
                <w:lang w:eastAsia="en-GB"/>
              </w:rPr>
            </w:pPr>
            <w:r w:rsidRPr="004F2C0E">
              <w:rPr>
                <w:lang w:eastAsia="en-GB"/>
              </w:rPr>
              <w:t>Indicates the target RAT type.</w:t>
            </w:r>
          </w:p>
        </w:tc>
      </w:tr>
      <w:tr w:rsidR="00A05293" w:rsidRPr="004F2C0E" w14:paraId="52665BEA" w14:textId="77777777" w:rsidTr="008E35D6">
        <w:trPr>
          <w:cantSplit/>
        </w:trPr>
        <w:tc>
          <w:tcPr>
            <w:tcW w:w="9639" w:type="dxa"/>
          </w:tcPr>
          <w:p w14:paraId="7B81AB9A" w14:textId="77777777" w:rsidR="00A05293" w:rsidRPr="004F2C0E" w:rsidRDefault="00A05293" w:rsidP="008E35D6">
            <w:pPr>
              <w:pStyle w:val="TAL"/>
              <w:rPr>
                <w:b/>
                <w:bCs/>
                <w:i/>
                <w:noProof/>
                <w:lang w:eastAsia="en-GB"/>
              </w:rPr>
            </w:pPr>
            <w:r w:rsidRPr="004F2C0E">
              <w:rPr>
                <w:b/>
                <w:bCs/>
                <w:i/>
                <w:noProof/>
                <w:lang w:eastAsia="en-GB"/>
              </w:rPr>
              <w:lastRenderedPageBreak/>
              <w:t>targetRAT-MessageContainer</w:t>
            </w:r>
          </w:p>
          <w:p w14:paraId="38A12789" w14:textId="77777777" w:rsidR="00A05293" w:rsidRPr="004F2C0E" w:rsidRDefault="00A05293" w:rsidP="008E35D6">
            <w:pPr>
              <w:pStyle w:val="TAL"/>
              <w:rPr>
                <w:lang w:eastAsia="en-GB"/>
              </w:rPr>
            </w:pPr>
            <w:r w:rsidRPr="004F2C0E">
              <w:rPr>
                <w:lang w:eastAsia="en-GB"/>
              </w:rPr>
              <w:t xml:space="preserve">The field contains a message specified in another standard, as indicated by the </w:t>
            </w:r>
            <w:proofErr w:type="spellStart"/>
            <w:r w:rsidRPr="004F2C0E">
              <w:rPr>
                <w:i/>
                <w:iCs/>
                <w:lang w:eastAsia="en-GB"/>
              </w:rPr>
              <w:t>targetRAT</w:t>
            </w:r>
            <w:proofErr w:type="spellEnd"/>
            <w:r w:rsidRPr="004F2C0E">
              <w:rPr>
                <w:i/>
                <w:iCs/>
                <w:lang w:eastAsia="en-GB"/>
              </w:rPr>
              <w:t>-Type</w:t>
            </w:r>
            <w:r w:rsidRPr="004F2C0E">
              <w:rPr>
                <w:lang w:eastAsia="en-GB"/>
              </w:rPr>
              <w:t>, and carries information about the target cell identifier(s) and radio parameters relevant for the target radio access technology. NOTE 1.</w:t>
            </w:r>
          </w:p>
          <w:p w14:paraId="19767E86" w14:textId="77777777" w:rsidR="00A05293" w:rsidRPr="004F2C0E" w:rsidRDefault="00A05293" w:rsidP="008E35D6">
            <w:pPr>
              <w:pStyle w:val="TAL"/>
              <w:rPr>
                <w:lang w:eastAsia="en-GB"/>
              </w:rPr>
            </w:pPr>
          </w:p>
          <w:p w14:paraId="71E0A6A7" w14:textId="77777777" w:rsidR="00A05293" w:rsidRPr="004F2C0E" w:rsidRDefault="00A05293" w:rsidP="008E35D6">
            <w:pPr>
              <w:pStyle w:val="TAL"/>
              <w:rPr>
                <w:lang w:eastAsia="en-GB"/>
              </w:rPr>
            </w:pPr>
            <w:r w:rsidRPr="004F2C0E">
              <w:rPr>
                <w:lang w:eastAsia="en-GB"/>
              </w:rPr>
              <w:t>A complete message is included, as specified in the other standard.</w:t>
            </w:r>
          </w:p>
        </w:tc>
      </w:tr>
    </w:tbl>
    <w:p w14:paraId="3BE0F49A" w14:textId="77777777" w:rsidR="00A05293" w:rsidRPr="004F2C0E" w:rsidRDefault="00A05293" w:rsidP="00A0529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05293" w:rsidRPr="004F2C0E" w14:paraId="77C0B6A4" w14:textId="77777777" w:rsidTr="008E35D6">
        <w:trPr>
          <w:cantSplit/>
          <w:tblHeader/>
        </w:trPr>
        <w:tc>
          <w:tcPr>
            <w:tcW w:w="2268" w:type="dxa"/>
          </w:tcPr>
          <w:p w14:paraId="4014948F" w14:textId="77777777" w:rsidR="00A05293" w:rsidRPr="004F2C0E" w:rsidRDefault="00A05293" w:rsidP="008E35D6">
            <w:pPr>
              <w:pStyle w:val="TAH"/>
              <w:rPr>
                <w:iCs/>
                <w:lang w:eastAsia="en-GB"/>
              </w:rPr>
            </w:pPr>
            <w:r w:rsidRPr="004F2C0E">
              <w:rPr>
                <w:iCs/>
                <w:lang w:eastAsia="en-GB"/>
              </w:rPr>
              <w:t>Conditional presence</w:t>
            </w:r>
          </w:p>
        </w:tc>
        <w:tc>
          <w:tcPr>
            <w:tcW w:w="7371" w:type="dxa"/>
          </w:tcPr>
          <w:p w14:paraId="7093F8E7" w14:textId="77777777" w:rsidR="00A05293" w:rsidRPr="004F2C0E" w:rsidRDefault="00A05293" w:rsidP="008E35D6">
            <w:pPr>
              <w:pStyle w:val="TAH"/>
              <w:rPr>
                <w:lang w:eastAsia="en-GB"/>
              </w:rPr>
            </w:pPr>
            <w:r w:rsidRPr="004F2C0E">
              <w:rPr>
                <w:iCs/>
                <w:lang w:eastAsia="en-GB"/>
              </w:rPr>
              <w:t>Explanation</w:t>
            </w:r>
          </w:p>
        </w:tc>
      </w:tr>
      <w:tr w:rsidR="00A05293" w:rsidRPr="004F2C0E" w14:paraId="3E6BE747" w14:textId="77777777" w:rsidTr="008E35D6">
        <w:trPr>
          <w:cantSplit/>
        </w:trPr>
        <w:tc>
          <w:tcPr>
            <w:tcW w:w="2268" w:type="dxa"/>
            <w:tcBorders>
              <w:top w:val="single" w:sz="4" w:space="0" w:color="808080"/>
              <w:left w:val="single" w:sz="4" w:space="0" w:color="808080"/>
              <w:bottom w:val="single" w:sz="4" w:space="0" w:color="808080"/>
              <w:right w:val="single" w:sz="4" w:space="0" w:color="808080"/>
            </w:tcBorders>
          </w:tcPr>
          <w:p w14:paraId="372BB42E" w14:textId="77777777" w:rsidR="00A05293" w:rsidRPr="004F2C0E" w:rsidRDefault="00A05293" w:rsidP="008E35D6">
            <w:pPr>
              <w:pStyle w:val="TAL"/>
              <w:rPr>
                <w:i/>
                <w:noProof/>
                <w:lang w:eastAsia="en-GB"/>
              </w:rPr>
            </w:pPr>
            <w:r w:rsidRPr="004F2C0E">
              <w:rPr>
                <w:i/>
                <w:noProof/>
                <w:lang w:eastAsia="en-GB"/>
              </w:rPr>
              <w:t>concHO</w:t>
            </w:r>
          </w:p>
        </w:tc>
        <w:tc>
          <w:tcPr>
            <w:tcW w:w="7371" w:type="dxa"/>
            <w:tcBorders>
              <w:top w:val="single" w:sz="4" w:space="0" w:color="808080"/>
              <w:left w:val="single" w:sz="4" w:space="0" w:color="808080"/>
              <w:bottom w:val="single" w:sz="4" w:space="0" w:color="808080"/>
              <w:right w:val="single" w:sz="4" w:space="0" w:color="808080"/>
            </w:tcBorders>
          </w:tcPr>
          <w:p w14:paraId="22AC1344" w14:textId="77777777" w:rsidR="00A05293" w:rsidRPr="004F2C0E" w:rsidRDefault="00A05293" w:rsidP="008E35D6">
            <w:pPr>
              <w:pStyle w:val="TAL"/>
              <w:rPr>
                <w:lang w:eastAsia="en-GB"/>
              </w:rPr>
            </w:pPr>
            <w:r w:rsidRPr="004F2C0E">
              <w:rPr>
                <w:lang w:eastAsia="en-GB"/>
              </w:rPr>
              <w:t xml:space="preserve">The field is mandatory present if the </w:t>
            </w:r>
            <w:r w:rsidRPr="004F2C0E">
              <w:rPr>
                <w:i/>
                <w:lang w:eastAsia="en-GB"/>
              </w:rPr>
              <w:t>mobilityCDMA2000-HRPD</w:t>
            </w:r>
            <w:r w:rsidRPr="004F2C0E">
              <w:rPr>
                <w:lang w:eastAsia="en-GB"/>
              </w:rPr>
              <w:t xml:space="preserve"> is set to "</w:t>
            </w:r>
            <w:r w:rsidRPr="004F2C0E">
              <w:rPr>
                <w:i/>
                <w:lang w:eastAsia="en-GB"/>
              </w:rPr>
              <w:t>handover</w:t>
            </w:r>
            <w:r w:rsidRPr="004F2C0E">
              <w:rPr>
                <w:lang w:eastAsia="en-GB"/>
              </w:rPr>
              <w:t>"; otherwise the field is optional present, need ON.</w:t>
            </w:r>
          </w:p>
        </w:tc>
      </w:tr>
      <w:tr w:rsidR="00A05293" w:rsidRPr="004F2C0E" w14:paraId="38B79F89" w14:textId="77777777" w:rsidTr="008E35D6">
        <w:trPr>
          <w:cantSplit/>
        </w:trPr>
        <w:tc>
          <w:tcPr>
            <w:tcW w:w="2268" w:type="dxa"/>
          </w:tcPr>
          <w:p w14:paraId="4C9464E3" w14:textId="77777777" w:rsidR="00A05293" w:rsidRPr="004F2C0E" w:rsidRDefault="00A05293" w:rsidP="008E35D6">
            <w:pPr>
              <w:pStyle w:val="TAL"/>
              <w:rPr>
                <w:i/>
                <w:noProof/>
                <w:lang w:eastAsia="en-GB"/>
              </w:rPr>
            </w:pPr>
            <w:r w:rsidRPr="004F2C0E">
              <w:rPr>
                <w:i/>
                <w:noProof/>
                <w:lang w:eastAsia="en-GB"/>
              </w:rPr>
              <w:t>concRedir</w:t>
            </w:r>
          </w:p>
        </w:tc>
        <w:tc>
          <w:tcPr>
            <w:tcW w:w="7371" w:type="dxa"/>
          </w:tcPr>
          <w:p w14:paraId="73EF26FD" w14:textId="77777777" w:rsidR="00A05293" w:rsidRPr="004F2C0E" w:rsidRDefault="00A05293" w:rsidP="008E35D6">
            <w:pPr>
              <w:pStyle w:val="TAL"/>
              <w:rPr>
                <w:lang w:eastAsia="en-GB"/>
              </w:rPr>
            </w:pPr>
            <w:r w:rsidRPr="004F2C0E">
              <w:rPr>
                <w:lang w:eastAsia="en-GB"/>
              </w:rPr>
              <w:t>The field is mandatory present if the m</w:t>
            </w:r>
            <w:r w:rsidRPr="004F2C0E">
              <w:rPr>
                <w:i/>
                <w:lang w:eastAsia="en-GB"/>
              </w:rPr>
              <w:t>obilityCDMA2000-HRPD</w:t>
            </w:r>
            <w:r w:rsidRPr="004F2C0E">
              <w:rPr>
                <w:lang w:eastAsia="en-GB"/>
              </w:rPr>
              <w:t xml:space="preserve"> is set to "</w:t>
            </w:r>
            <w:r w:rsidRPr="004F2C0E">
              <w:rPr>
                <w:i/>
                <w:lang w:eastAsia="en-GB"/>
              </w:rPr>
              <w:t>redirection</w:t>
            </w:r>
            <w:r w:rsidRPr="004F2C0E">
              <w:rPr>
                <w:lang w:eastAsia="en-GB"/>
              </w:rPr>
              <w:t>"; otherwise the field is not present.</w:t>
            </w:r>
          </w:p>
        </w:tc>
      </w:tr>
      <w:tr w:rsidR="00A05293" w:rsidRPr="004F2C0E" w14:paraId="4A0123B3" w14:textId="77777777" w:rsidTr="008E35D6">
        <w:trPr>
          <w:cantSplit/>
        </w:trPr>
        <w:tc>
          <w:tcPr>
            <w:tcW w:w="2268" w:type="dxa"/>
          </w:tcPr>
          <w:p w14:paraId="77702CB3" w14:textId="77777777" w:rsidR="00A05293" w:rsidRPr="004F2C0E" w:rsidRDefault="00A05293" w:rsidP="008E35D6">
            <w:pPr>
              <w:pStyle w:val="TAL"/>
              <w:rPr>
                <w:i/>
                <w:noProof/>
                <w:lang w:eastAsia="en-GB"/>
              </w:rPr>
            </w:pPr>
            <w:r w:rsidRPr="004F2C0E">
              <w:rPr>
                <w:i/>
                <w:noProof/>
                <w:lang w:eastAsia="en-GB"/>
              </w:rPr>
              <w:t>GERAN</w:t>
            </w:r>
          </w:p>
        </w:tc>
        <w:tc>
          <w:tcPr>
            <w:tcW w:w="7371" w:type="dxa"/>
          </w:tcPr>
          <w:p w14:paraId="256FB861" w14:textId="77777777" w:rsidR="00A05293" w:rsidRPr="004F2C0E" w:rsidRDefault="00A05293" w:rsidP="008E35D6">
            <w:pPr>
              <w:pStyle w:val="TAL"/>
              <w:rPr>
                <w:lang w:eastAsia="en-GB"/>
              </w:rPr>
            </w:pPr>
            <w:r w:rsidRPr="004F2C0E">
              <w:rPr>
                <w:lang w:eastAsia="en-GB"/>
              </w:rPr>
              <w:t xml:space="preserve">The field should be present if the </w:t>
            </w:r>
            <w:r w:rsidRPr="004F2C0E">
              <w:rPr>
                <w:i/>
                <w:lang w:eastAsia="en-GB"/>
              </w:rPr>
              <w:t>purpose</w:t>
            </w:r>
            <w:r w:rsidRPr="004F2C0E">
              <w:rPr>
                <w:lang w:eastAsia="en-GB"/>
              </w:rPr>
              <w:t xml:space="preserve"> is set to "</w:t>
            </w:r>
            <w:r w:rsidRPr="004F2C0E">
              <w:rPr>
                <w:i/>
                <w:lang w:eastAsia="en-GB"/>
              </w:rPr>
              <w:t>handover</w:t>
            </w:r>
            <w:r w:rsidRPr="004F2C0E">
              <w:rPr>
                <w:lang w:eastAsia="en-GB"/>
              </w:rPr>
              <w:t xml:space="preserve">" and the </w:t>
            </w:r>
            <w:proofErr w:type="spellStart"/>
            <w:r w:rsidRPr="004F2C0E">
              <w:rPr>
                <w:i/>
                <w:lang w:eastAsia="en-GB"/>
              </w:rPr>
              <w:t>targetRAT</w:t>
            </w:r>
            <w:proofErr w:type="spellEnd"/>
            <w:r w:rsidRPr="004F2C0E">
              <w:rPr>
                <w:i/>
                <w:lang w:eastAsia="en-GB"/>
              </w:rPr>
              <w:t>-Type</w:t>
            </w:r>
            <w:r w:rsidRPr="004F2C0E">
              <w:rPr>
                <w:lang w:eastAsia="en-GB"/>
              </w:rPr>
              <w:t xml:space="preserve"> is set to "</w:t>
            </w:r>
            <w:proofErr w:type="spellStart"/>
            <w:r w:rsidRPr="004F2C0E">
              <w:rPr>
                <w:i/>
                <w:lang w:eastAsia="en-GB"/>
              </w:rPr>
              <w:t>geran</w:t>
            </w:r>
            <w:proofErr w:type="spellEnd"/>
            <w:r w:rsidRPr="004F2C0E">
              <w:rPr>
                <w:lang w:eastAsia="en-GB"/>
              </w:rPr>
              <w:t>"; otherwise the field is not present</w:t>
            </w:r>
          </w:p>
        </w:tc>
      </w:tr>
      <w:tr w:rsidR="00A05293" w:rsidRPr="004F2C0E" w14:paraId="5AD543BA" w14:textId="77777777" w:rsidTr="008E35D6">
        <w:trPr>
          <w:cantSplit/>
        </w:trPr>
        <w:tc>
          <w:tcPr>
            <w:tcW w:w="2268" w:type="dxa"/>
          </w:tcPr>
          <w:p w14:paraId="28C3684A" w14:textId="77777777" w:rsidR="00A05293" w:rsidRPr="004F2C0E" w:rsidRDefault="00A05293" w:rsidP="008E35D6">
            <w:pPr>
              <w:pStyle w:val="TAL"/>
              <w:rPr>
                <w:i/>
                <w:noProof/>
                <w:lang w:eastAsia="en-GB"/>
              </w:rPr>
            </w:pPr>
            <w:r w:rsidRPr="004F2C0E">
              <w:rPr>
                <w:i/>
                <w:noProof/>
                <w:lang w:eastAsia="en-GB"/>
              </w:rPr>
              <w:t>PSHO</w:t>
            </w:r>
          </w:p>
        </w:tc>
        <w:tc>
          <w:tcPr>
            <w:tcW w:w="7371" w:type="dxa"/>
          </w:tcPr>
          <w:p w14:paraId="6B84A5B0" w14:textId="77777777" w:rsidR="00A05293" w:rsidRPr="004F2C0E" w:rsidRDefault="00A05293" w:rsidP="008E35D6">
            <w:pPr>
              <w:pStyle w:val="TAL"/>
              <w:rPr>
                <w:lang w:eastAsia="en-GB"/>
              </w:rPr>
            </w:pPr>
            <w:r w:rsidRPr="004F2C0E">
              <w:rPr>
                <w:lang w:eastAsia="en-GB"/>
              </w:rPr>
              <w:t>The field is mandatory present in case of PS handover toward GERAN; otherwise the field is optionally present, but not used by the UE</w:t>
            </w:r>
          </w:p>
        </w:tc>
      </w:tr>
      <w:tr w:rsidR="00A05293" w:rsidRPr="004F2C0E" w14:paraId="060BDD03" w14:textId="77777777" w:rsidTr="008E35D6">
        <w:trPr>
          <w:cantSplit/>
        </w:trPr>
        <w:tc>
          <w:tcPr>
            <w:tcW w:w="2268" w:type="dxa"/>
          </w:tcPr>
          <w:p w14:paraId="42941AE6" w14:textId="77777777" w:rsidR="00A05293" w:rsidRPr="004F2C0E" w:rsidRDefault="00A05293" w:rsidP="008E35D6">
            <w:pPr>
              <w:pStyle w:val="TAL"/>
              <w:rPr>
                <w:i/>
                <w:noProof/>
                <w:lang w:eastAsia="en-GB"/>
              </w:rPr>
            </w:pPr>
            <w:r w:rsidRPr="004F2C0E">
              <w:rPr>
                <w:i/>
                <w:noProof/>
                <w:lang w:eastAsia="en-GB"/>
              </w:rPr>
              <w:t>UTRAGERANEPC</w:t>
            </w:r>
          </w:p>
        </w:tc>
        <w:tc>
          <w:tcPr>
            <w:tcW w:w="7371" w:type="dxa"/>
          </w:tcPr>
          <w:p w14:paraId="46D8CBB6" w14:textId="77777777" w:rsidR="00A05293" w:rsidRPr="004F2C0E" w:rsidRDefault="00A05293" w:rsidP="008E35D6">
            <w:pPr>
              <w:pStyle w:val="TAL"/>
              <w:rPr>
                <w:lang w:eastAsia="en-GB"/>
              </w:rPr>
            </w:pPr>
            <w:r w:rsidRPr="004F2C0E">
              <w:rPr>
                <w:lang w:eastAsia="en-GB"/>
              </w:rPr>
              <w:t xml:space="preserve">The field is mandatory present if the </w:t>
            </w:r>
            <w:proofErr w:type="spellStart"/>
            <w:r w:rsidRPr="004F2C0E">
              <w:rPr>
                <w:i/>
                <w:lang w:eastAsia="en-GB"/>
              </w:rPr>
              <w:t>targetRAT</w:t>
            </w:r>
            <w:proofErr w:type="spellEnd"/>
            <w:r w:rsidRPr="004F2C0E">
              <w:rPr>
                <w:i/>
                <w:lang w:eastAsia="en-GB"/>
              </w:rPr>
              <w:t>-Type</w:t>
            </w:r>
            <w:r w:rsidRPr="004F2C0E">
              <w:rPr>
                <w:lang w:eastAsia="en-GB"/>
              </w:rPr>
              <w:t xml:space="preserve"> is set to "</w:t>
            </w:r>
            <w:proofErr w:type="spellStart"/>
            <w:r w:rsidRPr="004F2C0E">
              <w:rPr>
                <w:i/>
                <w:lang w:eastAsia="en-GB"/>
              </w:rPr>
              <w:t>utra</w:t>
            </w:r>
            <w:proofErr w:type="spellEnd"/>
            <w:r w:rsidRPr="004F2C0E">
              <w:rPr>
                <w:lang w:eastAsia="en-GB"/>
              </w:rPr>
              <w:t>" or "</w:t>
            </w:r>
            <w:proofErr w:type="spellStart"/>
            <w:r w:rsidRPr="004F2C0E">
              <w:rPr>
                <w:i/>
                <w:lang w:eastAsia="en-GB"/>
              </w:rPr>
              <w:t>geran</w:t>
            </w:r>
            <w:proofErr w:type="spellEnd"/>
            <w:r w:rsidRPr="004F2C0E">
              <w:rPr>
                <w:lang w:eastAsia="en-GB"/>
              </w:rPr>
              <w:t xml:space="preserve">" or if the </w:t>
            </w:r>
            <w:proofErr w:type="spellStart"/>
            <w:r w:rsidRPr="004F2C0E">
              <w:rPr>
                <w:i/>
                <w:lang w:eastAsia="en-GB"/>
              </w:rPr>
              <w:t>targetRAT</w:t>
            </w:r>
            <w:proofErr w:type="spellEnd"/>
            <w:r w:rsidRPr="004F2C0E">
              <w:rPr>
                <w:i/>
                <w:lang w:eastAsia="en-GB"/>
              </w:rPr>
              <w:t>-Type</w:t>
            </w:r>
            <w:r w:rsidRPr="004F2C0E">
              <w:rPr>
                <w:lang w:eastAsia="en-GB"/>
              </w:rPr>
              <w:t xml:space="preserve"> is set to "</w:t>
            </w:r>
            <w:proofErr w:type="spellStart"/>
            <w:r w:rsidRPr="004F2C0E">
              <w:rPr>
                <w:i/>
                <w:lang w:eastAsia="en-GB"/>
              </w:rPr>
              <w:t>eutra</w:t>
            </w:r>
            <w:proofErr w:type="spellEnd"/>
            <w:r w:rsidRPr="004F2C0E">
              <w:rPr>
                <w:lang w:eastAsia="en-GB"/>
              </w:rPr>
              <w:t>" and the source CN is 5GC; otherwise the field is not present</w:t>
            </w:r>
          </w:p>
        </w:tc>
      </w:tr>
    </w:tbl>
    <w:p w14:paraId="102A720B" w14:textId="77777777" w:rsidR="00A05293" w:rsidRPr="004F2C0E" w:rsidRDefault="00A05293" w:rsidP="00A05293"/>
    <w:p w14:paraId="4765BB14" w14:textId="77777777" w:rsidR="00A05293" w:rsidRPr="004F2C0E" w:rsidRDefault="00A05293" w:rsidP="00A05293">
      <w:pPr>
        <w:pStyle w:val="NO"/>
      </w:pPr>
      <w:r w:rsidRPr="004F2C0E">
        <w:t>NOTE 1:</w:t>
      </w:r>
      <w:r w:rsidRPr="004F2C0E">
        <w:tab/>
        <w:t xml:space="preserve">The correspondence between the value of the </w:t>
      </w:r>
      <w:proofErr w:type="spellStart"/>
      <w:r w:rsidRPr="004F2C0E">
        <w:rPr>
          <w:i/>
          <w:iCs/>
        </w:rPr>
        <w:t>targetRAT</w:t>
      </w:r>
      <w:proofErr w:type="spellEnd"/>
      <w:r w:rsidRPr="004F2C0E">
        <w:rPr>
          <w:i/>
          <w:iCs/>
        </w:rPr>
        <w:t>-Type</w:t>
      </w:r>
      <w:r w:rsidRPr="004F2C0E">
        <w:t xml:space="preserve">, the standard to apply and the message contained within the </w:t>
      </w:r>
      <w:proofErr w:type="spellStart"/>
      <w:r w:rsidRPr="004F2C0E">
        <w:rPr>
          <w:i/>
          <w:iCs/>
        </w:rPr>
        <w:t>targetRAT-MessageContainer</w:t>
      </w:r>
      <w:proofErr w:type="spellEnd"/>
      <w:r w:rsidRPr="004F2C0E">
        <w:t xml:space="preserve"> is shown in the table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395"/>
        <w:gridCol w:w="3543"/>
        <w:gridCol w:w="33"/>
      </w:tblGrid>
      <w:tr w:rsidR="00A05293" w:rsidRPr="004F2C0E" w14:paraId="79505A27" w14:textId="77777777" w:rsidTr="008E35D6">
        <w:trPr>
          <w:gridAfter w:val="1"/>
          <w:wAfter w:w="33" w:type="dxa"/>
        </w:trPr>
        <w:tc>
          <w:tcPr>
            <w:tcW w:w="1701" w:type="dxa"/>
          </w:tcPr>
          <w:p w14:paraId="24C6D91E" w14:textId="77777777" w:rsidR="00A05293" w:rsidRPr="004F2C0E" w:rsidRDefault="00A05293" w:rsidP="008E35D6">
            <w:pPr>
              <w:pStyle w:val="TAH"/>
              <w:rPr>
                <w:rFonts w:eastAsia="Batang"/>
                <w:lang w:eastAsia="en-GB"/>
              </w:rPr>
            </w:pPr>
            <w:r w:rsidRPr="004F2C0E">
              <w:rPr>
                <w:rFonts w:eastAsia="Batang"/>
                <w:noProof/>
                <w:lang w:eastAsia="en-GB"/>
              </w:rPr>
              <w:t>targetRAT-Type</w:t>
            </w:r>
          </w:p>
        </w:tc>
        <w:tc>
          <w:tcPr>
            <w:tcW w:w="4395" w:type="dxa"/>
          </w:tcPr>
          <w:p w14:paraId="7B84081F" w14:textId="77777777" w:rsidR="00A05293" w:rsidRPr="004F2C0E" w:rsidRDefault="00A05293" w:rsidP="008E35D6">
            <w:pPr>
              <w:pStyle w:val="TAH"/>
              <w:rPr>
                <w:rFonts w:eastAsia="Batang"/>
                <w:lang w:eastAsia="en-GB"/>
              </w:rPr>
            </w:pPr>
            <w:r w:rsidRPr="004F2C0E">
              <w:rPr>
                <w:rFonts w:eastAsia="Batang"/>
                <w:noProof/>
                <w:lang w:eastAsia="en-GB"/>
              </w:rPr>
              <w:t>Standard to apply</w:t>
            </w:r>
          </w:p>
        </w:tc>
        <w:tc>
          <w:tcPr>
            <w:tcW w:w="3543" w:type="dxa"/>
          </w:tcPr>
          <w:p w14:paraId="13387E42" w14:textId="77777777" w:rsidR="00A05293" w:rsidRPr="004F2C0E" w:rsidRDefault="00A05293" w:rsidP="008E35D6">
            <w:pPr>
              <w:pStyle w:val="TAH"/>
              <w:rPr>
                <w:rFonts w:eastAsia="Batang"/>
                <w:lang w:eastAsia="en-GB"/>
              </w:rPr>
            </w:pPr>
            <w:r w:rsidRPr="004F2C0E">
              <w:rPr>
                <w:rFonts w:eastAsia="Batang"/>
                <w:noProof/>
                <w:lang w:eastAsia="en-GB"/>
              </w:rPr>
              <w:t>targetRAT-MessageContainer</w:t>
            </w:r>
          </w:p>
        </w:tc>
      </w:tr>
      <w:tr w:rsidR="00A05293" w:rsidRPr="004F2C0E" w14:paraId="01F2161A" w14:textId="77777777" w:rsidTr="008E35D6">
        <w:trPr>
          <w:gridAfter w:val="1"/>
          <w:wAfter w:w="33" w:type="dxa"/>
        </w:trPr>
        <w:tc>
          <w:tcPr>
            <w:tcW w:w="1701" w:type="dxa"/>
          </w:tcPr>
          <w:p w14:paraId="1A9F8281" w14:textId="77777777" w:rsidR="00A05293" w:rsidRPr="004F2C0E" w:rsidRDefault="00A05293" w:rsidP="008E35D6">
            <w:pPr>
              <w:pStyle w:val="TAL"/>
              <w:rPr>
                <w:rFonts w:eastAsia="Batang"/>
                <w:i/>
                <w:lang w:eastAsia="en-GB"/>
              </w:rPr>
            </w:pPr>
            <w:r w:rsidRPr="004F2C0E">
              <w:rPr>
                <w:rFonts w:eastAsia="Batang"/>
                <w:i/>
                <w:noProof/>
                <w:lang w:eastAsia="en-GB"/>
              </w:rPr>
              <w:t>cdma2000-1XRTT</w:t>
            </w:r>
          </w:p>
        </w:tc>
        <w:tc>
          <w:tcPr>
            <w:tcW w:w="4395" w:type="dxa"/>
          </w:tcPr>
          <w:p w14:paraId="745E5DE9" w14:textId="77777777" w:rsidR="00A05293" w:rsidRPr="004F2C0E" w:rsidRDefault="00A05293" w:rsidP="008E35D6">
            <w:pPr>
              <w:pStyle w:val="TAL"/>
              <w:rPr>
                <w:rFonts w:eastAsia="Batang"/>
                <w:lang w:eastAsia="en-GB"/>
              </w:rPr>
            </w:pPr>
            <w:r w:rsidRPr="004F2C0E">
              <w:rPr>
                <w:rFonts w:eastAsia="Batang"/>
                <w:noProof/>
                <w:lang w:eastAsia="en-GB"/>
              </w:rPr>
              <w:t>C.S0001 or later, C.S0007 or later, C.S0008 or later</w:t>
            </w:r>
          </w:p>
        </w:tc>
        <w:tc>
          <w:tcPr>
            <w:tcW w:w="3543" w:type="dxa"/>
          </w:tcPr>
          <w:p w14:paraId="6345A5AF" w14:textId="77777777" w:rsidR="00A05293" w:rsidRPr="004F2C0E" w:rsidRDefault="00A05293" w:rsidP="008E35D6">
            <w:pPr>
              <w:pStyle w:val="TAL"/>
              <w:rPr>
                <w:rFonts w:eastAsia="Batang"/>
                <w:lang w:eastAsia="en-GB"/>
              </w:rPr>
            </w:pPr>
          </w:p>
        </w:tc>
      </w:tr>
      <w:tr w:rsidR="00A05293" w:rsidRPr="004F2C0E" w14:paraId="68A9929D" w14:textId="77777777" w:rsidTr="008E35D6">
        <w:trPr>
          <w:gridAfter w:val="1"/>
          <w:wAfter w:w="33" w:type="dxa"/>
        </w:trPr>
        <w:tc>
          <w:tcPr>
            <w:tcW w:w="1701" w:type="dxa"/>
          </w:tcPr>
          <w:p w14:paraId="3F4689A9" w14:textId="77777777" w:rsidR="00A05293" w:rsidRPr="004F2C0E" w:rsidRDefault="00A05293" w:rsidP="008E35D6">
            <w:pPr>
              <w:pStyle w:val="TAL"/>
              <w:rPr>
                <w:rFonts w:eastAsia="Batang"/>
                <w:i/>
                <w:lang w:eastAsia="en-GB"/>
              </w:rPr>
            </w:pPr>
            <w:r w:rsidRPr="004F2C0E">
              <w:rPr>
                <w:rFonts w:eastAsia="Batang"/>
                <w:i/>
                <w:noProof/>
                <w:lang w:eastAsia="en-GB"/>
              </w:rPr>
              <w:t>cdma2000-HRPD</w:t>
            </w:r>
          </w:p>
        </w:tc>
        <w:tc>
          <w:tcPr>
            <w:tcW w:w="4395" w:type="dxa"/>
          </w:tcPr>
          <w:p w14:paraId="101BE44D" w14:textId="77777777" w:rsidR="00A05293" w:rsidRPr="004F2C0E" w:rsidRDefault="00A05293" w:rsidP="008E35D6">
            <w:pPr>
              <w:pStyle w:val="TAL"/>
              <w:rPr>
                <w:rFonts w:eastAsia="Batang"/>
                <w:lang w:eastAsia="en-GB"/>
              </w:rPr>
            </w:pPr>
            <w:r w:rsidRPr="004F2C0E">
              <w:rPr>
                <w:rFonts w:eastAsia="Batang"/>
                <w:noProof/>
                <w:lang w:eastAsia="en-GB"/>
              </w:rPr>
              <w:t>C.S0024 or later</w:t>
            </w:r>
          </w:p>
        </w:tc>
        <w:tc>
          <w:tcPr>
            <w:tcW w:w="3543" w:type="dxa"/>
          </w:tcPr>
          <w:p w14:paraId="19122887" w14:textId="77777777" w:rsidR="00A05293" w:rsidRPr="004F2C0E" w:rsidRDefault="00A05293" w:rsidP="008E35D6">
            <w:pPr>
              <w:pStyle w:val="TAL"/>
              <w:rPr>
                <w:rFonts w:eastAsia="Batang"/>
                <w:lang w:eastAsia="en-GB"/>
              </w:rPr>
            </w:pPr>
          </w:p>
        </w:tc>
      </w:tr>
      <w:tr w:rsidR="00A05293" w:rsidRPr="004F2C0E" w14:paraId="02190FA8" w14:textId="77777777" w:rsidTr="008E35D6">
        <w:tc>
          <w:tcPr>
            <w:tcW w:w="1701" w:type="dxa"/>
          </w:tcPr>
          <w:p w14:paraId="4C6A8D7E" w14:textId="77777777" w:rsidR="00A05293" w:rsidRPr="004F2C0E" w:rsidRDefault="00A05293" w:rsidP="008E35D6">
            <w:pPr>
              <w:pStyle w:val="TAL"/>
              <w:rPr>
                <w:rFonts w:eastAsia="Batang"/>
                <w:i/>
                <w:noProof/>
              </w:rPr>
            </w:pPr>
            <w:r w:rsidRPr="004F2C0E">
              <w:rPr>
                <w:rFonts w:eastAsia="Batang"/>
                <w:i/>
                <w:noProof/>
              </w:rPr>
              <w:t>eutra</w:t>
            </w:r>
          </w:p>
        </w:tc>
        <w:tc>
          <w:tcPr>
            <w:tcW w:w="4395" w:type="dxa"/>
          </w:tcPr>
          <w:p w14:paraId="2EC2E94D" w14:textId="77777777" w:rsidR="00A05293" w:rsidRPr="004F2C0E" w:rsidRDefault="00A05293" w:rsidP="008E35D6">
            <w:pPr>
              <w:pStyle w:val="TAL"/>
              <w:rPr>
                <w:rFonts w:eastAsia="Batang"/>
                <w:noProof/>
              </w:rPr>
            </w:pPr>
            <w:r w:rsidRPr="004F2C0E">
              <w:rPr>
                <w:rFonts w:eastAsia="Batang"/>
                <w:noProof/>
              </w:rPr>
              <w:t>TS 36.331 (clause 5.4.2)</w:t>
            </w:r>
          </w:p>
        </w:tc>
        <w:tc>
          <w:tcPr>
            <w:tcW w:w="3576" w:type="dxa"/>
            <w:gridSpan w:val="2"/>
          </w:tcPr>
          <w:p w14:paraId="067CF03D" w14:textId="77777777" w:rsidR="00A05293" w:rsidRPr="004F2C0E" w:rsidRDefault="00A05293" w:rsidP="008E35D6">
            <w:pPr>
              <w:pStyle w:val="TAL"/>
              <w:rPr>
                <w:rFonts w:eastAsia="Batang"/>
                <w:i/>
              </w:rPr>
            </w:pPr>
            <w:proofErr w:type="spellStart"/>
            <w:r w:rsidRPr="004F2C0E">
              <w:rPr>
                <w:rFonts w:eastAsia="Batang"/>
                <w:i/>
              </w:rPr>
              <w:t>RRCConnectionReconfiguration</w:t>
            </w:r>
            <w:proofErr w:type="spellEnd"/>
          </w:p>
        </w:tc>
      </w:tr>
      <w:tr w:rsidR="00A05293" w:rsidRPr="004F2C0E" w14:paraId="5EAF737C" w14:textId="77777777" w:rsidTr="008E35D6">
        <w:trPr>
          <w:gridAfter w:val="1"/>
          <w:wAfter w:w="33" w:type="dxa"/>
        </w:trPr>
        <w:tc>
          <w:tcPr>
            <w:tcW w:w="1701" w:type="dxa"/>
          </w:tcPr>
          <w:p w14:paraId="167A5C0D" w14:textId="77777777" w:rsidR="00A05293" w:rsidRPr="004F2C0E" w:rsidRDefault="00A05293" w:rsidP="008E35D6">
            <w:pPr>
              <w:pStyle w:val="TAL"/>
              <w:rPr>
                <w:rFonts w:eastAsia="Batang"/>
                <w:i/>
                <w:lang w:eastAsia="en-GB"/>
              </w:rPr>
            </w:pPr>
            <w:r w:rsidRPr="004F2C0E">
              <w:rPr>
                <w:rFonts w:eastAsia="Batang"/>
                <w:i/>
                <w:noProof/>
                <w:lang w:eastAsia="en-GB"/>
              </w:rPr>
              <w:t>geran</w:t>
            </w:r>
          </w:p>
        </w:tc>
        <w:tc>
          <w:tcPr>
            <w:tcW w:w="4395" w:type="dxa"/>
          </w:tcPr>
          <w:p w14:paraId="6F2A2528" w14:textId="77777777" w:rsidR="00A05293" w:rsidRPr="004F2C0E" w:rsidRDefault="00A05293" w:rsidP="008E35D6">
            <w:pPr>
              <w:pStyle w:val="TAL"/>
              <w:rPr>
                <w:rFonts w:eastAsia="Batang"/>
                <w:noProof/>
                <w:lang w:eastAsia="en-GB"/>
              </w:rPr>
            </w:pPr>
            <w:r w:rsidRPr="004F2C0E">
              <w:rPr>
                <w:rFonts w:eastAsia="Batang"/>
                <w:noProof/>
                <w:lang w:eastAsia="en-GB"/>
              </w:rPr>
              <w:t>GSM TS 04.18, version 8.5.0 or later, or TS 44.018 (clause 9.1.15)</w:t>
            </w:r>
          </w:p>
          <w:p w14:paraId="3EE0567C" w14:textId="77777777" w:rsidR="00A05293" w:rsidRPr="004F2C0E" w:rsidRDefault="00A05293" w:rsidP="008E35D6">
            <w:pPr>
              <w:pStyle w:val="TAL"/>
              <w:rPr>
                <w:rFonts w:eastAsia="Batang"/>
                <w:noProof/>
                <w:lang w:eastAsia="en-GB"/>
              </w:rPr>
            </w:pPr>
          </w:p>
          <w:p w14:paraId="3F629CB4" w14:textId="77777777" w:rsidR="00A05293" w:rsidRPr="004F2C0E" w:rsidRDefault="00A05293" w:rsidP="008E35D6">
            <w:pPr>
              <w:pStyle w:val="TAL"/>
              <w:rPr>
                <w:rFonts w:eastAsia="Batang"/>
                <w:noProof/>
                <w:lang w:eastAsia="en-GB"/>
              </w:rPr>
            </w:pPr>
            <w:r w:rsidRPr="004F2C0E">
              <w:rPr>
                <w:rFonts w:eastAsia="Batang"/>
                <w:noProof/>
                <w:lang w:eastAsia="en-GB"/>
              </w:rPr>
              <w:t>TS 44.060, version 6.13.0 or later (clause 11.2.43)</w:t>
            </w:r>
          </w:p>
          <w:p w14:paraId="45226E12" w14:textId="77777777" w:rsidR="00A05293" w:rsidRPr="004F2C0E" w:rsidRDefault="00A05293" w:rsidP="008E35D6">
            <w:pPr>
              <w:pStyle w:val="TAL"/>
              <w:rPr>
                <w:rFonts w:eastAsia="Batang"/>
                <w:noProof/>
                <w:lang w:eastAsia="en-GB"/>
              </w:rPr>
            </w:pPr>
          </w:p>
          <w:p w14:paraId="54E589B8" w14:textId="77777777" w:rsidR="00A05293" w:rsidRPr="004F2C0E" w:rsidRDefault="00A05293" w:rsidP="008E35D6">
            <w:pPr>
              <w:pStyle w:val="TAL"/>
              <w:rPr>
                <w:rFonts w:eastAsia="Batang"/>
                <w:lang w:eastAsia="en-GB"/>
              </w:rPr>
            </w:pPr>
            <w:r w:rsidRPr="004F2C0E">
              <w:rPr>
                <w:rFonts w:eastAsia="Batang"/>
                <w:noProof/>
                <w:lang w:eastAsia="en-GB"/>
              </w:rPr>
              <w:t>TS 44.060, version 7.6.0 or later (clause 11.2.46)</w:t>
            </w:r>
          </w:p>
        </w:tc>
        <w:tc>
          <w:tcPr>
            <w:tcW w:w="3543" w:type="dxa"/>
          </w:tcPr>
          <w:p w14:paraId="04E1483D" w14:textId="77777777" w:rsidR="00A05293" w:rsidRPr="004F2C0E" w:rsidRDefault="00A05293" w:rsidP="008E35D6">
            <w:pPr>
              <w:pStyle w:val="TAL"/>
              <w:rPr>
                <w:rFonts w:eastAsia="Batang"/>
                <w:noProof/>
                <w:lang w:eastAsia="en-GB"/>
              </w:rPr>
            </w:pPr>
            <w:r w:rsidRPr="004F2C0E">
              <w:rPr>
                <w:rFonts w:eastAsia="Batang"/>
                <w:noProof/>
                <w:lang w:eastAsia="en-GB"/>
              </w:rPr>
              <w:t>HANDOVER COMMAND</w:t>
            </w:r>
          </w:p>
          <w:p w14:paraId="519D1151" w14:textId="77777777" w:rsidR="00A05293" w:rsidRPr="004F2C0E" w:rsidRDefault="00A05293" w:rsidP="008E35D6">
            <w:pPr>
              <w:pStyle w:val="TAL"/>
              <w:rPr>
                <w:rFonts w:eastAsia="Batang"/>
                <w:noProof/>
                <w:lang w:eastAsia="en-GB"/>
              </w:rPr>
            </w:pPr>
          </w:p>
          <w:p w14:paraId="11AE435E" w14:textId="77777777" w:rsidR="00A05293" w:rsidRPr="004F2C0E" w:rsidRDefault="00A05293" w:rsidP="008E35D6">
            <w:pPr>
              <w:pStyle w:val="TAL"/>
              <w:rPr>
                <w:rFonts w:eastAsia="Batang"/>
                <w:noProof/>
                <w:lang w:eastAsia="en-GB"/>
              </w:rPr>
            </w:pPr>
          </w:p>
          <w:p w14:paraId="655B390D" w14:textId="77777777" w:rsidR="00A05293" w:rsidRPr="004F2C0E" w:rsidRDefault="00A05293" w:rsidP="008E35D6">
            <w:pPr>
              <w:pStyle w:val="TAL"/>
              <w:rPr>
                <w:rFonts w:eastAsia="Batang"/>
                <w:noProof/>
                <w:lang w:eastAsia="en-GB"/>
              </w:rPr>
            </w:pPr>
            <w:r w:rsidRPr="004F2C0E">
              <w:rPr>
                <w:rFonts w:eastAsia="Batang"/>
                <w:noProof/>
                <w:lang w:eastAsia="en-GB"/>
              </w:rPr>
              <w:t>PS HANDOVER COMMAND</w:t>
            </w:r>
          </w:p>
          <w:p w14:paraId="77A881A2" w14:textId="77777777" w:rsidR="00A05293" w:rsidRPr="004F2C0E" w:rsidRDefault="00A05293" w:rsidP="008E35D6">
            <w:pPr>
              <w:pStyle w:val="TAL"/>
              <w:rPr>
                <w:rFonts w:eastAsia="Batang"/>
                <w:noProof/>
                <w:lang w:eastAsia="en-GB"/>
              </w:rPr>
            </w:pPr>
          </w:p>
          <w:p w14:paraId="168222DC" w14:textId="77777777" w:rsidR="00A05293" w:rsidRPr="004F2C0E" w:rsidRDefault="00A05293" w:rsidP="008E35D6">
            <w:pPr>
              <w:pStyle w:val="TAL"/>
              <w:rPr>
                <w:rFonts w:eastAsia="Batang"/>
                <w:noProof/>
                <w:lang w:eastAsia="en-GB"/>
              </w:rPr>
            </w:pPr>
          </w:p>
          <w:p w14:paraId="198000E8" w14:textId="77777777" w:rsidR="00A05293" w:rsidRPr="004F2C0E" w:rsidRDefault="00A05293" w:rsidP="008E35D6">
            <w:pPr>
              <w:pStyle w:val="TAL"/>
              <w:rPr>
                <w:rFonts w:eastAsia="Batang"/>
                <w:lang w:eastAsia="en-GB"/>
              </w:rPr>
            </w:pPr>
            <w:r w:rsidRPr="004F2C0E">
              <w:rPr>
                <w:rFonts w:eastAsia="Batang"/>
                <w:noProof/>
                <w:lang w:eastAsia="en-GB"/>
              </w:rPr>
              <w:t>DTM HANDOVER COMMAND</w:t>
            </w:r>
          </w:p>
        </w:tc>
      </w:tr>
      <w:tr w:rsidR="00A05293" w:rsidRPr="004F2C0E" w14:paraId="16342E0D" w14:textId="77777777" w:rsidTr="008E35D6">
        <w:trPr>
          <w:gridAfter w:val="1"/>
          <w:wAfter w:w="33" w:type="dxa"/>
        </w:trPr>
        <w:tc>
          <w:tcPr>
            <w:tcW w:w="1701" w:type="dxa"/>
          </w:tcPr>
          <w:p w14:paraId="0BEE4686" w14:textId="77777777" w:rsidR="00A05293" w:rsidRPr="004F2C0E" w:rsidRDefault="00A05293" w:rsidP="008E35D6">
            <w:pPr>
              <w:pStyle w:val="TAL"/>
              <w:rPr>
                <w:rFonts w:eastAsia="Batang"/>
                <w:i/>
              </w:rPr>
            </w:pPr>
            <w:r w:rsidRPr="004F2C0E">
              <w:rPr>
                <w:rFonts w:eastAsia="Batang"/>
                <w:i/>
                <w:noProof/>
              </w:rPr>
              <w:t>nr</w:t>
            </w:r>
          </w:p>
        </w:tc>
        <w:tc>
          <w:tcPr>
            <w:tcW w:w="4395" w:type="dxa"/>
          </w:tcPr>
          <w:p w14:paraId="4F143A6D" w14:textId="77777777" w:rsidR="00A05293" w:rsidRPr="004F2C0E" w:rsidRDefault="00A05293" w:rsidP="008E35D6">
            <w:pPr>
              <w:pStyle w:val="TAL"/>
              <w:rPr>
                <w:rFonts w:eastAsia="Batang"/>
              </w:rPr>
            </w:pPr>
            <w:r w:rsidRPr="004F2C0E">
              <w:rPr>
                <w:rFonts w:eastAsia="Batang"/>
                <w:noProof/>
              </w:rPr>
              <w:t>TS 38.331 (clause 6.2.2)</w:t>
            </w:r>
          </w:p>
        </w:tc>
        <w:tc>
          <w:tcPr>
            <w:tcW w:w="3543" w:type="dxa"/>
          </w:tcPr>
          <w:p w14:paraId="561246D5" w14:textId="77777777" w:rsidR="00A05293" w:rsidRPr="004F2C0E" w:rsidRDefault="00A05293" w:rsidP="008E35D6">
            <w:pPr>
              <w:pStyle w:val="TAL"/>
              <w:rPr>
                <w:rFonts w:eastAsia="Batang"/>
              </w:rPr>
            </w:pPr>
            <w:proofErr w:type="spellStart"/>
            <w:r w:rsidRPr="004F2C0E">
              <w:rPr>
                <w:rFonts w:eastAsia="Batang"/>
              </w:rPr>
              <w:t>RRCReconfiguration</w:t>
            </w:r>
            <w:proofErr w:type="spellEnd"/>
          </w:p>
        </w:tc>
      </w:tr>
      <w:tr w:rsidR="00A05293" w:rsidRPr="004F2C0E" w14:paraId="3B339AF5" w14:textId="77777777" w:rsidTr="008E35D6">
        <w:trPr>
          <w:gridAfter w:val="1"/>
          <w:wAfter w:w="33" w:type="dxa"/>
        </w:trPr>
        <w:tc>
          <w:tcPr>
            <w:tcW w:w="1701" w:type="dxa"/>
          </w:tcPr>
          <w:p w14:paraId="6AD765F0" w14:textId="77777777" w:rsidR="00A05293" w:rsidRPr="004F2C0E" w:rsidRDefault="00A05293" w:rsidP="008E35D6">
            <w:pPr>
              <w:pStyle w:val="TAL"/>
              <w:rPr>
                <w:rFonts w:eastAsia="Batang"/>
                <w:i/>
                <w:lang w:eastAsia="en-GB"/>
              </w:rPr>
            </w:pPr>
            <w:r w:rsidRPr="004F2C0E">
              <w:rPr>
                <w:rFonts w:eastAsia="Batang"/>
                <w:i/>
                <w:noProof/>
                <w:lang w:eastAsia="en-GB"/>
              </w:rPr>
              <w:t>utra</w:t>
            </w:r>
          </w:p>
        </w:tc>
        <w:tc>
          <w:tcPr>
            <w:tcW w:w="4395" w:type="dxa"/>
          </w:tcPr>
          <w:p w14:paraId="646E9163" w14:textId="77777777" w:rsidR="00A05293" w:rsidRPr="004F2C0E" w:rsidRDefault="00A05293" w:rsidP="008E35D6">
            <w:pPr>
              <w:pStyle w:val="TAL"/>
              <w:rPr>
                <w:rFonts w:eastAsia="Batang"/>
                <w:lang w:eastAsia="en-GB"/>
              </w:rPr>
            </w:pPr>
            <w:r w:rsidRPr="004F2C0E">
              <w:rPr>
                <w:rFonts w:eastAsia="Batang"/>
                <w:noProof/>
                <w:lang w:eastAsia="en-GB"/>
              </w:rPr>
              <w:t>TS 25.331 (clause 10.2.16a)</w:t>
            </w:r>
          </w:p>
        </w:tc>
        <w:tc>
          <w:tcPr>
            <w:tcW w:w="3543" w:type="dxa"/>
          </w:tcPr>
          <w:p w14:paraId="00CC5DB5" w14:textId="77777777" w:rsidR="00A05293" w:rsidRPr="004F2C0E" w:rsidRDefault="00A05293" w:rsidP="008E35D6">
            <w:pPr>
              <w:pStyle w:val="TAL"/>
              <w:rPr>
                <w:rFonts w:eastAsia="Batang"/>
                <w:lang w:eastAsia="en-GB"/>
              </w:rPr>
            </w:pPr>
            <w:r w:rsidRPr="004F2C0E">
              <w:rPr>
                <w:rFonts w:eastAsia="Batang"/>
                <w:caps/>
                <w:lang w:eastAsia="en-GB"/>
              </w:rPr>
              <w:t>Handover TO UTRAN command</w:t>
            </w:r>
          </w:p>
        </w:tc>
      </w:tr>
    </w:tbl>
    <w:p w14:paraId="4CFD760E" w14:textId="3A5C81AF" w:rsidR="00A82B40" w:rsidRPr="007B1088" w:rsidRDefault="00A82B40" w:rsidP="001D2DD1"/>
    <w:bookmarkEnd w:id="1"/>
    <w:bookmarkEnd w:id="2"/>
    <w:p w14:paraId="1E7745D9" w14:textId="008698F2" w:rsidR="001D2DD1" w:rsidRPr="007B1088" w:rsidRDefault="001D2DD1" w:rsidP="007B1088">
      <w:r w:rsidRPr="001D2DD1">
        <w:rPr>
          <w:highlight w:val="yellow"/>
        </w:rPr>
        <w:t>&lt;skipped unchanged sections&gt;</w:t>
      </w:r>
    </w:p>
    <w:p w14:paraId="6C80212F" w14:textId="77777777"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85FB9E" w14:textId="77777777" w:rsidR="001A2519" w:rsidRDefault="001A2519" w:rsidP="001A2519">
      <w:pPr>
        <w:rPr>
          <w:noProof/>
        </w:rPr>
      </w:pPr>
    </w:p>
    <w:p w14:paraId="68C9CD36" w14:textId="77777777" w:rsidR="001E41F3" w:rsidRDefault="001E41F3">
      <w:pPr>
        <w:rPr>
          <w:noProof/>
        </w:rPr>
      </w:pPr>
    </w:p>
    <w:sectPr w:rsidR="001E41F3" w:rsidSect="001D2DD1">
      <w:headerReference w:type="even" r:id="rId23"/>
      <w:headerReference w:type="default" r:id="rId24"/>
      <w:headerReference w:type="first" r:id="rId25"/>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D2E01" w14:textId="77777777" w:rsidR="00330556" w:rsidRDefault="00330556">
      <w:r>
        <w:separator/>
      </w:r>
    </w:p>
  </w:endnote>
  <w:endnote w:type="continuationSeparator" w:id="0">
    <w:p w14:paraId="1E02CB53" w14:textId="77777777" w:rsidR="00330556" w:rsidRDefault="0033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F999" w14:textId="77777777" w:rsidR="004E26BA" w:rsidRDefault="004E2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04D5" w14:textId="77777777" w:rsidR="004E26BA" w:rsidRDefault="004E26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DB4D" w14:textId="77777777" w:rsidR="004E26BA" w:rsidRDefault="004E2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E6423" w14:textId="77777777" w:rsidR="00330556" w:rsidRDefault="00330556">
      <w:r>
        <w:separator/>
      </w:r>
    </w:p>
  </w:footnote>
  <w:footnote w:type="continuationSeparator" w:id="0">
    <w:p w14:paraId="1BC5FD26" w14:textId="77777777" w:rsidR="00330556" w:rsidRDefault="00330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6AA6" w14:textId="77777777" w:rsidR="004E26BA" w:rsidRDefault="004E2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D432" w14:textId="77777777" w:rsidR="004E26BA" w:rsidRDefault="004E26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31C2"/>
    <w:rsid w:val="000A6394"/>
    <w:rsid w:val="000B7FED"/>
    <w:rsid w:val="000C038A"/>
    <w:rsid w:val="000C6598"/>
    <w:rsid w:val="000D44B3"/>
    <w:rsid w:val="00145D43"/>
    <w:rsid w:val="00152E2A"/>
    <w:rsid w:val="00192C46"/>
    <w:rsid w:val="001A08B3"/>
    <w:rsid w:val="001A230A"/>
    <w:rsid w:val="001A2519"/>
    <w:rsid w:val="001A7B60"/>
    <w:rsid w:val="001B52F0"/>
    <w:rsid w:val="001B737C"/>
    <w:rsid w:val="001B7A65"/>
    <w:rsid w:val="001C1456"/>
    <w:rsid w:val="001D2DD1"/>
    <w:rsid w:val="001E41F3"/>
    <w:rsid w:val="0026004D"/>
    <w:rsid w:val="002640DD"/>
    <w:rsid w:val="00275D12"/>
    <w:rsid w:val="00284FEB"/>
    <w:rsid w:val="002860C4"/>
    <w:rsid w:val="002928BD"/>
    <w:rsid w:val="002B5741"/>
    <w:rsid w:val="002C01B3"/>
    <w:rsid w:val="002C2EBA"/>
    <w:rsid w:val="002E472E"/>
    <w:rsid w:val="002F56FB"/>
    <w:rsid w:val="00303A34"/>
    <w:rsid w:val="00305409"/>
    <w:rsid w:val="00310D58"/>
    <w:rsid w:val="00325828"/>
    <w:rsid w:val="00326B74"/>
    <w:rsid w:val="00330556"/>
    <w:rsid w:val="003609EF"/>
    <w:rsid w:val="0036231A"/>
    <w:rsid w:val="00374DD4"/>
    <w:rsid w:val="003E1A36"/>
    <w:rsid w:val="00410371"/>
    <w:rsid w:val="004242F1"/>
    <w:rsid w:val="00485506"/>
    <w:rsid w:val="004B75B7"/>
    <w:rsid w:val="004E26BA"/>
    <w:rsid w:val="004F35CF"/>
    <w:rsid w:val="005141D9"/>
    <w:rsid w:val="0051580D"/>
    <w:rsid w:val="00547111"/>
    <w:rsid w:val="00592D74"/>
    <w:rsid w:val="005D33D8"/>
    <w:rsid w:val="005E2C44"/>
    <w:rsid w:val="00603CF0"/>
    <w:rsid w:val="00607F14"/>
    <w:rsid w:val="00621188"/>
    <w:rsid w:val="006257ED"/>
    <w:rsid w:val="006525B2"/>
    <w:rsid w:val="00653DE4"/>
    <w:rsid w:val="00665C47"/>
    <w:rsid w:val="00673A29"/>
    <w:rsid w:val="00695808"/>
    <w:rsid w:val="006A3042"/>
    <w:rsid w:val="006B46FB"/>
    <w:rsid w:val="006E21FB"/>
    <w:rsid w:val="00741A65"/>
    <w:rsid w:val="007636D4"/>
    <w:rsid w:val="00792342"/>
    <w:rsid w:val="007977A8"/>
    <w:rsid w:val="007B0264"/>
    <w:rsid w:val="007B1088"/>
    <w:rsid w:val="007B512A"/>
    <w:rsid w:val="007C2097"/>
    <w:rsid w:val="007D6A07"/>
    <w:rsid w:val="007F7259"/>
    <w:rsid w:val="008040A8"/>
    <w:rsid w:val="00807AF1"/>
    <w:rsid w:val="008279FA"/>
    <w:rsid w:val="008626E7"/>
    <w:rsid w:val="00870EE7"/>
    <w:rsid w:val="008863B9"/>
    <w:rsid w:val="008A45A6"/>
    <w:rsid w:val="008D3CCC"/>
    <w:rsid w:val="008F3789"/>
    <w:rsid w:val="008F3C2E"/>
    <w:rsid w:val="008F686C"/>
    <w:rsid w:val="009148DE"/>
    <w:rsid w:val="0093082D"/>
    <w:rsid w:val="00941E30"/>
    <w:rsid w:val="00955EA4"/>
    <w:rsid w:val="009777D9"/>
    <w:rsid w:val="00991B88"/>
    <w:rsid w:val="00991F07"/>
    <w:rsid w:val="009A5753"/>
    <w:rsid w:val="009A579D"/>
    <w:rsid w:val="009D21D3"/>
    <w:rsid w:val="009E09DD"/>
    <w:rsid w:val="009E3297"/>
    <w:rsid w:val="009F734F"/>
    <w:rsid w:val="00A05293"/>
    <w:rsid w:val="00A246B6"/>
    <w:rsid w:val="00A2757C"/>
    <w:rsid w:val="00A47E70"/>
    <w:rsid w:val="00A50CF0"/>
    <w:rsid w:val="00A54923"/>
    <w:rsid w:val="00A62E41"/>
    <w:rsid w:val="00A7671C"/>
    <w:rsid w:val="00A82B40"/>
    <w:rsid w:val="00AA2CBC"/>
    <w:rsid w:val="00AC5481"/>
    <w:rsid w:val="00AC5820"/>
    <w:rsid w:val="00AD1CD8"/>
    <w:rsid w:val="00B258BB"/>
    <w:rsid w:val="00B51E3C"/>
    <w:rsid w:val="00B67B97"/>
    <w:rsid w:val="00B968C8"/>
    <w:rsid w:val="00BA3EC5"/>
    <w:rsid w:val="00BA51D9"/>
    <w:rsid w:val="00BB5DFC"/>
    <w:rsid w:val="00BD279D"/>
    <w:rsid w:val="00BD6BB8"/>
    <w:rsid w:val="00C11FD5"/>
    <w:rsid w:val="00C66BA2"/>
    <w:rsid w:val="00C870F6"/>
    <w:rsid w:val="00C95985"/>
    <w:rsid w:val="00CA2CC1"/>
    <w:rsid w:val="00CC5026"/>
    <w:rsid w:val="00CC68D0"/>
    <w:rsid w:val="00D03F9A"/>
    <w:rsid w:val="00D06D51"/>
    <w:rsid w:val="00D24991"/>
    <w:rsid w:val="00D50255"/>
    <w:rsid w:val="00D66520"/>
    <w:rsid w:val="00D84AE9"/>
    <w:rsid w:val="00D934CD"/>
    <w:rsid w:val="00DE34CF"/>
    <w:rsid w:val="00E13F3D"/>
    <w:rsid w:val="00E34898"/>
    <w:rsid w:val="00E65A31"/>
    <w:rsid w:val="00EB09B7"/>
    <w:rsid w:val="00EC71FF"/>
    <w:rsid w:val="00ED3F05"/>
    <w:rsid w:val="00EE7D7C"/>
    <w:rsid w:val="00EF6363"/>
    <w:rsid w:val="00F25D98"/>
    <w:rsid w:val="00F300FB"/>
    <w:rsid w:val="00F7042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1B737C"/>
    <w:rPr>
      <w:rFonts w:ascii="Arial" w:hAnsi="Arial"/>
      <w:sz w:val="18"/>
      <w:lang w:val="en-GB" w:eastAsia="en-US"/>
    </w:rPr>
  </w:style>
  <w:style w:type="character" w:customStyle="1" w:styleId="TAHCar">
    <w:name w:val="TAH Car"/>
    <w:link w:val="TAH"/>
    <w:qFormat/>
    <w:locked/>
    <w:rsid w:val="001B737C"/>
    <w:rPr>
      <w:rFonts w:ascii="Arial" w:hAnsi="Arial"/>
      <w:b/>
      <w:sz w:val="18"/>
      <w:lang w:val="en-GB" w:eastAsia="en-US"/>
    </w:rPr>
  </w:style>
  <w:style w:type="character" w:customStyle="1" w:styleId="B1Char1">
    <w:name w:val="B1 Char1"/>
    <w:link w:val="B1"/>
    <w:qFormat/>
    <w:rsid w:val="001D2DD1"/>
    <w:rPr>
      <w:rFonts w:ascii="Times New Roman" w:hAnsi="Times New Roman"/>
      <w:lang w:val="en-GB" w:eastAsia="en-US"/>
    </w:rPr>
  </w:style>
  <w:style w:type="character" w:customStyle="1" w:styleId="NOChar">
    <w:name w:val="NO Char"/>
    <w:link w:val="NO"/>
    <w:qFormat/>
    <w:rsid w:val="001C1456"/>
    <w:rPr>
      <w:rFonts w:ascii="Times New Roman" w:hAnsi="Times New Roman"/>
      <w:lang w:val="en-GB" w:eastAsia="en-US"/>
    </w:rPr>
  </w:style>
  <w:style w:type="character" w:customStyle="1" w:styleId="THChar">
    <w:name w:val="TH Char"/>
    <w:link w:val="TH"/>
    <w:qFormat/>
    <w:rsid w:val="00A05293"/>
    <w:rPr>
      <w:rFonts w:ascii="Arial" w:hAnsi="Arial"/>
      <w:b/>
      <w:lang w:val="en-GB" w:eastAsia="en-US"/>
    </w:rPr>
  </w:style>
  <w:style w:type="character" w:customStyle="1" w:styleId="PLChar">
    <w:name w:val="PL Char"/>
    <w:link w:val="PL"/>
    <w:qFormat/>
    <w:rsid w:val="00A05293"/>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70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5AIRPNAIUNRU-859666464-13389</_dlc_DocId>
    <HideFromDelve xmlns="71c5aaf6-e6ce-465b-b873-5148d2a4c105">false</HideFromDelve>
    <_dlc_DocIdUrl xmlns="71c5aaf6-e6ce-465b-b873-5148d2a4c105">
      <Url>https://nokia.sharepoint.com/sites/c5g/e2earch/_layouts/15/DocIdRedir.aspx?ID=5AIRPNAIUNRU-859666464-13389</Url>
      <Description>5AIRPNAIUNRU-859666464-13389</Description>
    </_dlc_DocIdUrl>
    <Information xmlns="3b34c8f0-1ef5-4d1e-bb66-517ce7fe7356" xsi:nil="true"/>
    <Associated_x0020_Task xmlns="3b34c8f0-1ef5-4d1e-bb66-517ce7fe735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2.xml><?xml version="1.0" encoding="utf-8"?>
<ds:datastoreItem xmlns:ds="http://schemas.openxmlformats.org/officeDocument/2006/customXml" ds:itemID="{5866BBEE-F99B-453E-8022-4F2ED5F0E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6.xml><?xml version="1.0" encoding="utf-8"?>
<ds:datastoreItem xmlns:ds="http://schemas.openxmlformats.org/officeDocument/2006/customXml" ds:itemID="{634C57BE-7568-49A0-8DFC-417F8A40C35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156</TotalTime>
  <Pages>7</Pages>
  <Words>1573</Words>
  <Characters>8972</Characters>
  <Application>Microsoft Office Word</Application>
  <DocSecurity>0</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21</cp:revision>
  <cp:lastPrinted>1899-12-31T23:00:00Z</cp:lastPrinted>
  <dcterms:created xsi:type="dcterms:W3CDTF">2023-02-07T11:41:00Z</dcterms:created>
  <dcterms:modified xsi:type="dcterms:W3CDTF">2023-03-01T10:24:00Z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7a644e38-d953-424b-b129-fb8073241c97</vt:lpwstr>
  </property>
</Properties>
</file>