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46DD6A4A"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R2-2</w:t>
      </w:r>
      <w:r w:rsidR="002D1798">
        <w:rPr>
          <w:rFonts w:ascii="Arial" w:eastAsia="宋体" w:hAnsi="Arial"/>
          <w:b/>
          <w:sz w:val="24"/>
          <w:lang w:eastAsia="ja-JP"/>
        </w:rPr>
        <w:t>3</w:t>
      </w:r>
      <w:r w:rsidR="0067019B">
        <w:rPr>
          <w:rFonts w:ascii="Arial" w:eastAsia="宋体" w:hAnsi="Arial"/>
          <w:b/>
          <w:sz w:val="24"/>
          <w:lang w:eastAsia="ja-JP"/>
        </w:rPr>
        <w:t>01314</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BF626DE"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8E240E">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78ABE7DC" w:rsidR="008F4B67" w:rsidRPr="00546434" w:rsidRDefault="0067019B">
            <w:pPr>
              <w:spacing w:after="0" w:line="259" w:lineRule="auto"/>
              <w:jc w:val="center"/>
              <w:rPr>
                <w:rFonts w:ascii="Arial" w:eastAsia="宋体" w:hAnsi="Arial"/>
                <w:b/>
                <w:sz w:val="28"/>
              </w:rPr>
            </w:pPr>
            <w:r>
              <w:rPr>
                <w:rFonts w:ascii="Arial" w:eastAsia="宋体" w:hAnsi="Arial"/>
                <w:b/>
                <w:sz w:val="28"/>
              </w:rPr>
              <w:t>3879</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77777777" w:rsidR="008F4B67" w:rsidRDefault="008B530D">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33170CAF"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DE7297">
              <w:rPr>
                <w:rFonts w:ascii="Arial" w:eastAsia="宋体" w:hAnsi="Arial"/>
                <w:b/>
                <w:sz w:val="28"/>
                <w:lang w:val="en-US" w:eastAsia="zh-CN"/>
              </w:rPr>
              <w:t>7</w:t>
            </w:r>
            <w:r>
              <w:rPr>
                <w:rFonts w:ascii="Arial" w:eastAsia="宋体" w:hAnsi="Arial"/>
                <w:b/>
                <w:sz w:val="28"/>
              </w:rPr>
              <w:t>.</w:t>
            </w:r>
            <w:r w:rsidR="00DE7297">
              <w:rPr>
                <w:rFonts w:ascii="Arial" w:eastAsia="宋体" w:hAnsi="Arial"/>
                <w:b/>
                <w:sz w:val="28"/>
                <w:lang w:val="en-US" w:eastAsia="zh-CN"/>
              </w:rPr>
              <w:t>3</w:t>
            </w:r>
            <w:r>
              <w:rPr>
                <w:rFonts w:ascii="Arial" w:eastAsia="宋体" w:hAnsi="Arial"/>
                <w:b/>
                <w:sz w:val="28"/>
              </w:rPr>
              <w:t>.</w:t>
            </w:r>
            <w:r w:rsidR="00496D80">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Corrections on refServCellIndicator</w:t>
            </w:r>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r w:rsidR="00FF3FAC">
              <w:rPr>
                <w:rFonts w:ascii="Arial" w:eastAsia="宋体" w:hAnsi="Arial"/>
                <w:lang w:eastAsia="zh-CN"/>
              </w:rPr>
              <w:t>Sanechips</w:t>
            </w:r>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7" w:name="OLE_LINK19"/>
            <w:bookmarkStart w:id="8" w:name="OLE_LINK18"/>
            <w:r>
              <w:rPr>
                <w:rFonts w:ascii="Arial" w:eastAsia="宋体" w:hAnsi="Arial"/>
                <w:b/>
                <w:i/>
              </w:rPr>
              <w:t>Source to TSG:</w:t>
            </w:r>
            <w:bookmarkEnd w:id="7"/>
            <w:bookmarkEnd w:id="8"/>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r w:rsidRPr="0056393D">
              <w:rPr>
                <w:rFonts w:ascii="Arial" w:eastAsia="宋体" w:hAnsi="Arial"/>
              </w:rPr>
              <w:t>NR_</w:t>
            </w:r>
            <w:r w:rsidR="00FF3FAC">
              <w:rPr>
                <w:rFonts w:ascii="Arial" w:eastAsia="宋体" w:hAnsi="Arial"/>
              </w:rPr>
              <w:t>newRAT</w:t>
            </w:r>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00E70C5" w:rsidR="008F4B67" w:rsidRDefault="00496D80">
            <w:pPr>
              <w:spacing w:after="0" w:line="259" w:lineRule="auto"/>
              <w:ind w:left="100" w:right="-609"/>
              <w:rPr>
                <w:rFonts w:ascii="Arial" w:eastAsia="宋体" w:hAnsi="Arial"/>
                <w:b/>
                <w:lang w:val="en-US" w:eastAsia="zh-CN"/>
              </w:rPr>
            </w:pPr>
            <w:r>
              <w:rPr>
                <w:rFonts w:ascii="Arial" w:eastAsia="宋体" w:hAnsi="Arial"/>
                <w:b/>
                <w:lang w:val="en-US" w:eastAsia="zh-CN"/>
              </w:rPr>
              <w:t>A</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54A6929" w:rsidR="008F4B67" w:rsidRDefault="00636E5B">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DE7297">
              <w:rPr>
                <w:rFonts w:ascii="Arial" w:eastAsia="宋体" w:hAnsi="Arial"/>
              </w:rPr>
              <w:t>7</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r w:rsidRPr="00590B13">
              <w:rPr>
                <w:rFonts w:ascii="Arial" w:eastAsia="宋体" w:hAnsi="Arial"/>
                <w:i/>
                <w:lang w:eastAsia="zh-CN"/>
              </w:rPr>
              <w:t>refServCellIndicator</w:t>
            </w:r>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r w:rsidRPr="00590B13">
              <w:rPr>
                <w:rFonts w:ascii="Arial" w:eastAsia="宋体" w:hAnsi="Arial"/>
                <w:i/>
                <w:lang w:eastAsia="zh-CN"/>
              </w:rPr>
              <w:t>MeasGapConfig</w:t>
            </w:r>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refServCellIndicator                </w:t>
            </w:r>
            <w:r w:rsidRPr="005A43D4">
              <w:rPr>
                <w:color w:val="993366"/>
              </w:rPr>
              <w:t>ENUMERATED</w:t>
            </w:r>
            <w:r w:rsidRPr="005A43D4">
              <w:t xml:space="preserve"> {pCell, pSCell, mcg-FR2}                                         </w:t>
            </w:r>
            <w:r w:rsidRPr="005A43D4">
              <w:rPr>
                <w:color w:val="993366"/>
              </w:rPr>
              <w:t>OPTIONAL</w:t>
            </w:r>
            <w:r w:rsidRPr="005A43D4">
              <w:t xml:space="preserve">   </w:t>
            </w:r>
            <w:r w:rsidRPr="005A43D4">
              <w:rPr>
                <w:color w:val="808080"/>
              </w:rPr>
              <w:t>-- Cond NEDCorNRDC</w:t>
            </w:r>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r w:rsidRPr="005A43D4">
                    <w:rPr>
                      <w:i/>
                      <w:szCs w:val="22"/>
                      <w:lang w:eastAsia="ja-JP"/>
                    </w:rPr>
                    <w:t>NEDCorNRDC</w:t>
                  </w:r>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4A78A7BA" w:rsidR="009F1DB2" w:rsidRDefault="00FE52AD" w:rsidP="0056393D">
            <w:pPr>
              <w:spacing w:afterLines="50" w:after="120" w:line="259" w:lineRule="auto"/>
              <w:ind w:left="102"/>
              <w:rPr>
                <w:rFonts w:ascii="Arial" w:eastAsia="宋体" w:hAnsi="Arial"/>
                <w:lang w:eastAsia="zh-CN"/>
              </w:rPr>
            </w:pPr>
            <w:ins w:id="9" w:author="ZTE" w:date="2023-03-03T00:58:00Z">
              <w:r>
                <w:rPr>
                  <w:rFonts w:ascii="Arial" w:eastAsia="宋体" w:hAnsi="Arial"/>
                  <w:lang w:eastAsia="zh-CN"/>
                </w:rPr>
                <w:t xml:space="preserve">Based on the outcome of offline[AT121][003] in RAN2#121, </w:t>
              </w:r>
            </w:ins>
            <w:del w:id="10" w:author="ZTE" w:date="2023-03-03T00:58:00Z">
              <w:r w:rsidR="009F1DB2" w:rsidDel="00FE52AD">
                <w:rPr>
                  <w:rFonts w:ascii="Arial" w:eastAsia="宋体" w:hAnsi="Arial"/>
                  <w:lang w:eastAsia="zh-CN"/>
                </w:rPr>
                <w:delText>T</w:delText>
              </w:r>
            </w:del>
            <w:ins w:id="11" w:author="ZTE" w:date="2023-03-03T00:58:00Z">
              <w:r>
                <w:rPr>
                  <w:rFonts w:ascii="Arial" w:eastAsia="宋体" w:hAnsi="Arial"/>
                  <w:lang w:eastAsia="zh-CN"/>
                </w:rPr>
                <w:t>t</w:t>
              </w:r>
            </w:ins>
            <w:r w:rsidR="009F1DB2">
              <w:rPr>
                <w:rFonts w:ascii="Arial" w:eastAsia="宋体" w:hAnsi="Arial"/>
                <w:lang w:eastAsia="zh-CN"/>
              </w:rPr>
              <w:t>o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network should always set the field refServCellIndicator,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refServCellIndicator, the network is allowed to update the </w:t>
            </w:r>
            <w:r w:rsidRPr="00A902C0">
              <w:rPr>
                <w:rFonts w:ascii="Arial" w:eastAsia="宋体" w:hAnsi="Arial"/>
                <w:lang w:eastAsia="zh-CN"/>
              </w:rPr>
              <w:t>refServCellIndicator</w:t>
            </w:r>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r w:rsidRPr="00A902C0">
              <w:rPr>
                <w:rFonts w:ascii="Arial" w:eastAsia="宋体" w:hAnsi="Arial"/>
                <w:i/>
                <w:lang w:eastAsia="zh-CN"/>
              </w:rPr>
              <w:t>NEDCorNRDC</w:t>
            </w:r>
            <w:r>
              <w:rPr>
                <w:rFonts w:ascii="Arial" w:eastAsia="宋体" w:hAnsi="Arial"/>
                <w:lang w:eastAsia="zh-CN"/>
              </w:rPr>
              <w:t xml:space="preserve"> as below:</w:t>
            </w:r>
          </w:p>
          <w:p w14:paraId="27AE2A95" w14:textId="42471F81" w:rsidR="00A902C0" w:rsidRDefault="00E525D6" w:rsidP="00A902C0">
            <w:pPr>
              <w:pStyle w:val="af8"/>
              <w:spacing w:afterLines="50" w:after="120"/>
              <w:ind w:left="460" w:firstLineChars="0" w:firstLine="0"/>
              <w:rPr>
                <w:rFonts w:ascii="Arial" w:hAnsi="Arial"/>
                <w:sz w:val="18"/>
                <w:szCs w:val="22"/>
                <w:lang w:eastAsia="sv-SE"/>
              </w:rPr>
            </w:pPr>
            <w:r w:rsidRPr="00CD476A">
              <w:rPr>
                <w:rFonts w:ascii="Arial" w:hAnsi="Arial"/>
                <w:sz w:val="18"/>
                <w:szCs w:val="22"/>
                <w:lang w:eastAsia="sv-SE"/>
              </w:rPr>
              <w:t xml:space="preserve">This field is mandatory present when configuring gap pattern to UE in NE-DC or NR-DC. </w:t>
            </w:r>
            <w:ins w:id="12" w:author="ZTE" w:date="2023-03-03T00:59:00Z">
              <w:r>
                <w:rPr>
                  <w:rFonts w:ascii="Arial" w:hAnsi="Arial"/>
                  <w:sz w:val="18"/>
                  <w:szCs w:val="22"/>
                  <w:lang w:eastAsia="sv-SE"/>
                </w:rPr>
                <w:t xml:space="preserve">It is optional present, need M, when configuring gap pattern in NE-DC or NR-DC. </w:t>
              </w:r>
            </w:ins>
            <w:del w:id="13" w:author="ZTE" w:date="2023-03-03T00:59:00Z">
              <w:r w:rsidRPr="00CD476A" w:rsidDel="00FE52AD">
                <w:rPr>
                  <w:rFonts w:ascii="Arial" w:hAnsi="Arial"/>
                  <w:sz w:val="18"/>
                  <w:szCs w:val="22"/>
                  <w:lang w:eastAsia="sv-SE"/>
                </w:rPr>
                <w:delText xml:space="preserve">In case the gap pattern to UE in NE-DC and NR-DC is already configured, then the field is absent, need M. </w:delText>
              </w:r>
            </w:del>
            <w:r w:rsidRPr="00CD476A">
              <w:rPr>
                <w:rFonts w:ascii="Arial" w:hAnsi="Arial"/>
                <w:sz w:val="18"/>
                <w:szCs w:val="22"/>
                <w:lang w:eastAsia="sv-SE"/>
              </w:rPr>
              <w:t>Otherwise, it is absent</w:t>
            </w:r>
            <w:ins w:id="14" w:author="ZTE" w:date="2023-02-16T16:26:00Z">
              <w:r>
                <w:rPr>
                  <w:rFonts w:ascii="Arial" w:hAnsi="Arial"/>
                  <w:sz w:val="18"/>
                  <w:szCs w:val="22"/>
                  <w:lang w:eastAsia="sv-SE"/>
                </w:rPr>
                <w:t>, Need R</w:t>
              </w:r>
            </w:ins>
            <w:r w:rsidRPr="00CD476A">
              <w:rPr>
                <w:rFonts w:ascii="Arial" w:hAnsi="Arial"/>
                <w:sz w:val="18"/>
                <w:szCs w:val="22"/>
                <w:lang w:eastAsia="sv-SE"/>
              </w:rPr>
              <w:t>.</w:t>
            </w:r>
          </w:p>
          <w:p w14:paraId="3D905F59" w14:textId="77777777" w:rsidR="00E525D6" w:rsidRPr="00502A86" w:rsidRDefault="00E525D6" w:rsidP="00A902C0">
            <w:pPr>
              <w:pStyle w:val="af8"/>
              <w:spacing w:afterLines="50" w:after="120"/>
              <w:ind w:left="460" w:firstLineChars="0" w:firstLine="0"/>
              <w:rPr>
                <w:rFonts w:ascii="Arial" w:eastAsia="宋体" w:hAnsi="Arial" w:hint="eastAsia"/>
                <w:lang w:eastAsia="zh-CN"/>
              </w:rPr>
            </w:pPr>
            <w:bookmarkStart w:id="15" w:name="_GoBack"/>
            <w:bookmarkEnd w:id="15"/>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6" w:name="_Toc100944872"/>
      <w:bookmarkStart w:id="17" w:name="_Toc60777261"/>
      <w:bookmarkStart w:id="18" w:name="_Toc90651133"/>
      <w:bookmarkStart w:id="19" w:name="_Toc29248333"/>
      <w:bookmarkStart w:id="20" w:name="_Toc37200917"/>
      <w:bookmarkStart w:id="21" w:name="_Toc46492783"/>
      <w:bookmarkStart w:id="22" w:name="_Toc52568309"/>
      <w:bookmarkStart w:id="23" w:name="_Toc60787176"/>
      <w:bookmarkStart w:id="24" w:name="_Toc29248355"/>
      <w:bookmarkStart w:id="25" w:name="_Toc37200942"/>
      <w:bookmarkStart w:id="26" w:name="_Toc46492808"/>
      <w:bookmarkStart w:id="27" w:name="_Toc52568334"/>
      <w:bookmarkStart w:id="28" w:name="_Toc60787201"/>
      <w:bookmarkStart w:id="29" w:name="_Toc29248316"/>
      <w:bookmarkStart w:id="30" w:name="_Toc37200900"/>
      <w:bookmarkStart w:id="31" w:name="_Toc46492766"/>
      <w:bookmarkStart w:id="32" w:name="_Toc52568292"/>
      <w:r>
        <w:rPr>
          <w:sz w:val="32"/>
          <w:lang w:eastAsia="zh-CN"/>
        </w:rPr>
        <w:lastRenderedPageBreak/>
        <w:t>Start of change</w:t>
      </w:r>
      <w:bookmarkEnd w:id="0"/>
      <w:bookmarkEnd w:id="1"/>
      <w:bookmarkEnd w:id="2"/>
      <w:bookmarkEnd w:id="3"/>
      <w:bookmarkEnd w:id="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3" w:name="_Toc20425929"/>
      <w:bookmarkStart w:id="34" w:name="_Toc29321325"/>
      <w:bookmarkStart w:id="35" w:name="_Toc36219508"/>
      <w:bookmarkStart w:id="36" w:name="_Toc36220184"/>
      <w:bookmarkStart w:id="37" w:name="_Toc36513604"/>
      <w:bookmarkStart w:id="38" w:name="_Toc46449662"/>
      <w:bookmarkStart w:id="39" w:name="_Toc46489449"/>
      <w:bookmarkStart w:id="40" w:name="_Toc52495283"/>
      <w:bookmarkStart w:id="41" w:name="_Toc60781452"/>
      <w:bookmarkStart w:id="42" w:name="_Toc124724140"/>
      <w:bookmarkStart w:id="43" w:name="_Toc100782251"/>
      <w:bookmarkStart w:id="44" w:name="_Toc60777158"/>
      <w:bookmarkStart w:id="45" w:name="_Toc100930042"/>
      <w:bookmarkStart w:id="46" w:name="_Hlk54206873"/>
      <w:bookmarkStart w:id="47"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3"/>
      <w:bookmarkEnd w:id="34"/>
      <w:bookmarkEnd w:id="35"/>
      <w:bookmarkEnd w:id="36"/>
      <w:bookmarkEnd w:id="37"/>
      <w:bookmarkEnd w:id="38"/>
      <w:bookmarkEnd w:id="39"/>
      <w:bookmarkEnd w:id="40"/>
      <w:bookmarkEnd w:id="41"/>
      <w:bookmarkEnd w:id="42"/>
    </w:p>
    <w:p w14:paraId="6128C27F" w14:textId="77777777" w:rsidR="00CD476A" w:rsidRPr="00CD476A" w:rsidRDefault="00CD476A" w:rsidP="00CD476A">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8" w:name="_Toc124713197"/>
      <w:bookmarkStart w:id="49" w:name="_Toc60777253"/>
      <w:bookmarkStart w:id="50" w:name="_Toc124553232"/>
      <w:bookmarkStart w:id="51" w:name="_Toc20426001"/>
      <w:bookmarkStart w:id="52" w:name="_Toc29321397"/>
      <w:bookmarkStart w:id="53" w:name="_Toc36219580"/>
      <w:bookmarkStart w:id="54" w:name="_Toc36220256"/>
      <w:bookmarkStart w:id="55" w:name="_Toc36513676"/>
      <w:bookmarkStart w:id="56" w:name="_Toc46449734"/>
      <w:bookmarkStart w:id="57" w:name="_Toc46489521"/>
      <w:bookmarkStart w:id="58" w:name="_Toc52495355"/>
      <w:bookmarkStart w:id="59" w:name="_Toc60781524"/>
      <w:bookmarkStart w:id="60" w:name="_Toc124724212"/>
      <w:r w:rsidRPr="00CD476A">
        <w:rPr>
          <w:rFonts w:ascii="Arial" w:eastAsia="Times New Roman" w:hAnsi="Arial"/>
          <w:sz w:val="24"/>
          <w:lang w:eastAsia="ja-JP"/>
        </w:rPr>
        <w:t>–</w:t>
      </w:r>
      <w:r w:rsidRPr="00CD476A">
        <w:rPr>
          <w:rFonts w:ascii="Arial" w:eastAsia="Times New Roman" w:hAnsi="Arial"/>
          <w:sz w:val="24"/>
          <w:lang w:eastAsia="ja-JP"/>
        </w:rPr>
        <w:tab/>
      </w:r>
      <w:r w:rsidRPr="00CD476A">
        <w:rPr>
          <w:rFonts w:ascii="Arial" w:eastAsia="Times New Roman" w:hAnsi="Arial"/>
          <w:i/>
          <w:sz w:val="24"/>
          <w:lang w:eastAsia="ja-JP"/>
        </w:rPr>
        <w:t>MeasGapConfig</w:t>
      </w:r>
      <w:bookmarkEnd w:id="48"/>
    </w:p>
    <w:p w14:paraId="73BA7034" w14:textId="77777777" w:rsidR="00CD476A" w:rsidRPr="00CD476A" w:rsidRDefault="00CD476A" w:rsidP="00CD476A">
      <w:pPr>
        <w:overflowPunct w:val="0"/>
        <w:autoSpaceDE w:val="0"/>
        <w:autoSpaceDN w:val="0"/>
        <w:adjustRightInd w:val="0"/>
        <w:textAlignment w:val="baseline"/>
        <w:rPr>
          <w:rFonts w:eastAsia="Times New Roman"/>
          <w:lang w:eastAsia="ja-JP"/>
        </w:rPr>
      </w:pPr>
      <w:r w:rsidRPr="00CD476A">
        <w:rPr>
          <w:rFonts w:eastAsia="Times New Roman"/>
          <w:lang w:eastAsia="ja-JP"/>
        </w:rPr>
        <w:t xml:space="preserve">The IE </w:t>
      </w:r>
      <w:r w:rsidRPr="00CD476A">
        <w:rPr>
          <w:rFonts w:eastAsia="Times New Roman"/>
          <w:i/>
          <w:lang w:eastAsia="ja-JP"/>
        </w:rPr>
        <w:t>MeasGapConfig</w:t>
      </w:r>
      <w:r w:rsidRPr="00CD476A">
        <w:rPr>
          <w:rFonts w:eastAsia="Times New Roman"/>
          <w:lang w:eastAsia="ja-JP"/>
        </w:rPr>
        <w:t xml:space="preserve"> specifies the measurement gap configuration and controls setup/release of measurement gaps.</w:t>
      </w:r>
    </w:p>
    <w:p w14:paraId="526F7493" w14:textId="77777777" w:rsidR="00CD476A" w:rsidRPr="00CD476A" w:rsidRDefault="00CD476A" w:rsidP="00CD476A">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476A">
        <w:rPr>
          <w:rFonts w:ascii="Arial" w:eastAsia="Times New Roman" w:hAnsi="Arial"/>
          <w:b/>
          <w:bCs/>
          <w:i/>
          <w:iCs/>
          <w:lang w:eastAsia="ja-JP"/>
        </w:rPr>
        <w:t xml:space="preserve">MeasGapConfig </w:t>
      </w:r>
      <w:r w:rsidRPr="00CD476A">
        <w:rPr>
          <w:rFonts w:ascii="Arial" w:eastAsia="Times New Roman" w:hAnsi="Arial"/>
          <w:b/>
          <w:lang w:eastAsia="ja-JP"/>
        </w:rPr>
        <w:t>information element</w:t>
      </w:r>
    </w:p>
    <w:p w14:paraId="18D804A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ASN1START</w:t>
      </w:r>
    </w:p>
    <w:p w14:paraId="3236EE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TAG-MEASGAPCONFIG-START</w:t>
      </w:r>
    </w:p>
    <w:p w14:paraId="005E216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5443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MeasGapConfig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3485CD5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gapFR2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0C244E8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67E5D1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7698C11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gapFR1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5D3558F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gapUE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62A2D71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1C219120"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EC94C5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gapToAddModList-r17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GapConfig-r17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1B81BB8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gapToReleaseList-r17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MeasGapId-r17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5B033C4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posMeasGapPreConfigToAddModList-r17      PosMeasGapPreConfigToAddModList-r17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262C1F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posMeasGapPreConfigToReleaseList-r17     PosMeasGapPreConfigToReleaseList-r17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05B9869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396D42D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AA393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3061467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96DD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GapConfig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1657C1C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3FB2902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{ms1dot5, ms3, ms3dot5, ms4, ms5dot5, ms6},</w:t>
      </w:r>
    </w:p>
    <w:p w14:paraId="4050978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6ED2302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mgta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w:t>
      </w:r>
    </w:p>
    <w:p w14:paraId="108ED3D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5260A58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60BA48F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refServCellIndicator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{pCell, pSCell, mcg-FR2}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NEDCorNRDC</w:t>
      </w:r>
    </w:p>
    <w:p w14:paraId="658EE6C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36393EF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D3119D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refFR2ServCellAsyncCA-r16           ServCellIndex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AsyncCA</w:t>
      </w:r>
    </w:p>
    <w:p w14:paraId="6FB928F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mgl-r16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{ms10, ms20}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PRS</w:t>
      </w:r>
    </w:p>
    <w:p w14:paraId="2D65801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29EFF60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75BD63A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5991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GapConfig-r17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54F019C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measGapId-r17                       MeasGapId-r17,</w:t>
      </w:r>
    </w:p>
    <w:p w14:paraId="1A1A715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gapType-r17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{perUE, perFR1, perFR2},</w:t>
      </w:r>
    </w:p>
    <w:p w14:paraId="037BD6DA"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gapOffset-r17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40EE296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 ms1dot5, ms2, ms3, ms3dot5, ms4, ms5, ms5dot5, ms6, ms10, ms20},</w:t>
      </w:r>
    </w:p>
    <w:p w14:paraId="0BB76E2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170A5D5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lastRenderedPageBreak/>
        <w:t xml:space="preserve">    mgta-r17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 ms0dot75},</w:t>
      </w:r>
    </w:p>
    <w:p w14:paraId="03AB6D6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refServCellIndicator-r17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{pCell, pSCell, mcg-FR2}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NEDCorNRDC</w:t>
      </w:r>
    </w:p>
    <w:p w14:paraId="6291EFD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refFR2-ServCellAsyncCA-r17          ServCellIndex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AsyncCA</w:t>
      </w:r>
    </w:p>
    <w:p w14:paraId="13AB3E5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preConfigInd-r17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2B832F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ncsgInd-r17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62BA707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gapAssociationPRS-r17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257886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gapSharing-r17                      MeasGapSharingScheme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1BC23D7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gapPriority-r17                     GapPriority-r17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05BD6C6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EF57C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3AA87C8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DD56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PosMeasGapPreConfigToAddModList-r17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(1..maxNrofPreConfigPosGapId-r17))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PosGapConfig-r17</w:t>
      </w:r>
    </w:p>
    <w:p w14:paraId="49B1B20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6B07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PosMeasGapPreConfigToReleaseList-r17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(1..maxNrofPreConfigPosGapId-r17))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MeasPosPreConfigGapId-r17</w:t>
      </w:r>
    </w:p>
    <w:p w14:paraId="38ADD3B3"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9F528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PosGapConfig-r17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1E2D7FA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measPosPreConfigGapId-r17</w:t>
      </w: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MeasPosPreConfigGapId-r17,</w:t>
      </w:r>
    </w:p>
    <w:p w14:paraId="5286DA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gapOffset-r17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1A6BAB4A"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{ms1dot5, ms3, ms3dot5, ms4, ms5dot5, ms6, ms10, ms20},</w:t>
      </w:r>
    </w:p>
    <w:p w14:paraId="2F96F4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4D26ED3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mgta-r17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w:t>
      </w:r>
    </w:p>
    <w:p w14:paraId="696716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gapType-r17</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{perUE, perFR1, perFR2},</w:t>
      </w:r>
    </w:p>
    <w:p w14:paraId="32C9680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73A7AAA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024BB78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C28C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等线" w:hAnsi="Courier New"/>
          <w:noProof/>
          <w:sz w:val="16"/>
          <w:lang w:eastAsia="en-GB"/>
        </w:rPr>
        <w:t xml:space="preserve">MeasPosPreConfigGapId-r17 ::=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(1..maxNrofPreConfigPosGapId-r17)</w:t>
      </w:r>
    </w:p>
    <w:p w14:paraId="0C4554B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D04CC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TAG-MEASGAPCONFIG-STOP</w:t>
      </w:r>
    </w:p>
    <w:p w14:paraId="041DFC4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ASN1STOP</w:t>
      </w:r>
    </w:p>
    <w:p w14:paraId="0D6514E8" w14:textId="77777777" w:rsidR="00CD476A" w:rsidRPr="00CD476A" w:rsidRDefault="00CD476A" w:rsidP="00CD476A">
      <w:pPr>
        <w:overflowPunct w:val="0"/>
        <w:autoSpaceDE w:val="0"/>
        <w:autoSpaceDN w:val="0"/>
        <w:adjustRightInd w:val="0"/>
        <w:textAlignment w:val="baseline"/>
        <w:rPr>
          <w:rFonts w:eastAsia="Times New Roman"/>
          <w:iCs/>
          <w:lang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D476A" w:rsidRPr="00CD476A" w14:paraId="15782711" w14:textId="77777777" w:rsidTr="00C22C7A">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9DFB037"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D476A">
              <w:rPr>
                <w:rFonts w:ascii="Arial" w:eastAsia="Times New Roman" w:hAnsi="Arial"/>
                <w:b/>
                <w:i/>
                <w:sz w:val="18"/>
                <w:lang w:eastAsia="en-GB"/>
              </w:rPr>
              <w:lastRenderedPageBreak/>
              <w:t>MeasGapConfig</w:t>
            </w:r>
            <w:r w:rsidRPr="00CD476A">
              <w:rPr>
                <w:rFonts w:ascii="Arial" w:eastAsia="Times New Roman" w:hAnsi="Arial"/>
                <w:b/>
                <w:iCs/>
                <w:sz w:val="18"/>
                <w:lang w:eastAsia="en-GB"/>
              </w:rPr>
              <w:t xml:space="preserve"> field descriptions</w:t>
            </w:r>
          </w:p>
        </w:tc>
      </w:tr>
      <w:tr w:rsidR="00CD476A" w:rsidRPr="00CD476A" w14:paraId="31061742" w14:textId="77777777" w:rsidTr="00C22C7A">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D7F7F0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D476A">
              <w:rPr>
                <w:rFonts w:ascii="Arial" w:eastAsia="Times New Roman" w:hAnsi="Arial"/>
                <w:b/>
                <w:bCs/>
                <w:i/>
                <w:iCs/>
                <w:sz w:val="18"/>
                <w:lang w:eastAsia="en-GB"/>
              </w:rPr>
              <w:t>gapAssociationPRS</w:t>
            </w:r>
          </w:p>
          <w:p w14:paraId="5F393729"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en-GB"/>
              </w:rPr>
            </w:pPr>
            <w:r w:rsidRPr="00CD476A">
              <w:rPr>
                <w:rFonts w:ascii="Arial" w:eastAsia="Times New Roman" w:hAnsi="Arial"/>
                <w:sz w:val="18"/>
                <w:lang w:eastAsia="en-GB"/>
              </w:rPr>
              <w:t xml:space="preserve">Indicates that PRS measurement is associated with this measurement gap. The network only includes this field for one per UE gap. </w:t>
            </w:r>
            <w:r w:rsidRPr="00CD476A">
              <w:rPr>
                <w:rFonts w:ascii="Arial" w:eastAsia="Times New Roman" w:hAnsi="Arial"/>
                <w:iCs/>
                <w:noProof/>
                <w:sz w:val="18"/>
                <w:lang w:eastAsia="ko-KR"/>
              </w:rPr>
              <w:t xml:space="preserve">If concurrent gap (i.e. one of the gap combination as defined in Table 9.1.8-1 in TS 38.133 [14]) is configured and no gap is configured with this field, the </w:t>
            </w:r>
            <w:r w:rsidRPr="00CD476A">
              <w:rPr>
                <w:rFonts w:ascii="Arial" w:eastAsia="Times New Roman" w:hAnsi="Arial"/>
                <w:sz w:val="18"/>
                <w:lang w:eastAsia="en-GB"/>
              </w:rPr>
              <w:t>PRS measurement is associated with</w:t>
            </w:r>
            <w:r w:rsidRPr="00CD476A">
              <w:rPr>
                <w:rFonts w:ascii="Arial" w:eastAsia="Times New Roman" w:hAnsi="Arial"/>
                <w:iCs/>
                <w:noProof/>
                <w:sz w:val="18"/>
                <w:lang w:eastAsia="ko-KR"/>
              </w:rPr>
              <w:t xml:space="preserve"> the gap configured via </w:t>
            </w:r>
            <w:r w:rsidRPr="00CD476A">
              <w:rPr>
                <w:rFonts w:ascii="Arial" w:eastAsia="Times New Roman" w:hAnsi="Arial"/>
                <w:i/>
                <w:noProof/>
                <w:sz w:val="18"/>
                <w:lang w:eastAsia="ko-KR"/>
              </w:rPr>
              <w:t>gapUE</w:t>
            </w:r>
            <w:r w:rsidRPr="00CD476A">
              <w:rPr>
                <w:rFonts w:ascii="Arial" w:eastAsia="Times New Roman" w:hAnsi="Arial"/>
                <w:iCs/>
                <w:noProof/>
                <w:sz w:val="18"/>
                <w:lang w:eastAsia="ko-KR"/>
              </w:rPr>
              <w:t>, if available.</w:t>
            </w:r>
          </w:p>
        </w:tc>
      </w:tr>
      <w:tr w:rsidR="00CD476A" w:rsidRPr="00CD476A" w14:paraId="2FCD6C2A"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1B7000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gapFR1</w:t>
            </w:r>
          </w:p>
          <w:p w14:paraId="7488666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that </w:t>
            </w:r>
            <w:r w:rsidRPr="00CD476A">
              <w:rPr>
                <w:rFonts w:ascii="Arial" w:eastAsia="Times New Roman" w:hAnsi="Arial"/>
                <w:sz w:val="18"/>
                <w:lang w:eastAsia="sv-SE"/>
              </w:rPr>
              <w:t xml:space="preserve">applies to FR1 only. In (NG)EN-DC,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cannot be set up by NR RRC (i.e. only LTE RRC can configure FR1 measurement gap). In NE-DC,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only be set up by NR RRC (i.e. LTE RRC cannot configure FR1 gap). In NR-DC,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only be set up in the </w:t>
            </w:r>
            <w:r w:rsidRPr="00CD476A">
              <w:rPr>
                <w:rFonts w:ascii="Arial" w:eastAsia="Times New Roman" w:hAnsi="Arial"/>
                <w:i/>
                <w:sz w:val="18"/>
                <w:lang w:eastAsia="sv-SE"/>
              </w:rPr>
              <w:t>measConfig</w:t>
            </w:r>
            <w:r w:rsidRPr="00CD476A">
              <w:rPr>
                <w:rFonts w:ascii="Arial" w:eastAsia="Times New Roman" w:hAnsi="Arial"/>
                <w:sz w:val="18"/>
                <w:lang w:eastAsia="sv-SE"/>
              </w:rPr>
              <w:t xml:space="preserve"> associated with MCG.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not be configured together with </w:t>
            </w:r>
            <w:r w:rsidRPr="00CD476A">
              <w:rPr>
                <w:rFonts w:ascii="Arial" w:eastAsia="Times New Roman" w:hAnsi="Arial"/>
                <w:i/>
                <w:sz w:val="18"/>
                <w:lang w:eastAsia="sv-SE"/>
              </w:rPr>
              <w:t>gapUE</w:t>
            </w:r>
            <w:r w:rsidRPr="00CD476A">
              <w:rPr>
                <w:rFonts w:ascii="Arial" w:eastAsia="Times New Roman" w:hAnsi="Arial"/>
                <w:sz w:val="18"/>
                <w:lang w:eastAsia="sv-SE"/>
              </w:rPr>
              <w:t xml:space="preserve">. The applicability of the FR1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2979BC6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6BB4CB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gapFR2</w:t>
            </w:r>
          </w:p>
          <w:p w14:paraId="0A7AF0E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sv-SE"/>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w:t>
            </w:r>
            <w:r w:rsidRPr="00CD476A">
              <w:rPr>
                <w:rFonts w:ascii="Arial" w:eastAsia="Times New Roman" w:hAnsi="Arial"/>
                <w:sz w:val="18"/>
                <w:lang w:eastAsia="sv-SE"/>
              </w:rPr>
              <w:t xml:space="preserve">applies to FR2 only. In (NG)EN-DC or NE-DC,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 only be set up by NR RRC (i.e. LTE RRC cannot configure FR2 gap). In NR-DC,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 only be set up in the </w:t>
            </w:r>
            <w:r w:rsidRPr="00CD476A">
              <w:rPr>
                <w:rFonts w:ascii="Arial" w:eastAsia="Times New Roman" w:hAnsi="Arial"/>
                <w:i/>
                <w:sz w:val="18"/>
                <w:lang w:eastAsia="sv-SE"/>
              </w:rPr>
              <w:t>measConfig</w:t>
            </w:r>
            <w:r w:rsidRPr="00CD476A">
              <w:rPr>
                <w:rFonts w:ascii="Arial" w:eastAsia="Times New Roman" w:hAnsi="Arial"/>
                <w:sz w:val="18"/>
                <w:lang w:eastAsia="sv-SE"/>
              </w:rPr>
              <w:t xml:space="preserve"> associated with MCG.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cannot be configured together with </w:t>
            </w:r>
            <w:r w:rsidRPr="00CD476A">
              <w:rPr>
                <w:rFonts w:ascii="Arial" w:eastAsia="Times New Roman" w:hAnsi="Arial"/>
                <w:i/>
                <w:sz w:val="18"/>
                <w:lang w:eastAsia="sv-SE"/>
              </w:rPr>
              <w:t>gapUE</w:t>
            </w:r>
            <w:r w:rsidRPr="00CD476A">
              <w:rPr>
                <w:rFonts w:ascii="Arial" w:eastAsia="Times New Roman" w:hAnsi="Arial"/>
                <w:sz w:val="18"/>
                <w:lang w:eastAsia="sv-SE"/>
              </w:rPr>
              <w:t xml:space="preserve">. The applicability of the FR2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5612BF00"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3D31AE"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gapOffset</w:t>
            </w:r>
          </w:p>
          <w:p w14:paraId="4CA7A286"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Value </w:t>
            </w:r>
            <w:r w:rsidRPr="00CD476A">
              <w:rPr>
                <w:rFonts w:ascii="Arial" w:eastAsia="Times New Roman" w:hAnsi="Arial"/>
                <w:i/>
                <w:sz w:val="18"/>
                <w:lang w:eastAsia="en-GB"/>
              </w:rPr>
              <w:t>gapOffset</w:t>
            </w:r>
            <w:r w:rsidRPr="00CD476A">
              <w:rPr>
                <w:rFonts w:ascii="Arial" w:eastAsia="Times New Roman" w:hAnsi="Arial"/>
                <w:sz w:val="18"/>
                <w:lang w:eastAsia="en-GB"/>
              </w:rPr>
              <w:t xml:space="preserve"> is the gap offset of the gap pattern with MGRP indicate</w:t>
            </w:r>
            <w:r w:rsidRPr="00CD476A">
              <w:rPr>
                <w:rFonts w:ascii="Arial" w:eastAsia="Times New Roman" w:hAnsi="Arial"/>
                <w:sz w:val="18"/>
                <w:lang w:eastAsia="sv-SE"/>
              </w:rPr>
              <w:t>d</w:t>
            </w:r>
            <w:r w:rsidRPr="00CD476A">
              <w:rPr>
                <w:rFonts w:ascii="Arial" w:eastAsia="Times New Roman" w:hAnsi="Arial"/>
                <w:sz w:val="18"/>
                <w:lang w:eastAsia="en-GB"/>
              </w:rPr>
              <w:t xml:space="preserve"> in the field </w:t>
            </w:r>
            <w:r w:rsidRPr="00CD476A">
              <w:rPr>
                <w:rFonts w:ascii="Arial" w:eastAsia="Times New Roman" w:hAnsi="Arial"/>
                <w:i/>
                <w:sz w:val="18"/>
                <w:lang w:eastAsia="en-GB"/>
              </w:rPr>
              <w:t>mgrp</w:t>
            </w:r>
            <w:r w:rsidRPr="00CD476A">
              <w:rPr>
                <w:rFonts w:ascii="Arial" w:eastAsia="Times New Roman" w:hAnsi="Arial"/>
                <w:sz w:val="18"/>
                <w:lang w:eastAsia="en-GB"/>
              </w:rPr>
              <w:t xml:space="preserve">. The value range is from 0 to </w:t>
            </w:r>
            <w:r w:rsidRPr="00CD476A">
              <w:rPr>
                <w:rFonts w:ascii="Arial" w:eastAsia="Times New Roman" w:hAnsi="Arial"/>
                <w:i/>
                <w:sz w:val="18"/>
                <w:lang w:eastAsia="en-GB"/>
              </w:rPr>
              <w:t>mgrp</w:t>
            </w:r>
            <w:r w:rsidRPr="00CD476A">
              <w:rPr>
                <w:rFonts w:ascii="Arial" w:eastAsia="Times New Roman" w:hAnsi="Arial"/>
                <w:sz w:val="18"/>
                <w:lang w:eastAsia="en-GB"/>
              </w:rPr>
              <w:t>-1</w:t>
            </w:r>
            <w:r w:rsidRPr="00CD476A">
              <w:rPr>
                <w:rFonts w:ascii="Arial" w:eastAsia="Times New Roman" w:hAnsi="Arial"/>
                <w:sz w:val="18"/>
                <w:lang w:eastAsia="sv-SE"/>
              </w:rPr>
              <w:t xml:space="preserve">. </w:t>
            </w:r>
            <w:r w:rsidRPr="00CD476A">
              <w:rPr>
                <w:rFonts w:ascii="Arial" w:eastAsia="Times New Roman" w:hAnsi="Arial"/>
                <w:sz w:val="18"/>
                <w:lang w:eastAsia="en-GB"/>
              </w:rPr>
              <w:t xml:space="preserve">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this offset value refers to the starting point of VIL1 (the visible interruption length before the ML).</w:t>
            </w:r>
          </w:p>
        </w:tc>
      </w:tr>
      <w:tr w:rsidR="00CD476A" w:rsidRPr="00CD476A" w14:paraId="0FF64473"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83658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gapPriority</w:t>
            </w:r>
          </w:p>
          <w:p w14:paraId="47EAA62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 xml:space="preserve">Indicates the priority of this measurement gap (see TS 38.133 [14], clause 9.1.8.3). Value </w:t>
            </w:r>
            <w:r w:rsidRPr="00CD476A">
              <w:rPr>
                <w:rFonts w:ascii="Arial" w:eastAsia="Times New Roman" w:hAnsi="Arial"/>
                <w:i/>
                <w:sz w:val="18"/>
                <w:lang w:eastAsia="en-GB"/>
              </w:rPr>
              <w:t>1</w:t>
            </w:r>
            <w:r w:rsidRPr="00CD476A">
              <w:rPr>
                <w:rFonts w:ascii="Arial" w:eastAsia="Times New Roman" w:hAnsi="Arial"/>
                <w:iCs/>
                <w:sz w:val="18"/>
                <w:lang w:eastAsia="en-GB"/>
              </w:rPr>
              <w:t xml:space="preserve"> indicates highest priority, value 2 indicates second level priority, and so on.</w:t>
            </w:r>
          </w:p>
        </w:tc>
      </w:tr>
      <w:tr w:rsidR="00CD476A" w:rsidRPr="00CD476A" w14:paraId="706259B1"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75ACAE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gapSharing</w:t>
            </w:r>
          </w:p>
          <w:p w14:paraId="7CAC130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zh-CN"/>
              </w:rPr>
              <w:t xml:space="preserve">Indicates the measurement gap sharing scheme that applies to this </w:t>
            </w:r>
            <w:r w:rsidRPr="00CD476A">
              <w:rPr>
                <w:rFonts w:ascii="Arial" w:eastAsia="Times New Roman" w:hAnsi="Arial" w:cs="Arial"/>
                <w:i/>
                <w:iCs/>
                <w:sz w:val="18"/>
                <w:szCs w:val="18"/>
                <w:lang w:eastAsia="zh-CN"/>
              </w:rPr>
              <w:t>GapConfig</w:t>
            </w:r>
            <w:r w:rsidRPr="00CD476A">
              <w:rPr>
                <w:rFonts w:ascii="Arial" w:eastAsia="Times New Roman" w:hAnsi="Arial" w:cs="Arial"/>
                <w:sz w:val="18"/>
                <w:szCs w:val="18"/>
                <w:lang w:eastAsia="zh-CN"/>
              </w:rPr>
              <w:t xml:space="preserve">. For applicability of the different gap sharing schemes, see TS 38.133 [14]. Value </w:t>
            </w:r>
            <w:r w:rsidRPr="00CD476A">
              <w:rPr>
                <w:rFonts w:ascii="Arial" w:eastAsia="Times New Roman" w:hAnsi="Arial" w:cs="Arial"/>
                <w:i/>
                <w:iCs/>
                <w:sz w:val="18"/>
                <w:szCs w:val="18"/>
                <w:lang w:eastAsia="zh-CN"/>
              </w:rPr>
              <w:t>scheme00</w:t>
            </w:r>
            <w:r w:rsidRPr="00CD476A">
              <w:rPr>
                <w:rFonts w:ascii="Arial" w:eastAsia="Times New Roman" w:hAnsi="Arial" w:cs="Arial"/>
                <w:sz w:val="18"/>
                <w:szCs w:val="18"/>
                <w:lang w:eastAsia="zh-CN"/>
              </w:rPr>
              <w:t xml:space="preserve"> corresponds to scheme "00", value </w:t>
            </w:r>
            <w:r w:rsidRPr="00CD476A">
              <w:rPr>
                <w:rFonts w:ascii="Arial" w:eastAsia="Times New Roman" w:hAnsi="Arial" w:cs="Arial"/>
                <w:i/>
                <w:iCs/>
                <w:sz w:val="18"/>
                <w:szCs w:val="18"/>
                <w:lang w:eastAsia="zh-CN"/>
              </w:rPr>
              <w:t>scheme01</w:t>
            </w:r>
            <w:r w:rsidRPr="00CD476A">
              <w:rPr>
                <w:rFonts w:ascii="Arial" w:eastAsia="Times New Roman" w:hAnsi="Arial" w:cs="Arial"/>
                <w:sz w:val="18"/>
                <w:szCs w:val="18"/>
                <w:lang w:eastAsia="zh-CN"/>
              </w:rPr>
              <w:t xml:space="preserve"> corresponds to scheme "01", and so on.</w:t>
            </w:r>
          </w:p>
        </w:tc>
      </w:tr>
      <w:tr w:rsidR="00CD476A" w:rsidRPr="00CD476A" w14:paraId="225B5F3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817C20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gapToAddModList</w:t>
            </w:r>
          </w:p>
          <w:p w14:paraId="127B6195"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 xml:space="preserve">A list of of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CD476A">
              <w:rPr>
                <w:rFonts w:ascii="Arial" w:eastAsia="Times New Roman" w:hAnsi="Arial"/>
                <w:iCs/>
                <w:noProof/>
                <w:sz w:val="18"/>
                <w:lang w:eastAsia="ko-KR"/>
              </w:rPr>
              <w:t>Table 9.1.8-1 in TS 38.133 [14]</w:t>
            </w:r>
            <w:r w:rsidRPr="00CD476A">
              <w:rPr>
                <w:rFonts w:ascii="Arial" w:eastAsia="Times New Roman" w:hAnsi="Arial"/>
                <w:iCs/>
                <w:sz w:val="18"/>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CD476A">
              <w:rPr>
                <w:rFonts w:ascii="Arial" w:eastAsia="Times New Roman" w:hAnsi="Arial"/>
                <w:bCs/>
                <w:sz w:val="18"/>
                <w:lang w:eastAsia="en-GB"/>
              </w:rPr>
              <w:t>In this version of the specification, the network does not configure concurrent measurement gap together with MUSIM gap or preconfigured measurement gap for positioning.</w:t>
            </w:r>
          </w:p>
        </w:tc>
      </w:tr>
      <w:tr w:rsidR="00CD476A" w:rsidRPr="00CD476A" w14:paraId="3222E29C"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660321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gapToReleaseList</w:t>
            </w:r>
          </w:p>
          <w:p w14:paraId="536DB0C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A list of measurement gap configuration to be released.</w:t>
            </w:r>
          </w:p>
        </w:tc>
      </w:tr>
      <w:tr w:rsidR="00CD476A" w:rsidRPr="00CD476A" w14:paraId="04C8224B"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7F5C563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gapType</w:t>
            </w:r>
          </w:p>
          <w:p w14:paraId="1465144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 xml:space="preserve">Indicates the type of this measurement gap. Value </w:t>
            </w:r>
            <w:r w:rsidRPr="00CD476A">
              <w:rPr>
                <w:rFonts w:ascii="Arial" w:eastAsia="Times New Roman" w:hAnsi="Arial"/>
                <w:i/>
                <w:sz w:val="18"/>
                <w:lang w:eastAsia="en-GB"/>
              </w:rPr>
              <w:t>perUE</w:t>
            </w:r>
            <w:r w:rsidRPr="00CD476A">
              <w:rPr>
                <w:rFonts w:ascii="Arial" w:eastAsia="Times New Roman" w:hAnsi="Arial"/>
                <w:iCs/>
                <w:sz w:val="18"/>
                <w:lang w:eastAsia="en-GB"/>
              </w:rPr>
              <w:t xml:space="preserve"> indicates that it is a per UE measurement gap, value </w:t>
            </w:r>
            <w:r w:rsidRPr="00CD476A">
              <w:rPr>
                <w:rFonts w:ascii="Arial" w:eastAsia="Times New Roman" w:hAnsi="Arial"/>
                <w:i/>
                <w:sz w:val="18"/>
                <w:lang w:eastAsia="en-GB"/>
              </w:rPr>
              <w:t>perFR1</w:t>
            </w:r>
            <w:r w:rsidRPr="00CD476A">
              <w:rPr>
                <w:rFonts w:ascii="Arial" w:eastAsia="Times New Roman" w:hAnsi="Arial"/>
                <w:iCs/>
                <w:sz w:val="18"/>
                <w:lang w:eastAsia="en-GB"/>
              </w:rPr>
              <w:t xml:space="preserve"> indicates that it is an FR1 measurement gap, and value </w:t>
            </w:r>
            <w:r w:rsidRPr="00CD476A">
              <w:rPr>
                <w:rFonts w:ascii="Arial" w:eastAsia="Times New Roman" w:hAnsi="Arial"/>
                <w:i/>
                <w:sz w:val="18"/>
                <w:lang w:eastAsia="en-GB"/>
              </w:rPr>
              <w:t>perFR2</w:t>
            </w:r>
            <w:r w:rsidRPr="00CD476A">
              <w:rPr>
                <w:rFonts w:ascii="Arial" w:eastAsia="Times New Roman" w:hAnsi="Arial"/>
                <w:iCs/>
                <w:sz w:val="18"/>
                <w:lang w:eastAsia="en-GB"/>
              </w:rPr>
              <w:t xml:space="preserve"> indicates that it is an FR2 measurement gap.</w:t>
            </w:r>
          </w:p>
        </w:tc>
      </w:tr>
      <w:tr w:rsidR="00CD476A" w:rsidRPr="00CD476A" w14:paraId="4C6CB95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D84EB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gapUE</w:t>
            </w:r>
          </w:p>
          <w:p w14:paraId="614FC606"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that </w:t>
            </w:r>
            <w:r w:rsidRPr="00CD476A">
              <w:rPr>
                <w:rFonts w:ascii="Arial" w:eastAsia="Times New Roman" w:hAnsi="Arial"/>
                <w:sz w:val="18"/>
                <w:lang w:eastAsia="sv-SE"/>
              </w:rPr>
              <w:t xml:space="preserve">applies to all frequencies (FR1 and FR2). In (NG)EN-DC, </w:t>
            </w:r>
            <w:r w:rsidRPr="00CD476A">
              <w:rPr>
                <w:rFonts w:ascii="Arial" w:eastAsia="Times New Roman" w:hAnsi="Arial"/>
                <w:i/>
                <w:sz w:val="18"/>
                <w:lang w:eastAsia="sv-SE"/>
              </w:rPr>
              <w:t>gapUE</w:t>
            </w:r>
            <w:r w:rsidRPr="00CD476A">
              <w:rPr>
                <w:rFonts w:ascii="Arial" w:eastAsia="Times New Roman" w:hAnsi="Arial"/>
                <w:sz w:val="18"/>
                <w:lang w:eastAsia="sv-SE"/>
              </w:rPr>
              <w:t xml:space="preserve"> cannot be set up by NR RRC (i.e. only LTE RRC can configure per UE measurement gap). In NE-DC, </w:t>
            </w:r>
            <w:r w:rsidRPr="00CD476A">
              <w:rPr>
                <w:rFonts w:ascii="Arial" w:eastAsia="Times New Roman" w:hAnsi="Arial"/>
                <w:i/>
                <w:sz w:val="18"/>
                <w:lang w:eastAsia="sv-SE"/>
              </w:rPr>
              <w:t>gapUE</w:t>
            </w:r>
            <w:r w:rsidRPr="00CD476A">
              <w:rPr>
                <w:rFonts w:ascii="Arial" w:eastAsia="Times New Roman" w:hAnsi="Arial"/>
                <w:sz w:val="18"/>
                <w:lang w:eastAsia="sv-SE"/>
              </w:rPr>
              <w:t xml:space="preserve"> can only be set up by NR RRC (i.e. LTE RRC cannot configure per UE gap). In NR-DC, </w:t>
            </w:r>
            <w:r w:rsidRPr="00CD476A">
              <w:rPr>
                <w:rFonts w:ascii="Arial" w:eastAsia="Times New Roman" w:hAnsi="Arial"/>
                <w:i/>
                <w:sz w:val="18"/>
                <w:lang w:eastAsia="sv-SE"/>
              </w:rPr>
              <w:t>gapUE</w:t>
            </w:r>
            <w:r w:rsidRPr="00CD476A">
              <w:rPr>
                <w:rFonts w:ascii="Arial" w:eastAsia="Times New Roman" w:hAnsi="Arial"/>
                <w:sz w:val="18"/>
                <w:lang w:eastAsia="sv-SE"/>
              </w:rPr>
              <w:t xml:space="preserve"> can only be set up in the </w:t>
            </w:r>
            <w:r w:rsidRPr="00CD476A">
              <w:rPr>
                <w:rFonts w:ascii="Arial" w:eastAsia="Times New Roman" w:hAnsi="Arial"/>
                <w:i/>
                <w:sz w:val="18"/>
                <w:lang w:eastAsia="sv-SE"/>
              </w:rPr>
              <w:t>measConfig</w:t>
            </w:r>
            <w:r w:rsidRPr="00CD476A">
              <w:rPr>
                <w:rFonts w:ascii="Arial" w:eastAsia="Times New Roman" w:hAnsi="Arial"/>
                <w:sz w:val="18"/>
                <w:lang w:eastAsia="sv-SE"/>
              </w:rPr>
              <w:t xml:space="preserve"> associated with MCG. If </w:t>
            </w:r>
            <w:r w:rsidRPr="00CD476A">
              <w:rPr>
                <w:rFonts w:ascii="Arial" w:eastAsia="Times New Roman" w:hAnsi="Arial"/>
                <w:i/>
                <w:iCs/>
                <w:sz w:val="18"/>
                <w:lang w:eastAsia="sv-SE"/>
              </w:rPr>
              <w:t>gapUE</w:t>
            </w:r>
            <w:r w:rsidRPr="00CD476A">
              <w:rPr>
                <w:rFonts w:ascii="Arial" w:eastAsia="Times New Roman" w:hAnsi="Arial"/>
                <w:sz w:val="18"/>
                <w:lang w:eastAsia="sv-SE"/>
              </w:rPr>
              <w:t xml:space="preserve"> is configured, then neither </w:t>
            </w:r>
            <w:r w:rsidRPr="00CD476A">
              <w:rPr>
                <w:rFonts w:ascii="Arial" w:eastAsia="Times New Roman" w:hAnsi="Arial"/>
                <w:i/>
                <w:iCs/>
                <w:sz w:val="18"/>
                <w:lang w:eastAsia="sv-SE"/>
              </w:rPr>
              <w:t>gapFR1</w:t>
            </w:r>
            <w:r w:rsidRPr="00CD476A">
              <w:rPr>
                <w:rFonts w:ascii="Arial" w:eastAsia="Times New Roman" w:hAnsi="Arial"/>
                <w:sz w:val="18"/>
                <w:lang w:eastAsia="sv-SE"/>
              </w:rPr>
              <w:t xml:space="preserve"> nor </w:t>
            </w:r>
            <w:r w:rsidRPr="00CD476A">
              <w:rPr>
                <w:rFonts w:ascii="Arial" w:eastAsia="Times New Roman" w:hAnsi="Arial"/>
                <w:i/>
                <w:iCs/>
                <w:sz w:val="18"/>
                <w:lang w:eastAsia="sv-SE"/>
              </w:rPr>
              <w:t>gapFR2</w:t>
            </w:r>
            <w:r w:rsidRPr="00CD476A">
              <w:rPr>
                <w:rFonts w:ascii="Arial" w:eastAsia="Times New Roman" w:hAnsi="Arial"/>
                <w:sz w:val="18"/>
                <w:lang w:eastAsia="sv-SE"/>
              </w:rPr>
              <w:t xml:space="preserve"> can be configured. The applicability of the per UE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5862D851"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20ED3F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measGapId</w:t>
            </w:r>
          </w:p>
          <w:p w14:paraId="0DE6554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The ID of this measurement gap configuration.</w:t>
            </w:r>
          </w:p>
        </w:tc>
      </w:tr>
      <w:tr w:rsidR="00CD476A" w:rsidRPr="00CD476A" w14:paraId="2C1B6A7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11838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mgl</w:t>
            </w:r>
          </w:p>
          <w:p w14:paraId="31EEAACE"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Value </w:t>
            </w:r>
            <w:r w:rsidRPr="00CD476A">
              <w:rPr>
                <w:rFonts w:ascii="Arial" w:eastAsia="Times New Roman" w:hAnsi="Arial"/>
                <w:i/>
                <w:sz w:val="18"/>
                <w:lang w:eastAsia="en-GB"/>
              </w:rPr>
              <w:t>mgl</w:t>
            </w:r>
            <w:r w:rsidRPr="00CD476A">
              <w:rPr>
                <w:rFonts w:ascii="Arial" w:eastAsia="Times New Roman" w:hAnsi="Arial"/>
                <w:sz w:val="18"/>
                <w:lang w:eastAsia="en-GB"/>
              </w:rPr>
              <w:t xml:space="preserve"> is the measurement gap length in ms of the measurement gap.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not present, the measurement gap length is according to in Table 9.1.2-1 in TS 38.133 [14].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this field indicates the measurement length (ML) in NCSG pattern and is configured according to Table 9.1.9.3-1 in TS 38.133 [14]. Value </w:t>
            </w:r>
            <w:r w:rsidRPr="00CD476A">
              <w:rPr>
                <w:rFonts w:ascii="Arial" w:eastAsia="Times New Roman" w:hAnsi="Arial"/>
                <w:i/>
                <w:sz w:val="18"/>
                <w:lang w:eastAsia="en-GB"/>
              </w:rPr>
              <w:t>ms1dot5</w:t>
            </w:r>
            <w:r w:rsidRPr="00CD476A">
              <w:rPr>
                <w:rFonts w:ascii="Arial" w:eastAsia="Times New Roman" w:hAnsi="Arial"/>
                <w:sz w:val="18"/>
                <w:lang w:eastAsia="en-GB"/>
              </w:rPr>
              <w:t xml:space="preserve"> corresponds to 1.5 ms, </w:t>
            </w:r>
            <w:r w:rsidRPr="00CD476A">
              <w:rPr>
                <w:rFonts w:ascii="Arial" w:eastAsia="Times New Roman" w:hAnsi="Arial"/>
                <w:i/>
                <w:sz w:val="18"/>
                <w:lang w:eastAsia="en-GB"/>
              </w:rPr>
              <w:t>ms3</w:t>
            </w:r>
            <w:r w:rsidRPr="00CD476A">
              <w:rPr>
                <w:rFonts w:ascii="Arial" w:eastAsia="Times New Roman" w:hAnsi="Arial"/>
                <w:sz w:val="18"/>
                <w:lang w:eastAsia="en-GB"/>
              </w:rPr>
              <w:t xml:space="preserve"> corresponds to 3 ms and so on.</w:t>
            </w:r>
            <w:r w:rsidRPr="00CD476A">
              <w:rPr>
                <w:rFonts w:ascii="Arial" w:eastAsia="Times New Roman" w:hAnsi="Arial" w:cs="Arial"/>
                <w:sz w:val="18"/>
                <w:lang w:eastAsia="en-GB"/>
              </w:rPr>
              <w:t xml:space="preserve"> If </w:t>
            </w:r>
            <w:r w:rsidRPr="00CD476A">
              <w:rPr>
                <w:rFonts w:ascii="Arial" w:eastAsia="Times New Roman" w:hAnsi="Arial" w:cs="Arial"/>
                <w:i/>
                <w:sz w:val="18"/>
                <w:lang w:eastAsia="en-GB"/>
              </w:rPr>
              <w:t>mgl-r16</w:t>
            </w:r>
            <w:r w:rsidRPr="00CD476A">
              <w:rPr>
                <w:rFonts w:ascii="Arial" w:eastAsia="Times New Roman" w:hAnsi="Arial" w:cs="Arial"/>
                <w:sz w:val="18"/>
                <w:lang w:eastAsia="en-GB"/>
              </w:rPr>
              <w:t xml:space="preserve"> is present, UE shall ignore the </w:t>
            </w:r>
            <w:r w:rsidRPr="00CD476A">
              <w:rPr>
                <w:rFonts w:ascii="Arial" w:eastAsia="Times New Roman" w:hAnsi="Arial" w:cs="Arial"/>
                <w:i/>
                <w:sz w:val="18"/>
                <w:lang w:eastAsia="en-GB"/>
              </w:rPr>
              <w:t xml:space="preserve">mgl </w:t>
            </w:r>
            <w:r w:rsidRPr="00CD476A">
              <w:rPr>
                <w:rFonts w:ascii="Arial" w:eastAsia="Times New Roman" w:hAnsi="Arial" w:cs="Arial"/>
                <w:sz w:val="18"/>
                <w:lang w:eastAsia="en-GB"/>
              </w:rPr>
              <w:t xml:space="preserve">(without suffix). Value </w:t>
            </w:r>
            <w:r w:rsidRPr="00CD476A">
              <w:rPr>
                <w:rFonts w:ascii="Arial" w:eastAsia="Times New Roman" w:hAnsi="Arial" w:cs="Arial"/>
                <w:i/>
                <w:iCs/>
                <w:sz w:val="18"/>
                <w:lang w:eastAsia="en-GB"/>
              </w:rPr>
              <w:t>ms1</w:t>
            </w:r>
            <w:r w:rsidRPr="00CD476A">
              <w:rPr>
                <w:rFonts w:ascii="Arial" w:eastAsia="Times New Roman" w:hAnsi="Arial" w:cs="Arial"/>
                <w:sz w:val="18"/>
                <w:lang w:eastAsia="en-GB"/>
              </w:rPr>
              <w:t xml:space="preserve">, </w:t>
            </w:r>
            <w:r w:rsidRPr="00CD476A">
              <w:rPr>
                <w:rFonts w:ascii="Arial" w:eastAsia="Times New Roman" w:hAnsi="Arial" w:cs="Arial"/>
                <w:i/>
                <w:iCs/>
                <w:sz w:val="18"/>
                <w:lang w:eastAsia="en-GB"/>
              </w:rPr>
              <w:t>ms2</w:t>
            </w:r>
            <w:r w:rsidRPr="00CD476A">
              <w:rPr>
                <w:rFonts w:ascii="Arial" w:eastAsia="Times New Roman" w:hAnsi="Arial" w:cs="Arial"/>
                <w:sz w:val="18"/>
                <w:lang w:eastAsia="en-GB"/>
              </w:rPr>
              <w:t xml:space="preserve">, and </w:t>
            </w:r>
            <w:r w:rsidRPr="00CD476A">
              <w:rPr>
                <w:rFonts w:ascii="Arial" w:eastAsia="Times New Roman" w:hAnsi="Arial" w:cs="Arial"/>
                <w:i/>
                <w:iCs/>
                <w:sz w:val="18"/>
                <w:lang w:eastAsia="en-GB"/>
              </w:rPr>
              <w:t>ms5</w:t>
            </w:r>
            <w:r w:rsidRPr="00CD476A">
              <w:rPr>
                <w:rFonts w:ascii="Arial" w:eastAsia="Times New Roman" w:hAnsi="Arial" w:cs="Arial"/>
                <w:sz w:val="18"/>
                <w:lang w:eastAsia="en-GB"/>
              </w:rPr>
              <w:t xml:space="preserve"> can only be configured if </w:t>
            </w:r>
            <w:r w:rsidRPr="00CD476A">
              <w:rPr>
                <w:rFonts w:ascii="Arial" w:eastAsia="Times New Roman" w:hAnsi="Arial" w:cs="Arial"/>
                <w:i/>
                <w:iCs/>
                <w:sz w:val="18"/>
                <w:lang w:eastAsia="en-GB"/>
              </w:rPr>
              <w:t>ncsgInd</w:t>
            </w:r>
            <w:r w:rsidRPr="00CD476A">
              <w:rPr>
                <w:rFonts w:ascii="Arial" w:eastAsia="Times New Roman" w:hAnsi="Arial" w:cs="Arial"/>
                <w:sz w:val="18"/>
                <w:lang w:eastAsia="en-GB"/>
              </w:rPr>
              <w:t xml:space="preserve"> is present.</w:t>
            </w:r>
          </w:p>
        </w:tc>
      </w:tr>
      <w:tr w:rsidR="00CD476A" w:rsidRPr="00CD476A" w14:paraId="1AC11D2F"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D12C7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lastRenderedPageBreak/>
              <w:t>mgrp</w:t>
            </w:r>
          </w:p>
          <w:p w14:paraId="1DA33F5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not present, the </w:t>
            </w:r>
            <w:r w:rsidRPr="00CD476A">
              <w:rPr>
                <w:rFonts w:ascii="Arial" w:eastAsia="Times New Roman" w:hAnsi="Arial"/>
                <w:i/>
                <w:sz w:val="18"/>
                <w:lang w:eastAsia="sv-SE"/>
              </w:rPr>
              <w:t>mgrp</w:t>
            </w:r>
            <w:r w:rsidRPr="00CD476A">
              <w:rPr>
                <w:rFonts w:ascii="Arial" w:eastAsia="Times New Roman" w:hAnsi="Arial"/>
                <w:sz w:val="18"/>
                <w:lang w:eastAsia="sv-SE"/>
              </w:rPr>
              <w:t xml:space="preserve"> field indicates the measurement gap repetition period in (ms) of the measurement gap</w:t>
            </w:r>
            <w:r w:rsidRPr="00CD476A">
              <w:rPr>
                <w:rFonts w:ascii="Arial" w:eastAsia="Times New Roman" w:hAnsi="Arial"/>
                <w:sz w:val="18"/>
                <w:lang w:eastAsia="en-GB"/>
              </w:rPr>
              <w:t xml:space="preserve"> according to Table 9.1.2-1 in TS 38.133 [14].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the </w:t>
            </w:r>
            <w:r w:rsidRPr="00CD476A">
              <w:rPr>
                <w:rFonts w:ascii="Arial" w:eastAsia="Times New Roman" w:hAnsi="Arial"/>
                <w:i/>
                <w:iCs/>
                <w:sz w:val="18"/>
                <w:lang w:eastAsia="en-GB"/>
              </w:rPr>
              <w:t xml:space="preserve">mgrp </w:t>
            </w:r>
            <w:r w:rsidRPr="00CD476A">
              <w:rPr>
                <w:rFonts w:ascii="Arial" w:eastAsia="Times New Roman" w:hAnsi="Arial"/>
                <w:sz w:val="18"/>
                <w:lang w:eastAsia="en-GB"/>
              </w:rPr>
              <w:t>field indicates the Visible Interruption Repetition Period (VIRP) of NCSG pattern and is configured according to Table 9.1.9.3-1 in TS 38.133 [14].</w:t>
            </w:r>
          </w:p>
        </w:tc>
      </w:tr>
      <w:tr w:rsidR="00CD476A" w:rsidRPr="00CD476A" w14:paraId="0C8D71E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89593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mgta</w:t>
            </w:r>
          </w:p>
          <w:p w14:paraId="19311F6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Cs/>
                <w:sz w:val="18"/>
                <w:lang w:eastAsia="en-GB"/>
              </w:rPr>
            </w:pPr>
            <w:r w:rsidRPr="00CD476A">
              <w:rPr>
                <w:rFonts w:ascii="Arial" w:eastAsia="Times New Roman" w:hAnsi="Arial"/>
                <w:bCs/>
                <w:sz w:val="18"/>
                <w:lang w:eastAsia="en-GB"/>
              </w:rPr>
              <w:t xml:space="preserve">Value </w:t>
            </w:r>
            <w:r w:rsidRPr="00CD476A">
              <w:rPr>
                <w:rFonts w:ascii="Arial" w:eastAsia="Times New Roman" w:hAnsi="Arial"/>
                <w:bCs/>
                <w:i/>
                <w:sz w:val="18"/>
                <w:lang w:eastAsia="en-GB"/>
              </w:rPr>
              <w:t>mgta</w:t>
            </w:r>
            <w:r w:rsidRPr="00CD476A">
              <w:rPr>
                <w:rFonts w:ascii="Arial" w:eastAsia="Times New Roman" w:hAnsi="Arial"/>
                <w:bCs/>
                <w:sz w:val="18"/>
                <w:lang w:eastAsia="en-GB"/>
              </w:rPr>
              <w:t xml:space="preserve"> is the measurement gap timing advance in ms. The applicability of the measurement gap timing advance is according to clause </w:t>
            </w:r>
            <w:r w:rsidRPr="00CD476A">
              <w:rPr>
                <w:rFonts w:ascii="Arial" w:eastAsia="Times New Roman" w:hAnsi="Arial"/>
                <w:bCs/>
                <w:sz w:val="18"/>
                <w:lang w:eastAsia="sv-SE"/>
              </w:rPr>
              <w:t>9.1.2</w:t>
            </w:r>
            <w:r w:rsidRPr="00CD476A">
              <w:rPr>
                <w:rFonts w:ascii="Arial" w:eastAsia="Times New Roman" w:hAnsi="Arial"/>
                <w:bCs/>
                <w:sz w:val="18"/>
                <w:lang w:eastAsia="en-GB"/>
              </w:rPr>
              <w:t xml:space="preserve"> of TS 38.133 [14], or according to clause 9.1.9 of TS 38.133 [14] if </w:t>
            </w:r>
            <w:r w:rsidRPr="00CD476A">
              <w:rPr>
                <w:rFonts w:ascii="Arial" w:eastAsia="Times New Roman" w:hAnsi="Arial"/>
                <w:bCs/>
                <w:i/>
                <w:sz w:val="18"/>
                <w:lang w:eastAsia="en-GB"/>
              </w:rPr>
              <w:t>ncsgInd</w:t>
            </w:r>
            <w:r w:rsidRPr="00CD476A">
              <w:rPr>
                <w:rFonts w:ascii="Arial" w:eastAsia="Times New Roman" w:hAnsi="Arial"/>
                <w:bCs/>
                <w:sz w:val="18"/>
                <w:lang w:eastAsia="en-GB"/>
              </w:rPr>
              <w:t xml:space="preserve"> is present. Value </w:t>
            </w:r>
            <w:r w:rsidRPr="00CD476A">
              <w:rPr>
                <w:rFonts w:ascii="Arial" w:eastAsia="Times New Roman" w:hAnsi="Arial"/>
                <w:bCs/>
                <w:i/>
                <w:sz w:val="18"/>
                <w:lang w:eastAsia="en-GB"/>
              </w:rPr>
              <w:t>ms0</w:t>
            </w:r>
            <w:r w:rsidRPr="00CD476A">
              <w:rPr>
                <w:rFonts w:ascii="Arial" w:eastAsia="Times New Roman" w:hAnsi="Arial"/>
                <w:bCs/>
                <w:sz w:val="18"/>
                <w:lang w:eastAsia="en-GB"/>
              </w:rPr>
              <w:t xml:space="preserve"> corresponds to 0 ms, </w:t>
            </w:r>
            <w:r w:rsidRPr="00CD476A">
              <w:rPr>
                <w:rFonts w:ascii="Arial" w:eastAsia="Times New Roman" w:hAnsi="Arial"/>
                <w:bCs/>
                <w:i/>
                <w:sz w:val="18"/>
                <w:lang w:eastAsia="en-GB"/>
              </w:rPr>
              <w:t>ms0dot25</w:t>
            </w:r>
            <w:r w:rsidRPr="00CD476A">
              <w:rPr>
                <w:rFonts w:ascii="Arial" w:eastAsia="Times New Roman" w:hAnsi="Arial"/>
                <w:bCs/>
                <w:sz w:val="18"/>
                <w:lang w:eastAsia="en-GB"/>
              </w:rPr>
              <w:t xml:space="preserve"> corresponds to 0.25 ms, </w:t>
            </w:r>
            <w:r w:rsidRPr="00CD476A">
              <w:rPr>
                <w:rFonts w:ascii="Arial" w:eastAsia="Times New Roman" w:hAnsi="Arial"/>
                <w:bCs/>
                <w:i/>
                <w:sz w:val="18"/>
                <w:lang w:eastAsia="en-GB"/>
              </w:rPr>
              <w:t>ms0dot5</w:t>
            </w:r>
            <w:r w:rsidRPr="00CD476A">
              <w:rPr>
                <w:rFonts w:ascii="Arial" w:eastAsia="Times New Roman" w:hAnsi="Arial"/>
                <w:bCs/>
                <w:sz w:val="18"/>
                <w:lang w:eastAsia="en-GB"/>
              </w:rPr>
              <w:t xml:space="preserve"> corresponds to 0.5 ms and </w:t>
            </w:r>
            <w:r w:rsidRPr="00CD476A">
              <w:rPr>
                <w:rFonts w:ascii="Arial" w:eastAsia="Times New Roman" w:hAnsi="Arial"/>
                <w:bCs/>
                <w:i/>
                <w:sz w:val="18"/>
                <w:lang w:eastAsia="en-GB"/>
              </w:rPr>
              <w:t>ms0dot75</w:t>
            </w:r>
            <w:r w:rsidRPr="00CD476A">
              <w:rPr>
                <w:rFonts w:ascii="Arial" w:eastAsia="Times New Roman" w:hAnsi="Arial"/>
                <w:bCs/>
                <w:sz w:val="18"/>
                <w:lang w:eastAsia="en-GB"/>
              </w:rPr>
              <w:t xml:space="preserve"> corresponds to 0.75 ms. For FR2, the network only configures 0 ms and 0.25 ms if </w:t>
            </w:r>
            <w:r w:rsidRPr="00CD476A">
              <w:rPr>
                <w:rFonts w:ascii="Arial" w:eastAsia="Times New Roman" w:hAnsi="Arial"/>
                <w:bCs/>
                <w:i/>
                <w:sz w:val="18"/>
                <w:lang w:eastAsia="en-GB"/>
              </w:rPr>
              <w:t>ncsgInd</w:t>
            </w:r>
            <w:r w:rsidRPr="00CD476A">
              <w:rPr>
                <w:rFonts w:ascii="Arial" w:eastAsia="Times New Roman" w:hAnsi="Arial"/>
                <w:bCs/>
                <w:sz w:val="18"/>
                <w:lang w:eastAsia="en-GB"/>
              </w:rPr>
              <w:t xml:space="preserve"> is not present.</w:t>
            </w:r>
            <w:r w:rsidRPr="00CD476A">
              <w:rPr>
                <w:rFonts w:ascii="Arial" w:eastAsia="Times New Roman" w:hAnsi="Arial" w:cs="Arial"/>
                <w:sz w:val="18"/>
                <w:lang w:eastAsia="en-GB"/>
              </w:rPr>
              <w:t xml:space="preserve"> If </w:t>
            </w:r>
            <w:r w:rsidRPr="00CD476A">
              <w:rPr>
                <w:rFonts w:ascii="Arial" w:eastAsia="Times New Roman" w:hAnsi="Arial" w:cs="Arial"/>
                <w:i/>
                <w:iCs/>
                <w:sz w:val="18"/>
                <w:lang w:eastAsia="en-GB"/>
              </w:rPr>
              <w:t>ncsgInd</w:t>
            </w:r>
            <w:r w:rsidRPr="00CD476A">
              <w:rPr>
                <w:rFonts w:ascii="Arial" w:eastAsia="Times New Roman" w:hAnsi="Arial" w:cs="Arial"/>
                <w:sz w:val="18"/>
                <w:lang w:eastAsia="en-GB"/>
              </w:rPr>
              <w:t xml:space="preserve"> is present, the network only configures 0ms for per-UE NCSG and FR1 NCSG and only configures 0ms or 0.75ms for FR2 NCSG. Value </w:t>
            </w:r>
            <w:r w:rsidRPr="00CD476A">
              <w:rPr>
                <w:rFonts w:ascii="Arial" w:eastAsia="Times New Roman" w:hAnsi="Arial"/>
                <w:i/>
                <w:iCs/>
                <w:sz w:val="18"/>
                <w:lang w:eastAsia="ja-JP"/>
              </w:rPr>
              <w:t>ms0dot75</w:t>
            </w:r>
            <w:r w:rsidRPr="00CD476A">
              <w:rPr>
                <w:rFonts w:ascii="Arial" w:eastAsia="Times New Roman" w:hAnsi="Arial"/>
                <w:sz w:val="18"/>
                <w:lang w:eastAsia="ja-JP"/>
              </w:rPr>
              <w:t xml:space="preserve"> </w:t>
            </w:r>
            <w:r w:rsidRPr="00CD476A">
              <w:rPr>
                <w:rFonts w:ascii="Arial" w:eastAsia="Times New Roman" w:hAnsi="Arial" w:cs="Arial"/>
                <w:sz w:val="18"/>
                <w:lang w:eastAsia="en-GB"/>
              </w:rPr>
              <w:t xml:space="preserve">can only be configured if </w:t>
            </w:r>
            <w:r w:rsidRPr="00CD476A">
              <w:rPr>
                <w:rFonts w:ascii="Arial" w:eastAsia="Times New Roman" w:hAnsi="Arial" w:cs="Arial"/>
                <w:i/>
                <w:iCs/>
                <w:sz w:val="18"/>
                <w:lang w:eastAsia="en-GB"/>
              </w:rPr>
              <w:t>ncsgInd</w:t>
            </w:r>
            <w:r w:rsidRPr="00CD476A">
              <w:rPr>
                <w:rFonts w:ascii="Arial" w:eastAsia="Times New Roman" w:hAnsi="Arial" w:cs="Arial"/>
                <w:sz w:val="18"/>
                <w:lang w:eastAsia="en-GB"/>
              </w:rPr>
              <w:t xml:space="preserve"> is present.</w:t>
            </w:r>
          </w:p>
        </w:tc>
      </w:tr>
      <w:tr w:rsidR="00CD476A" w:rsidRPr="00CD476A" w14:paraId="19B30CD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95878F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ncsgInd</w:t>
            </w:r>
          </w:p>
          <w:p w14:paraId="4224D2AD"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Indicates that the measurement gap is a NCSG as specified in 38.133 [14].</w:t>
            </w:r>
          </w:p>
        </w:tc>
      </w:tr>
      <w:tr w:rsidR="00CD476A" w:rsidRPr="00CD476A" w14:paraId="149214B3"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5016835" w14:textId="77777777" w:rsidR="00CD476A" w:rsidRPr="00CD476A" w:rsidRDefault="00CD476A" w:rsidP="00CD476A">
            <w:pPr>
              <w:keepNext/>
              <w:keepLines/>
              <w:overflowPunct w:val="0"/>
              <w:autoSpaceDE w:val="0"/>
              <w:autoSpaceDN w:val="0"/>
              <w:adjustRightInd w:val="0"/>
              <w:spacing w:after="0"/>
              <w:textAlignment w:val="baseline"/>
              <w:rPr>
                <w:rFonts w:ascii="Arial" w:eastAsia="宋体" w:hAnsi="Arial"/>
                <w:b/>
                <w:i/>
                <w:sz w:val="18"/>
                <w:lang w:eastAsia="zh-CN"/>
              </w:rPr>
            </w:pPr>
            <w:r w:rsidRPr="00CD476A">
              <w:rPr>
                <w:rFonts w:ascii="Arial" w:eastAsia="宋体" w:hAnsi="Arial"/>
                <w:b/>
                <w:i/>
                <w:sz w:val="18"/>
                <w:lang w:eastAsia="zh-CN"/>
              </w:rPr>
              <w:t>posMeasGapPreConfigToAddModList</w:t>
            </w:r>
          </w:p>
          <w:p w14:paraId="22077EA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宋体" w:hAnsi="Arial"/>
                <w:sz w:val="18"/>
                <w:lang w:eastAsia="zh-CN"/>
              </w:rPr>
              <w:t xml:space="preserve">List of preconfigured measurement gap for positioning to add and/or modify. All the gaps configured are associated with the measurement of PRS for RSTD, UE-RxTx Time Difference, PRS-RSRP and PRS-RSRPP as defined in TS 38.215 [9]. </w:t>
            </w:r>
            <w:r w:rsidRPr="00CD476A">
              <w:rPr>
                <w:rFonts w:ascii="Arial" w:eastAsia="Times New Roman" w:hAnsi="Arial"/>
                <w:bCs/>
                <w:sz w:val="18"/>
                <w:lang w:eastAsia="en-GB"/>
              </w:rPr>
              <w:t xml:space="preserve">In this version of the specification, the network does not configure </w:t>
            </w:r>
            <w:r w:rsidRPr="00CD476A">
              <w:rPr>
                <w:rFonts w:ascii="Arial" w:eastAsia="宋体" w:hAnsi="Arial"/>
                <w:sz w:val="18"/>
                <w:lang w:eastAsia="zh-CN"/>
              </w:rPr>
              <w:t>preconfigured measurement gap for positioning</w:t>
            </w:r>
            <w:r w:rsidRPr="00CD476A">
              <w:rPr>
                <w:rFonts w:ascii="Arial" w:eastAsia="Times New Roman" w:hAnsi="Arial"/>
                <w:bCs/>
                <w:sz w:val="18"/>
                <w:lang w:eastAsia="en-GB"/>
              </w:rPr>
              <w:t xml:space="preserve"> together with concurrent measurement gap or MUSIM gap.</w:t>
            </w:r>
          </w:p>
        </w:tc>
      </w:tr>
      <w:tr w:rsidR="00CD476A" w:rsidRPr="00CD476A" w14:paraId="122C618F"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4330D691" w14:textId="77777777" w:rsidR="00CD476A" w:rsidRPr="00CD476A" w:rsidRDefault="00CD476A" w:rsidP="00CD476A">
            <w:pPr>
              <w:keepNext/>
              <w:keepLines/>
              <w:overflowPunct w:val="0"/>
              <w:autoSpaceDE w:val="0"/>
              <w:autoSpaceDN w:val="0"/>
              <w:adjustRightInd w:val="0"/>
              <w:spacing w:after="0"/>
              <w:textAlignment w:val="baseline"/>
              <w:rPr>
                <w:rFonts w:ascii="Arial" w:eastAsia="宋体" w:hAnsi="Arial"/>
                <w:b/>
                <w:i/>
                <w:sz w:val="18"/>
                <w:lang w:eastAsia="zh-CN"/>
              </w:rPr>
            </w:pPr>
            <w:r w:rsidRPr="00CD476A">
              <w:rPr>
                <w:rFonts w:ascii="Arial" w:eastAsia="宋体" w:hAnsi="Arial"/>
                <w:b/>
                <w:i/>
                <w:sz w:val="18"/>
                <w:lang w:eastAsia="zh-CN"/>
              </w:rPr>
              <w:t>posMeasGapPreConfigToReleaseList</w:t>
            </w:r>
          </w:p>
          <w:p w14:paraId="43A453B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宋体" w:hAnsi="Arial"/>
                <w:sz w:val="18"/>
                <w:lang w:eastAsia="zh-CN"/>
              </w:rPr>
              <w:t>List of preconfigured measurement gap for positioning to release.</w:t>
            </w:r>
          </w:p>
        </w:tc>
      </w:tr>
      <w:tr w:rsidR="00CD476A" w:rsidRPr="00CD476A" w14:paraId="533C3E5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4BA768C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preConfigInd</w:t>
            </w:r>
          </w:p>
          <w:p w14:paraId="706AFB6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Indicates whether the measurement gap is a pre-configured measurement gap.</w:t>
            </w:r>
          </w:p>
        </w:tc>
      </w:tr>
      <w:tr w:rsidR="00CD476A" w:rsidRPr="00CD476A" w14:paraId="2122E6E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3177C9"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D476A">
              <w:rPr>
                <w:rFonts w:ascii="Arial" w:eastAsia="Times New Roman" w:hAnsi="Arial"/>
                <w:b/>
                <w:bCs/>
                <w:i/>
                <w:iCs/>
                <w:sz w:val="18"/>
                <w:lang w:eastAsia="x-none"/>
              </w:rPr>
              <w:t>refFR2ServCellAsyncCA</w:t>
            </w:r>
          </w:p>
          <w:p w14:paraId="09CD397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sv-SE"/>
              </w:rPr>
            </w:pPr>
            <w:r w:rsidRPr="00CD476A">
              <w:rPr>
                <w:rFonts w:ascii="Arial" w:eastAsia="Times New Roman" w:hAnsi="Arial"/>
                <w:sz w:val="18"/>
                <w:lang w:eastAsia="sv-SE"/>
              </w:rPr>
              <w:t xml:space="preserve">Indicates the FR2 serving cell identifier whose SFN and subframe is used for FR2 gap calculation for this gap pattern </w:t>
            </w:r>
            <w:r w:rsidRPr="00CD476A">
              <w:rPr>
                <w:rFonts w:ascii="Arial" w:eastAsia="Times New Roman" w:hAnsi="Arial"/>
                <w:sz w:val="18"/>
                <w:szCs w:val="22"/>
                <w:lang w:eastAsia="sv-SE"/>
              </w:rPr>
              <w:t>with asynchronous CA involving FR2 carrier(s).</w:t>
            </w:r>
          </w:p>
        </w:tc>
      </w:tr>
      <w:tr w:rsidR="00CD476A" w:rsidRPr="00CD476A" w14:paraId="2B5841FC"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00B66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refServCellIndicator</w:t>
            </w:r>
          </w:p>
          <w:p w14:paraId="5D629E1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Cs/>
                <w:sz w:val="18"/>
                <w:lang w:eastAsia="en-GB"/>
              </w:rPr>
            </w:pPr>
            <w:r w:rsidRPr="00CD476A">
              <w:rPr>
                <w:rFonts w:ascii="Arial" w:eastAsia="Times New Roman"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73E821A8" w14:textId="77777777" w:rsidR="00CD476A" w:rsidRPr="00CD476A" w:rsidRDefault="00CD476A" w:rsidP="00CD476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476A" w:rsidRPr="00CD476A" w14:paraId="0A8D54A0"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2B602451"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476A">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5DFBB0"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476A">
              <w:rPr>
                <w:rFonts w:ascii="Arial" w:eastAsia="Times New Roman" w:hAnsi="Arial"/>
                <w:b/>
                <w:sz w:val="18"/>
                <w:szCs w:val="22"/>
                <w:lang w:eastAsia="sv-SE"/>
              </w:rPr>
              <w:t>Explanation</w:t>
            </w:r>
          </w:p>
        </w:tc>
      </w:tr>
      <w:tr w:rsidR="00CD476A" w:rsidRPr="00CD476A" w14:paraId="47590A21"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6AF42EC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D476A">
              <w:rPr>
                <w:rFonts w:ascii="Arial" w:eastAsia="Times New Roman"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4B2778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szCs w:val="22"/>
                <w:lang w:eastAsia="sv-SE"/>
              </w:rPr>
              <w:t>This field is mandatory present when configuring FR2 gap pattern to UE in:</w:t>
            </w:r>
          </w:p>
          <w:p w14:paraId="3DA078F1" w14:textId="77777777" w:rsidR="00CD476A" w:rsidRPr="00CD476A" w:rsidRDefault="00CD476A" w:rsidP="00CD476A">
            <w:pPr>
              <w:overflowPunct w:val="0"/>
              <w:autoSpaceDE w:val="0"/>
              <w:autoSpaceDN w:val="0"/>
              <w:adjustRightInd w:val="0"/>
              <w:spacing w:after="0"/>
              <w:ind w:left="568" w:hanging="284"/>
              <w:textAlignment w:val="baseline"/>
              <w:rPr>
                <w:rFonts w:eastAsia="Times New Roman" w:cs="Arial"/>
                <w:szCs w:val="18"/>
                <w:lang w:eastAsia="sv-SE"/>
              </w:rPr>
            </w:pPr>
            <w:r w:rsidRPr="00CD476A">
              <w:rPr>
                <w:rFonts w:ascii="Arial" w:eastAsia="Times New Roman" w:hAnsi="Arial" w:cs="Arial"/>
                <w:sz w:val="18"/>
                <w:szCs w:val="18"/>
                <w:lang w:eastAsia="sv-SE"/>
              </w:rPr>
              <w:t>- (NG)EN-DC or NR SA with asynchronous CA involving FR2 carrier(s);</w:t>
            </w:r>
          </w:p>
          <w:p w14:paraId="504C9BE7" w14:textId="77777777" w:rsidR="00CD476A" w:rsidRPr="00CD476A" w:rsidRDefault="00CD476A" w:rsidP="00CD476A">
            <w:pPr>
              <w:overflowPunct w:val="0"/>
              <w:autoSpaceDE w:val="0"/>
              <w:autoSpaceDN w:val="0"/>
              <w:adjustRightInd w:val="0"/>
              <w:spacing w:after="0"/>
              <w:ind w:left="568" w:hanging="284"/>
              <w:textAlignment w:val="baseline"/>
              <w:rPr>
                <w:rFonts w:eastAsia="Times New Roman"/>
                <w:lang w:eastAsia="sv-SE"/>
              </w:rPr>
            </w:pPr>
            <w:r w:rsidRPr="00CD476A">
              <w:rPr>
                <w:rFonts w:ascii="Arial" w:eastAsia="Times New Roman" w:hAnsi="Arial" w:cs="Arial"/>
                <w:sz w:val="18"/>
                <w:szCs w:val="18"/>
                <w:lang w:eastAsia="sv-SE"/>
              </w:rPr>
              <w:t xml:space="preserve">- NE-DC or NR-DC with asynchronous CA involving FR2 carrier(s), if </w:t>
            </w:r>
            <w:r w:rsidRPr="00CD476A">
              <w:rPr>
                <w:rFonts w:ascii="Arial" w:eastAsia="Times New Roman" w:hAnsi="Arial" w:cs="Arial"/>
                <w:sz w:val="18"/>
                <w:szCs w:val="18"/>
                <w:lang w:eastAsia="ja-JP"/>
              </w:rPr>
              <w:t>the field</w:t>
            </w:r>
            <w:r w:rsidRPr="00CD476A">
              <w:rPr>
                <w:rFonts w:ascii="Arial" w:eastAsia="Times New Roman" w:hAnsi="Arial" w:cs="Arial"/>
                <w:sz w:val="18"/>
                <w:szCs w:val="18"/>
                <w:lang w:eastAsia="sv-SE"/>
              </w:rPr>
              <w:t xml:space="preserve"> </w:t>
            </w:r>
            <w:r w:rsidRPr="00CD476A">
              <w:rPr>
                <w:rFonts w:ascii="Arial" w:eastAsia="Times New Roman" w:hAnsi="Arial" w:cs="Arial"/>
                <w:i/>
                <w:iCs/>
                <w:sz w:val="18"/>
                <w:szCs w:val="18"/>
                <w:lang w:eastAsia="sv-SE"/>
              </w:rPr>
              <w:t>refServCellIndicator</w:t>
            </w:r>
            <w:r w:rsidRPr="00CD476A">
              <w:rPr>
                <w:rFonts w:ascii="Arial" w:eastAsia="Times New Roman" w:hAnsi="Arial" w:cs="Arial"/>
                <w:sz w:val="18"/>
                <w:szCs w:val="18"/>
                <w:lang w:eastAsia="sv-SE"/>
              </w:rPr>
              <w:t xml:space="preserve"> is set to </w:t>
            </w:r>
            <w:r w:rsidRPr="00CD476A">
              <w:rPr>
                <w:rFonts w:ascii="Arial" w:eastAsia="Times New Roman" w:hAnsi="Arial" w:cs="Arial"/>
                <w:i/>
                <w:iCs/>
                <w:sz w:val="18"/>
                <w:szCs w:val="18"/>
                <w:lang w:eastAsia="sv-SE"/>
              </w:rPr>
              <w:t>mcg-FR2</w:t>
            </w:r>
            <w:r w:rsidRPr="00CD476A">
              <w:rPr>
                <w:rFonts w:ascii="Arial" w:eastAsia="Times New Roman" w:hAnsi="Arial" w:cs="Arial"/>
                <w:sz w:val="18"/>
                <w:szCs w:val="18"/>
                <w:lang w:eastAsia="sv-SE"/>
              </w:rPr>
              <w:t>.</w:t>
            </w:r>
          </w:p>
          <w:p w14:paraId="2605CB6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lang w:eastAsia="ja-JP"/>
              </w:rPr>
              <w:t xml:space="preserve">In case the gap pattern to UE in NE-DC and NR-DC is already configured and the serving cell used for the gap calculation corresponds to a serving cell on FR2 frequency in MCG, then the field is optionally present, need M. </w:t>
            </w:r>
            <w:r w:rsidRPr="00CD476A">
              <w:rPr>
                <w:rFonts w:ascii="Arial" w:eastAsia="Times New Roman" w:hAnsi="Arial"/>
                <w:sz w:val="18"/>
                <w:szCs w:val="22"/>
                <w:lang w:eastAsia="sv-SE"/>
              </w:rPr>
              <w:t>Otherwise, it is absent</w:t>
            </w:r>
            <w:r w:rsidRPr="00CD476A">
              <w:rPr>
                <w:rFonts w:ascii="Arial" w:eastAsia="Times New Roman" w:hAnsi="Arial"/>
                <w:sz w:val="18"/>
                <w:szCs w:val="22"/>
                <w:lang w:eastAsia="ja-JP"/>
              </w:rPr>
              <w:t>, Need R</w:t>
            </w:r>
            <w:r w:rsidRPr="00CD476A">
              <w:rPr>
                <w:rFonts w:ascii="Arial" w:eastAsia="Times New Roman" w:hAnsi="Arial"/>
                <w:sz w:val="18"/>
                <w:szCs w:val="22"/>
                <w:lang w:eastAsia="sv-SE"/>
              </w:rPr>
              <w:t>.</w:t>
            </w:r>
          </w:p>
        </w:tc>
      </w:tr>
      <w:tr w:rsidR="00CD476A" w:rsidRPr="00CD476A" w14:paraId="0237C9F6"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3DE67A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D476A">
              <w:rPr>
                <w:rFonts w:ascii="Arial" w:eastAsia="Times New Roman"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4DF319F6" w14:textId="064D06F8"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szCs w:val="22"/>
                <w:lang w:eastAsia="sv-SE"/>
              </w:rPr>
              <w:t xml:space="preserve">This field is mandatory present when configuring gap pattern to UE in NE-DC or NR-DC. </w:t>
            </w:r>
            <w:ins w:id="61" w:author="ZTE" w:date="2023-03-03T00:59:00Z">
              <w:r w:rsidR="00FE52AD">
                <w:rPr>
                  <w:rFonts w:ascii="Arial" w:eastAsia="Times New Roman" w:hAnsi="Arial"/>
                  <w:sz w:val="18"/>
                  <w:szCs w:val="22"/>
                  <w:lang w:eastAsia="sv-SE"/>
                </w:rPr>
                <w:t xml:space="preserve">It is optional present, need M, when configuring gap pattern in NE-DC or NR-DC. </w:t>
              </w:r>
            </w:ins>
            <w:del w:id="62" w:author="ZTE" w:date="2023-03-03T00:59:00Z">
              <w:r w:rsidRPr="00CD476A" w:rsidDel="00FE52AD">
                <w:rPr>
                  <w:rFonts w:ascii="Arial" w:eastAsia="Times New Roman" w:hAnsi="Arial"/>
                  <w:sz w:val="18"/>
                  <w:szCs w:val="22"/>
                  <w:lang w:eastAsia="sv-SE"/>
                </w:rPr>
                <w:delText xml:space="preserve">In case the gap pattern to UE in NE-DC and NR-DC is already configured, then the field is absent, need M. </w:delText>
              </w:r>
            </w:del>
            <w:r w:rsidRPr="00CD476A">
              <w:rPr>
                <w:rFonts w:ascii="Arial" w:eastAsia="Times New Roman" w:hAnsi="Arial"/>
                <w:sz w:val="18"/>
                <w:szCs w:val="22"/>
                <w:lang w:eastAsia="sv-SE"/>
              </w:rPr>
              <w:t>Otherwise, it is absent</w:t>
            </w:r>
            <w:ins w:id="63" w:author="ZTE" w:date="2023-02-16T16:26:00Z">
              <w:r>
                <w:rPr>
                  <w:rFonts w:ascii="Arial" w:eastAsia="Times New Roman" w:hAnsi="Arial"/>
                  <w:sz w:val="18"/>
                  <w:szCs w:val="22"/>
                  <w:lang w:eastAsia="sv-SE"/>
                </w:rPr>
                <w:t>, Need R</w:t>
              </w:r>
            </w:ins>
            <w:r w:rsidRPr="00CD476A">
              <w:rPr>
                <w:rFonts w:ascii="Arial" w:eastAsia="Times New Roman" w:hAnsi="Arial"/>
                <w:sz w:val="18"/>
                <w:szCs w:val="22"/>
                <w:lang w:eastAsia="sv-SE"/>
              </w:rPr>
              <w:t>.</w:t>
            </w:r>
          </w:p>
        </w:tc>
      </w:tr>
      <w:tr w:rsidR="00CD476A" w:rsidRPr="00CD476A" w14:paraId="618B518E" w14:textId="77777777" w:rsidTr="00C22C7A">
        <w:tc>
          <w:tcPr>
            <w:tcW w:w="4027" w:type="dxa"/>
            <w:tcBorders>
              <w:top w:val="single" w:sz="4" w:space="0" w:color="auto"/>
              <w:left w:val="single" w:sz="4" w:space="0" w:color="auto"/>
              <w:bottom w:val="single" w:sz="4" w:space="0" w:color="auto"/>
              <w:right w:val="single" w:sz="4" w:space="0" w:color="auto"/>
            </w:tcBorders>
          </w:tcPr>
          <w:p w14:paraId="314BA2C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D476A">
              <w:rPr>
                <w:rFonts w:ascii="Arial" w:eastAsia="Times New Roman"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3DB19AC5"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cs="Arial"/>
                <w:sz w:val="18"/>
                <w:szCs w:val="18"/>
                <w:lang w:eastAsia="ja-JP"/>
              </w:rPr>
              <w:t>This field is optionally present, Need R, when configuring gap pattern to UE for measurements of DL-PRS configured via LPP (TS 37.355 [49]).</w:t>
            </w:r>
            <w:r w:rsidRPr="00CD476A">
              <w:rPr>
                <w:rFonts w:ascii="Arial" w:eastAsia="Times New Roman" w:hAnsi="Arial"/>
                <w:sz w:val="18"/>
                <w:lang w:eastAsia="ja-JP"/>
              </w:rPr>
              <w:t xml:space="preserve"> </w:t>
            </w:r>
            <w:r w:rsidRPr="00CD476A">
              <w:rPr>
                <w:rFonts w:ascii="Arial" w:eastAsia="Times New Roman" w:hAnsi="Arial" w:cs="Arial"/>
                <w:sz w:val="18"/>
                <w:szCs w:val="18"/>
                <w:lang w:eastAsia="ja-JP"/>
              </w:rPr>
              <w:t>Otherwise, it is absent.</w:t>
            </w:r>
          </w:p>
        </w:tc>
      </w:tr>
    </w:tbl>
    <w:p w14:paraId="38C49432" w14:textId="77777777" w:rsidR="00CD476A" w:rsidRPr="00CD476A" w:rsidRDefault="00CD476A" w:rsidP="00CD476A">
      <w:pPr>
        <w:overflowPunct w:val="0"/>
        <w:autoSpaceDE w:val="0"/>
        <w:autoSpaceDN w:val="0"/>
        <w:adjustRightInd w:val="0"/>
        <w:textAlignment w:val="baseline"/>
        <w:rPr>
          <w:rFonts w:eastAsia="Times New Roman"/>
          <w:lang w:eastAsia="ja-JP"/>
        </w:rPr>
      </w:pPr>
    </w:p>
    <w:bookmarkEnd w:id="43"/>
    <w:bookmarkEnd w:id="44"/>
    <w:bookmarkEnd w:id="45"/>
    <w:bookmarkEnd w:id="46"/>
    <w:bookmarkEnd w:id="47"/>
    <w:bookmarkEnd w:id="49"/>
    <w:bookmarkEnd w:id="50"/>
    <w:bookmarkEnd w:id="51"/>
    <w:bookmarkEnd w:id="52"/>
    <w:bookmarkEnd w:id="53"/>
    <w:bookmarkEnd w:id="54"/>
    <w:bookmarkEnd w:id="55"/>
    <w:bookmarkEnd w:id="56"/>
    <w:bookmarkEnd w:id="57"/>
    <w:bookmarkEnd w:id="58"/>
    <w:bookmarkEnd w:id="59"/>
    <w:bookmarkEnd w:id="60"/>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7269" w14:textId="77777777" w:rsidR="00F1159A" w:rsidRDefault="00F1159A">
      <w:pPr>
        <w:spacing w:after="0"/>
      </w:pPr>
      <w:r>
        <w:separator/>
      </w:r>
    </w:p>
  </w:endnote>
  <w:endnote w:type="continuationSeparator" w:id="0">
    <w:p w14:paraId="05D3BE1F" w14:textId="77777777" w:rsidR="00F1159A" w:rsidRDefault="00F11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A1F9" w14:textId="77777777" w:rsidR="00FE52AD" w:rsidRDefault="00FE52A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F318" w14:textId="77777777" w:rsidR="00FE52AD" w:rsidRDefault="00FE52A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D6DB" w14:textId="77777777" w:rsidR="00FE52AD" w:rsidRDefault="00FE52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1FE6D" w14:textId="77777777" w:rsidR="00F1159A" w:rsidRDefault="00F1159A">
      <w:pPr>
        <w:spacing w:after="0"/>
      </w:pPr>
      <w:r>
        <w:separator/>
      </w:r>
    </w:p>
  </w:footnote>
  <w:footnote w:type="continuationSeparator" w:id="0">
    <w:p w14:paraId="24F19D1A" w14:textId="77777777" w:rsidR="00F1159A" w:rsidRDefault="00F115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130E" w14:textId="77777777" w:rsidR="00FE52AD" w:rsidRDefault="00FE52A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0F3" w14:textId="77777777" w:rsidR="00FE52AD" w:rsidRDefault="00FE52AD">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823EA"/>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32946"/>
    <w:rsid w:val="00145D43"/>
    <w:rsid w:val="00192C46"/>
    <w:rsid w:val="001A08B3"/>
    <w:rsid w:val="001A2CA0"/>
    <w:rsid w:val="001A7B60"/>
    <w:rsid w:val="001B52F0"/>
    <w:rsid w:val="001B7A65"/>
    <w:rsid w:val="001C599E"/>
    <w:rsid w:val="001C63C1"/>
    <w:rsid w:val="001D1B3C"/>
    <w:rsid w:val="001E41F3"/>
    <w:rsid w:val="00210D0C"/>
    <w:rsid w:val="002130DB"/>
    <w:rsid w:val="0021651B"/>
    <w:rsid w:val="002262AF"/>
    <w:rsid w:val="002503FF"/>
    <w:rsid w:val="0026004D"/>
    <w:rsid w:val="002640DD"/>
    <w:rsid w:val="00275D12"/>
    <w:rsid w:val="00284FEB"/>
    <w:rsid w:val="002860C4"/>
    <w:rsid w:val="00286E7D"/>
    <w:rsid w:val="0028753B"/>
    <w:rsid w:val="002B5741"/>
    <w:rsid w:val="002D1798"/>
    <w:rsid w:val="002D34C8"/>
    <w:rsid w:val="002E472E"/>
    <w:rsid w:val="00303511"/>
    <w:rsid w:val="00305409"/>
    <w:rsid w:val="00316755"/>
    <w:rsid w:val="00333490"/>
    <w:rsid w:val="003470AB"/>
    <w:rsid w:val="003550C0"/>
    <w:rsid w:val="003609EF"/>
    <w:rsid w:val="0036231A"/>
    <w:rsid w:val="0036388A"/>
    <w:rsid w:val="00374DD4"/>
    <w:rsid w:val="003866C0"/>
    <w:rsid w:val="003C1128"/>
    <w:rsid w:val="003E1A36"/>
    <w:rsid w:val="003E7659"/>
    <w:rsid w:val="00410371"/>
    <w:rsid w:val="004167F8"/>
    <w:rsid w:val="004242F1"/>
    <w:rsid w:val="0044243B"/>
    <w:rsid w:val="00456BC4"/>
    <w:rsid w:val="004711CE"/>
    <w:rsid w:val="004726F3"/>
    <w:rsid w:val="00496D80"/>
    <w:rsid w:val="004B75B7"/>
    <w:rsid w:val="004F2153"/>
    <w:rsid w:val="004F3801"/>
    <w:rsid w:val="00510032"/>
    <w:rsid w:val="0051580D"/>
    <w:rsid w:val="005411CB"/>
    <w:rsid w:val="00546434"/>
    <w:rsid w:val="00547111"/>
    <w:rsid w:val="005606D3"/>
    <w:rsid w:val="0056393D"/>
    <w:rsid w:val="00590B13"/>
    <w:rsid w:val="005915C6"/>
    <w:rsid w:val="00592D74"/>
    <w:rsid w:val="005C7DC0"/>
    <w:rsid w:val="005D578A"/>
    <w:rsid w:val="005E2C44"/>
    <w:rsid w:val="005E3379"/>
    <w:rsid w:val="00621188"/>
    <w:rsid w:val="00621B2C"/>
    <w:rsid w:val="006257ED"/>
    <w:rsid w:val="00636E5B"/>
    <w:rsid w:val="00646C19"/>
    <w:rsid w:val="00665C47"/>
    <w:rsid w:val="0067019B"/>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E240E"/>
    <w:rsid w:val="008E7487"/>
    <w:rsid w:val="008F1544"/>
    <w:rsid w:val="008F3789"/>
    <w:rsid w:val="008F4B67"/>
    <w:rsid w:val="008F686C"/>
    <w:rsid w:val="009029A4"/>
    <w:rsid w:val="009148DE"/>
    <w:rsid w:val="00941E30"/>
    <w:rsid w:val="00942D69"/>
    <w:rsid w:val="00956B6E"/>
    <w:rsid w:val="009723D7"/>
    <w:rsid w:val="009777D9"/>
    <w:rsid w:val="00980E08"/>
    <w:rsid w:val="00991B88"/>
    <w:rsid w:val="009A5753"/>
    <w:rsid w:val="009A579D"/>
    <w:rsid w:val="009E3297"/>
    <w:rsid w:val="009F1DB2"/>
    <w:rsid w:val="009F734F"/>
    <w:rsid w:val="00A05008"/>
    <w:rsid w:val="00A246B6"/>
    <w:rsid w:val="00A25BA2"/>
    <w:rsid w:val="00A47E70"/>
    <w:rsid w:val="00A50CF0"/>
    <w:rsid w:val="00A6043B"/>
    <w:rsid w:val="00A61976"/>
    <w:rsid w:val="00A62816"/>
    <w:rsid w:val="00A7671C"/>
    <w:rsid w:val="00A902C0"/>
    <w:rsid w:val="00A931C3"/>
    <w:rsid w:val="00AA2CBC"/>
    <w:rsid w:val="00AA3534"/>
    <w:rsid w:val="00AB011E"/>
    <w:rsid w:val="00AC5820"/>
    <w:rsid w:val="00AD1CD8"/>
    <w:rsid w:val="00AF4844"/>
    <w:rsid w:val="00AF658B"/>
    <w:rsid w:val="00AF787A"/>
    <w:rsid w:val="00B05DD3"/>
    <w:rsid w:val="00B23178"/>
    <w:rsid w:val="00B258BB"/>
    <w:rsid w:val="00B301F4"/>
    <w:rsid w:val="00B67B97"/>
    <w:rsid w:val="00B71572"/>
    <w:rsid w:val="00B76C5E"/>
    <w:rsid w:val="00B968C8"/>
    <w:rsid w:val="00BA3EC5"/>
    <w:rsid w:val="00BA51D9"/>
    <w:rsid w:val="00BB5DFC"/>
    <w:rsid w:val="00BD279D"/>
    <w:rsid w:val="00BD6BB8"/>
    <w:rsid w:val="00BE1D39"/>
    <w:rsid w:val="00BE4BC5"/>
    <w:rsid w:val="00C00C13"/>
    <w:rsid w:val="00C26663"/>
    <w:rsid w:val="00C46C8F"/>
    <w:rsid w:val="00C62F2B"/>
    <w:rsid w:val="00C66BA2"/>
    <w:rsid w:val="00C713C2"/>
    <w:rsid w:val="00C85655"/>
    <w:rsid w:val="00C95985"/>
    <w:rsid w:val="00CB7EED"/>
    <w:rsid w:val="00CC5026"/>
    <w:rsid w:val="00CC580A"/>
    <w:rsid w:val="00CC68D0"/>
    <w:rsid w:val="00CD476A"/>
    <w:rsid w:val="00CF5601"/>
    <w:rsid w:val="00D03F9A"/>
    <w:rsid w:val="00D06D51"/>
    <w:rsid w:val="00D16BAD"/>
    <w:rsid w:val="00D24991"/>
    <w:rsid w:val="00D50255"/>
    <w:rsid w:val="00D66520"/>
    <w:rsid w:val="00D922A8"/>
    <w:rsid w:val="00D926EF"/>
    <w:rsid w:val="00D9716F"/>
    <w:rsid w:val="00DB0ABE"/>
    <w:rsid w:val="00DE34CF"/>
    <w:rsid w:val="00DE7297"/>
    <w:rsid w:val="00DF14A9"/>
    <w:rsid w:val="00E13F3D"/>
    <w:rsid w:val="00E20842"/>
    <w:rsid w:val="00E32F44"/>
    <w:rsid w:val="00E34898"/>
    <w:rsid w:val="00E525D6"/>
    <w:rsid w:val="00E620E8"/>
    <w:rsid w:val="00E7637F"/>
    <w:rsid w:val="00E94689"/>
    <w:rsid w:val="00EA2FC4"/>
    <w:rsid w:val="00EB09B7"/>
    <w:rsid w:val="00EE7D7C"/>
    <w:rsid w:val="00EF2A72"/>
    <w:rsid w:val="00EF7D9A"/>
    <w:rsid w:val="00F0095C"/>
    <w:rsid w:val="00F1159A"/>
    <w:rsid w:val="00F25D98"/>
    <w:rsid w:val="00F300FB"/>
    <w:rsid w:val="00F41A92"/>
    <w:rsid w:val="00F77426"/>
    <w:rsid w:val="00FA5783"/>
    <w:rsid w:val="00FB4B49"/>
    <w:rsid w:val="00FB6386"/>
    <w:rsid w:val="00FC416D"/>
    <w:rsid w:val="00FE52A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C9E25-74E7-43EE-BF8E-4DD6047C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513</TotalTime>
  <Pages>7</Pages>
  <Words>2491</Words>
  <Characters>14201</Characters>
  <Application>Microsoft Office Word</Application>
  <DocSecurity>0</DocSecurity>
  <Lines>118</Lines>
  <Paragraphs>33</Paragraphs>
  <ScaleCrop>false</ScaleCrop>
  <Company>3GPP Support Team</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85</cp:revision>
  <cp:lastPrinted>2411-12-31T15:59:00Z</cp:lastPrinted>
  <dcterms:created xsi:type="dcterms:W3CDTF">2022-04-22T03:18:00Z</dcterms:created>
  <dcterms:modified xsi:type="dcterms:W3CDTF">2023-03-02T17:00:00Z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