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51C6065D"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w:t>
      </w:r>
      <w:r w:rsidR="00AF4844">
        <w:rPr>
          <w:rFonts w:ascii="Arial" w:eastAsia="宋体" w:hAnsi="Arial"/>
          <w:b/>
          <w:sz w:val="24"/>
          <w:lang w:eastAsia="ja-JP"/>
        </w:rPr>
        <w:t>2</w:t>
      </w:r>
      <w:r w:rsidR="00FF3FAC">
        <w:rPr>
          <w:rFonts w:ascii="Arial" w:eastAsia="宋体" w:hAnsi="Arial"/>
          <w:b/>
          <w:sz w:val="24"/>
          <w:lang w:eastAsia="ja-JP"/>
        </w:rPr>
        <w:t>1</w:t>
      </w:r>
      <w:r w:rsidRPr="00EF7D9A">
        <w:rPr>
          <w:rFonts w:ascii="Arial" w:eastAsia="宋体" w:hAnsi="Arial"/>
          <w:b/>
          <w:sz w:val="24"/>
          <w:lang w:eastAsia="ja-JP"/>
        </w:rPr>
        <w:tab/>
      </w:r>
      <w:r w:rsidRPr="00EF7D9A">
        <w:rPr>
          <w:rFonts w:ascii="Arial" w:eastAsia="宋体" w:hAnsi="Arial" w:hint="eastAsia"/>
          <w:b/>
          <w:sz w:val="24"/>
          <w:lang w:eastAsia="ja-JP"/>
        </w:rPr>
        <w:t>R2-2</w:t>
      </w:r>
      <w:r w:rsidR="002D1798">
        <w:rPr>
          <w:rFonts w:ascii="Arial" w:eastAsia="宋体" w:hAnsi="Arial"/>
          <w:b/>
          <w:sz w:val="24"/>
          <w:lang w:eastAsia="ja-JP"/>
        </w:rPr>
        <w:t>3</w:t>
      </w:r>
      <w:r w:rsidR="0067019B">
        <w:rPr>
          <w:rFonts w:ascii="Arial" w:eastAsia="宋体" w:hAnsi="Arial"/>
          <w:b/>
          <w:sz w:val="24"/>
          <w:lang w:eastAsia="ja-JP"/>
        </w:rPr>
        <w:t>0</w:t>
      </w:r>
      <w:r w:rsidR="00AD5AC7">
        <w:rPr>
          <w:rFonts w:ascii="Arial" w:eastAsia="宋体" w:hAnsi="Arial"/>
          <w:b/>
          <w:sz w:val="24"/>
          <w:lang w:eastAsia="ja-JP"/>
        </w:rPr>
        <w:t>2275</w:t>
      </w:r>
    </w:p>
    <w:p w14:paraId="070DFD3D" w14:textId="079281A0" w:rsidR="008F4B67" w:rsidRPr="00EF7D9A" w:rsidRDefault="00FF3FAC">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Athens</w:t>
      </w:r>
      <w:r w:rsidR="00AF4844">
        <w:rPr>
          <w:rFonts w:ascii="Arial" w:eastAsia="宋体" w:hAnsi="Arial"/>
          <w:b/>
          <w:sz w:val="24"/>
          <w:szCs w:val="24"/>
          <w:lang w:eastAsia="zh-CN"/>
        </w:rPr>
        <w:t xml:space="preserve">, </w:t>
      </w:r>
      <w:r>
        <w:rPr>
          <w:rFonts w:ascii="Arial" w:eastAsia="宋体" w:hAnsi="Arial"/>
          <w:b/>
          <w:sz w:val="24"/>
          <w:szCs w:val="24"/>
          <w:lang w:eastAsia="zh-CN"/>
        </w:rPr>
        <w:t xml:space="preserve">Greece, </w:t>
      </w:r>
      <w:r>
        <w:rPr>
          <w:rFonts w:ascii="Arial" w:eastAsia="宋体" w:hAnsi="Arial"/>
          <w:b/>
          <w:sz w:val="24"/>
        </w:rPr>
        <w:t>February</w:t>
      </w:r>
      <w:r w:rsidR="00F0095C" w:rsidRPr="00EF7D9A">
        <w:rPr>
          <w:rFonts w:ascii="Arial" w:eastAsia="宋体" w:hAnsi="Arial"/>
          <w:b/>
          <w:sz w:val="24"/>
          <w:lang w:val="en-US" w:eastAsia="zh-CN"/>
        </w:rPr>
        <w:t xml:space="preserve"> </w:t>
      </w:r>
      <w:r>
        <w:rPr>
          <w:rFonts w:ascii="Arial" w:eastAsia="宋体" w:hAnsi="Arial"/>
          <w:b/>
          <w:sz w:val="24"/>
          <w:lang w:val="en-US" w:eastAsia="zh-CN"/>
        </w:rPr>
        <w:t>27</w:t>
      </w:r>
      <w:r w:rsidR="008B530D"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0056393D" w:rsidRPr="00EF7D9A">
        <w:rPr>
          <w:rFonts w:ascii="Arial" w:eastAsia="宋体" w:hAnsi="Arial"/>
          <w:b/>
          <w:sz w:val="24"/>
        </w:rPr>
        <w:t>,</w:t>
      </w:r>
      <w:r w:rsidR="008B530D" w:rsidRPr="00EF7D9A">
        <w:rPr>
          <w:rFonts w:ascii="Arial" w:eastAsia="宋体" w:hAnsi="Arial"/>
          <w:b/>
          <w:sz w:val="24"/>
        </w:rPr>
        <w:t xml:space="preserve">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6BF626DE"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8E240E">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78ABE7DC" w:rsidR="008F4B67" w:rsidRPr="00546434" w:rsidRDefault="0067019B">
            <w:pPr>
              <w:spacing w:after="0" w:line="259" w:lineRule="auto"/>
              <w:jc w:val="center"/>
              <w:rPr>
                <w:rFonts w:ascii="Arial" w:eastAsia="宋体" w:hAnsi="Arial"/>
                <w:b/>
                <w:sz w:val="28"/>
              </w:rPr>
            </w:pPr>
            <w:r>
              <w:rPr>
                <w:rFonts w:ascii="Arial" w:eastAsia="宋体" w:hAnsi="Arial"/>
                <w:b/>
                <w:sz w:val="28"/>
              </w:rPr>
              <w:t>3879</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51562780" w:rsidR="008F4B67" w:rsidRPr="00AD5AC7" w:rsidRDefault="00AD5AC7">
            <w:pPr>
              <w:spacing w:after="0" w:line="259" w:lineRule="auto"/>
              <w:jc w:val="center"/>
              <w:rPr>
                <w:rFonts w:ascii="Arial" w:eastAsia="宋体" w:hAnsi="Arial"/>
                <w:b/>
                <w:sz w:val="28"/>
                <w:szCs w:val="28"/>
              </w:rPr>
            </w:pPr>
            <w:r w:rsidRPr="00AD5AC7">
              <w:rPr>
                <w:rFonts w:ascii="Arial" w:eastAsia="宋体" w:hAnsi="Arial"/>
                <w:sz w:val="28"/>
                <w:szCs w:val="28"/>
              </w:rPr>
              <w:t>1</w:t>
            </w:r>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33170CAF"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sidR="00DE7297">
              <w:rPr>
                <w:rFonts w:ascii="Arial" w:eastAsia="宋体" w:hAnsi="Arial"/>
                <w:b/>
                <w:sz w:val="28"/>
                <w:lang w:val="en-US" w:eastAsia="zh-CN"/>
              </w:rPr>
              <w:t>7</w:t>
            </w:r>
            <w:r>
              <w:rPr>
                <w:rFonts w:ascii="Arial" w:eastAsia="宋体" w:hAnsi="Arial"/>
                <w:b/>
                <w:sz w:val="28"/>
              </w:rPr>
              <w:t>.</w:t>
            </w:r>
            <w:r w:rsidR="00DE7297">
              <w:rPr>
                <w:rFonts w:ascii="Arial" w:eastAsia="宋体" w:hAnsi="Arial"/>
                <w:b/>
                <w:sz w:val="28"/>
                <w:lang w:val="en-US" w:eastAsia="zh-CN"/>
              </w:rPr>
              <w:t>3</w:t>
            </w:r>
            <w:r>
              <w:rPr>
                <w:rFonts w:ascii="Arial" w:eastAsia="宋体" w:hAnsi="Arial"/>
                <w:b/>
                <w:sz w:val="28"/>
              </w:rPr>
              <w:t>.</w:t>
            </w:r>
            <w:r w:rsidR="00496D80">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6" w:name="_Hlt497126619"/>
              <w:r>
                <w:rPr>
                  <w:rFonts w:ascii="Arial" w:eastAsia="宋体" w:hAnsi="Arial" w:cs="Arial"/>
                  <w:b/>
                  <w:i/>
                  <w:color w:val="FF0000"/>
                  <w:u w:val="single"/>
                </w:rPr>
                <w:t>L</w:t>
              </w:r>
              <w:bookmarkEnd w:id="6"/>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21BFD412" w:rsidR="008F4B67" w:rsidRDefault="00FF3FAC" w:rsidP="00A6043B">
            <w:pPr>
              <w:spacing w:after="0" w:line="259" w:lineRule="auto"/>
              <w:ind w:left="100"/>
              <w:rPr>
                <w:rFonts w:ascii="Arial" w:eastAsia="宋体" w:hAnsi="Arial"/>
                <w:lang w:val="en-US" w:eastAsia="zh-CN"/>
              </w:rPr>
            </w:pPr>
            <w:r>
              <w:rPr>
                <w:rFonts w:ascii="Arial" w:eastAsia="宋体" w:hAnsi="Arial"/>
                <w:lang w:val="en-US" w:eastAsia="zh-CN"/>
              </w:rPr>
              <w:t xml:space="preserve">Corrections on </w:t>
            </w:r>
            <w:proofErr w:type="spellStart"/>
            <w:r>
              <w:rPr>
                <w:rFonts w:ascii="Arial" w:eastAsia="宋体" w:hAnsi="Arial"/>
                <w:lang w:val="en-US" w:eastAsia="zh-CN"/>
              </w:rPr>
              <w:t>refServCellIndicator</w:t>
            </w:r>
            <w:proofErr w:type="spellEnd"/>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Pr="00E7637F"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4651B7D6" w:rsidR="008F4B67" w:rsidRDefault="001C599E">
            <w:pPr>
              <w:spacing w:after="0" w:line="259" w:lineRule="auto"/>
              <w:ind w:left="100"/>
              <w:rPr>
                <w:rFonts w:ascii="Arial" w:eastAsia="宋体" w:hAnsi="Arial"/>
                <w:lang w:eastAsia="zh-CN"/>
              </w:rPr>
            </w:pPr>
            <w:r>
              <w:rPr>
                <w:rFonts w:ascii="Arial" w:eastAsia="宋体" w:hAnsi="Arial"/>
                <w:lang w:eastAsia="zh-CN"/>
              </w:rPr>
              <w:t>ZTE Corporation</w:t>
            </w:r>
            <w:r w:rsidR="00E7637F">
              <w:rPr>
                <w:rFonts w:ascii="Arial" w:eastAsia="宋体" w:hAnsi="Arial"/>
                <w:lang w:eastAsia="zh-CN"/>
              </w:rPr>
              <w:t>,</w:t>
            </w:r>
            <w:r w:rsidR="0071344C">
              <w:rPr>
                <w:rFonts w:ascii="Arial" w:eastAsia="宋体" w:hAnsi="Arial"/>
                <w:lang w:eastAsia="zh-CN"/>
              </w:rPr>
              <w:t xml:space="preserve"> </w:t>
            </w:r>
            <w:proofErr w:type="spellStart"/>
            <w:r w:rsidR="00FF3FAC">
              <w:rPr>
                <w:rFonts w:ascii="Arial" w:eastAsia="宋体" w:hAnsi="Arial"/>
                <w:lang w:eastAsia="zh-CN"/>
              </w:rPr>
              <w:t>Sanechips</w:t>
            </w:r>
            <w:proofErr w:type="spellEnd"/>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7" w:name="OLE_LINK19"/>
            <w:bookmarkStart w:id="8" w:name="OLE_LINK18"/>
            <w:r>
              <w:rPr>
                <w:rFonts w:ascii="Arial" w:eastAsia="宋体" w:hAnsi="Arial"/>
                <w:b/>
                <w:i/>
              </w:rPr>
              <w:t>Source to TSG:</w:t>
            </w:r>
            <w:bookmarkEnd w:id="7"/>
            <w:bookmarkEnd w:id="8"/>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2E21C55" w:rsidR="008F4B67" w:rsidRDefault="0056393D" w:rsidP="000E12F1">
            <w:pPr>
              <w:spacing w:after="0" w:line="259" w:lineRule="auto"/>
              <w:ind w:left="100"/>
              <w:rPr>
                <w:rFonts w:ascii="Arial" w:eastAsia="宋体" w:hAnsi="Arial"/>
              </w:rPr>
            </w:pPr>
            <w:proofErr w:type="spellStart"/>
            <w:r w:rsidRPr="0056393D">
              <w:rPr>
                <w:rFonts w:ascii="Arial" w:eastAsia="宋体" w:hAnsi="Arial"/>
              </w:rPr>
              <w:t>NR_</w:t>
            </w:r>
            <w:r w:rsidR="00FF3FAC">
              <w:rPr>
                <w:rFonts w:ascii="Arial" w:eastAsia="宋体" w:hAnsi="Arial"/>
              </w:rPr>
              <w:t>newRAT</w:t>
            </w:r>
            <w:proofErr w:type="spellEnd"/>
            <w:r w:rsidRPr="0056393D">
              <w:rPr>
                <w:rFonts w:ascii="Arial" w:eastAsia="宋体" w:hAnsi="Arial"/>
              </w:rPr>
              <w:t>-Core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6AB04C49" w:rsidR="008F4B67" w:rsidRDefault="000E12F1" w:rsidP="002130DB">
            <w:pPr>
              <w:spacing w:after="0" w:line="259" w:lineRule="auto"/>
              <w:ind w:left="100"/>
              <w:rPr>
                <w:rFonts w:ascii="Arial" w:eastAsia="宋体" w:hAnsi="Arial"/>
                <w:lang w:eastAsia="zh-CN"/>
              </w:rPr>
            </w:pPr>
            <w:r>
              <w:rPr>
                <w:rFonts w:ascii="Arial" w:eastAsia="宋体" w:hAnsi="Arial"/>
              </w:rPr>
              <w:t>202</w:t>
            </w:r>
            <w:r w:rsidR="00FF3FAC">
              <w:rPr>
                <w:rFonts w:ascii="Arial" w:eastAsia="宋体" w:hAnsi="Arial"/>
              </w:rPr>
              <w:t>3</w:t>
            </w:r>
            <w:r>
              <w:rPr>
                <w:rFonts w:ascii="Arial" w:eastAsia="宋体" w:hAnsi="Arial"/>
              </w:rPr>
              <w:t>-</w:t>
            </w:r>
            <w:r w:rsidR="00FF3FAC">
              <w:rPr>
                <w:rFonts w:ascii="Arial" w:eastAsia="宋体" w:hAnsi="Arial"/>
              </w:rPr>
              <w:t>02</w:t>
            </w:r>
            <w:r w:rsidR="00F0095C">
              <w:rPr>
                <w:rFonts w:ascii="Arial" w:eastAsia="宋体" w:hAnsi="Arial"/>
              </w:rPr>
              <w:t>-</w:t>
            </w:r>
            <w:r w:rsidR="00FF3FAC">
              <w:rPr>
                <w:rFonts w:ascii="Arial" w:eastAsia="宋体" w:hAnsi="Arial"/>
              </w:rPr>
              <w:t>16</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200E70C5" w:rsidR="008F4B67" w:rsidRDefault="00496D80">
            <w:pPr>
              <w:spacing w:after="0" w:line="259" w:lineRule="auto"/>
              <w:ind w:left="100" w:right="-609"/>
              <w:rPr>
                <w:rFonts w:ascii="Arial" w:eastAsia="宋体" w:hAnsi="Arial"/>
                <w:b/>
                <w:lang w:val="en-US" w:eastAsia="zh-CN"/>
              </w:rPr>
            </w:pPr>
            <w:r>
              <w:rPr>
                <w:rFonts w:ascii="Arial" w:eastAsia="宋体" w:hAnsi="Arial"/>
                <w:b/>
                <w:lang w:val="en-US" w:eastAsia="zh-CN"/>
              </w:rPr>
              <w:t>A</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554A6929" w:rsidR="008F4B67" w:rsidRDefault="00636E5B">
            <w:pPr>
              <w:spacing w:after="0" w:line="259" w:lineRule="auto"/>
              <w:ind w:left="100"/>
              <w:rPr>
                <w:rFonts w:ascii="Arial" w:eastAsia="宋体" w:hAnsi="Arial"/>
              </w:rPr>
            </w:pPr>
            <w:r>
              <w:rPr>
                <w:rFonts w:ascii="Arial" w:eastAsia="宋体" w:hAnsi="Arial"/>
              </w:rPr>
              <w:t>Rel-</w:t>
            </w:r>
            <w:r w:rsidR="0056393D">
              <w:rPr>
                <w:rFonts w:ascii="Arial" w:eastAsia="宋体" w:hAnsi="Arial"/>
              </w:rPr>
              <w:t>1</w:t>
            </w:r>
            <w:r w:rsidR="00DE7297">
              <w:rPr>
                <w:rFonts w:ascii="Arial" w:eastAsia="宋体" w:hAnsi="Arial"/>
              </w:rPr>
              <w:t>7</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44ED1628" w14:textId="10C29207" w:rsidR="00FF3FAC" w:rsidRDefault="008F1544" w:rsidP="0056393D">
            <w:pPr>
              <w:spacing w:afterLines="50" w:after="120" w:line="259" w:lineRule="auto"/>
              <w:ind w:left="102"/>
              <w:rPr>
                <w:rFonts w:ascii="Arial" w:eastAsia="宋体" w:hAnsi="Arial"/>
                <w:lang w:eastAsia="zh-CN"/>
              </w:rPr>
            </w:pPr>
            <w:r>
              <w:rPr>
                <w:rFonts w:ascii="Arial" w:eastAsia="宋体" w:hAnsi="Arial" w:hint="eastAsia"/>
                <w:lang w:eastAsia="zh-CN"/>
              </w:rPr>
              <w:t>F</w:t>
            </w:r>
            <w:r>
              <w:rPr>
                <w:rFonts w:ascii="Arial" w:eastAsia="宋体" w:hAnsi="Arial"/>
                <w:lang w:eastAsia="zh-CN"/>
              </w:rPr>
              <w:t xml:space="preserve">or </w:t>
            </w:r>
            <w:proofErr w:type="spellStart"/>
            <w:r w:rsidRPr="00590B13">
              <w:rPr>
                <w:rFonts w:ascii="Arial" w:eastAsia="宋体" w:hAnsi="Arial"/>
                <w:i/>
                <w:lang w:eastAsia="zh-CN"/>
              </w:rPr>
              <w:t>refServCellIndicator</w:t>
            </w:r>
            <w:proofErr w:type="spellEnd"/>
            <w:r>
              <w:rPr>
                <w:rFonts w:ascii="Arial" w:eastAsia="宋体" w:hAnsi="Arial"/>
                <w:lang w:eastAsia="zh-CN"/>
              </w:rPr>
              <w:t xml:space="preserve"> </w:t>
            </w:r>
            <w:r w:rsidR="00590B13">
              <w:rPr>
                <w:rFonts w:ascii="Arial" w:eastAsia="宋体" w:hAnsi="Arial"/>
                <w:lang w:eastAsia="zh-CN"/>
              </w:rPr>
              <w:t xml:space="preserve">field </w:t>
            </w:r>
            <w:r>
              <w:rPr>
                <w:rFonts w:ascii="Arial" w:eastAsia="宋体" w:hAnsi="Arial"/>
                <w:lang w:eastAsia="zh-CN"/>
              </w:rPr>
              <w:t xml:space="preserve">in </w:t>
            </w:r>
            <w:proofErr w:type="spellStart"/>
            <w:r w:rsidRPr="00590B13">
              <w:rPr>
                <w:rFonts w:ascii="Arial" w:eastAsia="宋体" w:hAnsi="Arial"/>
                <w:i/>
                <w:lang w:eastAsia="zh-CN"/>
              </w:rPr>
              <w:t>MeasGapConfig</w:t>
            </w:r>
            <w:proofErr w:type="spellEnd"/>
            <w:r>
              <w:rPr>
                <w:rFonts w:ascii="Arial" w:eastAsia="宋体" w:hAnsi="Arial"/>
                <w:lang w:eastAsia="zh-CN"/>
              </w:rPr>
              <w:t xml:space="preserve">, the </w:t>
            </w:r>
            <w:r w:rsidR="00590B13">
              <w:rPr>
                <w:rFonts w:ascii="Arial" w:eastAsia="宋体" w:hAnsi="Arial"/>
                <w:lang w:eastAsia="zh-CN"/>
              </w:rPr>
              <w:t>condition of the presence of the field is defined as</w:t>
            </w:r>
            <w:r>
              <w:rPr>
                <w:rFonts w:ascii="Arial" w:eastAsia="宋体" w:hAnsi="Arial"/>
                <w:lang w:eastAsia="zh-CN"/>
              </w:rPr>
              <w:t>:</w:t>
            </w:r>
          </w:p>
          <w:p w14:paraId="050C7EA4" w14:textId="77777777" w:rsidR="00590B13" w:rsidRPr="005A43D4" w:rsidRDefault="00590B13" w:rsidP="00590B13">
            <w:pPr>
              <w:pStyle w:val="PL"/>
              <w:rPr>
                <w:color w:val="808080"/>
              </w:rPr>
            </w:pPr>
            <w:r w:rsidRPr="005A43D4">
              <w:t xml:space="preserve">   </w:t>
            </w:r>
            <w:proofErr w:type="spellStart"/>
            <w:r w:rsidRPr="005A43D4">
              <w:t>refServCellIndicator</w:t>
            </w:r>
            <w:proofErr w:type="spellEnd"/>
            <w:r w:rsidRPr="005A43D4">
              <w:t xml:space="preserve">                </w:t>
            </w:r>
            <w:r w:rsidRPr="005A43D4">
              <w:rPr>
                <w:color w:val="993366"/>
              </w:rPr>
              <w:t>ENUMERATED</w:t>
            </w:r>
            <w:r w:rsidRPr="005A43D4">
              <w:t xml:space="preserve"> {</w:t>
            </w:r>
            <w:proofErr w:type="spellStart"/>
            <w:r w:rsidRPr="005A43D4">
              <w:t>pCell</w:t>
            </w:r>
            <w:proofErr w:type="spellEnd"/>
            <w:r w:rsidRPr="005A43D4">
              <w:t xml:space="preserve">, </w:t>
            </w:r>
            <w:proofErr w:type="spellStart"/>
            <w:r w:rsidRPr="005A43D4">
              <w:t>pSCell</w:t>
            </w:r>
            <w:proofErr w:type="spellEnd"/>
            <w:r w:rsidRPr="005A43D4">
              <w:t xml:space="preserve">, mcg-FR2}                                         </w:t>
            </w:r>
            <w:r w:rsidRPr="005A43D4">
              <w:rPr>
                <w:color w:val="993366"/>
              </w:rPr>
              <w:t>OPTIONAL</w:t>
            </w:r>
            <w:r w:rsidRPr="005A43D4">
              <w:t xml:space="preserve">   </w:t>
            </w:r>
            <w:r w:rsidRPr="005A43D4">
              <w:rPr>
                <w:color w:val="808080"/>
              </w:rPr>
              <w:t xml:space="preserve">-- Cond </w:t>
            </w:r>
            <w:proofErr w:type="spellStart"/>
            <w:r w:rsidRPr="005A43D4">
              <w:rPr>
                <w:color w:val="808080"/>
              </w:rPr>
              <w:t>NEDCorNRDC</w:t>
            </w:r>
            <w:proofErr w:type="spellEnd"/>
          </w:p>
          <w:p w14:paraId="7BD74925" w14:textId="32050138" w:rsidR="00590B13" w:rsidRPr="00590B13" w:rsidRDefault="00590B13" w:rsidP="00590B13">
            <w:pPr>
              <w:spacing w:afterLines="50" w:after="120" w:line="259" w:lineRule="auto"/>
              <w:rPr>
                <w:rFonts w:ascii="Arial" w:eastAsia="宋体" w:hAnsi="Arial"/>
                <w:lang w:eastAsia="zh-CN"/>
              </w:rPr>
            </w:pPr>
          </w:p>
          <w:tbl>
            <w:tblPr>
              <w:tblW w:w="6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03"/>
            </w:tblGrid>
            <w:tr w:rsidR="00590B13" w:rsidRPr="005A43D4" w14:paraId="19EF4183" w14:textId="77777777" w:rsidTr="00590B13">
              <w:tc>
                <w:tcPr>
                  <w:tcW w:w="1612" w:type="dxa"/>
                </w:tcPr>
                <w:p w14:paraId="7FE0169B" w14:textId="77777777" w:rsidR="00590B13" w:rsidRPr="005A43D4" w:rsidRDefault="00590B13" w:rsidP="00590B13">
                  <w:pPr>
                    <w:pStyle w:val="TAH"/>
                    <w:rPr>
                      <w:szCs w:val="22"/>
                      <w:lang w:eastAsia="ja-JP"/>
                    </w:rPr>
                  </w:pPr>
                  <w:r w:rsidRPr="005A43D4">
                    <w:rPr>
                      <w:szCs w:val="22"/>
                      <w:lang w:eastAsia="ja-JP"/>
                    </w:rPr>
                    <w:t>Conditional Presence</w:t>
                  </w:r>
                </w:p>
              </w:tc>
              <w:tc>
                <w:tcPr>
                  <w:tcW w:w="5103" w:type="dxa"/>
                </w:tcPr>
                <w:p w14:paraId="52D03E34" w14:textId="77777777" w:rsidR="00590B13" w:rsidRPr="005A43D4" w:rsidRDefault="00590B13" w:rsidP="00590B13">
                  <w:pPr>
                    <w:pStyle w:val="TAH"/>
                    <w:rPr>
                      <w:szCs w:val="22"/>
                      <w:lang w:eastAsia="ja-JP"/>
                    </w:rPr>
                  </w:pPr>
                  <w:r w:rsidRPr="005A43D4">
                    <w:rPr>
                      <w:szCs w:val="22"/>
                      <w:lang w:eastAsia="ja-JP"/>
                    </w:rPr>
                    <w:t>Explanation</w:t>
                  </w:r>
                </w:p>
              </w:tc>
            </w:tr>
            <w:tr w:rsidR="00590B13" w:rsidRPr="005A43D4" w14:paraId="17FB66E5" w14:textId="77777777" w:rsidTr="00590B13">
              <w:tc>
                <w:tcPr>
                  <w:tcW w:w="1612" w:type="dxa"/>
                </w:tcPr>
                <w:p w14:paraId="0AB0F24B" w14:textId="77777777" w:rsidR="00590B13" w:rsidRPr="005A43D4" w:rsidRDefault="00590B13" w:rsidP="00590B13">
                  <w:pPr>
                    <w:pStyle w:val="TAL"/>
                    <w:rPr>
                      <w:i/>
                      <w:szCs w:val="22"/>
                      <w:lang w:eastAsia="ja-JP"/>
                    </w:rPr>
                  </w:pPr>
                  <w:proofErr w:type="spellStart"/>
                  <w:r w:rsidRPr="005A43D4">
                    <w:rPr>
                      <w:i/>
                      <w:szCs w:val="22"/>
                      <w:lang w:eastAsia="ja-JP"/>
                    </w:rPr>
                    <w:t>NEDCorNRDC</w:t>
                  </w:r>
                  <w:proofErr w:type="spellEnd"/>
                </w:p>
              </w:tc>
              <w:tc>
                <w:tcPr>
                  <w:tcW w:w="5103" w:type="dxa"/>
                </w:tcPr>
                <w:p w14:paraId="414BE776" w14:textId="77777777" w:rsidR="00590B13" w:rsidRPr="005A43D4" w:rsidRDefault="00590B13" w:rsidP="00590B13">
                  <w:pPr>
                    <w:pStyle w:val="TAL"/>
                    <w:rPr>
                      <w:szCs w:val="22"/>
                      <w:lang w:eastAsia="ja-JP"/>
                    </w:rPr>
                  </w:pPr>
                  <w:r w:rsidRPr="00590B13">
                    <w:rPr>
                      <w:szCs w:val="22"/>
                      <w:highlight w:val="yellow"/>
                      <w:lang w:eastAsia="ja-JP"/>
                    </w:rPr>
                    <w:t>This field is mandatory present when configuring gap pattern to UE in NE-DC or NR-DC.</w:t>
                  </w:r>
                  <w:r w:rsidRPr="005A43D4">
                    <w:rPr>
                      <w:szCs w:val="22"/>
                      <w:lang w:eastAsia="ja-JP"/>
                    </w:rPr>
                    <w:t xml:space="preserve"> </w:t>
                  </w:r>
                  <w:r w:rsidRPr="00590B13">
                    <w:rPr>
                      <w:szCs w:val="22"/>
                      <w:highlight w:val="green"/>
                      <w:lang w:eastAsia="ja-JP"/>
                    </w:rPr>
                    <w:t>In case the gap pattern to UE in NE-DC and NR-DC is already configured, then the field is absent, need M.</w:t>
                  </w:r>
                  <w:r w:rsidRPr="005A43D4">
                    <w:rPr>
                      <w:szCs w:val="22"/>
                      <w:lang w:eastAsia="ja-JP"/>
                    </w:rPr>
                    <w:t xml:space="preserve"> Otherwise, it is absent.</w:t>
                  </w:r>
                </w:p>
              </w:tc>
            </w:tr>
          </w:tbl>
          <w:p w14:paraId="6A989B6A" w14:textId="706CDEB2" w:rsidR="009F1DB2" w:rsidRDefault="00590B13" w:rsidP="0056393D">
            <w:pPr>
              <w:spacing w:afterLines="50" w:after="120" w:line="259" w:lineRule="auto"/>
              <w:ind w:left="102"/>
              <w:rPr>
                <w:rFonts w:ascii="Arial" w:eastAsia="宋体" w:hAnsi="Arial"/>
                <w:lang w:eastAsia="zh-CN"/>
              </w:rPr>
            </w:pPr>
            <w:r>
              <w:rPr>
                <w:rFonts w:ascii="Arial" w:eastAsia="宋体" w:hAnsi="Arial"/>
                <w:lang w:eastAsia="zh-CN"/>
              </w:rPr>
              <w:t xml:space="preserve">The first sentence means the field must be provided when configuring a new gap to NE-DC or NR-DC. </w:t>
            </w:r>
            <w:r>
              <w:rPr>
                <w:rFonts w:ascii="Arial" w:eastAsia="宋体" w:hAnsi="Arial" w:hint="eastAsia"/>
                <w:lang w:eastAsia="zh-CN"/>
              </w:rPr>
              <w:t>W</w:t>
            </w:r>
            <w:r>
              <w:rPr>
                <w:rFonts w:ascii="Arial" w:eastAsia="宋体" w:hAnsi="Arial"/>
                <w:lang w:eastAsia="zh-CN"/>
              </w:rPr>
              <w:t xml:space="preserve">hile the second green sentence </w:t>
            </w:r>
            <w:r w:rsidR="009F1DB2">
              <w:rPr>
                <w:rFonts w:ascii="Arial" w:eastAsia="宋体" w:hAnsi="Arial"/>
                <w:lang w:eastAsia="zh-CN"/>
              </w:rPr>
              <w:t>causes confusion when the UE is switching from SA to NE-DC/NR-DC and gap pattern is already configured before SN addition. It seems the network cannot include the field, but indeed there is no stored value and “Need M” does not work.</w:t>
            </w:r>
          </w:p>
          <w:p w14:paraId="1BA83BA4" w14:textId="0BB0B14D" w:rsidR="009F1DB2" w:rsidRDefault="009F1DB2" w:rsidP="0056393D">
            <w:pPr>
              <w:spacing w:afterLines="50" w:after="120" w:line="259" w:lineRule="auto"/>
              <w:ind w:left="102"/>
              <w:rPr>
                <w:rFonts w:ascii="Arial" w:eastAsia="宋体" w:hAnsi="Arial"/>
                <w:lang w:eastAsia="zh-CN"/>
              </w:rPr>
            </w:pPr>
            <w:r>
              <w:rPr>
                <w:rFonts w:ascii="Arial" w:eastAsia="宋体" w:hAnsi="Arial"/>
                <w:lang w:eastAsia="zh-CN"/>
              </w:rPr>
              <w:t xml:space="preserve">In addition, because of the conflict wordings “is absent, Need M”, it is unclear whether the network can update the value when UE is in NE-DC and NR-DC. </w:t>
            </w:r>
          </w:p>
          <w:p w14:paraId="5EC7F4B8" w14:textId="7571376D" w:rsidR="00590B13" w:rsidRPr="00590B13" w:rsidRDefault="009F1DB2" w:rsidP="009F1DB2">
            <w:pPr>
              <w:spacing w:afterLines="50" w:after="120" w:line="259" w:lineRule="auto"/>
              <w:ind w:left="102"/>
              <w:rPr>
                <w:rFonts w:ascii="Arial" w:eastAsia="宋体" w:hAnsi="Arial"/>
                <w:lang w:eastAsia="zh-CN"/>
              </w:rPr>
            </w:pPr>
            <w:r>
              <w:rPr>
                <w:rFonts w:ascii="Arial" w:eastAsia="宋体" w:hAnsi="Arial" w:hint="eastAsia"/>
                <w:lang w:eastAsia="zh-CN"/>
              </w:rPr>
              <w:t>A</w:t>
            </w:r>
            <w:r>
              <w:rPr>
                <w:rFonts w:ascii="Arial" w:eastAsia="宋体" w:hAnsi="Arial"/>
                <w:lang w:eastAsia="zh-CN"/>
              </w:rPr>
              <w:t>fter checking the history, the second green sentence was added based on the following RIL comment.</w:t>
            </w:r>
          </w:p>
          <w:p w14:paraId="51338BFB" w14:textId="2C83DF12" w:rsidR="00FF3FAC" w:rsidRDefault="009F1DB2" w:rsidP="0056393D">
            <w:pPr>
              <w:spacing w:afterLines="50" w:after="120" w:line="259" w:lineRule="auto"/>
              <w:ind w:left="102"/>
              <w:rPr>
                <w:rFonts w:ascii="Arial" w:eastAsia="宋体" w:hAnsi="Arial"/>
                <w:lang w:eastAsia="zh-CN"/>
              </w:rPr>
            </w:pPr>
            <w:r>
              <w:rPr>
                <w:noProof/>
              </w:rPr>
              <w:lastRenderedPageBreak/>
              <w:drawing>
                <wp:inline distT="0" distB="0" distL="0" distR="0" wp14:anchorId="5A116F88" wp14:editId="38F7F538">
                  <wp:extent cx="3752850" cy="180390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1017" cy="1812638"/>
                          </a:xfrm>
                          <a:prstGeom prst="rect">
                            <a:avLst/>
                          </a:prstGeom>
                        </pic:spPr>
                      </pic:pic>
                    </a:graphicData>
                  </a:graphic>
                </wp:inline>
              </w:drawing>
            </w:r>
          </w:p>
          <w:p w14:paraId="7F85A5F1" w14:textId="036287FA" w:rsidR="00FF3FAC" w:rsidRDefault="009F1DB2" w:rsidP="0056393D">
            <w:pPr>
              <w:spacing w:afterLines="50" w:after="120" w:line="259" w:lineRule="auto"/>
              <w:ind w:left="102"/>
              <w:rPr>
                <w:rFonts w:ascii="Arial" w:eastAsia="宋体" w:hAnsi="Arial"/>
                <w:lang w:eastAsia="zh-CN"/>
              </w:rPr>
            </w:pPr>
            <w:r>
              <w:rPr>
                <w:rFonts w:ascii="Arial" w:eastAsia="宋体" w:hAnsi="Arial"/>
                <w:lang w:eastAsia="zh-CN"/>
              </w:rPr>
              <w:t>The original intention is to support releasing the field when UE is switching from DC to non-DC. However, th</w:t>
            </w:r>
            <w:r w:rsidR="003E7659">
              <w:rPr>
                <w:rFonts w:ascii="Arial" w:eastAsia="宋体" w:hAnsi="Arial"/>
                <w:lang w:eastAsia="zh-CN"/>
              </w:rPr>
              <w:t>is</w:t>
            </w:r>
            <w:r>
              <w:rPr>
                <w:rFonts w:ascii="Arial" w:eastAsia="宋体" w:hAnsi="Arial"/>
                <w:lang w:eastAsia="zh-CN"/>
              </w:rPr>
              <w:t xml:space="preserve"> intention was not reflected by current sentences. </w:t>
            </w:r>
          </w:p>
          <w:p w14:paraId="106713E5" w14:textId="71363309" w:rsidR="009F1DB2" w:rsidRDefault="00FE52AD" w:rsidP="0056393D">
            <w:pPr>
              <w:spacing w:afterLines="50" w:after="120" w:line="259" w:lineRule="auto"/>
              <w:ind w:left="102"/>
              <w:rPr>
                <w:rFonts w:ascii="Arial" w:eastAsia="宋体" w:hAnsi="Arial"/>
                <w:lang w:eastAsia="zh-CN"/>
              </w:rPr>
            </w:pPr>
            <w:r>
              <w:rPr>
                <w:rFonts w:ascii="Arial" w:eastAsia="宋体" w:hAnsi="Arial"/>
                <w:lang w:eastAsia="zh-CN"/>
              </w:rPr>
              <w:t xml:space="preserve">Based on the outcome of </w:t>
            </w:r>
            <w:proofErr w:type="gramStart"/>
            <w:r>
              <w:rPr>
                <w:rFonts w:ascii="Arial" w:eastAsia="宋体" w:hAnsi="Arial"/>
                <w:lang w:eastAsia="zh-CN"/>
              </w:rPr>
              <w:t>offline[</w:t>
            </w:r>
            <w:proofErr w:type="gramEnd"/>
            <w:r>
              <w:rPr>
                <w:rFonts w:ascii="Arial" w:eastAsia="宋体" w:hAnsi="Arial"/>
                <w:lang w:eastAsia="zh-CN"/>
              </w:rPr>
              <w:t>AT121][003] in RAN2#121, t</w:t>
            </w:r>
            <w:r w:rsidR="009F1DB2">
              <w:rPr>
                <w:rFonts w:ascii="Arial" w:eastAsia="宋体" w:hAnsi="Arial"/>
                <w:lang w:eastAsia="zh-CN"/>
              </w:rPr>
              <w:t>o</w:t>
            </w:r>
            <w:r w:rsidR="009F1DB2">
              <w:rPr>
                <w:rFonts w:ascii="Arial" w:eastAsia="宋体" w:hAnsi="Arial"/>
                <w:lang w:eastAsia="zh-CN"/>
              </w:rPr>
              <w:t xml:space="preserve"> avoid inter-operability issue, we suggest to clarify:</w:t>
            </w:r>
          </w:p>
          <w:p w14:paraId="6073F488" w14:textId="3653AE32" w:rsidR="009F1DB2" w:rsidRDefault="009F1DB2" w:rsidP="009F1DB2">
            <w:pPr>
              <w:pStyle w:val="af8"/>
              <w:numPr>
                <w:ilvl w:val="0"/>
                <w:numId w:val="6"/>
              </w:numPr>
              <w:spacing w:afterLines="50" w:after="120"/>
              <w:ind w:firstLineChars="0"/>
              <w:rPr>
                <w:rFonts w:ascii="Arial" w:eastAsia="宋体" w:hAnsi="Arial"/>
                <w:lang w:eastAsia="zh-CN"/>
              </w:rPr>
            </w:pPr>
            <w:r>
              <w:rPr>
                <w:rFonts w:ascii="Arial" w:eastAsia="宋体" w:hAnsi="Arial" w:hint="eastAsia"/>
                <w:lang w:eastAsia="zh-CN"/>
              </w:rPr>
              <w:t>U</w:t>
            </w:r>
            <w:r>
              <w:rPr>
                <w:rFonts w:ascii="Arial" w:eastAsia="宋体" w:hAnsi="Arial"/>
                <w:lang w:eastAsia="zh-CN"/>
              </w:rPr>
              <w:t>pon SN addition</w:t>
            </w:r>
            <w:r w:rsidR="00A902C0">
              <w:rPr>
                <w:rFonts w:ascii="Arial" w:eastAsia="宋体" w:hAnsi="Arial"/>
                <w:lang w:eastAsia="zh-CN"/>
              </w:rPr>
              <w:t xml:space="preserve"> in NE-DC or NR-DC</w:t>
            </w:r>
            <w:r>
              <w:rPr>
                <w:rFonts w:ascii="Arial" w:eastAsia="宋体" w:hAnsi="Arial"/>
                <w:lang w:eastAsia="zh-CN"/>
              </w:rPr>
              <w:t xml:space="preserve">, </w:t>
            </w:r>
            <w:r w:rsidR="00A902C0">
              <w:rPr>
                <w:rFonts w:ascii="Arial" w:eastAsia="宋体" w:hAnsi="Arial"/>
                <w:lang w:eastAsia="zh-CN"/>
              </w:rPr>
              <w:t xml:space="preserve">network should always set the field </w:t>
            </w:r>
            <w:proofErr w:type="spellStart"/>
            <w:r w:rsidR="00A902C0">
              <w:rPr>
                <w:rFonts w:ascii="Arial" w:eastAsia="宋体" w:hAnsi="Arial"/>
                <w:lang w:eastAsia="zh-CN"/>
              </w:rPr>
              <w:t>refServCellIndicator</w:t>
            </w:r>
            <w:proofErr w:type="spellEnd"/>
            <w:r w:rsidR="00A902C0">
              <w:rPr>
                <w:rFonts w:ascii="Arial" w:eastAsia="宋体" w:hAnsi="Arial"/>
                <w:lang w:eastAsia="zh-CN"/>
              </w:rPr>
              <w:t>, if the gap pattern is already configured;</w:t>
            </w:r>
          </w:p>
          <w:p w14:paraId="31E217CC" w14:textId="1F7AD962" w:rsidR="00A902C0"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 xml:space="preserve">When UE in NE-DC or NR-DC is already configured with gap pattern together with </w:t>
            </w:r>
            <w:proofErr w:type="spellStart"/>
            <w:r>
              <w:rPr>
                <w:rFonts w:ascii="Arial" w:eastAsia="宋体" w:hAnsi="Arial"/>
                <w:lang w:eastAsia="zh-CN"/>
              </w:rPr>
              <w:t>refServCellIndicator</w:t>
            </w:r>
            <w:proofErr w:type="spellEnd"/>
            <w:r>
              <w:rPr>
                <w:rFonts w:ascii="Arial" w:eastAsia="宋体" w:hAnsi="Arial"/>
                <w:lang w:eastAsia="zh-CN"/>
              </w:rPr>
              <w:t xml:space="preserve">, the network is allowed to update the </w:t>
            </w:r>
            <w:proofErr w:type="spellStart"/>
            <w:r w:rsidRPr="00A902C0">
              <w:rPr>
                <w:rFonts w:ascii="Arial" w:eastAsia="宋体" w:hAnsi="Arial"/>
                <w:lang w:eastAsia="zh-CN"/>
              </w:rPr>
              <w:t>refServCellIndicator</w:t>
            </w:r>
            <w:proofErr w:type="spellEnd"/>
            <w:r>
              <w:rPr>
                <w:rFonts w:ascii="Arial" w:eastAsia="宋体" w:hAnsi="Arial"/>
                <w:lang w:eastAsia="zh-CN"/>
              </w:rPr>
              <w:t xml:space="preserve">, if needed; </w:t>
            </w:r>
          </w:p>
          <w:p w14:paraId="0499C53E" w14:textId="47F480ED" w:rsidR="00CC580A" w:rsidRPr="009F1DB2"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A</w:t>
            </w:r>
            <w:r w:rsidR="009F1DB2">
              <w:rPr>
                <w:rFonts w:ascii="Arial" w:eastAsia="宋体" w:hAnsi="Arial"/>
                <w:lang w:eastAsia="zh-CN"/>
              </w:rPr>
              <w:t xml:space="preserve">llow the network </w:t>
            </w:r>
            <w:r>
              <w:rPr>
                <w:rFonts w:ascii="Arial" w:eastAsia="宋体" w:hAnsi="Arial"/>
                <w:lang w:eastAsia="zh-CN"/>
              </w:rPr>
              <w:t xml:space="preserve">to release the field when releasing the SN and keeping the gap pattern unchanged.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48E7E62D" w14:textId="77F15B74" w:rsidR="00A902C0" w:rsidRDefault="00A902C0" w:rsidP="00A902C0">
            <w:pPr>
              <w:pStyle w:val="af8"/>
              <w:numPr>
                <w:ilvl w:val="0"/>
                <w:numId w:val="8"/>
              </w:numPr>
              <w:spacing w:afterLines="50" w:after="120"/>
              <w:ind w:firstLineChars="0"/>
              <w:rPr>
                <w:rFonts w:ascii="Arial" w:eastAsia="宋体" w:hAnsi="Arial"/>
                <w:lang w:eastAsia="zh-CN"/>
              </w:rPr>
            </w:pPr>
            <w:r>
              <w:rPr>
                <w:rFonts w:ascii="Arial" w:eastAsia="宋体" w:hAnsi="Arial"/>
                <w:lang w:eastAsia="zh-CN"/>
              </w:rPr>
              <w:t xml:space="preserve">Update the explanation of Cond </w:t>
            </w:r>
            <w:proofErr w:type="spellStart"/>
            <w:r w:rsidRPr="00A902C0">
              <w:rPr>
                <w:rFonts w:ascii="Arial" w:eastAsia="宋体" w:hAnsi="Arial"/>
                <w:i/>
                <w:lang w:eastAsia="zh-CN"/>
              </w:rPr>
              <w:t>NEDCorNRDC</w:t>
            </w:r>
            <w:proofErr w:type="spellEnd"/>
            <w:r>
              <w:rPr>
                <w:rFonts w:ascii="Arial" w:eastAsia="宋体" w:hAnsi="Arial"/>
                <w:lang w:eastAsia="zh-CN"/>
              </w:rPr>
              <w:t xml:space="preserve"> as below:</w:t>
            </w:r>
          </w:p>
          <w:p w14:paraId="27AE2A95" w14:textId="79DD237D" w:rsidR="00A902C0" w:rsidRDefault="00E525D6" w:rsidP="00A902C0">
            <w:pPr>
              <w:pStyle w:val="af8"/>
              <w:spacing w:afterLines="50" w:after="120"/>
              <w:ind w:left="460" w:firstLineChars="0" w:firstLine="0"/>
              <w:rPr>
                <w:rFonts w:ascii="Arial" w:hAnsi="Arial"/>
                <w:sz w:val="18"/>
                <w:szCs w:val="22"/>
                <w:lang w:eastAsia="sv-SE"/>
              </w:rPr>
            </w:pPr>
            <w:r w:rsidRPr="00CD476A">
              <w:rPr>
                <w:rFonts w:ascii="Arial" w:hAnsi="Arial"/>
                <w:sz w:val="18"/>
                <w:szCs w:val="22"/>
                <w:lang w:eastAsia="sv-SE"/>
              </w:rPr>
              <w:t xml:space="preserve">This field is mandatory present when configuring gap pattern to UE in NE-DC or NR-DC. </w:t>
            </w:r>
            <w:ins w:id="9" w:author="ZTE" w:date="2023-03-03T00:59:00Z">
              <w:r>
                <w:rPr>
                  <w:rFonts w:ascii="Arial" w:hAnsi="Arial"/>
                  <w:sz w:val="18"/>
                  <w:szCs w:val="22"/>
                  <w:lang w:eastAsia="sv-SE"/>
                </w:rPr>
                <w:t xml:space="preserve">It is optional present, need M, when </w:t>
              </w:r>
            </w:ins>
            <w:ins w:id="10" w:author="ZTE" w:date="2023-03-03T14:13:00Z">
              <w:r w:rsidR="00505A49">
                <w:rPr>
                  <w:rFonts w:ascii="Arial" w:hAnsi="Arial"/>
                  <w:sz w:val="18"/>
                  <w:szCs w:val="22"/>
                  <w:lang w:eastAsia="sv-SE"/>
                </w:rPr>
                <w:t>re</w:t>
              </w:r>
            </w:ins>
            <w:bookmarkStart w:id="11" w:name="_GoBack"/>
            <w:bookmarkEnd w:id="11"/>
            <w:ins w:id="12" w:author="ZTE" w:date="2023-03-03T00:59:00Z">
              <w:r>
                <w:rPr>
                  <w:rFonts w:ascii="Arial" w:hAnsi="Arial"/>
                  <w:sz w:val="18"/>
                  <w:szCs w:val="22"/>
                  <w:lang w:eastAsia="sv-SE"/>
                </w:rPr>
                <w:t xml:space="preserve">configuring gap pattern in NE-DC or NR-DC. </w:t>
              </w:r>
            </w:ins>
            <w:del w:id="13" w:author="ZTE" w:date="2023-03-03T00:59:00Z">
              <w:r w:rsidRPr="00CD476A" w:rsidDel="00FE52AD">
                <w:rPr>
                  <w:rFonts w:ascii="Arial" w:hAnsi="Arial"/>
                  <w:sz w:val="18"/>
                  <w:szCs w:val="22"/>
                  <w:lang w:eastAsia="sv-SE"/>
                </w:rPr>
                <w:delText xml:space="preserve">In case the gap pattern to UE in NE-DC and NR-DC is already configured, then the field is absent, need M. </w:delText>
              </w:r>
            </w:del>
            <w:r w:rsidRPr="00CD476A">
              <w:rPr>
                <w:rFonts w:ascii="Arial" w:hAnsi="Arial"/>
                <w:sz w:val="18"/>
                <w:szCs w:val="22"/>
                <w:lang w:eastAsia="sv-SE"/>
              </w:rPr>
              <w:t>Otherwise, it is absent</w:t>
            </w:r>
            <w:ins w:id="14" w:author="ZTE" w:date="2023-02-16T16:26:00Z">
              <w:r>
                <w:rPr>
                  <w:rFonts w:ascii="Arial" w:hAnsi="Arial"/>
                  <w:sz w:val="18"/>
                  <w:szCs w:val="22"/>
                  <w:lang w:eastAsia="sv-SE"/>
                </w:rPr>
                <w:t>, Need R</w:t>
              </w:r>
            </w:ins>
            <w:r w:rsidRPr="00CD476A">
              <w:rPr>
                <w:rFonts w:ascii="Arial" w:hAnsi="Arial"/>
                <w:sz w:val="18"/>
                <w:szCs w:val="22"/>
                <w:lang w:eastAsia="sv-SE"/>
              </w:rPr>
              <w:t>.</w:t>
            </w:r>
          </w:p>
          <w:p w14:paraId="3D905F59" w14:textId="77777777" w:rsidR="00E525D6" w:rsidRPr="00502A86" w:rsidRDefault="00E525D6" w:rsidP="00A902C0">
            <w:pPr>
              <w:pStyle w:val="af8"/>
              <w:spacing w:afterLines="50" w:after="120"/>
              <w:ind w:left="460" w:firstLineChars="0" w:firstLine="0"/>
              <w:rPr>
                <w:rFonts w:ascii="Arial" w:eastAsia="宋体" w:hAnsi="Arial"/>
                <w:lang w:eastAsia="zh-CN"/>
              </w:rPr>
            </w:pPr>
          </w:p>
          <w:p w14:paraId="5FA45957" w14:textId="77777777" w:rsidR="00A902C0" w:rsidRDefault="00A902C0" w:rsidP="00A902C0">
            <w:pPr>
              <w:spacing w:after="0"/>
              <w:ind w:left="100"/>
              <w:rPr>
                <w:rFonts w:ascii="Arial" w:eastAsia="MS Mincho" w:hAnsi="Arial"/>
                <w:b/>
                <w:bCs/>
                <w:lang w:val="sv-SE"/>
              </w:rPr>
            </w:pPr>
            <w:r>
              <w:rPr>
                <w:rFonts w:ascii="Arial" w:eastAsia="MS Mincho" w:hAnsi="Arial"/>
                <w:b/>
                <w:bCs/>
                <w:lang w:val="sv-SE"/>
              </w:rPr>
              <w:t>Impact analysis</w:t>
            </w:r>
          </w:p>
          <w:p w14:paraId="3F0435D3"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1F91A39D" w14:textId="3248BC3E" w:rsidR="00A902C0" w:rsidRPr="00A902C0" w:rsidRDefault="00A902C0" w:rsidP="00A902C0">
            <w:pPr>
              <w:spacing w:after="0"/>
              <w:ind w:left="100"/>
              <w:rPr>
                <w:rFonts w:ascii="Arial" w:hAnsi="Arial"/>
                <w:lang w:val="en-US"/>
              </w:rPr>
            </w:pPr>
            <w:r>
              <w:rPr>
                <w:rFonts w:ascii="Arial" w:eastAsia="MS Mincho" w:hAnsi="Arial"/>
                <w:lang w:val="en-US" w:eastAsia="zh-CN"/>
              </w:rPr>
              <w:t>NE-DC, NR-DC</w:t>
            </w:r>
          </w:p>
          <w:p w14:paraId="313E8E36" w14:textId="77777777" w:rsidR="00A902C0" w:rsidRDefault="00A902C0" w:rsidP="00A902C0">
            <w:pPr>
              <w:spacing w:after="0"/>
              <w:ind w:left="100"/>
              <w:rPr>
                <w:rFonts w:ascii="Arial" w:eastAsia="MS Mincho" w:hAnsi="Arial"/>
                <w:lang w:val="sv-SE"/>
              </w:rPr>
            </w:pPr>
          </w:p>
          <w:p w14:paraId="47E26EBB"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functionality:</w:t>
            </w:r>
          </w:p>
          <w:p w14:paraId="54BECFDA" w14:textId="73F7E3FF" w:rsidR="00A902C0" w:rsidRDefault="00A902C0" w:rsidP="00A902C0">
            <w:pPr>
              <w:spacing w:after="0"/>
              <w:ind w:left="100"/>
              <w:rPr>
                <w:rFonts w:ascii="Arial" w:eastAsia="MS Mincho" w:hAnsi="Arial"/>
                <w:lang w:val="en-US" w:eastAsia="zh-CN"/>
              </w:rPr>
            </w:pPr>
            <w:r>
              <w:rPr>
                <w:rFonts w:ascii="Arial" w:eastAsia="MS Mincho" w:hAnsi="Arial"/>
                <w:lang w:val="en-US" w:eastAsia="zh-CN"/>
              </w:rPr>
              <w:t>Measurement gap configuration</w:t>
            </w:r>
          </w:p>
          <w:p w14:paraId="3738C8D2" w14:textId="77777777" w:rsidR="00A902C0" w:rsidRDefault="00A902C0" w:rsidP="00A902C0">
            <w:pPr>
              <w:spacing w:after="0"/>
              <w:ind w:left="100"/>
              <w:rPr>
                <w:rFonts w:ascii="Arial" w:eastAsia="MS Mincho" w:hAnsi="Arial"/>
                <w:lang w:val="en-US" w:eastAsia="zh-CN"/>
              </w:rPr>
            </w:pPr>
          </w:p>
          <w:p w14:paraId="0A8F5874" w14:textId="076DEE31" w:rsidR="00A902C0" w:rsidRPr="003E7659" w:rsidRDefault="00A902C0" w:rsidP="003E7659">
            <w:pPr>
              <w:spacing w:after="0"/>
              <w:ind w:left="100"/>
              <w:rPr>
                <w:rFonts w:ascii="Arial" w:eastAsia="MS Mincho" w:hAnsi="Arial"/>
                <w:u w:val="single"/>
                <w:lang w:val="sv-SE"/>
              </w:rPr>
            </w:pPr>
            <w:r>
              <w:rPr>
                <w:rFonts w:ascii="Arial" w:eastAsia="MS Mincho" w:hAnsi="Arial"/>
                <w:u w:val="single"/>
                <w:lang w:val="sv-SE"/>
              </w:rPr>
              <w:t>Inter-operability:</w:t>
            </w:r>
          </w:p>
          <w:p w14:paraId="38410932" w14:textId="1BC09E8F" w:rsidR="00A902C0" w:rsidRPr="00084918" w:rsidRDefault="00A902C0" w:rsidP="00A902C0">
            <w:pPr>
              <w:pStyle w:val="af8"/>
              <w:numPr>
                <w:ilvl w:val="0"/>
                <w:numId w:val="7"/>
              </w:numPr>
              <w:spacing w:after="0"/>
              <w:ind w:firstLineChars="0"/>
              <w:rPr>
                <w:rFonts w:ascii="Arial" w:eastAsia="宋体" w:hAnsi="Arial"/>
              </w:rPr>
            </w:pPr>
            <w:r w:rsidRPr="00980E08">
              <w:rPr>
                <w:rFonts w:ascii="Arial" w:eastAsia="MS Mincho" w:hAnsi="Arial"/>
                <w:lang w:val="sv-SE"/>
              </w:rPr>
              <w:t xml:space="preserve">If the network implements the CR and the UE does not, </w:t>
            </w:r>
            <w:r w:rsidR="00EA2FC4">
              <w:rPr>
                <w:rFonts w:ascii="Arial" w:eastAsia="MS Mincho" w:hAnsi="Arial"/>
                <w:lang w:val="sv-SE"/>
              </w:rPr>
              <w:t>or i</w:t>
            </w:r>
            <w:r w:rsidR="00EA2FC4" w:rsidRPr="00980E08">
              <w:rPr>
                <w:rFonts w:ascii="Arial" w:eastAsia="MS Mincho" w:hAnsi="Arial"/>
                <w:lang w:val="sv-SE"/>
              </w:rPr>
              <w:t>f the UE implements the CR and the network does not</w:t>
            </w:r>
            <w:r w:rsidR="00EA2FC4">
              <w:rPr>
                <w:rFonts w:ascii="Arial" w:eastAsia="MS Mincho" w:hAnsi="Arial"/>
                <w:lang w:val="sv-SE"/>
              </w:rPr>
              <w:t>, it is unclear whether the gNB can include the field upon SN addition, whether the gNB can update the field, and whether the gNB can release the field upon SN release</w:t>
            </w:r>
            <w:r>
              <w:rPr>
                <w:rFonts w:ascii="Arial" w:eastAsia="MS Mincho" w:hAnsi="Arial"/>
                <w:lang w:val="sv-SE"/>
              </w:rPr>
              <w:t>.</w:t>
            </w:r>
            <w:r w:rsidR="00EA2FC4">
              <w:rPr>
                <w:rFonts w:ascii="Arial" w:eastAsia="MS Mincho" w:hAnsi="Arial"/>
                <w:lang w:val="sv-SE"/>
              </w:rPr>
              <w:t xml:space="preserve"> In case the gNB and UEs have different understandings, it will result in RRC reconfiguration failure.  </w:t>
            </w:r>
            <w:r>
              <w:rPr>
                <w:rFonts w:ascii="Arial" w:eastAsia="MS Mincho" w:hAnsi="Arial"/>
                <w:lang w:val="sv-SE"/>
              </w:rPr>
              <w:t xml:space="preserve"> </w:t>
            </w:r>
          </w:p>
          <w:p w14:paraId="5849D59E" w14:textId="77777777" w:rsidR="0056393D" w:rsidRPr="00EA2FC4" w:rsidRDefault="0056393D" w:rsidP="00EA2FC4">
            <w:pPr>
              <w:spacing w:after="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5794DB8A" w:rsidR="008F4B67" w:rsidRDefault="00EA2FC4" w:rsidP="00751AF9">
            <w:pPr>
              <w:spacing w:after="0" w:line="259" w:lineRule="auto"/>
              <w:ind w:left="100"/>
              <w:rPr>
                <w:rFonts w:ascii="Arial" w:eastAsia="宋体" w:hAnsi="Arial"/>
                <w:lang w:val="en-US" w:eastAsia="zh-CN"/>
              </w:rPr>
            </w:pPr>
            <w:r>
              <w:rPr>
                <w:rFonts w:ascii="Arial" w:eastAsia="MS Mincho" w:hAnsi="Arial"/>
                <w:lang w:val="sv-SE"/>
              </w:rPr>
              <w:t>It is unclear whether the gNB can include refServCellIndicator field in an already configured gap pattern upon SN addition, whether the gNB can update the refServCellIndicator field when the UE is in NE-DC or NR-DC, and whether the gNB can release the field upon SN release</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326C6CDC" w:rsidR="008F4B67" w:rsidRDefault="00EA2FC4"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6E5DEED2" w:rsidR="008F4B67" w:rsidRDefault="008F4B67">
            <w:pPr>
              <w:spacing w:after="0" w:line="259" w:lineRule="auto"/>
              <w:ind w:left="100"/>
              <w:rPr>
                <w:rFonts w:ascii="Arial" w:eastAsia="宋体" w:hAnsi="Arial"/>
                <w:lang w:eastAsia="zh-CN"/>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5" w:name="_Toc100944872"/>
      <w:bookmarkStart w:id="16" w:name="_Toc60777261"/>
      <w:bookmarkStart w:id="17" w:name="_Toc90651133"/>
      <w:bookmarkStart w:id="18" w:name="_Toc29248333"/>
      <w:bookmarkStart w:id="19" w:name="_Toc37200917"/>
      <w:bookmarkStart w:id="20" w:name="_Toc46492783"/>
      <w:bookmarkStart w:id="21" w:name="_Toc52568309"/>
      <w:bookmarkStart w:id="22" w:name="_Toc60787176"/>
      <w:bookmarkStart w:id="23" w:name="_Toc29248355"/>
      <w:bookmarkStart w:id="24" w:name="_Toc37200942"/>
      <w:bookmarkStart w:id="25" w:name="_Toc46492808"/>
      <w:bookmarkStart w:id="26" w:name="_Toc52568334"/>
      <w:bookmarkStart w:id="27" w:name="_Toc60787201"/>
      <w:bookmarkStart w:id="28" w:name="_Toc29248316"/>
      <w:bookmarkStart w:id="29" w:name="_Toc37200900"/>
      <w:bookmarkStart w:id="30" w:name="_Toc46492766"/>
      <w:bookmarkStart w:id="31" w:name="_Toc52568292"/>
      <w:r>
        <w:rPr>
          <w:sz w:val="32"/>
          <w:lang w:eastAsia="zh-CN"/>
        </w:rPr>
        <w:lastRenderedPageBreak/>
        <w:t>Start of change</w:t>
      </w:r>
      <w:bookmarkEnd w:id="0"/>
      <w:bookmarkEnd w:id="1"/>
      <w:bookmarkEnd w:id="2"/>
      <w:bookmarkEnd w:id="3"/>
      <w:bookmarkEnd w:id="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FB9AF82" w14:textId="77777777" w:rsidR="003866C0" w:rsidRPr="003866C0" w:rsidRDefault="003866C0" w:rsidP="003866C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2" w:name="_Toc20425929"/>
      <w:bookmarkStart w:id="33" w:name="_Toc29321325"/>
      <w:bookmarkStart w:id="34" w:name="_Toc36219508"/>
      <w:bookmarkStart w:id="35" w:name="_Toc36220184"/>
      <w:bookmarkStart w:id="36" w:name="_Toc36513604"/>
      <w:bookmarkStart w:id="37" w:name="_Toc46449662"/>
      <w:bookmarkStart w:id="38" w:name="_Toc46489449"/>
      <w:bookmarkStart w:id="39" w:name="_Toc52495283"/>
      <w:bookmarkStart w:id="40" w:name="_Toc60781452"/>
      <w:bookmarkStart w:id="41" w:name="_Toc124724140"/>
      <w:bookmarkStart w:id="42" w:name="_Toc100782251"/>
      <w:bookmarkStart w:id="43" w:name="_Toc60777158"/>
      <w:bookmarkStart w:id="44" w:name="_Toc100930042"/>
      <w:bookmarkStart w:id="45" w:name="_Hlk54206873"/>
      <w:bookmarkStart w:id="46" w:name="_Toc100930160"/>
      <w:r w:rsidRPr="003866C0">
        <w:rPr>
          <w:rFonts w:ascii="Arial" w:eastAsia="Times New Roman" w:hAnsi="Arial"/>
          <w:sz w:val="28"/>
          <w:lang w:eastAsia="x-none"/>
        </w:rPr>
        <w:t>6.3.2</w:t>
      </w:r>
      <w:r w:rsidRPr="003866C0">
        <w:rPr>
          <w:rFonts w:ascii="Arial" w:eastAsia="Times New Roman" w:hAnsi="Arial"/>
          <w:sz w:val="28"/>
          <w:lang w:eastAsia="x-none"/>
        </w:rPr>
        <w:tab/>
        <w:t>Radio resource control information elements</w:t>
      </w:r>
      <w:bookmarkEnd w:id="32"/>
      <w:bookmarkEnd w:id="33"/>
      <w:bookmarkEnd w:id="34"/>
      <w:bookmarkEnd w:id="35"/>
      <w:bookmarkEnd w:id="36"/>
      <w:bookmarkEnd w:id="37"/>
      <w:bookmarkEnd w:id="38"/>
      <w:bookmarkEnd w:id="39"/>
      <w:bookmarkEnd w:id="40"/>
      <w:bookmarkEnd w:id="41"/>
    </w:p>
    <w:p w14:paraId="6128C27F" w14:textId="77777777" w:rsidR="00CD476A" w:rsidRPr="00CD476A" w:rsidRDefault="00CD476A" w:rsidP="00CD476A">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7" w:name="_Toc124713197"/>
      <w:bookmarkStart w:id="48" w:name="_Toc60777253"/>
      <w:bookmarkStart w:id="49" w:name="_Toc124553232"/>
      <w:bookmarkStart w:id="50" w:name="_Toc20426001"/>
      <w:bookmarkStart w:id="51" w:name="_Toc29321397"/>
      <w:bookmarkStart w:id="52" w:name="_Toc36219580"/>
      <w:bookmarkStart w:id="53" w:name="_Toc36220256"/>
      <w:bookmarkStart w:id="54" w:name="_Toc36513676"/>
      <w:bookmarkStart w:id="55" w:name="_Toc46449734"/>
      <w:bookmarkStart w:id="56" w:name="_Toc46489521"/>
      <w:bookmarkStart w:id="57" w:name="_Toc52495355"/>
      <w:bookmarkStart w:id="58" w:name="_Toc60781524"/>
      <w:bookmarkStart w:id="59" w:name="_Toc124724212"/>
      <w:r w:rsidRPr="00CD476A">
        <w:rPr>
          <w:rFonts w:ascii="Arial" w:eastAsia="Times New Roman" w:hAnsi="Arial"/>
          <w:sz w:val="24"/>
          <w:lang w:eastAsia="ja-JP"/>
        </w:rPr>
        <w:t>–</w:t>
      </w:r>
      <w:r w:rsidRPr="00CD476A">
        <w:rPr>
          <w:rFonts w:ascii="Arial" w:eastAsia="Times New Roman" w:hAnsi="Arial"/>
          <w:sz w:val="24"/>
          <w:lang w:eastAsia="ja-JP"/>
        </w:rPr>
        <w:tab/>
      </w:r>
      <w:proofErr w:type="spellStart"/>
      <w:r w:rsidRPr="00CD476A">
        <w:rPr>
          <w:rFonts w:ascii="Arial" w:eastAsia="Times New Roman" w:hAnsi="Arial"/>
          <w:i/>
          <w:sz w:val="24"/>
          <w:lang w:eastAsia="ja-JP"/>
        </w:rPr>
        <w:t>MeasGapConfig</w:t>
      </w:r>
      <w:bookmarkEnd w:id="47"/>
      <w:proofErr w:type="spellEnd"/>
    </w:p>
    <w:p w14:paraId="73BA7034" w14:textId="77777777" w:rsidR="00CD476A" w:rsidRPr="00CD476A" w:rsidRDefault="00CD476A" w:rsidP="00CD476A">
      <w:pPr>
        <w:overflowPunct w:val="0"/>
        <w:autoSpaceDE w:val="0"/>
        <w:autoSpaceDN w:val="0"/>
        <w:adjustRightInd w:val="0"/>
        <w:textAlignment w:val="baseline"/>
        <w:rPr>
          <w:rFonts w:eastAsia="Times New Roman"/>
          <w:lang w:eastAsia="ja-JP"/>
        </w:rPr>
      </w:pPr>
      <w:r w:rsidRPr="00CD476A">
        <w:rPr>
          <w:rFonts w:eastAsia="Times New Roman"/>
          <w:lang w:eastAsia="ja-JP"/>
        </w:rPr>
        <w:t xml:space="preserve">The IE </w:t>
      </w:r>
      <w:proofErr w:type="spellStart"/>
      <w:r w:rsidRPr="00CD476A">
        <w:rPr>
          <w:rFonts w:eastAsia="Times New Roman"/>
          <w:i/>
          <w:lang w:eastAsia="ja-JP"/>
        </w:rPr>
        <w:t>MeasGapConfig</w:t>
      </w:r>
      <w:proofErr w:type="spellEnd"/>
      <w:r w:rsidRPr="00CD476A">
        <w:rPr>
          <w:rFonts w:eastAsia="Times New Roman"/>
          <w:lang w:eastAsia="ja-JP"/>
        </w:rPr>
        <w:t xml:space="preserve"> specifies the measurement gap configuration and controls setup/release of measurement gaps.</w:t>
      </w:r>
    </w:p>
    <w:p w14:paraId="526F7493" w14:textId="77777777" w:rsidR="00CD476A" w:rsidRPr="00CD476A" w:rsidRDefault="00CD476A" w:rsidP="00CD476A">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D476A">
        <w:rPr>
          <w:rFonts w:ascii="Arial" w:eastAsia="Times New Roman" w:hAnsi="Arial"/>
          <w:b/>
          <w:bCs/>
          <w:i/>
          <w:iCs/>
          <w:lang w:eastAsia="ja-JP"/>
        </w:rPr>
        <w:t>MeasGapConfig</w:t>
      </w:r>
      <w:proofErr w:type="spellEnd"/>
      <w:r w:rsidRPr="00CD476A">
        <w:rPr>
          <w:rFonts w:ascii="Arial" w:eastAsia="Times New Roman" w:hAnsi="Arial"/>
          <w:b/>
          <w:bCs/>
          <w:i/>
          <w:iCs/>
          <w:lang w:eastAsia="ja-JP"/>
        </w:rPr>
        <w:t xml:space="preserve"> </w:t>
      </w:r>
      <w:r w:rsidRPr="00CD476A">
        <w:rPr>
          <w:rFonts w:ascii="Arial" w:eastAsia="Times New Roman" w:hAnsi="Arial"/>
          <w:b/>
          <w:lang w:eastAsia="ja-JP"/>
        </w:rPr>
        <w:t>information element</w:t>
      </w:r>
    </w:p>
    <w:p w14:paraId="18D804A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ASN1START</w:t>
      </w:r>
    </w:p>
    <w:p w14:paraId="3236EE3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TAG-MEASGAPCONFIG-START</w:t>
      </w:r>
    </w:p>
    <w:p w14:paraId="005E216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5443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MeasGapConfig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3485CD5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gapFR2                              SetupRelease { GapConfig }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M</w:t>
      </w:r>
    </w:p>
    <w:p w14:paraId="0C244E8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67E5D13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7698C11C"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gapFR1                              SetupRelease { GapConfig }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M</w:t>
      </w:r>
    </w:p>
    <w:p w14:paraId="5D3558F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gapUE                               SetupRelease { GapConfig }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M</w:t>
      </w:r>
    </w:p>
    <w:p w14:paraId="62A2D71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1C219120"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4EC94C5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gapToAddModList-r17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GapConfig-r17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1B81BB8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gapToReleaseList-r17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MeasGapId-r17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5B033C4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posMeasGapPreConfigToAddModList-r17      PosMeasGapPreConfigToAddModList-r17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262C1F4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posMeasGapPreConfigToReleaseList-r17     PosMeasGapPreConfigToReleaseList-r17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N</w:t>
      </w:r>
    </w:p>
    <w:p w14:paraId="05B9869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396D42D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AA3934"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3061467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96DD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GapConfig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1657C1C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gapOffset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(0..159),</w:t>
      </w:r>
    </w:p>
    <w:p w14:paraId="3FB29024"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mgl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{ms1dot5, ms3, ms3dot5, ms4, ms5dot5, ms6},</w:t>
      </w:r>
    </w:p>
    <w:p w14:paraId="4050978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mgrp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{ms20, ms40, ms80, ms160},</w:t>
      </w:r>
    </w:p>
    <w:p w14:paraId="6ED2302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mgta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{ms0, ms0dot25, ms0dot5},</w:t>
      </w:r>
    </w:p>
    <w:p w14:paraId="108ED3D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5260A58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60BA48FC"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refServCellIndicator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{pCell, pSCell, mcg-FR2}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NEDCorNRDC</w:t>
      </w:r>
    </w:p>
    <w:p w14:paraId="658EE6C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36393EF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4D3119D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refFR2ServCellAsyncCA-r16           ServCellIndex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AsyncCA</w:t>
      </w:r>
    </w:p>
    <w:p w14:paraId="6FB928F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mgl-r16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{ms10, ms20}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PRS</w:t>
      </w:r>
    </w:p>
    <w:p w14:paraId="2D65801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29EFF602"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75BD63A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5991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GapConfig-r17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54F019C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measGapId-r17                       MeasGapId-r17,</w:t>
      </w:r>
    </w:p>
    <w:p w14:paraId="1A1A715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gapType-r17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{perUE, perFR1, perFR2},</w:t>
      </w:r>
    </w:p>
    <w:p w14:paraId="037BD6DA"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gapOffset-r17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(0..159),</w:t>
      </w:r>
    </w:p>
    <w:p w14:paraId="40EE296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mgl-r17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 ms1dot5, ms2, ms3, ms3dot5, ms4, ms5, ms5dot5, ms6, ms10, ms20},</w:t>
      </w:r>
    </w:p>
    <w:p w14:paraId="0BB76E2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mgrp-r17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{ms20, ms40, ms80, ms160},</w:t>
      </w:r>
    </w:p>
    <w:p w14:paraId="170A5D5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lastRenderedPageBreak/>
        <w:t xml:space="preserve">    mgta-r17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{ms0, ms0dot25, ms0dot5, ms0dot75},</w:t>
      </w:r>
    </w:p>
    <w:p w14:paraId="03AB6D6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refServCellIndicator-r17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{pCell, pSCell, mcg-FR2}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NEDCorNRDC</w:t>
      </w:r>
    </w:p>
    <w:p w14:paraId="6291EFD9"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refFR2-ServCellAsyncCA-r17          ServCellIndex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Cond AsyncCA</w:t>
      </w:r>
    </w:p>
    <w:p w14:paraId="13AB3E5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preConfigInd-r17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{true}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2B832F4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ncsgInd-r17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{true}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62BA707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gapAssociationPRS-r17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{true}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2578863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gapSharing-r17                      MeasGapSharingScheme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1BC23D7C"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sz w:val="16"/>
          <w:lang w:eastAsia="en-GB"/>
        </w:rPr>
        <w:t xml:space="preserve">    gapPriority-r17                     GapPriority-r17                                                     </w:t>
      </w:r>
      <w:r w:rsidRPr="00CD476A">
        <w:rPr>
          <w:rFonts w:ascii="Courier New" w:eastAsia="Times New Roman" w:hAnsi="Courier New"/>
          <w:noProof/>
          <w:color w:val="993366"/>
          <w:sz w:val="16"/>
          <w:lang w:eastAsia="en-GB"/>
        </w:rPr>
        <w:t>OPTIONAL</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808080"/>
          <w:sz w:val="16"/>
          <w:lang w:eastAsia="en-GB"/>
        </w:rPr>
        <w:t>-- Need R</w:t>
      </w:r>
    </w:p>
    <w:p w14:paraId="05BD6C6E"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4EF57C2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3AA87C8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DD56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PosMeasGapPreConfigToAddModList-r17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(1..maxNrofPreConfigPosGapId-r17))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PosGapConfig-r17</w:t>
      </w:r>
    </w:p>
    <w:p w14:paraId="49B1B20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6B07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PosMeasGapPreConfigToReleaseList-r17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SIZE</w:t>
      </w:r>
      <w:r w:rsidRPr="00CD476A">
        <w:rPr>
          <w:rFonts w:ascii="Courier New" w:eastAsia="Times New Roman" w:hAnsi="Courier New"/>
          <w:noProof/>
          <w:sz w:val="16"/>
          <w:lang w:eastAsia="en-GB"/>
        </w:rPr>
        <w:t xml:space="preserve"> (1..maxNrofPreConfigPosGapId-r17))</w:t>
      </w:r>
      <w:r w:rsidRPr="00CD476A">
        <w:rPr>
          <w:rFonts w:ascii="Courier New" w:eastAsia="Times New Roman" w:hAnsi="Courier New"/>
          <w:noProof/>
          <w:color w:val="993366"/>
          <w:sz w:val="16"/>
          <w:lang w:eastAsia="en-GB"/>
        </w:rPr>
        <w:t xml:space="preserve"> OF</w:t>
      </w:r>
      <w:r w:rsidRPr="00CD476A">
        <w:rPr>
          <w:rFonts w:ascii="Courier New" w:eastAsia="Times New Roman" w:hAnsi="Courier New"/>
          <w:noProof/>
          <w:sz w:val="16"/>
          <w:lang w:eastAsia="en-GB"/>
        </w:rPr>
        <w:t xml:space="preserve"> MeasPosPreConfigGapId-r17</w:t>
      </w:r>
    </w:p>
    <w:p w14:paraId="38ADD3B3"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9F5284"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PosGapConfig-r17 ::=                </w:t>
      </w:r>
      <w:r w:rsidRPr="00CD476A">
        <w:rPr>
          <w:rFonts w:ascii="Courier New" w:eastAsia="Times New Roman" w:hAnsi="Courier New"/>
          <w:noProof/>
          <w:color w:val="993366"/>
          <w:sz w:val="16"/>
          <w:lang w:eastAsia="en-GB"/>
        </w:rPr>
        <w:t>SEQUENCE</w:t>
      </w:r>
      <w:r w:rsidRPr="00CD476A">
        <w:rPr>
          <w:rFonts w:ascii="Courier New" w:eastAsia="Times New Roman" w:hAnsi="Courier New"/>
          <w:noProof/>
          <w:sz w:val="16"/>
          <w:lang w:eastAsia="en-GB"/>
        </w:rPr>
        <w:t xml:space="preserve"> {</w:t>
      </w:r>
    </w:p>
    <w:p w14:paraId="1E2D7FA7"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r w:rsidRPr="00CD476A">
        <w:rPr>
          <w:rFonts w:ascii="Courier New" w:eastAsia="等线" w:hAnsi="Courier New"/>
          <w:noProof/>
          <w:sz w:val="16"/>
          <w:lang w:eastAsia="en-GB"/>
        </w:rPr>
        <w:t>measPosPreConfigGapId-r17</w:t>
      </w:r>
      <w:r w:rsidRPr="00CD476A">
        <w:rPr>
          <w:rFonts w:ascii="Courier New" w:eastAsia="Times New Roman" w:hAnsi="Courier New"/>
          <w:noProof/>
          <w:sz w:val="16"/>
          <w:lang w:eastAsia="en-GB"/>
        </w:rPr>
        <w:t xml:space="preserve">           </w:t>
      </w:r>
      <w:r w:rsidRPr="00CD476A">
        <w:rPr>
          <w:rFonts w:ascii="Courier New" w:eastAsia="等线" w:hAnsi="Courier New"/>
          <w:noProof/>
          <w:sz w:val="16"/>
          <w:lang w:eastAsia="en-GB"/>
        </w:rPr>
        <w:t>MeasPosPreConfigGapId-r17,</w:t>
      </w:r>
    </w:p>
    <w:p w14:paraId="5286DA2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gapOffset-r17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(0..159),</w:t>
      </w:r>
    </w:p>
    <w:p w14:paraId="1A6BAB4A"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mgl-r17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{ms1dot5, ms3, ms3dot5, ms4, ms5dot5, ms6, ms10, ms20},</w:t>
      </w:r>
    </w:p>
    <w:p w14:paraId="2F96F44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mgrp-r17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{ms20, ms40, ms80, ms160},</w:t>
      </w:r>
    </w:p>
    <w:p w14:paraId="4D26ED36"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mgta-r17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{ms0, ms0dot25, ms0dot5},</w:t>
      </w:r>
    </w:p>
    <w:p w14:paraId="6967162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r w:rsidRPr="00CD476A">
        <w:rPr>
          <w:rFonts w:ascii="Courier New" w:eastAsia="等线" w:hAnsi="Courier New"/>
          <w:noProof/>
          <w:sz w:val="16"/>
          <w:lang w:eastAsia="en-GB"/>
        </w:rPr>
        <w:t>gapType-r17</w:t>
      </w:r>
      <w:r w:rsidRPr="00CD476A">
        <w:rPr>
          <w:rFonts w:ascii="Courier New" w:eastAsia="Times New Roman" w:hAnsi="Courier New"/>
          <w:noProof/>
          <w:sz w:val="16"/>
          <w:lang w:eastAsia="en-GB"/>
        </w:rPr>
        <w:t xml:space="preserve">                         </w:t>
      </w:r>
      <w:r w:rsidRPr="00CD476A">
        <w:rPr>
          <w:rFonts w:ascii="Courier New" w:eastAsia="Times New Roman" w:hAnsi="Courier New"/>
          <w:noProof/>
          <w:color w:val="993366"/>
          <w:sz w:val="16"/>
          <w:lang w:eastAsia="en-GB"/>
        </w:rPr>
        <w:t>ENUMERATED</w:t>
      </w:r>
      <w:r w:rsidRPr="00CD476A">
        <w:rPr>
          <w:rFonts w:ascii="Courier New" w:eastAsia="Times New Roman" w:hAnsi="Courier New"/>
          <w:noProof/>
          <w:sz w:val="16"/>
          <w:lang w:eastAsia="en-GB"/>
        </w:rPr>
        <w:t xml:space="preserve"> {perUE, perFR1, perFR2},</w:t>
      </w:r>
    </w:p>
    <w:p w14:paraId="32C96801"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 xml:space="preserve">    ...</w:t>
      </w:r>
    </w:p>
    <w:p w14:paraId="73A7AAAD"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Times New Roman" w:hAnsi="Courier New"/>
          <w:noProof/>
          <w:sz w:val="16"/>
          <w:lang w:eastAsia="en-GB"/>
        </w:rPr>
        <w:t>}</w:t>
      </w:r>
    </w:p>
    <w:p w14:paraId="024BB78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C28C8"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476A">
        <w:rPr>
          <w:rFonts w:ascii="Courier New" w:eastAsia="等线" w:hAnsi="Courier New"/>
          <w:noProof/>
          <w:sz w:val="16"/>
          <w:lang w:eastAsia="en-GB"/>
        </w:rPr>
        <w:t xml:space="preserve">MeasPosPreConfigGapId-r17 ::= </w:t>
      </w:r>
      <w:r w:rsidRPr="00CD476A">
        <w:rPr>
          <w:rFonts w:ascii="Courier New" w:eastAsia="Times New Roman" w:hAnsi="Courier New"/>
          <w:noProof/>
          <w:color w:val="993366"/>
          <w:sz w:val="16"/>
          <w:lang w:eastAsia="en-GB"/>
        </w:rPr>
        <w:t>INTEGER</w:t>
      </w:r>
      <w:r w:rsidRPr="00CD476A">
        <w:rPr>
          <w:rFonts w:ascii="Courier New" w:eastAsia="Times New Roman" w:hAnsi="Courier New"/>
          <w:noProof/>
          <w:sz w:val="16"/>
          <w:lang w:eastAsia="en-GB"/>
        </w:rPr>
        <w:t xml:space="preserve"> (1..maxNrofPreConfigPosGapId-r17)</w:t>
      </w:r>
    </w:p>
    <w:p w14:paraId="0C4554BB"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D04CC5"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TAG-MEASGAPCONFIG-STOP</w:t>
      </w:r>
    </w:p>
    <w:p w14:paraId="041DFC4F" w14:textId="77777777" w:rsidR="00CD476A" w:rsidRPr="00CD476A" w:rsidRDefault="00CD476A" w:rsidP="00CD4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476A">
        <w:rPr>
          <w:rFonts w:ascii="Courier New" w:eastAsia="Times New Roman" w:hAnsi="Courier New"/>
          <w:noProof/>
          <w:color w:val="808080"/>
          <w:sz w:val="16"/>
          <w:lang w:eastAsia="en-GB"/>
        </w:rPr>
        <w:t>-- ASN1STOP</w:t>
      </w:r>
    </w:p>
    <w:p w14:paraId="0D6514E8" w14:textId="77777777" w:rsidR="00CD476A" w:rsidRPr="00CD476A" w:rsidRDefault="00CD476A" w:rsidP="00CD476A">
      <w:pPr>
        <w:overflowPunct w:val="0"/>
        <w:autoSpaceDE w:val="0"/>
        <w:autoSpaceDN w:val="0"/>
        <w:adjustRightInd w:val="0"/>
        <w:textAlignment w:val="baseline"/>
        <w:rPr>
          <w:rFonts w:eastAsia="Times New Roman"/>
          <w:iCs/>
          <w:lang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D476A" w:rsidRPr="00CD476A" w14:paraId="15782711" w14:textId="77777777" w:rsidTr="00C22C7A">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9DFB037" w14:textId="77777777" w:rsidR="00CD476A" w:rsidRPr="00CD476A" w:rsidRDefault="00CD476A" w:rsidP="00CD476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CD476A">
              <w:rPr>
                <w:rFonts w:ascii="Arial" w:eastAsia="Times New Roman" w:hAnsi="Arial"/>
                <w:b/>
                <w:i/>
                <w:sz w:val="18"/>
                <w:lang w:eastAsia="en-GB"/>
              </w:rPr>
              <w:lastRenderedPageBreak/>
              <w:t>MeasGapConfig</w:t>
            </w:r>
            <w:proofErr w:type="spellEnd"/>
            <w:r w:rsidRPr="00CD476A">
              <w:rPr>
                <w:rFonts w:ascii="Arial" w:eastAsia="Times New Roman" w:hAnsi="Arial"/>
                <w:b/>
                <w:iCs/>
                <w:sz w:val="18"/>
                <w:lang w:eastAsia="en-GB"/>
              </w:rPr>
              <w:t xml:space="preserve"> field descriptions</w:t>
            </w:r>
          </w:p>
        </w:tc>
      </w:tr>
      <w:tr w:rsidR="00CD476A" w:rsidRPr="00CD476A" w14:paraId="31061742" w14:textId="77777777" w:rsidTr="00C22C7A">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3D7F7F0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D476A">
              <w:rPr>
                <w:rFonts w:ascii="Arial" w:eastAsia="Times New Roman" w:hAnsi="Arial"/>
                <w:b/>
                <w:bCs/>
                <w:i/>
                <w:iCs/>
                <w:sz w:val="18"/>
                <w:lang w:eastAsia="en-GB"/>
              </w:rPr>
              <w:t>gapAssociationPRS</w:t>
            </w:r>
            <w:proofErr w:type="spellEnd"/>
          </w:p>
          <w:p w14:paraId="5F393729"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lang w:eastAsia="en-GB"/>
              </w:rPr>
            </w:pPr>
            <w:r w:rsidRPr="00CD476A">
              <w:rPr>
                <w:rFonts w:ascii="Arial" w:eastAsia="Times New Roman" w:hAnsi="Arial"/>
                <w:sz w:val="18"/>
                <w:lang w:eastAsia="en-GB"/>
              </w:rPr>
              <w:t xml:space="preserve">Indicates that PRS measurement is associated with this measurement gap. The network only includes this field for one per UE gap. </w:t>
            </w:r>
            <w:r w:rsidRPr="00CD476A">
              <w:rPr>
                <w:rFonts w:ascii="Arial" w:eastAsia="Times New Roman" w:hAnsi="Arial"/>
                <w:iCs/>
                <w:noProof/>
                <w:sz w:val="18"/>
                <w:lang w:eastAsia="ko-KR"/>
              </w:rPr>
              <w:t xml:space="preserve">If concurrent gap (i.e. one of the gap combination as defined in Table 9.1.8-1 in TS 38.133 [14]) is configured and no gap is configured with this field, the </w:t>
            </w:r>
            <w:r w:rsidRPr="00CD476A">
              <w:rPr>
                <w:rFonts w:ascii="Arial" w:eastAsia="Times New Roman" w:hAnsi="Arial"/>
                <w:sz w:val="18"/>
                <w:lang w:eastAsia="en-GB"/>
              </w:rPr>
              <w:t>PRS measurement is associated with</w:t>
            </w:r>
            <w:r w:rsidRPr="00CD476A">
              <w:rPr>
                <w:rFonts w:ascii="Arial" w:eastAsia="Times New Roman" w:hAnsi="Arial"/>
                <w:iCs/>
                <w:noProof/>
                <w:sz w:val="18"/>
                <w:lang w:eastAsia="ko-KR"/>
              </w:rPr>
              <w:t xml:space="preserve"> the gap configured via </w:t>
            </w:r>
            <w:r w:rsidRPr="00CD476A">
              <w:rPr>
                <w:rFonts w:ascii="Arial" w:eastAsia="Times New Roman" w:hAnsi="Arial"/>
                <w:i/>
                <w:noProof/>
                <w:sz w:val="18"/>
                <w:lang w:eastAsia="ko-KR"/>
              </w:rPr>
              <w:t>gapUE</w:t>
            </w:r>
            <w:r w:rsidRPr="00CD476A">
              <w:rPr>
                <w:rFonts w:ascii="Arial" w:eastAsia="Times New Roman" w:hAnsi="Arial"/>
                <w:iCs/>
                <w:noProof/>
                <w:sz w:val="18"/>
                <w:lang w:eastAsia="ko-KR"/>
              </w:rPr>
              <w:t>, if available.</w:t>
            </w:r>
          </w:p>
        </w:tc>
      </w:tr>
      <w:tr w:rsidR="00CD476A" w:rsidRPr="00CD476A" w14:paraId="2FCD6C2A"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1B7000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gapFR1</w:t>
            </w:r>
          </w:p>
          <w:p w14:paraId="7488666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cs="Arial"/>
                <w:sz w:val="18"/>
                <w:szCs w:val="18"/>
                <w:lang w:eastAsia="sv-SE"/>
              </w:rPr>
              <w:t>Indicates</w:t>
            </w:r>
            <w:r w:rsidRPr="00CD476A">
              <w:rPr>
                <w:rFonts w:ascii="Arial" w:eastAsia="Times New Roman" w:hAnsi="Arial" w:cs="Arial"/>
                <w:sz w:val="18"/>
                <w:szCs w:val="18"/>
                <w:lang w:eastAsia="zh-CN"/>
              </w:rPr>
              <w:t xml:space="preserve"> measurement gap configuration that </w:t>
            </w:r>
            <w:r w:rsidRPr="00CD476A">
              <w:rPr>
                <w:rFonts w:ascii="Arial" w:eastAsia="Times New Roman" w:hAnsi="Arial"/>
                <w:sz w:val="18"/>
                <w:lang w:eastAsia="sv-SE"/>
              </w:rPr>
              <w:t xml:space="preserve">applies to FR1 only. In (NG)EN-DC,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cannot be set up by NR RRC (i.e. only LTE RRC can configure FR1 measurement gap). In NE-DC,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 only be set up by NR RRC (i.e. LTE RRC cannot configure FR1 gap). In NR-DC,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 only be set up in the </w:t>
            </w:r>
            <w:proofErr w:type="spellStart"/>
            <w:r w:rsidRPr="00CD476A">
              <w:rPr>
                <w:rFonts w:ascii="Arial" w:eastAsia="Times New Roman" w:hAnsi="Arial"/>
                <w:i/>
                <w:sz w:val="18"/>
                <w:lang w:eastAsia="sv-SE"/>
              </w:rPr>
              <w:t>measConfig</w:t>
            </w:r>
            <w:proofErr w:type="spellEnd"/>
            <w:r w:rsidRPr="00CD476A">
              <w:rPr>
                <w:rFonts w:ascii="Arial" w:eastAsia="Times New Roman" w:hAnsi="Arial"/>
                <w:sz w:val="18"/>
                <w:lang w:eastAsia="sv-SE"/>
              </w:rPr>
              <w:t xml:space="preserve"> associated with MCG. </w:t>
            </w:r>
            <w:r w:rsidRPr="00CD476A">
              <w:rPr>
                <w:rFonts w:ascii="Arial" w:eastAsia="Times New Roman" w:hAnsi="Arial"/>
                <w:i/>
                <w:sz w:val="18"/>
                <w:lang w:eastAsia="sv-SE"/>
              </w:rPr>
              <w:t>gapFR1</w:t>
            </w:r>
            <w:r w:rsidRPr="00CD476A">
              <w:rPr>
                <w:rFonts w:ascii="Arial" w:eastAsia="Times New Roman" w:hAnsi="Arial"/>
                <w:sz w:val="18"/>
                <w:lang w:eastAsia="sv-SE"/>
              </w:rPr>
              <w:t xml:space="preserve"> can not be configured together with </w:t>
            </w:r>
            <w:proofErr w:type="spellStart"/>
            <w:r w:rsidRPr="00CD476A">
              <w:rPr>
                <w:rFonts w:ascii="Arial" w:eastAsia="Times New Roman" w:hAnsi="Arial"/>
                <w:i/>
                <w:sz w:val="18"/>
                <w:lang w:eastAsia="sv-SE"/>
              </w:rPr>
              <w:t>gapUE</w:t>
            </w:r>
            <w:proofErr w:type="spellEnd"/>
            <w:r w:rsidRPr="00CD476A">
              <w:rPr>
                <w:rFonts w:ascii="Arial" w:eastAsia="Times New Roman" w:hAnsi="Arial"/>
                <w:sz w:val="18"/>
                <w:lang w:eastAsia="sv-SE"/>
              </w:rPr>
              <w:t xml:space="preserve">. The applicability of the FR1 measurement gap is according to </w:t>
            </w:r>
            <w:r w:rsidRPr="00CD476A">
              <w:rPr>
                <w:rFonts w:ascii="Arial" w:eastAsia="Times New Roman" w:hAnsi="Arial"/>
                <w:snapToGrid w:val="0"/>
                <w:sz w:val="18"/>
                <w:lang w:eastAsia="sv-SE"/>
              </w:rPr>
              <w:t>Table 9.1.2-2 and Table 9.1.2-3 in TS 38.133 [14]</w:t>
            </w:r>
            <w:r w:rsidRPr="00CD476A">
              <w:rPr>
                <w:rFonts w:ascii="Arial" w:eastAsia="Times New Roman" w:hAnsi="Arial"/>
                <w:sz w:val="18"/>
                <w:lang w:eastAsia="sv-SE"/>
              </w:rPr>
              <w:t>.</w:t>
            </w:r>
          </w:p>
        </w:tc>
      </w:tr>
      <w:tr w:rsidR="00CD476A" w:rsidRPr="00CD476A" w14:paraId="2979BC6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6BB4CB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b/>
                <w:bCs/>
                <w:i/>
                <w:sz w:val="18"/>
                <w:lang w:eastAsia="en-GB"/>
              </w:rPr>
              <w:t>gapFR2</w:t>
            </w:r>
          </w:p>
          <w:p w14:paraId="0A7AF0EF"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lang w:eastAsia="sv-SE"/>
              </w:rPr>
            </w:pPr>
            <w:r w:rsidRPr="00CD476A">
              <w:rPr>
                <w:rFonts w:ascii="Arial" w:eastAsia="Times New Roman" w:hAnsi="Arial" w:cs="Arial"/>
                <w:sz w:val="18"/>
                <w:szCs w:val="18"/>
                <w:lang w:eastAsia="sv-SE"/>
              </w:rPr>
              <w:t>Indicates</w:t>
            </w:r>
            <w:r w:rsidRPr="00CD476A">
              <w:rPr>
                <w:rFonts w:ascii="Arial" w:eastAsia="Times New Roman" w:hAnsi="Arial" w:cs="Arial"/>
                <w:sz w:val="18"/>
                <w:szCs w:val="18"/>
                <w:lang w:eastAsia="zh-CN"/>
              </w:rPr>
              <w:t xml:space="preserve"> measurement gap configuration </w:t>
            </w:r>
            <w:r w:rsidRPr="00CD476A">
              <w:rPr>
                <w:rFonts w:ascii="Arial" w:eastAsia="Times New Roman" w:hAnsi="Arial"/>
                <w:sz w:val="18"/>
                <w:lang w:eastAsia="sv-SE"/>
              </w:rPr>
              <w:t xml:space="preserve">applies to FR2 only. In (NG)EN-DC or NE-DC, </w:t>
            </w:r>
            <w:r w:rsidRPr="00CD476A">
              <w:rPr>
                <w:rFonts w:ascii="Arial" w:eastAsia="Times New Roman" w:hAnsi="Arial"/>
                <w:i/>
                <w:sz w:val="18"/>
                <w:lang w:eastAsia="sv-SE"/>
              </w:rPr>
              <w:t>gapFR2</w:t>
            </w:r>
            <w:r w:rsidRPr="00CD476A">
              <w:rPr>
                <w:rFonts w:ascii="Arial" w:eastAsia="Times New Roman" w:hAnsi="Arial"/>
                <w:sz w:val="18"/>
                <w:lang w:eastAsia="sv-SE"/>
              </w:rPr>
              <w:t xml:space="preserve"> can only be set up by NR RRC (i.e. LTE RRC cannot configure FR2 gap). In NR-DC, </w:t>
            </w:r>
            <w:r w:rsidRPr="00CD476A">
              <w:rPr>
                <w:rFonts w:ascii="Arial" w:eastAsia="Times New Roman" w:hAnsi="Arial"/>
                <w:i/>
                <w:sz w:val="18"/>
                <w:lang w:eastAsia="sv-SE"/>
              </w:rPr>
              <w:t>gapFR2</w:t>
            </w:r>
            <w:r w:rsidRPr="00CD476A">
              <w:rPr>
                <w:rFonts w:ascii="Arial" w:eastAsia="Times New Roman" w:hAnsi="Arial"/>
                <w:sz w:val="18"/>
                <w:lang w:eastAsia="sv-SE"/>
              </w:rPr>
              <w:t xml:space="preserve"> can only be set up in the </w:t>
            </w:r>
            <w:proofErr w:type="spellStart"/>
            <w:r w:rsidRPr="00CD476A">
              <w:rPr>
                <w:rFonts w:ascii="Arial" w:eastAsia="Times New Roman" w:hAnsi="Arial"/>
                <w:i/>
                <w:sz w:val="18"/>
                <w:lang w:eastAsia="sv-SE"/>
              </w:rPr>
              <w:t>measConfig</w:t>
            </w:r>
            <w:proofErr w:type="spellEnd"/>
            <w:r w:rsidRPr="00CD476A">
              <w:rPr>
                <w:rFonts w:ascii="Arial" w:eastAsia="Times New Roman" w:hAnsi="Arial"/>
                <w:sz w:val="18"/>
                <w:lang w:eastAsia="sv-SE"/>
              </w:rPr>
              <w:t xml:space="preserve"> associated with MCG. </w:t>
            </w:r>
            <w:r w:rsidRPr="00CD476A">
              <w:rPr>
                <w:rFonts w:ascii="Arial" w:eastAsia="Times New Roman" w:hAnsi="Arial"/>
                <w:i/>
                <w:sz w:val="18"/>
                <w:lang w:eastAsia="sv-SE"/>
              </w:rPr>
              <w:t>gapFR2</w:t>
            </w:r>
            <w:r w:rsidRPr="00CD476A">
              <w:rPr>
                <w:rFonts w:ascii="Arial" w:eastAsia="Times New Roman" w:hAnsi="Arial"/>
                <w:sz w:val="18"/>
                <w:lang w:eastAsia="sv-SE"/>
              </w:rPr>
              <w:t xml:space="preserve"> cannot be configured together with </w:t>
            </w:r>
            <w:proofErr w:type="spellStart"/>
            <w:r w:rsidRPr="00CD476A">
              <w:rPr>
                <w:rFonts w:ascii="Arial" w:eastAsia="Times New Roman" w:hAnsi="Arial"/>
                <w:i/>
                <w:sz w:val="18"/>
                <w:lang w:eastAsia="sv-SE"/>
              </w:rPr>
              <w:t>gapUE</w:t>
            </w:r>
            <w:proofErr w:type="spellEnd"/>
            <w:r w:rsidRPr="00CD476A">
              <w:rPr>
                <w:rFonts w:ascii="Arial" w:eastAsia="Times New Roman" w:hAnsi="Arial"/>
                <w:sz w:val="18"/>
                <w:lang w:eastAsia="sv-SE"/>
              </w:rPr>
              <w:t xml:space="preserve">. The applicability of the FR2 measurement gap is according to </w:t>
            </w:r>
            <w:r w:rsidRPr="00CD476A">
              <w:rPr>
                <w:rFonts w:ascii="Arial" w:eastAsia="Times New Roman" w:hAnsi="Arial"/>
                <w:snapToGrid w:val="0"/>
                <w:sz w:val="18"/>
                <w:lang w:eastAsia="sv-SE"/>
              </w:rPr>
              <w:t>Table 9.1.2-2 and Table 9.1.2-3 in TS 38.133 [14]</w:t>
            </w:r>
            <w:r w:rsidRPr="00CD476A">
              <w:rPr>
                <w:rFonts w:ascii="Arial" w:eastAsia="Times New Roman" w:hAnsi="Arial"/>
                <w:sz w:val="18"/>
                <w:lang w:eastAsia="sv-SE"/>
              </w:rPr>
              <w:t>.</w:t>
            </w:r>
          </w:p>
        </w:tc>
      </w:tr>
      <w:tr w:rsidR="00CD476A" w:rsidRPr="00CD476A" w14:paraId="5612BF00"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3D31AE"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gapOffset</w:t>
            </w:r>
            <w:proofErr w:type="spellEnd"/>
          </w:p>
          <w:p w14:paraId="4CA7A286"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sz w:val="18"/>
                <w:lang w:eastAsia="en-GB"/>
              </w:rPr>
              <w:t xml:space="preserve">Value </w:t>
            </w:r>
            <w:proofErr w:type="spellStart"/>
            <w:r w:rsidRPr="00CD476A">
              <w:rPr>
                <w:rFonts w:ascii="Arial" w:eastAsia="Times New Roman" w:hAnsi="Arial"/>
                <w:i/>
                <w:sz w:val="18"/>
                <w:lang w:eastAsia="en-GB"/>
              </w:rPr>
              <w:t>gapOffset</w:t>
            </w:r>
            <w:proofErr w:type="spellEnd"/>
            <w:r w:rsidRPr="00CD476A">
              <w:rPr>
                <w:rFonts w:ascii="Arial" w:eastAsia="Times New Roman" w:hAnsi="Arial"/>
                <w:sz w:val="18"/>
                <w:lang w:eastAsia="en-GB"/>
              </w:rPr>
              <w:t xml:space="preserve"> is the gap offset of the gap pattern with MGRP indicate</w:t>
            </w:r>
            <w:r w:rsidRPr="00CD476A">
              <w:rPr>
                <w:rFonts w:ascii="Arial" w:eastAsia="Times New Roman" w:hAnsi="Arial"/>
                <w:sz w:val="18"/>
                <w:lang w:eastAsia="sv-SE"/>
              </w:rPr>
              <w:t>d</w:t>
            </w:r>
            <w:r w:rsidRPr="00CD476A">
              <w:rPr>
                <w:rFonts w:ascii="Arial" w:eastAsia="Times New Roman" w:hAnsi="Arial"/>
                <w:sz w:val="18"/>
                <w:lang w:eastAsia="en-GB"/>
              </w:rPr>
              <w:t xml:space="preserve"> in the field </w:t>
            </w:r>
            <w:proofErr w:type="spellStart"/>
            <w:r w:rsidRPr="00CD476A">
              <w:rPr>
                <w:rFonts w:ascii="Arial" w:eastAsia="Times New Roman" w:hAnsi="Arial"/>
                <w:i/>
                <w:sz w:val="18"/>
                <w:lang w:eastAsia="en-GB"/>
              </w:rPr>
              <w:t>mgrp</w:t>
            </w:r>
            <w:proofErr w:type="spellEnd"/>
            <w:r w:rsidRPr="00CD476A">
              <w:rPr>
                <w:rFonts w:ascii="Arial" w:eastAsia="Times New Roman" w:hAnsi="Arial"/>
                <w:sz w:val="18"/>
                <w:lang w:eastAsia="en-GB"/>
              </w:rPr>
              <w:t xml:space="preserve">. The value range is from 0 to </w:t>
            </w:r>
            <w:r w:rsidRPr="00CD476A">
              <w:rPr>
                <w:rFonts w:ascii="Arial" w:eastAsia="Times New Roman" w:hAnsi="Arial"/>
                <w:i/>
                <w:sz w:val="18"/>
                <w:lang w:eastAsia="en-GB"/>
              </w:rPr>
              <w:t>mgrp</w:t>
            </w:r>
            <w:r w:rsidRPr="00CD476A">
              <w:rPr>
                <w:rFonts w:ascii="Arial" w:eastAsia="Times New Roman" w:hAnsi="Arial"/>
                <w:sz w:val="18"/>
                <w:lang w:eastAsia="en-GB"/>
              </w:rPr>
              <w:t>-1</w:t>
            </w:r>
            <w:r w:rsidRPr="00CD476A">
              <w:rPr>
                <w:rFonts w:ascii="Arial" w:eastAsia="Times New Roman" w:hAnsi="Arial"/>
                <w:sz w:val="18"/>
                <w:lang w:eastAsia="sv-SE"/>
              </w:rPr>
              <w:t xml:space="preserve">. </w:t>
            </w:r>
            <w:r w:rsidRPr="00CD476A">
              <w:rPr>
                <w:rFonts w:ascii="Arial" w:eastAsia="Times New Roman" w:hAnsi="Arial"/>
                <w:sz w:val="18"/>
                <w:lang w:eastAsia="en-GB"/>
              </w:rPr>
              <w:t xml:space="preserve">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present, this offset value refers to the starting point of VIL1 (the visible interruption length before the ML).</w:t>
            </w:r>
          </w:p>
        </w:tc>
      </w:tr>
      <w:tr w:rsidR="00CD476A" w:rsidRPr="00CD476A" w14:paraId="0FF64473"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2836586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gapPriority</w:t>
            </w:r>
            <w:proofErr w:type="spellEnd"/>
          </w:p>
          <w:p w14:paraId="47EAA62F"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 xml:space="preserve">Indicates the priority of this measurement gap (see TS 38.133 [14], clause 9.1.8.3). Value </w:t>
            </w:r>
            <w:r w:rsidRPr="00CD476A">
              <w:rPr>
                <w:rFonts w:ascii="Arial" w:eastAsia="Times New Roman" w:hAnsi="Arial"/>
                <w:i/>
                <w:sz w:val="18"/>
                <w:lang w:eastAsia="en-GB"/>
              </w:rPr>
              <w:t>1</w:t>
            </w:r>
            <w:r w:rsidRPr="00CD476A">
              <w:rPr>
                <w:rFonts w:ascii="Arial" w:eastAsia="Times New Roman" w:hAnsi="Arial"/>
                <w:iCs/>
                <w:sz w:val="18"/>
                <w:lang w:eastAsia="en-GB"/>
              </w:rPr>
              <w:t xml:space="preserve"> indicates highest priority, value 2 indicates second level priority, and so on.</w:t>
            </w:r>
          </w:p>
        </w:tc>
      </w:tr>
      <w:tr w:rsidR="00CD476A" w:rsidRPr="00CD476A" w14:paraId="706259B1"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75ACAE6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gapSharing</w:t>
            </w:r>
            <w:proofErr w:type="spellEnd"/>
          </w:p>
          <w:p w14:paraId="7CAC130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cs="Arial"/>
                <w:sz w:val="18"/>
                <w:szCs w:val="18"/>
                <w:lang w:eastAsia="zh-CN"/>
              </w:rPr>
              <w:t xml:space="preserve">Indicates the measurement gap sharing scheme that applies to this </w:t>
            </w:r>
            <w:proofErr w:type="spellStart"/>
            <w:r w:rsidRPr="00CD476A">
              <w:rPr>
                <w:rFonts w:ascii="Arial" w:eastAsia="Times New Roman" w:hAnsi="Arial" w:cs="Arial"/>
                <w:i/>
                <w:iCs/>
                <w:sz w:val="18"/>
                <w:szCs w:val="18"/>
                <w:lang w:eastAsia="zh-CN"/>
              </w:rPr>
              <w:t>GapConfig</w:t>
            </w:r>
            <w:proofErr w:type="spellEnd"/>
            <w:r w:rsidRPr="00CD476A">
              <w:rPr>
                <w:rFonts w:ascii="Arial" w:eastAsia="Times New Roman" w:hAnsi="Arial" w:cs="Arial"/>
                <w:sz w:val="18"/>
                <w:szCs w:val="18"/>
                <w:lang w:eastAsia="zh-CN"/>
              </w:rPr>
              <w:t xml:space="preserve">. For applicability of the different gap sharing schemes, see TS 38.133 [14]. Value </w:t>
            </w:r>
            <w:r w:rsidRPr="00CD476A">
              <w:rPr>
                <w:rFonts w:ascii="Arial" w:eastAsia="Times New Roman" w:hAnsi="Arial" w:cs="Arial"/>
                <w:i/>
                <w:iCs/>
                <w:sz w:val="18"/>
                <w:szCs w:val="18"/>
                <w:lang w:eastAsia="zh-CN"/>
              </w:rPr>
              <w:t>scheme00</w:t>
            </w:r>
            <w:r w:rsidRPr="00CD476A">
              <w:rPr>
                <w:rFonts w:ascii="Arial" w:eastAsia="Times New Roman" w:hAnsi="Arial" w:cs="Arial"/>
                <w:sz w:val="18"/>
                <w:szCs w:val="18"/>
                <w:lang w:eastAsia="zh-CN"/>
              </w:rPr>
              <w:t xml:space="preserve"> corresponds to scheme "00", value </w:t>
            </w:r>
            <w:r w:rsidRPr="00CD476A">
              <w:rPr>
                <w:rFonts w:ascii="Arial" w:eastAsia="Times New Roman" w:hAnsi="Arial" w:cs="Arial"/>
                <w:i/>
                <w:iCs/>
                <w:sz w:val="18"/>
                <w:szCs w:val="18"/>
                <w:lang w:eastAsia="zh-CN"/>
              </w:rPr>
              <w:t>scheme01</w:t>
            </w:r>
            <w:r w:rsidRPr="00CD476A">
              <w:rPr>
                <w:rFonts w:ascii="Arial" w:eastAsia="Times New Roman" w:hAnsi="Arial" w:cs="Arial"/>
                <w:sz w:val="18"/>
                <w:szCs w:val="18"/>
                <w:lang w:eastAsia="zh-CN"/>
              </w:rPr>
              <w:t xml:space="preserve"> corresponds to scheme "01", and so on.</w:t>
            </w:r>
          </w:p>
        </w:tc>
      </w:tr>
      <w:tr w:rsidR="00CD476A" w:rsidRPr="00CD476A" w14:paraId="225B5F3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0817C20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gapToAddModList</w:t>
            </w:r>
            <w:proofErr w:type="spellEnd"/>
          </w:p>
          <w:p w14:paraId="127B6195"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iCs/>
                <w:sz w:val="18"/>
                <w:lang w:eastAsia="en-GB"/>
              </w:rPr>
              <w:t xml:space="preserve">A list of </w:t>
            </w:r>
            <w:proofErr w:type="spellStart"/>
            <w:r w:rsidRPr="00CD476A">
              <w:rPr>
                <w:rFonts w:ascii="Arial" w:eastAsia="Times New Roman" w:hAnsi="Arial"/>
                <w:iCs/>
                <w:sz w:val="18"/>
                <w:lang w:eastAsia="en-GB"/>
              </w:rPr>
              <w:t>of</w:t>
            </w:r>
            <w:proofErr w:type="spellEnd"/>
            <w:r w:rsidRPr="00CD476A">
              <w:rPr>
                <w:rFonts w:ascii="Arial" w:eastAsia="Times New Roman" w:hAnsi="Arial"/>
                <w:iCs/>
                <w:sz w:val="18"/>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CD476A">
              <w:rPr>
                <w:rFonts w:ascii="Arial" w:eastAsia="Times New Roman" w:hAnsi="Arial"/>
                <w:iCs/>
                <w:noProof/>
                <w:sz w:val="18"/>
                <w:lang w:eastAsia="ko-KR"/>
              </w:rPr>
              <w:t>Table 9.1.8-1 in TS 38.133 [14]</w:t>
            </w:r>
            <w:r w:rsidRPr="00CD476A">
              <w:rPr>
                <w:rFonts w:ascii="Arial" w:eastAsia="Times New Roman" w:hAnsi="Arial"/>
                <w:iCs/>
                <w:sz w:val="18"/>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CD476A">
              <w:rPr>
                <w:rFonts w:ascii="Arial" w:eastAsia="Times New Roman" w:hAnsi="Arial"/>
                <w:bCs/>
                <w:sz w:val="18"/>
                <w:lang w:eastAsia="en-GB"/>
              </w:rPr>
              <w:t>In this version of the specification, the network does not configure concurrent measurement gap together with MUSIM gap or preconfigured measurement gap for positioning.</w:t>
            </w:r>
          </w:p>
        </w:tc>
      </w:tr>
      <w:tr w:rsidR="00CD476A" w:rsidRPr="00CD476A" w14:paraId="3222E29C"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26603212"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gapToReleaseList</w:t>
            </w:r>
            <w:proofErr w:type="spellEnd"/>
          </w:p>
          <w:p w14:paraId="536DB0C2"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iCs/>
                <w:sz w:val="18"/>
                <w:lang w:eastAsia="en-GB"/>
              </w:rPr>
              <w:t>A list of measurement gap configuration to be released.</w:t>
            </w:r>
          </w:p>
        </w:tc>
      </w:tr>
      <w:tr w:rsidR="00CD476A" w:rsidRPr="00CD476A" w14:paraId="04C8224B"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7F5C563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gapType</w:t>
            </w:r>
            <w:proofErr w:type="spellEnd"/>
          </w:p>
          <w:p w14:paraId="1465144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iCs/>
                <w:sz w:val="18"/>
                <w:lang w:eastAsia="en-GB"/>
              </w:rPr>
              <w:t xml:space="preserve">Indicates the type of this measurement gap. Value </w:t>
            </w:r>
            <w:proofErr w:type="spellStart"/>
            <w:r w:rsidRPr="00CD476A">
              <w:rPr>
                <w:rFonts w:ascii="Arial" w:eastAsia="Times New Roman" w:hAnsi="Arial"/>
                <w:i/>
                <w:sz w:val="18"/>
                <w:lang w:eastAsia="en-GB"/>
              </w:rPr>
              <w:t>perUE</w:t>
            </w:r>
            <w:proofErr w:type="spellEnd"/>
            <w:r w:rsidRPr="00CD476A">
              <w:rPr>
                <w:rFonts w:ascii="Arial" w:eastAsia="Times New Roman" w:hAnsi="Arial"/>
                <w:iCs/>
                <w:sz w:val="18"/>
                <w:lang w:eastAsia="en-GB"/>
              </w:rPr>
              <w:t xml:space="preserve"> indicates that it is a per UE measurement gap, value </w:t>
            </w:r>
            <w:r w:rsidRPr="00CD476A">
              <w:rPr>
                <w:rFonts w:ascii="Arial" w:eastAsia="Times New Roman" w:hAnsi="Arial"/>
                <w:i/>
                <w:sz w:val="18"/>
                <w:lang w:eastAsia="en-GB"/>
              </w:rPr>
              <w:t>perFR1</w:t>
            </w:r>
            <w:r w:rsidRPr="00CD476A">
              <w:rPr>
                <w:rFonts w:ascii="Arial" w:eastAsia="Times New Roman" w:hAnsi="Arial"/>
                <w:iCs/>
                <w:sz w:val="18"/>
                <w:lang w:eastAsia="en-GB"/>
              </w:rPr>
              <w:t xml:space="preserve"> indicates that it is an FR1 measurement gap, and value </w:t>
            </w:r>
            <w:r w:rsidRPr="00CD476A">
              <w:rPr>
                <w:rFonts w:ascii="Arial" w:eastAsia="Times New Roman" w:hAnsi="Arial"/>
                <w:i/>
                <w:sz w:val="18"/>
                <w:lang w:eastAsia="en-GB"/>
              </w:rPr>
              <w:t>perFR2</w:t>
            </w:r>
            <w:r w:rsidRPr="00CD476A">
              <w:rPr>
                <w:rFonts w:ascii="Arial" w:eastAsia="Times New Roman" w:hAnsi="Arial"/>
                <w:iCs/>
                <w:sz w:val="18"/>
                <w:lang w:eastAsia="en-GB"/>
              </w:rPr>
              <w:t xml:space="preserve"> indicates that it is an FR2 measurement gap.</w:t>
            </w:r>
          </w:p>
        </w:tc>
      </w:tr>
      <w:tr w:rsidR="00CD476A" w:rsidRPr="00CD476A" w14:paraId="4C6CB95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D84EB2"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gapUE</w:t>
            </w:r>
            <w:proofErr w:type="spellEnd"/>
          </w:p>
          <w:p w14:paraId="614FC606"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cs="Arial"/>
                <w:sz w:val="18"/>
                <w:szCs w:val="18"/>
                <w:lang w:eastAsia="sv-SE"/>
              </w:rPr>
              <w:t>Indicates</w:t>
            </w:r>
            <w:r w:rsidRPr="00CD476A">
              <w:rPr>
                <w:rFonts w:ascii="Arial" w:eastAsia="Times New Roman" w:hAnsi="Arial" w:cs="Arial"/>
                <w:sz w:val="18"/>
                <w:szCs w:val="18"/>
                <w:lang w:eastAsia="zh-CN"/>
              </w:rPr>
              <w:t xml:space="preserve"> measurement gap configuration that </w:t>
            </w:r>
            <w:r w:rsidRPr="00CD476A">
              <w:rPr>
                <w:rFonts w:ascii="Arial" w:eastAsia="Times New Roman" w:hAnsi="Arial"/>
                <w:sz w:val="18"/>
                <w:lang w:eastAsia="sv-SE"/>
              </w:rPr>
              <w:t xml:space="preserve">applies to all frequencies (FR1 and FR2). In (NG)EN-DC, </w:t>
            </w:r>
            <w:proofErr w:type="spellStart"/>
            <w:r w:rsidRPr="00CD476A">
              <w:rPr>
                <w:rFonts w:ascii="Arial" w:eastAsia="Times New Roman" w:hAnsi="Arial"/>
                <w:i/>
                <w:sz w:val="18"/>
                <w:lang w:eastAsia="sv-SE"/>
              </w:rPr>
              <w:t>gapUE</w:t>
            </w:r>
            <w:proofErr w:type="spellEnd"/>
            <w:r w:rsidRPr="00CD476A">
              <w:rPr>
                <w:rFonts w:ascii="Arial" w:eastAsia="Times New Roman" w:hAnsi="Arial"/>
                <w:sz w:val="18"/>
                <w:lang w:eastAsia="sv-SE"/>
              </w:rPr>
              <w:t xml:space="preserve"> cannot be set up by NR RRC (i.e. only LTE RRC can configure per UE measurement gap). In NE-DC, </w:t>
            </w:r>
            <w:proofErr w:type="spellStart"/>
            <w:r w:rsidRPr="00CD476A">
              <w:rPr>
                <w:rFonts w:ascii="Arial" w:eastAsia="Times New Roman" w:hAnsi="Arial"/>
                <w:i/>
                <w:sz w:val="18"/>
                <w:lang w:eastAsia="sv-SE"/>
              </w:rPr>
              <w:t>gapUE</w:t>
            </w:r>
            <w:proofErr w:type="spellEnd"/>
            <w:r w:rsidRPr="00CD476A">
              <w:rPr>
                <w:rFonts w:ascii="Arial" w:eastAsia="Times New Roman" w:hAnsi="Arial"/>
                <w:sz w:val="18"/>
                <w:lang w:eastAsia="sv-SE"/>
              </w:rPr>
              <w:t xml:space="preserve"> can only be set up by NR RRC (i.e. LTE RRC cannot configure per UE gap). In NR-DC, </w:t>
            </w:r>
            <w:proofErr w:type="spellStart"/>
            <w:r w:rsidRPr="00CD476A">
              <w:rPr>
                <w:rFonts w:ascii="Arial" w:eastAsia="Times New Roman" w:hAnsi="Arial"/>
                <w:i/>
                <w:sz w:val="18"/>
                <w:lang w:eastAsia="sv-SE"/>
              </w:rPr>
              <w:t>gapUE</w:t>
            </w:r>
            <w:proofErr w:type="spellEnd"/>
            <w:r w:rsidRPr="00CD476A">
              <w:rPr>
                <w:rFonts w:ascii="Arial" w:eastAsia="Times New Roman" w:hAnsi="Arial"/>
                <w:sz w:val="18"/>
                <w:lang w:eastAsia="sv-SE"/>
              </w:rPr>
              <w:t xml:space="preserve"> can only be set up in the </w:t>
            </w:r>
            <w:proofErr w:type="spellStart"/>
            <w:r w:rsidRPr="00CD476A">
              <w:rPr>
                <w:rFonts w:ascii="Arial" w:eastAsia="Times New Roman" w:hAnsi="Arial"/>
                <w:i/>
                <w:sz w:val="18"/>
                <w:lang w:eastAsia="sv-SE"/>
              </w:rPr>
              <w:t>measConfig</w:t>
            </w:r>
            <w:proofErr w:type="spellEnd"/>
            <w:r w:rsidRPr="00CD476A">
              <w:rPr>
                <w:rFonts w:ascii="Arial" w:eastAsia="Times New Roman" w:hAnsi="Arial"/>
                <w:sz w:val="18"/>
                <w:lang w:eastAsia="sv-SE"/>
              </w:rPr>
              <w:t xml:space="preserve"> associated with MCG. If </w:t>
            </w:r>
            <w:proofErr w:type="spellStart"/>
            <w:r w:rsidRPr="00CD476A">
              <w:rPr>
                <w:rFonts w:ascii="Arial" w:eastAsia="Times New Roman" w:hAnsi="Arial"/>
                <w:i/>
                <w:iCs/>
                <w:sz w:val="18"/>
                <w:lang w:eastAsia="sv-SE"/>
              </w:rPr>
              <w:t>gapUE</w:t>
            </w:r>
            <w:proofErr w:type="spellEnd"/>
            <w:r w:rsidRPr="00CD476A">
              <w:rPr>
                <w:rFonts w:ascii="Arial" w:eastAsia="Times New Roman" w:hAnsi="Arial"/>
                <w:sz w:val="18"/>
                <w:lang w:eastAsia="sv-SE"/>
              </w:rPr>
              <w:t xml:space="preserve"> is configured, then neither </w:t>
            </w:r>
            <w:r w:rsidRPr="00CD476A">
              <w:rPr>
                <w:rFonts w:ascii="Arial" w:eastAsia="Times New Roman" w:hAnsi="Arial"/>
                <w:i/>
                <w:iCs/>
                <w:sz w:val="18"/>
                <w:lang w:eastAsia="sv-SE"/>
              </w:rPr>
              <w:t>gapFR1</w:t>
            </w:r>
            <w:r w:rsidRPr="00CD476A">
              <w:rPr>
                <w:rFonts w:ascii="Arial" w:eastAsia="Times New Roman" w:hAnsi="Arial"/>
                <w:sz w:val="18"/>
                <w:lang w:eastAsia="sv-SE"/>
              </w:rPr>
              <w:t xml:space="preserve"> nor </w:t>
            </w:r>
            <w:r w:rsidRPr="00CD476A">
              <w:rPr>
                <w:rFonts w:ascii="Arial" w:eastAsia="Times New Roman" w:hAnsi="Arial"/>
                <w:i/>
                <w:iCs/>
                <w:sz w:val="18"/>
                <w:lang w:eastAsia="sv-SE"/>
              </w:rPr>
              <w:t>gapFR2</w:t>
            </w:r>
            <w:r w:rsidRPr="00CD476A">
              <w:rPr>
                <w:rFonts w:ascii="Arial" w:eastAsia="Times New Roman" w:hAnsi="Arial"/>
                <w:sz w:val="18"/>
                <w:lang w:eastAsia="sv-SE"/>
              </w:rPr>
              <w:t xml:space="preserve"> can be configured. The applicability of the per UE measurement gap is according to </w:t>
            </w:r>
            <w:r w:rsidRPr="00CD476A">
              <w:rPr>
                <w:rFonts w:ascii="Arial" w:eastAsia="Times New Roman" w:hAnsi="Arial"/>
                <w:snapToGrid w:val="0"/>
                <w:sz w:val="18"/>
                <w:lang w:eastAsia="sv-SE"/>
              </w:rPr>
              <w:t>Table 9.1.2-2 and Table 9.1.2-3 in TS 38.133 [14]</w:t>
            </w:r>
            <w:r w:rsidRPr="00CD476A">
              <w:rPr>
                <w:rFonts w:ascii="Arial" w:eastAsia="Times New Roman" w:hAnsi="Arial"/>
                <w:sz w:val="18"/>
                <w:lang w:eastAsia="sv-SE"/>
              </w:rPr>
              <w:t>.</w:t>
            </w:r>
          </w:p>
        </w:tc>
      </w:tr>
      <w:tr w:rsidR="00CD476A" w:rsidRPr="00CD476A" w14:paraId="5862D851"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020ED3F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measGapId</w:t>
            </w:r>
            <w:proofErr w:type="spellEnd"/>
          </w:p>
          <w:p w14:paraId="0DE6554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The ID of this measurement gap configuration.</w:t>
            </w:r>
          </w:p>
        </w:tc>
      </w:tr>
      <w:tr w:rsidR="00CD476A" w:rsidRPr="00CD476A" w14:paraId="2C1B6A7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118380"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mgl</w:t>
            </w:r>
            <w:proofErr w:type="spellEnd"/>
          </w:p>
          <w:p w14:paraId="31EEAACE"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sz w:val="18"/>
                <w:lang w:eastAsia="en-GB"/>
              </w:rPr>
              <w:t xml:space="preserve">Value </w:t>
            </w:r>
            <w:proofErr w:type="spellStart"/>
            <w:r w:rsidRPr="00CD476A">
              <w:rPr>
                <w:rFonts w:ascii="Arial" w:eastAsia="Times New Roman" w:hAnsi="Arial"/>
                <w:i/>
                <w:sz w:val="18"/>
                <w:lang w:eastAsia="en-GB"/>
              </w:rPr>
              <w:t>mgl</w:t>
            </w:r>
            <w:proofErr w:type="spellEnd"/>
            <w:r w:rsidRPr="00CD476A">
              <w:rPr>
                <w:rFonts w:ascii="Arial" w:eastAsia="Times New Roman" w:hAnsi="Arial"/>
                <w:sz w:val="18"/>
                <w:lang w:eastAsia="en-GB"/>
              </w:rPr>
              <w:t xml:space="preserve"> is the measurement gap length in </w:t>
            </w:r>
            <w:proofErr w:type="spellStart"/>
            <w:r w:rsidRPr="00CD476A">
              <w:rPr>
                <w:rFonts w:ascii="Arial" w:eastAsia="Times New Roman" w:hAnsi="Arial"/>
                <w:sz w:val="18"/>
                <w:lang w:eastAsia="en-GB"/>
              </w:rPr>
              <w:t>ms</w:t>
            </w:r>
            <w:proofErr w:type="spellEnd"/>
            <w:r w:rsidRPr="00CD476A">
              <w:rPr>
                <w:rFonts w:ascii="Arial" w:eastAsia="Times New Roman" w:hAnsi="Arial"/>
                <w:sz w:val="18"/>
                <w:lang w:eastAsia="en-GB"/>
              </w:rPr>
              <w:t xml:space="preserve"> of the measurement gap. 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not present, the measurement gap length is according to in Table 9.1.2-1 in TS 38.133 [14]. 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present, this field indicates the measurement length (ML) in NCSG pattern and is configured according to Table 9.1.9.3-1 in TS 38.133 [14]. Value </w:t>
            </w:r>
            <w:r w:rsidRPr="00CD476A">
              <w:rPr>
                <w:rFonts w:ascii="Arial" w:eastAsia="Times New Roman" w:hAnsi="Arial"/>
                <w:i/>
                <w:sz w:val="18"/>
                <w:lang w:eastAsia="en-GB"/>
              </w:rPr>
              <w:t>ms1dot5</w:t>
            </w:r>
            <w:r w:rsidRPr="00CD476A">
              <w:rPr>
                <w:rFonts w:ascii="Arial" w:eastAsia="Times New Roman" w:hAnsi="Arial"/>
                <w:sz w:val="18"/>
                <w:lang w:eastAsia="en-GB"/>
              </w:rPr>
              <w:t xml:space="preserve"> corresponds to 1.5 </w:t>
            </w:r>
            <w:proofErr w:type="spellStart"/>
            <w:r w:rsidRPr="00CD476A">
              <w:rPr>
                <w:rFonts w:ascii="Arial" w:eastAsia="Times New Roman" w:hAnsi="Arial"/>
                <w:sz w:val="18"/>
                <w:lang w:eastAsia="en-GB"/>
              </w:rPr>
              <w:t>ms</w:t>
            </w:r>
            <w:proofErr w:type="spellEnd"/>
            <w:r w:rsidRPr="00CD476A">
              <w:rPr>
                <w:rFonts w:ascii="Arial" w:eastAsia="Times New Roman" w:hAnsi="Arial"/>
                <w:sz w:val="18"/>
                <w:lang w:eastAsia="en-GB"/>
              </w:rPr>
              <w:t xml:space="preserve">, </w:t>
            </w:r>
            <w:r w:rsidRPr="00CD476A">
              <w:rPr>
                <w:rFonts w:ascii="Arial" w:eastAsia="Times New Roman" w:hAnsi="Arial"/>
                <w:i/>
                <w:sz w:val="18"/>
                <w:lang w:eastAsia="en-GB"/>
              </w:rPr>
              <w:t>ms3</w:t>
            </w:r>
            <w:r w:rsidRPr="00CD476A">
              <w:rPr>
                <w:rFonts w:ascii="Arial" w:eastAsia="Times New Roman" w:hAnsi="Arial"/>
                <w:sz w:val="18"/>
                <w:lang w:eastAsia="en-GB"/>
              </w:rPr>
              <w:t xml:space="preserve"> corresponds to 3 </w:t>
            </w:r>
            <w:proofErr w:type="spellStart"/>
            <w:r w:rsidRPr="00CD476A">
              <w:rPr>
                <w:rFonts w:ascii="Arial" w:eastAsia="Times New Roman" w:hAnsi="Arial"/>
                <w:sz w:val="18"/>
                <w:lang w:eastAsia="en-GB"/>
              </w:rPr>
              <w:t>ms</w:t>
            </w:r>
            <w:proofErr w:type="spellEnd"/>
            <w:r w:rsidRPr="00CD476A">
              <w:rPr>
                <w:rFonts w:ascii="Arial" w:eastAsia="Times New Roman" w:hAnsi="Arial"/>
                <w:sz w:val="18"/>
                <w:lang w:eastAsia="en-GB"/>
              </w:rPr>
              <w:t xml:space="preserve"> and so on.</w:t>
            </w:r>
            <w:r w:rsidRPr="00CD476A">
              <w:rPr>
                <w:rFonts w:ascii="Arial" w:eastAsia="Times New Roman" w:hAnsi="Arial" w:cs="Arial"/>
                <w:sz w:val="18"/>
                <w:lang w:eastAsia="en-GB"/>
              </w:rPr>
              <w:t xml:space="preserve"> If </w:t>
            </w:r>
            <w:r w:rsidRPr="00CD476A">
              <w:rPr>
                <w:rFonts w:ascii="Arial" w:eastAsia="Times New Roman" w:hAnsi="Arial" w:cs="Arial"/>
                <w:i/>
                <w:sz w:val="18"/>
                <w:lang w:eastAsia="en-GB"/>
              </w:rPr>
              <w:t>mgl-r16</w:t>
            </w:r>
            <w:r w:rsidRPr="00CD476A">
              <w:rPr>
                <w:rFonts w:ascii="Arial" w:eastAsia="Times New Roman" w:hAnsi="Arial" w:cs="Arial"/>
                <w:sz w:val="18"/>
                <w:lang w:eastAsia="en-GB"/>
              </w:rPr>
              <w:t xml:space="preserve"> is present, UE shall ignore the </w:t>
            </w:r>
            <w:proofErr w:type="spellStart"/>
            <w:r w:rsidRPr="00CD476A">
              <w:rPr>
                <w:rFonts w:ascii="Arial" w:eastAsia="Times New Roman" w:hAnsi="Arial" w:cs="Arial"/>
                <w:i/>
                <w:sz w:val="18"/>
                <w:lang w:eastAsia="en-GB"/>
              </w:rPr>
              <w:t>mgl</w:t>
            </w:r>
            <w:proofErr w:type="spellEnd"/>
            <w:r w:rsidRPr="00CD476A">
              <w:rPr>
                <w:rFonts w:ascii="Arial" w:eastAsia="Times New Roman" w:hAnsi="Arial" w:cs="Arial"/>
                <w:i/>
                <w:sz w:val="18"/>
                <w:lang w:eastAsia="en-GB"/>
              </w:rPr>
              <w:t xml:space="preserve"> </w:t>
            </w:r>
            <w:r w:rsidRPr="00CD476A">
              <w:rPr>
                <w:rFonts w:ascii="Arial" w:eastAsia="Times New Roman" w:hAnsi="Arial" w:cs="Arial"/>
                <w:sz w:val="18"/>
                <w:lang w:eastAsia="en-GB"/>
              </w:rPr>
              <w:t xml:space="preserve">(without suffix). Value </w:t>
            </w:r>
            <w:r w:rsidRPr="00CD476A">
              <w:rPr>
                <w:rFonts w:ascii="Arial" w:eastAsia="Times New Roman" w:hAnsi="Arial" w:cs="Arial"/>
                <w:i/>
                <w:iCs/>
                <w:sz w:val="18"/>
                <w:lang w:eastAsia="en-GB"/>
              </w:rPr>
              <w:t>ms1</w:t>
            </w:r>
            <w:r w:rsidRPr="00CD476A">
              <w:rPr>
                <w:rFonts w:ascii="Arial" w:eastAsia="Times New Roman" w:hAnsi="Arial" w:cs="Arial"/>
                <w:sz w:val="18"/>
                <w:lang w:eastAsia="en-GB"/>
              </w:rPr>
              <w:t xml:space="preserve">, </w:t>
            </w:r>
            <w:r w:rsidRPr="00CD476A">
              <w:rPr>
                <w:rFonts w:ascii="Arial" w:eastAsia="Times New Roman" w:hAnsi="Arial" w:cs="Arial"/>
                <w:i/>
                <w:iCs/>
                <w:sz w:val="18"/>
                <w:lang w:eastAsia="en-GB"/>
              </w:rPr>
              <w:t>ms2</w:t>
            </w:r>
            <w:r w:rsidRPr="00CD476A">
              <w:rPr>
                <w:rFonts w:ascii="Arial" w:eastAsia="Times New Roman" w:hAnsi="Arial" w:cs="Arial"/>
                <w:sz w:val="18"/>
                <w:lang w:eastAsia="en-GB"/>
              </w:rPr>
              <w:t xml:space="preserve">, and </w:t>
            </w:r>
            <w:r w:rsidRPr="00CD476A">
              <w:rPr>
                <w:rFonts w:ascii="Arial" w:eastAsia="Times New Roman" w:hAnsi="Arial" w:cs="Arial"/>
                <w:i/>
                <w:iCs/>
                <w:sz w:val="18"/>
                <w:lang w:eastAsia="en-GB"/>
              </w:rPr>
              <w:t>ms5</w:t>
            </w:r>
            <w:r w:rsidRPr="00CD476A">
              <w:rPr>
                <w:rFonts w:ascii="Arial" w:eastAsia="Times New Roman" w:hAnsi="Arial" w:cs="Arial"/>
                <w:sz w:val="18"/>
                <w:lang w:eastAsia="en-GB"/>
              </w:rPr>
              <w:t xml:space="preserve"> can only be configured if </w:t>
            </w:r>
            <w:proofErr w:type="spellStart"/>
            <w:r w:rsidRPr="00CD476A">
              <w:rPr>
                <w:rFonts w:ascii="Arial" w:eastAsia="Times New Roman" w:hAnsi="Arial" w:cs="Arial"/>
                <w:i/>
                <w:iCs/>
                <w:sz w:val="18"/>
                <w:lang w:eastAsia="en-GB"/>
              </w:rPr>
              <w:t>ncsgInd</w:t>
            </w:r>
            <w:proofErr w:type="spellEnd"/>
            <w:r w:rsidRPr="00CD476A">
              <w:rPr>
                <w:rFonts w:ascii="Arial" w:eastAsia="Times New Roman" w:hAnsi="Arial" w:cs="Arial"/>
                <w:sz w:val="18"/>
                <w:lang w:eastAsia="en-GB"/>
              </w:rPr>
              <w:t xml:space="preserve"> is present.</w:t>
            </w:r>
          </w:p>
        </w:tc>
      </w:tr>
      <w:tr w:rsidR="00CD476A" w:rsidRPr="00CD476A" w14:paraId="1AC11D2F"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D12C74"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lastRenderedPageBreak/>
              <w:t>mgrp</w:t>
            </w:r>
            <w:proofErr w:type="spellEnd"/>
          </w:p>
          <w:p w14:paraId="1DA33F5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Times New Roman" w:hAnsi="Arial"/>
                <w:sz w:val="18"/>
                <w:lang w:eastAsia="en-GB"/>
              </w:rPr>
              <w:t xml:space="preserve">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not present, the </w:t>
            </w:r>
            <w:proofErr w:type="spellStart"/>
            <w:r w:rsidRPr="00CD476A">
              <w:rPr>
                <w:rFonts w:ascii="Arial" w:eastAsia="Times New Roman" w:hAnsi="Arial"/>
                <w:i/>
                <w:sz w:val="18"/>
                <w:lang w:eastAsia="sv-SE"/>
              </w:rPr>
              <w:t>mgrp</w:t>
            </w:r>
            <w:proofErr w:type="spellEnd"/>
            <w:r w:rsidRPr="00CD476A">
              <w:rPr>
                <w:rFonts w:ascii="Arial" w:eastAsia="Times New Roman" w:hAnsi="Arial"/>
                <w:sz w:val="18"/>
                <w:lang w:eastAsia="sv-SE"/>
              </w:rPr>
              <w:t xml:space="preserve"> field indicates the measurement gap repetition period in (</w:t>
            </w:r>
            <w:proofErr w:type="spellStart"/>
            <w:r w:rsidRPr="00CD476A">
              <w:rPr>
                <w:rFonts w:ascii="Arial" w:eastAsia="Times New Roman" w:hAnsi="Arial"/>
                <w:sz w:val="18"/>
                <w:lang w:eastAsia="sv-SE"/>
              </w:rPr>
              <w:t>ms</w:t>
            </w:r>
            <w:proofErr w:type="spellEnd"/>
            <w:r w:rsidRPr="00CD476A">
              <w:rPr>
                <w:rFonts w:ascii="Arial" w:eastAsia="Times New Roman" w:hAnsi="Arial"/>
                <w:sz w:val="18"/>
                <w:lang w:eastAsia="sv-SE"/>
              </w:rPr>
              <w:t>) of the measurement gap</w:t>
            </w:r>
            <w:r w:rsidRPr="00CD476A">
              <w:rPr>
                <w:rFonts w:ascii="Arial" w:eastAsia="Times New Roman" w:hAnsi="Arial"/>
                <w:sz w:val="18"/>
                <w:lang w:eastAsia="en-GB"/>
              </w:rPr>
              <w:t xml:space="preserve"> according to Table 9.1.2-1 in TS 38.133 [14]. If </w:t>
            </w:r>
            <w:r w:rsidRPr="00CD476A">
              <w:rPr>
                <w:rFonts w:ascii="Arial" w:eastAsia="Times New Roman" w:hAnsi="Arial"/>
                <w:i/>
                <w:iCs/>
                <w:sz w:val="18"/>
                <w:lang w:eastAsia="en-GB"/>
              </w:rPr>
              <w:t>ncsgInd-r17</w:t>
            </w:r>
            <w:r w:rsidRPr="00CD476A">
              <w:rPr>
                <w:rFonts w:ascii="Arial" w:eastAsia="Times New Roman" w:hAnsi="Arial"/>
                <w:sz w:val="18"/>
                <w:lang w:eastAsia="en-GB"/>
              </w:rPr>
              <w:t xml:space="preserve"> is present, the </w:t>
            </w:r>
            <w:proofErr w:type="spellStart"/>
            <w:r w:rsidRPr="00CD476A">
              <w:rPr>
                <w:rFonts w:ascii="Arial" w:eastAsia="Times New Roman" w:hAnsi="Arial"/>
                <w:i/>
                <w:iCs/>
                <w:sz w:val="18"/>
                <w:lang w:eastAsia="en-GB"/>
              </w:rPr>
              <w:t>mgrp</w:t>
            </w:r>
            <w:proofErr w:type="spellEnd"/>
            <w:r w:rsidRPr="00CD476A">
              <w:rPr>
                <w:rFonts w:ascii="Arial" w:eastAsia="Times New Roman" w:hAnsi="Arial"/>
                <w:i/>
                <w:iCs/>
                <w:sz w:val="18"/>
                <w:lang w:eastAsia="en-GB"/>
              </w:rPr>
              <w:t xml:space="preserve"> </w:t>
            </w:r>
            <w:r w:rsidRPr="00CD476A">
              <w:rPr>
                <w:rFonts w:ascii="Arial" w:eastAsia="Times New Roman" w:hAnsi="Arial"/>
                <w:sz w:val="18"/>
                <w:lang w:eastAsia="en-GB"/>
              </w:rPr>
              <w:t>field indicates the Visible Interruption Repetition Period (VIRP) of NCSG pattern and is configured according to Table 9.1.9.3-1 in TS 38.133 [14].</w:t>
            </w:r>
          </w:p>
        </w:tc>
      </w:tr>
      <w:tr w:rsidR="00CD476A" w:rsidRPr="00CD476A" w14:paraId="0C8D71E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89593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mgta</w:t>
            </w:r>
            <w:proofErr w:type="spellEnd"/>
          </w:p>
          <w:p w14:paraId="19311F60"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Cs/>
                <w:sz w:val="18"/>
                <w:lang w:eastAsia="en-GB"/>
              </w:rPr>
            </w:pPr>
            <w:r w:rsidRPr="00CD476A">
              <w:rPr>
                <w:rFonts w:ascii="Arial" w:eastAsia="Times New Roman" w:hAnsi="Arial"/>
                <w:bCs/>
                <w:sz w:val="18"/>
                <w:lang w:eastAsia="en-GB"/>
              </w:rPr>
              <w:t xml:space="preserve">Value </w:t>
            </w:r>
            <w:proofErr w:type="spellStart"/>
            <w:r w:rsidRPr="00CD476A">
              <w:rPr>
                <w:rFonts w:ascii="Arial" w:eastAsia="Times New Roman" w:hAnsi="Arial"/>
                <w:bCs/>
                <w:i/>
                <w:sz w:val="18"/>
                <w:lang w:eastAsia="en-GB"/>
              </w:rPr>
              <w:t>mgta</w:t>
            </w:r>
            <w:proofErr w:type="spellEnd"/>
            <w:r w:rsidRPr="00CD476A">
              <w:rPr>
                <w:rFonts w:ascii="Arial" w:eastAsia="Times New Roman" w:hAnsi="Arial"/>
                <w:bCs/>
                <w:sz w:val="18"/>
                <w:lang w:eastAsia="en-GB"/>
              </w:rPr>
              <w:t xml:space="preserve"> is the measurement gap timing advance in </w:t>
            </w:r>
            <w:proofErr w:type="spellStart"/>
            <w:r w:rsidRPr="00CD476A">
              <w:rPr>
                <w:rFonts w:ascii="Arial" w:eastAsia="Times New Roman" w:hAnsi="Arial"/>
                <w:bCs/>
                <w:sz w:val="18"/>
                <w:lang w:eastAsia="en-GB"/>
              </w:rPr>
              <w:t>ms</w:t>
            </w:r>
            <w:proofErr w:type="spellEnd"/>
            <w:r w:rsidRPr="00CD476A">
              <w:rPr>
                <w:rFonts w:ascii="Arial" w:eastAsia="Times New Roman" w:hAnsi="Arial"/>
                <w:bCs/>
                <w:sz w:val="18"/>
                <w:lang w:eastAsia="en-GB"/>
              </w:rPr>
              <w:t xml:space="preserve">. The applicability of the measurement gap timing advance is according to clause </w:t>
            </w:r>
            <w:r w:rsidRPr="00CD476A">
              <w:rPr>
                <w:rFonts w:ascii="Arial" w:eastAsia="Times New Roman" w:hAnsi="Arial"/>
                <w:bCs/>
                <w:sz w:val="18"/>
                <w:lang w:eastAsia="sv-SE"/>
              </w:rPr>
              <w:t>9.1.2</w:t>
            </w:r>
            <w:r w:rsidRPr="00CD476A">
              <w:rPr>
                <w:rFonts w:ascii="Arial" w:eastAsia="Times New Roman" w:hAnsi="Arial"/>
                <w:bCs/>
                <w:sz w:val="18"/>
                <w:lang w:eastAsia="en-GB"/>
              </w:rPr>
              <w:t xml:space="preserve"> of TS 38.133 [14], or according to clause 9.1.9 of TS 38.133 [14] if </w:t>
            </w:r>
            <w:proofErr w:type="spellStart"/>
            <w:r w:rsidRPr="00CD476A">
              <w:rPr>
                <w:rFonts w:ascii="Arial" w:eastAsia="Times New Roman" w:hAnsi="Arial"/>
                <w:bCs/>
                <w:i/>
                <w:sz w:val="18"/>
                <w:lang w:eastAsia="en-GB"/>
              </w:rPr>
              <w:t>ncsgInd</w:t>
            </w:r>
            <w:proofErr w:type="spellEnd"/>
            <w:r w:rsidRPr="00CD476A">
              <w:rPr>
                <w:rFonts w:ascii="Arial" w:eastAsia="Times New Roman" w:hAnsi="Arial"/>
                <w:bCs/>
                <w:sz w:val="18"/>
                <w:lang w:eastAsia="en-GB"/>
              </w:rPr>
              <w:t xml:space="preserve"> is present. Value </w:t>
            </w:r>
            <w:r w:rsidRPr="00CD476A">
              <w:rPr>
                <w:rFonts w:ascii="Arial" w:eastAsia="Times New Roman" w:hAnsi="Arial"/>
                <w:bCs/>
                <w:i/>
                <w:sz w:val="18"/>
                <w:lang w:eastAsia="en-GB"/>
              </w:rPr>
              <w:t>ms0</w:t>
            </w:r>
            <w:r w:rsidRPr="00CD476A">
              <w:rPr>
                <w:rFonts w:ascii="Arial" w:eastAsia="Times New Roman" w:hAnsi="Arial"/>
                <w:bCs/>
                <w:sz w:val="18"/>
                <w:lang w:eastAsia="en-GB"/>
              </w:rPr>
              <w:t xml:space="preserve"> corresponds to 0 </w:t>
            </w:r>
            <w:proofErr w:type="spellStart"/>
            <w:r w:rsidRPr="00CD476A">
              <w:rPr>
                <w:rFonts w:ascii="Arial" w:eastAsia="Times New Roman" w:hAnsi="Arial"/>
                <w:bCs/>
                <w:sz w:val="18"/>
                <w:lang w:eastAsia="en-GB"/>
              </w:rPr>
              <w:t>ms</w:t>
            </w:r>
            <w:proofErr w:type="spellEnd"/>
            <w:r w:rsidRPr="00CD476A">
              <w:rPr>
                <w:rFonts w:ascii="Arial" w:eastAsia="Times New Roman" w:hAnsi="Arial"/>
                <w:bCs/>
                <w:sz w:val="18"/>
                <w:lang w:eastAsia="en-GB"/>
              </w:rPr>
              <w:t xml:space="preserve">, </w:t>
            </w:r>
            <w:r w:rsidRPr="00CD476A">
              <w:rPr>
                <w:rFonts w:ascii="Arial" w:eastAsia="Times New Roman" w:hAnsi="Arial"/>
                <w:bCs/>
                <w:i/>
                <w:sz w:val="18"/>
                <w:lang w:eastAsia="en-GB"/>
              </w:rPr>
              <w:t>ms0dot25</w:t>
            </w:r>
            <w:r w:rsidRPr="00CD476A">
              <w:rPr>
                <w:rFonts w:ascii="Arial" w:eastAsia="Times New Roman" w:hAnsi="Arial"/>
                <w:bCs/>
                <w:sz w:val="18"/>
                <w:lang w:eastAsia="en-GB"/>
              </w:rPr>
              <w:t xml:space="preserve"> corresponds to 0.25 </w:t>
            </w:r>
            <w:proofErr w:type="spellStart"/>
            <w:r w:rsidRPr="00CD476A">
              <w:rPr>
                <w:rFonts w:ascii="Arial" w:eastAsia="Times New Roman" w:hAnsi="Arial"/>
                <w:bCs/>
                <w:sz w:val="18"/>
                <w:lang w:eastAsia="en-GB"/>
              </w:rPr>
              <w:t>ms</w:t>
            </w:r>
            <w:proofErr w:type="spellEnd"/>
            <w:r w:rsidRPr="00CD476A">
              <w:rPr>
                <w:rFonts w:ascii="Arial" w:eastAsia="Times New Roman" w:hAnsi="Arial"/>
                <w:bCs/>
                <w:sz w:val="18"/>
                <w:lang w:eastAsia="en-GB"/>
              </w:rPr>
              <w:t xml:space="preserve">, </w:t>
            </w:r>
            <w:r w:rsidRPr="00CD476A">
              <w:rPr>
                <w:rFonts w:ascii="Arial" w:eastAsia="Times New Roman" w:hAnsi="Arial"/>
                <w:bCs/>
                <w:i/>
                <w:sz w:val="18"/>
                <w:lang w:eastAsia="en-GB"/>
              </w:rPr>
              <w:t>ms0dot5</w:t>
            </w:r>
            <w:r w:rsidRPr="00CD476A">
              <w:rPr>
                <w:rFonts w:ascii="Arial" w:eastAsia="Times New Roman" w:hAnsi="Arial"/>
                <w:bCs/>
                <w:sz w:val="18"/>
                <w:lang w:eastAsia="en-GB"/>
              </w:rPr>
              <w:t xml:space="preserve"> corresponds to 0.5 </w:t>
            </w:r>
            <w:proofErr w:type="spellStart"/>
            <w:r w:rsidRPr="00CD476A">
              <w:rPr>
                <w:rFonts w:ascii="Arial" w:eastAsia="Times New Roman" w:hAnsi="Arial"/>
                <w:bCs/>
                <w:sz w:val="18"/>
                <w:lang w:eastAsia="en-GB"/>
              </w:rPr>
              <w:t>ms</w:t>
            </w:r>
            <w:proofErr w:type="spellEnd"/>
            <w:r w:rsidRPr="00CD476A">
              <w:rPr>
                <w:rFonts w:ascii="Arial" w:eastAsia="Times New Roman" w:hAnsi="Arial"/>
                <w:bCs/>
                <w:sz w:val="18"/>
                <w:lang w:eastAsia="en-GB"/>
              </w:rPr>
              <w:t xml:space="preserve"> and </w:t>
            </w:r>
            <w:r w:rsidRPr="00CD476A">
              <w:rPr>
                <w:rFonts w:ascii="Arial" w:eastAsia="Times New Roman" w:hAnsi="Arial"/>
                <w:bCs/>
                <w:i/>
                <w:sz w:val="18"/>
                <w:lang w:eastAsia="en-GB"/>
              </w:rPr>
              <w:t>ms0dot75</w:t>
            </w:r>
            <w:r w:rsidRPr="00CD476A">
              <w:rPr>
                <w:rFonts w:ascii="Arial" w:eastAsia="Times New Roman" w:hAnsi="Arial"/>
                <w:bCs/>
                <w:sz w:val="18"/>
                <w:lang w:eastAsia="en-GB"/>
              </w:rPr>
              <w:t xml:space="preserve"> corresponds to 0.75 </w:t>
            </w:r>
            <w:proofErr w:type="spellStart"/>
            <w:r w:rsidRPr="00CD476A">
              <w:rPr>
                <w:rFonts w:ascii="Arial" w:eastAsia="Times New Roman" w:hAnsi="Arial"/>
                <w:bCs/>
                <w:sz w:val="18"/>
                <w:lang w:eastAsia="en-GB"/>
              </w:rPr>
              <w:t>ms</w:t>
            </w:r>
            <w:proofErr w:type="spellEnd"/>
            <w:r w:rsidRPr="00CD476A">
              <w:rPr>
                <w:rFonts w:ascii="Arial" w:eastAsia="Times New Roman" w:hAnsi="Arial"/>
                <w:bCs/>
                <w:sz w:val="18"/>
                <w:lang w:eastAsia="en-GB"/>
              </w:rPr>
              <w:t xml:space="preserve">. For FR2, the network only configures 0 </w:t>
            </w:r>
            <w:proofErr w:type="spellStart"/>
            <w:r w:rsidRPr="00CD476A">
              <w:rPr>
                <w:rFonts w:ascii="Arial" w:eastAsia="Times New Roman" w:hAnsi="Arial"/>
                <w:bCs/>
                <w:sz w:val="18"/>
                <w:lang w:eastAsia="en-GB"/>
              </w:rPr>
              <w:t>ms</w:t>
            </w:r>
            <w:proofErr w:type="spellEnd"/>
            <w:r w:rsidRPr="00CD476A">
              <w:rPr>
                <w:rFonts w:ascii="Arial" w:eastAsia="Times New Roman" w:hAnsi="Arial"/>
                <w:bCs/>
                <w:sz w:val="18"/>
                <w:lang w:eastAsia="en-GB"/>
              </w:rPr>
              <w:t xml:space="preserve"> and 0.25 </w:t>
            </w:r>
            <w:proofErr w:type="spellStart"/>
            <w:r w:rsidRPr="00CD476A">
              <w:rPr>
                <w:rFonts w:ascii="Arial" w:eastAsia="Times New Roman" w:hAnsi="Arial"/>
                <w:bCs/>
                <w:sz w:val="18"/>
                <w:lang w:eastAsia="en-GB"/>
              </w:rPr>
              <w:t>ms</w:t>
            </w:r>
            <w:proofErr w:type="spellEnd"/>
            <w:r w:rsidRPr="00CD476A">
              <w:rPr>
                <w:rFonts w:ascii="Arial" w:eastAsia="Times New Roman" w:hAnsi="Arial"/>
                <w:bCs/>
                <w:sz w:val="18"/>
                <w:lang w:eastAsia="en-GB"/>
              </w:rPr>
              <w:t xml:space="preserve"> if </w:t>
            </w:r>
            <w:proofErr w:type="spellStart"/>
            <w:r w:rsidRPr="00CD476A">
              <w:rPr>
                <w:rFonts w:ascii="Arial" w:eastAsia="Times New Roman" w:hAnsi="Arial"/>
                <w:bCs/>
                <w:i/>
                <w:sz w:val="18"/>
                <w:lang w:eastAsia="en-GB"/>
              </w:rPr>
              <w:t>ncsgInd</w:t>
            </w:r>
            <w:proofErr w:type="spellEnd"/>
            <w:r w:rsidRPr="00CD476A">
              <w:rPr>
                <w:rFonts w:ascii="Arial" w:eastAsia="Times New Roman" w:hAnsi="Arial"/>
                <w:bCs/>
                <w:sz w:val="18"/>
                <w:lang w:eastAsia="en-GB"/>
              </w:rPr>
              <w:t xml:space="preserve"> is not present.</w:t>
            </w:r>
            <w:r w:rsidRPr="00CD476A">
              <w:rPr>
                <w:rFonts w:ascii="Arial" w:eastAsia="Times New Roman" w:hAnsi="Arial" w:cs="Arial"/>
                <w:sz w:val="18"/>
                <w:lang w:eastAsia="en-GB"/>
              </w:rPr>
              <w:t xml:space="preserve"> If </w:t>
            </w:r>
            <w:proofErr w:type="spellStart"/>
            <w:r w:rsidRPr="00CD476A">
              <w:rPr>
                <w:rFonts w:ascii="Arial" w:eastAsia="Times New Roman" w:hAnsi="Arial" w:cs="Arial"/>
                <w:i/>
                <w:iCs/>
                <w:sz w:val="18"/>
                <w:lang w:eastAsia="en-GB"/>
              </w:rPr>
              <w:t>ncsgInd</w:t>
            </w:r>
            <w:proofErr w:type="spellEnd"/>
            <w:r w:rsidRPr="00CD476A">
              <w:rPr>
                <w:rFonts w:ascii="Arial" w:eastAsia="Times New Roman" w:hAnsi="Arial" w:cs="Arial"/>
                <w:sz w:val="18"/>
                <w:lang w:eastAsia="en-GB"/>
              </w:rPr>
              <w:t xml:space="preserve"> is present, the network only configures 0ms for per-UE NCSG and FR1 NCSG and only configures 0ms or 0.75ms for FR2 NCSG. Value </w:t>
            </w:r>
            <w:r w:rsidRPr="00CD476A">
              <w:rPr>
                <w:rFonts w:ascii="Arial" w:eastAsia="Times New Roman" w:hAnsi="Arial"/>
                <w:i/>
                <w:iCs/>
                <w:sz w:val="18"/>
                <w:lang w:eastAsia="ja-JP"/>
              </w:rPr>
              <w:t>ms0dot75</w:t>
            </w:r>
            <w:r w:rsidRPr="00CD476A">
              <w:rPr>
                <w:rFonts w:ascii="Arial" w:eastAsia="Times New Roman" w:hAnsi="Arial"/>
                <w:sz w:val="18"/>
                <w:lang w:eastAsia="ja-JP"/>
              </w:rPr>
              <w:t xml:space="preserve"> </w:t>
            </w:r>
            <w:r w:rsidRPr="00CD476A">
              <w:rPr>
                <w:rFonts w:ascii="Arial" w:eastAsia="Times New Roman" w:hAnsi="Arial" w:cs="Arial"/>
                <w:sz w:val="18"/>
                <w:lang w:eastAsia="en-GB"/>
              </w:rPr>
              <w:t xml:space="preserve">can only be configured if </w:t>
            </w:r>
            <w:proofErr w:type="spellStart"/>
            <w:r w:rsidRPr="00CD476A">
              <w:rPr>
                <w:rFonts w:ascii="Arial" w:eastAsia="Times New Roman" w:hAnsi="Arial" w:cs="Arial"/>
                <w:i/>
                <w:iCs/>
                <w:sz w:val="18"/>
                <w:lang w:eastAsia="en-GB"/>
              </w:rPr>
              <w:t>ncsgInd</w:t>
            </w:r>
            <w:proofErr w:type="spellEnd"/>
            <w:r w:rsidRPr="00CD476A">
              <w:rPr>
                <w:rFonts w:ascii="Arial" w:eastAsia="Times New Roman" w:hAnsi="Arial" w:cs="Arial"/>
                <w:sz w:val="18"/>
                <w:lang w:eastAsia="en-GB"/>
              </w:rPr>
              <w:t xml:space="preserve"> is present.</w:t>
            </w:r>
          </w:p>
        </w:tc>
      </w:tr>
      <w:tr w:rsidR="00CD476A" w:rsidRPr="00CD476A" w14:paraId="19B30CD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295878F3"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ncsgInd</w:t>
            </w:r>
            <w:proofErr w:type="spellEnd"/>
          </w:p>
          <w:p w14:paraId="4224D2AD"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Indicates that the measurement gap is a NCSG as specified in 38.133 [14].</w:t>
            </w:r>
          </w:p>
        </w:tc>
      </w:tr>
      <w:tr w:rsidR="00CD476A" w:rsidRPr="00CD476A" w14:paraId="149214B3"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05016835" w14:textId="77777777" w:rsidR="00CD476A" w:rsidRPr="00CD476A" w:rsidRDefault="00CD476A" w:rsidP="00CD476A">
            <w:pPr>
              <w:keepNext/>
              <w:keepLines/>
              <w:overflowPunct w:val="0"/>
              <w:autoSpaceDE w:val="0"/>
              <w:autoSpaceDN w:val="0"/>
              <w:adjustRightInd w:val="0"/>
              <w:spacing w:after="0"/>
              <w:textAlignment w:val="baseline"/>
              <w:rPr>
                <w:rFonts w:ascii="Arial" w:eastAsia="宋体" w:hAnsi="Arial"/>
                <w:b/>
                <w:i/>
                <w:sz w:val="18"/>
                <w:lang w:eastAsia="zh-CN"/>
              </w:rPr>
            </w:pPr>
            <w:proofErr w:type="spellStart"/>
            <w:r w:rsidRPr="00CD476A">
              <w:rPr>
                <w:rFonts w:ascii="Arial" w:eastAsia="宋体" w:hAnsi="Arial"/>
                <w:b/>
                <w:i/>
                <w:sz w:val="18"/>
                <w:lang w:eastAsia="zh-CN"/>
              </w:rPr>
              <w:t>posMeasGapPreConfigToAddModList</w:t>
            </w:r>
            <w:proofErr w:type="spellEnd"/>
          </w:p>
          <w:p w14:paraId="22077EA4"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宋体" w:hAnsi="Arial"/>
                <w:sz w:val="18"/>
                <w:lang w:eastAsia="zh-CN"/>
              </w:rPr>
              <w:t>List of preconfigured measurement gap for positioning to add and/or modify. All the gaps configured are associated with the measurement of PRS for RSTD, UE-</w:t>
            </w:r>
            <w:proofErr w:type="spellStart"/>
            <w:r w:rsidRPr="00CD476A">
              <w:rPr>
                <w:rFonts w:ascii="Arial" w:eastAsia="宋体" w:hAnsi="Arial"/>
                <w:sz w:val="18"/>
                <w:lang w:eastAsia="zh-CN"/>
              </w:rPr>
              <w:t>RxTx</w:t>
            </w:r>
            <w:proofErr w:type="spellEnd"/>
            <w:r w:rsidRPr="00CD476A">
              <w:rPr>
                <w:rFonts w:ascii="Arial" w:eastAsia="宋体" w:hAnsi="Arial"/>
                <w:sz w:val="18"/>
                <w:lang w:eastAsia="zh-CN"/>
              </w:rPr>
              <w:t xml:space="preserve"> Time Difference, PRS-RSRP and PRS-RSRPP as defined in TS 38.215 [9]. </w:t>
            </w:r>
            <w:r w:rsidRPr="00CD476A">
              <w:rPr>
                <w:rFonts w:ascii="Arial" w:eastAsia="Times New Roman" w:hAnsi="Arial"/>
                <w:bCs/>
                <w:sz w:val="18"/>
                <w:lang w:eastAsia="en-GB"/>
              </w:rPr>
              <w:t xml:space="preserve">In this version of the specification, the network does not configure </w:t>
            </w:r>
            <w:r w:rsidRPr="00CD476A">
              <w:rPr>
                <w:rFonts w:ascii="Arial" w:eastAsia="宋体" w:hAnsi="Arial"/>
                <w:sz w:val="18"/>
                <w:lang w:eastAsia="zh-CN"/>
              </w:rPr>
              <w:t>preconfigured measurement gap for positioning</w:t>
            </w:r>
            <w:r w:rsidRPr="00CD476A">
              <w:rPr>
                <w:rFonts w:ascii="Arial" w:eastAsia="Times New Roman" w:hAnsi="Arial"/>
                <w:bCs/>
                <w:sz w:val="18"/>
                <w:lang w:eastAsia="en-GB"/>
              </w:rPr>
              <w:t xml:space="preserve"> together with concurrent measurement gap or MUSIM gap.</w:t>
            </w:r>
          </w:p>
        </w:tc>
      </w:tr>
      <w:tr w:rsidR="00CD476A" w:rsidRPr="00CD476A" w14:paraId="122C618F"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4330D691" w14:textId="77777777" w:rsidR="00CD476A" w:rsidRPr="00CD476A" w:rsidRDefault="00CD476A" w:rsidP="00CD476A">
            <w:pPr>
              <w:keepNext/>
              <w:keepLines/>
              <w:overflowPunct w:val="0"/>
              <w:autoSpaceDE w:val="0"/>
              <w:autoSpaceDN w:val="0"/>
              <w:adjustRightInd w:val="0"/>
              <w:spacing w:after="0"/>
              <w:textAlignment w:val="baseline"/>
              <w:rPr>
                <w:rFonts w:ascii="Arial" w:eastAsia="宋体" w:hAnsi="Arial"/>
                <w:b/>
                <w:i/>
                <w:sz w:val="18"/>
                <w:lang w:eastAsia="zh-CN"/>
              </w:rPr>
            </w:pPr>
            <w:proofErr w:type="spellStart"/>
            <w:r w:rsidRPr="00CD476A">
              <w:rPr>
                <w:rFonts w:ascii="Arial" w:eastAsia="宋体" w:hAnsi="Arial"/>
                <w:b/>
                <w:i/>
                <w:sz w:val="18"/>
                <w:lang w:eastAsia="zh-CN"/>
              </w:rPr>
              <w:t>posMeasGapPreConfigToReleaseList</w:t>
            </w:r>
            <w:proofErr w:type="spellEnd"/>
          </w:p>
          <w:p w14:paraId="43A453B7"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D476A">
              <w:rPr>
                <w:rFonts w:ascii="Arial" w:eastAsia="宋体" w:hAnsi="Arial"/>
                <w:sz w:val="18"/>
                <w:lang w:eastAsia="zh-CN"/>
              </w:rPr>
              <w:t>List of preconfigured measurement gap for positioning to release.</w:t>
            </w:r>
          </w:p>
        </w:tc>
      </w:tr>
      <w:tr w:rsidR="00CD476A" w:rsidRPr="00CD476A" w14:paraId="533C3E5E"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tcPr>
          <w:p w14:paraId="4BA768C4"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preConfigInd</w:t>
            </w:r>
            <w:proofErr w:type="spellEnd"/>
          </w:p>
          <w:p w14:paraId="706AFB6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Cs/>
                <w:sz w:val="18"/>
                <w:lang w:eastAsia="en-GB"/>
              </w:rPr>
            </w:pPr>
            <w:r w:rsidRPr="00CD476A">
              <w:rPr>
                <w:rFonts w:ascii="Arial" w:eastAsia="Times New Roman" w:hAnsi="Arial"/>
                <w:iCs/>
                <w:sz w:val="18"/>
                <w:lang w:eastAsia="en-GB"/>
              </w:rPr>
              <w:t>Indicates whether the measurement gap is a pre-configured measurement gap.</w:t>
            </w:r>
          </w:p>
        </w:tc>
      </w:tr>
      <w:tr w:rsidR="00CD476A" w:rsidRPr="00CD476A" w14:paraId="2122E6E5"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3177C9"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D476A">
              <w:rPr>
                <w:rFonts w:ascii="Arial" w:eastAsia="Times New Roman" w:hAnsi="Arial"/>
                <w:b/>
                <w:bCs/>
                <w:i/>
                <w:iCs/>
                <w:sz w:val="18"/>
                <w:lang w:eastAsia="x-none"/>
              </w:rPr>
              <w:t>refFR2ServCellAsyncCA</w:t>
            </w:r>
          </w:p>
          <w:p w14:paraId="09CD397B"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lang w:eastAsia="sv-SE"/>
              </w:rPr>
            </w:pPr>
            <w:r w:rsidRPr="00CD476A">
              <w:rPr>
                <w:rFonts w:ascii="Arial" w:eastAsia="Times New Roman" w:hAnsi="Arial"/>
                <w:sz w:val="18"/>
                <w:lang w:eastAsia="sv-SE"/>
              </w:rPr>
              <w:t xml:space="preserve">Indicates the FR2 serving cell identifier whose SFN and subframe is used for FR2 gap calculation for this gap pattern </w:t>
            </w:r>
            <w:r w:rsidRPr="00CD476A">
              <w:rPr>
                <w:rFonts w:ascii="Arial" w:eastAsia="Times New Roman" w:hAnsi="Arial"/>
                <w:sz w:val="18"/>
                <w:szCs w:val="22"/>
                <w:lang w:eastAsia="sv-SE"/>
              </w:rPr>
              <w:t>with asynchronous CA involving FR2 carrier(s).</w:t>
            </w:r>
          </w:p>
        </w:tc>
      </w:tr>
      <w:tr w:rsidR="00CD476A" w:rsidRPr="00CD476A" w14:paraId="2B5841FC" w14:textId="77777777" w:rsidTr="00C22C7A">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00B66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D476A">
              <w:rPr>
                <w:rFonts w:ascii="Arial" w:eastAsia="Times New Roman" w:hAnsi="Arial"/>
                <w:b/>
                <w:bCs/>
                <w:i/>
                <w:sz w:val="18"/>
                <w:lang w:eastAsia="en-GB"/>
              </w:rPr>
              <w:t>refServCellIndicator</w:t>
            </w:r>
            <w:proofErr w:type="spellEnd"/>
          </w:p>
          <w:p w14:paraId="5D629E1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bCs/>
                <w:sz w:val="18"/>
                <w:lang w:eastAsia="en-GB"/>
              </w:rPr>
            </w:pPr>
            <w:r w:rsidRPr="00CD476A">
              <w:rPr>
                <w:rFonts w:ascii="Arial" w:eastAsia="Times New Roman" w:hAnsi="Arial"/>
                <w:bCs/>
                <w:sz w:val="18"/>
                <w:lang w:eastAsia="en-GB"/>
              </w:rPr>
              <w:t xml:space="preserve">Indicates the serving cell whose SFN and subframe are used for gap calculation for this gap pattern. Value </w:t>
            </w:r>
            <w:proofErr w:type="spellStart"/>
            <w:r w:rsidRPr="00CD476A">
              <w:rPr>
                <w:rFonts w:ascii="Arial" w:eastAsia="Times New Roman" w:hAnsi="Arial"/>
                <w:bCs/>
                <w:sz w:val="18"/>
                <w:lang w:eastAsia="en-GB"/>
              </w:rPr>
              <w:t>pCell</w:t>
            </w:r>
            <w:proofErr w:type="spellEnd"/>
            <w:r w:rsidRPr="00CD476A">
              <w:rPr>
                <w:rFonts w:ascii="Arial" w:eastAsia="Times New Roman" w:hAnsi="Arial"/>
                <w:bCs/>
                <w:sz w:val="18"/>
                <w:lang w:eastAsia="en-GB"/>
              </w:rPr>
              <w:t xml:space="preserve"> corresponds to the </w:t>
            </w:r>
            <w:proofErr w:type="spellStart"/>
            <w:r w:rsidRPr="00CD476A">
              <w:rPr>
                <w:rFonts w:ascii="Arial" w:eastAsia="Times New Roman" w:hAnsi="Arial"/>
                <w:bCs/>
                <w:sz w:val="18"/>
                <w:lang w:eastAsia="en-GB"/>
              </w:rPr>
              <w:t>PCell</w:t>
            </w:r>
            <w:proofErr w:type="spellEnd"/>
            <w:r w:rsidRPr="00CD476A">
              <w:rPr>
                <w:rFonts w:ascii="Arial" w:eastAsia="Times New Roman" w:hAnsi="Arial"/>
                <w:bCs/>
                <w:sz w:val="18"/>
                <w:lang w:eastAsia="en-GB"/>
              </w:rPr>
              <w:t xml:space="preserve">, </w:t>
            </w:r>
            <w:proofErr w:type="spellStart"/>
            <w:r w:rsidRPr="00CD476A">
              <w:rPr>
                <w:rFonts w:ascii="Arial" w:eastAsia="Times New Roman" w:hAnsi="Arial"/>
                <w:bCs/>
                <w:sz w:val="18"/>
                <w:lang w:eastAsia="en-GB"/>
              </w:rPr>
              <w:t>pSCell</w:t>
            </w:r>
            <w:proofErr w:type="spellEnd"/>
            <w:r w:rsidRPr="00CD476A">
              <w:rPr>
                <w:rFonts w:ascii="Arial" w:eastAsia="Times New Roman" w:hAnsi="Arial"/>
                <w:bCs/>
                <w:sz w:val="18"/>
                <w:lang w:eastAsia="en-GB"/>
              </w:rPr>
              <w:t xml:space="preserve"> corresponds to the </w:t>
            </w:r>
            <w:proofErr w:type="spellStart"/>
            <w:r w:rsidRPr="00CD476A">
              <w:rPr>
                <w:rFonts w:ascii="Arial" w:eastAsia="Times New Roman" w:hAnsi="Arial"/>
                <w:bCs/>
                <w:sz w:val="18"/>
                <w:lang w:eastAsia="en-GB"/>
              </w:rPr>
              <w:t>PSCell</w:t>
            </w:r>
            <w:proofErr w:type="spellEnd"/>
            <w:r w:rsidRPr="00CD476A">
              <w:rPr>
                <w:rFonts w:ascii="Arial" w:eastAsia="Times New Roman" w:hAnsi="Arial"/>
                <w:bCs/>
                <w:sz w:val="18"/>
                <w:lang w:eastAsia="en-GB"/>
              </w:rPr>
              <w:t>, and mcg-FR2 corresponds to a serving cell on FR2 frequency in MCG.</w:t>
            </w:r>
          </w:p>
        </w:tc>
      </w:tr>
    </w:tbl>
    <w:p w14:paraId="73E821A8" w14:textId="77777777" w:rsidR="00CD476A" w:rsidRPr="00CD476A" w:rsidRDefault="00CD476A" w:rsidP="00CD476A">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476A" w:rsidRPr="00CD476A" w14:paraId="0A8D54A0"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2B602451" w14:textId="77777777" w:rsidR="00CD476A" w:rsidRPr="00CD476A" w:rsidRDefault="00CD476A" w:rsidP="00CD476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476A">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5DFBB0" w14:textId="77777777" w:rsidR="00CD476A" w:rsidRPr="00CD476A" w:rsidRDefault="00CD476A" w:rsidP="00CD476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476A">
              <w:rPr>
                <w:rFonts w:ascii="Arial" w:eastAsia="Times New Roman" w:hAnsi="Arial"/>
                <w:b/>
                <w:sz w:val="18"/>
                <w:szCs w:val="22"/>
                <w:lang w:eastAsia="sv-SE"/>
              </w:rPr>
              <w:t>Explanation</w:t>
            </w:r>
          </w:p>
        </w:tc>
      </w:tr>
      <w:tr w:rsidR="00CD476A" w:rsidRPr="00CD476A" w14:paraId="47590A21"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6AF42EC0"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D476A">
              <w:rPr>
                <w:rFonts w:ascii="Arial" w:eastAsia="Times New Roman"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B2778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sz w:val="18"/>
                <w:szCs w:val="22"/>
                <w:lang w:eastAsia="sv-SE"/>
              </w:rPr>
              <w:t>This field is mandatory present when configuring FR2 gap pattern to UE in:</w:t>
            </w:r>
          </w:p>
          <w:p w14:paraId="3DA078F1" w14:textId="77777777" w:rsidR="00CD476A" w:rsidRPr="00CD476A" w:rsidRDefault="00CD476A" w:rsidP="00CD476A">
            <w:pPr>
              <w:overflowPunct w:val="0"/>
              <w:autoSpaceDE w:val="0"/>
              <w:autoSpaceDN w:val="0"/>
              <w:adjustRightInd w:val="0"/>
              <w:spacing w:after="0"/>
              <w:ind w:left="568" w:hanging="284"/>
              <w:textAlignment w:val="baseline"/>
              <w:rPr>
                <w:rFonts w:eastAsia="Times New Roman" w:cs="Arial"/>
                <w:szCs w:val="18"/>
                <w:lang w:eastAsia="sv-SE"/>
              </w:rPr>
            </w:pPr>
            <w:r w:rsidRPr="00CD476A">
              <w:rPr>
                <w:rFonts w:ascii="Arial" w:eastAsia="Times New Roman" w:hAnsi="Arial" w:cs="Arial"/>
                <w:sz w:val="18"/>
                <w:szCs w:val="18"/>
                <w:lang w:eastAsia="sv-SE"/>
              </w:rPr>
              <w:t>- (NG)EN-DC or NR SA with asynchronous CA involving FR2 carrier(s);</w:t>
            </w:r>
          </w:p>
          <w:p w14:paraId="504C9BE7" w14:textId="77777777" w:rsidR="00CD476A" w:rsidRPr="00CD476A" w:rsidRDefault="00CD476A" w:rsidP="00CD476A">
            <w:pPr>
              <w:overflowPunct w:val="0"/>
              <w:autoSpaceDE w:val="0"/>
              <w:autoSpaceDN w:val="0"/>
              <w:adjustRightInd w:val="0"/>
              <w:spacing w:after="0"/>
              <w:ind w:left="568" w:hanging="284"/>
              <w:textAlignment w:val="baseline"/>
              <w:rPr>
                <w:rFonts w:eastAsia="Times New Roman"/>
                <w:lang w:eastAsia="sv-SE"/>
              </w:rPr>
            </w:pPr>
            <w:r w:rsidRPr="00CD476A">
              <w:rPr>
                <w:rFonts w:ascii="Arial" w:eastAsia="Times New Roman" w:hAnsi="Arial" w:cs="Arial"/>
                <w:sz w:val="18"/>
                <w:szCs w:val="18"/>
                <w:lang w:eastAsia="sv-SE"/>
              </w:rPr>
              <w:t xml:space="preserve">- NE-DC or NR-DC with asynchronous CA involving FR2 carrier(s), if </w:t>
            </w:r>
            <w:r w:rsidRPr="00CD476A">
              <w:rPr>
                <w:rFonts w:ascii="Arial" w:eastAsia="Times New Roman" w:hAnsi="Arial" w:cs="Arial"/>
                <w:sz w:val="18"/>
                <w:szCs w:val="18"/>
                <w:lang w:eastAsia="ja-JP"/>
              </w:rPr>
              <w:t>the field</w:t>
            </w:r>
            <w:r w:rsidRPr="00CD476A">
              <w:rPr>
                <w:rFonts w:ascii="Arial" w:eastAsia="Times New Roman" w:hAnsi="Arial" w:cs="Arial"/>
                <w:sz w:val="18"/>
                <w:szCs w:val="18"/>
                <w:lang w:eastAsia="sv-SE"/>
              </w:rPr>
              <w:t xml:space="preserve"> </w:t>
            </w:r>
            <w:proofErr w:type="spellStart"/>
            <w:r w:rsidRPr="00CD476A">
              <w:rPr>
                <w:rFonts w:ascii="Arial" w:eastAsia="Times New Roman" w:hAnsi="Arial" w:cs="Arial"/>
                <w:i/>
                <w:iCs/>
                <w:sz w:val="18"/>
                <w:szCs w:val="18"/>
                <w:lang w:eastAsia="sv-SE"/>
              </w:rPr>
              <w:t>refServCellIndicator</w:t>
            </w:r>
            <w:proofErr w:type="spellEnd"/>
            <w:r w:rsidRPr="00CD476A">
              <w:rPr>
                <w:rFonts w:ascii="Arial" w:eastAsia="Times New Roman" w:hAnsi="Arial" w:cs="Arial"/>
                <w:sz w:val="18"/>
                <w:szCs w:val="18"/>
                <w:lang w:eastAsia="sv-SE"/>
              </w:rPr>
              <w:t xml:space="preserve"> is set to </w:t>
            </w:r>
            <w:r w:rsidRPr="00CD476A">
              <w:rPr>
                <w:rFonts w:ascii="Arial" w:eastAsia="Times New Roman" w:hAnsi="Arial" w:cs="Arial"/>
                <w:i/>
                <w:iCs/>
                <w:sz w:val="18"/>
                <w:szCs w:val="18"/>
                <w:lang w:eastAsia="sv-SE"/>
              </w:rPr>
              <w:t>mcg-FR2</w:t>
            </w:r>
            <w:r w:rsidRPr="00CD476A">
              <w:rPr>
                <w:rFonts w:ascii="Arial" w:eastAsia="Times New Roman" w:hAnsi="Arial" w:cs="Arial"/>
                <w:sz w:val="18"/>
                <w:szCs w:val="18"/>
                <w:lang w:eastAsia="sv-SE"/>
              </w:rPr>
              <w:t>.</w:t>
            </w:r>
          </w:p>
          <w:p w14:paraId="2605CB68"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sz w:val="18"/>
                <w:lang w:eastAsia="ja-JP"/>
              </w:rPr>
              <w:t xml:space="preserve">In case the gap pattern to UE in NE-DC and NR-DC is already configured and the serving cell used for the gap calculation corresponds to a serving cell on FR2 frequency in MCG, then the field is optionally present, need M. </w:t>
            </w:r>
            <w:r w:rsidRPr="00CD476A">
              <w:rPr>
                <w:rFonts w:ascii="Arial" w:eastAsia="Times New Roman" w:hAnsi="Arial"/>
                <w:sz w:val="18"/>
                <w:szCs w:val="22"/>
                <w:lang w:eastAsia="sv-SE"/>
              </w:rPr>
              <w:t>Otherwise, it is absent</w:t>
            </w:r>
            <w:r w:rsidRPr="00CD476A">
              <w:rPr>
                <w:rFonts w:ascii="Arial" w:eastAsia="Times New Roman" w:hAnsi="Arial"/>
                <w:sz w:val="18"/>
                <w:szCs w:val="22"/>
                <w:lang w:eastAsia="ja-JP"/>
              </w:rPr>
              <w:t>, Need R</w:t>
            </w:r>
            <w:r w:rsidRPr="00CD476A">
              <w:rPr>
                <w:rFonts w:ascii="Arial" w:eastAsia="Times New Roman" w:hAnsi="Arial"/>
                <w:sz w:val="18"/>
                <w:szCs w:val="22"/>
                <w:lang w:eastAsia="sv-SE"/>
              </w:rPr>
              <w:t>.</w:t>
            </w:r>
          </w:p>
        </w:tc>
      </w:tr>
      <w:tr w:rsidR="00CD476A" w:rsidRPr="00CD476A" w14:paraId="0237C9F6"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3DE67A6A"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D476A">
              <w:rPr>
                <w:rFonts w:ascii="Arial" w:eastAsia="Times New Roman"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F319F6" w14:textId="64F669DC"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sz w:val="18"/>
                <w:szCs w:val="22"/>
                <w:lang w:eastAsia="sv-SE"/>
              </w:rPr>
              <w:t xml:space="preserve">This field is mandatory present when configuring gap pattern to UE in NE-DC or NR-DC. </w:t>
            </w:r>
            <w:ins w:id="60" w:author="ZTE" w:date="2023-03-03T00:59:00Z">
              <w:r w:rsidR="00FE52AD">
                <w:rPr>
                  <w:rFonts w:ascii="Arial" w:eastAsia="Times New Roman" w:hAnsi="Arial"/>
                  <w:sz w:val="18"/>
                  <w:szCs w:val="22"/>
                  <w:lang w:eastAsia="sv-SE"/>
                </w:rPr>
                <w:t xml:space="preserve">It is optional present, need M, when </w:t>
              </w:r>
            </w:ins>
            <w:ins w:id="61" w:author="ZTE" w:date="2023-03-03T14:12:00Z">
              <w:r w:rsidR="00AD5AC7">
                <w:rPr>
                  <w:rFonts w:ascii="Arial" w:eastAsia="Times New Roman" w:hAnsi="Arial"/>
                  <w:sz w:val="18"/>
                  <w:szCs w:val="22"/>
                  <w:lang w:eastAsia="sv-SE"/>
                </w:rPr>
                <w:t>re</w:t>
              </w:r>
            </w:ins>
            <w:ins w:id="62" w:author="ZTE" w:date="2023-03-03T00:59:00Z">
              <w:r w:rsidR="00FE52AD">
                <w:rPr>
                  <w:rFonts w:ascii="Arial" w:eastAsia="Times New Roman" w:hAnsi="Arial"/>
                  <w:sz w:val="18"/>
                  <w:szCs w:val="22"/>
                  <w:lang w:eastAsia="sv-SE"/>
                </w:rPr>
                <w:t xml:space="preserve">configuring gap pattern in NE-DC or NR-DC. </w:t>
              </w:r>
            </w:ins>
            <w:del w:id="63" w:author="ZTE" w:date="2023-03-03T00:59:00Z">
              <w:r w:rsidRPr="00CD476A" w:rsidDel="00FE52AD">
                <w:rPr>
                  <w:rFonts w:ascii="Arial" w:eastAsia="Times New Roman" w:hAnsi="Arial"/>
                  <w:sz w:val="18"/>
                  <w:szCs w:val="22"/>
                  <w:lang w:eastAsia="sv-SE"/>
                </w:rPr>
                <w:delText xml:space="preserve">In case the gap pattern to UE in NE-DC and NR-DC is already configured, then the field is absent, need M. </w:delText>
              </w:r>
            </w:del>
            <w:r w:rsidRPr="00CD476A">
              <w:rPr>
                <w:rFonts w:ascii="Arial" w:eastAsia="Times New Roman" w:hAnsi="Arial"/>
                <w:sz w:val="18"/>
                <w:szCs w:val="22"/>
                <w:lang w:eastAsia="sv-SE"/>
              </w:rPr>
              <w:t>Otherwise, it is absent</w:t>
            </w:r>
            <w:ins w:id="64" w:author="ZTE" w:date="2023-02-16T16:26:00Z">
              <w:r>
                <w:rPr>
                  <w:rFonts w:ascii="Arial" w:eastAsia="Times New Roman" w:hAnsi="Arial"/>
                  <w:sz w:val="18"/>
                  <w:szCs w:val="22"/>
                  <w:lang w:eastAsia="sv-SE"/>
                </w:rPr>
                <w:t>, Need R</w:t>
              </w:r>
            </w:ins>
            <w:r w:rsidRPr="00CD476A">
              <w:rPr>
                <w:rFonts w:ascii="Arial" w:eastAsia="Times New Roman" w:hAnsi="Arial"/>
                <w:sz w:val="18"/>
                <w:szCs w:val="22"/>
                <w:lang w:eastAsia="sv-SE"/>
              </w:rPr>
              <w:t>.</w:t>
            </w:r>
          </w:p>
        </w:tc>
      </w:tr>
      <w:tr w:rsidR="00CD476A" w:rsidRPr="00CD476A" w14:paraId="618B518E" w14:textId="77777777" w:rsidTr="00C22C7A">
        <w:tc>
          <w:tcPr>
            <w:tcW w:w="4027" w:type="dxa"/>
            <w:tcBorders>
              <w:top w:val="single" w:sz="4" w:space="0" w:color="auto"/>
              <w:left w:val="single" w:sz="4" w:space="0" w:color="auto"/>
              <w:bottom w:val="single" w:sz="4" w:space="0" w:color="auto"/>
              <w:right w:val="single" w:sz="4" w:space="0" w:color="auto"/>
            </w:tcBorders>
          </w:tcPr>
          <w:p w14:paraId="314BA2CF"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D476A">
              <w:rPr>
                <w:rFonts w:ascii="Arial" w:eastAsia="Times New Roman"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3DB19AC5" w14:textId="77777777" w:rsidR="00CD476A" w:rsidRPr="00CD476A" w:rsidRDefault="00CD476A" w:rsidP="00CD476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476A">
              <w:rPr>
                <w:rFonts w:ascii="Arial" w:eastAsia="Times New Roman" w:hAnsi="Arial" w:cs="Arial"/>
                <w:sz w:val="18"/>
                <w:szCs w:val="18"/>
                <w:lang w:eastAsia="ja-JP"/>
              </w:rPr>
              <w:t>This field is optionally present, Need R, when configuring gap pattern to UE for measurements of DL-PRS configured via LPP (TS 37.355 [49]).</w:t>
            </w:r>
            <w:r w:rsidRPr="00CD476A">
              <w:rPr>
                <w:rFonts w:ascii="Arial" w:eastAsia="Times New Roman" w:hAnsi="Arial"/>
                <w:sz w:val="18"/>
                <w:lang w:eastAsia="ja-JP"/>
              </w:rPr>
              <w:t xml:space="preserve"> </w:t>
            </w:r>
            <w:r w:rsidRPr="00CD476A">
              <w:rPr>
                <w:rFonts w:ascii="Arial" w:eastAsia="Times New Roman" w:hAnsi="Arial" w:cs="Arial"/>
                <w:sz w:val="18"/>
                <w:szCs w:val="18"/>
                <w:lang w:eastAsia="ja-JP"/>
              </w:rPr>
              <w:t>Otherwise, it is absent.</w:t>
            </w:r>
          </w:p>
        </w:tc>
      </w:tr>
    </w:tbl>
    <w:p w14:paraId="38C49432" w14:textId="77777777" w:rsidR="00CD476A" w:rsidRPr="00CD476A" w:rsidRDefault="00CD476A" w:rsidP="00CD476A">
      <w:pPr>
        <w:overflowPunct w:val="0"/>
        <w:autoSpaceDE w:val="0"/>
        <w:autoSpaceDN w:val="0"/>
        <w:adjustRightInd w:val="0"/>
        <w:textAlignment w:val="baseline"/>
        <w:rPr>
          <w:rFonts w:eastAsia="Times New Roman"/>
          <w:lang w:eastAsia="ja-JP"/>
        </w:rPr>
      </w:pPr>
    </w:p>
    <w:bookmarkEnd w:id="42"/>
    <w:bookmarkEnd w:id="43"/>
    <w:bookmarkEnd w:id="44"/>
    <w:bookmarkEnd w:id="45"/>
    <w:bookmarkEnd w:id="46"/>
    <w:bookmarkEnd w:id="48"/>
    <w:bookmarkEnd w:id="49"/>
    <w:bookmarkEnd w:id="50"/>
    <w:bookmarkEnd w:id="51"/>
    <w:bookmarkEnd w:id="52"/>
    <w:bookmarkEnd w:id="53"/>
    <w:bookmarkEnd w:id="54"/>
    <w:bookmarkEnd w:id="55"/>
    <w:bookmarkEnd w:id="56"/>
    <w:bookmarkEnd w:id="57"/>
    <w:bookmarkEnd w:id="58"/>
    <w:bookmarkEnd w:id="59"/>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p>
    <w:sectPr w:rsidR="00980E08" w:rsidRPr="00980E08" w:rsidSect="003866C0">
      <w:headerReference w:type="even" r:id="rId20"/>
      <w:headerReference w:type="default" r:id="rId21"/>
      <w:headerReference w:type="first" r:id="rId2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3252" w14:textId="77777777" w:rsidR="00F75EED" w:rsidRDefault="00F75EED">
      <w:pPr>
        <w:spacing w:after="0"/>
      </w:pPr>
      <w:r>
        <w:separator/>
      </w:r>
    </w:p>
  </w:endnote>
  <w:endnote w:type="continuationSeparator" w:id="0">
    <w:p w14:paraId="6FDAC092" w14:textId="77777777" w:rsidR="00F75EED" w:rsidRDefault="00F75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7886" w14:textId="77777777" w:rsidR="00AD5AC7" w:rsidRDefault="00AD5AC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7847" w14:textId="77777777" w:rsidR="00AD5AC7" w:rsidRDefault="00AD5AC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93AD" w14:textId="77777777" w:rsidR="00AD5AC7" w:rsidRDefault="00AD5A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7557" w14:textId="77777777" w:rsidR="00F75EED" w:rsidRDefault="00F75EED">
      <w:pPr>
        <w:spacing w:after="0"/>
      </w:pPr>
      <w:r>
        <w:separator/>
      </w:r>
    </w:p>
  </w:footnote>
  <w:footnote w:type="continuationSeparator" w:id="0">
    <w:p w14:paraId="1719B9BA" w14:textId="77777777" w:rsidR="00F75EED" w:rsidRDefault="00F75E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F0095C" w:rsidRDefault="00F0095C">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5E05" w14:textId="77777777" w:rsidR="00AD5AC7" w:rsidRDefault="00AD5AC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51E4" w14:textId="77777777" w:rsidR="00AD5AC7" w:rsidRDefault="00AD5AC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F0095C" w:rsidRDefault="00F0095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F0095C" w:rsidRDefault="00F0095C">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F0095C" w:rsidRDefault="00F009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938358"/>
    <w:multiLevelType w:val="singleLevel"/>
    <w:tmpl w:val="F0938358"/>
    <w:lvl w:ilvl="0">
      <w:start w:val="1"/>
      <w:numFmt w:val="decimal"/>
      <w:pStyle w:val="References"/>
      <w:suff w:val="space"/>
      <w:lvlText w:val="%1."/>
      <w:lvlJc w:val="left"/>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2505C2F"/>
    <w:multiLevelType w:val="singleLevel"/>
    <w:tmpl w:val="32505C2F"/>
    <w:lvl w:ilvl="0">
      <w:start w:val="1"/>
      <w:numFmt w:val="decimal"/>
      <w:pStyle w:val="ZchnZchn"/>
      <w:suff w:val="space"/>
      <w:lvlText w:val="%1."/>
      <w:lvlJc w:val="left"/>
    </w:lvl>
  </w:abstractNum>
  <w:abstractNum w:abstractNumId="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4F206FF"/>
    <w:multiLevelType w:val="singleLevel"/>
    <w:tmpl w:val="54F206FF"/>
    <w:lvl w:ilvl="0">
      <w:start w:val="1"/>
      <w:numFmt w:val="decimal"/>
      <w:pStyle w:val="Reference"/>
      <w:suff w:val="space"/>
      <w:lvlText w:val="%1."/>
      <w:lvlJc w:val="left"/>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823EA"/>
    <w:rsid w:val="000A6394"/>
    <w:rsid w:val="000A656A"/>
    <w:rsid w:val="000A78ED"/>
    <w:rsid w:val="000B0E6E"/>
    <w:rsid w:val="000B2D58"/>
    <w:rsid w:val="000B7FED"/>
    <w:rsid w:val="000C038A"/>
    <w:rsid w:val="000C6598"/>
    <w:rsid w:val="000D3B41"/>
    <w:rsid w:val="000D44B3"/>
    <w:rsid w:val="000D7040"/>
    <w:rsid w:val="000E12F1"/>
    <w:rsid w:val="000F3F33"/>
    <w:rsid w:val="000F5C09"/>
    <w:rsid w:val="00132946"/>
    <w:rsid w:val="00145D43"/>
    <w:rsid w:val="00192C46"/>
    <w:rsid w:val="001A08B3"/>
    <w:rsid w:val="001A2CA0"/>
    <w:rsid w:val="001A7B60"/>
    <w:rsid w:val="001B52F0"/>
    <w:rsid w:val="001B7A65"/>
    <w:rsid w:val="001C599E"/>
    <w:rsid w:val="001C63C1"/>
    <w:rsid w:val="001D1B3C"/>
    <w:rsid w:val="001E41F3"/>
    <w:rsid w:val="00210D0C"/>
    <w:rsid w:val="002130DB"/>
    <w:rsid w:val="0021651B"/>
    <w:rsid w:val="002262AF"/>
    <w:rsid w:val="002503FF"/>
    <w:rsid w:val="0026004D"/>
    <w:rsid w:val="002640DD"/>
    <w:rsid w:val="00275D12"/>
    <w:rsid w:val="00284FEB"/>
    <w:rsid w:val="002860C4"/>
    <w:rsid w:val="00286E7D"/>
    <w:rsid w:val="0028753B"/>
    <w:rsid w:val="002B5741"/>
    <w:rsid w:val="002D1798"/>
    <w:rsid w:val="002D34C8"/>
    <w:rsid w:val="002E472E"/>
    <w:rsid w:val="00303511"/>
    <w:rsid w:val="00305409"/>
    <w:rsid w:val="00316755"/>
    <w:rsid w:val="00333490"/>
    <w:rsid w:val="003470AB"/>
    <w:rsid w:val="003550C0"/>
    <w:rsid w:val="003609EF"/>
    <w:rsid w:val="0036231A"/>
    <w:rsid w:val="0036388A"/>
    <w:rsid w:val="00374DD4"/>
    <w:rsid w:val="003866C0"/>
    <w:rsid w:val="003C1128"/>
    <w:rsid w:val="003E1A36"/>
    <w:rsid w:val="003E7659"/>
    <w:rsid w:val="00410371"/>
    <w:rsid w:val="004167F8"/>
    <w:rsid w:val="004242F1"/>
    <w:rsid w:val="0044243B"/>
    <w:rsid w:val="00456BC4"/>
    <w:rsid w:val="004711CE"/>
    <w:rsid w:val="004726F3"/>
    <w:rsid w:val="00496D80"/>
    <w:rsid w:val="004B75B7"/>
    <w:rsid w:val="004F2153"/>
    <w:rsid w:val="004F3801"/>
    <w:rsid w:val="00505A49"/>
    <w:rsid w:val="00510032"/>
    <w:rsid w:val="0051580D"/>
    <w:rsid w:val="005411CB"/>
    <w:rsid w:val="00546434"/>
    <w:rsid w:val="00547111"/>
    <w:rsid w:val="005606D3"/>
    <w:rsid w:val="0056393D"/>
    <w:rsid w:val="00590B13"/>
    <w:rsid w:val="005915C6"/>
    <w:rsid w:val="00592D74"/>
    <w:rsid w:val="005C7DC0"/>
    <w:rsid w:val="005D578A"/>
    <w:rsid w:val="005E2C44"/>
    <w:rsid w:val="005E3379"/>
    <w:rsid w:val="00621188"/>
    <w:rsid w:val="00621B2C"/>
    <w:rsid w:val="006257ED"/>
    <w:rsid w:val="00636E5B"/>
    <w:rsid w:val="00646C19"/>
    <w:rsid w:val="00665C47"/>
    <w:rsid w:val="0067019B"/>
    <w:rsid w:val="00695808"/>
    <w:rsid w:val="006A56E3"/>
    <w:rsid w:val="006B46FB"/>
    <w:rsid w:val="006D59BF"/>
    <w:rsid w:val="006E2118"/>
    <w:rsid w:val="006E21FB"/>
    <w:rsid w:val="006F611E"/>
    <w:rsid w:val="006F65C8"/>
    <w:rsid w:val="0071344C"/>
    <w:rsid w:val="007176FF"/>
    <w:rsid w:val="00730EC5"/>
    <w:rsid w:val="00731243"/>
    <w:rsid w:val="00751AF9"/>
    <w:rsid w:val="0076791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945CF"/>
    <w:rsid w:val="00894F32"/>
    <w:rsid w:val="008A45A6"/>
    <w:rsid w:val="008B530D"/>
    <w:rsid w:val="008E240E"/>
    <w:rsid w:val="008E7487"/>
    <w:rsid w:val="008F1544"/>
    <w:rsid w:val="008F3789"/>
    <w:rsid w:val="008F4B67"/>
    <w:rsid w:val="008F686C"/>
    <w:rsid w:val="009029A4"/>
    <w:rsid w:val="009148DE"/>
    <w:rsid w:val="00941E30"/>
    <w:rsid w:val="00942D69"/>
    <w:rsid w:val="00956B6E"/>
    <w:rsid w:val="009723D7"/>
    <w:rsid w:val="009777D9"/>
    <w:rsid w:val="00980E08"/>
    <w:rsid w:val="00991B88"/>
    <w:rsid w:val="009A5753"/>
    <w:rsid w:val="009A579D"/>
    <w:rsid w:val="009E3297"/>
    <w:rsid w:val="009F1DB2"/>
    <w:rsid w:val="009F734F"/>
    <w:rsid w:val="00A05008"/>
    <w:rsid w:val="00A246B6"/>
    <w:rsid w:val="00A25BA2"/>
    <w:rsid w:val="00A47E70"/>
    <w:rsid w:val="00A50CF0"/>
    <w:rsid w:val="00A6043B"/>
    <w:rsid w:val="00A61976"/>
    <w:rsid w:val="00A62816"/>
    <w:rsid w:val="00A7671C"/>
    <w:rsid w:val="00A902C0"/>
    <w:rsid w:val="00A931C3"/>
    <w:rsid w:val="00AA2CBC"/>
    <w:rsid w:val="00AA3534"/>
    <w:rsid w:val="00AB011E"/>
    <w:rsid w:val="00AC5820"/>
    <w:rsid w:val="00AD1CD8"/>
    <w:rsid w:val="00AD5AC7"/>
    <w:rsid w:val="00AF4844"/>
    <w:rsid w:val="00AF658B"/>
    <w:rsid w:val="00AF787A"/>
    <w:rsid w:val="00B05DD3"/>
    <w:rsid w:val="00B23178"/>
    <w:rsid w:val="00B258BB"/>
    <w:rsid w:val="00B301F4"/>
    <w:rsid w:val="00B67B97"/>
    <w:rsid w:val="00B71572"/>
    <w:rsid w:val="00B76C5E"/>
    <w:rsid w:val="00B968C8"/>
    <w:rsid w:val="00BA3EC5"/>
    <w:rsid w:val="00BA51D9"/>
    <w:rsid w:val="00BB5DFC"/>
    <w:rsid w:val="00BD279D"/>
    <w:rsid w:val="00BD6BB8"/>
    <w:rsid w:val="00BE1D39"/>
    <w:rsid w:val="00BE4BC5"/>
    <w:rsid w:val="00C00C13"/>
    <w:rsid w:val="00C26663"/>
    <w:rsid w:val="00C46C8F"/>
    <w:rsid w:val="00C62F2B"/>
    <w:rsid w:val="00C66BA2"/>
    <w:rsid w:val="00C713C2"/>
    <w:rsid w:val="00C85655"/>
    <w:rsid w:val="00C95985"/>
    <w:rsid w:val="00CB7EED"/>
    <w:rsid w:val="00CC5026"/>
    <w:rsid w:val="00CC580A"/>
    <w:rsid w:val="00CC68D0"/>
    <w:rsid w:val="00CD476A"/>
    <w:rsid w:val="00CF5601"/>
    <w:rsid w:val="00D03F9A"/>
    <w:rsid w:val="00D06D51"/>
    <w:rsid w:val="00D16BAD"/>
    <w:rsid w:val="00D24991"/>
    <w:rsid w:val="00D50255"/>
    <w:rsid w:val="00D66520"/>
    <w:rsid w:val="00D922A8"/>
    <w:rsid w:val="00D926EF"/>
    <w:rsid w:val="00D9716F"/>
    <w:rsid w:val="00DB0ABE"/>
    <w:rsid w:val="00DE34CF"/>
    <w:rsid w:val="00DE7297"/>
    <w:rsid w:val="00DF14A9"/>
    <w:rsid w:val="00E13F3D"/>
    <w:rsid w:val="00E20842"/>
    <w:rsid w:val="00E32F44"/>
    <w:rsid w:val="00E34898"/>
    <w:rsid w:val="00E525D6"/>
    <w:rsid w:val="00E620E8"/>
    <w:rsid w:val="00E7637F"/>
    <w:rsid w:val="00E94689"/>
    <w:rsid w:val="00EA2FC4"/>
    <w:rsid w:val="00EB09B7"/>
    <w:rsid w:val="00EE7D7C"/>
    <w:rsid w:val="00EF2A72"/>
    <w:rsid w:val="00EF7D9A"/>
    <w:rsid w:val="00F0095C"/>
    <w:rsid w:val="00F1159A"/>
    <w:rsid w:val="00F25D98"/>
    <w:rsid w:val="00F300FB"/>
    <w:rsid w:val="00F41A92"/>
    <w:rsid w:val="00F75EED"/>
    <w:rsid w:val="00F77426"/>
    <w:rsid w:val="00FA5783"/>
    <w:rsid w:val="00FB4B49"/>
    <w:rsid w:val="00FB6386"/>
    <w:rsid w:val="00FC416D"/>
    <w:rsid w:val="00FE52AD"/>
    <w:rsid w:val="00FF3FAC"/>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af3"/>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1">
    <w:name w:val="脚注文本 字符"/>
    <w:link w:val="af0"/>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a">
    <w:name w:val="Revision"/>
    <w:hidden/>
    <w:uiPriority w:val="99"/>
    <w:qFormat/>
    <w:rsid w:val="008B530D"/>
    <w:rPr>
      <w:rFonts w:ascii="Times New Roman" w:hAnsi="Times New Roman"/>
      <w:lang w:val="en-GB" w:eastAsia="en-US"/>
    </w:rPr>
  </w:style>
  <w:style w:type="table" w:styleId="afb">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c">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d">
    <w:name w:val="Normal (Web)"/>
    <w:basedOn w:val="a"/>
    <w:uiPriority w:val="99"/>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e">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f">
    <w:name w:val="Normal Indent"/>
    <w:basedOn w:val="a"/>
    <w:rsid w:val="00A61976"/>
    <w:pPr>
      <w:widowControl w:val="0"/>
      <w:spacing w:after="0"/>
      <w:ind w:firstLine="420"/>
      <w:jc w:val="both"/>
    </w:pPr>
    <w:rPr>
      <w:rFonts w:eastAsia="Batang"/>
      <w:kern w:val="2"/>
      <w:sz w:val="21"/>
      <w:lang w:val="en-US" w:eastAsia="zh-CN"/>
    </w:rPr>
  </w:style>
  <w:style w:type="paragraph" w:styleId="aff0">
    <w:name w:val="Date"/>
    <w:basedOn w:val="a"/>
    <w:next w:val="a"/>
    <w:link w:val="aff1"/>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1">
    <w:name w:val="日期 字符"/>
    <w:basedOn w:val="a0"/>
    <w:link w:val="aff0"/>
    <w:rsid w:val="00A61976"/>
    <w:rPr>
      <w:rFonts w:ascii="Times New Roman" w:eastAsia="Batang" w:hAnsi="Times New Roman"/>
      <w:sz w:val="22"/>
      <w:lang w:val="en-GB"/>
    </w:rPr>
  </w:style>
  <w:style w:type="paragraph" w:styleId="aff2">
    <w:name w:val="Body Text"/>
    <w:basedOn w:val="a"/>
    <w:link w:val="aff3"/>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3">
    <w:name w:val="正文文本 字符"/>
    <w:basedOn w:val="a0"/>
    <w:link w:val="aff2"/>
    <w:rsid w:val="00A61976"/>
    <w:rPr>
      <w:rFonts w:ascii="Times New Roman" w:eastAsia="Batang" w:hAnsi="Times New Roman"/>
      <w:sz w:val="22"/>
      <w:lang w:val="en-GB"/>
    </w:rPr>
  </w:style>
  <w:style w:type="paragraph" w:customStyle="1" w:styleId="Reference">
    <w:name w:val="Reference"/>
    <w:basedOn w:val="a"/>
    <w:rsid w:val="00A61976"/>
    <w:pPr>
      <w:numPr>
        <w:numId w:val="1"/>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4">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2"/>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3"/>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e"/>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b"/>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sid w:val="00A61976"/>
    <w:rPr>
      <w:rFonts w:ascii="Arial" w:hAnsi="Arial"/>
      <w:b/>
      <w:sz w:val="18"/>
      <w:lang w:val="en-GB" w:eastAsia="en-US"/>
    </w:rPr>
  </w:style>
  <w:style w:type="character" w:customStyle="1" w:styleId="ae">
    <w:name w:val="页脚 字符"/>
    <w:link w:val="ac"/>
    <w:qFormat/>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b">
    <w:name w:val="批注框文本 字符"/>
    <w:link w:val="aa"/>
    <w:qFormat/>
    <w:rsid w:val="00A61976"/>
    <w:rPr>
      <w:rFonts w:ascii="Tahoma" w:hAnsi="Tahoma" w:cs="Tahoma"/>
      <w:sz w:val="16"/>
      <w:szCs w:val="16"/>
      <w:lang w:val="en-GB" w:eastAsia="en-US"/>
    </w:rPr>
  </w:style>
  <w:style w:type="character" w:customStyle="1" w:styleId="a9">
    <w:name w:val="批注文字 字符"/>
    <w:link w:val="a8"/>
    <w:uiPriority w:val="99"/>
    <w:qFormat/>
    <w:rsid w:val="00A61976"/>
    <w:rPr>
      <w:rFonts w:ascii="Times New Roman" w:hAnsi="Times New Roman"/>
      <w:lang w:val="en-GB" w:eastAsia="en-US"/>
    </w:rPr>
  </w:style>
  <w:style w:type="character" w:customStyle="1" w:styleId="af3">
    <w:name w:val="批注主题 字符"/>
    <w:link w:val="af2"/>
    <w:rsid w:val="00A61976"/>
    <w:rPr>
      <w:rFonts w:ascii="Times New Roman" w:hAnsi="Times New Roman"/>
      <w:b/>
      <w:bCs/>
      <w:lang w:val="en-GB" w:eastAsia="en-US"/>
    </w:rPr>
  </w:style>
  <w:style w:type="table" w:customStyle="1" w:styleId="112">
    <w:name w:val="网格型11"/>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6"/>
    <w:link w:val="aff7"/>
    <w:uiPriority w:val="99"/>
    <w:rsid w:val="00A61976"/>
    <w:pPr>
      <w:spacing w:after="160" w:line="259" w:lineRule="auto"/>
    </w:pPr>
    <w:rPr>
      <w:rFonts w:ascii="Courier New" w:eastAsia="Calibri" w:hAnsi="Courier New"/>
      <w:sz w:val="22"/>
      <w:szCs w:val="22"/>
      <w:lang w:val="nb-NO"/>
    </w:rPr>
  </w:style>
  <w:style w:type="character" w:customStyle="1" w:styleId="aff7">
    <w:name w:val="纯文本 字符"/>
    <w:link w:val="15"/>
    <w:qFormat/>
    <w:rsid w:val="00A61976"/>
    <w:rPr>
      <w:rFonts w:ascii="Courier New" w:eastAsia="Calibri" w:hAnsi="Courier New"/>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A61976"/>
    <w:rPr>
      <w:rFonts w:ascii="Times New Roman" w:eastAsia="Times New Roman" w:hAnsi="Times New Roman"/>
      <w:lang w:val="en-GB" w:eastAsia="ja-JP"/>
    </w:rPr>
  </w:style>
  <w:style w:type="paragraph" w:styleId="aff6">
    <w:name w:val="Plain Text"/>
    <w:basedOn w:val="a"/>
    <w:link w:val="16"/>
    <w:qFormat/>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6"/>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71344C"/>
  </w:style>
  <w:style w:type="paragraph" w:customStyle="1" w:styleId="LGTdoc1">
    <w:name w:val="LGTdoc_제목1"/>
    <w:basedOn w:val="a"/>
    <w:qFormat/>
    <w:rsid w:val="0071344C"/>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sid w:val="0071344C"/>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9F36B-0091-4666-AE47-8D74D35C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514</TotalTime>
  <Pages>7</Pages>
  <Words>2485</Words>
  <Characters>14168</Characters>
  <Application>Microsoft Office Word</Application>
  <DocSecurity>0</DocSecurity>
  <Lines>118</Lines>
  <Paragraphs>33</Paragraphs>
  <ScaleCrop>false</ScaleCrop>
  <Company>3GPP Support Team</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88</cp:revision>
  <cp:lastPrinted>2411-12-31T15:59:00Z</cp:lastPrinted>
  <dcterms:created xsi:type="dcterms:W3CDTF">2022-04-22T03:18:00Z</dcterms:created>
  <dcterms:modified xsi:type="dcterms:W3CDTF">2023-03-03T06:13:00Z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