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421AA0C7" w:rsidR="00E90E49" w:rsidRPr="00447FE1" w:rsidRDefault="00E90E49" w:rsidP="00E35559">
      <w:pPr>
        <w:pStyle w:val="3GPPHeader"/>
        <w:spacing w:after="60"/>
        <w:rPr>
          <w:sz w:val="28"/>
          <w:szCs w:val="32"/>
          <w:highlight w:val="yellow"/>
          <w:lang w:val="en-GB"/>
        </w:rPr>
      </w:pPr>
      <w:r w:rsidRPr="00447FE1">
        <w:rPr>
          <w:sz w:val="24"/>
          <w:lang w:val="en-GB"/>
        </w:rPr>
        <w:t>3GPP TSG-RAN WG</w:t>
      </w:r>
      <w:r w:rsidR="00F20F5C" w:rsidRPr="00447FE1">
        <w:rPr>
          <w:sz w:val="24"/>
          <w:lang w:val="en-GB"/>
        </w:rPr>
        <w:t>2</w:t>
      </w:r>
      <w:r w:rsidRPr="00447FE1">
        <w:rPr>
          <w:sz w:val="24"/>
          <w:lang w:val="en-GB"/>
        </w:rPr>
        <w:t xml:space="preserve"> #</w:t>
      </w:r>
      <w:r w:rsidR="00F20F5C" w:rsidRPr="00447FE1">
        <w:rPr>
          <w:sz w:val="24"/>
          <w:lang w:val="en-GB"/>
        </w:rPr>
        <w:t>1</w:t>
      </w:r>
      <w:r w:rsidR="00FE61E3">
        <w:rPr>
          <w:sz w:val="24"/>
          <w:lang w:val="en-GB"/>
        </w:rPr>
        <w:t>2</w:t>
      </w:r>
      <w:r w:rsidR="003E064B">
        <w:rPr>
          <w:sz w:val="24"/>
          <w:lang w:val="en-GB"/>
        </w:rPr>
        <w:t>1</w:t>
      </w:r>
      <w:r w:rsidRPr="00E22958">
        <w:rPr>
          <w:lang w:val="en-GB"/>
        </w:rPr>
        <w:tab/>
      </w:r>
      <w:r w:rsidR="00091557" w:rsidRPr="00447FE1">
        <w:rPr>
          <w:sz w:val="28"/>
          <w:szCs w:val="32"/>
          <w:lang w:val="en-GB"/>
        </w:rPr>
        <w:t>R2-</w:t>
      </w:r>
      <w:r w:rsidR="00F20F5C" w:rsidRPr="00447FE1">
        <w:rPr>
          <w:sz w:val="28"/>
          <w:szCs w:val="32"/>
          <w:lang w:val="en-GB"/>
        </w:rPr>
        <w:t>2</w:t>
      </w:r>
      <w:r w:rsidR="00BA69B5">
        <w:rPr>
          <w:sz w:val="28"/>
          <w:szCs w:val="32"/>
          <w:lang w:val="en-GB"/>
        </w:rPr>
        <w:t>3</w:t>
      </w:r>
      <w:r w:rsidR="00FE61E3">
        <w:rPr>
          <w:sz w:val="28"/>
          <w:szCs w:val="32"/>
          <w:lang w:val="en-GB"/>
        </w:rPr>
        <w:t>x</w:t>
      </w:r>
      <w:r w:rsidR="00A15EAB">
        <w:rPr>
          <w:sz w:val="28"/>
          <w:szCs w:val="32"/>
          <w:lang w:val="en-GB"/>
        </w:rPr>
        <w:t>xxxx</w:t>
      </w:r>
    </w:p>
    <w:p w14:paraId="7FD98891" w14:textId="53D12330" w:rsidR="00E90E49" w:rsidRPr="00447FE1" w:rsidRDefault="003E064B" w:rsidP="00357380">
      <w:pPr>
        <w:pStyle w:val="3GPPHeader"/>
        <w:rPr>
          <w:sz w:val="24"/>
          <w:lang w:val="en-GB"/>
        </w:rPr>
      </w:pPr>
      <w:r>
        <w:rPr>
          <w:sz w:val="24"/>
          <w:lang w:val="en-GB"/>
        </w:rPr>
        <w:t>Athens</w:t>
      </w:r>
      <w:r w:rsidR="0027144F" w:rsidRPr="00447FE1">
        <w:rPr>
          <w:sz w:val="24"/>
          <w:lang w:val="en-GB"/>
        </w:rPr>
        <w:t xml:space="preserve">, </w:t>
      </w:r>
      <w:r>
        <w:rPr>
          <w:sz w:val="24"/>
          <w:lang w:val="en-GB"/>
        </w:rPr>
        <w:t xml:space="preserve">Greece, </w:t>
      </w:r>
      <w:proofErr w:type="spellStart"/>
      <w:r w:rsidR="00BA69B5" w:rsidRPr="00BA69B5">
        <w:rPr>
          <w:sz w:val="24"/>
          <w:lang w:val="en-GB"/>
        </w:rPr>
        <w:t>Feburary</w:t>
      </w:r>
      <w:proofErr w:type="spellEnd"/>
      <w:r w:rsidR="00BA69B5" w:rsidRPr="00BA69B5">
        <w:rPr>
          <w:sz w:val="24"/>
          <w:lang w:val="en-GB"/>
        </w:rPr>
        <w:t xml:space="preserve"> 27 – March 3, 2023</w:t>
      </w:r>
    </w:p>
    <w:p w14:paraId="7EA4226D" w14:textId="77777777" w:rsidR="00437A2D" w:rsidRPr="00E22958" w:rsidRDefault="00437A2D" w:rsidP="00311702">
      <w:pPr>
        <w:pStyle w:val="3GPPHeader"/>
        <w:rPr>
          <w:rFonts w:cs="Arial"/>
          <w:lang w:val="en-GB"/>
        </w:rPr>
      </w:pPr>
    </w:p>
    <w:p w14:paraId="5759152A" w14:textId="6BB9FC16" w:rsidR="00E90E49" w:rsidRPr="00FE61E3" w:rsidRDefault="00E90E49" w:rsidP="00311702">
      <w:pPr>
        <w:pStyle w:val="3GPPHeader"/>
        <w:rPr>
          <w:rFonts w:cs="Arial"/>
          <w:sz w:val="22"/>
          <w:lang w:val="en-GB"/>
        </w:rPr>
      </w:pPr>
      <w:r w:rsidRPr="00FE61E3">
        <w:rPr>
          <w:rFonts w:cs="Arial"/>
          <w:sz w:val="22"/>
          <w:lang w:val="en-GB"/>
        </w:rPr>
        <w:t>Agenda Item:</w:t>
      </w:r>
      <w:r w:rsidRPr="00FE61E3">
        <w:rPr>
          <w:rFonts w:cs="Arial"/>
          <w:sz w:val="22"/>
          <w:lang w:val="en-GB"/>
        </w:rPr>
        <w:tab/>
      </w:r>
      <w:r w:rsidR="00BA69B5">
        <w:rPr>
          <w:rFonts w:cs="Arial"/>
          <w:sz w:val="22"/>
          <w:lang w:val="en-GB"/>
        </w:rPr>
        <w:t>5.1.3.1</w:t>
      </w:r>
    </w:p>
    <w:p w14:paraId="0F8DDB14" w14:textId="51E7B9A9" w:rsidR="00E90E49" w:rsidRPr="00FE61E3" w:rsidRDefault="003D3C45" w:rsidP="00F64C2B">
      <w:pPr>
        <w:pStyle w:val="3GPPHeader"/>
        <w:rPr>
          <w:rFonts w:cs="Arial"/>
          <w:sz w:val="22"/>
          <w:lang w:val="en-GB"/>
        </w:rPr>
      </w:pPr>
      <w:r w:rsidRPr="00FE61E3">
        <w:rPr>
          <w:rFonts w:cs="Arial"/>
          <w:sz w:val="22"/>
          <w:lang w:val="en-GB"/>
        </w:rPr>
        <w:t>Source:</w:t>
      </w:r>
      <w:r w:rsidR="00E90E49" w:rsidRPr="00FE61E3">
        <w:rPr>
          <w:rFonts w:cs="Arial"/>
          <w:sz w:val="22"/>
          <w:lang w:val="en-GB"/>
        </w:rPr>
        <w:tab/>
      </w:r>
      <w:r w:rsidR="00D43874" w:rsidRPr="00FE61E3">
        <w:rPr>
          <w:rFonts w:cs="Arial"/>
          <w:sz w:val="22"/>
          <w:lang w:val="en-GB"/>
        </w:rPr>
        <w:t>ZTE Corporation</w:t>
      </w:r>
    </w:p>
    <w:p w14:paraId="501A5A8B" w14:textId="2A76FF78" w:rsidR="00E90E49" w:rsidRPr="00FE61E3" w:rsidRDefault="003D3C45" w:rsidP="00196EC2">
      <w:pPr>
        <w:pStyle w:val="3GPPHeader"/>
        <w:rPr>
          <w:rFonts w:cs="Arial"/>
          <w:sz w:val="22"/>
          <w:lang w:val="en-GB"/>
        </w:rPr>
      </w:pPr>
      <w:r w:rsidRPr="00FE61E3">
        <w:rPr>
          <w:rFonts w:cs="Arial"/>
          <w:sz w:val="22"/>
          <w:lang w:val="en-GB"/>
        </w:rPr>
        <w:t>Title:</w:t>
      </w:r>
      <w:r w:rsidR="00E90E49" w:rsidRPr="00FE61E3">
        <w:rPr>
          <w:rFonts w:cs="Arial"/>
          <w:sz w:val="22"/>
          <w:lang w:val="en-GB"/>
        </w:rPr>
        <w:tab/>
      </w:r>
      <w:r w:rsidR="00437A2D" w:rsidRPr="00FE61E3">
        <w:rPr>
          <w:rFonts w:cs="Arial"/>
          <w:sz w:val="22"/>
          <w:lang w:val="en-GB"/>
        </w:rPr>
        <w:t xml:space="preserve">Report </w:t>
      </w:r>
      <w:r w:rsidR="00151394" w:rsidRPr="00FE61E3">
        <w:rPr>
          <w:rFonts w:cs="Arial"/>
          <w:sz w:val="22"/>
          <w:lang w:val="en-GB"/>
        </w:rPr>
        <w:t>of</w:t>
      </w:r>
      <w:r w:rsidR="00437A2D" w:rsidRPr="00FE61E3">
        <w:rPr>
          <w:rFonts w:cs="Arial"/>
          <w:sz w:val="22"/>
          <w:lang w:val="en-GB"/>
        </w:rPr>
        <w:t xml:space="preserve"> </w:t>
      </w:r>
      <w:r w:rsidR="00AE2BE0" w:rsidRPr="00FE61E3">
        <w:rPr>
          <w:rFonts w:cs="Arial"/>
          <w:sz w:val="22"/>
          <w:lang w:val="en-GB"/>
        </w:rPr>
        <w:t>[AT</w:t>
      </w:r>
      <w:proofErr w:type="gramStart"/>
      <w:r w:rsidR="00AE2BE0" w:rsidRPr="00FE61E3">
        <w:rPr>
          <w:rFonts w:cs="Arial"/>
          <w:sz w:val="22"/>
          <w:lang w:val="en-GB"/>
        </w:rPr>
        <w:t>1</w:t>
      </w:r>
      <w:r w:rsidR="00FE61E3">
        <w:rPr>
          <w:rFonts w:cs="Arial"/>
          <w:sz w:val="22"/>
          <w:lang w:val="en-GB"/>
        </w:rPr>
        <w:t>2</w:t>
      </w:r>
      <w:r w:rsidR="003E064B">
        <w:rPr>
          <w:rFonts w:cs="Arial"/>
          <w:sz w:val="22"/>
          <w:lang w:val="en-GB"/>
        </w:rPr>
        <w:t>1</w:t>
      </w:r>
      <w:r w:rsidR="00AE2BE0" w:rsidRPr="00FE61E3">
        <w:rPr>
          <w:rFonts w:cs="Arial"/>
          <w:sz w:val="22"/>
          <w:lang w:val="en-GB"/>
        </w:rPr>
        <w:t>]</w:t>
      </w:r>
      <w:r w:rsidR="00FE61E3">
        <w:rPr>
          <w:rFonts w:cs="Arial"/>
          <w:sz w:val="22"/>
          <w:lang w:val="en-GB"/>
        </w:rPr>
        <w:t>[</w:t>
      </w:r>
      <w:proofErr w:type="gramEnd"/>
      <w:r w:rsidR="003E064B">
        <w:rPr>
          <w:rFonts w:cs="Arial"/>
          <w:sz w:val="22"/>
          <w:lang w:val="en-GB"/>
        </w:rPr>
        <w:t>003</w:t>
      </w:r>
      <w:r w:rsidR="00FE61E3">
        <w:rPr>
          <w:rFonts w:cs="Arial"/>
          <w:sz w:val="22"/>
          <w:lang w:val="en-GB"/>
        </w:rPr>
        <w:t>]</w:t>
      </w:r>
      <w:r w:rsidR="00AE2BE0" w:rsidRPr="00FE61E3">
        <w:rPr>
          <w:rFonts w:cs="Arial"/>
          <w:sz w:val="22"/>
          <w:lang w:val="en-GB"/>
        </w:rPr>
        <w:t>[</w:t>
      </w:r>
      <w:r w:rsidR="003E064B">
        <w:rPr>
          <w:rFonts w:cs="Arial"/>
          <w:sz w:val="22"/>
          <w:lang w:val="en-GB"/>
        </w:rPr>
        <w:t>R1516</w:t>
      </w:r>
      <w:r w:rsidR="00AE2BE0" w:rsidRPr="00FE61E3">
        <w:rPr>
          <w:rFonts w:cs="Arial"/>
          <w:sz w:val="22"/>
          <w:lang w:val="en-GB"/>
        </w:rPr>
        <w:t xml:space="preserve">] </w:t>
      </w:r>
      <w:r w:rsidR="003E064B">
        <w:rPr>
          <w:rFonts w:cs="Arial"/>
          <w:sz w:val="22"/>
          <w:lang w:val="en-GB"/>
        </w:rPr>
        <w:t>C</w:t>
      </w:r>
      <w:r w:rsidR="003E064B">
        <w:rPr>
          <w:rFonts w:cs="Arial" w:hint="eastAsia"/>
          <w:sz w:val="22"/>
          <w:lang w:val="en-GB"/>
        </w:rPr>
        <w:t>orrections</w:t>
      </w:r>
      <w:r w:rsidR="003E064B">
        <w:rPr>
          <w:rFonts w:cs="Arial"/>
          <w:sz w:val="22"/>
          <w:lang w:val="en-GB"/>
        </w:rPr>
        <w:t xml:space="preserve"> on </w:t>
      </w:r>
      <w:proofErr w:type="spellStart"/>
      <w:r w:rsidR="003E064B">
        <w:rPr>
          <w:rFonts w:cs="Arial"/>
          <w:sz w:val="22"/>
          <w:lang w:val="en-GB"/>
        </w:rPr>
        <w:t>refServCellIndicator</w:t>
      </w:r>
      <w:proofErr w:type="spellEnd"/>
      <w:r w:rsidR="00AE2BE0" w:rsidRPr="00FE61E3">
        <w:rPr>
          <w:rFonts w:cs="Arial"/>
          <w:sz w:val="22"/>
          <w:lang w:val="en-GB"/>
        </w:rPr>
        <w:t xml:space="preserve"> (</w:t>
      </w:r>
      <w:r w:rsidR="00D43874" w:rsidRPr="00FE61E3">
        <w:rPr>
          <w:rFonts w:cs="Arial"/>
          <w:sz w:val="22"/>
          <w:lang w:val="en-GB"/>
        </w:rPr>
        <w:t>ZTE</w:t>
      </w:r>
      <w:r w:rsidR="00AE2BE0" w:rsidRPr="00FE61E3">
        <w:rPr>
          <w:rFonts w:cs="Arial"/>
          <w:sz w:val="22"/>
          <w:lang w:val="en-GB"/>
        </w:rPr>
        <w:t>)</w:t>
      </w:r>
    </w:p>
    <w:p w14:paraId="74C85ADC" w14:textId="1BA19891" w:rsidR="00E90E49" w:rsidRPr="00FE61E3" w:rsidRDefault="00E90E49" w:rsidP="00437A2D">
      <w:pPr>
        <w:pStyle w:val="3GPPHeader"/>
        <w:rPr>
          <w:rFonts w:cs="Arial"/>
          <w:sz w:val="22"/>
        </w:rPr>
      </w:pPr>
      <w:r w:rsidRPr="00FE61E3">
        <w:rPr>
          <w:rFonts w:cs="Arial"/>
          <w:sz w:val="22"/>
        </w:rPr>
        <w:t>Document for:</w:t>
      </w:r>
      <w:r w:rsidRPr="00FE61E3">
        <w:rPr>
          <w:rFonts w:cs="Arial"/>
          <w:sz w:val="22"/>
        </w:rPr>
        <w:tab/>
        <w:t>Discussion, Decision</w:t>
      </w:r>
    </w:p>
    <w:p w14:paraId="4552A76D" w14:textId="5A9CB39D" w:rsidR="00E90E49" w:rsidRPr="00CE0424" w:rsidRDefault="00E90E49" w:rsidP="00CE0424">
      <w:pPr>
        <w:pStyle w:val="1"/>
      </w:pPr>
      <w:r w:rsidRPr="00CE0424">
        <w:t>Introduction</w:t>
      </w:r>
    </w:p>
    <w:p w14:paraId="0EEDE408" w14:textId="0930FCB8" w:rsidR="00477768" w:rsidRDefault="006B4E9D" w:rsidP="00CE0424">
      <w:pPr>
        <w:pStyle w:val="a9"/>
        <w:rPr>
          <w:lang w:val="en-GB"/>
        </w:rPr>
      </w:pPr>
      <w:r w:rsidRPr="00E22958">
        <w:rPr>
          <w:lang w:val="en-GB"/>
        </w:rPr>
        <w:t xml:space="preserve">This document is </w:t>
      </w:r>
      <w:r w:rsidR="00437A2D" w:rsidRPr="00E22958">
        <w:rPr>
          <w:lang w:val="en-GB"/>
        </w:rPr>
        <w:t>the report of the following offline discussion</w:t>
      </w:r>
      <w:r w:rsidRPr="00E22958">
        <w:rPr>
          <w:lang w:val="en-GB"/>
        </w:rPr>
        <w:t>:</w:t>
      </w:r>
    </w:p>
    <w:p w14:paraId="626DA63B" w14:textId="77777777" w:rsidR="003E064B" w:rsidRPr="00CB63B4" w:rsidRDefault="003E064B" w:rsidP="003E064B">
      <w:pPr>
        <w:pStyle w:val="BoldComments"/>
      </w:pPr>
      <w:r w:rsidRPr="00CB63B4">
        <w:t>Measurement Gaps</w:t>
      </w:r>
    </w:p>
    <w:p w14:paraId="238F1FDE" w14:textId="77777777" w:rsidR="003E064B" w:rsidRDefault="001F161F" w:rsidP="003E064B">
      <w:pPr>
        <w:pStyle w:val="Doc-title"/>
        <w:rPr>
          <w:lang w:val="fr-FR"/>
        </w:rPr>
      </w:pPr>
      <w:hyperlink r:id="rId11" w:tooltip="C:UsersjohanOneDriveDokument3GPPtsg_ranWG2_RL2RAN2DocsR2-2301312.zip" w:history="1">
        <w:r w:rsidR="003E064B" w:rsidRPr="00BB290F">
          <w:rPr>
            <w:rStyle w:val="af5"/>
            <w:lang w:val="fr-FR"/>
          </w:rPr>
          <w:t>R2-2301312</w:t>
        </w:r>
      </w:hyperlink>
      <w:r w:rsidR="003E064B" w:rsidRPr="00CB63B4">
        <w:rPr>
          <w:lang w:val="fr-FR"/>
        </w:rPr>
        <w:tab/>
        <w:t>Corrections on refServCellIndicator</w:t>
      </w:r>
      <w:r w:rsidR="003E064B" w:rsidRPr="00CB63B4">
        <w:rPr>
          <w:lang w:val="fr-FR"/>
        </w:rPr>
        <w:tab/>
        <w:t>ZTE Corporation, Sanechips</w:t>
      </w:r>
      <w:r w:rsidR="003E064B" w:rsidRPr="00CB63B4">
        <w:rPr>
          <w:lang w:val="fr-FR"/>
        </w:rPr>
        <w:tab/>
        <w:t>CR</w:t>
      </w:r>
      <w:r w:rsidR="003E064B" w:rsidRPr="00CB63B4">
        <w:rPr>
          <w:lang w:val="fr-FR"/>
        </w:rPr>
        <w:tab/>
        <w:t>Rel-15</w:t>
      </w:r>
      <w:r w:rsidR="003E064B" w:rsidRPr="00CB63B4">
        <w:rPr>
          <w:lang w:val="fr-FR"/>
        </w:rPr>
        <w:tab/>
        <w:t>38.331</w:t>
      </w:r>
      <w:r w:rsidR="003E064B" w:rsidRPr="00CB63B4">
        <w:rPr>
          <w:lang w:val="fr-FR"/>
        </w:rPr>
        <w:tab/>
        <w:t>15.20.1</w:t>
      </w:r>
      <w:r w:rsidR="003E064B" w:rsidRPr="00CB63B4">
        <w:rPr>
          <w:lang w:val="fr-FR"/>
        </w:rPr>
        <w:tab/>
        <w:t>3877</w:t>
      </w:r>
      <w:r w:rsidR="003E064B" w:rsidRPr="00CB63B4">
        <w:rPr>
          <w:lang w:val="fr-FR"/>
        </w:rPr>
        <w:tab/>
        <w:t>-</w:t>
      </w:r>
      <w:r w:rsidR="003E064B" w:rsidRPr="00CB63B4">
        <w:rPr>
          <w:lang w:val="fr-FR"/>
        </w:rPr>
        <w:tab/>
        <w:t>F</w:t>
      </w:r>
      <w:r w:rsidR="003E064B" w:rsidRPr="00CB63B4">
        <w:rPr>
          <w:lang w:val="fr-FR"/>
        </w:rPr>
        <w:tab/>
        <w:t>NR_newRAT-Core</w:t>
      </w:r>
    </w:p>
    <w:p w14:paraId="44C659D8" w14:textId="77777777" w:rsidR="003E064B" w:rsidRDefault="003E064B" w:rsidP="003E06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QC think this is a NBC change, can accept for Rel17 but not for previous .. </w:t>
      </w:r>
    </w:p>
    <w:p w14:paraId="08719747" w14:textId="77777777" w:rsidR="003E064B" w:rsidRDefault="003E064B" w:rsidP="003E06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>Apple could also accept a change for rel17</w:t>
      </w:r>
    </w:p>
    <w:p w14:paraId="08C5302D" w14:textId="77777777" w:rsidR="003E064B" w:rsidRDefault="003E064B" w:rsidP="003E06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>Ericsson think we could skip the middle of the text</w:t>
      </w:r>
    </w:p>
    <w:p w14:paraId="0FD5D65D" w14:textId="77777777" w:rsidR="003E064B" w:rsidRDefault="003E064B" w:rsidP="003E064B">
      <w:pPr>
        <w:pStyle w:val="Doc-text2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  <w:t xml:space="preserve">Intel think we should understand the R1516 vs R17 behaviour then. </w:t>
      </w:r>
    </w:p>
    <w:p w14:paraId="198D611D" w14:textId="77777777" w:rsidR="003E064B" w:rsidRDefault="003E064B" w:rsidP="003E064B">
      <w:pPr>
        <w:pStyle w:val="Agreement"/>
        <w:rPr>
          <w:lang w:val="fr-FR"/>
        </w:rPr>
      </w:pPr>
      <w:r>
        <w:rPr>
          <w:lang w:val="fr-FR"/>
        </w:rPr>
        <w:t xml:space="preserve">Current proposed text not agreeable for R1516. </w:t>
      </w:r>
    </w:p>
    <w:p w14:paraId="5FD35945" w14:textId="77777777" w:rsidR="003E064B" w:rsidRDefault="003E064B" w:rsidP="003E064B">
      <w:pPr>
        <w:pStyle w:val="Doc-text2"/>
        <w:rPr>
          <w:lang w:val="fr-FR"/>
        </w:rPr>
      </w:pPr>
    </w:p>
    <w:p w14:paraId="4A148DB3" w14:textId="77777777" w:rsidR="003E064B" w:rsidRPr="00EB2870" w:rsidRDefault="003E064B" w:rsidP="003E064B">
      <w:pPr>
        <w:pStyle w:val="ComeBack"/>
        <w:rPr>
          <w:lang w:val="fr-FR"/>
        </w:rPr>
      </w:pPr>
      <w:r>
        <w:rPr>
          <w:lang w:val="fr-FR"/>
        </w:rPr>
        <w:t>Offline 003 (ZTE), to understand whether some change is needed-acceptable etc for R151617</w:t>
      </w:r>
    </w:p>
    <w:p w14:paraId="5ADF1483" w14:textId="76E1A43E" w:rsidR="00A43AF7" w:rsidRPr="003E064B" w:rsidRDefault="00A43AF7" w:rsidP="00437A2D">
      <w:pPr>
        <w:spacing w:after="180"/>
        <w:contextualSpacing/>
        <w:rPr>
          <w:bCs/>
          <w:highlight w:val="yellow"/>
          <w:u w:val="single"/>
          <w:lang w:val="fr-FR"/>
        </w:rPr>
      </w:pPr>
    </w:p>
    <w:p w14:paraId="557500DB" w14:textId="77777777" w:rsidR="00A042E1" w:rsidRDefault="00A042E1" w:rsidP="00A042E1">
      <w:pPr>
        <w:pStyle w:val="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bookmarkStart w:id="0" w:name="_Ref178064866"/>
      <w:r>
        <w:t>Contact Information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 w:rsidR="00A90579" w14:paraId="62B5AB82" w14:textId="77777777" w:rsidTr="00B01BB5">
        <w:tc>
          <w:tcPr>
            <w:tcW w:w="1867" w:type="dxa"/>
            <w:shd w:val="clear" w:color="auto" w:fill="BDD6EE" w:themeFill="accent5" w:themeFillTint="66"/>
            <w:vAlign w:val="bottom"/>
          </w:tcPr>
          <w:p w14:paraId="557BBBCB" w14:textId="34C758F0" w:rsidR="00A90579" w:rsidRPr="00A042E1" w:rsidRDefault="00A90579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488E9918" w14:textId="2F740A76" w:rsidR="00A90579" w:rsidRDefault="00B01BB5" w:rsidP="00A042E1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 w14:paraId="06E03749" w14:textId="575DFBC7" w:rsidR="00A90579" w:rsidRPr="00A042E1" w:rsidRDefault="00B01BB5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 w:rsidR="00A90579" w:rsidRPr="00E22958" w14:paraId="4EE5E071" w14:textId="77777777" w:rsidTr="00B01BB5">
        <w:tc>
          <w:tcPr>
            <w:tcW w:w="1867" w:type="dxa"/>
            <w:vAlign w:val="bottom"/>
          </w:tcPr>
          <w:p w14:paraId="6E8178B5" w14:textId="0F40D0B9" w:rsidR="00A90579" w:rsidRPr="00437A2D" w:rsidRDefault="00A90579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492D5F0" w14:textId="49605244" w:rsidR="00A90579" w:rsidRPr="00437A2D" w:rsidRDefault="00A90579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7800B9D4" w14:textId="0B25EF77" w:rsidR="00A90579" w:rsidRPr="00437A2D" w:rsidRDefault="00A90579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3C806377" w14:textId="77777777" w:rsidTr="00B01BB5">
        <w:tc>
          <w:tcPr>
            <w:tcW w:w="1867" w:type="dxa"/>
            <w:vAlign w:val="bottom"/>
          </w:tcPr>
          <w:p w14:paraId="54D81020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FEF7769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20C4E48B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1C791C25" w14:textId="77777777" w:rsidTr="00B01BB5">
        <w:tc>
          <w:tcPr>
            <w:tcW w:w="1867" w:type="dxa"/>
            <w:vAlign w:val="bottom"/>
          </w:tcPr>
          <w:p w14:paraId="1494B4E3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7EC192C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278E6302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772FD912" w14:textId="77777777" w:rsidTr="00B01BB5">
        <w:tc>
          <w:tcPr>
            <w:tcW w:w="1867" w:type="dxa"/>
            <w:vAlign w:val="bottom"/>
          </w:tcPr>
          <w:p w14:paraId="1F984F30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1229DC2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180AF398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69240647" w14:textId="77777777" w:rsidTr="00B01BB5">
        <w:tc>
          <w:tcPr>
            <w:tcW w:w="1867" w:type="dxa"/>
            <w:vAlign w:val="bottom"/>
          </w:tcPr>
          <w:p w14:paraId="2ED08CC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1B6ACF4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2815D89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5C9D60D2" w14:textId="77777777" w:rsidTr="00B01BB5">
        <w:tc>
          <w:tcPr>
            <w:tcW w:w="1867" w:type="dxa"/>
            <w:vAlign w:val="bottom"/>
          </w:tcPr>
          <w:p w14:paraId="15386DAA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0D3DB97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4A9BF89C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00C642F5" w14:textId="77777777" w:rsidTr="00B01BB5">
        <w:tc>
          <w:tcPr>
            <w:tcW w:w="1867" w:type="dxa"/>
            <w:vAlign w:val="bottom"/>
          </w:tcPr>
          <w:p w14:paraId="75D60DC0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FDA86B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6D701AE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33855F02" w14:textId="77777777" w:rsidTr="00B01BB5">
        <w:tc>
          <w:tcPr>
            <w:tcW w:w="1867" w:type="dxa"/>
            <w:vAlign w:val="bottom"/>
          </w:tcPr>
          <w:p w14:paraId="369AD96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D945954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6F33DBD5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8D0D55" w14:textId="77777777" w:rsidR="00A042E1" w:rsidRDefault="00A042E1" w:rsidP="00A042E1">
      <w:pPr>
        <w:rPr>
          <w:lang w:val="en-GB" w:eastAsia="ja-JP"/>
        </w:rPr>
      </w:pPr>
    </w:p>
    <w:p w14:paraId="1110E992" w14:textId="5CCE3EBB" w:rsidR="00B60E77" w:rsidRDefault="000972A6" w:rsidP="00B60E77">
      <w:pPr>
        <w:pStyle w:val="1"/>
      </w:pPr>
      <w:r>
        <w:t>Clarification</w:t>
      </w:r>
    </w:p>
    <w:p w14:paraId="5AE4D909" w14:textId="5E846098" w:rsidR="003E064B" w:rsidRDefault="00807F9E" w:rsidP="008E646B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this section, company are invited to express your understandings of current specification based on existing implementation. </w:t>
      </w:r>
    </w:p>
    <w:p w14:paraId="64BDA07B" w14:textId="56FB9EBB" w:rsidR="00807F9E" w:rsidRDefault="00343956" w:rsidP="008E646B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In TS 38.331</w:t>
      </w:r>
      <w:r w:rsidR="0028148D">
        <w:rPr>
          <w:sz w:val="20"/>
          <w:szCs w:val="20"/>
          <w:lang w:val="en-GB"/>
        </w:rPr>
        <w:t xml:space="preserve">, gap configuration (i.e. </w:t>
      </w:r>
      <w:proofErr w:type="spellStart"/>
      <w:r w:rsidR="0028148D">
        <w:rPr>
          <w:sz w:val="20"/>
          <w:szCs w:val="20"/>
          <w:lang w:val="en-GB"/>
        </w:rPr>
        <w:t>gapUE</w:t>
      </w:r>
      <w:proofErr w:type="spellEnd"/>
      <w:r w:rsidR="0028148D">
        <w:rPr>
          <w:sz w:val="20"/>
          <w:szCs w:val="20"/>
          <w:lang w:val="en-GB"/>
        </w:rPr>
        <w:t xml:space="preserve">, gapFR1, gapFR2) are defined </w:t>
      </w:r>
      <w:r w:rsidR="000863D4">
        <w:rPr>
          <w:sz w:val="20"/>
          <w:szCs w:val="20"/>
          <w:lang w:val="en-GB"/>
        </w:rPr>
        <w:t>as “</w:t>
      </w:r>
      <w:proofErr w:type="spellStart"/>
      <w:r w:rsidR="000863D4">
        <w:rPr>
          <w:sz w:val="20"/>
          <w:szCs w:val="20"/>
          <w:lang w:val="en-GB"/>
        </w:rPr>
        <w:t>SetupRelease</w:t>
      </w:r>
      <w:proofErr w:type="spellEnd"/>
      <w:r w:rsidR="000863D4">
        <w:rPr>
          <w:sz w:val="20"/>
          <w:szCs w:val="20"/>
          <w:lang w:val="en-GB"/>
        </w:rPr>
        <w:t xml:space="preserve">” </w:t>
      </w:r>
      <w:r>
        <w:rPr>
          <w:sz w:val="20"/>
          <w:szCs w:val="20"/>
          <w:lang w:val="en-GB"/>
        </w:rPr>
        <w:t xml:space="preserve">structure. In case of NE-DC and NR-DC, </w:t>
      </w:r>
      <w:proofErr w:type="spellStart"/>
      <w:r>
        <w:rPr>
          <w:sz w:val="20"/>
          <w:szCs w:val="20"/>
          <w:lang w:val="en-GB"/>
        </w:rPr>
        <w:t>refServCellIndicator</w:t>
      </w:r>
      <w:proofErr w:type="spellEnd"/>
      <w:r>
        <w:rPr>
          <w:sz w:val="20"/>
          <w:szCs w:val="20"/>
          <w:lang w:val="en-GB"/>
        </w:rPr>
        <w:t xml:space="preserve"> field is introduced to indicate the timing reference used for gap position calculation. </w:t>
      </w:r>
    </w:p>
    <w:p w14:paraId="172C2CF7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MeasGapConfig ::=                   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{</w:t>
      </w:r>
    </w:p>
    <w:p w14:paraId="14C5C0EC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gapFR2                              </w:t>
      </w:r>
      <w:r w:rsidRPr="002744A8">
        <w:rPr>
          <w:rFonts w:ascii="Courier New" w:eastAsia="Times New Roman" w:hAnsi="Courier New" w:cs="Times New Roman"/>
          <w:noProof/>
          <w:color w:val="FF0000"/>
          <w:kern w:val="0"/>
          <w:sz w:val="16"/>
          <w:szCs w:val="20"/>
          <w:lang w:val="en-GB" w:eastAsia="en-GB"/>
        </w:rPr>
        <w:t xml:space="preserve">SetupRelease 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{ GapConfig }                                              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,   </w:t>
      </w:r>
      <w:r w:rsidRPr="002744A8"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  <w:t>-- Need M</w:t>
      </w:r>
    </w:p>
    <w:p w14:paraId="0186D243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...,</w:t>
      </w:r>
    </w:p>
    <w:p w14:paraId="2C3D147B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[[</w:t>
      </w:r>
    </w:p>
    <w:p w14:paraId="3E4778BE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gapFR1                              </w:t>
      </w:r>
      <w:r w:rsidRPr="002744A8">
        <w:rPr>
          <w:rFonts w:ascii="Courier New" w:eastAsia="Times New Roman" w:hAnsi="Courier New" w:cs="Times New Roman"/>
          <w:noProof/>
          <w:color w:val="FF0000"/>
          <w:kern w:val="0"/>
          <w:sz w:val="16"/>
          <w:szCs w:val="20"/>
          <w:lang w:val="en-GB" w:eastAsia="en-GB"/>
        </w:rPr>
        <w:t xml:space="preserve">SetupRelease 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{ GapConfig }                                              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,   </w:t>
      </w:r>
      <w:r w:rsidRPr="002744A8"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  <w:t>-- Need M</w:t>
      </w:r>
    </w:p>
    <w:p w14:paraId="56EFEFFE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gapUE                               </w:t>
      </w:r>
      <w:r w:rsidRPr="002744A8">
        <w:rPr>
          <w:rFonts w:ascii="Courier New" w:eastAsia="Times New Roman" w:hAnsi="Courier New" w:cs="Times New Roman"/>
          <w:noProof/>
          <w:color w:val="FF0000"/>
          <w:kern w:val="0"/>
          <w:sz w:val="16"/>
          <w:szCs w:val="20"/>
          <w:lang w:val="en-GB" w:eastAsia="en-GB"/>
        </w:rPr>
        <w:t xml:space="preserve">SetupRelease 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{ GapConfig }                                              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</w:t>
      </w:r>
      <w:r w:rsidRPr="002744A8"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  <w:t>-- Need M</w:t>
      </w:r>
    </w:p>
    <w:p w14:paraId="4DD6D90F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]],</w:t>
      </w:r>
    </w:p>
    <w:p w14:paraId="465202F8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[[</w:t>
      </w:r>
    </w:p>
    <w:p w14:paraId="5348BADC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gapToAddModList-r17           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(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(1..maxNrofGapId-r17))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 xml:space="preserve"> OF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GapConfig-r17                    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,   </w:t>
      </w:r>
      <w:r w:rsidRPr="002744A8"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  <w:t>-- Need N</w:t>
      </w:r>
    </w:p>
    <w:p w14:paraId="283570CD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gapToReleaseList-r17          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(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(1..maxNrofGapId-r17))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 xml:space="preserve"> OF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MeasGapId-r17                    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,   </w:t>
      </w:r>
      <w:r w:rsidRPr="002744A8"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  <w:t>-- Need N</w:t>
      </w:r>
    </w:p>
    <w:p w14:paraId="25352B03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posMeasGapPreConfigToAddModList-r17      PosMeasGapPreConfigToAddModList-r17                                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,   </w:t>
      </w:r>
      <w:r w:rsidRPr="002744A8"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  <w:t>-- Need N</w:t>
      </w:r>
    </w:p>
    <w:p w14:paraId="03BFD0F5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posMeasGapPreConfigToReleaseList-r17     PosMeasGapPreConfigToReleaseList-r17                               </w:t>
      </w:r>
      <w:r w:rsidRPr="002744A8">
        <w:rPr>
          <w:rFonts w:ascii="Courier New" w:eastAsia="Times New Roman" w:hAnsi="Courier New" w:cs="Times New Roman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</w:t>
      </w:r>
      <w:r w:rsidRPr="002744A8">
        <w:rPr>
          <w:rFonts w:ascii="Courier New" w:eastAsia="Times New Roman" w:hAnsi="Courier New" w:cs="Times New Roman"/>
          <w:noProof/>
          <w:color w:val="808080"/>
          <w:kern w:val="0"/>
          <w:sz w:val="16"/>
          <w:szCs w:val="20"/>
          <w:lang w:val="en-GB" w:eastAsia="en-GB"/>
        </w:rPr>
        <w:t>-- Need N</w:t>
      </w:r>
    </w:p>
    <w:p w14:paraId="70C009B0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 xml:space="preserve">    ]]</w:t>
      </w:r>
    </w:p>
    <w:p w14:paraId="1240981B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</w:pPr>
    </w:p>
    <w:p w14:paraId="5317FE54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</w:pPr>
      <w:r w:rsidRPr="002744A8"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  <w:t>}</w:t>
      </w:r>
    </w:p>
    <w:p w14:paraId="5A84B109" w14:textId="77777777" w:rsidR="002744A8" w:rsidRPr="002744A8" w:rsidRDefault="002744A8" w:rsidP="002744A8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Courier New" w:eastAsia="Times New Roman" w:hAnsi="Courier New" w:cs="Times New Roman"/>
          <w:noProof/>
          <w:kern w:val="0"/>
          <w:sz w:val="16"/>
          <w:szCs w:val="20"/>
          <w:lang w:val="en-GB" w:eastAsia="en-GB"/>
        </w:rPr>
      </w:pPr>
    </w:p>
    <w:p w14:paraId="7E2C6596" w14:textId="77777777" w:rsidR="00807F9E" w:rsidRPr="00F43A82" w:rsidRDefault="00807F9E" w:rsidP="00807F9E">
      <w:pPr>
        <w:pStyle w:val="PL"/>
      </w:pPr>
      <w:r w:rsidRPr="00F43A82">
        <w:t xml:space="preserve">GapConfig ::=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08421A8A" w14:textId="77777777" w:rsidR="00807F9E" w:rsidRPr="00F43A82" w:rsidRDefault="00807F9E" w:rsidP="00807F9E">
      <w:pPr>
        <w:pStyle w:val="PL"/>
      </w:pPr>
      <w:r w:rsidRPr="00F43A82">
        <w:t xml:space="preserve">    gapOffset                           </w:t>
      </w:r>
      <w:r w:rsidRPr="00F43A82">
        <w:rPr>
          <w:color w:val="993366"/>
        </w:rPr>
        <w:t>INTEGER</w:t>
      </w:r>
      <w:r w:rsidRPr="00F43A82">
        <w:t xml:space="preserve"> (0..159),</w:t>
      </w:r>
    </w:p>
    <w:p w14:paraId="6B00DB19" w14:textId="77777777" w:rsidR="00807F9E" w:rsidRPr="00F43A82" w:rsidRDefault="00807F9E" w:rsidP="00807F9E">
      <w:pPr>
        <w:pStyle w:val="PL"/>
      </w:pPr>
      <w:r w:rsidRPr="00F43A82">
        <w:t xml:space="preserve">    mgl                                 </w:t>
      </w:r>
      <w:r w:rsidRPr="00F43A82">
        <w:rPr>
          <w:color w:val="993366"/>
        </w:rPr>
        <w:t>ENUMERATED</w:t>
      </w:r>
      <w:r w:rsidRPr="00F43A82">
        <w:t xml:space="preserve"> {ms1dot5, ms3, ms3dot5, ms4, ms5dot5, ms6},</w:t>
      </w:r>
    </w:p>
    <w:p w14:paraId="1AE24C6A" w14:textId="77777777" w:rsidR="00807F9E" w:rsidRPr="00F43A82" w:rsidRDefault="00807F9E" w:rsidP="00807F9E">
      <w:pPr>
        <w:pStyle w:val="PL"/>
      </w:pPr>
      <w:r w:rsidRPr="00F43A82">
        <w:t xml:space="preserve">    mgrp                                </w:t>
      </w:r>
      <w:r w:rsidRPr="00F43A82">
        <w:rPr>
          <w:color w:val="993366"/>
        </w:rPr>
        <w:t>ENUMERATED</w:t>
      </w:r>
      <w:r w:rsidRPr="00F43A82">
        <w:t xml:space="preserve"> {ms20, ms40, ms80, ms160},</w:t>
      </w:r>
    </w:p>
    <w:p w14:paraId="769A3B92" w14:textId="77777777" w:rsidR="00807F9E" w:rsidRPr="00F43A82" w:rsidRDefault="00807F9E" w:rsidP="00807F9E">
      <w:pPr>
        <w:pStyle w:val="PL"/>
      </w:pPr>
      <w:r w:rsidRPr="00F43A82">
        <w:t xml:space="preserve">    mgta                                </w:t>
      </w:r>
      <w:r w:rsidRPr="00F43A82">
        <w:rPr>
          <w:color w:val="993366"/>
        </w:rPr>
        <w:t>ENUMERATED</w:t>
      </w:r>
      <w:r w:rsidRPr="00F43A82">
        <w:t xml:space="preserve"> {ms0, ms0dot25, ms0dot5},</w:t>
      </w:r>
    </w:p>
    <w:p w14:paraId="15EC51AB" w14:textId="77777777" w:rsidR="00807F9E" w:rsidRPr="00F43A82" w:rsidRDefault="00807F9E" w:rsidP="00807F9E">
      <w:pPr>
        <w:pStyle w:val="PL"/>
      </w:pPr>
      <w:r w:rsidRPr="00F43A82">
        <w:t xml:space="preserve">    ...,</w:t>
      </w:r>
    </w:p>
    <w:p w14:paraId="2605C9E4" w14:textId="77777777" w:rsidR="00807F9E" w:rsidRPr="00F43A82" w:rsidRDefault="00807F9E" w:rsidP="00807F9E">
      <w:pPr>
        <w:pStyle w:val="PL"/>
      </w:pPr>
      <w:r w:rsidRPr="00F43A82">
        <w:t xml:space="preserve">    [[</w:t>
      </w:r>
    </w:p>
    <w:p w14:paraId="471EEF38" w14:textId="77777777" w:rsidR="00807F9E" w:rsidRPr="00F43A82" w:rsidRDefault="00807F9E" w:rsidP="00807F9E">
      <w:pPr>
        <w:pStyle w:val="PL"/>
        <w:rPr>
          <w:color w:val="808080"/>
        </w:rPr>
      </w:pPr>
      <w:r w:rsidRPr="00F43A82">
        <w:t xml:space="preserve">    </w:t>
      </w:r>
      <w:r w:rsidRPr="00807F9E">
        <w:rPr>
          <w:highlight w:val="yellow"/>
        </w:rPr>
        <w:t>refServCellIndicator</w:t>
      </w:r>
      <w:r w:rsidRPr="00F43A82">
        <w:t xml:space="preserve">                </w:t>
      </w:r>
      <w:r w:rsidRPr="00F43A82">
        <w:rPr>
          <w:color w:val="993366"/>
        </w:rPr>
        <w:t>ENUMERATED</w:t>
      </w:r>
      <w:r w:rsidRPr="00F43A82">
        <w:t xml:space="preserve"> {pCell, pSCell, mcg-FR2}                                 </w:t>
      </w:r>
      <w:r w:rsidRPr="00F43A82">
        <w:rPr>
          <w:color w:val="993366"/>
        </w:rPr>
        <w:t>OPTIONAL</w:t>
      </w:r>
      <w:r w:rsidRPr="00F43A82">
        <w:t xml:space="preserve">   </w:t>
      </w:r>
      <w:r w:rsidRPr="00F43A82">
        <w:rPr>
          <w:color w:val="808080"/>
        </w:rPr>
        <w:t>-- Cond NEDCorNRDC</w:t>
      </w:r>
    </w:p>
    <w:p w14:paraId="08CC0473" w14:textId="77777777" w:rsidR="00807F9E" w:rsidRPr="00F43A82" w:rsidRDefault="00807F9E" w:rsidP="00807F9E">
      <w:pPr>
        <w:pStyle w:val="PL"/>
      </w:pPr>
      <w:r w:rsidRPr="00F43A82">
        <w:t xml:space="preserve">    ]],</w:t>
      </w:r>
    </w:p>
    <w:p w14:paraId="15D35FBC" w14:textId="77777777" w:rsidR="00807F9E" w:rsidRPr="00F43A82" w:rsidRDefault="00807F9E" w:rsidP="00807F9E">
      <w:pPr>
        <w:pStyle w:val="PL"/>
      </w:pPr>
      <w:r w:rsidRPr="00F43A82">
        <w:t xml:space="preserve">    [[</w:t>
      </w:r>
    </w:p>
    <w:p w14:paraId="690C6C5C" w14:textId="77777777" w:rsidR="00807F9E" w:rsidRPr="00F43A82" w:rsidRDefault="00807F9E" w:rsidP="00807F9E">
      <w:pPr>
        <w:pStyle w:val="PL"/>
        <w:rPr>
          <w:color w:val="808080"/>
        </w:rPr>
      </w:pPr>
      <w:r w:rsidRPr="00F43A82">
        <w:t xml:space="preserve">    refFR2ServCellAsyncCA-r16           ServCellIndex 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Cond AsyncCA</w:t>
      </w:r>
    </w:p>
    <w:p w14:paraId="1CA6070D" w14:textId="77777777" w:rsidR="00807F9E" w:rsidRPr="00F43A82" w:rsidRDefault="00807F9E" w:rsidP="00807F9E">
      <w:pPr>
        <w:pStyle w:val="PL"/>
        <w:rPr>
          <w:color w:val="808080"/>
        </w:rPr>
      </w:pPr>
      <w:r w:rsidRPr="00F43A82">
        <w:t xml:space="preserve">    mgl-r16                             </w:t>
      </w:r>
      <w:r w:rsidRPr="00F43A82">
        <w:rPr>
          <w:color w:val="993366"/>
        </w:rPr>
        <w:t>ENUMERATED</w:t>
      </w:r>
      <w:r w:rsidRPr="00F43A82">
        <w:t xml:space="preserve"> {ms10, ms20}          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>-- Cond PRS</w:t>
      </w:r>
    </w:p>
    <w:p w14:paraId="28693A57" w14:textId="77777777" w:rsidR="00807F9E" w:rsidRPr="00F43A82" w:rsidRDefault="00807F9E" w:rsidP="00807F9E">
      <w:pPr>
        <w:pStyle w:val="PL"/>
      </w:pPr>
      <w:r w:rsidRPr="00F43A82">
        <w:t xml:space="preserve">    ]]</w:t>
      </w:r>
    </w:p>
    <w:p w14:paraId="67EFF36B" w14:textId="77777777" w:rsidR="00807F9E" w:rsidRPr="00F43A82" w:rsidRDefault="00807F9E" w:rsidP="00807F9E">
      <w:pPr>
        <w:pStyle w:val="PL"/>
      </w:pPr>
      <w:r w:rsidRPr="00F43A82">
        <w:t>}</w:t>
      </w:r>
    </w:p>
    <w:p w14:paraId="4663ACAD" w14:textId="2C5DD1A3" w:rsidR="003E064B" w:rsidRPr="00343956" w:rsidRDefault="00343956" w:rsidP="008E646B">
      <w:pPr>
        <w:pStyle w:val="a9"/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T</w:t>
      </w:r>
      <w:r>
        <w:rPr>
          <w:sz w:val="20"/>
          <w:szCs w:val="20"/>
          <w:lang w:val="en-GB"/>
        </w:rPr>
        <w:t xml:space="preserve">he condition of </w:t>
      </w:r>
      <w:proofErr w:type="spellStart"/>
      <w:r w:rsidRPr="00482A40">
        <w:rPr>
          <w:i/>
          <w:sz w:val="20"/>
          <w:szCs w:val="20"/>
          <w:lang w:val="en-GB"/>
        </w:rPr>
        <w:t>refServCellIndicator</w:t>
      </w:r>
      <w:proofErr w:type="spellEnd"/>
      <w:r>
        <w:rPr>
          <w:sz w:val="20"/>
          <w:szCs w:val="20"/>
          <w:lang w:val="en-GB"/>
        </w:rPr>
        <w:t xml:space="preserve"> field is copied below: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3E064B" w:rsidRPr="00F43A82" w14:paraId="6DAA3601" w14:textId="77777777" w:rsidTr="003E06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BCF4" w14:textId="77777777" w:rsidR="003E064B" w:rsidRPr="00F43A82" w:rsidRDefault="003E064B" w:rsidP="00B81110">
            <w:pPr>
              <w:pStyle w:val="TAL"/>
              <w:rPr>
                <w:i/>
                <w:lang w:eastAsia="sv-SE"/>
              </w:rPr>
            </w:pPr>
            <w:proofErr w:type="spellStart"/>
            <w:r w:rsidRPr="00F43A82">
              <w:rPr>
                <w:i/>
                <w:lang w:eastAsia="sv-SE"/>
              </w:rPr>
              <w:t>NEDCorNRDC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CDDC" w14:textId="77777777" w:rsidR="003E064B" w:rsidRPr="00F43A82" w:rsidRDefault="003E064B" w:rsidP="00B81110">
            <w:pPr>
              <w:pStyle w:val="TAL"/>
              <w:rPr>
                <w:lang w:eastAsia="sv-SE"/>
              </w:rPr>
            </w:pPr>
            <w:r w:rsidRPr="00807F9E">
              <w:rPr>
                <w:highlight w:val="yellow"/>
                <w:lang w:eastAsia="sv-SE"/>
              </w:rPr>
              <w:t>This field is mandatory present when configuring gap pattern to UE in NE-DC or NR-DC.</w:t>
            </w:r>
            <w:r w:rsidRPr="00F43A82">
              <w:rPr>
                <w:lang w:eastAsia="sv-SE"/>
              </w:rPr>
              <w:t xml:space="preserve"> </w:t>
            </w:r>
            <w:r w:rsidRPr="00807F9E">
              <w:rPr>
                <w:highlight w:val="green"/>
                <w:lang w:eastAsia="sv-SE"/>
              </w:rPr>
              <w:t>In case the gap pattern to UE in NE-DC and NR-DC is already configured, then the field is absent, need M.</w:t>
            </w:r>
            <w:r w:rsidRPr="00F43A82">
              <w:rPr>
                <w:lang w:eastAsia="sv-SE"/>
              </w:rPr>
              <w:t xml:space="preserve"> </w:t>
            </w:r>
            <w:r w:rsidRPr="00807F9E">
              <w:rPr>
                <w:highlight w:val="cyan"/>
                <w:lang w:eastAsia="sv-SE"/>
              </w:rPr>
              <w:t>Otherwise, it is absent.</w:t>
            </w:r>
          </w:p>
        </w:tc>
      </w:tr>
    </w:tbl>
    <w:p w14:paraId="70D9DBD4" w14:textId="1A5D503D" w:rsidR="00F22E4A" w:rsidRDefault="00F22E4A" w:rsidP="008E646B">
      <w:pPr>
        <w:pStyle w:val="a9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Based on the online discussion, companies may have different understandings on </w:t>
      </w:r>
      <w:r w:rsidR="00AA48EC">
        <w:rPr>
          <w:sz w:val="20"/>
          <w:szCs w:val="20"/>
        </w:rPr>
        <w:t xml:space="preserve">the sentences. </w:t>
      </w:r>
      <w:r>
        <w:rPr>
          <w:rFonts w:hint="eastAsia"/>
          <w:sz w:val="20"/>
          <w:szCs w:val="20"/>
        </w:rPr>
        <w:t>I</w:t>
      </w:r>
      <w:r>
        <w:rPr>
          <w:sz w:val="20"/>
          <w:szCs w:val="20"/>
        </w:rPr>
        <w:t xml:space="preserve">n this document, we collect companies views regarding the </w:t>
      </w:r>
      <w:r w:rsidR="00AA48EC">
        <w:rPr>
          <w:sz w:val="20"/>
          <w:szCs w:val="20"/>
        </w:rPr>
        <w:t xml:space="preserve">gap configuration for </w:t>
      </w:r>
      <w:r>
        <w:rPr>
          <w:sz w:val="20"/>
          <w:szCs w:val="20"/>
        </w:rPr>
        <w:t>following scenarios:</w:t>
      </w:r>
    </w:p>
    <w:p w14:paraId="3290970E" w14:textId="309005C1" w:rsidR="00F22E4A" w:rsidRDefault="00F22E4A" w:rsidP="00F22E4A">
      <w:pPr>
        <w:pStyle w:val="a9"/>
        <w:numPr>
          <w:ilvl w:val="0"/>
          <w:numId w:val="20"/>
        </w:numPr>
        <w:spacing w:before="120"/>
        <w:rPr>
          <w:sz w:val="20"/>
          <w:szCs w:val="20"/>
        </w:rPr>
      </w:pPr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 xml:space="preserve">cenario 1: upon SN addition; </w:t>
      </w:r>
    </w:p>
    <w:p w14:paraId="20398532" w14:textId="7FB3DF4F" w:rsidR="00F22E4A" w:rsidRDefault="00F22E4A" w:rsidP="00F22E4A">
      <w:pPr>
        <w:pStyle w:val="a9"/>
        <w:numPr>
          <w:ilvl w:val="0"/>
          <w:numId w:val="20"/>
        </w:numPr>
        <w:spacing w:before="120"/>
        <w:rPr>
          <w:sz w:val="20"/>
          <w:szCs w:val="20"/>
        </w:rPr>
      </w:pPr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cenario 2: before SN release;</w:t>
      </w:r>
    </w:p>
    <w:p w14:paraId="328AD1D9" w14:textId="7FC0BBD3" w:rsidR="00F22E4A" w:rsidRPr="00F22E4A" w:rsidRDefault="00F22E4A" w:rsidP="00F22E4A">
      <w:pPr>
        <w:pStyle w:val="a9"/>
        <w:numPr>
          <w:ilvl w:val="0"/>
          <w:numId w:val="20"/>
        </w:numPr>
        <w:spacing w:before="1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cenario 3: upon SN release</w:t>
      </w:r>
    </w:p>
    <w:p w14:paraId="239FD200" w14:textId="45481A66" w:rsidR="00807F9E" w:rsidRDefault="00807F9E" w:rsidP="008E646B">
      <w:pPr>
        <w:pStyle w:val="a9"/>
        <w:spacing w:before="120"/>
        <w:rPr>
          <w:sz w:val="20"/>
          <w:szCs w:val="20"/>
          <w:lang w:val="en-GB"/>
        </w:rPr>
      </w:pPr>
    </w:p>
    <w:p w14:paraId="757F3C06" w14:textId="1B7A1FF6" w:rsidR="00807F9E" w:rsidRPr="002744A8" w:rsidRDefault="00807F9E" w:rsidP="00F22E4A">
      <w:pPr>
        <w:pStyle w:val="21"/>
      </w:pPr>
      <w:r w:rsidRPr="002744A8">
        <w:rPr>
          <w:rFonts w:hint="eastAsia"/>
        </w:rPr>
        <w:t>S</w:t>
      </w:r>
      <w:r w:rsidRPr="002744A8">
        <w:t xml:space="preserve">cenario 1: </w:t>
      </w:r>
      <w:r w:rsidR="0066434F" w:rsidRPr="002744A8">
        <w:t xml:space="preserve">Upon </w:t>
      </w:r>
      <w:r w:rsidRPr="002744A8">
        <w:t xml:space="preserve">SN addition </w:t>
      </w:r>
    </w:p>
    <w:p w14:paraId="7A299112" w14:textId="35616888" w:rsidR="00807F9E" w:rsidRDefault="002744A8" w:rsidP="00807F9E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</w:t>
      </w:r>
      <w:r w:rsidR="00807F9E">
        <w:rPr>
          <w:sz w:val="20"/>
          <w:szCs w:val="20"/>
          <w:lang w:val="en-GB"/>
        </w:rPr>
        <w:t xml:space="preserve"> gap pattern is already configured before SN addition, in SN addition RRC message, can the network </w:t>
      </w:r>
      <w:r w:rsidR="002A5D9B">
        <w:rPr>
          <w:sz w:val="20"/>
          <w:szCs w:val="20"/>
          <w:lang w:val="en-GB"/>
        </w:rPr>
        <w:t xml:space="preserve">reconfigure the gap configuration by </w:t>
      </w:r>
      <w:r w:rsidR="00807F9E">
        <w:rPr>
          <w:sz w:val="20"/>
          <w:szCs w:val="20"/>
          <w:lang w:val="en-GB"/>
        </w:rPr>
        <w:t>includ</w:t>
      </w:r>
      <w:r w:rsidR="002A5D9B">
        <w:rPr>
          <w:sz w:val="20"/>
          <w:szCs w:val="20"/>
          <w:lang w:val="en-GB"/>
        </w:rPr>
        <w:t>ing</w:t>
      </w:r>
      <w:r w:rsidR="00807F9E">
        <w:rPr>
          <w:sz w:val="20"/>
          <w:szCs w:val="20"/>
          <w:lang w:val="en-GB"/>
        </w:rPr>
        <w:t xml:space="preserve"> </w:t>
      </w:r>
      <w:proofErr w:type="spellStart"/>
      <w:r w:rsidR="00807F9E">
        <w:rPr>
          <w:sz w:val="20"/>
          <w:szCs w:val="20"/>
          <w:lang w:val="en-GB"/>
        </w:rPr>
        <w:t>refServCellIndicator</w:t>
      </w:r>
      <w:proofErr w:type="spellEnd"/>
      <w:r w:rsidR="00807F9E">
        <w:rPr>
          <w:sz w:val="20"/>
          <w:szCs w:val="20"/>
          <w:lang w:val="en-GB"/>
        </w:rPr>
        <w:t xml:space="preserve"> for this gap pattern?</w:t>
      </w:r>
    </w:p>
    <w:p w14:paraId="3A8A82BA" w14:textId="72A3353D" w:rsidR="00807F9E" w:rsidRDefault="00254189" w:rsidP="00C20A04">
      <w:pPr>
        <w:pStyle w:val="a9"/>
        <w:numPr>
          <w:ilvl w:val="0"/>
          <w:numId w:val="15"/>
        </w:numPr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Understanding</w:t>
      </w:r>
      <w:r w:rsidR="00807F9E">
        <w:rPr>
          <w:sz w:val="20"/>
          <w:szCs w:val="20"/>
          <w:lang w:val="en-GB"/>
        </w:rPr>
        <w:t xml:space="preserve"> 1: Yes, the network can. </w:t>
      </w:r>
    </w:p>
    <w:p w14:paraId="27AE3149" w14:textId="5199505C" w:rsidR="0028148D" w:rsidRPr="00F22E4A" w:rsidRDefault="00807F9E" w:rsidP="002744A8">
      <w:pPr>
        <w:pStyle w:val="a9"/>
        <w:numPr>
          <w:ilvl w:val="0"/>
          <w:numId w:val="16"/>
        </w:numPr>
        <w:tabs>
          <w:tab w:val="left" w:pos="426"/>
        </w:tabs>
        <w:spacing w:before="120"/>
        <w:ind w:left="1985" w:hanging="1985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U</w:t>
      </w:r>
      <w:r>
        <w:rPr>
          <w:sz w:val="20"/>
          <w:szCs w:val="20"/>
          <w:lang w:val="en-GB"/>
        </w:rPr>
        <w:t xml:space="preserve">nderstanding 2: No, </w:t>
      </w:r>
      <w:r w:rsidR="00C00AA2">
        <w:rPr>
          <w:sz w:val="20"/>
          <w:szCs w:val="20"/>
          <w:lang w:val="en-GB"/>
        </w:rPr>
        <w:t>this implies</w:t>
      </w:r>
      <w:r w:rsidR="00473E06">
        <w:rPr>
          <w:sz w:val="20"/>
          <w:szCs w:val="20"/>
          <w:lang w:val="en-GB"/>
        </w:rPr>
        <w:t xml:space="preserve"> that upon SN addition,</w:t>
      </w:r>
      <w:r w:rsidR="00C00AA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the network has to release </w:t>
      </w:r>
      <w:r w:rsidR="00C00AA2">
        <w:rPr>
          <w:sz w:val="20"/>
          <w:szCs w:val="20"/>
          <w:lang w:val="en-GB"/>
        </w:rPr>
        <w:t xml:space="preserve">all </w:t>
      </w:r>
      <w:r>
        <w:rPr>
          <w:sz w:val="20"/>
          <w:szCs w:val="20"/>
          <w:lang w:val="en-GB"/>
        </w:rPr>
        <w:t>configured gap pattern</w:t>
      </w:r>
      <w:r w:rsidR="00F22E4A">
        <w:rPr>
          <w:sz w:val="20"/>
          <w:szCs w:val="20"/>
          <w:lang w:val="en-GB"/>
        </w:rPr>
        <w:t>(s)</w:t>
      </w:r>
      <w:r>
        <w:rPr>
          <w:sz w:val="20"/>
          <w:szCs w:val="20"/>
          <w:lang w:val="en-GB"/>
        </w:rPr>
        <w:t xml:space="preserve"> and configure</w:t>
      </w:r>
      <w:r w:rsidR="00CC4E3D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 xml:space="preserve"> new gap pattern with </w:t>
      </w:r>
      <w:proofErr w:type="spellStart"/>
      <w:r w:rsidRPr="0066434F">
        <w:rPr>
          <w:sz w:val="20"/>
          <w:szCs w:val="20"/>
          <w:lang w:val="en-GB"/>
        </w:rPr>
        <w:t>refServCellIndicator</w:t>
      </w:r>
      <w:proofErr w:type="spellEnd"/>
      <w:r>
        <w:rPr>
          <w:sz w:val="20"/>
          <w:szCs w:val="20"/>
          <w:lang w:val="en-GB"/>
        </w:rPr>
        <w:t xml:space="preserve"> field. </w:t>
      </w:r>
    </w:p>
    <w:p w14:paraId="11BCAD70" w14:textId="77777777" w:rsidR="00F22E4A" w:rsidRPr="0028148D" w:rsidRDefault="00F22E4A" w:rsidP="002744A8">
      <w:pPr>
        <w:pStyle w:val="a9"/>
        <w:tabs>
          <w:tab w:val="left" w:pos="426"/>
        </w:tabs>
        <w:spacing w:before="120"/>
        <w:rPr>
          <w:rFonts w:hint="eastAsia"/>
          <w:sz w:val="20"/>
          <w:szCs w:val="20"/>
          <w:lang w:val="en-GB"/>
        </w:rPr>
      </w:pPr>
    </w:p>
    <w:p w14:paraId="3B54491B" w14:textId="7E9038F1" w:rsidR="00807F9E" w:rsidRPr="00067499" w:rsidRDefault="00067499" w:rsidP="00067499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Q1</w:t>
      </w:r>
      <w:r w:rsidR="00254189">
        <w:rPr>
          <w:b/>
          <w:sz w:val="20"/>
          <w:szCs w:val="20"/>
          <w:lang w:val="en-GB"/>
        </w:rPr>
        <w:t>.1</w:t>
      </w:r>
      <w:r w:rsidRPr="00E22958">
        <w:rPr>
          <w:b/>
          <w:sz w:val="20"/>
          <w:szCs w:val="20"/>
          <w:lang w:val="en-GB"/>
        </w:rPr>
        <w:t xml:space="preserve">: </w:t>
      </w:r>
      <w:r w:rsidR="00F22E4A">
        <w:rPr>
          <w:b/>
          <w:sz w:val="20"/>
          <w:szCs w:val="20"/>
          <w:lang w:val="en-GB"/>
        </w:rPr>
        <w:t>W</w:t>
      </w:r>
      <w:r>
        <w:rPr>
          <w:b/>
          <w:sz w:val="20"/>
          <w:szCs w:val="20"/>
          <w:lang w:val="en-GB"/>
        </w:rPr>
        <w:t xml:space="preserve">hich understanding </w:t>
      </w:r>
      <w:r w:rsidR="00F22E4A">
        <w:rPr>
          <w:b/>
          <w:sz w:val="20"/>
          <w:szCs w:val="20"/>
          <w:lang w:val="en-GB"/>
        </w:rPr>
        <w:t xml:space="preserve">do you think is correct and </w:t>
      </w:r>
      <w:r>
        <w:rPr>
          <w:b/>
          <w:sz w:val="20"/>
          <w:szCs w:val="20"/>
          <w:lang w:val="en-GB"/>
        </w:rPr>
        <w:t>aligned with your current implementation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067499" w:rsidRPr="006934EF" w14:paraId="7445B708" w14:textId="77777777" w:rsidTr="00B81110">
        <w:tc>
          <w:tcPr>
            <w:tcW w:w="1725" w:type="dxa"/>
            <w:shd w:val="clear" w:color="auto" w:fill="BDD6EE" w:themeFill="accent5" w:themeFillTint="66"/>
            <w:vAlign w:val="center"/>
          </w:tcPr>
          <w:p w14:paraId="4FCCE528" w14:textId="77777777" w:rsidR="00067499" w:rsidRPr="006934EF" w:rsidRDefault="00067499" w:rsidP="00B8111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48B1B774" w14:textId="77777777" w:rsidR="00067499" w:rsidRDefault="00067499" w:rsidP="00B8111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1</w:t>
            </w:r>
          </w:p>
          <w:p w14:paraId="0577A7DD" w14:textId="72C7C45D" w:rsidR="00067499" w:rsidRDefault="00067499" w:rsidP="00B8111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05B4EA86" w14:textId="74142B81" w:rsidR="00067499" w:rsidRPr="006934EF" w:rsidRDefault="00067499" w:rsidP="00B8111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Understanding 2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0895C225" w14:textId="77777777" w:rsidR="00067499" w:rsidRPr="006934EF" w:rsidRDefault="00067499" w:rsidP="00B81110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067499" w:rsidRPr="0001732F" w14:paraId="3CC67DA5" w14:textId="77777777" w:rsidTr="00B81110">
        <w:tc>
          <w:tcPr>
            <w:tcW w:w="1725" w:type="dxa"/>
            <w:vAlign w:val="center"/>
          </w:tcPr>
          <w:p w14:paraId="318BA84B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C417E4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ED56D14" w14:textId="77777777" w:rsidR="00067499" w:rsidRPr="0001732F" w:rsidRDefault="0006749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67499" w:rsidRPr="0001732F" w14:paraId="6BE1E290" w14:textId="77777777" w:rsidTr="00B81110">
        <w:tc>
          <w:tcPr>
            <w:tcW w:w="1725" w:type="dxa"/>
            <w:vAlign w:val="center"/>
          </w:tcPr>
          <w:p w14:paraId="25CEF391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62C63D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B5BCD5A" w14:textId="77777777" w:rsidR="00067499" w:rsidRPr="0001732F" w:rsidRDefault="0006749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67499" w:rsidRPr="0001732F" w14:paraId="2F648C46" w14:textId="77777777" w:rsidTr="00B81110">
        <w:tc>
          <w:tcPr>
            <w:tcW w:w="1725" w:type="dxa"/>
            <w:vAlign w:val="center"/>
          </w:tcPr>
          <w:p w14:paraId="53BDAB97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6CB4AC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B5BE4C8" w14:textId="77777777" w:rsidR="00067499" w:rsidRPr="0001732F" w:rsidRDefault="0006749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67499" w:rsidRPr="0001732F" w14:paraId="37F6E23C" w14:textId="77777777" w:rsidTr="00B81110">
        <w:tc>
          <w:tcPr>
            <w:tcW w:w="1725" w:type="dxa"/>
            <w:vAlign w:val="center"/>
          </w:tcPr>
          <w:p w14:paraId="3F661513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4343DB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18F0D1E" w14:textId="77777777" w:rsidR="00067499" w:rsidRPr="0001732F" w:rsidRDefault="0006749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67499" w:rsidRPr="0001732F" w14:paraId="1CF7750F" w14:textId="77777777" w:rsidTr="00B81110">
        <w:tc>
          <w:tcPr>
            <w:tcW w:w="1725" w:type="dxa"/>
            <w:vAlign w:val="center"/>
          </w:tcPr>
          <w:p w14:paraId="1551E354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8AC498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3A49BBD" w14:textId="77777777" w:rsidR="00067499" w:rsidRPr="0001732F" w:rsidRDefault="0006749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67499" w:rsidRPr="0001732F" w14:paraId="47A4377D" w14:textId="77777777" w:rsidTr="00B81110">
        <w:tc>
          <w:tcPr>
            <w:tcW w:w="1725" w:type="dxa"/>
            <w:vAlign w:val="center"/>
          </w:tcPr>
          <w:p w14:paraId="5C5285C2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E23DFD" w14:textId="77777777" w:rsidR="00067499" w:rsidRPr="0001732F" w:rsidRDefault="0006749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670FCEF" w14:textId="77777777" w:rsidR="00067499" w:rsidRPr="0001732F" w:rsidRDefault="0006749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279665D2" w14:textId="0259FB43" w:rsidR="00067499" w:rsidRDefault="00067499" w:rsidP="008E646B">
      <w:pPr>
        <w:pStyle w:val="a9"/>
        <w:spacing w:before="120"/>
        <w:rPr>
          <w:sz w:val="20"/>
          <w:szCs w:val="20"/>
          <w:lang w:val="en-GB"/>
        </w:rPr>
      </w:pPr>
    </w:p>
    <w:p w14:paraId="5E38622F" w14:textId="72F5224A" w:rsidR="00254189" w:rsidRPr="00067499" w:rsidRDefault="00254189" w:rsidP="00254189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Q1</w:t>
      </w:r>
      <w:r>
        <w:rPr>
          <w:b/>
          <w:sz w:val="20"/>
          <w:szCs w:val="20"/>
          <w:lang w:val="en-GB"/>
        </w:rPr>
        <w:t>.2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If answers “Understanding 2” to Q1.1</w:t>
      </w:r>
      <w:r w:rsidR="00F22E4A">
        <w:rPr>
          <w:b/>
          <w:sz w:val="20"/>
          <w:szCs w:val="20"/>
          <w:lang w:val="en-GB"/>
        </w:rPr>
        <w:t xml:space="preserve">, </w:t>
      </w:r>
      <w:r w:rsidR="005E3477">
        <w:rPr>
          <w:b/>
          <w:sz w:val="20"/>
          <w:szCs w:val="20"/>
          <w:lang w:val="en-GB"/>
        </w:rPr>
        <w:t>do you think the spec can be updated to support</w:t>
      </w:r>
      <w:r w:rsidR="00F22E4A">
        <w:rPr>
          <w:b/>
          <w:sz w:val="20"/>
          <w:szCs w:val="20"/>
          <w:lang w:val="en-GB"/>
        </w:rPr>
        <w:t xml:space="preserve"> “Understanding 1” based approach</w:t>
      </w:r>
      <w:r w:rsidR="005E3477">
        <w:rPr>
          <w:b/>
          <w:sz w:val="20"/>
          <w:szCs w:val="20"/>
          <w:lang w:val="en-GB"/>
        </w:rPr>
        <w:t xml:space="preserve"> since Rel-17</w:t>
      </w:r>
      <w:r w:rsidR="005E3477"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254189" w:rsidRPr="006934EF" w14:paraId="17A8D35E" w14:textId="77777777" w:rsidTr="00B81110">
        <w:tc>
          <w:tcPr>
            <w:tcW w:w="1725" w:type="dxa"/>
            <w:shd w:val="clear" w:color="auto" w:fill="BDD6EE" w:themeFill="accent5" w:themeFillTint="66"/>
            <w:vAlign w:val="center"/>
          </w:tcPr>
          <w:p w14:paraId="341B9B2A" w14:textId="77777777" w:rsidR="00254189" w:rsidRPr="006934EF" w:rsidRDefault="00254189" w:rsidP="00B8111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441DA29D" w14:textId="6FBAD1E1" w:rsidR="00254189" w:rsidRPr="006934EF" w:rsidRDefault="00F22E4A" w:rsidP="00B8111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or No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3FF43BD9" w14:textId="77777777" w:rsidR="00254189" w:rsidRPr="006934EF" w:rsidRDefault="00254189" w:rsidP="00B81110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254189" w:rsidRPr="0001732F" w14:paraId="7F245C29" w14:textId="77777777" w:rsidTr="00B81110">
        <w:tc>
          <w:tcPr>
            <w:tcW w:w="1725" w:type="dxa"/>
            <w:vAlign w:val="center"/>
          </w:tcPr>
          <w:p w14:paraId="42C18754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71749D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3C936F5F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54189" w:rsidRPr="0001732F" w14:paraId="29AA4A04" w14:textId="77777777" w:rsidTr="00B81110">
        <w:tc>
          <w:tcPr>
            <w:tcW w:w="1725" w:type="dxa"/>
            <w:vAlign w:val="center"/>
          </w:tcPr>
          <w:p w14:paraId="30F08A21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EFE9EF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CEE366A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54189" w:rsidRPr="0001732F" w14:paraId="596A79EA" w14:textId="77777777" w:rsidTr="00B81110">
        <w:tc>
          <w:tcPr>
            <w:tcW w:w="1725" w:type="dxa"/>
            <w:vAlign w:val="center"/>
          </w:tcPr>
          <w:p w14:paraId="04E63633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BA0597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1753B23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54189" w:rsidRPr="0001732F" w14:paraId="4F3DFE78" w14:textId="77777777" w:rsidTr="00B81110">
        <w:tc>
          <w:tcPr>
            <w:tcW w:w="1725" w:type="dxa"/>
            <w:vAlign w:val="center"/>
          </w:tcPr>
          <w:p w14:paraId="64D3FBCB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6F8944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8F1CC78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54189" w:rsidRPr="0001732F" w14:paraId="0CBC7587" w14:textId="77777777" w:rsidTr="00B81110">
        <w:tc>
          <w:tcPr>
            <w:tcW w:w="1725" w:type="dxa"/>
            <w:vAlign w:val="center"/>
          </w:tcPr>
          <w:p w14:paraId="18582A7F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630901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375D2E0D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54189" w:rsidRPr="0001732F" w14:paraId="7770740D" w14:textId="77777777" w:rsidTr="00B81110">
        <w:tc>
          <w:tcPr>
            <w:tcW w:w="1725" w:type="dxa"/>
            <w:vAlign w:val="center"/>
          </w:tcPr>
          <w:p w14:paraId="34F5767D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CF66F6" w14:textId="77777777" w:rsidR="00254189" w:rsidRPr="0001732F" w:rsidRDefault="00254189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AADC521" w14:textId="77777777" w:rsidR="00254189" w:rsidRPr="0001732F" w:rsidRDefault="00254189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5108EB51" w14:textId="77777777" w:rsidR="00254189" w:rsidRDefault="00254189" w:rsidP="008E646B">
      <w:pPr>
        <w:pStyle w:val="a9"/>
        <w:spacing w:before="120"/>
        <w:rPr>
          <w:sz w:val="20"/>
          <w:szCs w:val="20"/>
          <w:lang w:val="en-GB"/>
        </w:rPr>
      </w:pPr>
    </w:p>
    <w:p w14:paraId="507CD8FA" w14:textId="609CCA62" w:rsidR="0066434F" w:rsidRDefault="0066434F" w:rsidP="008E646B">
      <w:pPr>
        <w:pStyle w:val="a9"/>
        <w:spacing w:before="120"/>
        <w:rPr>
          <w:sz w:val="20"/>
          <w:szCs w:val="20"/>
          <w:lang w:val="en-GB"/>
        </w:rPr>
      </w:pPr>
    </w:p>
    <w:p w14:paraId="78D63460" w14:textId="2E6B5A7C" w:rsidR="0066434F" w:rsidRPr="00F22E4A" w:rsidRDefault="0066434F" w:rsidP="00F22E4A">
      <w:pPr>
        <w:pStyle w:val="21"/>
      </w:pPr>
      <w:r w:rsidRPr="00F22E4A">
        <w:rPr>
          <w:rFonts w:hint="eastAsia"/>
        </w:rPr>
        <w:t>S</w:t>
      </w:r>
      <w:r w:rsidRPr="00F22E4A">
        <w:t>cenario 2: Before SN release</w:t>
      </w:r>
    </w:p>
    <w:p w14:paraId="4CA4335F" w14:textId="28F2D5D0" w:rsidR="0066434F" w:rsidRDefault="0023761F" w:rsidP="0066434F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</w:t>
      </w:r>
      <w:r w:rsidR="0066434F">
        <w:rPr>
          <w:sz w:val="20"/>
          <w:szCs w:val="20"/>
          <w:lang w:val="en-GB"/>
        </w:rPr>
        <w:t xml:space="preserve"> gap pattern with </w:t>
      </w:r>
      <w:proofErr w:type="spellStart"/>
      <w:r w:rsidR="0066434F">
        <w:rPr>
          <w:sz w:val="20"/>
          <w:szCs w:val="20"/>
          <w:lang w:val="en-GB"/>
        </w:rPr>
        <w:t>refServCellIndicator</w:t>
      </w:r>
      <w:proofErr w:type="spellEnd"/>
      <w:r w:rsidR="0066434F">
        <w:rPr>
          <w:sz w:val="20"/>
          <w:szCs w:val="20"/>
          <w:lang w:val="en-GB"/>
        </w:rPr>
        <w:t xml:space="preserve"> is </w:t>
      </w:r>
      <w:r w:rsidR="002A5D9B">
        <w:rPr>
          <w:sz w:val="20"/>
          <w:szCs w:val="20"/>
          <w:lang w:val="en-GB"/>
        </w:rPr>
        <w:t xml:space="preserve">already </w:t>
      </w:r>
      <w:r w:rsidR="0066434F">
        <w:rPr>
          <w:sz w:val="20"/>
          <w:szCs w:val="20"/>
          <w:lang w:val="en-GB"/>
        </w:rPr>
        <w:t xml:space="preserve">configured when UE is in NE-DC or NR-DC, can the network </w:t>
      </w:r>
      <w:r w:rsidR="0066434F" w:rsidRPr="002A5D9B">
        <w:rPr>
          <w:sz w:val="20"/>
          <w:szCs w:val="20"/>
          <w:lang w:val="en-GB"/>
        </w:rPr>
        <w:t>reconfigure</w:t>
      </w:r>
      <w:r w:rsidR="002A5D9B">
        <w:rPr>
          <w:sz w:val="20"/>
          <w:szCs w:val="20"/>
          <w:lang w:val="en-GB"/>
        </w:rPr>
        <w:t>/modify</w:t>
      </w:r>
      <w:r w:rsidR="0066434F">
        <w:rPr>
          <w:sz w:val="20"/>
          <w:szCs w:val="20"/>
          <w:lang w:val="en-GB"/>
        </w:rPr>
        <w:t xml:space="preserve"> the </w:t>
      </w:r>
      <w:proofErr w:type="spellStart"/>
      <w:r w:rsidR="0066434F">
        <w:rPr>
          <w:sz w:val="20"/>
          <w:szCs w:val="20"/>
          <w:lang w:val="en-GB"/>
        </w:rPr>
        <w:t>refServCellIndicator</w:t>
      </w:r>
      <w:proofErr w:type="spellEnd"/>
      <w:r w:rsidR="0066434F">
        <w:rPr>
          <w:sz w:val="20"/>
          <w:szCs w:val="20"/>
          <w:lang w:val="en-GB"/>
        </w:rPr>
        <w:t xml:space="preserve"> field for this gap pattern?</w:t>
      </w:r>
    </w:p>
    <w:p w14:paraId="6CDF5655" w14:textId="18DE4DEB" w:rsidR="0066434F" w:rsidRPr="00473E06" w:rsidRDefault="0066434F" w:rsidP="00C20A04">
      <w:pPr>
        <w:pStyle w:val="a9"/>
        <w:numPr>
          <w:ilvl w:val="0"/>
          <w:numId w:val="16"/>
        </w:numPr>
        <w:tabs>
          <w:tab w:val="left" w:pos="426"/>
        </w:tabs>
        <w:spacing w:before="120"/>
        <w:ind w:left="1985" w:hanging="1985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U</w:t>
      </w:r>
      <w:r>
        <w:rPr>
          <w:sz w:val="20"/>
          <w:szCs w:val="20"/>
          <w:lang w:val="en-GB"/>
        </w:rPr>
        <w:t xml:space="preserve">nderstanding 1: Yes, the network can. </w:t>
      </w:r>
    </w:p>
    <w:p w14:paraId="4EFFD9AA" w14:textId="46455291" w:rsidR="0066434F" w:rsidRDefault="0066434F" w:rsidP="00C20A04">
      <w:pPr>
        <w:pStyle w:val="a9"/>
        <w:numPr>
          <w:ilvl w:val="0"/>
          <w:numId w:val="16"/>
        </w:numPr>
        <w:tabs>
          <w:tab w:val="left" w:pos="426"/>
        </w:tabs>
        <w:spacing w:before="120"/>
        <w:ind w:left="1985" w:hanging="1985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U</w:t>
      </w:r>
      <w:r>
        <w:rPr>
          <w:sz w:val="20"/>
          <w:szCs w:val="20"/>
          <w:lang w:val="en-GB"/>
        </w:rPr>
        <w:t xml:space="preserve">nderstanding 2: No, if the network wants to change the value of </w:t>
      </w:r>
      <w:proofErr w:type="spellStart"/>
      <w:r>
        <w:rPr>
          <w:sz w:val="20"/>
          <w:szCs w:val="20"/>
          <w:lang w:val="en-GB"/>
        </w:rPr>
        <w:t>refServCellIndicator</w:t>
      </w:r>
      <w:proofErr w:type="spellEnd"/>
      <w:r>
        <w:rPr>
          <w:sz w:val="20"/>
          <w:szCs w:val="20"/>
          <w:lang w:val="en-GB"/>
        </w:rPr>
        <w:t>, the network has to release the gap pattern and configure</w:t>
      </w:r>
      <w:r w:rsidR="00CC4E3D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 xml:space="preserve"> a new one. </w:t>
      </w:r>
    </w:p>
    <w:p w14:paraId="484E200E" w14:textId="6EB59D01" w:rsidR="0066434F" w:rsidRDefault="0066434F" w:rsidP="00473E06">
      <w:pPr>
        <w:pStyle w:val="a9"/>
        <w:spacing w:before="120"/>
        <w:rPr>
          <w:sz w:val="20"/>
          <w:szCs w:val="20"/>
          <w:lang w:val="en-GB"/>
        </w:rPr>
      </w:pPr>
    </w:p>
    <w:p w14:paraId="686D75A9" w14:textId="3D470AB3" w:rsidR="00F22E4A" w:rsidRPr="00067499" w:rsidRDefault="00F22E4A" w:rsidP="00F22E4A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>
        <w:rPr>
          <w:b/>
          <w:sz w:val="20"/>
          <w:szCs w:val="20"/>
          <w:lang w:val="en-GB"/>
        </w:rPr>
        <w:t>2</w:t>
      </w:r>
      <w:r>
        <w:rPr>
          <w:b/>
          <w:sz w:val="20"/>
          <w:szCs w:val="20"/>
          <w:lang w:val="en-GB"/>
        </w:rPr>
        <w:t>.1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Which understanding do you think is correct and aligned with your current implementation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2744A8" w:rsidRPr="006934EF" w14:paraId="20087049" w14:textId="77777777" w:rsidTr="00B81110">
        <w:tc>
          <w:tcPr>
            <w:tcW w:w="1725" w:type="dxa"/>
            <w:shd w:val="clear" w:color="auto" w:fill="BDD6EE" w:themeFill="accent5" w:themeFillTint="66"/>
            <w:vAlign w:val="center"/>
          </w:tcPr>
          <w:p w14:paraId="51A0992F" w14:textId="77777777" w:rsidR="002744A8" w:rsidRPr="006934EF" w:rsidRDefault="002744A8" w:rsidP="00B8111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19217E0A" w14:textId="77777777" w:rsidR="002744A8" w:rsidRDefault="002744A8" w:rsidP="00B8111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1</w:t>
            </w:r>
          </w:p>
          <w:p w14:paraId="34ED0792" w14:textId="77777777" w:rsidR="002744A8" w:rsidRDefault="002744A8" w:rsidP="00B8111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04483FE3" w14:textId="77777777" w:rsidR="002744A8" w:rsidRPr="006934EF" w:rsidRDefault="002744A8" w:rsidP="00B8111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Understanding 2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62C7A4C1" w14:textId="77777777" w:rsidR="002744A8" w:rsidRPr="006934EF" w:rsidRDefault="002744A8" w:rsidP="00B81110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2744A8" w:rsidRPr="0001732F" w14:paraId="73147EBB" w14:textId="77777777" w:rsidTr="00B81110">
        <w:tc>
          <w:tcPr>
            <w:tcW w:w="1725" w:type="dxa"/>
            <w:vAlign w:val="center"/>
          </w:tcPr>
          <w:p w14:paraId="7EC850C5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CF94DE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678EF9DD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744A8" w:rsidRPr="0001732F" w14:paraId="03D8434D" w14:textId="77777777" w:rsidTr="00B81110">
        <w:tc>
          <w:tcPr>
            <w:tcW w:w="1725" w:type="dxa"/>
            <w:vAlign w:val="center"/>
          </w:tcPr>
          <w:p w14:paraId="744EB7E7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F20F62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344DCD3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744A8" w:rsidRPr="0001732F" w14:paraId="2B80E652" w14:textId="77777777" w:rsidTr="00B81110">
        <w:tc>
          <w:tcPr>
            <w:tcW w:w="1725" w:type="dxa"/>
            <w:vAlign w:val="center"/>
          </w:tcPr>
          <w:p w14:paraId="1A9AA0BE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15533C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226F490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744A8" w:rsidRPr="0001732F" w14:paraId="2C46A71C" w14:textId="77777777" w:rsidTr="00B81110">
        <w:tc>
          <w:tcPr>
            <w:tcW w:w="1725" w:type="dxa"/>
            <w:vAlign w:val="center"/>
          </w:tcPr>
          <w:p w14:paraId="0B109F80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C3B576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A15400A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744A8" w:rsidRPr="0001732F" w14:paraId="27B066CB" w14:textId="77777777" w:rsidTr="00B81110">
        <w:tc>
          <w:tcPr>
            <w:tcW w:w="1725" w:type="dxa"/>
            <w:vAlign w:val="center"/>
          </w:tcPr>
          <w:p w14:paraId="2D85B118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E7A9FA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E70C7DE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744A8" w:rsidRPr="0001732F" w14:paraId="394D6F77" w14:textId="77777777" w:rsidTr="00B81110">
        <w:tc>
          <w:tcPr>
            <w:tcW w:w="1725" w:type="dxa"/>
            <w:vAlign w:val="center"/>
          </w:tcPr>
          <w:p w14:paraId="356436BD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94C4F4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654ABBE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723C1B08" w14:textId="77777777" w:rsidR="00F22E4A" w:rsidRDefault="00F22E4A" w:rsidP="00F22E4A">
      <w:pPr>
        <w:pStyle w:val="a9"/>
        <w:spacing w:before="120"/>
        <w:rPr>
          <w:rFonts w:hint="eastAsia"/>
          <w:sz w:val="20"/>
          <w:szCs w:val="20"/>
          <w:lang w:val="en-GB"/>
        </w:rPr>
      </w:pPr>
    </w:p>
    <w:p w14:paraId="43299972" w14:textId="7F4AE091" w:rsidR="005E3477" w:rsidRPr="00067499" w:rsidRDefault="005E3477" w:rsidP="005E3477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>
        <w:rPr>
          <w:b/>
          <w:sz w:val="20"/>
          <w:szCs w:val="20"/>
          <w:lang w:val="en-GB"/>
        </w:rPr>
        <w:t>2</w:t>
      </w:r>
      <w:r>
        <w:rPr>
          <w:b/>
          <w:sz w:val="20"/>
          <w:szCs w:val="20"/>
          <w:lang w:val="en-GB"/>
        </w:rPr>
        <w:t>.2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If answers “Understanding 2” to Q1.1, do you think the spec can be updated to support “Understanding 1” based approach since Rel-17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F22E4A" w:rsidRPr="006934EF" w14:paraId="78B465AE" w14:textId="77777777" w:rsidTr="00117EAF">
        <w:tc>
          <w:tcPr>
            <w:tcW w:w="1725" w:type="dxa"/>
            <w:shd w:val="clear" w:color="auto" w:fill="BDD6EE" w:themeFill="accent5" w:themeFillTint="66"/>
            <w:vAlign w:val="center"/>
          </w:tcPr>
          <w:p w14:paraId="3D53E74E" w14:textId="77777777" w:rsidR="00F22E4A" w:rsidRPr="006934EF" w:rsidRDefault="00F22E4A" w:rsidP="00117EAF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56DD63B7" w14:textId="77777777" w:rsidR="00F22E4A" w:rsidRPr="006934EF" w:rsidRDefault="00F22E4A" w:rsidP="00117EA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or No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06474F28" w14:textId="77777777" w:rsidR="00F22E4A" w:rsidRPr="006934EF" w:rsidRDefault="00F22E4A" w:rsidP="00117EAF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22E4A" w:rsidRPr="0001732F" w14:paraId="3B6C8F8B" w14:textId="77777777" w:rsidTr="00117EAF">
        <w:tc>
          <w:tcPr>
            <w:tcW w:w="1725" w:type="dxa"/>
            <w:vAlign w:val="center"/>
          </w:tcPr>
          <w:p w14:paraId="3BADAE3C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020E8A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6F47656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3EC2CF2B" w14:textId="77777777" w:rsidTr="00117EAF">
        <w:tc>
          <w:tcPr>
            <w:tcW w:w="1725" w:type="dxa"/>
            <w:vAlign w:val="center"/>
          </w:tcPr>
          <w:p w14:paraId="4ECB9A37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E81E32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ADB6BC9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4ADE7681" w14:textId="77777777" w:rsidTr="00117EAF">
        <w:tc>
          <w:tcPr>
            <w:tcW w:w="1725" w:type="dxa"/>
            <w:vAlign w:val="center"/>
          </w:tcPr>
          <w:p w14:paraId="52927398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69794A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45EFB61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721A053C" w14:textId="77777777" w:rsidTr="00117EAF">
        <w:tc>
          <w:tcPr>
            <w:tcW w:w="1725" w:type="dxa"/>
            <w:vAlign w:val="center"/>
          </w:tcPr>
          <w:p w14:paraId="53750A87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21CAD0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76E6B5F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5B3EE10D" w14:textId="77777777" w:rsidTr="00117EAF">
        <w:tc>
          <w:tcPr>
            <w:tcW w:w="1725" w:type="dxa"/>
            <w:vAlign w:val="center"/>
          </w:tcPr>
          <w:p w14:paraId="6B47B3F3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CF5382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4C3812A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352A1262" w14:textId="77777777" w:rsidTr="00117EAF">
        <w:tc>
          <w:tcPr>
            <w:tcW w:w="1725" w:type="dxa"/>
            <w:vAlign w:val="center"/>
          </w:tcPr>
          <w:p w14:paraId="164CA3CA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343DB9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030A4AC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2DF55A82" w14:textId="69E33D8F" w:rsidR="00B84F3E" w:rsidRDefault="00B84F3E" w:rsidP="008E646B">
      <w:pPr>
        <w:pStyle w:val="a9"/>
        <w:spacing w:before="120"/>
        <w:rPr>
          <w:sz w:val="20"/>
          <w:szCs w:val="20"/>
          <w:lang w:val="en-GB"/>
        </w:rPr>
      </w:pPr>
    </w:p>
    <w:p w14:paraId="762633F4" w14:textId="77777777" w:rsidR="00254189" w:rsidRPr="0066434F" w:rsidRDefault="00254189" w:rsidP="008E646B">
      <w:pPr>
        <w:pStyle w:val="a9"/>
        <w:spacing w:before="120"/>
        <w:rPr>
          <w:sz w:val="20"/>
          <w:szCs w:val="20"/>
          <w:lang w:val="en-GB"/>
        </w:rPr>
      </w:pPr>
    </w:p>
    <w:p w14:paraId="21E44BCF" w14:textId="4EEFC080" w:rsidR="0066434F" w:rsidRPr="00F22E4A" w:rsidRDefault="0066434F" w:rsidP="00F22E4A">
      <w:pPr>
        <w:pStyle w:val="21"/>
      </w:pPr>
      <w:r w:rsidRPr="00F22E4A">
        <w:rPr>
          <w:rFonts w:hint="eastAsia"/>
        </w:rPr>
        <w:t>S</w:t>
      </w:r>
      <w:r w:rsidRPr="00F22E4A">
        <w:t>cenario 3: Upon SN release</w:t>
      </w:r>
    </w:p>
    <w:p w14:paraId="4E3D1AD1" w14:textId="009DBF6B" w:rsidR="0066434F" w:rsidRPr="00600054" w:rsidRDefault="00473E06" w:rsidP="0066434F">
      <w:pPr>
        <w:pStyle w:val="a9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</w:t>
      </w:r>
      <w:r w:rsidR="0066434F">
        <w:rPr>
          <w:sz w:val="20"/>
          <w:szCs w:val="20"/>
          <w:lang w:val="en-GB"/>
        </w:rPr>
        <w:t xml:space="preserve"> gap pattern with </w:t>
      </w:r>
      <w:proofErr w:type="spellStart"/>
      <w:r w:rsidR="0066434F">
        <w:rPr>
          <w:sz w:val="20"/>
          <w:szCs w:val="20"/>
          <w:lang w:val="en-GB"/>
        </w:rPr>
        <w:t>refServCellIndicator</w:t>
      </w:r>
      <w:proofErr w:type="spellEnd"/>
      <w:r w:rsidR="0066434F">
        <w:rPr>
          <w:sz w:val="20"/>
          <w:szCs w:val="20"/>
          <w:lang w:val="en-GB"/>
        </w:rPr>
        <w:t xml:space="preserve"> is configured when UE is in NE-DC or NR-DC, in SN </w:t>
      </w:r>
      <w:r w:rsidR="00C00AA2">
        <w:rPr>
          <w:sz w:val="20"/>
          <w:szCs w:val="20"/>
          <w:lang w:val="en-GB"/>
        </w:rPr>
        <w:t xml:space="preserve">release RRC message, </w:t>
      </w:r>
      <w:r w:rsidR="0066434F">
        <w:rPr>
          <w:sz w:val="20"/>
          <w:szCs w:val="20"/>
          <w:lang w:val="en-GB"/>
        </w:rPr>
        <w:t xml:space="preserve">can the network </w:t>
      </w:r>
      <w:r w:rsidR="0066434F" w:rsidRPr="0066434F">
        <w:rPr>
          <w:sz w:val="20"/>
          <w:szCs w:val="20"/>
          <w:u w:val="single"/>
          <w:lang w:val="en-GB"/>
        </w:rPr>
        <w:t>reconfigure</w:t>
      </w:r>
      <w:r w:rsidR="0066434F">
        <w:rPr>
          <w:sz w:val="20"/>
          <w:szCs w:val="20"/>
          <w:lang w:val="en-GB"/>
        </w:rPr>
        <w:t xml:space="preserve"> the gap pattern </w:t>
      </w:r>
      <w:r w:rsidR="00C00AA2">
        <w:rPr>
          <w:sz w:val="20"/>
          <w:szCs w:val="20"/>
          <w:u w:val="single"/>
          <w:lang w:val="en-GB"/>
        </w:rPr>
        <w:t xml:space="preserve">by </w:t>
      </w:r>
      <w:r w:rsidR="00666F3E">
        <w:rPr>
          <w:sz w:val="20"/>
          <w:szCs w:val="20"/>
          <w:u w:val="single"/>
          <w:lang w:val="en-GB"/>
        </w:rPr>
        <w:t>removing</w:t>
      </w:r>
      <w:r>
        <w:rPr>
          <w:sz w:val="20"/>
          <w:szCs w:val="20"/>
          <w:u w:val="single"/>
          <w:lang w:val="en-GB"/>
        </w:rPr>
        <w:t xml:space="preserve"> the</w:t>
      </w:r>
      <w:r w:rsidR="00C00AA2">
        <w:rPr>
          <w:sz w:val="20"/>
          <w:szCs w:val="20"/>
          <w:lang w:val="en-GB"/>
        </w:rPr>
        <w:t xml:space="preserve"> </w:t>
      </w:r>
      <w:proofErr w:type="spellStart"/>
      <w:r w:rsidR="0066434F">
        <w:rPr>
          <w:sz w:val="20"/>
          <w:szCs w:val="20"/>
          <w:lang w:val="en-GB"/>
        </w:rPr>
        <w:t>refServCellIndicator</w:t>
      </w:r>
      <w:proofErr w:type="spellEnd"/>
      <w:r w:rsidR="0066434F">
        <w:rPr>
          <w:sz w:val="20"/>
          <w:szCs w:val="20"/>
          <w:lang w:val="en-GB"/>
        </w:rPr>
        <w:t xml:space="preserve"> field</w:t>
      </w:r>
      <w:r>
        <w:rPr>
          <w:sz w:val="20"/>
          <w:szCs w:val="20"/>
          <w:lang w:val="en-GB"/>
        </w:rPr>
        <w:t xml:space="preserve"> </w:t>
      </w:r>
      <w:r w:rsidR="0066434F">
        <w:rPr>
          <w:sz w:val="20"/>
          <w:szCs w:val="20"/>
          <w:lang w:val="en-GB"/>
        </w:rPr>
        <w:t>for this gap pattern?</w:t>
      </w:r>
    </w:p>
    <w:p w14:paraId="78A0BB6C" w14:textId="35E963A5" w:rsidR="0066434F" w:rsidRPr="00473E06" w:rsidRDefault="0066434F" w:rsidP="00C20A04">
      <w:pPr>
        <w:pStyle w:val="a9"/>
        <w:numPr>
          <w:ilvl w:val="0"/>
          <w:numId w:val="16"/>
        </w:numPr>
        <w:tabs>
          <w:tab w:val="left" w:pos="426"/>
        </w:tabs>
        <w:spacing w:before="120"/>
        <w:ind w:left="1985" w:hanging="1985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U</w:t>
      </w:r>
      <w:r>
        <w:rPr>
          <w:sz w:val="20"/>
          <w:szCs w:val="20"/>
          <w:lang w:val="en-GB"/>
        </w:rPr>
        <w:t xml:space="preserve">nderstanding 1: Yes, the network can. </w:t>
      </w:r>
    </w:p>
    <w:p w14:paraId="49432914" w14:textId="5C33EA61" w:rsidR="0066434F" w:rsidRDefault="0066434F" w:rsidP="00C20A04">
      <w:pPr>
        <w:pStyle w:val="a9"/>
        <w:numPr>
          <w:ilvl w:val="0"/>
          <w:numId w:val="16"/>
        </w:numPr>
        <w:tabs>
          <w:tab w:val="left" w:pos="426"/>
        </w:tabs>
        <w:spacing w:before="120"/>
        <w:ind w:left="1985" w:hanging="1985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U</w:t>
      </w:r>
      <w:r>
        <w:rPr>
          <w:sz w:val="20"/>
          <w:szCs w:val="20"/>
          <w:lang w:val="en-GB"/>
        </w:rPr>
        <w:t xml:space="preserve">nderstanding 2: No, </w:t>
      </w:r>
      <w:r w:rsidR="00C00AA2">
        <w:rPr>
          <w:sz w:val="20"/>
          <w:szCs w:val="20"/>
          <w:lang w:val="en-GB"/>
        </w:rPr>
        <w:t>this implies</w:t>
      </w:r>
      <w:r w:rsidR="00473E06">
        <w:rPr>
          <w:sz w:val="20"/>
          <w:szCs w:val="20"/>
          <w:lang w:val="en-GB"/>
        </w:rPr>
        <w:t xml:space="preserve"> that upon SN release,</w:t>
      </w:r>
      <w:r w:rsidR="00C00AA2">
        <w:rPr>
          <w:sz w:val="20"/>
          <w:szCs w:val="20"/>
          <w:lang w:val="en-GB"/>
        </w:rPr>
        <w:t xml:space="preserve"> the network has to release all configured gap pattern and configures </w:t>
      </w:r>
      <w:r w:rsidR="00473E06">
        <w:rPr>
          <w:sz w:val="20"/>
          <w:szCs w:val="20"/>
          <w:lang w:val="en-GB"/>
        </w:rPr>
        <w:t xml:space="preserve">new gap pattern without including </w:t>
      </w:r>
      <w:proofErr w:type="spellStart"/>
      <w:r w:rsidR="00473E06">
        <w:rPr>
          <w:sz w:val="20"/>
          <w:szCs w:val="20"/>
          <w:lang w:val="en-GB"/>
        </w:rPr>
        <w:t>refServCellIndicator</w:t>
      </w:r>
      <w:proofErr w:type="spellEnd"/>
      <w:r w:rsidR="00CC4E3D">
        <w:rPr>
          <w:sz w:val="20"/>
          <w:szCs w:val="20"/>
          <w:lang w:val="en-GB"/>
        </w:rPr>
        <w:t xml:space="preserve"> field</w:t>
      </w:r>
      <w:r w:rsidR="00C00AA2">
        <w:rPr>
          <w:sz w:val="20"/>
          <w:szCs w:val="20"/>
          <w:lang w:val="en-GB"/>
        </w:rPr>
        <w:t xml:space="preserve">. </w:t>
      </w:r>
    </w:p>
    <w:p w14:paraId="308BAE12" w14:textId="77777777" w:rsidR="0066434F" w:rsidRDefault="0066434F" w:rsidP="00473E06">
      <w:pPr>
        <w:pStyle w:val="a9"/>
        <w:tabs>
          <w:tab w:val="left" w:pos="426"/>
        </w:tabs>
        <w:spacing w:before="120"/>
        <w:rPr>
          <w:sz w:val="20"/>
          <w:szCs w:val="20"/>
          <w:lang w:val="en-GB"/>
        </w:rPr>
      </w:pPr>
    </w:p>
    <w:p w14:paraId="7C286718" w14:textId="79F2CB9F" w:rsidR="002744A8" w:rsidRPr="00067499" w:rsidRDefault="002744A8" w:rsidP="002744A8">
      <w:pPr>
        <w:pStyle w:val="a9"/>
        <w:jc w:val="left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>
        <w:rPr>
          <w:b/>
          <w:sz w:val="20"/>
          <w:szCs w:val="20"/>
          <w:lang w:val="en-GB"/>
        </w:rPr>
        <w:t>3</w:t>
      </w:r>
      <w:r w:rsidR="00AA48EC">
        <w:rPr>
          <w:b/>
          <w:sz w:val="20"/>
          <w:szCs w:val="20"/>
          <w:lang w:val="en-GB"/>
        </w:rPr>
        <w:t>.1</w:t>
      </w:r>
      <w:r w:rsidRPr="00E22958">
        <w:rPr>
          <w:b/>
          <w:sz w:val="20"/>
          <w:szCs w:val="20"/>
          <w:lang w:val="en-GB"/>
        </w:rPr>
        <w:t xml:space="preserve">: </w:t>
      </w:r>
      <w:r w:rsidR="00F22E4A">
        <w:rPr>
          <w:b/>
          <w:sz w:val="20"/>
          <w:szCs w:val="20"/>
          <w:lang w:val="en-GB"/>
        </w:rPr>
        <w:t>Which understanding do you think is correct and aligned with your current implementation</w:t>
      </w:r>
      <w:r w:rsidR="00F22E4A"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2744A8" w:rsidRPr="006934EF" w14:paraId="4CF8A125" w14:textId="77777777" w:rsidTr="00B81110">
        <w:tc>
          <w:tcPr>
            <w:tcW w:w="1725" w:type="dxa"/>
            <w:shd w:val="clear" w:color="auto" w:fill="BDD6EE" w:themeFill="accent5" w:themeFillTint="66"/>
            <w:vAlign w:val="center"/>
          </w:tcPr>
          <w:p w14:paraId="3507F948" w14:textId="77777777" w:rsidR="002744A8" w:rsidRPr="006934EF" w:rsidRDefault="002744A8" w:rsidP="00B81110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0DF318D9" w14:textId="77777777" w:rsidR="002744A8" w:rsidRDefault="002744A8" w:rsidP="00B8111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1</w:t>
            </w:r>
          </w:p>
          <w:p w14:paraId="420D0091" w14:textId="77777777" w:rsidR="002744A8" w:rsidRDefault="002744A8" w:rsidP="00B8111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07DB9C50" w14:textId="77777777" w:rsidR="002744A8" w:rsidRPr="006934EF" w:rsidRDefault="002744A8" w:rsidP="00B81110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Understanding 2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0F08502E" w14:textId="77777777" w:rsidR="002744A8" w:rsidRPr="006934EF" w:rsidRDefault="002744A8" w:rsidP="00B81110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2744A8" w:rsidRPr="0001732F" w14:paraId="31F4B912" w14:textId="77777777" w:rsidTr="00B81110">
        <w:tc>
          <w:tcPr>
            <w:tcW w:w="1725" w:type="dxa"/>
            <w:vAlign w:val="center"/>
          </w:tcPr>
          <w:p w14:paraId="794AD743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3128D7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3F8918D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744A8" w:rsidRPr="0001732F" w14:paraId="434EEC86" w14:textId="77777777" w:rsidTr="00B81110">
        <w:tc>
          <w:tcPr>
            <w:tcW w:w="1725" w:type="dxa"/>
            <w:vAlign w:val="center"/>
          </w:tcPr>
          <w:p w14:paraId="146CC221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60369E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51C21F1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744A8" w:rsidRPr="0001732F" w14:paraId="3EA5BA98" w14:textId="77777777" w:rsidTr="00B81110">
        <w:tc>
          <w:tcPr>
            <w:tcW w:w="1725" w:type="dxa"/>
            <w:vAlign w:val="center"/>
          </w:tcPr>
          <w:p w14:paraId="45D49F94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FAD4E0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9C53C44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744A8" w:rsidRPr="0001732F" w14:paraId="7590968A" w14:textId="77777777" w:rsidTr="00B81110">
        <w:tc>
          <w:tcPr>
            <w:tcW w:w="1725" w:type="dxa"/>
            <w:vAlign w:val="center"/>
          </w:tcPr>
          <w:p w14:paraId="76F43467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8B55CC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96728AF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744A8" w:rsidRPr="0001732F" w14:paraId="1B9A9125" w14:textId="77777777" w:rsidTr="00B81110">
        <w:tc>
          <w:tcPr>
            <w:tcW w:w="1725" w:type="dxa"/>
            <w:vAlign w:val="center"/>
          </w:tcPr>
          <w:p w14:paraId="46EC2B96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50F248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56B975C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2744A8" w:rsidRPr="0001732F" w14:paraId="0A765963" w14:textId="77777777" w:rsidTr="00B81110">
        <w:tc>
          <w:tcPr>
            <w:tcW w:w="1725" w:type="dxa"/>
            <w:vAlign w:val="center"/>
          </w:tcPr>
          <w:p w14:paraId="13BF016D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A662EE" w14:textId="77777777" w:rsidR="002744A8" w:rsidRPr="0001732F" w:rsidRDefault="002744A8" w:rsidP="00B8111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72DFE02" w14:textId="77777777" w:rsidR="002744A8" w:rsidRPr="0001732F" w:rsidRDefault="002744A8" w:rsidP="00B8111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22F1B843" w14:textId="77777777" w:rsidR="00F22E4A" w:rsidRDefault="00F22E4A" w:rsidP="00F22E4A">
      <w:pPr>
        <w:pStyle w:val="a9"/>
        <w:spacing w:before="120"/>
        <w:rPr>
          <w:rFonts w:hint="eastAsia"/>
          <w:sz w:val="20"/>
          <w:szCs w:val="20"/>
          <w:lang w:val="en-GB"/>
        </w:rPr>
      </w:pPr>
    </w:p>
    <w:p w14:paraId="76082D46" w14:textId="0818ADF5" w:rsidR="005E3477" w:rsidRPr="00067499" w:rsidRDefault="005E3477" w:rsidP="005E3477">
      <w:pPr>
        <w:pStyle w:val="a9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>
        <w:rPr>
          <w:b/>
          <w:sz w:val="20"/>
          <w:szCs w:val="20"/>
          <w:lang w:val="en-GB"/>
        </w:rPr>
        <w:t>3</w:t>
      </w:r>
      <w:r>
        <w:rPr>
          <w:b/>
          <w:sz w:val="20"/>
          <w:szCs w:val="20"/>
          <w:lang w:val="en-GB"/>
        </w:rPr>
        <w:t>.2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If answers “Understanding 2” to Q</w:t>
      </w:r>
      <w:r>
        <w:rPr>
          <w:b/>
          <w:sz w:val="20"/>
          <w:szCs w:val="20"/>
          <w:lang w:val="en-GB"/>
        </w:rPr>
        <w:t>3</w:t>
      </w:r>
      <w:r>
        <w:rPr>
          <w:b/>
          <w:sz w:val="20"/>
          <w:szCs w:val="20"/>
          <w:lang w:val="en-GB"/>
        </w:rPr>
        <w:t>.1, do you think the spec can be updated to support “Understanding 1” based approach since Rel-17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aff4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725"/>
        <w:gridCol w:w="1843"/>
        <w:gridCol w:w="5948"/>
      </w:tblGrid>
      <w:tr w:rsidR="00F22E4A" w:rsidRPr="006934EF" w14:paraId="17216C2D" w14:textId="77777777" w:rsidTr="00117EAF">
        <w:tc>
          <w:tcPr>
            <w:tcW w:w="1725" w:type="dxa"/>
            <w:shd w:val="clear" w:color="auto" w:fill="BDD6EE" w:themeFill="accent5" w:themeFillTint="66"/>
            <w:vAlign w:val="center"/>
          </w:tcPr>
          <w:p w14:paraId="02D2D9ED" w14:textId="77777777" w:rsidR="00F22E4A" w:rsidRPr="006934EF" w:rsidRDefault="00F22E4A" w:rsidP="00117EAF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6DFEFAE3" w14:textId="77777777" w:rsidR="00F22E4A" w:rsidRPr="006934EF" w:rsidRDefault="00F22E4A" w:rsidP="00117EAF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or No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69EBD398" w14:textId="77777777" w:rsidR="00F22E4A" w:rsidRPr="006934EF" w:rsidRDefault="00F22E4A" w:rsidP="00117EAF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22E4A" w:rsidRPr="0001732F" w14:paraId="52B68BAB" w14:textId="77777777" w:rsidTr="00117EAF">
        <w:tc>
          <w:tcPr>
            <w:tcW w:w="1725" w:type="dxa"/>
            <w:vAlign w:val="center"/>
          </w:tcPr>
          <w:p w14:paraId="783FBAC8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ED92F3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82B5DB4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144BAB52" w14:textId="77777777" w:rsidTr="00117EAF">
        <w:tc>
          <w:tcPr>
            <w:tcW w:w="1725" w:type="dxa"/>
            <w:vAlign w:val="center"/>
          </w:tcPr>
          <w:p w14:paraId="401911B0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C85C5D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D8C23F1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74056C35" w14:textId="77777777" w:rsidTr="00117EAF">
        <w:tc>
          <w:tcPr>
            <w:tcW w:w="1725" w:type="dxa"/>
            <w:vAlign w:val="center"/>
          </w:tcPr>
          <w:p w14:paraId="35F8294E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5557E0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118EB3D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50F16D7E" w14:textId="77777777" w:rsidTr="00117EAF">
        <w:tc>
          <w:tcPr>
            <w:tcW w:w="1725" w:type="dxa"/>
            <w:vAlign w:val="center"/>
          </w:tcPr>
          <w:p w14:paraId="0F15206C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8989C1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F7685A3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0DA13A8B" w14:textId="77777777" w:rsidTr="00117EAF">
        <w:tc>
          <w:tcPr>
            <w:tcW w:w="1725" w:type="dxa"/>
            <w:vAlign w:val="center"/>
          </w:tcPr>
          <w:p w14:paraId="59026C37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FE53F8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3E830B4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F22E4A" w:rsidRPr="0001732F" w14:paraId="2F0A3802" w14:textId="77777777" w:rsidTr="00117EAF">
        <w:tc>
          <w:tcPr>
            <w:tcW w:w="1725" w:type="dxa"/>
            <w:vAlign w:val="center"/>
          </w:tcPr>
          <w:p w14:paraId="7D4F8F1B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31E9E1" w14:textId="77777777" w:rsidR="00F22E4A" w:rsidRPr="0001732F" w:rsidRDefault="00F22E4A" w:rsidP="00117EAF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45E64C4E" w14:textId="77777777" w:rsidR="00F22E4A" w:rsidRPr="0001732F" w:rsidRDefault="00F22E4A" w:rsidP="00117EAF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36137F3E" w14:textId="77777777" w:rsidR="00F22E4A" w:rsidRDefault="00F22E4A" w:rsidP="00F22E4A">
      <w:pPr>
        <w:pStyle w:val="a9"/>
        <w:spacing w:before="120"/>
        <w:rPr>
          <w:sz w:val="20"/>
          <w:szCs w:val="20"/>
          <w:lang w:val="en-GB"/>
        </w:rPr>
      </w:pPr>
    </w:p>
    <w:p w14:paraId="72BD35F4" w14:textId="0A8AC754" w:rsidR="000972A6" w:rsidRDefault="00F22E4A" w:rsidP="000972A6">
      <w:pPr>
        <w:pStyle w:val="1"/>
      </w:pPr>
      <w:r>
        <w:t>About potential spec</w:t>
      </w:r>
      <w:r w:rsidR="000972A6">
        <w:t xml:space="preserve"> change</w:t>
      </w:r>
    </w:p>
    <w:p w14:paraId="2708DA48" w14:textId="62C385C9" w:rsidR="002744A8" w:rsidRDefault="00F22E4A" w:rsidP="008E646B">
      <w:pPr>
        <w:pStyle w:val="a9"/>
        <w:spacing w:before="120"/>
        <w:rPr>
          <w:rFonts w:hint="eastAsia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R2-2301312, it is proposed to update the condition as below</w:t>
      </w:r>
      <w:r w:rsidR="008931BA">
        <w:rPr>
          <w:sz w:val="20"/>
          <w:szCs w:val="20"/>
          <w:lang w:val="en-GB"/>
        </w:rPr>
        <w:t xml:space="preserve">, the modifications are aligned with “Understanding 1 series” in section 2.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A10A22" w:rsidRPr="003866C0" w14:paraId="248DB5C6" w14:textId="77777777" w:rsidTr="00A10A22">
        <w:tc>
          <w:tcPr>
            <w:tcW w:w="2263" w:type="dxa"/>
          </w:tcPr>
          <w:p w14:paraId="28CCE1FC" w14:textId="77777777" w:rsidR="00A10A22" w:rsidRPr="003866C0" w:rsidRDefault="00A10A22" w:rsidP="00B811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3866C0">
              <w:rPr>
                <w:rFonts w:ascii="Arial" w:eastAsia="Times New Roman" w:hAnsi="Arial"/>
                <w:b/>
                <w:sz w:val="18"/>
                <w:lang w:eastAsia="ja-JP"/>
              </w:rPr>
              <w:lastRenderedPageBreak/>
              <w:t>Conditional Presence</w:t>
            </w:r>
          </w:p>
        </w:tc>
        <w:tc>
          <w:tcPr>
            <w:tcW w:w="7371" w:type="dxa"/>
          </w:tcPr>
          <w:p w14:paraId="5706378B" w14:textId="77777777" w:rsidR="00A10A22" w:rsidRPr="003866C0" w:rsidRDefault="00A10A22" w:rsidP="00B8111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3866C0">
              <w:rPr>
                <w:rFonts w:ascii="Arial" w:eastAsia="Times New Roman" w:hAnsi="Arial"/>
                <w:b/>
                <w:sz w:val="18"/>
                <w:lang w:eastAsia="ja-JP"/>
              </w:rPr>
              <w:t>Explanation</w:t>
            </w:r>
          </w:p>
        </w:tc>
      </w:tr>
      <w:tr w:rsidR="00A10A22" w:rsidRPr="003866C0" w14:paraId="769ABC03" w14:textId="77777777" w:rsidTr="00A10A22">
        <w:tc>
          <w:tcPr>
            <w:tcW w:w="2263" w:type="dxa"/>
          </w:tcPr>
          <w:p w14:paraId="6B834472" w14:textId="77777777" w:rsidR="00A10A22" w:rsidRPr="003866C0" w:rsidRDefault="00A10A22" w:rsidP="00B8111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  <w:proofErr w:type="spellStart"/>
            <w:r w:rsidRPr="003866C0">
              <w:rPr>
                <w:rFonts w:ascii="Arial" w:eastAsia="Times New Roman" w:hAnsi="Arial"/>
                <w:i/>
                <w:sz w:val="18"/>
                <w:lang w:eastAsia="ja-JP"/>
              </w:rPr>
              <w:t>NEDCorNRDC</w:t>
            </w:r>
            <w:proofErr w:type="spellEnd"/>
          </w:p>
        </w:tc>
        <w:tc>
          <w:tcPr>
            <w:tcW w:w="7371" w:type="dxa"/>
          </w:tcPr>
          <w:p w14:paraId="25E5A940" w14:textId="77777777" w:rsidR="00A10A22" w:rsidRPr="003866C0" w:rsidRDefault="00A10A22" w:rsidP="00B8111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866C0">
              <w:rPr>
                <w:rFonts w:ascii="Arial" w:eastAsia="Times New Roman" w:hAnsi="Arial"/>
                <w:sz w:val="18"/>
                <w:lang w:eastAsia="ja-JP"/>
              </w:rPr>
              <w:t xml:space="preserve">This field is mandatory present when configuring gap pattern to UE in NE-DC or NR-DC. In case the gap pattern </w:t>
            </w:r>
            <w:ins w:id="1" w:author="ZTE" w:date="2023-02-16T15:38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including this field </w:t>
              </w:r>
            </w:ins>
            <w:r w:rsidRPr="003866C0">
              <w:rPr>
                <w:rFonts w:ascii="Arial" w:eastAsia="Times New Roman" w:hAnsi="Arial"/>
                <w:sz w:val="18"/>
                <w:lang w:eastAsia="ja-JP"/>
              </w:rPr>
              <w:t xml:space="preserve">to UE in NE-DC and NR-DC is already configured, then the field is </w:t>
            </w:r>
            <w:del w:id="2" w:author="ZTE" w:date="2023-02-16T15:38:00Z">
              <w:r w:rsidRPr="003866C0" w:rsidDel="008F1544">
                <w:rPr>
                  <w:rFonts w:ascii="Arial" w:eastAsia="Times New Roman" w:hAnsi="Arial"/>
                  <w:sz w:val="18"/>
                  <w:lang w:eastAsia="ja-JP"/>
                </w:rPr>
                <w:delText>absent</w:delText>
              </w:r>
            </w:del>
            <w:ins w:id="3" w:author="ZTE" w:date="2023-02-16T15:38:00Z">
              <w:r>
                <w:rPr>
                  <w:rFonts w:ascii="Arial" w:eastAsia="Times New Roman" w:hAnsi="Arial"/>
                  <w:sz w:val="18"/>
                  <w:lang w:eastAsia="ja-JP"/>
                </w:rPr>
                <w:t>optional present</w:t>
              </w:r>
            </w:ins>
            <w:r w:rsidRPr="003866C0">
              <w:rPr>
                <w:rFonts w:ascii="Arial" w:eastAsia="Times New Roman" w:hAnsi="Arial"/>
                <w:sz w:val="18"/>
                <w:lang w:eastAsia="ja-JP"/>
              </w:rPr>
              <w:t>, need M. Otherwise, it is absent</w:t>
            </w:r>
            <w:ins w:id="4" w:author="ZTE" w:date="2023-02-16T15:38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, </w:t>
              </w:r>
            </w:ins>
            <w:ins w:id="5" w:author="ZTE" w:date="2023-02-16T15:39:00Z">
              <w:r>
                <w:rPr>
                  <w:rFonts w:ascii="Arial" w:eastAsia="Times New Roman" w:hAnsi="Arial"/>
                  <w:sz w:val="18"/>
                  <w:lang w:eastAsia="ja-JP"/>
                </w:rPr>
                <w:t>need R</w:t>
              </w:r>
            </w:ins>
            <w:r w:rsidRPr="003866C0"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</w:tr>
    </w:tbl>
    <w:p w14:paraId="4CE0009C" w14:textId="549A60D2" w:rsidR="008E646B" w:rsidRDefault="008931BA" w:rsidP="008931BA">
      <w:pPr>
        <w:pStyle w:val="a9"/>
        <w:spacing w:before="120"/>
        <w:rPr>
          <w:sz w:val="20"/>
          <w:szCs w:val="20"/>
        </w:rPr>
      </w:pPr>
      <w:r>
        <w:rPr>
          <w:rFonts w:hint="eastAsia"/>
          <w:sz w:val="20"/>
          <w:szCs w:val="20"/>
        </w:rPr>
        <w:t>B</w:t>
      </w:r>
      <w:r>
        <w:rPr>
          <w:sz w:val="20"/>
          <w:szCs w:val="20"/>
        </w:rPr>
        <w:t>ased on the feedback from companies to Q2.1~Q3.2, we can further discuss whether and how to update the condition</w:t>
      </w:r>
      <w:r w:rsidR="00652F98">
        <w:rPr>
          <w:sz w:val="20"/>
          <w:szCs w:val="20"/>
        </w:rPr>
        <w:t xml:space="preserve"> explanation</w:t>
      </w:r>
      <w:bookmarkStart w:id="6" w:name="_GoBack"/>
      <w:bookmarkEnd w:id="6"/>
      <w:r>
        <w:rPr>
          <w:sz w:val="20"/>
          <w:szCs w:val="20"/>
        </w:rPr>
        <w:t xml:space="preserve">. </w:t>
      </w:r>
    </w:p>
    <w:p w14:paraId="4F65369B" w14:textId="291D1FE1" w:rsidR="008931BA" w:rsidRDefault="008931BA" w:rsidP="008931BA">
      <w:pPr>
        <w:pStyle w:val="a9"/>
        <w:spacing w:before="1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BC</w:t>
      </w:r>
    </w:p>
    <w:bookmarkEnd w:id="0"/>
    <w:p w14:paraId="7B336344" w14:textId="77777777" w:rsidR="00D1300E" w:rsidRPr="00C54E69" w:rsidRDefault="00D1300E" w:rsidP="00D1300E">
      <w:pPr>
        <w:pStyle w:val="Doc-text2"/>
        <w:ind w:left="0" w:firstLine="0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CE03F4C" w14:textId="793E2294" w:rsidR="00F32624" w:rsidRDefault="00F32624" w:rsidP="00F32624">
      <w:pPr>
        <w:snapToGrid w:val="0"/>
        <w:spacing w:before="180" w:after="120" w:line="288" w:lineRule="auto"/>
        <w:rPr>
          <w:rFonts w:ascii="Arial" w:hAnsi="Arial" w:cs="Arial"/>
          <w:bCs/>
        </w:rPr>
      </w:pPr>
      <w:r w:rsidRPr="0064384A">
        <w:rPr>
          <w:rFonts w:ascii="Arial" w:hAnsi="Arial" w:cs="Arial"/>
          <w:bCs/>
        </w:rPr>
        <w:t xml:space="preserve">Based on companies’ input, proposals are listed as follows. </w:t>
      </w:r>
    </w:p>
    <w:p w14:paraId="460382F6" w14:textId="74018A5E" w:rsidR="00F32624" w:rsidRPr="00F32624" w:rsidRDefault="00C373ED" w:rsidP="00F32624">
      <w:pPr>
        <w:pStyle w:val="a9"/>
        <w:tabs>
          <w:tab w:val="left" w:pos="1276"/>
        </w:tabs>
        <w:ind w:left="1275" w:hangingChars="607" w:hanging="1275"/>
        <w:rPr>
          <w:b/>
          <w:lang w:val="en-GB"/>
        </w:rPr>
      </w:pPr>
      <w:r w:rsidRPr="00C373ED">
        <w:rPr>
          <w:b/>
          <w:highlight w:val="yellow"/>
          <w:lang w:val="en-GB"/>
        </w:rPr>
        <w:t>TBD</w:t>
      </w:r>
    </w:p>
    <w:p w14:paraId="6B346DFC" w14:textId="77777777" w:rsidR="00F32624" w:rsidRPr="006B4E9D" w:rsidRDefault="00F32624" w:rsidP="006B4E9D">
      <w:pPr>
        <w:pStyle w:val="a9"/>
        <w:rPr>
          <w:b/>
          <w:bCs/>
        </w:rPr>
      </w:pPr>
    </w:p>
    <w:p w14:paraId="3648F984" w14:textId="77777777" w:rsidR="008931BA" w:rsidRPr="00E22958" w:rsidRDefault="008931BA" w:rsidP="00963BB4">
      <w:pPr>
        <w:pStyle w:val="a9"/>
        <w:rPr>
          <w:rFonts w:hint="eastAsia"/>
          <w:lang w:val="en-GB"/>
        </w:rPr>
      </w:pPr>
      <w:bookmarkStart w:id="7" w:name="_In-sequence_SDU_delivery"/>
      <w:bookmarkEnd w:id="7"/>
    </w:p>
    <w:sectPr w:rsidR="008931BA" w:rsidRPr="00E22958" w:rsidSect="00C473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43329" w14:textId="77777777" w:rsidR="001F161F" w:rsidRDefault="001F161F">
      <w:r>
        <w:separator/>
      </w:r>
    </w:p>
  </w:endnote>
  <w:endnote w:type="continuationSeparator" w:id="0">
    <w:p w14:paraId="6287B173" w14:textId="77777777" w:rsidR="001F161F" w:rsidRDefault="001F161F">
      <w:r>
        <w:continuationSeparator/>
      </w:r>
    </w:p>
  </w:endnote>
  <w:endnote w:type="continuationNotice" w:id="1">
    <w:p w14:paraId="08D6B180" w14:textId="77777777" w:rsidR="001F161F" w:rsidRDefault="001F1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4F3F9" w14:textId="77777777" w:rsidR="00F22E4A" w:rsidRDefault="00F22E4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DB2392" w:rsidRDefault="00DB2392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79F14" w14:textId="77777777" w:rsidR="00F22E4A" w:rsidRDefault="00F22E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BB60D" w14:textId="77777777" w:rsidR="001F161F" w:rsidRDefault="001F161F">
      <w:r>
        <w:separator/>
      </w:r>
    </w:p>
  </w:footnote>
  <w:footnote w:type="continuationSeparator" w:id="0">
    <w:p w14:paraId="4C6C1308" w14:textId="77777777" w:rsidR="001F161F" w:rsidRDefault="001F161F">
      <w:r>
        <w:continuationSeparator/>
      </w:r>
    </w:p>
  </w:footnote>
  <w:footnote w:type="continuationNotice" w:id="1">
    <w:p w14:paraId="004C1144" w14:textId="77777777" w:rsidR="001F161F" w:rsidRDefault="001F1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DB2392" w:rsidRDefault="00DB239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49095" w14:textId="77777777" w:rsidR="00F22E4A" w:rsidRDefault="00F22E4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4FC9" w14:textId="77777777" w:rsidR="00F22E4A" w:rsidRDefault="00F22E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E66BDD"/>
    <w:multiLevelType w:val="hybridMultilevel"/>
    <w:tmpl w:val="82603B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1D508F"/>
    <w:multiLevelType w:val="hybridMultilevel"/>
    <w:tmpl w:val="6DA00A8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D82979"/>
    <w:multiLevelType w:val="hybridMultilevel"/>
    <w:tmpl w:val="67AA8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975DBB"/>
    <w:multiLevelType w:val="hybridMultilevel"/>
    <w:tmpl w:val="32DCB3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8611FF7"/>
    <w:multiLevelType w:val="hybridMultilevel"/>
    <w:tmpl w:val="F6CA578E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FE421B"/>
    <w:multiLevelType w:val="hybridMultilevel"/>
    <w:tmpl w:val="84A41E8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8C8750F"/>
    <w:multiLevelType w:val="multilevel"/>
    <w:tmpl w:val="B8BE04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2"/>
  </w:num>
  <w:num w:numId="5">
    <w:abstractNumId w:val="13"/>
  </w:num>
  <w:num w:numId="6">
    <w:abstractNumId w:val="4"/>
  </w:num>
  <w:num w:numId="7">
    <w:abstractNumId w:val="6"/>
  </w:num>
  <w:num w:numId="8">
    <w:abstractNumId w:val="2"/>
  </w:num>
  <w:num w:numId="9">
    <w:abstractNumId w:val="18"/>
  </w:num>
  <w:num w:numId="10">
    <w:abstractNumId w:val="8"/>
  </w:num>
  <w:num w:numId="11">
    <w:abstractNumId w:val="15"/>
  </w:num>
  <w:num w:numId="12">
    <w:abstractNumId w:val="19"/>
  </w:num>
  <w:num w:numId="13">
    <w:abstractNumId w:val="5"/>
  </w:num>
  <w:num w:numId="14">
    <w:abstractNumId w:val="17"/>
  </w:num>
  <w:num w:numId="15">
    <w:abstractNumId w:val="10"/>
  </w:num>
  <w:num w:numId="16">
    <w:abstractNumId w:val="1"/>
  </w:num>
  <w:num w:numId="17">
    <w:abstractNumId w:val="16"/>
  </w:num>
  <w:num w:numId="18">
    <w:abstractNumId w:val="14"/>
  </w:num>
  <w:num w:numId="19">
    <w:abstractNumId w:val="7"/>
  </w:num>
  <w:num w:numId="20">
    <w:abstractNumId w:val="3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31E3"/>
    <w:rsid w:val="00015D15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0726"/>
    <w:rsid w:val="00052A07"/>
    <w:rsid w:val="000534E3"/>
    <w:rsid w:val="0005606A"/>
    <w:rsid w:val="00057117"/>
    <w:rsid w:val="000616E7"/>
    <w:rsid w:val="0006487E"/>
    <w:rsid w:val="00064B77"/>
    <w:rsid w:val="00065E1A"/>
    <w:rsid w:val="00067499"/>
    <w:rsid w:val="00073AB2"/>
    <w:rsid w:val="00073D46"/>
    <w:rsid w:val="00077E5F"/>
    <w:rsid w:val="0008036A"/>
    <w:rsid w:val="00081AE6"/>
    <w:rsid w:val="000855EB"/>
    <w:rsid w:val="00085B52"/>
    <w:rsid w:val="000863D4"/>
    <w:rsid w:val="000866F2"/>
    <w:rsid w:val="0009009F"/>
    <w:rsid w:val="00091557"/>
    <w:rsid w:val="000924C1"/>
    <w:rsid w:val="000924F0"/>
    <w:rsid w:val="00093474"/>
    <w:rsid w:val="0009510F"/>
    <w:rsid w:val="000972A6"/>
    <w:rsid w:val="000A1B7B"/>
    <w:rsid w:val="000A56F2"/>
    <w:rsid w:val="000A68FC"/>
    <w:rsid w:val="000B1259"/>
    <w:rsid w:val="000B2719"/>
    <w:rsid w:val="000B3A8F"/>
    <w:rsid w:val="000B4AB9"/>
    <w:rsid w:val="000B58C3"/>
    <w:rsid w:val="000B61E9"/>
    <w:rsid w:val="000B6E0D"/>
    <w:rsid w:val="000C165A"/>
    <w:rsid w:val="000C2E19"/>
    <w:rsid w:val="000D0D07"/>
    <w:rsid w:val="000D4797"/>
    <w:rsid w:val="000E0527"/>
    <w:rsid w:val="000E1E92"/>
    <w:rsid w:val="000E252C"/>
    <w:rsid w:val="000F06D6"/>
    <w:rsid w:val="000F0EB1"/>
    <w:rsid w:val="000F1106"/>
    <w:rsid w:val="000F3BE9"/>
    <w:rsid w:val="000F3F6C"/>
    <w:rsid w:val="000F5758"/>
    <w:rsid w:val="000F6DF3"/>
    <w:rsid w:val="001005FF"/>
    <w:rsid w:val="00103537"/>
    <w:rsid w:val="001062FB"/>
    <w:rsid w:val="001063E6"/>
    <w:rsid w:val="00112B1E"/>
    <w:rsid w:val="00113CF4"/>
    <w:rsid w:val="001153EA"/>
    <w:rsid w:val="00115643"/>
    <w:rsid w:val="00115D2C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061C"/>
    <w:rsid w:val="00151394"/>
    <w:rsid w:val="00151E23"/>
    <w:rsid w:val="001526E0"/>
    <w:rsid w:val="001551B5"/>
    <w:rsid w:val="00162E4F"/>
    <w:rsid w:val="001659C1"/>
    <w:rsid w:val="00173A8E"/>
    <w:rsid w:val="0017502C"/>
    <w:rsid w:val="0018143F"/>
    <w:rsid w:val="00181FF8"/>
    <w:rsid w:val="00184374"/>
    <w:rsid w:val="00190AC1"/>
    <w:rsid w:val="00192368"/>
    <w:rsid w:val="0019341A"/>
    <w:rsid w:val="0019408A"/>
    <w:rsid w:val="0019661B"/>
    <w:rsid w:val="00196EC2"/>
    <w:rsid w:val="00197DF9"/>
    <w:rsid w:val="001A1987"/>
    <w:rsid w:val="001A2564"/>
    <w:rsid w:val="001A6173"/>
    <w:rsid w:val="001A6CBA"/>
    <w:rsid w:val="001B0D97"/>
    <w:rsid w:val="001B54FC"/>
    <w:rsid w:val="001B5A5D"/>
    <w:rsid w:val="001C1CE5"/>
    <w:rsid w:val="001C3D2A"/>
    <w:rsid w:val="001D51BA"/>
    <w:rsid w:val="001D53E7"/>
    <w:rsid w:val="001D6342"/>
    <w:rsid w:val="001D6D53"/>
    <w:rsid w:val="001E1EFC"/>
    <w:rsid w:val="001E58E2"/>
    <w:rsid w:val="001E7AED"/>
    <w:rsid w:val="001F161F"/>
    <w:rsid w:val="001F2B84"/>
    <w:rsid w:val="001F3916"/>
    <w:rsid w:val="001F54C5"/>
    <w:rsid w:val="001F59AC"/>
    <w:rsid w:val="001F662C"/>
    <w:rsid w:val="001F7074"/>
    <w:rsid w:val="00200490"/>
    <w:rsid w:val="00201F3A"/>
    <w:rsid w:val="00202966"/>
    <w:rsid w:val="00203F96"/>
    <w:rsid w:val="00204C0C"/>
    <w:rsid w:val="0020513B"/>
    <w:rsid w:val="002064BB"/>
    <w:rsid w:val="002069B2"/>
    <w:rsid w:val="00207FA3"/>
    <w:rsid w:val="00214DA8"/>
    <w:rsid w:val="00215423"/>
    <w:rsid w:val="002158FA"/>
    <w:rsid w:val="002174C8"/>
    <w:rsid w:val="00220600"/>
    <w:rsid w:val="002219FE"/>
    <w:rsid w:val="002224DB"/>
    <w:rsid w:val="00223FCB"/>
    <w:rsid w:val="002252C3"/>
    <w:rsid w:val="00225C54"/>
    <w:rsid w:val="00230765"/>
    <w:rsid w:val="00230D18"/>
    <w:rsid w:val="002319E4"/>
    <w:rsid w:val="00231CD7"/>
    <w:rsid w:val="00235632"/>
    <w:rsid w:val="00235872"/>
    <w:rsid w:val="0023761F"/>
    <w:rsid w:val="00241559"/>
    <w:rsid w:val="002435B3"/>
    <w:rsid w:val="002458EB"/>
    <w:rsid w:val="002500C8"/>
    <w:rsid w:val="00254189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165"/>
    <w:rsid w:val="00273278"/>
    <w:rsid w:val="002737F4"/>
    <w:rsid w:val="002744A8"/>
    <w:rsid w:val="002805F5"/>
    <w:rsid w:val="00280751"/>
    <w:rsid w:val="0028148D"/>
    <w:rsid w:val="00281AA7"/>
    <w:rsid w:val="0028280A"/>
    <w:rsid w:val="00284B32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5D9B"/>
    <w:rsid w:val="002A6C15"/>
    <w:rsid w:val="002B24D6"/>
    <w:rsid w:val="002C41E6"/>
    <w:rsid w:val="002D071A"/>
    <w:rsid w:val="002D34B2"/>
    <w:rsid w:val="002D48B0"/>
    <w:rsid w:val="002D5462"/>
    <w:rsid w:val="002D5B37"/>
    <w:rsid w:val="002D7637"/>
    <w:rsid w:val="002D7CB9"/>
    <w:rsid w:val="002E17F2"/>
    <w:rsid w:val="002E7CAE"/>
    <w:rsid w:val="002F1612"/>
    <w:rsid w:val="002F2771"/>
    <w:rsid w:val="002F37A9"/>
    <w:rsid w:val="002F3FC5"/>
    <w:rsid w:val="00301CE6"/>
    <w:rsid w:val="0030256B"/>
    <w:rsid w:val="0030331A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17159"/>
    <w:rsid w:val="003203ED"/>
    <w:rsid w:val="00320B10"/>
    <w:rsid w:val="00322C9F"/>
    <w:rsid w:val="00324D23"/>
    <w:rsid w:val="00331751"/>
    <w:rsid w:val="00334579"/>
    <w:rsid w:val="00335858"/>
    <w:rsid w:val="00335A3C"/>
    <w:rsid w:val="00336BDA"/>
    <w:rsid w:val="003376BD"/>
    <w:rsid w:val="00342BD7"/>
    <w:rsid w:val="00343956"/>
    <w:rsid w:val="00346DB5"/>
    <w:rsid w:val="0034722B"/>
    <w:rsid w:val="003477B1"/>
    <w:rsid w:val="00353FB9"/>
    <w:rsid w:val="00355557"/>
    <w:rsid w:val="00357380"/>
    <w:rsid w:val="003602D9"/>
    <w:rsid w:val="003604CE"/>
    <w:rsid w:val="00364C45"/>
    <w:rsid w:val="00370E47"/>
    <w:rsid w:val="003742AC"/>
    <w:rsid w:val="00377CE1"/>
    <w:rsid w:val="003811B5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241D"/>
    <w:rsid w:val="003B369F"/>
    <w:rsid w:val="003B36A3"/>
    <w:rsid w:val="003B64BB"/>
    <w:rsid w:val="003B72F5"/>
    <w:rsid w:val="003B7FE5"/>
    <w:rsid w:val="003C11C8"/>
    <w:rsid w:val="003C1845"/>
    <w:rsid w:val="003C2702"/>
    <w:rsid w:val="003C7806"/>
    <w:rsid w:val="003D109F"/>
    <w:rsid w:val="003D2478"/>
    <w:rsid w:val="003D3C45"/>
    <w:rsid w:val="003D4450"/>
    <w:rsid w:val="003D5B1F"/>
    <w:rsid w:val="003E064B"/>
    <w:rsid w:val="003E15FA"/>
    <w:rsid w:val="003E2A8F"/>
    <w:rsid w:val="003E55E4"/>
    <w:rsid w:val="003E74E3"/>
    <w:rsid w:val="003F05C7"/>
    <w:rsid w:val="003F2CD4"/>
    <w:rsid w:val="003F6BBE"/>
    <w:rsid w:val="003F7BBF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A2D"/>
    <w:rsid w:val="00441A92"/>
    <w:rsid w:val="00442DEC"/>
    <w:rsid w:val="004431DC"/>
    <w:rsid w:val="00444F56"/>
    <w:rsid w:val="00446488"/>
    <w:rsid w:val="00447FE1"/>
    <w:rsid w:val="004517AA"/>
    <w:rsid w:val="00452CAC"/>
    <w:rsid w:val="00456A15"/>
    <w:rsid w:val="00457565"/>
    <w:rsid w:val="00457B71"/>
    <w:rsid w:val="00457DBD"/>
    <w:rsid w:val="004669C1"/>
    <w:rsid w:val="004669E2"/>
    <w:rsid w:val="00470C31"/>
    <w:rsid w:val="00471DE0"/>
    <w:rsid w:val="004734D0"/>
    <w:rsid w:val="00473534"/>
    <w:rsid w:val="00473E06"/>
    <w:rsid w:val="0047556B"/>
    <w:rsid w:val="00477768"/>
    <w:rsid w:val="00482A40"/>
    <w:rsid w:val="00492BC5"/>
    <w:rsid w:val="004964F1"/>
    <w:rsid w:val="004A16BC"/>
    <w:rsid w:val="004A2B94"/>
    <w:rsid w:val="004A538E"/>
    <w:rsid w:val="004B296A"/>
    <w:rsid w:val="004B6F6A"/>
    <w:rsid w:val="004B7C0C"/>
    <w:rsid w:val="004C3898"/>
    <w:rsid w:val="004D29D1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4F620F"/>
    <w:rsid w:val="005041C0"/>
    <w:rsid w:val="005060D4"/>
    <w:rsid w:val="00506557"/>
    <w:rsid w:val="0050677A"/>
    <w:rsid w:val="005107F2"/>
    <w:rsid w:val="005108D8"/>
    <w:rsid w:val="005116F9"/>
    <w:rsid w:val="005153A7"/>
    <w:rsid w:val="00515FBC"/>
    <w:rsid w:val="005219CF"/>
    <w:rsid w:val="0053061B"/>
    <w:rsid w:val="00534B59"/>
    <w:rsid w:val="00536759"/>
    <w:rsid w:val="00537C62"/>
    <w:rsid w:val="00546970"/>
    <w:rsid w:val="0055325B"/>
    <w:rsid w:val="00554E19"/>
    <w:rsid w:val="0056121F"/>
    <w:rsid w:val="00572505"/>
    <w:rsid w:val="005741B7"/>
    <w:rsid w:val="00582809"/>
    <w:rsid w:val="005836DE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6F83"/>
    <w:rsid w:val="005C6D5C"/>
    <w:rsid w:val="005C74FB"/>
    <w:rsid w:val="005D083C"/>
    <w:rsid w:val="005D1602"/>
    <w:rsid w:val="005D6ABF"/>
    <w:rsid w:val="005E1D4E"/>
    <w:rsid w:val="005E3477"/>
    <w:rsid w:val="005E385F"/>
    <w:rsid w:val="005E5B81"/>
    <w:rsid w:val="005F11A1"/>
    <w:rsid w:val="005F2CB1"/>
    <w:rsid w:val="005F3025"/>
    <w:rsid w:val="005F618C"/>
    <w:rsid w:val="005F70BD"/>
    <w:rsid w:val="00600054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77A"/>
    <w:rsid w:val="0064396A"/>
    <w:rsid w:val="0064624E"/>
    <w:rsid w:val="00650AB9"/>
    <w:rsid w:val="00652F98"/>
    <w:rsid w:val="00655733"/>
    <w:rsid w:val="00655ACD"/>
    <w:rsid w:val="00656A92"/>
    <w:rsid w:val="00656DDE"/>
    <w:rsid w:val="0066011D"/>
    <w:rsid w:val="006607C0"/>
    <w:rsid w:val="006611C0"/>
    <w:rsid w:val="006613A6"/>
    <w:rsid w:val="006627A2"/>
    <w:rsid w:val="006634E6"/>
    <w:rsid w:val="0066434F"/>
    <w:rsid w:val="006655EE"/>
    <w:rsid w:val="00666F3E"/>
    <w:rsid w:val="00667EE7"/>
    <w:rsid w:val="00670922"/>
    <w:rsid w:val="00670BE1"/>
    <w:rsid w:val="00671BAD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DAB"/>
    <w:rsid w:val="0068643C"/>
    <w:rsid w:val="006910AC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B3"/>
    <w:rsid w:val="006B4E9D"/>
    <w:rsid w:val="006B50CF"/>
    <w:rsid w:val="006B6A00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066"/>
    <w:rsid w:val="006E673D"/>
    <w:rsid w:val="006E7D3B"/>
    <w:rsid w:val="006F17E1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3D54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2DC3"/>
    <w:rsid w:val="007445A0"/>
    <w:rsid w:val="0074524B"/>
    <w:rsid w:val="00747D8B"/>
    <w:rsid w:val="00751228"/>
    <w:rsid w:val="007571E1"/>
    <w:rsid w:val="00757A16"/>
    <w:rsid w:val="007604B2"/>
    <w:rsid w:val="007608B0"/>
    <w:rsid w:val="00765281"/>
    <w:rsid w:val="00766BAD"/>
    <w:rsid w:val="00770CE2"/>
    <w:rsid w:val="007729A2"/>
    <w:rsid w:val="00773EF0"/>
    <w:rsid w:val="007755F2"/>
    <w:rsid w:val="00776971"/>
    <w:rsid w:val="00780A80"/>
    <w:rsid w:val="0078177E"/>
    <w:rsid w:val="00781802"/>
    <w:rsid w:val="0078304C"/>
    <w:rsid w:val="00783673"/>
    <w:rsid w:val="00784085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073E"/>
    <w:rsid w:val="007B3D2D"/>
    <w:rsid w:val="007B50AE"/>
    <w:rsid w:val="007B51DF"/>
    <w:rsid w:val="007C05DD"/>
    <w:rsid w:val="007C3260"/>
    <w:rsid w:val="007C3D18"/>
    <w:rsid w:val="007C5173"/>
    <w:rsid w:val="007C60BF"/>
    <w:rsid w:val="007C6A07"/>
    <w:rsid w:val="007C6F26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E7388"/>
    <w:rsid w:val="00803FAE"/>
    <w:rsid w:val="0080605F"/>
    <w:rsid w:val="00807786"/>
    <w:rsid w:val="0080791A"/>
    <w:rsid w:val="00807F9E"/>
    <w:rsid w:val="00811FCB"/>
    <w:rsid w:val="00812011"/>
    <w:rsid w:val="008158D6"/>
    <w:rsid w:val="00817196"/>
    <w:rsid w:val="0082219F"/>
    <w:rsid w:val="008235DB"/>
    <w:rsid w:val="00824AB4"/>
    <w:rsid w:val="00825C42"/>
    <w:rsid w:val="00825D25"/>
    <w:rsid w:val="008268A1"/>
    <w:rsid w:val="00827D6F"/>
    <w:rsid w:val="008376AC"/>
    <w:rsid w:val="00841083"/>
    <w:rsid w:val="008410EE"/>
    <w:rsid w:val="008444E8"/>
    <w:rsid w:val="00844E80"/>
    <w:rsid w:val="00846FE7"/>
    <w:rsid w:val="008472F6"/>
    <w:rsid w:val="008545D4"/>
    <w:rsid w:val="00856911"/>
    <w:rsid w:val="008618E1"/>
    <w:rsid w:val="008677FD"/>
    <w:rsid w:val="008706D4"/>
    <w:rsid w:val="00870F8A"/>
    <w:rsid w:val="008719A4"/>
    <w:rsid w:val="00871D23"/>
    <w:rsid w:val="00873245"/>
    <w:rsid w:val="00874312"/>
    <w:rsid w:val="0087437C"/>
    <w:rsid w:val="00875CD7"/>
    <w:rsid w:val="0087601C"/>
    <w:rsid w:val="00876B4D"/>
    <w:rsid w:val="00877F18"/>
    <w:rsid w:val="00881EEE"/>
    <w:rsid w:val="008931BA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09B1"/>
    <w:rsid w:val="008E1909"/>
    <w:rsid w:val="008E646B"/>
    <w:rsid w:val="008F1EAB"/>
    <w:rsid w:val="008F33DC"/>
    <w:rsid w:val="008F477F"/>
    <w:rsid w:val="008F597C"/>
    <w:rsid w:val="00902350"/>
    <w:rsid w:val="0090336B"/>
    <w:rsid w:val="009053AA"/>
    <w:rsid w:val="0090580D"/>
    <w:rsid w:val="00906939"/>
    <w:rsid w:val="00906E6E"/>
    <w:rsid w:val="00910B7D"/>
    <w:rsid w:val="00911DFB"/>
    <w:rsid w:val="009139D9"/>
    <w:rsid w:val="00914AD8"/>
    <w:rsid w:val="00916079"/>
    <w:rsid w:val="00916AEE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2B69"/>
    <w:rsid w:val="00953920"/>
    <w:rsid w:val="00953D47"/>
    <w:rsid w:val="0095681E"/>
    <w:rsid w:val="009572D4"/>
    <w:rsid w:val="00961921"/>
    <w:rsid w:val="009625B0"/>
    <w:rsid w:val="00963BB4"/>
    <w:rsid w:val="0096430A"/>
    <w:rsid w:val="0096554B"/>
    <w:rsid w:val="0096584A"/>
    <w:rsid w:val="00966142"/>
    <w:rsid w:val="00971F08"/>
    <w:rsid w:val="0097603D"/>
    <w:rsid w:val="00976949"/>
    <w:rsid w:val="00980477"/>
    <w:rsid w:val="00983A19"/>
    <w:rsid w:val="00985253"/>
    <w:rsid w:val="009853B3"/>
    <w:rsid w:val="0098645F"/>
    <w:rsid w:val="00990630"/>
    <w:rsid w:val="00990755"/>
    <w:rsid w:val="00991761"/>
    <w:rsid w:val="00994DCA"/>
    <w:rsid w:val="009960EC"/>
    <w:rsid w:val="009970DD"/>
    <w:rsid w:val="009A0BCD"/>
    <w:rsid w:val="009A0FBA"/>
    <w:rsid w:val="009A1601"/>
    <w:rsid w:val="009A3BB6"/>
    <w:rsid w:val="009A462D"/>
    <w:rsid w:val="009A5CBA"/>
    <w:rsid w:val="009B1F30"/>
    <w:rsid w:val="009B2C63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9"/>
    <w:rsid w:val="00A031D8"/>
    <w:rsid w:val="00A042E1"/>
    <w:rsid w:val="00A048A8"/>
    <w:rsid w:val="00A04F49"/>
    <w:rsid w:val="00A07926"/>
    <w:rsid w:val="00A10A22"/>
    <w:rsid w:val="00A13E54"/>
    <w:rsid w:val="00A15EAB"/>
    <w:rsid w:val="00A16594"/>
    <w:rsid w:val="00A17F63"/>
    <w:rsid w:val="00A2193B"/>
    <w:rsid w:val="00A2351A"/>
    <w:rsid w:val="00A264A9"/>
    <w:rsid w:val="00A26DCF"/>
    <w:rsid w:val="00A27785"/>
    <w:rsid w:val="00A30187"/>
    <w:rsid w:val="00A304D4"/>
    <w:rsid w:val="00A3448A"/>
    <w:rsid w:val="00A36297"/>
    <w:rsid w:val="00A41E2B"/>
    <w:rsid w:val="00A43AF7"/>
    <w:rsid w:val="00A45B74"/>
    <w:rsid w:val="00A52E1D"/>
    <w:rsid w:val="00A61499"/>
    <w:rsid w:val="00A61C9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0579"/>
    <w:rsid w:val="00A92879"/>
    <w:rsid w:val="00A9442A"/>
    <w:rsid w:val="00A96FEE"/>
    <w:rsid w:val="00AA016F"/>
    <w:rsid w:val="00AA1ED6"/>
    <w:rsid w:val="00AA32E6"/>
    <w:rsid w:val="00AA48EC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632"/>
    <w:rsid w:val="00AD4A5A"/>
    <w:rsid w:val="00AE27AC"/>
    <w:rsid w:val="00AE2BE0"/>
    <w:rsid w:val="00AE32B5"/>
    <w:rsid w:val="00AE40E0"/>
    <w:rsid w:val="00AE4DBA"/>
    <w:rsid w:val="00AE4F07"/>
    <w:rsid w:val="00AF1C5D"/>
    <w:rsid w:val="00AF3B09"/>
    <w:rsid w:val="00AF42D7"/>
    <w:rsid w:val="00AF5AAC"/>
    <w:rsid w:val="00AF623D"/>
    <w:rsid w:val="00AF6823"/>
    <w:rsid w:val="00B006FE"/>
    <w:rsid w:val="00B007CB"/>
    <w:rsid w:val="00B01BB5"/>
    <w:rsid w:val="00B02AA9"/>
    <w:rsid w:val="00B02FA3"/>
    <w:rsid w:val="00B05084"/>
    <w:rsid w:val="00B060E8"/>
    <w:rsid w:val="00B11671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1C7F"/>
    <w:rsid w:val="00B548B7"/>
    <w:rsid w:val="00B60E77"/>
    <w:rsid w:val="00B664C7"/>
    <w:rsid w:val="00B739F6"/>
    <w:rsid w:val="00B81A6C"/>
    <w:rsid w:val="00B84F3E"/>
    <w:rsid w:val="00B85DE5"/>
    <w:rsid w:val="00B90F73"/>
    <w:rsid w:val="00B93B59"/>
    <w:rsid w:val="00B9406A"/>
    <w:rsid w:val="00B94B83"/>
    <w:rsid w:val="00BA2280"/>
    <w:rsid w:val="00BA2A08"/>
    <w:rsid w:val="00BA56D2"/>
    <w:rsid w:val="00BA69B5"/>
    <w:rsid w:val="00BA76E0"/>
    <w:rsid w:val="00BB2A25"/>
    <w:rsid w:val="00BB51E9"/>
    <w:rsid w:val="00BB61EA"/>
    <w:rsid w:val="00BB69CB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6CDC"/>
    <w:rsid w:val="00BE6E26"/>
    <w:rsid w:val="00BE7406"/>
    <w:rsid w:val="00BE7603"/>
    <w:rsid w:val="00BF3279"/>
    <w:rsid w:val="00BF3FE1"/>
    <w:rsid w:val="00BF74C7"/>
    <w:rsid w:val="00C00AA2"/>
    <w:rsid w:val="00C015F1"/>
    <w:rsid w:val="00C01F33"/>
    <w:rsid w:val="00C02CC6"/>
    <w:rsid w:val="00C040F7"/>
    <w:rsid w:val="00C044AB"/>
    <w:rsid w:val="00C04A18"/>
    <w:rsid w:val="00C05706"/>
    <w:rsid w:val="00C07377"/>
    <w:rsid w:val="00C10478"/>
    <w:rsid w:val="00C12107"/>
    <w:rsid w:val="00C12EC4"/>
    <w:rsid w:val="00C14D4B"/>
    <w:rsid w:val="00C154BB"/>
    <w:rsid w:val="00C16909"/>
    <w:rsid w:val="00C20A04"/>
    <w:rsid w:val="00C274A2"/>
    <w:rsid w:val="00C279B5"/>
    <w:rsid w:val="00C27C45"/>
    <w:rsid w:val="00C34FE5"/>
    <w:rsid w:val="00C369F6"/>
    <w:rsid w:val="00C3719D"/>
    <w:rsid w:val="00C373ED"/>
    <w:rsid w:val="00C37CB2"/>
    <w:rsid w:val="00C43ED4"/>
    <w:rsid w:val="00C473A5"/>
    <w:rsid w:val="00C54995"/>
    <w:rsid w:val="00C54D41"/>
    <w:rsid w:val="00C54E69"/>
    <w:rsid w:val="00C60783"/>
    <w:rsid w:val="00C610C0"/>
    <w:rsid w:val="00C615D9"/>
    <w:rsid w:val="00C6295E"/>
    <w:rsid w:val="00C64420"/>
    <w:rsid w:val="00C64672"/>
    <w:rsid w:val="00C70697"/>
    <w:rsid w:val="00C71CA0"/>
    <w:rsid w:val="00C72093"/>
    <w:rsid w:val="00C72EF4"/>
    <w:rsid w:val="00C7404B"/>
    <w:rsid w:val="00C744FE"/>
    <w:rsid w:val="00C75D2F"/>
    <w:rsid w:val="00C767BE"/>
    <w:rsid w:val="00C76AF2"/>
    <w:rsid w:val="00C76E3C"/>
    <w:rsid w:val="00C81568"/>
    <w:rsid w:val="00C9027A"/>
    <w:rsid w:val="00C9068E"/>
    <w:rsid w:val="00C92CAB"/>
    <w:rsid w:val="00C93814"/>
    <w:rsid w:val="00C93C4B"/>
    <w:rsid w:val="00C944AB"/>
    <w:rsid w:val="00C95444"/>
    <w:rsid w:val="00C95B40"/>
    <w:rsid w:val="00CA1ED8"/>
    <w:rsid w:val="00CA2DB0"/>
    <w:rsid w:val="00CB1F63"/>
    <w:rsid w:val="00CB28A3"/>
    <w:rsid w:val="00CB3004"/>
    <w:rsid w:val="00CB52E0"/>
    <w:rsid w:val="00CB6881"/>
    <w:rsid w:val="00CB7170"/>
    <w:rsid w:val="00CC040E"/>
    <w:rsid w:val="00CC111F"/>
    <w:rsid w:val="00CC2011"/>
    <w:rsid w:val="00CC28E7"/>
    <w:rsid w:val="00CC3EA0"/>
    <w:rsid w:val="00CC4015"/>
    <w:rsid w:val="00CC4E3D"/>
    <w:rsid w:val="00CC7B45"/>
    <w:rsid w:val="00CD1188"/>
    <w:rsid w:val="00CD1D47"/>
    <w:rsid w:val="00CD28FF"/>
    <w:rsid w:val="00CD2B64"/>
    <w:rsid w:val="00CD2ED1"/>
    <w:rsid w:val="00CD337B"/>
    <w:rsid w:val="00CE0424"/>
    <w:rsid w:val="00CE1F25"/>
    <w:rsid w:val="00CE584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00E"/>
    <w:rsid w:val="00D13135"/>
    <w:rsid w:val="00D13E4E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45FA6"/>
    <w:rsid w:val="00D546FF"/>
    <w:rsid w:val="00D55AD5"/>
    <w:rsid w:val="00D566CF"/>
    <w:rsid w:val="00D576CA"/>
    <w:rsid w:val="00D61AF5"/>
    <w:rsid w:val="00D652B5"/>
    <w:rsid w:val="00D66155"/>
    <w:rsid w:val="00D708B0"/>
    <w:rsid w:val="00D708B1"/>
    <w:rsid w:val="00D768E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0F9D"/>
    <w:rsid w:val="00DA305E"/>
    <w:rsid w:val="00DA5417"/>
    <w:rsid w:val="00DA56E8"/>
    <w:rsid w:val="00DB0A9F"/>
    <w:rsid w:val="00DB2392"/>
    <w:rsid w:val="00DB377D"/>
    <w:rsid w:val="00DC063D"/>
    <w:rsid w:val="00DC18C7"/>
    <w:rsid w:val="00DC2D36"/>
    <w:rsid w:val="00DC53EF"/>
    <w:rsid w:val="00DC7D99"/>
    <w:rsid w:val="00DD3DB9"/>
    <w:rsid w:val="00DE4074"/>
    <w:rsid w:val="00DE5608"/>
    <w:rsid w:val="00DE58D0"/>
    <w:rsid w:val="00DE654F"/>
    <w:rsid w:val="00DF0B6E"/>
    <w:rsid w:val="00DF15E0"/>
    <w:rsid w:val="00DF37A0"/>
    <w:rsid w:val="00E02C7C"/>
    <w:rsid w:val="00E103D1"/>
    <w:rsid w:val="00E110E7"/>
    <w:rsid w:val="00E11B20"/>
    <w:rsid w:val="00E13C45"/>
    <w:rsid w:val="00E17FA2"/>
    <w:rsid w:val="00E21C69"/>
    <w:rsid w:val="00E22330"/>
    <w:rsid w:val="00E22958"/>
    <w:rsid w:val="00E23A6C"/>
    <w:rsid w:val="00E26126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3A54"/>
    <w:rsid w:val="00E446F1"/>
    <w:rsid w:val="00E46886"/>
    <w:rsid w:val="00E47AEF"/>
    <w:rsid w:val="00E53B75"/>
    <w:rsid w:val="00E54E3B"/>
    <w:rsid w:val="00E57565"/>
    <w:rsid w:val="00E63838"/>
    <w:rsid w:val="00E64434"/>
    <w:rsid w:val="00E677EB"/>
    <w:rsid w:val="00E67C51"/>
    <w:rsid w:val="00E71F0D"/>
    <w:rsid w:val="00E72EFC"/>
    <w:rsid w:val="00E758EC"/>
    <w:rsid w:val="00E773C9"/>
    <w:rsid w:val="00E8234C"/>
    <w:rsid w:val="00E83AA9"/>
    <w:rsid w:val="00E85928"/>
    <w:rsid w:val="00E87272"/>
    <w:rsid w:val="00E87822"/>
    <w:rsid w:val="00E90395"/>
    <w:rsid w:val="00E90DFC"/>
    <w:rsid w:val="00E90E49"/>
    <w:rsid w:val="00E917F9"/>
    <w:rsid w:val="00E9258D"/>
    <w:rsid w:val="00E9291C"/>
    <w:rsid w:val="00E93FFE"/>
    <w:rsid w:val="00E94F8A"/>
    <w:rsid w:val="00EA417D"/>
    <w:rsid w:val="00EA7A41"/>
    <w:rsid w:val="00EB077B"/>
    <w:rsid w:val="00EB48A3"/>
    <w:rsid w:val="00EB4EA2"/>
    <w:rsid w:val="00EC1B95"/>
    <w:rsid w:val="00EC24D5"/>
    <w:rsid w:val="00EC27C6"/>
    <w:rsid w:val="00EC4207"/>
    <w:rsid w:val="00EC4507"/>
    <w:rsid w:val="00EC5653"/>
    <w:rsid w:val="00EC5878"/>
    <w:rsid w:val="00EC6221"/>
    <w:rsid w:val="00EC71CE"/>
    <w:rsid w:val="00ED1006"/>
    <w:rsid w:val="00EE188D"/>
    <w:rsid w:val="00EE1CCB"/>
    <w:rsid w:val="00EE3067"/>
    <w:rsid w:val="00EE6A06"/>
    <w:rsid w:val="00EF18FE"/>
    <w:rsid w:val="00EF5787"/>
    <w:rsid w:val="00EF60D0"/>
    <w:rsid w:val="00F01CBD"/>
    <w:rsid w:val="00F0528D"/>
    <w:rsid w:val="00F06C67"/>
    <w:rsid w:val="00F06DFD"/>
    <w:rsid w:val="00F071D1"/>
    <w:rsid w:val="00F07533"/>
    <w:rsid w:val="00F10629"/>
    <w:rsid w:val="00F154C1"/>
    <w:rsid w:val="00F15FA5"/>
    <w:rsid w:val="00F209B7"/>
    <w:rsid w:val="00F20F5C"/>
    <w:rsid w:val="00F22E4A"/>
    <w:rsid w:val="00F2376F"/>
    <w:rsid w:val="00F243D8"/>
    <w:rsid w:val="00F30828"/>
    <w:rsid w:val="00F313D6"/>
    <w:rsid w:val="00F32624"/>
    <w:rsid w:val="00F40F0C"/>
    <w:rsid w:val="00F4766C"/>
    <w:rsid w:val="00F5060E"/>
    <w:rsid w:val="00F507D1"/>
    <w:rsid w:val="00F519CE"/>
    <w:rsid w:val="00F51ADA"/>
    <w:rsid w:val="00F60203"/>
    <w:rsid w:val="00F602E4"/>
    <w:rsid w:val="00F607C5"/>
    <w:rsid w:val="00F60DEA"/>
    <w:rsid w:val="00F628C6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7E6"/>
    <w:rsid w:val="00F868F5"/>
    <w:rsid w:val="00F9056A"/>
    <w:rsid w:val="00F90F8D"/>
    <w:rsid w:val="00F920D8"/>
    <w:rsid w:val="00F92782"/>
    <w:rsid w:val="00F93AA9"/>
    <w:rsid w:val="00F948F3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655"/>
    <w:rsid w:val="00FE1A4C"/>
    <w:rsid w:val="00FE2365"/>
    <w:rsid w:val="00FE2F00"/>
    <w:rsid w:val="00FE37D7"/>
    <w:rsid w:val="00FE4C7B"/>
    <w:rsid w:val="00FE61E3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docId w15:val="{23A34BEF-7FBA-473D-BDD0-0498BB9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F22E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0"/>
    <w:qFormat/>
    <w:rsid w:val="008D00A5"/>
    <w:pPr>
      <w:keepNext/>
      <w:keepLines/>
      <w:numPr>
        <w:numId w:val="1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aliases w:val="H2,h2"/>
    <w:basedOn w:val="1"/>
    <w:next w:val="a1"/>
    <w:link w:val="22"/>
    <w:qFormat/>
    <w:rsid w:val="008D00A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numPr>
        <w:ilvl w:val="2"/>
      </w:numPr>
      <w:spacing w:before="120"/>
      <w:outlineLvl w:val="2"/>
    </w:pPr>
    <w:rPr>
      <w:sz w:val="28"/>
    </w:rPr>
  </w:style>
  <w:style w:type="paragraph" w:styleId="40">
    <w:name w:val="heading 4"/>
    <w:aliases w:val="h4"/>
    <w:basedOn w:val="31"/>
    <w:next w:val="a1"/>
    <w:link w:val="41"/>
    <w:qFormat/>
    <w:rsid w:val="008D00A5"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numPr>
        <w:ilvl w:val="5"/>
      </w:num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numPr>
        <w:ilvl w:val="6"/>
      </w:num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F22E4A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F22E4A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1"/>
      </w:numPr>
      <w:ind w:left="548" w:hanging="548"/>
    </w:pPr>
  </w:style>
  <w:style w:type="paragraph" w:styleId="a">
    <w:name w:val="List Number"/>
    <w:basedOn w:val="a8"/>
    <w:rsid w:val="003A70A4"/>
    <w:pPr>
      <w:numPr>
        <w:numId w:val="10"/>
      </w:numPr>
      <w:ind w:left="548" w:hanging="548"/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uiPriority w:val="99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6"/>
      </w:numPr>
    </w:pPr>
  </w:style>
  <w:style w:type="paragraph" w:styleId="a0">
    <w:name w:val="List Bullet"/>
    <w:basedOn w:val="a8"/>
    <w:rsid w:val="003A70A4"/>
    <w:pPr>
      <w:numPr>
        <w:numId w:val="5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7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8"/>
      </w:numPr>
    </w:pPr>
  </w:style>
  <w:style w:type="paragraph" w:styleId="5">
    <w:name w:val="List Bullet 5"/>
    <w:basedOn w:val="4"/>
    <w:rsid w:val="008D00A5"/>
    <w:pPr>
      <w:numPr>
        <w:numId w:val="9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  <w:rPr>
      <w:rFonts w:ascii="Arial" w:hAnsi="Arial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spacing w:before="40"/>
    </w:pPr>
    <w:rPr>
      <w:rFonts w:ascii="Arial" w:eastAsia="MS Mincho" w:hAnsi="Arial"/>
      <w:b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uiPriority w:val="99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aliases w:val="H2 字符,h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aliases w:val="h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R4_bullets,列出段落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aff0">
    <w:name w:val="列表段落 字符"/>
    <w:aliases w:val="- Bullets 字符,?? ?? 字符,????? 字符,???? 字符,Lista1 字符,목록 단락 字符,リスト段落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6B4E9D"/>
    <w:pPr>
      <w:ind w:left="1710" w:firstLine="0"/>
    </w:pPr>
    <w:rPr>
      <w:lang w:val="en-GB" w:eastAsia="en-GB"/>
    </w:rPr>
  </w:style>
  <w:style w:type="paragraph" w:styleId="aff6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character" w:customStyle="1" w:styleId="TALChar">
    <w:name w:val="TAL Char"/>
    <w:qFormat/>
    <w:rsid w:val="00EA417D"/>
    <w:rPr>
      <w:rFonts w:ascii="Arial" w:eastAsia="宋体" w:hAnsi="Arial"/>
      <w:sz w:val="18"/>
      <w:lang w:val="en-GB" w:eastAsia="en-US" w:bidi="ar-SA"/>
    </w:rPr>
  </w:style>
  <w:style w:type="character" w:customStyle="1" w:styleId="26">
    <w:name w:val="未处理的提及2"/>
    <w:basedOn w:val="a2"/>
    <w:uiPriority w:val="99"/>
    <w:semiHidden/>
    <w:unhideWhenUsed/>
    <w:rsid w:val="00983A19"/>
    <w:rPr>
      <w:color w:val="605E5C"/>
      <w:shd w:val="clear" w:color="auto" w:fill="E1DFDD"/>
    </w:rPr>
  </w:style>
  <w:style w:type="paragraph" w:customStyle="1" w:styleId="Agreement">
    <w:name w:val="Agreement"/>
    <w:basedOn w:val="a1"/>
    <w:next w:val="Doc-text2"/>
    <w:uiPriority w:val="99"/>
    <w:qFormat/>
    <w:rsid w:val="003E064B"/>
    <w:pPr>
      <w:widowControl/>
      <w:numPr>
        <w:numId w:val="14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uiPriority w:val="99"/>
    <w:rsid w:val="003E064B"/>
    <w:pPr>
      <w:widowControl/>
      <w:numPr>
        <w:numId w:val="13"/>
      </w:numPr>
      <w:tabs>
        <w:tab w:val="clear" w:pos="1622"/>
      </w:tabs>
      <w:jc w:val="left"/>
    </w:pPr>
    <w:rPr>
      <w:rFonts w:cs="Times New Roman"/>
      <w:kern w:val="0"/>
      <w:sz w:val="20"/>
      <w:szCs w:val="24"/>
      <w:lang w:val="en-GB" w:eastAsia="en-GB"/>
    </w:rPr>
  </w:style>
  <w:style w:type="character" w:customStyle="1" w:styleId="ComeBackCharChar">
    <w:name w:val="ComeBack Char Char"/>
    <w:link w:val="ComeBack"/>
    <w:uiPriority w:val="99"/>
    <w:rsid w:val="003E064B"/>
    <w:rPr>
      <w:rFonts w:ascii="Arial" w:eastAsia="MS Mincho" w:hAnsi="Arial"/>
      <w:szCs w:val="24"/>
    </w:rPr>
  </w:style>
  <w:style w:type="paragraph" w:customStyle="1" w:styleId="BoldComments">
    <w:name w:val="Bold Comments"/>
    <w:basedOn w:val="a1"/>
    <w:link w:val="BoldCommentsChar"/>
    <w:qFormat/>
    <w:rsid w:val="003E064B"/>
    <w:pPr>
      <w:widowControl/>
      <w:spacing w:before="240" w:after="60"/>
      <w:jc w:val="left"/>
      <w:outlineLvl w:val="8"/>
    </w:pPr>
    <w:rPr>
      <w:rFonts w:ascii="Arial" w:eastAsia="MS Mincho" w:hAnsi="Arial" w:cs="Times New Roman"/>
      <w:b/>
      <w:kern w:val="0"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3E064B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johan\OneDrive\Dokument\3GPP\tsg_ran\WG2_RL2\RAN2\Docs\R2-2301312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660A48B5-346F-483B-8ED3-E7FEBAE4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6996</CharactersWithSpaces>
  <SharedDoc>false</SharedDoc>
  <HyperlinkBase/>
  <HLinks>
    <vt:vector size="36" baseType="variant">
      <vt:variant>
        <vt:i4>4194398</vt:i4>
      </vt:variant>
      <vt:variant>
        <vt:i4>15</vt:i4>
      </vt:variant>
      <vt:variant>
        <vt:i4>0</vt:i4>
      </vt:variant>
      <vt:variant>
        <vt:i4>5</vt:i4>
      </vt:variant>
      <vt:variant>
        <vt:lpwstr>C:\Users\mtk65284\Documents\3GPP\tsg_ran\WG2_RL2\TSGR2_119bis-e\Docs\R2-2210133.zip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C:\Users\mtk65284\Documents\3GPP\tsg_ran\WG2_RL2\TSGR2_119bis-e\Docs\R2-2210587.zip</vt:lpwstr>
      </vt:variant>
      <vt:variant>
        <vt:lpwstr/>
      </vt:variant>
      <vt:variant>
        <vt:i4>4915295</vt:i4>
      </vt:variant>
      <vt:variant>
        <vt:i4>9</vt:i4>
      </vt:variant>
      <vt:variant>
        <vt:i4>0</vt:i4>
      </vt:variant>
      <vt:variant>
        <vt:i4>5</vt:i4>
      </vt:variant>
      <vt:variant>
        <vt:lpwstr>C:\Users\mtk65284\Documents\3GPP\tsg_ran\WG2_RL2\TSGR2_119bis-e\Docs\R2-2210586.zip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C:\Users\mtk65284\Documents\3GPP\tsg_ran\WG2_RL2\TSGR2_119bis-e\Docs\R2-2210297.zip</vt:lpwstr>
      </vt:variant>
      <vt:variant>
        <vt:lpwstr/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C:\Users\mtk65284\Documents\3GPP\tsg_ran\WG2_RL2\TSGR2_119bis-e\Docs\R2-2209314.zip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C:\Users\mtk65284\Documents\3GPP\tsg_ran\WG2_RL2\TSGR2_119bis-e\Docs\R2-2210636.zip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cp:keywords/>
  <dc:description/>
  <cp:lastModifiedBy>ZTE</cp:lastModifiedBy>
  <cp:revision>80</cp:revision>
  <cp:lastPrinted>2008-01-31T17:09:00Z</cp:lastPrinted>
  <dcterms:created xsi:type="dcterms:W3CDTF">2022-10-13T05:55:00Z</dcterms:created>
  <dcterms:modified xsi:type="dcterms:W3CDTF">2023-02-28T10:28:00Z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</Properties>
</file>