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22F88BC7"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F14619">
        <w:rPr>
          <w:b/>
          <w:noProof/>
          <w:sz w:val="24"/>
        </w:rPr>
        <w:t>Meeting #1</w:t>
      </w:r>
      <w:r w:rsidR="00B40928">
        <w:rPr>
          <w:b/>
          <w:noProof/>
          <w:sz w:val="24"/>
        </w:rPr>
        <w:t>2</w:t>
      </w:r>
      <w:r w:rsidR="006D5789">
        <w:rPr>
          <w:b/>
          <w:noProof/>
          <w:sz w:val="24"/>
        </w:rPr>
        <w:t>1</w:t>
      </w:r>
      <w:r>
        <w:rPr>
          <w:b/>
          <w:i/>
          <w:noProof/>
          <w:sz w:val="28"/>
        </w:rPr>
        <w:tab/>
      </w:r>
      <w:r w:rsidR="00F72EED" w:rsidRPr="00F72EED">
        <w:t xml:space="preserve"> </w:t>
      </w:r>
      <w:r w:rsidR="00F72EED" w:rsidRPr="00F72EED">
        <w:rPr>
          <w:b/>
          <w:noProof/>
          <w:sz w:val="24"/>
        </w:rPr>
        <w:t>R2-230</w:t>
      </w:r>
      <w:r w:rsidR="007646CC">
        <w:rPr>
          <w:b/>
          <w:noProof/>
          <w:sz w:val="24"/>
        </w:rPr>
        <w:t>xxxx</w:t>
      </w:r>
    </w:p>
    <w:p w14:paraId="2DCBF2A0" w14:textId="2AFD5326" w:rsidR="0057187F" w:rsidRDefault="006D5789" w:rsidP="0057187F">
      <w:pPr>
        <w:pStyle w:val="CRCoverPage"/>
        <w:outlineLvl w:val="0"/>
        <w:rPr>
          <w:b/>
          <w:noProof/>
          <w:sz w:val="24"/>
        </w:rPr>
      </w:pPr>
      <w:r w:rsidRPr="00834C8E">
        <w:rPr>
          <w:b/>
          <w:noProof/>
          <w:sz w:val="24"/>
        </w:rPr>
        <w:t>Athens, Grecee, 27</w:t>
      </w:r>
      <w:r w:rsidRPr="00834C8E">
        <w:rPr>
          <w:b/>
          <w:noProof/>
          <w:sz w:val="24"/>
          <w:vertAlign w:val="superscript"/>
        </w:rPr>
        <w:t>th</w:t>
      </w:r>
      <w:r>
        <w:rPr>
          <w:b/>
          <w:noProof/>
          <w:sz w:val="24"/>
        </w:rPr>
        <w:t xml:space="preserve"> </w:t>
      </w:r>
      <w:r w:rsidRPr="00834C8E">
        <w:rPr>
          <w:b/>
          <w:noProof/>
          <w:sz w:val="24"/>
        </w:rPr>
        <w:t>Feb. – 03</w:t>
      </w:r>
      <w:r w:rsidRPr="00834C8E">
        <w:rPr>
          <w:b/>
          <w:noProof/>
          <w:sz w:val="24"/>
          <w:vertAlign w:val="superscript"/>
        </w:rPr>
        <w:t>rd</w:t>
      </w:r>
      <w:r>
        <w:rPr>
          <w:b/>
          <w:noProof/>
          <w:sz w:val="24"/>
        </w:rPr>
        <w:t xml:space="preserve"> </w:t>
      </w:r>
      <w:r w:rsidRPr="00834C8E">
        <w:rPr>
          <w:b/>
          <w:noProof/>
          <w:sz w:val="24"/>
        </w:rPr>
        <w:t>March 2023</w:t>
      </w:r>
      <w:r w:rsidR="00B40928" w:rsidRPr="00B4092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373F4">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373F4">
            <w:pPr>
              <w:pStyle w:val="CRCoverPage"/>
              <w:spacing w:after="0"/>
              <w:jc w:val="right"/>
              <w:rPr>
                <w:i/>
                <w:noProof/>
              </w:rPr>
            </w:pPr>
            <w:r>
              <w:rPr>
                <w:i/>
                <w:noProof/>
                <w:sz w:val="14"/>
              </w:rPr>
              <w:t>CR-Form-v12.0</w:t>
            </w:r>
          </w:p>
        </w:tc>
      </w:tr>
      <w:tr w:rsidR="00750224" w14:paraId="4B484DFF" w14:textId="77777777" w:rsidTr="008373F4">
        <w:tc>
          <w:tcPr>
            <w:tcW w:w="9641" w:type="dxa"/>
            <w:gridSpan w:val="9"/>
            <w:tcBorders>
              <w:left w:val="single" w:sz="4" w:space="0" w:color="auto"/>
              <w:right w:val="single" w:sz="4" w:space="0" w:color="auto"/>
            </w:tcBorders>
          </w:tcPr>
          <w:p w14:paraId="013437AB" w14:textId="77777777" w:rsidR="00750224" w:rsidRDefault="00750224" w:rsidP="008373F4">
            <w:pPr>
              <w:pStyle w:val="CRCoverPage"/>
              <w:spacing w:after="0"/>
              <w:jc w:val="center"/>
              <w:rPr>
                <w:noProof/>
              </w:rPr>
            </w:pPr>
            <w:r>
              <w:rPr>
                <w:b/>
                <w:noProof/>
                <w:sz w:val="32"/>
              </w:rPr>
              <w:t>CHANGE REQUEST</w:t>
            </w:r>
          </w:p>
        </w:tc>
      </w:tr>
      <w:tr w:rsidR="00750224" w14:paraId="0294F458" w14:textId="77777777" w:rsidTr="008373F4">
        <w:tc>
          <w:tcPr>
            <w:tcW w:w="9641" w:type="dxa"/>
            <w:gridSpan w:val="9"/>
            <w:tcBorders>
              <w:left w:val="single" w:sz="4" w:space="0" w:color="auto"/>
              <w:right w:val="single" w:sz="4" w:space="0" w:color="auto"/>
            </w:tcBorders>
          </w:tcPr>
          <w:p w14:paraId="2FE5164A" w14:textId="77777777" w:rsidR="00750224" w:rsidRDefault="00750224" w:rsidP="008373F4">
            <w:pPr>
              <w:pStyle w:val="CRCoverPage"/>
              <w:spacing w:after="0"/>
              <w:rPr>
                <w:noProof/>
                <w:sz w:val="8"/>
                <w:szCs w:val="8"/>
              </w:rPr>
            </w:pPr>
          </w:p>
        </w:tc>
      </w:tr>
      <w:tr w:rsidR="00750224" w14:paraId="47052270" w14:textId="77777777" w:rsidTr="008373F4">
        <w:tc>
          <w:tcPr>
            <w:tcW w:w="142" w:type="dxa"/>
            <w:tcBorders>
              <w:left w:val="single" w:sz="4" w:space="0" w:color="auto"/>
            </w:tcBorders>
          </w:tcPr>
          <w:p w14:paraId="276E972E" w14:textId="77777777" w:rsidR="00750224" w:rsidRDefault="00750224" w:rsidP="008373F4">
            <w:pPr>
              <w:pStyle w:val="CRCoverPage"/>
              <w:spacing w:after="0"/>
              <w:jc w:val="right"/>
              <w:rPr>
                <w:noProof/>
              </w:rPr>
            </w:pPr>
          </w:p>
        </w:tc>
        <w:tc>
          <w:tcPr>
            <w:tcW w:w="1559" w:type="dxa"/>
            <w:shd w:val="pct30" w:color="FFFF00" w:fill="auto"/>
          </w:tcPr>
          <w:p w14:paraId="58AA96EE" w14:textId="4D863212" w:rsidR="00750224" w:rsidRPr="00410371" w:rsidRDefault="00750224" w:rsidP="008373F4">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373F4">
            <w:pPr>
              <w:pStyle w:val="CRCoverPage"/>
              <w:spacing w:after="0"/>
              <w:jc w:val="center"/>
              <w:rPr>
                <w:noProof/>
              </w:rPr>
            </w:pPr>
            <w:r>
              <w:rPr>
                <w:b/>
                <w:noProof/>
                <w:sz w:val="28"/>
              </w:rPr>
              <w:t>CR</w:t>
            </w:r>
          </w:p>
        </w:tc>
        <w:tc>
          <w:tcPr>
            <w:tcW w:w="1276" w:type="dxa"/>
            <w:shd w:val="pct30" w:color="FFFF00" w:fill="auto"/>
          </w:tcPr>
          <w:p w14:paraId="282933B5" w14:textId="21ED1499" w:rsidR="00750224" w:rsidRPr="00410371" w:rsidRDefault="00F72EED" w:rsidP="008373F4">
            <w:pPr>
              <w:pStyle w:val="CRCoverPage"/>
              <w:spacing w:after="0"/>
              <w:rPr>
                <w:noProof/>
              </w:rPr>
            </w:pPr>
            <w:r>
              <w:rPr>
                <w:b/>
                <w:noProof/>
                <w:sz w:val="28"/>
              </w:rPr>
              <w:t>3842</w:t>
            </w:r>
          </w:p>
        </w:tc>
        <w:tc>
          <w:tcPr>
            <w:tcW w:w="709" w:type="dxa"/>
          </w:tcPr>
          <w:p w14:paraId="4FB168B1" w14:textId="77777777" w:rsidR="00750224" w:rsidRDefault="00750224" w:rsidP="008373F4">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0A6DAC88" w:rsidR="00750224" w:rsidRPr="00410371" w:rsidRDefault="0053406B" w:rsidP="008373F4">
            <w:pPr>
              <w:pStyle w:val="CRCoverPage"/>
              <w:spacing w:after="0"/>
              <w:jc w:val="center"/>
              <w:rPr>
                <w:b/>
                <w:noProof/>
              </w:rPr>
            </w:pPr>
            <w:r>
              <w:rPr>
                <w:b/>
                <w:noProof/>
                <w:sz w:val="28"/>
              </w:rPr>
              <w:t>1</w:t>
            </w:r>
          </w:p>
        </w:tc>
        <w:tc>
          <w:tcPr>
            <w:tcW w:w="2410" w:type="dxa"/>
          </w:tcPr>
          <w:p w14:paraId="73CCC918" w14:textId="77777777" w:rsidR="00750224" w:rsidRDefault="00750224" w:rsidP="008373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38B3229D" w:rsidR="00750224" w:rsidRPr="00410371" w:rsidRDefault="00867990" w:rsidP="008373F4">
            <w:pPr>
              <w:pStyle w:val="CRCoverPage"/>
              <w:spacing w:after="0"/>
              <w:jc w:val="center"/>
              <w:rPr>
                <w:noProof/>
                <w:sz w:val="28"/>
              </w:rPr>
            </w:pPr>
            <w:r>
              <w:rPr>
                <w:b/>
                <w:noProof/>
                <w:sz w:val="28"/>
              </w:rPr>
              <w:t>17</w:t>
            </w:r>
            <w:r w:rsidR="0052488D">
              <w:rPr>
                <w:b/>
                <w:noProof/>
                <w:sz w:val="28"/>
              </w:rPr>
              <w:t>.</w:t>
            </w:r>
            <w:r w:rsidR="00B37AC3">
              <w:rPr>
                <w:b/>
                <w:noProof/>
                <w:sz w:val="28"/>
              </w:rPr>
              <w:t>3</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373F4">
            <w:pPr>
              <w:pStyle w:val="CRCoverPage"/>
              <w:spacing w:after="0"/>
              <w:rPr>
                <w:noProof/>
              </w:rPr>
            </w:pPr>
          </w:p>
        </w:tc>
      </w:tr>
      <w:tr w:rsidR="00750224" w14:paraId="48F2779B" w14:textId="77777777" w:rsidTr="008373F4">
        <w:tc>
          <w:tcPr>
            <w:tcW w:w="9641" w:type="dxa"/>
            <w:gridSpan w:val="9"/>
            <w:tcBorders>
              <w:left w:val="single" w:sz="4" w:space="0" w:color="auto"/>
              <w:right w:val="single" w:sz="4" w:space="0" w:color="auto"/>
            </w:tcBorders>
          </w:tcPr>
          <w:p w14:paraId="2B070FB6" w14:textId="77777777" w:rsidR="00750224" w:rsidRDefault="00750224" w:rsidP="008373F4">
            <w:pPr>
              <w:pStyle w:val="CRCoverPage"/>
              <w:spacing w:after="0"/>
              <w:rPr>
                <w:noProof/>
              </w:rPr>
            </w:pPr>
          </w:p>
        </w:tc>
      </w:tr>
      <w:tr w:rsidR="00750224" w14:paraId="662ED625" w14:textId="77777777" w:rsidTr="008373F4">
        <w:tc>
          <w:tcPr>
            <w:tcW w:w="9641" w:type="dxa"/>
            <w:gridSpan w:val="9"/>
            <w:tcBorders>
              <w:top w:val="single" w:sz="4" w:space="0" w:color="auto"/>
            </w:tcBorders>
          </w:tcPr>
          <w:p w14:paraId="18E361E2" w14:textId="77777777" w:rsidR="00750224" w:rsidRPr="00F25D98" w:rsidRDefault="00750224" w:rsidP="008373F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8373F4">
        <w:tc>
          <w:tcPr>
            <w:tcW w:w="9641" w:type="dxa"/>
            <w:gridSpan w:val="9"/>
          </w:tcPr>
          <w:p w14:paraId="2DDA2861" w14:textId="77777777" w:rsidR="00750224" w:rsidRDefault="00750224" w:rsidP="008373F4">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373F4">
        <w:tc>
          <w:tcPr>
            <w:tcW w:w="2835" w:type="dxa"/>
          </w:tcPr>
          <w:p w14:paraId="7B9D79CB" w14:textId="77777777" w:rsidR="00750224" w:rsidRDefault="00750224" w:rsidP="008373F4">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373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373F4">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373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373F4">
            <w:pPr>
              <w:pStyle w:val="CRCoverPage"/>
              <w:spacing w:after="0"/>
              <w:jc w:val="center"/>
              <w:rPr>
                <w:b/>
                <w:caps/>
                <w:noProof/>
              </w:rPr>
            </w:pPr>
            <w:r>
              <w:rPr>
                <w:b/>
                <w:caps/>
                <w:noProof/>
              </w:rPr>
              <w:t>X</w:t>
            </w:r>
          </w:p>
        </w:tc>
        <w:tc>
          <w:tcPr>
            <w:tcW w:w="2126" w:type="dxa"/>
          </w:tcPr>
          <w:p w14:paraId="4A011D8C" w14:textId="77777777" w:rsidR="00750224" w:rsidRDefault="00750224" w:rsidP="008373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373F4">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373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373F4">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373F4">
        <w:tc>
          <w:tcPr>
            <w:tcW w:w="9640" w:type="dxa"/>
            <w:gridSpan w:val="11"/>
          </w:tcPr>
          <w:p w14:paraId="0B3727CC" w14:textId="77777777" w:rsidR="00750224" w:rsidRDefault="00750224" w:rsidP="008373F4">
            <w:pPr>
              <w:pStyle w:val="CRCoverPage"/>
              <w:spacing w:after="0"/>
              <w:rPr>
                <w:noProof/>
                <w:sz w:val="8"/>
                <w:szCs w:val="8"/>
              </w:rPr>
            </w:pPr>
          </w:p>
        </w:tc>
      </w:tr>
      <w:tr w:rsidR="00750224" w14:paraId="307B3473" w14:textId="77777777" w:rsidTr="008373F4">
        <w:tc>
          <w:tcPr>
            <w:tcW w:w="1843" w:type="dxa"/>
            <w:tcBorders>
              <w:top w:val="single" w:sz="4" w:space="0" w:color="auto"/>
              <w:left w:val="single" w:sz="4" w:space="0" w:color="auto"/>
            </w:tcBorders>
          </w:tcPr>
          <w:p w14:paraId="074B83FC" w14:textId="77777777" w:rsidR="00750224" w:rsidRDefault="00750224" w:rsidP="008373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4C43A3C6" w:rsidR="00750224" w:rsidRDefault="00B13D6D" w:rsidP="008373F4">
            <w:pPr>
              <w:pStyle w:val="CRCoverPage"/>
              <w:spacing w:after="0"/>
              <w:ind w:left="100"/>
              <w:rPr>
                <w:noProof/>
              </w:rPr>
            </w:pPr>
            <w:r>
              <w:t xml:space="preserve">Clarification on RLC bearer </w:t>
            </w:r>
            <w:r w:rsidRPr="00C85682">
              <w:t>re-association</w:t>
            </w:r>
          </w:p>
        </w:tc>
      </w:tr>
      <w:tr w:rsidR="00750224" w14:paraId="7182ADAB" w14:textId="77777777" w:rsidTr="008373F4">
        <w:tc>
          <w:tcPr>
            <w:tcW w:w="1843" w:type="dxa"/>
            <w:tcBorders>
              <w:left w:val="single" w:sz="4" w:space="0" w:color="auto"/>
            </w:tcBorders>
          </w:tcPr>
          <w:p w14:paraId="0197E53D"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373F4">
            <w:pPr>
              <w:pStyle w:val="CRCoverPage"/>
              <w:spacing w:after="0"/>
              <w:rPr>
                <w:noProof/>
                <w:sz w:val="8"/>
                <w:szCs w:val="8"/>
              </w:rPr>
            </w:pPr>
          </w:p>
        </w:tc>
      </w:tr>
      <w:tr w:rsidR="00750224" w14:paraId="353326DF" w14:textId="77777777" w:rsidTr="008373F4">
        <w:tc>
          <w:tcPr>
            <w:tcW w:w="1843" w:type="dxa"/>
            <w:tcBorders>
              <w:left w:val="single" w:sz="4" w:space="0" w:color="auto"/>
            </w:tcBorders>
          </w:tcPr>
          <w:p w14:paraId="3D4D6000" w14:textId="77777777" w:rsidR="00750224" w:rsidRDefault="00750224" w:rsidP="008373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373F4">
            <w:pPr>
              <w:pStyle w:val="CRCoverPage"/>
              <w:spacing w:after="0"/>
              <w:ind w:left="100"/>
              <w:rPr>
                <w:noProof/>
              </w:rPr>
            </w:pPr>
            <w:r w:rsidRPr="00F65DD7">
              <w:t>MediaTek Inc.</w:t>
            </w:r>
          </w:p>
        </w:tc>
      </w:tr>
      <w:tr w:rsidR="00750224" w14:paraId="7C34BBD5" w14:textId="77777777" w:rsidTr="008373F4">
        <w:tc>
          <w:tcPr>
            <w:tcW w:w="1843" w:type="dxa"/>
            <w:tcBorders>
              <w:left w:val="single" w:sz="4" w:space="0" w:color="auto"/>
            </w:tcBorders>
          </w:tcPr>
          <w:p w14:paraId="0666F795" w14:textId="77777777" w:rsidR="00750224" w:rsidRDefault="00750224" w:rsidP="008373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373F4">
            <w:pPr>
              <w:pStyle w:val="CRCoverPage"/>
              <w:spacing w:after="0"/>
              <w:ind w:left="100"/>
              <w:rPr>
                <w:noProof/>
              </w:rPr>
            </w:pPr>
            <w:r w:rsidRPr="00F65DD7">
              <w:t>R2</w:t>
            </w:r>
          </w:p>
        </w:tc>
      </w:tr>
      <w:tr w:rsidR="00750224" w14:paraId="35655EE2" w14:textId="77777777" w:rsidTr="008373F4">
        <w:tc>
          <w:tcPr>
            <w:tcW w:w="1843" w:type="dxa"/>
            <w:tcBorders>
              <w:left w:val="single" w:sz="4" w:space="0" w:color="auto"/>
            </w:tcBorders>
          </w:tcPr>
          <w:p w14:paraId="0E16E00E"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373F4">
            <w:pPr>
              <w:pStyle w:val="CRCoverPage"/>
              <w:spacing w:after="0"/>
              <w:rPr>
                <w:noProof/>
                <w:sz w:val="8"/>
                <w:szCs w:val="8"/>
              </w:rPr>
            </w:pPr>
          </w:p>
        </w:tc>
      </w:tr>
      <w:tr w:rsidR="00750224" w14:paraId="0E227B61" w14:textId="77777777" w:rsidTr="008373F4">
        <w:tc>
          <w:tcPr>
            <w:tcW w:w="1843" w:type="dxa"/>
            <w:tcBorders>
              <w:left w:val="single" w:sz="4" w:space="0" w:color="auto"/>
            </w:tcBorders>
          </w:tcPr>
          <w:p w14:paraId="0CF5C751" w14:textId="77777777" w:rsidR="00750224" w:rsidRDefault="00750224" w:rsidP="008373F4">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63831321" w:rsidR="00750224" w:rsidRDefault="00023D59" w:rsidP="008373F4">
            <w:pPr>
              <w:pStyle w:val="CRCoverPage"/>
              <w:spacing w:after="0"/>
              <w:ind w:left="100"/>
              <w:rPr>
                <w:noProof/>
              </w:rPr>
            </w:pPr>
            <w:r w:rsidRPr="005C1AFB">
              <w:rPr>
                <w:noProof/>
              </w:rPr>
              <w:t>NR_newRAT-Core</w:t>
            </w:r>
          </w:p>
        </w:tc>
        <w:tc>
          <w:tcPr>
            <w:tcW w:w="567" w:type="dxa"/>
            <w:tcBorders>
              <w:left w:val="nil"/>
            </w:tcBorders>
          </w:tcPr>
          <w:p w14:paraId="3C78D11E" w14:textId="77777777" w:rsidR="00750224" w:rsidRDefault="00750224" w:rsidP="008373F4">
            <w:pPr>
              <w:pStyle w:val="CRCoverPage"/>
              <w:spacing w:after="0"/>
              <w:ind w:right="100"/>
              <w:rPr>
                <w:noProof/>
              </w:rPr>
            </w:pPr>
          </w:p>
        </w:tc>
        <w:tc>
          <w:tcPr>
            <w:tcW w:w="1417" w:type="dxa"/>
            <w:gridSpan w:val="3"/>
            <w:tcBorders>
              <w:left w:val="nil"/>
            </w:tcBorders>
          </w:tcPr>
          <w:p w14:paraId="01FB3C13" w14:textId="77777777" w:rsidR="00750224" w:rsidRDefault="00750224" w:rsidP="008373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0F7042B9" w:rsidR="00750224" w:rsidRDefault="0052488D" w:rsidP="008373F4">
            <w:pPr>
              <w:pStyle w:val="CRCoverPage"/>
              <w:spacing w:after="0"/>
              <w:ind w:left="100"/>
              <w:rPr>
                <w:noProof/>
              </w:rPr>
            </w:pPr>
            <w:r>
              <w:t>202</w:t>
            </w:r>
            <w:r w:rsidR="00B37AC3">
              <w:t>3</w:t>
            </w:r>
            <w:r>
              <w:t>/</w:t>
            </w:r>
            <w:r w:rsidR="00B37AC3">
              <w:t>02</w:t>
            </w:r>
            <w:r>
              <w:t>/</w:t>
            </w:r>
            <w:r w:rsidR="00B37AC3">
              <w:t>27</w:t>
            </w:r>
          </w:p>
        </w:tc>
      </w:tr>
      <w:tr w:rsidR="00750224" w14:paraId="5D7088A5" w14:textId="77777777" w:rsidTr="008373F4">
        <w:tc>
          <w:tcPr>
            <w:tcW w:w="1843" w:type="dxa"/>
            <w:tcBorders>
              <w:left w:val="single" w:sz="4" w:space="0" w:color="auto"/>
            </w:tcBorders>
          </w:tcPr>
          <w:p w14:paraId="5BE3ED23" w14:textId="77777777" w:rsidR="00750224" w:rsidRDefault="00750224" w:rsidP="008373F4">
            <w:pPr>
              <w:pStyle w:val="CRCoverPage"/>
              <w:spacing w:after="0"/>
              <w:rPr>
                <w:b/>
                <w:i/>
                <w:noProof/>
                <w:sz w:val="8"/>
                <w:szCs w:val="8"/>
              </w:rPr>
            </w:pPr>
          </w:p>
        </w:tc>
        <w:tc>
          <w:tcPr>
            <w:tcW w:w="1986" w:type="dxa"/>
            <w:gridSpan w:val="4"/>
          </w:tcPr>
          <w:p w14:paraId="520D3AB2" w14:textId="77777777" w:rsidR="00750224" w:rsidRDefault="00750224" w:rsidP="008373F4">
            <w:pPr>
              <w:pStyle w:val="CRCoverPage"/>
              <w:spacing w:after="0"/>
              <w:rPr>
                <w:noProof/>
                <w:sz w:val="8"/>
                <w:szCs w:val="8"/>
              </w:rPr>
            </w:pPr>
          </w:p>
        </w:tc>
        <w:tc>
          <w:tcPr>
            <w:tcW w:w="2267" w:type="dxa"/>
            <w:gridSpan w:val="2"/>
          </w:tcPr>
          <w:p w14:paraId="6091967A" w14:textId="77777777" w:rsidR="00750224" w:rsidRDefault="00750224" w:rsidP="008373F4">
            <w:pPr>
              <w:pStyle w:val="CRCoverPage"/>
              <w:spacing w:after="0"/>
              <w:rPr>
                <w:noProof/>
                <w:sz w:val="8"/>
                <w:szCs w:val="8"/>
              </w:rPr>
            </w:pPr>
          </w:p>
        </w:tc>
        <w:tc>
          <w:tcPr>
            <w:tcW w:w="1417" w:type="dxa"/>
            <w:gridSpan w:val="3"/>
          </w:tcPr>
          <w:p w14:paraId="4C46C207" w14:textId="77777777" w:rsidR="00750224" w:rsidRDefault="00750224" w:rsidP="008373F4">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373F4">
            <w:pPr>
              <w:pStyle w:val="CRCoverPage"/>
              <w:spacing w:after="0"/>
              <w:rPr>
                <w:noProof/>
                <w:sz w:val="8"/>
                <w:szCs w:val="8"/>
              </w:rPr>
            </w:pPr>
          </w:p>
        </w:tc>
      </w:tr>
      <w:tr w:rsidR="00750224" w14:paraId="036E867C" w14:textId="77777777" w:rsidTr="008373F4">
        <w:trPr>
          <w:cantSplit/>
        </w:trPr>
        <w:tc>
          <w:tcPr>
            <w:tcW w:w="1843" w:type="dxa"/>
            <w:tcBorders>
              <w:left w:val="single" w:sz="4" w:space="0" w:color="auto"/>
            </w:tcBorders>
          </w:tcPr>
          <w:p w14:paraId="4137000D" w14:textId="77777777" w:rsidR="00750224" w:rsidRDefault="00750224" w:rsidP="008373F4">
            <w:pPr>
              <w:pStyle w:val="CRCoverPage"/>
              <w:tabs>
                <w:tab w:val="right" w:pos="1759"/>
              </w:tabs>
              <w:spacing w:after="0"/>
              <w:rPr>
                <w:b/>
                <w:i/>
                <w:noProof/>
              </w:rPr>
            </w:pPr>
            <w:r>
              <w:rPr>
                <w:b/>
                <w:i/>
                <w:noProof/>
              </w:rPr>
              <w:t>Category:</w:t>
            </w:r>
          </w:p>
        </w:tc>
        <w:tc>
          <w:tcPr>
            <w:tcW w:w="851" w:type="dxa"/>
            <w:shd w:val="pct30" w:color="FFFF00" w:fill="auto"/>
          </w:tcPr>
          <w:p w14:paraId="7609D1F4" w14:textId="4A592F5E" w:rsidR="00750224" w:rsidRDefault="00B13D6D" w:rsidP="008373F4">
            <w:pPr>
              <w:pStyle w:val="CRCoverPage"/>
              <w:spacing w:after="0"/>
              <w:ind w:left="100" w:right="-609"/>
              <w:rPr>
                <w:b/>
                <w:noProof/>
              </w:rPr>
            </w:pPr>
            <w:r>
              <w:t>A</w:t>
            </w:r>
          </w:p>
        </w:tc>
        <w:tc>
          <w:tcPr>
            <w:tcW w:w="3402" w:type="dxa"/>
            <w:gridSpan w:val="5"/>
            <w:tcBorders>
              <w:left w:val="nil"/>
            </w:tcBorders>
          </w:tcPr>
          <w:p w14:paraId="71C878AC" w14:textId="77777777" w:rsidR="00750224" w:rsidRDefault="00750224" w:rsidP="008373F4">
            <w:pPr>
              <w:pStyle w:val="CRCoverPage"/>
              <w:spacing w:after="0"/>
              <w:rPr>
                <w:noProof/>
              </w:rPr>
            </w:pPr>
          </w:p>
        </w:tc>
        <w:tc>
          <w:tcPr>
            <w:tcW w:w="1417" w:type="dxa"/>
            <w:gridSpan w:val="3"/>
            <w:tcBorders>
              <w:left w:val="nil"/>
            </w:tcBorders>
          </w:tcPr>
          <w:p w14:paraId="32CA4237" w14:textId="77777777" w:rsidR="00750224" w:rsidRDefault="00750224" w:rsidP="008373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8373F4">
            <w:pPr>
              <w:pStyle w:val="CRCoverPage"/>
              <w:spacing w:after="0"/>
              <w:ind w:left="100"/>
              <w:rPr>
                <w:noProof/>
              </w:rPr>
            </w:pPr>
            <w:r w:rsidRPr="00F65DD7">
              <w:t>Rel-1</w:t>
            </w:r>
            <w:r w:rsidR="00867990">
              <w:t>7</w:t>
            </w:r>
          </w:p>
        </w:tc>
      </w:tr>
      <w:tr w:rsidR="00750224" w14:paraId="0F925339" w14:textId="77777777" w:rsidTr="008373F4">
        <w:tc>
          <w:tcPr>
            <w:tcW w:w="1843" w:type="dxa"/>
            <w:tcBorders>
              <w:left w:val="single" w:sz="4" w:space="0" w:color="auto"/>
              <w:bottom w:val="single" w:sz="4" w:space="0" w:color="auto"/>
            </w:tcBorders>
          </w:tcPr>
          <w:p w14:paraId="4229F1E1" w14:textId="77777777" w:rsidR="00750224" w:rsidRDefault="00750224" w:rsidP="008373F4">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373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373F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373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373F4">
        <w:tc>
          <w:tcPr>
            <w:tcW w:w="1843" w:type="dxa"/>
          </w:tcPr>
          <w:p w14:paraId="7B8F62DB" w14:textId="77777777" w:rsidR="00750224" w:rsidRDefault="00750224" w:rsidP="008373F4">
            <w:pPr>
              <w:pStyle w:val="CRCoverPage"/>
              <w:spacing w:after="0"/>
              <w:rPr>
                <w:b/>
                <w:i/>
                <w:noProof/>
                <w:sz w:val="8"/>
                <w:szCs w:val="8"/>
              </w:rPr>
            </w:pPr>
          </w:p>
        </w:tc>
        <w:tc>
          <w:tcPr>
            <w:tcW w:w="7797" w:type="dxa"/>
            <w:gridSpan w:val="10"/>
          </w:tcPr>
          <w:p w14:paraId="46D071C1" w14:textId="77777777" w:rsidR="00750224" w:rsidRDefault="00750224" w:rsidP="008373F4">
            <w:pPr>
              <w:pStyle w:val="CRCoverPage"/>
              <w:spacing w:after="0"/>
              <w:rPr>
                <w:noProof/>
                <w:sz w:val="8"/>
                <w:szCs w:val="8"/>
              </w:rPr>
            </w:pPr>
          </w:p>
        </w:tc>
      </w:tr>
      <w:tr w:rsidR="00750224" w14:paraId="63958C5C" w14:textId="77777777" w:rsidTr="008373F4">
        <w:tc>
          <w:tcPr>
            <w:tcW w:w="2694" w:type="dxa"/>
            <w:gridSpan w:val="2"/>
            <w:tcBorders>
              <w:top w:val="single" w:sz="4" w:space="0" w:color="auto"/>
              <w:left w:val="single" w:sz="4" w:space="0" w:color="auto"/>
            </w:tcBorders>
          </w:tcPr>
          <w:p w14:paraId="7A89171A" w14:textId="77777777" w:rsidR="00750224" w:rsidRDefault="00750224" w:rsidP="008373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1B4FD9" w14:textId="77777777" w:rsidR="00305E78" w:rsidRDefault="00305E78" w:rsidP="00305E78">
            <w:pPr>
              <w:pStyle w:val="CRCoverPage"/>
              <w:spacing w:after="0"/>
              <w:ind w:left="100"/>
              <w:rPr>
                <w:noProof/>
              </w:rPr>
            </w:pPr>
            <w:r>
              <w:rPr>
                <w:noProof/>
              </w:rPr>
              <w:t>In 38.331 5.3.5.5.4, it is specified that the NW does not re-associate an existing RLC bearer to another RB.</w:t>
            </w:r>
          </w:p>
          <w:p w14:paraId="12D32C0D" w14:textId="77777777" w:rsidR="00305E78" w:rsidRDefault="00305E78" w:rsidP="00305E78">
            <w:pPr>
              <w:pStyle w:val="CRCoverPage"/>
              <w:spacing w:after="0"/>
              <w:rPr>
                <w:noProof/>
              </w:rPr>
            </w:pPr>
          </w:p>
          <w:p w14:paraId="2EB6C335" w14:textId="77777777" w:rsidR="000556BD" w:rsidRPr="007D0FEC" w:rsidRDefault="000556BD" w:rsidP="000556BD">
            <w:pPr>
              <w:keepLines/>
              <w:ind w:left="1135" w:hanging="851"/>
              <w:textAlignment w:val="auto"/>
            </w:pPr>
            <w:r w:rsidRPr="007D0FEC">
              <w:t>NOTE 1:</w:t>
            </w:r>
            <w:r w:rsidRPr="007D0FEC">
              <w:tab/>
            </w:r>
            <w:r w:rsidRPr="000556BD">
              <w:rPr>
                <w:highlight w:val="yellow"/>
              </w:rPr>
              <w:t xml:space="preserve">For DRB and SRB, the network does not re-associate an already configured logical channel with </w:t>
            </w:r>
            <w:r w:rsidRPr="00FC1253">
              <w:rPr>
                <w:b/>
                <w:bCs/>
                <w:highlight w:val="yellow"/>
              </w:rPr>
              <w:t>another radio bearer</w:t>
            </w:r>
            <w:r w:rsidRPr="007D0FEC">
              <w:t xml:space="preserve">. Hence, </w:t>
            </w:r>
            <w:r w:rsidRPr="007D0FEC">
              <w:rPr>
                <w:i/>
              </w:rPr>
              <w:t>servedRadioBearer</w:t>
            </w:r>
            <w:r w:rsidRPr="007D0FEC">
              <w:t xml:space="preserve"> is not present in this case. For MRB, the network does not re-associate an already configured logical channel with DRB or SRB or another MRB (i.e. MRB with another PDCP entity). Hence </w:t>
            </w:r>
            <w:r w:rsidRPr="007D0FEC">
              <w:rPr>
                <w:rFonts w:eastAsia="Calibri"/>
                <w:i/>
              </w:rPr>
              <w:t>multicastRLC-BearerConfig</w:t>
            </w:r>
            <w:r w:rsidRPr="007D0FEC">
              <w:t xml:space="preserve"> is not present in this case.</w:t>
            </w:r>
          </w:p>
          <w:p w14:paraId="1DBF0270" w14:textId="77777777" w:rsidR="00305E78" w:rsidRDefault="00305E78" w:rsidP="00305E78">
            <w:pPr>
              <w:pStyle w:val="CRCoverPage"/>
              <w:spacing w:after="0"/>
              <w:ind w:left="100"/>
              <w:rPr>
                <w:noProof/>
              </w:rPr>
            </w:pPr>
            <w:r>
              <w:rPr>
                <w:noProof/>
              </w:rPr>
              <w:t xml:space="preserve">However, it is not clear that if a RB is </w:t>
            </w:r>
            <w:r w:rsidRPr="00295A4E">
              <w:rPr>
                <w:b/>
                <w:bCs/>
                <w:noProof/>
              </w:rPr>
              <w:t xml:space="preserve">released </w:t>
            </w:r>
            <w:r w:rsidRPr="008533FA">
              <w:rPr>
                <w:b/>
                <w:bCs/>
                <w:noProof/>
              </w:rPr>
              <w:t>and added with same ID</w:t>
            </w:r>
            <w:r>
              <w:rPr>
                <w:noProof/>
              </w:rPr>
              <w:t xml:space="preserve"> should be considered as </w:t>
            </w:r>
            <w:r w:rsidRPr="001929C8">
              <w:rPr>
                <w:i/>
                <w:iCs/>
                <w:noProof/>
              </w:rPr>
              <w:t>another</w:t>
            </w:r>
            <w:r>
              <w:rPr>
                <w:noProof/>
              </w:rPr>
              <w:t xml:space="preserve"> radio bearer.</w:t>
            </w:r>
            <w:r>
              <w:t xml:space="preserve"> In our view, it</w:t>
            </w:r>
            <w:r>
              <w:rPr>
                <w:noProof/>
              </w:rPr>
              <w:t xml:space="preserve"> is a </w:t>
            </w:r>
            <w:r w:rsidRPr="001929C8">
              <w:rPr>
                <w:i/>
                <w:iCs/>
                <w:noProof/>
              </w:rPr>
              <w:t>new</w:t>
            </w:r>
            <w:r>
              <w:rPr>
                <w:noProof/>
              </w:rPr>
              <w:t xml:space="preserve"> (another) radio bearer and an existing RLC bearer cannot be associated to it.</w:t>
            </w:r>
          </w:p>
          <w:p w14:paraId="03475BB3" w14:textId="4224EC40" w:rsidR="00750224" w:rsidRDefault="00305E78" w:rsidP="00305E78">
            <w:pPr>
              <w:pStyle w:val="CRCoverPage"/>
              <w:spacing w:after="0"/>
              <w:ind w:left="100"/>
              <w:rPr>
                <w:noProof/>
              </w:rPr>
            </w:pPr>
            <w:r>
              <w:rPr>
                <w:noProof/>
              </w:rPr>
              <w:br/>
            </w:r>
            <w:r w:rsidR="00E92275">
              <w:rPr>
                <w:noProof/>
              </w:rPr>
              <w:t>It is found in the field that some network may release and add a DRB with same ID but not releasing the existing RLC bearer associated with the same DRB ID. This is not expected behavior and has caused some IODT issue. We propose to clarify the intended scenario in 3GPP.</w:t>
            </w:r>
            <w:r w:rsidR="00E92275">
              <w:rPr>
                <w:noProof/>
              </w:rPr>
              <w:br/>
            </w:r>
          </w:p>
        </w:tc>
      </w:tr>
      <w:tr w:rsidR="00750224" w14:paraId="5B4D2ED4" w14:textId="77777777" w:rsidTr="008373F4">
        <w:tc>
          <w:tcPr>
            <w:tcW w:w="2694" w:type="dxa"/>
            <w:gridSpan w:val="2"/>
            <w:tcBorders>
              <w:left w:val="single" w:sz="4" w:space="0" w:color="auto"/>
            </w:tcBorders>
          </w:tcPr>
          <w:p w14:paraId="7B369750"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373F4">
            <w:pPr>
              <w:pStyle w:val="CRCoverPage"/>
              <w:spacing w:after="0"/>
              <w:rPr>
                <w:noProof/>
                <w:sz w:val="8"/>
                <w:szCs w:val="8"/>
              </w:rPr>
            </w:pPr>
          </w:p>
        </w:tc>
      </w:tr>
      <w:tr w:rsidR="001527FB" w14:paraId="6849150E" w14:textId="77777777" w:rsidTr="008373F4">
        <w:tc>
          <w:tcPr>
            <w:tcW w:w="2694" w:type="dxa"/>
            <w:gridSpan w:val="2"/>
            <w:tcBorders>
              <w:left w:val="single" w:sz="4" w:space="0" w:color="auto"/>
            </w:tcBorders>
          </w:tcPr>
          <w:p w14:paraId="3B0A5D3F" w14:textId="77777777" w:rsidR="001527FB" w:rsidRDefault="001527FB" w:rsidP="001527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18A93A" w14:textId="7784E8A5" w:rsidR="001527FB" w:rsidRPr="00F65743" w:rsidRDefault="00D25676" w:rsidP="001527FB">
            <w:pPr>
              <w:pStyle w:val="CRCoverPage"/>
              <w:spacing w:after="0"/>
              <w:ind w:left="102"/>
              <w:rPr>
                <w:noProof/>
                <w:u w:val="single"/>
                <w:lang w:eastAsia="zh-TW"/>
              </w:rPr>
            </w:pPr>
            <w:r w:rsidRPr="00D25676">
              <w:rPr>
                <w:noProof/>
              </w:rPr>
              <w:t xml:space="preserve">Modify the NOTE in 5.3.5.5.4 to clarify that if a radio bearer is released and added with same ID, it is considered as another bearer (a new bearer). Therefore, the NW should release the associated RLC bearer(s) if an RB is released. The network could add RLC bearer in same configuration (with same or different RLC logic channel ID). </w:t>
            </w:r>
            <w:r>
              <w:rPr>
                <w:noProof/>
              </w:rPr>
              <w:br/>
            </w:r>
            <w:r>
              <w:rPr>
                <w:noProof/>
              </w:rPr>
              <w:br/>
            </w:r>
            <w:r w:rsidR="001527FB" w:rsidRPr="00F65743">
              <w:rPr>
                <w:b/>
                <w:noProof/>
                <w:u w:val="single"/>
                <w:lang w:eastAsia="zh-TW"/>
              </w:rPr>
              <w:t>Impact analysis</w:t>
            </w:r>
            <w:r w:rsidR="001527FB">
              <w:rPr>
                <w:b/>
                <w:noProof/>
                <w:u w:val="single"/>
                <w:lang w:eastAsia="zh-TW"/>
              </w:rPr>
              <w:t>:</w:t>
            </w:r>
          </w:p>
          <w:p w14:paraId="67210915" w14:textId="77777777" w:rsidR="001527FB" w:rsidRPr="00613B1C" w:rsidRDefault="001527FB" w:rsidP="001527FB">
            <w:pPr>
              <w:pStyle w:val="CRCoverPage"/>
              <w:spacing w:after="0"/>
              <w:ind w:left="102"/>
              <w:rPr>
                <w:noProof/>
                <w:u w:val="single"/>
                <w:lang w:eastAsia="zh-TW"/>
              </w:rPr>
            </w:pPr>
            <w:r w:rsidRPr="00613B1C">
              <w:rPr>
                <w:noProof/>
                <w:u w:val="single"/>
                <w:lang w:eastAsia="zh-TW"/>
              </w:rPr>
              <w:t>Impacted 5G architecture options: Standalon</w:t>
            </w:r>
            <w:r>
              <w:rPr>
                <w:noProof/>
                <w:u w:val="single"/>
                <w:lang w:eastAsia="zh-TW"/>
              </w:rPr>
              <w:t>e, EN-DC, NGEN-DC, NE-DC, NR-DC</w:t>
            </w:r>
          </w:p>
          <w:p w14:paraId="796663DC" w14:textId="77777777" w:rsidR="001527FB" w:rsidRPr="00613B1C" w:rsidRDefault="001527FB" w:rsidP="001527FB">
            <w:pPr>
              <w:pStyle w:val="CRCoverPage"/>
              <w:spacing w:after="0"/>
              <w:rPr>
                <w:noProof/>
                <w:u w:val="single"/>
                <w:lang w:eastAsia="zh-TW"/>
              </w:rPr>
            </w:pPr>
          </w:p>
          <w:p w14:paraId="6811EB13" w14:textId="77777777" w:rsidR="001527FB" w:rsidRPr="00613B1C" w:rsidRDefault="001527FB" w:rsidP="001527FB">
            <w:pPr>
              <w:pStyle w:val="CRCoverPage"/>
              <w:spacing w:after="0"/>
              <w:ind w:left="102"/>
              <w:rPr>
                <w:u w:val="single"/>
                <w:lang w:eastAsia="zh-TW"/>
              </w:rPr>
            </w:pPr>
            <w:r w:rsidRPr="00613B1C">
              <w:rPr>
                <w:u w:val="single"/>
                <w:lang w:eastAsia="zh-TW"/>
              </w:rPr>
              <w:t xml:space="preserve">Impacted functionality: </w:t>
            </w:r>
          </w:p>
          <w:p w14:paraId="1629E70E" w14:textId="77777777" w:rsidR="00C54068" w:rsidRDefault="00C54068" w:rsidP="00C54068">
            <w:pPr>
              <w:pStyle w:val="CRCoverPage"/>
              <w:spacing w:after="0"/>
              <w:ind w:left="102"/>
              <w:rPr>
                <w:lang w:eastAsia="zh-TW"/>
              </w:rPr>
            </w:pPr>
            <w:bookmarkStart w:id="10" w:name="_Hlk126749823"/>
            <w:r>
              <w:rPr>
                <w:lang w:eastAsia="zh-TW"/>
              </w:rPr>
              <w:lastRenderedPageBreak/>
              <w:t>Radio bearer Reconfiguration</w:t>
            </w:r>
          </w:p>
          <w:bookmarkEnd w:id="10"/>
          <w:p w14:paraId="0F7C76C7" w14:textId="77777777" w:rsidR="001527FB" w:rsidRPr="00613B1C" w:rsidRDefault="001527FB" w:rsidP="001527FB">
            <w:pPr>
              <w:pStyle w:val="CRCoverPage"/>
              <w:spacing w:after="0"/>
              <w:ind w:left="102"/>
              <w:rPr>
                <w:noProof/>
                <w:lang w:eastAsia="zh-CN"/>
              </w:rPr>
            </w:pPr>
          </w:p>
          <w:p w14:paraId="34E5662B" w14:textId="77777777" w:rsidR="001527FB" w:rsidRPr="00613B1C" w:rsidRDefault="001527FB" w:rsidP="001527FB">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5F8D4A19" w14:textId="77777777" w:rsidR="001527FB" w:rsidRPr="00613B1C" w:rsidRDefault="001527FB" w:rsidP="001527FB">
            <w:pPr>
              <w:pStyle w:val="CRCoverPage"/>
              <w:spacing w:after="0"/>
              <w:ind w:left="102"/>
              <w:rPr>
                <w:noProof/>
                <w:lang w:eastAsia="zh-CN"/>
              </w:rPr>
            </w:pPr>
            <w:r w:rsidRPr="00613B1C">
              <w:rPr>
                <w:noProof/>
                <w:lang w:eastAsia="zh-CN"/>
              </w:rPr>
              <w:t xml:space="preserve">If the network is implemented according </w:t>
            </w:r>
            <w:r>
              <w:rPr>
                <w:noProof/>
                <w:lang w:eastAsia="zh-CN"/>
              </w:rPr>
              <w:t>to this CR while the UE is not, there is no inter-</w:t>
            </w:r>
            <w:r w:rsidRPr="009053C3">
              <w:rPr>
                <w:noProof/>
                <w:lang w:eastAsia="zh-CN"/>
              </w:rPr>
              <w:t>operability</w:t>
            </w:r>
            <w:r>
              <w:rPr>
                <w:noProof/>
                <w:lang w:eastAsia="zh-CN"/>
              </w:rPr>
              <w:t xml:space="preserve"> issue.</w:t>
            </w:r>
            <w:r w:rsidRPr="00613B1C">
              <w:rPr>
                <w:noProof/>
                <w:lang w:eastAsia="zh-CN"/>
              </w:rPr>
              <w:t xml:space="preserve"> </w:t>
            </w:r>
          </w:p>
          <w:p w14:paraId="4A60900D" w14:textId="77777777" w:rsidR="001527FB" w:rsidRDefault="001527FB" w:rsidP="001527FB">
            <w:pPr>
              <w:pStyle w:val="CRCoverPage"/>
              <w:spacing w:after="0"/>
              <w:ind w:left="100"/>
              <w:rPr>
                <w:noProof/>
                <w:lang w:eastAsia="zh-CN"/>
              </w:rPr>
            </w:pPr>
            <w:r>
              <w:rPr>
                <w:noProof/>
                <w:lang w:eastAsia="zh-CN"/>
              </w:rPr>
              <w:br/>
            </w:r>
            <w:r w:rsidRPr="00613B1C">
              <w:rPr>
                <w:noProof/>
                <w:lang w:eastAsia="zh-CN"/>
              </w:rPr>
              <w:t>If the UE is implemented according to this CR while the network is not,</w:t>
            </w:r>
            <w:r>
              <w:rPr>
                <w:noProof/>
                <w:lang w:eastAsia="zh-CN"/>
              </w:rPr>
              <w:t xml:space="preserve"> the network may reconfigure radio bearer in an unexpected way. The UE may trigger RRC re-</w:t>
            </w:r>
            <w:r>
              <w:t xml:space="preserve">establishment </w:t>
            </w:r>
            <w:r>
              <w:rPr>
                <w:noProof/>
                <w:lang w:eastAsia="zh-CN"/>
              </w:rPr>
              <w:t xml:space="preserve">and result in performance lost. </w:t>
            </w:r>
          </w:p>
          <w:p w14:paraId="1E2ABAB3" w14:textId="430E51F8" w:rsidR="001527FB" w:rsidRDefault="001527FB" w:rsidP="001527FB">
            <w:pPr>
              <w:pStyle w:val="CRCoverPage"/>
              <w:spacing w:after="0"/>
              <w:ind w:left="100"/>
              <w:rPr>
                <w:noProof/>
              </w:rPr>
            </w:pPr>
          </w:p>
        </w:tc>
      </w:tr>
      <w:tr w:rsidR="001527FB" w14:paraId="215C14CB" w14:textId="77777777" w:rsidTr="008373F4">
        <w:tc>
          <w:tcPr>
            <w:tcW w:w="2694" w:type="dxa"/>
            <w:gridSpan w:val="2"/>
            <w:tcBorders>
              <w:left w:val="single" w:sz="4" w:space="0" w:color="auto"/>
            </w:tcBorders>
          </w:tcPr>
          <w:p w14:paraId="56B9A47C" w14:textId="77777777" w:rsidR="001527FB" w:rsidRDefault="001527FB" w:rsidP="001527FB">
            <w:pPr>
              <w:pStyle w:val="CRCoverPage"/>
              <w:spacing w:after="0"/>
              <w:rPr>
                <w:b/>
                <w:i/>
                <w:noProof/>
                <w:sz w:val="8"/>
                <w:szCs w:val="8"/>
              </w:rPr>
            </w:pPr>
          </w:p>
        </w:tc>
        <w:tc>
          <w:tcPr>
            <w:tcW w:w="6946" w:type="dxa"/>
            <w:gridSpan w:val="9"/>
            <w:tcBorders>
              <w:right w:val="single" w:sz="4" w:space="0" w:color="auto"/>
            </w:tcBorders>
          </w:tcPr>
          <w:p w14:paraId="2AE80031" w14:textId="77777777" w:rsidR="001527FB" w:rsidRDefault="001527FB" w:rsidP="001527FB">
            <w:pPr>
              <w:pStyle w:val="CRCoverPage"/>
              <w:spacing w:after="0"/>
              <w:rPr>
                <w:noProof/>
                <w:sz w:val="8"/>
                <w:szCs w:val="8"/>
              </w:rPr>
            </w:pPr>
          </w:p>
        </w:tc>
      </w:tr>
      <w:tr w:rsidR="001527FB" w14:paraId="2829B5BD" w14:textId="77777777" w:rsidTr="008373F4">
        <w:tc>
          <w:tcPr>
            <w:tcW w:w="2694" w:type="dxa"/>
            <w:gridSpan w:val="2"/>
            <w:tcBorders>
              <w:left w:val="single" w:sz="4" w:space="0" w:color="auto"/>
              <w:bottom w:val="single" w:sz="4" w:space="0" w:color="auto"/>
            </w:tcBorders>
          </w:tcPr>
          <w:p w14:paraId="6496840A" w14:textId="77777777" w:rsidR="001527FB" w:rsidRDefault="001527FB" w:rsidP="001527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3E88431D" w:rsidR="001527FB" w:rsidRPr="00F65743" w:rsidRDefault="00FC4807" w:rsidP="001527FB">
            <w:pPr>
              <w:pStyle w:val="CRCoverPage"/>
              <w:spacing w:after="0"/>
              <w:ind w:left="100"/>
              <w:rPr>
                <w:noProof/>
              </w:rPr>
            </w:pPr>
            <w:r>
              <w:rPr>
                <w:noProof/>
              </w:rPr>
              <w:t>It is unclear whether it is allowed to release and add a DRB with same DRB ID and not releasing the existing RLC bearer. As some UE does not expect this reconfiguration, it may cause IODT issue in the field.</w:t>
            </w:r>
            <w:r w:rsidR="001527FB">
              <w:rPr>
                <w:noProof/>
              </w:rPr>
              <w:br/>
            </w:r>
          </w:p>
        </w:tc>
      </w:tr>
      <w:tr w:rsidR="001527FB" w14:paraId="246E8FB0" w14:textId="77777777" w:rsidTr="008373F4">
        <w:tc>
          <w:tcPr>
            <w:tcW w:w="2694" w:type="dxa"/>
            <w:gridSpan w:val="2"/>
          </w:tcPr>
          <w:p w14:paraId="632DEC99" w14:textId="717C1BC5" w:rsidR="001527FB" w:rsidRDefault="001527FB" w:rsidP="001527FB">
            <w:pPr>
              <w:pStyle w:val="CRCoverPage"/>
              <w:spacing w:after="0"/>
              <w:rPr>
                <w:b/>
                <w:i/>
                <w:noProof/>
                <w:sz w:val="8"/>
                <w:szCs w:val="8"/>
              </w:rPr>
            </w:pPr>
          </w:p>
        </w:tc>
        <w:tc>
          <w:tcPr>
            <w:tcW w:w="6946" w:type="dxa"/>
            <w:gridSpan w:val="9"/>
          </w:tcPr>
          <w:p w14:paraId="73DA9AB9" w14:textId="77777777" w:rsidR="001527FB" w:rsidRDefault="001527FB" w:rsidP="001527FB">
            <w:pPr>
              <w:pStyle w:val="CRCoverPage"/>
              <w:spacing w:after="0"/>
              <w:rPr>
                <w:noProof/>
                <w:sz w:val="8"/>
                <w:szCs w:val="8"/>
              </w:rPr>
            </w:pPr>
          </w:p>
        </w:tc>
      </w:tr>
      <w:tr w:rsidR="001527FB" w14:paraId="5FC61B84" w14:textId="77777777" w:rsidTr="008373F4">
        <w:tc>
          <w:tcPr>
            <w:tcW w:w="2694" w:type="dxa"/>
            <w:gridSpan w:val="2"/>
            <w:tcBorders>
              <w:top w:val="single" w:sz="4" w:space="0" w:color="auto"/>
              <w:left w:val="single" w:sz="4" w:space="0" w:color="auto"/>
            </w:tcBorders>
          </w:tcPr>
          <w:p w14:paraId="408B1CBE" w14:textId="77777777" w:rsidR="001527FB" w:rsidRDefault="001527FB" w:rsidP="001527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320D875B" w:rsidR="001527FB" w:rsidRDefault="0085475B" w:rsidP="001527FB">
            <w:pPr>
              <w:pStyle w:val="CRCoverPage"/>
              <w:spacing w:after="0"/>
              <w:ind w:left="100"/>
              <w:rPr>
                <w:noProof/>
              </w:rPr>
            </w:pPr>
            <w:r>
              <w:rPr>
                <w:noProof/>
              </w:rPr>
              <w:t>5.3.5.5.4</w:t>
            </w:r>
          </w:p>
        </w:tc>
      </w:tr>
      <w:tr w:rsidR="001527FB" w14:paraId="43DC9F42" w14:textId="77777777" w:rsidTr="008373F4">
        <w:tc>
          <w:tcPr>
            <w:tcW w:w="2694" w:type="dxa"/>
            <w:gridSpan w:val="2"/>
            <w:tcBorders>
              <w:left w:val="single" w:sz="4" w:space="0" w:color="auto"/>
            </w:tcBorders>
          </w:tcPr>
          <w:p w14:paraId="4E1A8818" w14:textId="77777777" w:rsidR="001527FB" w:rsidRDefault="001527FB" w:rsidP="001527FB">
            <w:pPr>
              <w:pStyle w:val="CRCoverPage"/>
              <w:spacing w:after="0"/>
              <w:rPr>
                <w:b/>
                <w:i/>
                <w:noProof/>
                <w:sz w:val="8"/>
                <w:szCs w:val="8"/>
              </w:rPr>
            </w:pPr>
          </w:p>
        </w:tc>
        <w:tc>
          <w:tcPr>
            <w:tcW w:w="6946" w:type="dxa"/>
            <w:gridSpan w:val="9"/>
            <w:tcBorders>
              <w:right w:val="single" w:sz="4" w:space="0" w:color="auto"/>
            </w:tcBorders>
          </w:tcPr>
          <w:p w14:paraId="6AE3E532" w14:textId="77777777" w:rsidR="001527FB" w:rsidRDefault="001527FB" w:rsidP="001527FB">
            <w:pPr>
              <w:pStyle w:val="CRCoverPage"/>
              <w:spacing w:after="0"/>
              <w:rPr>
                <w:noProof/>
                <w:sz w:val="8"/>
                <w:szCs w:val="8"/>
              </w:rPr>
            </w:pPr>
          </w:p>
        </w:tc>
      </w:tr>
      <w:tr w:rsidR="001527FB" w14:paraId="7EB623A6" w14:textId="77777777" w:rsidTr="008373F4">
        <w:tc>
          <w:tcPr>
            <w:tcW w:w="2694" w:type="dxa"/>
            <w:gridSpan w:val="2"/>
            <w:tcBorders>
              <w:left w:val="single" w:sz="4" w:space="0" w:color="auto"/>
            </w:tcBorders>
          </w:tcPr>
          <w:p w14:paraId="01D676A1" w14:textId="77777777" w:rsidR="001527FB" w:rsidRDefault="001527FB" w:rsidP="001527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1527FB" w:rsidRDefault="001527FB" w:rsidP="001527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1527FB" w:rsidRDefault="001527FB" w:rsidP="001527FB">
            <w:pPr>
              <w:pStyle w:val="CRCoverPage"/>
              <w:spacing w:after="0"/>
              <w:jc w:val="center"/>
              <w:rPr>
                <w:b/>
                <w:caps/>
                <w:noProof/>
              </w:rPr>
            </w:pPr>
            <w:r>
              <w:rPr>
                <w:b/>
                <w:caps/>
                <w:noProof/>
              </w:rPr>
              <w:t>N</w:t>
            </w:r>
          </w:p>
        </w:tc>
        <w:tc>
          <w:tcPr>
            <w:tcW w:w="2977" w:type="dxa"/>
            <w:gridSpan w:val="4"/>
          </w:tcPr>
          <w:p w14:paraId="2BB9831C" w14:textId="77777777" w:rsidR="001527FB" w:rsidRDefault="001527FB" w:rsidP="001527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1527FB" w:rsidRDefault="001527FB" w:rsidP="001527FB">
            <w:pPr>
              <w:pStyle w:val="CRCoverPage"/>
              <w:spacing w:after="0"/>
              <w:ind w:left="99"/>
              <w:rPr>
                <w:noProof/>
              </w:rPr>
            </w:pPr>
          </w:p>
        </w:tc>
      </w:tr>
      <w:tr w:rsidR="001527FB" w14:paraId="00024559" w14:textId="77777777" w:rsidTr="008373F4">
        <w:tc>
          <w:tcPr>
            <w:tcW w:w="2694" w:type="dxa"/>
            <w:gridSpan w:val="2"/>
            <w:tcBorders>
              <w:left w:val="single" w:sz="4" w:space="0" w:color="auto"/>
            </w:tcBorders>
          </w:tcPr>
          <w:p w14:paraId="2C8285E6" w14:textId="77777777" w:rsidR="001527FB" w:rsidRDefault="001527FB" w:rsidP="001527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1527FB" w:rsidRDefault="001527FB" w:rsidP="001527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1527FB" w:rsidRDefault="001527FB" w:rsidP="001527FB">
            <w:pPr>
              <w:pStyle w:val="CRCoverPage"/>
              <w:spacing w:after="0"/>
              <w:jc w:val="center"/>
              <w:rPr>
                <w:b/>
                <w:caps/>
                <w:noProof/>
              </w:rPr>
            </w:pPr>
            <w:r>
              <w:rPr>
                <w:b/>
                <w:caps/>
                <w:noProof/>
              </w:rPr>
              <w:t>x</w:t>
            </w:r>
          </w:p>
        </w:tc>
        <w:tc>
          <w:tcPr>
            <w:tcW w:w="2977" w:type="dxa"/>
            <w:gridSpan w:val="4"/>
          </w:tcPr>
          <w:p w14:paraId="2C30217E" w14:textId="77777777" w:rsidR="001527FB" w:rsidRDefault="001527FB" w:rsidP="001527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1527FB" w:rsidRDefault="001527FB" w:rsidP="001527FB">
            <w:pPr>
              <w:pStyle w:val="CRCoverPage"/>
              <w:spacing w:after="0"/>
              <w:ind w:left="99"/>
              <w:rPr>
                <w:noProof/>
              </w:rPr>
            </w:pPr>
            <w:r>
              <w:rPr>
                <w:noProof/>
              </w:rPr>
              <w:t xml:space="preserve">TS/TR ... CR ... </w:t>
            </w:r>
          </w:p>
        </w:tc>
      </w:tr>
      <w:tr w:rsidR="001527FB" w14:paraId="2B8D38FC" w14:textId="77777777" w:rsidTr="008373F4">
        <w:tc>
          <w:tcPr>
            <w:tcW w:w="2694" w:type="dxa"/>
            <w:gridSpan w:val="2"/>
            <w:tcBorders>
              <w:left w:val="single" w:sz="4" w:space="0" w:color="auto"/>
            </w:tcBorders>
          </w:tcPr>
          <w:p w14:paraId="722B0FA4" w14:textId="77777777" w:rsidR="001527FB" w:rsidRDefault="001527FB" w:rsidP="001527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1527FB" w:rsidRDefault="001527FB" w:rsidP="001527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1527FB" w:rsidRDefault="001527FB" w:rsidP="001527FB">
            <w:pPr>
              <w:pStyle w:val="CRCoverPage"/>
              <w:spacing w:after="0"/>
              <w:jc w:val="center"/>
              <w:rPr>
                <w:b/>
                <w:caps/>
                <w:noProof/>
              </w:rPr>
            </w:pPr>
            <w:r>
              <w:rPr>
                <w:b/>
                <w:caps/>
                <w:noProof/>
              </w:rPr>
              <w:t>x</w:t>
            </w:r>
          </w:p>
        </w:tc>
        <w:tc>
          <w:tcPr>
            <w:tcW w:w="2977" w:type="dxa"/>
            <w:gridSpan w:val="4"/>
          </w:tcPr>
          <w:p w14:paraId="213C9395" w14:textId="77777777" w:rsidR="001527FB" w:rsidRDefault="001527FB" w:rsidP="001527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1527FB" w:rsidRDefault="001527FB" w:rsidP="001527FB">
            <w:pPr>
              <w:pStyle w:val="CRCoverPage"/>
              <w:spacing w:after="0"/>
              <w:ind w:left="99"/>
              <w:rPr>
                <w:noProof/>
              </w:rPr>
            </w:pPr>
            <w:r>
              <w:rPr>
                <w:noProof/>
              </w:rPr>
              <w:t xml:space="preserve">TS/TR ... CR ... </w:t>
            </w:r>
          </w:p>
        </w:tc>
      </w:tr>
      <w:tr w:rsidR="001527FB" w14:paraId="143235BF" w14:textId="77777777" w:rsidTr="008373F4">
        <w:tc>
          <w:tcPr>
            <w:tcW w:w="2694" w:type="dxa"/>
            <w:gridSpan w:val="2"/>
            <w:tcBorders>
              <w:left w:val="single" w:sz="4" w:space="0" w:color="auto"/>
            </w:tcBorders>
          </w:tcPr>
          <w:p w14:paraId="63CFF2E9" w14:textId="77777777" w:rsidR="001527FB" w:rsidRDefault="001527FB" w:rsidP="001527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1527FB" w:rsidRDefault="001527FB" w:rsidP="001527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1527FB" w:rsidRDefault="001527FB" w:rsidP="001527FB">
            <w:pPr>
              <w:pStyle w:val="CRCoverPage"/>
              <w:spacing w:after="0"/>
              <w:jc w:val="center"/>
              <w:rPr>
                <w:b/>
                <w:caps/>
                <w:noProof/>
              </w:rPr>
            </w:pPr>
            <w:r>
              <w:rPr>
                <w:b/>
                <w:caps/>
                <w:noProof/>
              </w:rPr>
              <w:t>x</w:t>
            </w:r>
          </w:p>
        </w:tc>
        <w:tc>
          <w:tcPr>
            <w:tcW w:w="2977" w:type="dxa"/>
            <w:gridSpan w:val="4"/>
          </w:tcPr>
          <w:p w14:paraId="38B507D8" w14:textId="77777777" w:rsidR="001527FB" w:rsidRDefault="001527FB" w:rsidP="001527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1527FB" w:rsidRDefault="001527FB" w:rsidP="001527FB">
            <w:pPr>
              <w:pStyle w:val="CRCoverPage"/>
              <w:spacing w:after="0"/>
              <w:ind w:left="99"/>
              <w:rPr>
                <w:noProof/>
              </w:rPr>
            </w:pPr>
            <w:r>
              <w:rPr>
                <w:noProof/>
              </w:rPr>
              <w:t xml:space="preserve">TS/TR ... CR ... </w:t>
            </w:r>
          </w:p>
        </w:tc>
      </w:tr>
      <w:tr w:rsidR="001527FB" w14:paraId="5351005B" w14:textId="77777777" w:rsidTr="008373F4">
        <w:tc>
          <w:tcPr>
            <w:tcW w:w="2694" w:type="dxa"/>
            <w:gridSpan w:val="2"/>
            <w:tcBorders>
              <w:left w:val="single" w:sz="4" w:space="0" w:color="auto"/>
            </w:tcBorders>
          </w:tcPr>
          <w:p w14:paraId="6544A9D1" w14:textId="77777777" w:rsidR="001527FB" w:rsidRDefault="001527FB" w:rsidP="001527FB">
            <w:pPr>
              <w:pStyle w:val="CRCoverPage"/>
              <w:spacing w:after="0"/>
              <w:rPr>
                <w:b/>
                <w:i/>
                <w:noProof/>
              </w:rPr>
            </w:pPr>
          </w:p>
        </w:tc>
        <w:tc>
          <w:tcPr>
            <w:tcW w:w="6946" w:type="dxa"/>
            <w:gridSpan w:val="9"/>
            <w:tcBorders>
              <w:right w:val="single" w:sz="4" w:space="0" w:color="auto"/>
            </w:tcBorders>
          </w:tcPr>
          <w:p w14:paraId="16339111" w14:textId="77777777" w:rsidR="001527FB" w:rsidRDefault="001527FB" w:rsidP="001527FB">
            <w:pPr>
              <w:pStyle w:val="CRCoverPage"/>
              <w:spacing w:after="0"/>
              <w:rPr>
                <w:noProof/>
              </w:rPr>
            </w:pPr>
          </w:p>
        </w:tc>
      </w:tr>
      <w:tr w:rsidR="001527FB" w14:paraId="74AFB830" w14:textId="77777777" w:rsidTr="008373F4">
        <w:tc>
          <w:tcPr>
            <w:tcW w:w="2694" w:type="dxa"/>
            <w:gridSpan w:val="2"/>
            <w:tcBorders>
              <w:left w:val="single" w:sz="4" w:space="0" w:color="auto"/>
              <w:bottom w:val="single" w:sz="4" w:space="0" w:color="auto"/>
            </w:tcBorders>
          </w:tcPr>
          <w:p w14:paraId="65879253" w14:textId="77777777" w:rsidR="001527FB" w:rsidRDefault="001527FB" w:rsidP="001527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1527FB" w:rsidRDefault="001527FB" w:rsidP="001527FB">
            <w:pPr>
              <w:pStyle w:val="CRCoverPage"/>
              <w:spacing w:after="0"/>
              <w:ind w:left="100"/>
              <w:rPr>
                <w:noProof/>
              </w:rPr>
            </w:pPr>
          </w:p>
        </w:tc>
      </w:tr>
      <w:tr w:rsidR="001527FB" w:rsidRPr="008863B9" w14:paraId="081BFCEC" w14:textId="77777777" w:rsidTr="008373F4">
        <w:tc>
          <w:tcPr>
            <w:tcW w:w="2694" w:type="dxa"/>
            <w:gridSpan w:val="2"/>
            <w:tcBorders>
              <w:top w:val="single" w:sz="4" w:space="0" w:color="auto"/>
              <w:bottom w:val="single" w:sz="4" w:space="0" w:color="auto"/>
            </w:tcBorders>
          </w:tcPr>
          <w:p w14:paraId="1439F616" w14:textId="77777777" w:rsidR="001527FB" w:rsidRPr="008863B9" w:rsidRDefault="001527FB" w:rsidP="001527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1527FB" w:rsidRPr="008863B9" w:rsidRDefault="001527FB" w:rsidP="001527FB">
            <w:pPr>
              <w:pStyle w:val="CRCoverPage"/>
              <w:spacing w:after="0"/>
              <w:ind w:left="100"/>
              <w:rPr>
                <w:noProof/>
                <w:sz w:val="8"/>
                <w:szCs w:val="8"/>
              </w:rPr>
            </w:pPr>
          </w:p>
        </w:tc>
      </w:tr>
      <w:tr w:rsidR="001527FB" w14:paraId="24A2C9FE" w14:textId="77777777" w:rsidTr="008373F4">
        <w:tc>
          <w:tcPr>
            <w:tcW w:w="2694" w:type="dxa"/>
            <w:gridSpan w:val="2"/>
            <w:tcBorders>
              <w:top w:val="single" w:sz="4" w:space="0" w:color="auto"/>
              <w:left w:val="single" w:sz="4" w:space="0" w:color="auto"/>
              <w:bottom w:val="single" w:sz="4" w:space="0" w:color="auto"/>
            </w:tcBorders>
          </w:tcPr>
          <w:p w14:paraId="34C29AAA" w14:textId="77777777" w:rsidR="001527FB" w:rsidRDefault="001527FB" w:rsidP="001527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327203EC" w:rsidR="001527FB" w:rsidRDefault="008C3A56" w:rsidP="001527FB">
            <w:pPr>
              <w:pStyle w:val="CRCoverPage"/>
              <w:spacing w:after="0"/>
              <w:ind w:left="100"/>
              <w:rPr>
                <w:noProof/>
              </w:rPr>
            </w:pPr>
            <w:r w:rsidRPr="008C3A56">
              <w:rPr>
                <w:noProof/>
              </w:rPr>
              <w:t>R2-2300813</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05FB3137" w:rsidR="00750224" w:rsidRDefault="00750224">
      <w:pPr>
        <w:overflowPunct/>
        <w:autoSpaceDE/>
        <w:autoSpaceDN/>
        <w:adjustRightInd/>
        <w:spacing w:after="0"/>
        <w:textAlignment w:val="auto"/>
        <w:rPr>
          <w:rFonts w:eastAsia="MS Mincho"/>
        </w:rPr>
      </w:pPr>
    </w:p>
    <w:p w14:paraId="74462F48" w14:textId="77777777" w:rsidR="007D0FEC" w:rsidRPr="007D0FEC" w:rsidRDefault="007D0FEC" w:rsidP="007D0FEC">
      <w:pPr>
        <w:keepNext/>
        <w:keepLines/>
        <w:spacing w:before="120"/>
        <w:ind w:left="1701" w:hanging="1701"/>
        <w:textAlignment w:val="auto"/>
        <w:outlineLvl w:val="4"/>
        <w:rPr>
          <w:rFonts w:ascii="Arial" w:eastAsia="MS Mincho" w:hAnsi="Arial"/>
          <w:sz w:val="22"/>
        </w:rPr>
      </w:pPr>
      <w:bookmarkStart w:id="11" w:name="_Toc60776766"/>
      <w:bookmarkStart w:id="12" w:name="_Toc124712609"/>
      <w:r w:rsidRPr="007D0FEC">
        <w:rPr>
          <w:rFonts w:ascii="Arial" w:eastAsia="MS Mincho" w:hAnsi="Arial"/>
          <w:sz w:val="22"/>
        </w:rPr>
        <w:t>5.3.5.5.4</w:t>
      </w:r>
      <w:r w:rsidRPr="007D0FEC">
        <w:rPr>
          <w:rFonts w:ascii="Arial" w:eastAsia="MS Mincho" w:hAnsi="Arial"/>
          <w:sz w:val="22"/>
        </w:rPr>
        <w:tab/>
        <w:t>RLC bearer addition/modification</w:t>
      </w:r>
      <w:bookmarkEnd w:id="11"/>
      <w:bookmarkEnd w:id="12"/>
    </w:p>
    <w:p w14:paraId="4390E05B" w14:textId="77777777" w:rsidR="007D0FEC" w:rsidRPr="007D0FEC" w:rsidRDefault="007D0FEC" w:rsidP="007D0FEC">
      <w:pPr>
        <w:textAlignment w:val="auto"/>
        <w:rPr>
          <w:rFonts w:eastAsia="MS Mincho"/>
        </w:rPr>
      </w:pPr>
      <w:r w:rsidRPr="007D0FEC">
        <w:t xml:space="preserve">For each </w:t>
      </w:r>
      <w:r w:rsidRPr="007D0FEC">
        <w:rPr>
          <w:i/>
        </w:rPr>
        <w:t>RLC-BearerConfig</w:t>
      </w:r>
      <w:r w:rsidRPr="007D0FEC">
        <w:t xml:space="preserve"> received in </w:t>
      </w:r>
      <w:r w:rsidRPr="007D0FEC">
        <w:rPr>
          <w:lang w:eastAsia="zh-CN"/>
        </w:rPr>
        <w:t>the</w:t>
      </w:r>
      <w:r w:rsidRPr="007D0FEC">
        <w:t xml:space="preserve"> </w:t>
      </w:r>
      <w:r w:rsidRPr="007D0FEC">
        <w:rPr>
          <w:i/>
        </w:rPr>
        <w:t>rlc-BearerToAddModList</w:t>
      </w:r>
      <w:r w:rsidRPr="007D0FEC">
        <w:t xml:space="preserve"> IE the UE shall:</w:t>
      </w:r>
    </w:p>
    <w:p w14:paraId="27FBDEFF" w14:textId="77777777" w:rsidR="007D0FEC" w:rsidRPr="007D0FEC" w:rsidRDefault="007D0FEC" w:rsidP="007D0FEC">
      <w:pPr>
        <w:ind w:left="568" w:hanging="284"/>
        <w:textAlignment w:val="auto"/>
      </w:pPr>
      <w:r w:rsidRPr="007D0FEC">
        <w:t>1&gt;</w:t>
      </w:r>
      <w:r w:rsidRPr="007D0FEC">
        <w:tab/>
        <w:t xml:space="preserve">if the UE's current configuration contains an RLC bearer with the received </w:t>
      </w:r>
      <w:r w:rsidRPr="007D0FEC">
        <w:rPr>
          <w:i/>
        </w:rPr>
        <w:t>logicalChannelIdentity/LogicalChannelIdentityExt</w:t>
      </w:r>
      <w:r w:rsidRPr="007D0FEC">
        <w:t xml:space="preserve"> within the same cell group:</w:t>
      </w:r>
    </w:p>
    <w:p w14:paraId="04A6B19C" w14:textId="77777777" w:rsidR="007D0FEC" w:rsidRPr="007D0FEC" w:rsidRDefault="007D0FEC" w:rsidP="007D0FEC">
      <w:pPr>
        <w:ind w:left="851" w:hanging="284"/>
        <w:textAlignment w:val="auto"/>
      </w:pPr>
      <w:r w:rsidRPr="007D0FEC">
        <w:t>2&gt;</w:t>
      </w:r>
      <w:r w:rsidRPr="007D0FEC">
        <w:tab/>
        <w:t>if the RLC bearer is associated with an DAPS bearer, or</w:t>
      </w:r>
    </w:p>
    <w:p w14:paraId="09F86067" w14:textId="77777777" w:rsidR="007D0FEC" w:rsidRPr="007D0FEC" w:rsidRDefault="007D0FEC" w:rsidP="007D0FEC">
      <w:pPr>
        <w:ind w:left="851" w:hanging="284"/>
        <w:textAlignment w:val="auto"/>
      </w:pPr>
      <w:r w:rsidRPr="007D0FEC">
        <w:t>2&gt;</w:t>
      </w:r>
      <w:r w:rsidRPr="007D0FEC">
        <w:tab/>
        <w:t>if any DAPS bearer is configured and the RLC bearer is associated with an SRB:</w:t>
      </w:r>
    </w:p>
    <w:p w14:paraId="189701C6" w14:textId="77777777" w:rsidR="007D0FEC" w:rsidRPr="007D0FEC" w:rsidRDefault="007D0FEC" w:rsidP="007D0FEC">
      <w:pPr>
        <w:ind w:left="1135" w:hanging="284"/>
        <w:textAlignment w:val="auto"/>
      </w:pPr>
      <w:r w:rsidRPr="007D0FEC">
        <w:t>3&gt;</w:t>
      </w:r>
      <w:r w:rsidRPr="007D0FEC">
        <w:tab/>
        <w:t xml:space="preserve">reconfigure the RLC entity or entities for the target cell group in accordance with the received </w:t>
      </w:r>
      <w:r w:rsidRPr="007D0FEC">
        <w:rPr>
          <w:i/>
        </w:rPr>
        <w:t>rlc-Config</w:t>
      </w:r>
      <w:r w:rsidRPr="007D0FEC">
        <w:t>;</w:t>
      </w:r>
    </w:p>
    <w:p w14:paraId="742BBECD" w14:textId="77777777" w:rsidR="007D0FEC" w:rsidRPr="007D0FEC" w:rsidRDefault="007D0FEC" w:rsidP="007D0FEC">
      <w:pPr>
        <w:ind w:left="1135" w:hanging="284"/>
        <w:textAlignment w:val="auto"/>
      </w:pPr>
      <w:r w:rsidRPr="007D0FEC">
        <w:t>3&gt;</w:t>
      </w:r>
      <w:r w:rsidRPr="007D0FEC">
        <w:tab/>
        <w:t xml:space="preserve">reconfigure the logical channel for the target cell group in accordance with the received </w:t>
      </w:r>
      <w:r w:rsidRPr="007D0FEC">
        <w:rPr>
          <w:i/>
        </w:rPr>
        <w:t>mac-LogicalChannelConfig</w:t>
      </w:r>
      <w:r w:rsidRPr="007D0FEC">
        <w:t>;</w:t>
      </w:r>
    </w:p>
    <w:p w14:paraId="4D43AF50" w14:textId="77777777" w:rsidR="007D0FEC" w:rsidRPr="007D0FEC" w:rsidRDefault="007D0FEC" w:rsidP="007D0FEC">
      <w:pPr>
        <w:ind w:left="851" w:hanging="284"/>
        <w:textAlignment w:val="auto"/>
      </w:pPr>
      <w:r w:rsidRPr="007D0FEC">
        <w:t>2&gt;</w:t>
      </w:r>
      <w:r w:rsidRPr="007D0FEC">
        <w:tab/>
        <w:t>else:</w:t>
      </w:r>
    </w:p>
    <w:p w14:paraId="38A97F2F" w14:textId="77777777" w:rsidR="007D0FEC" w:rsidRPr="007D0FEC" w:rsidRDefault="007D0FEC" w:rsidP="007D0FEC">
      <w:pPr>
        <w:ind w:left="1135" w:hanging="284"/>
        <w:textAlignment w:val="auto"/>
      </w:pPr>
      <w:r w:rsidRPr="007D0FEC">
        <w:t>3&gt;</w:t>
      </w:r>
      <w:r w:rsidRPr="007D0FEC">
        <w:tab/>
        <w:t xml:space="preserve">if </w:t>
      </w:r>
      <w:r w:rsidRPr="007D0FEC">
        <w:rPr>
          <w:i/>
        </w:rPr>
        <w:t>reestablishRLC</w:t>
      </w:r>
      <w:r w:rsidRPr="007D0FEC">
        <w:t xml:space="preserve"> is received:</w:t>
      </w:r>
    </w:p>
    <w:p w14:paraId="5980EFDC" w14:textId="77777777" w:rsidR="007D0FEC" w:rsidRPr="007D0FEC" w:rsidRDefault="007D0FEC" w:rsidP="007D0FEC">
      <w:pPr>
        <w:ind w:left="1418" w:hanging="284"/>
        <w:textAlignment w:val="auto"/>
      </w:pPr>
      <w:r w:rsidRPr="007D0FEC">
        <w:t>4&gt;</w:t>
      </w:r>
      <w:r w:rsidRPr="007D0FEC">
        <w:tab/>
        <w:t>re-establish the RLC entity as specified in TS 38.322 [4];</w:t>
      </w:r>
    </w:p>
    <w:p w14:paraId="427EB732" w14:textId="77777777" w:rsidR="007D0FEC" w:rsidRPr="007D0FEC" w:rsidRDefault="007D0FEC" w:rsidP="007D0FEC">
      <w:pPr>
        <w:ind w:left="1135" w:hanging="284"/>
        <w:textAlignment w:val="auto"/>
      </w:pPr>
      <w:r w:rsidRPr="007D0FEC">
        <w:t>3&gt;</w:t>
      </w:r>
      <w:r w:rsidRPr="007D0FEC">
        <w:tab/>
        <w:t xml:space="preserve">reconfigure the RLC entity or entities in accordance with the received </w:t>
      </w:r>
      <w:r w:rsidRPr="007D0FEC">
        <w:rPr>
          <w:i/>
        </w:rPr>
        <w:t>rlc-Config</w:t>
      </w:r>
      <w:r w:rsidRPr="007D0FEC">
        <w:t>;</w:t>
      </w:r>
    </w:p>
    <w:p w14:paraId="1246BEB3" w14:textId="77777777" w:rsidR="007D0FEC" w:rsidRPr="007D0FEC" w:rsidRDefault="007D0FEC" w:rsidP="007D0FEC">
      <w:pPr>
        <w:ind w:left="1135" w:hanging="284"/>
        <w:textAlignment w:val="auto"/>
      </w:pPr>
      <w:r w:rsidRPr="007D0FEC">
        <w:t>3&gt;</w:t>
      </w:r>
      <w:r w:rsidRPr="007D0FEC">
        <w:tab/>
        <w:t xml:space="preserve">reconfigure the logical channel in accordance with the received </w:t>
      </w:r>
      <w:r w:rsidRPr="007D0FEC">
        <w:rPr>
          <w:i/>
        </w:rPr>
        <w:t>mac-LogicalChannelConfig</w:t>
      </w:r>
      <w:r w:rsidRPr="007D0FEC">
        <w:t>;</w:t>
      </w:r>
    </w:p>
    <w:p w14:paraId="3F0EA215" w14:textId="77777777" w:rsidR="007D0FEC" w:rsidRPr="007D0FEC" w:rsidRDefault="007D0FEC" w:rsidP="007D0FEC">
      <w:pPr>
        <w:ind w:left="1135" w:hanging="284"/>
        <w:textAlignment w:val="auto"/>
      </w:pPr>
      <w:r w:rsidRPr="007D0FEC">
        <w:t>3&gt;</w:t>
      </w:r>
      <w:r w:rsidRPr="007D0FEC">
        <w:tab/>
        <w:t xml:space="preserve">if </w:t>
      </w:r>
      <w:r w:rsidRPr="007D0FEC">
        <w:rPr>
          <w:i/>
        </w:rPr>
        <w:t>servedMBS-RadioBearer</w:t>
      </w:r>
      <w:r w:rsidRPr="007D0FEC">
        <w:t xml:space="preserve"> is received:</w:t>
      </w:r>
    </w:p>
    <w:p w14:paraId="2F6CDD4A" w14:textId="77777777" w:rsidR="007D0FEC" w:rsidRPr="007D0FEC" w:rsidRDefault="007D0FEC" w:rsidP="007D0FEC">
      <w:pPr>
        <w:ind w:left="1418" w:hanging="284"/>
        <w:textAlignment w:val="auto"/>
      </w:pPr>
      <w:r w:rsidRPr="007D0FEC">
        <w:t>4&gt;</w:t>
      </w:r>
      <w:r w:rsidRPr="007D0FEC">
        <w:tab/>
        <w:t xml:space="preserve">associate this logical channel with the PDCP entity identified by </w:t>
      </w:r>
      <w:r w:rsidRPr="007D0FEC">
        <w:rPr>
          <w:i/>
        </w:rPr>
        <w:t>servedMBS-RadioBearer</w:t>
      </w:r>
      <w:r w:rsidRPr="007D0FEC">
        <w:t>;</w:t>
      </w:r>
    </w:p>
    <w:p w14:paraId="7E723BAB" w14:textId="031A556C" w:rsidR="007D0FEC" w:rsidRPr="007D0FEC" w:rsidRDefault="007D0FEC" w:rsidP="007D0FEC">
      <w:pPr>
        <w:keepLines/>
        <w:ind w:left="1135" w:hanging="851"/>
        <w:textAlignment w:val="auto"/>
      </w:pPr>
      <w:r w:rsidRPr="007D0FEC">
        <w:t>NOTE 1:</w:t>
      </w:r>
      <w:r w:rsidRPr="007D0FEC">
        <w:tab/>
        <w:t xml:space="preserve">For DRB and SRB, the network does not re-associate an already configured logical channel with another radio bearer. Hence, </w:t>
      </w:r>
      <w:r w:rsidRPr="007D0FEC">
        <w:rPr>
          <w:i/>
        </w:rPr>
        <w:t>servedRadioBearer</w:t>
      </w:r>
      <w:r w:rsidRPr="007D0FEC">
        <w:t xml:space="preserve"> is not present in this case. For MRB, the network does not re-associate an already configured logical channel with DRB or SRB or another MRB (i.e. MRB with another PDCP entity). Hence </w:t>
      </w:r>
      <w:r w:rsidRPr="007D0FEC">
        <w:rPr>
          <w:rFonts w:eastAsia="Calibri"/>
          <w:i/>
        </w:rPr>
        <w:t>multicastRLC-BearerConfig</w:t>
      </w:r>
      <w:r w:rsidRPr="007D0FEC">
        <w:t xml:space="preserve"> is not present in this case.</w:t>
      </w:r>
      <w:ins w:id="13" w:author="MediaTek (Felix)" w:date="2023-02-28T03:12:00Z">
        <w:r w:rsidR="0053406B">
          <w:t xml:space="preserve"> </w:t>
        </w:r>
      </w:ins>
      <w:ins w:id="14" w:author="MediaTek (Felix)" w:date="2023-03-01T21:54:00Z">
        <w:r w:rsidR="006265D5" w:rsidRPr="00E84C2C">
          <w:t>If a radio bearer is released and an another added with same radio bearer identity, it is considered as a new (different) radio bearer. Hence, the network also releases the RLC bearer(s) associated with the released radio bearer</w:t>
        </w:r>
        <w:r w:rsidR="006265D5">
          <w:t>.</w:t>
        </w:r>
      </w:ins>
    </w:p>
    <w:p w14:paraId="7F67FC83" w14:textId="77777777" w:rsidR="007D0FEC" w:rsidRPr="007D0FEC" w:rsidRDefault="007D0FEC" w:rsidP="007D0FEC">
      <w:pPr>
        <w:keepLines/>
        <w:ind w:left="1135" w:hanging="851"/>
        <w:textAlignment w:val="auto"/>
      </w:pPr>
      <w:r w:rsidRPr="007D0FEC">
        <w:t>NOTE 2:</w:t>
      </w:r>
      <w:r w:rsidRPr="007D0FEC">
        <w:tab/>
        <w:t xml:space="preserve">In DAPS handover, the UE may perform RLC entity re-establishment (if </w:t>
      </w:r>
      <w:r w:rsidRPr="007D0FEC">
        <w:rPr>
          <w:i/>
        </w:rPr>
        <w:t>reestablishRLC</w:t>
      </w:r>
      <w:r w:rsidRPr="007D0FEC">
        <w:t xml:space="preserve"> is set) for an RLC bearer associated with a non-DAPS bearer when indication of successful completion of random access towards target cell is received from lower layers as specified in TS 38.321 [3].</w:t>
      </w:r>
    </w:p>
    <w:p w14:paraId="534F3549" w14:textId="77777777" w:rsidR="007D0FEC" w:rsidRPr="007D0FEC" w:rsidRDefault="007D0FEC" w:rsidP="007D0FEC">
      <w:pPr>
        <w:ind w:left="568" w:hanging="284"/>
        <w:textAlignment w:val="auto"/>
      </w:pPr>
      <w:r w:rsidRPr="007D0FEC">
        <w:t>1&gt;</w:t>
      </w:r>
      <w:r w:rsidRPr="007D0FEC">
        <w:tab/>
        <w:t xml:space="preserve">else (a logical channel with the given </w:t>
      </w:r>
      <w:r w:rsidRPr="007D0FEC">
        <w:rPr>
          <w:i/>
        </w:rPr>
        <w:t>logicalChannelIdentity/LogicalChannelIdentityExt</w:t>
      </w:r>
      <w:r w:rsidRPr="007D0FEC">
        <w:t xml:space="preserve"> is not configured within the same cell group, including the case when full configuration option is used):</w:t>
      </w:r>
    </w:p>
    <w:p w14:paraId="20BC0990" w14:textId="77777777" w:rsidR="007D0FEC" w:rsidRPr="007D0FEC" w:rsidRDefault="007D0FEC" w:rsidP="007D0FEC">
      <w:pPr>
        <w:ind w:left="851" w:hanging="284"/>
        <w:textAlignment w:val="auto"/>
      </w:pPr>
      <w:r w:rsidRPr="007D0FEC">
        <w:t>2&gt;</w:t>
      </w:r>
      <w:r w:rsidRPr="007D0FEC">
        <w:tab/>
        <w:t xml:space="preserve">if the </w:t>
      </w:r>
      <w:r w:rsidRPr="007D0FEC">
        <w:rPr>
          <w:i/>
        </w:rPr>
        <w:t>servedRadioBearer</w:t>
      </w:r>
      <w:r w:rsidRPr="007D0FEC">
        <w:t xml:space="preserve"> associates the logical channel with an SRB and </w:t>
      </w:r>
      <w:r w:rsidRPr="007D0FEC">
        <w:rPr>
          <w:i/>
          <w:iCs/>
        </w:rPr>
        <w:t xml:space="preserve">rlc-Config </w:t>
      </w:r>
      <w:r w:rsidRPr="007D0FEC">
        <w:t>is not included:</w:t>
      </w:r>
    </w:p>
    <w:p w14:paraId="68C79D32" w14:textId="77777777" w:rsidR="007D0FEC" w:rsidRPr="007D0FEC" w:rsidRDefault="007D0FEC" w:rsidP="007D0FEC">
      <w:pPr>
        <w:ind w:left="1135" w:hanging="284"/>
        <w:textAlignment w:val="auto"/>
        <w:rPr>
          <w:lang w:eastAsia="zh-CN"/>
        </w:rPr>
      </w:pPr>
      <w:r w:rsidRPr="007D0FEC">
        <w:t>3&gt;</w:t>
      </w:r>
      <w:r w:rsidRPr="007D0FEC">
        <w:tab/>
        <w:t xml:space="preserve">establish an RLC entity in accordance with the </w:t>
      </w:r>
      <w:r w:rsidRPr="007D0FEC">
        <w:rPr>
          <w:lang w:eastAsia="zh-CN"/>
        </w:rPr>
        <w:t xml:space="preserve">default configuration </w:t>
      </w:r>
      <w:r w:rsidRPr="007D0FEC">
        <w:t>defined in 9.</w:t>
      </w:r>
      <w:r w:rsidRPr="007D0FEC">
        <w:rPr>
          <w:lang w:eastAsia="zh-CN"/>
        </w:rPr>
        <w:t>2</w:t>
      </w:r>
      <w:r w:rsidRPr="007D0FEC">
        <w:t xml:space="preserve"> for the corresponding SRB</w:t>
      </w:r>
      <w:r w:rsidRPr="007D0FEC">
        <w:rPr>
          <w:lang w:eastAsia="zh-CN"/>
        </w:rPr>
        <w:t>;</w:t>
      </w:r>
    </w:p>
    <w:p w14:paraId="4CE676BB" w14:textId="77777777" w:rsidR="007D0FEC" w:rsidRPr="007D0FEC" w:rsidRDefault="007D0FEC" w:rsidP="007D0FEC">
      <w:pPr>
        <w:ind w:left="851" w:hanging="284"/>
        <w:textAlignment w:val="auto"/>
        <w:rPr>
          <w:lang w:eastAsia="zh-CN"/>
        </w:rPr>
      </w:pPr>
      <w:r w:rsidRPr="007D0FEC">
        <w:rPr>
          <w:lang w:eastAsia="zh-CN"/>
        </w:rPr>
        <w:t>2&gt;</w:t>
      </w:r>
      <w:r w:rsidRPr="007D0FEC">
        <w:rPr>
          <w:lang w:eastAsia="zh-CN"/>
        </w:rPr>
        <w:tab/>
        <w:t>else:</w:t>
      </w:r>
    </w:p>
    <w:p w14:paraId="4065CF88" w14:textId="77777777" w:rsidR="007D0FEC" w:rsidRPr="007D0FEC" w:rsidRDefault="007D0FEC" w:rsidP="007D0FEC">
      <w:pPr>
        <w:ind w:left="1135" w:hanging="284"/>
        <w:textAlignment w:val="auto"/>
      </w:pPr>
      <w:r w:rsidRPr="007D0FEC">
        <w:t>3&gt;</w:t>
      </w:r>
      <w:r w:rsidRPr="007D0FEC">
        <w:tab/>
        <w:t xml:space="preserve">establish an RLC entity in accordance with the received </w:t>
      </w:r>
      <w:r w:rsidRPr="007D0FEC">
        <w:rPr>
          <w:i/>
        </w:rPr>
        <w:t>rlc-Config</w:t>
      </w:r>
      <w:r w:rsidRPr="007D0FEC">
        <w:t>;</w:t>
      </w:r>
    </w:p>
    <w:p w14:paraId="1CD767F4" w14:textId="77777777" w:rsidR="007D0FEC" w:rsidRPr="007D0FEC" w:rsidRDefault="007D0FEC" w:rsidP="007D0FEC">
      <w:pPr>
        <w:ind w:left="851" w:hanging="284"/>
        <w:textAlignment w:val="auto"/>
      </w:pPr>
      <w:r w:rsidRPr="007D0FEC">
        <w:rPr>
          <w:lang w:eastAsia="zh-CN"/>
        </w:rPr>
        <w:t>2&gt;</w:t>
      </w:r>
      <w:r w:rsidRPr="007D0FEC">
        <w:rPr>
          <w:lang w:eastAsia="zh-CN"/>
        </w:rPr>
        <w:tab/>
      </w:r>
      <w:r w:rsidRPr="007D0FEC">
        <w:t xml:space="preserve">if the </w:t>
      </w:r>
      <w:r w:rsidRPr="007D0FEC">
        <w:rPr>
          <w:i/>
        </w:rPr>
        <w:t>servedRadioBearer</w:t>
      </w:r>
      <w:r w:rsidRPr="007D0FEC">
        <w:t xml:space="preserve"> associates the logical channel with an SRB and </w:t>
      </w:r>
      <w:r w:rsidRPr="007D0FEC">
        <w:rPr>
          <w:lang w:eastAsia="zh-CN"/>
        </w:rPr>
        <w:t xml:space="preserve">if </w:t>
      </w:r>
      <w:r w:rsidRPr="007D0FEC">
        <w:rPr>
          <w:i/>
          <w:iCs/>
        </w:rPr>
        <w:t>mac-LogicalChannelConfig</w:t>
      </w:r>
      <w:r w:rsidRPr="007D0FEC">
        <w:t xml:space="preserve"> is not included:</w:t>
      </w:r>
    </w:p>
    <w:p w14:paraId="0EBBC36D" w14:textId="77777777" w:rsidR="007D0FEC" w:rsidRPr="007D0FEC" w:rsidRDefault="007D0FEC" w:rsidP="007D0FEC">
      <w:pPr>
        <w:ind w:left="1135" w:hanging="284"/>
        <w:textAlignment w:val="auto"/>
        <w:rPr>
          <w:lang w:eastAsia="zh-CN"/>
        </w:rPr>
      </w:pPr>
      <w:r w:rsidRPr="007D0FEC">
        <w:t>3&gt;</w:t>
      </w:r>
      <w:r w:rsidRPr="007D0FEC">
        <w:tab/>
        <w:t>configure this MAC entity with a logical channel in accordance</w:t>
      </w:r>
      <w:r w:rsidRPr="007D0FEC">
        <w:rPr>
          <w:lang w:eastAsia="zh-CN"/>
        </w:rPr>
        <w:t xml:space="preserve"> to the default configuration </w:t>
      </w:r>
      <w:r w:rsidRPr="007D0FEC">
        <w:t>defined in 9.</w:t>
      </w:r>
      <w:r w:rsidRPr="007D0FEC">
        <w:rPr>
          <w:lang w:eastAsia="zh-CN"/>
        </w:rPr>
        <w:t>2</w:t>
      </w:r>
      <w:r w:rsidRPr="007D0FEC">
        <w:t xml:space="preserve"> for the corresponding SRB</w:t>
      </w:r>
      <w:r w:rsidRPr="007D0FEC">
        <w:rPr>
          <w:lang w:eastAsia="zh-CN"/>
        </w:rPr>
        <w:t>;</w:t>
      </w:r>
    </w:p>
    <w:p w14:paraId="5444E086" w14:textId="77777777" w:rsidR="007D0FEC" w:rsidRPr="007D0FEC" w:rsidRDefault="007D0FEC" w:rsidP="007D0FEC">
      <w:pPr>
        <w:ind w:left="851" w:hanging="284"/>
        <w:textAlignment w:val="auto"/>
      </w:pPr>
      <w:r w:rsidRPr="007D0FEC">
        <w:t>2&gt;</w:t>
      </w:r>
      <w:r w:rsidRPr="007D0FEC">
        <w:tab/>
        <w:t>else:</w:t>
      </w:r>
    </w:p>
    <w:p w14:paraId="716649CC" w14:textId="77777777" w:rsidR="007D0FEC" w:rsidRPr="007D0FEC" w:rsidRDefault="007D0FEC" w:rsidP="007D0FEC">
      <w:pPr>
        <w:ind w:left="1135" w:hanging="284"/>
        <w:textAlignment w:val="auto"/>
      </w:pPr>
      <w:r w:rsidRPr="007D0FEC">
        <w:t>3&gt;</w:t>
      </w:r>
      <w:r w:rsidRPr="007D0FEC">
        <w:tab/>
        <w:t xml:space="preserve">configure this MAC entity with a logical channel in accordance to the received </w:t>
      </w:r>
      <w:r w:rsidRPr="007D0FEC">
        <w:rPr>
          <w:i/>
        </w:rPr>
        <w:t>mac-LogicalChannelConfig</w:t>
      </w:r>
      <w:r w:rsidRPr="007D0FEC">
        <w:t>;</w:t>
      </w:r>
    </w:p>
    <w:p w14:paraId="7C29FE22" w14:textId="77777777" w:rsidR="007D0FEC" w:rsidRPr="007D0FEC" w:rsidRDefault="007D0FEC" w:rsidP="007D0FEC">
      <w:pPr>
        <w:ind w:left="851" w:hanging="284"/>
        <w:textAlignment w:val="auto"/>
      </w:pPr>
      <w:r w:rsidRPr="007D0FEC">
        <w:lastRenderedPageBreak/>
        <w:t>2&gt;</w:t>
      </w:r>
      <w:r w:rsidRPr="007D0FEC">
        <w:tab/>
        <w:t xml:space="preserve">associate this logical channel with the PDCP entity identified by </w:t>
      </w:r>
      <w:r w:rsidRPr="007D0FEC">
        <w:rPr>
          <w:i/>
        </w:rPr>
        <w:t>servedRadioBearer</w:t>
      </w:r>
      <w:r w:rsidRPr="007D0FEC">
        <w:t xml:space="preserve"> or </w:t>
      </w:r>
      <w:r w:rsidRPr="007D0FEC">
        <w:rPr>
          <w:i/>
        </w:rPr>
        <w:t>servedMBS-RadioBearer</w:t>
      </w:r>
      <w:r w:rsidRPr="007D0FEC">
        <w:t>.</w:t>
      </w:r>
    </w:p>
    <w:p w14:paraId="109BC1AE" w14:textId="2B8DB172" w:rsidR="007D0FEC" w:rsidRDefault="007D0FEC">
      <w:pPr>
        <w:overflowPunct/>
        <w:autoSpaceDE/>
        <w:autoSpaceDN/>
        <w:adjustRightInd/>
        <w:spacing w:after="0"/>
        <w:textAlignment w:val="auto"/>
        <w:rPr>
          <w:rFonts w:eastAsia="MS Mincho"/>
        </w:rPr>
      </w:pPr>
    </w:p>
    <w:bookmarkEnd w:id="0"/>
    <w:bookmarkEnd w:id="1"/>
    <w:bookmarkEnd w:id="2"/>
    <w:bookmarkEnd w:id="3"/>
    <w:bookmarkEnd w:id="4"/>
    <w:bookmarkEnd w:id="5"/>
    <w:bookmarkEnd w:id="6"/>
    <w:bookmarkEnd w:id="7"/>
    <w:bookmarkEnd w:id="8"/>
    <w:p w14:paraId="4C18B90C" w14:textId="77777777" w:rsidR="00C26E95" w:rsidRDefault="00C26E95" w:rsidP="00750224">
      <w:pPr>
        <w:rPr>
          <w:noProof/>
        </w:rPr>
      </w:pPr>
    </w:p>
    <w:sectPr w:rsidR="00C26E95" w:rsidSect="00A44A77">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A592" w14:textId="77777777" w:rsidR="00645915" w:rsidRDefault="00645915">
      <w:pPr>
        <w:spacing w:after="0"/>
      </w:pPr>
      <w:r>
        <w:separator/>
      </w:r>
    </w:p>
  </w:endnote>
  <w:endnote w:type="continuationSeparator" w:id="0">
    <w:p w14:paraId="4D7D5155" w14:textId="77777777" w:rsidR="00645915" w:rsidRDefault="00645915">
      <w:pPr>
        <w:spacing w:after="0"/>
      </w:pPr>
      <w:r>
        <w:continuationSeparator/>
      </w:r>
    </w:p>
  </w:endnote>
  <w:endnote w:type="continuationNotice" w:id="1">
    <w:p w14:paraId="0D36C102" w14:textId="77777777" w:rsidR="00645915" w:rsidRDefault="006459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09B0" w14:textId="77777777" w:rsidR="006265D5" w:rsidRDefault="0062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1312" w14:textId="77777777" w:rsidR="006265D5" w:rsidRDefault="00626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26C4" w14:textId="77777777" w:rsidR="006265D5" w:rsidRDefault="0062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270C2F01" w:rsidR="00587D44" w:rsidRDefault="00587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D9F5" w14:textId="77777777" w:rsidR="00645915" w:rsidRDefault="00645915">
      <w:pPr>
        <w:spacing w:after="0"/>
      </w:pPr>
      <w:r>
        <w:separator/>
      </w:r>
    </w:p>
  </w:footnote>
  <w:footnote w:type="continuationSeparator" w:id="0">
    <w:p w14:paraId="6E17FF24" w14:textId="77777777" w:rsidR="00645915" w:rsidRDefault="00645915">
      <w:pPr>
        <w:spacing w:after="0"/>
      </w:pPr>
      <w:r>
        <w:continuationSeparator/>
      </w:r>
    </w:p>
  </w:footnote>
  <w:footnote w:type="continuationNotice" w:id="1">
    <w:p w14:paraId="145A49DB" w14:textId="77777777" w:rsidR="00645915" w:rsidRDefault="006459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750224" w:rsidRDefault="007502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083E" w14:textId="77777777" w:rsidR="006265D5" w:rsidRDefault="00626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4D88" w14:textId="77777777" w:rsidR="006265D5" w:rsidRDefault="006265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587D44" w:rsidRDefault="00587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F52"/>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D59"/>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6EE"/>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6BD"/>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4E03"/>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765"/>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7FB"/>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8D5"/>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A9B"/>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5E78"/>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EEB"/>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456"/>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094"/>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335"/>
    <w:rsid w:val="003E6953"/>
    <w:rsid w:val="003E6D78"/>
    <w:rsid w:val="003E6F61"/>
    <w:rsid w:val="003E713F"/>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5C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802"/>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06B"/>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5D4"/>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8F"/>
    <w:rsid w:val="0057187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30"/>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250"/>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5D5"/>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915"/>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53A"/>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FF3"/>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789"/>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3D4"/>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6CC"/>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142"/>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0B7"/>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FEC"/>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08"/>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5B"/>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5D"/>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5B"/>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C8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3A56"/>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E0B"/>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20"/>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4EA4"/>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A7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5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3D6D"/>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260"/>
    <w:rsid w:val="00B364C0"/>
    <w:rsid w:val="00B36754"/>
    <w:rsid w:val="00B368D6"/>
    <w:rsid w:val="00B37146"/>
    <w:rsid w:val="00B3731A"/>
    <w:rsid w:val="00B37A94"/>
    <w:rsid w:val="00B37AC3"/>
    <w:rsid w:val="00B37DDC"/>
    <w:rsid w:val="00B400E9"/>
    <w:rsid w:val="00B4028A"/>
    <w:rsid w:val="00B406FB"/>
    <w:rsid w:val="00B40928"/>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7EB"/>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1A4E"/>
    <w:rsid w:val="00C01E16"/>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E95"/>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C2"/>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068"/>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0C"/>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676"/>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94B"/>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1A7"/>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4E4B"/>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275"/>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697"/>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619"/>
    <w:rsid w:val="00F14802"/>
    <w:rsid w:val="00F14847"/>
    <w:rsid w:val="00F148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EED"/>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253"/>
    <w:rsid w:val="00FC1755"/>
    <w:rsid w:val="00FC1DCB"/>
    <w:rsid w:val="00FC2000"/>
    <w:rsid w:val="00FC206A"/>
    <w:rsid w:val="00FC2B87"/>
    <w:rsid w:val="00FC312F"/>
    <w:rsid w:val="00FC344C"/>
    <w:rsid w:val="00FC36BD"/>
    <w:rsid w:val="00FC3C86"/>
    <w:rsid w:val="00FC3D93"/>
    <w:rsid w:val="00FC3E6E"/>
    <w:rsid w:val="00FC4378"/>
    <w:rsid w:val="00FC4565"/>
    <w:rsid w:val="00FC4807"/>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556BD"/>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142576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176905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3696760">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463861">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354929">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053005">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178</TotalTime>
  <Pages>4</Pages>
  <Words>988</Words>
  <Characters>5632</Characters>
  <Application>Microsoft Office Word</Application>
  <DocSecurity>0</DocSecurity>
  <Lines>46</Lines>
  <Paragraphs>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103</cp:revision>
  <cp:lastPrinted>2017-05-08T10:55:00Z</cp:lastPrinted>
  <dcterms:created xsi:type="dcterms:W3CDTF">2020-07-24T10:47:00Z</dcterms:created>
  <dcterms:modified xsi:type="dcterms:W3CDTF">2023-03-01T13:54:00Z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2023-01-29T01:38:07Z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1570f152-4ec7-4128-b364-46ec9ee101a6</vt:lpwstr>
  </property>
  <property fmtid="{D5CDD505-2E9C-101B-9397-08002B2CF9AE}" pid="69" name="MSIP_Label_83bcef13-7cac-433f-ba1d-47a323951816_ContentBits">
    <vt:lpwstr>0</vt:lpwstr>
  </property>
</Properties>
</file>