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C0EE3" w14:textId="4505C6C1" w:rsidR="00295D9E" w:rsidRDefault="00CC536B">
      <w:pPr>
        <w:tabs>
          <w:tab w:val="right" w:pos="9639"/>
        </w:tabs>
        <w:overflowPunct/>
        <w:autoSpaceDE/>
        <w:autoSpaceDN/>
        <w:adjustRightInd/>
        <w:spacing w:after="0" w:line="259" w:lineRule="auto"/>
        <w:textAlignment w:val="auto"/>
        <w:rPr>
          <w:rFonts w:ascii="Arial" w:eastAsia="宋体" w:hAnsi="Arial"/>
          <w:b/>
          <w:i/>
          <w:sz w:val="28"/>
          <w:lang w:val="en-US" w:eastAsia="zh-CN"/>
        </w:rPr>
      </w:pPr>
      <w:r>
        <w:rPr>
          <w:rFonts w:ascii="Arial" w:eastAsia="宋体" w:hAnsi="Arial" w:hint="eastAsia"/>
          <w:b/>
          <w:sz w:val="24"/>
          <w:lang w:val="en-US" w:eastAsia="zh-CN"/>
        </w:rPr>
        <w:t>3</w:t>
      </w:r>
      <w:proofErr w:type="spellStart"/>
      <w:r>
        <w:rPr>
          <w:rFonts w:ascii="Arial" w:eastAsia="宋体" w:hAnsi="Arial"/>
          <w:b/>
          <w:sz w:val="24"/>
          <w:lang w:eastAsia="en-US"/>
        </w:rPr>
        <w:t>GPP</w:t>
      </w:r>
      <w:proofErr w:type="spellEnd"/>
      <w:r>
        <w:rPr>
          <w:rFonts w:ascii="Arial" w:eastAsia="宋体" w:hAnsi="Arial"/>
          <w:b/>
          <w:sz w:val="24"/>
          <w:lang w:eastAsia="en-US"/>
        </w:rPr>
        <w:t xml:space="preserve"> TSG-RAN </w:t>
      </w:r>
      <w:proofErr w:type="spellStart"/>
      <w:r>
        <w:rPr>
          <w:rFonts w:ascii="Arial" w:eastAsia="宋体" w:hAnsi="Arial"/>
          <w:b/>
          <w:sz w:val="24"/>
          <w:lang w:eastAsia="en-US"/>
        </w:rPr>
        <w:t>WG2</w:t>
      </w:r>
      <w:proofErr w:type="spellEnd"/>
      <w:r>
        <w:rPr>
          <w:rFonts w:ascii="Arial" w:eastAsia="宋体" w:hAnsi="Arial"/>
          <w:b/>
          <w:sz w:val="24"/>
          <w:lang w:eastAsia="en-US"/>
        </w:rPr>
        <w:t xml:space="preserve"> Meeting #1</w:t>
      </w:r>
      <w:r>
        <w:rPr>
          <w:rFonts w:ascii="Arial" w:eastAsia="宋体" w:hAnsi="Arial" w:hint="eastAsia"/>
          <w:b/>
          <w:sz w:val="24"/>
          <w:lang w:val="en-US" w:eastAsia="zh-CN"/>
        </w:rPr>
        <w:t>2</w:t>
      </w:r>
      <w:r w:rsidR="00622494">
        <w:rPr>
          <w:rFonts w:ascii="Arial" w:eastAsia="宋体" w:hAnsi="Arial"/>
          <w:b/>
          <w:sz w:val="24"/>
          <w:lang w:val="en-US" w:eastAsia="zh-CN"/>
        </w:rPr>
        <w:t>1</w:t>
      </w:r>
      <w:r>
        <w:rPr>
          <w:rFonts w:ascii="Arial" w:eastAsia="宋体" w:hAnsi="Arial"/>
          <w:b/>
          <w:i/>
          <w:sz w:val="28"/>
          <w:lang w:eastAsia="en-US"/>
        </w:rPr>
        <w:tab/>
      </w:r>
      <w:proofErr w:type="spellStart"/>
      <w:r>
        <w:rPr>
          <w:rFonts w:ascii="Arial" w:eastAsia="宋体" w:hAnsi="Arial"/>
          <w:b/>
          <w:i/>
          <w:sz w:val="28"/>
          <w:lang w:eastAsia="en-US"/>
        </w:rPr>
        <w:t>R2</w:t>
      </w:r>
      <w:proofErr w:type="spellEnd"/>
      <w:r>
        <w:rPr>
          <w:rFonts w:ascii="Arial" w:eastAsia="宋体" w:hAnsi="Arial"/>
          <w:b/>
          <w:i/>
          <w:sz w:val="28"/>
          <w:lang w:eastAsia="en-US"/>
        </w:rPr>
        <w:t>-</w:t>
      </w:r>
      <w:del w:id="0" w:author="ZTE-Fei Dong" w:date="2023-02-28T14:33:00Z">
        <w:r w:rsidDel="0034205B">
          <w:rPr>
            <w:rFonts w:ascii="Arial" w:eastAsia="宋体" w:hAnsi="Arial"/>
            <w:b/>
            <w:i/>
            <w:sz w:val="28"/>
            <w:lang w:eastAsia="en-US"/>
          </w:rPr>
          <w:delText>2</w:delText>
        </w:r>
        <w:r w:rsidR="003E5207" w:rsidDel="0034205B">
          <w:rPr>
            <w:rFonts w:ascii="Arial" w:eastAsia="宋体" w:hAnsi="Arial"/>
            <w:b/>
            <w:i/>
            <w:sz w:val="28"/>
            <w:lang w:val="en-US" w:eastAsia="zh-CN"/>
          </w:rPr>
          <w:delText>3</w:delText>
        </w:r>
        <w:r w:rsidR="00480E76" w:rsidDel="0034205B">
          <w:rPr>
            <w:rFonts w:ascii="Arial" w:eastAsia="宋体" w:hAnsi="Arial"/>
            <w:b/>
            <w:i/>
            <w:sz w:val="28"/>
            <w:lang w:val="en-US" w:eastAsia="zh-CN"/>
          </w:rPr>
          <w:delText>01783</w:delText>
        </w:r>
      </w:del>
      <w:ins w:id="1" w:author="ZTE-Fei Dong" w:date="2023-02-28T14:33:00Z">
        <w:r w:rsidR="0034205B">
          <w:rPr>
            <w:rFonts w:ascii="Arial" w:eastAsia="宋体" w:hAnsi="Arial"/>
            <w:b/>
            <w:i/>
            <w:sz w:val="28"/>
            <w:lang w:eastAsia="en-US"/>
          </w:rPr>
          <w:t>2</w:t>
        </w:r>
        <w:proofErr w:type="spellStart"/>
        <w:r w:rsidR="0034205B">
          <w:rPr>
            <w:rFonts w:ascii="Arial" w:eastAsia="宋体" w:hAnsi="Arial"/>
            <w:b/>
            <w:i/>
            <w:sz w:val="28"/>
            <w:lang w:val="en-US" w:eastAsia="zh-CN"/>
          </w:rPr>
          <w:t>30xxxx</w:t>
        </w:r>
      </w:ins>
      <w:proofErr w:type="spellEnd"/>
    </w:p>
    <w:p w14:paraId="7E53F8DF" w14:textId="5B3CD178" w:rsidR="00295D9E" w:rsidRDefault="00CC536B">
      <w:pPr>
        <w:overflowPunct/>
        <w:autoSpaceDE/>
        <w:autoSpaceDN/>
        <w:adjustRightInd/>
        <w:spacing w:after="120" w:line="259" w:lineRule="auto"/>
        <w:textAlignment w:val="auto"/>
        <w:outlineLvl w:val="0"/>
        <w:rPr>
          <w:rFonts w:ascii="Arial" w:eastAsia="宋体" w:hAnsi="Arial"/>
          <w:b/>
          <w:sz w:val="24"/>
          <w:lang w:eastAsia="en-US"/>
        </w:rPr>
      </w:pPr>
      <w:r>
        <w:rPr>
          <w:rFonts w:ascii="Arial" w:eastAsia="宋体" w:hAnsi="Arial"/>
          <w:lang w:eastAsia="en-US"/>
        </w:rPr>
        <w:fldChar w:fldCharType="begin"/>
      </w:r>
      <w:r>
        <w:rPr>
          <w:rFonts w:ascii="Arial" w:eastAsia="宋体" w:hAnsi="Arial"/>
          <w:lang w:eastAsia="en-US"/>
        </w:rPr>
        <w:instrText xml:space="preserve"> DOCPROPERTY  Location  \* MERGEFORMAT </w:instrText>
      </w:r>
      <w:r>
        <w:rPr>
          <w:rFonts w:ascii="Arial" w:eastAsia="宋体" w:hAnsi="Arial"/>
          <w:lang w:eastAsia="en-US"/>
        </w:rPr>
        <w:fldChar w:fldCharType="separate"/>
      </w:r>
      <w:r w:rsidR="00622494">
        <w:rPr>
          <w:rFonts w:ascii="Arial" w:eastAsia="宋体" w:hAnsi="Arial"/>
          <w:b/>
          <w:sz w:val="24"/>
          <w:lang w:val="en-US" w:eastAsia="zh-CN"/>
        </w:rPr>
        <w:t>Athens</w:t>
      </w:r>
      <w:r>
        <w:rPr>
          <w:rFonts w:ascii="Arial" w:eastAsia="宋体" w:hAnsi="Arial"/>
          <w:b/>
          <w:sz w:val="24"/>
          <w:lang w:eastAsia="en-US"/>
        </w:rPr>
        <w:t>,</w:t>
      </w:r>
      <w:r w:rsidR="003E5207">
        <w:rPr>
          <w:rFonts w:ascii="Arial" w:eastAsia="宋体" w:hAnsi="Arial"/>
          <w:b/>
          <w:sz w:val="24"/>
          <w:lang w:eastAsia="en-US"/>
        </w:rPr>
        <w:t xml:space="preserve"> Greece</w:t>
      </w:r>
      <w:r>
        <w:rPr>
          <w:rFonts w:ascii="Arial" w:eastAsia="宋体" w:hAnsi="Arial"/>
          <w:b/>
          <w:sz w:val="24"/>
          <w:lang w:eastAsia="en-US"/>
        </w:rPr>
        <w:t xml:space="preserve"> </w:t>
      </w:r>
      <w:r w:rsidR="00622494">
        <w:rPr>
          <w:rFonts w:ascii="Arial" w:eastAsia="宋体" w:hAnsi="Arial"/>
          <w:b/>
          <w:sz w:val="24"/>
          <w:lang w:eastAsia="zh-CN"/>
        </w:rPr>
        <w:t>27</w:t>
      </w:r>
      <w:proofErr w:type="spellStart"/>
      <w:r>
        <w:rPr>
          <w:rFonts w:ascii="Arial" w:eastAsia="宋体" w:hAnsi="Arial" w:hint="eastAsia"/>
          <w:b/>
          <w:sz w:val="24"/>
          <w:lang w:val="en-US" w:eastAsia="zh-CN"/>
        </w:rPr>
        <w:t>th</w:t>
      </w:r>
      <w:proofErr w:type="spellEnd"/>
      <w:r>
        <w:rPr>
          <w:rFonts w:ascii="Arial" w:eastAsia="宋体" w:hAnsi="Arial"/>
          <w:b/>
          <w:sz w:val="24"/>
          <w:lang w:val="en-US" w:eastAsia="zh-CN"/>
        </w:rPr>
        <w:t xml:space="preserve"> </w:t>
      </w:r>
      <w:r w:rsidR="00622494">
        <w:rPr>
          <w:rFonts w:ascii="Arial" w:eastAsia="宋体" w:hAnsi="Arial"/>
          <w:b/>
          <w:sz w:val="24"/>
          <w:lang w:val="en-US" w:eastAsia="zh-CN"/>
        </w:rPr>
        <w:t>Feb</w:t>
      </w:r>
      <w:r>
        <w:rPr>
          <w:rFonts w:ascii="Arial" w:eastAsia="宋体" w:hAnsi="Arial"/>
          <w:b/>
          <w:sz w:val="24"/>
          <w:lang w:eastAsia="en-US"/>
        </w:rPr>
        <w:t xml:space="preserve"> - </w:t>
      </w:r>
      <w:r w:rsidR="00622494">
        <w:rPr>
          <w:rFonts w:ascii="Arial" w:eastAsia="宋体" w:hAnsi="Arial"/>
          <w:b/>
          <w:sz w:val="24"/>
          <w:lang w:eastAsia="en-US"/>
        </w:rPr>
        <w:t>3</w:t>
      </w:r>
      <w:r w:rsidR="00622494">
        <w:rPr>
          <w:rFonts w:ascii="Arial" w:eastAsia="宋体" w:hAnsi="Arial"/>
          <w:b/>
          <w:sz w:val="24"/>
          <w:vertAlign w:val="superscript"/>
          <w:lang w:eastAsia="en-US"/>
        </w:rPr>
        <w:t>rd</w:t>
      </w:r>
      <w:r>
        <w:rPr>
          <w:rFonts w:ascii="Arial" w:eastAsia="宋体" w:hAnsi="Arial"/>
          <w:b/>
          <w:sz w:val="24"/>
          <w:lang w:eastAsia="en-US"/>
        </w:rPr>
        <w:t xml:space="preserve"> </w:t>
      </w:r>
      <w:r w:rsidR="00622494">
        <w:rPr>
          <w:rFonts w:ascii="Arial" w:eastAsia="宋体" w:hAnsi="Arial"/>
          <w:b/>
          <w:sz w:val="24"/>
          <w:lang w:eastAsia="en-US"/>
        </w:rPr>
        <w:t>Mar</w:t>
      </w:r>
      <w:r>
        <w:rPr>
          <w:rFonts w:ascii="Arial" w:eastAsia="宋体" w:hAnsi="Arial"/>
          <w:b/>
          <w:sz w:val="24"/>
          <w:lang w:eastAsia="en-US"/>
        </w:rPr>
        <w:t xml:space="preserve"> 202</w:t>
      </w:r>
      <w:r>
        <w:rPr>
          <w:rFonts w:ascii="Arial" w:eastAsia="宋体" w:hAnsi="Arial"/>
          <w:b/>
          <w:sz w:val="24"/>
          <w:lang w:eastAsia="en-US"/>
        </w:rPr>
        <w:fldChar w:fldCharType="end"/>
      </w:r>
      <w:r w:rsidR="00622494">
        <w:rPr>
          <w:rFonts w:ascii="Arial" w:eastAsia="宋体" w:hAnsi="Arial"/>
          <w:b/>
          <w:sz w:val="24"/>
          <w:lang w:eastAsia="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47"/>
        <w:gridCol w:w="721"/>
        <w:gridCol w:w="1276"/>
        <w:gridCol w:w="709"/>
        <w:gridCol w:w="992"/>
        <w:gridCol w:w="2410"/>
        <w:gridCol w:w="1701"/>
        <w:gridCol w:w="143"/>
      </w:tblGrid>
      <w:tr w:rsidR="00295D9E" w14:paraId="14162F86" w14:textId="77777777">
        <w:tc>
          <w:tcPr>
            <w:tcW w:w="9641" w:type="dxa"/>
            <w:gridSpan w:val="9"/>
            <w:tcBorders>
              <w:top w:val="single" w:sz="4" w:space="0" w:color="auto"/>
              <w:left w:val="single" w:sz="4" w:space="0" w:color="auto"/>
              <w:right w:val="single" w:sz="4" w:space="0" w:color="auto"/>
            </w:tcBorders>
          </w:tcPr>
          <w:p w14:paraId="767F7E1E" w14:textId="77777777" w:rsidR="00295D9E" w:rsidRDefault="00CC536B">
            <w:pPr>
              <w:overflowPunct/>
              <w:autoSpaceDE/>
              <w:autoSpaceDN/>
              <w:adjustRightInd/>
              <w:spacing w:after="0" w:line="259" w:lineRule="auto"/>
              <w:jc w:val="right"/>
              <w:textAlignment w:val="auto"/>
              <w:rPr>
                <w:rFonts w:ascii="Arial" w:eastAsia="宋体" w:hAnsi="Arial"/>
                <w:i/>
                <w:lang w:eastAsia="en-US"/>
              </w:rPr>
            </w:pPr>
            <w:r>
              <w:rPr>
                <w:rFonts w:ascii="Arial" w:eastAsia="宋体" w:hAnsi="Arial"/>
                <w:i/>
                <w:sz w:val="14"/>
                <w:lang w:eastAsia="en-US"/>
              </w:rPr>
              <w:t>CR-Form-</w:t>
            </w:r>
            <w:proofErr w:type="spellStart"/>
            <w:r>
              <w:rPr>
                <w:rFonts w:ascii="Arial" w:eastAsia="宋体" w:hAnsi="Arial"/>
                <w:i/>
                <w:sz w:val="14"/>
                <w:lang w:eastAsia="en-US"/>
              </w:rPr>
              <w:t>v12.1</w:t>
            </w:r>
            <w:proofErr w:type="spellEnd"/>
          </w:p>
        </w:tc>
      </w:tr>
      <w:tr w:rsidR="00295D9E" w14:paraId="0D86BFA7" w14:textId="77777777">
        <w:tc>
          <w:tcPr>
            <w:tcW w:w="9641" w:type="dxa"/>
            <w:gridSpan w:val="9"/>
            <w:tcBorders>
              <w:left w:val="single" w:sz="4" w:space="0" w:color="auto"/>
              <w:right w:val="single" w:sz="4" w:space="0" w:color="auto"/>
            </w:tcBorders>
          </w:tcPr>
          <w:p w14:paraId="3229ED70" w14:textId="77777777" w:rsidR="00295D9E" w:rsidRDefault="00CC536B">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32"/>
                <w:lang w:eastAsia="en-US"/>
              </w:rPr>
              <w:t>CHANGE REQUEST</w:t>
            </w:r>
          </w:p>
        </w:tc>
      </w:tr>
      <w:tr w:rsidR="00295D9E" w14:paraId="2AEA34DC" w14:textId="77777777">
        <w:tc>
          <w:tcPr>
            <w:tcW w:w="9641" w:type="dxa"/>
            <w:gridSpan w:val="9"/>
            <w:tcBorders>
              <w:left w:val="single" w:sz="4" w:space="0" w:color="auto"/>
              <w:right w:val="single" w:sz="4" w:space="0" w:color="auto"/>
            </w:tcBorders>
          </w:tcPr>
          <w:p w14:paraId="0573149B" w14:textId="77777777" w:rsidR="00295D9E" w:rsidRDefault="00295D9E">
            <w:pPr>
              <w:overflowPunct/>
              <w:autoSpaceDE/>
              <w:autoSpaceDN/>
              <w:adjustRightInd/>
              <w:spacing w:after="0" w:line="259" w:lineRule="auto"/>
              <w:textAlignment w:val="auto"/>
              <w:rPr>
                <w:rFonts w:ascii="Arial" w:eastAsia="宋体" w:hAnsi="Arial"/>
                <w:sz w:val="8"/>
                <w:szCs w:val="8"/>
                <w:lang w:eastAsia="en-US"/>
              </w:rPr>
            </w:pPr>
          </w:p>
        </w:tc>
      </w:tr>
      <w:tr w:rsidR="00295D9E" w14:paraId="4DEA8644" w14:textId="77777777">
        <w:tc>
          <w:tcPr>
            <w:tcW w:w="142" w:type="dxa"/>
            <w:tcBorders>
              <w:left w:val="single" w:sz="4" w:space="0" w:color="auto"/>
            </w:tcBorders>
          </w:tcPr>
          <w:p w14:paraId="75FA9863" w14:textId="77777777" w:rsidR="00295D9E" w:rsidRDefault="00295D9E">
            <w:pPr>
              <w:overflowPunct/>
              <w:autoSpaceDE/>
              <w:autoSpaceDN/>
              <w:adjustRightInd/>
              <w:spacing w:after="0" w:line="259" w:lineRule="auto"/>
              <w:jc w:val="right"/>
              <w:textAlignment w:val="auto"/>
              <w:rPr>
                <w:rFonts w:ascii="Arial" w:eastAsia="宋体" w:hAnsi="Arial"/>
                <w:lang w:eastAsia="en-US"/>
              </w:rPr>
            </w:pPr>
          </w:p>
        </w:tc>
        <w:tc>
          <w:tcPr>
            <w:tcW w:w="1547" w:type="dxa"/>
            <w:shd w:val="pct30" w:color="FFFF00" w:fill="auto"/>
          </w:tcPr>
          <w:p w14:paraId="29B4FE36" w14:textId="0261C92C" w:rsidR="00295D9E" w:rsidRDefault="00CC536B">
            <w:pPr>
              <w:overflowPunct/>
              <w:autoSpaceDE/>
              <w:autoSpaceDN/>
              <w:adjustRightInd/>
              <w:spacing w:after="0" w:line="259" w:lineRule="auto"/>
              <w:jc w:val="right"/>
              <w:textAlignment w:val="auto"/>
              <w:rPr>
                <w:rFonts w:ascii="Arial" w:eastAsia="宋体" w:hAnsi="Arial"/>
                <w:b/>
                <w:sz w:val="28"/>
                <w:lang w:eastAsia="en-US"/>
              </w:rPr>
            </w:pPr>
            <w:r>
              <w:rPr>
                <w:rFonts w:ascii="Arial" w:eastAsia="宋体" w:hAnsi="Arial"/>
                <w:b/>
                <w:sz w:val="28"/>
                <w:lang w:eastAsia="en-US"/>
              </w:rPr>
              <w:t>38.3</w:t>
            </w:r>
            <w:r w:rsidR="0018777E">
              <w:rPr>
                <w:rFonts w:ascii="Arial" w:eastAsia="宋体" w:hAnsi="Arial"/>
                <w:b/>
                <w:sz w:val="28"/>
                <w:lang w:eastAsia="en-US"/>
              </w:rPr>
              <w:t>00</w:t>
            </w:r>
          </w:p>
        </w:tc>
        <w:tc>
          <w:tcPr>
            <w:tcW w:w="721" w:type="dxa"/>
          </w:tcPr>
          <w:p w14:paraId="1F8914FE" w14:textId="77777777" w:rsidR="00295D9E" w:rsidRDefault="00CC536B">
            <w:pPr>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lang w:eastAsia="en-US"/>
              </w:rPr>
              <w:t>CR</w:t>
            </w:r>
          </w:p>
        </w:tc>
        <w:tc>
          <w:tcPr>
            <w:tcW w:w="1276" w:type="dxa"/>
            <w:shd w:val="pct30" w:color="FFFF00" w:fill="auto"/>
          </w:tcPr>
          <w:p w14:paraId="68F710AA" w14:textId="0358F281" w:rsidR="00295D9E" w:rsidRDefault="000A3E53">
            <w:pPr>
              <w:overflowPunct/>
              <w:autoSpaceDE/>
              <w:autoSpaceDN/>
              <w:adjustRightInd/>
              <w:spacing w:after="0" w:line="259" w:lineRule="auto"/>
              <w:textAlignment w:val="auto"/>
              <w:rPr>
                <w:rFonts w:ascii="Arial" w:eastAsia="宋体" w:hAnsi="Arial"/>
                <w:lang w:val="en-US" w:eastAsia="zh-CN"/>
              </w:rPr>
            </w:pPr>
            <w:r>
              <w:rPr>
                <w:rFonts w:ascii="Arial" w:eastAsia="宋体" w:hAnsi="Arial"/>
                <w:b/>
                <w:sz w:val="28"/>
                <w:lang w:val="en-US" w:eastAsia="zh-CN"/>
              </w:rPr>
              <w:t>0637</w:t>
            </w:r>
          </w:p>
        </w:tc>
        <w:tc>
          <w:tcPr>
            <w:tcW w:w="709" w:type="dxa"/>
          </w:tcPr>
          <w:p w14:paraId="69473308" w14:textId="77777777" w:rsidR="00295D9E" w:rsidRDefault="00CC536B">
            <w:pPr>
              <w:tabs>
                <w:tab w:val="right" w:pos="6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bCs/>
                <w:sz w:val="28"/>
                <w:lang w:eastAsia="en-US"/>
              </w:rPr>
              <w:t>rev</w:t>
            </w:r>
          </w:p>
        </w:tc>
        <w:tc>
          <w:tcPr>
            <w:tcW w:w="992" w:type="dxa"/>
            <w:shd w:val="pct30" w:color="FFFF00" w:fill="auto"/>
          </w:tcPr>
          <w:p w14:paraId="6B7D9B9C" w14:textId="35487BD3" w:rsidR="00295D9E" w:rsidRDefault="0034205B">
            <w:pPr>
              <w:overflowPunct/>
              <w:autoSpaceDE/>
              <w:autoSpaceDN/>
              <w:adjustRightInd/>
              <w:spacing w:after="0" w:line="259" w:lineRule="auto"/>
              <w:jc w:val="center"/>
              <w:textAlignment w:val="auto"/>
              <w:rPr>
                <w:rFonts w:ascii="Arial" w:eastAsia="宋体" w:hAnsi="Arial"/>
                <w:b/>
                <w:sz w:val="24"/>
                <w:szCs w:val="24"/>
                <w:lang w:val="en-US" w:eastAsia="zh-CN"/>
              </w:rPr>
            </w:pPr>
            <w:ins w:id="2" w:author="ZTE-Fei Dong" w:date="2023-02-28T14:33:00Z">
              <w:r>
                <w:rPr>
                  <w:rFonts w:ascii="Arial" w:eastAsia="宋体" w:hAnsi="Arial"/>
                  <w:b/>
                  <w:sz w:val="24"/>
                  <w:szCs w:val="24"/>
                  <w:lang w:val="en-US" w:eastAsia="zh-CN"/>
                </w:rPr>
                <w:t>1</w:t>
              </w:r>
            </w:ins>
            <w:del w:id="3" w:author="ZTE-Fei Dong" w:date="2023-02-28T14:33:00Z">
              <w:r w:rsidR="00CC536B" w:rsidDel="0034205B">
                <w:rPr>
                  <w:rFonts w:ascii="Arial" w:eastAsia="宋体" w:hAnsi="Arial"/>
                  <w:b/>
                  <w:sz w:val="24"/>
                  <w:szCs w:val="24"/>
                  <w:lang w:val="en-US" w:eastAsia="zh-CN"/>
                </w:rPr>
                <w:delText>-</w:delText>
              </w:r>
            </w:del>
          </w:p>
        </w:tc>
        <w:tc>
          <w:tcPr>
            <w:tcW w:w="2410" w:type="dxa"/>
          </w:tcPr>
          <w:p w14:paraId="4CC7AA7B" w14:textId="77777777" w:rsidR="00295D9E" w:rsidRDefault="00CC536B">
            <w:pPr>
              <w:tabs>
                <w:tab w:val="right" w:pos="1825"/>
              </w:tabs>
              <w:overflowPunct/>
              <w:autoSpaceDE/>
              <w:autoSpaceDN/>
              <w:adjustRightInd/>
              <w:spacing w:after="0" w:line="259" w:lineRule="auto"/>
              <w:jc w:val="center"/>
              <w:textAlignment w:val="auto"/>
              <w:rPr>
                <w:rFonts w:ascii="Arial" w:eastAsia="宋体" w:hAnsi="Arial"/>
                <w:lang w:eastAsia="en-US"/>
              </w:rPr>
            </w:pPr>
            <w:r>
              <w:rPr>
                <w:rFonts w:ascii="Arial" w:eastAsia="宋体" w:hAnsi="Arial"/>
                <w:b/>
                <w:sz w:val="28"/>
                <w:szCs w:val="28"/>
                <w:lang w:eastAsia="en-US"/>
              </w:rPr>
              <w:t>Current version:</w:t>
            </w:r>
          </w:p>
        </w:tc>
        <w:tc>
          <w:tcPr>
            <w:tcW w:w="1701" w:type="dxa"/>
            <w:shd w:val="pct30" w:color="FFFF00" w:fill="auto"/>
          </w:tcPr>
          <w:p w14:paraId="22E3FF6F" w14:textId="334535E4" w:rsidR="00295D9E" w:rsidRDefault="00CC536B">
            <w:pPr>
              <w:overflowPunct/>
              <w:autoSpaceDE/>
              <w:autoSpaceDN/>
              <w:adjustRightInd/>
              <w:spacing w:after="0" w:line="259" w:lineRule="auto"/>
              <w:jc w:val="center"/>
              <w:textAlignment w:val="auto"/>
              <w:rPr>
                <w:rFonts w:ascii="Arial" w:eastAsia="宋体" w:hAnsi="Arial"/>
                <w:sz w:val="28"/>
                <w:lang w:val="en-US" w:eastAsia="zh-CN"/>
              </w:rPr>
            </w:pPr>
            <w:r>
              <w:rPr>
                <w:rFonts w:ascii="Arial" w:eastAsia="宋体" w:hAnsi="Arial"/>
                <w:b/>
                <w:sz w:val="28"/>
                <w:lang w:eastAsia="en-US"/>
              </w:rPr>
              <w:t>1</w:t>
            </w:r>
            <w:r w:rsidR="00032B6D">
              <w:rPr>
                <w:rFonts w:ascii="Arial" w:eastAsia="宋体" w:hAnsi="Arial"/>
                <w:b/>
                <w:sz w:val="28"/>
                <w:lang w:val="en-US" w:eastAsia="zh-CN"/>
              </w:rPr>
              <w:t>5</w:t>
            </w:r>
            <w:r>
              <w:rPr>
                <w:rFonts w:ascii="Arial" w:eastAsia="宋体" w:hAnsi="Arial"/>
                <w:b/>
                <w:sz w:val="28"/>
                <w:lang w:val="en-US" w:eastAsia="zh-CN"/>
              </w:rPr>
              <w:t>.</w:t>
            </w:r>
            <w:r w:rsidR="00141DBC">
              <w:rPr>
                <w:rFonts w:ascii="Arial" w:eastAsia="宋体" w:hAnsi="Arial"/>
                <w:b/>
                <w:sz w:val="28"/>
                <w:lang w:val="en-US" w:eastAsia="zh-CN"/>
              </w:rPr>
              <w:t>1</w:t>
            </w:r>
            <w:r w:rsidR="00032B6D">
              <w:rPr>
                <w:rFonts w:ascii="Arial" w:eastAsia="宋体" w:hAnsi="Arial"/>
                <w:b/>
                <w:sz w:val="28"/>
                <w:lang w:val="en-US" w:eastAsia="zh-CN"/>
              </w:rPr>
              <w:t>3</w:t>
            </w:r>
            <w:r>
              <w:rPr>
                <w:rFonts w:ascii="Arial" w:eastAsia="宋体" w:hAnsi="Arial"/>
                <w:b/>
                <w:sz w:val="28"/>
                <w:lang w:val="en-US" w:eastAsia="zh-CN"/>
              </w:rPr>
              <w:t>.0</w:t>
            </w:r>
          </w:p>
        </w:tc>
        <w:tc>
          <w:tcPr>
            <w:tcW w:w="143" w:type="dxa"/>
            <w:tcBorders>
              <w:right w:val="single" w:sz="4" w:space="0" w:color="auto"/>
            </w:tcBorders>
          </w:tcPr>
          <w:p w14:paraId="1FCB1B7E" w14:textId="77777777" w:rsidR="00295D9E" w:rsidRDefault="00295D9E">
            <w:pPr>
              <w:overflowPunct/>
              <w:autoSpaceDE/>
              <w:autoSpaceDN/>
              <w:adjustRightInd/>
              <w:spacing w:after="0" w:line="259" w:lineRule="auto"/>
              <w:textAlignment w:val="auto"/>
              <w:rPr>
                <w:rFonts w:ascii="Arial" w:eastAsia="宋体" w:hAnsi="Arial"/>
                <w:lang w:eastAsia="en-US"/>
              </w:rPr>
            </w:pPr>
          </w:p>
        </w:tc>
      </w:tr>
      <w:tr w:rsidR="00295D9E" w14:paraId="2B804D7D" w14:textId="77777777">
        <w:tc>
          <w:tcPr>
            <w:tcW w:w="9641" w:type="dxa"/>
            <w:gridSpan w:val="9"/>
            <w:tcBorders>
              <w:left w:val="single" w:sz="4" w:space="0" w:color="auto"/>
              <w:right w:val="single" w:sz="4" w:space="0" w:color="auto"/>
            </w:tcBorders>
          </w:tcPr>
          <w:p w14:paraId="392DC235" w14:textId="77777777" w:rsidR="00295D9E" w:rsidRDefault="00295D9E">
            <w:pPr>
              <w:overflowPunct/>
              <w:autoSpaceDE/>
              <w:autoSpaceDN/>
              <w:adjustRightInd/>
              <w:spacing w:after="0" w:line="259" w:lineRule="auto"/>
              <w:textAlignment w:val="auto"/>
              <w:rPr>
                <w:rFonts w:ascii="Arial" w:eastAsia="宋体" w:hAnsi="Arial"/>
                <w:lang w:eastAsia="en-US"/>
              </w:rPr>
            </w:pPr>
          </w:p>
        </w:tc>
      </w:tr>
      <w:tr w:rsidR="00295D9E" w14:paraId="7443D878" w14:textId="77777777">
        <w:tc>
          <w:tcPr>
            <w:tcW w:w="9641" w:type="dxa"/>
            <w:gridSpan w:val="9"/>
            <w:tcBorders>
              <w:top w:val="single" w:sz="4" w:space="0" w:color="auto"/>
            </w:tcBorders>
          </w:tcPr>
          <w:p w14:paraId="74296CE7" w14:textId="77777777" w:rsidR="00295D9E" w:rsidRDefault="00CC536B">
            <w:pPr>
              <w:overflowPunct/>
              <w:autoSpaceDE/>
              <w:autoSpaceDN/>
              <w:adjustRightInd/>
              <w:spacing w:after="0" w:line="259" w:lineRule="auto"/>
              <w:jc w:val="center"/>
              <w:textAlignment w:val="auto"/>
              <w:rPr>
                <w:rFonts w:ascii="Arial" w:eastAsia="宋体" w:hAnsi="Arial" w:cs="Arial"/>
                <w:i/>
                <w:lang w:eastAsia="en-US"/>
              </w:rPr>
            </w:pPr>
            <w:r>
              <w:rPr>
                <w:rFonts w:ascii="Arial" w:eastAsia="宋体" w:hAnsi="Arial" w:cs="Arial"/>
                <w:i/>
                <w:lang w:eastAsia="en-US"/>
              </w:rPr>
              <w:t xml:space="preserve">For </w:t>
            </w:r>
            <w:hyperlink r:id="rId12" w:anchor="_blank" w:history="1">
              <w:r>
                <w:rPr>
                  <w:rFonts w:ascii="Arial" w:eastAsia="宋体" w:hAnsi="Arial" w:cs="Arial"/>
                  <w:b/>
                  <w:i/>
                  <w:color w:val="FF0000"/>
                  <w:u w:val="single"/>
                  <w:lang w:eastAsia="en-US"/>
                </w:rPr>
                <w:t>HE</w:t>
              </w:r>
              <w:bookmarkStart w:id="4" w:name="_Hlt497126619"/>
              <w:r>
                <w:rPr>
                  <w:rFonts w:ascii="Arial" w:eastAsia="宋体" w:hAnsi="Arial" w:cs="Arial"/>
                  <w:b/>
                  <w:i/>
                  <w:color w:val="FF0000"/>
                  <w:u w:val="single"/>
                  <w:lang w:eastAsia="en-US"/>
                </w:rPr>
                <w:t>L</w:t>
              </w:r>
              <w:bookmarkEnd w:id="4"/>
              <w:r>
                <w:rPr>
                  <w:rFonts w:ascii="Arial" w:eastAsia="宋体" w:hAnsi="Arial" w:cs="Arial"/>
                  <w:b/>
                  <w:i/>
                  <w:color w:val="FF0000"/>
                  <w:u w:val="single"/>
                  <w:lang w:eastAsia="en-US"/>
                </w:rPr>
                <w:t>P</w:t>
              </w:r>
            </w:hyperlink>
            <w:r>
              <w:rPr>
                <w:rFonts w:ascii="Arial" w:eastAsia="宋体" w:hAnsi="Arial" w:cs="Arial"/>
                <w:b/>
                <w:i/>
                <w:color w:val="FF0000"/>
                <w:lang w:eastAsia="en-US"/>
              </w:rPr>
              <w:t xml:space="preserve"> </w:t>
            </w:r>
            <w:r>
              <w:rPr>
                <w:rFonts w:ascii="Arial" w:eastAsia="宋体" w:hAnsi="Arial" w:cs="Arial"/>
                <w:i/>
                <w:lang w:eastAsia="en-US"/>
              </w:rPr>
              <w:t xml:space="preserve">on using this form: comprehensive instructions can be found at </w:t>
            </w:r>
            <w:r>
              <w:rPr>
                <w:rFonts w:ascii="Arial" w:eastAsia="宋体" w:hAnsi="Arial" w:cs="Arial"/>
                <w:i/>
                <w:lang w:eastAsia="en-US"/>
              </w:rPr>
              <w:br/>
            </w:r>
            <w:hyperlink r:id="rId13" w:history="1">
              <w:r>
                <w:rPr>
                  <w:rFonts w:ascii="Arial" w:eastAsia="宋体" w:hAnsi="Arial" w:cs="Arial"/>
                  <w:i/>
                  <w:color w:val="0000FF"/>
                  <w:u w:val="single"/>
                  <w:lang w:eastAsia="en-US"/>
                </w:rPr>
                <w:t>http://</w:t>
              </w:r>
              <w:proofErr w:type="spellStart"/>
              <w:r>
                <w:rPr>
                  <w:rFonts w:ascii="Arial" w:eastAsia="宋体" w:hAnsi="Arial" w:cs="Arial"/>
                  <w:i/>
                  <w:color w:val="0000FF"/>
                  <w:u w:val="single"/>
                  <w:lang w:eastAsia="en-US"/>
                </w:rPr>
                <w:t>www.3gpp.org</w:t>
              </w:r>
              <w:proofErr w:type="spellEnd"/>
              <w:r>
                <w:rPr>
                  <w:rFonts w:ascii="Arial" w:eastAsia="宋体" w:hAnsi="Arial" w:cs="Arial"/>
                  <w:i/>
                  <w:color w:val="0000FF"/>
                  <w:u w:val="single"/>
                  <w:lang w:eastAsia="en-US"/>
                </w:rPr>
                <w:t>/Change-Requests</w:t>
              </w:r>
            </w:hyperlink>
            <w:r>
              <w:rPr>
                <w:rFonts w:ascii="Arial" w:eastAsia="宋体" w:hAnsi="Arial" w:cs="Arial"/>
                <w:i/>
                <w:lang w:eastAsia="en-US"/>
              </w:rPr>
              <w:t>.</w:t>
            </w:r>
          </w:p>
        </w:tc>
      </w:tr>
      <w:tr w:rsidR="00295D9E" w14:paraId="153A7891" w14:textId="77777777">
        <w:tc>
          <w:tcPr>
            <w:tcW w:w="9641" w:type="dxa"/>
            <w:gridSpan w:val="9"/>
          </w:tcPr>
          <w:p w14:paraId="69D46BDA" w14:textId="77777777" w:rsidR="00295D9E" w:rsidRDefault="00295D9E">
            <w:pPr>
              <w:overflowPunct/>
              <w:autoSpaceDE/>
              <w:autoSpaceDN/>
              <w:adjustRightInd/>
              <w:spacing w:after="0" w:line="259" w:lineRule="auto"/>
              <w:textAlignment w:val="auto"/>
              <w:rPr>
                <w:rFonts w:ascii="Arial" w:eastAsia="宋体" w:hAnsi="Arial"/>
                <w:sz w:val="8"/>
                <w:szCs w:val="8"/>
                <w:lang w:eastAsia="en-US"/>
              </w:rPr>
            </w:pPr>
          </w:p>
        </w:tc>
      </w:tr>
    </w:tbl>
    <w:p w14:paraId="7F301B81" w14:textId="77777777" w:rsidR="00295D9E" w:rsidRDefault="00295D9E">
      <w:pPr>
        <w:overflowPunct/>
        <w:autoSpaceDE/>
        <w:autoSpaceDN/>
        <w:adjustRightInd/>
        <w:spacing w:line="259" w:lineRule="auto"/>
        <w:textAlignment w:val="auto"/>
        <w:rPr>
          <w:rFonts w:eastAsia="宋体"/>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5D9E" w14:paraId="6B5C7BBC" w14:textId="77777777">
        <w:tc>
          <w:tcPr>
            <w:tcW w:w="2835" w:type="dxa"/>
          </w:tcPr>
          <w:p w14:paraId="739C12FB" w14:textId="77777777" w:rsidR="00295D9E" w:rsidRDefault="00CC536B">
            <w:pPr>
              <w:tabs>
                <w:tab w:val="right" w:pos="2751"/>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Proposed change affects:</w:t>
            </w:r>
          </w:p>
        </w:tc>
        <w:tc>
          <w:tcPr>
            <w:tcW w:w="1418" w:type="dxa"/>
          </w:tcPr>
          <w:p w14:paraId="45910F69" w14:textId="77777777" w:rsidR="00295D9E" w:rsidRDefault="00CC536B">
            <w:pPr>
              <w:overflowPunct/>
              <w:autoSpaceDE/>
              <w:autoSpaceDN/>
              <w:adjustRightInd/>
              <w:spacing w:after="0" w:line="259" w:lineRule="auto"/>
              <w:jc w:val="right"/>
              <w:textAlignment w:val="auto"/>
              <w:rPr>
                <w:rFonts w:ascii="Arial" w:eastAsia="宋体" w:hAnsi="Arial"/>
                <w:lang w:eastAsia="en-US"/>
              </w:rPr>
            </w:pPr>
            <w:proofErr w:type="spellStart"/>
            <w:r>
              <w:rPr>
                <w:rFonts w:ascii="Arial" w:eastAsia="宋体" w:hAnsi="Arial"/>
                <w:lang w:eastAsia="en-US"/>
              </w:rPr>
              <w:t>UICC</w:t>
            </w:r>
            <w:proofErr w:type="spellEnd"/>
            <w:r>
              <w:rPr>
                <w:rFonts w:ascii="Arial" w:eastAsia="宋体" w:hAnsi="Arial"/>
                <w:lang w:eastAsia="en-US"/>
              </w:rP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08FC18" w14:textId="77777777" w:rsidR="00295D9E" w:rsidRDefault="00295D9E">
            <w:pPr>
              <w:overflowPunct/>
              <w:autoSpaceDE/>
              <w:autoSpaceDN/>
              <w:adjustRightInd/>
              <w:spacing w:after="0" w:line="259" w:lineRule="auto"/>
              <w:jc w:val="center"/>
              <w:textAlignment w:val="auto"/>
              <w:rPr>
                <w:rFonts w:ascii="Arial" w:eastAsia="宋体" w:hAnsi="Arial"/>
                <w:b/>
                <w:caps/>
                <w:lang w:eastAsia="en-US"/>
              </w:rPr>
            </w:pPr>
          </w:p>
        </w:tc>
        <w:tc>
          <w:tcPr>
            <w:tcW w:w="709" w:type="dxa"/>
            <w:tcBorders>
              <w:left w:val="single" w:sz="4" w:space="0" w:color="auto"/>
            </w:tcBorders>
          </w:tcPr>
          <w:p w14:paraId="18BC1377" w14:textId="77777777" w:rsidR="00295D9E" w:rsidRDefault="00CC536B">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43818B" w14:textId="7FD68C01" w:rsidR="00295D9E" w:rsidRDefault="003E5207">
            <w:pPr>
              <w:overflowPunct/>
              <w:autoSpaceDE/>
              <w:autoSpaceDN/>
              <w:adjustRightInd/>
              <w:spacing w:after="0" w:line="259" w:lineRule="auto"/>
              <w:jc w:val="center"/>
              <w:textAlignment w:val="auto"/>
              <w:rPr>
                <w:rFonts w:ascii="Arial" w:eastAsia="宋体" w:hAnsi="Arial"/>
                <w:b/>
                <w:caps/>
                <w:lang w:val="en-US" w:eastAsia="zh-CN"/>
              </w:rPr>
            </w:pPr>
            <w:r>
              <w:rPr>
                <w:rFonts w:ascii="Arial" w:eastAsia="宋体" w:hAnsi="Arial"/>
                <w:b/>
                <w:caps/>
                <w:lang w:val="en-US" w:eastAsia="zh-CN"/>
              </w:rPr>
              <w:t>x</w:t>
            </w:r>
          </w:p>
        </w:tc>
        <w:tc>
          <w:tcPr>
            <w:tcW w:w="2126" w:type="dxa"/>
          </w:tcPr>
          <w:p w14:paraId="72CD65A5" w14:textId="77777777" w:rsidR="00295D9E" w:rsidRDefault="00CC536B">
            <w:pPr>
              <w:overflowPunct/>
              <w:autoSpaceDE/>
              <w:autoSpaceDN/>
              <w:adjustRightInd/>
              <w:spacing w:after="0" w:line="259" w:lineRule="auto"/>
              <w:jc w:val="right"/>
              <w:textAlignment w:val="auto"/>
              <w:rPr>
                <w:rFonts w:ascii="Arial" w:eastAsia="宋体" w:hAnsi="Arial"/>
                <w:u w:val="single"/>
                <w:lang w:eastAsia="en-US"/>
              </w:rPr>
            </w:pPr>
            <w:r>
              <w:rPr>
                <w:rFonts w:ascii="Arial" w:eastAsia="宋体"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C154F8" w14:textId="77777777" w:rsidR="00295D9E" w:rsidRDefault="00CC536B">
            <w:pPr>
              <w:overflowPunct/>
              <w:autoSpaceDE/>
              <w:autoSpaceDN/>
              <w:adjustRightInd/>
              <w:spacing w:after="0" w:line="259" w:lineRule="auto"/>
              <w:jc w:val="center"/>
              <w:textAlignment w:val="auto"/>
              <w:rPr>
                <w:rFonts w:ascii="Arial" w:eastAsia="宋体" w:hAnsi="Arial"/>
                <w:b/>
                <w:caps/>
                <w:lang w:val="en-US" w:eastAsia="zh-CN"/>
              </w:rPr>
            </w:pPr>
            <w:r>
              <w:rPr>
                <w:rFonts w:ascii="Arial" w:eastAsia="宋体" w:hAnsi="Arial" w:hint="eastAsia"/>
                <w:b/>
                <w:caps/>
                <w:lang w:val="en-US" w:eastAsia="zh-CN"/>
              </w:rPr>
              <w:t>x</w:t>
            </w:r>
          </w:p>
        </w:tc>
        <w:tc>
          <w:tcPr>
            <w:tcW w:w="1418" w:type="dxa"/>
            <w:tcBorders>
              <w:left w:val="nil"/>
            </w:tcBorders>
          </w:tcPr>
          <w:p w14:paraId="2FE57966" w14:textId="77777777" w:rsidR="00295D9E" w:rsidRDefault="00CC536B">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6F0697" w14:textId="77777777" w:rsidR="00295D9E" w:rsidRDefault="00295D9E">
            <w:pPr>
              <w:overflowPunct/>
              <w:autoSpaceDE/>
              <w:autoSpaceDN/>
              <w:adjustRightInd/>
              <w:spacing w:after="0" w:line="259" w:lineRule="auto"/>
              <w:jc w:val="center"/>
              <w:textAlignment w:val="auto"/>
              <w:rPr>
                <w:rFonts w:ascii="Arial" w:eastAsia="宋体" w:hAnsi="Arial"/>
                <w:b/>
                <w:bCs/>
                <w:caps/>
                <w:lang w:eastAsia="en-US"/>
              </w:rPr>
            </w:pPr>
          </w:p>
        </w:tc>
      </w:tr>
    </w:tbl>
    <w:p w14:paraId="5603D3EE" w14:textId="77777777" w:rsidR="00295D9E" w:rsidRDefault="00295D9E">
      <w:pPr>
        <w:overflowPunct/>
        <w:autoSpaceDE/>
        <w:autoSpaceDN/>
        <w:adjustRightInd/>
        <w:spacing w:line="259" w:lineRule="auto"/>
        <w:textAlignment w:val="auto"/>
        <w:rPr>
          <w:rFonts w:eastAsia="宋体"/>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5D9E" w14:paraId="7AA75D28" w14:textId="77777777">
        <w:tc>
          <w:tcPr>
            <w:tcW w:w="9640" w:type="dxa"/>
            <w:gridSpan w:val="11"/>
          </w:tcPr>
          <w:p w14:paraId="6BE63C62" w14:textId="77777777" w:rsidR="00295D9E" w:rsidRDefault="00295D9E">
            <w:pPr>
              <w:overflowPunct/>
              <w:autoSpaceDE/>
              <w:autoSpaceDN/>
              <w:adjustRightInd/>
              <w:spacing w:after="0" w:line="259" w:lineRule="auto"/>
              <w:textAlignment w:val="auto"/>
              <w:rPr>
                <w:rFonts w:ascii="Arial" w:eastAsia="宋体" w:hAnsi="Arial"/>
                <w:sz w:val="8"/>
                <w:szCs w:val="8"/>
                <w:lang w:eastAsia="en-US"/>
              </w:rPr>
            </w:pPr>
          </w:p>
        </w:tc>
      </w:tr>
      <w:tr w:rsidR="00295D9E" w14:paraId="5E992758" w14:textId="77777777">
        <w:tc>
          <w:tcPr>
            <w:tcW w:w="1843" w:type="dxa"/>
            <w:tcBorders>
              <w:top w:val="single" w:sz="4" w:space="0" w:color="auto"/>
              <w:left w:val="single" w:sz="4" w:space="0" w:color="auto"/>
            </w:tcBorders>
          </w:tcPr>
          <w:p w14:paraId="01ADB48E" w14:textId="77777777" w:rsidR="00295D9E" w:rsidRDefault="00CC536B">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Title:</w:t>
            </w:r>
            <w:r>
              <w:rPr>
                <w:rFonts w:ascii="Arial" w:eastAsia="宋体" w:hAnsi="Arial"/>
                <w:b/>
                <w:i/>
                <w:lang w:eastAsia="en-US"/>
              </w:rPr>
              <w:tab/>
            </w:r>
          </w:p>
        </w:tc>
        <w:tc>
          <w:tcPr>
            <w:tcW w:w="7797" w:type="dxa"/>
            <w:gridSpan w:val="10"/>
            <w:tcBorders>
              <w:top w:val="single" w:sz="4" w:space="0" w:color="auto"/>
              <w:right w:val="single" w:sz="4" w:space="0" w:color="auto"/>
            </w:tcBorders>
            <w:shd w:val="pct30" w:color="FFFF00" w:fill="auto"/>
          </w:tcPr>
          <w:p w14:paraId="7FF46A26" w14:textId="7E6991A7" w:rsidR="00295D9E" w:rsidRDefault="00CC536B">
            <w:pPr>
              <w:keepNext/>
              <w:keepLines/>
              <w:overflowPunct/>
              <w:autoSpaceDE/>
              <w:autoSpaceDN/>
              <w:adjustRightInd/>
              <w:spacing w:after="0" w:line="259" w:lineRule="auto"/>
              <w:ind w:left="100"/>
              <w:textAlignment w:val="auto"/>
              <w:rPr>
                <w:rFonts w:ascii="Arial" w:eastAsia="宋体" w:hAnsi="Arial"/>
                <w:sz w:val="18"/>
                <w:lang w:val="en-US" w:eastAsia="zh-CN"/>
              </w:rPr>
            </w:pPr>
            <w:r w:rsidRPr="003E5207">
              <w:rPr>
                <w:rFonts w:ascii="Arial" w:eastAsia="宋体" w:hAnsi="Arial"/>
                <w:lang w:val="en-US" w:eastAsia="zh-CN"/>
              </w:rPr>
              <w:t>Clarification</w:t>
            </w:r>
            <w:r w:rsidRPr="003E5207">
              <w:rPr>
                <w:rFonts w:ascii="Arial" w:eastAsia="宋体" w:hAnsi="Arial" w:hint="eastAsia"/>
                <w:lang w:val="en-US" w:eastAsia="zh-CN"/>
              </w:rPr>
              <w:t xml:space="preserve"> </w:t>
            </w:r>
            <w:r w:rsidR="0018777E" w:rsidRPr="003E5207">
              <w:rPr>
                <w:rFonts w:ascii="Arial" w:eastAsia="宋体" w:hAnsi="Arial" w:hint="eastAsia"/>
                <w:lang w:val="en-US" w:eastAsia="zh-CN"/>
              </w:rPr>
              <w:t>on</w:t>
            </w:r>
            <w:r w:rsidR="0018777E" w:rsidRPr="003E5207">
              <w:rPr>
                <w:rFonts w:ascii="Arial" w:eastAsia="宋体" w:hAnsi="Arial"/>
                <w:lang w:val="en-US" w:eastAsia="zh-CN"/>
              </w:rPr>
              <w:t xml:space="preserve"> the </w:t>
            </w:r>
            <w:proofErr w:type="spellStart"/>
            <w:r w:rsidR="0018777E" w:rsidRPr="003E5207">
              <w:rPr>
                <w:rFonts w:ascii="Arial" w:eastAsia="宋体" w:hAnsi="Arial"/>
                <w:lang w:val="en-US" w:eastAsia="zh-CN"/>
              </w:rPr>
              <w:t>PDCCH</w:t>
            </w:r>
            <w:proofErr w:type="spellEnd"/>
            <w:r w:rsidR="0018777E" w:rsidRPr="003E5207">
              <w:rPr>
                <w:rFonts w:ascii="Arial" w:eastAsia="宋体" w:hAnsi="Arial"/>
                <w:lang w:val="en-US" w:eastAsia="zh-CN"/>
              </w:rPr>
              <w:t xml:space="preserve"> Ordered RACH for </w:t>
            </w:r>
            <w:proofErr w:type="spellStart"/>
            <w:r w:rsidR="0018777E" w:rsidRPr="003E5207">
              <w:rPr>
                <w:rFonts w:ascii="Arial" w:eastAsia="宋体" w:hAnsi="Arial"/>
                <w:lang w:val="en-US" w:eastAsia="zh-CN"/>
              </w:rPr>
              <w:t>SCell</w:t>
            </w:r>
            <w:proofErr w:type="spellEnd"/>
            <w:r w:rsidR="0018777E" w:rsidRPr="003E5207">
              <w:rPr>
                <w:rFonts w:ascii="Arial" w:eastAsia="宋体" w:hAnsi="Arial"/>
                <w:lang w:val="en-US" w:eastAsia="zh-CN"/>
              </w:rPr>
              <w:t xml:space="preserve"> in 38.300</w:t>
            </w:r>
          </w:p>
        </w:tc>
      </w:tr>
      <w:tr w:rsidR="00295D9E" w14:paraId="54C943B2" w14:textId="77777777">
        <w:tc>
          <w:tcPr>
            <w:tcW w:w="1843" w:type="dxa"/>
            <w:tcBorders>
              <w:left w:val="single" w:sz="4" w:space="0" w:color="auto"/>
            </w:tcBorders>
          </w:tcPr>
          <w:p w14:paraId="34874F55" w14:textId="77777777" w:rsidR="00295D9E" w:rsidRDefault="00295D9E">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14:paraId="45FB4D17" w14:textId="77777777" w:rsidR="00295D9E" w:rsidRDefault="00295D9E">
            <w:pPr>
              <w:overflowPunct/>
              <w:autoSpaceDE/>
              <w:autoSpaceDN/>
              <w:adjustRightInd/>
              <w:spacing w:after="0" w:line="259" w:lineRule="auto"/>
              <w:textAlignment w:val="auto"/>
              <w:rPr>
                <w:rFonts w:ascii="Arial" w:eastAsia="宋体" w:hAnsi="Arial"/>
                <w:sz w:val="8"/>
                <w:szCs w:val="8"/>
                <w:lang w:eastAsia="en-US"/>
              </w:rPr>
            </w:pPr>
          </w:p>
        </w:tc>
      </w:tr>
      <w:tr w:rsidR="00295D9E" w14:paraId="5A6A6185" w14:textId="77777777">
        <w:tc>
          <w:tcPr>
            <w:tcW w:w="1843" w:type="dxa"/>
            <w:tcBorders>
              <w:left w:val="single" w:sz="4" w:space="0" w:color="auto"/>
            </w:tcBorders>
          </w:tcPr>
          <w:p w14:paraId="4836E36C" w14:textId="77777777" w:rsidR="00295D9E" w:rsidRDefault="00CC536B">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 xml:space="preserve">Source to </w:t>
            </w:r>
            <w:proofErr w:type="spellStart"/>
            <w:r>
              <w:rPr>
                <w:rFonts w:ascii="Arial" w:eastAsia="宋体" w:hAnsi="Arial"/>
                <w:b/>
                <w:i/>
                <w:lang w:eastAsia="en-US"/>
              </w:rPr>
              <w:t>WG</w:t>
            </w:r>
            <w:proofErr w:type="spellEnd"/>
            <w:r>
              <w:rPr>
                <w:rFonts w:ascii="Arial" w:eastAsia="宋体" w:hAnsi="Arial"/>
                <w:b/>
                <w:i/>
                <w:lang w:eastAsia="en-US"/>
              </w:rPr>
              <w:t>:</w:t>
            </w:r>
          </w:p>
        </w:tc>
        <w:tc>
          <w:tcPr>
            <w:tcW w:w="7797" w:type="dxa"/>
            <w:gridSpan w:val="10"/>
            <w:tcBorders>
              <w:right w:val="single" w:sz="4" w:space="0" w:color="auto"/>
            </w:tcBorders>
            <w:shd w:val="pct30" w:color="FFFF00" w:fill="auto"/>
          </w:tcPr>
          <w:p w14:paraId="7CBF8551" w14:textId="400553CD" w:rsidR="00295D9E" w:rsidRDefault="00CC536B">
            <w:pPr>
              <w:overflowPunct/>
              <w:autoSpaceDE/>
              <w:autoSpaceDN/>
              <w:adjustRightInd/>
              <w:spacing w:after="0" w:line="259" w:lineRule="auto"/>
              <w:ind w:left="100"/>
              <w:textAlignment w:val="auto"/>
              <w:rPr>
                <w:rFonts w:ascii="Arial" w:eastAsia="宋体" w:hAnsi="Arial"/>
                <w:lang w:eastAsia="en-US"/>
              </w:rPr>
            </w:pPr>
            <w:proofErr w:type="spellStart"/>
            <w:r>
              <w:rPr>
                <w:rFonts w:ascii="Arial" w:eastAsia="宋体" w:hAnsi="Arial" w:hint="eastAsia"/>
                <w:lang w:val="en-US" w:eastAsia="zh-CN"/>
              </w:rPr>
              <w:t>ZTE</w:t>
            </w:r>
            <w:proofErr w:type="spellEnd"/>
            <w:r>
              <w:rPr>
                <w:rFonts w:ascii="Arial" w:eastAsia="宋体" w:hAnsi="Arial" w:hint="eastAsia"/>
                <w:lang w:val="en-US" w:eastAsia="zh-CN"/>
              </w:rPr>
              <w:t xml:space="preserve"> Corporation</w:t>
            </w:r>
            <w:r>
              <w:rPr>
                <w:rFonts w:ascii="Arial" w:eastAsia="宋体" w:hAnsi="Arial"/>
                <w:lang w:val="en-US" w:eastAsia="zh-CN"/>
              </w:rPr>
              <w:t>,</w:t>
            </w:r>
            <w:r w:rsidR="00064C86">
              <w:rPr>
                <w:rFonts w:ascii="Arial" w:eastAsia="宋体" w:hAnsi="Arial"/>
                <w:lang w:val="en-US" w:eastAsia="zh-CN"/>
              </w:rPr>
              <w:t xml:space="preserve"> Nokia(Rapporteur),</w:t>
            </w:r>
            <w:r>
              <w:rPr>
                <w:rFonts w:ascii="Arial" w:eastAsia="宋体" w:hAnsi="Arial"/>
                <w:lang w:val="en-US" w:eastAsia="zh-CN"/>
              </w:rPr>
              <w:t xml:space="preserve"> </w:t>
            </w:r>
            <w:proofErr w:type="spellStart"/>
            <w:r>
              <w:rPr>
                <w:rFonts w:ascii="Arial" w:eastAsia="宋体" w:hAnsi="Arial"/>
                <w:lang w:val="en-US" w:eastAsia="zh-CN"/>
              </w:rPr>
              <w:t>Sanechips</w:t>
            </w:r>
            <w:proofErr w:type="spellEnd"/>
          </w:p>
        </w:tc>
      </w:tr>
      <w:tr w:rsidR="00295D9E" w14:paraId="290E670A" w14:textId="77777777">
        <w:tc>
          <w:tcPr>
            <w:tcW w:w="1843" w:type="dxa"/>
            <w:tcBorders>
              <w:left w:val="single" w:sz="4" w:space="0" w:color="auto"/>
            </w:tcBorders>
          </w:tcPr>
          <w:p w14:paraId="3E2C1723" w14:textId="77777777" w:rsidR="00295D9E" w:rsidRDefault="00CC536B">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Source to TSG:</w:t>
            </w:r>
          </w:p>
        </w:tc>
        <w:tc>
          <w:tcPr>
            <w:tcW w:w="7797" w:type="dxa"/>
            <w:gridSpan w:val="10"/>
            <w:tcBorders>
              <w:right w:val="single" w:sz="4" w:space="0" w:color="auto"/>
            </w:tcBorders>
            <w:shd w:val="pct30" w:color="FFFF00" w:fill="auto"/>
          </w:tcPr>
          <w:p w14:paraId="3C80822A" w14:textId="77777777" w:rsidR="00295D9E" w:rsidRDefault="00CC536B">
            <w:pPr>
              <w:overflowPunct/>
              <w:autoSpaceDE/>
              <w:autoSpaceDN/>
              <w:adjustRightInd/>
              <w:spacing w:after="0" w:line="259" w:lineRule="auto"/>
              <w:ind w:left="100"/>
              <w:textAlignment w:val="auto"/>
              <w:rPr>
                <w:rFonts w:ascii="Arial" w:eastAsia="宋体" w:hAnsi="Arial"/>
                <w:lang w:eastAsia="en-US"/>
              </w:rPr>
            </w:pPr>
            <w:r>
              <w:rPr>
                <w:rFonts w:ascii="Arial" w:eastAsia="宋体" w:hAnsi="Arial" w:hint="eastAsia"/>
                <w:lang w:eastAsia="zh-CN"/>
              </w:rPr>
              <w:t>R</w:t>
            </w:r>
            <w:r>
              <w:rPr>
                <w:rFonts w:ascii="Arial" w:eastAsia="宋体" w:hAnsi="Arial"/>
                <w:lang w:val="en-US" w:eastAsia="zh-CN"/>
              </w:rPr>
              <w:t>2</w:t>
            </w:r>
          </w:p>
        </w:tc>
      </w:tr>
      <w:tr w:rsidR="00295D9E" w14:paraId="48F4D495" w14:textId="77777777">
        <w:tc>
          <w:tcPr>
            <w:tcW w:w="1843" w:type="dxa"/>
            <w:tcBorders>
              <w:left w:val="single" w:sz="4" w:space="0" w:color="auto"/>
            </w:tcBorders>
          </w:tcPr>
          <w:p w14:paraId="2893C60C" w14:textId="77777777" w:rsidR="00295D9E" w:rsidRDefault="00295D9E">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Borders>
              <w:right w:val="single" w:sz="4" w:space="0" w:color="auto"/>
            </w:tcBorders>
          </w:tcPr>
          <w:p w14:paraId="482184EA" w14:textId="77777777" w:rsidR="00295D9E" w:rsidRDefault="00295D9E">
            <w:pPr>
              <w:overflowPunct/>
              <w:autoSpaceDE/>
              <w:autoSpaceDN/>
              <w:adjustRightInd/>
              <w:spacing w:after="0" w:line="259" w:lineRule="auto"/>
              <w:textAlignment w:val="auto"/>
              <w:rPr>
                <w:rFonts w:ascii="Arial" w:eastAsia="宋体" w:hAnsi="Arial"/>
                <w:sz w:val="8"/>
                <w:szCs w:val="8"/>
                <w:lang w:eastAsia="en-US"/>
              </w:rPr>
            </w:pPr>
          </w:p>
        </w:tc>
      </w:tr>
      <w:tr w:rsidR="00133887" w14:paraId="156F4647" w14:textId="77777777">
        <w:tc>
          <w:tcPr>
            <w:tcW w:w="1843" w:type="dxa"/>
            <w:tcBorders>
              <w:left w:val="single" w:sz="4" w:space="0" w:color="auto"/>
            </w:tcBorders>
          </w:tcPr>
          <w:p w14:paraId="738C2E38" w14:textId="77777777" w:rsidR="00133887" w:rsidRDefault="00133887" w:rsidP="00133887">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Work item code:</w:t>
            </w:r>
          </w:p>
        </w:tc>
        <w:tc>
          <w:tcPr>
            <w:tcW w:w="3686" w:type="dxa"/>
            <w:gridSpan w:val="5"/>
            <w:shd w:val="pct30" w:color="FFFF00" w:fill="auto"/>
          </w:tcPr>
          <w:p w14:paraId="63D60F3B" w14:textId="7114901A" w:rsidR="00133887" w:rsidRPr="003E5207" w:rsidRDefault="003E5207" w:rsidP="00133887">
            <w:pPr>
              <w:overflowPunct/>
              <w:autoSpaceDE/>
              <w:autoSpaceDN/>
              <w:adjustRightInd/>
              <w:spacing w:after="0" w:line="259" w:lineRule="auto"/>
              <w:textAlignment w:val="auto"/>
              <w:rPr>
                <w:rFonts w:ascii="Arial" w:eastAsia="宋体" w:hAnsi="Arial" w:cs="Arial"/>
                <w:lang w:eastAsia="en-US"/>
              </w:rPr>
            </w:pPr>
            <w:proofErr w:type="spellStart"/>
            <w:r w:rsidRPr="003E5207">
              <w:rPr>
                <w:rFonts w:ascii="Arial" w:eastAsia="宋体" w:hAnsi="Arial" w:cs="Arial"/>
                <w:lang w:eastAsia="en-US"/>
              </w:rPr>
              <w:t>NR_newRAT</w:t>
            </w:r>
            <w:proofErr w:type="spellEnd"/>
            <w:r w:rsidRPr="003E5207">
              <w:rPr>
                <w:rFonts w:ascii="Arial" w:eastAsia="宋体" w:hAnsi="Arial" w:cs="Arial"/>
                <w:lang w:eastAsia="en-US"/>
              </w:rPr>
              <w:t>-Core</w:t>
            </w:r>
          </w:p>
        </w:tc>
        <w:tc>
          <w:tcPr>
            <w:tcW w:w="567" w:type="dxa"/>
            <w:tcBorders>
              <w:left w:val="nil"/>
            </w:tcBorders>
          </w:tcPr>
          <w:p w14:paraId="26133210" w14:textId="77777777" w:rsidR="00133887" w:rsidRDefault="00133887" w:rsidP="00133887">
            <w:pPr>
              <w:overflowPunct/>
              <w:autoSpaceDE/>
              <w:autoSpaceDN/>
              <w:adjustRightInd/>
              <w:spacing w:after="0" w:line="259" w:lineRule="auto"/>
              <w:ind w:right="100"/>
              <w:textAlignment w:val="auto"/>
              <w:rPr>
                <w:rFonts w:ascii="Arial" w:eastAsia="宋体" w:hAnsi="Arial"/>
                <w:lang w:eastAsia="en-US"/>
              </w:rPr>
            </w:pPr>
          </w:p>
        </w:tc>
        <w:tc>
          <w:tcPr>
            <w:tcW w:w="1417" w:type="dxa"/>
            <w:gridSpan w:val="3"/>
            <w:tcBorders>
              <w:left w:val="nil"/>
            </w:tcBorders>
          </w:tcPr>
          <w:p w14:paraId="49744B4E" w14:textId="77777777" w:rsidR="00133887" w:rsidRDefault="00133887" w:rsidP="00133887">
            <w:pPr>
              <w:overflowPunct/>
              <w:autoSpaceDE/>
              <w:autoSpaceDN/>
              <w:adjustRightInd/>
              <w:spacing w:after="0" w:line="259" w:lineRule="auto"/>
              <w:jc w:val="right"/>
              <w:textAlignment w:val="auto"/>
              <w:rPr>
                <w:rFonts w:ascii="Arial" w:eastAsia="宋体" w:hAnsi="Arial"/>
                <w:lang w:eastAsia="en-US"/>
              </w:rPr>
            </w:pPr>
            <w:r>
              <w:rPr>
                <w:rFonts w:ascii="Arial" w:eastAsia="宋体" w:hAnsi="Arial"/>
                <w:b/>
                <w:i/>
                <w:lang w:eastAsia="en-US"/>
              </w:rPr>
              <w:t>Date:</w:t>
            </w:r>
          </w:p>
        </w:tc>
        <w:tc>
          <w:tcPr>
            <w:tcW w:w="2127" w:type="dxa"/>
            <w:tcBorders>
              <w:right w:val="single" w:sz="4" w:space="0" w:color="auto"/>
            </w:tcBorders>
            <w:shd w:val="pct30" w:color="FFFF00" w:fill="auto"/>
          </w:tcPr>
          <w:p w14:paraId="0D79D1B8" w14:textId="708119F0" w:rsidR="00133887" w:rsidRDefault="00133887" w:rsidP="00133887">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lang w:eastAsia="en-US"/>
              </w:rPr>
              <w:t>20</w:t>
            </w:r>
            <w:r>
              <w:rPr>
                <w:rFonts w:ascii="Arial" w:eastAsia="宋体" w:hAnsi="Arial" w:hint="eastAsia"/>
                <w:lang w:eastAsia="zh-CN"/>
              </w:rPr>
              <w:t>2</w:t>
            </w:r>
            <w:r>
              <w:rPr>
                <w:rFonts w:ascii="Arial" w:eastAsia="宋体" w:hAnsi="Arial"/>
                <w:lang w:val="en-US" w:eastAsia="zh-CN"/>
              </w:rPr>
              <w:t>3</w:t>
            </w:r>
            <w:r>
              <w:rPr>
                <w:rFonts w:ascii="Arial" w:eastAsia="宋体" w:hAnsi="Arial"/>
                <w:lang w:eastAsia="en-US"/>
              </w:rPr>
              <w:t>-</w:t>
            </w:r>
            <w:r>
              <w:rPr>
                <w:rFonts w:ascii="Arial" w:eastAsia="宋体" w:hAnsi="Arial"/>
                <w:lang w:eastAsia="zh-CN"/>
              </w:rPr>
              <w:t>02-</w:t>
            </w:r>
            <w:del w:id="5" w:author="ZTE-Fei Dong" w:date="2023-02-28T14:33:00Z">
              <w:r w:rsidR="0018777E" w:rsidDel="0034205B">
                <w:rPr>
                  <w:rFonts w:ascii="Arial" w:eastAsia="宋体" w:hAnsi="Arial"/>
                  <w:lang w:eastAsia="zh-CN"/>
                </w:rPr>
                <w:delText>1</w:delText>
              </w:r>
              <w:r w:rsidR="003E5207" w:rsidDel="0034205B">
                <w:rPr>
                  <w:rFonts w:ascii="Arial" w:eastAsia="宋体" w:hAnsi="Arial"/>
                  <w:lang w:eastAsia="zh-CN"/>
                </w:rPr>
                <w:delText>6</w:delText>
              </w:r>
            </w:del>
            <w:ins w:id="6" w:author="ZTE-Fei Dong" w:date="2023-02-28T14:33:00Z">
              <w:r w:rsidR="0034205B">
                <w:rPr>
                  <w:rFonts w:ascii="Arial" w:eastAsia="宋体" w:hAnsi="Arial"/>
                  <w:lang w:eastAsia="zh-CN"/>
                </w:rPr>
                <w:t>28</w:t>
              </w:r>
            </w:ins>
          </w:p>
        </w:tc>
      </w:tr>
      <w:tr w:rsidR="00133887" w14:paraId="427D9255" w14:textId="77777777">
        <w:tc>
          <w:tcPr>
            <w:tcW w:w="1843" w:type="dxa"/>
            <w:tcBorders>
              <w:left w:val="single" w:sz="4" w:space="0" w:color="auto"/>
            </w:tcBorders>
          </w:tcPr>
          <w:p w14:paraId="68E7E1BD"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1986" w:type="dxa"/>
            <w:gridSpan w:val="4"/>
          </w:tcPr>
          <w:p w14:paraId="22CC0899"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c>
          <w:tcPr>
            <w:tcW w:w="2267" w:type="dxa"/>
            <w:gridSpan w:val="2"/>
          </w:tcPr>
          <w:p w14:paraId="08728F81"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c>
          <w:tcPr>
            <w:tcW w:w="1417" w:type="dxa"/>
            <w:gridSpan w:val="3"/>
          </w:tcPr>
          <w:p w14:paraId="2DF80B00"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c>
          <w:tcPr>
            <w:tcW w:w="2127" w:type="dxa"/>
            <w:tcBorders>
              <w:right w:val="single" w:sz="4" w:space="0" w:color="auto"/>
            </w:tcBorders>
          </w:tcPr>
          <w:p w14:paraId="1FCACF40"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6127D9E2" w14:textId="77777777">
        <w:trPr>
          <w:cantSplit/>
        </w:trPr>
        <w:tc>
          <w:tcPr>
            <w:tcW w:w="1843" w:type="dxa"/>
            <w:tcBorders>
              <w:left w:val="single" w:sz="4" w:space="0" w:color="auto"/>
            </w:tcBorders>
          </w:tcPr>
          <w:p w14:paraId="666396AD" w14:textId="77777777" w:rsidR="00133887" w:rsidRDefault="00133887" w:rsidP="00133887">
            <w:pPr>
              <w:tabs>
                <w:tab w:val="right" w:pos="1759"/>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Category:</w:t>
            </w:r>
          </w:p>
        </w:tc>
        <w:tc>
          <w:tcPr>
            <w:tcW w:w="851" w:type="dxa"/>
            <w:shd w:val="pct30" w:color="FFFF00" w:fill="auto"/>
          </w:tcPr>
          <w:p w14:paraId="159855D9" w14:textId="2E3F120F" w:rsidR="00133887" w:rsidRDefault="00032B6D" w:rsidP="00133887">
            <w:pPr>
              <w:overflowPunct/>
              <w:autoSpaceDE/>
              <w:autoSpaceDN/>
              <w:adjustRightInd/>
              <w:spacing w:after="0" w:line="259" w:lineRule="auto"/>
              <w:ind w:left="100" w:right="-609"/>
              <w:textAlignment w:val="auto"/>
              <w:rPr>
                <w:rFonts w:ascii="Arial" w:eastAsia="宋体" w:hAnsi="Arial"/>
                <w:b/>
                <w:lang w:eastAsia="en-US"/>
              </w:rPr>
            </w:pPr>
            <w:r>
              <w:rPr>
                <w:rFonts w:ascii="Arial" w:eastAsia="宋体" w:hAnsi="Arial"/>
                <w:b/>
                <w:lang w:eastAsia="en-US"/>
              </w:rPr>
              <w:t>F</w:t>
            </w:r>
          </w:p>
        </w:tc>
        <w:tc>
          <w:tcPr>
            <w:tcW w:w="3402" w:type="dxa"/>
            <w:gridSpan w:val="5"/>
            <w:tcBorders>
              <w:left w:val="nil"/>
            </w:tcBorders>
          </w:tcPr>
          <w:p w14:paraId="102227FF" w14:textId="77777777" w:rsidR="00133887" w:rsidRDefault="00133887" w:rsidP="00133887">
            <w:pPr>
              <w:overflowPunct/>
              <w:autoSpaceDE/>
              <w:autoSpaceDN/>
              <w:adjustRightInd/>
              <w:spacing w:after="0" w:line="259" w:lineRule="auto"/>
              <w:textAlignment w:val="auto"/>
              <w:rPr>
                <w:rFonts w:ascii="Arial" w:eastAsia="宋体" w:hAnsi="Arial"/>
                <w:lang w:eastAsia="en-US"/>
              </w:rPr>
            </w:pPr>
          </w:p>
        </w:tc>
        <w:tc>
          <w:tcPr>
            <w:tcW w:w="1417" w:type="dxa"/>
            <w:gridSpan w:val="3"/>
            <w:tcBorders>
              <w:left w:val="nil"/>
            </w:tcBorders>
          </w:tcPr>
          <w:p w14:paraId="09652407" w14:textId="77777777" w:rsidR="00133887" w:rsidRDefault="00133887" w:rsidP="00133887">
            <w:pPr>
              <w:overflowPunct/>
              <w:autoSpaceDE/>
              <w:autoSpaceDN/>
              <w:adjustRightInd/>
              <w:spacing w:after="0" w:line="259" w:lineRule="auto"/>
              <w:jc w:val="right"/>
              <w:textAlignment w:val="auto"/>
              <w:rPr>
                <w:rFonts w:ascii="Arial" w:eastAsia="宋体" w:hAnsi="Arial"/>
                <w:b/>
                <w:i/>
                <w:lang w:eastAsia="en-US"/>
              </w:rPr>
            </w:pPr>
            <w:r>
              <w:rPr>
                <w:rFonts w:ascii="Arial" w:eastAsia="宋体" w:hAnsi="Arial"/>
                <w:b/>
                <w:i/>
                <w:lang w:eastAsia="en-US"/>
              </w:rPr>
              <w:t>Release:</w:t>
            </w:r>
          </w:p>
        </w:tc>
        <w:tc>
          <w:tcPr>
            <w:tcW w:w="2127" w:type="dxa"/>
            <w:tcBorders>
              <w:right w:val="single" w:sz="4" w:space="0" w:color="auto"/>
            </w:tcBorders>
            <w:shd w:val="pct30" w:color="FFFF00" w:fill="auto"/>
          </w:tcPr>
          <w:p w14:paraId="0823D17A" w14:textId="58E332F5" w:rsidR="00133887" w:rsidRDefault="00133887" w:rsidP="00133887">
            <w:pPr>
              <w:overflowPunct/>
              <w:autoSpaceDE/>
              <w:autoSpaceDN/>
              <w:adjustRightInd/>
              <w:spacing w:after="0" w:line="259" w:lineRule="auto"/>
              <w:ind w:left="100"/>
              <w:textAlignment w:val="auto"/>
              <w:rPr>
                <w:rFonts w:ascii="Arial" w:eastAsia="宋体" w:hAnsi="Arial"/>
                <w:lang w:val="en-US" w:eastAsia="zh-CN"/>
              </w:rPr>
            </w:pPr>
            <w:r>
              <w:rPr>
                <w:rFonts w:ascii="Arial" w:eastAsia="宋体" w:hAnsi="Arial"/>
                <w:lang w:eastAsia="en-US"/>
              </w:rPr>
              <w:fldChar w:fldCharType="begin"/>
            </w:r>
            <w:r>
              <w:rPr>
                <w:rFonts w:ascii="Arial" w:eastAsia="宋体" w:hAnsi="Arial"/>
                <w:lang w:eastAsia="en-US"/>
              </w:rPr>
              <w:instrText xml:space="preserve"> DOCPROPERTY  Release  \* MERGEFORMAT </w:instrText>
            </w:r>
            <w:r>
              <w:rPr>
                <w:rFonts w:ascii="Arial" w:eastAsia="宋体" w:hAnsi="Arial"/>
                <w:lang w:eastAsia="en-US"/>
              </w:rPr>
              <w:fldChar w:fldCharType="separate"/>
            </w:r>
            <w:proofErr w:type="spellStart"/>
            <w:r>
              <w:rPr>
                <w:rFonts w:ascii="Arial" w:eastAsia="宋体" w:hAnsi="Arial"/>
                <w:lang w:eastAsia="en-US"/>
              </w:rPr>
              <w:t>Rel</w:t>
            </w:r>
            <w:proofErr w:type="spellEnd"/>
            <w:r>
              <w:rPr>
                <w:rFonts w:ascii="Arial" w:eastAsia="宋体" w:hAnsi="Arial"/>
                <w:lang w:eastAsia="en-US"/>
              </w:rPr>
              <w:t>-</w:t>
            </w:r>
            <w:r>
              <w:rPr>
                <w:rFonts w:ascii="Arial" w:eastAsia="宋体" w:hAnsi="Arial"/>
                <w:lang w:eastAsia="en-US"/>
              </w:rPr>
              <w:fldChar w:fldCharType="end"/>
            </w:r>
            <w:r>
              <w:rPr>
                <w:rFonts w:ascii="Arial" w:eastAsia="宋体" w:hAnsi="Arial"/>
                <w:lang w:eastAsia="en-US"/>
              </w:rPr>
              <w:t>1</w:t>
            </w:r>
            <w:r w:rsidR="00032B6D">
              <w:rPr>
                <w:rFonts w:ascii="Arial" w:eastAsia="宋体" w:hAnsi="Arial"/>
                <w:lang w:val="en-US" w:eastAsia="zh-CN"/>
              </w:rPr>
              <w:t>5</w:t>
            </w:r>
          </w:p>
        </w:tc>
      </w:tr>
      <w:tr w:rsidR="00133887" w14:paraId="5D6E477B" w14:textId="77777777">
        <w:tc>
          <w:tcPr>
            <w:tcW w:w="1843" w:type="dxa"/>
            <w:tcBorders>
              <w:left w:val="single" w:sz="4" w:space="0" w:color="auto"/>
              <w:bottom w:val="single" w:sz="4" w:space="0" w:color="auto"/>
            </w:tcBorders>
          </w:tcPr>
          <w:p w14:paraId="50DEA584" w14:textId="77777777" w:rsidR="00133887" w:rsidRDefault="00133887" w:rsidP="00133887">
            <w:pPr>
              <w:overflowPunct/>
              <w:autoSpaceDE/>
              <w:autoSpaceDN/>
              <w:adjustRightInd/>
              <w:spacing w:after="0" w:line="259" w:lineRule="auto"/>
              <w:textAlignment w:val="auto"/>
              <w:rPr>
                <w:rFonts w:ascii="Arial" w:eastAsia="宋体" w:hAnsi="Arial"/>
                <w:b/>
                <w:i/>
                <w:lang w:eastAsia="en-US"/>
              </w:rPr>
            </w:pPr>
          </w:p>
        </w:tc>
        <w:tc>
          <w:tcPr>
            <w:tcW w:w="4677" w:type="dxa"/>
            <w:gridSpan w:val="8"/>
            <w:tcBorders>
              <w:bottom w:val="single" w:sz="4" w:space="0" w:color="auto"/>
            </w:tcBorders>
          </w:tcPr>
          <w:p w14:paraId="0880A0CF" w14:textId="77777777" w:rsidR="00133887" w:rsidRDefault="00133887" w:rsidP="00133887">
            <w:pPr>
              <w:overflowPunct/>
              <w:autoSpaceDE/>
              <w:autoSpaceDN/>
              <w:adjustRightInd/>
              <w:spacing w:after="0" w:line="259" w:lineRule="auto"/>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49A5CF3C" w14:textId="77777777" w:rsidR="00133887" w:rsidRDefault="00133887" w:rsidP="00133887">
            <w:pPr>
              <w:overflowPunct/>
              <w:autoSpaceDE/>
              <w:autoSpaceDN/>
              <w:adjustRightInd/>
              <w:spacing w:after="120" w:line="259" w:lineRule="auto"/>
              <w:textAlignment w:val="auto"/>
              <w:rPr>
                <w:rFonts w:ascii="Arial" w:eastAsia="宋体" w:hAnsi="Arial"/>
                <w:lang w:eastAsia="en-US"/>
              </w:rPr>
            </w:pPr>
            <w:r>
              <w:rPr>
                <w:rFonts w:ascii="Arial" w:eastAsia="宋体" w:hAnsi="Arial"/>
                <w:sz w:val="18"/>
                <w:lang w:eastAsia="en-US"/>
              </w:rPr>
              <w:t>Detailed explanations of the above categories can</w:t>
            </w:r>
            <w:r>
              <w:rPr>
                <w:rFonts w:ascii="Arial" w:eastAsia="宋体" w:hAnsi="Arial"/>
                <w:sz w:val="18"/>
                <w:lang w:eastAsia="en-US"/>
              </w:rPr>
              <w:br/>
              <w:t xml:space="preserve">be found in </w:t>
            </w:r>
            <w:proofErr w:type="spellStart"/>
            <w:r>
              <w:rPr>
                <w:rFonts w:ascii="Arial" w:eastAsia="宋体" w:hAnsi="Arial"/>
                <w:sz w:val="18"/>
                <w:lang w:eastAsia="en-US"/>
              </w:rPr>
              <w:t>3GPP</w:t>
            </w:r>
            <w:proofErr w:type="spellEnd"/>
            <w:r>
              <w:rPr>
                <w:rFonts w:ascii="Arial" w:eastAsia="宋体" w:hAnsi="Arial"/>
                <w:sz w:val="18"/>
                <w:lang w:eastAsia="en-US"/>
              </w:rPr>
              <w:t xml:space="preserve"> </w:t>
            </w:r>
            <w:hyperlink r:id="rId14" w:history="1">
              <w:r>
                <w:rPr>
                  <w:rFonts w:ascii="Arial" w:eastAsia="宋体" w:hAnsi="Arial"/>
                  <w:color w:val="0000FF"/>
                  <w:sz w:val="18"/>
                  <w:u w:val="single"/>
                  <w:lang w:eastAsia="en-US"/>
                </w:rPr>
                <w:t>TR 21.900</w:t>
              </w:r>
            </w:hyperlink>
            <w:r>
              <w:rPr>
                <w:rFonts w:ascii="Arial" w:eastAsia="宋体" w:hAnsi="Arial"/>
                <w:sz w:val="18"/>
                <w:lang w:eastAsia="en-US"/>
              </w:rPr>
              <w:t>.</w:t>
            </w:r>
          </w:p>
        </w:tc>
        <w:tc>
          <w:tcPr>
            <w:tcW w:w="3120" w:type="dxa"/>
            <w:gridSpan w:val="2"/>
            <w:tcBorders>
              <w:bottom w:val="single" w:sz="4" w:space="0" w:color="auto"/>
              <w:right w:val="single" w:sz="4" w:space="0" w:color="auto"/>
            </w:tcBorders>
          </w:tcPr>
          <w:p w14:paraId="790C06D0" w14:textId="77777777" w:rsidR="00133887" w:rsidRDefault="00133887" w:rsidP="00133887">
            <w:pPr>
              <w:tabs>
                <w:tab w:val="left" w:pos="950"/>
              </w:tabs>
              <w:overflowPunct/>
              <w:autoSpaceDE/>
              <w:autoSpaceDN/>
              <w:adjustRightInd/>
              <w:spacing w:after="0" w:line="259" w:lineRule="auto"/>
              <w:ind w:left="241" w:hanging="241"/>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releases:</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-8</w:t>
            </w:r>
            <w:r>
              <w:rPr>
                <w:rFonts w:ascii="Arial" w:eastAsia="宋体" w:hAnsi="Arial"/>
                <w:i/>
                <w:sz w:val="18"/>
                <w:lang w:eastAsia="en-US"/>
              </w:rPr>
              <w:tab/>
              <w:t>(Release 8)</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-9</w:t>
            </w:r>
            <w:r>
              <w:rPr>
                <w:rFonts w:ascii="Arial" w:eastAsia="宋体" w:hAnsi="Arial"/>
                <w:i/>
                <w:sz w:val="18"/>
                <w:lang w:eastAsia="en-US"/>
              </w:rPr>
              <w:tab/>
              <w:t>(Release 9)</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-10</w:t>
            </w:r>
            <w:r>
              <w:rPr>
                <w:rFonts w:ascii="Arial" w:eastAsia="宋体" w:hAnsi="Arial"/>
                <w:i/>
                <w:sz w:val="18"/>
                <w:lang w:eastAsia="en-US"/>
              </w:rPr>
              <w:tab/>
              <w:t>(Release 10)</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-11</w:t>
            </w:r>
            <w:r>
              <w:rPr>
                <w:rFonts w:ascii="Arial" w:eastAsia="宋体" w:hAnsi="Arial"/>
                <w:i/>
                <w:sz w:val="18"/>
                <w:lang w:eastAsia="en-US"/>
              </w:rPr>
              <w:tab/>
              <w:t>(Release 11)</w:t>
            </w:r>
            <w:r>
              <w:rPr>
                <w:rFonts w:ascii="Arial" w:eastAsia="宋体" w:hAnsi="Arial"/>
                <w:i/>
                <w:sz w:val="18"/>
                <w:lang w:eastAsia="en-US"/>
              </w:rPr>
              <w:br/>
              <w:t>…</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-15</w:t>
            </w:r>
            <w:r>
              <w:rPr>
                <w:rFonts w:ascii="Arial" w:eastAsia="宋体" w:hAnsi="Arial"/>
                <w:i/>
                <w:sz w:val="18"/>
                <w:lang w:eastAsia="en-US"/>
              </w:rPr>
              <w:tab/>
              <w:t>(Release 15)</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-16</w:t>
            </w:r>
            <w:r>
              <w:rPr>
                <w:rFonts w:ascii="Arial" w:eastAsia="宋体" w:hAnsi="Arial"/>
                <w:i/>
                <w:sz w:val="18"/>
                <w:lang w:eastAsia="en-US"/>
              </w:rPr>
              <w:tab/>
              <w:t>(Release 16)</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-17</w:t>
            </w:r>
            <w:r>
              <w:rPr>
                <w:rFonts w:ascii="Arial" w:eastAsia="宋体" w:hAnsi="Arial"/>
                <w:i/>
                <w:sz w:val="18"/>
                <w:lang w:eastAsia="en-US"/>
              </w:rPr>
              <w:tab/>
              <w:t>(Release 17)</w:t>
            </w:r>
            <w:r>
              <w:rPr>
                <w:rFonts w:ascii="Arial" w:eastAsia="宋体" w:hAnsi="Arial"/>
                <w:i/>
                <w:sz w:val="18"/>
                <w:lang w:eastAsia="en-US"/>
              </w:rPr>
              <w:br/>
            </w:r>
            <w:proofErr w:type="spellStart"/>
            <w:r>
              <w:rPr>
                <w:rFonts w:ascii="Arial" w:eastAsia="宋体" w:hAnsi="Arial"/>
                <w:i/>
                <w:sz w:val="18"/>
                <w:lang w:eastAsia="en-US"/>
              </w:rPr>
              <w:t>Rel</w:t>
            </w:r>
            <w:proofErr w:type="spellEnd"/>
            <w:r>
              <w:rPr>
                <w:rFonts w:ascii="Arial" w:eastAsia="宋体" w:hAnsi="Arial"/>
                <w:i/>
                <w:sz w:val="18"/>
                <w:lang w:eastAsia="en-US"/>
              </w:rPr>
              <w:t>-18</w:t>
            </w:r>
            <w:r>
              <w:rPr>
                <w:rFonts w:ascii="Arial" w:eastAsia="宋体" w:hAnsi="Arial"/>
                <w:i/>
                <w:sz w:val="18"/>
                <w:lang w:eastAsia="en-US"/>
              </w:rPr>
              <w:tab/>
              <w:t>(Release 18)</w:t>
            </w:r>
          </w:p>
        </w:tc>
      </w:tr>
      <w:tr w:rsidR="00133887" w14:paraId="558C14D8" w14:textId="77777777">
        <w:tc>
          <w:tcPr>
            <w:tcW w:w="1843" w:type="dxa"/>
          </w:tcPr>
          <w:p w14:paraId="6AB92581"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7797" w:type="dxa"/>
            <w:gridSpan w:val="10"/>
          </w:tcPr>
          <w:p w14:paraId="5BE0AE50"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2406F693" w14:textId="77777777">
        <w:trPr>
          <w:trHeight w:val="564"/>
        </w:trPr>
        <w:tc>
          <w:tcPr>
            <w:tcW w:w="2694" w:type="dxa"/>
            <w:gridSpan w:val="2"/>
            <w:tcBorders>
              <w:top w:val="single" w:sz="4" w:space="0" w:color="auto"/>
              <w:left w:val="single" w:sz="4" w:space="0" w:color="auto"/>
            </w:tcBorders>
          </w:tcPr>
          <w:p w14:paraId="7A087DE1"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2D211A8" w14:textId="39EAD564" w:rsidR="00E65CDF" w:rsidRDefault="00133887" w:rsidP="00E65CDF">
            <w:pPr>
              <w:pStyle w:val="B1"/>
              <w:ind w:left="0" w:firstLine="0"/>
              <w:rPr>
                <w:rFonts w:ascii="Arial" w:eastAsia="等线" w:hAnsi="Arial" w:cs="Arial"/>
                <w:lang w:eastAsia="zh-CN"/>
              </w:rPr>
            </w:pPr>
            <w:r>
              <w:rPr>
                <w:rFonts w:ascii="Arial" w:eastAsia="等线" w:hAnsi="Arial" w:cs="Arial"/>
                <w:lang w:eastAsia="zh-CN"/>
              </w:rPr>
              <w:t xml:space="preserve">In the current </w:t>
            </w:r>
            <w:r w:rsidR="00E65CDF">
              <w:rPr>
                <w:rFonts w:ascii="Arial" w:eastAsia="等线" w:hAnsi="Arial" w:cs="Arial"/>
                <w:lang w:eastAsia="zh-CN"/>
              </w:rPr>
              <w:t xml:space="preserve">TS 38.300, the performance of the </w:t>
            </w:r>
            <w:proofErr w:type="spellStart"/>
            <w:r w:rsidR="00E65CDF">
              <w:rPr>
                <w:rFonts w:ascii="Arial" w:eastAsia="等线" w:hAnsi="Arial" w:cs="Arial"/>
                <w:lang w:eastAsia="zh-CN"/>
              </w:rPr>
              <w:t>PDCCH</w:t>
            </w:r>
            <w:proofErr w:type="spellEnd"/>
            <w:r w:rsidR="00E65CDF">
              <w:rPr>
                <w:rFonts w:ascii="Arial" w:eastAsia="等线" w:hAnsi="Arial" w:cs="Arial"/>
                <w:lang w:eastAsia="zh-CN"/>
              </w:rPr>
              <w:t xml:space="preserve"> ordered RACH in CA is defined as below:</w:t>
            </w:r>
          </w:p>
          <w:p w14:paraId="01092C3B" w14:textId="0C33905D" w:rsidR="00E65CDF" w:rsidRDefault="00E65CDF" w:rsidP="00E65CDF">
            <w:pPr>
              <w:pStyle w:val="B1"/>
              <w:ind w:left="0" w:firstLine="0"/>
              <w:rPr>
                <w:rFonts w:ascii="Arial" w:eastAsia="等线" w:hAnsi="Arial" w:cs="Arial"/>
                <w:lang w:val="en-US" w:eastAsia="zh-CN"/>
              </w:rPr>
            </w:pPr>
            <w:r>
              <w:rPr>
                <w:rFonts w:ascii="Arial" w:eastAsia="等线" w:hAnsi="Arial" w:cs="Arial" w:hint="eastAsia"/>
                <w:lang w:val="en-US" w:eastAsia="zh-CN"/>
              </w:rPr>
              <w:t>*</w:t>
            </w:r>
            <w:r>
              <w:rPr>
                <w:rFonts w:ascii="Arial" w:eastAsia="等线" w:hAnsi="Arial" w:cs="Arial"/>
                <w:lang w:val="en-US" w:eastAsia="zh-CN"/>
              </w:rPr>
              <w:t>*******************  38.300 **************************</w:t>
            </w:r>
          </w:p>
          <w:p w14:paraId="3135E6E6" w14:textId="7F9DC8AF" w:rsidR="00E65CDF" w:rsidRDefault="00E65CDF" w:rsidP="00E65CDF">
            <w:pPr>
              <w:pStyle w:val="B1"/>
              <w:ind w:left="0" w:firstLine="0"/>
              <w:rPr>
                <w:rFonts w:ascii="Arial" w:eastAsia="等线" w:hAnsi="Arial" w:cs="Arial"/>
                <w:lang w:val="en-US" w:eastAsia="zh-CN"/>
              </w:rPr>
            </w:pPr>
            <w:proofErr w:type="spellStart"/>
            <w:r w:rsidRPr="003E3DAD">
              <w:t>CFRA</w:t>
            </w:r>
            <w:proofErr w:type="spellEnd"/>
            <w:r w:rsidRPr="003E3DAD">
              <w:t xml:space="preserve"> on </w:t>
            </w:r>
            <w:proofErr w:type="spellStart"/>
            <w:r w:rsidRPr="003E3DAD">
              <w:t>SCell</w:t>
            </w:r>
            <w:proofErr w:type="spellEnd"/>
            <w:r w:rsidRPr="003E3DAD">
              <w:t xml:space="preserve"> can only be initiated by the </w:t>
            </w:r>
            <w:proofErr w:type="spellStart"/>
            <w:r w:rsidRPr="003E3DAD">
              <w:t>gNB</w:t>
            </w:r>
            <w:proofErr w:type="spellEnd"/>
            <w:r w:rsidRPr="003E3DAD">
              <w:t xml:space="preserve"> to establish timing advance for a secondary TAG: </w:t>
            </w:r>
            <w:r w:rsidRPr="00E65CDF">
              <w:rPr>
                <w:highlight w:val="yellow"/>
              </w:rPr>
              <w:t xml:space="preserve">the procedure is initiated by the </w:t>
            </w:r>
            <w:proofErr w:type="spellStart"/>
            <w:r w:rsidRPr="00E65CDF">
              <w:rPr>
                <w:highlight w:val="yellow"/>
              </w:rPr>
              <w:t>gNB</w:t>
            </w:r>
            <w:proofErr w:type="spellEnd"/>
            <w:r w:rsidRPr="00E65CDF">
              <w:rPr>
                <w:highlight w:val="yellow"/>
              </w:rPr>
              <w:t xml:space="preserve"> with a </w:t>
            </w:r>
            <w:proofErr w:type="spellStart"/>
            <w:r w:rsidRPr="00E65CDF">
              <w:rPr>
                <w:highlight w:val="yellow"/>
              </w:rPr>
              <w:t>PDCCH</w:t>
            </w:r>
            <w:proofErr w:type="spellEnd"/>
            <w:r w:rsidRPr="00E65CDF">
              <w:rPr>
                <w:highlight w:val="yellow"/>
              </w:rPr>
              <w:t xml:space="preserve"> order (step 0) that is sent on a scheduling cell of an activated </w:t>
            </w:r>
            <w:proofErr w:type="spellStart"/>
            <w:r w:rsidRPr="00E65CDF">
              <w:rPr>
                <w:highlight w:val="yellow"/>
              </w:rPr>
              <w:t>SCell</w:t>
            </w:r>
            <w:proofErr w:type="spellEnd"/>
            <w:r w:rsidRPr="00E65CDF">
              <w:rPr>
                <w:highlight w:val="yellow"/>
              </w:rPr>
              <w:t xml:space="preserve"> of the secondary TAG,</w:t>
            </w:r>
            <w:r w:rsidRPr="003E3DAD">
              <w:t xml:space="preserve"> preamble transmission (step 1) takes place on the indicated </w:t>
            </w:r>
            <w:proofErr w:type="spellStart"/>
            <w:r w:rsidRPr="003E3DAD">
              <w:t>SCell</w:t>
            </w:r>
            <w:proofErr w:type="spellEnd"/>
            <w:r w:rsidRPr="003E3DAD">
              <w:t xml:space="preserve">, and Random Access Response (step 2) takes place on </w:t>
            </w:r>
            <w:proofErr w:type="spellStart"/>
            <w:r w:rsidRPr="003E3DAD">
              <w:t>PCell</w:t>
            </w:r>
            <w:proofErr w:type="spellEnd"/>
            <w:r w:rsidRPr="003E3DAD">
              <w:t>.</w:t>
            </w:r>
          </w:p>
          <w:p w14:paraId="41545077" w14:textId="77777777" w:rsidR="00E65CDF" w:rsidRDefault="00E65CDF" w:rsidP="00E65CDF">
            <w:pPr>
              <w:pStyle w:val="B1"/>
              <w:ind w:left="0" w:firstLine="0"/>
              <w:rPr>
                <w:rFonts w:ascii="Arial" w:eastAsia="等线" w:hAnsi="Arial" w:cs="Arial"/>
                <w:lang w:val="en-US" w:eastAsia="zh-CN"/>
              </w:rPr>
            </w:pPr>
            <w:r>
              <w:rPr>
                <w:rFonts w:ascii="Arial" w:eastAsia="等线" w:hAnsi="Arial" w:cs="Arial" w:hint="eastAsia"/>
                <w:lang w:val="en-US" w:eastAsia="zh-CN"/>
              </w:rPr>
              <w:t>*</w:t>
            </w:r>
            <w:r>
              <w:rPr>
                <w:rFonts w:ascii="Arial" w:eastAsia="等线" w:hAnsi="Arial" w:cs="Arial"/>
                <w:lang w:val="en-US" w:eastAsia="zh-CN"/>
              </w:rPr>
              <w:t>*******************  38.300 **************************</w:t>
            </w:r>
          </w:p>
          <w:p w14:paraId="3E5D7781" w14:textId="7EE52B9F" w:rsidR="00A63C3A" w:rsidRDefault="00E65CDF" w:rsidP="00133887">
            <w:pPr>
              <w:pStyle w:val="B1"/>
              <w:ind w:left="0" w:firstLine="0"/>
              <w:rPr>
                <w:rFonts w:ascii="Arial" w:eastAsia="等线" w:hAnsi="Arial" w:cs="Arial"/>
                <w:lang w:val="en-US" w:eastAsia="zh-CN"/>
              </w:rPr>
            </w:pPr>
            <w:r>
              <w:rPr>
                <w:rFonts w:ascii="Arial" w:eastAsia="等线" w:hAnsi="Arial" w:cs="Arial"/>
                <w:lang w:val="en-US" w:eastAsia="zh-CN"/>
              </w:rPr>
              <w:t>According to the yellow highlighted wording</w:t>
            </w:r>
            <w:r w:rsidR="00EC0CC2">
              <w:rPr>
                <w:rFonts w:ascii="Arial" w:eastAsia="等线" w:hAnsi="Arial" w:cs="Arial"/>
                <w:lang w:val="en-US" w:eastAsia="zh-CN"/>
              </w:rPr>
              <w:t xml:space="preserve"> in TS 38.300</w:t>
            </w:r>
            <w:r>
              <w:rPr>
                <w:rFonts w:ascii="Arial" w:eastAsia="等线" w:hAnsi="Arial" w:cs="Arial"/>
                <w:lang w:val="en-US" w:eastAsia="zh-CN"/>
              </w:rPr>
              <w:t xml:space="preserve">, it indicates the </w:t>
            </w:r>
            <w:proofErr w:type="spellStart"/>
            <w:r>
              <w:rPr>
                <w:rFonts w:ascii="Arial" w:eastAsia="等线" w:hAnsi="Arial" w:cs="Arial"/>
                <w:lang w:val="en-US" w:eastAsia="zh-CN"/>
              </w:rPr>
              <w:t>PDCCH</w:t>
            </w:r>
            <w:proofErr w:type="spellEnd"/>
            <w:r>
              <w:rPr>
                <w:rFonts w:ascii="Arial" w:eastAsia="等线" w:hAnsi="Arial" w:cs="Arial"/>
                <w:lang w:val="en-US" w:eastAsia="zh-CN"/>
              </w:rPr>
              <w:t xml:space="preserve"> ordered RACH support cross-scheduling, </w:t>
            </w:r>
            <w:r w:rsidR="00792CB4">
              <w:rPr>
                <w:rFonts w:ascii="Arial" w:eastAsia="等线" w:hAnsi="Arial" w:cs="Arial"/>
                <w:lang w:val="en-US" w:eastAsia="zh-CN"/>
              </w:rPr>
              <w:t>however,</w:t>
            </w:r>
            <w:r w:rsidR="00AD1734">
              <w:rPr>
                <w:rFonts w:ascii="Arial" w:eastAsia="等线" w:hAnsi="Arial" w:cs="Arial"/>
                <w:lang w:val="en-US" w:eastAsia="zh-CN"/>
              </w:rPr>
              <w:t xml:space="preserve"> in the </w:t>
            </w:r>
            <w:r w:rsidR="00EC0CC2">
              <w:rPr>
                <w:rFonts w:ascii="Arial" w:eastAsia="等线" w:hAnsi="Arial" w:cs="Arial"/>
                <w:lang w:val="en-US" w:eastAsia="zh-CN"/>
              </w:rPr>
              <w:t>TS 38.212</w:t>
            </w:r>
            <w:r w:rsidR="00AD1734">
              <w:rPr>
                <w:rFonts w:ascii="Arial" w:eastAsia="等线" w:hAnsi="Arial" w:cs="Arial"/>
                <w:lang w:val="en-US" w:eastAsia="zh-CN"/>
              </w:rPr>
              <w:t>,</w:t>
            </w:r>
            <w:r w:rsidR="00792CB4">
              <w:rPr>
                <w:rFonts w:ascii="Arial" w:eastAsia="等线" w:hAnsi="Arial" w:cs="Arial"/>
                <w:lang w:val="en-US" w:eastAsia="zh-CN"/>
              </w:rPr>
              <w:t xml:space="preserve"> only DCI 1-0 can be used for initiating RACH and there is no cell indication field present in it</w:t>
            </w:r>
            <w:r w:rsidR="007631FD">
              <w:rPr>
                <w:rFonts w:ascii="Arial" w:eastAsia="等线" w:hAnsi="Arial" w:cs="Arial"/>
                <w:lang w:val="en-US" w:eastAsia="zh-CN"/>
              </w:rPr>
              <w:t xml:space="preserve"> </w:t>
            </w:r>
            <w:r w:rsidR="00EC0CC2">
              <w:rPr>
                <w:rFonts w:ascii="Arial" w:eastAsia="等线" w:hAnsi="Arial" w:cs="Arial"/>
                <w:lang w:val="en-US" w:eastAsia="zh-CN"/>
              </w:rPr>
              <w:t xml:space="preserve">which </w:t>
            </w:r>
            <w:r w:rsidR="0034205B">
              <w:rPr>
                <w:rFonts w:ascii="Arial" w:eastAsia="等线" w:hAnsi="Arial" w:cs="Arial"/>
                <w:lang w:val="en-US" w:eastAsia="zh-CN"/>
              </w:rPr>
              <w:t xml:space="preserve">implies </w:t>
            </w:r>
            <w:r w:rsidR="00EC0CC2">
              <w:rPr>
                <w:rFonts w:ascii="Arial" w:eastAsia="等线" w:hAnsi="Arial" w:cs="Arial"/>
                <w:lang w:val="en-US" w:eastAsia="zh-CN"/>
              </w:rPr>
              <w:t xml:space="preserve">that the </w:t>
            </w:r>
            <w:proofErr w:type="spellStart"/>
            <w:r w:rsidR="00EC0CC2">
              <w:rPr>
                <w:rFonts w:ascii="Arial" w:eastAsia="等线" w:hAnsi="Arial" w:cs="Arial"/>
                <w:lang w:val="en-US" w:eastAsia="zh-CN"/>
              </w:rPr>
              <w:t>PDCCH</w:t>
            </w:r>
            <w:proofErr w:type="spellEnd"/>
            <w:r w:rsidR="00EC0CC2">
              <w:rPr>
                <w:rFonts w:ascii="Arial" w:eastAsia="等线" w:hAnsi="Arial" w:cs="Arial"/>
                <w:lang w:val="en-US" w:eastAsia="zh-CN"/>
              </w:rPr>
              <w:t xml:space="preserve"> ordered RACH is not supported</w:t>
            </w:r>
            <w:r w:rsidR="00A7301C">
              <w:rPr>
                <w:rFonts w:ascii="Arial" w:eastAsia="等线" w:hAnsi="Arial" w:cs="Arial"/>
                <w:lang w:val="en-US" w:eastAsia="zh-CN"/>
              </w:rPr>
              <w:t xml:space="preserve"> from stage 3 specification perspective</w:t>
            </w:r>
            <w:r w:rsidR="00EC0CC2">
              <w:rPr>
                <w:rFonts w:ascii="Arial" w:eastAsia="等线" w:hAnsi="Arial" w:cs="Arial"/>
                <w:lang w:val="en-US" w:eastAsia="zh-CN"/>
              </w:rPr>
              <w:t xml:space="preserve">. </w:t>
            </w:r>
            <w:r w:rsidR="0034205B">
              <w:rPr>
                <w:rFonts w:ascii="Arial" w:eastAsia="等线" w:hAnsi="Arial" w:cs="Arial"/>
                <w:lang w:val="en-US" w:eastAsia="zh-CN"/>
              </w:rPr>
              <w:t>Therefore, t</w:t>
            </w:r>
            <w:r w:rsidR="00EC0CC2">
              <w:rPr>
                <w:rFonts w:ascii="Arial" w:eastAsia="等线" w:hAnsi="Arial" w:cs="Arial"/>
                <w:lang w:val="en-US" w:eastAsia="zh-CN"/>
              </w:rPr>
              <w:t>he</w:t>
            </w:r>
            <w:ins w:id="7" w:author="ZTE-Fei Dong" w:date="2023-03-01T03:09:00Z">
              <w:r w:rsidR="00DE2B89">
                <w:rPr>
                  <w:rFonts w:ascii="Arial" w:eastAsia="等线" w:hAnsi="Arial" w:cs="Arial" w:hint="eastAsia"/>
                  <w:lang w:val="en-US" w:eastAsia="zh-CN"/>
                </w:rPr>
                <w:t>r</w:t>
              </w:r>
              <w:r w:rsidR="00DE2B89">
                <w:rPr>
                  <w:rFonts w:ascii="Arial" w:eastAsia="等线" w:hAnsi="Arial" w:cs="Arial"/>
                  <w:lang w:val="en-US" w:eastAsia="zh-CN"/>
                </w:rPr>
                <w:t>e is a</w:t>
              </w:r>
            </w:ins>
            <w:r w:rsidR="00EC0CC2">
              <w:rPr>
                <w:rFonts w:ascii="Arial" w:eastAsia="等线" w:hAnsi="Arial" w:cs="Arial"/>
                <w:lang w:val="en-US" w:eastAsia="zh-CN"/>
              </w:rPr>
              <w:t xml:space="preserve"> mis-alignment </w:t>
            </w:r>
            <w:del w:id="8" w:author="ZTE-Fei Dong" w:date="2023-03-01T03:10:00Z">
              <w:r w:rsidR="00EC0CC2" w:rsidDel="00DE2B89">
                <w:rPr>
                  <w:rFonts w:ascii="Arial" w:eastAsia="等线" w:hAnsi="Arial" w:cs="Arial"/>
                  <w:lang w:val="en-US" w:eastAsia="zh-CN"/>
                </w:rPr>
                <w:delText xml:space="preserve">has been </w:delText>
              </w:r>
              <w:r w:rsidR="0034205B" w:rsidDel="00DE2B89">
                <w:rPr>
                  <w:rFonts w:ascii="Arial" w:eastAsia="等线" w:hAnsi="Arial" w:cs="Arial"/>
                  <w:lang w:val="en-US" w:eastAsia="zh-CN"/>
                </w:rPr>
                <w:delText>caused</w:delText>
              </w:r>
              <w:r w:rsidR="00EC0CC2" w:rsidDel="00DE2B89">
                <w:rPr>
                  <w:rFonts w:ascii="Arial" w:eastAsia="等线" w:hAnsi="Arial" w:cs="Arial"/>
                  <w:lang w:val="en-US" w:eastAsia="zh-CN"/>
                </w:rPr>
                <w:delText xml:space="preserve"> </w:delText>
              </w:r>
            </w:del>
            <w:r w:rsidR="00EC0CC2">
              <w:rPr>
                <w:rFonts w:ascii="Arial" w:eastAsia="等线" w:hAnsi="Arial" w:cs="Arial"/>
                <w:lang w:val="en-US" w:eastAsia="zh-CN"/>
              </w:rPr>
              <w:t>between the TS 38.300 and TS 38.212.</w:t>
            </w:r>
            <w:r w:rsidR="00792CB4">
              <w:rPr>
                <w:rFonts w:ascii="Arial" w:eastAsia="等线" w:hAnsi="Arial" w:cs="Arial"/>
                <w:lang w:val="en-US" w:eastAsia="zh-CN"/>
              </w:rPr>
              <w:t>.</w:t>
            </w:r>
            <w:r>
              <w:rPr>
                <w:rFonts w:ascii="Arial" w:eastAsia="等线" w:hAnsi="Arial" w:cs="Arial"/>
                <w:lang w:val="en-US" w:eastAsia="zh-CN"/>
              </w:rPr>
              <w:t xml:space="preserve"> </w:t>
            </w:r>
          </w:p>
          <w:p w14:paraId="6D36F75B" w14:textId="09DFE8AA" w:rsidR="00E65CDF" w:rsidRDefault="00EC0CC2" w:rsidP="00133887">
            <w:pPr>
              <w:pStyle w:val="B1"/>
              <w:ind w:left="0" w:firstLine="0"/>
              <w:rPr>
                <w:rFonts w:ascii="Arial" w:eastAsia="等线" w:hAnsi="Arial" w:cs="Arial"/>
                <w:lang w:val="en-US" w:eastAsia="zh-CN"/>
              </w:rPr>
            </w:pPr>
            <w:r>
              <w:rPr>
                <w:rFonts w:ascii="Arial" w:eastAsia="等线" w:hAnsi="Arial" w:cs="Arial"/>
                <w:lang w:val="en-US" w:eastAsia="zh-CN"/>
              </w:rPr>
              <w:t xml:space="preserve">By considering </w:t>
            </w:r>
            <w:proofErr w:type="spellStart"/>
            <w:r w:rsidR="00E65CDF">
              <w:rPr>
                <w:rFonts w:ascii="Arial" w:eastAsia="等线" w:hAnsi="Arial" w:cs="Arial"/>
                <w:lang w:val="en-US" w:eastAsia="zh-CN"/>
              </w:rPr>
              <w:t>RAN1</w:t>
            </w:r>
            <w:proofErr w:type="spellEnd"/>
            <w:r w:rsidR="00E65CDF">
              <w:rPr>
                <w:rFonts w:ascii="Arial" w:eastAsia="等线" w:hAnsi="Arial" w:cs="Arial"/>
                <w:lang w:val="en-US" w:eastAsia="zh-CN"/>
              </w:rPr>
              <w:t xml:space="preserve"> have concluded the following</w:t>
            </w:r>
            <w:r w:rsidR="00792CB4">
              <w:rPr>
                <w:rFonts w:ascii="Arial" w:eastAsia="等线" w:hAnsi="Arial" w:cs="Arial"/>
                <w:lang w:val="en-US" w:eastAsia="zh-CN"/>
              </w:rPr>
              <w:t xml:space="preserve"> conclusion</w:t>
            </w:r>
            <w:r w:rsidR="00E65CDF">
              <w:rPr>
                <w:rFonts w:ascii="Arial" w:eastAsia="等线" w:hAnsi="Arial" w:cs="Arial"/>
                <w:lang w:val="en-US" w:eastAsia="zh-CN"/>
              </w:rPr>
              <w:t xml:space="preserve"> </w:t>
            </w:r>
            <w:r w:rsidR="00792CB4">
              <w:rPr>
                <w:rFonts w:ascii="Arial" w:eastAsia="等线" w:hAnsi="Arial" w:cs="Arial"/>
                <w:lang w:val="en-US" w:eastAsia="zh-CN"/>
              </w:rPr>
              <w:t xml:space="preserve">on the support of the cross scheduling in </w:t>
            </w:r>
            <w:proofErr w:type="spellStart"/>
            <w:r w:rsidR="00792CB4">
              <w:rPr>
                <w:rFonts w:ascii="Arial" w:eastAsia="等线" w:hAnsi="Arial" w:cs="Arial"/>
                <w:lang w:val="en-US" w:eastAsia="zh-CN"/>
              </w:rPr>
              <w:t>PDCCH</w:t>
            </w:r>
            <w:proofErr w:type="spellEnd"/>
            <w:r w:rsidR="00792CB4">
              <w:rPr>
                <w:rFonts w:ascii="Arial" w:eastAsia="等线" w:hAnsi="Arial" w:cs="Arial"/>
                <w:lang w:val="en-US" w:eastAsia="zh-CN"/>
              </w:rPr>
              <w:t xml:space="preserve"> order</w:t>
            </w:r>
            <w:r w:rsidR="00E65CDF">
              <w:rPr>
                <w:rFonts w:ascii="Arial" w:eastAsia="等线" w:hAnsi="Arial" w:cs="Arial"/>
                <w:lang w:val="en-US" w:eastAsia="zh-CN"/>
              </w:rPr>
              <w:t>:</w:t>
            </w:r>
          </w:p>
          <w:p w14:paraId="7905236C" w14:textId="77777777" w:rsidR="00792CB4" w:rsidRPr="00792CB4" w:rsidRDefault="00792CB4" w:rsidP="00792CB4">
            <w:pPr>
              <w:pStyle w:val="B1"/>
              <w:ind w:left="284" w:firstLine="0"/>
              <w:rPr>
                <w:rFonts w:ascii="Arial" w:eastAsia="等线" w:hAnsi="Arial" w:cs="Arial"/>
                <w:lang w:val="en-US" w:eastAsia="zh-CN"/>
              </w:rPr>
            </w:pPr>
            <w:proofErr w:type="spellStart"/>
            <w:r w:rsidRPr="00792CB4">
              <w:rPr>
                <w:rFonts w:ascii="Arial" w:eastAsia="等线" w:hAnsi="Arial" w:cs="Arial"/>
                <w:lang w:val="en-US" w:eastAsia="zh-CN"/>
              </w:rPr>
              <w:t>R1</w:t>
            </w:r>
            <w:proofErr w:type="spellEnd"/>
            <w:r w:rsidRPr="00792CB4">
              <w:rPr>
                <w:rFonts w:ascii="Arial" w:eastAsia="等线" w:hAnsi="Arial" w:cs="Arial"/>
                <w:lang w:val="en-US" w:eastAsia="zh-CN"/>
              </w:rPr>
              <w:t>-1902240</w:t>
            </w:r>
            <w:r w:rsidRPr="00792CB4">
              <w:rPr>
                <w:rFonts w:ascii="Arial" w:eastAsia="等线" w:hAnsi="Arial" w:cs="Arial"/>
                <w:lang w:val="en-US" w:eastAsia="zh-CN"/>
              </w:rPr>
              <w:tab/>
              <w:t xml:space="preserve">Draft CR on </w:t>
            </w:r>
            <w:proofErr w:type="spellStart"/>
            <w:r w:rsidRPr="00792CB4">
              <w:rPr>
                <w:rFonts w:ascii="Arial" w:eastAsia="等线" w:hAnsi="Arial" w:cs="Arial"/>
                <w:lang w:val="en-US" w:eastAsia="zh-CN"/>
              </w:rPr>
              <w:t>PDCCH</w:t>
            </w:r>
            <w:proofErr w:type="spellEnd"/>
            <w:r w:rsidRPr="00792CB4">
              <w:rPr>
                <w:rFonts w:ascii="Arial" w:eastAsia="等线" w:hAnsi="Arial" w:cs="Arial"/>
                <w:lang w:val="en-US" w:eastAsia="zh-CN"/>
              </w:rPr>
              <w:t xml:space="preserve"> order for cross-carrier scheduling</w:t>
            </w:r>
            <w:r w:rsidRPr="00792CB4">
              <w:rPr>
                <w:rFonts w:ascii="Arial" w:eastAsia="等线" w:hAnsi="Arial" w:cs="Arial"/>
                <w:lang w:val="en-US" w:eastAsia="zh-CN"/>
              </w:rPr>
              <w:tab/>
              <w:t>Samsung</w:t>
            </w:r>
          </w:p>
          <w:p w14:paraId="14EAAA72" w14:textId="77777777" w:rsidR="00133887" w:rsidRDefault="00792CB4" w:rsidP="00792CB4">
            <w:pPr>
              <w:pStyle w:val="B1"/>
              <w:ind w:left="0" w:firstLineChars="100" w:firstLine="200"/>
              <w:rPr>
                <w:rFonts w:ascii="Arial" w:eastAsia="等线" w:hAnsi="Arial" w:cs="Arial"/>
                <w:lang w:val="en-US" w:eastAsia="zh-CN"/>
              </w:rPr>
            </w:pPr>
            <w:r>
              <w:rPr>
                <w:rFonts w:ascii="Arial" w:eastAsia="等线" w:hAnsi="Arial" w:cs="Arial"/>
                <w:lang w:val="en-US" w:eastAsia="zh-CN"/>
              </w:rPr>
              <w:t>= &gt;</w:t>
            </w:r>
            <w:r w:rsidRPr="00792CB4">
              <w:rPr>
                <w:rFonts w:ascii="Arial" w:eastAsia="等线" w:hAnsi="Arial" w:cs="Arial"/>
                <w:lang w:val="en-US" w:eastAsia="zh-CN"/>
              </w:rPr>
              <w:t>Not to be considered in Rel-15</w:t>
            </w:r>
          </w:p>
          <w:p w14:paraId="0BD60495" w14:textId="60F37C22" w:rsidR="00DE2B89" w:rsidRDefault="00792CB4" w:rsidP="00DE2B89">
            <w:pPr>
              <w:pStyle w:val="B1"/>
              <w:ind w:left="0" w:firstLine="0"/>
              <w:rPr>
                <w:ins w:id="9" w:author="ZTE-Fei Dong" w:date="2023-03-01T03:11:00Z"/>
                <w:rFonts w:ascii="Arial" w:eastAsia="等线" w:hAnsi="Arial" w:cs="Arial"/>
                <w:lang w:val="en-US" w:eastAsia="zh-CN"/>
              </w:rPr>
            </w:pPr>
            <w:del w:id="10" w:author="ZTE-Fei Dong" w:date="2023-03-01T03:10:00Z">
              <w:r w:rsidDel="00DE2B89">
                <w:rPr>
                  <w:rFonts w:ascii="Arial" w:eastAsia="等线" w:hAnsi="Arial" w:cs="Arial"/>
                  <w:lang w:val="en-US" w:eastAsia="zh-CN"/>
                </w:rPr>
                <w:delText>It</w:delText>
              </w:r>
              <w:r w:rsidR="007631FD" w:rsidDel="00DE2B89">
                <w:rPr>
                  <w:rFonts w:ascii="Arial" w:eastAsia="等线" w:hAnsi="Arial" w:cs="Arial"/>
                  <w:lang w:val="en-US" w:eastAsia="zh-CN"/>
                </w:rPr>
                <w:delText xml:space="preserve"> </w:delText>
              </w:r>
              <w:r w:rsidR="00EC0CC2" w:rsidDel="00DE2B89">
                <w:rPr>
                  <w:rFonts w:ascii="Arial" w:eastAsia="等线" w:hAnsi="Arial" w:cs="Arial"/>
                  <w:lang w:val="en-US" w:eastAsia="zh-CN"/>
                </w:rPr>
                <w:delText>is crystal clear</w:delText>
              </w:r>
              <w:r w:rsidDel="00DE2B89">
                <w:rPr>
                  <w:rFonts w:ascii="Arial" w:eastAsia="等线" w:hAnsi="Arial" w:cs="Arial"/>
                  <w:lang w:val="en-US" w:eastAsia="zh-CN"/>
                </w:rPr>
                <w:delText xml:space="preserve"> that the PDCCH order RACH does not support cross scheduling.</w:delText>
              </w:r>
              <w:r w:rsidR="00A7301C" w:rsidDel="00DE2B89">
                <w:rPr>
                  <w:rFonts w:ascii="Arial" w:eastAsia="等线" w:hAnsi="Arial" w:cs="Arial"/>
                  <w:lang w:val="en-US" w:eastAsia="zh-CN"/>
                </w:rPr>
                <w:delText xml:space="preserve"> </w:delText>
              </w:r>
              <w:r w:rsidDel="00DE2B89">
                <w:rPr>
                  <w:rFonts w:ascii="Arial" w:eastAsia="等线" w:hAnsi="Arial" w:cs="Arial" w:hint="eastAsia"/>
                  <w:lang w:val="en-US" w:eastAsia="zh-CN"/>
                </w:rPr>
                <w:delText>H</w:delText>
              </w:r>
              <w:r w:rsidDel="00DE2B89">
                <w:rPr>
                  <w:rFonts w:ascii="Arial" w:eastAsia="等线" w:hAnsi="Arial" w:cs="Arial"/>
                  <w:lang w:val="en-US" w:eastAsia="zh-CN"/>
                </w:rPr>
                <w:delText xml:space="preserve">ence, it shall be modified the TS 38.300 spec in order to </w:delText>
              </w:r>
              <w:r w:rsidR="00EC0CC2" w:rsidDel="00DE2B89">
                <w:rPr>
                  <w:rFonts w:ascii="Arial" w:eastAsia="等线" w:hAnsi="Arial" w:cs="Arial"/>
                  <w:lang w:val="en-US" w:eastAsia="zh-CN"/>
                </w:rPr>
                <w:delText>align with the stage 3 specification.</w:delText>
              </w:r>
            </w:del>
            <w:ins w:id="11" w:author="ZTE-Fei Dong" w:date="2023-03-01T03:11:00Z">
              <w:r w:rsidR="00DE2B89">
                <w:rPr>
                  <w:rFonts w:ascii="Arial" w:eastAsia="等线" w:hAnsi="Arial" w:cs="Arial"/>
                  <w:lang w:val="en-US" w:eastAsia="zh-CN"/>
                </w:rPr>
                <w:t xml:space="preserve">According to the </w:t>
              </w:r>
              <w:proofErr w:type="spellStart"/>
              <w:r w:rsidR="00DE2B89">
                <w:rPr>
                  <w:rFonts w:ascii="Arial" w:eastAsia="等线" w:hAnsi="Arial" w:cs="Arial"/>
                  <w:lang w:val="en-US" w:eastAsia="zh-CN"/>
                </w:rPr>
                <w:t>RAN1</w:t>
              </w:r>
              <w:proofErr w:type="spellEnd"/>
              <w:r w:rsidR="00DE2B89">
                <w:rPr>
                  <w:rFonts w:ascii="Arial" w:eastAsia="等线" w:hAnsi="Arial" w:cs="Arial"/>
                  <w:lang w:val="en-US" w:eastAsia="zh-CN"/>
                </w:rPr>
                <w:t xml:space="preserve"> conclusion, TS 38.300 should be updated to align with the stage-3 specification</w:t>
              </w:r>
              <w:r w:rsidR="00DE2B89">
                <w:rPr>
                  <w:rFonts w:ascii="Arial" w:eastAsia="等线" w:hAnsi="Arial" w:cs="Arial" w:hint="eastAsia"/>
                  <w:lang w:val="en-US" w:eastAsia="zh-CN"/>
                </w:rPr>
                <w:t>.</w:t>
              </w:r>
            </w:ins>
          </w:p>
          <w:p w14:paraId="12E2DB62" w14:textId="715A337C" w:rsidR="00792CB4" w:rsidRPr="00792CB4" w:rsidRDefault="00DE2B89" w:rsidP="00DE2B89">
            <w:pPr>
              <w:pStyle w:val="B1"/>
              <w:ind w:left="0" w:firstLine="0"/>
              <w:rPr>
                <w:rFonts w:ascii="Arial" w:eastAsia="等线" w:hAnsi="Arial" w:cs="Arial"/>
                <w:lang w:val="en-US" w:eastAsia="zh-CN"/>
              </w:rPr>
              <w:pPrChange w:id="12" w:author="ZTE-Fei Dong" w:date="2023-03-01T03:11:00Z">
                <w:pPr>
                  <w:pStyle w:val="B1"/>
                  <w:ind w:left="284" w:hangingChars="142"/>
                </w:pPr>
              </w:pPrChange>
            </w:pPr>
            <w:ins w:id="13" w:author="ZTE-Fei Dong" w:date="2023-03-01T03:12:00Z">
              <w:r>
                <w:rPr>
                  <w:rFonts w:ascii="Arial" w:eastAsia="等线" w:hAnsi="Arial" w:cs="Arial"/>
                  <w:lang w:val="en-US" w:eastAsia="zh-CN"/>
                </w:rPr>
                <w:lastRenderedPageBreak/>
                <w:t>No system changes are expected due to this CR.</w:t>
              </w:r>
            </w:ins>
            <w:del w:id="14" w:author="ZTE-Fei Dong" w:date="2023-03-01T03:12:00Z">
              <w:r w:rsidR="00792CB4" w:rsidDel="00DE2B89">
                <w:rPr>
                  <w:rFonts w:ascii="Arial" w:eastAsia="等线" w:hAnsi="Arial" w:cs="Arial"/>
                  <w:lang w:val="en-US" w:eastAsia="zh-CN"/>
                </w:rPr>
                <w:delText xml:space="preserve"> </w:delText>
              </w:r>
            </w:del>
          </w:p>
        </w:tc>
      </w:tr>
      <w:tr w:rsidR="00133887" w14:paraId="33CE6228" w14:textId="77777777">
        <w:tc>
          <w:tcPr>
            <w:tcW w:w="2694" w:type="dxa"/>
            <w:gridSpan w:val="2"/>
            <w:tcBorders>
              <w:left w:val="single" w:sz="4" w:space="0" w:color="auto"/>
            </w:tcBorders>
          </w:tcPr>
          <w:p w14:paraId="3A2E332E"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196E3405"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23A1254E" w14:textId="77777777">
        <w:tc>
          <w:tcPr>
            <w:tcW w:w="2694" w:type="dxa"/>
            <w:gridSpan w:val="2"/>
            <w:tcBorders>
              <w:left w:val="single" w:sz="4" w:space="0" w:color="auto"/>
            </w:tcBorders>
          </w:tcPr>
          <w:p w14:paraId="0F98772B"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Summary of change:</w:t>
            </w:r>
          </w:p>
        </w:tc>
        <w:tc>
          <w:tcPr>
            <w:tcW w:w="6946" w:type="dxa"/>
            <w:gridSpan w:val="9"/>
            <w:tcBorders>
              <w:right w:val="single" w:sz="4" w:space="0" w:color="auto"/>
            </w:tcBorders>
            <w:shd w:val="pct30" w:color="FFFF00" w:fill="auto"/>
          </w:tcPr>
          <w:p w14:paraId="48E2BC6F" w14:textId="787B7080" w:rsidR="00133887" w:rsidRPr="003E5207" w:rsidRDefault="00792CB4" w:rsidP="00133887">
            <w:pPr>
              <w:overflowPunct/>
              <w:autoSpaceDE/>
              <w:autoSpaceDN/>
              <w:adjustRightInd/>
              <w:spacing w:after="0" w:line="259" w:lineRule="auto"/>
              <w:textAlignment w:val="auto"/>
              <w:rPr>
                <w:rFonts w:ascii="Arial" w:eastAsia="等线" w:hAnsi="Arial" w:cs="Arial"/>
                <w:lang w:val="en-US" w:eastAsia="zh-CN"/>
              </w:rPr>
            </w:pPr>
            <w:r w:rsidRPr="003E5207">
              <w:rPr>
                <w:rFonts w:ascii="Arial" w:eastAsia="等线" w:hAnsi="Arial" w:cs="Arial" w:hint="eastAsia"/>
                <w:lang w:val="en-US" w:eastAsia="zh-CN"/>
              </w:rPr>
              <w:t>1</w:t>
            </w:r>
            <w:r w:rsidRPr="003E5207">
              <w:rPr>
                <w:rFonts w:ascii="Arial" w:eastAsia="等线" w:hAnsi="Arial" w:cs="Arial"/>
                <w:lang w:val="en-US" w:eastAsia="zh-CN"/>
              </w:rPr>
              <w:t xml:space="preserve">: Clarify that the </w:t>
            </w:r>
            <w:proofErr w:type="spellStart"/>
            <w:r w:rsidRPr="003E5207">
              <w:rPr>
                <w:rFonts w:ascii="Arial" w:eastAsia="等线" w:hAnsi="Arial" w:cs="Arial"/>
                <w:lang w:val="en-US" w:eastAsia="zh-CN"/>
              </w:rPr>
              <w:t>PDCCH</w:t>
            </w:r>
            <w:proofErr w:type="spellEnd"/>
            <w:r w:rsidRPr="003E5207">
              <w:rPr>
                <w:rFonts w:ascii="Arial" w:eastAsia="等线" w:hAnsi="Arial" w:cs="Arial"/>
                <w:lang w:val="en-US" w:eastAsia="zh-CN"/>
              </w:rPr>
              <w:t xml:space="preserve"> ordered RACH does not support cross carrier scheduling in the case of </w:t>
            </w:r>
            <w:del w:id="15" w:author="ZTE-Fei Dong" w:date="2023-03-01T03:11:00Z">
              <w:r w:rsidRPr="003E5207" w:rsidDel="00DE2B89">
                <w:rPr>
                  <w:rFonts w:ascii="Arial" w:eastAsia="等线" w:hAnsi="Arial" w:cs="Arial"/>
                  <w:lang w:val="en-US" w:eastAsia="zh-CN"/>
                </w:rPr>
                <w:delText xml:space="preserve">the </w:delText>
              </w:r>
            </w:del>
            <w:r w:rsidRPr="003E5207">
              <w:rPr>
                <w:rFonts w:ascii="Arial" w:eastAsia="等线" w:hAnsi="Arial" w:cs="Arial"/>
                <w:lang w:val="en-US" w:eastAsia="zh-CN"/>
              </w:rPr>
              <w:t>CA</w:t>
            </w:r>
          </w:p>
          <w:p w14:paraId="7728A9E7" w14:textId="77777777" w:rsidR="00133887" w:rsidRDefault="00133887" w:rsidP="00133887">
            <w:pPr>
              <w:overflowPunct/>
              <w:autoSpaceDE/>
              <w:autoSpaceDN/>
              <w:adjustRightInd/>
              <w:spacing w:after="0" w:line="259" w:lineRule="auto"/>
              <w:textAlignment w:val="auto"/>
              <w:rPr>
                <w:rFonts w:ascii="Arial" w:eastAsia="宋体" w:hAnsi="Arial"/>
                <w:b/>
                <w:lang w:eastAsia="en-US"/>
              </w:rPr>
            </w:pPr>
          </w:p>
          <w:p w14:paraId="1B86F63C" w14:textId="53406FFF" w:rsidR="00133887" w:rsidRDefault="00133887" w:rsidP="003E5207">
            <w:pPr>
              <w:overflowPunct/>
              <w:autoSpaceDE/>
              <w:autoSpaceDN/>
              <w:adjustRightInd/>
              <w:spacing w:after="0" w:line="259" w:lineRule="auto"/>
              <w:textAlignment w:val="auto"/>
              <w:rPr>
                <w:rFonts w:ascii="Arial" w:eastAsia="宋体" w:hAnsi="Arial"/>
                <w:lang w:val="en-US" w:eastAsia="en-US"/>
              </w:rPr>
            </w:pPr>
            <w:bookmarkStart w:id="16" w:name="_GoBack"/>
            <w:bookmarkEnd w:id="16"/>
          </w:p>
        </w:tc>
      </w:tr>
      <w:tr w:rsidR="00133887" w14:paraId="049753A9" w14:textId="77777777">
        <w:tc>
          <w:tcPr>
            <w:tcW w:w="2694" w:type="dxa"/>
            <w:gridSpan w:val="2"/>
            <w:tcBorders>
              <w:left w:val="single" w:sz="4" w:space="0" w:color="auto"/>
            </w:tcBorders>
          </w:tcPr>
          <w:p w14:paraId="7820DC14"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1FA7D4B1"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177563B3" w14:textId="77777777">
        <w:tc>
          <w:tcPr>
            <w:tcW w:w="2694" w:type="dxa"/>
            <w:gridSpan w:val="2"/>
            <w:tcBorders>
              <w:left w:val="single" w:sz="4" w:space="0" w:color="auto"/>
              <w:bottom w:val="single" w:sz="4" w:space="0" w:color="auto"/>
            </w:tcBorders>
          </w:tcPr>
          <w:p w14:paraId="3C712734"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BF9C131" w14:textId="2C76033A" w:rsidR="00133887" w:rsidRDefault="003E5207" w:rsidP="003E5207">
            <w:pPr>
              <w:overflowPunct/>
              <w:autoSpaceDE/>
              <w:autoSpaceDN/>
              <w:adjustRightInd/>
              <w:spacing w:after="0" w:line="259" w:lineRule="auto"/>
              <w:textAlignment w:val="auto"/>
              <w:rPr>
                <w:rFonts w:ascii="Arial" w:eastAsia="宋体" w:hAnsi="Arial"/>
                <w:lang w:val="en-US" w:eastAsia="zh-CN"/>
              </w:rPr>
            </w:pPr>
            <w:r>
              <w:rPr>
                <w:rFonts w:ascii="Arial" w:eastAsia="宋体" w:hAnsi="Arial"/>
                <w:lang w:val="en-US" w:eastAsia="zh-CN"/>
              </w:rPr>
              <w:t xml:space="preserve">Stage-2 description is not aligned with the stage-3 specification where the </w:t>
            </w:r>
            <w:proofErr w:type="spellStart"/>
            <w:r>
              <w:rPr>
                <w:rFonts w:ascii="Arial" w:eastAsia="宋体" w:hAnsi="Arial"/>
                <w:lang w:val="en-US" w:eastAsia="zh-CN"/>
              </w:rPr>
              <w:t>PDCCH</w:t>
            </w:r>
            <w:proofErr w:type="spellEnd"/>
            <w:r>
              <w:rPr>
                <w:rFonts w:ascii="Arial" w:eastAsia="宋体" w:hAnsi="Arial"/>
                <w:lang w:val="en-US" w:eastAsia="zh-CN"/>
              </w:rPr>
              <w:t xml:space="preserve"> order</w:t>
            </w:r>
            <w:r w:rsidR="003C2C20">
              <w:rPr>
                <w:rFonts w:ascii="Arial" w:eastAsia="宋体" w:hAnsi="Arial"/>
                <w:lang w:val="en-US" w:eastAsia="zh-CN"/>
              </w:rPr>
              <w:t>ed</w:t>
            </w:r>
            <w:r>
              <w:rPr>
                <w:rFonts w:ascii="Arial" w:eastAsia="宋体" w:hAnsi="Arial"/>
                <w:lang w:val="en-US" w:eastAsia="zh-CN"/>
              </w:rPr>
              <w:t xml:space="preserve"> RACH can not be cross-scheduled. </w:t>
            </w:r>
          </w:p>
        </w:tc>
      </w:tr>
      <w:tr w:rsidR="00133887" w14:paraId="10D7EDC9" w14:textId="77777777">
        <w:tc>
          <w:tcPr>
            <w:tcW w:w="2694" w:type="dxa"/>
            <w:gridSpan w:val="2"/>
          </w:tcPr>
          <w:p w14:paraId="0D7E76EA"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Pr>
          <w:p w14:paraId="47A49AEA"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6B27E1A9" w14:textId="77777777">
        <w:tc>
          <w:tcPr>
            <w:tcW w:w="2694" w:type="dxa"/>
            <w:gridSpan w:val="2"/>
            <w:tcBorders>
              <w:top w:val="single" w:sz="4" w:space="0" w:color="auto"/>
              <w:left w:val="single" w:sz="4" w:space="0" w:color="auto"/>
            </w:tcBorders>
          </w:tcPr>
          <w:p w14:paraId="46C9E547"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4A6DA38B" w14:textId="5419C06C" w:rsidR="00133887" w:rsidRDefault="00CF1518" w:rsidP="00133887">
            <w:pPr>
              <w:overflowPunct/>
              <w:autoSpaceDE/>
              <w:autoSpaceDN/>
              <w:adjustRightInd/>
              <w:spacing w:after="0" w:line="259" w:lineRule="auto"/>
              <w:ind w:left="100"/>
              <w:textAlignment w:val="auto"/>
              <w:rPr>
                <w:rFonts w:ascii="Arial" w:eastAsia="宋体" w:hAnsi="Arial"/>
                <w:lang w:val="en-US" w:eastAsia="en-US"/>
              </w:rPr>
            </w:pPr>
            <w:r>
              <w:rPr>
                <w:rFonts w:ascii="Arial" w:eastAsia="宋体" w:hAnsi="Arial"/>
                <w:lang w:val="en-US" w:eastAsia="zh-CN"/>
              </w:rPr>
              <w:t>9.2.6</w:t>
            </w:r>
          </w:p>
        </w:tc>
      </w:tr>
      <w:tr w:rsidR="00133887" w14:paraId="05696C4B" w14:textId="77777777">
        <w:tc>
          <w:tcPr>
            <w:tcW w:w="2694" w:type="dxa"/>
            <w:gridSpan w:val="2"/>
            <w:tcBorders>
              <w:left w:val="single" w:sz="4" w:space="0" w:color="auto"/>
            </w:tcBorders>
          </w:tcPr>
          <w:p w14:paraId="74090C40" w14:textId="77777777" w:rsidR="00133887" w:rsidRDefault="00133887" w:rsidP="00133887">
            <w:pPr>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right w:val="single" w:sz="4" w:space="0" w:color="auto"/>
            </w:tcBorders>
          </w:tcPr>
          <w:p w14:paraId="1A27D6D5" w14:textId="77777777" w:rsidR="00133887" w:rsidRDefault="00133887" w:rsidP="00133887">
            <w:pPr>
              <w:overflowPunct/>
              <w:autoSpaceDE/>
              <w:autoSpaceDN/>
              <w:adjustRightInd/>
              <w:spacing w:after="0" w:line="259" w:lineRule="auto"/>
              <w:textAlignment w:val="auto"/>
              <w:rPr>
                <w:rFonts w:ascii="Arial" w:eastAsia="宋体" w:hAnsi="Arial"/>
                <w:sz w:val="8"/>
                <w:szCs w:val="8"/>
                <w:lang w:eastAsia="en-US"/>
              </w:rPr>
            </w:pPr>
          </w:p>
        </w:tc>
      </w:tr>
      <w:tr w:rsidR="00133887" w14:paraId="1B08A974" w14:textId="77777777">
        <w:tc>
          <w:tcPr>
            <w:tcW w:w="2694" w:type="dxa"/>
            <w:gridSpan w:val="2"/>
            <w:tcBorders>
              <w:left w:val="single" w:sz="4" w:space="0" w:color="auto"/>
            </w:tcBorders>
          </w:tcPr>
          <w:p w14:paraId="386C3497"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p>
        </w:tc>
        <w:tc>
          <w:tcPr>
            <w:tcW w:w="284" w:type="dxa"/>
            <w:tcBorders>
              <w:top w:val="single" w:sz="4" w:space="0" w:color="auto"/>
              <w:left w:val="single" w:sz="4" w:space="0" w:color="auto"/>
              <w:bottom w:val="single" w:sz="4" w:space="0" w:color="auto"/>
            </w:tcBorders>
          </w:tcPr>
          <w:p w14:paraId="2A2A594D"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0ADA6"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N</w:t>
            </w:r>
          </w:p>
        </w:tc>
        <w:tc>
          <w:tcPr>
            <w:tcW w:w="2977" w:type="dxa"/>
            <w:gridSpan w:val="4"/>
          </w:tcPr>
          <w:p w14:paraId="56028881" w14:textId="77777777" w:rsidR="00133887" w:rsidRDefault="00133887" w:rsidP="00133887">
            <w:pPr>
              <w:tabs>
                <w:tab w:val="right" w:pos="2893"/>
              </w:tabs>
              <w:overflowPunct/>
              <w:autoSpaceDE/>
              <w:autoSpaceDN/>
              <w:adjustRightInd/>
              <w:spacing w:after="0" w:line="259" w:lineRule="auto"/>
              <w:textAlignment w:val="auto"/>
              <w:rPr>
                <w:rFonts w:ascii="Arial" w:eastAsia="宋体" w:hAnsi="Arial"/>
                <w:lang w:eastAsia="en-US"/>
              </w:rPr>
            </w:pPr>
          </w:p>
        </w:tc>
        <w:tc>
          <w:tcPr>
            <w:tcW w:w="3401" w:type="dxa"/>
            <w:gridSpan w:val="3"/>
            <w:tcBorders>
              <w:right w:val="single" w:sz="4" w:space="0" w:color="auto"/>
            </w:tcBorders>
            <w:shd w:val="clear" w:color="FFFF00" w:fill="auto"/>
          </w:tcPr>
          <w:p w14:paraId="3A3B967A" w14:textId="77777777" w:rsidR="00133887" w:rsidRDefault="00133887" w:rsidP="00133887">
            <w:pPr>
              <w:overflowPunct/>
              <w:autoSpaceDE/>
              <w:autoSpaceDN/>
              <w:adjustRightInd/>
              <w:spacing w:after="0" w:line="259" w:lineRule="auto"/>
              <w:ind w:left="99"/>
              <w:textAlignment w:val="auto"/>
              <w:rPr>
                <w:rFonts w:ascii="Arial" w:eastAsia="宋体" w:hAnsi="Arial"/>
                <w:lang w:eastAsia="en-US"/>
              </w:rPr>
            </w:pPr>
          </w:p>
        </w:tc>
      </w:tr>
      <w:tr w:rsidR="00133887" w14:paraId="51260F67" w14:textId="77777777">
        <w:tc>
          <w:tcPr>
            <w:tcW w:w="2694" w:type="dxa"/>
            <w:gridSpan w:val="2"/>
            <w:tcBorders>
              <w:left w:val="single" w:sz="4" w:space="0" w:color="auto"/>
            </w:tcBorders>
          </w:tcPr>
          <w:p w14:paraId="36598688"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38ADC82"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A3D8C" w14:textId="77777777" w:rsidR="00133887" w:rsidRDefault="00133887" w:rsidP="00133887">
            <w:pPr>
              <w:overflowPunct/>
              <w:autoSpaceDE/>
              <w:autoSpaceDN/>
              <w:adjustRightInd/>
              <w:spacing w:after="0" w:line="259" w:lineRule="auto"/>
              <w:textAlignment w:val="auto"/>
              <w:rPr>
                <w:rFonts w:ascii="Arial" w:eastAsia="宋体" w:hAnsi="Arial"/>
                <w:b/>
                <w:caps/>
                <w:lang w:eastAsia="zh-CN"/>
              </w:rPr>
            </w:pPr>
            <w:r>
              <w:rPr>
                <w:rFonts w:ascii="Arial" w:eastAsia="宋体" w:hAnsi="Arial" w:hint="eastAsia"/>
                <w:b/>
                <w:caps/>
                <w:lang w:eastAsia="zh-CN"/>
              </w:rPr>
              <w:t>x</w:t>
            </w:r>
          </w:p>
        </w:tc>
        <w:tc>
          <w:tcPr>
            <w:tcW w:w="2977" w:type="dxa"/>
            <w:gridSpan w:val="4"/>
          </w:tcPr>
          <w:p w14:paraId="5257E0ED" w14:textId="77777777" w:rsidR="00133887" w:rsidRDefault="00133887" w:rsidP="00133887">
            <w:pPr>
              <w:tabs>
                <w:tab w:val="right" w:pos="2893"/>
              </w:tabs>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Other core specifications</w:t>
            </w:r>
            <w:r>
              <w:rPr>
                <w:rFonts w:ascii="Arial" w:eastAsia="宋体" w:hAnsi="Arial"/>
                <w:lang w:eastAsia="en-US"/>
              </w:rPr>
              <w:tab/>
            </w:r>
          </w:p>
        </w:tc>
        <w:tc>
          <w:tcPr>
            <w:tcW w:w="3401" w:type="dxa"/>
            <w:gridSpan w:val="3"/>
            <w:tcBorders>
              <w:right w:val="single" w:sz="4" w:space="0" w:color="auto"/>
            </w:tcBorders>
            <w:shd w:val="pct30" w:color="FFFF00" w:fill="auto"/>
          </w:tcPr>
          <w:p w14:paraId="105CBF5D" w14:textId="77777777" w:rsidR="00133887" w:rsidRDefault="00133887" w:rsidP="00133887">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133887" w14:paraId="4A52B602" w14:textId="77777777">
        <w:tc>
          <w:tcPr>
            <w:tcW w:w="2694" w:type="dxa"/>
            <w:gridSpan w:val="2"/>
            <w:tcBorders>
              <w:left w:val="single" w:sz="4" w:space="0" w:color="auto"/>
            </w:tcBorders>
          </w:tcPr>
          <w:p w14:paraId="3C29BA3C" w14:textId="77777777" w:rsidR="00133887" w:rsidRDefault="00133887" w:rsidP="00133887">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7DA6524"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6EBA7"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076B036B" w14:textId="77777777" w:rsidR="00133887" w:rsidRDefault="00133887" w:rsidP="00133887">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Test specifications</w:t>
            </w:r>
          </w:p>
        </w:tc>
        <w:tc>
          <w:tcPr>
            <w:tcW w:w="3401" w:type="dxa"/>
            <w:gridSpan w:val="3"/>
            <w:tcBorders>
              <w:right w:val="single" w:sz="4" w:space="0" w:color="auto"/>
            </w:tcBorders>
            <w:shd w:val="pct30" w:color="FFFF00" w:fill="auto"/>
          </w:tcPr>
          <w:p w14:paraId="2F6ED79F" w14:textId="77777777" w:rsidR="00133887" w:rsidRDefault="00133887" w:rsidP="00133887">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133887" w14:paraId="41C83502" w14:textId="77777777">
        <w:tc>
          <w:tcPr>
            <w:tcW w:w="2694" w:type="dxa"/>
            <w:gridSpan w:val="2"/>
            <w:tcBorders>
              <w:left w:val="single" w:sz="4" w:space="0" w:color="auto"/>
            </w:tcBorders>
          </w:tcPr>
          <w:p w14:paraId="621D51B7" w14:textId="77777777" w:rsidR="00133887" w:rsidRDefault="00133887" w:rsidP="00133887">
            <w:pPr>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 xml:space="preserve">(show related </w:t>
            </w:r>
            <w:proofErr w:type="spellStart"/>
            <w:r>
              <w:rPr>
                <w:rFonts w:ascii="Arial" w:eastAsia="宋体" w:hAnsi="Arial"/>
                <w:b/>
                <w:i/>
                <w:lang w:eastAsia="en-US"/>
              </w:rPr>
              <w:t>CRs</w:t>
            </w:r>
            <w:proofErr w:type="spellEnd"/>
            <w:r>
              <w:rPr>
                <w:rFonts w:ascii="Arial" w:eastAsia="宋体" w:hAnsi="Arial"/>
                <w:b/>
                <w:i/>
                <w:lang w:eastAsia="en-US"/>
              </w:rPr>
              <w:t>)</w:t>
            </w:r>
          </w:p>
        </w:tc>
        <w:tc>
          <w:tcPr>
            <w:tcW w:w="284" w:type="dxa"/>
            <w:tcBorders>
              <w:top w:val="single" w:sz="4" w:space="0" w:color="auto"/>
              <w:left w:val="single" w:sz="4" w:space="0" w:color="auto"/>
              <w:bottom w:val="single" w:sz="4" w:space="0" w:color="auto"/>
            </w:tcBorders>
            <w:shd w:val="pct25" w:color="FFFF00" w:fill="auto"/>
          </w:tcPr>
          <w:p w14:paraId="19D4B9B1"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47779" w14:textId="77777777" w:rsidR="00133887" w:rsidRDefault="00133887" w:rsidP="00133887">
            <w:pPr>
              <w:overflowPunct/>
              <w:autoSpaceDE/>
              <w:autoSpaceDN/>
              <w:adjustRightInd/>
              <w:spacing w:after="0" w:line="259" w:lineRule="auto"/>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27C80AF7" w14:textId="77777777" w:rsidR="00133887" w:rsidRDefault="00133887" w:rsidP="00133887">
            <w:pPr>
              <w:overflowPunct/>
              <w:autoSpaceDE/>
              <w:autoSpaceDN/>
              <w:adjustRightInd/>
              <w:spacing w:after="0" w:line="259" w:lineRule="auto"/>
              <w:textAlignment w:val="auto"/>
              <w:rPr>
                <w:rFonts w:ascii="Arial" w:eastAsia="宋体" w:hAnsi="Arial"/>
                <w:lang w:eastAsia="en-US"/>
              </w:rPr>
            </w:pPr>
            <w:r>
              <w:rPr>
                <w:rFonts w:ascii="Arial" w:eastAsia="宋体" w:hAnsi="Arial"/>
                <w:lang w:eastAsia="en-US"/>
              </w:rPr>
              <w:t xml:space="preserve"> </w:t>
            </w:r>
            <w:proofErr w:type="spellStart"/>
            <w:r>
              <w:rPr>
                <w:rFonts w:ascii="Arial" w:eastAsia="宋体" w:hAnsi="Arial"/>
                <w:lang w:eastAsia="en-US"/>
              </w:rPr>
              <w:t>O&amp;M</w:t>
            </w:r>
            <w:proofErr w:type="spellEnd"/>
            <w:r>
              <w:rPr>
                <w:rFonts w:ascii="Arial" w:eastAsia="宋体" w:hAnsi="Arial"/>
                <w:lang w:eastAsia="en-US"/>
              </w:rPr>
              <w:t xml:space="preserve"> Specifications</w:t>
            </w:r>
          </w:p>
        </w:tc>
        <w:tc>
          <w:tcPr>
            <w:tcW w:w="3401" w:type="dxa"/>
            <w:gridSpan w:val="3"/>
            <w:tcBorders>
              <w:right w:val="single" w:sz="4" w:space="0" w:color="auto"/>
            </w:tcBorders>
            <w:shd w:val="pct30" w:color="FFFF00" w:fill="auto"/>
          </w:tcPr>
          <w:p w14:paraId="40596D70" w14:textId="77777777" w:rsidR="00133887" w:rsidRDefault="00133887" w:rsidP="00133887">
            <w:pPr>
              <w:overflowPunct/>
              <w:autoSpaceDE/>
              <w:autoSpaceDN/>
              <w:adjustRightInd/>
              <w:spacing w:after="0" w:line="259" w:lineRule="auto"/>
              <w:ind w:left="99"/>
              <w:textAlignment w:val="auto"/>
              <w:rPr>
                <w:rFonts w:ascii="Arial" w:eastAsia="宋体" w:hAnsi="Arial"/>
                <w:lang w:eastAsia="en-US"/>
              </w:rPr>
            </w:pPr>
            <w:r>
              <w:rPr>
                <w:rFonts w:ascii="Arial" w:eastAsia="宋体" w:hAnsi="Arial"/>
                <w:lang w:eastAsia="en-US"/>
              </w:rPr>
              <w:t xml:space="preserve">TS/TR ... CR ... </w:t>
            </w:r>
          </w:p>
        </w:tc>
      </w:tr>
      <w:tr w:rsidR="00133887" w14:paraId="52ED9B98" w14:textId="77777777">
        <w:tc>
          <w:tcPr>
            <w:tcW w:w="2694" w:type="dxa"/>
            <w:gridSpan w:val="2"/>
            <w:tcBorders>
              <w:left w:val="single" w:sz="4" w:space="0" w:color="auto"/>
            </w:tcBorders>
          </w:tcPr>
          <w:p w14:paraId="38A666F8" w14:textId="77777777" w:rsidR="00133887" w:rsidRDefault="00133887" w:rsidP="00133887">
            <w:pPr>
              <w:overflowPunct/>
              <w:autoSpaceDE/>
              <w:autoSpaceDN/>
              <w:adjustRightInd/>
              <w:spacing w:after="0" w:line="259" w:lineRule="auto"/>
              <w:textAlignment w:val="auto"/>
              <w:rPr>
                <w:rFonts w:ascii="Arial" w:eastAsia="宋体" w:hAnsi="Arial"/>
                <w:b/>
                <w:i/>
                <w:lang w:eastAsia="en-US"/>
              </w:rPr>
            </w:pPr>
          </w:p>
        </w:tc>
        <w:tc>
          <w:tcPr>
            <w:tcW w:w="6946" w:type="dxa"/>
            <w:gridSpan w:val="9"/>
            <w:tcBorders>
              <w:right w:val="single" w:sz="4" w:space="0" w:color="auto"/>
            </w:tcBorders>
          </w:tcPr>
          <w:p w14:paraId="62C8F861" w14:textId="77777777" w:rsidR="00133887" w:rsidRDefault="00133887" w:rsidP="00133887">
            <w:pPr>
              <w:overflowPunct/>
              <w:autoSpaceDE/>
              <w:autoSpaceDN/>
              <w:adjustRightInd/>
              <w:spacing w:after="0" w:line="259" w:lineRule="auto"/>
              <w:textAlignment w:val="auto"/>
              <w:rPr>
                <w:rFonts w:ascii="Arial" w:eastAsia="宋体" w:hAnsi="Arial"/>
                <w:lang w:eastAsia="en-US"/>
              </w:rPr>
            </w:pPr>
          </w:p>
        </w:tc>
      </w:tr>
      <w:tr w:rsidR="00133887" w14:paraId="75D43AFD" w14:textId="77777777">
        <w:tc>
          <w:tcPr>
            <w:tcW w:w="2694" w:type="dxa"/>
            <w:gridSpan w:val="2"/>
            <w:tcBorders>
              <w:left w:val="single" w:sz="4" w:space="0" w:color="auto"/>
              <w:bottom w:val="single" w:sz="4" w:space="0" w:color="auto"/>
            </w:tcBorders>
          </w:tcPr>
          <w:p w14:paraId="007707D0"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7173781F" w14:textId="77777777" w:rsidR="00133887" w:rsidRDefault="00133887" w:rsidP="00133887">
            <w:pPr>
              <w:overflowPunct/>
              <w:autoSpaceDE/>
              <w:autoSpaceDN/>
              <w:adjustRightInd/>
              <w:spacing w:after="0" w:line="259" w:lineRule="auto"/>
              <w:ind w:left="100"/>
              <w:textAlignment w:val="auto"/>
              <w:rPr>
                <w:rFonts w:ascii="Arial" w:eastAsia="宋体" w:hAnsi="Arial"/>
                <w:lang w:eastAsia="en-US"/>
              </w:rPr>
            </w:pPr>
          </w:p>
        </w:tc>
      </w:tr>
      <w:tr w:rsidR="00133887" w14:paraId="19F4A345" w14:textId="77777777">
        <w:tc>
          <w:tcPr>
            <w:tcW w:w="2694" w:type="dxa"/>
            <w:gridSpan w:val="2"/>
            <w:tcBorders>
              <w:top w:val="single" w:sz="4" w:space="0" w:color="auto"/>
              <w:bottom w:val="single" w:sz="4" w:space="0" w:color="auto"/>
            </w:tcBorders>
          </w:tcPr>
          <w:p w14:paraId="69E7FFB5"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0449B014" w14:textId="77777777" w:rsidR="00133887" w:rsidRDefault="00133887" w:rsidP="00133887">
            <w:pPr>
              <w:overflowPunct/>
              <w:autoSpaceDE/>
              <w:autoSpaceDN/>
              <w:adjustRightInd/>
              <w:spacing w:after="0" w:line="259" w:lineRule="auto"/>
              <w:ind w:left="100"/>
              <w:textAlignment w:val="auto"/>
              <w:rPr>
                <w:rFonts w:ascii="Arial" w:eastAsia="宋体" w:hAnsi="Arial"/>
                <w:sz w:val="8"/>
                <w:szCs w:val="8"/>
                <w:lang w:eastAsia="en-US"/>
              </w:rPr>
            </w:pPr>
          </w:p>
        </w:tc>
      </w:tr>
      <w:tr w:rsidR="00133887" w14:paraId="18C90ABC" w14:textId="77777777">
        <w:tc>
          <w:tcPr>
            <w:tcW w:w="2694" w:type="dxa"/>
            <w:gridSpan w:val="2"/>
            <w:tcBorders>
              <w:top w:val="single" w:sz="4" w:space="0" w:color="auto"/>
              <w:left w:val="single" w:sz="4" w:space="0" w:color="auto"/>
              <w:bottom w:val="single" w:sz="4" w:space="0" w:color="auto"/>
            </w:tcBorders>
          </w:tcPr>
          <w:p w14:paraId="592843CA" w14:textId="77777777" w:rsidR="00133887" w:rsidRDefault="00133887" w:rsidP="00133887">
            <w:pPr>
              <w:tabs>
                <w:tab w:val="right" w:pos="2184"/>
              </w:tabs>
              <w:overflowPunct/>
              <w:autoSpaceDE/>
              <w:autoSpaceDN/>
              <w:adjustRightInd/>
              <w:spacing w:after="0" w:line="259" w:lineRule="auto"/>
              <w:textAlignment w:val="auto"/>
              <w:rPr>
                <w:rFonts w:ascii="Arial" w:eastAsia="宋体" w:hAnsi="Arial"/>
                <w:b/>
                <w:i/>
                <w:lang w:eastAsia="en-US"/>
              </w:rPr>
            </w:pPr>
            <w:r>
              <w:rPr>
                <w:rFonts w:ascii="Arial" w:eastAsia="宋体" w:hAnsi="Arial"/>
                <w:b/>
                <w:i/>
                <w:lang w:eastAsia="en-US"/>
              </w:rPr>
              <w:t xml:space="preserve">This </w:t>
            </w:r>
            <w:proofErr w:type="spellStart"/>
            <w:r>
              <w:rPr>
                <w:rFonts w:ascii="Arial" w:eastAsia="宋体" w:hAnsi="Arial"/>
                <w:b/>
                <w:i/>
                <w:lang w:eastAsia="en-US"/>
              </w:rPr>
              <w:t>CR's</w:t>
            </w:r>
            <w:proofErr w:type="spellEnd"/>
            <w:r>
              <w:rPr>
                <w:rFonts w:ascii="Arial" w:eastAsia="宋体" w:hAnsi="Arial"/>
                <w:b/>
                <w:i/>
                <w:lang w:eastAsia="en-US"/>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BD7F49" w14:textId="77777777" w:rsidR="00133887" w:rsidRDefault="00133887" w:rsidP="00133887">
            <w:pPr>
              <w:overflowPunct/>
              <w:autoSpaceDE/>
              <w:autoSpaceDN/>
              <w:adjustRightInd/>
              <w:spacing w:after="0" w:line="259" w:lineRule="auto"/>
              <w:textAlignment w:val="auto"/>
              <w:rPr>
                <w:rFonts w:ascii="Arial" w:eastAsia="宋体" w:hAnsi="Arial"/>
                <w:lang w:eastAsia="en-US"/>
              </w:rPr>
            </w:pPr>
            <w:r>
              <w:rPr>
                <w:rFonts w:ascii="Arial" w:eastAsia="宋体" w:hAnsi="Arial" w:cs="Arial"/>
                <w:szCs w:val="22"/>
                <w:lang w:eastAsia="en-US"/>
              </w:rPr>
              <w:t>.</w:t>
            </w:r>
          </w:p>
        </w:tc>
      </w:tr>
    </w:tbl>
    <w:p w14:paraId="73AD8178" w14:textId="0A6E17BA" w:rsidR="00295D9E" w:rsidRDefault="00CC536B">
      <w:pPr>
        <w:spacing w:after="0"/>
        <w:rPr>
          <w:rFonts w:eastAsia="等线"/>
          <w:lang w:eastAsia="zh-CN"/>
        </w:rPr>
      </w:pPr>
      <w:r>
        <w:rPr>
          <w:rFonts w:eastAsia="等线"/>
          <w:lang w:eastAsia="zh-CN"/>
        </w:rPr>
        <w:br w:type="page"/>
      </w:r>
    </w:p>
    <w:p w14:paraId="3C90E8A7" w14:textId="77777777" w:rsidR="00004DA7" w:rsidRDefault="00004DA7">
      <w:pPr>
        <w:spacing w:after="0"/>
        <w:rPr>
          <w:ins w:id="17" w:author="董霏10217691" w:date="2022-04-23T20:27:00Z"/>
          <w:rFonts w:eastAsia="等线"/>
          <w:lang w:eastAsia="zh-CN"/>
        </w:rPr>
      </w:pPr>
    </w:p>
    <w:tbl>
      <w:tblPr>
        <w:tblStyle w:val="af5"/>
        <w:tblpPr w:leftFromText="180" w:rightFromText="180" w:vertAnchor="text" w:horzAnchor="page" w:tblpX="1138" w:tblpY="450"/>
        <w:tblOverlap w:val="never"/>
        <w:tblW w:w="0" w:type="auto"/>
        <w:tblLook w:val="04A0" w:firstRow="1" w:lastRow="0" w:firstColumn="1" w:lastColumn="0" w:noHBand="0" w:noVBand="1"/>
      </w:tblPr>
      <w:tblGrid>
        <w:gridCol w:w="9629"/>
      </w:tblGrid>
      <w:tr w:rsidR="00004DA7" w14:paraId="771E7FBF" w14:textId="77777777" w:rsidTr="0074551A">
        <w:tc>
          <w:tcPr>
            <w:tcW w:w="9636" w:type="dxa"/>
            <w:shd w:val="clear" w:color="auto" w:fill="FFFF00"/>
            <w:vAlign w:val="center"/>
          </w:tcPr>
          <w:p w14:paraId="19CA0B41" w14:textId="22CEC9F3" w:rsidR="00004DA7" w:rsidRDefault="00004DA7" w:rsidP="0074551A">
            <w:pPr>
              <w:pStyle w:val="3"/>
              <w:spacing w:before="100" w:beforeAutospacing="1" w:after="100" w:afterAutospacing="1"/>
              <w:ind w:left="0" w:firstLine="0"/>
              <w:jc w:val="center"/>
              <w:rPr>
                <w:b/>
                <w:bCs/>
                <w:i/>
                <w:iCs/>
              </w:rPr>
            </w:pPr>
            <w:r>
              <w:rPr>
                <w:rFonts w:eastAsia="宋体"/>
                <w:b/>
                <w:bCs/>
                <w:i/>
                <w:iCs/>
                <w:lang w:val="en-US" w:eastAsia="zh-CN"/>
              </w:rPr>
              <w:t>Sta</w:t>
            </w:r>
            <w:r w:rsidR="0074551A">
              <w:rPr>
                <w:rFonts w:eastAsia="宋体"/>
                <w:b/>
                <w:bCs/>
                <w:i/>
                <w:iCs/>
                <w:lang w:val="en-US" w:eastAsia="zh-CN"/>
              </w:rPr>
              <w:t>rt</w:t>
            </w:r>
            <w:r>
              <w:rPr>
                <w:b/>
                <w:bCs/>
                <w:i/>
                <w:iCs/>
              </w:rPr>
              <w:t xml:space="preserve"> of the</w:t>
            </w:r>
            <w:r>
              <w:rPr>
                <w:rFonts w:eastAsia="宋体"/>
                <w:b/>
                <w:bCs/>
                <w:i/>
                <w:iCs/>
                <w:lang w:val="en-US" w:eastAsia="zh-CN"/>
              </w:rPr>
              <w:t xml:space="preserve"> </w:t>
            </w:r>
            <w:r>
              <w:rPr>
                <w:b/>
                <w:bCs/>
                <w:i/>
                <w:iCs/>
              </w:rPr>
              <w:t>change</w:t>
            </w:r>
          </w:p>
        </w:tc>
      </w:tr>
    </w:tbl>
    <w:p w14:paraId="4F186908" w14:textId="77777777" w:rsidR="0074551A" w:rsidRDefault="0074551A" w:rsidP="00004DA7">
      <w:pPr>
        <w:tabs>
          <w:tab w:val="left" w:pos="4217"/>
        </w:tabs>
        <w:spacing w:after="0"/>
        <w:rPr>
          <w:rFonts w:eastAsia="等线"/>
          <w:lang w:eastAsia="zh-CN"/>
        </w:rPr>
      </w:pPr>
    </w:p>
    <w:p w14:paraId="1F104D2D" w14:textId="77777777" w:rsidR="0018777E" w:rsidRPr="003E3DAD" w:rsidRDefault="0018777E" w:rsidP="0018777E">
      <w:pPr>
        <w:pStyle w:val="3"/>
      </w:pPr>
      <w:bookmarkStart w:id="18" w:name="_Toc124536110"/>
      <w:r w:rsidRPr="003E3DAD">
        <w:t>9.2.6</w:t>
      </w:r>
      <w:r w:rsidRPr="003E3DAD">
        <w:tab/>
        <w:t>Random Access Procedure</w:t>
      </w:r>
      <w:bookmarkEnd w:id="18"/>
    </w:p>
    <w:p w14:paraId="2676BA87" w14:textId="77777777" w:rsidR="00032B6D" w:rsidRPr="00E65CA6" w:rsidRDefault="00032B6D" w:rsidP="00032B6D">
      <w:r w:rsidRPr="00E65CA6">
        <w:t>The random access procedure is triggered by a number of events:</w:t>
      </w:r>
    </w:p>
    <w:p w14:paraId="33DE8730" w14:textId="77777777" w:rsidR="00032B6D" w:rsidRPr="00E65CA6" w:rsidRDefault="00032B6D" w:rsidP="00032B6D">
      <w:pPr>
        <w:pStyle w:val="B1"/>
      </w:pPr>
      <w:r w:rsidRPr="00E65CA6">
        <w:t>-</w:t>
      </w:r>
      <w:r w:rsidRPr="00E65CA6">
        <w:tab/>
        <w:t xml:space="preserve">Initial access from </w:t>
      </w:r>
      <w:proofErr w:type="spellStart"/>
      <w:r w:rsidRPr="00E65CA6">
        <w:t>RRC_IDLE</w:t>
      </w:r>
      <w:proofErr w:type="spellEnd"/>
      <w:r w:rsidRPr="00E65CA6">
        <w:t>;</w:t>
      </w:r>
    </w:p>
    <w:p w14:paraId="7AF5147A" w14:textId="77777777" w:rsidR="00032B6D" w:rsidRPr="00E65CA6" w:rsidRDefault="00032B6D" w:rsidP="00032B6D">
      <w:pPr>
        <w:pStyle w:val="B1"/>
      </w:pPr>
      <w:r w:rsidRPr="00E65CA6">
        <w:t>-</w:t>
      </w:r>
      <w:r w:rsidRPr="00E65CA6">
        <w:tab/>
      </w:r>
      <w:proofErr w:type="spellStart"/>
      <w:r w:rsidRPr="00E65CA6">
        <w:rPr>
          <w:lang w:eastAsia="zh-CN"/>
        </w:rPr>
        <w:t>RRC</w:t>
      </w:r>
      <w:proofErr w:type="spellEnd"/>
      <w:r w:rsidRPr="00E65CA6">
        <w:rPr>
          <w:lang w:eastAsia="zh-CN"/>
        </w:rPr>
        <w:t xml:space="preserve"> Connection Re-establishment procedure</w:t>
      </w:r>
      <w:r w:rsidRPr="00E65CA6">
        <w:rPr>
          <w:rFonts w:eastAsia="宋体"/>
          <w:lang w:eastAsia="zh-CN"/>
        </w:rPr>
        <w:t>;</w:t>
      </w:r>
    </w:p>
    <w:p w14:paraId="271F7692" w14:textId="77777777" w:rsidR="00032B6D" w:rsidRPr="00E65CA6" w:rsidRDefault="00032B6D" w:rsidP="00032B6D">
      <w:pPr>
        <w:pStyle w:val="B1"/>
      </w:pPr>
      <w:r w:rsidRPr="00E65CA6">
        <w:t>-</w:t>
      </w:r>
      <w:r w:rsidRPr="00E65CA6">
        <w:tab/>
        <w:t xml:space="preserve">DL or UL data arrival during </w:t>
      </w:r>
      <w:proofErr w:type="spellStart"/>
      <w:r w:rsidRPr="00E65CA6">
        <w:t>RRC_CONNECTED</w:t>
      </w:r>
      <w:proofErr w:type="spellEnd"/>
      <w:r w:rsidRPr="00E65CA6">
        <w:t xml:space="preserve"> when UL synchronisation status is "non-synchronised";</w:t>
      </w:r>
    </w:p>
    <w:p w14:paraId="7D148864" w14:textId="77777777" w:rsidR="00032B6D" w:rsidRPr="00E65CA6" w:rsidRDefault="00032B6D" w:rsidP="00032B6D">
      <w:pPr>
        <w:pStyle w:val="B1"/>
      </w:pPr>
      <w:r w:rsidRPr="00E65CA6">
        <w:t>-</w:t>
      </w:r>
      <w:r w:rsidRPr="00E65CA6">
        <w:tab/>
        <w:t xml:space="preserve">UL data arrival during </w:t>
      </w:r>
      <w:proofErr w:type="spellStart"/>
      <w:r w:rsidRPr="00E65CA6">
        <w:t>RRC_CONNECTED</w:t>
      </w:r>
      <w:proofErr w:type="spellEnd"/>
      <w:r w:rsidRPr="00E65CA6">
        <w:t xml:space="preserve"> when there are no </w:t>
      </w:r>
      <w:proofErr w:type="spellStart"/>
      <w:r w:rsidRPr="00E65CA6">
        <w:t>PUCCH</w:t>
      </w:r>
      <w:proofErr w:type="spellEnd"/>
      <w:r w:rsidRPr="00E65CA6">
        <w:t xml:space="preserve"> resources for SR available;</w:t>
      </w:r>
    </w:p>
    <w:p w14:paraId="17C15DDD" w14:textId="77777777" w:rsidR="00032B6D" w:rsidRPr="00E65CA6" w:rsidRDefault="00032B6D" w:rsidP="00032B6D">
      <w:pPr>
        <w:pStyle w:val="B1"/>
      </w:pPr>
      <w:r w:rsidRPr="00E65CA6">
        <w:t>-</w:t>
      </w:r>
      <w:r w:rsidRPr="00E65CA6">
        <w:tab/>
        <w:t>SR failure;</w:t>
      </w:r>
    </w:p>
    <w:p w14:paraId="703AB2BC" w14:textId="77777777" w:rsidR="00032B6D" w:rsidRPr="00E65CA6" w:rsidRDefault="00032B6D" w:rsidP="00032B6D">
      <w:pPr>
        <w:pStyle w:val="B1"/>
      </w:pPr>
      <w:r w:rsidRPr="00E65CA6">
        <w:t>-</w:t>
      </w:r>
      <w:r w:rsidRPr="00E65CA6">
        <w:tab/>
        <w:t xml:space="preserve">Request by </w:t>
      </w:r>
      <w:proofErr w:type="spellStart"/>
      <w:r w:rsidRPr="00E65CA6">
        <w:t>RRC</w:t>
      </w:r>
      <w:proofErr w:type="spellEnd"/>
      <w:r w:rsidRPr="00E65CA6">
        <w:t xml:space="preserve"> upon synchronous reconfiguration (e.g. handover);</w:t>
      </w:r>
    </w:p>
    <w:p w14:paraId="16E7D321" w14:textId="77777777" w:rsidR="00032B6D" w:rsidRPr="00E65CA6" w:rsidRDefault="00032B6D" w:rsidP="00032B6D">
      <w:pPr>
        <w:pStyle w:val="B1"/>
      </w:pPr>
      <w:r w:rsidRPr="00E65CA6">
        <w:t>-</w:t>
      </w:r>
      <w:r w:rsidRPr="00E65CA6">
        <w:tab/>
        <w:t xml:space="preserve">Transition from </w:t>
      </w:r>
      <w:proofErr w:type="spellStart"/>
      <w:r w:rsidRPr="00E65CA6">
        <w:t>RRC_INACTIVE</w:t>
      </w:r>
      <w:proofErr w:type="spellEnd"/>
      <w:r w:rsidRPr="00E65CA6">
        <w:t>;</w:t>
      </w:r>
    </w:p>
    <w:p w14:paraId="569B6424" w14:textId="77777777" w:rsidR="00032B6D" w:rsidRPr="00E65CA6" w:rsidRDefault="00032B6D" w:rsidP="00032B6D">
      <w:pPr>
        <w:pStyle w:val="B1"/>
      </w:pPr>
      <w:r w:rsidRPr="00E65CA6">
        <w:t>-</w:t>
      </w:r>
      <w:r w:rsidRPr="00E65CA6">
        <w:tab/>
        <w:t>To establish time alignment for a secondary TAG;</w:t>
      </w:r>
    </w:p>
    <w:p w14:paraId="225D9A0A" w14:textId="77777777" w:rsidR="00032B6D" w:rsidRPr="00E65CA6" w:rsidRDefault="00032B6D" w:rsidP="00032B6D">
      <w:pPr>
        <w:pStyle w:val="B1"/>
      </w:pPr>
      <w:r w:rsidRPr="00E65CA6">
        <w:t>-</w:t>
      </w:r>
      <w:r w:rsidRPr="00E65CA6">
        <w:tab/>
        <w:t>Request for Other SI (see clause 7.3);</w:t>
      </w:r>
    </w:p>
    <w:p w14:paraId="7BEB26C1" w14:textId="77777777" w:rsidR="00032B6D" w:rsidRPr="00E65CA6" w:rsidRDefault="00032B6D" w:rsidP="00032B6D">
      <w:pPr>
        <w:pStyle w:val="B1"/>
      </w:pPr>
      <w:r w:rsidRPr="00E65CA6">
        <w:t>-</w:t>
      </w:r>
      <w:r w:rsidRPr="00E65CA6">
        <w:tab/>
        <w:t>Beam failure recovery.</w:t>
      </w:r>
    </w:p>
    <w:p w14:paraId="073AB201" w14:textId="77777777" w:rsidR="00032B6D" w:rsidRPr="00E65CA6" w:rsidRDefault="00032B6D" w:rsidP="00032B6D">
      <w:r w:rsidRPr="00E65CA6">
        <w:t>Furthermore, the random access procedure takes two distinct forms: contention-based random access (</w:t>
      </w:r>
      <w:proofErr w:type="spellStart"/>
      <w:r w:rsidRPr="00E65CA6">
        <w:t>CBRA</w:t>
      </w:r>
      <w:proofErr w:type="spellEnd"/>
      <w:r w:rsidRPr="00E65CA6">
        <w:t>) and contention-free random access (</w:t>
      </w:r>
      <w:proofErr w:type="spellStart"/>
      <w:r w:rsidRPr="00E65CA6">
        <w:t>CFRA</w:t>
      </w:r>
      <w:proofErr w:type="spellEnd"/>
      <w:r w:rsidRPr="00E65CA6">
        <w:t>) as shown on Figure 9.2.6-1 below:</w:t>
      </w:r>
    </w:p>
    <w:p w14:paraId="71CB7573" w14:textId="77777777" w:rsidR="00032B6D" w:rsidRPr="00E65CA6" w:rsidRDefault="00032B6D" w:rsidP="00032B6D">
      <w:pPr>
        <w:pStyle w:val="TH"/>
      </w:pPr>
      <w:r w:rsidRPr="00E65CA6">
        <w:rPr>
          <w:noProof/>
        </w:rPr>
        <w:object w:dxaOrig="4052" w:dyaOrig="4185" w14:anchorId="0A7B7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1pt;height:209.55pt" o:ole="">
            <v:imagedata r:id="rId15" o:title=""/>
          </v:shape>
          <o:OLEObject Type="Embed" ProgID="Visio.Drawing.11" ShapeID="_x0000_i1025" DrawAspect="Content" ObjectID="_1739145568" r:id="rId16"/>
        </w:object>
      </w:r>
      <w:r w:rsidRPr="00E65CA6">
        <w:tab/>
      </w:r>
      <w:r w:rsidRPr="00E65CA6">
        <w:tab/>
      </w:r>
      <w:r w:rsidRPr="00E65CA6">
        <w:tab/>
      </w:r>
      <w:r w:rsidRPr="00E65CA6">
        <w:rPr>
          <w:noProof/>
        </w:rPr>
        <w:object w:dxaOrig="4047" w:dyaOrig="3349" w14:anchorId="3C8A7351">
          <v:shape id="_x0000_i1026" type="#_x0000_t75" style="width:202.15pt;height:166.6pt" o:ole="">
            <v:imagedata r:id="rId17" o:title=""/>
          </v:shape>
          <o:OLEObject Type="Embed" ProgID="Visio.Drawing.11" ShapeID="_x0000_i1026" DrawAspect="Content" ObjectID="_1739145569" r:id="rId18"/>
        </w:object>
      </w:r>
    </w:p>
    <w:p w14:paraId="2565B99C" w14:textId="77777777" w:rsidR="00032B6D" w:rsidRPr="00E65CA6" w:rsidRDefault="00032B6D" w:rsidP="00032B6D">
      <w:pPr>
        <w:pStyle w:val="TF"/>
      </w:pPr>
      <w:r w:rsidRPr="00E65CA6">
        <w:t>(a)</w:t>
      </w:r>
      <w:r w:rsidRPr="00E65CA6">
        <w:tab/>
        <w:t>Contention-Based</w:t>
      </w:r>
      <w:r w:rsidRPr="00E65CA6">
        <w:tab/>
      </w:r>
      <w:r w:rsidRPr="00E65CA6">
        <w:tab/>
      </w:r>
      <w:r w:rsidRPr="00E65CA6">
        <w:tab/>
      </w:r>
      <w:r w:rsidRPr="00E65CA6">
        <w:tab/>
      </w:r>
      <w:r w:rsidRPr="00E65CA6">
        <w:tab/>
      </w:r>
      <w:r w:rsidRPr="00E65CA6">
        <w:tab/>
      </w:r>
      <w:r w:rsidRPr="00E65CA6">
        <w:tab/>
      </w:r>
      <w:r w:rsidRPr="00E65CA6">
        <w:tab/>
      </w:r>
      <w:r w:rsidRPr="00E65CA6">
        <w:tab/>
      </w:r>
      <w:r w:rsidRPr="00E65CA6">
        <w:tab/>
      </w:r>
      <w:r w:rsidRPr="00E65CA6">
        <w:tab/>
        <w:t>(b)</w:t>
      </w:r>
      <w:r w:rsidRPr="00E65CA6">
        <w:tab/>
        <w:t>Contention-Free</w:t>
      </w:r>
    </w:p>
    <w:p w14:paraId="4A8E60D3" w14:textId="77777777" w:rsidR="00032B6D" w:rsidRPr="00E65CA6" w:rsidRDefault="00032B6D" w:rsidP="00032B6D">
      <w:pPr>
        <w:pStyle w:val="TF"/>
      </w:pPr>
      <w:r w:rsidRPr="00E65CA6">
        <w:t>Figure 9.2.6-1: Random Access Procedures</w:t>
      </w:r>
    </w:p>
    <w:p w14:paraId="53255F9C" w14:textId="77777777" w:rsidR="00032B6D" w:rsidRPr="00E65CA6" w:rsidRDefault="00032B6D" w:rsidP="00032B6D">
      <w:r w:rsidRPr="00E65CA6">
        <w:t>For random access in a cell configured with SUL, the network can explicitly signal which carrier to use (UL or SUL). Otherwise, the UE selects the SUL carrier if and only if the measured quality of the DL is lower than a broadcast threshold. Once started, all uplink transmissions of the random access procedure remain on the selected carrier.</w:t>
      </w:r>
    </w:p>
    <w:p w14:paraId="07F62086" w14:textId="0C1922A5" w:rsidR="0074551A" w:rsidRPr="00273405" w:rsidRDefault="00032B6D" w:rsidP="0018777E">
      <w:pPr>
        <w:tabs>
          <w:tab w:val="left" w:pos="4217"/>
        </w:tabs>
        <w:spacing w:after="0"/>
        <w:rPr>
          <w:rFonts w:eastAsia="等线"/>
          <w:lang w:eastAsia="zh-CN"/>
        </w:rPr>
      </w:pPr>
      <w:r w:rsidRPr="00E65CA6">
        <w:t>When CA is configured,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w:t>
      </w:r>
      <w:del w:id="19" w:author="ZTE-Fei Dong" w:date="2023-02-10T14:48:00Z">
        <w:r w:rsidRPr="00E65CA6" w:rsidDel="00032B6D">
          <w:delText xml:space="preserve"> a scheduling cell of</w:delText>
        </w:r>
      </w:del>
      <w:r w:rsidRPr="00E65CA6">
        <w:t xml:space="preserve"> an activated SCell of the secondary TAG, preamble transmission (step 1) takes place on the </w:t>
      </w:r>
      <w:del w:id="20" w:author="ZTE-Fei Dong" w:date="2023-02-10T14:48:00Z">
        <w:r w:rsidRPr="00E65CA6" w:rsidDel="00032B6D">
          <w:delText xml:space="preserve">indicated </w:delText>
        </w:r>
      </w:del>
      <w:r w:rsidRPr="00E65CA6">
        <w:t>SCell, and Random Access Response (step 2) takes place on PCell.</w:t>
      </w:r>
    </w:p>
    <w:tbl>
      <w:tblPr>
        <w:tblStyle w:val="af5"/>
        <w:tblpPr w:leftFromText="180" w:rightFromText="180" w:vertAnchor="text" w:horzAnchor="page" w:tblpX="1138" w:tblpY="450"/>
        <w:tblOverlap w:val="never"/>
        <w:tblW w:w="0" w:type="auto"/>
        <w:tblLook w:val="04A0" w:firstRow="1" w:lastRow="0" w:firstColumn="1" w:lastColumn="0" w:noHBand="0" w:noVBand="1"/>
      </w:tblPr>
      <w:tblGrid>
        <w:gridCol w:w="9629"/>
      </w:tblGrid>
      <w:tr w:rsidR="0074551A" w14:paraId="111CC924" w14:textId="77777777" w:rsidTr="0074551A">
        <w:tc>
          <w:tcPr>
            <w:tcW w:w="9636" w:type="dxa"/>
            <w:shd w:val="clear" w:color="auto" w:fill="FFFF00"/>
            <w:vAlign w:val="center"/>
          </w:tcPr>
          <w:p w14:paraId="469D06DB" w14:textId="6BB20061" w:rsidR="0074551A" w:rsidRDefault="0074551A" w:rsidP="0074551A">
            <w:pPr>
              <w:pStyle w:val="3"/>
              <w:spacing w:before="100" w:beforeAutospacing="1" w:after="100" w:afterAutospacing="1"/>
              <w:ind w:left="0" w:firstLine="0"/>
              <w:jc w:val="center"/>
              <w:rPr>
                <w:b/>
                <w:bCs/>
                <w:i/>
                <w:iCs/>
              </w:rPr>
            </w:pPr>
            <w:r>
              <w:rPr>
                <w:rFonts w:eastAsia="宋体"/>
                <w:b/>
                <w:bCs/>
                <w:i/>
                <w:iCs/>
                <w:lang w:val="en-US" w:eastAsia="zh-CN"/>
              </w:rPr>
              <w:lastRenderedPageBreak/>
              <w:t>End</w:t>
            </w:r>
            <w:r>
              <w:rPr>
                <w:b/>
                <w:bCs/>
                <w:i/>
                <w:iCs/>
              </w:rPr>
              <w:t xml:space="preserve"> of the</w:t>
            </w:r>
            <w:r w:rsidR="005B5B60">
              <w:rPr>
                <w:rFonts w:eastAsia="宋体"/>
                <w:b/>
                <w:bCs/>
                <w:i/>
                <w:iCs/>
                <w:lang w:val="en-US" w:eastAsia="zh-CN"/>
              </w:rPr>
              <w:t xml:space="preserve"> </w:t>
            </w:r>
            <w:r>
              <w:rPr>
                <w:b/>
                <w:bCs/>
                <w:i/>
                <w:iCs/>
              </w:rPr>
              <w:t>change</w:t>
            </w:r>
          </w:p>
        </w:tc>
      </w:tr>
    </w:tbl>
    <w:p w14:paraId="624CDB1E" w14:textId="25D56E53" w:rsidR="0074551A" w:rsidRPr="0074551A" w:rsidRDefault="0074551A" w:rsidP="00004DA7">
      <w:pPr>
        <w:tabs>
          <w:tab w:val="left" w:pos="4217"/>
        </w:tabs>
        <w:spacing w:after="0"/>
        <w:rPr>
          <w:rFonts w:eastAsia="等线"/>
          <w:lang w:eastAsia="zh-CN"/>
        </w:rPr>
        <w:sectPr w:rsidR="0074551A" w:rsidRPr="0074551A">
          <w:footnotePr>
            <w:numRestart w:val="eachSect"/>
          </w:footnotePr>
          <w:pgSz w:w="11907" w:h="16840"/>
          <w:pgMar w:top="1418" w:right="1134" w:bottom="1134" w:left="1134" w:header="680" w:footer="567" w:gutter="0"/>
          <w:cols w:space="720"/>
        </w:sectPr>
      </w:pPr>
    </w:p>
    <w:p w14:paraId="3EB6FF8A" w14:textId="77777777" w:rsidR="00122850" w:rsidRPr="00122850" w:rsidRDefault="00122850" w:rsidP="0018777E">
      <w:pPr>
        <w:rPr>
          <w:rFonts w:eastAsia="宋体"/>
          <w:lang w:eastAsia="zh-CN"/>
        </w:rPr>
      </w:pPr>
    </w:p>
    <w:sectPr w:rsidR="00122850" w:rsidRPr="00122850">
      <w:headerReference w:type="default" r:id="rId19"/>
      <w:footerReference w:type="default" r:id="rId2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46E66" w14:textId="77777777" w:rsidR="00CA1439" w:rsidRDefault="00CA1439">
      <w:pPr>
        <w:spacing w:after="0"/>
      </w:pPr>
      <w:r>
        <w:separator/>
      </w:r>
    </w:p>
  </w:endnote>
  <w:endnote w:type="continuationSeparator" w:id="0">
    <w:p w14:paraId="2DEDE536" w14:textId="77777777" w:rsidR="00CA1439" w:rsidRDefault="00CA14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FDB8" w14:textId="77777777" w:rsidR="0074551A" w:rsidRDefault="0074551A">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D3FDF" w14:textId="77777777" w:rsidR="00CA1439" w:rsidRDefault="00CA1439">
      <w:pPr>
        <w:spacing w:after="0"/>
      </w:pPr>
      <w:r>
        <w:separator/>
      </w:r>
    </w:p>
  </w:footnote>
  <w:footnote w:type="continuationSeparator" w:id="0">
    <w:p w14:paraId="73721394" w14:textId="77777777" w:rsidR="00CA1439" w:rsidRDefault="00CA14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785C" w14:textId="26D2087B" w:rsidR="0074551A" w:rsidRDefault="0074551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2B89">
      <w:rPr>
        <w:rFonts w:ascii="Arial" w:eastAsia="宋体" w:hAnsi="Arial" w:cs="Arial" w:hint="eastAsia"/>
        <w:bCs/>
        <w:noProof/>
        <w:sz w:val="18"/>
        <w:szCs w:val="18"/>
        <w:lang w:eastAsia="zh-CN"/>
      </w:rPr>
      <w:t>错误</w:t>
    </w:r>
    <w:r w:rsidR="00DE2B89">
      <w:rPr>
        <w:rFonts w:ascii="Arial" w:eastAsia="宋体" w:hAnsi="Arial" w:cs="Arial" w:hint="eastAsia"/>
        <w:bCs/>
        <w:noProof/>
        <w:sz w:val="18"/>
        <w:szCs w:val="18"/>
        <w:lang w:eastAsia="zh-CN"/>
      </w:rPr>
      <w:t>!</w:t>
    </w:r>
    <w:r w:rsidR="00DE2B89">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BE42F7F" w14:textId="77777777" w:rsidR="0074551A" w:rsidRDefault="0074551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5BFEFF51" w14:textId="7E536916" w:rsidR="0074551A" w:rsidRDefault="0074551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2B89">
      <w:rPr>
        <w:rFonts w:ascii="Arial" w:eastAsia="宋体" w:hAnsi="Arial" w:cs="Arial" w:hint="eastAsia"/>
        <w:bCs/>
        <w:noProof/>
        <w:sz w:val="18"/>
        <w:szCs w:val="18"/>
        <w:lang w:eastAsia="zh-CN"/>
      </w:rPr>
      <w:t>错误</w:t>
    </w:r>
    <w:r w:rsidR="00DE2B89">
      <w:rPr>
        <w:rFonts w:ascii="Arial" w:eastAsia="宋体" w:hAnsi="Arial" w:cs="Arial" w:hint="eastAsia"/>
        <w:bCs/>
        <w:noProof/>
        <w:sz w:val="18"/>
        <w:szCs w:val="18"/>
        <w:lang w:eastAsia="zh-CN"/>
      </w:rPr>
      <w:t>!</w:t>
    </w:r>
    <w:r w:rsidR="00DE2B89">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0959AA5" w14:textId="77777777" w:rsidR="0074551A" w:rsidRDefault="0074551A">
    <w:pPr>
      <w:pStyle w:val="ad"/>
    </w:pPr>
  </w:p>
  <w:p w14:paraId="665A8C13" w14:textId="77777777" w:rsidR="0074551A" w:rsidRDefault="00745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E0220"/>
    <w:multiLevelType w:val="multilevel"/>
    <w:tmpl w:val="608678BA"/>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 w15:restartNumberingAfterBreak="0">
    <w:nsid w:val="47275580"/>
    <w:multiLevelType w:val="multilevel"/>
    <w:tmpl w:val="47275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CB4"/>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DA7"/>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08"/>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B"/>
    <w:rsid w:val="000312A4"/>
    <w:rsid w:val="00031470"/>
    <w:rsid w:val="000319B6"/>
    <w:rsid w:val="00031DA8"/>
    <w:rsid w:val="00032209"/>
    <w:rsid w:val="00032340"/>
    <w:rsid w:val="0003265D"/>
    <w:rsid w:val="00032B6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5DD"/>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DC2"/>
    <w:rsid w:val="00055382"/>
    <w:rsid w:val="0005589D"/>
    <w:rsid w:val="000558E7"/>
    <w:rsid w:val="00055C34"/>
    <w:rsid w:val="00055D34"/>
    <w:rsid w:val="00055D57"/>
    <w:rsid w:val="00055DB7"/>
    <w:rsid w:val="00055DD7"/>
    <w:rsid w:val="00056235"/>
    <w:rsid w:val="000566FB"/>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4C86"/>
    <w:rsid w:val="000655A6"/>
    <w:rsid w:val="00065C74"/>
    <w:rsid w:val="00065CF7"/>
    <w:rsid w:val="00066123"/>
    <w:rsid w:val="000661D5"/>
    <w:rsid w:val="0006633D"/>
    <w:rsid w:val="00066524"/>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1EC"/>
    <w:rsid w:val="0007230C"/>
    <w:rsid w:val="00072316"/>
    <w:rsid w:val="0007255E"/>
    <w:rsid w:val="00072E90"/>
    <w:rsid w:val="00073246"/>
    <w:rsid w:val="0007351E"/>
    <w:rsid w:val="00073A65"/>
    <w:rsid w:val="00074553"/>
    <w:rsid w:val="00074C60"/>
    <w:rsid w:val="00074E0E"/>
    <w:rsid w:val="00075725"/>
    <w:rsid w:val="00075988"/>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40D"/>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E"/>
    <w:rsid w:val="00094F4D"/>
    <w:rsid w:val="0009531C"/>
    <w:rsid w:val="000953C5"/>
    <w:rsid w:val="00095807"/>
    <w:rsid w:val="00095D2C"/>
    <w:rsid w:val="00095EE0"/>
    <w:rsid w:val="00096367"/>
    <w:rsid w:val="00096601"/>
    <w:rsid w:val="00096AC1"/>
    <w:rsid w:val="00096F06"/>
    <w:rsid w:val="00097024"/>
    <w:rsid w:val="00097470"/>
    <w:rsid w:val="00097892"/>
    <w:rsid w:val="000A03AD"/>
    <w:rsid w:val="000A0D34"/>
    <w:rsid w:val="000A13F2"/>
    <w:rsid w:val="000A1435"/>
    <w:rsid w:val="000A184A"/>
    <w:rsid w:val="000A195F"/>
    <w:rsid w:val="000A209D"/>
    <w:rsid w:val="000A23F5"/>
    <w:rsid w:val="000A27DF"/>
    <w:rsid w:val="000A27FD"/>
    <w:rsid w:val="000A28AF"/>
    <w:rsid w:val="000A2A7C"/>
    <w:rsid w:val="000A2D2E"/>
    <w:rsid w:val="000A33FD"/>
    <w:rsid w:val="000A3E53"/>
    <w:rsid w:val="000A3F07"/>
    <w:rsid w:val="000A40B9"/>
    <w:rsid w:val="000A4958"/>
    <w:rsid w:val="000A51CA"/>
    <w:rsid w:val="000A5F46"/>
    <w:rsid w:val="000A604A"/>
    <w:rsid w:val="000A60A3"/>
    <w:rsid w:val="000A6394"/>
    <w:rsid w:val="000A63B6"/>
    <w:rsid w:val="000A661C"/>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75B"/>
    <w:rsid w:val="000C68F6"/>
    <w:rsid w:val="000C6AD6"/>
    <w:rsid w:val="000C7315"/>
    <w:rsid w:val="000C7399"/>
    <w:rsid w:val="000C7493"/>
    <w:rsid w:val="000C75ED"/>
    <w:rsid w:val="000C7737"/>
    <w:rsid w:val="000C7810"/>
    <w:rsid w:val="000C7E28"/>
    <w:rsid w:val="000C7E4D"/>
    <w:rsid w:val="000D039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4C9"/>
    <w:rsid w:val="000D6501"/>
    <w:rsid w:val="000D669D"/>
    <w:rsid w:val="000D679A"/>
    <w:rsid w:val="000D7A08"/>
    <w:rsid w:val="000D7F1B"/>
    <w:rsid w:val="000E0104"/>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9D9"/>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32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68"/>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8D"/>
    <w:rsid w:val="00121EE7"/>
    <w:rsid w:val="001224DE"/>
    <w:rsid w:val="00122531"/>
    <w:rsid w:val="001225C3"/>
    <w:rsid w:val="00122850"/>
    <w:rsid w:val="00122AE0"/>
    <w:rsid w:val="00122F94"/>
    <w:rsid w:val="00122FA7"/>
    <w:rsid w:val="001231DA"/>
    <w:rsid w:val="00123AFB"/>
    <w:rsid w:val="00123E0B"/>
    <w:rsid w:val="00123FB4"/>
    <w:rsid w:val="00124159"/>
    <w:rsid w:val="0012563B"/>
    <w:rsid w:val="0012638D"/>
    <w:rsid w:val="00126517"/>
    <w:rsid w:val="00126575"/>
    <w:rsid w:val="001265CD"/>
    <w:rsid w:val="0012677F"/>
    <w:rsid w:val="001267F7"/>
    <w:rsid w:val="001267FC"/>
    <w:rsid w:val="00126900"/>
    <w:rsid w:val="00126B77"/>
    <w:rsid w:val="00126F27"/>
    <w:rsid w:val="001274DA"/>
    <w:rsid w:val="00127C1F"/>
    <w:rsid w:val="0013040E"/>
    <w:rsid w:val="00130466"/>
    <w:rsid w:val="0013054D"/>
    <w:rsid w:val="00130883"/>
    <w:rsid w:val="00130A2A"/>
    <w:rsid w:val="00130EFC"/>
    <w:rsid w:val="0013171E"/>
    <w:rsid w:val="001317A3"/>
    <w:rsid w:val="00131C3E"/>
    <w:rsid w:val="00132254"/>
    <w:rsid w:val="001323C1"/>
    <w:rsid w:val="00132924"/>
    <w:rsid w:val="00132A05"/>
    <w:rsid w:val="00132E99"/>
    <w:rsid w:val="00133887"/>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DBC"/>
    <w:rsid w:val="00142286"/>
    <w:rsid w:val="001428F9"/>
    <w:rsid w:val="00142A88"/>
    <w:rsid w:val="00142DE5"/>
    <w:rsid w:val="00143441"/>
    <w:rsid w:val="00143527"/>
    <w:rsid w:val="001437F6"/>
    <w:rsid w:val="00144012"/>
    <w:rsid w:val="001440EA"/>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2BE"/>
    <w:rsid w:val="0015611D"/>
    <w:rsid w:val="0015671B"/>
    <w:rsid w:val="0015675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9F0"/>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A27"/>
    <w:rsid w:val="00172F28"/>
    <w:rsid w:val="001735AF"/>
    <w:rsid w:val="001737EE"/>
    <w:rsid w:val="00173E6D"/>
    <w:rsid w:val="00173EA3"/>
    <w:rsid w:val="001740C8"/>
    <w:rsid w:val="00174250"/>
    <w:rsid w:val="001744A2"/>
    <w:rsid w:val="00174658"/>
    <w:rsid w:val="00174857"/>
    <w:rsid w:val="0017493E"/>
    <w:rsid w:val="00174ABF"/>
    <w:rsid w:val="00174DEC"/>
    <w:rsid w:val="00175783"/>
    <w:rsid w:val="0017617E"/>
    <w:rsid w:val="001761CA"/>
    <w:rsid w:val="001764C3"/>
    <w:rsid w:val="00176AF3"/>
    <w:rsid w:val="00177724"/>
    <w:rsid w:val="001800E9"/>
    <w:rsid w:val="00180236"/>
    <w:rsid w:val="00180B6B"/>
    <w:rsid w:val="0018102B"/>
    <w:rsid w:val="0018131C"/>
    <w:rsid w:val="0018131E"/>
    <w:rsid w:val="001814A9"/>
    <w:rsid w:val="0018160F"/>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77E"/>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F98"/>
    <w:rsid w:val="001A05F8"/>
    <w:rsid w:val="001A079E"/>
    <w:rsid w:val="001A07F9"/>
    <w:rsid w:val="001A08B3"/>
    <w:rsid w:val="001A0E08"/>
    <w:rsid w:val="001A0F54"/>
    <w:rsid w:val="001A10B7"/>
    <w:rsid w:val="001A12B7"/>
    <w:rsid w:val="001A14E0"/>
    <w:rsid w:val="001A15F9"/>
    <w:rsid w:val="001A18F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019"/>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96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B2"/>
    <w:rsid w:val="001D29D0"/>
    <w:rsid w:val="001D300A"/>
    <w:rsid w:val="001D329C"/>
    <w:rsid w:val="001D35CC"/>
    <w:rsid w:val="001D42FC"/>
    <w:rsid w:val="001D4385"/>
    <w:rsid w:val="001D4B33"/>
    <w:rsid w:val="001D4BB0"/>
    <w:rsid w:val="001D4C8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3D"/>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775"/>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634"/>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757"/>
    <w:rsid w:val="00205CA0"/>
    <w:rsid w:val="00206227"/>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523"/>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2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15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05"/>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B2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74"/>
    <w:rsid w:val="002931FD"/>
    <w:rsid w:val="0029381E"/>
    <w:rsid w:val="0029399C"/>
    <w:rsid w:val="00294A64"/>
    <w:rsid w:val="0029505D"/>
    <w:rsid w:val="0029527C"/>
    <w:rsid w:val="00295D90"/>
    <w:rsid w:val="00295D9E"/>
    <w:rsid w:val="0029605C"/>
    <w:rsid w:val="002960F5"/>
    <w:rsid w:val="0029652B"/>
    <w:rsid w:val="0029680E"/>
    <w:rsid w:val="00297080"/>
    <w:rsid w:val="002970C4"/>
    <w:rsid w:val="00297236"/>
    <w:rsid w:val="00297C6F"/>
    <w:rsid w:val="00297EA8"/>
    <w:rsid w:val="00297ECF"/>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294"/>
    <w:rsid w:val="002C47BA"/>
    <w:rsid w:val="002C48ED"/>
    <w:rsid w:val="002C4E6C"/>
    <w:rsid w:val="002C5569"/>
    <w:rsid w:val="002C5C28"/>
    <w:rsid w:val="002C5D28"/>
    <w:rsid w:val="002C6342"/>
    <w:rsid w:val="002C692E"/>
    <w:rsid w:val="002C6986"/>
    <w:rsid w:val="002C6C9C"/>
    <w:rsid w:val="002C77C4"/>
    <w:rsid w:val="002C7965"/>
    <w:rsid w:val="002C7C40"/>
    <w:rsid w:val="002C7D57"/>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7F9"/>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05"/>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7B"/>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5B"/>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3D8"/>
    <w:rsid w:val="00385716"/>
    <w:rsid w:val="00385819"/>
    <w:rsid w:val="00385820"/>
    <w:rsid w:val="00385B0C"/>
    <w:rsid w:val="003861D3"/>
    <w:rsid w:val="003867C0"/>
    <w:rsid w:val="00386A0A"/>
    <w:rsid w:val="00386A8F"/>
    <w:rsid w:val="00386B65"/>
    <w:rsid w:val="00386DE2"/>
    <w:rsid w:val="00386DED"/>
    <w:rsid w:val="00387044"/>
    <w:rsid w:val="003875B7"/>
    <w:rsid w:val="00387635"/>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F9D"/>
    <w:rsid w:val="003A42CD"/>
    <w:rsid w:val="003A5701"/>
    <w:rsid w:val="003A59A7"/>
    <w:rsid w:val="003A5D94"/>
    <w:rsid w:val="003A69E8"/>
    <w:rsid w:val="003A6C1A"/>
    <w:rsid w:val="003A76C8"/>
    <w:rsid w:val="003A77EF"/>
    <w:rsid w:val="003A79EA"/>
    <w:rsid w:val="003B08B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2C20"/>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B13"/>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F7"/>
    <w:rsid w:val="003E2EAC"/>
    <w:rsid w:val="003E362E"/>
    <w:rsid w:val="003E3C2B"/>
    <w:rsid w:val="003E3DE1"/>
    <w:rsid w:val="003E4131"/>
    <w:rsid w:val="003E44DB"/>
    <w:rsid w:val="003E4673"/>
    <w:rsid w:val="003E4A5A"/>
    <w:rsid w:val="003E5207"/>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26E8"/>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1EE"/>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152"/>
    <w:rsid w:val="004361A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A9"/>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67FA2"/>
    <w:rsid w:val="0047061C"/>
    <w:rsid w:val="00470752"/>
    <w:rsid w:val="00471512"/>
    <w:rsid w:val="004717B3"/>
    <w:rsid w:val="00472211"/>
    <w:rsid w:val="00472E50"/>
    <w:rsid w:val="00472F60"/>
    <w:rsid w:val="004730B9"/>
    <w:rsid w:val="004730E1"/>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0E76"/>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8E4"/>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48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5D5"/>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827"/>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6F21"/>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B60"/>
    <w:rsid w:val="005B5CAE"/>
    <w:rsid w:val="005B5FCF"/>
    <w:rsid w:val="005B636F"/>
    <w:rsid w:val="005B64F3"/>
    <w:rsid w:val="005B6EB6"/>
    <w:rsid w:val="005B75F2"/>
    <w:rsid w:val="005B765C"/>
    <w:rsid w:val="005B79D1"/>
    <w:rsid w:val="005B7A33"/>
    <w:rsid w:val="005B7CDE"/>
    <w:rsid w:val="005C0244"/>
    <w:rsid w:val="005C1093"/>
    <w:rsid w:val="005C13E2"/>
    <w:rsid w:val="005C1535"/>
    <w:rsid w:val="005C1AA2"/>
    <w:rsid w:val="005C200F"/>
    <w:rsid w:val="005C21BD"/>
    <w:rsid w:val="005C22E6"/>
    <w:rsid w:val="005C2BB4"/>
    <w:rsid w:val="005C342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B8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A7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7E"/>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706"/>
    <w:rsid w:val="00617C2A"/>
    <w:rsid w:val="006204D3"/>
    <w:rsid w:val="00620502"/>
    <w:rsid w:val="00620672"/>
    <w:rsid w:val="00620ACC"/>
    <w:rsid w:val="00621188"/>
    <w:rsid w:val="006212CF"/>
    <w:rsid w:val="006214E5"/>
    <w:rsid w:val="00621B14"/>
    <w:rsid w:val="00621C23"/>
    <w:rsid w:val="00621DE9"/>
    <w:rsid w:val="00622494"/>
    <w:rsid w:val="006224FB"/>
    <w:rsid w:val="00622619"/>
    <w:rsid w:val="00622961"/>
    <w:rsid w:val="006230AA"/>
    <w:rsid w:val="00623110"/>
    <w:rsid w:val="006232D7"/>
    <w:rsid w:val="00623395"/>
    <w:rsid w:val="006235A1"/>
    <w:rsid w:val="006239B0"/>
    <w:rsid w:val="00623A24"/>
    <w:rsid w:val="00623A63"/>
    <w:rsid w:val="0062436E"/>
    <w:rsid w:val="0062452D"/>
    <w:rsid w:val="00624AA4"/>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BF8"/>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D09"/>
    <w:rsid w:val="00645E3C"/>
    <w:rsid w:val="0064612C"/>
    <w:rsid w:val="00646346"/>
    <w:rsid w:val="00646663"/>
    <w:rsid w:val="00646939"/>
    <w:rsid w:val="0064695D"/>
    <w:rsid w:val="00646D7B"/>
    <w:rsid w:val="00647336"/>
    <w:rsid w:val="006474A2"/>
    <w:rsid w:val="006474A9"/>
    <w:rsid w:val="00647CD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1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5AE"/>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F7B"/>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266"/>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044"/>
    <w:rsid w:val="006C2372"/>
    <w:rsid w:val="006C3236"/>
    <w:rsid w:val="006C332A"/>
    <w:rsid w:val="006C34DB"/>
    <w:rsid w:val="006C3863"/>
    <w:rsid w:val="006C3B3A"/>
    <w:rsid w:val="006C3B4F"/>
    <w:rsid w:val="006C3B86"/>
    <w:rsid w:val="006C3E81"/>
    <w:rsid w:val="006C4090"/>
    <w:rsid w:val="006C453B"/>
    <w:rsid w:val="006C4541"/>
    <w:rsid w:val="006C4F1D"/>
    <w:rsid w:val="006C51F9"/>
    <w:rsid w:val="006C580E"/>
    <w:rsid w:val="006C6189"/>
    <w:rsid w:val="006C62FA"/>
    <w:rsid w:val="006C6703"/>
    <w:rsid w:val="006C6721"/>
    <w:rsid w:val="006C7164"/>
    <w:rsid w:val="006C7390"/>
    <w:rsid w:val="006C74E4"/>
    <w:rsid w:val="006C7750"/>
    <w:rsid w:val="006C79A6"/>
    <w:rsid w:val="006D0724"/>
    <w:rsid w:val="006D07C4"/>
    <w:rsid w:val="006D12A8"/>
    <w:rsid w:val="006D197D"/>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83E"/>
    <w:rsid w:val="006E4DE4"/>
    <w:rsid w:val="006E5956"/>
    <w:rsid w:val="006E59F3"/>
    <w:rsid w:val="006E5C0F"/>
    <w:rsid w:val="006E5CDC"/>
    <w:rsid w:val="006E5EB2"/>
    <w:rsid w:val="006E67E1"/>
    <w:rsid w:val="006E6E73"/>
    <w:rsid w:val="006E7AA4"/>
    <w:rsid w:val="006F00D7"/>
    <w:rsid w:val="006F0AFD"/>
    <w:rsid w:val="006F1378"/>
    <w:rsid w:val="006F13B3"/>
    <w:rsid w:val="006F1488"/>
    <w:rsid w:val="006F18F2"/>
    <w:rsid w:val="006F1C10"/>
    <w:rsid w:val="006F1F3D"/>
    <w:rsid w:val="006F2064"/>
    <w:rsid w:val="006F2254"/>
    <w:rsid w:val="006F23E0"/>
    <w:rsid w:val="006F257B"/>
    <w:rsid w:val="006F28D5"/>
    <w:rsid w:val="006F3074"/>
    <w:rsid w:val="006F30CE"/>
    <w:rsid w:val="006F3B6C"/>
    <w:rsid w:val="006F3DCB"/>
    <w:rsid w:val="006F40E6"/>
    <w:rsid w:val="006F45CC"/>
    <w:rsid w:val="006F46A8"/>
    <w:rsid w:val="006F4758"/>
    <w:rsid w:val="006F4DD4"/>
    <w:rsid w:val="006F51C2"/>
    <w:rsid w:val="006F56D3"/>
    <w:rsid w:val="006F56F9"/>
    <w:rsid w:val="006F570B"/>
    <w:rsid w:val="006F576B"/>
    <w:rsid w:val="006F5976"/>
    <w:rsid w:val="006F5A1E"/>
    <w:rsid w:val="006F5B0E"/>
    <w:rsid w:val="006F5DDF"/>
    <w:rsid w:val="006F637A"/>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14"/>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8BF"/>
    <w:rsid w:val="007151DA"/>
    <w:rsid w:val="0071536E"/>
    <w:rsid w:val="00715459"/>
    <w:rsid w:val="00715600"/>
    <w:rsid w:val="00715633"/>
    <w:rsid w:val="00715752"/>
    <w:rsid w:val="00715BB8"/>
    <w:rsid w:val="00715D50"/>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C7D"/>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12"/>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C24"/>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F41"/>
    <w:rsid w:val="00745083"/>
    <w:rsid w:val="0074551A"/>
    <w:rsid w:val="00745573"/>
    <w:rsid w:val="0074560F"/>
    <w:rsid w:val="00745B19"/>
    <w:rsid w:val="00746173"/>
    <w:rsid w:val="007462AB"/>
    <w:rsid w:val="007464FD"/>
    <w:rsid w:val="00746A63"/>
    <w:rsid w:val="00746BFF"/>
    <w:rsid w:val="00746EED"/>
    <w:rsid w:val="00747205"/>
    <w:rsid w:val="007474A7"/>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1E94"/>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36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FD"/>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7FA"/>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1C2"/>
    <w:rsid w:val="00781965"/>
    <w:rsid w:val="00781C82"/>
    <w:rsid w:val="00781DD8"/>
    <w:rsid w:val="00781F0F"/>
    <w:rsid w:val="007821A4"/>
    <w:rsid w:val="0078266E"/>
    <w:rsid w:val="00782EC2"/>
    <w:rsid w:val="0078333C"/>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BDF"/>
    <w:rsid w:val="00790E5C"/>
    <w:rsid w:val="00791242"/>
    <w:rsid w:val="007912AB"/>
    <w:rsid w:val="00792342"/>
    <w:rsid w:val="007929EE"/>
    <w:rsid w:val="00792C9F"/>
    <w:rsid w:val="00792CB4"/>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C75"/>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0CA"/>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0ED"/>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7F7CD3"/>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DC"/>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E4D"/>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767"/>
    <w:rsid w:val="00870AFB"/>
    <w:rsid w:val="00870E8A"/>
    <w:rsid w:val="00870EE7"/>
    <w:rsid w:val="00871284"/>
    <w:rsid w:val="00871484"/>
    <w:rsid w:val="008716D0"/>
    <w:rsid w:val="00871FB4"/>
    <w:rsid w:val="00872CF4"/>
    <w:rsid w:val="008734ED"/>
    <w:rsid w:val="00873585"/>
    <w:rsid w:val="00873690"/>
    <w:rsid w:val="008736EC"/>
    <w:rsid w:val="008738CA"/>
    <w:rsid w:val="00873D63"/>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A5B"/>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88B"/>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85E"/>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65"/>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9D1"/>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207"/>
    <w:rsid w:val="0090525E"/>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750"/>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B2A"/>
    <w:rsid w:val="00921EE4"/>
    <w:rsid w:val="00922375"/>
    <w:rsid w:val="00922DF6"/>
    <w:rsid w:val="00923056"/>
    <w:rsid w:val="009234B5"/>
    <w:rsid w:val="00923570"/>
    <w:rsid w:val="00923813"/>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BE1"/>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3E83"/>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3D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926"/>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5E8"/>
    <w:rsid w:val="009726EC"/>
    <w:rsid w:val="0097274E"/>
    <w:rsid w:val="00972852"/>
    <w:rsid w:val="00972AFB"/>
    <w:rsid w:val="00973189"/>
    <w:rsid w:val="00973A2D"/>
    <w:rsid w:val="00973DED"/>
    <w:rsid w:val="00974BE5"/>
    <w:rsid w:val="0097507C"/>
    <w:rsid w:val="00975115"/>
    <w:rsid w:val="00975E77"/>
    <w:rsid w:val="009768A9"/>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767"/>
    <w:rsid w:val="009829E8"/>
    <w:rsid w:val="00982BA4"/>
    <w:rsid w:val="00982C2D"/>
    <w:rsid w:val="00982F2A"/>
    <w:rsid w:val="00983320"/>
    <w:rsid w:val="00983F58"/>
    <w:rsid w:val="00984078"/>
    <w:rsid w:val="009849FC"/>
    <w:rsid w:val="00984ECB"/>
    <w:rsid w:val="00985480"/>
    <w:rsid w:val="00986076"/>
    <w:rsid w:val="00986102"/>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38"/>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250"/>
    <w:rsid w:val="009D2CC4"/>
    <w:rsid w:val="009D38A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32"/>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5E9"/>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0C"/>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874"/>
    <w:rsid w:val="00A239D1"/>
    <w:rsid w:val="00A23D7E"/>
    <w:rsid w:val="00A23E5E"/>
    <w:rsid w:val="00A243D9"/>
    <w:rsid w:val="00A2458D"/>
    <w:rsid w:val="00A246B6"/>
    <w:rsid w:val="00A24968"/>
    <w:rsid w:val="00A254B2"/>
    <w:rsid w:val="00A2560E"/>
    <w:rsid w:val="00A256FE"/>
    <w:rsid w:val="00A25B46"/>
    <w:rsid w:val="00A26C0D"/>
    <w:rsid w:val="00A26DFA"/>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1C"/>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9F"/>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81"/>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FC"/>
    <w:rsid w:val="00AB021A"/>
    <w:rsid w:val="00AB05A2"/>
    <w:rsid w:val="00AB0822"/>
    <w:rsid w:val="00AB09DC"/>
    <w:rsid w:val="00AB0B44"/>
    <w:rsid w:val="00AB0C9A"/>
    <w:rsid w:val="00AB0EBE"/>
    <w:rsid w:val="00AB0FD6"/>
    <w:rsid w:val="00AB12A4"/>
    <w:rsid w:val="00AB1A0A"/>
    <w:rsid w:val="00AB1ED7"/>
    <w:rsid w:val="00AB1EF9"/>
    <w:rsid w:val="00AB25F7"/>
    <w:rsid w:val="00AB2A8C"/>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734"/>
    <w:rsid w:val="00AD1CD8"/>
    <w:rsid w:val="00AD213E"/>
    <w:rsid w:val="00AD2159"/>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A50"/>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0B"/>
    <w:rsid w:val="00AF148A"/>
    <w:rsid w:val="00AF264C"/>
    <w:rsid w:val="00AF2964"/>
    <w:rsid w:val="00AF2AD1"/>
    <w:rsid w:val="00AF313D"/>
    <w:rsid w:val="00AF346A"/>
    <w:rsid w:val="00AF393F"/>
    <w:rsid w:val="00AF4428"/>
    <w:rsid w:val="00AF4A2E"/>
    <w:rsid w:val="00AF4B03"/>
    <w:rsid w:val="00AF4DF1"/>
    <w:rsid w:val="00AF4E3D"/>
    <w:rsid w:val="00AF4FA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61"/>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6B4"/>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539"/>
    <w:rsid w:val="00B36754"/>
    <w:rsid w:val="00B368D6"/>
    <w:rsid w:val="00B37146"/>
    <w:rsid w:val="00B3731A"/>
    <w:rsid w:val="00B37A94"/>
    <w:rsid w:val="00B37DDC"/>
    <w:rsid w:val="00B400E9"/>
    <w:rsid w:val="00B4028A"/>
    <w:rsid w:val="00B406FB"/>
    <w:rsid w:val="00B409B5"/>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56D"/>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0D55"/>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85"/>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AC"/>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6D"/>
    <w:rsid w:val="00BE0092"/>
    <w:rsid w:val="00BE00CF"/>
    <w:rsid w:val="00BE0202"/>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6C"/>
    <w:rsid w:val="00C05D77"/>
    <w:rsid w:val="00C05E32"/>
    <w:rsid w:val="00C061F3"/>
    <w:rsid w:val="00C06796"/>
    <w:rsid w:val="00C067B4"/>
    <w:rsid w:val="00C06A86"/>
    <w:rsid w:val="00C06DF8"/>
    <w:rsid w:val="00C071F7"/>
    <w:rsid w:val="00C0728A"/>
    <w:rsid w:val="00C072E8"/>
    <w:rsid w:val="00C075EA"/>
    <w:rsid w:val="00C0787B"/>
    <w:rsid w:val="00C07CD1"/>
    <w:rsid w:val="00C07DAF"/>
    <w:rsid w:val="00C107A3"/>
    <w:rsid w:val="00C10ABD"/>
    <w:rsid w:val="00C10AF0"/>
    <w:rsid w:val="00C10C51"/>
    <w:rsid w:val="00C10E71"/>
    <w:rsid w:val="00C10F3F"/>
    <w:rsid w:val="00C1178E"/>
    <w:rsid w:val="00C11B59"/>
    <w:rsid w:val="00C11EA6"/>
    <w:rsid w:val="00C1268B"/>
    <w:rsid w:val="00C12D91"/>
    <w:rsid w:val="00C137E0"/>
    <w:rsid w:val="00C13991"/>
    <w:rsid w:val="00C143A3"/>
    <w:rsid w:val="00C143B3"/>
    <w:rsid w:val="00C147F2"/>
    <w:rsid w:val="00C14B21"/>
    <w:rsid w:val="00C14C64"/>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07D"/>
    <w:rsid w:val="00C412D4"/>
    <w:rsid w:val="00C4166C"/>
    <w:rsid w:val="00C41879"/>
    <w:rsid w:val="00C41F57"/>
    <w:rsid w:val="00C42542"/>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2C2"/>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5D5"/>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27"/>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67E88"/>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0B1"/>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2E2"/>
    <w:rsid w:val="00CA03C8"/>
    <w:rsid w:val="00CA079D"/>
    <w:rsid w:val="00CA08EC"/>
    <w:rsid w:val="00CA0A4A"/>
    <w:rsid w:val="00CA0BBA"/>
    <w:rsid w:val="00CA1439"/>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36B"/>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518"/>
    <w:rsid w:val="00CF1A92"/>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6E3A"/>
    <w:rsid w:val="00CF721A"/>
    <w:rsid w:val="00CF728A"/>
    <w:rsid w:val="00CF7516"/>
    <w:rsid w:val="00CF7633"/>
    <w:rsid w:val="00CF7724"/>
    <w:rsid w:val="00D000F3"/>
    <w:rsid w:val="00D00203"/>
    <w:rsid w:val="00D003F8"/>
    <w:rsid w:val="00D003FD"/>
    <w:rsid w:val="00D0088D"/>
    <w:rsid w:val="00D00ABB"/>
    <w:rsid w:val="00D01374"/>
    <w:rsid w:val="00D01579"/>
    <w:rsid w:val="00D0167B"/>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F"/>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4EA9"/>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57"/>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7F"/>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E92"/>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355"/>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EAB"/>
    <w:rsid w:val="00DE2343"/>
    <w:rsid w:val="00DE269E"/>
    <w:rsid w:val="00DE2B35"/>
    <w:rsid w:val="00DE2B68"/>
    <w:rsid w:val="00DE2B89"/>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096"/>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51"/>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81"/>
    <w:rsid w:val="00E64DDF"/>
    <w:rsid w:val="00E6516C"/>
    <w:rsid w:val="00E6551E"/>
    <w:rsid w:val="00E65946"/>
    <w:rsid w:val="00E65C25"/>
    <w:rsid w:val="00E65CDF"/>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43"/>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AF2"/>
    <w:rsid w:val="00E92222"/>
    <w:rsid w:val="00E9232A"/>
    <w:rsid w:val="00E924E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56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D39"/>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CC2"/>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E8"/>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01"/>
    <w:rsid w:val="00EF5D0B"/>
    <w:rsid w:val="00EF5D18"/>
    <w:rsid w:val="00EF5D40"/>
    <w:rsid w:val="00EF65E9"/>
    <w:rsid w:val="00EF6711"/>
    <w:rsid w:val="00EF7069"/>
    <w:rsid w:val="00F001DF"/>
    <w:rsid w:val="00F005BF"/>
    <w:rsid w:val="00F00616"/>
    <w:rsid w:val="00F00622"/>
    <w:rsid w:val="00F0108D"/>
    <w:rsid w:val="00F01311"/>
    <w:rsid w:val="00F01414"/>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61"/>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B35"/>
    <w:rsid w:val="00F32FB8"/>
    <w:rsid w:val="00F333F9"/>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DAD"/>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C9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081"/>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61"/>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0D3"/>
    <w:rsid w:val="00FE1356"/>
    <w:rsid w:val="00FE17FD"/>
    <w:rsid w:val="00FE1AF6"/>
    <w:rsid w:val="00FE1F6F"/>
    <w:rsid w:val="00FE2099"/>
    <w:rsid w:val="00FE259D"/>
    <w:rsid w:val="00FE2A35"/>
    <w:rsid w:val="00FE2A47"/>
    <w:rsid w:val="00FE2B5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140"/>
    <w:rsid w:val="00FF153F"/>
    <w:rsid w:val="00FF190C"/>
    <w:rsid w:val="00FF1A1D"/>
    <w:rsid w:val="00FF1AD0"/>
    <w:rsid w:val="00FF20B7"/>
    <w:rsid w:val="00FF241F"/>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4964134"/>
    <w:rsid w:val="06CB4F10"/>
    <w:rsid w:val="0AFB5C7F"/>
    <w:rsid w:val="0DEE3E08"/>
    <w:rsid w:val="0FBF3D6A"/>
    <w:rsid w:val="11306F19"/>
    <w:rsid w:val="19881501"/>
    <w:rsid w:val="1D3538FE"/>
    <w:rsid w:val="2B304EC1"/>
    <w:rsid w:val="2DDD4744"/>
    <w:rsid w:val="343E7C08"/>
    <w:rsid w:val="36843622"/>
    <w:rsid w:val="391A7FD8"/>
    <w:rsid w:val="42DF0190"/>
    <w:rsid w:val="42FF314B"/>
    <w:rsid w:val="43DA0FC6"/>
    <w:rsid w:val="4A0611F7"/>
    <w:rsid w:val="4CD4477B"/>
    <w:rsid w:val="4E554F4C"/>
    <w:rsid w:val="56785C24"/>
    <w:rsid w:val="5D972B7A"/>
    <w:rsid w:val="68053256"/>
    <w:rsid w:val="7123395A"/>
    <w:rsid w:val="76A8236F"/>
    <w:rsid w:val="775161EC"/>
    <w:rsid w:val="7B9B01A4"/>
    <w:rsid w:val="7FDD26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EEF69"/>
  <w15:docId w15:val="{9D1DE131-9F95-48BD-BA51-EF67580D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nhideWhenUsed="1"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nhideWhenUsed="1"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nhideWhenUsed="1"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nhideWhenUsed/>
    <w:qFormat/>
    <w:pPr>
      <w:overflowPunct/>
      <w:autoSpaceDE/>
      <w:autoSpaceDN/>
      <w:adjustRightInd/>
      <w:textAlignment w:val="auto"/>
    </w:pPr>
    <w:rPr>
      <w:lang w:eastAsia="en-US"/>
    </w:rPr>
  </w:style>
  <w:style w:type="paragraph" w:styleId="a8">
    <w:name w:val="Plain Text"/>
    <w:basedOn w:val="a"/>
    <w:link w:val="a9"/>
    <w:qFormat/>
    <w:rPr>
      <w:rFonts w:ascii="宋体" w:eastAsia="宋体" w:hAnsi="Courier New" w:cs="Courier New"/>
      <w:sz w:val="21"/>
      <w:szCs w:val="21"/>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qFormat/>
    <w:rPr>
      <w:sz w:val="24"/>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annotation subject"/>
    <w:basedOn w:val="a6"/>
    <w:next w:val="a6"/>
    <w:link w:val="af4"/>
    <w:qFormat/>
    <w:pPr>
      <w:overflowPunct w:val="0"/>
      <w:autoSpaceDE w:val="0"/>
      <w:autoSpaceDN w:val="0"/>
      <w:adjustRightInd w:val="0"/>
      <w:textAlignment w:val="baseline"/>
    </w:pPr>
    <w:rPr>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nhideWhenUsed/>
    <w:qFormat/>
    <w:rPr>
      <w:color w:val="0000FF"/>
      <w:u w:val="single"/>
    </w:rPr>
  </w:style>
  <w:style w:type="character" w:styleId="af7">
    <w:name w:val="annotation reference"/>
    <w:unhideWhenUsed/>
    <w:qFormat/>
    <w:rPr>
      <w:sz w:val="16"/>
    </w:rPr>
  </w:style>
  <w:style w:type="character" w:styleId="af8">
    <w:name w:val="footnote reference"/>
    <w:basedOn w:val="a0"/>
    <w:qFormat/>
    <w:rPr>
      <w:b/>
      <w:position w:val="6"/>
      <w:sz w:val="16"/>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
    <w:name w:val="页眉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rFonts w:ascii="Times New Roman" w:eastAsia="Batang" w:hAnsi="Times New Roman" w:cs="Times New Roman"/>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7">
    <w:name w:val="批注文字 字符"/>
    <w:basedOn w:val="a0"/>
    <w:link w:val="a6"/>
    <w:qFormat/>
    <w:rPr>
      <w:rFonts w:eastAsia="Times New Roman"/>
      <w:lang w:val="en-GB" w:eastAsia="en-US"/>
    </w:rPr>
  </w:style>
  <w:style w:type="paragraph" w:customStyle="1" w:styleId="CRCoverPage">
    <w:name w:val="CR Cover Page"/>
    <w:qFormat/>
    <w:pPr>
      <w:spacing w:after="120"/>
    </w:pPr>
    <w:rPr>
      <w:rFonts w:ascii="Arial" w:eastAsia="Times New Roman" w:hAnsi="Arial" w:cs="Times New Roman"/>
      <w:lang w:val="en-GB" w:eastAsia="en-US"/>
    </w:rPr>
  </w:style>
  <w:style w:type="character" w:customStyle="1" w:styleId="af4">
    <w:name w:val="批注主题 字符"/>
    <w:basedOn w:val="a7"/>
    <w:link w:val="af3"/>
    <w:qFormat/>
    <w:rPr>
      <w:rFonts w:eastAsia="Times New Roman"/>
      <w:b/>
      <w:bCs/>
      <w:lang w:val="en-GB" w:eastAsia="ja-JP"/>
    </w:rPr>
  </w:style>
  <w:style w:type="paragraph" w:customStyle="1" w:styleId="25">
    <w:name w:val="修订2"/>
    <w:hidden/>
    <w:uiPriority w:val="99"/>
    <w:semiHidden/>
    <w:qFormat/>
    <w:rPr>
      <w:rFonts w:ascii="Times New Roman" w:eastAsia="Times New Roman" w:hAnsi="Times New Roman" w:cs="Times New Roman"/>
      <w:lang w:val="en-GB" w:eastAsia="ja-JP"/>
    </w:rPr>
  </w:style>
  <w:style w:type="character" w:customStyle="1" w:styleId="4Char">
    <w:name w:val="标题 4 Char"/>
    <w:basedOn w:val="a0"/>
    <w:qFormat/>
    <w:rPr>
      <w:rFonts w:ascii="Arial" w:eastAsia="Times New Roman" w:hAnsi="Arial" w:cs="Arial" w:hint="default"/>
      <w:sz w:val="24"/>
      <w:lang w:val="en-US"/>
    </w:rPr>
  </w:style>
  <w:style w:type="character" w:customStyle="1" w:styleId="a9">
    <w:name w:val="纯文本 字符"/>
    <w:basedOn w:val="a0"/>
    <w:link w:val="a8"/>
    <w:qFormat/>
    <w:rPr>
      <w:rFonts w:ascii="宋体" w:eastAsia="宋体" w:hAnsi="Courier New" w:cs="Courier New"/>
      <w:sz w:val="21"/>
      <w:szCs w:val="21"/>
      <w:lang w:val="en-GB" w:eastAsia="ja-JP"/>
    </w:rPr>
  </w:style>
  <w:style w:type="character" w:customStyle="1" w:styleId="4Char2">
    <w:name w:val="标题 4 Char2"/>
    <w:basedOn w:val="a0"/>
    <w:qFormat/>
    <w:rPr>
      <w:rFonts w:ascii="Arial" w:eastAsia="Times New Roman" w:hAnsi="Arial" w:cs="Arial" w:hint="default"/>
      <w:sz w:val="24"/>
      <w:lang w:val="en-US"/>
    </w:rPr>
  </w:style>
  <w:style w:type="character" w:customStyle="1" w:styleId="B1Char">
    <w:name w:val="B1 Char"/>
    <w:qFormat/>
  </w:style>
  <w:style w:type="paragraph" w:customStyle="1" w:styleId="13">
    <w:name w:val="正文1"/>
    <w:qFormat/>
    <w:pPr>
      <w:jc w:val="both"/>
    </w:pPr>
    <w:rPr>
      <w:rFonts w:ascii="Times New Roman" w:hAnsi="Times New Roman" w:cs="Times New Roman"/>
      <w:kern w:val="2"/>
      <w:sz w:val="21"/>
      <w:szCs w:val="21"/>
    </w:rPr>
  </w:style>
  <w:style w:type="character" w:customStyle="1" w:styleId="15">
    <w:name w:val="15"/>
    <w:basedOn w:val="a0"/>
    <w:rsid w:val="00A23874"/>
    <w:rPr>
      <w:rFonts w:ascii="Times New Roman" w:hAnsi="Times New Roman" w:cs="Times New Roman" w:hint="default"/>
      <w:sz w:val="16"/>
      <w:szCs w:val="16"/>
    </w:rPr>
  </w:style>
  <w:style w:type="character" w:customStyle="1" w:styleId="B3Char">
    <w:name w:val="B3 Char"/>
    <w:qFormat/>
    <w:rsid w:val="00273405"/>
    <w:rPr>
      <w:rFonts w:eastAsia="Times New Roman"/>
    </w:rPr>
  </w:style>
  <w:style w:type="character" w:customStyle="1" w:styleId="B1Zchn">
    <w:name w:val="B1 Zchn"/>
    <w:qFormat/>
    <w:rsid w:val="0018777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7067">
      <w:bodyDiv w:val="1"/>
      <w:marLeft w:val="0"/>
      <w:marRight w:val="0"/>
      <w:marTop w:val="0"/>
      <w:marBottom w:val="0"/>
      <w:divBdr>
        <w:top w:val="none" w:sz="0" w:space="0" w:color="auto"/>
        <w:left w:val="none" w:sz="0" w:space="0" w:color="auto"/>
        <w:bottom w:val="none" w:sz="0" w:space="0" w:color="auto"/>
        <w:right w:val="none" w:sz="0" w:space="0" w:color="auto"/>
      </w:divBdr>
    </w:div>
    <w:div w:id="189420393">
      <w:bodyDiv w:val="1"/>
      <w:marLeft w:val="0"/>
      <w:marRight w:val="0"/>
      <w:marTop w:val="0"/>
      <w:marBottom w:val="0"/>
      <w:divBdr>
        <w:top w:val="none" w:sz="0" w:space="0" w:color="auto"/>
        <w:left w:val="none" w:sz="0" w:space="0" w:color="auto"/>
        <w:bottom w:val="none" w:sz="0" w:space="0" w:color="auto"/>
        <w:right w:val="none" w:sz="0" w:space="0" w:color="auto"/>
      </w:divBdr>
    </w:div>
    <w:div w:id="376515143">
      <w:bodyDiv w:val="1"/>
      <w:marLeft w:val="0"/>
      <w:marRight w:val="0"/>
      <w:marTop w:val="0"/>
      <w:marBottom w:val="0"/>
      <w:divBdr>
        <w:top w:val="none" w:sz="0" w:space="0" w:color="auto"/>
        <w:left w:val="none" w:sz="0" w:space="0" w:color="auto"/>
        <w:bottom w:val="none" w:sz="0" w:space="0" w:color="auto"/>
        <w:right w:val="none" w:sz="0" w:space="0" w:color="auto"/>
      </w:divBdr>
    </w:div>
    <w:div w:id="606278212">
      <w:bodyDiv w:val="1"/>
      <w:marLeft w:val="0"/>
      <w:marRight w:val="0"/>
      <w:marTop w:val="0"/>
      <w:marBottom w:val="0"/>
      <w:divBdr>
        <w:top w:val="none" w:sz="0" w:space="0" w:color="auto"/>
        <w:left w:val="none" w:sz="0" w:space="0" w:color="auto"/>
        <w:bottom w:val="none" w:sz="0" w:space="0" w:color="auto"/>
        <w:right w:val="none" w:sz="0" w:space="0" w:color="auto"/>
      </w:divBdr>
    </w:div>
    <w:div w:id="682171219">
      <w:bodyDiv w:val="1"/>
      <w:marLeft w:val="0"/>
      <w:marRight w:val="0"/>
      <w:marTop w:val="0"/>
      <w:marBottom w:val="0"/>
      <w:divBdr>
        <w:top w:val="none" w:sz="0" w:space="0" w:color="auto"/>
        <w:left w:val="none" w:sz="0" w:space="0" w:color="auto"/>
        <w:bottom w:val="none" w:sz="0" w:space="0" w:color="auto"/>
        <w:right w:val="none" w:sz="0" w:space="0" w:color="auto"/>
      </w:divBdr>
    </w:div>
    <w:div w:id="894047993">
      <w:bodyDiv w:val="1"/>
      <w:marLeft w:val="0"/>
      <w:marRight w:val="0"/>
      <w:marTop w:val="0"/>
      <w:marBottom w:val="0"/>
      <w:divBdr>
        <w:top w:val="none" w:sz="0" w:space="0" w:color="auto"/>
        <w:left w:val="none" w:sz="0" w:space="0" w:color="auto"/>
        <w:bottom w:val="none" w:sz="0" w:space="0" w:color="auto"/>
        <w:right w:val="none" w:sz="0" w:space="0" w:color="auto"/>
      </w:divBdr>
    </w:div>
    <w:div w:id="1131629900">
      <w:bodyDiv w:val="1"/>
      <w:marLeft w:val="0"/>
      <w:marRight w:val="0"/>
      <w:marTop w:val="0"/>
      <w:marBottom w:val="0"/>
      <w:divBdr>
        <w:top w:val="none" w:sz="0" w:space="0" w:color="auto"/>
        <w:left w:val="none" w:sz="0" w:space="0" w:color="auto"/>
        <w:bottom w:val="none" w:sz="0" w:space="0" w:color="auto"/>
        <w:right w:val="none" w:sz="0" w:space="0" w:color="auto"/>
      </w:divBdr>
    </w:div>
    <w:div w:id="1374844513">
      <w:bodyDiv w:val="1"/>
      <w:marLeft w:val="0"/>
      <w:marRight w:val="0"/>
      <w:marTop w:val="0"/>
      <w:marBottom w:val="0"/>
      <w:divBdr>
        <w:top w:val="none" w:sz="0" w:space="0" w:color="auto"/>
        <w:left w:val="none" w:sz="0" w:space="0" w:color="auto"/>
        <w:bottom w:val="none" w:sz="0" w:space="0" w:color="auto"/>
        <w:right w:val="none" w:sz="0" w:space="0" w:color="auto"/>
      </w:divBdr>
    </w:div>
    <w:div w:id="1467892419">
      <w:bodyDiv w:val="1"/>
      <w:marLeft w:val="0"/>
      <w:marRight w:val="0"/>
      <w:marTop w:val="0"/>
      <w:marBottom w:val="0"/>
      <w:divBdr>
        <w:top w:val="none" w:sz="0" w:space="0" w:color="auto"/>
        <w:left w:val="none" w:sz="0" w:space="0" w:color="auto"/>
        <w:bottom w:val="none" w:sz="0" w:space="0" w:color="auto"/>
        <w:right w:val="none" w:sz="0" w:space="0" w:color="auto"/>
      </w:divBdr>
    </w:div>
    <w:div w:id="1810783719">
      <w:bodyDiv w:val="1"/>
      <w:marLeft w:val="0"/>
      <w:marRight w:val="0"/>
      <w:marTop w:val="0"/>
      <w:marBottom w:val="0"/>
      <w:divBdr>
        <w:top w:val="none" w:sz="0" w:space="0" w:color="auto"/>
        <w:left w:val="none" w:sz="0" w:space="0" w:color="auto"/>
        <w:bottom w:val="none" w:sz="0" w:space="0" w:color="auto"/>
        <w:right w:val="none" w:sz="0" w:space="0" w:color="auto"/>
      </w:divBdr>
    </w:div>
    <w:div w:id="1886135500">
      <w:bodyDiv w:val="1"/>
      <w:marLeft w:val="0"/>
      <w:marRight w:val="0"/>
      <w:marTop w:val="0"/>
      <w:marBottom w:val="0"/>
      <w:divBdr>
        <w:top w:val="none" w:sz="0" w:space="0" w:color="auto"/>
        <w:left w:val="none" w:sz="0" w:space="0" w:color="auto"/>
        <w:bottom w:val="none" w:sz="0" w:space="0" w:color="auto"/>
        <w:right w:val="none" w:sz="0" w:space="0" w:color="auto"/>
      </w:divBdr>
    </w:div>
    <w:div w:id="206702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E0A840AA-D406-4B07-8AEE-2015B5B2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ZTE-Fei Dong</cp:lastModifiedBy>
  <cp:revision>4</cp:revision>
  <cp:lastPrinted>2017-05-08T10:55:00Z</cp:lastPrinted>
  <dcterms:created xsi:type="dcterms:W3CDTF">2023-02-28T06:38:00Z</dcterms:created>
  <dcterms:modified xsi:type="dcterms:W3CDTF">2023-02-28T19:13:00Z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