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5161F" w14:textId="1F94F04A" w:rsidR="001C385F" w:rsidRDefault="001C385F" w:rsidP="001C385F">
      <w:pPr>
        <w:pStyle w:val="Header"/>
      </w:pPr>
      <w:r>
        <w:t>3GPP TSG-RAN WG2 Meeting #11</w:t>
      </w:r>
      <w:r w:rsidR="00DB33BA">
        <w:t>9</w:t>
      </w:r>
      <w:r w:rsidR="00C70E2F">
        <w:t>bis</w:t>
      </w:r>
      <w:r w:rsidR="00824930">
        <w:t xml:space="preserve"> </w:t>
      </w:r>
      <w:r w:rsidR="00824930" w:rsidRPr="003205F3">
        <w:rPr>
          <w:lang w:val="en-GB"/>
        </w:rPr>
        <w:t>electronic</w:t>
      </w:r>
      <w:r>
        <w:tab/>
      </w:r>
      <w:r w:rsidR="007C1B96">
        <w:t>R2-2</w:t>
      </w:r>
      <w:r w:rsidR="001513DB">
        <w:t>2</w:t>
      </w:r>
      <w:r w:rsidR="00C70E2F">
        <w:t>x</w:t>
      </w:r>
      <w:r w:rsidR="00E34895">
        <w:t>xxxx</w:t>
      </w:r>
      <w:r>
        <w:br/>
        <w:t xml:space="preserve">Online, </w:t>
      </w:r>
      <w:r w:rsidR="00C70E2F">
        <w:t>October</w:t>
      </w:r>
      <w:r>
        <w:t xml:space="preserve"> </w:t>
      </w:r>
      <w:r w:rsidR="00C70E2F">
        <w:t>10</w:t>
      </w:r>
      <w:r>
        <w:t xml:space="preserve"> – </w:t>
      </w:r>
      <w:r w:rsidR="00C70E2F">
        <w:t>19</w:t>
      </w:r>
      <w:r>
        <w:t>, 202</w:t>
      </w:r>
      <w:r w:rsidR="00207738">
        <w:t>2</w:t>
      </w:r>
    </w:p>
    <w:p w14:paraId="02EEA5DE" w14:textId="77777777" w:rsidR="001C385F" w:rsidRDefault="001C385F" w:rsidP="001C385F"/>
    <w:p w14:paraId="612782E8" w14:textId="4371D40E" w:rsidR="00087264" w:rsidRPr="00770DB4" w:rsidRDefault="00087264" w:rsidP="00087264">
      <w:pPr>
        <w:pStyle w:val="ContributionHeader"/>
        <w:tabs>
          <w:tab w:val="left" w:pos="1276"/>
        </w:tabs>
        <w:rPr>
          <w:rFonts w:eastAsia="PMingLiU"/>
          <w:lang w:val="en-US" w:eastAsia="zh-TW"/>
        </w:rPr>
      </w:pPr>
      <w:r w:rsidRPr="00770DB4">
        <w:rPr>
          <w:lang w:val="en-US"/>
        </w:rPr>
        <w:t>Agenda Item:</w:t>
      </w:r>
      <w:r w:rsidRPr="00770DB4">
        <w:rPr>
          <w:lang w:val="en-US"/>
        </w:rPr>
        <w:tab/>
      </w:r>
      <w:r w:rsidR="00DB33BA">
        <w:rPr>
          <w:lang w:val="en-US"/>
        </w:rPr>
        <w:t>9.5</w:t>
      </w:r>
    </w:p>
    <w:p w14:paraId="43D5DA85" w14:textId="3742B711" w:rsidR="00087264" w:rsidRPr="00770DB4" w:rsidRDefault="00087264" w:rsidP="00087264">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w:t>
      </w:r>
      <w:r w:rsidR="007C1B96">
        <w:rPr>
          <w:rFonts w:eastAsia="Malgun Gothic"/>
          <w:lang w:eastAsia="ko-KR"/>
        </w:rPr>
        <w:t>Samsung</w:t>
      </w:r>
      <w:r w:rsidRPr="00770DB4">
        <w:rPr>
          <w:rFonts w:eastAsia="Malgun Gothic"/>
          <w:lang w:eastAsia="ko-KR"/>
        </w:rPr>
        <w:t>)</w:t>
      </w:r>
    </w:p>
    <w:p w14:paraId="7E2CEACB" w14:textId="74DB62B7" w:rsidR="00087264" w:rsidRPr="00770DB4" w:rsidRDefault="00087264" w:rsidP="00087264">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7C1B96" w:rsidRPr="007C1B96">
        <w:t>Report from session on NR SL</w:t>
      </w:r>
    </w:p>
    <w:p w14:paraId="1C385CB8" w14:textId="77777777" w:rsidR="00087264" w:rsidRPr="00770DB4" w:rsidRDefault="00087264" w:rsidP="00087264">
      <w:pPr>
        <w:pStyle w:val="ContributionHeader"/>
        <w:tabs>
          <w:tab w:val="left" w:pos="1276"/>
        </w:tabs>
      </w:pPr>
      <w:r w:rsidRPr="00770DB4">
        <w:t>Document for:</w:t>
      </w:r>
      <w:r w:rsidRPr="00770DB4">
        <w:tab/>
        <w:t>Approval</w:t>
      </w:r>
    </w:p>
    <w:p w14:paraId="3949B2C5" w14:textId="77777777" w:rsidR="00087264" w:rsidRPr="00AA7050" w:rsidRDefault="00087264" w:rsidP="00087264">
      <w:pPr>
        <w:pBdr>
          <w:bottom w:val="single" w:sz="4" w:space="1" w:color="auto"/>
        </w:pBdr>
        <w:tabs>
          <w:tab w:val="left" w:pos="1276"/>
        </w:tabs>
        <w:rPr>
          <w:sz w:val="2"/>
          <w:szCs w:val="2"/>
        </w:rPr>
      </w:pPr>
    </w:p>
    <w:p w14:paraId="11973219" w14:textId="0C61C93A" w:rsidR="00055CD0" w:rsidRDefault="00055CD0" w:rsidP="00055CD0">
      <w:pPr>
        <w:rPr>
          <w:rFonts w:eastAsia="PMingLiU"/>
          <w:sz w:val="18"/>
          <w:szCs w:val="22"/>
          <w:lang w:eastAsia="zh-TW"/>
        </w:rPr>
      </w:pPr>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1E717071" w14:textId="341611A2" w:rsidR="00DF4434" w:rsidRDefault="00DF4434" w:rsidP="00055CD0"/>
    <w:p w14:paraId="655B6B3E" w14:textId="5A9DB85F" w:rsidR="00F32646" w:rsidRDefault="00F32646" w:rsidP="00F32646">
      <w:pPr>
        <w:pStyle w:val="Heading2"/>
      </w:pPr>
      <w:r w:rsidRPr="00153199">
        <w:t xml:space="preserve">List and </w:t>
      </w:r>
      <w:r>
        <w:t>S</w:t>
      </w:r>
      <w:r w:rsidRPr="00153199">
        <w:t xml:space="preserve">tatus of </w:t>
      </w:r>
      <w:r>
        <w:t>O</w:t>
      </w:r>
      <w:r w:rsidRPr="00153199">
        <w:t xml:space="preserve">ffline </w:t>
      </w:r>
      <w:r>
        <w:t>E</w:t>
      </w:r>
      <w:r w:rsidRPr="00153199">
        <w:t xml:space="preserve">mail </w:t>
      </w:r>
      <w:r>
        <w:t>D</w:t>
      </w:r>
      <w:r w:rsidRPr="00153199">
        <w:t>iscussions</w:t>
      </w:r>
    </w:p>
    <w:p w14:paraId="4A85860B" w14:textId="49A9F19F" w:rsidR="00824928" w:rsidRDefault="00824928" w:rsidP="00824928">
      <w:pPr>
        <w:pStyle w:val="Doc-text2"/>
      </w:pPr>
    </w:p>
    <w:p w14:paraId="001C4225" w14:textId="77777777" w:rsidR="00824928" w:rsidRDefault="00824928" w:rsidP="00824928">
      <w:pPr>
        <w:pStyle w:val="EmailDiscussion"/>
      </w:pPr>
      <w:r w:rsidRPr="00770DB4">
        <w:t>[</w:t>
      </w:r>
      <w:r>
        <w:t>AT120][501</w:t>
      </w:r>
      <w:r w:rsidRPr="00770DB4">
        <w:t>][</w:t>
      </w:r>
      <w:r>
        <w:t>V2X/SL</w:t>
      </w:r>
      <w:r w:rsidRPr="00770DB4">
        <w:t xml:space="preserve">] </w:t>
      </w:r>
      <w:r>
        <w:t>R16 RRC corrections (Huawei)</w:t>
      </w:r>
    </w:p>
    <w:p w14:paraId="57222476" w14:textId="77777777" w:rsidR="00824928" w:rsidRDefault="00824928" w:rsidP="00824928">
      <w:pPr>
        <w:pStyle w:val="EmailDiscussion2"/>
      </w:pPr>
      <w:r w:rsidRPr="00770DB4">
        <w:tab/>
      </w:r>
      <w:r w:rsidRPr="00AA559F">
        <w:rPr>
          <w:b/>
        </w:rPr>
        <w:t>Scope:</w:t>
      </w:r>
      <w:r w:rsidRPr="00770DB4">
        <w:t xml:space="preserve"> </w:t>
      </w:r>
      <w:r>
        <w:t xml:space="preserve">Discuss corrections (including need of corrections) in R2-2211563/R2-2211564, R2-2212131/R2-2212132, and R2-2212723/R2-2212724. Merge agreeable corrections. </w:t>
      </w:r>
    </w:p>
    <w:p w14:paraId="53DDA459" w14:textId="77777777" w:rsidR="00824928" w:rsidRDefault="00824928" w:rsidP="00824928">
      <w:pPr>
        <w:pStyle w:val="EmailDiscussion2"/>
      </w:pPr>
      <w:r w:rsidRPr="00770DB4">
        <w:tab/>
      </w:r>
      <w:r w:rsidRPr="00AA559F">
        <w:rPr>
          <w:b/>
        </w:rPr>
        <w:t>Intended outcome:</w:t>
      </w:r>
      <w:r>
        <w:t xml:space="preserve"> 38.331 CR in R2-2213156/R2-2213157, discussion summary in R2-2213158 (if needed). </w:t>
      </w:r>
    </w:p>
    <w:p w14:paraId="78F6DE9E" w14:textId="77777777" w:rsidR="00824928" w:rsidRPr="009D6CAD" w:rsidRDefault="00824928" w:rsidP="00824928">
      <w:pPr>
        <w:ind w:left="1608"/>
      </w:pPr>
      <w:r w:rsidRPr="00AA559F">
        <w:rPr>
          <w:b/>
        </w:rPr>
        <w:t xml:space="preserve">Deadline: </w:t>
      </w:r>
      <w:r>
        <w:t>Comeback at 11/17 CB session =&gt; completed.</w:t>
      </w:r>
    </w:p>
    <w:p w14:paraId="17A74C70" w14:textId="5A40F119" w:rsidR="00824928" w:rsidRDefault="00824928" w:rsidP="00824928">
      <w:pPr>
        <w:pStyle w:val="Doc-text2"/>
      </w:pPr>
    </w:p>
    <w:p w14:paraId="781781F5" w14:textId="77777777" w:rsidR="00824928" w:rsidRDefault="00824928" w:rsidP="00824928">
      <w:pPr>
        <w:pStyle w:val="EmailDiscussion"/>
      </w:pPr>
      <w:r w:rsidRPr="00770DB4">
        <w:t>[</w:t>
      </w:r>
      <w:r>
        <w:t>AT120][502</w:t>
      </w:r>
      <w:r w:rsidRPr="00770DB4">
        <w:t>][</w:t>
      </w:r>
      <w:r>
        <w:t>V2X/SL</w:t>
      </w:r>
      <w:r w:rsidRPr="00770DB4">
        <w:t xml:space="preserve">] </w:t>
      </w:r>
      <w:r>
        <w:t>R16 MAC corrections (LG)</w:t>
      </w:r>
    </w:p>
    <w:p w14:paraId="38E17F4D" w14:textId="77777777" w:rsidR="00824928" w:rsidRDefault="00824928" w:rsidP="00824928">
      <w:pPr>
        <w:pStyle w:val="EmailDiscussion2"/>
      </w:pPr>
      <w:r w:rsidRPr="00770DB4">
        <w:tab/>
      </w:r>
      <w:r w:rsidRPr="00AA559F">
        <w:rPr>
          <w:b/>
        </w:rPr>
        <w:t>Scope:</w:t>
      </w:r>
      <w:r w:rsidRPr="00770DB4">
        <w:t xml:space="preserve"> </w:t>
      </w:r>
      <w:r>
        <w:t xml:space="preserve">Discuss corrections (including need of corrections) in R2-2211240/R2-2211269, R2-2211395/R2-2211396, R2-2211561/R2-2211562, R2-2211942/R2-2211943/R2-2211944, and R2-2211945/R2-2211946. Merge agreeable corrections. </w:t>
      </w:r>
    </w:p>
    <w:p w14:paraId="3DDD8B02" w14:textId="77777777" w:rsidR="00824928" w:rsidRDefault="00824928" w:rsidP="00824928">
      <w:pPr>
        <w:pStyle w:val="EmailDiscussion2"/>
      </w:pPr>
      <w:r w:rsidRPr="00770DB4">
        <w:tab/>
      </w:r>
      <w:r w:rsidRPr="00AA559F">
        <w:rPr>
          <w:b/>
        </w:rPr>
        <w:t>Intended outcome:</w:t>
      </w:r>
      <w:r>
        <w:t xml:space="preserve"> 38.321 CR in R2-2213159/R2-2213160, discussion summary in R2-2213161 (if needed). </w:t>
      </w:r>
    </w:p>
    <w:p w14:paraId="772AA3FD" w14:textId="027F0327" w:rsidR="00824928" w:rsidRDefault="00824928" w:rsidP="00824928">
      <w:pPr>
        <w:ind w:left="1608"/>
      </w:pPr>
      <w:r w:rsidRPr="00AA559F">
        <w:rPr>
          <w:b/>
        </w:rPr>
        <w:t xml:space="preserve">Deadline: </w:t>
      </w:r>
      <w:r>
        <w:t>Comeback at 11/17 CB session =&gt; completed.</w:t>
      </w:r>
    </w:p>
    <w:p w14:paraId="5DA8A590" w14:textId="6184220C" w:rsidR="003C712D" w:rsidRDefault="003C712D" w:rsidP="00824928">
      <w:pPr>
        <w:ind w:left="1608"/>
      </w:pPr>
    </w:p>
    <w:p w14:paraId="36178669" w14:textId="77777777" w:rsidR="003C712D" w:rsidRDefault="003C712D" w:rsidP="003C712D">
      <w:pPr>
        <w:pStyle w:val="EmailDiscussion"/>
      </w:pPr>
      <w:r w:rsidRPr="00770DB4">
        <w:t>[</w:t>
      </w:r>
      <w:r>
        <w:t>AT120][503</w:t>
      </w:r>
      <w:r w:rsidRPr="00770DB4">
        <w:t>][</w:t>
      </w:r>
      <w:r>
        <w:t>V2X/SL</w:t>
      </w:r>
      <w:r w:rsidRPr="00770DB4">
        <w:t xml:space="preserve">] </w:t>
      </w:r>
      <w:r>
        <w:t>R17 38.300 corrections (Xiaomi)</w:t>
      </w:r>
    </w:p>
    <w:p w14:paraId="3F8C3EE4" w14:textId="77777777" w:rsidR="003C712D" w:rsidRDefault="003C712D" w:rsidP="003C712D">
      <w:pPr>
        <w:pStyle w:val="EmailDiscussion2"/>
      </w:pPr>
      <w:r w:rsidRPr="00770DB4">
        <w:tab/>
      </w:r>
      <w:r w:rsidRPr="00AA559F">
        <w:rPr>
          <w:b/>
        </w:rPr>
        <w:t>Scope:</w:t>
      </w:r>
      <w:r w:rsidRPr="00770DB4">
        <w:t xml:space="preserve"> </w:t>
      </w:r>
      <w:r>
        <w:t xml:space="preserve">Discuss corrections (including need of corrections) in R2-2211948, R2-2211622, R2-2212717, and R2-2211565. Merge agreeable corrections. </w:t>
      </w:r>
    </w:p>
    <w:p w14:paraId="02557504" w14:textId="77777777" w:rsidR="003C712D" w:rsidRDefault="003C712D" w:rsidP="003C712D">
      <w:pPr>
        <w:pStyle w:val="EmailDiscussion2"/>
      </w:pPr>
      <w:r w:rsidRPr="00770DB4">
        <w:tab/>
      </w:r>
      <w:r w:rsidRPr="00AA559F">
        <w:rPr>
          <w:b/>
        </w:rPr>
        <w:t>Intended outcome:</w:t>
      </w:r>
      <w:r>
        <w:t xml:space="preserve"> 38.300 CR in R2-2213162, discussion summary in R2-2213163 (if needed). </w:t>
      </w:r>
    </w:p>
    <w:p w14:paraId="2376D92C" w14:textId="77777777" w:rsidR="003C712D" w:rsidRPr="009D6CAD" w:rsidRDefault="003C712D" w:rsidP="003C712D">
      <w:pPr>
        <w:ind w:left="1608"/>
      </w:pPr>
      <w:r w:rsidRPr="00AA559F">
        <w:rPr>
          <w:b/>
        </w:rPr>
        <w:t xml:space="preserve">Deadline: </w:t>
      </w:r>
      <w:r>
        <w:t>Comeback at 11/17 CB session =&gt; completed</w:t>
      </w:r>
    </w:p>
    <w:p w14:paraId="251AFF4D" w14:textId="77777777" w:rsidR="003C712D" w:rsidRDefault="003C712D" w:rsidP="00824928">
      <w:pPr>
        <w:ind w:left="1608"/>
      </w:pPr>
    </w:p>
    <w:p w14:paraId="2CE42FAB" w14:textId="77777777" w:rsidR="003C712D" w:rsidRDefault="003C712D" w:rsidP="003C712D">
      <w:pPr>
        <w:pStyle w:val="EmailDiscussion"/>
      </w:pPr>
      <w:r w:rsidRPr="00770DB4">
        <w:t>[</w:t>
      </w:r>
      <w:r>
        <w:t>AT120][504</w:t>
      </w:r>
      <w:r w:rsidRPr="00770DB4">
        <w:t>][</w:t>
      </w:r>
      <w:r>
        <w:t>V2X/SL</w:t>
      </w:r>
      <w:r w:rsidRPr="00770DB4">
        <w:t xml:space="preserve">] </w:t>
      </w:r>
      <w:r>
        <w:t>R17 RRC corrections (Huawei)</w:t>
      </w:r>
    </w:p>
    <w:p w14:paraId="4905817F" w14:textId="77777777" w:rsidR="003C712D" w:rsidRDefault="003C712D" w:rsidP="003C712D">
      <w:pPr>
        <w:pStyle w:val="EmailDiscussion2"/>
      </w:pPr>
      <w:r w:rsidRPr="00770DB4">
        <w:tab/>
      </w:r>
      <w:r w:rsidRPr="00AA559F">
        <w:rPr>
          <w:b/>
        </w:rPr>
        <w:t>Scope:</w:t>
      </w:r>
      <w:r w:rsidRPr="00770DB4">
        <w:t xml:space="preserve"> </w:t>
      </w:r>
      <w:r>
        <w:t xml:space="preserve">Discuss other corrections (including need of corrections) that were not handled in separate from R2-2211217, R2-2211852, R2-2211501, R2-2211893, R2-2212716. Merge agreeable corrections. </w:t>
      </w:r>
    </w:p>
    <w:p w14:paraId="7345BED3" w14:textId="77777777" w:rsidR="003C712D" w:rsidRDefault="003C712D" w:rsidP="003C712D">
      <w:pPr>
        <w:pStyle w:val="EmailDiscussion2"/>
      </w:pPr>
      <w:r w:rsidRPr="00770DB4">
        <w:tab/>
      </w:r>
      <w:r w:rsidRPr="00AA559F">
        <w:rPr>
          <w:b/>
        </w:rPr>
        <w:t>Intended outcome:</w:t>
      </w:r>
      <w:r>
        <w:t xml:space="preserve"> 38.331 CR in R2-2213164, discussion summary in R2-2213165 (if needed)</w:t>
      </w:r>
    </w:p>
    <w:p w14:paraId="55B68EC0" w14:textId="0F5ED37E" w:rsidR="003C712D" w:rsidRDefault="003C712D" w:rsidP="003C712D">
      <w:pPr>
        <w:ind w:left="1608"/>
      </w:pPr>
      <w:r w:rsidRPr="00AA559F">
        <w:rPr>
          <w:b/>
        </w:rPr>
        <w:t xml:space="preserve">Deadline: </w:t>
      </w:r>
      <w:r>
        <w:t>Comeback at 11/17 CB session =&gt; completed.</w:t>
      </w:r>
    </w:p>
    <w:p w14:paraId="43E43EF2" w14:textId="4D9A1648" w:rsidR="003C712D" w:rsidRDefault="003C712D" w:rsidP="003C712D">
      <w:pPr>
        <w:ind w:left="1608"/>
      </w:pPr>
    </w:p>
    <w:p w14:paraId="297E37E0" w14:textId="77777777" w:rsidR="003C712D" w:rsidRDefault="003C712D" w:rsidP="003C712D">
      <w:pPr>
        <w:pStyle w:val="EmailDiscussion"/>
      </w:pPr>
      <w:r w:rsidRPr="00770DB4">
        <w:t>[</w:t>
      </w:r>
      <w:r>
        <w:t>AT120][505</w:t>
      </w:r>
      <w:r w:rsidRPr="00770DB4">
        <w:t>][</w:t>
      </w:r>
      <w:r>
        <w:t>V2X/SL</w:t>
      </w:r>
      <w:r w:rsidRPr="00770DB4">
        <w:t xml:space="preserve">] </w:t>
      </w:r>
      <w:r>
        <w:t>R17 MAC corrections (LG)</w:t>
      </w:r>
    </w:p>
    <w:p w14:paraId="6A3248D7" w14:textId="77777777" w:rsidR="003C712D" w:rsidRDefault="003C712D" w:rsidP="003C712D">
      <w:pPr>
        <w:pStyle w:val="EmailDiscussion2"/>
      </w:pPr>
      <w:r w:rsidRPr="00770DB4">
        <w:tab/>
      </w:r>
      <w:r w:rsidRPr="00AA559F">
        <w:rPr>
          <w:b/>
        </w:rPr>
        <w:t>Scope:</w:t>
      </w:r>
      <w:r w:rsidRPr="00770DB4">
        <w:t xml:space="preserve"> </w:t>
      </w:r>
      <w:r>
        <w:t xml:space="preserve">Discuss other corrections (including need of corrections) that were not handled in R2-2211646, R2-2211638, R2-2211639, R2-2211809, R2-2212402, R2-2212718, R2-2212923, R2-2211566, R2-2211239, R2-2211502, R2-2211694, R2-2211854, R2-2211947, P3 in R2-2211238, and P2 in R2-2211808. Merge agreeable corrections. </w:t>
      </w:r>
    </w:p>
    <w:p w14:paraId="2621505A" w14:textId="77777777" w:rsidR="003C712D" w:rsidRDefault="003C712D" w:rsidP="003C712D">
      <w:pPr>
        <w:pStyle w:val="EmailDiscussion2"/>
      </w:pPr>
      <w:r w:rsidRPr="00770DB4">
        <w:tab/>
      </w:r>
      <w:r w:rsidRPr="00AA559F">
        <w:rPr>
          <w:b/>
        </w:rPr>
        <w:t>Intended outcome:</w:t>
      </w:r>
      <w:r>
        <w:t xml:space="preserve"> 38.331 CR in R2-2213166, discussion summary in R2-2213167 (if needed)</w:t>
      </w:r>
    </w:p>
    <w:p w14:paraId="671443EA" w14:textId="4C1C8D2D" w:rsidR="003C712D" w:rsidRPr="009D6CAD" w:rsidRDefault="003C712D" w:rsidP="003C712D">
      <w:pPr>
        <w:ind w:left="1608"/>
      </w:pPr>
      <w:r w:rsidRPr="00AA559F">
        <w:rPr>
          <w:b/>
        </w:rPr>
        <w:t xml:space="preserve">Deadline: </w:t>
      </w:r>
      <w:r>
        <w:t>Comeback at 11/17 CB session =&gt; continue the discussion on P10 (comeback at 11/18 CB session)</w:t>
      </w:r>
      <w:ins w:id="0" w:author="Kyeongin Jeong" w:date="2022-11-18T14:16:00Z">
        <w:r w:rsidR="00AF6C5D">
          <w:t xml:space="preserve"> =&gt; completed.</w:t>
        </w:r>
      </w:ins>
      <w:bookmarkStart w:id="1" w:name="_GoBack"/>
      <w:bookmarkEnd w:id="1"/>
    </w:p>
    <w:p w14:paraId="1BC760D1" w14:textId="77777777" w:rsidR="003C712D" w:rsidRPr="009D6CAD" w:rsidRDefault="003C712D" w:rsidP="00824928">
      <w:pPr>
        <w:ind w:left="1608"/>
      </w:pPr>
    </w:p>
    <w:p w14:paraId="3C1D9534" w14:textId="77777777" w:rsidR="003C712D" w:rsidRDefault="003C712D" w:rsidP="003C712D">
      <w:pPr>
        <w:pStyle w:val="EmailDiscussion"/>
      </w:pPr>
      <w:r w:rsidRPr="00770DB4">
        <w:t>[</w:t>
      </w:r>
      <w:r>
        <w:t>AT120][506</w:t>
      </w:r>
      <w:r w:rsidRPr="00770DB4">
        <w:t>][</w:t>
      </w:r>
      <w:r>
        <w:t>V2X/SL</w:t>
      </w:r>
      <w:r w:rsidRPr="00770DB4">
        <w:t xml:space="preserve">] </w:t>
      </w:r>
      <w:r>
        <w:t>LS to RAN1 (OPPO)</w:t>
      </w:r>
    </w:p>
    <w:p w14:paraId="55F1C73A" w14:textId="77777777" w:rsidR="003C712D" w:rsidRDefault="003C712D" w:rsidP="003C712D">
      <w:pPr>
        <w:pStyle w:val="EmailDiscussion2"/>
      </w:pPr>
      <w:r w:rsidRPr="00770DB4">
        <w:tab/>
      </w:r>
      <w:r w:rsidRPr="00AA559F">
        <w:rPr>
          <w:b/>
        </w:rPr>
        <w:t>Scope:</w:t>
      </w:r>
      <w:r w:rsidRPr="00770DB4">
        <w:t xml:space="preserve"> </w:t>
      </w:r>
      <w:r>
        <w:t xml:space="preserve">Ask whether default CBR is used or not when full sensing result is available. We can add further background explanation.  </w:t>
      </w:r>
    </w:p>
    <w:p w14:paraId="3774E605" w14:textId="77777777" w:rsidR="003C712D" w:rsidRDefault="003C712D" w:rsidP="003C712D">
      <w:pPr>
        <w:pStyle w:val="EmailDiscussion2"/>
      </w:pPr>
      <w:r w:rsidRPr="00770DB4">
        <w:tab/>
      </w:r>
      <w:r w:rsidRPr="00AA559F">
        <w:rPr>
          <w:b/>
        </w:rPr>
        <w:t>Intended outcome:</w:t>
      </w:r>
      <w:r>
        <w:t xml:space="preserve"> LS in R2-2213168</w:t>
      </w:r>
    </w:p>
    <w:p w14:paraId="1AA92184" w14:textId="77777777" w:rsidR="003C712D" w:rsidRPr="009D6CAD" w:rsidRDefault="003C712D" w:rsidP="003C712D">
      <w:pPr>
        <w:ind w:left="1608"/>
      </w:pPr>
      <w:r w:rsidRPr="00AA559F">
        <w:rPr>
          <w:b/>
        </w:rPr>
        <w:lastRenderedPageBreak/>
        <w:t xml:space="preserve">Deadline: </w:t>
      </w:r>
      <w:r>
        <w:t>Comeback at 11/17 CB session =&gt; completed.</w:t>
      </w:r>
    </w:p>
    <w:p w14:paraId="086E2EFE" w14:textId="77777777" w:rsidR="00824928" w:rsidRDefault="00824928" w:rsidP="00824928">
      <w:pPr>
        <w:pStyle w:val="Doc-text2"/>
      </w:pPr>
    </w:p>
    <w:p w14:paraId="4E435B9B" w14:textId="77777777" w:rsidR="001F5666" w:rsidRDefault="001F5666" w:rsidP="001F5666">
      <w:pPr>
        <w:pStyle w:val="Heading2"/>
      </w:pPr>
      <w:r>
        <w:t>Approved outgoing LSs</w:t>
      </w:r>
    </w:p>
    <w:p w14:paraId="08C8FA15" w14:textId="77777777" w:rsidR="003C712D" w:rsidRDefault="003C712D" w:rsidP="003C712D">
      <w:pPr>
        <w:pStyle w:val="Doc-title"/>
      </w:pPr>
      <w:r w:rsidRPr="001201FB">
        <w:t>R2-2213168</w:t>
      </w:r>
      <w:r>
        <w:tab/>
      </w:r>
      <w:r w:rsidRPr="00F24B5E">
        <w:rPr>
          <w:rFonts w:cs="Arial"/>
          <w:bCs/>
        </w:rPr>
        <w:t>R</w:t>
      </w:r>
      <w:r w:rsidRPr="009B6499">
        <w:rPr>
          <w:rFonts w:eastAsia="Times New Roman" w:cs="Arial"/>
          <w:lang w:eastAsia="zh-CN"/>
        </w:rPr>
        <w:t>eply LS to RAN</w:t>
      </w:r>
      <w:r>
        <w:rPr>
          <w:rFonts w:eastAsia="Times New Roman" w:cs="Arial"/>
          <w:lang w:eastAsia="zh-CN"/>
        </w:rPr>
        <w:t>1</w:t>
      </w:r>
      <w:r w:rsidRPr="009B6499">
        <w:rPr>
          <w:rFonts w:eastAsia="Times New Roman" w:cs="Arial"/>
          <w:lang w:eastAsia="zh-CN"/>
        </w:rPr>
        <w:t xml:space="preserve"> on default CBR configuration</w:t>
      </w:r>
      <w:r>
        <w:tab/>
        <w:t>To: RAN1</w:t>
      </w:r>
      <w:r>
        <w:tab/>
        <w:t>LS</w:t>
      </w:r>
      <w:r>
        <w:tab/>
        <w:t>NR_SL_enh-Core</w:t>
      </w:r>
    </w:p>
    <w:p w14:paraId="55A28384" w14:textId="77777777" w:rsidR="0061171F" w:rsidRDefault="0061171F" w:rsidP="0061171F">
      <w:pPr>
        <w:pStyle w:val="Doc-title"/>
      </w:pPr>
      <w:r>
        <w:t>R2-2213169</w:t>
      </w:r>
      <w:r>
        <w:tab/>
        <w:t>LS to RAN1 on CAPC for SL-U</w:t>
      </w:r>
      <w:r>
        <w:tab/>
        <w:t>To: RAN1</w:t>
      </w:r>
      <w:r>
        <w:tab/>
        <w:t>LSout</w:t>
      </w:r>
      <w:r>
        <w:tab/>
        <w:t>Rel-18</w:t>
      </w:r>
      <w:r>
        <w:tab/>
        <w:t>NR_SL_enh2</w:t>
      </w:r>
    </w:p>
    <w:p w14:paraId="3AE2C46B" w14:textId="77777777" w:rsidR="00A265E5" w:rsidRDefault="00A265E5" w:rsidP="00055CD0"/>
    <w:p w14:paraId="3F88D061" w14:textId="77777777" w:rsidR="00C00266" w:rsidRDefault="00C00266" w:rsidP="00C00266">
      <w:pPr>
        <w:pStyle w:val="Heading2"/>
      </w:pPr>
      <w:r>
        <w:t>5.2</w:t>
      </w:r>
      <w:r>
        <w:tab/>
        <w:t>NR V2X</w:t>
      </w:r>
    </w:p>
    <w:p w14:paraId="7EAEE6A3" w14:textId="77777777" w:rsidR="00C00266" w:rsidRDefault="00C00266" w:rsidP="00C00266">
      <w:pPr>
        <w:pStyle w:val="Comments"/>
      </w:pPr>
      <w:r>
        <w:t xml:space="preserve">(5G_V2X_NRSL-Core; leading WG: RAN1; REL-16; started: Mar 19; target; Aug 20; WID: RP-200129). </w:t>
      </w:r>
    </w:p>
    <w:p w14:paraId="16D2ED69" w14:textId="77777777" w:rsidR="00C00266" w:rsidRDefault="00C00266" w:rsidP="00C00266">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34EA81BA" w14:textId="77777777" w:rsidR="00C00266" w:rsidRDefault="00C00266" w:rsidP="00C00266">
      <w:pPr>
        <w:pStyle w:val="Heading3"/>
      </w:pPr>
      <w:r>
        <w:t>5.2.1</w:t>
      </w:r>
      <w:r>
        <w:tab/>
        <w:t>General and Stage-2 corrections</w:t>
      </w:r>
    </w:p>
    <w:p w14:paraId="237F9955" w14:textId="77777777" w:rsidR="00C00266" w:rsidRDefault="00C00266" w:rsidP="00C00266">
      <w:pPr>
        <w:pStyle w:val="Comments"/>
      </w:pPr>
      <w:r>
        <w:t xml:space="preserve">Including incoming LSs, rapporteur inputs, etc. </w:t>
      </w:r>
    </w:p>
    <w:p w14:paraId="712A26C5" w14:textId="3DD811EA" w:rsidR="00C00266" w:rsidRDefault="00C00266" w:rsidP="00C00266">
      <w:pPr>
        <w:pStyle w:val="Doc-title"/>
      </w:pPr>
      <w:r>
        <w:t>R2-2211144</w:t>
      </w:r>
      <w:r>
        <w:tab/>
        <w:t>Reply LS on Pemax,c of S-SSB transmission (R1-2210549; contact: vivo)</w:t>
      </w:r>
      <w:r>
        <w:tab/>
        <w:t>RAN1</w:t>
      </w:r>
      <w:r>
        <w:tab/>
        <w:t>LS in</w:t>
      </w:r>
      <w:r>
        <w:tab/>
        <w:t>Rel-16</w:t>
      </w:r>
      <w:r>
        <w:tab/>
        <w:t>5G_V2X_NRSL-Core</w:t>
      </w:r>
      <w:r>
        <w:tab/>
        <w:t>To:RAN4</w:t>
      </w:r>
      <w:r>
        <w:tab/>
        <w:t>Cc:RAN2</w:t>
      </w:r>
    </w:p>
    <w:p w14:paraId="5613C49E" w14:textId="3CFD34BA" w:rsidR="00F00465" w:rsidRPr="00F00465" w:rsidRDefault="00F00465" w:rsidP="00F00465">
      <w:pPr>
        <w:pStyle w:val="Doc-text2"/>
        <w:numPr>
          <w:ilvl w:val="0"/>
          <w:numId w:val="17"/>
        </w:numPr>
      </w:pPr>
      <w:r>
        <w:t>Noted.</w:t>
      </w:r>
    </w:p>
    <w:p w14:paraId="791E4C0C" w14:textId="77777777" w:rsidR="00C00266" w:rsidRDefault="00C00266" w:rsidP="00C00266">
      <w:pPr>
        <w:pStyle w:val="Heading3"/>
      </w:pPr>
      <w:r>
        <w:t>5.2.2</w:t>
      </w:r>
      <w:r>
        <w:tab/>
        <w:t>Control plane corrections</w:t>
      </w:r>
    </w:p>
    <w:p w14:paraId="1A586B90" w14:textId="77777777" w:rsidR="00C00266" w:rsidRDefault="00C00266" w:rsidP="00C00266">
      <w:pPr>
        <w:pStyle w:val="Comments"/>
      </w:pPr>
      <w:r>
        <w:t>This agenda item may utilize a summary document on RRC (Huawei).</w:t>
      </w:r>
    </w:p>
    <w:p w14:paraId="3002D0BF" w14:textId="77777777" w:rsidR="00F00465" w:rsidRDefault="00F00465" w:rsidP="00F00465">
      <w:pPr>
        <w:pStyle w:val="Doc-title"/>
      </w:pPr>
    </w:p>
    <w:p w14:paraId="2873B155" w14:textId="092A6D76" w:rsidR="00F00465" w:rsidRPr="00874F42" w:rsidRDefault="00F00465" w:rsidP="00F00465">
      <w:pPr>
        <w:pStyle w:val="Doc-title"/>
      </w:pPr>
      <w:r w:rsidRPr="00874F42">
        <w:t>LCID assignment (</w:t>
      </w:r>
      <w:r w:rsidR="00087F34">
        <w:t>i</w:t>
      </w:r>
      <w:r w:rsidRPr="00874F42">
        <w:t xml:space="preserve">ncluding P5 in R2-2211217): </w:t>
      </w:r>
    </w:p>
    <w:p w14:paraId="191DE873" w14:textId="5B825889" w:rsidR="00F00465" w:rsidRDefault="00F00465" w:rsidP="00F00465">
      <w:pPr>
        <w:pStyle w:val="Doc-title"/>
      </w:pPr>
      <w:r>
        <w:t>R2-2211635</w:t>
      </w:r>
      <w:r>
        <w:tab/>
        <w:t>Revised Summary of [Post119-e][512][V2X/SL] Remaining Corrections (InterDigital)</w:t>
      </w:r>
      <w:r>
        <w:tab/>
        <w:t>InterDigital</w:t>
      </w:r>
      <w:r>
        <w:tab/>
        <w:t>discussion</w:t>
      </w:r>
      <w:r>
        <w:tab/>
        <w:t>Rel-17</w:t>
      </w:r>
      <w:r>
        <w:tab/>
        <w:t>NR_SL_enh-Core</w:t>
      </w:r>
    </w:p>
    <w:p w14:paraId="328B6945" w14:textId="2EFC0658" w:rsidR="00CA3207" w:rsidRDefault="00CA3207" w:rsidP="00CA3207">
      <w:pPr>
        <w:pStyle w:val="Doc-text2"/>
        <w:ind w:left="1253" w:firstLine="0"/>
      </w:pPr>
      <w:r w:rsidRPr="00CA3207">
        <w:t>Proposal 2: Agree to first change in R2-2208350 and further discuss handling of 2nd change as part of an CR generated by the email rapporteur.</w:t>
      </w:r>
    </w:p>
    <w:p w14:paraId="158C206F" w14:textId="07C541ED" w:rsidR="00A51374" w:rsidRDefault="008A23AC" w:rsidP="00A51374">
      <w:pPr>
        <w:pStyle w:val="Doc-text2"/>
        <w:numPr>
          <w:ilvl w:val="0"/>
          <w:numId w:val="17"/>
        </w:numPr>
      </w:pPr>
      <w:r>
        <w:t>Agreed.</w:t>
      </w:r>
    </w:p>
    <w:p w14:paraId="67ED9DF6" w14:textId="77777777" w:rsidR="00CA3207" w:rsidRPr="00CA3207" w:rsidRDefault="00CA3207" w:rsidP="00CA3207">
      <w:pPr>
        <w:pStyle w:val="Doc-text2"/>
      </w:pPr>
    </w:p>
    <w:p w14:paraId="2B6B3C46" w14:textId="462A3DE2" w:rsidR="00F00465" w:rsidRDefault="00F00465" w:rsidP="00F00465">
      <w:pPr>
        <w:pStyle w:val="Doc-title"/>
      </w:pPr>
      <w:r>
        <w:t>R2-2211636</w:t>
      </w:r>
      <w:r>
        <w:tab/>
        <w:t>Correction on LCID Assignment for SL LCH</w:t>
      </w:r>
      <w:r>
        <w:tab/>
        <w:t>InterDigital, ASUSTek</w:t>
      </w:r>
      <w:r>
        <w:tab/>
        <w:t>CR</w:t>
      </w:r>
      <w:r>
        <w:tab/>
        <w:t>Rel-16</w:t>
      </w:r>
      <w:r>
        <w:tab/>
        <w:t>38.331</w:t>
      </w:r>
      <w:r>
        <w:tab/>
        <w:t>16.10.0</w:t>
      </w:r>
      <w:r>
        <w:tab/>
        <w:t>3531</w:t>
      </w:r>
      <w:r>
        <w:tab/>
        <w:t>1</w:t>
      </w:r>
      <w:r>
        <w:tab/>
        <w:t>F</w:t>
      </w:r>
      <w:r>
        <w:tab/>
        <w:t>NR_SL_enh-Core</w:t>
      </w:r>
      <w:r>
        <w:tab/>
        <w:t>R2-2210259</w:t>
      </w:r>
    </w:p>
    <w:p w14:paraId="5D94D540" w14:textId="5DB6E2C5" w:rsidR="0039513A" w:rsidRPr="0039513A" w:rsidRDefault="0039513A" w:rsidP="0039513A">
      <w:pPr>
        <w:pStyle w:val="Doc-text2"/>
        <w:numPr>
          <w:ilvl w:val="0"/>
          <w:numId w:val="17"/>
        </w:numPr>
      </w:pPr>
      <w:r>
        <w:t>Agreed.</w:t>
      </w:r>
    </w:p>
    <w:p w14:paraId="4BF4219F" w14:textId="4CDFD681" w:rsidR="00F00465" w:rsidRDefault="00F00465" w:rsidP="00F00465">
      <w:pPr>
        <w:pStyle w:val="Doc-title"/>
      </w:pPr>
      <w:r>
        <w:t>R2-2211637</w:t>
      </w:r>
      <w:r>
        <w:tab/>
        <w:t>Correction on LCID Assignment for SL LCH</w:t>
      </w:r>
      <w:r>
        <w:tab/>
        <w:t>InterDigital, ASUSTek</w:t>
      </w:r>
      <w:r>
        <w:tab/>
        <w:t>CR</w:t>
      </w:r>
      <w:r>
        <w:tab/>
        <w:t>Rel-17</w:t>
      </w:r>
      <w:r>
        <w:tab/>
        <w:t>38.331</w:t>
      </w:r>
      <w:r>
        <w:tab/>
        <w:t>17.2.0</w:t>
      </w:r>
      <w:r>
        <w:tab/>
        <w:t>3532</w:t>
      </w:r>
      <w:r>
        <w:tab/>
        <w:t>1</w:t>
      </w:r>
      <w:r>
        <w:tab/>
        <w:t>A</w:t>
      </w:r>
      <w:r>
        <w:tab/>
        <w:t>NR_SL_enh-Core</w:t>
      </w:r>
      <w:r>
        <w:tab/>
        <w:t>R2-2210260</w:t>
      </w:r>
    </w:p>
    <w:p w14:paraId="4234EB81" w14:textId="31921C52" w:rsidR="008A23AC" w:rsidRPr="008A23AC" w:rsidRDefault="008A23AC" w:rsidP="008A23AC">
      <w:pPr>
        <w:pStyle w:val="Doc-text2"/>
        <w:numPr>
          <w:ilvl w:val="0"/>
          <w:numId w:val="17"/>
        </w:numPr>
      </w:pPr>
      <w:r>
        <w:t>Agreed.</w:t>
      </w:r>
    </w:p>
    <w:p w14:paraId="32147C8F" w14:textId="77777777" w:rsidR="00F00465" w:rsidRDefault="00F00465" w:rsidP="00F00465">
      <w:pPr>
        <w:pStyle w:val="Doc-title"/>
      </w:pPr>
    </w:p>
    <w:p w14:paraId="3371F941" w14:textId="796E00AE" w:rsidR="00F00465" w:rsidRPr="00874F42" w:rsidRDefault="00F00465" w:rsidP="00F00465">
      <w:pPr>
        <w:pStyle w:val="Doc-title"/>
      </w:pPr>
      <w:r w:rsidRPr="00874F42">
        <w:t>Exceptional pool for OOC</w:t>
      </w:r>
      <w:r w:rsidR="00874F42">
        <w:t xml:space="preserve"> (including P1 in R2-1112439)</w:t>
      </w:r>
      <w:r w:rsidRPr="00874F42">
        <w:t xml:space="preserve">: </w:t>
      </w:r>
    </w:p>
    <w:p w14:paraId="4C7C8784" w14:textId="77777777" w:rsidR="00874F42" w:rsidRDefault="00874F42" w:rsidP="00874F42">
      <w:pPr>
        <w:pStyle w:val="Doc-title"/>
      </w:pPr>
      <w:r>
        <w:t>R2-2211691</w:t>
      </w:r>
      <w:r>
        <w:tab/>
        <w:t>Correction on exceptional pool usage for OOC UE</w:t>
      </w:r>
      <w:r>
        <w:tab/>
        <w:t>Apple, OPPO</w:t>
      </w:r>
      <w:r>
        <w:tab/>
        <w:t>CR</w:t>
      </w:r>
      <w:r>
        <w:tab/>
        <w:t>Rel-16</w:t>
      </w:r>
      <w:r>
        <w:tab/>
        <w:t>38.331</w:t>
      </w:r>
      <w:r>
        <w:tab/>
        <w:t>16.10.0</w:t>
      </w:r>
      <w:r>
        <w:tab/>
        <w:t>3631</w:t>
      </w:r>
      <w:r>
        <w:tab/>
        <w:t>-</w:t>
      </w:r>
      <w:r>
        <w:tab/>
        <w:t>F</w:t>
      </w:r>
      <w:r>
        <w:tab/>
        <w:t>5G_V2X_NRSL-Core</w:t>
      </w:r>
    </w:p>
    <w:p w14:paraId="6067A719" w14:textId="4AB53EC6" w:rsidR="00874F42" w:rsidRDefault="00874F42" w:rsidP="00874F42">
      <w:pPr>
        <w:pStyle w:val="Doc-title"/>
      </w:pPr>
      <w:r>
        <w:t>R2-2211692</w:t>
      </w:r>
      <w:r>
        <w:tab/>
        <w:t>Correction on exceptional pool usage for OOC UE</w:t>
      </w:r>
      <w:r>
        <w:tab/>
        <w:t>Apple, OPPO</w:t>
      </w:r>
      <w:r>
        <w:tab/>
        <w:t>CR</w:t>
      </w:r>
      <w:r>
        <w:tab/>
        <w:t>Rel-17</w:t>
      </w:r>
      <w:r>
        <w:tab/>
        <w:t>38.331</w:t>
      </w:r>
      <w:r>
        <w:tab/>
        <w:t>17.2.0</w:t>
      </w:r>
      <w:r>
        <w:tab/>
        <w:t>3632</w:t>
      </w:r>
      <w:r>
        <w:tab/>
        <w:t>-</w:t>
      </w:r>
      <w:r>
        <w:tab/>
        <w:t>A</w:t>
      </w:r>
      <w:r>
        <w:tab/>
        <w:t>5G_V2X_NRSL-Core</w:t>
      </w:r>
    </w:p>
    <w:p w14:paraId="7ECCEA6A" w14:textId="77777777" w:rsidR="009B77B8" w:rsidRDefault="009B77B8" w:rsidP="009B77B8">
      <w:pPr>
        <w:pStyle w:val="Doc-text2"/>
        <w:ind w:left="1253" w:firstLine="0"/>
      </w:pPr>
    </w:p>
    <w:p w14:paraId="30C9E741" w14:textId="77777777" w:rsidR="005B17ED" w:rsidRPr="008A23AC" w:rsidRDefault="005B17ED" w:rsidP="005B17ED">
      <w:pPr>
        <w:pStyle w:val="Doc-text2"/>
        <w:numPr>
          <w:ilvl w:val="0"/>
          <w:numId w:val="17"/>
        </w:numPr>
      </w:pPr>
      <w:r>
        <w:t xml:space="preserve">Exceptional pool is not used for OOC UE. Whether/how to capture it into specification will be discussed as part of RRC email discussion [501]. </w:t>
      </w:r>
    </w:p>
    <w:p w14:paraId="5AB1FA30" w14:textId="77777777" w:rsidR="005B17ED" w:rsidRDefault="005B17ED" w:rsidP="005B17ED">
      <w:pPr>
        <w:pStyle w:val="Doc-text2"/>
        <w:ind w:left="1253" w:firstLine="0"/>
      </w:pPr>
    </w:p>
    <w:p w14:paraId="2635FCDC" w14:textId="0C0298F1" w:rsidR="008A23AC" w:rsidRDefault="008A23AC" w:rsidP="005B17ED">
      <w:pPr>
        <w:pStyle w:val="Doc-text2"/>
        <w:ind w:left="1253" w:firstLine="0"/>
      </w:pPr>
      <w:r>
        <w:t xml:space="preserve">[Huawei]: Would like to have more time to check the field description. [Ericsson]: </w:t>
      </w:r>
      <w:r w:rsidR="00C90CC2">
        <w:t xml:space="preserve">Do not see any need of change. Nothing is really broken. [Apple]: </w:t>
      </w:r>
      <w:r w:rsidR="009B77B8">
        <w:t>Don’t see any</w:t>
      </w:r>
      <w:r w:rsidR="00C90CC2">
        <w:t xml:space="preserve"> backward compatibility issue and there is no need to perform CBR measurement for exceptional pool. [OPPO, Intel]: </w:t>
      </w:r>
      <w:r w:rsidR="009B77B8">
        <w:t>If we don’t approve the CR, w</w:t>
      </w:r>
      <w:r w:rsidR="00C90CC2">
        <w:t xml:space="preserve">e can </w:t>
      </w:r>
      <w:r w:rsidR="009B77B8">
        <w:t xml:space="preserve">at least </w:t>
      </w:r>
      <w:r w:rsidR="00C90CC2">
        <w:t>capture exceptional pool is not used for OOC</w:t>
      </w:r>
      <w:r w:rsidR="009B77B8">
        <w:t xml:space="preserve"> in the session minutes</w:t>
      </w:r>
      <w:r w:rsidR="00C90CC2">
        <w:t xml:space="preserve">. [Vivo]: </w:t>
      </w:r>
      <w:r w:rsidR="009B77B8">
        <w:t>D</w:t>
      </w:r>
      <w:r w:rsidR="00C90CC2">
        <w:t xml:space="preserve">on’t like just capturing it in the minutes, which is not aligned with </w:t>
      </w:r>
      <w:r w:rsidR="009B77B8">
        <w:t xml:space="preserve">current </w:t>
      </w:r>
      <w:r w:rsidR="00C90CC2">
        <w:t>specification. We can continue the discussion as part of RRC email discussion</w:t>
      </w:r>
      <w:r w:rsidR="009B77B8">
        <w:t xml:space="preserve"> [501]</w:t>
      </w:r>
      <w:r w:rsidR="00C90CC2">
        <w:t>.</w:t>
      </w:r>
    </w:p>
    <w:p w14:paraId="56452F0C" w14:textId="77777777" w:rsidR="009B77B8" w:rsidRPr="008A23AC" w:rsidRDefault="009B77B8" w:rsidP="009B77B8">
      <w:pPr>
        <w:pStyle w:val="Doc-text2"/>
        <w:ind w:left="1253" w:firstLine="0"/>
      </w:pPr>
    </w:p>
    <w:p w14:paraId="463EF340" w14:textId="6E3F67D3" w:rsidR="00874F42" w:rsidRPr="00874F42" w:rsidRDefault="00874F42" w:rsidP="00874F42">
      <w:pPr>
        <w:pStyle w:val="Doc-text2"/>
      </w:pPr>
    </w:p>
    <w:p w14:paraId="015CBD0A" w14:textId="3151AA67" w:rsidR="00874F42" w:rsidRDefault="00874F42" w:rsidP="00874F42">
      <w:pPr>
        <w:pStyle w:val="Doc-title"/>
      </w:pPr>
      <w:r>
        <w:t>Pool index in DCI:</w:t>
      </w:r>
    </w:p>
    <w:p w14:paraId="254366AB" w14:textId="592EFB3A" w:rsidR="00874F42" w:rsidRDefault="00874F42" w:rsidP="00874F42">
      <w:pPr>
        <w:pStyle w:val="Doc-title"/>
      </w:pPr>
      <w:r>
        <w:t>R2-2211218</w:t>
      </w:r>
      <w:r>
        <w:tab/>
        <w:t>Discussion on resource pool index</w:t>
      </w:r>
      <w:r>
        <w:tab/>
        <w:t>OPPO</w:t>
      </w:r>
      <w:r>
        <w:tab/>
        <w:t>discussion</w:t>
      </w:r>
      <w:r>
        <w:tab/>
        <w:t>Rel-16</w:t>
      </w:r>
      <w:r>
        <w:tab/>
        <w:t>5G_V2X_NRSL-Core</w:t>
      </w:r>
    </w:p>
    <w:p w14:paraId="7A68B9C2" w14:textId="207EA187" w:rsidR="00C90CC2" w:rsidRDefault="0059420B" w:rsidP="00C90CC2">
      <w:pPr>
        <w:pStyle w:val="Doc-text2"/>
      </w:pPr>
      <w:r>
        <w:lastRenderedPageBreak/>
        <w:t xml:space="preserve">(modified) </w:t>
      </w:r>
      <w:r w:rsidR="00484D8A" w:rsidRPr="00484D8A">
        <w:t>Proposal 1</w:t>
      </w:r>
      <w:r w:rsidR="00484D8A" w:rsidRPr="00484D8A">
        <w:tab/>
        <w:t xml:space="preserve">R2 </w:t>
      </w:r>
      <w:r>
        <w:t>understands</w:t>
      </w:r>
      <w:r w:rsidR="00484D8A" w:rsidRPr="00484D8A">
        <w:t xml:space="preserve"> that the resource pool index in DCI format 3_0 is defined as the value is indexed sequentially from 0 in the same ascending order (based on the value of sl-ResourcePoolID-r16) of pools configured in </w:t>
      </w:r>
      <w:proofErr w:type="spellStart"/>
      <w:r w:rsidR="00484D8A" w:rsidRPr="00484D8A">
        <w:t>sl-TxPoolScheduling</w:t>
      </w:r>
      <w:proofErr w:type="spellEnd"/>
      <w:r w:rsidR="00484D8A" w:rsidRPr="00484D8A">
        <w:t>.</w:t>
      </w:r>
    </w:p>
    <w:p w14:paraId="39890E1F" w14:textId="3B90DD5D" w:rsidR="000D6508" w:rsidRDefault="000D6508" w:rsidP="00C90CC2">
      <w:pPr>
        <w:pStyle w:val="Doc-text2"/>
      </w:pPr>
    </w:p>
    <w:p w14:paraId="64BE3BDF" w14:textId="77777777" w:rsidR="005B17ED" w:rsidRDefault="005B17ED" w:rsidP="005B17ED">
      <w:pPr>
        <w:pStyle w:val="Doc-text2"/>
        <w:numPr>
          <w:ilvl w:val="0"/>
          <w:numId w:val="17"/>
        </w:numPr>
      </w:pPr>
      <w:r>
        <w:t xml:space="preserve">Agreed. </w:t>
      </w:r>
    </w:p>
    <w:p w14:paraId="3F891ADE" w14:textId="77777777" w:rsidR="005B17ED" w:rsidRDefault="005B17ED" w:rsidP="00C90CC2">
      <w:pPr>
        <w:pStyle w:val="Doc-text2"/>
      </w:pPr>
    </w:p>
    <w:p w14:paraId="42F13C81" w14:textId="697258B9" w:rsidR="000D6508" w:rsidRDefault="000D6508" w:rsidP="00D218AD">
      <w:pPr>
        <w:pStyle w:val="Doc-text2"/>
        <w:ind w:left="1253" w:firstLine="0"/>
      </w:pPr>
      <w:r>
        <w:t xml:space="preserve">[Vivo]: </w:t>
      </w:r>
      <w:r w:rsidR="00D218AD">
        <w:t>This issue</w:t>
      </w:r>
      <w:r>
        <w:t xml:space="preserve"> is related to RAN1 </w:t>
      </w:r>
      <w:r w:rsidR="00D218AD">
        <w:t>discussion for R17 discovery last meeting. Ok with the change but wonder</w:t>
      </w:r>
      <w:r>
        <w:t xml:space="preserve"> </w:t>
      </w:r>
      <w:r w:rsidR="00D218AD">
        <w:t>whether</w:t>
      </w:r>
      <w:r>
        <w:t xml:space="preserve"> RAN2 or RAN1 will change the specification. </w:t>
      </w:r>
      <w:r w:rsidR="00D218AD">
        <w:t>For example, for</w:t>
      </w:r>
      <w:r>
        <w:t xml:space="preserve"> BWP index case, RAN1 specifies the related </w:t>
      </w:r>
      <w:r w:rsidR="00314F65">
        <w:t>parts</w:t>
      </w:r>
      <w:r w:rsidR="00D218AD">
        <w:t>.</w:t>
      </w:r>
      <w:r>
        <w:t xml:space="preserve"> </w:t>
      </w:r>
      <w:r w:rsidR="00583661">
        <w:t xml:space="preserve">[Huawei]: Doubt whether it is really essential change for Rel-16. Prefer having a change in Rel-17 if </w:t>
      </w:r>
      <w:r w:rsidR="00D218AD">
        <w:t>needed</w:t>
      </w:r>
      <w:r w:rsidR="00583661">
        <w:t>. [Qualcomm]: Share the view with Huawei</w:t>
      </w:r>
    </w:p>
    <w:p w14:paraId="2920687F" w14:textId="431ACCDE" w:rsidR="00874F42" w:rsidRDefault="00874F42" w:rsidP="00874F42">
      <w:pPr>
        <w:pStyle w:val="Doc-text2"/>
        <w:ind w:left="0" w:firstLine="0"/>
      </w:pPr>
    </w:p>
    <w:p w14:paraId="0DD7C930" w14:textId="31B14249" w:rsidR="00874F42" w:rsidRDefault="00901B99" w:rsidP="00874F42">
      <w:pPr>
        <w:pStyle w:val="Doc-text2"/>
        <w:ind w:left="0" w:firstLine="0"/>
      </w:pPr>
      <w:r>
        <w:t>Miscellaneous corrections:</w:t>
      </w:r>
    </w:p>
    <w:p w14:paraId="58E4616F" w14:textId="77777777" w:rsidR="00C00266" w:rsidRDefault="00C00266" w:rsidP="00C00266">
      <w:pPr>
        <w:pStyle w:val="Doc-title"/>
      </w:pPr>
      <w:r>
        <w:t>R2-2211563</w:t>
      </w:r>
      <w:r>
        <w:tab/>
        <w:t>Miscellaneous corrections on 38.331</w:t>
      </w:r>
      <w:r>
        <w:tab/>
        <w:t>Huawei, HiSilicon</w:t>
      </w:r>
      <w:r>
        <w:tab/>
        <w:t>CR</w:t>
      </w:r>
      <w:r>
        <w:tab/>
        <w:t>Rel-16</w:t>
      </w:r>
      <w:r>
        <w:tab/>
        <w:t>38.331</w:t>
      </w:r>
      <w:r>
        <w:tab/>
        <w:t>16.10.0</w:t>
      </w:r>
      <w:r>
        <w:tab/>
        <w:t>3618</w:t>
      </w:r>
      <w:r>
        <w:tab/>
        <w:t>-</w:t>
      </w:r>
      <w:r>
        <w:tab/>
        <w:t>F</w:t>
      </w:r>
      <w:r>
        <w:tab/>
        <w:t>5G_V2X_NRSL-Core</w:t>
      </w:r>
    </w:p>
    <w:p w14:paraId="4C7AB86A" w14:textId="77777777" w:rsidR="00C00266" w:rsidRDefault="00C00266" w:rsidP="00C00266">
      <w:pPr>
        <w:pStyle w:val="Doc-title"/>
      </w:pPr>
      <w:r>
        <w:t>R2-2211564</w:t>
      </w:r>
      <w:r>
        <w:tab/>
        <w:t>Miscellaneous corrections on 38.331</w:t>
      </w:r>
      <w:r>
        <w:tab/>
        <w:t>Huawei, HiSilicon</w:t>
      </w:r>
      <w:r>
        <w:tab/>
        <w:t>CR</w:t>
      </w:r>
      <w:r>
        <w:tab/>
        <w:t>Rel-17</w:t>
      </w:r>
      <w:r>
        <w:tab/>
        <w:t>38.331</w:t>
      </w:r>
      <w:r>
        <w:tab/>
        <w:t>17.2.0</w:t>
      </w:r>
      <w:r>
        <w:tab/>
        <w:t>3619</w:t>
      </w:r>
      <w:r>
        <w:tab/>
        <w:t>-</w:t>
      </w:r>
      <w:r>
        <w:tab/>
        <w:t>A</w:t>
      </w:r>
      <w:r>
        <w:tab/>
        <w:t>5G_V2X_NRSL-Core</w:t>
      </w:r>
    </w:p>
    <w:p w14:paraId="29DE8765" w14:textId="77777777" w:rsidR="00C00266" w:rsidRDefault="00C00266" w:rsidP="00C00266">
      <w:pPr>
        <w:pStyle w:val="Doc-title"/>
      </w:pPr>
      <w:r>
        <w:t>R2-2212131</w:t>
      </w:r>
      <w:r>
        <w:tab/>
        <w:t>Correction on RLC mode reporting</w:t>
      </w:r>
      <w:r>
        <w:tab/>
        <w:t>CATT</w:t>
      </w:r>
      <w:r>
        <w:tab/>
        <w:t>CR</w:t>
      </w:r>
      <w:r>
        <w:tab/>
        <w:t>Rel-16</w:t>
      </w:r>
      <w:r>
        <w:tab/>
        <w:t>38.331</w:t>
      </w:r>
      <w:r>
        <w:tab/>
        <w:t>16.10.0</w:t>
      </w:r>
      <w:r>
        <w:tab/>
        <w:t>3673</w:t>
      </w:r>
      <w:r>
        <w:tab/>
        <w:t>-</w:t>
      </w:r>
      <w:r>
        <w:tab/>
        <w:t>F</w:t>
      </w:r>
      <w:r>
        <w:tab/>
        <w:t>5G_V2X_NRSL-Core</w:t>
      </w:r>
    </w:p>
    <w:p w14:paraId="58FCF64C" w14:textId="77777777" w:rsidR="00C00266" w:rsidRDefault="00C00266" w:rsidP="00C00266">
      <w:pPr>
        <w:pStyle w:val="Doc-title"/>
      </w:pPr>
      <w:r>
        <w:t>R2-2212132</w:t>
      </w:r>
      <w:r>
        <w:tab/>
        <w:t>Correction on RLC more reporting</w:t>
      </w:r>
      <w:r>
        <w:tab/>
        <w:t>CATT</w:t>
      </w:r>
      <w:r>
        <w:tab/>
        <w:t>CR</w:t>
      </w:r>
      <w:r>
        <w:tab/>
        <w:t>Rel-17</w:t>
      </w:r>
      <w:r>
        <w:tab/>
        <w:t>38.331</w:t>
      </w:r>
      <w:r>
        <w:tab/>
        <w:t>17.2.0</w:t>
      </w:r>
      <w:r>
        <w:tab/>
        <w:t>3674</w:t>
      </w:r>
      <w:r>
        <w:tab/>
        <w:t>-</w:t>
      </w:r>
      <w:r>
        <w:tab/>
        <w:t>A</w:t>
      </w:r>
      <w:r>
        <w:tab/>
        <w:t>5G_V2X_NRSL-Core</w:t>
      </w:r>
    </w:p>
    <w:p w14:paraId="7B819BD2" w14:textId="77777777" w:rsidR="00C00266" w:rsidRDefault="00C00266" w:rsidP="00C00266">
      <w:pPr>
        <w:pStyle w:val="Doc-title"/>
      </w:pPr>
      <w:r>
        <w:t>R2-2212723</w:t>
      </w:r>
      <w:r>
        <w:tab/>
        <w:t>Correction on RRC for NR Sidelink</w:t>
      </w:r>
      <w:r>
        <w:tab/>
        <w:t>CATT</w:t>
      </w:r>
      <w:r>
        <w:tab/>
        <w:t>CR</w:t>
      </w:r>
      <w:r>
        <w:tab/>
        <w:t>Rel-16</w:t>
      </w:r>
      <w:r>
        <w:tab/>
        <w:t>38.331</w:t>
      </w:r>
      <w:r>
        <w:tab/>
        <w:t>16.10.0</w:t>
      </w:r>
      <w:r>
        <w:tab/>
        <w:t>3727</w:t>
      </w:r>
      <w:r>
        <w:tab/>
        <w:t>-</w:t>
      </w:r>
      <w:r>
        <w:tab/>
        <w:t>F</w:t>
      </w:r>
      <w:r>
        <w:tab/>
        <w:t>5G_V2X_NRSL-Core</w:t>
      </w:r>
    </w:p>
    <w:p w14:paraId="3643BBCE" w14:textId="6F31F53D" w:rsidR="00C00266" w:rsidRDefault="00C00266" w:rsidP="00C00266">
      <w:pPr>
        <w:pStyle w:val="Doc-title"/>
      </w:pPr>
      <w:r>
        <w:t>R2-2212724</w:t>
      </w:r>
      <w:r>
        <w:tab/>
        <w:t>Correction on RRC for NR Sidelink</w:t>
      </w:r>
      <w:r>
        <w:tab/>
        <w:t>CATT</w:t>
      </w:r>
      <w:r>
        <w:tab/>
        <w:t>CR</w:t>
      </w:r>
      <w:r>
        <w:tab/>
        <w:t>Rel-17</w:t>
      </w:r>
      <w:r>
        <w:tab/>
        <w:t>38.331</w:t>
      </w:r>
      <w:r>
        <w:tab/>
        <w:t>17.2.0</w:t>
      </w:r>
      <w:r>
        <w:tab/>
        <w:t>3728</w:t>
      </w:r>
      <w:r>
        <w:tab/>
        <w:t>-</w:t>
      </w:r>
      <w:r>
        <w:tab/>
        <w:t>A</w:t>
      </w:r>
      <w:r>
        <w:tab/>
        <w:t>5G_V2X_NRSL-Core</w:t>
      </w:r>
    </w:p>
    <w:p w14:paraId="6A9A128E" w14:textId="3F0561B4" w:rsidR="0003171A" w:rsidRDefault="0003171A" w:rsidP="0003171A">
      <w:pPr>
        <w:pStyle w:val="Doc-text2"/>
      </w:pPr>
    </w:p>
    <w:p w14:paraId="6A632D4A" w14:textId="16E1314C" w:rsidR="0003171A" w:rsidRDefault="0003171A" w:rsidP="0003171A">
      <w:pPr>
        <w:pStyle w:val="EmailDiscussion"/>
      </w:pPr>
      <w:r w:rsidRPr="00770DB4">
        <w:t>[</w:t>
      </w:r>
      <w:r>
        <w:t>AT120][501</w:t>
      </w:r>
      <w:r w:rsidRPr="00770DB4">
        <w:t>][</w:t>
      </w:r>
      <w:r>
        <w:t>V2X/SL</w:t>
      </w:r>
      <w:r w:rsidRPr="00770DB4">
        <w:t xml:space="preserve">] </w:t>
      </w:r>
      <w:r w:rsidR="00044F9D">
        <w:t xml:space="preserve">R16 </w:t>
      </w:r>
      <w:r w:rsidR="00CA3207">
        <w:t>RRC corrections</w:t>
      </w:r>
      <w:r>
        <w:t xml:space="preserve"> (Huawei)</w:t>
      </w:r>
    </w:p>
    <w:p w14:paraId="4D8898E9" w14:textId="0856EF50" w:rsidR="00CA3207" w:rsidRDefault="0003171A" w:rsidP="0003171A">
      <w:pPr>
        <w:pStyle w:val="EmailDiscussion2"/>
      </w:pPr>
      <w:r w:rsidRPr="00770DB4">
        <w:tab/>
      </w:r>
      <w:r w:rsidRPr="00AA559F">
        <w:rPr>
          <w:b/>
        </w:rPr>
        <w:t>Scope:</w:t>
      </w:r>
      <w:r w:rsidRPr="00770DB4">
        <w:t xml:space="preserve"> </w:t>
      </w:r>
      <w:r w:rsidR="00CA3207">
        <w:t xml:space="preserve">Discuss corrections (including need of corrections) in R2-2211563/R2-2211564, R2-2212131/R2-2212132, and R2-2212723/R2-2212724. Merge agreeable corrections. </w:t>
      </w:r>
    </w:p>
    <w:p w14:paraId="6A67CDF4" w14:textId="6780D2D5" w:rsidR="00CA3207" w:rsidRDefault="00CA3207" w:rsidP="00CA3207">
      <w:pPr>
        <w:pStyle w:val="EmailDiscussion2"/>
      </w:pPr>
      <w:r w:rsidRPr="00770DB4">
        <w:tab/>
      </w:r>
      <w:r w:rsidRPr="00AA559F">
        <w:rPr>
          <w:b/>
        </w:rPr>
        <w:t>Intended outcome:</w:t>
      </w:r>
      <w:r>
        <w:t xml:space="preserve"> 38.331 CR in R2-2213156/R2-2213157</w:t>
      </w:r>
      <w:r w:rsidR="005415F6">
        <w:t xml:space="preserve">, </w:t>
      </w:r>
      <w:r>
        <w:t xml:space="preserve">discussion summary in R2-2213158 (if needed). </w:t>
      </w:r>
    </w:p>
    <w:p w14:paraId="10CF3C92" w14:textId="0DE733F9" w:rsidR="00CA3207" w:rsidRPr="009D6CAD" w:rsidRDefault="00CA3207" w:rsidP="00CA3207">
      <w:pPr>
        <w:ind w:left="1608"/>
      </w:pPr>
      <w:r w:rsidRPr="00AA559F">
        <w:rPr>
          <w:b/>
        </w:rPr>
        <w:t xml:space="preserve">Deadline: </w:t>
      </w:r>
      <w:r>
        <w:t xml:space="preserve">Comeback at 11/17 CB session </w:t>
      </w:r>
      <w:r w:rsidR="009C6765">
        <w:t>=&gt; completed.</w:t>
      </w:r>
    </w:p>
    <w:p w14:paraId="0A2777C7" w14:textId="1D4A557A" w:rsidR="00CA3207" w:rsidRDefault="00CA3207" w:rsidP="0003171A">
      <w:pPr>
        <w:pStyle w:val="EmailDiscussion2"/>
      </w:pPr>
    </w:p>
    <w:p w14:paraId="4784E2B4" w14:textId="0EBE6406" w:rsidR="003620C6" w:rsidRDefault="003620C6" w:rsidP="003620C6">
      <w:pPr>
        <w:pStyle w:val="Doc-title"/>
      </w:pPr>
      <w:r w:rsidRPr="008A7F97">
        <w:t>R2-221</w:t>
      </w:r>
      <w:r w:rsidR="00537A43" w:rsidRPr="008A7F97">
        <w:t>3158</w:t>
      </w:r>
      <w:r>
        <w:tab/>
      </w:r>
      <w:r w:rsidR="00537A43" w:rsidRPr="00537A43">
        <w:t>Summary of [AT120][501][V2X/SL] R16 RRC corrections</w:t>
      </w:r>
      <w:r>
        <w:tab/>
      </w:r>
      <w:r w:rsidR="00537A43">
        <w:t>Huawei</w:t>
      </w:r>
      <w:r>
        <w:tab/>
      </w:r>
      <w:r w:rsidR="00537A43">
        <w:t>discussion</w:t>
      </w:r>
      <w:r w:rsidR="00537A43">
        <w:tab/>
        <w:t>5G_V2X_NRSL-Core</w:t>
      </w:r>
    </w:p>
    <w:p w14:paraId="1182223F" w14:textId="77777777" w:rsidR="003620C6" w:rsidRDefault="003620C6" w:rsidP="00537A43">
      <w:pPr>
        <w:pStyle w:val="EmailDiscussion2"/>
        <w:ind w:left="1253" w:firstLine="0"/>
      </w:pPr>
      <w:r>
        <w:t xml:space="preserve">[Proposal 1] Change in clause 6.3.5 on FD of </w:t>
      </w:r>
      <w:proofErr w:type="spellStart"/>
      <w:r>
        <w:t>sl-MaxTxTransNumPSSCH</w:t>
      </w:r>
      <w:proofErr w:type="spellEnd"/>
      <w:r>
        <w:t xml:space="preserve"> in R2-2211563/R2-2211564 is not agreed. </w:t>
      </w:r>
    </w:p>
    <w:p w14:paraId="48689704" w14:textId="77777777" w:rsidR="003620C6" w:rsidRDefault="003620C6" w:rsidP="00537A43">
      <w:pPr>
        <w:pStyle w:val="EmailDiscussion2"/>
        <w:ind w:left="1253" w:firstLine="0"/>
      </w:pPr>
      <w:r>
        <w:t xml:space="preserve">[Proposal 2] Change in clause 6.3.5 on FD of </w:t>
      </w:r>
      <w:proofErr w:type="spellStart"/>
      <w:r>
        <w:t>sl</w:t>
      </w:r>
      <w:proofErr w:type="spellEnd"/>
      <w:r>
        <w:t>-HARQ-</w:t>
      </w:r>
      <w:proofErr w:type="spellStart"/>
      <w:r>
        <w:t>FeedbackEnabled</w:t>
      </w:r>
      <w:proofErr w:type="spellEnd"/>
      <w:r>
        <w:t xml:space="preserve"> in R2-2211563/R2-2211564 is agreed. </w:t>
      </w:r>
    </w:p>
    <w:p w14:paraId="6F763CE8" w14:textId="1CF2E0C9" w:rsidR="003620C6" w:rsidRDefault="003620C6" w:rsidP="00537A43">
      <w:pPr>
        <w:pStyle w:val="EmailDiscussion2"/>
        <w:ind w:left="1253" w:firstLine="0"/>
      </w:pPr>
      <w:r>
        <w:t xml:space="preserve">[Proposal 3] Changes from "retransmission number" to " the maximum transmission number (including new transmission and retransmission)" in R2-2211563/R2-2211564 are postponed. </w:t>
      </w:r>
    </w:p>
    <w:p w14:paraId="260B82EC" w14:textId="1026C648" w:rsidR="003620C6" w:rsidRDefault="003620C6" w:rsidP="00537A43">
      <w:pPr>
        <w:pStyle w:val="EmailDiscussion2"/>
        <w:ind w:left="1253" w:firstLine="0"/>
      </w:pPr>
      <w:r>
        <w:t xml:space="preserve">[Proposal 4] Change in R2-2212131/R2-2212132 on RLC mode related SUI initiation condition is not agreed.  </w:t>
      </w:r>
    </w:p>
    <w:p w14:paraId="47BDDB5F" w14:textId="43767888" w:rsidR="003620C6" w:rsidRDefault="003620C6" w:rsidP="00537A43">
      <w:pPr>
        <w:pStyle w:val="EmailDiscussion2"/>
        <w:ind w:left="1253" w:firstLine="0"/>
      </w:pPr>
      <w:r>
        <w:t>[Proposal 5] Change in R2-2212723/R2-2212724 regarding MAC indicating is not agreed.</w:t>
      </w:r>
    </w:p>
    <w:p w14:paraId="32FAD5F2" w14:textId="27174FB2" w:rsidR="00537A43" w:rsidRDefault="00537A43" w:rsidP="00537A43">
      <w:pPr>
        <w:pStyle w:val="EmailDiscussion2"/>
        <w:ind w:left="1253" w:firstLine="0"/>
      </w:pPr>
    </w:p>
    <w:p w14:paraId="44592220" w14:textId="5FC201E5" w:rsidR="005D66AE" w:rsidRDefault="005D66AE" w:rsidP="005D66AE">
      <w:pPr>
        <w:pStyle w:val="EmailDiscussion2"/>
        <w:numPr>
          <w:ilvl w:val="0"/>
          <w:numId w:val="17"/>
        </w:numPr>
      </w:pPr>
      <w:r>
        <w:t>All proposals are agreed.</w:t>
      </w:r>
    </w:p>
    <w:p w14:paraId="167AEE47" w14:textId="77777777" w:rsidR="005D66AE" w:rsidRDefault="005D66AE" w:rsidP="00537A43">
      <w:pPr>
        <w:pStyle w:val="EmailDiscussion2"/>
        <w:ind w:left="1253" w:firstLine="0"/>
      </w:pPr>
    </w:p>
    <w:p w14:paraId="71638E6D" w14:textId="25B4579E" w:rsidR="00537A43" w:rsidRDefault="00537A43" w:rsidP="00537A43">
      <w:pPr>
        <w:pStyle w:val="EmailDiscussion2"/>
        <w:ind w:left="1253" w:firstLine="0"/>
      </w:pPr>
      <w:r>
        <w:t xml:space="preserve">[Session chair]: </w:t>
      </w:r>
      <w:r w:rsidR="008A7F97">
        <w:t>Seems companies have different understanding on P3. D</w:t>
      </w:r>
      <w:r>
        <w:t>o we need to send LS to RAN1 or companies checks with their RAN1 internally?</w:t>
      </w:r>
      <w:r w:rsidR="005D66AE">
        <w:t xml:space="preserve"> [Apple]: No spec change is needed. </w:t>
      </w:r>
      <w:r w:rsidR="008A7F97">
        <w:t xml:space="preserve">UE behaviour for the number of retransmission(s) is specified in the procedure section. [Vivo]: Companies can check with </w:t>
      </w:r>
      <w:r w:rsidR="0039513A">
        <w:t xml:space="preserve">their </w:t>
      </w:r>
      <w:r w:rsidR="008A7F97">
        <w:t xml:space="preserve">RAN1 internally. </w:t>
      </w:r>
    </w:p>
    <w:p w14:paraId="3ACEF9E5" w14:textId="5969DEA3" w:rsidR="00537A43" w:rsidRDefault="00537A43" w:rsidP="00537A43">
      <w:pPr>
        <w:pStyle w:val="EmailDiscussion2"/>
        <w:ind w:left="1253" w:firstLine="0"/>
      </w:pPr>
    </w:p>
    <w:p w14:paraId="5642987C" w14:textId="6D8BFEA0" w:rsidR="00537A43" w:rsidRDefault="00537A43" w:rsidP="00537A43">
      <w:pPr>
        <w:pStyle w:val="Doc-title"/>
      </w:pPr>
      <w:r w:rsidRPr="008A7F97">
        <w:t>R2-2213156</w:t>
      </w:r>
      <w:r>
        <w:tab/>
        <w:t>Miscellaneous corrections on 38.331</w:t>
      </w:r>
      <w:r>
        <w:tab/>
        <w:t>Huawei, HiSilicon</w:t>
      </w:r>
      <w:r>
        <w:tab/>
        <w:t>CR</w:t>
      </w:r>
      <w:r>
        <w:tab/>
        <w:t>Rel-16</w:t>
      </w:r>
      <w:r>
        <w:tab/>
        <w:t>38.331</w:t>
      </w:r>
      <w:r>
        <w:tab/>
        <w:t>16.10.0</w:t>
      </w:r>
      <w:r>
        <w:tab/>
        <w:t>3618</w:t>
      </w:r>
      <w:r>
        <w:tab/>
        <w:t>1</w:t>
      </w:r>
      <w:r>
        <w:tab/>
        <w:t>F</w:t>
      </w:r>
      <w:r>
        <w:tab/>
        <w:t>5G_V2X_NRSL-Core</w:t>
      </w:r>
    </w:p>
    <w:p w14:paraId="2EB434A4" w14:textId="3B49E291" w:rsidR="008A7F97" w:rsidRDefault="008A7F97" w:rsidP="008A7F97">
      <w:pPr>
        <w:pStyle w:val="Doc-text2"/>
        <w:numPr>
          <w:ilvl w:val="0"/>
          <w:numId w:val="17"/>
        </w:numPr>
      </w:pPr>
      <w:r>
        <w:t>Agreed.</w:t>
      </w:r>
    </w:p>
    <w:p w14:paraId="1E7F3B59" w14:textId="77777777" w:rsidR="008A7F97" w:rsidRPr="008A7F97" w:rsidRDefault="008A7F97" w:rsidP="008A7F97">
      <w:pPr>
        <w:pStyle w:val="Doc-text2"/>
      </w:pPr>
    </w:p>
    <w:p w14:paraId="3B631835" w14:textId="46970410" w:rsidR="003620C6" w:rsidRDefault="00537A43" w:rsidP="00B97D14">
      <w:pPr>
        <w:pStyle w:val="Doc-title"/>
      </w:pPr>
      <w:r w:rsidRPr="008A7F97">
        <w:t>R2-2213157</w:t>
      </w:r>
      <w:r>
        <w:tab/>
        <w:t>Miscellaneous corrections on 38.331</w:t>
      </w:r>
      <w:r>
        <w:tab/>
        <w:t>Huawei, HiSilicon</w:t>
      </w:r>
      <w:r>
        <w:tab/>
        <w:t>CR</w:t>
      </w:r>
      <w:r>
        <w:tab/>
        <w:t>Rel-17</w:t>
      </w:r>
      <w:r>
        <w:tab/>
        <w:t>38.331</w:t>
      </w:r>
      <w:r>
        <w:tab/>
        <w:t>17.2.0</w:t>
      </w:r>
      <w:r>
        <w:tab/>
        <w:t>3619</w:t>
      </w:r>
      <w:r>
        <w:tab/>
        <w:t>1</w:t>
      </w:r>
      <w:r>
        <w:tab/>
        <w:t>A</w:t>
      </w:r>
      <w:r>
        <w:tab/>
        <w:t>5G_V2X_NRSL-Core</w:t>
      </w:r>
    </w:p>
    <w:p w14:paraId="5F857507" w14:textId="77777777" w:rsidR="008A7F97" w:rsidRDefault="008A7F97" w:rsidP="008A7F97">
      <w:pPr>
        <w:pStyle w:val="Doc-text2"/>
        <w:numPr>
          <w:ilvl w:val="0"/>
          <w:numId w:val="17"/>
        </w:numPr>
      </w:pPr>
      <w:r>
        <w:t>Agreed.</w:t>
      </w:r>
    </w:p>
    <w:p w14:paraId="15708DBC" w14:textId="77777777" w:rsidR="00C00266" w:rsidRDefault="00C00266" w:rsidP="00C00266">
      <w:pPr>
        <w:pStyle w:val="Heading3"/>
      </w:pPr>
      <w:r>
        <w:lastRenderedPageBreak/>
        <w:t>5.2.3</w:t>
      </w:r>
      <w:r>
        <w:tab/>
        <w:t>User plane corrections</w:t>
      </w:r>
    </w:p>
    <w:p w14:paraId="19FA1B53" w14:textId="77777777" w:rsidR="00C00266" w:rsidRDefault="00C00266" w:rsidP="00C00266">
      <w:pPr>
        <w:pStyle w:val="Comments"/>
      </w:pPr>
      <w:r>
        <w:t>This agenda item may utilize a summary document on MAC (LG).</w:t>
      </w:r>
    </w:p>
    <w:p w14:paraId="45920ED8" w14:textId="77777777" w:rsidR="00CB25CF" w:rsidRDefault="00CB25CF" w:rsidP="00CB25CF">
      <w:pPr>
        <w:pStyle w:val="Doc-title"/>
      </w:pPr>
      <w:r>
        <w:t>R2-2211647</w:t>
      </w:r>
      <w:r>
        <w:tab/>
        <w:t>Summary on user plane corrections</w:t>
      </w:r>
      <w:r>
        <w:tab/>
        <w:t>LG Electronics France</w:t>
      </w:r>
      <w:r>
        <w:tab/>
        <w:t>discussion</w:t>
      </w:r>
      <w:r>
        <w:tab/>
        <w:t>5G_V2X_NRSL-Core</w:t>
      </w:r>
      <w:r>
        <w:tab/>
        <w:t>Late</w:t>
      </w:r>
    </w:p>
    <w:p w14:paraId="2AF6F135" w14:textId="7EF1ACDA" w:rsidR="00C00266" w:rsidRDefault="00C00266" w:rsidP="00C00266">
      <w:pPr>
        <w:pStyle w:val="Doc-title"/>
      </w:pPr>
      <w:r>
        <w:t>R2-2211240</w:t>
      </w:r>
      <w:r>
        <w:tab/>
        <w:t>Correction of MinSubChannelNumPSSCH and MaxSubchannelNumPSSCH</w:t>
      </w:r>
      <w:r>
        <w:tab/>
        <w:t>OPPO</w:t>
      </w:r>
      <w:r>
        <w:tab/>
        <w:t>CR</w:t>
      </w:r>
      <w:r>
        <w:tab/>
        <w:t>Rel-16</w:t>
      </w:r>
      <w:r>
        <w:tab/>
        <w:t>38.321</w:t>
      </w:r>
      <w:r>
        <w:tab/>
        <w:t>16.10.0</w:t>
      </w:r>
      <w:r>
        <w:tab/>
        <w:t>1449</w:t>
      </w:r>
      <w:r>
        <w:tab/>
        <w:t>-</w:t>
      </w:r>
      <w:r>
        <w:tab/>
        <w:t>F</w:t>
      </w:r>
      <w:r>
        <w:tab/>
        <w:t>5G_V2X_NRSL-Core</w:t>
      </w:r>
    </w:p>
    <w:p w14:paraId="5E903E9E" w14:textId="77777777" w:rsidR="00C00266" w:rsidRDefault="00C00266" w:rsidP="00C00266">
      <w:pPr>
        <w:pStyle w:val="Doc-title"/>
      </w:pPr>
      <w:r>
        <w:t>R2-2211269</w:t>
      </w:r>
      <w:r>
        <w:tab/>
        <w:t>Correction of MinSubChannelNumPSSCH and MaxSubchannelNumPSSCH</w:t>
      </w:r>
      <w:r>
        <w:tab/>
        <w:t>OPPO</w:t>
      </w:r>
      <w:r>
        <w:tab/>
        <w:t>CR</w:t>
      </w:r>
      <w:r>
        <w:tab/>
        <w:t>Rel-17</w:t>
      </w:r>
      <w:r>
        <w:tab/>
        <w:t>38.321</w:t>
      </w:r>
      <w:r>
        <w:tab/>
        <w:t>17.2.0</w:t>
      </w:r>
      <w:r>
        <w:tab/>
        <w:t>1453</w:t>
      </w:r>
      <w:r>
        <w:tab/>
        <w:t>-</w:t>
      </w:r>
      <w:r>
        <w:tab/>
        <w:t>A</w:t>
      </w:r>
      <w:r>
        <w:tab/>
        <w:t>5G_V2X_NRSL-Core</w:t>
      </w:r>
    </w:p>
    <w:p w14:paraId="5EBF0E5C" w14:textId="77777777" w:rsidR="00C00266" w:rsidRDefault="00C00266" w:rsidP="00C00266">
      <w:pPr>
        <w:pStyle w:val="Doc-title"/>
      </w:pPr>
      <w:r>
        <w:t>R2-2211395</w:t>
      </w:r>
      <w:r>
        <w:tab/>
        <w:t>Correction on exceptional resource pool usage</w:t>
      </w:r>
      <w:r>
        <w:tab/>
        <w:t>OPPO</w:t>
      </w:r>
      <w:r>
        <w:tab/>
        <w:t>CR</w:t>
      </w:r>
      <w:r>
        <w:tab/>
        <w:t>Rel-16</w:t>
      </w:r>
      <w:r>
        <w:tab/>
        <w:t>38.321</w:t>
      </w:r>
      <w:r>
        <w:tab/>
        <w:t>16.10.0</w:t>
      </w:r>
      <w:r>
        <w:tab/>
        <w:t>1457</w:t>
      </w:r>
      <w:r>
        <w:tab/>
        <w:t>-</w:t>
      </w:r>
      <w:r>
        <w:tab/>
        <w:t>F</w:t>
      </w:r>
      <w:r>
        <w:tab/>
        <w:t>5G_V2X_NRSL-Core</w:t>
      </w:r>
    </w:p>
    <w:p w14:paraId="6296CCE4" w14:textId="77777777" w:rsidR="00C00266" w:rsidRDefault="00C00266" w:rsidP="00C00266">
      <w:pPr>
        <w:pStyle w:val="Doc-title"/>
      </w:pPr>
      <w:r>
        <w:t>R2-2211396</w:t>
      </w:r>
      <w:r>
        <w:tab/>
        <w:t>Correction on exceptional resource pool usage</w:t>
      </w:r>
      <w:r>
        <w:tab/>
        <w:t>OPPO</w:t>
      </w:r>
      <w:r>
        <w:tab/>
        <w:t>CR</w:t>
      </w:r>
      <w:r>
        <w:tab/>
        <w:t>Rel-17</w:t>
      </w:r>
      <w:r>
        <w:tab/>
        <w:t>38.321</w:t>
      </w:r>
      <w:r>
        <w:tab/>
        <w:t>17.2.0</w:t>
      </w:r>
      <w:r>
        <w:tab/>
        <w:t>1458</w:t>
      </w:r>
      <w:r>
        <w:tab/>
        <w:t>-</w:t>
      </w:r>
      <w:r>
        <w:tab/>
        <w:t>A</w:t>
      </w:r>
      <w:r>
        <w:tab/>
        <w:t>5G_V2X_NRSL-Core</w:t>
      </w:r>
    </w:p>
    <w:p w14:paraId="4E3F2F21" w14:textId="77777777" w:rsidR="00C00266" w:rsidRDefault="00C00266" w:rsidP="00C00266">
      <w:pPr>
        <w:pStyle w:val="Doc-title"/>
      </w:pPr>
      <w:r>
        <w:t>R2-2211561</w:t>
      </w:r>
      <w:r>
        <w:tab/>
        <w:t>Clarification on UE maximum transmission number for mode 2</w:t>
      </w:r>
      <w:r>
        <w:tab/>
        <w:t>Huawei, HiSilicon</w:t>
      </w:r>
      <w:r>
        <w:tab/>
        <w:t>CR</w:t>
      </w:r>
      <w:r>
        <w:tab/>
        <w:t>Rel-16</w:t>
      </w:r>
      <w:r>
        <w:tab/>
        <w:t>38.321</w:t>
      </w:r>
      <w:r>
        <w:tab/>
        <w:t>16.10.0</w:t>
      </w:r>
      <w:r>
        <w:tab/>
        <w:t>1464</w:t>
      </w:r>
      <w:r>
        <w:tab/>
        <w:t>-</w:t>
      </w:r>
      <w:r>
        <w:tab/>
        <w:t>F</w:t>
      </w:r>
      <w:r>
        <w:tab/>
        <w:t>5G_V2X_NRSL-Core</w:t>
      </w:r>
    </w:p>
    <w:p w14:paraId="68FFD8D5" w14:textId="77777777" w:rsidR="00C00266" w:rsidRDefault="00C00266" w:rsidP="00C00266">
      <w:pPr>
        <w:pStyle w:val="Doc-title"/>
      </w:pPr>
      <w:r>
        <w:t>R2-2211562</w:t>
      </w:r>
      <w:r>
        <w:tab/>
        <w:t>Clarification on UE maximum transmission number for mode 2</w:t>
      </w:r>
      <w:r>
        <w:tab/>
        <w:t>Huawei, HiSilicon</w:t>
      </w:r>
      <w:r>
        <w:tab/>
        <w:t>CR</w:t>
      </w:r>
      <w:r>
        <w:tab/>
        <w:t>Rel-17</w:t>
      </w:r>
      <w:r>
        <w:tab/>
        <w:t>38.321</w:t>
      </w:r>
      <w:r>
        <w:tab/>
        <w:t>17.2.0</w:t>
      </w:r>
      <w:r>
        <w:tab/>
        <w:t>1465</w:t>
      </w:r>
      <w:r>
        <w:tab/>
        <w:t>-</w:t>
      </w:r>
      <w:r>
        <w:tab/>
        <w:t>A</w:t>
      </w:r>
      <w:r>
        <w:tab/>
        <w:t>5G_V2X_NRSL-Core</w:t>
      </w:r>
    </w:p>
    <w:p w14:paraId="1C67EE14" w14:textId="77777777" w:rsidR="00C00266" w:rsidRDefault="00C00266" w:rsidP="00C00266">
      <w:pPr>
        <w:pStyle w:val="Doc-title"/>
      </w:pPr>
      <w:r>
        <w:t>R2-2211942</w:t>
      </w:r>
      <w:r>
        <w:tab/>
        <w:t>Discussion on UL skipping for NR sidelink</w:t>
      </w:r>
      <w:r>
        <w:tab/>
        <w:t>Xiaomi</w:t>
      </w:r>
      <w:r>
        <w:tab/>
        <w:t>discussion</w:t>
      </w:r>
    </w:p>
    <w:p w14:paraId="5A252585" w14:textId="77777777" w:rsidR="00C00266" w:rsidRDefault="00C00266" w:rsidP="00C00266">
      <w:pPr>
        <w:pStyle w:val="Doc-title"/>
      </w:pPr>
      <w:r>
        <w:t>R2-2211943</w:t>
      </w:r>
      <w:r>
        <w:tab/>
        <w:t>Correction on UL skipping for NR sidelink</w:t>
      </w:r>
      <w:r>
        <w:tab/>
        <w:t>Xiaomi</w:t>
      </w:r>
      <w:r>
        <w:tab/>
        <w:t>CR</w:t>
      </w:r>
      <w:r>
        <w:tab/>
        <w:t>Rel-16</w:t>
      </w:r>
      <w:r>
        <w:tab/>
        <w:t>38.321</w:t>
      </w:r>
      <w:r>
        <w:tab/>
        <w:t>16.10.0</w:t>
      </w:r>
      <w:r>
        <w:tab/>
        <w:t>1476</w:t>
      </w:r>
      <w:r>
        <w:tab/>
        <w:t>-</w:t>
      </w:r>
      <w:r>
        <w:tab/>
        <w:t>F</w:t>
      </w:r>
      <w:r>
        <w:tab/>
        <w:t>5G_V2X_NRSL-Core</w:t>
      </w:r>
    </w:p>
    <w:p w14:paraId="5E1D3841" w14:textId="77777777" w:rsidR="00C00266" w:rsidRDefault="00C00266" w:rsidP="00C00266">
      <w:pPr>
        <w:pStyle w:val="Doc-title"/>
      </w:pPr>
      <w:r>
        <w:t>R2-2211944</w:t>
      </w:r>
      <w:r>
        <w:tab/>
        <w:t>Correction on UL skipping for NR sidelink</w:t>
      </w:r>
      <w:r>
        <w:tab/>
        <w:t>Xiaomi</w:t>
      </w:r>
      <w:r>
        <w:tab/>
        <w:t>CR</w:t>
      </w:r>
      <w:r>
        <w:tab/>
        <w:t>Rel-17</w:t>
      </w:r>
      <w:r>
        <w:tab/>
        <w:t>38.321</w:t>
      </w:r>
      <w:r>
        <w:tab/>
        <w:t>17.2.0</w:t>
      </w:r>
      <w:r>
        <w:tab/>
        <w:t>1477</w:t>
      </w:r>
      <w:r>
        <w:tab/>
        <w:t>-</w:t>
      </w:r>
      <w:r>
        <w:tab/>
        <w:t>A</w:t>
      </w:r>
      <w:r>
        <w:tab/>
        <w:t>5G_V2X_NRSL-Core</w:t>
      </w:r>
    </w:p>
    <w:p w14:paraId="220406C2" w14:textId="77777777" w:rsidR="00C00266" w:rsidRDefault="00C00266" w:rsidP="00C00266">
      <w:pPr>
        <w:pStyle w:val="Doc-title"/>
      </w:pPr>
      <w:r>
        <w:t>R2-2211945</w:t>
      </w:r>
      <w:r>
        <w:tab/>
        <w:t>Correction on the clear of dynamic sidelink grant for NR sidelink</w:t>
      </w:r>
      <w:r>
        <w:tab/>
        <w:t>Xiaomi</w:t>
      </w:r>
      <w:r>
        <w:tab/>
        <w:t>CR</w:t>
      </w:r>
      <w:r>
        <w:tab/>
        <w:t>Rel-16</w:t>
      </w:r>
      <w:r>
        <w:tab/>
        <w:t>38.321</w:t>
      </w:r>
      <w:r>
        <w:tab/>
        <w:t>16.10.0</w:t>
      </w:r>
      <w:r>
        <w:tab/>
        <w:t>1478</w:t>
      </w:r>
      <w:r>
        <w:tab/>
        <w:t>-</w:t>
      </w:r>
      <w:r>
        <w:tab/>
        <w:t>F</w:t>
      </w:r>
      <w:r>
        <w:tab/>
        <w:t>5G_V2X_NRSL-Core</w:t>
      </w:r>
    </w:p>
    <w:p w14:paraId="0F83FE98" w14:textId="51585C2B" w:rsidR="00C00266" w:rsidRDefault="00C00266" w:rsidP="00C00266">
      <w:pPr>
        <w:pStyle w:val="Doc-title"/>
      </w:pPr>
      <w:r>
        <w:t>R2-2211946</w:t>
      </w:r>
      <w:r>
        <w:tab/>
        <w:t>Correction on the clear of dynamic sidelink grant for NR sidelink</w:t>
      </w:r>
      <w:r>
        <w:tab/>
        <w:t>Xiaomi</w:t>
      </w:r>
      <w:r>
        <w:tab/>
        <w:t>CR</w:t>
      </w:r>
      <w:r>
        <w:tab/>
        <w:t>Rel-17</w:t>
      </w:r>
      <w:r>
        <w:tab/>
        <w:t>38.321</w:t>
      </w:r>
      <w:r>
        <w:tab/>
        <w:t>17.2.0</w:t>
      </w:r>
      <w:r>
        <w:tab/>
        <w:t>1479</w:t>
      </w:r>
      <w:r>
        <w:tab/>
        <w:t>-</w:t>
      </w:r>
      <w:r>
        <w:tab/>
        <w:t>A</w:t>
      </w:r>
      <w:r>
        <w:tab/>
        <w:t>5G_V2X_NRSL-Core</w:t>
      </w:r>
    </w:p>
    <w:p w14:paraId="45D4C300" w14:textId="369E7E48" w:rsidR="00CA3207" w:rsidRDefault="00CA3207" w:rsidP="00CA3207">
      <w:pPr>
        <w:pStyle w:val="Doc-text2"/>
      </w:pPr>
    </w:p>
    <w:p w14:paraId="2617E0E1" w14:textId="2F6A5C61" w:rsidR="00CA3207" w:rsidRDefault="00CA3207" w:rsidP="00CA3207">
      <w:pPr>
        <w:pStyle w:val="EmailDiscussion"/>
      </w:pPr>
      <w:r w:rsidRPr="00770DB4">
        <w:t>[</w:t>
      </w:r>
      <w:r>
        <w:t>AT120][502</w:t>
      </w:r>
      <w:r w:rsidRPr="00770DB4">
        <w:t>][</w:t>
      </w:r>
      <w:r>
        <w:t>V2X/SL</w:t>
      </w:r>
      <w:r w:rsidRPr="00770DB4">
        <w:t xml:space="preserve">] </w:t>
      </w:r>
      <w:r w:rsidR="00044F9D">
        <w:t xml:space="preserve">R16 </w:t>
      </w:r>
      <w:r>
        <w:t>MAC corrections (LG)</w:t>
      </w:r>
    </w:p>
    <w:p w14:paraId="7D1ADFE4" w14:textId="77A0F46E" w:rsidR="00CA3207" w:rsidRDefault="00CA3207" w:rsidP="00CA3207">
      <w:pPr>
        <w:pStyle w:val="EmailDiscussion2"/>
      </w:pPr>
      <w:r w:rsidRPr="00770DB4">
        <w:tab/>
      </w:r>
      <w:r w:rsidRPr="00AA559F">
        <w:rPr>
          <w:b/>
        </w:rPr>
        <w:t>Scope:</w:t>
      </w:r>
      <w:r w:rsidRPr="00770DB4">
        <w:t xml:space="preserve"> </w:t>
      </w:r>
      <w:r>
        <w:t>Discuss corrections (including need of corrections) in R2-2211240/R2-2211269, R2-2211395/R2-2211396, R2-2211561/R2-2211562, R2-2211942/R2-2211943</w:t>
      </w:r>
      <w:r w:rsidR="00195121">
        <w:t>/R2-2211944, and R2-2211945/R2-2211946</w:t>
      </w:r>
      <w:r>
        <w:t xml:space="preserve">. Merge agreeable corrections. </w:t>
      </w:r>
    </w:p>
    <w:p w14:paraId="0B0C2AF6" w14:textId="1ADDE73D" w:rsidR="00CA3207" w:rsidRDefault="00CA3207" w:rsidP="00CA3207">
      <w:pPr>
        <w:pStyle w:val="EmailDiscussion2"/>
      </w:pPr>
      <w:r w:rsidRPr="00770DB4">
        <w:tab/>
      </w:r>
      <w:r w:rsidRPr="00AA559F">
        <w:rPr>
          <w:b/>
        </w:rPr>
        <w:t>Intended outcome:</w:t>
      </w:r>
      <w:r>
        <w:t xml:space="preserve"> 38.3</w:t>
      </w:r>
      <w:r w:rsidR="00195121">
        <w:t>2</w:t>
      </w:r>
      <w:r>
        <w:t>1 CR in R2-221315</w:t>
      </w:r>
      <w:r w:rsidR="00195121">
        <w:t>9</w:t>
      </w:r>
      <w:r>
        <w:t>/R2-22131</w:t>
      </w:r>
      <w:r w:rsidR="00195121">
        <w:t>60</w:t>
      </w:r>
      <w:r w:rsidR="005415F6">
        <w:t xml:space="preserve">, </w:t>
      </w:r>
      <w:r>
        <w:t>discussion summary in R2-22131</w:t>
      </w:r>
      <w:r w:rsidR="00195121">
        <w:t>61</w:t>
      </w:r>
      <w:r>
        <w:t xml:space="preserve"> (if needed). </w:t>
      </w:r>
    </w:p>
    <w:p w14:paraId="6CD8E007" w14:textId="4738FFA2" w:rsidR="00CA3207" w:rsidRPr="009D6CAD" w:rsidRDefault="00CA3207" w:rsidP="00CA3207">
      <w:pPr>
        <w:ind w:left="1608"/>
      </w:pPr>
      <w:r w:rsidRPr="00AA559F">
        <w:rPr>
          <w:b/>
        </w:rPr>
        <w:t xml:space="preserve">Deadline: </w:t>
      </w:r>
      <w:r>
        <w:t xml:space="preserve">Comeback at 11/17 CB session </w:t>
      </w:r>
      <w:r w:rsidR="009C6765">
        <w:t>=&gt; completed.</w:t>
      </w:r>
    </w:p>
    <w:p w14:paraId="72271BEB" w14:textId="62F9BE2F" w:rsidR="00195121" w:rsidRDefault="00195121" w:rsidP="00C00266">
      <w:pPr>
        <w:pStyle w:val="Doc-title"/>
      </w:pPr>
    </w:p>
    <w:p w14:paraId="779B3AEC" w14:textId="3CE972DB" w:rsidR="00B97D14" w:rsidRDefault="00B97D14" w:rsidP="00B97D14">
      <w:pPr>
        <w:pStyle w:val="Doc-title"/>
      </w:pPr>
      <w:r w:rsidRPr="00685454">
        <w:t>R2-2213161</w:t>
      </w:r>
      <w:r>
        <w:tab/>
      </w:r>
      <w:r w:rsidR="001836E1" w:rsidRPr="001836E1">
        <w:t>Summary of [AT120][502][V2X/SL] R16 MAC corrections (LG)</w:t>
      </w:r>
      <w:r>
        <w:tab/>
        <w:t>LG Electronics France</w:t>
      </w:r>
      <w:r>
        <w:tab/>
        <w:t>discussion</w:t>
      </w:r>
      <w:r>
        <w:tab/>
        <w:t>5G_V2X_NRSL-Core</w:t>
      </w:r>
      <w:r>
        <w:tab/>
      </w:r>
    </w:p>
    <w:p w14:paraId="1A0DEB38" w14:textId="77777777" w:rsidR="001836E1" w:rsidRDefault="001836E1" w:rsidP="001836E1">
      <w:pPr>
        <w:pStyle w:val="Doc-text2"/>
        <w:ind w:left="1253" w:firstLine="0"/>
      </w:pPr>
      <w:r>
        <w:t xml:space="preserve">(11, 0) Proposal 1: RAN2 is to agree on the correction (“In section 5.22.1.1, change </w:t>
      </w:r>
      <w:proofErr w:type="spellStart"/>
      <w:r>
        <w:t>MinSubChannelNumPSSCH</w:t>
      </w:r>
      <w:proofErr w:type="spellEnd"/>
      <w:r>
        <w:t xml:space="preserve"> and </w:t>
      </w:r>
      <w:proofErr w:type="spellStart"/>
      <w:r>
        <w:t>MaxSubchannelNumPSSCH</w:t>
      </w:r>
      <w:proofErr w:type="spellEnd"/>
      <w:r>
        <w:t xml:space="preserve"> to </w:t>
      </w:r>
      <w:proofErr w:type="spellStart"/>
      <w:r>
        <w:t>sl-MinSubChannelNumPSSCH</w:t>
      </w:r>
      <w:proofErr w:type="spellEnd"/>
      <w:r>
        <w:t xml:space="preserve"> and </w:t>
      </w:r>
      <w:proofErr w:type="spellStart"/>
      <w:r>
        <w:t>sl-MaxSubchannelNumPSSCH</w:t>
      </w:r>
      <w:proofErr w:type="spellEnd"/>
      <w:r>
        <w:t>.”) in the R2-2211240.</w:t>
      </w:r>
    </w:p>
    <w:p w14:paraId="23058F06" w14:textId="77777777" w:rsidR="001836E1" w:rsidRDefault="001836E1" w:rsidP="001836E1">
      <w:pPr>
        <w:pStyle w:val="Doc-text2"/>
        <w:ind w:left="1253" w:firstLine="0"/>
      </w:pPr>
      <w:r>
        <w:t xml:space="preserve">(3, 8) Proposal 2: RAN2 is not to agree on the correction (“In section 5.22.1.1, </w:t>
      </w:r>
      <w:proofErr w:type="spellStart"/>
      <w:r>
        <w:t>Sidelink</w:t>
      </w:r>
      <w:proofErr w:type="spellEnd"/>
      <w:r>
        <w:t xml:space="preserve"> UE can select any resource pool except the exceptional resource pool for both one shot and multiple-transmission.”) in the R2-2211395.</w:t>
      </w:r>
    </w:p>
    <w:p w14:paraId="274C9E31" w14:textId="77777777" w:rsidR="001836E1" w:rsidRDefault="001836E1" w:rsidP="001836E1">
      <w:pPr>
        <w:pStyle w:val="Doc-text2"/>
        <w:ind w:left="1253" w:firstLine="0"/>
      </w:pPr>
      <w:r>
        <w:t xml:space="preserve">(1, 8) Proposal 3: RAN2 is not to agree on the correction (“The using of the maximum transmission number (i.e. </w:t>
      </w:r>
      <w:proofErr w:type="spellStart"/>
      <w:r>
        <w:t>sl-MaxTxTransNumPSSCH</w:t>
      </w:r>
      <w:proofErr w:type="spellEnd"/>
      <w:r>
        <w:t xml:space="preserve">) in mode 2 is added in the </w:t>
      </w:r>
      <w:proofErr w:type="spellStart"/>
      <w:r>
        <w:t>normtive</w:t>
      </w:r>
      <w:proofErr w:type="spellEnd"/>
      <w:r>
        <w:t xml:space="preserve"> text”) in the R2-2211395.</w:t>
      </w:r>
    </w:p>
    <w:p w14:paraId="415D7C71" w14:textId="77777777" w:rsidR="001836E1" w:rsidRDefault="001836E1" w:rsidP="001836E1">
      <w:pPr>
        <w:pStyle w:val="Doc-text2"/>
        <w:ind w:left="1253" w:firstLine="0"/>
      </w:pPr>
      <w:r>
        <w:t xml:space="preserve">(1, 9) Proposal 4: RAN2 is not to agree on the correction (“In section 5.4.3.1.3, add a new condition to check if the UE is configured with </w:t>
      </w:r>
      <w:proofErr w:type="spellStart"/>
      <w:r>
        <w:t>sl-ScheduledConfig</w:t>
      </w:r>
      <w:proofErr w:type="spellEnd"/>
      <w:r>
        <w:t xml:space="preserve"> should be introduced for UE to judge if UL skipping should be performed or not.”) in the R2-2211395.</w:t>
      </w:r>
    </w:p>
    <w:p w14:paraId="22020118" w14:textId="55B08066" w:rsidR="00B97D14" w:rsidRDefault="001836E1" w:rsidP="001836E1">
      <w:pPr>
        <w:pStyle w:val="Doc-text2"/>
        <w:ind w:left="1253" w:firstLine="0"/>
      </w:pPr>
      <w:r>
        <w:t>(8, 2) Proposal 5: RAN2 is to agree on the correction (“move the corresponding description (</w:t>
      </w:r>
      <w:proofErr w:type="spellStart"/>
      <w:r>
        <w:t>i.g</w:t>
      </w:r>
      <w:proofErr w:type="spellEnd"/>
      <w:r>
        <w:t xml:space="preserve">., if the transmission of a MAC PDU has been positively acknowledged, the UE should clear the PSCCH duration(s) and PSSCH duration(s) corresponding to retransmission(s) of the MAC PDU.) to an upper </w:t>
      </w:r>
      <w:proofErr w:type="spellStart"/>
      <w:r>
        <w:t>lavel</w:t>
      </w:r>
      <w:proofErr w:type="spellEnd"/>
      <w:r>
        <w:t>”) in R2-2211945.</w:t>
      </w:r>
    </w:p>
    <w:p w14:paraId="6F3AADC1" w14:textId="62FA71D1" w:rsidR="00685454" w:rsidRDefault="00685454" w:rsidP="001836E1">
      <w:pPr>
        <w:pStyle w:val="Doc-text2"/>
        <w:ind w:left="1253" w:firstLine="0"/>
      </w:pPr>
    </w:p>
    <w:p w14:paraId="3CED5C5B" w14:textId="04594298" w:rsidR="00685454" w:rsidRDefault="00685454" w:rsidP="00685454">
      <w:pPr>
        <w:pStyle w:val="Doc-text2"/>
        <w:numPr>
          <w:ilvl w:val="0"/>
          <w:numId w:val="17"/>
        </w:numPr>
      </w:pPr>
      <w:r>
        <w:t>All proposals are agreed.</w:t>
      </w:r>
    </w:p>
    <w:p w14:paraId="72432F12" w14:textId="1187BDE0" w:rsidR="00B97D14" w:rsidRDefault="00B97D14" w:rsidP="00B97D14">
      <w:pPr>
        <w:pStyle w:val="Doc-text2"/>
      </w:pPr>
    </w:p>
    <w:p w14:paraId="6314D7FD" w14:textId="4297237C" w:rsidR="008A5B9D" w:rsidRDefault="008A5B9D" w:rsidP="008A5B9D">
      <w:pPr>
        <w:pStyle w:val="Doc-title"/>
      </w:pPr>
      <w:r w:rsidRPr="00685454">
        <w:t>R2-2213159</w:t>
      </w:r>
      <w:r>
        <w:tab/>
      </w:r>
      <w:r w:rsidRPr="008A5B9D">
        <w:t>R16 MAC corrections</w:t>
      </w:r>
      <w:r>
        <w:tab/>
        <w:t>LG</w:t>
      </w:r>
      <w:r>
        <w:tab/>
        <w:t>CR</w:t>
      </w:r>
      <w:r>
        <w:tab/>
        <w:t>Rel-16</w:t>
      </w:r>
      <w:r>
        <w:tab/>
        <w:t>38.321</w:t>
      </w:r>
      <w:r>
        <w:tab/>
        <w:t>16.10.0</w:t>
      </w:r>
      <w:r>
        <w:tab/>
        <w:t>1504</w:t>
      </w:r>
      <w:r>
        <w:tab/>
        <w:t>-</w:t>
      </w:r>
      <w:r>
        <w:tab/>
        <w:t>F</w:t>
      </w:r>
      <w:r>
        <w:tab/>
        <w:t>5G_V2X_NRSL-Core</w:t>
      </w:r>
    </w:p>
    <w:p w14:paraId="3B3915ED" w14:textId="2F14B6AE" w:rsidR="00685454" w:rsidRDefault="00685454" w:rsidP="00685454">
      <w:pPr>
        <w:pStyle w:val="Doc-text2"/>
        <w:numPr>
          <w:ilvl w:val="0"/>
          <w:numId w:val="17"/>
        </w:numPr>
      </w:pPr>
      <w:r>
        <w:t>Agreed.</w:t>
      </w:r>
    </w:p>
    <w:p w14:paraId="151385B4" w14:textId="77777777" w:rsidR="00685454" w:rsidRPr="00685454" w:rsidRDefault="00685454" w:rsidP="00685454">
      <w:pPr>
        <w:pStyle w:val="Doc-text2"/>
      </w:pPr>
    </w:p>
    <w:p w14:paraId="31AEEE69" w14:textId="10E1BB12" w:rsidR="008A5B9D" w:rsidRDefault="008A5B9D" w:rsidP="008A5B9D">
      <w:pPr>
        <w:pStyle w:val="Doc-title"/>
      </w:pPr>
      <w:r w:rsidRPr="00685454">
        <w:t>R2-2213160</w:t>
      </w:r>
      <w:r>
        <w:tab/>
      </w:r>
      <w:r w:rsidRPr="008A5B9D">
        <w:t>R16 MAC corrections</w:t>
      </w:r>
      <w:r>
        <w:tab/>
        <w:t>LG</w:t>
      </w:r>
      <w:r>
        <w:tab/>
        <w:t>CR</w:t>
      </w:r>
      <w:r>
        <w:tab/>
        <w:t>Rel-17</w:t>
      </w:r>
      <w:r>
        <w:tab/>
        <w:t>38.321</w:t>
      </w:r>
      <w:r>
        <w:tab/>
        <w:t>16.10.0</w:t>
      </w:r>
      <w:r>
        <w:tab/>
        <w:t>1505</w:t>
      </w:r>
      <w:r>
        <w:tab/>
        <w:t>-</w:t>
      </w:r>
      <w:r>
        <w:tab/>
        <w:t>A</w:t>
      </w:r>
      <w:r>
        <w:tab/>
        <w:t>5G_V2X_NRSL-Core</w:t>
      </w:r>
    </w:p>
    <w:p w14:paraId="15AB97F3" w14:textId="77777777" w:rsidR="00685454" w:rsidRDefault="00685454" w:rsidP="00685454">
      <w:pPr>
        <w:pStyle w:val="Doc-text2"/>
        <w:numPr>
          <w:ilvl w:val="0"/>
          <w:numId w:val="17"/>
        </w:numPr>
      </w:pPr>
      <w:r>
        <w:t>Agreed.</w:t>
      </w:r>
    </w:p>
    <w:p w14:paraId="1963A08A" w14:textId="7AB11A86" w:rsidR="0098057F" w:rsidRDefault="0098057F" w:rsidP="0098057F">
      <w:pPr>
        <w:pStyle w:val="Doc-text2"/>
      </w:pPr>
    </w:p>
    <w:p w14:paraId="55CAD6F2" w14:textId="30C78ADD" w:rsidR="00C00266" w:rsidRDefault="00C00266" w:rsidP="00C00266">
      <w:pPr>
        <w:pStyle w:val="Doc-title"/>
      </w:pPr>
      <w:r>
        <w:t>R2-2212133</w:t>
      </w:r>
      <w:r>
        <w:tab/>
        <w:t>Correction on MAC for NR Sidelink</w:t>
      </w:r>
      <w:r>
        <w:tab/>
        <w:t>CATT</w:t>
      </w:r>
      <w:r>
        <w:tab/>
        <w:t>CR</w:t>
      </w:r>
      <w:r>
        <w:tab/>
        <w:t>Rel-16</w:t>
      </w:r>
      <w:r>
        <w:tab/>
        <w:t>38.321</w:t>
      </w:r>
      <w:r>
        <w:tab/>
        <w:t>16.10.0</w:t>
      </w:r>
      <w:r>
        <w:tab/>
        <w:t>1482</w:t>
      </w:r>
      <w:r>
        <w:tab/>
        <w:t>-</w:t>
      </w:r>
      <w:r>
        <w:tab/>
        <w:t>F</w:t>
      </w:r>
      <w:r>
        <w:tab/>
        <w:t>5G_V2X_NRSL-Core</w:t>
      </w:r>
      <w:r>
        <w:tab/>
        <w:t>Withdrawn</w:t>
      </w:r>
    </w:p>
    <w:p w14:paraId="61A4F7ED" w14:textId="1E5E8DDE" w:rsidR="00C00266" w:rsidRDefault="00C00266" w:rsidP="00C00266">
      <w:pPr>
        <w:pStyle w:val="Doc-title"/>
      </w:pPr>
      <w:r>
        <w:t>R2-2212134</w:t>
      </w:r>
      <w:r>
        <w:tab/>
        <w:t>Correction on MAC for NR Sidelink</w:t>
      </w:r>
      <w:r>
        <w:tab/>
        <w:t>CATT</w:t>
      </w:r>
      <w:r>
        <w:tab/>
        <w:t>CR</w:t>
      </w:r>
      <w:r>
        <w:tab/>
        <w:t>Rel-17</w:t>
      </w:r>
      <w:r>
        <w:tab/>
        <w:t>38.321</w:t>
      </w:r>
      <w:r>
        <w:tab/>
        <w:t>17.2.0</w:t>
      </w:r>
      <w:r>
        <w:tab/>
        <w:t>1483</w:t>
      </w:r>
      <w:r>
        <w:tab/>
        <w:t>-</w:t>
      </w:r>
      <w:r>
        <w:tab/>
        <w:t>A</w:t>
      </w:r>
      <w:r>
        <w:tab/>
        <w:t>5G_V2X_NRSL-Core</w:t>
      </w:r>
      <w:r>
        <w:tab/>
        <w:t>Withdrawn</w:t>
      </w:r>
    </w:p>
    <w:p w14:paraId="2C754222" w14:textId="77777777" w:rsidR="00C8664F" w:rsidRPr="00C8664F" w:rsidRDefault="00C8664F" w:rsidP="00C8664F">
      <w:pPr>
        <w:pStyle w:val="Doc-text2"/>
        <w:ind w:left="0" w:firstLine="0"/>
      </w:pPr>
    </w:p>
    <w:p w14:paraId="58BAD964" w14:textId="77777777" w:rsidR="00C00266" w:rsidRPr="00D9011A" w:rsidRDefault="00C00266" w:rsidP="00C00266">
      <w:pPr>
        <w:pStyle w:val="Heading2"/>
      </w:pPr>
      <w:r w:rsidRPr="00D9011A">
        <w:t>6.15</w:t>
      </w:r>
      <w:r w:rsidRPr="00D9011A">
        <w:tab/>
        <w:t xml:space="preserve">NR </w:t>
      </w:r>
      <w:proofErr w:type="spellStart"/>
      <w:r w:rsidRPr="00D9011A">
        <w:t>Sidelink</w:t>
      </w:r>
      <w:proofErr w:type="spellEnd"/>
      <w:r w:rsidRPr="00D9011A">
        <w:t xml:space="preserve"> enhancements</w:t>
      </w:r>
    </w:p>
    <w:p w14:paraId="1332C984" w14:textId="77777777" w:rsidR="00C00266" w:rsidRPr="00D9011A" w:rsidRDefault="00C00266" w:rsidP="00C00266">
      <w:pPr>
        <w:pStyle w:val="Comments"/>
      </w:pPr>
      <w:r w:rsidRPr="00D9011A">
        <w:t>(NR_SL_enh-Core; leading WG: RAN1; REL-17; WID: RP-202846)</w:t>
      </w:r>
    </w:p>
    <w:p w14:paraId="1E698DEB" w14:textId="77777777" w:rsidR="00C00266" w:rsidRPr="00D9011A" w:rsidRDefault="00C00266" w:rsidP="00C00266">
      <w:pPr>
        <w:pStyle w:val="Comments"/>
      </w:pPr>
      <w:r w:rsidRPr="00D9011A">
        <w:t>Tdoc Limitation: 3  tdocs</w:t>
      </w:r>
    </w:p>
    <w:p w14:paraId="5276365A" w14:textId="77777777" w:rsidR="00C00266" w:rsidRPr="00D9011A" w:rsidRDefault="00C00266" w:rsidP="00C00266">
      <w:pPr>
        <w:pStyle w:val="Comments"/>
      </w:pPr>
      <w:r w:rsidRPr="00D9011A">
        <w:t>Note some agenda item(s) may use pre-meeting discussion based on a summary document.</w:t>
      </w:r>
    </w:p>
    <w:p w14:paraId="1C100D90" w14:textId="77777777" w:rsidR="00C00266" w:rsidRDefault="00C00266" w:rsidP="00C00266">
      <w:pPr>
        <w:pStyle w:val="Heading3"/>
      </w:pPr>
      <w:r>
        <w:t>6.15.0</w:t>
      </w:r>
      <w:r w:rsidRPr="00D9011A">
        <w:tab/>
      </w:r>
      <w:r>
        <w:t>In-principle agreed CRs</w:t>
      </w:r>
    </w:p>
    <w:p w14:paraId="2EE5123F" w14:textId="77777777" w:rsidR="00C00266" w:rsidRPr="00D9011A" w:rsidRDefault="00C00266" w:rsidP="00C00266">
      <w:pPr>
        <w:pStyle w:val="Comments"/>
      </w:pPr>
      <w:r>
        <w:t>CRs AIP from RAN2#119bis-e</w:t>
      </w:r>
      <w:r w:rsidRPr="00D9011A">
        <w:t>.</w:t>
      </w:r>
    </w:p>
    <w:p w14:paraId="24F9D8EC" w14:textId="6A1CB40F" w:rsidR="00C00266" w:rsidRDefault="00C00266" w:rsidP="00C00266">
      <w:pPr>
        <w:pStyle w:val="Doc-title"/>
      </w:pPr>
      <w:r>
        <w:t>R2-2211634</w:t>
      </w:r>
      <w:r>
        <w:tab/>
        <w:t>Correction on SL DRX Offset Calculation</w:t>
      </w:r>
      <w:r>
        <w:tab/>
        <w:t>InterDigital, ASUSTek</w:t>
      </w:r>
      <w:r>
        <w:tab/>
        <w:t>CR</w:t>
      </w:r>
      <w:r>
        <w:tab/>
        <w:t>Rel-17</w:t>
      </w:r>
      <w:r>
        <w:tab/>
        <w:t>38.321</w:t>
      </w:r>
      <w:r>
        <w:tab/>
        <w:t>17.2.0</w:t>
      </w:r>
      <w:r>
        <w:tab/>
        <w:t>1428</w:t>
      </w:r>
      <w:r>
        <w:tab/>
        <w:t>1</w:t>
      </w:r>
      <w:r>
        <w:tab/>
        <w:t>F</w:t>
      </w:r>
      <w:r>
        <w:tab/>
        <w:t>NR_SL_enh-Core</w:t>
      </w:r>
      <w:r>
        <w:tab/>
        <w:t>R2-2210261</w:t>
      </w:r>
    </w:p>
    <w:p w14:paraId="6A3486BA" w14:textId="6C598415" w:rsidR="00F71277" w:rsidRDefault="00F71277" w:rsidP="00F71277">
      <w:pPr>
        <w:pStyle w:val="Doc-text2"/>
        <w:numPr>
          <w:ilvl w:val="0"/>
          <w:numId w:val="17"/>
        </w:numPr>
      </w:pPr>
      <w:r>
        <w:t>Agreed.</w:t>
      </w:r>
    </w:p>
    <w:p w14:paraId="7592E0B9" w14:textId="77777777" w:rsidR="00F71277" w:rsidRPr="00F71277" w:rsidRDefault="00F71277" w:rsidP="00F71277">
      <w:pPr>
        <w:pStyle w:val="Doc-text2"/>
      </w:pPr>
    </w:p>
    <w:p w14:paraId="736E974C" w14:textId="4B9BEB60" w:rsidR="00493CBE" w:rsidRDefault="00C00266" w:rsidP="00493CBE">
      <w:pPr>
        <w:pStyle w:val="Doc-title"/>
      </w:pPr>
      <w:r>
        <w:t>R2-2211644</w:t>
      </w:r>
      <w:r>
        <w:tab/>
        <w:t>38.321 corrections for SL enhancement</w:t>
      </w:r>
      <w:r>
        <w:tab/>
        <w:t>LG Electronics France</w:t>
      </w:r>
      <w:r>
        <w:tab/>
        <w:t>CR</w:t>
      </w:r>
      <w:r>
        <w:tab/>
        <w:t>Rel-17</w:t>
      </w:r>
      <w:r>
        <w:tab/>
        <w:t>38.321</w:t>
      </w:r>
      <w:r>
        <w:tab/>
        <w:t>17.2.0</w:t>
      </w:r>
      <w:r>
        <w:tab/>
        <w:t>1445</w:t>
      </w:r>
      <w:r>
        <w:tab/>
        <w:t>1</w:t>
      </w:r>
      <w:r>
        <w:tab/>
        <w:t>F</w:t>
      </w:r>
      <w:r>
        <w:tab/>
        <w:t>NR_SL_enh-Core</w:t>
      </w:r>
      <w:r>
        <w:tab/>
        <w:t>R2-2210932</w:t>
      </w:r>
    </w:p>
    <w:p w14:paraId="31C67E04" w14:textId="77777777" w:rsidR="00493CBE" w:rsidRDefault="00493CBE" w:rsidP="00493CBE">
      <w:pPr>
        <w:pStyle w:val="Doc-text2"/>
        <w:numPr>
          <w:ilvl w:val="0"/>
          <w:numId w:val="17"/>
        </w:numPr>
      </w:pPr>
      <w:r>
        <w:t>Agreed.</w:t>
      </w:r>
    </w:p>
    <w:p w14:paraId="7DA12D45" w14:textId="77777777" w:rsidR="00493CBE" w:rsidRDefault="00493CBE" w:rsidP="00493CBE">
      <w:pPr>
        <w:pStyle w:val="Doc-text2"/>
        <w:ind w:left="1253" w:firstLine="0"/>
      </w:pPr>
      <w:r>
        <w:t xml:space="preserve"> </w:t>
      </w:r>
    </w:p>
    <w:p w14:paraId="45119B54" w14:textId="5346D8AE" w:rsidR="00BF599A" w:rsidRDefault="002C2146" w:rsidP="00493CBE">
      <w:pPr>
        <w:pStyle w:val="Doc-text2"/>
        <w:ind w:left="1253" w:firstLine="0"/>
      </w:pPr>
      <w:r>
        <w:t xml:space="preserve">[LG]: Note there is some editorial change from AIP CR. </w:t>
      </w:r>
      <w:r w:rsidR="00BF599A">
        <w:t xml:space="preserve">[Apple]: </w:t>
      </w:r>
      <w:r>
        <w:t>H</w:t>
      </w:r>
      <w:r w:rsidR="00BF599A">
        <w:t xml:space="preserve">ave new </w:t>
      </w:r>
      <w:r>
        <w:t>CR proposal</w:t>
      </w:r>
      <w:r w:rsidR="00BF599A">
        <w:t xml:space="preserve"> which may collide with this </w:t>
      </w:r>
      <w:r>
        <w:t>one.</w:t>
      </w:r>
      <w:r w:rsidR="00BF599A">
        <w:t xml:space="preserve"> [LG]: </w:t>
      </w:r>
      <w:r w:rsidR="00493CBE">
        <w:t>W</w:t>
      </w:r>
      <w:r w:rsidR="00BF599A">
        <w:t xml:space="preserve">e can agree with this CR </w:t>
      </w:r>
      <w:r w:rsidR="00493CBE">
        <w:t xml:space="preserve">first </w:t>
      </w:r>
      <w:r w:rsidR="00BF599A">
        <w:t>since it</w:t>
      </w:r>
      <w:r w:rsidR="00493CBE">
        <w:t>’s</w:t>
      </w:r>
      <w:r w:rsidR="00BF599A">
        <w:t xml:space="preserve"> </w:t>
      </w:r>
      <w:r w:rsidR="00493CBE">
        <w:t>AIP CR</w:t>
      </w:r>
      <w:r>
        <w:t xml:space="preserve">. </w:t>
      </w:r>
      <w:r w:rsidR="00493CBE">
        <w:t>Then A</w:t>
      </w:r>
      <w:r w:rsidR="00BF599A">
        <w:t>pple CR can be handled in sep</w:t>
      </w:r>
      <w:r>
        <w:t>arate. [Session chair]: If Apple CR is agreed, the related part may need to be updated</w:t>
      </w:r>
      <w:r w:rsidR="00493CBE">
        <w:t xml:space="preserve"> to avoid collision between CRs</w:t>
      </w:r>
      <w:r>
        <w:t xml:space="preserve">. </w:t>
      </w:r>
    </w:p>
    <w:p w14:paraId="5ED2504A" w14:textId="77777777" w:rsidR="00F71277" w:rsidRPr="00F71277" w:rsidRDefault="00F71277" w:rsidP="00F71277">
      <w:pPr>
        <w:pStyle w:val="Doc-text2"/>
      </w:pPr>
    </w:p>
    <w:p w14:paraId="48370ECA" w14:textId="080307BF" w:rsidR="00C00266" w:rsidRDefault="00C00266" w:rsidP="00C00266">
      <w:pPr>
        <w:pStyle w:val="Doc-title"/>
      </w:pPr>
      <w:r>
        <w:t>R2-2211892</w:t>
      </w:r>
      <w:r>
        <w:tab/>
        <w:t>Rapporteur CR on TS 38.331 for SL enhancements</w:t>
      </w:r>
      <w:r>
        <w:tab/>
        <w:t>Huawei, HiSilicon (Rapporteur)</w:t>
      </w:r>
      <w:r>
        <w:tab/>
        <w:t>CR</w:t>
      </w:r>
      <w:r>
        <w:tab/>
        <w:t>Rel-17</w:t>
      </w:r>
      <w:r>
        <w:tab/>
        <w:t>38.331</w:t>
      </w:r>
      <w:r>
        <w:tab/>
        <w:t>17.2.0</w:t>
      </w:r>
      <w:r>
        <w:tab/>
        <w:t>3541</w:t>
      </w:r>
      <w:r>
        <w:tab/>
        <w:t>2</w:t>
      </w:r>
      <w:r>
        <w:tab/>
        <w:t>F</w:t>
      </w:r>
      <w:r>
        <w:tab/>
        <w:t>NR_SL_enh-Core</w:t>
      </w:r>
      <w:r>
        <w:tab/>
        <w:t>R2-2210930</w:t>
      </w:r>
    </w:p>
    <w:p w14:paraId="774CD0D2" w14:textId="401964DA" w:rsidR="00BF599A" w:rsidRPr="00BF599A" w:rsidRDefault="00BF599A" w:rsidP="00BF599A">
      <w:pPr>
        <w:pStyle w:val="Doc-text2"/>
        <w:numPr>
          <w:ilvl w:val="0"/>
          <w:numId w:val="17"/>
        </w:numPr>
      </w:pPr>
      <w:r>
        <w:t>Agreed.</w:t>
      </w:r>
    </w:p>
    <w:p w14:paraId="033F3E98" w14:textId="77777777" w:rsidR="00C00266" w:rsidRPr="0011425F" w:rsidRDefault="00C00266" w:rsidP="00C00266">
      <w:pPr>
        <w:pStyle w:val="Doc-text2"/>
        <w:ind w:left="0" w:firstLine="0"/>
      </w:pPr>
    </w:p>
    <w:p w14:paraId="2C50ED37" w14:textId="77777777" w:rsidR="00C00266" w:rsidRPr="00D9011A" w:rsidRDefault="00C00266" w:rsidP="00C00266">
      <w:pPr>
        <w:pStyle w:val="Heading3"/>
      </w:pPr>
      <w:r w:rsidRPr="00D9011A">
        <w:t>6.15.1</w:t>
      </w:r>
      <w:r w:rsidRPr="00D9011A">
        <w:tab/>
        <w:t>Organizational</w:t>
      </w:r>
    </w:p>
    <w:p w14:paraId="37A91FF7" w14:textId="77777777" w:rsidR="00C00266" w:rsidRPr="00D9011A" w:rsidRDefault="00C00266" w:rsidP="00C00266">
      <w:pPr>
        <w:pStyle w:val="Comments"/>
      </w:pPr>
      <w:r w:rsidRPr="00D9011A">
        <w:t xml:space="preserve">Including incoming LSs, rapporteur inputs, </w:t>
      </w:r>
      <w:r>
        <w:t xml:space="preserve">stage 2 corrections, </w:t>
      </w:r>
      <w:r w:rsidRPr="00D9011A">
        <w:t>etc.</w:t>
      </w:r>
    </w:p>
    <w:p w14:paraId="6E3C0E0F" w14:textId="7161E2CB" w:rsidR="00C00266" w:rsidRDefault="00C00266" w:rsidP="00C00266">
      <w:pPr>
        <w:pStyle w:val="Doc-title"/>
      </w:pPr>
      <w:r>
        <w:t>R2-2211126</w:t>
      </w:r>
      <w:r>
        <w:tab/>
        <w:t>Reply LS on Tx profile (C1-226055; contact: OPPO)</w:t>
      </w:r>
      <w:r>
        <w:tab/>
        <w:t>CT1</w:t>
      </w:r>
      <w:r>
        <w:tab/>
        <w:t>LS in</w:t>
      </w:r>
      <w:r>
        <w:tab/>
        <w:t>Rel-17</w:t>
      </w:r>
      <w:r>
        <w:tab/>
        <w:t>eV2XARC_Ph2, 5G_ProSe, NR_SL_enh-Core</w:t>
      </w:r>
      <w:r>
        <w:tab/>
        <w:t>To:RAN2</w:t>
      </w:r>
    </w:p>
    <w:p w14:paraId="534683B3" w14:textId="1A2283F5" w:rsidR="00BF599A" w:rsidRDefault="00BF599A" w:rsidP="00BF599A">
      <w:pPr>
        <w:pStyle w:val="Doc-text2"/>
        <w:numPr>
          <w:ilvl w:val="0"/>
          <w:numId w:val="17"/>
        </w:numPr>
      </w:pPr>
      <w:r>
        <w:t>Noted</w:t>
      </w:r>
    </w:p>
    <w:p w14:paraId="719BF0FA" w14:textId="77777777" w:rsidR="00BF599A" w:rsidRPr="00BF599A" w:rsidRDefault="00BF599A" w:rsidP="00BF599A">
      <w:pPr>
        <w:pStyle w:val="Doc-text2"/>
      </w:pPr>
    </w:p>
    <w:p w14:paraId="0813BE97" w14:textId="0F4C199E" w:rsidR="00C00266" w:rsidRDefault="00C00266" w:rsidP="00C00266">
      <w:pPr>
        <w:pStyle w:val="Doc-title"/>
      </w:pPr>
      <w:r>
        <w:t>R2-2211146</w:t>
      </w:r>
      <w:r>
        <w:tab/>
        <w:t>Reply LS to RAN2 on IUC with Non-preferred Resource Set (R1-2210582; contact: Apple)</w:t>
      </w:r>
      <w:r>
        <w:tab/>
        <w:t>RAN1</w:t>
      </w:r>
      <w:r>
        <w:tab/>
        <w:t>LS in</w:t>
      </w:r>
      <w:r>
        <w:tab/>
        <w:t>Rel-17</w:t>
      </w:r>
      <w:r>
        <w:tab/>
        <w:t>NR_SL_enh-Core</w:t>
      </w:r>
      <w:r>
        <w:tab/>
        <w:t>To:RAN2</w:t>
      </w:r>
    </w:p>
    <w:p w14:paraId="757F8395" w14:textId="74F77E54" w:rsidR="00BF599A" w:rsidRDefault="00FC5995" w:rsidP="00BF599A">
      <w:pPr>
        <w:pStyle w:val="Doc-text2"/>
        <w:numPr>
          <w:ilvl w:val="0"/>
          <w:numId w:val="17"/>
        </w:numPr>
      </w:pPr>
      <w:r>
        <w:t>Noted.</w:t>
      </w:r>
    </w:p>
    <w:p w14:paraId="2DDAC7A3" w14:textId="77777777" w:rsidR="00BF599A" w:rsidRPr="00BF599A" w:rsidRDefault="00BF599A" w:rsidP="00BF599A">
      <w:pPr>
        <w:pStyle w:val="Doc-text2"/>
      </w:pPr>
    </w:p>
    <w:p w14:paraId="78836C3C" w14:textId="7EADC129" w:rsidR="00C00266" w:rsidRDefault="00C00266" w:rsidP="00C00266">
      <w:pPr>
        <w:pStyle w:val="Doc-title"/>
      </w:pPr>
      <w:r>
        <w:t>R2-2211155</w:t>
      </w:r>
      <w:r>
        <w:tab/>
        <w:t>LS on PDCCH repetition for sidelink (R1-2210735; contact: LGE)</w:t>
      </w:r>
      <w:r>
        <w:tab/>
        <w:t>RAN1</w:t>
      </w:r>
      <w:r>
        <w:tab/>
        <w:t>LS in</w:t>
      </w:r>
      <w:r>
        <w:tab/>
        <w:t>Rel-17</w:t>
      </w:r>
      <w:r>
        <w:tab/>
        <w:t>NR_SL_enh-Core</w:t>
      </w:r>
      <w:r>
        <w:tab/>
        <w:t>To:RAN2</w:t>
      </w:r>
    </w:p>
    <w:p w14:paraId="6AD83AAD" w14:textId="2DBCB65E" w:rsidR="00FC5995" w:rsidRPr="00FC5995" w:rsidRDefault="00C6576C" w:rsidP="00C6576C">
      <w:pPr>
        <w:pStyle w:val="Doc-text2"/>
        <w:numPr>
          <w:ilvl w:val="0"/>
          <w:numId w:val="17"/>
        </w:numPr>
      </w:pPr>
      <w:r>
        <w:t>Noted.</w:t>
      </w:r>
    </w:p>
    <w:p w14:paraId="51C600BD" w14:textId="77777777" w:rsidR="000767DF" w:rsidRDefault="000767DF" w:rsidP="00C00266">
      <w:pPr>
        <w:pStyle w:val="Doc-title"/>
      </w:pPr>
    </w:p>
    <w:p w14:paraId="0F5A9E43" w14:textId="77777777" w:rsidR="000767DF" w:rsidRDefault="000767DF" w:rsidP="000767DF">
      <w:pPr>
        <w:pStyle w:val="Doc-title"/>
      </w:pPr>
      <w:r>
        <w:t>R2-2211948</w:t>
      </w:r>
      <w:r>
        <w:tab/>
        <w:t>Miscellaneous corrections on TS 38.300 for NR sidelink</w:t>
      </w:r>
      <w:r>
        <w:tab/>
        <w:t>Xiaomi</w:t>
      </w:r>
      <w:r>
        <w:tab/>
        <w:t>CR</w:t>
      </w:r>
      <w:r>
        <w:tab/>
        <w:t>Rel-17</w:t>
      </w:r>
      <w:r>
        <w:tab/>
        <w:t>38.300</w:t>
      </w:r>
      <w:r>
        <w:tab/>
        <w:t>17.2.0</w:t>
      </w:r>
      <w:r>
        <w:tab/>
        <w:t>0583</w:t>
      </w:r>
      <w:r>
        <w:tab/>
        <w:t>-</w:t>
      </w:r>
      <w:r>
        <w:tab/>
        <w:t>F</w:t>
      </w:r>
      <w:r>
        <w:tab/>
        <w:t>NR_SL_enh-Core</w:t>
      </w:r>
    </w:p>
    <w:p w14:paraId="173EDE87" w14:textId="77777777" w:rsidR="000767DF" w:rsidRDefault="000767DF" w:rsidP="000767DF">
      <w:pPr>
        <w:pStyle w:val="Doc-title"/>
      </w:pPr>
      <w:r>
        <w:t>R2-2211622</w:t>
      </w:r>
      <w:r>
        <w:tab/>
        <w:t>Corrections on TS38.300 for Rel-17 sidelink enhancements</w:t>
      </w:r>
      <w:r>
        <w:tab/>
        <w:t>CATT</w:t>
      </w:r>
      <w:r>
        <w:tab/>
        <w:t>CR</w:t>
      </w:r>
      <w:r>
        <w:tab/>
        <w:t>Rel-17</w:t>
      </w:r>
      <w:r>
        <w:tab/>
        <w:t>38.300</w:t>
      </w:r>
      <w:r>
        <w:tab/>
        <w:t>17.2.0</w:t>
      </w:r>
      <w:r>
        <w:tab/>
        <w:t>0578</w:t>
      </w:r>
      <w:r>
        <w:tab/>
        <w:t>-</w:t>
      </w:r>
      <w:r>
        <w:tab/>
        <w:t>F</w:t>
      </w:r>
      <w:r>
        <w:tab/>
        <w:t>NR_SL_enh-Core</w:t>
      </w:r>
    </w:p>
    <w:p w14:paraId="4F74BE07" w14:textId="77777777" w:rsidR="000767DF" w:rsidRDefault="000767DF" w:rsidP="000767DF">
      <w:pPr>
        <w:pStyle w:val="Doc-title"/>
      </w:pPr>
      <w:r>
        <w:t>R2-2212717</w:t>
      </w:r>
      <w:r>
        <w:tab/>
        <w:t>Miscellaneous corrections to SL DRX</w:t>
      </w:r>
      <w:r>
        <w:tab/>
        <w:t>vivo</w:t>
      </w:r>
      <w:r>
        <w:tab/>
        <w:t>CR</w:t>
      </w:r>
      <w:r>
        <w:tab/>
        <w:t>Rel-17</w:t>
      </w:r>
      <w:r>
        <w:tab/>
        <w:t>38.300</w:t>
      </w:r>
      <w:r>
        <w:tab/>
        <w:t>17.2.0</w:t>
      </w:r>
      <w:r>
        <w:tab/>
        <w:t>0590</w:t>
      </w:r>
      <w:r>
        <w:tab/>
        <w:t>-</w:t>
      </w:r>
      <w:r>
        <w:tab/>
        <w:t>F</w:t>
      </w:r>
      <w:r>
        <w:tab/>
        <w:t>NR_SL_enh-Core</w:t>
      </w:r>
    </w:p>
    <w:p w14:paraId="58B74129" w14:textId="77777777" w:rsidR="000767DF" w:rsidRDefault="000767DF" w:rsidP="000767DF">
      <w:pPr>
        <w:pStyle w:val="Doc-title"/>
      </w:pPr>
      <w:r>
        <w:lastRenderedPageBreak/>
        <w:t>R2-2211565</w:t>
      </w:r>
      <w:r>
        <w:tab/>
        <w:t>Clarification on the condition to use SL DRX</w:t>
      </w:r>
      <w:r>
        <w:tab/>
        <w:t>Huawei, HiSilicon</w:t>
      </w:r>
      <w:r>
        <w:tab/>
        <w:t>discussion</w:t>
      </w:r>
      <w:r>
        <w:tab/>
        <w:t>Rel-17</w:t>
      </w:r>
      <w:r>
        <w:tab/>
        <w:t>NR_SL_enh-Core</w:t>
      </w:r>
    </w:p>
    <w:p w14:paraId="4C9DC567" w14:textId="77777777" w:rsidR="000767DF" w:rsidRDefault="000767DF" w:rsidP="00C00266">
      <w:pPr>
        <w:pStyle w:val="Doc-title"/>
      </w:pPr>
    </w:p>
    <w:p w14:paraId="698A08B8" w14:textId="18BA3A15" w:rsidR="000767DF" w:rsidRDefault="000767DF" w:rsidP="000767DF">
      <w:pPr>
        <w:pStyle w:val="EmailDiscussion"/>
      </w:pPr>
      <w:r w:rsidRPr="00770DB4">
        <w:t>[</w:t>
      </w:r>
      <w:r>
        <w:t>AT120][503</w:t>
      </w:r>
      <w:r w:rsidRPr="00770DB4">
        <w:t>][</w:t>
      </w:r>
      <w:r>
        <w:t>V2X/SL</w:t>
      </w:r>
      <w:r w:rsidRPr="00770DB4">
        <w:t xml:space="preserve">] </w:t>
      </w:r>
      <w:r w:rsidR="00044F9D">
        <w:t xml:space="preserve">R17 </w:t>
      </w:r>
      <w:r>
        <w:t>38.300 corrections (Xiaomi)</w:t>
      </w:r>
    </w:p>
    <w:p w14:paraId="6F7D6131" w14:textId="1F79DAE0" w:rsidR="000767DF" w:rsidRDefault="000767DF" w:rsidP="000767DF">
      <w:pPr>
        <w:pStyle w:val="EmailDiscussion2"/>
      </w:pPr>
      <w:r w:rsidRPr="00770DB4">
        <w:tab/>
      </w:r>
      <w:r w:rsidRPr="00AA559F">
        <w:rPr>
          <w:b/>
        </w:rPr>
        <w:t>Scope:</w:t>
      </w:r>
      <w:r w:rsidRPr="00770DB4">
        <w:t xml:space="preserve"> </w:t>
      </w:r>
      <w:r>
        <w:t xml:space="preserve">Discuss corrections (including need of corrections) in R2-2211948, R2-2211622, R2-2212717, and R2-2211565. Merge agreeable corrections. </w:t>
      </w:r>
    </w:p>
    <w:p w14:paraId="380699A6" w14:textId="7BC4E1B3" w:rsidR="000767DF" w:rsidRDefault="000767DF" w:rsidP="000767DF">
      <w:pPr>
        <w:pStyle w:val="EmailDiscussion2"/>
      </w:pPr>
      <w:r w:rsidRPr="00770DB4">
        <w:tab/>
      </w:r>
      <w:r w:rsidRPr="00AA559F">
        <w:rPr>
          <w:b/>
        </w:rPr>
        <w:t>Intended outcome:</w:t>
      </w:r>
      <w:r>
        <w:t xml:space="preserve"> 38.300 CR in R2-2213162</w:t>
      </w:r>
      <w:r w:rsidR="005415F6">
        <w:t xml:space="preserve">, </w:t>
      </w:r>
      <w:r>
        <w:t xml:space="preserve">discussion summary in R2-2213163 (if needed). </w:t>
      </w:r>
    </w:p>
    <w:p w14:paraId="70415117" w14:textId="720BB41C" w:rsidR="000767DF" w:rsidRPr="009D6CAD" w:rsidRDefault="000767DF" w:rsidP="000767DF">
      <w:pPr>
        <w:ind w:left="1608"/>
      </w:pPr>
      <w:r w:rsidRPr="00AA559F">
        <w:rPr>
          <w:b/>
        </w:rPr>
        <w:t xml:space="preserve">Deadline: </w:t>
      </w:r>
      <w:r>
        <w:t xml:space="preserve">Comeback at 11/17 CB session </w:t>
      </w:r>
      <w:r w:rsidR="009C6765">
        <w:t>=&gt; completed</w:t>
      </w:r>
    </w:p>
    <w:p w14:paraId="16359229" w14:textId="6A025039" w:rsidR="000767DF" w:rsidRDefault="000767DF" w:rsidP="00C00266">
      <w:pPr>
        <w:pStyle w:val="Doc-title"/>
      </w:pPr>
    </w:p>
    <w:p w14:paraId="41D7807A" w14:textId="0105CAA6" w:rsidR="00AA4E35" w:rsidRDefault="00AA4E35" w:rsidP="00AA4E35">
      <w:pPr>
        <w:pStyle w:val="Doc-title"/>
      </w:pPr>
      <w:r w:rsidRPr="00AA0C17">
        <w:t>R2-2213163</w:t>
      </w:r>
      <w:r>
        <w:tab/>
      </w:r>
      <w:r w:rsidRPr="00AA4E35">
        <w:t>Summary of [AT120][503][V2X/SL] R17 38.300 corrections (Xiaomi)</w:t>
      </w:r>
      <w:r>
        <w:tab/>
      </w:r>
      <w:r w:rsidRPr="00AA4E35">
        <w:t>Xiaomi</w:t>
      </w:r>
      <w:r>
        <w:tab/>
        <w:t>discussion</w:t>
      </w:r>
      <w:r>
        <w:tab/>
        <w:t>Rel-17</w:t>
      </w:r>
      <w:r>
        <w:tab/>
        <w:t>NR_SL_enh-Core</w:t>
      </w:r>
    </w:p>
    <w:p w14:paraId="445FBBCC" w14:textId="77777777" w:rsidR="00AA4E35" w:rsidRDefault="00AA4E35" w:rsidP="00AA4E35">
      <w:pPr>
        <w:pStyle w:val="Doc-text2"/>
        <w:ind w:left="1253" w:firstLine="0"/>
      </w:pPr>
      <w:r>
        <w:t xml:space="preserve">(9, 0) Proposal 1: RAN2 agree to add the description of the SL active time in TS38.300 for UC establishment procedure and the initial </w:t>
      </w:r>
      <w:proofErr w:type="spellStart"/>
      <w:r>
        <w:t>RRCReconfiguration</w:t>
      </w:r>
      <w:proofErr w:type="spellEnd"/>
      <w:r>
        <w:t xml:space="preserve"> procedure. Detailed wording can be further discussed during phase 2.  </w:t>
      </w:r>
    </w:p>
    <w:p w14:paraId="27B45F72" w14:textId="77777777" w:rsidR="00AA4E35" w:rsidRDefault="00AA4E35" w:rsidP="00AA4E35">
      <w:pPr>
        <w:pStyle w:val="Doc-text2"/>
        <w:ind w:left="1253" w:firstLine="0"/>
      </w:pPr>
      <w:r>
        <w:t xml:space="preserve">(9, 0) Proposal 2: RAN2 agree to add the condition that </w:t>
      </w:r>
      <w:proofErr w:type="spellStart"/>
      <w:r>
        <w:t>gNB</w:t>
      </w:r>
      <w:proofErr w:type="spellEnd"/>
      <w:r>
        <w:t xml:space="preserve"> needs to support SL DRX.</w:t>
      </w:r>
    </w:p>
    <w:p w14:paraId="4DBE6630" w14:textId="77777777" w:rsidR="00AA4E35" w:rsidRDefault="00AA4E35" w:rsidP="00AA4E35">
      <w:pPr>
        <w:pStyle w:val="Doc-text2"/>
        <w:ind w:left="1253" w:firstLine="0"/>
      </w:pPr>
      <w:r>
        <w:t>(9, 0) Proposal 3: RAN2 agree to add the corresponding UE behaviour to report the DRX configuration reject information if the TX UE is in RRC connected.</w:t>
      </w:r>
    </w:p>
    <w:p w14:paraId="1C632E1C" w14:textId="77777777" w:rsidR="00AA4E35" w:rsidRDefault="00AA4E35" w:rsidP="00AA4E35">
      <w:pPr>
        <w:pStyle w:val="Doc-text2"/>
        <w:ind w:left="1253" w:firstLine="0"/>
      </w:pPr>
      <w:r>
        <w:t>(9, 0) Proposal 4: RAN2 agree to add the corresponding description that “For unicast, SL HARQ RTT timer can be set to different values to support both HARQ enabled and HARQ disabled transmissions.</w:t>
      </w:r>
    </w:p>
    <w:p w14:paraId="23ECA684" w14:textId="77777777" w:rsidR="00AA4E35" w:rsidRDefault="00AA4E35" w:rsidP="00AA4E35">
      <w:pPr>
        <w:pStyle w:val="Doc-text2"/>
        <w:ind w:left="1253" w:firstLine="0"/>
      </w:pPr>
      <w:r>
        <w:t xml:space="preserve">(9, 0) Proposal 5: RAN2 agree to delete “TX” from “A TX UE only assumes SL DRX for the destination L2 IDs when all the associated TX profiles correspond to support of SL DRX. A </w:t>
      </w:r>
      <w:proofErr w:type="spellStart"/>
      <w:r>
        <w:t>Tx</w:t>
      </w:r>
      <w:proofErr w:type="spellEnd"/>
      <w:r>
        <w:t xml:space="preserve"> UE assumes no SL DRX for the destination L2 ID if there is no associated TX profile.”.</w:t>
      </w:r>
    </w:p>
    <w:p w14:paraId="48BCCE39" w14:textId="77777777" w:rsidR="00AA4E35" w:rsidRDefault="00AA4E35" w:rsidP="00AA4E35">
      <w:pPr>
        <w:pStyle w:val="Doc-text2"/>
        <w:ind w:left="1253" w:firstLine="0"/>
      </w:pPr>
      <w:r>
        <w:t>(7, 2) Proposal 6: RAN2 agree to merge the description on the usage of default SL DRX configuration into the same paragraph.</w:t>
      </w:r>
    </w:p>
    <w:p w14:paraId="5371633E" w14:textId="08D71FA2" w:rsidR="00AA4E35" w:rsidRDefault="00AA4E35" w:rsidP="00AA4E35">
      <w:pPr>
        <w:pStyle w:val="Doc-text2"/>
        <w:ind w:left="1253" w:firstLine="0"/>
      </w:pPr>
      <w:r>
        <w:t>(9, 0) Proposal 8: RAN2 agree to capture that for a given L2 id, all TX and RX UEs should be configured with the same set of TX profile(s).</w:t>
      </w:r>
    </w:p>
    <w:p w14:paraId="563BF3FB" w14:textId="1692DB47" w:rsidR="00AA4E35" w:rsidRDefault="00AA4E35" w:rsidP="00AA4E35">
      <w:pPr>
        <w:pStyle w:val="Doc-text2"/>
        <w:ind w:left="1253" w:firstLine="0"/>
      </w:pPr>
      <w:r>
        <w:t xml:space="preserve">(1, 8) Proposal 9: RAN2 does not agree to add a description in clause 16.9.6.1 "General" that an RX UE determines that SL DRX is used if all destination L2 IDs of interest corresponding to </w:t>
      </w:r>
      <w:proofErr w:type="spellStart"/>
      <w:r>
        <w:t>groupcast</w:t>
      </w:r>
      <w:proofErr w:type="spellEnd"/>
      <w:r>
        <w:t>/broadcast are assumed to support SL DRX and all destination corresponding to unicast is configured with SL DRX, and delete the description in clause 16.9.6.3 "</w:t>
      </w:r>
      <w:proofErr w:type="spellStart"/>
      <w:r>
        <w:t>Groupcast</w:t>
      </w:r>
      <w:proofErr w:type="spellEnd"/>
      <w:r>
        <w:t>/Broadcast".</w:t>
      </w:r>
    </w:p>
    <w:p w14:paraId="1AF2E11A" w14:textId="7F72313C" w:rsidR="00DE6FE5" w:rsidRDefault="00DE6FE5" w:rsidP="00AA4E35">
      <w:pPr>
        <w:pStyle w:val="Doc-text2"/>
        <w:ind w:left="1253" w:firstLine="0"/>
      </w:pPr>
    </w:p>
    <w:p w14:paraId="5AD7C754" w14:textId="1175DE85" w:rsidR="00DE6FE5" w:rsidRDefault="0039513A" w:rsidP="00DE6FE5">
      <w:pPr>
        <w:pStyle w:val="Doc-text2"/>
        <w:numPr>
          <w:ilvl w:val="0"/>
          <w:numId w:val="17"/>
        </w:numPr>
      </w:pPr>
      <w:r>
        <w:t>Proposal 1, 2, 3, 4, 5, 6, 8, and 9 are agreed</w:t>
      </w:r>
      <w:r w:rsidR="00DE6FE5">
        <w:t>.</w:t>
      </w:r>
    </w:p>
    <w:p w14:paraId="65FA6227" w14:textId="2529D629" w:rsidR="00DE6FE5" w:rsidRDefault="00DE6FE5" w:rsidP="00AA4E35">
      <w:pPr>
        <w:pStyle w:val="Doc-text2"/>
        <w:ind w:left="1253" w:firstLine="0"/>
      </w:pPr>
    </w:p>
    <w:p w14:paraId="7AF49591" w14:textId="4DA3DD52" w:rsidR="00DE6FE5" w:rsidRDefault="00DE6FE5" w:rsidP="00DE6FE5">
      <w:pPr>
        <w:pStyle w:val="Doc-text2"/>
        <w:ind w:left="1253" w:firstLine="0"/>
      </w:pPr>
      <w:r w:rsidRPr="00B60AAE">
        <w:t>(9, 0) Proposal 7:</w:t>
      </w:r>
      <w:r>
        <w:t xml:space="preserve"> RAN2 agree to add the usage of TX profile for unicast/broadcast-based communication of DCR message.</w:t>
      </w:r>
    </w:p>
    <w:p w14:paraId="226E6690" w14:textId="017FED58" w:rsidR="00B60AAE" w:rsidRDefault="00B60AAE" w:rsidP="00DE6FE5">
      <w:pPr>
        <w:pStyle w:val="Doc-text2"/>
        <w:ind w:left="1253" w:firstLine="0"/>
      </w:pPr>
    </w:p>
    <w:p w14:paraId="23C1001E" w14:textId="0F2C2025" w:rsidR="00B60AAE" w:rsidRDefault="00B60AAE" w:rsidP="00DE6FE5">
      <w:pPr>
        <w:pStyle w:val="Doc-text2"/>
        <w:ind w:left="1253" w:firstLine="0"/>
      </w:pPr>
      <w:r>
        <w:t xml:space="preserve">[Apple]: </w:t>
      </w:r>
      <w:r w:rsidR="0039513A">
        <w:t>Ha</w:t>
      </w:r>
      <w:r w:rsidR="00824928">
        <w:t>ve</w:t>
      </w:r>
      <w:r w:rsidR="0039513A">
        <w:t xml:space="preserve"> a con</w:t>
      </w:r>
      <w:r>
        <w:t xml:space="preserve">cern with P7. Why </w:t>
      </w:r>
      <w:r w:rsidR="0039513A">
        <w:t xml:space="preserve">should </w:t>
      </w:r>
      <w:r>
        <w:t xml:space="preserve">it </w:t>
      </w:r>
      <w:r w:rsidR="0039513A">
        <w:t xml:space="preserve">be </w:t>
      </w:r>
      <w:r>
        <w:t>restricted to DCR message only</w:t>
      </w:r>
      <w:r w:rsidR="0039513A">
        <w:t xml:space="preserve">, e.g. </w:t>
      </w:r>
      <w:r>
        <w:t>SRB4 (discovery) is also sent by using TX profile</w:t>
      </w:r>
      <w:r w:rsidR="0039513A">
        <w:t>?</w:t>
      </w:r>
      <w:r>
        <w:t xml:space="preserve"> [Xiaomi]: </w:t>
      </w:r>
      <w:r w:rsidR="0039513A">
        <w:t>W</w:t>
      </w:r>
      <w:r w:rsidRPr="00B60AAE">
        <w:t>e have</w:t>
      </w:r>
      <w:r w:rsidR="0039513A">
        <w:t xml:space="preserve"> clear</w:t>
      </w:r>
      <w:r w:rsidRPr="00B60AAE">
        <w:t xml:space="preserve"> agreement that </w:t>
      </w:r>
      <w:proofErr w:type="spellStart"/>
      <w:r w:rsidRPr="00B60AAE">
        <w:t>Tx</w:t>
      </w:r>
      <w:proofErr w:type="spellEnd"/>
      <w:r w:rsidRPr="00B60AAE">
        <w:t xml:space="preserve"> profile applies to DCR so better to capture it</w:t>
      </w:r>
      <w:r>
        <w:t xml:space="preserve">. [ZTE]: </w:t>
      </w:r>
      <w:r w:rsidR="0039513A">
        <w:t xml:space="preserve">Main point of a </w:t>
      </w:r>
      <w:r w:rsidRPr="00B60AAE">
        <w:t xml:space="preserve">CR is </w:t>
      </w:r>
      <w:r w:rsidR="0039513A">
        <w:t>about</w:t>
      </w:r>
      <w:r w:rsidRPr="00B60AAE">
        <w:t xml:space="preserve"> unicast. We already had </w:t>
      </w:r>
      <w:proofErr w:type="spellStart"/>
      <w:r w:rsidRPr="00B60AAE">
        <w:t>tx</w:t>
      </w:r>
      <w:proofErr w:type="spellEnd"/>
      <w:r w:rsidRPr="00B60AAE">
        <w:t xml:space="preserve"> profile for other BC/GC service message.</w:t>
      </w:r>
      <w:r>
        <w:t xml:space="preserve"> [OPPO, Intel, Lenovo]: No harm to capture it.  [IDC, Qualcomm]: Agree with Apple. It’s stage 2 spec, we don’t need to capture all details as long as it is clear in stage 3 specs.</w:t>
      </w:r>
    </w:p>
    <w:p w14:paraId="1BA25516" w14:textId="486B159D" w:rsidR="00B60AAE" w:rsidRDefault="00B60AAE" w:rsidP="00DE6FE5">
      <w:pPr>
        <w:pStyle w:val="Doc-text2"/>
        <w:ind w:left="1253" w:firstLine="0"/>
      </w:pPr>
    </w:p>
    <w:p w14:paraId="4F28FA4E" w14:textId="2ADCDA16" w:rsidR="00B60AAE" w:rsidRDefault="0039513A" w:rsidP="00B60AAE">
      <w:pPr>
        <w:pStyle w:val="Doc-text2"/>
        <w:numPr>
          <w:ilvl w:val="0"/>
          <w:numId w:val="17"/>
        </w:numPr>
      </w:pPr>
      <w:r>
        <w:t>Proposal 7 is n</w:t>
      </w:r>
      <w:r w:rsidR="00B60AAE">
        <w:t>ot agreed.</w:t>
      </w:r>
    </w:p>
    <w:p w14:paraId="4A38D643" w14:textId="25DDDC79" w:rsidR="00DE6FE5" w:rsidRDefault="00DE6FE5" w:rsidP="00DE6FE5">
      <w:pPr>
        <w:pStyle w:val="Doc-text2"/>
        <w:ind w:left="1253" w:firstLine="0"/>
      </w:pPr>
    </w:p>
    <w:p w14:paraId="4A1EA7D9" w14:textId="21681523" w:rsidR="00784798" w:rsidRDefault="00784798" w:rsidP="00784798">
      <w:pPr>
        <w:pStyle w:val="Doc-title"/>
      </w:pPr>
      <w:r w:rsidRPr="00B60AAE">
        <w:t>R2-2213162</w:t>
      </w:r>
      <w:r w:rsidRPr="00B60AAE">
        <w:tab/>
      </w:r>
      <w:r w:rsidR="00AF2CF2" w:rsidRPr="00B60AAE">
        <w:t>Miscellaneous</w:t>
      </w:r>
      <w:r w:rsidR="00AF2CF2">
        <w:t xml:space="preserve"> corrections on TS 38.300 for NR sidelink</w:t>
      </w:r>
      <w:r>
        <w:tab/>
        <w:t>Xiaomi</w:t>
      </w:r>
      <w:r>
        <w:tab/>
        <w:t>CR</w:t>
      </w:r>
      <w:r>
        <w:tab/>
        <w:t>Rel-17</w:t>
      </w:r>
      <w:r>
        <w:tab/>
        <w:t>38.300</w:t>
      </w:r>
      <w:r>
        <w:tab/>
        <w:t>17.2.0</w:t>
      </w:r>
      <w:r>
        <w:tab/>
        <w:t>0583</w:t>
      </w:r>
      <w:r>
        <w:tab/>
      </w:r>
      <w:r w:rsidR="00AF2CF2">
        <w:t>1</w:t>
      </w:r>
      <w:r>
        <w:tab/>
        <w:t>F</w:t>
      </w:r>
      <w:r>
        <w:tab/>
        <w:t>NR_SL_enh-Core</w:t>
      </w:r>
    </w:p>
    <w:p w14:paraId="30FFA5A0" w14:textId="77777777" w:rsidR="00B60AAE" w:rsidRPr="00B60AAE" w:rsidRDefault="00B60AAE" w:rsidP="00B60AAE">
      <w:pPr>
        <w:pStyle w:val="Doc-text2"/>
      </w:pPr>
    </w:p>
    <w:p w14:paraId="0DCB38E0" w14:textId="33DF446A" w:rsidR="00B60AAE" w:rsidRDefault="0039513A" w:rsidP="00B60AAE">
      <w:pPr>
        <w:pStyle w:val="Doc-text2"/>
        <w:numPr>
          <w:ilvl w:val="0"/>
          <w:numId w:val="17"/>
        </w:numPr>
      </w:pPr>
      <w:r>
        <w:t>R</w:t>
      </w:r>
      <w:r w:rsidR="00B60AAE">
        <w:t xml:space="preserve">emove </w:t>
      </w:r>
      <w:r>
        <w:t xml:space="preserve">the corresponding </w:t>
      </w:r>
      <w:r w:rsidR="00B60AAE">
        <w:t xml:space="preserve">change to </w:t>
      </w:r>
      <w:r>
        <w:t xml:space="preserve">the </w:t>
      </w:r>
      <w:r w:rsidR="00B60AAE">
        <w:t>proposal 7</w:t>
      </w:r>
      <w:r>
        <w:t xml:space="preserve"> in R2-2213163.</w:t>
      </w:r>
    </w:p>
    <w:p w14:paraId="0CD140B2" w14:textId="25F0DB3C" w:rsidR="00B60AAE" w:rsidRDefault="00B60AAE" w:rsidP="00B60AAE">
      <w:pPr>
        <w:pStyle w:val="Doc-text2"/>
        <w:numPr>
          <w:ilvl w:val="0"/>
          <w:numId w:val="17"/>
        </w:numPr>
      </w:pPr>
      <w:r>
        <w:t>Agreed in R2-22</w:t>
      </w:r>
      <w:r w:rsidR="0039513A">
        <w:t>13170</w:t>
      </w:r>
      <w:r>
        <w:t xml:space="preserve"> with the removal. </w:t>
      </w:r>
    </w:p>
    <w:p w14:paraId="7EFA0F2D" w14:textId="77777777" w:rsidR="00C00266" w:rsidRPr="00D9011A" w:rsidRDefault="00C00266" w:rsidP="00C00266">
      <w:pPr>
        <w:pStyle w:val="Heading3"/>
      </w:pPr>
      <w:r w:rsidRPr="00D9011A">
        <w:t xml:space="preserve">6.15.2   Control plane corrections </w:t>
      </w:r>
    </w:p>
    <w:p w14:paraId="5D8A938D" w14:textId="34B4CD7E" w:rsidR="000767DF" w:rsidRDefault="000767DF" w:rsidP="00C00266">
      <w:pPr>
        <w:pStyle w:val="Doc-title"/>
      </w:pPr>
      <w:r>
        <w:t xml:space="preserve">TX profile: </w:t>
      </w:r>
    </w:p>
    <w:p w14:paraId="2AC11139" w14:textId="4CA7222F" w:rsidR="000767DF" w:rsidRDefault="000767DF" w:rsidP="000767DF">
      <w:pPr>
        <w:pStyle w:val="Doc-title"/>
      </w:pPr>
      <w:r>
        <w:t>R2-2211215</w:t>
      </w:r>
      <w:r>
        <w:tab/>
        <w:t>Discussion on left issues on Tx Profile</w:t>
      </w:r>
      <w:r>
        <w:tab/>
        <w:t>OPPO</w:t>
      </w:r>
      <w:r>
        <w:tab/>
        <w:t>discussion</w:t>
      </w:r>
      <w:r>
        <w:tab/>
        <w:t>Rel-17</w:t>
      </w:r>
      <w:r>
        <w:tab/>
        <w:t>NR_SL_enh-Core</w:t>
      </w:r>
    </w:p>
    <w:p w14:paraId="42D73180" w14:textId="7AF57E6F" w:rsidR="00C6576C" w:rsidRDefault="00265EBC" w:rsidP="00C6576C">
      <w:pPr>
        <w:pStyle w:val="Doc-text2"/>
      </w:pPr>
      <w:r w:rsidRPr="00265EBC">
        <w:t>Proposal 1</w:t>
      </w:r>
      <w:r w:rsidRPr="00265EBC">
        <w:tab/>
      </w:r>
      <w:proofErr w:type="spellStart"/>
      <w:r w:rsidRPr="00265EBC">
        <w:t>Dummify</w:t>
      </w:r>
      <w:proofErr w:type="spellEnd"/>
      <w:r w:rsidRPr="00265EBC">
        <w:t xml:space="preserve"> ‘</w:t>
      </w:r>
      <w:proofErr w:type="spellStart"/>
      <w:r w:rsidRPr="00265EBC">
        <w:t>sl-TxProfileList</w:t>
      </w:r>
      <w:proofErr w:type="spellEnd"/>
      <w:r w:rsidRPr="00265EBC">
        <w:t>’.</w:t>
      </w:r>
    </w:p>
    <w:p w14:paraId="0A7139CD" w14:textId="77777777" w:rsidR="004941E6" w:rsidRDefault="004941E6" w:rsidP="004941E6">
      <w:pPr>
        <w:pStyle w:val="Doc-text2"/>
        <w:numPr>
          <w:ilvl w:val="0"/>
          <w:numId w:val="17"/>
        </w:numPr>
      </w:pPr>
      <w:r>
        <w:t xml:space="preserve">Noted. </w:t>
      </w:r>
    </w:p>
    <w:p w14:paraId="0FEF422C" w14:textId="7FC7B64E" w:rsidR="00265EBC" w:rsidRDefault="00265EBC" w:rsidP="00C6576C">
      <w:pPr>
        <w:pStyle w:val="Doc-text2"/>
      </w:pPr>
    </w:p>
    <w:p w14:paraId="2BA9D92E" w14:textId="3F46D40A" w:rsidR="00E47F9C" w:rsidRDefault="00E47F9C" w:rsidP="00493CBE">
      <w:pPr>
        <w:pStyle w:val="Doc-text2"/>
        <w:ind w:left="1253" w:firstLine="0"/>
      </w:pPr>
      <w:r>
        <w:t>[Vivo]: NR TX profile is directly given by upper layer</w:t>
      </w:r>
      <w:r w:rsidR="004941E6">
        <w:t>. H</w:t>
      </w:r>
      <w:r>
        <w:t>owever</w:t>
      </w:r>
      <w:r w:rsidR="004941E6">
        <w:t>,</w:t>
      </w:r>
      <w:r>
        <w:t xml:space="preserve"> the list of TX profiles still can provide allowed TX profiles which can be used in AS point of view.</w:t>
      </w:r>
      <w:r w:rsidR="005C42A5">
        <w:t xml:space="preserve"> Without dummying it, we can ju</w:t>
      </w:r>
      <w:r w:rsidR="004941E6">
        <w:t xml:space="preserve">st revise </w:t>
      </w:r>
      <w:r w:rsidR="004941E6">
        <w:lastRenderedPageBreak/>
        <w:t>the field description (although n</w:t>
      </w:r>
      <w:r>
        <w:t>o stro</w:t>
      </w:r>
      <w:r w:rsidR="005C42A5">
        <w:t>ng view</w:t>
      </w:r>
      <w:r w:rsidR="004941E6">
        <w:t>). O</w:t>
      </w:r>
      <w:r w:rsidR="005C42A5">
        <w:t>k to follow majority companies’</w:t>
      </w:r>
      <w:r>
        <w:t xml:space="preserve"> views. [CATT]: Agree with the proposal</w:t>
      </w:r>
      <w:r w:rsidR="004941E6">
        <w:t>.</w:t>
      </w:r>
      <w:r>
        <w:t xml:space="preserve"> [Ericsson]: Agree with Vivo</w:t>
      </w:r>
      <w:r w:rsidR="005C42A5">
        <w:t>.</w:t>
      </w:r>
      <w:r w:rsidR="007D6606">
        <w:t xml:space="preserve"> [Huawei]: CT1 indicated there is no problem they observed. We prefer modifying the field description. Detailed wording can be discussed offline. [OPPO]: </w:t>
      </w:r>
      <w:proofErr w:type="spellStart"/>
      <w:r w:rsidR="007D6606">
        <w:t>Vivo’s</w:t>
      </w:r>
      <w:proofErr w:type="spellEnd"/>
      <w:r w:rsidR="007D6606">
        <w:t xml:space="preserve"> suggestion is something new to R17</w:t>
      </w:r>
      <w:r w:rsidR="00554849">
        <w:t xml:space="preserve"> (</w:t>
      </w:r>
      <w:r w:rsidR="004941E6">
        <w:t xml:space="preserve">i.e. </w:t>
      </w:r>
      <w:r w:rsidR="00554849">
        <w:t xml:space="preserve">to </w:t>
      </w:r>
      <w:r w:rsidR="004941E6">
        <w:t>use</w:t>
      </w:r>
      <w:r w:rsidR="00554849">
        <w:t xml:space="preserve"> TX profiles in AS layer)</w:t>
      </w:r>
      <w:r w:rsidR="007D6606">
        <w:t xml:space="preserve">. [ZTE]: No need of change at all (including the field description). Nothing is really broken. </w:t>
      </w:r>
      <w:r w:rsidR="005C42A5">
        <w:t xml:space="preserve"> </w:t>
      </w:r>
      <w:r w:rsidR="00554849">
        <w:t xml:space="preserve">[Intel]: Agree with the proposal. [Apple]: Prefer fixing it w/o dummying file. </w:t>
      </w:r>
      <w:r w:rsidR="004941E6">
        <w:t>Note e</w:t>
      </w:r>
      <w:r w:rsidR="00554849">
        <w:t xml:space="preserve">ven after we make dummy for it, it is still in </w:t>
      </w:r>
      <w:proofErr w:type="spellStart"/>
      <w:r w:rsidR="00554849">
        <w:t>preconfiguration</w:t>
      </w:r>
      <w:proofErr w:type="spellEnd"/>
      <w:r w:rsidR="004941E6">
        <w:t xml:space="preserve"> IE</w:t>
      </w:r>
      <w:r w:rsidR="00554849">
        <w:t xml:space="preserve">. [Ericsson, Nokia]: Prefer not making it dummy. [OPPO]: Want to have last chance in email discussion. </w:t>
      </w:r>
      <w:r w:rsidR="007E366E">
        <w:t xml:space="preserve">[Ericsson]: Not prefer having email discussion in the new phase (f2f meeting). We may just note it. </w:t>
      </w:r>
    </w:p>
    <w:p w14:paraId="0C4E281D" w14:textId="77777777" w:rsidR="00265EBC" w:rsidRPr="00C6576C" w:rsidRDefault="00265EBC" w:rsidP="00C6576C">
      <w:pPr>
        <w:pStyle w:val="Doc-text2"/>
      </w:pPr>
    </w:p>
    <w:p w14:paraId="451FCB2B" w14:textId="77777777" w:rsidR="000767DF" w:rsidRDefault="000767DF" w:rsidP="000767DF">
      <w:pPr>
        <w:pStyle w:val="Doc-title"/>
      </w:pPr>
      <w:r>
        <w:t>R2-2211216</w:t>
      </w:r>
      <w:r>
        <w:tab/>
        <w:t>Correction for Tx Profile</w:t>
      </w:r>
      <w:r>
        <w:tab/>
        <w:t>OPPO</w:t>
      </w:r>
      <w:r>
        <w:tab/>
        <w:t>CR</w:t>
      </w:r>
      <w:r>
        <w:tab/>
        <w:t>Rel-17</w:t>
      </w:r>
      <w:r>
        <w:tab/>
        <w:t>38.331</w:t>
      </w:r>
      <w:r>
        <w:tab/>
        <w:t>17.2.0</w:t>
      </w:r>
      <w:r>
        <w:tab/>
        <w:t>3572</w:t>
      </w:r>
      <w:r>
        <w:tab/>
        <w:t>-</w:t>
      </w:r>
      <w:r>
        <w:tab/>
        <w:t>F</w:t>
      </w:r>
      <w:r>
        <w:tab/>
        <w:t>NR_SL_enh-Core</w:t>
      </w:r>
    </w:p>
    <w:p w14:paraId="3894F64F" w14:textId="77777777" w:rsidR="000767DF" w:rsidRDefault="000767DF" w:rsidP="000767DF">
      <w:pPr>
        <w:pStyle w:val="Doc-title"/>
      </w:pPr>
      <w:r>
        <w:t>R2-2211623</w:t>
      </w:r>
      <w:r>
        <w:tab/>
        <w:t>Further Discussion on Tx Profile</w:t>
      </w:r>
      <w:r>
        <w:tab/>
        <w:t>CATT</w:t>
      </w:r>
      <w:r>
        <w:tab/>
        <w:t>discussion</w:t>
      </w:r>
      <w:r>
        <w:tab/>
        <w:t>Rel-17</w:t>
      </w:r>
      <w:r>
        <w:tab/>
        <w:t>NR_SL_enh-Core</w:t>
      </w:r>
    </w:p>
    <w:p w14:paraId="173C282E" w14:textId="66F3F027" w:rsidR="000767DF" w:rsidRDefault="000767DF" w:rsidP="000767DF">
      <w:pPr>
        <w:pStyle w:val="Doc-text2"/>
        <w:ind w:left="0" w:firstLine="0"/>
      </w:pPr>
    </w:p>
    <w:p w14:paraId="7524A1CB" w14:textId="77777777" w:rsidR="004B7A1F" w:rsidRDefault="004B7A1F" w:rsidP="004B7A1F">
      <w:pPr>
        <w:pStyle w:val="Doc-title"/>
      </w:pPr>
      <w:r>
        <w:t>No PDCCH receptitions for SL (including P1 in R2-2211217, P2 in R2-2211852, P2 in R2-2212716)</w:t>
      </w:r>
    </w:p>
    <w:p w14:paraId="195FE4C1" w14:textId="77777777" w:rsidR="004B7A1F" w:rsidRDefault="004B7A1F" w:rsidP="004B7A1F">
      <w:pPr>
        <w:pStyle w:val="Doc-title"/>
      </w:pPr>
      <w:r>
        <w:t>R2-2211624</w:t>
      </w:r>
      <w:r>
        <w:tab/>
        <w:t>Correction on PDCCH repetition</w:t>
      </w:r>
      <w:r>
        <w:tab/>
        <w:t>CATT</w:t>
      </w:r>
      <w:r>
        <w:tab/>
        <w:t>CR</w:t>
      </w:r>
      <w:r>
        <w:tab/>
        <w:t>Rel-17</w:t>
      </w:r>
      <w:r>
        <w:tab/>
        <w:t>38.331</w:t>
      </w:r>
      <w:r>
        <w:tab/>
        <w:t>17.2.0</w:t>
      </w:r>
      <w:r>
        <w:tab/>
        <w:t>3622</w:t>
      </w:r>
      <w:r>
        <w:tab/>
        <w:t>-</w:t>
      </w:r>
      <w:r>
        <w:tab/>
        <w:t>F</w:t>
      </w:r>
      <w:r>
        <w:tab/>
        <w:t>NR_SL_enh-Core</w:t>
      </w:r>
    </w:p>
    <w:p w14:paraId="0ED78B45" w14:textId="3D9846A9" w:rsidR="004B7A1F" w:rsidRPr="00F0509C" w:rsidRDefault="004B7A1F" w:rsidP="004B7A1F">
      <w:pPr>
        <w:pStyle w:val="Doc-text2"/>
        <w:numPr>
          <w:ilvl w:val="0"/>
          <w:numId w:val="17"/>
        </w:numPr>
      </w:pPr>
      <w:r>
        <w:t xml:space="preserve">Included in </w:t>
      </w:r>
      <w:r w:rsidR="002C3913">
        <w:t>RRC</w:t>
      </w:r>
      <w:r>
        <w:t xml:space="preserve"> email discussion </w:t>
      </w:r>
      <w:r w:rsidRPr="00770DB4">
        <w:t>[</w:t>
      </w:r>
      <w:r>
        <w:t>AT120][504]</w:t>
      </w:r>
    </w:p>
    <w:p w14:paraId="3750F185" w14:textId="77777777" w:rsidR="004B7A1F" w:rsidRPr="000767DF" w:rsidRDefault="004B7A1F" w:rsidP="000767DF">
      <w:pPr>
        <w:pStyle w:val="Doc-text2"/>
        <w:ind w:left="0" w:firstLine="0"/>
      </w:pPr>
    </w:p>
    <w:p w14:paraId="2DF4CD86" w14:textId="1C460EE5" w:rsidR="00C97707" w:rsidRDefault="00C97707" w:rsidP="002C3913">
      <w:pPr>
        <w:pStyle w:val="Doc-title"/>
        <w:ind w:left="0" w:firstLine="0"/>
      </w:pPr>
      <w:r>
        <w:t>SL UE Information including GC/BC on/off indication (including P3 in R2-2211217, P2 in R2-2211871, P2 in R2-2212439, P2 in R2-2211893, P1 R2-2212716:</w:t>
      </w:r>
    </w:p>
    <w:p w14:paraId="46B61832" w14:textId="7208FE5F" w:rsidR="002C3913" w:rsidRDefault="002C3913" w:rsidP="002C3913">
      <w:pPr>
        <w:pStyle w:val="Doc-text2"/>
      </w:pPr>
      <w:r>
        <w:t>Q1: SL UE Information including GC/BC on/off indication is limited to mode 1?</w:t>
      </w:r>
    </w:p>
    <w:p w14:paraId="3A8C922A" w14:textId="77777777" w:rsidR="002C3913" w:rsidRPr="00C97707" w:rsidRDefault="002C3913" w:rsidP="002C3913">
      <w:pPr>
        <w:pStyle w:val="Doc-text2"/>
        <w:numPr>
          <w:ilvl w:val="0"/>
          <w:numId w:val="17"/>
        </w:numPr>
      </w:pPr>
      <w:r>
        <w:t xml:space="preserve">SL UE information including GC/BC on/off indication is limited to mode 1. </w:t>
      </w:r>
    </w:p>
    <w:p w14:paraId="5E136C3C" w14:textId="77777777" w:rsidR="002C3913" w:rsidRPr="002C3913" w:rsidRDefault="002C3913" w:rsidP="002C3913">
      <w:pPr>
        <w:pStyle w:val="Doc-text2"/>
      </w:pPr>
    </w:p>
    <w:p w14:paraId="7A2B1B8F" w14:textId="1792FFF4" w:rsidR="00F9270C" w:rsidRDefault="00F9270C" w:rsidP="002C3913">
      <w:pPr>
        <w:pStyle w:val="Doc-text2"/>
        <w:ind w:left="1253" w:firstLine="0"/>
      </w:pPr>
      <w:r>
        <w:t>[</w:t>
      </w:r>
      <w:r w:rsidR="00F122BB">
        <w:t>Huawei]: In the procedure text, mode 1 restriction was already included. Think this information is also useful for mode 2. [Session chair]: What’s example to use this information for mode2?</w:t>
      </w:r>
      <w:r w:rsidR="00702DF1">
        <w:t xml:space="preserve"> [Qualcomm]: </w:t>
      </w:r>
      <w:r w:rsidR="002C3913">
        <w:t>Don’t</w:t>
      </w:r>
      <w:r w:rsidR="00702DF1">
        <w:t xml:space="preserve"> see any </w:t>
      </w:r>
      <w:r w:rsidR="002C3913">
        <w:t>need</w:t>
      </w:r>
      <w:r w:rsidR="00702DF1">
        <w:t xml:space="preserve"> to use this information for mode 2. [Ericsson, Intel]: Agree with Qualcomm. </w:t>
      </w:r>
    </w:p>
    <w:p w14:paraId="35B5BAAA" w14:textId="77777777" w:rsidR="00C97707" w:rsidRDefault="00C97707" w:rsidP="00FD2014">
      <w:pPr>
        <w:pStyle w:val="Doc-title"/>
      </w:pPr>
    </w:p>
    <w:p w14:paraId="1EBCEF84" w14:textId="1EE91BF0" w:rsidR="00C97707" w:rsidRDefault="00C97707" w:rsidP="000767DF">
      <w:pPr>
        <w:pStyle w:val="Doc-text2"/>
        <w:ind w:left="0" w:firstLine="0"/>
      </w:pPr>
      <w:r>
        <w:t xml:space="preserve">Whether SL DRX can be supported based on pre-configuration when </w:t>
      </w:r>
      <w:proofErr w:type="spellStart"/>
      <w:r>
        <w:t>gNB</w:t>
      </w:r>
      <w:proofErr w:type="spellEnd"/>
      <w:r>
        <w:t xml:space="preserve"> does not support SL DRX (including P2 in R2-11217, P3 in R2-2212439, and P1 in R2-2211871)</w:t>
      </w:r>
    </w:p>
    <w:p w14:paraId="2E89459C" w14:textId="77777777" w:rsidR="002C3913" w:rsidRDefault="002C3913" w:rsidP="002C3913">
      <w:pPr>
        <w:pStyle w:val="Doc-text2"/>
        <w:ind w:left="1253" w:firstLine="0"/>
      </w:pPr>
    </w:p>
    <w:p w14:paraId="68D1E4A6" w14:textId="213E6A77" w:rsidR="002C3913" w:rsidRDefault="002C3913" w:rsidP="002C3913">
      <w:pPr>
        <w:pStyle w:val="Doc-text2"/>
        <w:ind w:left="1253" w:firstLine="0"/>
      </w:pPr>
      <w:r w:rsidRPr="002C3913">
        <w:t xml:space="preserve">Proposal 2: RAN2 to confirm UE </w:t>
      </w:r>
      <w:proofErr w:type="spellStart"/>
      <w:r w:rsidRPr="002C3913">
        <w:t>behavior</w:t>
      </w:r>
      <w:proofErr w:type="spellEnd"/>
      <w:r w:rsidRPr="002C3913">
        <w:t xml:space="preserve"> is not to perform SL DRX if </w:t>
      </w:r>
      <w:proofErr w:type="spellStart"/>
      <w:r w:rsidRPr="002C3913">
        <w:t>gNB</w:t>
      </w:r>
      <w:proofErr w:type="spellEnd"/>
      <w:r w:rsidRPr="002C3913">
        <w:t xml:space="preserve"> is incapable of SL DRX. No spec change needed.</w:t>
      </w:r>
    </w:p>
    <w:p w14:paraId="6BDA2418" w14:textId="464031BB" w:rsidR="002C3913" w:rsidRDefault="002C3913" w:rsidP="002C3913">
      <w:pPr>
        <w:pStyle w:val="Proposal"/>
        <w:numPr>
          <w:ilvl w:val="0"/>
          <w:numId w:val="17"/>
        </w:numPr>
        <w:rPr>
          <w:b w:val="0"/>
          <w:lang w:val="en-US"/>
        </w:rPr>
      </w:pPr>
      <w:r>
        <w:rPr>
          <w:b w:val="0"/>
          <w:lang w:val="en-US"/>
        </w:rPr>
        <w:t>Agreed. Whether/how to capture this agreement is discussed as part of email discussion [504].</w:t>
      </w:r>
    </w:p>
    <w:p w14:paraId="27C0B491" w14:textId="40521AE5" w:rsidR="002C3913" w:rsidRPr="002C3913" w:rsidRDefault="002C3913" w:rsidP="002C3913">
      <w:pPr>
        <w:pStyle w:val="Proposal"/>
        <w:numPr>
          <w:ilvl w:val="0"/>
          <w:numId w:val="0"/>
        </w:numPr>
        <w:ind w:left="1259"/>
        <w:rPr>
          <w:b w:val="0"/>
          <w:lang w:val="en-US"/>
        </w:rPr>
      </w:pPr>
      <w:r>
        <w:rPr>
          <w:b w:val="0"/>
          <w:lang w:val="en-US"/>
        </w:rPr>
        <w:t>[Xiaomi]: With the proposal 2, it is good to specify UE behavior clearly.</w:t>
      </w:r>
    </w:p>
    <w:p w14:paraId="2EB8BF65" w14:textId="77777777" w:rsidR="002C3913" w:rsidRPr="002C3913" w:rsidRDefault="002C3913" w:rsidP="002C3913">
      <w:pPr>
        <w:pStyle w:val="Doc-text2"/>
        <w:ind w:left="1253" w:firstLine="0"/>
        <w:rPr>
          <w:lang w:val="en-US"/>
        </w:rPr>
      </w:pPr>
    </w:p>
    <w:p w14:paraId="5A252184" w14:textId="5A107AFF" w:rsidR="00C00266" w:rsidRDefault="00C00266" w:rsidP="00C00266">
      <w:pPr>
        <w:pStyle w:val="Doc-title"/>
      </w:pPr>
      <w:r>
        <w:t>R2-2211217</w:t>
      </w:r>
      <w:r>
        <w:tab/>
        <w:t>Discussion on left issues on control plane procedure</w:t>
      </w:r>
      <w:r>
        <w:tab/>
        <w:t>OPPO</w:t>
      </w:r>
      <w:r>
        <w:tab/>
        <w:t>discussion</w:t>
      </w:r>
      <w:r>
        <w:tab/>
        <w:t>Rel-17</w:t>
      </w:r>
      <w:r>
        <w:tab/>
        <w:t>NR_SL_enh-Core</w:t>
      </w:r>
    </w:p>
    <w:p w14:paraId="325F4AA6" w14:textId="77777777" w:rsidR="004B7A1F" w:rsidRDefault="004B7A1F" w:rsidP="004B7A1F">
      <w:pPr>
        <w:pStyle w:val="Doc-title"/>
      </w:pPr>
      <w:r>
        <w:t>R2-2211852</w:t>
      </w:r>
      <w:r>
        <w:tab/>
        <w:t>Correction on SUI initiation and PDCCH repetition</w:t>
      </w:r>
      <w:r>
        <w:tab/>
        <w:t>ZTE Corporation, Sanechips</w:t>
      </w:r>
      <w:r>
        <w:tab/>
        <w:t>CR</w:t>
      </w:r>
      <w:r>
        <w:tab/>
        <w:t>Rel-17</w:t>
      </w:r>
      <w:r>
        <w:tab/>
        <w:t>38.331</w:t>
      </w:r>
      <w:r>
        <w:tab/>
        <w:t>17.2.0</w:t>
      </w:r>
      <w:r>
        <w:tab/>
        <w:t>3650</w:t>
      </w:r>
      <w:r>
        <w:tab/>
        <w:t>-</w:t>
      </w:r>
      <w:r>
        <w:tab/>
        <w:t>F</w:t>
      </w:r>
      <w:r>
        <w:tab/>
        <w:t>NR_SL_enh-Core</w:t>
      </w:r>
    </w:p>
    <w:p w14:paraId="5D839BA5" w14:textId="77777777" w:rsidR="00C00266" w:rsidRDefault="00C00266" w:rsidP="00C00266">
      <w:pPr>
        <w:pStyle w:val="Doc-title"/>
      </w:pPr>
      <w:r>
        <w:t>R2-2211501</w:t>
      </w:r>
      <w:r>
        <w:tab/>
        <w:t>Corrections to 38.331 on IUC parameters</w:t>
      </w:r>
      <w:r>
        <w:tab/>
        <w:t>Ericsson</w:t>
      </w:r>
      <w:r>
        <w:tab/>
        <w:t>CR</w:t>
      </w:r>
      <w:r>
        <w:tab/>
        <w:t>Rel-17</w:t>
      </w:r>
      <w:r>
        <w:tab/>
        <w:t>38.331</w:t>
      </w:r>
      <w:r>
        <w:tab/>
        <w:t>17.2.0</w:t>
      </w:r>
      <w:r>
        <w:tab/>
        <w:t>3605</w:t>
      </w:r>
      <w:r>
        <w:tab/>
        <w:t>-</w:t>
      </w:r>
      <w:r>
        <w:tab/>
        <w:t>F</w:t>
      </w:r>
      <w:r>
        <w:tab/>
        <w:t>NR_SL_enh-Core</w:t>
      </w:r>
    </w:p>
    <w:p w14:paraId="16223696" w14:textId="77777777" w:rsidR="00C00266" w:rsidRDefault="00C00266" w:rsidP="00C00266">
      <w:pPr>
        <w:pStyle w:val="Doc-title"/>
      </w:pPr>
      <w:r>
        <w:t>R2-2211893</w:t>
      </w:r>
      <w:r>
        <w:tab/>
        <w:t>Miscellaneous corrections on TS 38.331 for SL enhancements</w:t>
      </w:r>
      <w:r>
        <w:tab/>
        <w:t>Huawei, HiSilicon</w:t>
      </w:r>
      <w:r>
        <w:tab/>
        <w:t>CR</w:t>
      </w:r>
      <w:r>
        <w:tab/>
        <w:t>Rel-17</w:t>
      </w:r>
      <w:r>
        <w:tab/>
        <w:t>38.331</w:t>
      </w:r>
      <w:r>
        <w:tab/>
        <w:t>17.2.0</w:t>
      </w:r>
      <w:r>
        <w:tab/>
        <w:t>3656</w:t>
      </w:r>
      <w:r>
        <w:tab/>
        <w:t>-</w:t>
      </w:r>
      <w:r>
        <w:tab/>
        <w:t>F</w:t>
      </w:r>
      <w:r>
        <w:tab/>
        <w:t>NR_SL_enh-Core</w:t>
      </w:r>
    </w:p>
    <w:p w14:paraId="1E7582D8" w14:textId="5989E226" w:rsidR="00C00266" w:rsidRDefault="00C00266" w:rsidP="00C00266">
      <w:pPr>
        <w:pStyle w:val="Doc-title"/>
      </w:pPr>
      <w:r>
        <w:t>R2-2212716</w:t>
      </w:r>
      <w:r>
        <w:tab/>
        <w:t>Miscellaneous RRC corrections for SL enhancement</w:t>
      </w:r>
      <w:r>
        <w:tab/>
        <w:t>vivo</w:t>
      </w:r>
      <w:r>
        <w:tab/>
        <w:t>CR</w:t>
      </w:r>
      <w:r>
        <w:tab/>
        <w:t>Rel-17</w:t>
      </w:r>
      <w:r>
        <w:tab/>
        <w:t>38.331</w:t>
      </w:r>
      <w:r>
        <w:tab/>
        <w:t>17.2.0</w:t>
      </w:r>
      <w:r>
        <w:tab/>
        <w:t>3725</w:t>
      </w:r>
      <w:r>
        <w:tab/>
        <w:t>-</w:t>
      </w:r>
      <w:r>
        <w:tab/>
        <w:t>F</w:t>
      </w:r>
      <w:r>
        <w:tab/>
        <w:t>NR_SL_enh-Core</w:t>
      </w:r>
    </w:p>
    <w:p w14:paraId="19B5B648" w14:textId="77777777" w:rsidR="004B7A1F" w:rsidRPr="004B7A1F" w:rsidRDefault="004B7A1F" w:rsidP="004B7A1F">
      <w:pPr>
        <w:pStyle w:val="Doc-text2"/>
      </w:pPr>
    </w:p>
    <w:p w14:paraId="3E72B8F3" w14:textId="196A0FCC" w:rsidR="004B7A1F" w:rsidRDefault="004B7A1F" w:rsidP="004B7A1F">
      <w:pPr>
        <w:pStyle w:val="EmailDiscussion"/>
      </w:pPr>
      <w:r w:rsidRPr="00770DB4">
        <w:t>[</w:t>
      </w:r>
      <w:r>
        <w:t>AT120][504</w:t>
      </w:r>
      <w:r w:rsidRPr="00770DB4">
        <w:t>][</w:t>
      </w:r>
      <w:r>
        <w:t>V2X/SL</w:t>
      </w:r>
      <w:r w:rsidRPr="00770DB4">
        <w:t xml:space="preserve">] </w:t>
      </w:r>
      <w:r>
        <w:t>R17 RRC corrections (Huawei)</w:t>
      </w:r>
    </w:p>
    <w:p w14:paraId="522E1EBD" w14:textId="42224385" w:rsidR="004B7A1F" w:rsidRDefault="004B7A1F" w:rsidP="004B7A1F">
      <w:pPr>
        <w:pStyle w:val="EmailDiscussion2"/>
      </w:pPr>
      <w:r w:rsidRPr="00770DB4">
        <w:tab/>
      </w:r>
      <w:r w:rsidRPr="00AA559F">
        <w:rPr>
          <w:b/>
        </w:rPr>
        <w:t>Scope:</w:t>
      </w:r>
      <w:r w:rsidRPr="00770DB4">
        <w:t xml:space="preserve"> </w:t>
      </w:r>
      <w:r>
        <w:t xml:space="preserve">Discuss other corrections (including need of corrections) that were not handled in separate from R2-2211217, R2-2211852, R2-2211501, R2-2211893, R2-2212716. Merge agreeable corrections. </w:t>
      </w:r>
    </w:p>
    <w:p w14:paraId="4E5E180B" w14:textId="0DBB40DD" w:rsidR="004B7A1F" w:rsidRDefault="004B7A1F" w:rsidP="004B7A1F">
      <w:pPr>
        <w:pStyle w:val="EmailDiscussion2"/>
      </w:pPr>
      <w:r w:rsidRPr="00770DB4">
        <w:tab/>
      </w:r>
      <w:r w:rsidRPr="00AA559F">
        <w:rPr>
          <w:b/>
        </w:rPr>
        <w:t>Intended outcome:</w:t>
      </w:r>
      <w:r>
        <w:t xml:space="preserve"> 38.331 CR in R2-2213164, discussion summary in R2-2213165</w:t>
      </w:r>
      <w:r w:rsidR="005415F6">
        <w:t xml:space="preserve"> (if needed)</w:t>
      </w:r>
    </w:p>
    <w:p w14:paraId="0ACD409B" w14:textId="23E2B557" w:rsidR="004B7A1F" w:rsidRPr="009D6CAD" w:rsidRDefault="004B7A1F" w:rsidP="004B7A1F">
      <w:pPr>
        <w:ind w:left="1608"/>
      </w:pPr>
      <w:r w:rsidRPr="00AA559F">
        <w:rPr>
          <w:b/>
        </w:rPr>
        <w:t xml:space="preserve">Deadline: </w:t>
      </w:r>
      <w:r>
        <w:t>Comeback at 11/17 CB session</w:t>
      </w:r>
      <w:r w:rsidR="009C6765">
        <w:t xml:space="preserve"> =&gt; completed.</w:t>
      </w:r>
    </w:p>
    <w:p w14:paraId="3CCF7D0D" w14:textId="146AA25D" w:rsidR="004B7A1F" w:rsidRDefault="004B7A1F" w:rsidP="00C00266">
      <w:pPr>
        <w:pStyle w:val="Doc-text2"/>
        <w:ind w:left="0" w:firstLine="0"/>
      </w:pPr>
    </w:p>
    <w:p w14:paraId="1AF2CC76" w14:textId="7780E7E3" w:rsidR="000E439F" w:rsidRDefault="000E439F" w:rsidP="000E439F">
      <w:pPr>
        <w:pStyle w:val="Doc-title"/>
      </w:pPr>
      <w:r w:rsidRPr="00B60AAE">
        <w:t>R2-2213165</w:t>
      </w:r>
      <w:r w:rsidRPr="00B60AAE">
        <w:tab/>
        <w:t>Summary</w:t>
      </w:r>
      <w:r w:rsidRPr="000E439F">
        <w:t xml:space="preserve"> of [AT120][504][V2X/SL] R17 RRC corrections</w:t>
      </w:r>
      <w:r>
        <w:tab/>
        <w:t>Huawei</w:t>
      </w:r>
      <w:r>
        <w:tab/>
        <w:t>discussion</w:t>
      </w:r>
      <w:r>
        <w:tab/>
        <w:t>Rel-17</w:t>
      </w:r>
      <w:r>
        <w:tab/>
        <w:t>NR_SL_enh-Core</w:t>
      </w:r>
    </w:p>
    <w:p w14:paraId="33E51A0A" w14:textId="77777777" w:rsidR="000E439F" w:rsidRPr="000E439F" w:rsidRDefault="000E439F" w:rsidP="000E439F">
      <w:pPr>
        <w:pStyle w:val="Doc-text2"/>
        <w:ind w:left="1253" w:firstLine="0"/>
        <w:rPr>
          <w:lang w:val="en-US"/>
        </w:rPr>
      </w:pPr>
      <w:r w:rsidRPr="000E439F">
        <w:rPr>
          <w:lang w:val="en-US"/>
        </w:rPr>
        <w:t xml:space="preserve">[Proposal 1] To change FD of </w:t>
      </w:r>
      <w:proofErr w:type="spellStart"/>
      <w:r w:rsidRPr="000E439F">
        <w:rPr>
          <w:lang w:val="en-US"/>
        </w:rPr>
        <w:t>SearchSpaceLinkingId</w:t>
      </w:r>
      <w:proofErr w:type="spellEnd"/>
      <w:r w:rsidRPr="000E439F">
        <w:rPr>
          <w:lang w:val="en-US"/>
        </w:rPr>
        <w:t xml:space="preserve"> is agreed, further check FD in CR review.</w:t>
      </w:r>
    </w:p>
    <w:p w14:paraId="7724D1D6" w14:textId="77777777" w:rsidR="000E439F" w:rsidRPr="000E439F" w:rsidRDefault="000E439F" w:rsidP="000E439F">
      <w:pPr>
        <w:pStyle w:val="Doc-text2"/>
        <w:ind w:left="1253" w:firstLine="0"/>
        <w:rPr>
          <w:lang w:val="en-US"/>
        </w:rPr>
      </w:pPr>
      <w:r w:rsidRPr="000E439F">
        <w:rPr>
          <w:lang w:val="en-US"/>
        </w:rPr>
        <w:lastRenderedPageBreak/>
        <w:t xml:space="preserve">[Proposal 2] Add ‘The priority value of IUC MAC CE used in LCP procedure (see TS 38.321 [3]) is fixed as “1”.’ into the field description of </w:t>
      </w:r>
      <w:proofErr w:type="spellStart"/>
      <w:r w:rsidRPr="000E439F">
        <w:rPr>
          <w:lang w:val="en-US"/>
        </w:rPr>
        <w:t>sl-PriorityCoordInfoExplicit</w:t>
      </w:r>
      <w:proofErr w:type="spellEnd"/>
      <w:r w:rsidRPr="000E439F">
        <w:rPr>
          <w:lang w:val="en-US"/>
        </w:rPr>
        <w:t xml:space="preserve">. </w:t>
      </w:r>
    </w:p>
    <w:p w14:paraId="5598CCA8" w14:textId="323008F9" w:rsidR="000E439F" w:rsidRPr="000E439F" w:rsidRDefault="000E439F" w:rsidP="000E439F">
      <w:pPr>
        <w:pStyle w:val="Doc-text2"/>
        <w:ind w:left="1253" w:firstLine="0"/>
        <w:rPr>
          <w:lang w:val="en-US"/>
        </w:rPr>
      </w:pPr>
      <w:r w:rsidRPr="000E439F">
        <w:rPr>
          <w:lang w:val="en-US"/>
        </w:rPr>
        <w:t xml:space="preserve">[Proposal 4] Changes on adding "in Scheme 1/2" and removing " other than explicit request reception " in R2-2211501 are not agreed. </w:t>
      </w:r>
    </w:p>
    <w:p w14:paraId="61F03E11" w14:textId="77777777" w:rsidR="000E439F" w:rsidRPr="000E439F" w:rsidRDefault="000E439F" w:rsidP="000E439F">
      <w:pPr>
        <w:pStyle w:val="Doc-text2"/>
        <w:ind w:left="1253" w:firstLine="0"/>
        <w:rPr>
          <w:lang w:val="en-US"/>
        </w:rPr>
      </w:pPr>
      <w:r w:rsidRPr="000E439F">
        <w:rPr>
          <w:lang w:val="en-US"/>
        </w:rPr>
        <w:t xml:space="preserve">[Proposal 5] Add "Value 0 is used, in case </w:t>
      </w:r>
      <w:proofErr w:type="spellStart"/>
      <w:r w:rsidRPr="000E439F">
        <w:rPr>
          <w:lang w:val="en-US"/>
        </w:rPr>
        <w:t>sl</w:t>
      </w:r>
      <w:proofErr w:type="spellEnd"/>
      <w:r w:rsidRPr="000E439F">
        <w:rPr>
          <w:lang w:val="en-US"/>
        </w:rPr>
        <w:t>-PUCCH-</w:t>
      </w:r>
      <w:proofErr w:type="spellStart"/>
      <w:r w:rsidRPr="000E439F">
        <w:rPr>
          <w:lang w:val="en-US"/>
        </w:rPr>
        <w:t>Config</w:t>
      </w:r>
      <w:proofErr w:type="spellEnd"/>
      <w:r w:rsidRPr="000E439F">
        <w:rPr>
          <w:lang w:val="en-US"/>
        </w:rPr>
        <w:t xml:space="preserve"> is not configured and the corresponding resource pool is not configured with PSFCH" into FD of </w:t>
      </w:r>
      <w:proofErr w:type="spellStart"/>
      <w:r w:rsidRPr="000E439F">
        <w:rPr>
          <w:lang w:val="en-US"/>
        </w:rPr>
        <w:t>drx</w:t>
      </w:r>
      <w:proofErr w:type="spellEnd"/>
      <w:r w:rsidRPr="000E439F">
        <w:rPr>
          <w:lang w:val="en-US"/>
        </w:rPr>
        <w:t>-HARQ-RTT-</w:t>
      </w:r>
      <w:proofErr w:type="spellStart"/>
      <w:r w:rsidRPr="000E439F">
        <w:rPr>
          <w:lang w:val="en-US"/>
        </w:rPr>
        <w:t>TimerSL</w:t>
      </w:r>
      <w:proofErr w:type="spellEnd"/>
      <w:r w:rsidRPr="000E439F">
        <w:rPr>
          <w:lang w:val="en-US"/>
        </w:rPr>
        <w:t xml:space="preserve">. </w:t>
      </w:r>
    </w:p>
    <w:p w14:paraId="588A07BD" w14:textId="77777777" w:rsidR="000E439F" w:rsidRPr="000E439F" w:rsidRDefault="000E439F" w:rsidP="000E439F">
      <w:pPr>
        <w:pStyle w:val="Doc-text2"/>
        <w:ind w:left="1253" w:firstLine="0"/>
        <w:rPr>
          <w:lang w:val="en-US"/>
        </w:rPr>
      </w:pPr>
      <w:r w:rsidRPr="000E439F">
        <w:rPr>
          <w:lang w:val="en-US"/>
        </w:rPr>
        <w:t xml:space="preserve">[Proposal 6] Adding "the priority values" for fields </w:t>
      </w:r>
      <w:proofErr w:type="spellStart"/>
      <w:r w:rsidRPr="000E439F">
        <w:rPr>
          <w:lang w:val="en-US"/>
        </w:rPr>
        <w:t>sl-PriorityCoordInfoCondition</w:t>
      </w:r>
      <w:proofErr w:type="spellEnd"/>
      <w:r w:rsidRPr="000E439F">
        <w:rPr>
          <w:lang w:val="en-US"/>
        </w:rPr>
        <w:t xml:space="preserve">,  </w:t>
      </w:r>
      <w:proofErr w:type="spellStart"/>
      <w:r w:rsidRPr="000E439F">
        <w:rPr>
          <w:lang w:val="en-US"/>
        </w:rPr>
        <w:t>sl-PriorityCoordInfoExplicit</w:t>
      </w:r>
      <w:proofErr w:type="spellEnd"/>
      <w:r w:rsidRPr="000E439F">
        <w:rPr>
          <w:lang w:val="en-US"/>
        </w:rPr>
        <w:t xml:space="preserve"> and </w:t>
      </w:r>
      <w:proofErr w:type="spellStart"/>
      <w:r w:rsidRPr="000E439F">
        <w:rPr>
          <w:lang w:val="en-US"/>
        </w:rPr>
        <w:t>sl-PriorityRequest</w:t>
      </w:r>
      <w:proofErr w:type="spellEnd"/>
      <w:r w:rsidRPr="000E439F">
        <w:rPr>
          <w:lang w:val="en-US"/>
        </w:rPr>
        <w:t xml:space="preserve">, as in R2-2211893, is agreed. </w:t>
      </w:r>
    </w:p>
    <w:p w14:paraId="59B2D3A7" w14:textId="25BB376D" w:rsidR="000E439F" w:rsidRDefault="000E439F" w:rsidP="000E439F">
      <w:pPr>
        <w:pStyle w:val="Doc-text2"/>
        <w:ind w:left="1253" w:firstLine="0"/>
        <w:rPr>
          <w:lang w:val="en-US"/>
        </w:rPr>
      </w:pPr>
      <w:r w:rsidRPr="000E439F">
        <w:rPr>
          <w:lang w:val="en-US"/>
        </w:rPr>
        <w:t xml:space="preserve">[Proposal 7] Note proposed in R2-221871 regarding UE </w:t>
      </w:r>
      <w:proofErr w:type="spellStart"/>
      <w:r w:rsidRPr="000E439F">
        <w:rPr>
          <w:lang w:val="en-US"/>
        </w:rPr>
        <w:t>behaviour</w:t>
      </w:r>
      <w:proofErr w:type="spellEnd"/>
      <w:r w:rsidRPr="000E439F">
        <w:rPr>
          <w:lang w:val="en-US"/>
        </w:rPr>
        <w:t xml:space="preserve"> with SL-DRX incapable </w:t>
      </w:r>
      <w:proofErr w:type="spellStart"/>
      <w:r w:rsidRPr="000E439F">
        <w:rPr>
          <w:lang w:val="en-US"/>
        </w:rPr>
        <w:t>gNB</w:t>
      </w:r>
      <w:proofErr w:type="spellEnd"/>
      <w:r w:rsidRPr="000E439F">
        <w:rPr>
          <w:lang w:val="en-US"/>
        </w:rPr>
        <w:t xml:space="preserve"> is not agreed.</w:t>
      </w:r>
    </w:p>
    <w:p w14:paraId="1A4A2006" w14:textId="79504A64" w:rsidR="00B60AAE" w:rsidRDefault="00B60AAE" w:rsidP="000E439F">
      <w:pPr>
        <w:pStyle w:val="Doc-text2"/>
        <w:ind w:left="1253" w:firstLine="0"/>
        <w:rPr>
          <w:lang w:val="en-US"/>
        </w:rPr>
      </w:pPr>
    </w:p>
    <w:p w14:paraId="1842DC78" w14:textId="0A350B79" w:rsidR="00B60AAE" w:rsidRDefault="00180FFF" w:rsidP="00B60AAE">
      <w:pPr>
        <w:pStyle w:val="Doc-text2"/>
        <w:numPr>
          <w:ilvl w:val="0"/>
          <w:numId w:val="17"/>
        </w:numPr>
        <w:rPr>
          <w:lang w:val="en-US"/>
        </w:rPr>
      </w:pPr>
      <w:r>
        <w:rPr>
          <w:lang w:val="en-US"/>
        </w:rPr>
        <w:t>Proposal 1, 2, 4, 5, 6, and 7</w:t>
      </w:r>
      <w:r w:rsidR="00B60AAE">
        <w:rPr>
          <w:lang w:val="en-US"/>
        </w:rPr>
        <w:t xml:space="preserve"> are agreed.</w:t>
      </w:r>
    </w:p>
    <w:p w14:paraId="1DBFECBA" w14:textId="77777777" w:rsidR="00B60AAE" w:rsidRDefault="00B60AAE" w:rsidP="000E439F">
      <w:pPr>
        <w:pStyle w:val="Doc-text2"/>
        <w:ind w:left="1253" w:firstLine="0"/>
        <w:rPr>
          <w:lang w:val="en-US"/>
        </w:rPr>
      </w:pPr>
    </w:p>
    <w:p w14:paraId="4CAA3DDA" w14:textId="32C71A86" w:rsidR="0042710C" w:rsidRDefault="00316F23" w:rsidP="0042710C">
      <w:pPr>
        <w:pStyle w:val="Doc-text2"/>
        <w:ind w:left="1253" w:firstLine="0"/>
        <w:rPr>
          <w:lang w:val="en-US"/>
        </w:rPr>
      </w:pPr>
      <w:r>
        <w:rPr>
          <w:lang w:val="en-US"/>
        </w:rPr>
        <w:t xml:space="preserve">(modified) </w:t>
      </w:r>
      <w:r w:rsidR="0042710C" w:rsidRPr="0042710C">
        <w:rPr>
          <w:lang w:val="en-US"/>
        </w:rPr>
        <w:t>[Proposal 3]</w:t>
      </w:r>
      <w:r w:rsidR="0042710C" w:rsidRPr="000E439F">
        <w:rPr>
          <w:lang w:val="en-US"/>
        </w:rPr>
        <w:t xml:space="preserve"> Change on extra condition for initiating SUI in R2-2211852 is agreed.</w:t>
      </w:r>
    </w:p>
    <w:p w14:paraId="6F61851A" w14:textId="51859ABC" w:rsidR="0042710C" w:rsidRDefault="0042710C" w:rsidP="0042710C">
      <w:pPr>
        <w:pStyle w:val="Doc-text2"/>
        <w:ind w:left="1253" w:firstLine="0"/>
        <w:rPr>
          <w:lang w:val="en-US"/>
        </w:rPr>
      </w:pPr>
    </w:p>
    <w:p w14:paraId="19AFA044" w14:textId="40C2714B" w:rsidR="0042710C" w:rsidRDefault="0042710C" w:rsidP="000E439F">
      <w:pPr>
        <w:pStyle w:val="Doc-text2"/>
        <w:ind w:left="1253" w:firstLine="0"/>
        <w:rPr>
          <w:lang w:val="en-US"/>
        </w:rPr>
      </w:pPr>
      <w:r>
        <w:rPr>
          <w:lang w:val="en-US"/>
        </w:rPr>
        <w:t>[ZTE]: T</w:t>
      </w:r>
      <w:r w:rsidRPr="0042710C">
        <w:rPr>
          <w:lang w:val="en-US"/>
        </w:rPr>
        <w:t>he conditions are actually not the new design for SUI initiation</w:t>
      </w:r>
      <w:r>
        <w:rPr>
          <w:lang w:val="en-US"/>
        </w:rPr>
        <w:t xml:space="preserve">, </w:t>
      </w:r>
      <w:r w:rsidRPr="0042710C">
        <w:rPr>
          <w:lang w:val="en-US"/>
        </w:rPr>
        <w:t>they are legacy structure</w:t>
      </w:r>
      <w:r>
        <w:rPr>
          <w:lang w:val="en-US"/>
        </w:rPr>
        <w:t>. D</w:t>
      </w:r>
      <w:r w:rsidRPr="0042710C">
        <w:rPr>
          <w:lang w:val="en-US"/>
        </w:rPr>
        <w:t>o not</w:t>
      </w:r>
      <w:r>
        <w:rPr>
          <w:lang w:val="en-US"/>
        </w:rPr>
        <w:t xml:space="preserve"> s</w:t>
      </w:r>
      <w:r w:rsidR="00316F23">
        <w:rPr>
          <w:lang w:val="en-US"/>
        </w:rPr>
        <w:t>ee any difference for TX UE and RX UE sides. [Vivo]: Is there case when assistance information or upper layer indication is provided when it is not changed? [OPPO, Lenovo]: Ok with the changes.</w:t>
      </w:r>
    </w:p>
    <w:p w14:paraId="7E811FE3" w14:textId="75ED8651" w:rsidR="00180FFF" w:rsidRDefault="00180FFF" w:rsidP="000E439F">
      <w:pPr>
        <w:pStyle w:val="Doc-text2"/>
        <w:ind w:left="1253" w:firstLine="0"/>
        <w:rPr>
          <w:lang w:val="en-US"/>
        </w:rPr>
      </w:pPr>
    </w:p>
    <w:p w14:paraId="6A4BBDD4" w14:textId="77777777" w:rsidR="003F61AA" w:rsidRPr="000E439F" w:rsidRDefault="003F61AA" w:rsidP="003F61AA">
      <w:pPr>
        <w:pStyle w:val="Doc-text2"/>
        <w:numPr>
          <w:ilvl w:val="0"/>
          <w:numId w:val="17"/>
        </w:numPr>
        <w:rPr>
          <w:lang w:val="en-US"/>
        </w:rPr>
      </w:pPr>
      <w:r>
        <w:rPr>
          <w:lang w:val="en-US"/>
        </w:rPr>
        <w:t>Proposal 3 is agreed.</w:t>
      </w:r>
    </w:p>
    <w:p w14:paraId="59E392EA" w14:textId="47FE9235" w:rsidR="00AF2CF2" w:rsidRDefault="00AF2CF2" w:rsidP="00C00266">
      <w:pPr>
        <w:pStyle w:val="Doc-text2"/>
        <w:ind w:left="0" w:firstLine="0"/>
      </w:pPr>
    </w:p>
    <w:p w14:paraId="67ACEF70" w14:textId="7DC10ED6" w:rsidR="00A34844" w:rsidRDefault="00A34844" w:rsidP="00A34844">
      <w:pPr>
        <w:pStyle w:val="Doc-title"/>
      </w:pPr>
      <w:r w:rsidRPr="00316F23">
        <w:t>R2-2213164</w:t>
      </w:r>
      <w:r>
        <w:tab/>
        <w:t>Miscellaneous corrections on TS 38.331 for SL enhancements</w:t>
      </w:r>
      <w:r>
        <w:tab/>
        <w:t>Huawei, HiSilicon</w:t>
      </w:r>
      <w:r>
        <w:tab/>
        <w:t>CR</w:t>
      </w:r>
      <w:r>
        <w:tab/>
        <w:t>Rel-17</w:t>
      </w:r>
      <w:r>
        <w:tab/>
        <w:t>38.331</w:t>
      </w:r>
      <w:r>
        <w:tab/>
        <w:t>17.2.0</w:t>
      </w:r>
      <w:r>
        <w:tab/>
        <w:t>3656</w:t>
      </w:r>
      <w:r>
        <w:tab/>
        <w:t>1</w:t>
      </w:r>
      <w:r>
        <w:tab/>
        <w:t>F</w:t>
      </w:r>
      <w:r>
        <w:tab/>
        <w:t>NR_SL_enh-Core</w:t>
      </w:r>
    </w:p>
    <w:p w14:paraId="206EB825" w14:textId="4DEDEA35" w:rsidR="00316F23" w:rsidRDefault="00316F23" w:rsidP="00316F23">
      <w:pPr>
        <w:pStyle w:val="Doc-text2"/>
        <w:numPr>
          <w:ilvl w:val="0"/>
          <w:numId w:val="17"/>
        </w:numPr>
      </w:pPr>
      <w:r>
        <w:t>Add the first change in R2-2211852</w:t>
      </w:r>
      <w:r w:rsidR="00B467F3">
        <w:t>.</w:t>
      </w:r>
    </w:p>
    <w:p w14:paraId="3F830984" w14:textId="6BFE15C7" w:rsidR="00316F23" w:rsidRPr="00316F23" w:rsidRDefault="00316F23" w:rsidP="00316F23">
      <w:pPr>
        <w:pStyle w:val="Doc-text2"/>
        <w:numPr>
          <w:ilvl w:val="0"/>
          <w:numId w:val="17"/>
        </w:numPr>
      </w:pPr>
      <w:r>
        <w:t>Agreed in R2-22</w:t>
      </w:r>
      <w:r w:rsidR="00180FFF">
        <w:t>13171</w:t>
      </w:r>
      <w:r>
        <w:t xml:space="preserve"> with the addition.</w:t>
      </w:r>
    </w:p>
    <w:p w14:paraId="0C3BE668" w14:textId="77777777" w:rsidR="00AF2CF2" w:rsidRDefault="00AF2CF2" w:rsidP="00C00266">
      <w:pPr>
        <w:pStyle w:val="Doc-text2"/>
        <w:ind w:left="0" w:firstLine="0"/>
      </w:pPr>
    </w:p>
    <w:p w14:paraId="59EACDFD" w14:textId="77777777" w:rsidR="004B7A1F" w:rsidRDefault="004B7A1F" w:rsidP="004B7A1F">
      <w:pPr>
        <w:pStyle w:val="Doc-title"/>
      </w:pPr>
      <w:r>
        <w:t>R2-2211871</w:t>
      </w:r>
      <w:r>
        <w:tab/>
        <w:t>Correction on 38.331</w:t>
      </w:r>
      <w:r>
        <w:tab/>
        <w:t>Xiaomi</w:t>
      </w:r>
      <w:r>
        <w:tab/>
        <w:t>CR</w:t>
      </w:r>
      <w:r>
        <w:tab/>
        <w:t>Rel-17</w:t>
      </w:r>
      <w:r>
        <w:tab/>
        <w:t>38.331</w:t>
      </w:r>
      <w:r>
        <w:tab/>
        <w:t>17.2.0</w:t>
      </w:r>
      <w:r>
        <w:tab/>
        <w:t>3652</w:t>
      </w:r>
      <w:r>
        <w:tab/>
        <w:t>-</w:t>
      </w:r>
      <w:r>
        <w:tab/>
        <w:t>F</w:t>
      </w:r>
      <w:r>
        <w:tab/>
        <w:t>NR_SL_enh-Core</w:t>
      </w:r>
    </w:p>
    <w:p w14:paraId="67A694E7" w14:textId="77777777" w:rsidR="004B7A1F" w:rsidRDefault="004B7A1F" w:rsidP="004B7A1F">
      <w:pPr>
        <w:pStyle w:val="Doc-title"/>
      </w:pPr>
      <w:r>
        <w:t>R2-2212439</w:t>
      </w:r>
      <w:r>
        <w:tab/>
        <w:t>Remaining discussion on control plane</w:t>
      </w:r>
      <w:r>
        <w:tab/>
        <w:t>Samsung Research America</w:t>
      </w:r>
      <w:r>
        <w:tab/>
        <w:t>discussion</w:t>
      </w:r>
      <w:r>
        <w:tab/>
        <w:t>Rel-17</w:t>
      </w:r>
      <w:r>
        <w:tab/>
        <w:t>NR_SL_enh-Core</w:t>
      </w:r>
    </w:p>
    <w:p w14:paraId="61230156" w14:textId="77777777" w:rsidR="004B7A1F" w:rsidRPr="0011425F" w:rsidRDefault="004B7A1F" w:rsidP="00C00266">
      <w:pPr>
        <w:pStyle w:val="Doc-text2"/>
        <w:ind w:left="0" w:firstLine="0"/>
      </w:pPr>
    </w:p>
    <w:p w14:paraId="54FCECF4" w14:textId="77777777" w:rsidR="00C00266" w:rsidRPr="00C545FA" w:rsidRDefault="00C00266" w:rsidP="00C00266">
      <w:pPr>
        <w:pStyle w:val="Heading3"/>
      </w:pPr>
      <w:r w:rsidRPr="00D9011A">
        <w:t xml:space="preserve">6.15.3   User plane corrections </w:t>
      </w:r>
    </w:p>
    <w:p w14:paraId="338A00A1" w14:textId="77777777" w:rsidR="00F20BCC" w:rsidRDefault="00F20BCC" w:rsidP="00F20BCC">
      <w:pPr>
        <w:pStyle w:val="Doc-title"/>
      </w:pPr>
      <w:r>
        <w:t>Non-preferred resource set:</w:t>
      </w:r>
    </w:p>
    <w:p w14:paraId="5563E774" w14:textId="1CE98ECB" w:rsidR="00F20BCC" w:rsidRDefault="00F20BCC" w:rsidP="00F20BCC">
      <w:pPr>
        <w:pStyle w:val="Doc-title"/>
      </w:pPr>
      <w:r>
        <w:t xml:space="preserve">Q1: Whether MAC performs resource exclusion when it is received in random resource selection? </w:t>
      </w:r>
    </w:p>
    <w:p w14:paraId="1E812F18" w14:textId="77777777" w:rsidR="00A85A64" w:rsidRDefault="00A85A64" w:rsidP="00A85A64">
      <w:pPr>
        <w:pStyle w:val="Doc-text2"/>
        <w:numPr>
          <w:ilvl w:val="0"/>
          <w:numId w:val="17"/>
        </w:numPr>
      </w:pPr>
      <w:r>
        <w:t>No MAC based resource exclusion unless we get a request from RAN1.</w:t>
      </w:r>
    </w:p>
    <w:p w14:paraId="29F78EF1" w14:textId="77777777" w:rsidR="00A85A64" w:rsidRDefault="00A85A64" w:rsidP="006713CD">
      <w:pPr>
        <w:pStyle w:val="Doc-text2"/>
        <w:ind w:left="1253" w:firstLine="0"/>
      </w:pPr>
    </w:p>
    <w:p w14:paraId="4717C435" w14:textId="265695B3" w:rsidR="008214A1" w:rsidRDefault="008214A1" w:rsidP="006713CD">
      <w:pPr>
        <w:pStyle w:val="Doc-text2"/>
        <w:ind w:left="1253" w:firstLine="0"/>
      </w:pPr>
      <w:r>
        <w:t xml:space="preserve">[ZTE]: </w:t>
      </w:r>
      <w:r w:rsidR="00A85A64">
        <w:t>D</w:t>
      </w:r>
      <w:r>
        <w:t>on’t need to do anything in MAC since PHY performs resource exclusion if needed. [OPPO</w:t>
      </w:r>
      <w:r w:rsidR="00A85A64">
        <w:t>, Xiaomi</w:t>
      </w:r>
      <w:r>
        <w:t xml:space="preserve">]: No </w:t>
      </w:r>
      <w:r w:rsidR="00A85A64">
        <w:t xml:space="preserve">resource </w:t>
      </w:r>
      <w:r>
        <w:t xml:space="preserve">exclusion in MAC. [Nokia]: Believe MAC should perform resource exclusion. [Qualcomm]: RAN1 couldn’t conclude it but RAN1 indicated the scenario exists. Since MAC performs final resource selection, </w:t>
      </w:r>
      <w:r w:rsidR="00A85A64">
        <w:t>prefer having</w:t>
      </w:r>
      <w:r>
        <w:t xml:space="preserve"> MAC based resource exclusion. [Ericsson]: Agree with Nokia</w:t>
      </w:r>
      <w:r w:rsidR="00A85A64">
        <w:t xml:space="preserve"> and </w:t>
      </w:r>
      <w:r>
        <w:t>Qualcomm. [LG, IDC, Apple</w:t>
      </w:r>
      <w:r w:rsidR="00F173E4">
        <w:t xml:space="preserve">, </w:t>
      </w:r>
      <w:proofErr w:type="spellStart"/>
      <w:r w:rsidR="00F173E4">
        <w:t>MediaTek</w:t>
      </w:r>
      <w:proofErr w:type="spellEnd"/>
      <w:r w:rsidR="00F173E4">
        <w:t>, Vivo, Intel, CATT, Lenovo</w:t>
      </w:r>
      <w:r>
        <w:t>]: Agree with ZTE</w:t>
      </w:r>
    </w:p>
    <w:p w14:paraId="5999D8D4" w14:textId="3AD2CFA1" w:rsidR="00F173E4" w:rsidRDefault="00F173E4" w:rsidP="008214A1">
      <w:pPr>
        <w:pStyle w:val="Doc-text2"/>
      </w:pPr>
    </w:p>
    <w:p w14:paraId="6301E0CF" w14:textId="77777777" w:rsidR="008214A1" w:rsidRPr="008214A1" w:rsidRDefault="008214A1" w:rsidP="008214A1">
      <w:pPr>
        <w:pStyle w:val="Doc-text2"/>
      </w:pPr>
    </w:p>
    <w:p w14:paraId="0A10419B" w14:textId="3CFC4DC0" w:rsidR="00F20BCC" w:rsidRDefault="00F20BCC" w:rsidP="00F20BCC">
      <w:pPr>
        <w:pStyle w:val="Doc-text2"/>
        <w:ind w:left="0" w:firstLine="0"/>
      </w:pPr>
      <w:r>
        <w:t>Q2: Whether MAC indicates non-preferred resource set to PHY?</w:t>
      </w:r>
    </w:p>
    <w:p w14:paraId="1FB872B9" w14:textId="592CA632" w:rsidR="00A85A64" w:rsidRDefault="00A85A64" w:rsidP="00A85A64">
      <w:pPr>
        <w:pStyle w:val="Doc-text2"/>
        <w:ind w:left="0" w:firstLine="0"/>
      </w:pPr>
      <w:r>
        <w:t>Q3: Whether there is any need to change MAC spec?</w:t>
      </w:r>
    </w:p>
    <w:p w14:paraId="20F0A1CF" w14:textId="2C6A1396" w:rsidR="00A85A64" w:rsidRDefault="00A85A64" w:rsidP="00A85A64">
      <w:pPr>
        <w:pStyle w:val="Doc-text2"/>
        <w:ind w:left="0" w:firstLine="0"/>
      </w:pPr>
    </w:p>
    <w:p w14:paraId="12984A08" w14:textId="77777777" w:rsidR="00A85A64" w:rsidRDefault="00A85A64" w:rsidP="00A85A64">
      <w:pPr>
        <w:pStyle w:val="Doc-text2"/>
        <w:ind w:left="1253" w:firstLine="0"/>
      </w:pPr>
      <w:r>
        <w:t xml:space="preserve">[LG]: Shouldn’t we capture “UE performs random resource selection when non-preferred resource set is received during random resource selection or the UE has no sensing result.”? [Apple]: Even with full sensing, the UE may not have sensing result when it receives non-preferred resource set. Think in this case. MAC still needs to provide this information to PHY. [Ericsson]: Agree with Apple. </w:t>
      </w:r>
    </w:p>
    <w:p w14:paraId="775CC8AE" w14:textId="77777777" w:rsidR="00A85A64" w:rsidRDefault="00A85A64" w:rsidP="00A85A64">
      <w:pPr>
        <w:pStyle w:val="Doc-text2"/>
      </w:pPr>
    </w:p>
    <w:p w14:paraId="3D8BA8C2" w14:textId="77777777" w:rsidR="00A85A64" w:rsidRDefault="00A85A64" w:rsidP="00A85A64">
      <w:pPr>
        <w:pStyle w:val="Doc-text2"/>
        <w:numPr>
          <w:ilvl w:val="0"/>
          <w:numId w:val="17"/>
        </w:numPr>
      </w:pPr>
      <w:r>
        <w:t xml:space="preserve">MAC performs random resource selection without considering non-preferred resource set during random resource selection. FFS if MAC still needs to provide this information to PHY when full sensing result is not available (to be handled as part of MAC email discussion [505]). </w:t>
      </w:r>
    </w:p>
    <w:p w14:paraId="7C7E3A94" w14:textId="77777777" w:rsidR="00A85A64" w:rsidRDefault="00A85A64" w:rsidP="00A85A64">
      <w:pPr>
        <w:pStyle w:val="Doc-text2"/>
        <w:ind w:left="0" w:firstLine="0"/>
      </w:pPr>
    </w:p>
    <w:p w14:paraId="4684116C" w14:textId="77777777" w:rsidR="00A85A64" w:rsidRDefault="00A85A64" w:rsidP="00A85A64">
      <w:pPr>
        <w:pStyle w:val="Doc-text2"/>
        <w:numPr>
          <w:ilvl w:val="0"/>
          <w:numId w:val="17"/>
        </w:numPr>
      </w:pPr>
      <w:r>
        <w:t>Other changes from contributions are discussed as part of MAC email discussion [505]</w:t>
      </w:r>
    </w:p>
    <w:p w14:paraId="4B4BCC94" w14:textId="77777777" w:rsidR="00A85A64" w:rsidRDefault="00A85A64" w:rsidP="00F20BCC">
      <w:pPr>
        <w:pStyle w:val="Doc-title"/>
      </w:pPr>
    </w:p>
    <w:p w14:paraId="5046DFA7" w14:textId="29C6D0FA" w:rsidR="00F20BCC" w:rsidRDefault="00F20BCC" w:rsidP="00F20BCC">
      <w:pPr>
        <w:pStyle w:val="Doc-title"/>
      </w:pPr>
      <w:r>
        <w:t>R2-2211693</w:t>
      </w:r>
      <w:r>
        <w:tab/>
        <w:t>Discussion on RAN1 Reply LS on IUC with non-preferred resource</w:t>
      </w:r>
      <w:r>
        <w:tab/>
        <w:t>Apple</w:t>
      </w:r>
      <w:r>
        <w:tab/>
        <w:t>discussion</w:t>
      </w:r>
      <w:r>
        <w:tab/>
        <w:t>NR_SL_enh-Core</w:t>
      </w:r>
    </w:p>
    <w:p w14:paraId="7672BABE" w14:textId="6E8ED1BC" w:rsidR="00F20BCC" w:rsidRDefault="00F20BCC" w:rsidP="00F20BCC">
      <w:pPr>
        <w:pStyle w:val="Doc-title"/>
      </w:pPr>
      <w:r>
        <w:lastRenderedPageBreak/>
        <w:t>R2-2211238</w:t>
      </w:r>
      <w:r>
        <w:tab/>
        <w:t>Discussion on left issues on user plane procedure</w:t>
      </w:r>
      <w:r>
        <w:tab/>
        <w:t>OPPO</w:t>
      </w:r>
      <w:r>
        <w:tab/>
        <w:t>discussion</w:t>
      </w:r>
      <w:r>
        <w:tab/>
        <w:t>Rel-17</w:t>
      </w:r>
      <w:r>
        <w:tab/>
        <w:t>NR_SL_enh-Core</w:t>
      </w:r>
      <w:r>
        <w:tab/>
      </w:r>
      <w:r w:rsidR="00FD2014">
        <w:t>(P1 and P2)</w:t>
      </w:r>
    </w:p>
    <w:p w14:paraId="48597F01" w14:textId="77777777" w:rsidR="00F20BCC" w:rsidRDefault="00F20BCC" w:rsidP="00F20BCC">
      <w:pPr>
        <w:pStyle w:val="Doc-title"/>
      </w:pPr>
      <w:r>
        <w:t>R2-2212441</w:t>
      </w:r>
      <w:r>
        <w:tab/>
        <w:t>IUC with non-preferred resource set</w:t>
      </w:r>
      <w:r>
        <w:tab/>
        <w:t>Samsung Research America</w:t>
      </w:r>
      <w:r>
        <w:tab/>
        <w:t>discussion</w:t>
      </w:r>
      <w:r>
        <w:tab/>
        <w:t>Rel-17</w:t>
      </w:r>
      <w:r>
        <w:tab/>
        <w:t>NR_SL_enh-Core</w:t>
      </w:r>
    </w:p>
    <w:p w14:paraId="109F9F11" w14:textId="77777777" w:rsidR="00F20BCC" w:rsidRDefault="00F20BCC" w:rsidP="00F20BCC">
      <w:pPr>
        <w:pStyle w:val="Doc-title"/>
      </w:pPr>
      <w:r>
        <w:t>R2-2211500</w:t>
      </w:r>
      <w:r>
        <w:tab/>
        <w:t>discussion on RAN1 LS R1-2210582</w:t>
      </w:r>
      <w:r>
        <w:tab/>
        <w:t>Ericsson</w:t>
      </w:r>
      <w:r>
        <w:tab/>
        <w:t>discussion</w:t>
      </w:r>
      <w:r>
        <w:tab/>
        <w:t>Rel-17</w:t>
      </w:r>
      <w:r>
        <w:tab/>
        <w:t>NR_SL_enh-Core</w:t>
      </w:r>
    </w:p>
    <w:p w14:paraId="68AC736D" w14:textId="77777777" w:rsidR="00F20BCC" w:rsidRDefault="00F20BCC" w:rsidP="00F20BCC">
      <w:pPr>
        <w:pStyle w:val="Doc-title"/>
      </w:pPr>
      <w:r>
        <w:t>R2-2212400</w:t>
      </w:r>
      <w:r>
        <w:tab/>
        <w:t>On resource exclusion for random resource selection</w:t>
      </w:r>
      <w:r>
        <w:tab/>
        <w:t>Nokia, Nokia Shanghai Bell</w:t>
      </w:r>
      <w:r>
        <w:tab/>
        <w:t>discussion</w:t>
      </w:r>
      <w:r>
        <w:tab/>
        <w:t>NR_SL_enh-Core</w:t>
      </w:r>
    </w:p>
    <w:p w14:paraId="256A9EC3" w14:textId="77777777" w:rsidR="00F20BCC" w:rsidRDefault="00F20BCC" w:rsidP="00F20BCC">
      <w:pPr>
        <w:pStyle w:val="Doc-title"/>
      </w:pPr>
      <w:r>
        <w:t>R2-2212693</w:t>
      </w:r>
      <w:r>
        <w:tab/>
        <w:t xml:space="preserve">Discussion on remaining issues </w:t>
      </w:r>
      <w:r>
        <w:tab/>
        <w:t>Qualcomm India Pvt Ltd</w:t>
      </w:r>
      <w:r>
        <w:tab/>
        <w:t>discussion</w:t>
      </w:r>
    </w:p>
    <w:p w14:paraId="48670914" w14:textId="77777777" w:rsidR="00F20BCC" w:rsidRDefault="00F20BCC" w:rsidP="00C00266">
      <w:pPr>
        <w:pStyle w:val="Doc-title"/>
      </w:pPr>
    </w:p>
    <w:p w14:paraId="2A04DAD9" w14:textId="4442B790" w:rsidR="00087F34" w:rsidRDefault="00E36916" w:rsidP="00087F34">
      <w:pPr>
        <w:pStyle w:val="Doc-text2"/>
        <w:ind w:left="0" w:firstLine="0"/>
      </w:pPr>
      <w:r>
        <w:t>Default CBR parameters</w:t>
      </w:r>
      <w:r w:rsidR="00FD2014">
        <w:t xml:space="preserve"> (including P6 in R2-2211238, P3 in R2-2212716, and P3 in R2-2211947)</w:t>
      </w:r>
      <w:r>
        <w:t>:</w:t>
      </w:r>
    </w:p>
    <w:p w14:paraId="339715AC" w14:textId="0F01B6F1" w:rsidR="00FD2014" w:rsidRDefault="00FD2014" w:rsidP="00FD2014">
      <w:pPr>
        <w:pStyle w:val="Doc-title"/>
      </w:pPr>
      <w:r>
        <w:t>Q1: Whether default CBR parameters are applied</w:t>
      </w:r>
      <w:r w:rsidR="00E36916">
        <w:t xml:space="preserve"> to normal pool</w:t>
      </w:r>
      <w:r>
        <w:t xml:space="preserve"> </w:t>
      </w:r>
      <w:r w:rsidR="00E36916">
        <w:t>when full sensing result is used and available?</w:t>
      </w:r>
    </w:p>
    <w:p w14:paraId="4FD402CF" w14:textId="729DDFF6" w:rsidR="00717BAF" w:rsidRDefault="00717BAF" w:rsidP="00717BAF">
      <w:pPr>
        <w:pStyle w:val="Doc-text2"/>
        <w:ind w:left="0" w:firstLine="0"/>
      </w:pPr>
    </w:p>
    <w:p w14:paraId="33F18020" w14:textId="1C84A3A4" w:rsidR="00717BAF" w:rsidRDefault="007B6D71" w:rsidP="00AC157A">
      <w:pPr>
        <w:pStyle w:val="Doc-text2"/>
        <w:ind w:left="1253" w:firstLine="0"/>
      </w:pPr>
      <w:r>
        <w:t xml:space="preserve">[ZTE]: CBR measurement and full sensing are specified in RAN1 in separate, so the case is valid. [Session chair]: Check companies’ views. </w:t>
      </w:r>
    </w:p>
    <w:p w14:paraId="5BE0E5AC" w14:textId="53E6129C" w:rsidR="007B6D71" w:rsidRDefault="007B6D71" w:rsidP="00717BAF">
      <w:pPr>
        <w:pStyle w:val="Doc-text2"/>
      </w:pPr>
    </w:p>
    <w:p w14:paraId="3C64C689" w14:textId="3DAB9AED" w:rsidR="007B6D71" w:rsidRDefault="007B6D71" w:rsidP="00717BAF">
      <w:pPr>
        <w:pStyle w:val="Doc-text2"/>
      </w:pPr>
      <w:r>
        <w:t xml:space="preserve">The case (CBR measurement is not available although full sensing result is available) is valid: </w:t>
      </w:r>
    </w:p>
    <w:p w14:paraId="05B58165" w14:textId="6F97ACB2" w:rsidR="007B6D71" w:rsidRDefault="007B6D71" w:rsidP="007B6D71">
      <w:pPr>
        <w:pStyle w:val="Doc-text2"/>
        <w:numPr>
          <w:ilvl w:val="0"/>
          <w:numId w:val="19"/>
        </w:numPr>
      </w:pPr>
      <w:r>
        <w:t>Ericsson, Nokia, Vivo, Xiaomi, ZTE, Intel</w:t>
      </w:r>
    </w:p>
    <w:p w14:paraId="25DC6293" w14:textId="2A967BA9" w:rsidR="007B6D71" w:rsidRDefault="007B6D71" w:rsidP="00717BAF">
      <w:pPr>
        <w:pStyle w:val="Doc-text2"/>
      </w:pPr>
    </w:p>
    <w:p w14:paraId="6A12DE54" w14:textId="112DE714" w:rsidR="007B6D71" w:rsidRDefault="007B6D71" w:rsidP="00717BAF">
      <w:pPr>
        <w:pStyle w:val="Doc-text2"/>
      </w:pPr>
      <w:r>
        <w:t>The case is not valid (i.e. default CBR</w:t>
      </w:r>
      <w:r w:rsidR="00AC157A">
        <w:t xml:space="preserve"> parameters</w:t>
      </w:r>
      <w:r>
        <w:t xml:space="preserve"> </w:t>
      </w:r>
      <w:r w:rsidR="00AC157A">
        <w:t>are</w:t>
      </w:r>
      <w:r>
        <w:t xml:space="preserve"> not used when full sensing result is available):</w:t>
      </w:r>
    </w:p>
    <w:p w14:paraId="4F594E25" w14:textId="70E1C33D" w:rsidR="007B6D71" w:rsidRDefault="007B6D71" w:rsidP="007B6D71">
      <w:pPr>
        <w:pStyle w:val="Doc-text2"/>
        <w:numPr>
          <w:ilvl w:val="0"/>
          <w:numId w:val="19"/>
        </w:numPr>
      </w:pPr>
      <w:r>
        <w:t xml:space="preserve">OPPO, LG, Samsung, </w:t>
      </w:r>
      <w:proofErr w:type="spellStart"/>
      <w:r>
        <w:t>MediaTek</w:t>
      </w:r>
      <w:proofErr w:type="spellEnd"/>
      <w:r>
        <w:t>, Huawei</w:t>
      </w:r>
    </w:p>
    <w:p w14:paraId="04061BF9" w14:textId="275033D5" w:rsidR="007B6D71" w:rsidRDefault="007B6D71" w:rsidP="00717BAF">
      <w:pPr>
        <w:pStyle w:val="Doc-text2"/>
      </w:pPr>
    </w:p>
    <w:p w14:paraId="7F964113" w14:textId="19D74DD5" w:rsidR="007B6D71" w:rsidRDefault="007B6D71" w:rsidP="007B6D71">
      <w:pPr>
        <w:pStyle w:val="EmailDiscussion"/>
      </w:pPr>
      <w:r w:rsidRPr="00770DB4">
        <w:t>[</w:t>
      </w:r>
      <w:r>
        <w:t>AT120][506</w:t>
      </w:r>
      <w:r w:rsidRPr="00770DB4">
        <w:t>][</w:t>
      </w:r>
      <w:r>
        <w:t>V2X/SL</w:t>
      </w:r>
      <w:r w:rsidRPr="00770DB4">
        <w:t xml:space="preserve">] </w:t>
      </w:r>
      <w:r>
        <w:t>LS to RAN1 (OPPO)</w:t>
      </w:r>
    </w:p>
    <w:p w14:paraId="424B72CF" w14:textId="0F2EFD42" w:rsidR="007B6D71" w:rsidRDefault="007B6D71" w:rsidP="007B6D71">
      <w:pPr>
        <w:pStyle w:val="EmailDiscussion2"/>
      </w:pPr>
      <w:r w:rsidRPr="00770DB4">
        <w:tab/>
      </w:r>
      <w:r w:rsidRPr="00AA559F">
        <w:rPr>
          <w:b/>
        </w:rPr>
        <w:t>Scope:</w:t>
      </w:r>
      <w:r w:rsidRPr="00770DB4">
        <w:t xml:space="preserve"> </w:t>
      </w:r>
      <w:r>
        <w:t xml:space="preserve">Ask whether default CBR is used or not when full sensing result is available. We can add further background explanation.  </w:t>
      </w:r>
    </w:p>
    <w:p w14:paraId="6380413E" w14:textId="154624C3" w:rsidR="007B6D71" w:rsidRDefault="007B6D71" w:rsidP="007B6D71">
      <w:pPr>
        <w:pStyle w:val="EmailDiscussion2"/>
      </w:pPr>
      <w:r w:rsidRPr="00770DB4">
        <w:tab/>
      </w:r>
      <w:r w:rsidRPr="00AA559F">
        <w:rPr>
          <w:b/>
        </w:rPr>
        <w:t>Intended outcome:</w:t>
      </w:r>
      <w:r>
        <w:t xml:space="preserve"> LS in R2-</w:t>
      </w:r>
      <w:r w:rsidR="005A322E">
        <w:t>22</w:t>
      </w:r>
      <w:r w:rsidR="0088297D">
        <w:t>13168</w:t>
      </w:r>
    </w:p>
    <w:p w14:paraId="4A53E3C1" w14:textId="730F11C4" w:rsidR="007B6D71" w:rsidRPr="009D6CAD" w:rsidRDefault="007B6D71" w:rsidP="007B6D71">
      <w:pPr>
        <w:ind w:left="1608"/>
      </w:pPr>
      <w:r w:rsidRPr="00AA559F">
        <w:rPr>
          <w:b/>
        </w:rPr>
        <w:t xml:space="preserve">Deadline: </w:t>
      </w:r>
      <w:r>
        <w:t>Comeback at 11/17 CB session</w:t>
      </w:r>
      <w:r w:rsidR="009C6765">
        <w:t xml:space="preserve"> =&gt; completed.</w:t>
      </w:r>
    </w:p>
    <w:p w14:paraId="407171C2" w14:textId="7022EA32" w:rsidR="007B6D71" w:rsidRDefault="007B6D71" w:rsidP="00717BAF">
      <w:pPr>
        <w:pStyle w:val="Doc-text2"/>
      </w:pPr>
    </w:p>
    <w:p w14:paraId="21DCB3C1" w14:textId="75D53606" w:rsidR="0042710C" w:rsidRDefault="0042710C" w:rsidP="0042710C">
      <w:pPr>
        <w:pStyle w:val="Doc-title"/>
      </w:pPr>
      <w:r w:rsidRPr="001201FB">
        <w:t>R2-2213168</w:t>
      </w:r>
      <w:r>
        <w:tab/>
      </w:r>
      <w:r w:rsidRPr="00F24B5E">
        <w:rPr>
          <w:rFonts w:cs="Arial"/>
          <w:bCs/>
        </w:rPr>
        <w:t>R</w:t>
      </w:r>
      <w:r w:rsidRPr="009B6499">
        <w:rPr>
          <w:rFonts w:eastAsia="Times New Roman" w:cs="Arial"/>
          <w:lang w:eastAsia="zh-CN"/>
        </w:rPr>
        <w:t>eply LS to RAN</w:t>
      </w:r>
      <w:r>
        <w:rPr>
          <w:rFonts w:eastAsia="Times New Roman" w:cs="Arial"/>
          <w:lang w:eastAsia="zh-CN"/>
        </w:rPr>
        <w:t>1</w:t>
      </w:r>
      <w:r w:rsidRPr="009B6499">
        <w:rPr>
          <w:rFonts w:eastAsia="Times New Roman" w:cs="Arial"/>
          <w:lang w:eastAsia="zh-CN"/>
        </w:rPr>
        <w:t xml:space="preserve"> on default CBR configuration</w:t>
      </w:r>
      <w:r>
        <w:tab/>
        <w:t>To: RAN1</w:t>
      </w:r>
      <w:r>
        <w:tab/>
        <w:t>LS</w:t>
      </w:r>
      <w:r>
        <w:tab/>
        <w:t>NR_SL_enh-Core</w:t>
      </w:r>
    </w:p>
    <w:p w14:paraId="067F69BE" w14:textId="0FB4B0F3" w:rsidR="00A34844" w:rsidRDefault="00463DD1" w:rsidP="00463DD1">
      <w:pPr>
        <w:pStyle w:val="Doc-text2"/>
        <w:numPr>
          <w:ilvl w:val="0"/>
          <w:numId w:val="17"/>
        </w:numPr>
      </w:pPr>
      <w:r>
        <w:t>Approved.</w:t>
      </w:r>
    </w:p>
    <w:p w14:paraId="7E32F1DB" w14:textId="77777777" w:rsidR="00A34844" w:rsidRPr="00717BAF" w:rsidRDefault="00A34844" w:rsidP="00717BAF">
      <w:pPr>
        <w:pStyle w:val="Doc-text2"/>
      </w:pPr>
    </w:p>
    <w:p w14:paraId="7C54A6BD" w14:textId="76402117" w:rsidR="00717BAF" w:rsidRPr="00717BAF" w:rsidRDefault="00E36916" w:rsidP="00717BAF">
      <w:pPr>
        <w:pStyle w:val="Doc-title"/>
      </w:pPr>
      <w:r>
        <w:t xml:space="preserve">Q2: Whether to update RRC/MAC spec to capture case 1, 2a and 2b? </w:t>
      </w:r>
    </w:p>
    <w:p w14:paraId="4A23A0EF" w14:textId="77777777" w:rsidR="00E36916" w:rsidRPr="00E36916" w:rsidRDefault="00E36916" w:rsidP="00E36916">
      <w:pPr>
        <w:pStyle w:val="Doc-text2"/>
      </w:pPr>
    </w:p>
    <w:p w14:paraId="68F33B71" w14:textId="14900E36" w:rsidR="00FD2014" w:rsidRDefault="00FD2014" w:rsidP="00FD2014">
      <w:pPr>
        <w:pStyle w:val="Doc-title"/>
      </w:pPr>
      <w:r>
        <w:t>R2-2212401</w:t>
      </w:r>
      <w:r>
        <w:tab/>
        <w:t>CBR measurement availability for full sensing</w:t>
      </w:r>
      <w:r>
        <w:tab/>
        <w:t>Nokia, Nokia Shanghai Bell</w:t>
      </w:r>
      <w:r>
        <w:tab/>
        <w:t>discussion</w:t>
      </w:r>
      <w:r>
        <w:tab/>
        <w:t>NR_SL_enh-Core</w:t>
      </w:r>
    </w:p>
    <w:p w14:paraId="29E3C9E3" w14:textId="77777777" w:rsidR="00FD2014" w:rsidRDefault="00FD2014" w:rsidP="00FD2014">
      <w:pPr>
        <w:pStyle w:val="Doc-title"/>
      </w:pPr>
      <w:r>
        <w:t>R2-2212440</w:t>
      </w:r>
      <w:r>
        <w:tab/>
        <w:t>Default CBR parameters</w:t>
      </w:r>
      <w:r>
        <w:tab/>
        <w:t>Samsung Research America</w:t>
      </w:r>
      <w:r>
        <w:tab/>
        <w:t>discussion</w:t>
      </w:r>
      <w:r>
        <w:tab/>
        <w:t>Rel-17</w:t>
      </w:r>
      <w:r>
        <w:tab/>
        <w:t>NR_SL_enh-Core</w:t>
      </w:r>
    </w:p>
    <w:p w14:paraId="6C1E6BB2" w14:textId="0FB6AD89" w:rsidR="004F7AC0" w:rsidRDefault="004F7AC0" w:rsidP="00087F34">
      <w:pPr>
        <w:pStyle w:val="Doc-text2"/>
        <w:ind w:left="0" w:firstLine="0"/>
      </w:pPr>
    </w:p>
    <w:p w14:paraId="578C52D0" w14:textId="2A97D4AC" w:rsidR="00E36916" w:rsidRDefault="00E36916" w:rsidP="00087F34">
      <w:pPr>
        <w:pStyle w:val="Doc-text2"/>
        <w:ind w:left="0" w:firstLine="0"/>
      </w:pPr>
      <w:r>
        <w:t xml:space="preserve">IUC for GC/BC (including P4 in R2-2211238 and P2 in R2-2211947): </w:t>
      </w:r>
    </w:p>
    <w:p w14:paraId="4182A609" w14:textId="2FDFCF0A" w:rsidR="00E36916" w:rsidRDefault="00E36916" w:rsidP="00087F34">
      <w:pPr>
        <w:pStyle w:val="Doc-text2"/>
        <w:ind w:left="0" w:firstLine="0"/>
      </w:pPr>
      <w:r>
        <w:t>From R2-2211238:</w:t>
      </w:r>
    </w:p>
    <w:p w14:paraId="727DBB91" w14:textId="77574C30" w:rsidR="00C97707" w:rsidRDefault="00C97707" w:rsidP="00C97707">
      <w:pPr>
        <w:pStyle w:val="Doc-text2"/>
      </w:pPr>
      <w:r w:rsidRPr="00E36916">
        <w:t>Observation 3</w:t>
      </w:r>
      <w:r w:rsidRPr="00E36916">
        <w:tab/>
        <w:t xml:space="preserve">RAN1 didn’t make a final conclusion to support </w:t>
      </w:r>
      <w:proofErr w:type="spellStart"/>
      <w:r w:rsidRPr="00E36916">
        <w:t>groupcast</w:t>
      </w:r>
      <w:proofErr w:type="spellEnd"/>
      <w:r w:rsidRPr="00E36916">
        <w:t>/broadcast in IUC.</w:t>
      </w:r>
    </w:p>
    <w:p w14:paraId="6B12CFE3" w14:textId="41BA59D2" w:rsidR="00C97707" w:rsidRDefault="00C97707" w:rsidP="00C97707">
      <w:pPr>
        <w:pStyle w:val="Doc-text2"/>
      </w:pPr>
      <w:r w:rsidRPr="00E36916">
        <w:t>Observation 4</w:t>
      </w:r>
      <w:r w:rsidRPr="00E36916">
        <w:tab/>
        <w:t>There are technical open issues to support GC/BC in IUC from RAN2 perspective, e.g., the source and destination L2 ID of the IUC MAC CE.</w:t>
      </w:r>
    </w:p>
    <w:p w14:paraId="2514997E" w14:textId="41738D2B" w:rsidR="00C97707" w:rsidRDefault="00C97707" w:rsidP="00C97707">
      <w:pPr>
        <w:pStyle w:val="Doc-text2"/>
      </w:pPr>
      <w:r w:rsidRPr="00E36916">
        <w:t>Proposal 4</w:t>
      </w:r>
      <w:r w:rsidRPr="00E36916">
        <w:tab/>
        <w:t>RAN2 confirm that GC/BC in IUC is not supported in this release from RAN2 perspective</w:t>
      </w:r>
    </w:p>
    <w:p w14:paraId="08FB8B6F" w14:textId="01C40B42" w:rsidR="0018339F" w:rsidRDefault="0018339F" w:rsidP="00C97707">
      <w:pPr>
        <w:pStyle w:val="Doc-text2"/>
      </w:pPr>
    </w:p>
    <w:p w14:paraId="6162FE34" w14:textId="2C2941A0" w:rsidR="005A322E" w:rsidRDefault="005A322E" w:rsidP="005A322E">
      <w:pPr>
        <w:pStyle w:val="Doc-text2"/>
        <w:numPr>
          <w:ilvl w:val="0"/>
          <w:numId w:val="17"/>
        </w:numPr>
      </w:pPr>
      <w:r>
        <w:t xml:space="preserve">We can wait for RAN1, but RAN2 may need further discussion in RAN2 </w:t>
      </w:r>
      <w:r w:rsidR="006942A2">
        <w:t>point of view</w:t>
      </w:r>
      <w:r>
        <w:t xml:space="preserve"> even </w:t>
      </w:r>
      <w:r w:rsidR="006942A2">
        <w:t>if</w:t>
      </w:r>
      <w:r>
        <w:t xml:space="preserve"> RAN1 </w:t>
      </w:r>
      <w:r w:rsidR="006942A2">
        <w:t>decides to support it</w:t>
      </w:r>
      <w:r>
        <w:t xml:space="preserve">. </w:t>
      </w:r>
    </w:p>
    <w:p w14:paraId="783F8666" w14:textId="77777777" w:rsidR="005A322E" w:rsidRDefault="005A322E" w:rsidP="005A322E">
      <w:pPr>
        <w:pStyle w:val="Doc-text2"/>
        <w:ind w:left="1253" w:firstLine="0"/>
      </w:pPr>
    </w:p>
    <w:p w14:paraId="58F08BD0" w14:textId="43B01DC6" w:rsidR="0018339F" w:rsidRDefault="0018339F" w:rsidP="005A322E">
      <w:pPr>
        <w:pStyle w:val="Doc-text2"/>
        <w:ind w:left="1253" w:firstLine="0"/>
      </w:pPr>
      <w:r>
        <w:t xml:space="preserve">[LG]: RAN2 discussed </w:t>
      </w:r>
      <w:r w:rsidR="006942A2">
        <w:t>this issue</w:t>
      </w:r>
      <w:r>
        <w:t xml:space="preserve"> last meeting and it was concluded RAN1 directly can discuss it. So we should wait for RAN1. [Vivo]: LG’s right, but at the same time RAN1 does not plan to continue this discussion. [LG]: LG RAN1 prepares RAN1 discussion. [Xiaomi, Intel, Lenovo, Ericsson]: Support the proposal. [Nokia, IDC]: Agree with LG. </w:t>
      </w:r>
    </w:p>
    <w:p w14:paraId="5E545087" w14:textId="6EF15182" w:rsidR="0018339F" w:rsidRDefault="0018339F" w:rsidP="00C97707">
      <w:pPr>
        <w:pStyle w:val="Doc-text2"/>
      </w:pPr>
    </w:p>
    <w:p w14:paraId="32CDB983" w14:textId="084733BB" w:rsidR="00C22A0E" w:rsidRDefault="00C22A0E" w:rsidP="00087F34">
      <w:pPr>
        <w:pStyle w:val="Doc-text2"/>
        <w:ind w:left="0" w:firstLine="0"/>
      </w:pPr>
      <w:r>
        <w:t>IUC with SL DRX</w:t>
      </w:r>
    </w:p>
    <w:p w14:paraId="11EA211C" w14:textId="62AE90F2" w:rsidR="00C22A0E" w:rsidRDefault="00C22A0E" w:rsidP="00C22A0E">
      <w:pPr>
        <w:pStyle w:val="Doc-title"/>
      </w:pPr>
      <w:r>
        <w:t>R2-2211567</w:t>
      </w:r>
      <w:r>
        <w:tab/>
        <w:t>Correction on SL DRX when IUC is configured</w:t>
      </w:r>
      <w:r>
        <w:tab/>
        <w:t>Huawei, HiSilicon</w:t>
      </w:r>
      <w:r>
        <w:tab/>
        <w:t>discussion</w:t>
      </w:r>
      <w:r>
        <w:tab/>
        <w:t>Rel-17</w:t>
      </w:r>
      <w:r>
        <w:tab/>
        <w:t>NR_SL_enh-Core</w:t>
      </w:r>
    </w:p>
    <w:p w14:paraId="54EFFFE7" w14:textId="77777777" w:rsidR="006D1E92" w:rsidRDefault="006D1E92" w:rsidP="006D1E92">
      <w:pPr>
        <w:pStyle w:val="Doc-text2"/>
      </w:pPr>
      <w:r>
        <w:lastRenderedPageBreak/>
        <w:t>Proposal 1: RAN2 to agree to adopt solution 1 to ensure UE-A can receive the SL-SCH data transmission from UE-B, when UE-A is configured with SL DRX and UE-A provides preferred resource set to UE-B.</w:t>
      </w:r>
    </w:p>
    <w:p w14:paraId="16391B0F" w14:textId="77777777" w:rsidR="006D1E92" w:rsidRDefault="006D1E92" w:rsidP="006D1E92">
      <w:pPr>
        <w:pStyle w:val="Doc-text2"/>
      </w:pPr>
      <w:r>
        <w:t></w:t>
      </w:r>
      <w:r>
        <w:tab/>
        <w:t xml:space="preserve">Solution 1: UE-A regards the time of preferred resource set as its active time. </w:t>
      </w:r>
    </w:p>
    <w:p w14:paraId="5DFB916B" w14:textId="71BC5CD1" w:rsidR="003A6D14" w:rsidRDefault="006D1E92" w:rsidP="006D1E92">
      <w:pPr>
        <w:pStyle w:val="Doc-text2"/>
      </w:pPr>
      <w:r>
        <w:t></w:t>
      </w:r>
      <w:r>
        <w:tab/>
        <w:t>Solution 2: UE-A determines preferred resource set within its active time.</w:t>
      </w:r>
    </w:p>
    <w:p w14:paraId="2EA3FE63" w14:textId="77777777" w:rsidR="003A6D14" w:rsidRPr="003A6D14" w:rsidRDefault="003A6D14" w:rsidP="003A6D14">
      <w:pPr>
        <w:pStyle w:val="Doc-text2"/>
      </w:pPr>
    </w:p>
    <w:p w14:paraId="5E04DF93" w14:textId="53A86BAA" w:rsidR="00C22A0E" w:rsidRDefault="00C22A0E" w:rsidP="00C22A0E">
      <w:pPr>
        <w:pStyle w:val="Doc-title"/>
      </w:pPr>
      <w:r>
        <w:t>R2-2211808</w:t>
      </w:r>
      <w:r>
        <w:tab/>
        <w:t>Corrections on SL enhancements for IUC</w:t>
      </w:r>
      <w:r>
        <w:tab/>
        <w:t>ASUSTeK</w:t>
      </w:r>
      <w:r>
        <w:tab/>
        <w:t>CR</w:t>
      </w:r>
      <w:r>
        <w:tab/>
        <w:t>Rel-17</w:t>
      </w:r>
      <w:r>
        <w:tab/>
        <w:t>38.321</w:t>
      </w:r>
      <w:r>
        <w:tab/>
        <w:t>17.2.0</w:t>
      </w:r>
      <w:r>
        <w:tab/>
        <w:t>1472</w:t>
      </w:r>
      <w:r>
        <w:tab/>
        <w:t>-</w:t>
      </w:r>
      <w:r>
        <w:tab/>
        <w:t>F</w:t>
      </w:r>
      <w:r>
        <w:tab/>
        <w:t>NR_SL_enh-Core</w:t>
      </w:r>
      <w:r>
        <w:tab/>
        <w:t>(P1)</w:t>
      </w:r>
    </w:p>
    <w:p w14:paraId="76CB7556" w14:textId="7BC8A06B" w:rsidR="00C22A0E" w:rsidRDefault="00C22A0E" w:rsidP="00C00266">
      <w:pPr>
        <w:pStyle w:val="Doc-title"/>
      </w:pPr>
    </w:p>
    <w:p w14:paraId="2C1AA1E8" w14:textId="4FBD5B2B" w:rsidR="003264DA" w:rsidRDefault="003264DA" w:rsidP="001D4029">
      <w:pPr>
        <w:pStyle w:val="Doc-text2"/>
        <w:ind w:left="1253" w:firstLine="0"/>
      </w:pPr>
      <w:r>
        <w:t xml:space="preserve">[Apple]: </w:t>
      </w:r>
      <w:r w:rsidR="001D4029">
        <w:t>D</w:t>
      </w:r>
      <w:r>
        <w:t>on’t see the coexistence (a UE is using IUC and SL DRX at the same time). Also RAN2 already agreed IUC with SL DRX is deprioritized in Rel-17. [Qualcomm]: It’s too late to optimize something we agreed to deprioritize. Also RAN1 does not consider IUE with SL DRX. [LG, OPPO, Xiaomi, Nokia, Ericsson, Intel, CATT, IDC, ZTE]: Agree with Apple and Qualcomm,</w:t>
      </w:r>
    </w:p>
    <w:p w14:paraId="14C21714" w14:textId="77777777" w:rsidR="003264DA" w:rsidRDefault="003264DA" w:rsidP="003264DA">
      <w:pPr>
        <w:pStyle w:val="Doc-text2"/>
      </w:pPr>
    </w:p>
    <w:p w14:paraId="74FC0CEA" w14:textId="0869D49E" w:rsidR="003264DA" w:rsidRDefault="00C06C82" w:rsidP="003264DA">
      <w:pPr>
        <w:pStyle w:val="Doc-text2"/>
        <w:numPr>
          <w:ilvl w:val="0"/>
          <w:numId w:val="17"/>
        </w:numPr>
      </w:pPr>
      <w:r>
        <w:t>Optimization for IUC with SL DRX is no</w:t>
      </w:r>
      <w:r w:rsidR="003264DA">
        <w:t>t pursued.</w:t>
      </w:r>
    </w:p>
    <w:p w14:paraId="14A24633" w14:textId="77777777" w:rsidR="002A53F8" w:rsidRPr="002A53F8" w:rsidRDefault="002A53F8" w:rsidP="002A53F8">
      <w:pPr>
        <w:pStyle w:val="Doc-text2"/>
      </w:pPr>
    </w:p>
    <w:p w14:paraId="58E1D72F" w14:textId="77777777" w:rsidR="00C22A0E" w:rsidRDefault="00C22A0E" w:rsidP="00C22A0E">
      <w:pPr>
        <w:pStyle w:val="Doc-title"/>
      </w:pPr>
      <w:r>
        <w:t>R2-2211646</w:t>
      </w:r>
      <w:r>
        <w:tab/>
        <w:t>User plane corrections on NR Sidelink enhancements</w:t>
      </w:r>
      <w:r>
        <w:tab/>
        <w:t>LG Electronics France</w:t>
      </w:r>
      <w:r>
        <w:tab/>
        <w:t>CR</w:t>
      </w:r>
      <w:r>
        <w:tab/>
        <w:t>Rel-17</w:t>
      </w:r>
      <w:r>
        <w:tab/>
        <w:t>38.321</w:t>
      </w:r>
      <w:r>
        <w:tab/>
        <w:t>17.2.0</w:t>
      </w:r>
      <w:r>
        <w:tab/>
        <w:t>1467</w:t>
      </w:r>
      <w:r>
        <w:tab/>
        <w:t>-</w:t>
      </w:r>
      <w:r>
        <w:tab/>
        <w:t>F</w:t>
      </w:r>
      <w:r>
        <w:tab/>
        <w:t>NR_SL_enh-Core</w:t>
      </w:r>
      <w:r>
        <w:tab/>
      </w:r>
      <w:r w:rsidRPr="00C22A0E">
        <w:rPr>
          <w:highlight w:val="yellow"/>
        </w:rPr>
        <w:t>Late</w:t>
      </w:r>
    </w:p>
    <w:p w14:paraId="2ADB3A30" w14:textId="77777777" w:rsidR="00C22A0E" w:rsidRDefault="00C22A0E" w:rsidP="00C22A0E">
      <w:pPr>
        <w:pStyle w:val="Doc-title"/>
      </w:pPr>
      <w:r>
        <w:t>R2-2211638</w:t>
      </w:r>
      <w:r>
        <w:tab/>
        <w:t>Discussion on resource (re-)selection for SL DRX</w:t>
      </w:r>
      <w:r>
        <w:tab/>
        <w:t>SHARP Corporation</w:t>
      </w:r>
      <w:r>
        <w:tab/>
        <w:t>discussion</w:t>
      </w:r>
    </w:p>
    <w:p w14:paraId="3753FEA2" w14:textId="77777777" w:rsidR="00C22A0E" w:rsidRDefault="00C22A0E" w:rsidP="00C22A0E">
      <w:pPr>
        <w:pStyle w:val="Doc-title"/>
      </w:pPr>
      <w:r>
        <w:t>R2-2211639</w:t>
      </w:r>
      <w:r>
        <w:tab/>
        <w:t>Correction on resource (re-)selection for SL DRX</w:t>
      </w:r>
      <w:r>
        <w:tab/>
        <w:t>SHARP Corporation</w:t>
      </w:r>
      <w:r>
        <w:tab/>
        <w:t>CR</w:t>
      </w:r>
      <w:r>
        <w:tab/>
        <w:t>Rel-17</w:t>
      </w:r>
      <w:r>
        <w:tab/>
        <w:t>38.321</w:t>
      </w:r>
      <w:r>
        <w:tab/>
        <w:t>17.2.0</w:t>
      </w:r>
      <w:r>
        <w:tab/>
        <w:t>1466</w:t>
      </w:r>
      <w:r>
        <w:tab/>
        <w:t>-</w:t>
      </w:r>
      <w:r>
        <w:tab/>
        <w:t>F</w:t>
      </w:r>
      <w:r>
        <w:tab/>
        <w:t>NR_SL_enh-Core</w:t>
      </w:r>
    </w:p>
    <w:p w14:paraId="2C00F04D" w14:textId="77777777" w:rsidR="00C22A0E" w:rsidRDefault="00C22A0E" w:rsidP="00C22A0E">
      <w:pPr>
        <w:pStyle w:val="Doc-title"/>
      </w:pPr>
      <w:r>
        <w:t>R2-2211809</w:t>
      </w:r>
      <w:r>
        <w:tab/>
        <w:t>Discussion on priority setting for IUC MAC CEs</w:t>
      </w:r>
      <w:r>
        <w:tab/>
        <w:t>ASUSTeK, vivo</w:t>
      </w:r>
      <w:r>
        <w:tab/>
        <w:t>discussion</w:t>
      </w:r>
      <w:r>
        <w:tab/>
        <w:t>Rel-17</w:t>
      </w:r>
      <w:r>
        <w:tab/>
        <w:t>38.321</w:t>
      </w:r>
      <w:r>
        <w:tab/>
        <w:t>NR_SL_enh-Core</w:t>
      </w:r>
    </w:p>
    <w:p w14:paraId="135FB2B3" w14:textId="77777777" w:rsidR="00C22A0E" w:rsidRDefault="00C22A0E" w:rsidP="00C22A0E">
      <w:pPr>
        <w:pStyle w:val="Doc-title"/>
      </w:pPr>
      <w:r>
        <w:t>R2-2212402</w:t>
      </w:r>
      <w:r>
        <w:tab/>
        <w:t>Indication to lower layers for IUC information reporting</w:t>
      </w:r>
      <w:r>
        <w:tab/>
        <w:t>Nokia, Nokia Shanghai Bell</w:t>
      </w:r>
      <w:r>
        <w:tab/>
        <w:t>draftCR</w:t>
      </w:r>
      <w:r>
        <w:tab/>
        <w:t>Rel-17</w:t>
      </w:r>
      <w:r>
        <w:tab/>
        <w:t>38.321</w:t>
      </w:r>
      <w:r>
        <w:tab/>
        <w:t>17.2.0</w:t>
      </w:r>
      <w:r>
        <w:tab/>
        <w:t>F</w:t>
      </w:r>
      <w:r>
        <w:tab/>
        <w:t>NR_SL_enh-Core</w:t>
      </w:r>
    </w:p>
    <w:p w14:paraId="0F707061" w14:textId="77777777" w:rsidR="00C22A0E" w:rsidRDefault="00C22A0E" w:rsidP="00C22A0E">
      <w:pPr>
        <w:pStyle w:val="Doc-title"/>
      </w:pPr>
      <w:r>
        <w:t>R2-2212718</w:t>
      </w:r>
      <w:r>
        <w:tab/>
        <w:t>Correction on priority setting for IUC MAC CE</w:t>
      </w:r>
      <w:r>
        <w:tab/>
        <w:t>vivo, Apple, ASUSTeK</w:t>
      </w:r>
      <w:r>
        <w:tab/>
        <w:t>CR</w:t>
      </w:r>
      <w:r>
        <w:tab/>
        <w:t>Rel-17</w:t>
      </w:r>
      <w:r>
        <w:tab/>
        <w:t>38.321</w:t>
      </w:r>
      <w:r>
        <w:tab/>
        <w:t>17.2.0</w:t>
      </w:r>
      <w:r>
        <w:tab/>
        <w:t>1494</w:t>
      </w:r>
      <w:r>
        <w:tab/>
        <w:t>-</w:t>
      </w:r>
      <w:r>
        <w:tab/>
        <w:t>F</w:t>
      </w:r>
      <w:r>
        <w:tab/>
        <w:t>NR_SL_enh-Core</w:t>
      </w:r>
    </w:p>
    <w:p w14:paraId="2A0C72CC" w14:textId="77777777" w:rsidR="00C22A0E" w:rsidRDefault="00C22A0E" w:rsidP="00C22A0E">
      <w:pPr>
        <w:pStyle w:val="Doc-title"/>
      </w:pPr>
      <w:r>
        <w:t>R2-2212923</w:t>
      </w:r>
      <w:r>
        <w:tab/>
        <w:t>Discussion on enabling of scheme1 on MAC</w:t>
      </w:r>
      <w:r>
        <w:tab/>
        <w:t>ZTE Corporation, Sanechips</w:t>
      </w:r>
      <w:r>
        <w:tab/>
        <w:t>discussion</w:t>
      </w:r>
      <w:r>
        <w:tab/>
        <w:t>Rel-17</w:t>
      </w:r>
      <w:r>
        <w:tab/>
        <w:t>NR_SL_enh-Core</w:t>
      </w:r>
    </w:p>
    <w:p w14:paraId="06535298" w14:textId="77777777" w:rsidR="00C22A0E" w:rsidRDefault="00C22A0E" w:rsidP="00C22A0E">
      <w:pPr>
        <w:pStyle w:val="Doc-title"/>
      </w:pPr>
      <w:r>
        <w:t>R2-2211566</w:t>
      </w:r>
      <w:r>
        <w:tab/>
        <w:t>Clarification on PSFCH reception when SL DRX is configured</w:t>
      </w:r>
      <w:r>
        <w:tab/>
        <w:t>Huawei, HiSilicon</w:t>
      </w:r>
      <w:r>
        <w:tab/>
        <w:t>discussion</w:t>
      </w:r>
      <w:r>
        <w:tab/>
        <w:t>Rel-17</w:t>
      </w:r>
      <w:r>
        <w:tab/>
        <w:t>NR_SL_enh-Core</w:t>
      </w:r>
    </w:p>
    <w:p w14:paraId="6F64D0DF" w14:textId="77777777" w:rsidR="00C22A0E" w:rsidRDefault="00C22A0E" w:rsidP="00C22A0E">
      <w:pPr>
        <w:pStyle w:val="Doc-title"/>
      </w:pPr>
      <w:r>
        <w:t>R2-2211239</w:t>
      </w:r>
      <w:r>
        <w:tab/>
        <w:t>Miscellaneous corrections on TS 38.321 for SL enhancements</w:t>
      </w:r>
      <w:r>
        <w:tab/>
        <w:t>OPPO</w:t>
      </w:r>
      <w:r>
        <w:tab/>
        <w:t>CR</w:t>
      </w:r>
      <w:r>
        <w:tab/>
        <w:t>Rel-17</w:t>
      </w:r>
      <w:r>
        <w:tab/>
        <w:t>38.321</w:t>
      </w:r>
      <w:r>
        <w:tab/>
        <w:t>17.2.0</w:t>
      </w:r>
      <w:r>
        <w:tab/>
        <w:t>1448</w:t>
      </w:r>
      <w:r>
        <w:tab/>
        <w:t>-</w:t>
      </w:r>
      <w:r>
        <w:tab/>
        <w:t>F</w:t>
      </w:r>
      <w:r>
        <w:tab/>
        <w:t>NR_SL_enh-Core</w:t>
      </w:r>
    </w:p>
    <w:p w14:paraId="261D5709" w14:textId="77777777" w:rsidR="00C22A0E" w:rsidRDefault="00C22A0E" w:rsidP="00C22A0E">
      <w:pPr>
        <w:pStyle w:val="Doc-title"/>
      </w:pPr>
      <w:r>
        <w:t>R2-2211502</w:t>
      </w:r>
      <w:r>
        <w:tab/>
        <w:t>Corrections to 38.321 on IUC trigger</w:t>
      </w:r>
      <w:r>
        <w:tab/>
        <w:t>Ericsson</w:t>
      </w:r>
      <w:r>
        <w:tab/>
        <w:t>CR</w:t>
      </w:r>
      <w:r>
        <w:tab/>
        <w:t>Rel-17</w:t>
      </w:r>
      <w:r>
        <w:tab/>
        <w:t>38.321</w:t>
      </w:r>
      <w:r>
        <w:tab/>
        <w:t>17.2.0</w:t>
      </w:r>
      <w:r>
        <w:tab/>
        <w:t>1462</w:t>
      </w:r>
      <w:r>
        <w:tab/>
        <w:t>-</w:t>
      </w:r>
      <w:r>
        <w:tab/>
        <w:t>F</w:t>
      </w:r>
      <w:r>
        <w:tab/>
        <w:t>NR_SL_enh-Core</w:t>
      </w:r>
    </w:p>
    <w:p w14:paraId="0C065912" w14:textId="77777777" w:rsidR="00C22A0E" w:rsidRDefault="00C22A0E" w:rsidP="00C22A0E">
      <w:pPr>
        <w:pStyle w:val="Doc-title"/>
      </w:pPr>
      <w:r>
        <w:t>R2-2211694</w:t>
      </w:r>
      <w:r>
        <w:tab/>
        <w:t>Correction on the handling of IUC with non-preferred resource set</w:t>
      </w:r>
      <w:r>
        <w:tab/>
        <w:t>Apple</w:t>
      </w:r>
      <w:r>
        <w:tab/>
        <w:t>CR</w:t>
      </w:r>
      <w:r>
        <w:tab/>
        <w:t>Rel-17</w:t>
      </w:r>
      <w:r>
        <w:tab/>
        <w:t>38.321</w:t>
      </w:r>
      <w:r>
        <w:tab/>
        <w:t>17.2.0</w:t>
      </w:r>
      <w:r>
        <w:tab/>
        <w:t>1469</w:t>
      </w:r>
      <w:r>
        <w:tab/>
        <w:t>-</w:t>
      </w:r>
      <w:r>
        <w:tab/>
        <w:t>F</w:t>
      </w:r>
      <w:r>
        <w:tab/>
        <w:t>NR_SL_enh-Core</w:t>
      </w:r>
    </w:p>
    <w:p w14:paraId="32AF04DB" w14:textId="77777777" w:rsidR="00C22A0E" w:rsidRDefault="00C22A0E" w:rsidP="00C22A0E">
      <w:pPr>
        <w:pStyle w:val="Doc-title"/>
      </w:pPr>
      <w:r>
        <w:t>R2-2211854</w:t>
      </w:r>
      <w:r>
        <w:tab/>
        <w:t>Correction on HARQ entity procedure</w:t>
      </w:r>
      <w:r>
        <w:tab/>
        <w:t>ZTE Corporation, Sanechips</w:t>
      </w:r>
      <w:r>
        <w:tab/>
        <w:t>CR</w:t>
      </w:r>
      <w:r>
        <w:tab/>
        <w:t>Rel-17</w:t>
      </w:r>
      <w:r>
        <w:tab/>
        <w:t>38.321</w:t>
      </w:r>
      <w:r>
        <w:tab/>
        <w:t>17.2.0</w:t>
      </w:r>
      <w:r>
        <w:tab/>
        <w:t>1473</w:t>
      </w:r>
      <w:r>
        <w:tab/>
        <w:t>-</w:t>
      </w:r>
      <w:r>
        <w:tab/>
        <w:t>F</w:t>
      </w:r>
      <w:r>
        <w:tab/>
        <w:t>NR_SL_enh-Core</w:t>
      </w:r>
    </w:p>
    <w:p w14:paraId="3E463DAB" w14:textId="77777777" w:rsidR="00C22A0E" w:rsidRDefault="00C22A0E" w:rsidP="00C22A0E">
      <w:pPr>
        <w:pStyle w:val="Doc-title"/>
      </w:pPr>
      <w:r>
        <w:t>R2-2211947</w:t>
      </w:r>
      <w:r>
        <w:tab/>
        <w:t>Miscellaneous corrections on TS 38.321 for NR sidelink</w:t>
      </w:r>
      <w:r>
        <w:tab/>
        <w:t>Xiaomi</w:t>
      </w:r>
      <w:r>
        <w:tab/>
        <w:t>CR</w:t>
      </w:r>
      <w:r>
        <w:tab/>
        <w:t>Rel-17</w:t>
      </w:r>
      <w:r>
        <w:tab/>
        <w:t>38.321</w:t>
      </w:r>
      <w:r>
        <w:tab/>
        <w:t>17.2.0</w:t>
      </w:r>
      <w:r>
        <w:tab/>
        <w:t>1480</w:t>
      </w:r>
      <w:r>
        <w:tab/>
        <w:t>-</w:t>
      </w:r>
      <w:r>
        <w:tab/>
        <w:t>F</w:t>
      </w:r>
      <w:r>
        <w:tab/>
        <w:t>NR_SL_enh-Core</w:t>
      </w:r>
    </w:p>
    <w:p w14:paraId="29923FE0" w14:textId="77777777" w:rsidR="00C22A0E" w:rsidRPr="00C22A0E" w:rsidRDefault="00C22A0E" w:rsidP="00C22A0E">
      <w:pPr>
        <w:pStyle w:val="Doc-text2"/>
      </w:pPr>
    </w:p>
    <w:p w14:paraId="4CB8A555" w14:textId="037836D8" w:rsidR="00C22A0E" w:rsidRDefault="00C22A0E" w:rsidP="00C22A0E">
      <w:pPr>
        <w:pStyle w:val="EmailDiscussion"/>
      </w:pPr>
      <w:r w:rsidRPr="00770DB4">
        <w:t>[</w:t>
      </w:r>
      <w:r>
        <w:t>AT120][50</w:t>
      </w:r>
      <w:r w:rsidR="00D469D5">
        <w:t>5</w:t>
      </w:r>
      <w:r w:rsidRPr="00770DB4">
        <w:t>][</w:t>
      </w:r>
      <w:r>
        <w:t>V2X/SL</w:t>
      </w:r>
      <w:r w:rsidRPr="00770DB4">
        <w:t xml:space="preserve">] </w:t>
      </w:r>
      <w:r>
        <w:t xml:space="preserve">R17 </w:t>
      </w:r>
      <w:r w:rsidR="00755FF0">
        <w:t>MAC</w:t>
      </w:r>
      <w:r>
        <w:t xml:space="preserve"> corrections (</w:t>
      </w:r>
      <w:r w:rsidR="00755FF0">
        <w:t>LG</w:t>
      </w:r>
      <w:r>
        <w:t>)</w:t>
      </w:r>
    </w:p>
    <w:p w14:paraId="62AB81DF" w14:textId="3A48569C" w:rsidR="00C22A0E" w:rsidRDefault="00C22A0E" w:rsidP="00C22A0E">
      <w:pPr>
        <w:pStyle w:val="EmailDiscussion2"/>
      </w:pPr>
      <w:r w:rsidRPr="00770DB4">
        <w:tab/>
      </w:r>
      <w:r w:rsidRPr="00AA559F">
        <w:rPr>
          <w:b/>
        </w:rPr>
        <w:t>Scope:</w:t>
      </w:r>
      <w:r w:rsidRPr="00770DB4">
        <w:t xml:space="preserve"> </w:t>
      </w:r>
      <w:r>
        <w:t xml:space="preserve">Discuss other corrections (including need of corrections) that were not handled </w:t>
      </w:r>
      <w:r w:rsidR="00755FF0">
        <w:t xml:space="preserve">in R2-2211646, R2-2211638, R2-2211639, R2-2211809, R2-2212402, R2-2212718, R2-2212923, R2-2211566, R2-2211239, R2-2211502, R2-2211694, R2-2211854, R2-2211947, P3 in R2-2211238, and P2 in R2-2211808. </w:t>
      </w:r>
      <w:r>
        <w:t xml:space="preserve">Merge agreeable corrections. </w:t>
      </w:r>
    </w:p>
    <w:p w14:paraId="68A2399A" w14:textId="02D4796D" w:rsidR="00C22A0E" w:rsidRDefault="00C22A0E" w:rsidP="00C22A0E">
      <w:pPr>
        <w:pStyle w:val="EmailDiscussion2"/>
      </w:pPr>
      <w:r w:rsidRPr="00770DB4">
        <w:tab/>
      </w:r>
      <w:r w:rsidRPr="00AA559F">
        <w:rPr>
          <w:b/>
        </w:rPr>
        <w:t>Intended outcome:</w:t>
      </w:r>
      <w:r>
        <w:t xml:space="preserve"> 38.331 CR in R2-221316</w:t>
      </w:r>
      <w:r w:rsidR="00755FF0">
        <w:t>6</w:t>
      </w:r>
      <w:r>
        <w:t>, discussion summary in R2-221316</w:t>
      </w:r>
      <w:r w:rsidR="00755FF0">
        <w:t>7</w:t>
      </w:r>
      <w:r>
        <w:t xml:space="preserve"> (if needed)</w:t>
      </w:r>
    </w:p>
    <w:p w14:paraId="3288B0DF" w14:textId="0865204E" w:rsidR="00C22A0E" w:rsidRPr="009D6CAD" w:rsidRDefault="00C22A0E" w:rsidP="00C22A0E">
      <w:pPr>
        <w:ind w:left="1608"/>
      </w:pPr>
      <w:r w:rsidRPr="00AA559F">
        <w:rPr>
          <w:b/>
        </w:rPr>
        <w:t xml:space="preserve">Deadline: </w:t>
      </w:r>
      <w:r>
        <w:t>Comeback at 11/17 CB session</w:t>
      </w:r>
      <w:r w:rsidR="009C6765">
        <w:t xml:space="preserve"> =&gt; continue the discussion on P10 (comeback at 11/18 CB session)</w:t>
      </w:r>
    </w:p>
    <w:p w14:paraId="29FC21EA" w14:textId="51F8BC69" w:rsidR="00C22A0E" w:rsidRDefault="00C22A0E" w:rsidP="00C00266">
      <w:pPr>
        <w:pStyle w:val="Doc-title"/>
      </w:pPr>
    </w:p>
    <w:p w14:paraId="192119DF" w14:textId="58BB4373" w:rsidR="006F120E" w:rsidRDefault="006F120E" w:rsidP="006F120E">
      <w:pPr>
        <w:pStyle w:val="Doc-title"/>
      </w:pPr>
      <w:r w:rsidRPr="00027615">
        <w:t>R2-2213167</w:t>
      </w:r>
      <w:r>
        <w:tab/>
      </w:r>
      <w:r w:rsidR="0030331B" w:rsidRPr="0030331B">
        <w:t>Summary of [AT120][505][V2X/SL] R17 MAC corrections (LG)</w:t>
      </w:r>
      <w:r>
        <w:tab/>
      </w:r>
      <w:r w:rsidR="0030331B">
        <w:t>LG</w:t>
      </w:r>
      <w:r>
        <w:tab/>
        <w:t>discussion</w:t>
      </w:r>
      <w:r>
        <w:tab/>
        <w:t>Rel-17</w:t>
      </w:r>
      <w:r>
        <w:tab/>
        <w:t>NR_SL_enh-Core</w:t>
      </w:r>
    </w:p>
    <w:p w14:paraId="7F8577DC" w14:textId="77777777" w:rsidR="0030331B" w:rsidRDefault="0030331B" w:rsidP="0030331B">
      <w:pPr>
        <w:pStyle w:val="Doc-text2"/>
      </w:pPr>
      <w:r>
        <w:t>(12, 0) Proposal 1: RAN2 is to agree on the correction (“Add a NOTE for UE procedure for indicating an information to be used for physical layer to determine a set of preferred or non-preferred resources.”) in the R2-2211646.</w:t>
      </w:r>
    </w:p>
    <w:p w14:paraId="3E544076" w14:textId="77777777" w:rsidR="0030331B" w:rsidRDefault="0030331B" w:rsidP="0030331B">
      <w:pPr>
        <w:pStyle w:val="Doc-text2"/>
      </w:pPr>
      <w:r>
        <w:t xml:space="preserve">(5, 0) Proposal 2. RAN2 is deferring the decision on the proposed correction (Add a normative text for UE procedure (i.e., “When resource re-selection is triggered, if there is a received preferred </w:t>
      </w:r>
      <w:r>
        <w:lastRenderedPageBreak/>
        <w:t>resource set, the MAC layer uses it to perform resource re-selection.” “When resource re-selection is triggered, the MAC layer provides the received non-preferred resource set information to the physical layer.”)) in R2-2211646 to allow sufficient review time.</w:t>
      </w:r>
    </w:p>
    <w:p w14:paraId="4139CD5A" w14:textId="77777777" w:rsidR="0030331B" w:rsidRDefault="0030331B" w:rsidP="0030331B">
      <w:pPr>
        <w:pStyle w:val="Doc-text2"/>
      </w:pPr>
      <w:r>
        <w:t>(2, 8) Proposal 3. RAN2 is not to agree on the correction (Add a normative text for UE procedure (i.e., “Resource selection procedure when UE-B decide to use the preferred resource set”).) proposed in R2-2211646.</w:t>
      </w:r>
    </w:p>
    <w:p w14:paraId="6187D168" w14:textId="77777777" w:rsidR="0030331B" w:rsidRDefault="0030331B" w:rsidP="0030331B">
      <w:pPr>
        <w:pStyle w:val="Doc-text2"/>
      </w:pPr>
      <w:r>
        <w:t>(2, 4) Proposal 4. RAN2 is not to agree on the correction (Change reference section (“5.28.2” to “5.28.3”)) proposed in R2-2211646.</w:t>
      </w:r>
    </w:p>
    <w:p w14:paraId="32796936" w14:textId="77777777" w:rsidR="0030331B" w:rsidRDefault="0030331B" w:rsidP="0030331B">
      <w:pPr>
        <w:pStyle w:val="Doc-text2"/>
      </w:pPr>
      <w:r>
        <w:t>(1, 10) Proposal 5. RAN2 is not to agree on the correction (Further clarify that if HARQ retransmissions are selected, UE shall select time and frequency resources from the available resources such that the first resource in time domain occurs within the SL DRX active time.) proposed in R2-2211639.</w:t>
      </w:r>
    </w:p>
    <w:p w14:paraId="76C5FBB4" w14:textId="77777777" w:rsidR="0030331B" w:rsidRDefault="0030331B" w:rsidP="0030331B">
      <w:pPr>
        <w:pStyle w:val="Doc-text2"/>
      </w:pPr>
      <w:r>
        <w:t xml:space="preserve">(11, 0) Proposal 6. RAN2 is to agree to capture a related text for proposal 1 (“When determining </w:t>
      </w:r>
      <w:proofErr w:type="spellStart"/>
      <w:r>
        <w:t>Sidelink</w:t>
      </w:r>
      <w:proofErr w:type="spellEnd"/>
      <w:r>
        <w:t xml:space="preserve"> transmission information for performing sensing and candidate resource selections in PHY, the priority value of SL IUC information MAC CE triggered by an explicit request is set to the value of the Priority field indicated in Inter-UE Coordination Request MAC CE provided by UE-B , if sl-PriorityCoordInfoExplicit-r17 is not configured.”) suggested in R2-2211809 </w:t>
      </w:r>
    </w:p>
    <w:p w14:paraId="24562659" w14:textId="77777777" w:rsidR="0030331B" w:rsidRDefault="0030331B" w:rsidP="0030331B">
      <w:pPr>
        <w:pStyle w:val="Doc-text2"/>
      </w:pPr>
      <w:r>
        <w:t xml:space="preserve">(2, 8) Proposal 7. RAN2 is not to agree on the correction (When determining </w:t>
      </w:r>
      <w:proofErr w:type="spellStart"/>
      <w:r>
        <w:t>Sidelink</w:t>
      </w:r>
      <w:proofErr w:type="spellEnd"/>
      <w:r>
        <w:t xml:space="preserve"> transmission information for performing sensing and candidate resource selections in PHY, the priority value of SL IUC request MAC CE is set to the value of the Priority field indicated in Inter-UE Coordination Request MAC CE, if sl-PriorityRequest-r17 is not configured.) proposed in R2-2211809.</w:t>
      </w:r>
    </w:p>
    <w:p w14:paraId="1809E4D9" w14:textId="77777777" w:rsidR="0030331B" w:rsidRDefault="0030331B" w:rsidP="0030331B">
      <w:pPr>
        <w:pStyle w:val="Doc-text2"/>
      </w:pPr>
      <w:r>
        <w:t xml:space="preserve">(11, 0) Proposal 8. RAN2 is to agree to capture a related text for proposal 3 (“When determining </w:t>
      </w:r>
      <w:proofErr w:type="spellStart"/>
      <w:r>
        <w:t>Sidelink</w:t>
      </w:r>
      <w:proofErr w:type="spellEnd"/>
      <w:r>
        <w:t xml:space="preserve"> transmission information for performing sensing and candidate resource selections in PHY, the priority value of SL IUC information MAC CE triggered under a condition is up to UE implementation, if sl-PriorityCoordInfoCondition-r17 is not configured”) suggested in R2-2211809.</w:t>
      </w:r>
    </w:p>
    <w:p w14:paraId="4E9D1B5E" w14:textId="77777777" w:rsidR="0030331B" w:rsidRDefault="0030331B" w:rsidP="0030331B">
      <w:pPr>
        <w:pStyle w:val="Doc-text2"/>
      </w:pPr>
      <w:r w:rsidRPr="00666195">
        <w:t>(11, 0) Proposal 8a. RAN2</w:t>
      </w:r>
      <w:r>
        <w:t xml:space="preserve"> is to agree to capture a related text “When determining </w:t>
      </w:r>
      <w:proofErr w:type="spellStart"/>
      <w:r>
        <w:t>Sidelink</w:t>
      </w:r>
      <w:proofErr w:type="spellEnd"/>
      <w:r>
        <w:t xml:space="preserve"> transmission information for performing sensing and candidate resource selections in PHY, the priority value of SL IUC request MAC CE is the same as that of a TB to be transmitted by UE-B, if sl-PriorityCoordInfoCondition-r17 is not configured”.</w:t>
      </w:r>
    </w:p>
    <w:p w14:paraId="7C2FCA60" w14:textId="77777777" w:rsidR="0030331B" w:rsidRDefault="0030331B" w:rsidP="0030331B">
      <w:pPr>
        <w:pStyle w:val="Doc-text2"/>
      </w:pPr>
      <w:r>
        <w:t xml:space="preserve">(11, 0) Proposal 8b. RAN2 is to agree on the correction (“In clause 5.22.1.3.1, add a NOTE to clarify how to set the priority in </w:t>
      </w:r>
      <w:proofErr w:type="spellStart"/>
      <w:r>
        <w:t>Sidelink</w:t>
      </w:r>
      <w:proofErr w:type="spellEnd"/>
      <w:r>
        <w:t xml:space="preserve"> transmission information for IUC information MAC CE and IUC request MAC CE.”) suggested in R2-2212718. </w:t>
      </w:r>
    </w:p>
    <w:p w14:paraId="5073ADEC" w14:textId="77777777" w:rsidR="0030331B" w:rsidRDefault="0030331B" w:rsidP="0030331B">
      <w:pPr>
        <w:pStyle w:val="Doc-text2"/>
      </w:pPr>
      <w:r>
        <w:t>(11, 0) Proposal 9. RAN2 is to agree to add the text for IUC MAC CE’s priority for LCP to the specification.</w:t>
      </w:r>
    </w:p>
    <w:p w14:paraId="1B53BA1F" w14:textId="7BAEBBAE" w:rsidR="0030331B" w:rsidRDefault="00027615" w:rsidP="0030331B">
      <w:pPr>
        <w:pStyle w:val="Doc-text2"/>
      </w:pPr>
      <w:r>
        <w:t xml:space="preserve"> </w:t>
      </w:r>
      <w:r w:rsidR="0030331B">
        <w:t xml:space="preserve">(3, 7) Proposal 12: RAN2 is not to agree on the correction (“In section 5.22.1.1, capture the UE </w:t>
      </w:r>
      <w:proofErr w:type="spellStart"/>
      <w:r w:rsidR="0030331B">
        <w:t>behavior</w:t>
      </w:r>
      <w:proofErr w:type="spellEnd"/>
      <w:r w:rsidR="0030331B">
        <w:t xml:space="preserve"> on resource selection for the case when Scheme-1 IUC is configured, UE has sensing result and both preferred and non-preferred resource set are received and both are used as an independent case.”)  in the R2-2211239.</w:t>
      </w:r>
    </w:p>
    <w:p w14:paraId="7617F6DF" w14:textId="77777777" w:rsidR="0030331B" w:rsidRDefault="0030331B" w:rsidP="0030331B">
      <w:pPr>
        <w:pStyle w:val="Doc-text2"/>
      </w:pPr>
      <w:r>
        <w:t>(10, 1) Proposal 13: RAN2 is to agree on the correction (“In section 5.22.1.1, add the condition on “there are available resources left in…for more transmission opportunities” is missing for retransmission resource selection in case: 1) preferred resource set has been received and the resources that has been maximally selected within the intersection; 2) only non-preferred resource set has been received.”)  in the R2-2211239.</w:t>
      </w:r>
    </w:p>
    <w:p w14:paraId="1066D162" w14:textId="77777777" w:rsidR="0030331B" w:rsidRDefault="0030331B" w:rsidP="0030331B">
      <w:pPr>
        <w:pStyle w:val="Doc-text2"/>
      </w:pPr>
      <w:r>
        <w:t xml:space="preserve">(1, 8) Proposal 14: RAN2 is not to agree on the correction (“In clause 5.22.1.9, includes texts for checking the value of </w:t>
      </w:r>
      <w:proofErr w:type="spellStart"/>
      <w:r>
        <w:t>sl</w:t>
      </w:r>
      <w:proofErr w:type="spellEnd"/>
      <w:r>
        <w:t xml:space="preserve">-IUC-Explicit and </w:t>
      </w:r>
      <w:proofErr w:type="spellStart"/>
      <w:r>
        <w:t>sl-TriggerConditionRequest</w:t>
      </w:r>
      <w:proofErr w:type="spellEnd"/>
      <w:r>
        <w:t xml:space="preserve"> for triggering IUC request MAC CE. in clause 5.22.1.10, includes texts for checking the value of </w:t>
      </w:r>
      <w:proofErr w:type="spellStart"/>
      <w:r>
        <w:t>sl</w:t>
      </w:r>
      <w:proofErr w:type="spellEnd"/>
      <w:r>
        <w:t xml:space="preserve">-IUC-Explicit and </w:t>
      </w:r>
      <w:proofErr w:type="spellStart"/>
      <w:r>
        <w:t>sl</w:t>
      </w:r>
      <w:proofErr w:type="spellEnd"/>
      <w:r>
        <w:t xml:space="preserve">-IUC-Condition when </w:t>
      </w:r>
      <w:proofErr w:type="spellStart"/>
      <w:r>
        <w:t>determing</w:t>
      </w:r>
      <w:proofErr w:type="spellEnd"/>
      <w:r>
        <w:t xml:space="preserve"> whether IUC reporting procedure can be triggered. In addition, when the </w:t>
      </w:r>
      <w:proofErr w:type="spellStart"/>
      <w:r>
        <w:t>Sidelink</w:t>
      </w:r>
      <w:proofErr w:type="spellEnd"/>
      <w:r>
        <w:t xml:space="preserve"> Inter-UE Coordination reporting procedure is triggered by a condition, includes texts for checking the value of </w:t>
      </w:r>
      <w:proofErr w:type="spellStart"/>
      <w:r>
        <w:t>sl-TriggerConditionCoordInfo</w:t>
      </w:r>
      <w:proofErr w:type="spellEnd"/>
      <w:r>
        <w:t>.”)  in the R2-2211502.</w:t>
      </w:r>
    </w:p>
    <w:p w14:paraId="537B668E" w14:textId="77777777" w:rsidR="0030331B" w:rsidRDefault="0030331B" w:rsidP="0030331B">
      <w:pPr>
        <w:pStyle w:val="Doc-text2"/>
      </w:pPr>
      <w:r>
        <w:t>(10, 0) Proposal 15: RAN2 is to agree on the correction (“In Note 3B2, removes terminologies of UE-B and UE-A”) in the R2-2211502.</w:t>
      </w:r>
    </w:p>
    <w:p w14:paraId="1C0F68D3" w14:textId="4136FF05" w:rsidR="0030331B" w:rsidRDefault="00027615" w:rsidP="0030331B">
      <w:pPr>
        <w:pStyle w:val="Doc-text2"/>
      </w:pPr>
      <w:r>
        <w:t xml:space="preserve"> </w:t>
      </w:r>
      <w:r w:rsidR="0030331B">
        <w:t>(10, 0) Proposal 18: RAN2 is to agree on the correction (“In 5.22.1.1, fixed the editorial issue in one of the level-4 bullets for IUC scheme 1”) in R2-2211694.</w:t>
      </w:r>
    </w:p>
    <w:p w14:paraId="16351DBA" w14:textId="77777777" w:rsidR="0030331B" w:rsidRDefault="0030331B" w:rsidP="0030331B">
      <w:pPr>
        <w:pStyle w:val="Doc-text2"/>
      </w:pPr>
      <w:r>
        <w:t>(4, 4) Proposal 19: RAN2 is not to agree on the correction (“In section 5.22.1.1, add a note to clarify that when UE-B receives multiple preferred resource set from different UE-As, UE-B uses each preferred resource set in its resource (re)selection for transmissions to the UE A providing the preferred resource set.”) in R2-2211947.</w:t>
      </w:r>
    </w:p>
    <w:p w14:paraId="4E60E0C9" w14:textId="648CD0DD" w:rsidR="006F120E" w:rsidRDefault="0030331B" w:rsidP="0030331B">
      <w:pPr>
        <w:pStyle w:val="Doc-text2"/>
      </w:pPr>
      <w:r>
        <w:t>(11, 0) Proposal 20: RAN2 is to agree on the correction (“changing the referenced clause to the SL IUC information MAC CE description”) in R2-2211808.</w:t>
      </w:r>
    </w:p>
    <w:p w14:paraId="093590D2" w14:textId="63CDC857" w:rsidR="00027615" w:rsidRDefault="00027615" w:rsidP="0030331B">
      <w:pPr>
        <w:pStyle w:val="Doc-text2"/>
      </w:pPr>
    </w:p>
    <w:p w14:paraId="50202F74" w14:textId="04C1CE5E" w:rsidR="00027615" w:rsidRDefault="009C6765" w:rsidP="00945192">
      <w:pPr>
        <w:pStyle w:val="Doc-text2"/>
        <w:numPr>
          <w:ilvl w:val="0"/>
          <w:numId w:val="17"/>
        </w:numPr>
      </w:pPr>
      <w:r>
        <w:lastRenderedPageBreak/>
        <w:t>Proposal 1, 2, 3, 4, 5, 6, 7, 8, 8a, 8b, 9, 12, 13, 14, 15, 18, 19 and 20 are agreed.</w:t>
      </w:r>
    </w:p>
    <w:p w14:paraId="49F32184" w14:textId="0088F3FF" w:rsidR="00027615" w:rsidRDefault="00027615" w:rsidP="0030331B">
      <w:pPr>
        <w:pStyle w:val="Doc-text2"/>
      </w:pPr>
    </w:p>
    <w:p w14:paraId="459A6F01" w14:textId="4B8D07BB" w:rsidR="00027615" w:rsidRDefault="00027615" w:rsidP="00027615">
      <w:pPr>
        <w:pStyle w:val="Doc-text2"/>
      </w:pPr>
      <w:r>
        <w:t>(11, 0) Proposal 10. RAN2 discuss whether additional clarification needs to be added to the RRC or whether the existing text is sufficient and requires no modification to clarify the enable/disabled of reception of scheme1 during resource selection.</w:t>
      </w:r>
    </w:p>
    <w:p w14:paraId="7C6E7E53" w14:textId="4A33C4B1" w:rsidR="001A39B2" w:rsidRDefault="001A39B2" w:rsidP="00027615">
      <w:pPr>
        <w:pStyle w:val="Doc-text2"/>
      </w:pPr>
    </w:p>
    <w:p w14:paraId="3F0DA466" w14:textId="2FD73791" w:rsidR="001A39B2" w:rsidRPr="000C49D5" w:rsidRDefault="001A39B2" w:rsidP="001A39B2">
      <w:pPr>
        <w:pStyle w:val="Doc-text2"/>
        <w:numPr>
          <w:ilvl w:val="0"/>
          <w:numId w:val="17"/>
        </w:numPr>
      </w:pPr>
      <w:r w:rsidRPr="000C49D5">
        <w:t>Comeback Friday CB session</w:t>
      </w:r>
    </w:p>
    <w:p w14:paraId="07FB34C6" w14:textId="77777777" w:rsidR="001A39B2" w:rsidRDefault="001A39B2" w:rsidP="00027615">
      <w:pPr>
        <w:pStyle w:val="Doc-text2"/>
      </w:pPr>
    </w:p>
    <w:p w14:paraId="50A15A18" w14:textId="5F218824" w:rsidR="00027615" w:rsidRDefault="00027615" w:rsidP="00027615">
      <w:pPr>
        <w:pStyle w:val="Doc-text2"/>
      </w:pPr>
      <w:r>
        <w:t xml:space="preserve">(7, 4) Proposal 11: RAN2 is to discuss the correction (“In section 5.22.1.1, capture the UE </w:t>
      </w:r>
      <w:proofErr w:type="spellStart"/>
      <w:r>
        <w:t>behavior</w:t>
      </w:r>
      <w:proofErr w:type="spellEnd"/>
      <w:r>
        <w:t xml:space="preserve"> on resource selection for the case when Scheme-1 IUC is configured, the UE has no sensing result and only non-preferred resource set is received, i.e., random resource reselection but no need for resource exclusion.”)  in the R2-2211239.</w:t>
      </w:r>
    </w:p>
    <w:p w14:paraId="67426249" w14:textId="77777777" w:rsidR="00027615" w:rsidRDefault="00027615" w:rsidP="00027615">
      <w:pPr>
        <w:pStyle w:val="Doc-text2"/>
      </w:pPr>
      <w:r>
        <w:t>(4, 6) Proposal 16: RAN2 discuss the correction (“Remove the handling of non-preferred resource set from 5.22.1.1”) in R2-2211694.</w:t>
      </w:r>
    </w:p>
    <w:p w14:paraId="78C17896" w14:textId="77777777" w:rsidR="00027615" w:rsidRDefault="00027615" w:rsidP="00027615">
      <w:pPr>
        <w:pStyle w:val="Doc-text2"/>
      </w:pPr>
      <w:r>
        <w:t xml:space="preserve">(4, 6) Proposal 17: RAN2 discuss the correction (“Create a new </w:t>
      </w:r>
      <w:proofErr w:type="spellStart"/>
      <w:r>
        <w:t>subclause</w:t>
      </w:r>
      <w:proofErr w:type="spellEnd"/>
      <w:r>
        <w:t xml:space="preserve"> 5.22.1.10.x to process IUC information MAC CE. In this procedure, UE-B will indicate non-preferred resource set to lower layer as long as it is configured for sensing (full or partial).”) in R2-2211694.</w:t>
      </w:r>
    </w:p>
    <w:p w14:paraId="2470C21F" w14:textId="77777777" w:rsidR="00027615" w:rsidRDefault="00027615" w:rsidP="00027615">
      <w:pPr>
        <w:pStyle w:val="Doc-text2"/>
      </w:pPr>
    </w:p>
    <w:p w14:paraId="210524AD" w14:textId="10F63F25" w:rsidR="00027615" w:rsidRDefault="001A39B2" w:rsidP="00027615">
      <w:pPr>
        <w:pStyle w:val="Doc-text2"/>
        <w:numPr>
          <w:ilvl w:val="0"/>
          <w:numId w:val="17"/>
        </w:numPr>
      </w:pPr>
      <w:r>
        <w:t xml:space="preserve">Proposal 11, 16, and 17 are </w:t>
      </w:r>
      <w:r w:rsidR="002265A1">
        <w:t>postponed.</w:t>
      </w:r>
    </w:p>
    <w:p w14:paraId="6C769EF3" w14:textId="611A553B" w:rsidR="0030331B" w:rsidRDefault="0030331B" w:rsidP="0030331B">
      <w:pPr>
        <w:pStyle w:val="Doc-text2"/>
      </w:pPr>
    </w:p>
    <w:p w14:paraId="546B4EE0" w14:textId="38B0B4D5" w:rsidR="0030331B" w:rsidRDefault="0030331B" w:rsidP="0030331B">
      <w:pPr>
        <w:pStyle w:val="Doc-title"/>
      </w:pPr>
      <w:r w:rsidRPr="0082286D">
        <w:t>R2-2213166</w:t>
      </w:r>
      <w:r>
        <w:tab/>
      </w:r>
      <w:r w:rsidRPr="0077248A">
        <w:rPr>
          <w:rFonts w:eastAsia="Malgun Gothic" w:hint="eastAsia"/>
          <w:lang w:eastAsia="ko-KR"/>
        </w:rPr>
        <w:t>R17 MAC corrections</w:t>
      </w:r>
      <w:r>
        <w:tab/>
        <w:t>LG</w:t>
      </w:r>
      <w:r>
        <w:tab/>
        <w:t>CR</w:t>
      </w:r>
      <w:r>
        <w:tab/>
        <w:t>Rel-17</w:t>
      </w:r>
      <w:r>
        <w:tab/>
        <w:t>38.321</w:t>
      </w:r>
      <w:r>
        <w:tab/>
        <w:t>17.2.0</w:t>
      </w:r>
      <w:r>
        <w:tab/>
        <w:t>1506</w:t>
      </w:r>
      <w:r>
        <w:tab/>
        <w:t>-</w:t>
      </w:r>
      <w:r>
        <w:tab/>
        <w:t>F</w:t>
      </w:r>
      <w:r>
        <w:tab/>
        <w:t>NR_SL_enh-Core</w:t>
      </w:r>
    </w:p>
    <w:p w14:paraId="6E162D69" w14:textId="192385F9" w:rsidR="0082286D" w:rsidRDefault="0082286D" w:rsidP="0082286D">
      <w:pPr>
        <w:pStyle w:val="Doc-text2"/>
      </w:pPr>
    </w:p>
    <w:p w14:paraId="02D772C2" w14:textId="718E19ED" w:rsidR="0082286D" w:rsidRPr="000C49D5" w:rsidRDefault="002265A1" w:rsidP="002265A1">
      <w:pPr>
        <w:pStyle w:val="Doc-text2"/>
        <w:numPr>
          <w:ilvl w:val="0"/>
          <w:numId w:val="17"/>
        </w:numPr>
      </w:pPr>
      <w:r w:rsidRPr="000C49D5">
        <w:t xml:space="preserve">Comeback at Friday CB session. </w:t>
      </w:r>
    </w:p>
    <w:p w14:paraId="25970B9F" w14:textId="370A51DA" w:rsidR="000C49D5" w:rsidRDefault="000C49D5" w:rsidP="000C49D5">
      <w:pPr>
        <w:pStyle w:val="Doc-text2"/>
        <w:ind w:left="0" w:firstLine="0"/>
      </w:pPr>
    </w:p>
    <w:p w14:paraId="0F66D83F" w14:textId="48EE3071" w:rsidR="000C49D5" w:rsidRDefault="000C49D5" w:rsidP="000C49D5">
      <w:pPr>
        <w:pStyle w:val="Doc-title"/>
      </w:pPr>
      <w:r w:rsidRPr="007B2CEA">
        <w:t>R2-2213331</w:t>
      </w:r>
      <w:r>
        <w:tab/>
      </w:r>
      <w:r w:rsidRPr="0030331B">
        <w:t>Summary of [AT120][505][V2X/SL] R17 MAC corrections (LG)</w:t>
      </w:r>
      <w:r>
        <w:tab/>
        <w:t>LG</w:t>
      </w:r>
      <w:r>
        <w:tab/>
        <w:t>discussion</w:t>
      </w:r>
      <w:r>
        <w:tab/>
        <w:t>Rel-17</w:t>
      </w:r>
      <w:r>
        <w:tab/>
        <w:t>NR_SL_enh-Core</w:t>
      </w:r>
    </w:p>
    <w:p w14:paraId="74C53225" w14:textId="52C9BB37" w:rsidR="000C49D5" w:rsidRDefault="000C49D5" w:rsidP="000C49D5">
      <w:pPr>
        <w:pStyle w:val="Doc-text2"/>
        <w:ind w:left="1253" w:firstLine="0"/>
      </w:pPr>
      <w:r w:rsidRPr="000C49D5">
        <w:t>(6, 1) Proposal 10-a. RAN2 agrees to add a NOTE to clarify the enable/disabled of reception of IUC scheme1 during resource selection.</w:t>
      </w:r>
    </w:p>
    <w:p w14:paraId="202000AD" w14:textId="534FE52A" w:rsidR="007B2CEA" w:rsidRDefault="007B2CEA" w:rsidP="007B2CEA">
      <w:pPr>
        <w:pStyle w:val="Doc-text2"/>
        <w:numPr>
          <w:ilvl w:val="0"/>
          <w:numId w:val="17"/>
        </w:numPr>
      </w:pPr>
      <w:r>
        <w:t>Agreed.</w:t>
      </w:r>
    </w:p>
    <w:p w14:paraId="7B88ECBF" w14:textId="0E8D3879" w:rsidR="000C49D5" w:rsidRDefault="000C49D5" w:rsidP="000C49D5">
      <w:pPr>
        <w:pStyle w:val="Doc-text2"/>
        <w:ind w:left="1253" w:firstLine="0"/>
      </w:pPr>
    </w:p>
    <w:p w14:paraId="573E4E69" w14:textId="68D3497B" w:rsidR="000C49D5" w:rsidRDefault="000C49D5" w:rsidP="000C49D5">
      <w:pPr>
        <w:pStyle w:val="Doc-title"/>
      </w:pPr>
      <w:r w:rsidRPr="007B2CEA">
        <w:t>R2-2213319</w:t>
      </w:r>
      <w:r>
        <w:tab/>
      </w:r>
      <w:r w:rsidRPr="0077248A">
        <w:rPr>
          <w:rFonts w:eastAsia="Malgun Gothic" w:hint="eastAsia"/>
          <w:lang w:eastAsia="ko-KR"/>
        </w:rPr>
        <w:t>R17 MAC corrections</w:t>
      </w:r>
      <w:r>
        <w:tab/>
        <w:t>LG</w:t>
      </w:r>
      <w:r>
        <w:tab/>
        <w:t>CR</w:t>
      </w:r>
      <w:r>
        <w:tab/>
        <w:t>Rel-17</w:t>
      </w:r>
      <w:r>
        <w:tab/>
        <w:t>38.321</w:t>
      </w:r>
      <w:r>
        <w:tab/>
        <w:t>17.2.0</w:t>
      </w:r>
      <w:r>
        <w:tab/>
        <w:t>1506</w:t>
      </w:r>
      <w:r>
        <w:tab/>
        <w:t>1</w:t>
      </w:r>
      <w:r>
        <w:tab/>
        <w:t>F</w:t>
      </w:r>
      <w:r>
        <w:tab/>
        <w:t>NR_SL_enh-Core</w:t>
      </w:r>
    </w:p>
    <w:p w14:paraId="0CB6ECFF" w14:textId="3D266EE5" w:rsidR="007B2CEA" w:rsidRPr="007B2CEA" w:rsidRDefault="007B2CEA" w:rsidP="007B2CEA">
      <w:pPr>
        <w:pStyle w:val="Doc-text2"/>
        <w:numPr>
          <w:ilvl w:val="0"/>
          <w:numId w:val="17"/>
        </w:numPr>
      </w:pPr>
      <w:r>
        <w:t>Agreed.</w:t>
      </w:r>
    </w:p>
    <w:p w14:paraId="37E8CC31" w14:textId="77777777" w:rsidR="000C49D5" w:rsidRPr="006F120E" w:rsidRDefault="000C49D5" w:rsidP="000C49D5">
      <w:pPr>
        <w:pStyle w:val="Doc-text2"/>
        <w:ind w:left="0" w:firstLine="0"/>
      </w:pPr>
    </w:p>
    <w:p w14:paraId="36F4BFC4" w14:textId="35AA92B1" w:rsidR="00C00266" w:rsidRDefault="00C00266" w:rsidP="00C00266">
      <w:pPr>
        <w:pStyle w:val="Doc-title"/>
      </w:pPr>
      <w:r>
        <w:t>R2-2211853</w:t>
      </w:r>
      <w:r>
        <w:tab/>
        <w:t>Discussion on enabling of scheme1 on MAC</w:t>
      </w:r>
      <w:r>
        <w:tab/>
        <w:t>ZTE Corporation, Sanechips</w:t>
      </w:r>
      <w:r>
        <w:tab/>
        <w:t>discussion</w:t>
      </w:r>
      <w:r>
        <w:tab/>
        <w:t>Rel-17</w:t>
      </w:r>
      <w:r>
        <w:tab/>
        <w:t>NR_SL_enh-Core</w:t>
      </w:r>
      <w:r>
        <w:tab/>
        <w:t>Withdrawn</w:t>
      </w:r>
    </w:p>
    <w:p w14:paraId="6BCA59F4" w14:textId="77777777" w:rsidR="00527F8A" w:rsidRPr="00527F8A" w:rsidRDefault="00527F8A" w:rsidP="00527F8A">
      <w:pPr>
        <w:pStyle w:val="Doc-text2"/>
        <w:ind w:left="0" w:firstLine="0"/>
      </w:pPr>
    </w:p>
    <w:p w14:paraId="7EA97ACF" w14:textId="77777777" w:rsidR="00C00266" w:rsidRPr="00D9011A" w:rsidRDefault="00C00266" w:rsidP="00C00266">
      <w:pPr>
        <w:pStyle w:val="Heading2"/>
      </w:pPr>
      <w:r w:rsidRPr="00D9011A">
        <w:t xml:space="preserve">8.15 NR </w:t>
      </w:r>
      <w:proofErr w:type="spellStart"/>
      <w:r w:rsidRPr="00D9011A">
        <w:t>Sidelink</w:t>
      </w:r>
      <w:proofErr w:type="spellEnd"/>
      <w:r w:rsidRPr="00D9011A">
        <w:t xml:space="preserve"> evolution</w:t>
      </w:r>
    </w:p>
    <w:p w14:paraId="46D943EC" w14:textId="77777777" w:rsidR="00C00266" w:rsidRPr="00D9011A" w:rsidRDefault="00C00266" w:rsidP="00C00266">
      <w:pPr>
        <w:pStyle w:val="Comments"/>
      </w:pPr>
      <w:r w:rsidRPr="00D9011A">
        <w:t>(NR_SL_enh2; leading WG: RAN1; REL-18; WID: RP-221938)</w:t>
      </w:r>
    </w:p>
    <w:p w14:paraId="180F7DCB" w14:textId="77777777" w:rsidR="00C00266" w:rsidRPr="00D9011A" w:rsidRDefault="00C00266" w:rsidP="00C00266">
      <w:pPr>
        <w:pStyle w:val="Comments"/>
      </w:pPr>
      <w:r w:rsidRPr="00D9011A">
        <w:t>Time budget: 0.5 TU</w:t>
      </w:r>
    </w:p>
    <w:p w14:paraId="25598C0C" w14:textId="77777777" w:rsidR="00C00266" w:rsidRPr="00D9011A" w:rsidRDefault="00C00266" w:rsidP="00C00266">
      <w:pPr>
        <w:pStyle w:val="Comments"/>
      </w:pPr>
      <w:r w:rsidRPr="00D9011A">
        <w:t>Tdoc Limitation: 2 tdocs</w:t>
      </w:r>
    </w:p>
    <w:p w14:paraId="775E5DC8" w14:textId="77777777" w:rsidR="00C00266" w:rsidRPr="00D9011A" w:rsidRDefault="00C00266" w:rsidP="00C00266">
      <w:pPr>
        <w:pStyle w:val="Comments"/>
      </w:pPr>
      <w:r w:rsidRPr="00D9011A">
        <w:t>Note some agenda item(s) may use pre-meeting discussion based on a summary document.</w:t>
      </w:r>
    </w:p>
    <w:p w14:paraId="7A40AF0C" w14:textId="77777777" w:rsidR="00C00266" w:rsidRPr="00D9011A" w:rsidRDefault="00C00266" w:rsidP="00C00266">
      <w:pPr>
        <w:pStyle w:val="Heading3"/>
      </w:pPr>
      <w:r w:rsidRPr="00D9011A">
        <w:t>8.15.1</w:t>
      </w:r>
      <w:r w:rsidRPr="00D9011A">
        <w:tab/>
        <w:t>Organizational</w:t>
      </w:r>
    </w:p>
    <w:p w14:paraId="1E88670F" w14:textId="77777777" w:rsidR="00C00266" w:rsidRPr="00D9011A" w:rsidRDefault="00C00266" w:rsidP="00C00266">
      <w:pPr>
        <w:pStyle w:val="Comments"/>
      </w:pPr>
      <w:r w:rsidRPr="00D9011A">
        <w:t>Incoming LS and rapporteur inputs.</w:t>
      </w:r>
    </w:p>
    <w:p w14:paraId="71E65C20" w14:textId="1B86A379" w:rsidR="00C00266" w:rsidRDefault="00C00266" w:rsidP="00C00266">
      <w:pPr>
        <w:pStyle w:val="Doc-title"/>
      </w:pPr>
      <w:r>
        <w:t>R2-2211209</w:t>
      </w:r>
      <w:r>
        <w:tab/>
        <w:t>Work plan of R18 SL-Evo</w:t>
      </w:r>
      <w:r>
        <w:tab/>
        <w:t>OPPO, LG</w:t>
      </w:r>
      <w:r>
        <w:tab/>
        <w:t>Work Plan</w:t>
      </w:r>
      <w:r>
        <w:tab/>
        <w:t>Rel-18</w:t>
      </w:r>
      <w:r>
        <w:tab/>
        <w:t>NR_SL_enh2</w:t>
      </w:r>
    </w:p>
    <w:p w14:paraId="173A1EA5" w14:textId="5404042E" w:rsidR="000712D6" w:rsidRPr="000712D6" w:rsidRDefault="000712D6" w:rsidP="000712D6">
      <w:pPr>
        <w:pStyle w:val="Doc-text2"/>
      </w:pPr>
      <w:r>
        <w:t>=&gt; Noted.</w:t>
      </w:r>
    </w:p>
    <w:p w14:paraId="2D6921E0" w14:textId="77777777" w:rsidR="00C00266" w:rsidRPr="00D9011A" w:rsidRDefault="00C00266" w:rsidP="00C00266">
      <w:pPr>
        <w:pStyle w:val="Heading3"/>
      </w:pPr>
      <w:r w:rsidRPr="00D9011A">
        <w:t>8.15.2</w:t>
      </w:r>
      <w:r w:rsidRPr="00D9011A">
        <w:tab/>
        <w:t>SL-U: RAN2 scope</w:t>
      </w:r>
    </w:p>
    <w:p w14:paraId="354557BB" w14:textId="77777777" w:rsidR="00C00266" w:rsidRPr="00D9011A" w:rsidRDefault="00C00266" w:rsidP="00C00266">
      <w:pPr>
        <w:pStyle w:val="Comments"/>
      </w:pPr>
      <w:r>
        <w:t xml:space="preserve">Including further discussion/details on CAPC and (consistent) LBT failure, other impacts to MAC (resource allocation, DRX operation, etc.) and any other RAN2 scopes. </w:t>
      </w:r>
    </w:p>
    <w:p w14:paraId="65A95BF9" w14:textId="77777777" w:rsidR="00486913" w:rsidRDefault="00486913" w:rsidP="00C00266">
      <w:pPr>
        <w:pStyle w:val="Doc-title"/>
      </w:pPr>
    </w:p>
    <w:p w14:paraId="1A0A0BAA" w14:textId="7ED15DEC" w:rsidR="00DE65FB" w:rsidRDefault="003B1EDE" w:rsidP="00E35BC4">
      <w:pPr>
        <w:pStyle w:val="Doc-title"/>
      </w:pPr>
      <w:r>
        <w:t xml:space="preserve">SL </w:t>
      </w:r>
      <w:r w:rsidR="003366C3">
        <w:t>CAPC m</w:t>
      </w:r>
      <w:r w:rsidR="00DE65FB">
        <w:t xml:space="preserve">apping table: </w:t>
      </w:r>
    </w:p>
    <w:p w14:paraId="427AD71E" w14:textId="543540F6" w:rsidR="00DE65FB" w:rsidRDefault="00E35BC4" w:rsidP="00E35BC4">
      <w:pPr>
        <w:pStyle w:val="Doc-title"/>
      </w:pPr>
      <w:r>
        <w:t>R2-2211236</w:t>
      </w:r>
      <w:r>
        <w:tab/>
        <w:t>Discussion on CAPC definition in SL-U</w:t>
      </w:r>
      <w:r>
        <w:tab/>
        <w:t>OPPO</w:t>
      </w:r>
      <w:r>
        <w:tab/>
        <w:t>discussion</w:t>
      </w:r>
      <w:r>
        <w:tab/>
        <w:t>Rel-18</w:t>
      </w:r>
      <w:r>
        <w:tab/>
        <w:t>NR_SL_enh2</w:t>
      </w:r>
    </w:p>
    <w:p w14:paraId="30A9ED5B" w14:textId="31F52811" w:rsidR="005C51AD" w:rsidRDefault="005C51AD" w:rsidP="005C51AD">
      <w:pPr>
        <w:pStyle w:val="Doc-text2"/>
      </w:pPr>
      <w:r>
        <w:t>Proposal 1</w:t>
      </w:r>
      <w:r>
        <w:tab/>
        <w:t>RAN2 to confirm the WA as “PQI is used to determine the CAPC mapping as in NR-U” as baseline.</w:t>
      </w:r>
    </w:p>
    <w:p w14:paraId="20805F84" w14:textId="7121E762" w:rsidR="00EB7A39" w:rsidRDefault="00EB7A39" w:rsidP="00EB7A39">
      <w:pPr>
        <w:pStyle w:val="Doc-text2"/>
        <w:numPr>
          <w:ilvl w:val="0"/>
          <w:numId w:val="17"/>
        </w:numPr>
      </w:pPr>
      <w:r>
        <w:t>Agreed.</w:t>
      </w:r>
    </w:p>
    <w:p w14:paraId="6DF845B6" w14:textId="77777777" w:rsidR="00EB7A39" w:rsidRDefault="00EB7A39" w:rsidP="005C51AD">
      <w:pPr>
        <w:pStyle w:val="Doc-text2"/>
      </w:pPr>
    </w:p>
    <w:p w14:paraId="467E9573" w14:textId="701B6D9D" w:rsidR="00EB7A39" w:rsidRDefault="005C51AD" w:rsidP="005C51AD">
      <w:pPr>
        <w:pStyle w:val="Doc-text2"/>
      </w:pPr>
      <w:r>
        <w:t>Proposal 3</w:t>
      </w:r>
      <w:r>
        <w:tab/>
        <w:t>R2 discusses mapping PQI 90/91/92/93/21/22/23/55/56/57/58 to CAPC priority class 1.</w:t>
      </w:r>
      <w:r w:rsidR="003443A3">
        <w:t xml:space="preserve"> FFS on other SL CAPC mapping criterion. </w:t>
      </w:r>
    </w:p>
    <w:p w14:paraId="2068E10D" w14:textId="5AD38BAB" w:rsidR="00EB7A39" w:rsidRDefault="003443A3" w:rsidP="003443A3">
      <w:pPr>
        <w:pStyle w:val="Doc-text2"/>
        <w:numPr>
          <w:ilvl w:val="0"/>
          <w:numId w:val="17"/>
        </w:numPr>
      </w:pPr>
      <w:r>
        <w:t>Working assumption: mapping PQI 90/91/92/93/21/22/23/55/56/57/58 to CAPC priority class 1. FFS on other SL CAPC mapping criterion.</w:t>
      </w:r>
    </w:p>
    <w:p w14:paraId="515EF37B" w14:textId="77777777" w:rsidR="00EB7A39" w:rsidRDefault="00EB7A39" w:rsidP="005C51AD">
      <w:pPr>
        <w:pStyle w:val="Doc-text2"/>
      </w:pPr>
    </w:p>
    <w:p w14:paraId="20C463D7" w14:textId="7F7704C4" w:rsidR="005C51AD" w:rsidRDefault="005C51AD" w:rsidP="005C51AD">
      <w:pPr>
        <w:pStyle w:val="Doc-text2"/>
      </w:pPr>
      <w:r>
        <w:t>Proposal 4</w:t>
      </w:r>
      <w:r>
        <w:tab/>
        <w:t>R2 discusses mapping PQI 59/61 to CAPC priority class 3.</w:t>
      </w:r>
    </w:p>
    <w:p w14:paraId="319386A9" w14:textId="638B38EC" w:rsidR="003443A3" w:rsidRDefault="003443A3" w:rsidP="003443A3">
      <w:pPr>
        <w:pStyle w:val="Doc-text2"/>
        <w:numPr>
          <w:ilvl w:val="0"/>
          <w:numId w:val="17"/>
        </w:numPr>
      </w:pPr>
      <w:r>
        <w:t>Working assumption: mapping PQI 59/61 to CAPC priority class 3.</w:t>
      </w:r>
    </w:p>
    <w:p w14:paraId="1F14B616" w14:textId="77777777" w:rsidR="003443A3" w:rsidRDefault="003443A3" w:rsidP="005C51AD">
      <w:pPr>
        <w:pStyle w:val="Doc-text2"/>
      </w:pPr>
    </w:p>
    <w:p w14:paraId="2936EBF3" w14:textId="6DF04A83" w:rsidR="005C51AD" w:rsidRDefault="005C51AD" w:rsidP="005C51AD">
      <w:pPr>
        <w:pStyle w:val="Doc-text2"/>
      </w:pPr>
      <w:r>
        <w:t>Proposal 5</w:t>
      </w:r>
      <w:r>
        <w:tab/>
        <w:t>R2 discusses mapping PQI 25 to CAPC priority class 2.</w:t>
      </w:r>
    </w:p>
    <w:p w14:paraId="356EE119" w14:textId="1949D361" w:rsidR="003443A3" w:rsidRDefault="003443A3" w:rsidP="003443A3">
      <w:pPr>
        <w:pStyle w:val="Doc-text2"/>
        <w:numPr>
          <w:ilvl w:val="0"/>
          <w:numId w:val="17"/>
        </w:numPr>
      </w:pPr>
      <w:r>
        <w:t>Working assumption: mapping PQI 25 to CAPC priority class 2.</w:t>
      </w:r>
    </w:p>
    <w:p w14:paraId="759CC15D" w14:textId="77777777" w:rsidR="003443A3" w:rsidRDefault="003443A3" w:rsidP="005C51AD">
      <w:pPr>
        <w:pStyle w:val="Doc-text2"/>
      </w:pPr>
    </w:p>
    <w:p w14:paraId="2CACEE1A" w14:textId="7BC60909" w:rsidR="00DE65FB" w:rsidRDefault="005C51AD" w:rsidP="005C51AD">
      <w:pPr>
        <w:pStyle w:val="Doc-text2"/>
      </w:pPr>
      <w:r>
        <w:t>Proposal 6</w:t>
      </w:r>
      <w:r>
        <w:tab/>
        <w:t>R2 discusses mapping PQI 24/26/60 to CAPC priority class 1 or CAPC priority class 2.</w:t>
      </w:r>
    </w:p>
    <w:p w14:paraId="5903D088" w14:textId="77777777" w:rsidR="00A54B58" w:rsidRDefault="00A54B58" w:rsidP="00A54B58">
      <w:pPr>
        <w:pStyle w:val="Doc-text2"/>
        <w:numPr>
          <w:ilvl w:val="0"/>
          <w:numId w:val="17"/>
        </w:numPr>
      </w:pPr>
      <w:r>
        <w:t>Working assumption: PQI 24/26/60 to CAPC priority class 1</w:t>
      </w:r>
    </w:p>
    <w:p w14:paraId="04C08EC5" w14:textId="77777777" w:rsidR="00A54B58" w:rsidRDefault="00A54B58" w:rsidP="00A54B58">
      <w:pPr>
        <w:pStyle w:val="Doc-text2"/>
      </w:pPr>
      <w:r>
        <w:t xml:space="preserve"> </w:t>
      </w:r>
    </w:p>
    <w:p w14:paraId="7755A97C" w14:textId="0C1D1F45" w:rsidR="003443A3" w:rsidRDefault="00BA5CD8" w:rsidP="00A54B58">
      <w:pPr>
        <w:pStyle w:val="Doc-text2"/>
        <w:ind w:left="1253" w:firstLine="0"/>
      </w:pPr>
      <w:r>
        <w:t>[OPPO]: PQI 24/26/60 are for mission critical service although PDB is not low enough for class 1. Note 5QI for mission critical service belongs to CAPC class 1</w:t>
      </w:r>
      <w:r w:rsidR="008342FA">
        <w:t xml:space="preserve"> in NR-U</w:t>
      </w:r>
      <w:r>
        <w:t xml:space="preserve">. [Lenovo, Intel, CATT]: Mission critical service should be mapped to SL CAPC class 1. </w:t>
      </w:r>
    </w:p>
    <w:p w14:paraId="7877E86B" w14:textId="0B1EECD8" w:rsidR="005C51AD" w:rsidRDefault="005C51AD" w:rsidP="005C51AD">
      <w:pPr>
        <w:pStyle w:val="Doc-text2"/>
      </w:pPr>
    </w:p>
    <w:p w14:paraId="547B13BF" w14:textId="34CEF9E4" w:rsidR="0094589E" w:rsidRPr="005F1AFD" w:rsidRDefault="0094589E" w:rsidP="0094589E">
      <w:pPr>
        <w:pBdr>
          <w:top w:val="single" w:sz="4" w:space="1" w:color="auto"/>
          <w:left w:val="single" w:sz="4" w:space="4" w:color="auto"/>
          <w:bottom w:val="single" w:sz="4" w:space="1" w:color="auto"/>
          <w:right w:val="single" w:sz="4" w:space="4" w:color="auto"/>
        </w:pBdr>
        <w:tabs>
          <w:tab w:val="left" w:pos="1622"/>
        </w:tabs>
        <w:spacing w:before="0"/>
        <w:ind w:left="1622" w:hanging="363"/>
      </w:pPr>
      <w:r w:rsidRPr="005F1AFD">
        <w:t>Agreement</w:t>
      </w:r>
      <w:r>
        <w:t>s on SL CAPC mapping table:</w:t>
      </w:r>
    </w:p>
    <w:p w14:paraId="4E1BC8BC" w14:textId="71F7CCCE" w:rsidR="0094589E" w:rsidRDefault="0094589E" w:rsidP="0094589E">
      <w:pPr>
        <w:pBdr>
          <w:top w:val="single" w:sz="4" w:space="1" w:color="auto"/>
          <w:left w:val="single" w:sz="4" w:space="4" w:color="auto"/>
          <w:bottom w:val="single" w:sz="4" w:space="1" w:color="auto"/>
          <w:right w:val="single" w:sz="4" w:space="4" w:color="auto"/>
        </w:pBdr>
        <w:tabs>
          <w:tab w:val="left" w:pos="1622"/>
        </w:tabs>
        <w:spacing w:before="0"/>
        <w:ind w:left="1622" w:hanging="363"/>
      </w:pPr>
      <w:r>
        <w:t xml:space="preserve">1: </w:t>
      </w:r>
      <w:r>
        <w:tab/>
        <w:t>Confirm the WA “PQI is used to determine the CAPC mapping as in NR-U” as baseline.</w:t>
      </w:r>
    </w:p>
    <w:p w14:paraId="4A78F891" w14:textId="2C2D3389" w:rsidR="0094589E" w:rsidRDefault="0094589E" w:rsidP="0094589E">
      <w:pPr>
        <w:pBdr>
          <w:top w:val="single" w:sz="4" w:space="1" w:color="auto"/>
          <w:left w:val="single" w:sz="4" w:space="4" w:color="auto"/>
          <w:bottom w:val="single" w:sz="4" w:space="1" w:color="auto"/>
          <w:right w:val="single" w:sz="4" w:space="4" w:color="auto"/>
        </w:pBdr>
        <w:tabs>
          <w:tab w:val="left" w:pos="1622"/>
        </w:tabs>
        <w:spacing w:before="0"/>
        <w:ind w:left="1622" w:hanging="363"/>
      </w:pPr>
      <w:r>
        <w:t>2:</w:t>
      </w:r>
      <w:r>
        <w:tab/>
      </w:r>
      <w:r w:rsidR="00784505">
        <w:t>W</w:t>
      </w:r>
      <w:r>
        <w:t>orking assumption</w:t>
      </w:r>
    </w:p>
    <w:p w14:paraId="08B466E7" w14:textId="2BBA14CF" w:rsidR="0094589E" w:rsidRDefault="0094589E" w:rsidP="0094589E">
      <w:pPr>
        <w:pBdr>
          <w:top w:val="single" w:sz="4" w:space="1" w:color="auto"/>
          <w:left w:val="single" w:sz="4" w:space="4" w:color="auto"/>
          <w:bottom w:val="single" w:sz="4" w:space="1" w:color="auto"/>
          <w:right w:val="single" w:sz="4" w:space="4" w:color="auto"/>
        </w:pBdr>
        <w:tabs>
          <w:tab w:val="left" w:pos="1622"/>
        </w:tabs>
        <w:spacing w:before="0"/>
        <w:ind w:left="1622" w:hanging="363"/>
      </w:pPr>
      <w:r>
        <w:t xml:space="preserve"> </w:t>
      </w:r>
      <w:r>
        <w:tab/>
        <w:t>- Mapping PQI 90/91/92/93/21/22/23/55/56/57/58 to CAPC priority class 1. FFS on other SL CAPC mapping criterion.</w:t>
      </w:r>
    </w:p>
    <w:p w14:paraId="1CBD12B5" w14:textId="5C6F9F45" w:rsidR="0094589E" w:rsidRDefault="0094589E" w:rsidP="0094589E">
      <w:pPr>
        <w:pBdr>
          <w:top w:val="single" w:sz="4" w:space="1" w:color="auto"/>
          <w:left w:val="single" w:sz="4" w:space="4" w:color="auto"/>
          <w:bottom w:val="single" w:sz="4" w:space="1" w:color="auto"/>
          <w:right w:val="single" w:sz="4" w:space="4" w:color="auto"/>
        </w:pBdr>
        <w:tabs>
          <w:tab w:val="left" w:pos="1622"/>
        </w:tabs>
        <w:spacing w:before="0"/>
        <w:ind w:left="1622" w:hanging="363"/>
      </w:pPr>
      <w:r>
        <w:tab/>
        <w:t>- Mapping PQI 59/61 to CAPC priority class 3.</w:t>
      </w:r>
    </w:p>
    <w:p w14:paraId="413E0F2E" w14:textId="5A491A32" w:rsidR="0094589E" w:rsidRDefault="0094589E" w:rsidP="0094589E">
      <w:pPr>
        <w:pBdr>
          <w:top w:val="single" w:sz="4" w:space="1" w:color="auto"/>
          <w:left w:val="single" w:sz="4" w:space="4" w:color="auto"/>
          <w:bottom w:val="single" w:sz="4" w:space="1" w:color="auto"/>
          <w:right w:val="single" w:sz="4" w:space="4" w:color="auto"/>
        </w:pBdr>
        <w:tabs>
          <w:tab w:val="left" w:pos="1622"/>
        </w:tabs>
        <w:spacing w:before="0"/>
        <w:ind w:left="1622" w:hanging="363"/>
      </w:pPr>
      <w:r>
        <w:tab/>
        <w:t>- Mapping PQI 25 to CAPC priority class 2.</w:t>
      </w:r>
    </w:p>
    <w:p w14:paraId="417EC74E" w14:textId="142EFD14" w:rsidR="0094589E" w:rsidRDefault="0094589E" w:rsidP="0094589E">
      <w:pPr>
        <w:pBdr>
          <w:top w:val="single" w:sz="4" w:space="1" w:color="auto"/>
          <w:left w:val="single" w:sz="4" w:space="4" w:color="auto"/>
          <w:bottom w:val="single" w:sz="4" w:space="1" w:color="auto"/>
          <w:right w:val="single" w:sz="4" w:space="4" w:color="auto"/>
        </w:pBdr>
        <w:tabs>
          <w:tab w:val="left" w:pos="1622"/>
        </w:tabs>
        <w:spacing w:before="0"/>
        <w:ind w:left="1622" w:hanging="363"/>
      </w:pPr>
      <w:r>
        <w:tab/>
        <w:t>- Mapping PQI 24/26/60 to CAPC priority class 1</w:t>
      </w:r>
    </w:p>
    <w:p w14:paraId="184FCF8C" w14:textId="77777777" w:rsidR="0094589E" w:rsidRPr="005C51AD" w:rsidRDefault="0094589E" w:rsidP="005C51AD">
      <w:pPr>
        <w:pStyle w:val="Doc-text2"/>
      </w:pPr>
    </w:p>
    <w:p w14:paraId="39C9F8B7" w14:textId="2168C9E0" w:rsidR="00E35BC4" w:rsidRDefault="00E35BC4" w:rsidP="00E35BC4">
      <w:pPr>
        <w:pStyle w:val="Doc-title"/>
      </w:pPr>
      <w:r>
        <w:t>R2-2211684</w:t>
      </w:r>
      <w:r>
        <w:tab/>
        <w:t>Further discussion on control plane aspects of SL-U</w:t>
      </w:r>
      <w:r>
        <w:tab/>
        <w:t>Apple</w:t>
      </w:r>
      <w:r>
        <w:tab/>
        <w:t>discussion</w:t>
      </w:r>
      <w:r>
        <w:tab/>
        <w:t>NR_SL_enh2</w:t>
      </w:r>
      <w:r>
        <w:tab/>
      </w:r>
    </w:p>
    <w:p w14:paraId="1B64A5EF" w14:textId="77777777" w:rsidR="00DE65FB" w:rsidRPr="00DE65FB" w:rsidRDefault="00DE65FB" w:rsidP="00DE65FB">
      <w:pPr>
        <w:pStyle w:val="Doc-text2"/>
        <w:rPr>
          <w:lang w:val="en-US"/>
        </w:rPr>
      </w:pPr>
      <w:r w:rsidRPr="00DE65FB">
        <w:rPr>
          <w:lang w:val="en-US"/>
        </w:rPr>
        <w:t>Proposal 1: The WA of PQI based CAPC mapping can be confirmed if the following two issue scenarios are well addressed:</w:t>
      </w:r>
    </w:p>
    <w:p w14:paraId="7F3E78F8" w14:textId="77777777" w:rsidR="00DE65FB" w:rsidRPr="00DE65FB" w:rsidRDefault="00DE65FB" w:rsidP="00DE65FB">
      <w:pPr>
        <w:pStyle w:val="Doc-text2"/>
        <w:rPr>
          <w:lang w:val="en-US"/>
        </w:rPr>
      </w:pPr>
      <w:r w:rsidRPr="00DE65FB">
        <w:rPr>
          <w:lang w:val="en-US"/>
        </w:rPr>
        <w:t>1)</w:t>
      </w:r>
      <w:r w:rsidRPr="00DE65FB">
        <w:rPr>
          <w:lang w:val="en-US"/>
        </w:rPr>
        <w:tab/>
        <w:t xml:space="preserve">How the UE determines CAPC value for a SL DRB if </w:t>
      </w:r>
      <w:proofErr w:type="spellStart"/>
      <w:r w:rsidRPr="00DE65FB">
        <w:rPr>
          <w:lang w:val="en-US"/>
        </w:rPr>
        <w:t>gNB</w:t>
      </w:r>
      <w:proofErr w:type="spellEnd"/>
      <w:r w:rsidRPr="00DE65FB">
        <w:rPr>
          <w:lang w:val="en-US"/>
        </w:rPr>
        <w:t xml:space="preserve"> (pre)configuration of CAPC for the DRB is not available (e.g. non-standardized PQI for IDLE/INACTIVE/OOC UE)</w:t>
      </w:r>
    </w:p>
    <w:p w14:paraId="4C1551DE" w14:textId="03D8C1BC" w:rsidR="00DE65FB" w:rsidRDefault="00DE65FB" w:rsidP="00DE65FB">
      <w:pPr>
        <w:pStyle w:val="Doc-text2"/>
        <w:rPr>
          <w:lang w:val="en-US"/>
        </w:rPr>
      </w:pPr>
      <w:r w:rsidRPr="00DE65FB">
        <w:rPr>
          <w:lang w:val="en-US"/>
        </w:rPr>
        <w:t>2)</w:t>
      </w:r>
      <w:r w:rsidRPr="00DE65FB">
        <w:rPr>
          <w:lang w:val="en-US"/>
        </w:rPr>
        <w:tab/>
        <w:t xml:space="preserve">How to avoid the conflict between L1 priority based procedure in PHY layer (e.g. resource selection and pre-emption) and CAPC    </w:t>
      </w:r>
    </w:p>
    <w:p w14:paraId="2D8CEC37" w14:textId="7549549E" w:rsidR="009729BB" w:rsidRDefault="009729BB" w:rsidP="00DE65FB">
      <w:pPr>
        <w:pStyle w:val="Doc-text2"/>
        <w:rPr>
          <w:lang w:val="en-US"/>
        </w:rPr>
      </w:pPr>
    </w:p>
    <w:p w14:paraId="19401D86" w14:textId="571A9792" w:rsidR="009729BB" w:rsidRDefault="009729BB" w:rsidP="00DE65FB">
      <w:pPr>
        <w:pStyle w:val="Doc-text2"/>
        <w:rPr>
          <w:lang w:val="en-US"/>
        </w:rPr>
      </w:pPr>
      <w:r w:rsidRPr="009729BB">
        <w:rPr>
          <w:lang w:val="en-US"/>
        </w:rPr>
        <w:t>Proposal 4: To avoid the conflict between L1 priority based procedures (e.g. resource selection and pre-emption) and CAPC, default priority level of PQI is also used as one criterion to determine the CAPC mapping.</w:t>
      </w:r>
    </w:p>
    <w:p w14:paraId="3235A96F" w14:textId="631A3DF5" w:rsidR="008342FA" w:rsidRDefault="008342FA" w:rsidP="00DE65FB">
      <w:pPr>
        <w:pStyle w:val="Doc-text2"/>
        <w:rPr>
          <w:lang w:val="en-US"/>
        </w:rPr>
      </w:pPr>
    </w:p>
    <w:p w14:paraId="1297B010" w14:textId="77777777" w:rsidR="008342FA" w:rsidRPr="00DE65FB" w:rsidRDefault="008342FA" w:rsidP="008342FA">
      <w:pPr>
        <w:pStyle w:val="Doc-text2"/>
        <w:numPr>
          <w:ilvl w:val="0"/>
          <w:numId w:val="17"/>
        </w:numPr>
        <w:rPr>
          <w:lang w:val="en-US"/>
        </w:rPr>
      </w:pPr>
      <w:r>
        <w:rPr>
          <w:lang w:val="en-US"/>
        </w:rPr>
        <w:t xml:space="preserve">Noted. Companies think until next meeting. </w:t>
      </w:r>
    </w:p>
    <w:p w14:paraId="156C1AE0" w14:textId="5DDE6BA7" w:rsidR="00C3389D" w:rsidRDefault="00C3389D" w:rsidP="00DE65FB">
      <w:pPr>
        <w:pStyle w:val="Doc-text2"/>
        <w:rPr>
          <w:lang w:val="en-US"/>
        </w:rPr>
      </w:pPr>
    </w:p>
    <w:p w14:paraId="38D4C221" w14:textId="01BB7390" w:rsidR="00C3389D" w:rsidRDefault="00CE3999" w:rsidP="008342FA">
      <w:pPr>
        <w:pStyle w:val="Doc-text2"/>
        <w:ind w:left="1253" w:firstLine="0"/>
        <w:rPr>
          <w:lang w:val="en-US"/>
        </w:rPr>
      </w:pPr>
      <w:r>
        <w:rPr>
          <w:lang w:val="en-US"/>
        </w:rPr>
        <w:t xml:space="preserve">[Intel]: Don’t think we need to consider default priority level of PQI to determine CAPC. </w:t>
      </w:r>
      <w:r w:rsidR="00FE6945">
        <w:rPr>
          <w:lang w:val="en-US"/>
        </w:rPr>
        <w:t xml:space="preserve">[Ericsson]: There is no conflict between L1 priority and CAPC since L1 priority is used for resource (re)selection while CAPC is used for channel access. </w:t>
      </w:r>
      <w:r w:rsidR="0005623E">
        <w:rPr>
          <w:lang w:val="en-US"/>
        </w:rPr>
        <w:t>[</w:t>
      </w:r>
      <w:r w:rsidR="001835D4">
        <w:rPr>
          <w:lang w:val="en-US"/>
        </w:rPr>
        <w:t>Apple</w:t>
      </w:r>
      <w:r w:rsidR="0005623E">
        <w:rPr>
          <w:lang w:val="en-US"/>
        </w:rPr>
        <w:t xml:space="preserve">]: In the end, two procedures are related </w:t>
      </w:r>
      <w:r w:rsidR="00045867">
        <w:rPr>
          <w:lang w:val="en-US"/>
        </w:rPr>
        <w:t>to which TB</w:t>
      </w:r>
      <w:r w:rsidR="0005623E">
        <w:rPr>
          <w:lang w:val="en-US"/>
        </w:rPr>
        <w:t xml:space="preserve"> can be sent</w:t>
      </w:r>
      <w:r w:rsidR="00045867">
        <w:rPr>
          <w:lang w:val="en-US"/>
        </w:rPr>
        <w:t xml:space="preserve"> first. For the same purpose</w:t>
      </w:r>
      <w:r w:rsidR="0005623E">
        <w:rPr>
          <w:lang w:val="en-US"/>
        </w:rPr>
        <w:t>, two different factors can collide. [Vivo</w:t>
      </w:r>
      <w:r w:rsidR="0098633A">
        <w:rPr>
          <w:lang w:val="en-US"/>
        </w:rPr>
        <w:t>, Nokia</w:t>
      </w:r>
      <w:r w:rsidR="00CC73C4">
        <w:rPr>
          <w:lang w:val="en-US"/>
        </w:rPr>
        <w:t>, OPPO</w:t>
      </w:r>
      <w:r w:rsidR="0005623E">
        <w:rPr>
          <w:lang w:val="en-US"/>
        </w:rPr>
        <w:t xml:space="preserve">]: Agree with Ericsson. </w:t>
      </w:r>
      <w:r w:rsidR="0098633A">
        <w:rPr>
          <w:lang w:val="en-US"/>
        </w:rPr>
        <w:t xml:space="preserve">[Xiaomi]: Support the proposal. Example is PDB is low but the default priority level is lowest. Think in the case, the corresponding CAPC should not be the highest CAPC. </w:t>
      </w:r>
      <w:r w:rsidR="001835D4">
        <w:rPr>
          <w:lang w:val="en-US"/>
        </w:rPr>
        <w:t xml:space="preserve">[IDC]: Feel sympathy for the proposal. [Session chair]: if we consider default priority, is it {PDB or default priority level} or {PDB and default priority level}? [Apple]: it should be {PDB or default priority level}. </w:t>
      </w:r>
      <w:r w:rsidR="004405C2">
        <w:rPr>
          <w:lang w:val="en-US"/>
        </w:rPr>
        <w:t xml:space="preserve">[Qualcomm]: Agree with Xiaomi. [Xiaomi]: Consider {PDB and default priority level}. </w:t>
      </w:r>
      <w:r w:rsidR="00C141B4">
        <w:rPr>
          <w:lang w:val="en-US"/>
        </w:rPr>
        <w:t xml:space="preserve">[Apple]: With {PDB or default priority level}, do not think it collides against working assumption we made. [ZTE]: Feel sympathy with proposal. It can be more future proof. </w:t>
      </w:r>
    </w:p>
    <w:p w14:paraId="51E4BD1C" w14:textId="77777777" w:rsidR="00C62139" w:rsidRPr="00DE65FB" w:rsidRDefault="00C62139" w:rsidP="00C62139">
      <w:pPr>
        <w:pStyle w:val="Doc-text2"/>
        <w:ind w:left="0" w:firstLine="0"/>
      </w:pPr>
    </w:p>
    <w:p w14:paraId="4E22B5A1" w14:textId="3B5EDACA" w:rsidR="00DE65FB" w:rsidRDefault="003B1EDE" w:rsidP="00E35BC4">
      <w:pPr>
        <w:pStyle w:val="Doc-title"/>
      </w:pPr>
      <w:r>
        <w:t xml:space="preserve">SL </w:t>
      </w:r>
      <w:r w:rsidR="00DE65FB">
        <w:t>CAPC value when SL LCH(s) and/or SL MAC CE are muxed:</w:t>
      </w:r>
    </w:p>
    <w:p w14:paraId="6A000388" w14:textId="32988C17" w:rsidR="00DE65FB" w:rsidRDefault="00DE65FB" w:rsidP="00DE65FB">
      <w:pPr>
        <w:pStyle w:val="Doc-title"/>
      </w:pPr>
      <w:r>
        <w:t>R2-2211508</w:t>
      </w:r>
      <w:r>
        <w:tab/>
        <w:t>CAPC table and MAC multiplex rules</w:t>
      </w:r>
      <w:r>
        <w:tab/>
        <w:t>Ericsson</w:t>
      </w:r>
      <w:r>
        <w:tab/>
        <w:t>discussion</w:t>
      </w:r>
      <w:r>
        <w:tab/>
        <w:t>Rel-18</w:t>
      </w:r>
      <w:r>
        <w:tab/>
        <w:t>NR_SL_enh2</w:t>
      </w:r>
    </w:p>
    <w:p w14:paraId="21431085" w14:textId="60E2D5CD" w:rsidR="00DE65FB" w:rsidRDefault="00DE65FB" w:rsidP="00DE65FB">
      <w:pPr>
        <w:pStyle w:val="Doc-text2"/>
      </w:pPr>
      <w:r w:rsidRPr="00DE65FB">
        <w:t>Proposal 3</w:t>
      </w:r>
      <w:r w:rsidRPr="00DE65FB">
        <w:tab/>
        <w:t>If PQI-based CAPC mapping is agreed, as in NR-U, the lowest priority CAPC of the logical channel(s) with MAC SDU multiplexed in the TB is used regardless of whether the TB also contains SL MAC CEs in addition to MAC SDUs.</w:t>
      </w:r>
    </w:p>
    <w:p w14:paraId="7931055E" w14:textId="051A2CD6" w:rsidR="00045867" w:rsidRDefault="00045867" w:rsidP="00DE65FB">
      <w:pPr>
        <w:pStyle w:val="Doc-text2"/>
      </w:pPr>
    </w:p>
    <w:p w14:paraId="01592559" w14:textId="77777777" w:rsidR="00045867" w:rsidRDefault="00045867" w:rsidP="00045867">
      <w:pPr>
        <w:pStyle w:val="Doc-text2"/>
        <w:numPr>
          <w:ilvl w:val="0"/>
          <w:numId w:val="17"/>
        </w:numPr>
      </w:pPr>
      <w:r>
        <w:rPr>
          <w:rFonts w:cs="Arial"/>
        </w:rPr>
        <w:lastRenderedPageBreak/>
        <w:t xml:space="preserve">Working assumption: </w:t>
      </w:r>
      <w:r w:rsidRPr="00DE65FB">
        <w:t>If PQI-based CAPC mapping is agreed, as in NR-U, the lowest priority CAPC of the logical channel(s) with MAC SDU multiplexed in the TB is used regardless of whether the TB also contains SL MAC CEs in addition to MAC SDUs.</w:t>
      </w:r>
    </w:p>
    <w:p w14:paraId="3F2B72DC" w14:textId="4F3C6917" w:rsidR="00AD7771" w:rsidRDefault="00AD7771" w:rsidP="00DE65FB">
      <w:pPr>
        <w:pStyle w:val="Doc-text2"/>
      </w:pPr>
    </w:p>
    <w:p w14:paraId="5B9889D8" w14:textId="110723D1" w:rsidR="00AD7771" w:rsidRDefault="004172E0" w:rsidP="00045867">
      <w:pPr>
        <w:pStyle w:val="Doc-text2"/>
        <w:ind w:left="1253" w:firstLine="0"/>
        <w:rPr>
          <w:rFonts w:cs="Arial"/>
        </w:rPr>
      </w:pPr>
      <w:r>
        <w:t xml:space="preserve">[Lenovo]: </w:t>
      </w:r>
      <w:r w:rsidR="00E539E3">
        <w:t>W</w:t>
      </w:r>
      <w:r>
        <w:t xml:space="preserve">ith proposal 3, we may not be able to transmit TB in time. </w:t>
      </w:r>
      <w:r w:rsidR="0012317E">
        <w:t xml:space="preserve">[Qualcomm]: If CSI report is multiplexed with lower CAPC data, CSI report cannot be sent in time. </w:t>
      </w:r>
      <w:r w:rsidR="00C105B6">
        <w:t>[Lenovo]: SL has different characteristics compared to NR-U. in NR-U, NW controls almost everything, but in SL, the UE can select, e.g. MCS</w:t>
      </w:r>
      <w:r w:rsidR="00E539E3">
        <w:t>, for mode 1</w:t>
      </w:r>
      <w:r w:rsidR="00C105B6">
        <w:t xml:space="preserve">. For mode 2, </w:t>
      </w:r>
      <w:r w:rsidR="00E539E3">
        <w:t xml:space="preserve">whole resource allocation is </w:t>
      </w:r>
      <w:r w:rsidR="00C105B6">
        <w:t xml:space="preserve">done by UE itself. [IDC]: We can inherit NR-U for mode 1, but for mode 2 we should consider something different. </w:t>
      </w:r>
      <w:r w:rsidR="00AC1A58">
        <w:t xml:space="preserve">[LG, Nokia]: Agree with Lenovo/Qualcomm. [Ericsson]: We should make sure fairness issue (not only for performance aspect). [OPPO]: Agree with Ericsson. </w:t>
      </w:r>
      <w:r w:rsidR="00951E7B">
        <w:t xml:space="preserve">[Huawei]: We should at least prioritize MAC CE. [Session chair]: Note a requirement from </w:t>
      </w:r>
      <w:r w:rsidR="00951E7B">
        <w:rPr>
          <w:rFonts w:cs="Arial"/>
        </w:rPr>
        <w:t>ETSI EN 301 893 “</w:t>
      </w:r>
      <w:r w:rsidR="00951E7B" w:rsidRPr="00951E7B">
        <w:rPr>
          <w:rFonts w:cs="Arial"/>
        </w:rPr>
        <w:t>The Channel Access Engine may start transmissions belonging to the corresponding or higher Priority Classes, on one or more Operating Channels.</w:t>
      </w:r>
      <w:r w:rsidR="00951E7B">
        <w:rPr>
          <w:rFonts w:cs="Arial"/>
        </w:rPr>
        <w:t xml:space="preserve">” [Apple, Xiaomi, ZTE, OPPO, </w:t>
      </w:r>
      <w:proofErr w:type="spellStart"/>
      <w:r w:rsidR="00951E7B">
        <w:rPr>
          <w:rFonts w:cs="Arial"/>
        </w:rPr>
        <w:t>MediaTek</w:t>
      </w:r>
      <w:proofErr w:type="spellEnd"/>
      <w:r w:rsidR="00951E7B">
        <w:rPr>
          <w:rFonts w:cs="Arial"/>
        </w:rPr>
        <w:t>]: Share the view with Ericsson</w:t>
      </w:r>
      <w:r w:rsidR="00434CDA">
        <w:rPr>
          <w:rFonts w:cs="Arial"/>
        </w:rPr>
        <w:t>.</w:t>
      </w:r>
    </w:p>
    <w:p w14:paraId="3ACE7EFF" w14:textId="400ABEB4" w:rsidR="00D45BE7" w:rsidRDefault="00D45BE7" w:rsidP="00DE65FB">
      <w:pPr>
        <w:pStyle w:val="Doc-text2"/>
      </w:pPr>
    </w:p>
    <w:p w14:paraId="3D62CC61" w14:textId="29D651B3" w:rsidR="0094589E" w:rsidRPr="005F1AFD" w:rsidRDefault="0094589E" w:rsidP="0094589E">
      <w:pPr>
        <w:pBdr>
          <w:top w:val="single" w:sz="4" w:space="1" w:color="auto"/>
          <w:left w:val="single" w:sz="4" w:space="4" w:color="auto"/>
          <w:bottom w:val="single" w:sz="4" w:space="1" w:color="auto"/>
          <w:right w:val="single" w:sz="4" w:space="4" w:color="auto"/>
        </w:pBdr>
        <w:tabs>
          <w:tab w:val="left" w:pos="1622"/>
        </w:tabs>
        <w:spacing w:before="0"/>
        <w:ind w:left="1622" w:hanging="363"/>
      </w:pPr>
      <w:r w:rsidRPr="005F1AFD">
        <w:t>Agreement</w:t>
      </w:r>
      <w:r w:rsidR="00D15EC2">
        <w:t xml:space="preserve"> on SL CAPC rules</w:t>
      </w:r>
    </w:p>
    <w:p w14:paraId="4DD1CAE7" w14:textId="227EBA31" w:rsidR="0094589E" w:rsidRDefault="0094589E" w:rsidP="0094589E">
      <w:pPr>
        <w:pBdr>
          <w:top w:val="single" w:sz="4" w:space="1" w:color="auto"/>
          <w:left w:val="single" w:sz="4" w:space="4" w:color="auto"/>
          <w:bottom w:val="single" w:sz="4" w:space="1" w:color="auto"/>
          <w:right w:val="single" w:sz="4" w:space="4" w:color="auto"/>
        </w:pBdr>
        <w:tabs>
          <w:tab w:val="left" w:pos="1622"/>
        </w:tabs>
        <w:spacing w:before="0"/>
        <w:ind w:left="1622" w:hanging="363"/>
      </w:pPr>
      <w:r>
        <w:t xml:space="preserve">1: </w:t>
      </w:r>
      <w:r>
        <w:tab/>
      </w:r>
      <w:r w:rsidR="00784505">
        <w:t>W</w:t>
      </w:r>
      <w:r>
        <w:t xml:space="preserve">orking assumption: </w:t>
      </w:r>
      <w:r w:rsidRPr="00DE65FB">
        <w:t>If PQI-based CAPC mapping is agreed, as in NR-U, the lowest priority CAPC of the logical channel(s) with MAC SDU multiplexed in the TB is used regardless of whether the TB also contains SL MAC CEs in addition to MAC SDUs.</w:t>
      </w:r>
    </w:p>
    <w:p w14:paraId="7742E19E" w14:textId="3AFBB90D" w:rsidR="0094589E" w:rsidRDefault="0094589E" w:rsidP="00DE65FB">
      <w:pPr>
        <w:pStyle w:val="Doc-text2"/>
      </w:pPr>
    </w:p>
    <w:p w14:paraId="360C8F50" w14:textId="1EA5682C" w:rsidR="00E35BC4" w:rsidRDefault="00E35BC4" w:rsidP="00E35BC4">
      <w:pPr>
        <w:pStyle w:val="Doc-title"/>
      </w:pPr>
      <w:r>
        <w:t>R2-2212122</w:t>
      </w:r>
      <w:r>
        <w:tab/>
        <w:t>Further details on the channel access priority for NR SL-U</w:t>
      </w:r>
      <w:r>
        <w:tab/>
        <w:t xml:space="preserve">Lenovo </w:t>
      </w:r>
      <w:r>
        <w:tab/>
        <w:t>discussion</w:t>
      </w:r>
      <w:r>
        <w:tab/>
        <w:t>Rel-18</w:t>
      </w:r>
      <w:r>
        <w:tab/>
        <w:t>NR_SL_enh2-Core</w:t>
      </w:r>
    </w:p>
    <w:p w14:paraId="4A9A1E79" w14:textId="785A3E52" w:rsidR="003B1EDE" w:rsidRDefault="003B1EDE" w:rsidP="003B1EDE">
      <w:pPr>
        <w:pStyle w:val="Doc-text2"/>
      </w:pPr>
      <w:r w:rsidRPr="003B1EDE">
        <w:t>Proposal 3: RAN2 should discuss the CAPC selection behaviour for cases that CAPC is not indicated in a DCI and the SL TB doesn’t contain only SL MAC CE(s) or doesn’t contain SCCH/SBCCH SDU(s). It suggested that RAN2 agrees on one of the above two options.</w:t>
      </w:r>
    </w:p>
    <w:p w14:paraId="512496F3" w14:textId="77777777" w:rsidR="00D45BE7" w:rsidRDefault="00D45BE7" w:rsidP="00232DEB">
      <w:pPr>
        <w:pStyle w:val="Doc-title"/>
        <w:ind w:firstLine="0"/>
      </w:pPr>
    </w:p>
    <w:p w14:paraId="6A65A441" w14:textId="6F45EC09" w:rsidR="003B1EDE" w:rsidRDefault="00A54DF6" w:rsidP="00232DEB">
      <w:pPr>
        <w:pStyle w:val="Doc-title"/>
        <w:ind w:firstLine="0"/>
      </w:pPr>
      <w:r>
        <w:t xml:space="preserve">(modified) </w:t>
      </w:r>
      <w:r w:rsidR="00232DEB" w:rsidRPr="00232DEB">
        <w:t>Proposal 4</w:t>
      </w:r>
      <w:r>
        <w:t>: T</w:t>
      </w:r>
      <w:r w:rsidR="00232DEB" w:rsidRPr="00232DEB">
        <w:t xml:space="preserve">he highest priority SL CAPC is used for </w:t>
      </w:r>
      <w:r>
        <w:t xml:space="preserve">SBCCH </w:t>
      </w:r>
      <w:r w:rsidR="00AD7771">
        <w:t xml:space="preserve">SDU transmission (if SL CAPC is applied to SBCCH SDU). </w:t>
      </w:r>
    </w:p>
    <w:p w14:paraId="687D158C" w14:textId="5D5749F3" w:rsidR="00045867" w:rsidRDefault="00045867" w:rsidP="00045867">
      <w:pPr>
        <w:pStyle w:val="Doc-text2"/>
      </w:pPr>
    </w:p>
    <w:p w14:paraId="43FE31C5" w14:textId="77777777" w:rsidR="00045867" w:rsidRPr="00D45BE7" w:rsidRDefault="00045867" w:rsidP="00045867">
      <w:pPr>
        <w:pStyle w:val="Doc-text2"/>
        <w:numPr>
          <w:ilvl w:val="0"/>
          <w:numId w:val="17"/>
        </w:numPr>
      </w:pPr>
      <w:r>
        <w:t>Agreed.</w:t>
      </w:r>
    </w:p>
    <w:p w14:paraId="59E1AD8A" w14:textId="5A292FBD" w:rsidR="00A54DF6" w:rsidRDefault="00A54DF6" w:rsidP="00A54DF6">
      <w:pPr>
        <w:pStyle w:val="Doc-text2"/>
      </w:pPr>
    </w:p>
    <w:p w14:paraId="79194351" w14:textId="0CB12D74" w:rsidR="00A54DF6" w:rsidRDefault="00A54DF6" w:rsidP="00045867">
      <w:pPr>
        <w:pStyle w:val="Doc-text2"/>
        <w:ind w:left="1253" w:firstLine="0"/>
      </w:pPr>
      <w:r>
        <w:t xml:space="preserve">[Huawei]: Supports the proposal, but it’s not multiplexing issue. [Qualcomm]: </w:t>
      </w:r>
      <w:r w:rsidR="00434CDA">
        <w:t>It’s not related to whether SL CAPC is included in DCI or not</w:t>
      </w:r>
      <w:r>
        <w:t xml:space="preserve">, it is based on SL synchronization configuration. [Apple]: It would be good to leave this discussion to RAN1. SBCCH SDU is multiplexed with SSB, so it should be same priority with SSB. [LG, OPPO, Intel, </w:t>
      </w:r>
      <w:proofErr w:type="spellStart"/>
      <w:r>
        <w:t>MediaTek</w:t>
      </w:r>
      <w:proofErr w:type="spellEnd"/>
      <w:r>
        <w:t>, Ericsson, CATT</w:t>
      </w:r>
      <w:r w:rsidR="00AA4BA2">
        <w:t>, ZTE</w:t>
      </w:r>
      <w:r>
        <w:t xml:space="preserve">]: Agree with Apple, it should be left to RAN1. </w:t>
      </w:r>
      <w:r w:rsidR="00B644E0">
        <w:t xml:space="preserve">[Lenovo]: RAN1 discussed but couldn’t conclude. Understand it’s up to RAN2. </w:t>
      </w:r>
      <w:r w:rsidR="006177B2">
        <w:t xml:space="preserve">[Vivo, IDC]: Share Lenovo’s understanding. RAN2 is responsible to suggest CAPC priority for SL-MIB. </w:t>
      </w:r>
      <w:r w:rsidR="005B341F">
        <w:t xml:space="preserve">[Qualcomm]: Understand it was discussed in RAN1 but focused on LBT aspect. For CAPC priority, it is </w:t>
      </w:r>
      <w:r w:rsidR="00A44C36">
        <w:t>up</w:t>
      </w:r>
      <w:r w:rsidR="005B341F">
        <w:t xml:space="preserve"> to RAN2. Prefer RAN2 taking an action. </w:t>
      </w:r>
      <w:r w:rsidR="00B94883">
        <w:t xml:space="preserve">[Vivo]: Agree with Qualcomm observation. </w:t>
      </w:r>
      <w:r w:rsidR="00AD7771">
        <w:t>[OPPO]: RAN1 will discuss this issue this meeting. [Ericsson]: CAPC is only used for type 1 LBT</w:t>
      </w:r>
      <w:r w:rsidR="00A44C36">
        <w:t xml:space="preserve"> so proposal should be restricted to type 1 LBT</w:t>
      </w:r>
      <w:r w:rsidR="00AD7771">
        <w:t xml:space="preserve">. [LG]: </w:t>
      </w:r>
      <w:r w:rsidR="00A44C36">
        <w:t xml:space="preserve">Understand </w:t>
      </w:r>
      <w:r w:rsidR="00AD7771">
        <w:t xml:space="preserve">CAPC is also used for type 2 LBT for COT. </w:t>
      </w:r>
      <w:r w:rsidR="004C7B71">
        <w:t xml:space="preserve">[ZTE]: We need to send LS to RAN1. </w:t>
      </w:r>
    </w:p>
    <w:p w14:paraId="25FBA7CB" w14:textId="399A413C" w:rsidR="003B1EDE" w:rsidRDefault="003B1EDE" w:rsidP="003B1EDE">
      <w:pPr>
        <w:pStyle w:val="Doc-text2"/>
        <w:ind w:left="0" w:firstLine="0"/>
      </w:pPr>
    </w:p>
    <w:p w14:paraId="6DC55E74" w14:textId="44FD7E3F" w:rsidR="003B1EDE" w:rsidRDefault="003B1EDE" w:rsidP="003B1EDE">
      <w:pPr>
        <w:pStyle w:val="Doc-text2"/>
        <w:ind w:left="0" w:firstLine="0"/>
      </w:pPr>
      <w:r>
        <w:t>SL CAPC value for PSFCH</w:t>
      </w:r>
    </w:p>
    <w:p w14:paraId="13C9A851" w14:textId="393D30EE" w:rsidR="003366C3" w:rsidRDefault="003366C3" w:rsidP="003366C3">
      <w:pPr>
        <w:pStyle w:val="Doc-title"/>
      </w:pPr>
      <w:r>
        <w:t>R2-2211628</w:t>
      </w:r>
      <w:r>
        <w:tab/>
        <w:t>CAPC and COT sharing for SL Unlicensed</w:t>
      </w:r>
      <w:r>
        <w:tab/>
        <w:t>InterDigital</w:t>
      </w:r>
      <w:r>
        <w:tab/>
        <w:t>discussion</w:t>
      </w:r>
      <w:r>
        <w:tab/>
        <w:t>Rel-18</w:t>
      </w:r>
      <w:r>
        <w:tab/>
        <w:t>NR_SL_enh2</w:t>
      </w:r>
    </w:p>
    <w:p w14:paraId="7B8ADAF9" w14:textId="2A3591CB" w:rsidR="003366C3" w:rsidRDefault="003366C3" w:rsidP="003366C3">
      <w:pPr>
        <w:pStyle w:val="Doc-text2"/>
      </w:pPr>
      <w:r w:rsidRPr="003366C3">
        <w:t>Proposal 6:</w:t>
      </w:r>
      <w:r w:rsidRPr="003366C3">
        <w:tab/>
        <w:t>Standalone PSFCH transmissions use the lowest (highest priority) CAPC value.</w:t>
      </w:r>
    </w:p>
    <w:p w14:paraId="6426EBD7" w14:textId="77777777" w:rsidR="00FA6B2B" w:rsidRPr="003366C3" w:rsidRDefault="00FA6B2B" w:rsidP="003366C3">
      <w:pPr>
        <w:pStyle w:val="Doc-text2"/>
      </w:pPr>
    </w:p>
    <w:p w14:paraId="1CAF0CCC" w14:textId="1B581AA1" w:rsidR="003366C3" w:rsidRDefault="003366C3" w:rsidP="003366C3">
      <w:pPr>
        <w:pStyle w:val="Doc-title"/>
      </w:pPr>
      <w:r>
        <w:t>R2-2212409</w:t>
      </w:r>
      <w:r>
        <w:tab/>
        <w:t>On channel access priority class and HARQ feedback</w:t>
      </w:r>
      <w:r>
        <w:tab/>
        <w:t>Nokia, Nokia Shanghai Bell</w:t>
      </w:r>
      <w:r>
        <w:tab/>
        <w:t>discussion</w:t>
      </w:r>
      <w:r>
        <w:tab/>
        <w:t>Rel-18</w:t>
      </w:r>
      <w:r>
        <w:tab/>
        <w:t>NR_SL_enh2</w:t>
      </w:r>
      <w:r>
        <w:tab/>
        <w:t>R2-2210357</w:t>
      </w:r>
    </w:p>
    <w:p w14:paraId="1E025793" w14:textId="08633584" w:rsidR="003366C3" w:rsidRDefault="003366C3" w:rsidP="003366C3">
      <w:pPr>
        <w:pStyle w:val="Doc-text2"/>
        <w:rPr>
          <w:lang w:val="en-US"/>
        </w:rPr>
      </w:pPr>
      <w:r w:rsidRPr="003366C3">
        <w:rPr>
          <w:lang w:val="en-US"/>
        </w:rPr>
        <w:t>Proposal 1: The choice of CAPC for transmitting PSFCH can be associated with the L1 priority present in the SCI of the associated PSCCH/PSSCH transmission, in case Type 1 LBT is performed for transmitting PSFCH.</w:t>
      </w:r>
    </w:p>
    <w:p w14:paraId="6108C0EC" w14:textId="2A13A244" w:rsidR="00F74802" w:rsidRDefault="00F74802" w:rsidP="003366C3">
      <w:pPr>
        <w:pStyle w:val="Doc-text2"/>
        <w:rPr>
          <w:lang w:val="en-US"/>
        </w:rPr>
      </w:pPr>
    </w:p>
    <w:p w14:paraId="2E707BE5" w14:textId="77777777" w:rsidR="00045867" w:rsidRPr="003366C3" w:rsidRDefault="00045867" w:rsidP="00045867">
      <w:pPr>
        <w:pStyle w:val="Doc-text2"/>
        <w:numPr>
          <w:ilvl w:val="0"/>
          <w:numId w:val="17"/>
        </w:numPr>
        <w:rPr>
          <w:lang w:val="en-US"/>
        </w:rPr>
      </w:pPr>
      <w:r>
        <w:rPr>
          <w:lang w:val="en-US"/>
        </w:rPr>
        <w:t xml:space="preserve">We leave it to RAN1.   </w:t>
      </w:r>
    </w:p>
    <w:p w14:paraId="4E44C141" w14:textId="77777777" w:rsidR="00045867" w:rsidRDefault="00045867" w:rsidP="003366C3">
      <w:pPr>
        <w:pStyle w:val="Doc-text2"/>
        <w:rPr>
          <w:lang w:val="en-US"/>
        </w:rPr>
      </w:pPr>
    </w:p>
    <w:p w14:paraId="0FD838BA" w14:textId="43C063F6" w:rsidR="004C7B71" w:rsidRDefault="00F74802" w:rsidP="00045867">
      <w:pPr>
        <w:pStyle w:val="Doc-text2"/>
        <w:ind w:left="1253" w:firstLine="0"/>
        <w:rPr>
          <w:lang w:val="en-US"/>
        </w:rPr>
      </w:pPr>
      <w:r>
        <w:rPr>
          <w:lang w:val="en-US"/>
        </w:rPr>
        <w:t xml:space="preserve">[OPPO, </w:t>
      </w:r>
      <w:proofErr w:type="spellStart"/>
      <w:r w:rsidR="007029AC">
        <w:rPr>
          <w:lang w:val="en-US"/>
        </w:rPr>
        <w:t>Media</w:t>
      </w:r>
      <w:r>
        <w:rPr>
          <w:lang w:val="en-US"/>
        </w:rPr>
        <w:t>Tek</w:t>
      </w:r>
      <w:proofErr w:type="spellEnd"/>
      <w:r>
        <w:rPr>
          <w:lang w:val="en-US"/>
        </w:rPr>
        <w:t xml:space="preserve">, LG]: Should we rely on RAN1 since PSFCH is different from SBCCH? [Ericsson]: </w:t>
      </w:r>
      <w:r w:rsidR="007029AC">
        <w:rPr>
          <w:lang w:val="en-US"/>
        </w:rPr>
        <w:t>The proposal</w:t>
      </w:r>
      <w:r>
        <w:rPr>
          <w:lang w:val="en-US"/>
        </w:rPr>
        <w:t xml:space="preserve"> depends on other discussion (other criterion for CAPC mapping). </w:t>
      </w:r>
      <w:r w:rsidR="00517847">
        <w:rPr>
          <w:lang w:val="en-US"/>
        </w:rPr>
        <w:t>[ZTE]: CAPC for PSFCH was also discussed in RAN1, but not concluded. Eventually</w:t>
      </w:r>
      <w:r w:rsidR="0037284E">
        <w:rPr>
          <w:lang w:val="en-US"/>
        </w:rPr>
        <w:t xml:space="preserve"> RAN2 needs to make a decision and we send LS to RAN1 for confirmation. </w:t>
      </w:r>
      <w:r w:rsidR="004C7B71">
        <w:rPr>
          <w:lang w:val="en-US"/>
        </w:rPr>
        <w:t>[Apple, Intel]: Share the view with OPPO. We should wait for RAN1 inputs on this issue more. [Nokia]: Ok to ask RAN1.</w:t>
      </w:r>
    </w:p>
    <w:p w14:paraId="4BE112AC" w14:textId="6B026D23" w:rsidR="00232DEB" w:rsidRDefault="00232DEB" w:rsidP="003B1EDE">
      <w:pPr>
        <w:pStyle w:val="Doc-text2"/>
        <w:ind w:left="0" w:firstLine="0"/>
      </w:pPr>
    </w:p>
    <w:p w14:paraId="2DEDC184" w14:textId="12AF72A7" w:rsidR="00D15EC2" w:rsidRPr="005F1AFD" w:rsidRDefault="00D15EC2" w:rsidP="00D15EC2">
      <w:pPr>
        <w:pBdr>
          <w:top w:val="single" w:sz="4" w:space="1" w:color="auto"/>
          <w:left w:val="single" w:sz="4" w:space="4" w:color="auto"/>
          <w:bottom w:val="single" w:sz="4" w:space="1" w:color="auto"/>
          <w:right w:val="single" w:sz="4" w:space="4" w:color="auto"/>
        </w:pBdr>
        <w:tabs>
          <w:tab w:val="left" w:pos="1622"/>
        </w:tabs>
        <w:spacing w:before="0"/>
        <w:ind w:left="1622" w:hanging="363"/>
      </w:pPr>
      <w:r w:rsidRPr="005F1AFD">
        <w:lastRenderedPageBreak/>
        <w:t>Agreement</w:t>
      </w:r>
      <w:r>
        <w:t xml:space="preserve">s on SL CAPC for SBCCH and PSFCH </w:t>
      </w:r>
    </w:p>
    <w:p w14:paraId="1525A4B8" w14:textId="22C6CB53" w:rsidR="00D15EC2" w:rsidRDefault="00D15EC2" w:rsidP="00D15EC2">
      <w:pPr>
        <w:pBdr>
          <w:top w:val="single" w:sz="4" w:space="1" w:color="auto"/>
          <w:left w:val="single" w:sz="4" w:space="4" w:color="auto"/>
          <w:bottom w:val="single" w:sz="4" w:space="1" w:color="auto"/>
          <w:right w:val="single" w:sz="4" w:space="4" w:color="auto"/>
        </w:pBdr>
        <w:tabs>
          <w:tab w:val="left" w:pos="1622"/>
        </w:tabs>
        <w:spacing w:before="0"/>
        <w:ind w:left="1622" w:hanging="363"/>
      </w:pPr>
      <w:r>
        <w:t xml:space="preserve">1: </w:t>
      </w:r>
      <w:r>
        <w:tab/>
        <w:t>T</w:t>
      </w:r>
      <w:r w:rsidRPr="00232DEB">
        <w:t xml:space="preserve">he highest priority SL CAPC is used for </w:t>
      </w:r>
      <w:r>
        <w:t>SBCCH SDU transmission (if SL CAPC is applied to SBCCH SDU).</w:t>
      </w:r>
    </w:p>
    <w:p w14:paraId="232F56DC" w14:textId="52EB237A" w:rsidR="00D15EC2" w:rsidRDefault="00D15EC2" w:rsidP="00D15EC2">
      <w:pPr>
        <w:pBdr>
          <w:top w:val="single" w:sz="4" w:space="1" w:color="auto"/>
          <w:left w:val="single" w:sz="4" w:space="4" w:color="auto"/>
          <w:bottom w:val="single" w:sz="4" w:space="1" w:color="auto"/>
          <w:right w:val="single" w:sz="4" w:space="4" w:color="auto"/>
        </w:pBdr>
        <w:tabs>
          <w:tab w:val="left" w:pos="1622"/>
        </w:tabs>
        <w:spacing w:before="0"/>
        <w:ind w:left="1622" w:hanging="363"/>
      </w:pPr>
      <w:r>
        <w:t>2:</w:t>
      </w:r>
      <w:r>
        <w:tab/>
        <w:t>SL CAPC for PSFCH is left to RAN1.</w:t>
      </w:r>
    </w:p>
    <w:p w14:paraId="5721D345" w14:textId="35648687" w:rsidR="00D15EC2" w:rsidRDefault="00D15EC2" w:rsidP="003B1EDE">
      <w:pPr>
        <w:pStyle w:val="Doc-text2"/>
        <w:ind w:left="0" w:firstLine="0"/>
      </w:pPr>
    </w:p>
    <w:p w14:paraId="6C89BDB6" w14:textId="77777777" w:rsidR="00D15EC2" w:rsidRDefault="00D15EC2" w:rsidP="003B1EDE">
      <w:pPr>
        <w:pStyle w:val="Doc-text2"/>
        <w:ind w:left="0" w:firstLine="0"/>
      </w:pPr>
    </w:p>
    <w:p w14:paraId="67EC1C48" w14:textId="0FC8EEA8" w:rsidR="004C7B71" w:rsidRDefault="004C7B71" w:rsidP="004C7B71">
      <w:pPr>
        <w:pStyle w:val="EmailDiscussion"/>
      </w:pPr>
      <w:r w:rsidRPr="00770DB4">
        <w:t>[</w:t>
      </w:r>
      <w:r>
        <w:t>AT120][50</w:t>
      </w:r>
      <w:r w:rsidR="008E4040">
        <w:t>7</w:t>
      </w:r>
      <w:r w:rsidRPr="00770DB4">
        <w:t>][</w:t>
      </w:r>
      <w:r>
        <w:t>V2X/SL</w:t>
      </w:r>
      <w:r w:rsidRPr="00770DB4">
        <w:t xml:space="preserve">] </w:t>
      </w:r>
      <w:r>
        <w:t>LS to RAN1 (IDC)</w:t>
      </w:r>
    </w:p>
    <w:p w14:paraId="6805EBDE" w14:textId="39B20281" w:rsidR="004C7B71" w:rsidRDefault="004C7B71" w:rsidP="004C7B71">
      <w:pPr>
        <w:pStyle w:val="EmailDiscussion2"/>
      </w:pPr>
      <w:r w:rsidRPr="00770DB4">
        <w:tab/>
      </w:r>
      <w:r w:rsidRPr="00AA559F">
        <w:rPr>
          <w:b/>
        </w:rPr>
        <w:t>Scope:</w:t>
      </w:r>
      <w:r w:rsidRPr="00770DB4">
        <w:t xml:space="preserve"> </w:t>
      </w:r>
      <w:r>
        <w:t xml:space="preserve">Inform RAN2 decision and discussion regarding SL CAPC </w:t>
      </w:r>
      <w:r w:rsidR="004B7EA7">
        <w:t xml:space="preserve">(including SBCCH and PSFCH). </w:t>
      </w:r>
    </w:p>
    <w:p w14:paraId="46368B33" w14:textId="38D5E155" w:rsidR="004C7B71" w:rsidRDefault="004C7B71" w:rsidP="004C7B71">
      <w:pPr>
        <w:pStyle w:val="EmailDiscussion2"/>
      </w:pPr>
      <w:r w:rsidRPr="00770DB4">
        <w:tab/>
      </w:r>
      <w:r w:rsidRPr="00AA559F">
        <w:rPr>
          <w:b/>
        </w:rPr>
        <w:t>Intended outcome:</w:t>
      </w:r>
      <w:r>
        <w:t xml:space="preserve"> LS in R2-22</w:t>
      </w:r>
      <w:r w:rsidR="00045867">
        <w:t>13169</w:t>
      </w:r>
    </w:p>
    <w:p w14:paraId="3586FE6B" w14:textId="5BCBB632" w:rsidR="004C7B71" w:rsidRPr="009D6CAD" w:rsidRDefault="004C7B71" w:rsidP="004C7B71">
      <w:pPr>
        <w:ind w:left="1608"/>
      </w:pPr>
      <w:r w:rsidRPr="00AA559F">
        <w:rPr>
          <w:b/>
        </w:rPr>
        <w:t xml:space="preserve">Deadline: </w:t>
      </w:r>
      <w:r>
        <w:t>Comeback at 11/17 CB session</w:t>
      </w:r>
      <w:r w:rsidR="00164F48">
        <w:t xml:space="preserve"> =&gt; completed.</w:t>
      </w:r>
    </w:p>
    <w:p w14:paraId="637E31FA" w14:textId="733B2934" w:rsidR="00F74802" w:rsidRDefault="00F74802" w:rsidP="003B1EDE">
      <w:pPr>
        <w:pStyle w:val="Doc-text2"/>
        <w:ind w:left="0" w:firstLine="0"/>
      </w:pPr>
    </w:p>
    <w:p w14:paraId="3FA8AD2C" w14:textId="19D748B0" w:rsidR="00164F48" w:rsidRDefault="00164F48" w:rsidP="00164F48">
      <w:pPr>
        <w:pStyle w:val="Doc-title"/>
      </w:pPr>
      <w:r>
        <w:t>R2-2213169</w:t>
      </w:r>
      <w:r>
        <w:tab/>
        <w:t>LS to RAN1 on CAPC for SL-U</w:t>
      </w:r>
      <w:r>
        <w:tab/>
        <w:t>To: RAN1</w:t>
      </w:r>
      <w:r>
        <w:tab/>
        <w:t>LSout</w:t>
      </w:r>
      <w:r>
        <w:tab/>
        <w:t>Rel-18</w:t>
      </w:r>
      <w:r>
        <w:tab/>
        <w:t>NR_SL_enh2</w:t>
      </w:r>
    </w:p>
    <w:p w14:paraId="6100A1A2" w14:textId="768DEF10" w:rsidR="00953D24" w:rsidRDefault="00164F48" w:rsidP="00114548">
      <w:pPr>
        <w:pStyle w:val="Doc-text2"/>
        <w:numPr>
          <w:ilvl w:val="0"/>
          <w:numId w:val="17"/>
        </w:numPr>
      </w:pPr>
      <w:r>
        <w:t>Approved.</w:t>
      </w:r>
      <w:r w:rsidR="00114548">
        <w:t xml:space="preserve"> </w:t>
      </w:r>
    </w:p>
    <w:p w14:paraId="50D348AD" w14:textId="77777777" w:rsidR="00164F48" w:rsidRDefault="00164F48" w:rsidP="003B1EDE">
      <w:pPr>
        <w:pStyle w:val="Doc-text2"/>
        <w:ind w:left="0" w:firstLine="0"/>
      </w:pPr>
    </w:p>
    <w:p w14:paraId="75D19836" w14:textId="53D9A08F" w:rsidR="00C62139" w:rsidRDefault="005247F3" w:rsidP="003B1EDE">
      <w:pPr>
        <w:pStyle w:val="Doc-text2"/>
        <w:ind w:left="0" w:firstLine="0"/>
        <w:rPr>
          <w:lang w:val="en-US"/>
        </w:rPr>
      </w:pPr>
      <w:r>
        <w:rPr>
          <w:lang w:val="en-US"/>
        </w:rPr>
        <w:t>Handling of RRC inactive/idle/OOC UE</w:t>
      </w:r>
    </w:p>
    <w:p w14:paraId="47F539BD" w14:textId="32B8B35C" w:rsidR="005247F3" w:rsidRDefault="005247F3" w:rsidP="005247F3">
      <w:pPr>
        <w:pStyle w:val="Doc-title"/>
      </w:pPr>
      <w:r>
        <w:t>R2-2211321</w:t>
      </w:r>
      <w:r>
        <w:tab/>
        <w:t xml:space="preserve">Further discussion on SL CAPC </w:t>
      </w:r>
      <w:r>
        <w:tab/>
        <w:t>vivo</w:t>
      </w:r>
      <w:r>
        <w:tab/>
        <w:t>discussion</w:t>
      </w:r>
    </w:p>
    <w:p w14:paraId="72C5AA2F" w14:textId="01B22A3C" w:rsidR="005247F3" w:rsidRDefault="005247F3" w:rsidP="005247F3">
      <w:pPr>
        <w:pStyle w:val="Doc-text2"/>
      </w:pPr>
      <w:r w:rsidRPr="005247F3">
        <w:t>Proposal 5</w:t>
      </w:r>
      <w:r w:rsidRPr="005247F3">
        <w:tab/>
        <w:t xml:space="preserve">For an IDLE/INACTIVE/OOC UE, if the </w:t>
      </w:r>
      <w:proofErr w:type="spellStart"/>
      <w:r w:rsidRPr="005247F3">
        <w:t>QoS</w:t>
      </w:r>
      <w:proofErr w:type="spellEnd"/>
      <w:r w:rsidRPr="005247F3">
        <w:t xml:space="preserve"> flow of non-standardized PQI can be mapped to a non-default SLRB, the UE determines the CAPC of this non-standardized PQI using the CAPC of this SLRB.</w:t>
      </w:r>
    </w:p>
    <w:p w14:paraId="2B0AE03E" w14:textId="75EF5CB1" w:rsidR="00916572" w:rsidRDefault="00916572" w:rsidP="005247F3">
      <w:pPr>
        <w:pStyle w:val="Doc-text2"/>
      </w:pPr>
    </w:p>
    <w:p w14:paraId="7AC3E4A3" w14:textId="6C39B886" w:rsidR="00916572" w:rsidRDefault="00916572" w:rsidP="00916572">
      <w:pPr>
        <w:pStyle w:val="Doc-text2"/>
        <w:numPr>
          <w:ilvl w:val="0"/>
          <w:numId w:val="17"/>
        </w:numPr>
      </w:pPr>
      <w:r>
        <w:t xml:space="preserve">Agreed. </w:t>
      </w:r>
    </w:p>
    <w:p w14:paraId="181469D1" w14:textId="77777777" w:rsidR="00916572" w:rsidRDefault="00916572" w:rsidP="005247F3">
      <w:pPr>
        <w:pStyle w:val="Doc-text2"/>
      </w:pPr>
    </w:p>
    <w:p w14:paraId="7C712FDA" w14:textId="3C98FB6F" w:rsidR="005247F3" w:rsidRDefault="005247F3" w:rsidP="005247F3">
      <w:pPr>
        <w:pStyle w:val="Doc-text2"/>
      </w:pPr>
      <w:r w:rsidRPr="005247F3">
        <w:t>Proposal 7</w:t>
      </w:r>
      <w:r w:rsidRPr="005247F3">
        <w:tab/>
        <w:t xml:space="preserve">For an IDLE/INACTIVE/OOC UE, if the </w:t>
      </w:r>
      <w:proofErr w:type="spellStart"/>
      <w:r w:rsidRPr="005247F3">
        <w:t>QoS</w:t>
      </w:r>
      <w:proofErr w:type="spellEnd"/>
      <w:r w:rsidRPr="005247F3">
        <w:t xml:space="preserve"> flow of non-standardized PQI cannot be mapped to a non-default SLRB , the UE determines the CAPC of current non-standardized PQI by down-selecting from one of the following options:</w:t>
      </w:r>
    </w:p>
    <w:p w14:paraId="0A2951CB" w14:textId="5D74A6AF" w:rsidR="005247F3" w:rsidRDefault="005247F3" w:rsidP="005247F3">
      <w:pPr>
        <w:pStyle w:val="Doc-text2"/>
      </w:pPr>
      <w:r>
        <w:t>-</w:t>
      </w:r>
      <w:r>
        <w:tab/>
      </w:r>
      <w:r w:rsidR="006718A4">
        <w:t xml:space="preserve">(modified) </w:t>
      </w:r>
      <w:r>
        <w:t xml:space="preserve">option A: use the CAPC of the standardized PQI or the CAPC of non-standardized PQI configured in SIB/pre-configuration which best matches the </w:t>
      </w:r>
      <w:proofErr w:type="spellStart"/>
      <w:r>
        <w:t>QoS</w:t>
      </w:r>
      <w:proofErr w:type="spellEnd"/>
      <w:r>
        <w:t xml:space="preserve"> characteristics of the current non-standardized PQI based on one or more </w:t>
      </w:r>
      <w:proofErr w:type="spellStart"/>
      <w:r>
        <w:t>QoS</w:t>
      </w:r>
      <w:proofErr w:type="spellEnd"/>
      <w:r>
        <w:t xml:space="preserve"> characteristics;</w:t>
      </w:r>
    </w:p>
    <w:p w14:paraId="53F2991B" w14:textId="0BC7D628" w:rsidR="005247F3" w:rsidRDefault="005247F3" w:rsidP="005247F3">
      <w:pPr>
        <w:pStyle w:val="Doc-text2"/>
      </w:pPr>
      <w:r>
        <w:t>-</w:t>
      </w:r>
      <w:r>
        <w:tab/>
        <w:t xml:space="preserve">option B: use default CAPC value, e.g. the CAPC of default SLRB if it is confirmed in proposal 6 that </w:t>
      </w:r>
      <w:proofErr w:type="spellStart"/>
      <w:r>
        <w:t>gNB</w:t>
      </w:r>
      <w:proofErr w:type="spellEnd"/>
      <w:r>
        <w:t xml:space="preserve"> configures CAPC for default SLRB, or a default CAPC which is pre-defined or configured by SIB/pre-configuration for this case;</w:t>
      </w:r>
    </w:p>
    <w:p w14:paraId="0C6F7C86" w14:textId="7360963E" w:rsidR="00D749F4" w:rsidRDefault="00D749F4" w:rsidP="005247F3">
      <w:pPr>
        <w:pStyle w:val="Doc-text2"/>
      </w:pPr>
    </w:p>
    <w:p w14:paraId="096DF131" w14:textId="77777777" w:rsidR="00DE44F1" w:rsidRPr="005247F3" w:rsidRDefault="00DE44F1" w:rsidP="00DE44F1">
      <w:pPr>
        <w:pStyle w:val="Doc-text2"/>
        <w:numPr>
          <w:ilvl w:val="0"/>
          <w:numId w:val="17"/>
        </w:numPr>
      </w:pPr>
      <w:r>
        <w:t xml:space="preserve">Working assumption: option A: use the CAPC of the standardized PQI or the CAPC of non-standardized PQI configured in SIB/pre-configuration which best matches the </w:t>
      </w:r>
      <w:proofErr w:type="spellStart"/>
      <w:r>
        <w:t>QoS</w:t>
      </w:r>
      <w:proofErr w:type="spellEnd"/>
      <w:r>
        <w:t xml:space="preserve"> characteristics of the current non-standardized PQI based on one or more </w:t>
      </w:r>
      <w:proofErr w:type="spellStart"/>
      <w:r>
        <w:t>QoS</w:t>
      </w:r>
      <w:proofErr w:type="spellEnd"/>
      <w:r>
        <w:t xml:space="preserve"> characteristics</w:t>
      </w:r>
    </w:p>
    <w:p w14:paraId="129CE9F8" w14:textId="77777777" w:rsidR="00DE44F1" w:rsidRDefault="00DE44F1" w:rsidP="005247F3">
      <w:pPr>
        <w:pStyle w:val="Doc-text2"/>
      </w:pPr>
    </w:p>
    <w:p w14:paraId="5B70B9D0" w14:textId="25E454FD" w:rsidR="00D749F4" w:rsidRDefault="00740261" w:rsidP="00DE44F1">
      <w:pPr>
        <w:pStyle w:val="Doc-text2"/>
        <w:ind w:left="1253" w:firstLine="0"/>
      </w:pPr>
      <w:r>
        <w:t xml:space="preserve">[Huawei, Apple, Intel, CATT, IDC, </w:t>
      </w:r>
      <w:proofErr w:type="spellStart"/>
      <w:r>
        <w:t>MediaTek</w:t>
      </w:r>
      <w:proofErr w:type="spellEnd"/>
      <w:r w:rsidR="006718A4">
        <w:t>, LG, Qualcomm, Ericsson, Lenovo</w:t>
      </w:r>
      <w:r>
        <w:t>]: Prefer option A, option B has too much restriction. Non-standardized PQI is various and mapping to single default CAPC is quite challengeable. [ZTE, OPPO]: Prefer option B. Logical channel priority can be (pre)configured</w:t>
      </w:r>
      <w:r w:rsidR="00C20AE6">
        <w:t xml:space="preserve"> in R16/17</w:t>
      </w:r>
      <w:r>
        <w:t xml:space="preserve"> and this CAPC priority is similar to that. </w:t>
      </w:r>
      <w:r w:rsidR="006718A4">
        <w:t xml:space="preserve">[Vivo]: In NR-U, the UE never determines CAPC value. In that point of view, option B is more aligned with NR-U. [Qualcomm]: Prefer using same principle to UE. [Vivo]: With option A, we need to discuss how to determine it otherwise different UE has different behaviours. [OPPO]: Option-A is ok if it </w:t>
      </w:r>
      <w:r w:rsidR="00DE44F1">
        <w:t>should be</w:t>
      </w:r>
      <w:r w:rsidR="006718A4">
        <w:t xml:space="preserve"> left to UE implementation (possibly with consideration of CAPC mapping table)</w:t>
      </w:r>
      <w:r w:rsidR="00B74E0E">
        <w:t>.</w:t>
      </w:r>
    </w:p>
    <w:p w14:paraId="7C7B87B0" w14:textId="41F058D2" w:rsidR="006718A4" w:rsidRDefault="006718A4" w:rsidP="005247F3">
      <w:pPr>
        <w:pStyle w:val="Doc-text2"/>
      </w:pPr>
    </w:p>
    <w:p w14:paraId="77DABD14" w14:textId="105D4657" w:rsidR="00784505" w:rsidRPr="005F1AFD" w:rsidRDefault="00784505" w:rsidP="00784505">
      <w:pPr>
        <w:pBdr>
          <w:top w:val="single" w:sz="4" w:space="1" w:color="auto"/>
          <w:left w:val="single" w:sz="4" w:space="4" w:color="auto"/>
          <w:bottom w:val="single" w:sz="4" w:space="1" w:color="auto"/>
          <w:right w:val="single" w:sz="4" w:space="4" w:color="auto"/>
        </w:pBdr>
        <w:tabs>
          <w:tab w:val="left" w:pos="1622"/>
        </w:tabs>
        <w:spacing w:before="0"/>
        <w:ind w:left="1622" w:hanging="363"/>
      </w:pPr>
      <w:r w:rsidRPr="005F1AFD">
        <w:t>Agreement</w:t>
      </w:r>
      <w:r>
        <w:t>s on SL CAPC for RRC inactive/idle/OOC UE</w:t>
      </w:r>
    </w:p>
    <w:p w14:paraId="6952494F" w14:textId="6291CA77" w:rsidR="00784505" w:rsidRDefault="00784505" w:rsidP="00784505">
      <w:pPr>
        <w:pBdr>
          <w:top w:val="single" w:sz="4" w:space="1" w:color="auto"/>
          <w:left w:val="single" w:sz="4" w:space="4" w:color="auto"/>
          <w:bottom w:val="single" w:sz="4" w:space="1" w:color="auto"/>
          <w:right w:val="single" w:sz="4" w:space="4" w:color="auto"/>
        </w:pBdr>
        <w:tabs>
          <w:tab w:val="left" w:pos="1622"/>
        </w:tabs>
        <w:spacing w:before="0"/>
        <w:ind w:left="1622" w:hanging="363"/>
      </w:pPr>
      <w:r>
        <w:t xml:space="preserve">1: </w:t>
      </w:r>
      <w:r>
        <w:tab/>
      </w:r>
      <w:r w:rsidRPr="005247F3">
        <w:t xml:space="preserve">For an IDLE/INACTIVE/OOC UE, if the </w:t>
      </w:r>
      <w:proofErr w:type="spellStart"/>
      <w:r w:rsidRPr="005247F3">
        <w:t>QoS</w:t>
      </w:r>
      <w:proofErr w:type="spellEnd"/>
      <w:r w:rsidRPr="005247F3">
        <w:t xml:space="preserve"> flow of non-standardized PQI can be mapped to a non-default SLRB, the UE determines the CAPC of this non-standardized PQI using the CAPC of this SLRB.</w:t>
      </w:r>
    </w:p>
    <w:p w14:paraId="0E1110EC" w14:textId="0DA3B4FE" w:rsidR="00784505" w:rsidRDefault="00784505" w:rsidP="00784505">
      <w:pPr>
        <w:pBdr>
          <w:top w:val="single" w:sz="4" w:space="1" w:color="auto"/>
          <w:left w:val="single" w:sz="4" w:space="4" w:color="auto"/>
          <w:bottom w:val="single" w:sz="4" w:space="1" w:color="auto"/>
          <w:right w:val="single" w:sz="4" w:space="4" w:color="auto"/>
        </w:pBdr>
        <w:tabs>
          <w:tab w:val="left" w:pos="1622"/>
        </w:tabs>
        <w:spacing w:before="0"/>
        <w:ind w:left="1622" w:hanging="363"/>
      </w:pPr>
      <w:r>
        <w:t>2:</w:t>
      </w:r>
      <w:r>
        <w:tab/>
        <w:t xml:space="preserve">Working assumption: Use the CAPC of the standardized PQI or the CAPC of non-standardized PQI configured in SIB/pre-configuration which best matches the </w:t>
      </w:r>
      <w:proofErr w:type="spellStart"/>
      <w:r>
        <w:t>QoS</w:t>
      </w:r>
      <w:proofErr w:type="spellEnd"/>
      <w:r>
        <w:t xml:space="preserve"> characteristics of the current non-standardized PQI based on one or more </w:t>
      </w:r>
      <w:proofErr w:type="spellStart"/>
      <w:r>
        <w:t>QoS</w:t>
      </w:r>
      <w:proofErr w:type="spellEnd"/>
      <w:r>
        <w:t xml:space="preserve"> characteristics</w:t>
      </w:r>
    </w:p>
    <w:p w14:paraId="3C8C3B4B" w14:textId="77777777" w:rsidR="00784505" w:rsidRDefault="00784505" w:rsidP="005247F3">
      <w:pPr>
        <w:pStyle w:val="Doc-text2"/>
      </w:pPr>
    </w:p>
    <w:p w14:paraId="5EF1683C" w14:textId="77777777" w:rsidR="005247F3" w:rsidRPr="005247F3" w:rsidRDefault="005247F3" w:rsidP="003B1EDE">
      <w:pPr>
        <w:pStyle w:val="Doc-text2"/>
        <w:ind w:left="0" w:firstLine="0"/>
      </w:pPr>
    </w:p>
    <w:p w14:paraId="1C8452A4" w14:textId="02322AE0" w:rsidR="00E35BC4" w:rsidRDefault="0036448B" w:rsidP="0036448B">
      <w:pPr>
        <w:pStyle w:val="Doc-text2"/>
        <w:ind w:left="0" w:firstLine="0"/>
      </w:pPr>
      <w:r>
        <w:t>SL consistent LBT failure</w:t>
      </w:r>
    </w:p>
    <w:p w14:paraId="3DF03B7A" w14:textId="29295E38" w:rsidR="00DC179C" w:rsidRDefault="00DC179C" w:rsidP="00DC179C">
      <w:pPr>
        <w:pStyle w:val="Doc-title"/>
      </w:pPr>
      <w:r>
        <w:t>R2-2211626</w:t>
      </w:r>
      <w:r>
        <w:tab/>
        <w:t>Further Discussion on SL-specific Consistent LBT failure</w:t>
      </w:r>
      <w:r>
        <w:tab/>
        <w:t>CATT</w:t>
      </w:r>
      <w:r>
        <w:tab/>
        <w:t>discussion</w:t>
      </w:r>
      <w:r>
        <w:tab/>
        <w:t>Rel-18</w:t>
      </w:r>
      <w:r>
        <w:tab/>
        <w:t>NR_SL_enh2</w:t>
      </w:r>
    </w:p>
    <w:p w14:paraId="33105ECA" w14:textId="14F914BC" w:rsidR="00DC179C" w:rsidRPr="00DC179C" w:rsidRDefault="00DC179C" w:rsidP="00DC179C">
      <w:pPr>
        <w:pStyle w:val="Doc-text2"/>
      </w:pPr>
      <w:r w:rsidRPr="00DC179C">
        <w:t>Proposal 1: SL-specific consistent LBT failure detection is not relevant to cast type/DST/unicast link.</w:t>
      </w:r>
    </w:p>
    <w:p w14:paraId="59A3771D" w14:textId="77777777" w:rsidR="0036448B" w:rsidRPr="00E35BC4" w:rsidRDefault="0036448B" w:rsidP="0036448B">
      <w:pPr>
        <w:pStyle w:val="Doc-text2"/>
        <w:ind w:left="0" w:firstLine="0"/>
      </w:pPr>
    </w:p>
    <w:p w14:paraId="6C30FC34" w14:textId="77777777" w:rsidR="000148C1" w:rsidRDefault="000148C1" w:rsidP="000148C1">
      <w:pPr>
        <w:pStyle w:val="Doc-title"/>
      </w:pPr>
      <w:r>
        <w:lastRenderedPageBreak/>
        <w:t>R2-2211629</w:t>
      </w:r>
      <w:r>
        <w:tab/>
        <w:t>Consistent LBT Failure Detection and Recovery</w:t>
      </w:r>
      <w:r>
        <w:tab/>
        <w:t>InterDigital</w:t>
      </w:r>
      <w:r>
        <w:tab/>
        <w:t>discussion</w:t>
      </w:r>
      <w:r>
        <w:tab/>
        <w:t>Rel-18</w:t>
      </w:r>
      <w:r>
        <w:tab/>
        <w:t>NR_SL_enh2</w:t>
      </w:r>
    </w:p>
    <w:p w14:paraId="631C5813" w14:textId="3D891B41" w:rsidR="00E35BC4" w:rsidRDefault="000148C1" w:rsidP="00E35BC4">
      <w:pPr>
        <w:pStyle w:val="Doc-text2"/>
      </w:pPr>
      <w:r w:rsidRPr="000148C1">
        <w:t>Proposal 4:</w:t>
      </w:r>
      <w:r w:rsidRPr="000148C1">
        <w:tab/>
        <w:t>As a working assumption, SL specific consistent LBT failure detection per unicast link is supported in Rel18, and this can be confirmed if FR2 is included in Rel18 work scope for SL Evolution.</w:t>
      </w:r>
    </w:p>
    <w:p w14:paraId="3DB29DEC" w14:textId="77777777" w:rsidR="005B2DE4" w:rsidRDefault="005B2DE4" w:rsidP="00E35BC4">
      <w:pPr>
        <w:pStyle w:val="Doc-text2"/>
      </w:pPr>
    </w:p>
    <w:p w14:paraId="220BA331" w14:textId="3779F7E1" w:rsidR="005B2DE4" w:rsidRDefault="005B2DE4" w:rsidP="005B2DE4">
      <w:pPr>
        <w:pStyle w:val="Doc-text2"/>
        <w:numPr>
          <w:ilvl w:val="0"/>
          <w:numId w:val="17"/>
        </w:numPr>
      </w:pPr>
      <w:r>
        <w:t xml:space="preserve">Working assumption: </w:t>
      </w:r>
      <w:r w:rsidRPr="00DC179C">
        <w:t>SL-specific consistent LBT failure detection is not relevant to cast type/DST/unicast link</w:t>
      </w:r>
    </w:p>
    <w:p w14:paraId="5D274801" w14:textId="77777777" w:rsidR="005B2DE4" w:rsidRPr="005247F3" w:rsidRDefault="005B2DE4" w:rsidP="005B2DE4">
      <w:pPr>
        <w:pStyle w:val="Doc-text2"/>
        <w:ind w:left="1259" w:firstLine="0"/>
      </w:pPr>
    </w:p>
    <w:p w14:paraId="28503C56" w14:textId="66394B41" w:rsidR="003A2A69" w:rsidRDefault="003A2A69" w:rsidP="005B2DE4">
      <w:pPr>
        <w:pStyle w:val="Doc-text2"/>
        <w:ind w:left="1253" w:firstLine="0"/>
      </w:pPr>
      <w:r>
        <w:t>[Lenovo</w:t>
      </w:r>
      <w:r w:rsidR="00B74E0E">
        <w:t>, Xiaomi</w:t>
      </w:r>
      <w:r>
        <w:t xml:space="preserve">]: Agree with the </w:t>
      </w:r>
      <w:r w:rsidR="005D6D5B">
        <w:t xml:space="preserve">IDC </w:t>
      </w:r>
      <w:r w:rsidR="00B74E0E">
        <w:t>proposal</w:t>
      </w:r>
      <w:r>
        <w:t>. [Vivo]: With IDC proposal, PHY needs to indicate LBT failure indication with additional information (e.g. destination id) [ZTE]: Prefer CATT proposal. [Apple</w:t>
      </w:r>
      <w:r w:rsidR="00F53B08">
        <w:t xml:space="preserve">, Ericsson, </w:t>
      </w:r>
      <w:proofErr w:type="spellStart"/>
      <w:r w:rsidR="00F53B08">
        <w:t>MediaTek</w:t>
      </w:r>
      <w:proofErr w:type="spellEnd"/>
      <w:r>
        <w:t xml:space="preserve">]: Agree with Vivo. </w:t>
      </w:r>
      <w:r w:rsidR="00F53B08">
        <w:t>[Intel]: Do we need to wait for RAN1 reply LS? [CATT]: The granularity</w:t>
      </w:r>
      <w:r w:rsidR="00B74E0E">
        <w:t xml:space="preserve"> we asked</w:t>
      </w:r>
      <w:r w:rsidR="00F53B08">
        <w:t xml:space="preserve"> </w:t>
      </w:r>
      <w:r w:rsidR="00B74E0E">
        <w:t xml:space="preserve">was </w:t>
      </w:r>
      <w:r w:rsidR="00972C13">
        <w:t xml:space="preserve">on radio resource </w:t>
      </w:r>
      <w:r w:rsidR="00B74E0E">
        <w:t>(</w:t>
      </w:r>
      <w:r w:rsidR="00972C13">
        <w:t>not</w:t>
      </w:r>
      <w:r w:rsidR="00F53B08">
        <w:t xml:space="preserve"> </w:t>
      </w:r>
      <w:r w:rsidR="00972C13">
        <w:t>on</w:t>
      </w:r>
      <w:r w:rsidR="00F53B08">
        <w:t xml:space="preserve"> cast type/DST/unicast link</w:t>
      </w:r>
      <w:r w:rsidR="00B74E0E">
        <w:t>)</w:t>
      </w:r>
      <w:r w:rsidR="00F53B08">
        <w:t xml:space="preserve">. [Lenovo]: PHY will indicate LBT failure indication for a given resource. No additional information is required since MAC can know what destination is reserved for that resource. </w:t>
      </w:r>
      <w:r w:rsidR="008C68E8">
        <w:t xml:space="preserve">[Qualcomm]: With directional LBT failure detection, it will be very complicated with huge RAN1 impacts. </w:t>
      </w:r>
      <w:r w:rsidR="004D3CA9">
        <w:t xml:space="preserve">[Apple]: FR2 is for licensed band, we’re talking about SL-U. Why they should be linked together? [Vivo]: Agree with Apple. </w:t>
      </w:r>
    </w:p>
    <w:p w14:paraId="4C2E2205" w14:textId="750C774C" w:rsidR="004D3CA9" w:rsidRDefault="004D3CA9" w:rsidP="00E35BC4">
      <w:pPr>
        <w:pStyle w:val="Doc-text2"/>
      </w:pPr>
    </w:p>
    <w:p w14:paraId="3B1AFADE" w14:textId="32313594" w:rsidR="00784505" w:rsidRPr="005F1AFD" w:rsidRDefault="00784505" w:rsidP="00784505">
      <w:pPr>
        <w:pBdr>
          <w:top w:val="single" w:sz="4" w:space="1" w:color="auto"/>
          <w:left w:val="single" w:sz="4" w:space="4" w:color="auto"/>
          <w:bottom w:val="single" w:sz="4" w:space="1" w:color="auto"/>
          <w:right w:val="single" w:sz="4" w:space="4" w:color="auto"/>
        </w:pBdr>
        <w:tabs>
          <w:tab w:val="left" w:pos="1622"/>
        </w:tabs>
        <w:spacing w:before="0"/>
        <w:ind w:left="1622" w:hanging="363"/>
      </w:pPr>
      <w:r w:rsidRPr="005F1AFD">
        <w:t>Agreement</w:t>
      </w:r>
      <w:r>
        <w:t xml:space="preserve">s on </w:t>
      </w:r>
      <w:r w:rsidR="00C16507">
        <w:t>cast type/DST/unicast link specific SL consistent LBT failure detection</w:t>
      </w:r>
      <w:r>
        <w:t xml:space="preserve"> </w:t>
      </w:r>
    </w:p>
    <w:p w14:paraId="2CBB7595" w14:textId="414D9E42" w:rsidR="00784505" w:rsidRDefault="00784505" w:rsidP="00784505">
      <w:pPr>
        <w:pBdr>
          <w:top w:val="single" w:sz="4" w:space="1" w:color="auto"/>
          <w:left w:val="single" w:sz="4" w:space="4" w:color="auto"/>
          <w:bottom w:val="single" w:sz="4" w:space="1" w:color="auto"/>
          <w:right w:val="single" w:sz="4" w:space="4" w:color="auto"/>
        </w:pBdr>
        <w:tabs>
          <w:tab w:val="left" w:pos="1622"/>
        </w:tabs>
        <w:spacing w:before="0"/>
        <w:ind w:left="1622" w:hanging="363"/>
      </w:pPr>
      <w:r>
        <w:t xml:space="preserve">1: </w:t>
      </w:r>
      <w:r>
        <w:tab/>
      </w:r>
      <w:r w:rsidR="00C16507">
        <w:t xml:space="preserve">Working assumption: </w:t>
      </w:r>
      <w:r w:rsidR="00C16507" w:rsidRPr="00DC179C">
        <w:t>SL-specific consistent LBT failure detection is not relevant to cast type/DST/unicast link</w:t>
      </w:r>
      <w:r w:rsidR="00C16507">
        <w:t>.</w:t>
      </w:r>
    </w:p>
    <w:p w14:paraId="585804D7" w14:textId="77777777" w:rsidR="00784505" w:rsidRDefault="00784505" w:rsidP="00E35BC4">
      <w:pPr>
        <w:pStyle w:val="Doc-text2"/>
      </w:pPr>
    </w:p>
    <w:p w14:paraId="080B4BF0" w14:textId="471855F3" w:rsidR="00A71D47" w:rsidRDefault="00A71D47" w:rsidP="00A71D47">
      <w:pPr>
        <w:pStyle w:val="Doc-text2"/>
        <w:ind w:left="0" w:firstLine="0"/>
      </w:pPr>
      <w:r>
        <w:t>Mode 2 UE in RRC connected</w:t>
      </w:r>
    </w:p>
    <w:p w14:paraId="69613C02" w14:textId="1F0138ED" w:rsidR="00A71D47" w:rsidRDefault="00A71D47" w:rsidP="00A71D47">
      <w:pPr>
        <w:pStyle w:val="Doc-title"/>
      </w:pPr>
      <w:r>
        <w:t>R2-2211950</w:t>
      </w:r>
      <w:r>
        <w:tab/>
        <w:t>Discussion on LBT for sidelink operation on unlicensed spectrum</w:t>
      </w:r>
      <w:r>
        <w:tab/>
        <w:t>Xiaomi</w:t>
      </w:r>
      <w:r>
        <w:tab/>
        <w:t>discussion</w:t>
      </w:r>
    </w:p>
    <w:p w14:paraId="0CF19B44" w14:textId="7961D79B" w:rsidR="00A71D47" w:rsidRDefault="00A71D47" w:rsidP="00A71D47">
      <w:pPr>
        <w:pStyle w:val="Doc-text2"/>
      </w:pPr>
      <w:r w:rsidRPr="00A71D47">
        <w:t xml:space="preserve">Proposal 5: In SL-U, support the mechanism that a mode-2 UE in RRC_CONNECTED can indicate the SL-specific consistent LBT failure to the </w:t>
      </w:r>
      <w:proofErr w:type="spellStart"/>
      <w:r w:rsidRPr="00A71D47">
        <w:t>gNB</w:t>
      </w:r>
      <w:proofErr w:type="spellEnd"/>
      <w:r w:rsidRPr="00A71D47">
        <w:t>.</w:t>
      </w:r>
    </w:p>
    <w:p w14:paraId="39995CA1" w14:textId="3AB90C36" w:rsidR="008F6B36" w:rsidRDefault="008F6B36" w:rsidP="00A71D47">
      <w:pPr>
        <w:pStyle w:val="Doc-text2"/>
      </w:pPr>
    </w:p>
    <w:p w14:paraId="6932298E" w14:textId="77777777" w:rsidR="005B2DE4" w:rsidRDefault="005B2DE4" w:rsidP="005B2DE4">
      <w:pPr>
        <w:pStyle w:val="Doc-text2"/>
        <w:numPr>
          <w:ilvl w:val="0"/>
          <w:numId w:val="17"/>
        </w:numPr>
      </w:pPr>
      <w:r>
        <w:t>Agreed.</w:t>
      </w:r>
    </w:p>
    <w:p w14:paraId="6D86AD5F" w14:textId="77777777" w:rsidR="005B2DE4" w:rsidRDefault="005B2DE4" w:rsidP="005B2DE4">
      <w:pPr>
        <w:pStyle w:val="Doc-text2"/>
      </w:pPr>
      <w:r>
        <w:t xml:space="preserve"> </w:t>
      </w:r>
    </w:p>
    <w:p w14:paraId="68165579" w14:textId="4068744D" w:rsidR="008F6B36" w:rsidRDefault="008F6B36" w:rsidP="005B2DE4">
      <w:pPr>
        <w:pStyle w:val="Doc-text2"/>
        <w:ind w:left="1253" w:firstLine="0"/>
      </w:pPr>
      <w:r>
        <w:t xml:space="preserve">[Vivo]: Support the proposal since resource pool for mode 2 is assigned by </w:t>
      </w:r>
      <w:proofErr w:type="spellStart"/>
      <w:r>
        <w:t>gNB</w:t>
      </w:r>
      <w:proofErr w:type="spellEnd"/>
      <w:r>
        <w:t xml:space="preserve">. [LG, OPPO, Apple, </w:t>
      </w:r>
      <w:proofErr w:type="spellStart"/>
      <w:r>
        <w:t>MediaTek</w:t>
      </w:r>
      <w:proofErr w:type="spellEnd"/>
      <w:r>
        <w:t>, Ericsson, Huawei</w:t>
      </w:r>
      <w:r w:rsidR="00831013">
        <w:t>, IDC, Intel</w:t>
      </w:r>
      <w:r>
        <w:t xml:space="preserve">]: Support the proposal. [ZTE]: We sent LS to RAN1 asking granularity of LBT failure. If it is per SL BW, there is nothing to do for resource pool reconfiguration. </w:t>
      </w:r>
      <w:r w:rsidR="001B2413">
        <w:t xml:space="preserve">[Apple]: RAN2 decided reporting for mode 1 last meeting although the same issue (if it is per SL BW, …) can be applied to mode 1. Understand it is still helpful even in that case. </w:t>
      </w:r>
      <w:r>
        <w:t xml:space="preserve">[Ericsson]: Consider reporting is helpful regardless of granularity of LBT failure. </w:t>
      </w:r>
      <w:r w:rsidR="00413697">
        <w:t>[Qualcomm]: Ok with proposal, but want</w:t>
      </w:r>
      <w:r w:rsidR="001B2413">
        <w:t xml:space="preserve"> to define it as optional to UE</w:t>
      </w:r>
      <w:r w:rsidR="00413697">
        <w:t xml:space="preserve">. [Vivo]: UE autonomous recovery is related to LS, not this one. </w:t>
      </w:r>
      <w:r w:rsidR="00831013">
        <w:t xml:space="preserve">[Lenovo]: What about the case when RRC connected UE uses resource pool in SIB? [ZTE]: For RRC connected UE, it uses only dedicated resource pool. </w:t>
      </w:r>
    </w:p>
    <w:p w14:paraId="02427ADA" w14:textId="6DFF2D5B" w:rsidR="00C16507" w:rsidRDefault="00C16507" w:rsidP="005B2DE4">
      <w:pPr>
        <w:pStyle w:val="Doc-text2"/>
        <w:ind w:left="1253" w:firstLine="0"/>
      </w:pPr>
    </w:p>
    <w:p w14:paraId="77459B75" w14:textId="59078329" w:rsidR="00C16507" w:rsidRDefault="00C16507" w:rsidP="00C16507">
      <w:pPr>
        <w:pBdr>
          <w:top w:val="single" w:sz="4" w:space="1" w:color="auto"/>
          <w:left w:val="single" w:sz="4" w:space="4" w:color="auto"/>
          <w:bottom w:val="single" w:sz="4" w:space="1" w:color="auto"/>
          <w:right w:val="single" w:sz="4" w:space="4" w:color="auto"/>
        </w:pBdr>
        <w:tabs>
          <w:tab w:val="left" w:pos="1622"/>
        </w:tabs>
        <w:spacing w:before="0"/>
        <w:ind w:left="1622" w:hanging="363"/>
      </w:pPr>
      <w:r w:rsidRPr="005F1AFD">
        <w:t>Agreement</w:t>
      </w:r>
      <w:r>
        <w:t>s on mode 2 UE in RRC connected</w:t>
      </w:r>
    </w:p>
    <w:p w14:paraId="103FACAA" w14:textId="13CFE137" w:rsidR="00C16507" w:rsidRDefault="00C16507" w:rsidP="00C16507">
      <w:pPr>
        <w:pBdr>
          <w:top w:val="single" w:sz="4" w:space="1" w:color="auto"/>
          <w:left w:val="single" w:sz="4" w:space="4" w:color="auto"/>
          <w:bottom w:val="single" w:sz="4" w:space="1" w:color="auto"/>
          <w:right w:val="single" w:sz="4" w:space="4" w:color="auto"/>
        </w:pBdr>
        <w:tabs>
          <w:tab w:val="left" w:pos="1622"/>
        </w:tabs>
        <w:spacing w:before="0"/>
        <w:ind w:left="1622" w:hanging="363"/>
      </w:pPr>
      <w:r>
        <w:t xml:space="preserve">1: </w:t>
      </w:r>
      <w:r>
        <w:tab/>
      </w:r>
      <w:r w:rsidRPr="00A71D47">
        <w:t xml:space="preserve">In SL-U, support the mechanism that a mode-2 UE in RRC_CONNECTED can indicate the SL-specific consistent LBT failure to the </w:t>
      </w:r>
      <w:proofErr w:type="spellStart"/>
      <w:r w:rsidRPr="00A71D47">
        <w:t>gNB</w:t>
      </w:r>
      <w:proofErr w:type="spellEnd"/>
      <w:r w:rsidRPr="00A71D47">
        <w:t>.</w:t>
      </w:r>
    </w:p>
    <w:p w14:paraId="0BA61922" w14:textId="77777777" w:rsidR="00A71D47" w:rsidRDefault="00A71D47" w:rsidP="00A71D47">
      <w:pPr>
        <w:pStyle w:val="Doc-text2"/>
        <w:ind w:left="0" w:firstLine="0"/>
      </w:pPr>
    </w:p>
    <w:p w14:paraId="6947C4D8" w14:textId="77E8E022" w:rsidR="00A71D47" w:rsidRDefault="00A71D47" w:rsidP="00A71D47">
      <w:pPr>
        <w:pStyle w:val="Doc-text2"/>
        <w:ind w:left="0" w:firstLine="0"/>
      </w:pPr>
      <w:r>
        <w:t xml:space="preserve">SL DRX impact </w:t>
      </w:r>
      <w:r w:rsidR="000660C6">
        <w:t>(including P9 in R2-2211626</w:t>
      </w:r>
      <w:r w:rsidR="006E502A">
        <w:t>, CATT</w:t>
      </w:r>
      <w:r w:rsidR="000660C6">
        <w:t>)</w:t>
      </w:r>
    </w:p>
    <w:p w14:paraId="68569298" w14:textId="631E4BE8" w:rsidR="000660C6" w:rsidRDefault="000660C6" w:rsidP="000660C6">
      <w:pPr>
        <w:pStyle w:val="Doc-title"/>
      </w:pPr>
      <w:r>
        <w:t>R2-2211554</w:t>
      </w:r>
      <w:r>
        <w:tab/>
        <w:t>Discussion on LBT for SL-U</w:t>
      </w:r>
      <w:r>
        <w:tab/>
        <w:t>Huawei, HiSilicon</w:t>
      </w:r>
      <w:r>
        <w:tab/>
        <w:t>discussion</w:t>
      </w:r>
      <w:r>
        <w:tab/>
        <w:t>Rel-18</w:t>
      </w:r>
      <w:r>
        <w:tab/>
        <w:t>NR_SL_enh2</w:t>
      </w:r>
    </w:p>
    <w:p w14:paraId="1C530177" w14:textId="00B8C0AD" w:rsidR="000660C6" w:rsidRDefault="000660C6" w:rsidP="000660C6">
      <w:pPr>
        <w:pStyle w:val="Doc-text2"/>
        <w:rPr>
          <w:lang w:val="en-US"/>
        </w:rPr>
      </w:pPr>
      <w:r w:rsidRPr="000660C6">
        <w:rPr>
          <w:lang w:val="en-US"/>
        </w:rPr>
        <w:t xml:space="preserve">Proposal 9: If there is one PSFCH resource for a PSSCH, start </w:t>
      </w:r>
      <w:proofErr w:type="spellStart"/>
      <w:r w:rsidRPr="000660C6">
        <w:rPr>
          <w:lang w:val="en-US"/>
        </w:rPr>
        <w:t>sl</w:t>
      </w:r>
      <w:proofErr w:type="spellEnd"/>
      <w:r w:rsidRPr="000660C6">
        <w:rPr>
          <w:lang w:val="en-US"/>
        </w:rPr>
        <w:t>-</w:t>
      </w:r>
      <w:proofErr w:type="spellStart"/>
      <w:r w:rsidRPr="000660C6">
        <w:rPr>
          <w:lang w:val="en-US"/>
        </w:rPr>
        <w:t>drx</w:t>
      </w:r>
      <w:proofErr w:type="spellEnd"/>
      <w:r w:rsidRPr="000660C6">
        <w:rPr>
          <w:lang w:val="en-US"/>
        </w:rPr>
        <w:t xml:space="preserve">-HARQ-RTT-Timer for the corresponding </w:t>
      </w:r>
      <w:proofErr w:type="spellStart"/>
      <w:r w:rsidRPr="000660C6">
        <w:rPr>
          <w:lang w:val="en-US"/>
        </w:rPr>
        <w:t>Sidelink</w:t>
      </w:r>
      <w:proofErr w:type="spellEnd"/>
      <w:r w:rsidRPr="000660C6">
        <w:rPr>
          <w:lang w:val="en-US"/>
        </w:rPr>
        <w:t xml:space="preserve"> process in the first slot after the end of the corresponding PSFCH resource when the SL HARQ feedback is not transmitted due to the LBT failure.</w:t>
      </w:r>
    </w:p>
    <w:p w14:paraId="4AC462A5" w14:textId="77777777" w:rsidR="005B2DE4" w:rsidRDefault="005B2DE4" w:rsidP="000660C6">
      <w:pPr>
        <w:pStyle w:val="Doc-text2"/>
        <w:rPr>
          <w:lang w:val="en-US"/>
        </w:rPr>
      </w:pPr>
    </w:p>
    <w:p w14:paraId="5FE944BF" w14:textId="2BF8E03D" w:rsidR="001B0E48" w:rsidRPr="00C02868" w:rsidRDefault="00C02868" w:rsidP="00945192">
      <w:pPr>
        <w:pStyle w:val="Doc-text2"/>
        <w:numPr>
          <w:ilvl w:val="0"/>
          <w:numId w:val="17"/>
        </w:numPr>
        <w:rPr>
          <w:lang w:val="en-US"/>
        </w:rPr>
      </w:pPr>
      <w:r w:rsidRPr="00C02868">
        <w:rPr>
          <w:lang w:val="en-US"/>
        </w:rPr>
        <w:t>Agreed.</w:t>
      </w:r>
    </w:p>
    <w:p w14:paraId="52108644" w14:textId="77777777" w:rsidR="001B0E48" w:rsidRDefault="001B0E48" w:rsidP="000660C6">
      <w:pPr>
        <w:pStyle w:val="Doc-text2"/>
        <w:rPr>
          <w:lang w:val="en-US"/>
        </w:rPr>
      </w:pPr>
    </w:p>
    <w:p w14:paraId="283EFF58" w14:textId="7727EF34" w:rsidR="000660C6" w:rsidRDefault="000660C6" w:rsidP="000660C6">
      <w:pPr>
        <w:pStyle w:val="Doc-text2"/>
        <w:rPr>
          <w:lang w:val="en-US"/>
        </w:rPr>
      </w:pPr>
      <w:r w:rsidRPr="000660C6">
        <w:rPr>
          <w:lang w:val="en-US"/>
        </w:rPr>
        <w:t xml:space="preserve">Proposal 10: If a PSSCH associates with multiple PSFCH resources and LBT failure happens in all the PSFCH resources, RX UE starts </w:t>
      </w:r>
      <w:proofErr w:type="spellStart"/>
      <w:r w:rsidRPr="000660C6">
        <w:rPr>
          <w:lang w:val="en-US"/>
        </w:rPr>
        <w:t>sl</w:t>
      </w:r>
      <w:proofErr w:type="spellEnd"/>
      <w:r w:rsidRPr="000660C6">
        <w:rPr>
          <w:lang w:val="en-US"/>
        </w:rPr>
        <w:t>-</w:t>
      </w:r>
      <w:proofErr w:type="spellStart"/>
      <w:r w:rsidRPr="000660C6">
        <w:rPr>
          <w:lang w:val="en-US"/>
        </w:rPr>
        <w:t>drx</w:t>
      </w:r>
      <w:proofErr w:type="spellEnd"/>
      <w:r w:rsidRPr="000660C6">
        <w:rPr>
          <w:lang w:val="en-US"/>
        </w:rPr>
        <w:t xml:space="preserve">-HARQ-RTT-Timer for the corresponding </w:t>
      </w:r>
      <w:proofErr w:type="spellStart"/>
      <w:r w:rsidRPr="000660C6">
        <w:rPr>
          <w:lang w:val="en-US"/>
        </w:rPr>
        <w:t>Sidelink</w:t>
      </w:r>
      <w:proofErr w:type="spellEnd"/>
      <w:r w:rsidRPr="000660C6">
        <w:rPr>
          <w:lang w:val="en-US"/>
        </w:rPr>
        <w:t xml:space="preserve"> process in the first slot after the end of the last PSFCH resource for the SL HARQ feedback.</w:t>
      </w:r>
    </w:p>
    <w:p w14:paraId="0F5946B7" w14:textId="547CB668" w:rsidR="001B0E48" w:rsidRDefault="001B0E48" w:rsidP="00C02868">
      <w:pPr>
        <w:pStyle w:val="Doc-text2"/>
        <w:rPr>
          <w:lang w:val="en-US"/>
        </w:rPr>
      </w:pPr>
    </w:p>
    <w:p w14:paraId="1152F844" w14:textId="77777777" w:rsidR="005B2DE4" w:rsidRDefault="005B2DE4" w:rsidP="005B2DE4">
      <w:pPr>
        <w:pStyle w:val="Doc-text2"/>
        <w:numPr>
          <w:ilvl w:val="0"/>
          <w:numId w:val="17"/>
        </w:numPr>
        <w:rPr>
          <w:lang w:val="en-US"/>
        </w:rPr>
      </w:pPr>
      <w:r>
        <w:rPr>
          <w:lang w:val="en-US"/>
        </w:rPr>
        <w:t>Wait for more RAN1 progress for P10.</w:t>
      </w:r>
    </w:p>
    <w:p w14:paraId="4F6E8A2C" w14:textId="77777777" w:rsidR="005B2DE4" w:rsidRDefault="005B2DE4" w:rsidP="00C02868">
      <w:pPr>
        <w:pStyle w:val="Doc-text2"/>
        <w:rPr>
          <w:lang w:val="en-US"/>
        </w:rPr>
      </w:pPr>
    </w:p>
    <w:p w14:paraId="2F1F7712" w14:textId="08ED9AF1" w:rsidR="0027763E" w:rsidRDefault="00C02868" w:rsidP="00A932BC">
      <w:pPr>
        <w:pStyle w:val="Doc-text2"/>
        <w:ind w:left="1253" w:firstLine="0"/>
        <w:rPr>
          <w:lang w:val="en-US"/>
        </w:rPr>
      </w:pPr>
      <w:r>
        <w:rPr>
          <w:lang w:val="en-US"/>
        </w:rPr>
        <w:t xml:space="preserve">[Ericsson, OPPO, CATT, Lenovo, Apple]: It is still under RAN1 discussion. We should wait. [LG]: Support P10. </w:t>
      </w:r>
      <w:r w:rsidR="00F6743A">
        <w:rPr>
          <w:lang w:val="en-US"/>
        </w:rPr>
        <w:t>[</w:t>
      </w:r>
      <w:proofErr w:type="spellStart"/>
      <w:r w:rsidR="00F6743A">
        <w:rPr>
          <w:lang w:val="en-US"/>
        </w:rPr>
        <w:t>MediaTek</w:t>
      </w:r>
      <w:proofErr w:type="spellEnd"/>
      <w:r w:rsidR="00F6743A">
        <w:rPr>
          <w:lang w:val="en-US"/>
        </w:rPr>
        <w:t xml:space="preserve">]: </w:t>
      </w:r>
      <w:r w:rsidR="00A932BC">
        <w:rPr>
          <w:lang w:val="en-US"/>
        </w:rPr>
        <w:t>RAN2</w:t>
      </w:r>
      <w:r w:rsidR="00F6743A">
        <w:rPr>
          <w:lang w:val="en-US"/>
        </w:rPr>
        <w:t xml:space="preserve"> can agree with P10 with</w:t>
      </w:r>
      <w:r w:rsidR="00A932BC">
        <w:rPr>
          <w:lang w:val="en-US"/>
        </w:rPr>
        <w:t xml:space="preserve"> a condition of</w:t>
      </w:r>
      <w:r w:rsidR="00F6743A">
        <w:rPr>
          <w:lang w:val="en-US"/>
        </w:rPr>
        <w:t xml:space="preserve"> RAN1 </w:t>
      </w:r>
      <w:r w:rsidR="00A932BC">
        <w:rPr>
          <w:lang w:val="en-US"/>
        </w:rPr>
        <w:t>decision</w:t>
      </w:r>
      <w:r w:rsidR="00F6743A">
        <w:rPr>
          <w:lang w:val="en-US"/>
        </w:rPr>
        <w:t xml:space="preserve">. </w:t>
      </w:r>
      <w:r w:rsidR="0027763E">
        <w:rPr>
          <w:lang w:val="en-US"/>
        </w:rPr>
        <w:t xml:space="preserve">[Qualcomm]: </w:t>
      </w:r>
      <w:r w:rsidR="00A932BC">
        <w:rPr>
          <w:lang w:val="en-US"/>
        </w:rPr>
        <w:t>It is v</w:t>
      </w:r>
      <w:r w:rsidR="0027763E">
        <w:rPr>
          <w:lang w:val="en-US"/>
        </w:rPr>
        <w:t xml:space="preserve">ery premature even with </w:t>
      </w:r>
      <w:r w:rsidR="00A932BC">
        <w:rPr>
          <w:lang w:val="en-US"/>
        </w:rPr>
        <w:t xml:space="preserve">the condition. </w:t>
      </w:r>
    </w:p>
    <w:p w14:paraId="59866409" w14:textId="77777777" w:rsidR="001B0E48" w:rsidRPr="000660C6" w:rsidRDefault="001B0E48" w:rsidP="000660C6">
      <w:pPr>
        <w:pStyle w:val="Doc-text2"/>
        <w:rPr>
          <w:lang w:val="en-US"/>
        </w:rPr>
      </w:pPr>
    </w:p>
    <w:p w14:paraId="639EB45F" w14:textId="77777777" w:rsidR="00A71D47" w:rsidRPr="000660C6" w:rsidRDefault="00A71D47" w:rsidP="00A71D47">
      <w:pPr>
        <w:pStyle w:val="Doc-text2"/>
        <w:ind w:left="0" w:firstLine="0"/>
        <w:rPr>
          <w:lang w:val="en-US"/>
        </w:rPr>
      </w:pPr>
    </w:p>
    <w:p w14:paraId="6F4D95B3" w14:textId="0AE67B68" w:rsidR="00A71D47" w:rsidRDefault="006E502A" w:rsidP="00A71D47">
      <w:pPr>
        <w:pStyle w:val="Doc-text2"/>
        <w:ind w:left="0" w:firstLine="0"/>
      </w:pPr>
      <w:r>
        <w:t xml:space="preserve">P9 in </w:t>
      </w:r>
      <w:r w:rsidR="000660C6">
        <w:t>R2-2211626 (</w:t>
      </w:r>
      <w:r w:rsidR="00494139">
        <w:t>CATT)</w:t>
      </w:r>
    </w:p>
    <w:p w14:paraId="2EFF4536" w14:textId="70FB991E" w:rsidR="00494139" w:rsidRDefault="00494139" w:rsidP="00494139">
      <w:pPr>
        <w:pStyle w:val="Doc-text2"/>
      </w:pPr>
      <w:r w:rsidRPr="00494139">
        <w:t>Proposal 9:  RAN2 to discuss whether SL DRX active time can be extended in case of SL LBT failure in SL-U.</w:t>
      </w:r>
    </w:p>
    <w:p w14:paraId="3C10C140" w14:textId="77777777" w:rsidR="0027763E" w:rsidRDefault="0027763E" w:rsidP="00494139">
      <w:pPr>
        <w:pStyle w:val="Doc-text2"/>
      </w:pPr>
    </w:p>
    <w:p w14:paraId="4B0DEE38" w14:textId="77777777" w:rsidR="005B2DE4" w:rsidRDefault="005B2DE4" w:rsidP="005B2DE4">
      <w:pPr>
        <w:pStyle w:val="Doc-text2"/>
        <w:numPr>
          <w:ilvl w:val="0"/>
          <w:numId w:val="17"/>
        </w:numPr>
      </w:pPr>
      <w:r>
        <w:t>Noted.</w:t>
      </w:r>
    </w:p>
    <w:p w14:paraId="6E0DC4D6" w14:textId="77777777" w:rsidR="005B2DE4" w:rsidRDefault="005B2DE4" w:rsidP="005B2DE4">
      <w:pPr>
        <w:pStyle w:val="Doc-text2"/>
      </w:pPr>
      <w:r>
        <w:t xml:space="preserve"> </w:t>
      </w:r>
    </w:p>
    <w:p w14:paraId="7F2E0915" w14:textId="14B34C2E" w:rsidR="0027763E" w:rsidRDefault="0027763E" w:rsidP="005B2DE4">
      <w:pPr>
        <w:pStyle w:val="Doc-text2"/>
        <w:ind w:left="1253" w:firstLine="0"/>
      </w:pPr>
      <w:r>
        <w:t>[Apple]: It was discussed in NR-U and not agreed. We can follow same principle. [Lenovo]: Agree with Apple. In addition, it brings more difficulty for synchronization between TX and RX UEs. [Vivo, IDC, OPPO]: Agree with Lenovo. [Ericsson</w:t>
      </w:r>
      <w:r w:rsidR="00226CA9">
        <w:t>]</w:t>
      </w:r>
      <w:r>
        <w:t xml:space="preserve">: Prefer not to making a decision now since COT sharing may be also related, which is new compared to NR-U. [IDC]: Even with COT sharing, it’s not clear how RX and TX UEs can be synchronized. [Qualcomm]: Not only for COT sharing case, but also for consecutive slots, it’s early to make a decision. </w:t>
      </w:r>
    </w:p>
    <w:p w14:paraId="205766E9" w14:textId="7A1A0C8D" w:rsidR="0027763E" w:rsidRDefault="0027763E" w:rsidP="00494139">
      <w:pPr>
        <w:pStyle w:val="Doc-text2"/>
      </w:pPr>
    </w:p>
    <w:p w14:paraId="5922B82E" w14:textId="4E09F088" w:rsidR="00C16507" w:rsidRDefault="00C16507" w:rsidP="00C16507">
      <w:pPr>
        <w:pBdr>
          <w:top w:val="single" w:sz="4" w:space="1" w:color="auto"/>
          <w:left w:val="single" w:sz="4" w:space="4" w:color="auto"/>
          <w:bottom w:val="single" w:sz="4" w:space="1" w:color="auto"/>
          <w:right w:val="single" w:sz="4" w:space="4" w:color="auto"/>
        </w:pBdr>
        <w:tabs>
          <w:tab w:val="left" w:pos="1622"/>
        </w:tabs>
        <w:spacing w:before="0"/>
        <w:ind w:left="1622" w:hanging="363"/>
      </w:pPr>
      <w:r w:rsidRPr="005F1AFD">
        <w:t>Agreement</w:t>
      </w:r>
      <w:r>
        <w:t>s on SL DRX impact</w:t>
      </w:r>
    </w:p>
    <w:p w14:paraId="2400A324" w14:textId="0E2A9491" w:rsidR="00C16507" w:rsidRDefault="00C16507" w:rsidP="00C16507">
      <w:pPr>
        <w:pBdr>
          <w:top w:val="single" w:sz="4" w:space="1" w:color="auto"/>
          <w:left w:val="single" w:sz="4" w:space="4" w:color="auto"/>
          <w:bottom w:val="single" w:sz="4" w:space="1" w:color="auto"/>
          <w:right w:val="single" w:sz="4" w:space="4" w:color="auto"/>
        </w:pBdr>
        <w:tabs>
          <w:tab w:val="left" w:pos="1622"/>
        </w:tabs>
        <w:spacing w:before="0"/>
        <w:ind w:left="1622" w:hanging="363"/>
        <w:rPr>
          <w:lang w:val="en-US"/>
        </w:rPr>
      </w:pPr>
      <w:r>
        <w:t xml:space="preserve">1: </w:t>
      </w:r>
      <w:r>
        <w:tab/>
      </w:r>
      <w:r w:rsidRPr="000660C6">
        <w:rPr>
          <w:lang w:val="en-US"/>
        </w:rPr>
        <w:t xml:space="preserve">If there is one PSFCH resource for a PSSCH, start </w:t>
      </w:r>
      <w:proofErr w:type="spellStart"/>
      <w:r w:rsidRPr="000660C6">
        <w:rPr>
          <w:lang w:val="en-US"/>
        </w:rPr>
        <w:t>sl</w:t>
      </w:r>
      <w:proofErr w:type="spellEnd"/>
      <w:r w:rsidRPr="000660C6">
        <w:rPr>
          <w:lang w:val="en-US"/>
        </w:rPr>
        <w:t>-</w:t>
      </w:r>
      <w:proofErr w:type="spellStart"/>
      <w:r w:rsidRPr="000660C6">
        <w:rPr>
          <w:lang w:val="en-US"/>
        </w:rPr>
        <w:t>drx</w:t>
      </w:r>
      <w:proofErr w:type="spellEnd"/>
      <w:r w:rsidRPr="000660C6">
        <w:rPr>
          <w:lang w:val="en-US"/>
        </w:rPr>
        <w:t xml:space="preserve">-HARQ-RTT-Timer for the corresponding </w:t>
      </w:r>
      <w:proofErr w:type="spellStart"/>
      <w:r w:rsidRPr="000660C6">
        <w:rPr>
          <w:lang w:val="en-US"/>
        </w:rPr>
        <w:t>Sidelink</w:t>
      </w:r>
      <w:proofErr w:type="spellEnd"/>
      <w:r w:rsidRPr="000660C6">
        <w:rPr>
          <w:lang w:val="en-US"/>
        </w:rPr>
        <w:t xml:space="preserve"> process in the first slot after the end of the corresponding PSFCH resource when the SL HARQ feedback is not transmitted due to the LBT failure.</w:t>
      </w:r>
    </w:p>
    <w:p w14:paraId="1292292A" w14:textId="2D1D0035" w:rsidR="00C16507" w:rsidRDefault="00C16507" w:rsidP="00C16507">
      <w:pPr>
        <w:pBdr>
          <w:top w:val="single" w:sz="4" w:space="1" w:color="auto"/>
          <w:left w:val="single" w:sz="4" w:space="4" w:color="auto"/>
          <w:bottom w:val="single" w:sz="4" w:space="1" w:color="auto"/>
          <w:right w:val="single" w:sz="4" w:space="4" w:color="auto"/>
        </w:pBdr>
        <w:tabs>
          <w:tab w:val="left" w:pos="1622"/>
        </w:tabs>
        <w:spacing w:before="0"/>
        <w:ind w:left="1622" w:hanging="363"/>
        <w:rPr>
          <w:lang w:val="en-US"/>
        </w:rPr>
      </w:pPr>
      <w:r>
        <w:rPr>
          <w:lang w:val="en-US"/>
        </w:rPr>
        <w:t xml:space="preserve">2: </w:t>
      </w:r>
      <w:r>
        <w:rPr>
          <w:lang w:val="en-US"/>
        </w:rPr>
        <w:tab/>
        <w:t>RAN2 waits for RAN1 decision/progress for multiple PSFCH resources case</w:t>
      </w:r>
    </w:p>
    <w:p w14:paraId="2F75E6DA" w14:textId="77777777" w:rsidR="00C16507" w:rsidRDefault="00C16507" w:rsidP="00494139">
      <w:pPr>
        <w:pStyle w:val="Doc-text2"/>
      </w:pPr>
    </w:p>
    <w:p w14:paraId="487A1421" w14:textId="6CF3102E" w:rsidR="00A71D47" w:rsidRDefault="00494139" w:rsidP="00A71D47">
      <w:pPr>
        <w:pStyle w:val="Doc-text2"/>
        <w:ind w:left="0" w:firstLine="0"/>
      </w:pPr>
      <w:r>
        <w:t>CG impact</w:t>
      </w:r>
    </w:p>
    <w:p w14:paraId="66A08265" w14:textId="492D0B55" w:rsidR="00494139" w:rsidRDefault="00494139" w:rsidP="00494139">
      <w:pPr>
        <w:pStyle w:val="Doc-title"/>
      </w:pPr>
      <w:r>
        <w:t>R2-2211507</w:t>
      </w:r>
      <w:r>
        <w:tab/>
        <w:t>Aspects of channel access mechanisms</w:t>
      </w:r>
      <w:r>
        <w:tab/>
        <w:t>Ericsson</w:t>
      </w:r>
      <w:r>
        <w:tab/>
        <w:t>discussion</w:t>
      </w:r>
      <w:r>
        <w:tab/>
        <w:t>Rel-18</w:t>
      </w:r>
      <w:r>
        <w:tab/>
        <w:t>NR_SL_enh2</w:t>
      </w:r>
    </w:p>
    <w:p w14:paraId="60188934" w14:textId="39A5A5D9" w:rsidR="00494139" w:rsidRDefault="00494139" w:rsidP="00494139">
      <w:pPr>
        <w:pStyle w:val="Doc-text2"/>
      </w:pPr>
      <w:r w:rsidRPr="00494139">
        <w:t>Proposal 15</w:t>
      </w:r>
      <w:r w:rsidRPr="00494139">
        <w:tab/>
        <w:t xml:space="preserve">RAN2 waits for RAN1 decision on how to support consecutive PSSCHs </w:t>
      </w:r>
      <w:r w:rsidR="0049345C">
        <w:t xml:space="preserve">for </w:t>
      </w:r>
      <w:r w:rsidRPr="00494139">
        <w:t>SL transmissions.</w:t>
      </w:r>
    </w:p>
    <w:p w14:paraId="22D849AE" w14:textId="77777777" w:rsidR="0049345C" w:rsidRDefault="0049345C" w:rsidP="00494139">
      <w:pPr>
        <w:pStyle w:val="Doc-text2"/>
      </w:pPr>
    </w:p>
    <w:p w14:paraId="029AE025" w14:textId="5D74297E" w:rsidR="00945192" w:rsidRDefault="002C536C" w:rsidP="002C536C">
      <w:pPr>
        <w:pStyle w:val="Doc-text2"/>
        <w:numPr>
          <w:ilvl w:val="0"/>
          <w:numId w:val="17"/>
        </w:numPr>
      </w:pPr>
      <w:r>
        <w:t>Agreed.</w:t>
      </w:r>
    </w:p>
    <w:p w14:paraId="31651B52" w14:textId="30FE85CF" w:rsidR="00945192" w:rsidRDefault="00945192" w:rsidP="00494139">
      <w:pPr>
        <w:pStyle w:val="Doc-text2"/>
      </w:pPr>
    </w:p>
    <w:p w14:paraId="2F6031B0" w14:textId="5282002A" w:rsidR="0049345C" w:rsidRDefault="0049345C" w:rsidP="00CC0CDB">
      <w:pPr>
        <w:pStyle w:val="Doc-text2"/>
        <w:ind w:left="1253" w:firstLine="0"/>
      </w:pPr>
      <w:r>
        <w:t>[Xiaomi]: A</w:t>
      </w:r>
      <w:r w:rsidRPr="0049345C">
        <w:t xml:space="preserve">gree to wait for RAN1 but prefer to delete "CG based" from the proposal since RAN1 has no conclusion on </w:t>
      </w:r>
      <w:r w:rsidR="00CC0CDB">
        <w:t>whether consecutive PSSCHs appl</w:t>
      </w:r>
      <w:r w:rsidRPr="0049345C">
        <w:t>ies to CG, DG or mode 2 grant, so we should not limit to CG in RAN2</w:t>
      </w:r>
      <w:r>
        <w:t>. [OPPO]: T</w:t>
      </w:r>
      <w:r w:rsidRPr="0049345C">
        <w:t xml:space="preserve">hink P15 talks about </w:t>
      </w:r>
      <w:proofErr w:type="spellStart"/>
      <w:r w:rsidRPr="0049345C">
        <w:t>MCS</w:t>
      </w:r>
      <w:r w:rsidR="00CC0CDB">
        <w:t>t</w:t>
      </w:r>
      <w:proofErr w:type="spellEnd"/>
      <w:r w:rsidRPr="0049345C">
        <w:t xml:space="preserve">, no need to limit to CG, so same view as Xiaomi. For P17, the </w:t>
      </w:r>
      <w:proofErr w:type="spellStart"/>
      <w:r w:rsidRPr="0049345C">
        <w:t>async</w:t>
      </w:r>
      <w:proofErr w:type="spellEnd"/>
      <w:r w:rsidRPr="0049345C">
        <w:t>-HARQ term is not quite readable.</w:t>
      </w:r>
      <w:r w:rsidR="00CC0CDB">
        <w:t xml:space="preserve"> A</w:t>
      </w:r>
      <w:r w:rsidRPr="0049345C">
        <w:t>nyway, should wait since we noted P16.</w:t>
      </w:r>
      <w:r>
        <w:t xml:space="preserve"> [Vivo, Apple]: Same view as Xiaomi</w:t>
      </w:r>
    </w:p>
    <w:p w14:paraId="321843B8" w14:textId="77777777" w:rsidR="0049345C" w:rsidRDefault="0049345C" w:rsidP="00494139">
      <w:pPr>
        <w:pStyle w:val="Doc-text2"/>
      </w:pPr>
    </w:p>
    <w:p w14:paraId="1D2BB32B" w14:textId="1D67B415" w:rsidR="00494139" w:rsidRDefault="00945192" w:rsidP="00494139">
      <w:pPr>
        <w:pStyle w:val="Doc-text2"/>
      </w:pPr>
      <w:r>
        <w:t xml:space="preserve">(modified) </w:t>
      </w:r>
      <w:r w:rsidR="00494139" w:rsidRPr="00494139">
        <w:t>Proposal 16</w:t>
      </w:r>
      <w:r w:rsidR="00494139" w:rsidRPr="00494139">
        <w:tab/>
        <w:t xml:space="preserve">RAN2 to down-prioritize </w:t>
      </w:r>
      <w:r>
        <w:t xml:space="preserve">introduction of </w:t>
      </w:r>
      <w:r w:rsidR="00494139" w:rsidRPr="00494139">
        <w:t xml:space="preserve">UE autonomously triggered retransmission using </w:t>
      </w:r>
      <w:r>
        <w:t xml:space="preserve">mode 1 </w:t>
      </w:r>
      <w:r w:rsidR="00494139" w:rsidRPr="00494139">
        <w:t xml:space="preserve">CG based one expiration of a </w:t>
      </w:r>
      <w:r>
        <w:t xml:space="preserve">CGRT </w:t>
      </w:r>
      <w:r w:rsidR="00494139" w:rsidRPr="00494139">
        <w:t>timer in R18</w:t>
      </w:r>
      <w:r>
        <w:t xml:space="preserve"> (if autonomous retransmission in CG is supported)</w:t>
      </w:r>
      <w:r w:rsidR="00494139" w:rsidRPr="00494139">
        <w:t>.</w:t>
      </w:r>
    </w:p>
    <w:p w14:paraId="2E744952" w14:textId="77777777" w:rsidR="0049345C" w:rsidRDefault="0049345C" w:rsidP="00494139">
      <w:pPr>
        <w:pStyle w:val="Doc-text2"/>
      </w:pPr>
    </w:p>
    <w:p w14:paraId="238938EE" w14:textId="378D31BB" w:rsidR="00945192" w:rsidRDefault="002C536C" w:rsidP="00945192">
      <w:pPr>
        <w:pStyle w:val="Doc-text2"/>
        <w:numPr>
          <w:ilvl w:val="0"/>
          <w:numId w:val="17"/>
        </w:numPr>
      </w:pPr>
      <w:r>
        <w:t>Noted.</w:t>
      </w:r>
    </w:p>
    <w:p w14:paraId="22836051" w14:textId="22FC9D7F" w:rsidR="00945192" w:rsidRDefault="00945192" w:rsidP="00494139">
      <w:pPr>
        <w:pStyle w:val="Doc-text2"/>
      </w:pPr>
    </w:p>
    <w:p w14:paraId="5032DD90" w14:textId="283BD9AB" w:rsidR="00945192" w:rsidRDefault="00945192" w:rsidP="00945192">
      <w:pPr>
        <w:pStyle w:val="Doc-text2"/>
        <w:ind w:left="1253" w:firstLine="0"/>
      </w:pPr>
      <w:r>
        <w:t xml:space="preserve">[LG]: If PUCCH is not configured, CGRT timer may be helpful. It’s early to exclude CGRT timer option. [Vivo]: First we should see whether to support autonomous retransmission in CG or not. </w:t>
      </w:r>
      <w:r w:rsidR="004370EE">
        <w:t xml:space="preserve">[Apple, </w:t>
      </w:r>
      <w:proofErr w:type="spellStart"/>
      <w:r w:rsidR="004370EE">
        <w:t>MediaTek</w:t>
      </w:r>
      <w:proofErr w:type="spellEnd"/>
      <w:r w:rsidR="004370EE">
        <w:t xml:space="preserve">]: Agree with Vivo. </w:t>
      </w:r>
      <w:r>
        <w:t>[Xiaomi]: I</w:t>
      </w:r>
      <w:r w:rsidRPr="00945192">
        <w:t xml:space="preserve">f cross CG period retransmission is supported in R18, then we may still need this timer to trigger retransmission, but whether to support cross CG period retransmission depends on RAN1, so agree with LG </w:t>
      </w:r>
      <w:r w:rsidR="00CC0CDB">
        <w:t xml:space="preserve">it’s </w:t>
      </w:r>
      <w:r w:rsidRPr="00945192">
        <w:t>to</w:t>
      </w:r>
      <w:r w:rsidR="00CC0CDB">
        <w:t>o</w:t>
      </w:r>
      <w:r w:rsidRPr="00945192">
        <w:t xml:space="preserve"> early to deprioritize it</w:t>
      </w:r>
      <w:r>
        <w:t xml:space="preserve">. [Intel]: Have sympathy with LG. </w:t>
      </w:r>
      <w:r w:rsidR="00CC0CDB">
        <w:t xml:space="preserve">[Vivo, Apple]: Agree with LG. </w:t>
      </w:r>
      <w:r>
        <w:t xml:space="preserve">[OPPO]: </w:t>
      </w:r>
      <w:r w:rsidRPr="00945192">
        <w:t>since CGRT was used to allow re-</w:t>
      </w:r>
      <w:proofErr w:type="spellStart"/>
      <w:r w:rsidRPr="00945192">
        <w:t>tx</w:t>
      </w:r>
      <w:proofErr w:type="spellEnd"/>
      <w:r w:rsidRPr="00945192">
        <w:t xml:space="preserve"> @ CG, maybe not quite related to</w:t>
      </w:r>
      <w:r w:rsidR="00CC0CDB">
        <w:t xml:space="preserve"> PUCCH-triggered DG-based </w:t>
      </w:r>
      <w:proofErr w:type="spellStart"/>
      <w:r w:rsidR="00CC0CDB">
        <w:t>ReTx</w:t>
      </w:r>
      <w:proofErr w:type="spellEnd"/>
      <w:r w:rsidR="00CC0CDB">
        <w:t xml:space="preserve">? </w:t>
      </w:r>
      <w:r w:rsidRPr="00945192">
        <w:t>P15/</w:t>
      </w:r>
      <w:proofErr w:type="spellStart"/>
      <w:r w:rsidRPr="00945192">
        <w:t>MCSt</w:t>
      </w:r>
      <w:proofErr w:type="spellEnd"/>
      <w:r w:rsidRPr="00945192">
        <w:t xml:space="preserve"> is not quite related to the issue of CGRT here</w:t>
      </w:r>
      <w:r w:rsidR="00741A8C">
        <w:t xml:space="preserve">. </w:t>
      </w:r>
      <w:r w:rsidR="001879EA">
        <w:t>[Lenovo</w:t>
      </w:r>
      <w:r w:rsidR="00E37BDF">
        <w:t>, Nokia</w:t>
      </w:r>
      <w:r w:rsidR="001879EA">
        <w:t xml:space="preserve">]: UL may fail due to LBT failure, then corresponding DCI is not sent in DL. CGRT timer was introduced to handle such a case. </w:t>
      </w:r>
      <w:r w:rsidR="00E37BDF">
        <w:t>[Nokia</w:t>
      </w:r>
      <w:r w:rsidR="00E535CC">
        <w:t>, IDC</w:t>
      </w:r>
      <w:r w:rsidR="00E37BDF">
        <w:t xml:space="preserve">]: Need to check further. </w:t>
      </w:r>
      <w:r w:rsidR="001625A0">
        <w:t xml:space="preserve">[Huawei]: Agree with P16. We already added condition “if autonomous retransmission in CG is supported”. </w:t>
      </w:r>
      <w:r w:rsidR="0086361C">
        <w:t xml:space="preserve">[Nokia]: Introduction of CGRT timer will bring different SL CG operation compared to legacy operation. Because CGRT works </w:t>
      </w:r>
      <w:r w:rsidR="004370EE">
        <w:t>on top of</w:t>
      </w:r>
      <w:r w:rsidR="0086361C">
        <w:t xml:space="preserve"> CGT and the UE behaviour according to CGT is different compared to </w:t>
      </w:r>
      <w:r w:rsidR="004370EE">
        <w:t xml:space="preserve">legacy </w:t>
      </w:r>
      <w:r w:rsidR="0086361C">
        <w:t>SL</w:t>
      </w:r>
      <w:r w:rsidR="004370EE">
        <w:t xml:space="preserve"> CG</w:t>
      </w:r>
      <w:r w:rsidR="0086361C">
        <w:t xml:space="preserve">. </w:t>
      </w:r>
      <w:r w:rsidR="005F6436">
        <w:t>[Qualc</w:t>
      </w:r>
      <w:r w:rsidR="002C536C">
        <w:t xml:space="preserve">omm]: Current SL HARQ retransmission timer </w:t>
      </w:r>
      <w:r w:rsidR="004370EE">
        <w:t>can handle the situation w/o CGRT timer</w:t>
      </w:r>
      <w:r w:rsidR="002C536C">
        <w:t>. Ok with proposal 1. [Vivo]: SL maximum number of transmissions can already allow a kind of autonomous retransmissions in SL. [CATT]: A</w:t>
      </w:r>
      <w:r w:rsidR="002C536C" w:rsidRPr="002C536C">
        <w:t>gree with Eric</w:t>
      </w:r>
      <w:r w:rsidR="004370EE">
        <w:t>sson that</w:t>
      </w:r>
      <w:r w:rsidR="002C536C" w:rsidRPr="002C536C">
        <w:t xml:space="preserve"> UE autonomous retransmission is already supported in SL</w:t>
      </w:r>
      <w:r w:rsidR="002C536C">
        <w:t xml:space="preserve">. </w:t>
      </w:r>
    </w:p>
    <w:p w14:paraId="1B1A2E25" w14:textId="07A33FE7" w:rsidR="0049487D" w:rsidRDefault="0049487D" w:rsidP="00945192">
      <w:pPr>
        <w:pStyle w:val="Doc-text2"/>
        <w:ind w:left="1253" w:firstLine="0"/>
      </w:pPr>
    </w:p>
    <w:p w14:paraId="0EF45865" w14:textId="77777777" w:rsidR="0049487D" w:rsidRDefault="0049487D" w:rsidP="0049487D">
      <w:pPr>
        <w:pStyle w:val="Doc-text2"/>
        <w:ind w:left="1253" w:firstLine="0"/>
      </w:pPr>
      <w:r>
        <w:t xml:space="preserve">[Lenovo]: Related to P16, what about autonomous resource reservation for mode 2? [Vivo]: We should consider both CG for mode 1 and autonomous resource reservation for mode 2. [LG, Ericsson, Vivo]: Prefer having long email discussion to see the use case. [Nokia]: Prefer having further discussion based on company contribution. </w:t>
      </w:r>
    </w:p>
    <w:p w14:paraId="01B7393C" w14:textId="77777777" w:rsidR="00945192" w:rsidRDefault="00945192" w:rsidP="00494139">
      <w:pPr>
        <w:pStyle w:val="Doc-text2"/>
      </w:pPr>
    </w:p>
    <w:p w14:paraId="5506FB19" w14:textId="205A8CAE" w:rsidR="00494139" w:rsidRDefault="00494139" w:rsidP="00494139">
      <w:pPr>
        <w:pStyle w:val="Doc-text2"/>
      </w:pPr>
      <w:r w:rsidRPr="00494139">
        <w:t>Proposal 17</w:t>
      </w:r>
      <w:r w:rsidRPr="00494139">
        <w:tab/>
        <w:t>Introduce asynchronous HARQ to CG for SL-U.</w:t>
      </w:r>
    </w:p>
    <w:p w14:paraId="4CD3A4EF" w14:textId="77777777" w:rsidR="0049487D" w:rsidRDefault="0049487D" w:rsidP="00494139">
      <w:pPr>
        <w:pStyle w:val="Doc-text2"/>
      </w:pPr>
    </w:p>
    <w:p w14:paraId="59DE7946" w14:textId="46D0ED53" w:rsidR="0049345C" w:rsidRDefault="004370EE" w:rsidP="004370EE">
      <w:pPr>
        <w:pStyle w:val="Doc-text2"/>
        <w:numPr>
          <w:ilvl w:val="0"/>
          <w:numId w:val="17"/>
        </w:numPr>
      </w:pPr>
      <w:r>
        <w:t>Noted.</w:t>
      </w:r>
    </w:p>
    <w:p w14:paraId="38B1BDDB" w14:textId="77777777" w:rsidR="004370EE" w:rsidRDefault="004370EE" w:rsidP="0049345C">
      <w:pPr>
        <w:pStyle w:val="Doc-text2"/>
        <w:ind w:left="1253" w:firstLine="0"/>
      </w:pPr>
    </w:p>
    <w:p w14:paraId="4F4BC28D" w14:textId="26B8AF64" w:rsidR="0049345C" w:rsidRDefault="0049345C" w:rsidP="0049345C">
      <w:pPr>
        <w:pStyle w:val="Doc-text2"/>
        <w:ind w:left="1253" w:firstLine="0"/>
      </w:pPr>
      <w:r>
        <w:t>[Qualcomm]: Multiple CGs are allowed in SL, but retransmission cross CG period or different CGs are not allowed. If those are allowed for autonomous retransmissions, we need asynchronous HARQ for CG for SL-U, b</w:t>
      </w:r>
      <w:r w:rsidR="0049487D">
        <w:t>ut open for further discussion for details.</w:t>
      </w:r>
    </w:p>
    <w:p w14:paraId="6AEB0E28" w14:textId="48B5E8B7" w:rsidR="0049345C" w:rsidRDefault="0049345C" w:rsidP="0049345C">
      <w:pPr>
        <w:pStyle w:val="Doc-text2"/>
        <w:ind w:left="1253" w:firstLine="0"/>
      </w:pPr>
    </w:p>
    <w:p w14:paraId="2F600F3F" w14:textId="47638636" w:rsidR="00C16507" w:rsidRDefault="00C16507" w:rsidP="00C16507">
      <w:pPr>
        <w:pBdr>
          <w:top w:val="single" w:sz="4" w:space="1" w:color="auto"/>
          <w:left w:val="single" w:sz="4" w:space="4" w:color="auto"/>
          <w:bottom w:val="single" w:sz="4" w:space="1" w:color="auto"/>
          <w:right w:val="single" w:sz="4" w:space="4" w:color="auto"/>
        </w:pBdr>
        <w:tabs>
          <w:tab w:val="left" w:pos="1622"/>
        </w:tabs>
        <w:spacing w:before="0"/>
        <w:ind w:left="1622" w:hanging="363"/>
      </w:pPr>
      <w:r w:rsidRPr="005F1AFD">
        <w:t>Agreement</w:t>
      </w:r>
      <w:r>
        <w:t>s on SL CG impact</w:t>
      </w:r>
    </w:p>
    <w:p w14:paraId="2C0925C3" w14:textId="560B54A5" w:rsidR="00C16507" w:rsidRPr="00C16507" w:rsidRDefault="00C16507" w:rsidP="00C16507">
      <w:pPr>
        <w:pBdr>
          <w:top w:val="single" w:sz="4" w:space="1" w:color="auto"/>
          <w:left w:val="single" w:sz="4" w:space="4" w:color="auto"/>
          <w:bottom w:val="single" w:sz="4" w:space="1" w:color="auto"/>
          <w:right w:val="single" w:sz="4" w:space="4" w:color="auto"/>
        </w:pBdr>
        <w:tabs>
          <w:tab w:val="left" w:pos="1622"/>
        </w:tabs>
        <w:spacing w:before="0"/>
        <w:ind w:left="1622" w:hanging="363"/>
        <w:rPr>
          <w:lang w:val="en-US"/>
        </w:rPr>
      </w:pPr>
      <w:r>
        <w:t xml:space="preserve">1: </w:t>
      </w:r>
      <w:r>
        <w:tab/>
      </w:r>
      <w:r w:rsidRPr="00494139">
        <w:t xml:space="preserve">RAN2 waits for RAN1 decision on how to support consecutive PSSCHs </w:t>
      </w:r>
      <w:r>
        <w:t xml:space="preserve">for </w:t>
      </w:r>
      <w:r w:rsidRPr="00494139">
        <w:t>SL transmissions.</w:t>
      </w:r>
    </w:p>
    <w:p w14:paraId="1E5F7602" w14:textId="550B517A" w:rsidR="00A71D47" w:rsidRDefault="00A71D47" w:rsidP="00A71D47">
      <w:pPr>
        <w:pStyle w:val="Doc-text2"/>
        <w:ind w:left="0" w:firstLine="0"/>
      </w:pPr>
    </w:p>
    <w:p w14:paraId="459EE052" w14:textId="28A01F09" w:rsidR="00494139" w:rsidRDefault="006E502A" w:rsidP="00A71D47">
      <w:pPr>
        <w:pStyle w:val="Doc-text2"/>
        <w:ind w:left="0" w:firstLine="0"/>
      </w:pPr>
      <w:r>
        <w:t>COT Sharing</w:t>
      </w:r>
    </w:p>
    <w:p w14:paraId="37F6BF9D" w14:textId="416733A4" w:rsidR="00494139" w:rsidRDefault="00494139" w:rsidP="00494139">
      <w:pPr>
        <w:pStyle w:val="Doc-title"/>
      </w:pPr>
      <w:r>
        <w:t>R2-2211640</w:t>
      </w:r>
      <w:r>
        <w:tab/>
        <w:t>Discussion on RAN2 aspects in SL-U</w:t>
      </w:r>
      <w:r>
        <w:tab/>
        <w:t>LG Electronics France</w:t>
      </w:r>
      <w:r>
        <w:tab/>
        <w:t>discussion</w:t>
      </w:r>
      <w:r>
        <w:tab/>
        <w:t>Rel-18</w:t>
      </w:r>
      <w:r>
        <w:tab/>
        <w:t>NR_SL_enh2</w:t>
      </w:r>
    </w:p>
    <w:p w14:paraId="2F34E5CF" w14:textId="1305BE32" w:rsidR="00494139" w:rsidRDefault="00494139" w:rsidP="00494139">
      <w:pPr>
        <w:pStyle w:val="Doc-text2"/>
      </w:pPr>
      <w:r w:rsidRPr="00494139">
        <w:t>Proposal 5. RAN2 can check LCP impact based on the RAN1 agreement (i.e., “A responding SL UE can utilize a COT shared by a COT initiating UE when the responding SL UE is a target receiver of the at least COT initiating UE’s PSSCH data transmission in the COT.”).</w:t>
      </w:r>
    </w:p>
    <w:p w14:paraId="5E5E4BDE" w14:textId="34BF3E82" w:rsidR="00B1518D" w:rsidRDefault="00B1518D" w:rsidP="00494139">
      <w:pPr>
        <w:pStyle w:val="Doc-text2"/>
      </w:pPr>
    </w:p>
    <w:p w14:paraId="46706B97" w14:textId="3D6BC9A1" w:rsidR="00494139" w:rsidRDefault="00494139" w:rsidP="00494139">
      <w:pPr>
        <w:pStyle w:val="Doc-text2"/>
        <w:rPr>
          <w:lang w:val="en-US"/>
        </w:rPr>
      </w:pPr>
      <w:r w:rsidRPr="00494139">
        <w:rPr>
          <w:lang w:val="en-US"/>
        </w:rPr>
        <w:t xml:space="preserve">Proposal 6. RAN2 can check impact of </w:t>
      </w:r>
      <w:proofErr w:type="spellStart"/>
      <w:r w:rsidRPr="00494139">
        <w:rPr>
          <w:lang w:val="en-US"/>
        </w:rPr>
        <w:t>sidelink</w:t>
      </w:r>
      <w:proofErr w:type="spellEnd"/>
      <w:r w:rsidRPr="00494139">
        <w:rPr>
          <w:lang w:val="en-US"/>
        </w:rPr>
        <w:t xml:space="preserve"> grant generation based on the RAN1 agreement (i.e., “A responding SL UE can utilize a COT shared by a COT initiating UE when the responding SL UE is a target receiver of the at least COT initiating UE’s PSSCH data transmission in the COT.”).</w:t>
      </w:r>
    </w:p>
    <w:p w14:paraId="6B22F43C" w14:textId="544DBE51" w:rsidR="00B1518D" w:rsidRDefault="00B1518D" w:rsidP="00494139">
      <w:pPr>
        <w:pStyle w:val="Doc-text2"/>
        <w:rPr>
          <w:lang w:val="en-US"/>
        </w:rPr>
      </w:pPr>
    </w:p>
    <w:p w14:paraId="24F36CF1" w14:textId="77777777" w:rsidR="00371A7E" w:rsidRDefault="00371A7E" w:rsidP="00371A7E">
      <w:pPr>
        <w:pStyle w:val="Doc-text2"/>
        <w:numPr>
          <w:ilvl w:val="0"/>
          <w:numId w:val="17"/>
        </w:numPr>
      </w:pPr>
      <w:r>
        <w:t xml:space="preserve">RAN2 will study whether/how LCP is impacted from COT sharing.  </w:t>
      </w:r>
    </w:p>
    <w:p w14:paraId="458B1805" w14:textId="77777777" w:rsidR="00371A7E" w:rsidRPr="00371A7E" w:rsidRDefault="00371A7E" w:rsidP="00494139">
      <w:pPr>
        <w:pStyle w:val="Doc-text2"/>
      </w:pPr>
    </w:p>
    <w:p w14:paraId="222E0884" w14:textId="7AE86196" w:rsidR="00B1518D" w:rsidRDefault="00B1518D" w:rsidP="00B1518D">
      <w:pPr>
        <w:pStyle w:val="Doc-text2"/>
        <w:ind w:left="1253" w:firstLine="0"/>
      </w:pPr>
      <w:r>
        <w:t xml:space="preserve">[ZTE]: </w:t>
      </w:r>
      <w:r w:rsidR="00351254">
        <w:t>A</w:t>
      </w:r>
      <w:r>
        <w:t>gree with LCP impact in principle. However, it does not need to be restricted to the copied RAN1 agreement. We should look into LCP impact in general. [Lenovo]: Agree with ZTE. [Ericsson]: Support the proposal. [OPPO]: S</w:t>
      </w:r>
      <w:r w:rsidRPr="00B1518D">
        <w:t>ee some difficulty on progress on this issue now, because currently R2 spec specifies UE behavio</w:t>
      </w:r>
      <w:r w:rsidR="00590E13">
        <w:t>u</w:t>
      </w:r>
      <w:r w:rsidRPr="00B1518D">
        <w:t>r as resourc</w:t>
      </w:r>
      <w:r w:rsidR="00590E13">
        <w:t>e</w:t>
      </w:r>
      <w:r w:rsidRPr="00B1518D">
        <w:t>-selection first and LCP afterwards, and LBT info/result may be available just upon L1 transmission, so hard to say the LBT info/resul</w:t>
      </w:r>
      <w:r w:rsidR="00351254">
        <w:t>t can be used as input of LCP. S</w:t>
      </w:r>
      <w:r w:rsidRPr="00B1518D">
        <w:t>o we tend to wait for R</w:t>
      </w:r>
      <w:r w:rsidR="00351254">
        <w:t>AN</w:t>
      </w:r>
      <w:r w:rsidRPr="00B1518D">
        <w:t>1 first.</w:t>
      </w:r>
      <w:r>
        <w:t xml:space="preserve"> [Vivo]: We can have general agreement such as “RAN2 will consider LCP impact related to COT sharing”. </w:t>
      </w:r>
      <w:r w:rsidR="008C7CFB">
        <w:t xml:space="preserve">[LG]: RAN1 agreement is very clear. The baseline to consider in LCP impact should be </w:t>
      </w:r>
      <w:r w:rsidR="007F5E9E">
        <w:t>the conditions in P5 and P6</w:t>
      </w:r>
      <w:r w:rsidR="008C7CFB">
        <w:t>. [Apple</w:t>
      </w:r>
      <w:r w:rsidR="00371A7E">
        <w:t>, Intel</w:t>
      </w:r>
      <w:r w:rsidR="008C7CFB">
        <w:t xml:space="preserve">]: </w:t>
      </w:r>
      <w:r w:rsidR="008C7CFB" w:rsidRPr="008C7CFB">
        <w:t>Same view as OPPO that we wait RAN1 first</w:t>
      </w:r>
      <w:r w:rsidR="008C7CFB">
        <w:t>. [Xiaomi]: A</w:t>
      </w:r>
      <w:r w:rsidR="008C7CFB" w:rsidRPr="008C7CFB">
        <w:t xml:space="preserve">gree with OPPO to wait for RAN1, actually RAN1 has not determined which alternative to go for </w:t>
      </w:r>
      <w:r w:rsidR="00371A7E">
        <w:t>COT</w:t>
      </w:r>
      <w:r w:rsidR="008C7CFB" w:rsidRPr="008C7CFB">
        <w:t xml:space="preserve"> sharing</w:t>
      </w:r>
      <w:r w:rsidR="008C7CFB">
        <w:t>. [CATT</w:t>
      </w:r>
      <w:r w:rsidR="00590E13">
        <w:t>, Huawei</w:t>
      </w:r>
      <w:r w:rsidR="008C7CFB">
        <w:t xml:space="preserve">]: </w:t>
      </w:r>
      <w:r w:rsidR="00590E13" w:rsidRPr="00590E13">
        <w:t>Agree with LG, RAN2 needs to consider the LCP impact from COT</w:t>
      </w:r>
      <w:r w:rsidR="00371A7E">
        <w:t xml:space="preserve"> sharing</w:t>
      </w:r>
      <w:r w:rsidR="00590E13" w:rsidRPr="00590E13">
        <w:t>.</w:t>
      </w:r>
      <w:r w:rsidR="00590E13">
        <w:t xml:space="preserve"> </w:t>
      </w:r>
    </w:p>
    <w:p w14:paraId="624542B7" w14:textId="1D63FA27" w:rsidR="00590E13" w:rsidRDefault="00590E13" w:rsidP="00B1518D">
      <w:pPr>
        <w:pStyle w:val="Doc-text2"/>
        <w:ind w:left="1253" w:firstLine="0"/>
      </w:pPr>
    </w:p>
    <w:p w14:paraId="6E5FA6EE" w14:textId="71AC4249" w:rsidR="006E0CD0" w:rsidRDefault="00590E13" w:rsidP="00590E13">
      <w:pPr>
        <w:pStyle w:val="Doc-text2"/>
        <w:ind w:left="1253" w:firstLine="0"/>
      </w:pPr>
      <w:r>
        <w:t xml:space="preserve">[OPPO]: </w:t>
      </w:r>
      <w:r w:rsidR="00371A7E">
        <w:t xml:space="preserve">Does </w:t>
      </w:r>
      <w:r>
        <w:t>“</w:t>
      </w:r>
      <w:r w:rsidRPr="00590E13">
        <w:t>consider</w:t>
      </w:r>
      <w:r>
        <w:t>”</w:t>
      </w:r>
      <w:r w:rsidRPr="00590E13">
        <w:t xml:space="preserve"> </w:t>
      </w:r>
      <w:r w:rsidR="00371A7E">
        <w:t>mean</w:t>
      </w:r>
      <w:r w:rsidRPr="00590E13">
        <w:t xml:space="preserve"> there will be LCP impact or just to further investigate?</w:t>
      </w:r>
      <w:r>
        <w:t xml:space="preserve"> [IDC]: It is clear if we follow RAN1 agreement, there should be LCP </w:t>
      </w:r>
      <w:r w:rsidR="00371A7E">
        <w:t>change</w:t>
      </w:r>
      <w:r>
        <w:t xml:space="preserve">. And we should consider both destination and CAPC priority </w:t>
      </w:r>
      <w:r w:rsidR="00371A7E">
        <w:t>in LCP change</w:t>
      </w:r>
      <w:r>
        <w:t>. [OPPO]: S</w:t>
      </w:r>
      <w:r w:rsidRPr="00590E13">
        <w:t>till feel too early to conclude there will be LCP impact, but surely fine to discuss/investigate this aspect</w:t>
      </w:r>
      <w:r>
        <w:t>. [Xiaomi]: A</w:t>
      </w:r>
      <w:r w:rsidRPr="00590E13">
        <w:t xml:space="preserve">gree with OPPO, for CAPC think there may be some PHY </w:t>
      </w:r>
      <w:r>
        <w:t>layer solution, e.g., CAPC infor</w:t>
      </w:r>
      <w:r w:rsidRPr="00590E13">
        <w:t xml:space="preserve">mation is exchanged in SCI and initiating UE only share </w:t>
      </w:r>
      <w:r w:rsidR="00371A7E">
        <w:t>COT</w:t>
      </w:r>
      <w:r w:rsidRPr="00590E13">
        <w:t xml:space="preserve"> to the UEs with smaller CAPC (this solution is still under RAN1 discussion), so for this solution there is no LCP impact</w:t>
      </w:r>
      <w:r>
        <w:t>.</w:t>
      </w:r>
      <w:r w:rsidR="00443F29">
        <w:t xml:space="preserve"> [Lenovo]: We also need to think of system performance </w:t>
      </w:r>
      <w:r w:rsidR="00371A7E">
        <w:t>point</w:t>
      </w:r>
      <w:r w:rsidR="00443F29">
        <w:t xml:space="preserve">. For example, if COT is not used by the destination UE, it should be allowed for other UEs to use it. </w:t>
      </w:r>
      <w:r w:rsidR="009E2511">
        <w:t xml:space="preserve">[Qualcomm]: </w:t>
      </w:r>
      <w:r w:rsidR="00371A7E">
        <w:t xml:space="preserve">That </w:t>
      </w:r>
      <w:r w:rsidR="009E2511">
        <w:t xml:space="preserve">is RAN1 issue. For UC, it is clear according to RAN1 agreement. For GC/BC, it is still under RAN1 discussion. </w:t>
      </w:r>
      <w:r w:rsidR="00A95EAB">
        <w:t>[OPPO]: Seriously worry about the</w:t>
      </w:r>
      <w:r w:rsidR="006E0CD0">
        <w:t xml:space="preserve"> complication of LCP impacts</w:t>
      </w:r>
      <w:r w:rsidR="00A95EAB">
        <w:t xml:space="preserve">. </w:t>
      </w:r>
      <w:r w:rsidR="006E0CD0">
        <w:t>T</w:t>
      </w:r>
      <w:r w:rsidR="006E0CD0" w:rsidRPr="006E0CD0">
        <w:t>o have this, will change the current SL processing time line (i.e., 'somehow to ensure COT info available before LCP'), we tend to have more time to think about it. even LG agreed that we need to solve the case where the LCP is done before the COT info arrives. so we do not see LCP impact is the on</w:t>
      </w:r>
      <w:r w:rsidR="006E0CD0">
        <w:t xml:space="preserve">ly way to satisfy R1 conclusion. [Nokia]: Share the concern with OPPO. [LG]: Prefer having some level of RAN2 decision. </w:t>
      </w:r>
    </w:p>
    <w:p w14:paraId="60953532" w14:textId="77777777" w:rsidR="006E0CD0" w:rsidRDefault="006E0CD0" w:rsidP="00590E13">
      <w:pPr>
        <w:pStyle w:val="Doc-text2"/>
        <w:ind w:left="1253" w:firstLine="0"/>
      </w:pPr>
    </w:p>
    <w:p w14:paraId="2A1206C7" w14:textId="77777777" w:rsidR="00C16507" w:rsidRDefault="00C16507" w:rsidP="00494139">
      <w:pPr>
        <w:pStyle w:val="Doc-text2"/>
        <w:rPr>
          <w:lang w:val="en-US"/>
        </w:rPr>
      </w:pPr>
    </w:p>
    <w:p w14:paraId="01722FDB" w14:textId="6240FA2D" w:rsidR="006E502A" w:rsidRDefault="006E502A" w:rsidP="006E502A">
      <w:pPr>
        <w:pStyle w:val="Doc-text2"/>
        <w:ind w:left="0" w:firstLine="0"/>
        <w:rPr>
          <w:lang w:val="en-US"/>
        </w:rPr>
      </w:pPr>
      <w:r>
        <w:rPr>
          <w:lang w:val="en-US"/>
        </w:rPr>
        <w:t xml:space="preserve">SL RLF impact </w:t>
      </w:r>
    </w:p>
    <w:p w14:paraId="15B295B8" w14:textId="7E6D3FFD" w:rsidR="00E46208" w:rsidRDefault="00E46208" w:rsidP="00E46208">
      <w:pPr>
        <w:pStyle w:val="Doc-title"/>
      </w:pPr>
      <w:r>
        <w:t>R2-2212924</w:t>
      </w:r>
      <w:r>
        <w:tab/>
        <w:t>Discussion on MAC related aspects for SL-U</w:t>
      </w:r>
      <w:r>
        <w:tab/>
        <w:t>ZTE Corporation, Sanechips</w:t>
      </w:r>
      <w:r>
        <w:tab/>
        <w:t>discussion</w:t>
      </w:r>
      <w:r>
        <w:tab/>
        <w:t>Rel-18</w:t>
      </w:r>
      <w:r>
        <w:tab/>
        <w:t>NR_SL_enh2</w:t>
      </w:r>
    </w:p>
    <w:p w14:paraId="403CB822" w14:textId="41FC29D3" w:rsidR="00E46208" w:rsidRDefault="00E46208" w:rsidP="00E46208">
      <w:pPr>
        <w:pStyle w:val="Doc-text2"/>
        <w:rPr>
          <w:lang w:val="en-US"/>
        </w:rPr>
      </w:pPr>
      <w:r w:rsidRPr="00E46208">
        <w:rPr>
          <w:lang w:val="en-US"/>
        </w:rPr>
        <w:t>Proposal 5</w:t>
      </w:r>
      <w:r w:rsidRPr="00E46208">
        <w:rPr>
          <w:lang w:val="en-US"/>
        </w:rPr>
        <w:tab/>
        <w:t>RAN2 is suggested to study if enhancements to the SL RLF procedure is needed due to LBT failure.</w:t>
      </w:r>
    </w:p>
    <w:p w14:paraId="01DD58DA" w14:textId="149B84A8" w:rsidR="00A8334F" w:rsidRDefault="00A8334F" w:rsidP="00E46208">
      <w:pPr>
        <w:pStyle w:val="Doc-text2"/>
        <w:rPr>
          <w:lang w:val="en-US"/>
        </w:rPr>
      </w:pPr>
    </w:p>
    <w:p w14:paraId="5D12B0D3" w14:textId="77777777" w:rsidR="00A8334F" w:rsidRPr="00E46208" w:rsidRDefault="00A8334F" w:rsidP="00A8334F">
      <w:pPr>
        <w:pStyle w:val="Doc-text2"/>
        <w:numPr>
          <w:ilvl w:val="0"/>
          <w:numId w:val="17"/>
        </w:numPr>
        <w:rPr>
          <w:lang w:val="en-US"/>
        </w:rPr>
      </w:pPr>
      <w:r>
        <w:rPr>
          <w:lang w:val="en-US"/>
        </w:rPr>
        <w:t xml:space="preserve">Noted. </w:t>
      </w:r>
    </w:p>
    <w:p w14:paraId="7ADD31C1" w14:textId="31CDDAE9" w:rsidR="008F4EFA" w:rsidRDefault="008F4EFA" w:rsidP="00E46208">
      <w:pPr>
        <w:pStyle w:val="Doc-text2"/>
        <w:rPr>
          <w:lang w:val="en-US"/>
        </w:rPr>
      </w:pPr>
    </w:p>
    <w:p w14:paraId="4153F5F6" w14:textId="00C828C3" w:rsidR="008F4EFA" w:rsidRDefault="008F4EFA" w:rsidP="00974D87">
      <w:pPr>
        <w:pStyle w:val="Doc-text2"/>
        <w:ind w:left="1253" w:firstLine="0"/>
        <w:rPr>
          <w:lang w:val="en-US"/>
        </w:rPr>
      </w:pPr>
      <w:r>
        <w:rPr>
          <w:lang w:val="en-US"/>
        </w:rPr>
        <w:lastRenderedPageBreak/>
        <w:t>[</w:t>
      </w:r>
      <w:r w:rsidR="00974D87">
        <w:rPr>
          <w:lang w:val="en-US"/>
        </w:rPr>
        <w:t>LG]: One way would be TX UE performs LBT for the reception of HARQ feedback and dependent on the result of the LBT, the UE increase</w:t>
      </w:r>
      <w:r w:rsidR="00A8334F">
        <w:rPr>
          <w:lang w:val="en-US"/>
        </w:rPr>
        <w:t>s</w:t>
      </w:r>
      <w:r w:rsidR="00974D87">
        <w:rPr>
          <w:lang w:val="en-US"/>
        </w:rPr>
        <w:t xml:space="preserve"> or suspend</w:t>
      </w:r>
      <w:r w:rsidR="00A8334F">
        <w:rPr>
          <w:lang w:val="en-US"/>
        </w:rPr>
        <w:t>s</w:t>
      </w:r>
      <w:r w:rsidR="00974D87">
        <w:rPr>
          <w:lang w:val="en-US"/>
        </w:rPr>
        <w:t xml:space="preserve"> the counter</w:t>
      </w:r>
      <w:r w:rsidR="00A8334F">
        <w:rPr>
          <w:lang w:val="en-US"/>
        </w:rPr>
        <w:t xml:space="preserve"> value</w:t>
      </w:r>
      <w:r w:rsidR="00974D87">
        <w:rPr>
          <w:lang w:val="en-US"/>
        </w:rPr>
        <w:t xml:space="preserve">. [Intel]: </w:t>
      </w:r>
      <w:r w:rsidR="00974D87" w:rsidRPr="00974D87">
        <w:rPr>
          <w:lang w:val="en-US"/>
        </w:rPr>
        <w:t>Does this have dependency on LS we sent to RAN1 on LBT failure indication granularity?</w:t>
      </w:r>
      <w:r w:rsidR="00974D87">
        <w:rPr>
          <w:lang w:val="en-US"/>
        </w:rPr>
        <w:t xml:space="preserve"> [Lenovo]: Do not see direct dependency</w:t>
      </w:r>
      <w:r w:rsidR="00A8334F">
        <w:rPr>
          <w:lang w:val="en-US"/>
        </w:rPr>
        <w:t xml:space="preserve"> with the LS</w:t>
      </w:r>
      <w:r w:rsidR="00974D87">
        <w:rPr>
          <w:lang w:val="en-US"/>
        </w:rPr>
        <w:t xml:space="preserve">, but may be some. </w:t>
      </w:r>
      <w:r w:rsidR="00542EF8">
        <w:rPr>
          <w:lang w:val="en-US"/>
        </w:rPr>
        <w:t xml:space="preserve">[Lenovo]: It is too much </w:t>
      </w:r>
      <w:r w:rsidR="00A8334F">
        <w:rPr>
          <w:lang w:val="en-US"/>
        </w:rPr>
        <w:t xml:space="preserve">if </w:t>
      </w:r>
      <w:r w:rsidR="00542EF8">
        <w:rPr>
          <w:lang w:val="en-US"/>
        </w:rPr>
        <w:t xml:space="preserve">TX UE performs LBT for the reception of HARQ feedback. The TX UE may not know whether HARQ feedback is actually to be transmitted or not. For non-consistent LBT failure case, we may not need anything. We should consider the relationship between consistent LBT failure and SL RLF. </w:t>
      </w:r>
      <w:r w:rsidR="00974D87">
        <w:rPr>
          <w:lang w:val="en-US"/>
        </w:rPr>
        <w:t>[Xiaomi]: M</w:t>
      </w:r>
      <w:r w:rsidR="00974D87" w:rsidRPr="00974D87">
        <w:rPr>
          <w:lang w:val="en-US"/>
        </w:rPr>
        <w:t>aybe better for TX UE to consider measured RSSI (seems easier than perform a LBT procedure) when determining whether to increase the counter</w:t>
      </w:r>
      <w:r w:rsidR="00974D87">
        <w:rPr>
          <w:lang w:val="en-US"/>
        </w:rPr>
        <w:t xml:space="preserve">. [OPPO]: </w:t>
      </w:r>
      <w:r w:rsidR="00A8334F">
        <w:rPr>
          <w:lang w:val="en-US"/>
        </w:rPr>
        <w:t>Does it</w:t>
      </w:r>
      <w:r w:rsidR="00974D87" w:rsidRPr="00974D87">
        <w:rPr>
          <w:lang w:val="en-US"/>
        </w:rPr>
        <w:t xml:space="preserve"> </w:t>
      </w:r>
      <w:r w:rsidR="00A8334F">
        <w:rPr>
          <w:lang w:val="en-US"/>
        </w:rPr>
        <w:t>mean</w:t>
      </w:r>
      <w:r w:rsidR="00974D87" w:rsidRPr="00974D87">
        <w:rPr>
          <w:lang w:val="en-US"/>
        </w:rPr>
        <w:t xml:space="preserve"> one UE performs LBT for the </w:t>
      </w:r>
      <w:r w:rsidR="00974D87">
        <w:rPr>
          <w:lang w:val="en-US"/>
        </w:rPr>
        <w:t>PSFCH</w:t>
      </w:r>
      <w:r w:rsidR="00974D87" w:rsidRPr="00974D87">
        <w:rPr>
          <w:lang w:val="en-US"/>
        </w:rPr>
        <w:t xml:space="preserve"> T</w:t>
      </w:r>
      <w:r w:rsidR="00C420F6">
        <w:rPr>
          <w:lang w:val="en-US"/>
        </w:rPr>
        <w:t>X</w:t>
      </w:r>
      <w:r w:rsidR="00974D87" w:rsidRPr="00974D87">
        <w:rPr>
          <w:lang w:val="en-US"/>
        </w:rPr>
        <w:t xml:space="preserve"> of the other UE?</w:t>
      </w:r>
      <w:r w:rsidR="00974D87">
        <w:rPr>
          <w:lang w:val="en-US"/>
        </w:rPr>
        <w:t xml:space="preserve"> [Ericsson]: We can first agree with observed problem and let RAN1 and/or RAN4 know it. </w:t>
      </w:r>
      <w:r w:rsidR="00E37DB2">
        <w:rPr>
          <w:lang w:val="en-US"/>
        </w:rPr>
        <w:t>[Xiaomi]: T</w:t>
      </w:r>
      <w:r w:rsidR="00E37DB2" w:rsidRPr="00E37DB2">
        <w:rPr>
          <w:lang w:val="en-US"/>
        </w:rPr>
        <w:t>he maximum number can be set to as small as 1, so if set to 1, then RLF may be triggered frequently, so we d</w:t>
      </w:r>
      <w:r w:rsidR="00E37DB2">
        <w:rPr>
          <w:lang w:val="en-US"/>
        </w:rPr>
        <w:t>o share same view as other compa</w:t>
      </w:r>
      <w:r w:rsidR="00E37DB2" w:rsidRPr="00E37DB2">
        <w:rPr>
          <w:lang w:val="en-US"/>
        </w:rPr>
        <w:t>nies that this issue needs to be investigated</w:t>
      </w:r>
      <w:r w:rsidR="00E37DB2">
        <w:rPr>
          <w:lang w:val="en-US"/>
        </w:rPr>
        <w:t xml:space="preserve">. [CATT]: Support the proposal. </w:t>
      </w:r>
      <w:r w:rsidR="00243E60">
        <w:rPr>
          <w:lang w:val="en-US"/>
        </w:rPr>
        <w:t>[LG]: LBT failure detection is up to RAN1. RAN1 is studying multi</w:t>
      </w:r>
      <w:r w:rsidR="00A8334F">
        <w:rPr>
          <w:lang w:val="en-US"/>
        </w:rPr>
        <w:t>-</w:t>
      </w:r>
      <w:r w:rsidR="00243E60">
        <w:rPr>
          <w:lang w:val="en-US"/>
        </w:rPr>
        <w:t xml:space="preserve">PSFCH occasions and if configured, frequent HARQ feedback transmission failure because of LBT failure would not happen often. </w:t>
      </w:r>
      <w:r w:rsidR="00D40EC3">
        <w:rPr>
          <w:lang w:val="en-US"/>
        </w:rPr>
        <w:t xml:space="preserve">[Apple]: If LBT failure </w:t>
      </w:r>
      <w:r w:rsidR="00A8334F" w:rsidRPr="00974D87">
        <w:rPr>
          <w:lang w:val="en-US"/>
        </w:rPr>
        <w:t>granularity</w:t>
      </w:r>
      <w:r w:rsidR="00D40EC3">
        <w:rPr>
          <w:lang w:val="en-US"/>
        </w:rPr>
        <w:t xml:space="preserve"> is per resource pool, the UE may switch to the different resource pool to avoid frequency HARQ feedback transmission failure. It’s early to make a decision. </w:t>
      </w:r>
      <w:r w:rsidR="00D44C86">
        <w:rPr>
          <w:lang w:val="en-US"/>
        </w:rPr>
        <w:t>[Ericsson]: If channel is really congested, the root problem still exists even with multiple PSFCH occasions. [Xiaomi]: W</w:t>
      </w:r>
      <w:r w:rsidR="00D44C86" w:rsidRPr="00D44C86">
        <w:rPr>
          <w:lang w:val="en-US"/>
        </w:rPr>
        <w:t xml:space="preserve">e are having quite open proposal here: RAN2 just to study if any enhancement is needed. so </w:t>
      </w:r>
      <w:r w:rsidR="00D44C86">
        <w:rPr>
          <w:lang w:val="en-US"/>
        </w:rPr>
        <w:t>prefer</w:t>
      </w:r>
      <w:r w:rsidR="00D44C86" w:rsidRPr="00D44C86">
        <w:rPr>
          <w:lang w:val="en-US"/>
        </w:rPr>
        <w:t xml:space="preserve"> to have a proposal on this issue</w:t>
      </w:r>
      <w:r w:rsidR="00D44C86">
        <w:rPr>
          <w:lang w:val="en-US"/>
        </w:rPr>
        <w:t xml:space="preserve">. [Qualcomm]: TX UE knows how many times LBT have been successful or fail, based on the observed </w:t>
      </w:r>
      <w:r w:rsidR="00A8334F">
        <w:rPr>
          <w:lang w:val="en-US"/>
        </w:rPr>
        <w:t>status</w:t>
      </w:r>
      <w:r w:rsidR="00D44C86">
        <w:rPr>
          <w:lang w:val="en-US"/>
        </w:rPr>
        <w:t>, the UE still can estimate it without performing LBT or additional measurements.</w:t>
      </w:r>
      <w:r w:rsidR="00CF4F09">
        <w:rPr>
          <w:lang w:val="en-US"/>
        </w:rPr>
        <w:t xml:space="preserve"> [</w:t>
      </w:r>
      <w:proofErr w:type="spellStart"/>
      <w:r w:rsidR="00CF4F09">
        <w:rPr>
          <w:lang w:val="en-US"/>
        </w:rPr>
        <w:t>MediaTek</w:t>
      </w:r>
      <w:proofErr w:type="spellEnd"/>
      <w:r w:rsidR="00CF4F09">
        <w:rPr>
          <w:lang w:val="en-US"/>
        </w:rPr>
        <w:t xml:space="preserve">]: Support the proposal. CBR measurement can be reused. </w:t>
      </w:r>
      <w:r w:rsidR="006609CC">
        <w:rPr>
          <w:lang w:val="en-US"/>
        </w:rPr>
        <w:t xml:space="preserve">[ZTE]: Support the proposal. [IDC]: Support the proposal and prefer LBT based solution. [Lenovo]: LBT failure detection in TX UE side does not mean LBT failure in RX UE side due to hidden node problem. </w:t>
      </w:r>
      <w:r w:rsidR="00135B6D">
        <w:rPr>
          <w:lang w:val="en-US"/>
        </w:rPr>
        <w:t xml:space="preserve">[Ericsson]: RAN2 may consider sending LS to RAN1/RAN4. [Vivo, Apple, Intel]: </w:t>
      </w:r>
      <w:r w:rsidR="00A8334F">
        <w:rPr>
          <w:lang w:val="en-US"/>
        </w:rPr>
        <w:t>T</w:t>
      </w:r>
      <w:r w:rsidR="00135B6D">
        <w:rPr>
          <w:lang w:val="en-US"/>
        </w:rPr>
        <w:t xml:space="preserve">oo early to </w:t>
      </w:r>
      <w:r w:rsidR="00A8334F">
        <w:rPr>
          <w:lang w:val="en-US"/>
        </w:rPr>
        <w:t>send LS to ask that question</w:t>
      </w:r>
      <w:r w:rsidR="00135B6D">
        <w:rPr>
          <w:lang w:val="en-US"/>
        </w:rPr>
        <w:t xml:space="preserve">. </w:t>
      </w:r>
    </w:p>
    <w:p w14:paraId="75781D99" w14:textId="1C75EA7A" w:rsidR="006E502A" w:rsidRPr="00E37DB2" w:rsidRDefault="006E502A" w:rsidP="00A71D47">
      <w:pPr>
        <w:pStyle w:val="Doc-text2"/>
        <w:ind w:left="0" w:firstLine="0"/>
        <w:rPr>
          <w:lang w:val="en-US"/>
        </w:rPr>
      </w:pPr>
    </w:p>
    <w:p w14:paraId="4C24B671" w14:textId="743A4FCB" w:rsidR="008B032A" w:rsidRDefault="008B032A" w:rsidP="00A71D47">
      <w:pPr>
        <w:pStyle w:val="Doc-text2"/>
        <w:ind w:left="0" w:firstLine="0"/>
      </w:pPr>
      <w:r>
        <w:t xml:space="preserve">Others: </w:t>
      </w:r>
    </w:p>
    <w:p w14:paraId="72B10849" w14:textId="154E0F6A" w:rsidR="008B032A" w:rsidRDefault="008B032A" w:rsidP="00A71D47">
      <w:pPr>
        <w:pStyle w:val="Doc-text2"/>
        <w:ind w:left="0" w:firstLine="0"/>
      </w:pPr>
      <w:r>
        <w:t>SL DRX active time and COT sharing: P9 in R2-2211640</w:t>
      </w:r>
    </w:p>
    <w:p w14:paraId="6EB201CA" w14:textId="457148B0" w:rsidR="00135B6D" w:rsidRDefault="00135B6D" w:rsidP="00A71D47">
      <w:pPr>
        <w:pStyle w:val="Doc-text2"/>
        <w:ind w:left="0" w:firstLine="0"/>
      </w:pPr>
    </w:p>
    <w:p w14:paraId="590ED552" w14:textId="790664BD" w:rsidR="00135B6D" w:rsidRDefault="00940FE2" w:rsidP="00940FE2">
      <w:pPr>
        <w:pStyle w:val="Doc-text2"/>
      </w:pPr>
      <w:r w:rsidRPr="00135B6D">
        <w:t xml:space="preserve">Proposal 9. RAN2 </w:t>
      </w:r>
      <w:r>
        <w:t>will consider</w:t>
      </w:r>
      <w:r w:rsidRPr="00135B6D">
        <w:t xml:space="preserve"> </w:t>
      </w:r>
      <w:r>
        <w:t xml:space="preserve">interaction between </w:t>
      </w:r>
      <w:r w:rsidRPr="00135B6D">
        <w:t xml:space="preserve">DRX operation </w:t>
      </w:r>
      <w:r>
        <w:t>and shared COT</w:t>
      </w:r>
      <w:r w:rsidRPr="00135B6D">
        <w:t>.</w:t>
      </w:r>
    </w:p>
    <w:p w14:paraId="2EDA3690" w14:textId="4EA500A2" w:rsidR="00135B6D" w:rsidRDefault="00F642E8" w:rsidP="00F642E8">
      <w:pPr>
        <w:pStyle w:val="Doc-text2"/>
        <w:numPr>
          <w:ilvl w:val="0"/>
          <w:numId w:val="17"/>
        </w:numPr>
        <w:rPr>
          <w:lang w:val="en-US"/>
        </w:rPr>
      </w:pPr>
      <w:r>
        <w:rPr>
          <w:lang w:val="en-US"/>
        </w:rPr>
        <w:t xml:space="preserve">Agreed. </w:t>
      </w:r>
    </w:p>
    <w:p w14:paraId="70A7AD90" w14:textId="77777777" w:rsidR="00F642E8" w:rsidRDefault="00F642E8" w:rsidP="00135B6D">
      <w:pPr>
        <w:pStyle w:val="Doc-text2"/>
        <w:rPr>
          <w:lang w:val="en-US"/>
        </w:rPr>
      </w:pPr>
    </w:p>
    <w:p w14:paraId="293AC088" w14:textId="0E3AD4D8" w:rsidR="00135B6D" w:rsidRDefault="00694F91" w:rsidP="00F642E8">
      <w:pPr>
        <w:pStyle w:val="Doc-text2"/>
        <w:ind w:left="1253" w:firstLine="0"/>
        <w:rPr>
          <w:lang w:val="en-US"/>
        </w:rPr>
      </w:pPr>
      <w:r>
        <w:rPr>
          <w:lang w:val="en-US"/>
        </w:rPr>
        <w:t>[Nokia, Ericsson</w:t>
      </w:r>
      <w:r w:rsidR="00F75AC2">
        <w:rPr>
          <w:lang w:val="en-US"/>
        </w:rPr>
        <w:t>, Qualcomm</w:t>
      </w:r>
      <w:r>
        <w:rPr>
          <w:lang w:val="en-US"/>
        </w:rPr>
        <w:t xml:space="preserve">]: Support the proposal. </w:t>
      </w:r>
      <w:r w:rsidR="00F75AC2">
        <w:rPr>
          <w:lang w:val="en-US"/>
        </w:rPr>
        <w:t>[Qualcomm]: For UC, it is clear while it’s not clear for GC/BC. [OPPO]: W</w:t>
      </w:r>
      <w:r w:rsidR="00F75AC2" w:rsidRPr="00F75AC2">
        <w:rPr>
          <w:lang w:val="en-US"/>
        </w:rPr>
        <w:t xml:space="preserve">hen a responding UE perform LCP / generate PDU, it already needs to be aware of the DRX pattern of </w:t>
      </w:r>
      <w:r w:rsidR="004C6A7A">
        <w:rPr>
          <w:lang w:val="en-US"/>
        </w:rPr>
        <w:t>the initiating</w:t>
      </w:r>
      <w:r w:rsidR="00F75AC2" w:rsidRPr="00F75AC2">
        <w:rPr>
          <w:lang w:val="en-US"/>
        </w:rPr>
        <w:t xml:space="preserve"> UE, but if that info is dependent on COT sharing, meaning this info may arrive after LCP / PDU ge</w:t>
      </w:r>
      <w:r w:rsidR="00F75AC2">
        <w:rPr>
          <w:lang w:val="en-US"/>
        </w:rPr>
        <w:t>ne</w:t>
      </w:r>
      <w:r w:rsidR="00F75AC2" w:rsidRPr="00F75AC2">
        <w:rPr>
          <w:lang w:val="en-US"/>
        </w:rPr>
        <w:t>ration, so maybe not usable for LCP / PDU generation.</w:t>
      </w:r>
      <w:r w:rsidR="00F75AC2">
        <w:rPr>
          <w:lang w:val="en-US"/>
        </w:rPr>
        <w:t xml:space="preserve"> [Intel]: D</w:t>
      </w:r>
      <w:r w:rsidR="00F75AC2" w:rsidRPr="00F75AC2">
        <w:rPr>
          <w:lang w:val="en-US"/>
        </w:rPr>
        <w:t>oes this proposal assume that from DRX perspective, RX UE is the same as COT sharing UE? Based on Chair's comment, we assume COT sharing UE can share DRX assistance info taking shared COT into account</w:t>
      </w:r>
      <w:r w:rsidR="00F75AC2">
        <w:rPr>
          <w:lang w:val="en-US"/>
        </w:rPr>
        <w:t xml:space="preserve">. </w:t>
      </w:r>
    </w:p>
    <w:p w14:paraId="020425AF" w14:textId="77D3306B" w:rsidR="00C16507" w:rsidRDefault="00C16507" w:rsidP="00F642E8">
      <w:pPr>
        <w:pStyle w:val="Doc-text2"/>
        <w:ind w:left="1253" w:firstLine="0"/>
        <w:rPr>
          <w:lang w:val="en-US"/>
        </w:rPr>
      </w:pPr>
    </w:p>
    <w:p w14:paraId="7BF58163" w14:textId="77777777" w:rsidR="00C16507" w:rsidRDefault="00C16507" w:rsidP="00F642E8">
      <w:pPr>
        <w:pStyle w:val="Doc-text2"/>
        <w:ind w:left="1253" w:firstLine="0"/>
        <w:rPr>
          <w:lang w:val="en-US"/>
        </w:rPr>
      </w:pPr>
    </w:p>
    <w:p w14:paraId="12CE13C5" w14:textId="77777777" w:rsidR="00C16507" w:rsidRDefault="00C16507" w:rsidP="00C16507">
      <w:pPr>
        <w:pBdr>
          <w:top w:val="single" w:sz="4" w:space="1" w:color="auto"/>
          <w:left w:val="single" w:sz="4" w:space="4" w:color="auto"/>
          <w:bottom w:val="single" w:sz="4" w:space="1" w:color="auto"/>
          <w:right w:val="single" w:sz="4" w:space="4" w:color="auto"/>
        </w:pBdr>
        <w:tabs>
          <w:tab w:val="left" w:pos="1622"/>
        </w:tabs>
        <w:spacing w:before="0"/>
        <w:ind w:left="1622" w:hanging="363"/>
      </w:pPr>
      <w:r w:rsidRPr="005F1AFD">
        <w:t>Agreement</w:t>
      </w:r>
      <w:r>
        <w:t>s on SL COT sharing</w:t>
      </w:r>
    </w:p>
    <w:p w14:paraId="06D929B6" w14:textId="77777777" w:rsidR="00C16507" w:rsidRDefault="00C16507" w:rsidP="00C16507">
      <w:pPr>
        <w:pBdr>
          <w:top w:val="single" w:sz="4" w:space="1" w:color="auto"/>
          <w:left w:val="single" w:sz="4" w:space="4" w:color="auto"/>
          <w:bottom w:val="single" w:sz="4" w:space="1" w:color="auto"/>
          <w:right w:val="single" w:sz="4" w:space="4" w:color="auto"/>
        </w:pBdr>
        <w:tabs>
          <w:tab w:val="left" w:pos="1622"/>
        </w:tabs>
        <w:spacing w:before="0"/>
        <w:ind w:left="1622" w:hanging="363"/>
      </w:pPr>
      <w:r>
        <w:t xml:space="preserve">1: </w:t>
      </w:r>
      <w:r>
        <w:tab/>
        <w:t>RAN2 will study whether/how LCP is impacted from COT sharing.</w:t>
      </w:r>
    </w:p>
    <w:p w14:paraId="5421E6FC" w14:textId="77777777" w:rsidR="00C16507" w:rsidRPr="00C16507" w:rsidRDefault="00C16507" w:rsidP="00C16507">
      <w:pPr>
        <w:pBdr>
          <w:top w:val="single" w:sz="4" w:space="1" w:color="auto"/>
          <w:left w:val="single" w:sz="4" w:space="4" w:color="auto"/>
          <w:bottom w:val="single" w:sz="4" w:space="1" w:color="auto"/>
          <w:right w:val="single" w:sz="4" w:space="4" w:color="auto"/>
        </w:pBdr>
        <w:tabs>
          <w:tab w:val="left" w:pos="1622"/>
        </w:tabs>
        <w:spacing w:before="0"/>
        <w:ind w:left="1622" w:hanging="363"/>
        <w:rPr>
          <w:lang w:val="en-US"/>
        </w:rPr>
      </w:pPr>
      <w:r>
        <w:t xml:space="preserve">2: </w:t>
      </w:r>
      <w:r>
        <w:tab/>
      </w:r>
      <w:r w:rsidRPr="00135B6D">
        <w:t xml:space="preserve">RAN2 </w:t>
      </w:r>
      <w:r>
        <w:t>will consider</w:t>
      </w:r>
      <w:r w:rsidRPr="00135B6D">
        <w:t xml:space="preserve"> </w:t>
      </w:r>
      <w:r>
        <w:t xml:space="preserve">interaction between </w:t>
      </w:r>
      <w:r w:rsidRPr="00135B6D">
        <w:t xml:space="preserve">DRX operation </w:t>
      </w:r>
      <w:r>
        <w:t>and shared COT</w:t>
      </w:r>
      <w:r w:rsidRPr="00135B6D">
        <w:t>.</w:t>
      </w:r>
    </w:p>
    <w:p w14:paraId="0883DA97" w14:textId="2E02844D" w:rsidR="00C16507" w:rsidRDefault="00C16507" w:rsidP="00F642E8">
      <w:pPr>
        <w:pStyle w:val="Doc-text2"/>
        <w:ind w:left="1253" w:firstLine="0"/>
        <w:rPr>
          <w:lang w:val="en-US"/>
        </w:rPr>
      </w:pPr>
    </w:p>
    <w:p w14:paraId="319A3BF1" w14:textId="77777777" w:rsidR="00C16507" w:rsidRPr="00135B6D" w:rsidRDefault="00C16507" w:rsidP="00F642E8">
      <w:pPr>
        <w:pStyle w:val="Doc-text2"/>
        <w:ind w:left="1253" w:firstLine="0"/>
        <w:rPr>
          <w:lang w:val="en-US"/>
        </w:rPr>
      </w:pPr>
    </w:p>
    <w:p w14:paraId="1431D67F" w14:textId="6911A4B7" w:rsidR="008B032A" w:rsidRDefault="008B032A" w:rsidP="00A71D47">
      <w:pPr>
        <w:pStyle w:val="Doc-text2"/>
        <w:ind w:left="0" w:firstLine="0"/>
      </w:pPr>
      <w:r>
        <w:t xml:space="preserve">LBT impact to resource (re)selection: </w:t>
      </w:r>
      <w:r w:rsidR="000372F0">
        <w:t xml:space="preserve">P3 in R2-2212021, </w:t>
      </w:r>
      <w:r w:rsidR="007C3621">
        <w:t>P1 in R2-2212406</w:t>
      </w:r>
    </w:p>
    <w:p w14:paraId="64E8F67E" w14:textId="22769CE0" w:rsidR="00F642E8" w:rsidRDefault="00F642E8" w:rsidP="00A71D47">
      <w:pPr>
        <w:pStyle w:val="Doc-text2"/>
        <w:ind w:left="0" w:firstLine="0"/>
      </w:pPr>
    </w:p>
    <w:p w14:paraId="4DB34DBD" w14:textId="17A69CBD" w:rsidR="00B6151B" w:rsidRDefault="00B6151B" w:rsidP="00B6151B">
      <w:pPr>
        <w:pStyle w:val="Doc-text2"/>
      </w:pPr>
      <w:r>
        <w:t xml:space="preserve">(modified) </w:t>
      </w:r>
      <w:r w:rsidRPr="00F642E8">
        <w:t xml:space="preserve">Proposal 3: </w:t>
      </w:r>
      <w:r w:rsidRPr="004458D1">
        <w:t>Mode-2 UE triggers a resource (re)selection when a SL transmission was not performed due to an LBT failure</w:t>
      </w:r>
      <w:r>
        <w:t>.</w:t>
      </w:r>
    </w:p>
    <w:p w14:paraId="102607D5" w14:textId="77777777" w:rsidR="00B6151B" w:rsidRDefault="00B6151B" w:rsidP="00B6151B">
      <w:pPr>
        <w:pStyle w:val="Doc-text2"/>
        <w:numPr>
          <w:ilvl w:val="0"/>
          <w:numId w:val="17"/>
        </w:numPr>
      </w:pPr>
      <w:r>
        <w:t>Noted. Will continue the discussion based on further progress.</w:t>
      </w:r>
    </w:p>
    <w:p w14:paraId="5F5D3ADF" w14:textId="77777777" w:rsidR="00B6151B" w:rsidRDefault="00B6151B" w:rsidP="00B6151B">
      <w:pPr>
        <w:pStyle w:val="Doc-text2"/>
      </w:pPr>
    </w:p>
    <w:p w14:paraId="0F2453BD" w14:textId="3DEA2541" w:rsidR="00B6151B" w:rsidRDefault="00B6151B" w:rsidP="00B6151B">
      <w:pPr>
        <w:pStyle w:val="Doc-text2"/>
        <w:ind w:left="1253" w:firstLine="0"/>
      </w:pPr>
      <w:r>
        <w:t>[OPPO]: H</w:t>
      </w:r>
      <w:r w:rsidRPr="00F642E8">
        <w:t>ow to understand 'immediately'</w:t>
      </w:r>
      <w:r>
        <w:t xml:space="preserve"> [Lenovo]: No timer is introduced. Upon the reception of LBT failure indication, it will trigger resource (re)selection. [OPPO]: I</w:t>
      </w:r>
      <w:r w:rsidRPr="00F642E8">
        <w:t>f remove immediately, do we lose something?</w:t>
      </w:r>
      <w:r>
        <w:t xml:space="preserve"> [Lenovo]: No. [ZTE]: A</w:t>
      </w:r>
      <w:r w:rsidRPr="00F642E8">
        <w:t>gree the inte</w:t>
      </w:r>
      <w:r>
        <w:t>ntion of this proposal. however</w:t>
      </w:r>
      <w:r w:rsidRPr="00F642E8">
        <w:t>,</w:t>
      </w:r>
      <w:r>
        <w:t xml:space="preserve"> </w:t>
      </w:r>
      <w:r w:rsidRPr="00F642E8">
        <w:t xml:space="preserve">for the details, first we think we only need to re-select one resource for this LBT failure resource, like what we did for pre-emption or re-evaluation, no need to perform full resource re-selection. Second, we think it is not necessary to </w:t>
      </w:r>
      <w:r>
        <w:t>specify</w:t>
      </w:r>
      <w:r w:rsidRPr="00F642E8">
        <w:t xml:space="preserve"> "immediately re-transmit", whether the re-select resource is immediate next resource or other resource can be left to UE </w:t>
      </w:r>
      <w:r>
        <w:t>implementation</w:t>
      </w:r>
      <w:r w:rsidRPr="00F642E8">
        <w:t>. UE will ensure the re-selected resource ensure the PDB of this packet.</w:t>
      </w:r>
      <w:r>
        <w:t xml:space="preserve"> [Qualcomm]: Resources for retransmission can be used for that transmission corresponding to the missed resource. Only if there is no available resource, the UE can trigger resource (re)selection. May not need anything new. [Xiaomi]: Agree with Qualcomm. </w:t>
      </w:r>
      <w:r>
        <w:lastRenderedPageBreak/>
        <w:t>[Lenovo]: It’s additional condition on top of existing conditions. And if we don’t have this proposal, it cannot meet PDB requirement or it may fail to transmission in SL-U environment. [OPPO]: Proposal is mode 1 or mode 2 or both? [Lenovo]: Proposal is for mode 2. [Ericsson]; How to perform resource (re)selection is up to RAN1. [Vivo]: Resource (re)selection is MAC operation. For one-shot transmission, it is ok. For periodic reserved resources, it may not be good since it can impact all following series. [LG, Qualcomm]: The UE may reserve more resources in SL-U as long as PDB is met. [Lenovo]: If the UE reserves more resources and LBT is successful, the remaining resources will be wasted. [OPPO]: T</w:t>
      </w:r>
      <w:r w:rsidRPr="004458D1">
        <w:t>he 2nd sentence seems not needed since the key point is to have a new resource reselection trigger? =&gt; 'Proposal 3: Mode-2 UE triggers a resource (re)selection when a SL transmission was not performed due to an LBT failure.'</w:t>
      </w:r>
      <w:r>
        <w:t xml:space="preserve"> [Vivo, CATT, Intel]: Ok with modified proposal. [AsusTek, Ericsson, Qualcomm, Huawei, LG]: It sounds not efficient if the UE performs resource (re)selection whenever LBT failure is indicated by PHY. Also see there is some dependency with ongoing discussion on consecutive resources. [Session chair]: consecutive resources for a TB or different TB? [LG]: It is under RAN1 discussion. [Apple]: It should be left to RAN1. RAN1 should decide based on some evaluation. [Huawei]: In NR-U, LBT is performed just before the reserved resource. In SL-U, if LBT can be performed earlier, we may survive with the current resources. [Ericsson]: LBT cannot be performed earlier, 16us is deadline.</w:t>
      </w:r>
    </w:p>
    <w:p w14:paraId="5AA4132A" w14:textId="77777777" w:rsidR="00E374F3" w:rsidRDefault="00E374F3" w:rsidP="00B6151B">
      <w:pPr>
        <w:pStyle w:val="Doc-text2"/>
        <w:ind w:left="1253" w:firstLine="0"/>
      </w:pPr>
    </w:p>
    <w:p w14:paraId="742DF63F" w14:textId="61C810F5" w:rsidR="00E374F3" w:rsidRDefault="00E374F3" w:rsidP="00B6151B">
      <w:pPr>
        <w:pStyle w:val="Doc-text2"/>
        <w:ind w:left="1253" w:firstLine="0"/>
      </w:pPr>
    </w:p>
    <w:p w14:paraId="2163337F" w14:textId="30DEE9A8" w:rsidR="00E374F3" w:rsidRDefault="00E374F3" w:rsidP="00E374F3">
      <w:pPr>
        <w:pStyle w:val="Doc-text2"/>
        <w:ind w:left="1253"/>
      </w:pPr>
      <w:r>
        <w:tab/>
        <w:t xml:space="preserve">Proposal 1: RAN2 should investigate the interaction of channel access procedure with resource allocation mode 1 and 2 in order to avoid resource allocation which may cause LBT failures, e.g.: </w:t>
      </w:r>
    </w:p>
    <w:p w14:paraId="75BB6620" w14:textId="159350A2" w:rsidR="00E374F3" w:rsidRDefault="00E374F3" w:rsidP="00E374F3">
      <w:pPr>
        <w:pStyle w:val="Doc-text2"/>
        <w:ind w:left="1253"/>
      </w:pPr>
      <w:r>
        <w:tab/>
        <w:t>a) before a reserved resource in case the transmitting symbols of candidate resource overlap with LBT of the reserved resource;</w:t>
      </w:r>
    </w:p>
    <w:p w14:paraId="533F66B0" w14:textId="0A16D1DE" w:rsidR="00E374F3" w:rsidRDefault="00E374F3" w:rsidP="00E374F3">
      <w:pPr>
        <w:pStyle w:val="Doc-text2"/>
        <w:ind w:left="1253" w:firstLine="0"/>
      </w:pPr>
      <w:r>
        <w:t>b) after a reserved resource in case the transmitting symbols of the reserved resource overlap with LBT of candidate resource.</w:t>
      </w:r>
    </w:p>
    <w:p w14:paraId="287DEA39" w14:textId="0240ED16" w:rsidR="00E374F3" w:rsidRDefault="00E374F3" w:rsidP="00E374F3">
      <w:pPr>
        <w:pStyle w:val="Doc-text2"/>
        <w:ind w:left="1253" w:firstLine="0"/>
      </w:pPr>
    </w:p>
    <w:p w14:paraId="0DC518EE" w14:textId="77777777" w:rsidR="00E374F3" w:rsidRDefault="00E374F3" w:rsidP="00E374F3">
      <w:pPr>
        <w:pStyle w:val="Doc-text2"/>
        <w:numPr>
          <w:ilvl w:val="0"/>
          <w:numId w:val="17"/>
        </w:numPr>
      </w:pPr>
      <w:r>
        <w:t>Noted.</w:t>
      </w:r>
    </w:p>
    <w:p w14:paraId="45CD038B" w14:textId="52CFFB32" w:rsidR="00E374F3" w:rsidRDefault="00E374F3" w:rsidP="00E374F3">
      <w:pPr>
        <w:pStyle w:val="Doc-text2"/>
        <w:ind w:left="1253" w:firstLine="0"/>
      </w:pPr>
    </w:p>
    <w:p w14:paraId="0FE49E02" w14:textId="255A497B" w:rsidR="00E374F3" w:rsidRDefault="00E374F3" w:rsidP="00E374F3">
      <w:pPr>
        <w:pStyle w:val="Doc-text2"/>
        <w:ind w:left="1253" w:firstLine="0"/>
      </w:pPr>
      <w:r w:rsidRPr="00E374F3">
        <w:t xml:space="preserve">[Apple]: </w:t>
      </w:r>
      <w:r w:rsidR="005A2ED6">
        <w:t xml:space="preserve">Alternative option would be to consider them in the candidate resource selection procedure in PHY. </w:t>
      </w:r>
      <w:r w:rsidRPr="00E374F3">
        <w:t>Why MAC should do that</w:t>
      </w:r>
      <w:r w:rsidR="005A2ED6">
        <w:t>?</w:t>
      </w:r>
      <w:r w:rsidRPr="00E374F3">
        <w:t xml:space="preserve"> [Qualcomm]: It would be good to leave it to PHY because all detailed parameters are known to PHY. [IDC]: Share the view with Qualcomm. [Ericsson]: Similar issue is discussed in RAN1.</w:t>
      </w:r>
    </w:p>
    <w:p w14:paraId="2FAD8188" w14:textId="77777777" w:rsidR="00B6151B" w:rsidRDefault="00B6151B" w:rsidP="00B6151B">
      <w:pPr>
        <w:pStyle w:val="Doc-text2"/>
      </w:pPr>
    </w:p>
    <w:p w14:paraId="36F9C4A3" w14:textId="77777777" w:rsidR="00F642E8" w:rsidRDefault="00F642E8" w:rsidP="00A71D47">
      <w:pPr>
        <w:pStyle w:val="Doc-text2"/>
        <w:ind w:left="0" w:firstLine="0"/>
      </w:pPr>
    </w:p>
    <w:p w14:paraId="528433F3" w14:textId="5081E3BB" w:rsidR="000372F0" w:rsidRDefault="000372F0" w:rsidP="000372F0">
      <w:pPr>
        <w:pStyle w:val="Doc-text2"/>
        <w:ind w:left="0" w:firstLine="0"/>
      </w:pPr>
      <w:r>
        <w:t>Reception of multiple COT sharing: P6 in R2-2212021</w:t>
      </w:r>
    </w:p>
    <w:p w14:paraId="220A5A85" w14:textId="3E9EA69E" w:rsidR="00B860FF" w:rsidRDefault="00B860FF" w:rsidP="000372F0">
      <w:pPr>
        <w:pStyle w:val="Doc-text2"/>
        <w:ind w:left="0" w:firstLine="0"/>
      </w:pPr>
    </w:p>
    <w:p w14:paraId="27AAF133" w14:textId="4F120E6E" w:rsidR="00B860FF" w:rsidRDefault="00B860FF" w:rsidP="00B860FF">
      <w:pPr>
        <w:pStyle w:val="Doc-text2"/>
      </w:pPr>
      <w:r w:rsidRPr="006361FF">
        <w:t>Proposal 6: RAN2 is suggested to further study the behaviour when receiving multiple COT sharing indications from different COT initiators.</w:t>
      </w:r>
    </w:p>
    <w:p w14:paraId="02C06C2E" w14:textId="6489E59F" w:rsidR="00B860FF" w:rsidRDefault="00B860FF" w:rsidP="00B860FF">
      <w:pPr>
        <w:pStyle w:val="Doc-text2"/>
      </w:pPr>
    </w:p>
    <w:p w14:paraId="495F8F1E" w14:textId="77777777" w:rsidR="00B860FF" w:rsidRDefault="00B860FF" w:rsidP="00B860FF">
      <w:pPr>
        <w:pStyle w:val="Doc-text2"/>
        <w:numPr>
          <w:ilvl w:val="0"/>
          <w:numId w:val="17"/>
        </w:numPr>
      </w:pPr>
      <w:r>
        <w:t xml:space="preserve">Noted. We’ll wait for RAN1 progress. </w:t>
      </w:r>
    </w:p>
    <w:p w14:paraId="193AE559" w14:textId="0894B329" w:rsidR="00B860FF" w:rsidRDefault="00B860FF" w:rsidP="00B860FF">
      <w:pPr>
        <w:pStyle w:val="Doc-text2"/>
      </w:pPr>
    </w:p>
    <w:p w14:paraId="4BA9F240" w14:textId="5002330C" w:rsidR="00B860FF" w:rsidRDefault="00B860FF" w:rsidP="00B860FF">
      <w:pPr>
        <w:pStyle w:val="Doc-text2"/>
        <w:ind w:left="1253" w:firstLine="0"/>
      </w:pPr>
      <w:r>
        <w:t xml:space="preserve">[Vivo, LG]: Agree with P6. No detailed solution for this meeting, we can have general agreement to consider the solution. [Qualcomm]: It’s too complicated and time consuming to specify the detailed conditions. It’s better to leave it to UE implementation. [OPPO]: </w:t>
      </w:r>
      <w:r w:rsidRPr="00343965">
        <w:t>At first glance, we thi</w:t>
      </w:r>
      <w:r w:rsidR="005828D7">
        <w:t xml:space="preserve">nk there may be benefits if UE </w:t>
      </w:r>
      <w:r w:rsidRPr="00343965">
        <w:t>transmits to that COT initiator that has the stronger link (e.g. higher RSRP) or that offers the longer remaining COT duration. " reading the DP, the function seems not for a critical issue</w:t>
      </w:r>
      <w:r>
        <w:t xml:space="preserve">. [Session chair]: In IUC, we </w:t>
      </w:r>
      <w:r w:rsidR="005828D7">
        <w:t>had</w:t>
      </w:r>
      <w:r>
        <w:t xml:space="preserve"> similar issue, but left to UE implementation. [Lenovo]: Still good to have some guideline to the UE. [OPPO]: Same view as QC. [Ericsson]: Not sure whether the scenario is valid. [Apple]: We can leave it to RAN1. Prefer not taking any RAN2 decision now. [Intel]: </w:t>
      </w:r>
      <w:r w:rsidRPr="00D147F5">
        <w:t>Our initial thinking is same as QC. Maybe we can revisit this next meeting</w:t>
      </w:r>
      <w:r>
        <w:t>. [Ericsson]: In NR-U, multiple overlapping COT sharing was not discussed</w:t>
      </w:r>
      <w:r w:rsidR="00B24246">
        <w:t xml:space="preserve"> in NR-U</w:t>
      </w:r>
      <w:r>
        <w:t>.</w:t>
      </w:r>
      <w:r w:rsidR="00B24246">
        <w:t xml:space="preserve"> [Lenovo]: UE2UE COT sharing is something new only for SL-U.</w:t>
      </w:r>
    </w:p>
    <w:p w14:paraId="1606983D" w14:textId="16859F1A" w:rsidR="00B860FF" w:rsidRDefault="00B860FF" w:rsidP="00A71D47">
      <w:pPr>
        <w:pStyle w:val="Doc-text2"/>
        <w:ind w:left="0" w:firstLine="0"/>
      </w:pPr>
    </w:p>
    <w:p w14:paraId="76C9FB1C" w14:textId="77777777" w:rsidR="00C00266" w:rsidRDefault="00C00266" w:rsidP="00C00266">
      <w:pPr>
        <w:pStyle w:val="Doc-title"/>
      </w:pPr>
      <w:r>
        <w:t>R2-2211237</w:t>
      </w:r>
      <w:r>
        <w:tab/>
        <w:t>Discussion on LBT impact in SL-U</w:t>
      </w:r>
      <w:r>
        <w:tab/>
        <w:t>OPPO</w:t>
      </w:r>
      <w:r>
        <w:tab/>
        <w:t>discussion</w:t>
      </w:r>
      <w:r>
        <w:tab/>
        <w:t>Rel-18</w:t>
      </w:r>
      <w:r>
        <w:tab/>
        <w:t>NR_SL_enh2</w:t>
      </w:r>
    </w:p>
    <w:p w14:paraId="3DB35011" w14:textId="77777777" w:rsidR="00C00266" w:rsidRDefault="00C00266" w:rsidP="00C00266">
      <w:pPr>
        <w:pStyle w:val="Doc-title"/>
      </w:pPr>
      <w:r>
        <w:t>R2-2211320</w:t>
      </w:r>
      <w:r>
        <w:tab/>
        <w:t>Further discussion on RAN2 impact due to SL LBT</w:t>
      </w:r>
      <w:r>
        <w:tab/>
        <w:t>vivo</w:t>
      </w:r>
      <w:r>
        <w:tab/>
        <w:t>discussion</w:t>
      </w:r>
    </w:p>
    <w:p w14:paraId="3BA65482" w14:textId="77777777" w:rsidR="00C00266" w:rsidRDefault="00C00266" w:rsidP="00C00266">
      <w:pPr>
        <w:pStyle w:val="Doc-title"/>
      </w:pPr>
      <w:r>
        <w:t>R2-2211507</w:t>
      </w:r>
      <w:r>
        <w:tab/>
        <w:t>Aspects of channel access mechanisms</w:t>
      </w:r>
      <w:r>
        <w:tab/>
        <w:t>Ericsson</w:t>
      </w:r>
      <w:r>
        <w:tab/>
        <w:t>discussion</w:t>
      </w:r>
      <w:r>
        <w:tab/>
        <w:t>Rel-18</w:t>
      </w:r>
      <w:r>
        <w:tab/>
        <w:t>NR_SL_enh2</w:t>
      </w:r>
    </w:p>
    <w:p w14:paraId="0CD217D7" w14:textId="77777777" w:rsidR="00C00266" w:rsidRDefault="00C00266" w:rsidP="00C00266">
      <w:pPr>
        <w:pStyle w:val="Doc-title"/>
      </w:pPr>
      <w:r>
        <w:t>R2-2211553</w:t>
      </w:r>
      <w:r>
        <w:tab/>
        <w:t>Remaining issues on CAPC for SL-U</w:t>
      </w:r>
      <w:r>
        <w:tab/>
        <w:t>Huawei, HiSilicon</w:t>
      </w:r>
      <w:r>
        <w:tab/>
        <w:t>discussion</w:t>
      </w:r>
      <w:r>
        <w:tab/>
        <w:t>Rel-18</w:t>
      </w:r>
      <w:r>
        <w:tab/>
        <w:t>NR_SL_enh2</w:t>
      </w:r>
    </w:p>
    <w:p w14:paraId="789C26F0" w14:textId="77777777" w:rsidR="00C00266" w:rsidRDefault="00C00266" w:rsidP="00C00266">
      <w:pPr>
        <w:pStyle w:val="Doc-title"/>
      </w:pPr>
      <w:r>
        <w:t>R2-2211614</w:t>
      </w:r>
      <w:r>
        <w:tab/>
        <w:t>On CAPC for SL-U</w:t>
      </w:r>
      <w:r>
        <w:tab/>
        <w:t>Intel Corporation</w:t>
      </w:r>
      <w:r>
        <w:tab/>
        <w:t>discussion</w:t>
      </w:r>
      <w:r>
        <w:tab/>
        <w:t>Rel-18</w:t>
      </w:r>
      <w:r>
        <w:tab/>
        <w:t>NR_SL_enh2</w:t>
      </w:r>
    </w:p>
    <w:p w14:paraId="198EC132" w14:textId="77777777" w:rsidR="00C00266" w:rsidRDefault="00C00266" w:rsidP="00C00266">
      <w:pPr>
        <w:pStyle w:val="Doc-title"/>
      </w:pPr>
      <w:r>
        <w:t>R2-2211615</w:t>
      </w:r>
      <w:r>
        <w:tab/>
        <w:t>SL-U LBT MAC issues</w:t>
      </w:r>
      <w:r>
        <w:tab/>
        <w:t>Intel Corporation</w:t>
      </w:r>
      <w:r>
        <w:tab/>
        <w:t>discussion</w:t>
      </w:r>
      <w:r>
        <w:tab/>
        <w:t>Rel-18</w:t>
      </w:r>
      <w:r>
        <w:tab/>
        <w:t>NR_SL_enh2</w:t>
      </w:r>
    </w:p>
    <w:p w14:paraId="14966652" w14:textId="77777777" w:rsidR="00C00266" w:rsidRDefault="00C00266" w:rsidP="00C00266">
      <w:pPr>
        <w:pStyle w:val="Doc-title"/>
      </w:pPr>
      <w:r>
        <w:t>R2-2211625</w:t>
      </w:r>
      <w:r>
        <w:tab/>
        <w:t>Consideration on CAPC for SL-U</w:t>
      </w:r>
      <w:r>
        <w:tab/>
        <w:t>CATT</w:t>
      </w:r>
      <w:r>
        <w:tab/>
        <w:t>discussion</w:t>
      </w:r>
      <w:r>
        <w:tab/>
        <w:t>Rel-18</w:t>
      </w:r>
      <w:r>
        <w:tab/>
        <w:t>NR_SL_enh2</w:t>
      </w:r>
    </w:p>
    <w:p w14:paraId="47372712" w14:textId="77777777" w:rsidR="00C00266" w:rsidRDefault="00C00266" w:rsidP="00C00266">
      <w:pPr>
        <w:pStyle w:val="Doc-title"/>
      </w:pPr>
      <w:r>
        <w:lastRenderedPageBreak/>
        <w:t>R2-2211685</w:t>
      </w:r>
      <w:r>
        <w:tab/>
        <w:t>Further discussion on user plane aspects of SL-U</w:t>
      </w:r>
      <w:r>
        <w:tab/>
        <w:t>Apple</w:t>
      </w:r>
      <w:r>
        <w:tab/>
        <w:t>discussion</w:t>
      </w:r>
      <w:r>
        <w:tab/>
        <w:t>NR_SL_enh2</w:t>
      </w:r>
    </w:p>
    <w:p w14:paraId="29E2B090" w14:textId="77777777" w:rsidR="00C00266" w:rsidRDefault="00C00266" w:rsidP="00C00266">
      <w:pPr>
        <w:pStyle w:val="Doc-title"/>
      </w:pPr>
      <w:r>
        <w:t>R2-2211855</w:t>
      </w:r>
      <w:r>
        <w:tab/>
        <w:t>Discussion on CAPC in SL-U</w:t>
      </w:r>
      <w:r>
        <w:tab/>
        <w:t>ZTE Corporation, Sanechips</w:t>
      </w:r>
      <w:r>
        <w:tab/>
        <w:t>discussion</w:t>
      </w:r>
      <w:r>
        <w:tab/>
        <w:t>Rel-18</w:t>
      </w:r>
      <w:r>
        <w:tab/>
        <w:t>NR_SL_enh2</w:t>
      </w:r>
    </w:p>
    <w:p w14:paraId="4BB11631" w14:textId="77777777" w:rsidR="00C00266" w:rsidRDefault="00C00266" w:rsidP="00C00266">
      <w:pPr>
        <w:pStyle w:val="Doc-title"/>
      </w:pPr>
      <w:r>
        <w:t>R2-2211951</w:t>
      </w:r>
      <w:r>
        <w:tab/>
        <w:t>Discussion on channel access for sidelink operation on unlicensed spectrum</w:t>
      </w:r>
      <w:r>
        <w:tab/>
        <w:t>Xiaomi</w:t>
      </w:r>
      <w:r>
        <w:tab/>
        <w:t>discussion</w:t>
      </w:r>
    </w:p>
    <w:p w14:paraId="63AD3D0D" w14:textId="77777777" w:rsidR="00C00266" w:rsidRDefault="00C00266" w:rsidP="00C00266">
      <w:pPr>
        <w:pStyle w:val="Doc-title"/>
      </w:pPr>
      <w:r>
        <w:t>R2-2212021</w:t>
      </w:r>
      <w:r>
        <w:tab/>
        <w:t>Discussion on LBT impact to MAC for NR SL-U</w:t>
      </w:r>
      <w:r>
        <w:tab/>
        <w:t>Lenovo</w:t>
      </w:r>
      <w:r>
        <w:tab/>
        <w:t>discussion</w:t>
      </w:r>
      <w:r>
        <w:tab/>
        <w:t>Rel-18</w:t>
      </w:r>
    </w:p>
    <w:p w14:paraId="4F931311" w14:textId="77777777" w:rsidR="00C00266" w:rsidRDefault="00C00266" w:rsidP="00C00266">
      <w:pPr>
        <w:pStyle w:val="Doc-title"/>
      </w:pPr>
      <w:r>
        <w:t>R2-2212157</w:t>
      </w:r>
      <w:r>
        <w:tab/>
        <w:t>Remaining issues on channel access priority in SL-U</w:t>
      </w:r>
      <w:r>
        <w:tab/>
        <w:t>Spreadtrum Communications</w:t>
      </w:r>
      <w:r>
        <w:tab/>
        <w:t>discussion</w:t>
      </w:r>
      <w:r>
        <w:tab/>
        <w:t>Rel-18</w:t>
      </w:r>
    </w:p>
    <w:p w14:paraId="584F5E19" w14:textId="77777777" w:rsidR="00C00266" w:rsidRDefault="00C00266" w:rsidP="00C00266">
      <w:pPr>
        <w:pStyle w:val="Doc-title"/>
      </w:pPr>
      <w:r>
        <w:t>R2-2212158</w:t>
      </w:r>
      <w:r>
        <w:tab/>
        <w:t>LBT failure handling for SL-U</w:t>
      </w:r>
      <w:r>
        <w:tab/>
        <w:t>Spreadtrum Communications</w:t>
      </w:r>
      <w:r>
        <w:tab/>
        <w:t>discussion</w:t>
      </w:r>
      <w:r>
        <w:tab/>
        <w:t>Rel-18</w:t>
      </w:r>
    </w:p>
    <w:p w14:paraId="77D9C6A3" w14:textId="77777777" w:rsidR="00C00266" w:rsidRDefault="00C00266" w:rsidP="00C00266">
      <w:pPr>
        <w:pStyle w:val="Doc-title"/>
      </w:pPr>
      <w:r>
        <w:t>R2-2212406</w:t>
      </w:r>
      <w:r>
        <w:tab/>
        <w:t>Considerations on resource allocation for SL-U</w:t>
      </w:r>
      <w:r>
        <w:tab/>
        <w:t>Nokia, Nokia Shanghai Bell</w:t>
      </w:r>
      <w:r>
        <w:tab/>
        <w:t>discussion</w:t>
      </w:r>
      <w:r>
        <w:tab/>
        <w:t>NR_SL_enh2</w:t>
      </w:r>
      <w:r>
        <w:tab/>
        <w:t>R2-2210342</w:t>
      </w:r>
    </w:p>
    <w:p w14:paraId="1E284AFD" w14:textId="77777777" w:rsidR="00C00266" w:rsidRDefault="00C00266" w:rsidP="00C00266">
      <w:pPr>
        <w:pStyle w:val="Doc-title"/>
      </w:pPr>
      <w:r>
        <w:t>R2-2212442</w:t>
      </w:r>
      <w:r>
        <w:tab/>
        <w:t>SL CAPC</w:t>
      </w:r>
      <w:r>
        <w:tab/>
        <w:t>Samsung Research America</w:t>
      </w:r>
      <w:r>
        <w:tab/>
        <w:t>discussion</w:t>
      </w:r>
      <w:r>
        <w:tab/>
        <w:t>Rel-18</w:t>
      </w:r>
      <w:r>
        <w:tab/>
        <w:t>NR_SL_enh2</w:t>
      </w:r>
    </w:p>
    <w:p w14:paraId="0AD17B0B" w14:textId="77777777" w:rsidR="00C00266" w:rsidRDefault="00C00266" w:rsidP="00C00266">
      <w:pPr>
        <w:pStyle w:val="Doc-title"/>
      </w:pPr>
      <w:r>
        <w:t>R2-2212443</w:t>
      </w:r>
      <w:r>
        <w:tab/>
        <w:t>SL resource allocation in SL-U</w:t>
      </w:r>
      <w:r>
        <w:tab/>
        <w:t>Samsung Research America</w:t>
      </w:r>
      <w:r>
        <w:tab/>
        <w:t>discussion</w:t>
      </w:r>
      <w:r>
        <w:tab/>
        <w:t>Rel-18</w:t>
      </w:r>
      <w:r>
        <w:tab/>
        <w:t>NR_SL_enh2</w:t>
      </w:r>
    </w:p>
    <w:p w14:paraId="216A1224" w14:textId="77777777" w:rsidR="00C00266" w:rsidRDefault="00C00266" w:rsidP="00C00266">
      <w:pPr>
        <w:pStyle w:val="Doc-title"/>
      </w:pPr>
      <w:r>
        <w:t>R2-2212496</w:t>
      </w:r>
      <w:r>
        <w:tab/>
        <w:t>Discussion on CAPC definition for SL-U</w:t>
      </w:r>
      <w:r>
        <w:tab/>
        <w:t>NEC Corporation</w:t>
      </w:r>
      <w:r>
        <w:tab/>
        <w:t>discussion</w:t>
      </w:r>
    </w:p>
    <w:p w14:paraId="7D46AAF1" w14:textId="77777777" w:rsidR="00C00266" w:rsidRDefault="00C00266" w:rsidP="00C00266">
      <w:pPr>
        <w:pStyle w:val="Doc-title"/>
      </w:pPr>
      <w:r>
        <w:t>R2-2212673</w:t>
      </w:r>
      <w:r>
        <w:tab/>
        <w:t>Channel Access Priority Classes for SL-U</w:t>
      </w:r>
      <w:r>
        <w:tab/>
        <w:t>MediaTek Inc.</w:t>
      </w:r>
      <w:r>
        <w:tab/>
        <w:t>discussion</w:t>
      </w:r>
      <w:r>
        <w:tab/>
        <w:t>Rel-18</w:t>
      </w:r>
    </w:p>
    <w:p w14:paraId="1B18E4C7" w14:textId="77777777" w:rsidR="00C00266" w:rsidRDefault="00C00266" w:rsidP="00C00266">
      <w:pPr>
        <w:pStyle w:val="Doc-title"/>
      </w:pPr>
      <w:r>
        <w:t>R2-2212674</w:t>
      </w:r>
      <w:r>
        <w:tab/>
        <w:t>HARQ-based Sidelink RLF due to LBT failure</w:t>
      </w:r>
      <w:r>
        <w:tab/>
        <w:t>MediaTek Inc.</w:t>
      </w:r>
      <w:r>
        <w:tab/>
        <w:t>discussion</w:t>
      </w:r>
      <w:r>
        <w:tab/>
        <w:t>Rel-18</w:t>
      </w:r>
    </w:p>
    <w:p w14:paraId="250D5846" w14:textId="77777777" w:rsidR="00C00266" w:rsidRDefault="00C00266" w:rsidP="00C00266">
      <w:pPr>
        <w:pStyle w:val="Doc-title"/>
      </w:pPr>
      <w:r>
        <w:t>R2-2212681</w:t>
      </w:r>
      <w:r>
        <w:tab/>
        <w:t>Discussion on sidelink CAPC</w:t>
      </w:r>
      <w:r>
        <w:tab/>
        <w:t>Qualcomm India Pvt Ltd</w:t>
      </w:r>
      <w:r>
        <w:tab/>
        <w:t>discussion</w:t>
      </w:r>
    </w:p>
    <w:p w14:paraId="0C002ED4" w14:textId="77777777" w:rsidR="00C00266" w:rsidRDefault="00C00266" w:rsidP="00C00266">
      <w:pPr>
        <w:pStyle w:val="Doc-title"/>
      </w:pPr>
      <w:r>
        <w:t>R2-2212689</w:t>
      </w:r>
      <w:r>
        <w:tab/>
        <w:t>Discussion on sidelink LBT impact</w:t>
      </w:r>
      <w:r>
        <w:tab/>
        <w:t>Qualcomm India Pvt Ltd</w:t>
      </w:r>
      <w:r>
        <w:tab/>
        <w:t>discussion</w:t>
      </w:r>
    </w:p>
    <w:p w14:paraId="7E1133BC" w14:textId="77777777" w:rsidR="00C00266" w:rsidRDefault="00C00266" w:rsidP="00C00266">
      <w:pPr>
        <w:pStyle w:val="Doc-title"/>
      </w:pPr>
      <w:r>
        <w:t>R2-2212797</w:t>
      </w:r>
      <w:r>
        <w:tab/>
        <w:t>Discussion on sidelink un-licensed</w:t>
      </w:r>
      <w:r>
        <w:tab/>
        <w:t>ITL</w:t>
      </w:r>
      <w:r>
        <w:tab/>
        <w:t>discussion</w:t>
      </w:r>
      <w:r>
        <w:tab/>
        <w:t>Rel-18</w:t>
      </w:r>
    </w:p>
    <w:p w14:paraId="74FAA064" w14:textId="77777777" w:rsidR="00C00266" w:rsidRDefault="00C00266" w:rsidP="00C00266">
      <w:pPr>
        <w:pStyle w:val="Doc-title"/>
      </w:pPr>
      <w:r>
        <w:t>R2-2212847</w:t>
      </w:r>
      <w:r>
        <w:tab/>
        <w:t>Discussion on RAN2 Aspects in SL-U</w:t>
      </w:r>
      <w:r>
        <w:tab/>
        <w:t>Fraunhofer IIS</w:t>
      </w:r>
      <w:r>
        <w:tab/>
        <w:t>discussion</w:t>
      </w:r>
      <w:r>
        <w:tab/>
        <w:t>NR_SL_enh2</w:t>
      </w:r>
    </w:p>
    <w:p w14:paraId="381F25E7" w14:textId="30B9EDE5" w:rsidR="006429C3" w:rsidRDefault="006429C3" w:rsidP="006429C3">
      <w:pPr>
        <w:pStyle w:val="Doc-title"/>
      </w:pPr>
      <w:r>
        <w:t>R2-2211856</w:t>
      </w:r>
      <w:r>
        <w:tab/>
        <w:t>Discussion on MAC related aspects for SL-U</w:t>
      </w:r>
      <w:r>
        <w:tab/>
        <w:t>ZTE Corporation, Sanechips</w:t>
      </w:r>
      <w:r>
        <w:tab/>
        <w:t>discussion</w:t>
      </w:r>
      <w:r>
        <w:tab/>
        <w:t>Rel-18</w:t>
      </w:r>
      <w:r>
        <w:tab/>
        <w:t>NR_SL_enh2</w:t>
      </w:r>
      <w:r>
        <w:tab/>
        <w:t>Withdrawn</w:t>
      </w:r>
    </w:p>
    <w:p w14:paraId="67E842D4" w14:textId="24FDE28F" w:rsidR="00731D5F" w:rsidRDefault="00731D5F" w:rsidP="00731D5F">
      <w:pPr>
        <w:pStyle w:val="Doc-text2"/>
      </w:pPr>
    </w:p>
    <w:p w14:paraId="3AE95653" w14:textId="35CF64CF" w:rsidR="00731D5F" w:rsidRPr="00731D5F" w:rsidRDefault="00731D5F" w:rsidP="00731D5F">
      <w:pPr>
        <w:pStyle w:val="Doc-text2"/>
      </w:pPr>
      <w:r>
        <w:t>[Session chair]: WI rapporteur suggests to consider the following email discussion.</w:t>
      </w:r>
    </w:p>
    <w:p w14:paraId="48D98CDC" w14:textId="5F0E86AA" w:rsidR="00C00266" w:rsidRDefault="00C00266" w:rsidP="00C00266">
      <w:pPr>
        <w:pStyle w:val="Doc-text2"/>
        <w:ind w:left="0" w:firstLine="0"/>
      </w:pPr>
    </w:p>
    <w:p w14:paraId="37B98E01" w14:textId="4C16B4BF" w:rsidR="00731D5F" w:rsidRPr="005A0CB1" w:rsidRDefault="00731D5F" w:rsidP="00731D5F">
      <w:pPr>
        <w:pStyle w:val="EmailDiscussion"/>
      </w:pPr>
      <w:r w:rsidRPr="005A0CB1">
        <w:t>[POST</w:t>
      </w:r>
      <w:proofErr w:type="gramStart"/>
      <w:r w:rsidRPr="005A0CB1">
        <w:t>120][</w:t>
      </w:r>
      <w:proofErr w:type="gramEnd"/>
      <w:r w:rsidRPr="005A0CB1">
        <w:t>507][V2X/SL] Consistent SL LBT failure</w:t>
      </w:r>
      <w:r w:rsidR="005A0CB1">
        <w:t xml:space="preserve"> (</w:t>
      </w:r>
      <w:r w:rsidR="00F35E36">
        <w:t>OPPO)</w:t>
      </w:r>
    </w:p>
    <w:p w14:paraId="648997A0" w14:textId="7D0EB324" w:rsidR="00731D5F" w:rsidRDefault="00731D5F" w:rsidP="00731D5F">
      <w:pPr>
        <w:pStyle w:val="EmailDiscussion2"/>
      </w:pPr>
      <w:r w:rsidRPr="00770DB4">
        <w:tab/>
      </w:r>
      <w:r w:rsidRPr="00AA559F">
        <w:rPr>
          <w:b/>
        </w:rPr>
        <w:t>Scope:</w:t>
      </w:r>
      <w:r w:rsidRPr="00770DB4">
        <w:t xml:space="preserve"> </w:t>
      </w:r>
      <w:r w:rsidRPr="0017475A">
        <w:t>Discuss the granularity of the consistent LBT failure detection considering R1 progress/LS-reply</w:t>
      </w:r>
      <w:r>
        <w:t>, whether RRC connected UE reports it via MAC CE or RRC and information in the MAC CE/RRC.</w:t>
      </w:r>
    </w:p>
    <w:p w14:paraId="0D8AB81C" w14:textId="77777777" w:rsidR="00731D5F" w:rsidRDefault="00731D5F" w:rsidP="00731D5F">
      <w:pPr>
        <w:pStyle w:val="EmailDiscussion2"/>
      </w:pPr>
      <w:r w:rsidRPr="00770DB4">
        <w:tab/>
      </w:r>
      <w:r w:rsidRPr="00AA559F">
        <w:rPr>
          <w:b/>
        </w:rPr>
        <w:t>Intended outcome:</w:t>
      </w:r>
      <w:r>
        <w:t xml:space="preserve"> Discussion summary. Note this email discussion can be triggered only when RAN1 approved the reply LS to RAN2. Otherwise no email discussion.  </w:t>
      </w:r>
    </w:p>
    <w:p w14:paraId="1DC5BBA1" w14:textId="2CD71A76" w:rsidR="00731D5F" w:rsidRDefault="00731D5F" w:rsidP="00731D5F">
      <w:pPr>
        <w:ind w:left="1608"/>
      </w:pPr>
      <w:r w:rsidRPr="00AA559F">
        <w:rPr>
          <w:b/>
        </w:rPr>
        <w:t xml:space="preserve">Deadline: </w:t>
      </w:r>
      <w:r>
        <w:t>Long email discussion</w:t>
      </w:r>
      <w:r w:rsidR="009F12FD">
        <w:t xml:space="preserve"> </w:t>
      </w:r>
      <w:ins w:id="2" w:author="Kyeongin Jeong" w:date="2022-11-18T14:14:00Z">
        <w:r w:rsidR="00BA72A3">
          <w:t>=&gt; cancelled</w:t>
        </w:r>
      </w:ins>
    </w:p>
    <w:p w14:paraId="1414295F" w14:textId="11DECAF4" w:rsidR="007B2CEA" w:rsidRDefault="007B2CEA" w:rsidP="00731D5F">
      <w:pPr>
        <w:ind w:left="1608"/>
      </w:pPr>
    </w:p>
    <w:p w14:paraId="4B5117ED" w14:textId="6C8DAA91" w:rsidR="00731D5F" w:rsidRDefault="009F12FD" w:rsidP="009F12FD">
      <w:pPr>
        <w:pStyle w:val="Doc-text2"/>
        <w:ind w:left="1253" w:firstLine="0"/>
      </w:pPr>
      <w:r>
        <w:t>[Ericsson, Qualcomm]: Would like to discuss RRC idle/inactive/OOC UE behaviour based on company contribution first. [Lenovo]: Prefer having discussion also on RRC idle/inactive/OOC UE. [IDC]: Ok to have email discussion with the current scope.</w:t>
      </w:r>
    </w:p>
    <w:p w14:paraId="11D56A99" w14:textId="4FB609E0" w:rsidR="009F12FD" w:rsidRDefault="009F12FD" w:rsidP="009F12FD">
      <w:pPr>
        <w:pStyle w:val="Doc-text2"/>
        <w:ind w:left="1253" w:firstLine="0"/>
        <w:rPr>
          <w:ins w:id="3" w:author="Kyeongin Jeong" w:date="2022-11-18T14:14:00Z"/>
        </w:rPr>
      </w:pPr>
    </w:p>
    <w:p w14:paraId="15A5AADC" w14:textId="4487730A" w:rsidR="00BA72A3" w:rsidRDefault="00BA72A3" w:rsidP="00BA72A3">
      <w:pPr>
        <w:pStyle w:val="Doc-text2"/>
        <w:ind w:left="1253" w:firstLine="0"/>
        <w:pPrChange w:id="4" w:author="Kyeongin Jeong" w:date="2022-11-18T14:14:00Z">
          <w:pPr>
            <w:pStyle w:val="Doc-text2"/>
            <w:ind w:left="1253" w:firstLine="0"/>
          </w:pPr>
        </w:pPrChange>
      </w:pPr>
      <w:ins w:id="5" w:author="Kyeongin Jeong" w:date="2022-11-18T14:14:00Z">
        <w:r>
          <w:t>[Session chair]: RAN1 decided not to send LS this meeting, so planned long email discussion [POST</w:t>
        </w:r>
        <w:proofErr w:type="gramStart"/>
        <w:r>
          <w:t>120][</w:t>
        </w:r>
        <w:proofErr w:type="gramEnd"/>
        <w:r>
          <w:t>507] is cancelled. Enjoy end of the year!</w:t>
        </w:r>
      </w:ins>
    </w:p>
    <w:sectPr w:rsidR="00BA72A3" w:rsidSect="006D4187">
      <w:footerReference w:type="default" r:id="rId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AEC15" w14:textId="77777777" w:rsidR="007E1E3A" w:rsidRDefault="007E1E3A">
      <w:r>
        <w:separator/>
      </w:r>
    </w:p>
    <w:p w14:paraId="0F3FAB36" w14:textId="77777777" w:rsidR="007E1E3A" w:rsidRDefault="007E1E3A"/>
  </w:endnote>
  <w:endnote w:type="continuationSeparator" w:id="0">
    <w:p w14:paraId="191E93D2" w14:textId="77777777" w:rsidR="007E1E3A" w:rsidRDefault="007E1E3A">
      <w:r>
        <w:continuationSeparator/>
      </w:r>
    </w:p>
    <w:p w14:paraId="4519A8F2" w14:textId="77777777" w:rsidR="007E1E3A" w:rsidRDefault="007E1E3A"/>
  </w:endnote>
  <w:endnote w:type="continuationNotice" w:id="1">
    <w:p w14:paraId="4DE9EC66" w14:textId="77777777" w:rsidR="007E1E3A" w:rsidRDefault="007E1E3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EAA5B" w14:textId="6AE41062" w:rsidR="007B2CEA" w:rsidRDefault="007B2CE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AF6C5D">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AF6C5D">
      <w:rPr>
        <w:rStyle w:val="PageNumber"/>
        <w:noProof/>
      </w:rPr>
      <w:t>21</w:t>
    </w:r>
    <w:r>
      <w:rPr>
        <w:rStyle w:val="PageNumber"/>
      </w:rPr>
      <w:fldChar w:fldCharType="end"/>
    </w:r>
  </w:p>
  <w:p w14:paraId="365A3263" w14:textId="77777777" w:rsidR="007B2CEA" w:rsidRDefault="007B2CE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82153" w14:textId="77777777" w:rsidR="007E1E3A" w:rsidRDefault="007E1E3A">
      <w:r>
        <w:separator/>
      </w:r>
    </w:p>
    <w:p w14:paraId="53835DEB" w14:textId="77777777" w:rsidR="007E1E3A" w:rsidRDefault="007E1E3A"/>
  </w:footnote>
  <w:footnote w:type="continuationSeparator" w:id="0">
    <w:p w14:paraId="10FD62DA" w14:textId="77777777" w:rsidR="007E1E3A" w:rsidRDefault="007E1E3A">
      <w:r>
        <w:continuationSeparator/>
      </w:r>
    </w:p>
    <w:p w14:paraId="63C5ECAE" w14:textId="77777777" w:rsidR="007E1E3A" w:rsidRDefault="007E1E3A"/>
  </w:footnote>
  <w:footnote w:type="continuationNotice" w:id="1">
    <w:p w14:paraId="4D2D996A" w14:textId="77777777" w:rsidR="007E1E3A" w:rsidRDefault="007E1E3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9140C"/>
    <w:multiLevelType w:val="hybridMultilevel"/>
    <w:tmpl w:val="9996B482"/>
    <w:lvl w:ilvl="0" w:tplc="360CD10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BB53D98"/>
    <w:multiLevelType w:val="hybridMultilevel"/>
    <w:tmpl w:val="D3363820"/>
    <w:lvl w:ilvl="0" w:tplc="2784471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11261389"/>
    <w:multiLevelType w:val="hybridMultilevel"/>
    <w:tmpl w:val="ADCAB556"/>
    <w:lvl w:ilvl="0" w:tplc="28C42B7A">
      <w:start w:val="1"/>
      <w:numFmt w:val="decimal"/>
      <w:pStyle w:val="Proposal"/>
      <w:lvlText w:val="Proposal %1"/>
      <w:lvlJc w:val="left"/>
      <w:pPr>
        <w:ind w:left="2421" w:hanging="1701"/>
      </w:pPr>
      <w:rPr>
        <w:rFonts w:ascii="Arial" w:hAnsi="Arial" w:hint="default"/>
        <w:b/>
        <w:i w:val="0"/>
      </w:rPr>
    </w:lvl>
    <w:lvl w:ilvl="1" w:tplc="51FEF890">
      <w:start w:val="1"/>
      <w:numFmt w:val="lowerLetter"/>
      <w:lvlText w:val="%2."/>
      <w:lvlJc w:val="left"/>
      <w:pPr>
        <w:ind w:left="1800" w:hanging="360"/>
      </w:pPr>
    </w:lvl>
    <w:lvl w:ilvl="2" w:tplc="6EBED842">
      <w:start w:val="1"/>
      <w:numFmt w:val="lowerRoman"/>
      <w:lvlText w:val="%3."/>
      <w:lvlJc w:val="right"/>
      <w:pPr>
        <w:ind w:left="2520" w:hanging="180"/>
      </w:pPr>
    </w:lvl>
    <w:lvl w:ilvl="3" w:tplc="D5F6F69A">
      <w:start w:val="1"/>
      <w:numFmt w:val="decimal"/>
      <w:lvlText w:val="%4."/>
      <w:lvlJc w:val="left"/>
      <w:pPr>
        <w:ind w:left="3240" w:hanging="360"/>
      </w:pPr>
    </w:lvl>
    <w:lvl w:ilvl="4" w:tplc="12768728">
      <w:start w:val="1"/>
      <w:numFmt w:val="lowerLetter"/>
      <w:lvlText w:val="%5."/>
      <w:lvlJc w:val="left"/>
      <w:pPr>
        <w:ind w:left="3960" w:hanging="360"/>
      </w:pPr>
    </w:lvl>
    <w:lvl w:ilvl="5" w:tplc="7BFE2160">
      <w:start w:val="1"/>
      <w:numFmt w:val="lowerRoman"/>
      <w:lvlText w:val="%6."/>
      <w:lvlJc w:val="right"/>
      <w:pPr>
        <w:ind w:left="4680" w:hanging="180"/>
      </w:pPr>
    </w:lvl>
    <w:lvl w:ilvl="6" w:tplc="A5F2C6EA">
      <w:start w:val="1"/>
      <w:numFmt w:val="decimal"/>
      <w:lvlText w:val="%7."/>
      <w:lvlJc w:val="left"/>
      <w:pPr>
        <w:ind w:left="5400" w:hanging="360"/>
      </w:pPr>
    </w:lvl>
    <w:lvl w:ilvl="7" w:tplc="80C2F118">
      <w:start w:val="1"/>
      <w:numFmt w:val="lowerLetter"/>
      <w:lvlText w:val="%8."/>
      <w:lvlJc w:val="left"/>
      <w:pPr>
        <w:ind w:left="6120" w:hanging="360"/>
      </w:pPr>
    </w:lvl>
    <w:lvl w:ilvl="8" w:tplc="A9966A1C">
      <w:start w:val="1"/>
      <w:numFmt w:val="lowerRoman"/>
      <w:lvlText w:val="%9."/>
      <w:lvlJc w:val="right"/>
      <w:pPr>
        <w:ind w:left="6840" w:hanging="180"/>
      </w:pPr>
    </w:lvl>
  </w:abstractNum>
  <w:abstractNum w:abstractNumId="4" w15:restartNumberingAfterBreak="0">
    <w:nsid w:val="1BAD7743"/>
    <w:multiLevelType w:val="hybridMultilevel"/>
    <w:tmpl w:val="BAA26AAA"/>
    <w:lvl w:ilvl="0" w:tplc="083409F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C607C5"/>
    <w:multiLevelType w:val="hybridMultilevel"/>
    <w:tmpl w:val="38207C30"/>
    <w:lvl w:ilvl="0" w:tplc="F4DA139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54B86853"/>
    <w:multiLevelType w:val="hybridMultilevel"/>
    <w:tmpl w:val="509E2902"/>
    <w:lvl w:ilvl="0" w:tplc="74704826">
      <w:numFmt w:val="bullet"/>
      <w:lvlText w:val="-"/>
      <w:lvlJc w:val="left"/>
      <w:pPr>
        <w:ind w:left="1679" w:hanging="360"/>
      </w:pPr>
      <w:rPr>
        <w:rFonts w:ascii="Arial" w:eastAsia="MS Mincho" w:hAnsi="Arial" w:cs="Arial" w:hint="default"/>
      </w:rPr>
    </w:lvl>
    <w:lvl w:ilvl="1" w:tplc="04090003" w:tentative="1">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abstractNum w:abstractNumId="11" w15:restartNumberingAfterBreak="0">
    <w:nsid w:val="629C3F3E"/>
    <w:multiLevelType w:val="hybridMultilevel"/>
    <w:tmpl w:val="45ECF71C"/>
    <w:lvl w:ilvl="0" w:tplc="55341EAE">
      <w:start w:val="6"/>
      <w:numFmt w:val="bullet"/>
      <w:lvlText w:val="-"/>
      <w:lvlJc w:val="left"/>
      <w:pPr>
        <w:ind w:left="1613" w:hanging="360"/>
      </w:pPr>
      <w:rPr>
        <w:rFonts w:ascii="Arial" w:eastAsia="MS Mincho" w:hAnsi="Arial" w:cs="Aria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2"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665F0609"/>
    <w:multiLevelType w:val="hybridMultilevel"/>
    <w:tmpl w:val="938A9650"/>
    <w:lvl w:ilvl="0" w:tplc="9CBA3668">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6CDA2C41"/>
    <w:multiLevelType w:val="hybridMultilevel"/>
    <w:tmpl w:val="F2C89054"/>
    <w:lvl w:ilvl="0" w:tplc="5EA67668">
      <w:start w:val="1"/>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54227A"/>
    <w:multiLevelType w:val="hybridMultilevel"/>
    <w:tmpl w:val="7DE0659C"/>
    <w:lvl w:ilvl="0" w:tplc="B9021246">
      <w:start w:val="6"/>
      <w:numFmt w:val="bullet"/>
      <w:lvlText w:val="-"/>
      <w:lvlJc w:val="left"/>
      <w:pPr>
        <w:ind w:left="1673" w:hanging="360"/>
      </w:pPr>
      <w:rPr>
        <w:rFonts w:ascii="Arial" w:eastAsia="MS Mincho" w:hAnsi="Arial" w:cs="Arial" w:hint="default"/>
      </w:rPr>
    </w:lvl>
    <w:lvl w:ilvl="1" w:tplc="04090003" w:tentative="1">
      <w:start w:val="1"/>
      <w:numFmt w:val="bullet"/>
      <w:lvlText w:val="o"/>
      <w:lvlJc w:val="left"/>
      <w:pPr>
        <w:ind w:left="2393" w:hanging="360"/>
      </w:pPr>
      <w:rPr>
        <w:rFonts w:ascii="Courier New" w:hAnsi="Courier New" w:cs="Courier New" w:hint="default"/>
      </w:rPr>
    </w:lvl>
    <w:lvl w:ilvl="2" w:tplc="04090005" w:tentative="1">
      <w:start w:val="1"/>
      <w:numFmt w:val="bullet"/>
      <w:lvlText w:val=""/>
      <w:lvlJc w:val="left"/>
      <w:pPr>
        <w:ind w:left="3113" w:hanging="360"/>
      </w:pPr>
      <w:rPr>
        <w:rFonts w:ascii="Wingdings" w:hAnsi="Wingdings" w:hint="default"/>
      </w:rPr>
    </w:lvl>
    <w:lvl w:ilvl="3" w:tplc="04090001" w:tentative="1">
      <w:start w:val="1"/>
      <w:numFmt w:val="bullet"/>
      <w:lvlText w:val=""/>
      <w:lvlJc w:val="left"/>
      <w:pPr>
        <w:ind w:left="3833" w:hanging="360"/>
      </w:pPr>
      <w:rPr>
        <w:rFonts w:ascii="Symbol" w:hAnsi="Symbol" w:hint="default"/>
      </w:rPr>
    </w:lvl>
    <w:lvl w:ilvl="4" w:tplc="04090003" w:tentative="1">
      <w:start w:val="1"/>
      <w:numFmt w:val="bullet"/>
      <w:lvlText w:val="o"/>
      <w:lvlJc w:val="left"/>
      <w:pPr>
        <w:ind w:left="4553" w:hanging="360"/>
      </w:pPr>
      <w:rPr>
        <w:rFonts w:ascii="Courier New" w:hAnsi="Courier New" w:cs="Courier New" w:hint="default"/>
      </w:rPr>
    </w:lvl>
    <w:lvl w:ilvl="5" w:tplc="04090005" w:tentative="1">
      <w:start w:val="1"/>
      <w:numFmt w:val="bullet"/>
      <w:lvlText w:val=""/>
      <w:lvlJc w:val="left"/>
      <w:pPr>
        <w:ind w:left="5273" w:hanging="360"/>
      </w:pPr>
      <w:rPr>
        <w:rFonts w:ascii="Wingdings" w:hAnsi="Wingdings" w:hint="default"/>
      </w:rPr>
    </w:lvl>
    <w:lvl w:ilvl="6" w:tplc="04090001" w:tentative="1">
      <w:start w:val="1"/>
      <w:numFmt w:val="bullet"/>
      <w:lvlText w:val=""/>
      <w:lvlJc w:val="left"/>
      <w:pPr>
        <w:ind w:left="5993" w:hanging="360"/>
      </w:pPr>
      <w:rPr>
        <w:rFonts w:ascii="Symbol" w:hAnsi="Symbol" w:hint="default"/>
      </w:rPr>
    </w:lvl>
    <w:lvl w:ilvl="7" w:tplc="04090003" w:tentative="1">
      <w:start w:val="1"/>
      <w:numFmt w:val="bullet"/>
      <w:lvlText w:val="o"/>
      <w:lvlJc w:val="left"/>
      <w:pPr>
        <w:ind w:left="6713" w:hanging="360"/>
      </w:pPr>
      <w:rPr>
        <w:rFonts w:ascii="Courier New" w:hAnsi="Courier New" w:cs="Courier New" w:hint="default"/>
      </w:rPr>
    </w:lvl>
    <w:lvl w:ilvl="8" w:tplc="04090005" w:tentative="1">
      <w:start w:val="1"/>
      <w:numFmt w:val="bullet"/>
      <w:lvlText w:val=""/>
      <w:lvlJc w:val="left"/>
      <w:pPr>
        <w:ind w:left="7433" w:hanging="360"/>
      </w:pPr>
      <w:rPr>
        <w:rFonts w:ascii="Wingdings" w:hAnsi="Wingdings" w:hint="default"/>
      </w:rPr>
    </w:lvl>
  </w:abstractNum>
  <w:abstractNum w:abstractNumId="18" w15:restartNumberingAfterBreak="0">
    <w:nsid w:val="7E5723BB"/>
    <w:multiLevelType w:val="hybridMultilevel"/>
    <w:tmpl w:val="FA508DB2"/>
    <w:lvl w:ilvl="0" w:tplc="7A80107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15"/>
  </w:num>
  <w:num w:numId="2">
    <w:abstractNumId w:val="5"/>
  </w:num>
  <w:num w:numId="3">
    <w:abstractNumId w:val="16"/>
  </w:num>
  <w:num w:numId="4">
    <w:abstractNumId w:val="8"/>
  </w:num>
  <w:num w:numId="5">
    <w:abstractNumId w:val="0"/>
  </w:num>
  <w:num w:numId="6">
    <w:abstractNumId w:val="9"/>
  </w:num>
  <w:num w:numId="7">
    <w:abstractNumId w:val="18"/>
  </w:num>
  <w:num w:numId="8">
    <w:abstractNumId w:val="14"/>
  </w:num>
  <w:num w:numId="9">
    <w:abstractNumId w:val="6"/>
  </w:num>
  <w:num w:numId="10">
    <w:abstractNumId w:val="12"/>
  </w:num>
  <w:num w:numId="11">
    <w:abstractNumId w:val="7"/>
  </w:num>
  <w:num w:numId="12">
    <w:abstractNumId w:val="17"/>
  </w:num>
  <w:num w:numId="13">
    <w:abstractNumId w:val="11"/>
  </w:num>
  <w:num w:numId="14">
    <w:abstractNumId w:val="13"/>
  </w:num>
  <w:num w:numId="15">
    <w:abstractNumId w:val="1"/>
  </w:num>
  <w:num w:numId="16">
    <w:abstractNumId w:val="2"/>
  </w:num>
  <w:num w:numId="17">
    <w:abstractNumId w:val="4"/>
  </w:num>
  <w:num w:numId="18">
    <w:abstractNumId w:val="3"/>
  </w:num>
  <w:num w:numId="19">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yeongin Jeong">
    <w15:presenceInfo w15:providerId="AD" w15:userId="S-1-5-21-1569490900-2152479555-3239727262-5935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0"/>
  <w:activeWritingStyle w:appName="MSWord" w:lang="en-U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5"/>
    <w:docVar w:name="SavedOfflineDiscCountTime" w:val="20/01/2021 18:06:48"/>
    <w:docVar w:name="SavedTDocCount" w:val="155"/>
    <w:docVar w:name="SavedTDocCountTime" w:val="20/01/2021 18:10:53"/>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42"/>
    <w:rsid w:val="00000FDD"/>
    <w:rsid w:val="000010AD"/>
    <w:rsid w:val="00001100"/>
    <w:rsid w:val="00001252"/>
    <w:rsid w:val="000012A3"/>
    <w:rsid w:val="00001306"/>
    <w:rsid w:val="000013FB"/>
    <w:rsid w:val="000014C2"/>
    <w:rsid w:val="00001543"/>
    <w:rsid w:val="00001585"/>
    <w:rsid w:val="000015AE"/>
    <w:rsid w:val="000015E2"/>
    <w:rsid w:val="00001633"/>
    <w:rsid w:val="00001B2B"/>
    <w:rsid w:val="00001B30"/>
    <w:rsid w:val="00001BC6"/>
    <w:rsid w:val="00001C3E"/>
    <w:rsid w:val="00001C9F"/>
    <w:rsid w:val="00001D74"/>
    <w:rsid w:val="00001EAE"/>
    <w:rsid w:val="00001FA7"/>
    <w:rsid w:val="00001FC9"/>
    <w:rsid w:val="0000209F"/>
    <w:rsid w:val="00002169"/>
    <w:rsid w:val="00002312"/>
    <w:rsid w:val="0000256D"/>
    <w:rsid w:val="0000256F"/>
    <w:rsid w:val="0000257E"/>
    <w:rsid w:val="00002595"/>
    <w:rsid w:val="000025F7"/>
    <w:rsid w:val="000027E6"/>
    <w:rsid w:val="000027EB"/>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31"/>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36"/>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9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B0"/>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16"/>
    <w:rsid w:val="00013735"/>
    <w:rsid w:val="00013769"/>
    <w:rsid w:val="000137D5"/>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1C"/>
    <w:rsid w:val="000148AF"/>
    <w:rsid w:val="000148C1"/>
    <w:rsid w:val="00014B4E"/>
    <w:rsid w:val="00014B93"/>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CFF"/>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AD9"/>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50"/>
    <w:rsid w:val="000259C0"/>
    <w:rsid w:val="000259E8"/>
    <w:rsid w:val="00025A06"/>
    <w:rsid w:val="00025B0A"/>
    <w:rsid w:val="00025B76"/>
    <w:rsid w:val="00025C8B"/>
    <w:rsid w:val="00025CE2"/>
    <w:rsid w:val="00025DD5"/>
    <w:rsid w:val="00025E24"/>
    <w:rsid w:val="00025E6A"/>
    <w:rsid w:val="00025ECE"/>
    <w:rsid w:val="00025F34"/>
    <w:rsid w:val="00025F5F"/>
    <w:rsid w:val="00026016"/>
    <w:rsid w:val="00026056"/>
    <w:rsid w:val="00026065"/>
    <w:rsid w:val="00026102"/>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15"/>
    <w:rsid w:val="000276AB"/>
    <w:rsid w:val="00027847"/>
    <w:rsid w:val="00027876"/>
    <w:rsid w:val="00027882"/>
    <w:rsid w:val="00027959"/>
    <w:rsid w:val="000279D8"/>
    <w:rsid w:val="00027AFD"/>
    <w:rsid w:val="00027B9C"/>
    <w:rsid w:val="00027C18"/>
    <w:rsid w:val="00027C6E"/>
    <w:rsid w:val="00027CA0"/>
    <w:rsid w:val="00027CB5"/>
    <w:rsid w:val="00027D5D"/>
    <w:rsid w:val="00027E09"/>
    <w:rsid w:val="00027E5B"/>
    <w:rsid w:val="00027EFA"/>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1A"/>
    <w:rsid w:val="00031731"/>
    <w:rsid w:val="000317B4"/>
    <w:rsid w:val="000317D6"/>
    <w:rsid w:val="000317FE"/>
    <w:rsid w:val="00031830"/>
    <w:rsid w:val="0003187C"/>
    <w:rsid w:val="000318A3"/>
    <w:rsid w:val="0003195C"/>
    <w:rsid w:val="000319A6"/>
    <w:rsid w:val="00031AD9"/>
    <w:rsid w:val="00031B0E"/>
    <w:rsid w:val="00031C1C"/>
    <w:rsid w:val="00031CA9"/>
    <w:rsid w:val="00031CCC"/>
    <w:rsid w:val="00031D14"/>
    <w:rsid w:val="00031F51"/>
    <w:rsid w:val="00031F89"/>
    <w:rsid w:val="00031FA2"/>
    <w:rsid w:val="00031FF1"/>
    <w:rsid w:val="000321DD"/>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42"/>
    <w:rsid w:val="00033D86"/>
    <w:rsid w:val="00033E05"/>
    <w:rsid w:val="00033E07"/>
    <w:rsid w:val="00033E2B"/>
    <w:rsid w:val="00033E30"/>
    <w:rsid w:val="00033E34"/>
    <w:rsid w:val="00033E41"/>
    <w:rsid w:val="00033E9A"/>
    <w:rsid w:val="00033F39"/>
    <w:rsid w:val="00033F52"/>
    <w:rsid w:val="00033FDA"/>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5"/>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CC"/>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2F0"/>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7E8"/>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64"/>
    <w:rsid w:val="0004403A"/>
    <w:rsid w:val="0004405B"/>
    <w:rsid w:val="0004411C"/>
    <w:rsid w:val="0004413C"/>
    <w:rsid w:val="00044147"/>
    <w:rsid w:val="000441AE"/>
    <w:rsid w:val="00044215"/>
    <w:rsid w:val="00044280"/>
    <w:rsid w:val="00044336"/>
    <w:rsid w:val="00044451"/>
    <w:rsid w:val="0004448D"/>
    <w:rsid w:val="000444FD"/>
    <w:rsid w:val="00044666"/>
    <w:rsid w:val="00044693"/>
    <w:rsid w:val="0004476D"/>
    <w:rsid w:val="0004486E"/>
    <w:rsid w:val="00044923"/>
    <w:rsid w:val="0004495A"/>
    <w:rsid w:val="00044986"/>
    <w:rsid w:val="00044A9E"/>
    <w:rsid w:val="00044AA3"/>
    <w:rsid w:val="00044B03"/>
    <w:rsid w:val="00044C2C"/>
    <w:rsid w:val="00044CD6"/>
    <w:rsid w:val="00044E1A"/>
    <w:rsid w:val="00044F1B"/>
    <w:rsid w:val="00044F9D"/>
    <w:rsid w:val="0004509C"/>
    <w:rsid w:val="0004510C"/>
    <w:rsid w:val="00045124"/>
    <w:rsid w:val="00045166"/>
    <w:rsid w:val="00045175"/>
    <w:rsid w:val="0004518B"/>
    <w:rsid w:val="00045276"/>
    <w:rsid w:val="000452B0"/>
    <w:rsid w:val="000452F6"/>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67"/>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0FA"/>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18"/>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7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AFC"/>
    <w:rsid w:val="00050B0A"/>
    <w:rsid w:val="00050BA5"/>
    <w:rsid w:val="00050BA9"/>
    <w:rsid w:val="00050CEE"/>
    <w:rsid w:val="00050D10"/>
    <w:rsid w:val="00050D26"/>
    <w:rsid w:val="00050DD0"/>
    <w:rsid w:val="00050E9D"/>
    <w:rsid w:val="00050ED5"/>
    <w:rsid w:val="00050FF3"/>
    <w:rsid w:val="000510EB"/>
    <w:rsid w:val="00051100"/>
    <w:rsid w:val="00051178"/>
    <w:rsid w:val="00051206"/>
    <w:rsid w:val="00051239"/>
    <w:rsid w:val="0005147A"/>
    <w:rsid w:val="00051523"/>
    <w:rsid w:val="000515B5"/>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83"/>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CD0"/>
    <w:rsid w:val="00055D4E"/>
    <w:rsid w:val="00055D5B"/>
    <w:rsid w:val="00055E41"/>
    <w:rsid w:val="00055F06"/>
    <w:rsid w:val="00055F25"/>
    <w:rsid w:val="00055F3F"/>
    <w:rsid w:val="0005601B"/>
    <w:rsid w:val="00056061"/>
    <w:rsid w:val="000560DC"/>
    <w:rsid w:val="000561CB"/>
    <w:rsid w:val="000561FB"/>
    <w:rsid w:val="0005623E"/>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ECA"/>
    <w:rsid w:val="00056F88"/>
    <w:rsid w:val="0005705A"/>
    <w:rsid w:val="00057092"/>
    <w:rsid w:val="00057094"/>
    <w:rsid w:val="00057161"/>
    <w:rsid w:val="00057260"/>
    <w:rsid w:val="00057270"/>
    <w:rsid w:val="0005727B"/>
    <w:rsid w:val="00057310"/>
    <w:rsid w:val="0005745A"/>
    <w:rsid w:val="00057586"/>
    <w:rsid w:val="000575F3"/>
    <w:rsid w:val="0005763F"/>
    <w:rsid w:val="000576AA"/>
    <w:rsid w:val="000576B7"/>
    <w:rsid w:val="00057716"/>
    <w:rsid w:val="00057732"/>
    <w:rsid w:val="000577CC"/>
    <w:rsid w:val="000577F6"/>
    <w:rsid w:val="00057832"/>
    <w:rsid w:val="00057911"/>
    <w:rsid w:val="000579EE"/>
    <w:rsid w:val="00057A32"/>
    <w:rsid w:val="00057A75"/>
    <w:rsid w:val="00057BAE"/>
    <w:rsid w:val="00057BCB"/>
    <w:rsid w:val="00057C5A"/>
    <w:rsid w:val="00057CB5"/>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DA"/>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067"/>
    <w:rsid w:val="000621B7"/>
    <w:rsid w:val="000621F7"/>
    <w:rsid w:val="00062202"/>
    <w:rsid w:val="00062271"/>
    <w:rsid w:val="00062285"/>
    <w:rsid w:val="000622B9"/>
    <w:rsid w:val="000622D8"/>
    <w:rsid w:val="0006235E"/>
    <w:rsid w:val="00062373"/>
    <w:rsid w:val="00062376"/>
    <w:rsid w:val="0006237C"/>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0A"/>
    <w:rsid w:val="00063A28"/>
    <w:rsid w:val="00063A77"/>
    <w:rsid w:val="00063AB0"/>
    <w:rsid w:val="00063AC4"/>
    <w:rsid w:val="00063B70"/>
    <w:rsid w:val="00063BDD"/>
    <w:rsid w:val="00063C20"/>
    <w:rsid w:val="00063C6E"/>
    <w:rsid w:val="00063CAB"/>
    <w:rsid w:val="00063D23"/>
    <w:rsid w:val="00063D84"/>
    <w:rsid w:val="00063E7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0C6"/>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20"/>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D6"/>
    <w:rsid w:val="000712EC"/>
    <w:rsid w:val="00071353"/>
    <w:rsid w:val="000713AB"/>
    <w:rsid w:val="00071408"/>
    <w:rsid w:val="00071437"/>
    <w:rsid w:val="0007144A"/>
    <w:rsid w:val="00071451"/>
    <w:rsid w:val="0007148F"/>
    <w:rsid w:val="00071508"/>
    <w:rsid w:val="00071540"/>
    <w:rsid w:val="00071573"/>
    <w:rsid w:val="00071583"/>
    <w:rsid w:val="000715B2"/>
    <w:rsid w:val="00071678"/>
    <w:rsid w:val="000716E5"/>
    <w:rsid w:val="0007170F"/>
    <w:rsid w:val="00071757"/>
    <w:rsid w:val="000717A7"/>
    <w:rsid w:val="00071963"/>
    <w:rsid w:val="000719E4"/>
    <w:rsid w:val="00071A60"/>
    <w:rsid w:val="00071A64"/>
    <w:rsid w:val="00071BA7"/>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76"/>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7D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83F"/>
    <w:rsid w:val="00077A62"/>
    <w:rsid w:val="00077A7A"/>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3D"/>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59"/>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67"/>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7DA"/>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7F"/>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4"/>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2"/>
    <w:rsid w:val="00087B27"/>
    <w:rsid w:val="00087BC4"/>
    <w:rsid w:val="00087C3D"/>
    <w:rsid w:val="00087C94"/>
    <w:rsid w:val="00087D79"/>
    <w:rsid w:val="00087E7C"/>
    <w:rsid w:val="00087E7F"/>
    <w:rsid w:val="00087F0A"/>
    <w:rsid w:val="00087F34"/>
    <w:rsid w:val="00087F44"/>
    <w:rsid w:val="00087F90"/>
    <w:rsid w:val="0009015C"/>
    <w:rsid w:val="00090166"/>
    <w:rsid w:val="000902B6"/>
    <w:rsid w:val="000902C9"/>
    <w:rsid w:val="0009038C"/>
    <w:rsid w:val="000903AE"/>
    <w:rsid w:val="000903FA"/>
    <w:rsid w:val="0009041A"/>
    <w:rsid w:val="00090603"/>
    <w:rsid w:val="000906D3"/>
    <w:rsid w:val="000906E7"/>
    <w:rsid w:val="00090896"/>
    <w:rsid w:val="000908F4"/>
    <w:rsid w:val="00090B85"/>
    <w:rsid w:val="00090BF5"/>
    <w:rsid w:val="00090C34"/>
    <w:rsid w:val="00090C39"/>
    <w:rsid w:val="00090D11"/>
    <w:rsid w:val="00090D53"/>
    <w:rsid w:val="00090DE0"/>
    <w:rsid w:val="00090E3F"/>
    <w:rsid w:val="00090EAA"/>
    <w:rsid w:val="00090FFB"/>
    <w:rsid w:val="00091030"/>
    <w:rsid w:val="000910E4"/>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A48"/>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5E"/>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06"/>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B56"/>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C36"/>
    <w:rsid w:val="000A0CD4"/>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87"/>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1CA"/>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E9"/>
    <w:rsid w:val="000A60CF"/>
    <w:rsid w:val="000A61DB"/>
    <w:rsid w:val="000A62B6"/>
    <w:rsid w:val="000A62D7"/>
    <w:rsid w:val="000A6401"/>
    <w:rsid w:val="000A640C"/>
    <w:rsid w:val="000A64AB"/>
    <w:rsid w:val="000A655F"/>
    <w:rsid w:val="000A65F8"/>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C6"/>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9E"/>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CC2"/>
    <w:rsid w:val="000B0D1C"/>
    <w:rsid w:val="000B0D5B"/>
    <w:rsid w:val="000B0E52"/>
    <w:rsid w:val="000B0EB8"/>
    <w:rsid w:val="000B0F8D"/>
    <w:rsid w:val="000B0F9B"/>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48D"/>
    <w:rsid w:val="000B25E7"/>
    <w:rsid w:val="000B267F"/>
    <w:rsid w:val="000B2680"/>
    <w:rsid w:val="000B268C"/>
    <w:rsid w:val="000B2698"/>
    <w:rsid w:val="000B26AF"/>
    <w:rsid w:val="000B26C7"/>
    <w:rsid w:val="000B26F3"/>
    <w:rsid w:val="000B28CB"/>
    <w:rsid w:val="000B28F1"/>
    <w:rsid w:val="000B29F8"/>
    <w:rsid w:val="000B2A06"/>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14"/>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02"/>
    <w:rsid w:val="000B7221"/>
    <w:rsid w:val="000B7311"/>
    <w:rsid w:val="000B73CB"/>
    <w:rsid w:val="000B741F"/>
    <w:rsid w:val="000B748E"/>
    <w:rsid w:val="000B7544"/>
    <w:rsid w:val="000B7593"/>
    <w:rsid w:val="000B7618"/>
    <w:rsid w:val="000B76F2"/>
    <w:rsid w:val="000B778B"/>
    <w:rsid w:val="000B77B2"/>
    <w:rsid w:val="000B7806"/>
    <w:rsid w:val="000B798B"/>
    <w:rsid w:val="000B79CA"/>
    <w:rsid w:val="000B79D6"/>
    <w:rsid w:val="000B7A34"/>
    <w:rsid w:val="000B7B0A"/>
    <w:rsid w:val="000B7BAD"/>
    <w:rsid w:val="000B7C6E"/>
    <w:rsid w:val="000B7D44"/>
    <w:rsid w:val="000B7E12"/>
    <w:rsid w:val="000B7E3D"/>
    <w:rsid w:val="000B7E52"/>
    <w:rsid w:val="000B7F59"/>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AFC"/>
    <w:rsid w:val="000C3B19"/>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9D5"/>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36"/>
    <w:rsid w:val="000C6E76"/>
    <w:rsid w:val="000C6F1D"/>
    <w:rsid w:val="000C6F5E"/>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B2"/>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41"/>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B02"/>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08"/>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409"/>
    <w:rsid w:val="000E1617"/>
    <w:rsid w:val="000E1639"/>
    <w:rsid w:val="000E1648"/>
    <w:rsid w:val="000E1698"/>
    <w:rsid w:val="000E16AD"/>
    <w:rsid w:val="000E16D8"/>
    <w:rsid w:val="000E16DC"/>
    <w:rsid w:val="000E16F9"/>
    <w:rsid w:val="000E17B5"/>
    <w:rsid w:val="000E1845"/>
    <w:rsid w:val="000E1864"/>
    <w:rsid w:val="000E18CD"/>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719"/>
    <w:rsid w:val="000E2881"/>
    <w:rsid w:val="000E28B4"/>
    <w:rsid w:val="000E2903"/>
    <w:rsid w:val="000E29FE"/>
    <w:rsid w:val="000E2A31"/>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0"/>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9F"/>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4FF"/>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2E1"/>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59"/>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2D"/>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4F96"/>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B0"/>
    <w:rsid w:val="000F60DE"/>
    <w:rsid w:val="000F60EA"/>
    <w:rsid w:val="000F61B7"/>
    <w:rsid w:val="000F62A4"/>
    <w:rsid w:val="000F62AB"/>
    <w:rsid w:val="000F6377"/>
    <w:rsid w:val="000F6379"/>
    <w:rsid w:val="000F63CD"/>
    <w:rsid w:val="000F641C"/>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A8"/>
    <w:rsid w:val="000F6FD0"/>
    <w:rsid w:val="000F701B"/>
    <w:rsid w:val="000F711C"/>
    <w:rsid w:val="000F71FD"/>
    <w:rsid w:val="000F7231"/>
    <w:rsid w:val="000F729C"/>
    <w:rsid w:val="000F72D3"/>
    <w:rsid w:val="000F72D8"/>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BBA"/>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C1"/>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BA"/>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98E"/>
    <w:rsid w:val="00104D47"/>
    <w:rsid w:val="00104D6F"/>
    <w:rsid w:val="00104E50"/>
    <w:rsid w:val="00104EE1"/>
    <w:rsid w:val="00104F67"/>
    <w:rsid w:val="00104F7B"/>
    <w:rsid w:val="0010510A"/>
    <w:rsid w:val="00105150"/>
    <w:rsid w:val="001051AF"/>
    <w:rsid w:val="00105201"/>
    <w:rsid w:val="0010521E"/>
    <w:rsid w:val="00105247"/>
    <w:rsid w:val="00105256"/>
    <w:rsid w:val="00105310"/>
    <w:rsid w:val="00105506"/>
    <w:rsid w:val="00105538"/>
    <w:rsid w:val="001055D0"/>
    <w:rsid w:val="001056D7"/>
    <w:rsid w:val="0010575E"/>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8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5CA"/>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41"/>
    <w:rsid w:val="001131DA"/>
    <w:rsid w:val="00113219"/>
    <w:rsid w:val="001133E1"/>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8"/>
    <w:rsid w:val="00113CEE"/>
    <w:rsid w:val="00113CF8"/>
    <w:rsid w:val="00113D24"/>
    <w:rsid w:val="00113D25"/>
    <w:rsid w:val="00113DA8"/>
    <w:rsid w:val="00113DE9"/>
    <w:rsid w:val="00113E33"/>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48"/>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7A"/>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5F"/>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1FB"/>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32"/>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73"/>
    <w:rsid w:val="001218DA"/>
    <w:rsid w:val="00121AAB"/>
    <w:rsid w:val="00121AF0"/>
    <w:rsid w:val="00121B2C"/>
    <w:rsid w:val="00121BB6"/>
    <w:rsid w:val="00121C2A"/>
    <w:rsid w:val="00121C7D"/>
    <w:rsid w:val="00121D28"/>
    <w:rsid w:val="00121E2B"/>
    <w:rsid w:val="00121E41"/>
    <w:rsid w:val="00121E68"/>
    <w:rsid w:val="00121ECD"/>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E"/>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6D1"/>
    <w:rsid w:val="00123726"/>
    <w:rsid w:val="0012373A"/>
    <w:rsid w:val="00123797"/>
    <w:rsid w:val="0012392E"/>
    <w:rsid w:val="00123958"/>
    <w:rsid w:val="001239A4"/>
    <w:rsid w:val="001239D2"/>
    <w:rsid w:val="001239EB"/>
    <w:rsid w:val="00123A21"/>
    <w:rsid w:val="00123A4F"/>
    <w:rsid w:val="00123A91"/>
    <w:rsid w:val="00123B50"/>
    <w:rsid w:val="00123CC5"/>
    <w:rsid w:val="00123D24"/>
    <w:rsid w:val="00123DD3"/>
    <w:rsid w:val="00123DF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8"/>
    <w:rsid w:val="00124E49"/>
    <w:rsid w:val="00124F07"/>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8F4"/>
    <w:rsid w:val="0012694F"/>
    <w:rsid w:val="001269A2"/>
    <w:rsid w:val="001269CB"/>
    <w:rsid w:val="001269D4"/>
    <w:rsid w:val="00126A42"/>
    <w:rsid w:val="00126A6A"/>
    <w:rsid w:val="00126AD8"/>
    <w:rsid w:val="00126B41"/>
    <w:rsid w:val="00126C2D"/>
    <w:rsid w:val="00126C80"/>
    <w:rsid w:val="00126D31"/>
    <w:rsid w:val="00126DE9"/>
    <w:rsid w:val="00126E00"/>
    <w:rsid w:val="00126E83"/>
    <w:rsid w:val="00126EA0"/>
    <w:rsid w:val="00126F1B"/>
    <w:rsid w:val="00126F22"/>
    <w:rsid w:val="00127073"/>
    <w:rsid w:val="0012708A"/>
    <w:rsid w:val="00127123"/>
    <w:rsid w:val="0012714F"/>
    <w:rsid w:val="001272DF"/>
    <w:rsid w:val="00127442"/>
    <w:rsid w:val="00127485"/>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A3"/>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47"/>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85"/>
    <w:rsid w:val="001341D9"/>
    <w:rsid w:val="00134246"/>
    <w:rsid w:val="00134255"/>
    <w:rsid w:val="001343CD"/>
    <w:rsid w:val="00134507"/>
    <w:rsid w:val="00134621"/>
    <w:rsid w:val="0013462C"/>
    <w:rsid w:val="00134695"/>
    <w:rsid w:val="001347B8"/>
    <w:rsid w:val="00134815"/>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999"/>
    <w:rsid w:val="00135A01"/>
    <w:rsid w:val="00135A47"/>
    <w:rsid w:val="00135B47"/>
    <w:rsid w:val="00135B6B"/>
    <w:rsid w:val="00135B6D"/>
    <w:rsid w:val="00135BD3"/>
    <w:rsid w:val="00135C1B"/>
    <w:rsid w:val="00135CDB"/>
    <w:rsid w:val="00135D40"/>
    <w:rsid w:val="00135DBE"/>
    <w:rsid w:val="00135E21"/>
    <w:rsid w:val="00135FAA"/>
    <w:rsid w:val="00135FEF"/>
    <w:rsid w:val="0013604E"/>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82"/>
    <w:rsid w:val="0013665F"/>
    <w:rsid w:val="0013668A"/>
    <w:rsid w:val="001366B7"/>
    <w:rsid w:val="0013685E"/>
    <w:rsid w:val="0013695D"/>
    <w:rsid w:val="001369AB"/>
    <w:rsid w:val="00136AA9"/>
    <w:rsid w:val="00136AB3"/>
    <w:rsid w:val="00136ABA"/>
    <w:rsid w:val="00136BDD"/>
    <w:rsid w:val="00136C1E"/>
    <w:rsid w:val="00136C7D"/>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21"/>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31"/>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54"/>
    <w:rsid w:val="001437C9"/>
    <w:rsid w:val="001437DA"/>
    <w:rsid w:val="00143847"/>
    <w:rsid w:val="00143862"/>
    <w:rsid w:val="00143910"/>
    <w:rsid w:val="00143927"/>
    <w:rsid w:val="001439D9"/>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E7E"/>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3DB"/>
    <w:rsid w:val="0015146A"/>
    <w:rsid w:val="00151515"/>
    <w:rsid w:val="001515E3"/>
    <w:rsid w:val="00151834"/>
    <w:rsid w:val="0015187D"/>
    <w:rsid w:val="001518B9"/>
    <w:rsid w:val="0015192D"/>
    <w:rsid w:val="001519CB"/>
    <w:rsid w:val="00151B01"/>
    <w:rsid w:val="00151B53"/>
    <w:rsid w:val="00151C4A"/>
    <w:rsid w:val="00151D33"/>
    <w:rsid w:val="00151DAE"/>
    <w:rsid w:val="00151E85"/>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09"/>
    <w:rsid w:val="001545CD"/>
    <w:rsid w:val="001545F4"/>
    <w:rsid w:val="00154642"/>
    <w:rsid w:val="00154821"/>
    <w:rsid w:val="00154830"/>
    <w:rsid w:val="001548AA"/>
    <w:rsid w:val="001548FC"/>
    <w:rsid w:val="00154A35"/>
    <w:rsid w:val="00154C6F"/>
    <w:rsid w:val="00154CAE"/>
    <w:rsid w:val="00154CF5"/>
    <w:rsid w:val="00154D7F"/>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8E"/>
    <w:rsid w:val="00155BFF"/>
    <w:rsid w:val="00155C6F"/>
    <w:rsid w:val="00155D3D"/>
    <w:rsid w:val="00155D5D"/>
    <w:rsid w:val="00155E02"/>
    <w:rsid w:val="00155E0B"/>
    <w:rsid w:val="00155F55"/>
    <w:rsid w:val="00155FB9"/>
    <w:rsid w:val="00156033"/>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F2"/>
    <w:rsid w:val="00160019"/>
    <w:rsid w:val="001600E8"/>
    <w:rsid w:val="001600FA"/>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4E5"/>
    <w:rsid w:val="001625A0"/>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3DF"/>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9E0"/>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48"/>
    <w:rsid w:val="00164F79"/>
    <w:rsid w:val="001650A6"/>
    <w:rsid w:val="001652C1"/>
    <w:rsid w:val="00165308"/>
    <w:rsid w:val="0016535B"/>
    <w:rsid w:val="00165398"/>
    <w:rsid w:val="00165491"/>
    <w:rsid w:val="00165604"/>
    <w:rsid w:val="00165619"/>
    <w:rsid w:val="0016561E"/>
    <w:rsid w:val="001656C8"/>
    <w:rsid w:val="0016576D"/>
    <w:rsid w:val="001657BF"/>
    <w:rsid w:val="001657C4"/>
    <w:rsid w:val="001657CE"/>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83"/>
    <w:rsid w:val="001661AA"/>
    <w:rsid w:val="001661D5"/>
    <w:rsid w:val="001661E5"/>
    <w:rsid w:val="0016625F"/>
    <w:rsid w:val="0016627C"/>
    <w:rsid w:val="00166311"/>
    <w:rsid w:val="00166461"/>
    <w:rsid w:val="00166478"/>
    <w:rsid w:val="00166482"/>
    <w:rsid w:val="001664DD"/>
    <w:rsid w:val="001664ED"/>
    <w:rsid w:val="00166543"/>
    <w:rsid w:val="0016658E"/>
    <w:rsid w:val="001665A6"/>
    <w:rsid w:val="00166638"/>
    <w:rsid w:val="0016668C"/>
    <w:rsid w:val="00166690"/>
    <w:rsid w:val="00166737"/>
    <w:rsid w:val="001667E1"/>
    <w:rsid w:val="00166926"/>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04"/>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0D"/>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1CF"/>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C1"/>
    <w:rsid w:val="00172BDF"/>
    <w:rsid w:val="00172D4C"/>
    <w:rsid w:val="00172E80"/>
    <w:rsid w:val="00172F5B"/>
    <w:rsid w:val="00172FC6"/>
    <w:rsid w:val="0017307D"/>
    <w:rsid w:val="001730B0"/>
    <w:rsid w:val="001730B7"/>
    <w:rsid w:val="0017319B"/>
    <w:rsid w:val="001731CD"/>
    <w:rsid w:val="00173221"/>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5A"/>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0C"/>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85"/>
    <w:rsid w:val="00177EC7"/>
    <w:rsid w:val="00177F9F"/>
    <w:rsid w:val="00177FC9"/>
    <w:rsid w:val="00177FDC"/>
    <w:rsid w:val="00180015"/>
    <w:rsid w:val="001800BC"/>
    <w:rsid w:val="001800C1"/>
    <w:rsid w:val="001801A5"/>
    <w:rsid w:val="00180242"/>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75"/>
    <w:rsid w:val="001808F8"/>
    <w:rsid w:val="00180953"/>
    <w:rsid w:val="00180A27"/>
    <w:rsid w:val="00180BB2"/>
    <w:rsid w:val="00180C51"/>
    <w:rsid w:val="00180CE4"/>
    <w:rsid w:val="00180D27"/>
    <w:rsid w:val="00180E52"/>
    <w:rsid w:val="00180E55"/>
    <w:rsid w:val="00180E86"/>
    <w:rsid w:val="00180EAA"/>
    <w:rsid w:val="00180FFF"/>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76"/>
    <w:rsid w:val="00181797"/>
    <w:rsid w:val="001818D0"/>
    <w:rsid w:val="001818F1"/>
    <w:rsid w:val="00181994"/>
    <w:rsid w:val="001819B3"/>
    <w:rsid w:val="001819D9"/>
    <w:rsid w:val="00181B4D"/>
    <w:rsid w:val="00181BC3"/>
    <w:rsid w:val="00181BF1"/>
    <w:rsid w:val="00181C44"/>
    <w:rsid w:val="00181CF3"/>
    <w:rsid w:val="00181D0C"/>
    <w:rsid w:val="00181D5E"/>
    <w:rsid w:val="00181D79"/>
    <w:rsid w:val="00181E89"/>
    <w:rsid w:val="00181FEA"/>
    <w:rsid w:val="00182177"/>
    <w:rsid w:val="00182180"/>
    <w:rsid w:val="001821F0"/>
    <w:rsid w:val="00182250"/>
    <w:rsid w:val="001823A1"/>
    <w:rsid w:val="001824EA"/>
    <w:rsid w:val="00182571"/>
    <w:rsid w:val="00182634"/>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9F"/>
    <w:rsid w:val="001834D1"/>
    <w:rsid w:val="00183505"/>
    <w:rsid w:val="0018355A"/>
    <w:rsid w:val="001835D4"/>
    <w:rsid w:val="0018369C"/>
    <w:rsid w:val="001836E1"/>
    <w:rsid w:val="001837D2"/>
    <w:rsid w:val="001837F2"/>
    <w:rsid w:val="00183834"/>
    <w:rsid w:val="00183895"/>
    <w:rsid w:val="00183A19"/>
    <w:rsid w:val="00183A63"/>
    <w:rsid w:val="00183AD8"/>
    <w:rsid w:val="00183B78"/>
    <w:rsid w:val="00183C41"/>
    <w:rsid w:val="00183C90"/>
    <w:rsid w:val="00183C93"/>
    <w:rsid w:val="00183C98"/>
    <w:rsid w:val="00183C9A"/>
    <w:rsid w:val="00183D10"/>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3A"/>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C5E"/>
    <w:rsid w:val="00185D0B"/>
    <w:rsid w:val="00185D58"/>
    <w:rsid w:val="00185E06"/>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83"/>
    <w:rsid w:val="001866BF"/>
    <w:rsid w:val="0018675E"/>
    <w:rsid w:val="001867F2"/>
    <w:rsid w:val="0018685D"/>
    <w:rsid w:val="00186878"/>
    <w:rsid w:val="0018689D"/>
    <w:rsid w:val="001868B9"/>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9EA"/>
    <w:rsid w:val="00187A87"/>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1C"/>
    <w:rsid w:val="00191D68"/>
    <w:rsid w:val="00191DD9"/>
    <w:rsid w:val="00191ECB"/>
    <w:rsid w:val="00191F6E"/>
    <w:rsid w:val="0019207D"/>
    <w:rsid w:val="00192106"/>
    <w:rsid w:val="00192175"/>
    <w:rsid w:val="00192214"/>
    <w:rsid w:val="00192277"/>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BA"/>
    <w:rsid w:val="00192DC5"/>
    <w:rsid w:val="00192DE6"/>
    <w:rsid w:val="00192EC0"/>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67"/>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84"/>
    <w:rsid w:val="00194DEC"/>
    <w:rsid w:val="00194E40"/>
    <w:rsid w:val="00194F15"/>
    <w:rsid w:val="00194F37"/>
    <w:rsid w:val="00194F6D"/>
    <w:rsid w:val="00194F9D"/>
    <w:rsid w:val="00194FA2"/>
    <w:rsid w:val="00194FC7"/>
    <w:rsid w:val="00195037"/>
    <w:rsid w:val="00195053"/>
    <w:rsid w:val="0019508A"/>
    <w:rsid w:val="0019510E"/>
    <w:rsid w:val="00195121"/>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BE9"/>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9A"/>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4D"/>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3DF"/>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B"/>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0D"/>
    <w:rsid w:val="001A3614"/>
    <w:rsid w:val="001A370B"/>
    <w:rsid w:val="001A3710"/>
    <w:rsid w:val="001A373D"/>
    <w:rsid w:val="001A37B2"/>
    <w:rsid w:val="001A389F"/>
    <w:rsid w:val="001A395C"/>
    <w:rsid w:val="001A39B2"/>
    <w:rsid w:val="001A39C7"/>
    <w:rsid w:val="001A3A74"/>
    <w:rsid w:val="001A3BB7"/>
    <w:rsid w:val="001A3BCD"/>
    <w:rsid w:val="001A3C0D"/>
    <w:rsid w:val="001A3C33"/>
    <w:rsid w:val="001A3C71"/>
    <w:rsid w:val="001A3CBB"/>
    <w:rsid w:val="001A3D57"/>
    <w:rsid w:val="001A3DA7"/>
    <w:rsid w:val="001A3EAB"/>
    <w:rsid w:val="001A3F2C"/>
    <w:rsid w:val="001A4057"/>
    <w:rsid w:val="001A4059"/>
    <w:rsid w:val="001A4094"/>
    <w:rsid w:val="001A41BC"/>
    <w:rsid w:val="001A41E7"/>
    <w:rsid w:val="001A4253"/>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4FAA"/>
    <w:rsid w:val="001A5056"/>
    <w:rsid w:val="001A50A6"/>
    <w:rsid w:val="001A50FB"/>
    <w:rsid w:val="001A5142"/>
    <w:rsid w:val="001A5214"/>
    <w:rsid w:val="001A527B"/>
    <w:rsid w:val="001A53DD"/>
    <w:rsid w:val="001A53E2"/>
    <w:rsid w:val="001A5438"/>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9F3"/>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48"/>
    <w:rsid w:val="001B0E7A"/>
    <w:rsid w:val="001B11CA"/>
    <w:rsid w:val="001B123B"/>
    <w:rsid w:val="001B1289"/>
    <w:rsid w:val="001B129D"/>
    <w:rsid w:val="001B12D6"/>
    <w:rsid w:val="001B12E5"/>
    <w:rsid w:val="001B1338"/>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13"/>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6C"/>
    <w:rsid w:val="001B30B2"/>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58"/>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C3"/>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55"/>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09"/>
    <w:rsid w:val="001B7AF9"/>
    <w:rsid w:val="001B7D89"/>
    <w:rsid w:val="001B7EA6"/>
    <w:rsid w:val="001B7EFB"/>
    <w:rsid w:val="001B7F41"/>
    <w:rsid w:val="001B7FA3"/>
    <w:rsid w:val="001C0037"/>
    <w:rsid w:val="001C008A"/>
    <w:rsid w:val="001C015E"/>
    <w:rsid w:val="001C01D2"/>
    <w:rsid w:val="001C0205"/>
    <w:rsid w:val="001C023C"/>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C72"/>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93"/>
    <w:rsid w:val="001C18DB"/>
    <w:rsid w:val="001C1984"/>
    <w:rsid w:val="001C1A4E"/>
    <w:rsid w:val="001C1B2F"/>
    <w:rsid w:val="001C1D2B"/>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9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6B8"/>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61"/>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9B6"/>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1FB9"/>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6E"/>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7FE"/>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29"/>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C9"/>
    <w:rsid w:val="001D68E3"/>
    <w:rsid w:val="001D68EB"/>
    <w:rsid w:val="001D6915"/>
    <w:rsid w:val="001D6941"/>
    <w:rsid w:val="001D6A5C"/>
    <w:rsid w:val="001D6A63"/>
    <w:rsid w:val="001D6AC9"/>
    <w:rsid w:val="001D6B3D"/>
    <w:rsid w:val="001D6BB1"/>
    <w:rsid w:val="001D6BED"/>
    <w:rsid w:val="001D6C76"/>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D61"/>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34"/>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17"/>
    <w:rsid w:val="001E1A8E"/>
    <w:rsid w:val="001E1AC0"/>
    <w:rsid w:val="001E1C30"/>
    <w:rsid w:val="001E1CA5"/>
    <w:rsid w:val="001E1CD0"/>
    <w:rsid w:val="001E1CDB"/>
    <w:rsid w:val="001E1D1A"/>
    <w:rsid w:val="001E1D3E"/>
    <w:rsid w:val="001E1D56"/>
    <w:rsid w:val="001E1D87"/>
    <w:rsid w:val="001E1D93"/>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4D9"/>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0D"/>
    <w:rsid w:val="001E3E20"/>
    <w:rsid w:val="001E3E41"/>
    <w:rsid w:val="001E3E47"/>
    <w:rsid w:val="001E3E8C"/>
    <w:rsid w:val="001E3E9C"/>
    <w:rsid w:val="001E4002"/>
    <w:rsid w:val="001E4051"/>
    <w:rsid w:val="001E4052"/>
    <w:rsid w:val="001E4145"/>
    <w:rsid w:val="001E417B"/>
    <w:rsid w:val="001E41A1"/>
    <w:rsid w:val="001E433D"/>
    <w:rsid w:val="001E440D"/>
    <w:rsid w:val="001E44AC"/>
    <w:rsid w:val="001E450F"/>
    <w:rsid w:val="001E45B7"/>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20"/>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6F"/>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AD"/>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0FFF"/>
    <w:rsid w:val="001F10B6"/>
    <w:rsid w:val="001F10DC"/>
    <w:rsid w:val="001F1188"/>
    <w:rsid w:val="001F1267"/>
    <w:rsid w:val="001F1301"/>
    <w:rsid w:val="001F1558"/>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AE9"/>
    <w:rsid w:val="001F2B11"/>
    <w:rsid w:val="001F2B31"/>
    <w:rsid w:val="001F2B39"/>
    <w:rsid w:val="001F2B80"/>
    <w:rsid w:val="001F2B83"/>
    <w:rsid w:val="001F2BE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05"/>
    <w:rsid w:val="001F3B07"/>
    <w:rsid w:val="001F3B16"/>
    <w:rsid w:val="001F3C43"/>
    <w:rsid w:val="001F3C9C"/>
    <w:rsid w:val="001F3DAB"/>
    <w:rsid w:val="001F3E26"/>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13"/>
    <w:rsid w:val="001F4750"/>
    <w:rsid w:val="001F47CB"/>
    <w:rsid w:val="001F47E1"/>
    <w:rsid w:val="001F482C"/>
    <w:rsid w:val="001F482E"/>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666"/>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C27"/>
    <w:rsid w:val="001F6DB9"/>
    <w:rsid w:val="001F6DFC"/>
    <w:rsid w:val="001F6E13"/>
    <w:rsid w:val="001F6E57"/>
    <w:rsid w:val="001F701D"/>
    <w:rsid w:val="001F70D3"/>
    <w:rsid w:val="001F719C"/>
    <w:rsid w:val="001F71CE"/>
    <w:rsid w:val="001F7227"/>
    <w:rsid w:val="001F7250"/>
    <w:rsid w:val="001F7261"/>
    <w:rsid w:val="001F728F"/>
    <w:rsid w:val="001F72CF"/>
    <w:rsid w:val="001F732D"/>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D1"/>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73"/>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55"/>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2"/>
    <w:rsid w:val="00204C15"/>
    <w:rsid w:val="00204C7E"/>
    <w:rsid w:val="00204C94"/>
    <w:rsid w:val="00204DDD"/>
    <w:rsid w:val="00204E98"/>
    <w:rsid w:val="00204EF1"/>
    <w:rsid w:val="00204FC6"/>
    <w:rsid w:val="00204FF9"/>
    <w:rsid w:val="0020517A"/>
    <w:rsid w:val="002051BA"/>
    <w:rsid w:val="00205214"/>
    <w:rsid w:val="0020526E"/>
    <w:rsid w:val="0020539E"/>
    <w:rsid w:val="002053A6"/>
    <w:rsid w:val="002053DC"/>
    <w:rsid w:val="00205415"/>
    <w:rsid w:val="002054FA"/>
    <w:rsid w:val="00205516"/>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13"/>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04"/>
    <w:rsid w:val="00206A3D"/>
    <w:rsid w:val="00206A45"/>
    <w:rsid w:val="00206AE9"/>
    <w:rsid w:val="00206B3C"/>
    <w:rsid w:val="00206B7D"/>
    <w:rsid w:val="00206B8E"/>
    <w:rsid w:val="00206BD6"/>
    <w:rsid w:val="00206C18"/>
    <w:rsid w:val="00206C73"/>
    <w:rsid w:val="00206C98"/>
    <w:rsid w:val="00206E40"/>
    <w:rsid w:val="00206EA0"/>
    <w:rsid w:val="00207133"/>
    <w:rsid w:val="00207163"/>
    <w:rsid w:val="00207270"/>
    <w:rsid w:val="0020729A"/>
    <w:rsid w:val="0020737D"/>
    <w:rsid w:val="00207385"/>
    <w:rsid w:val="002074A7"/>
    <w:rsid w:val="00207715"/>
    <w:rsid w:val="0020771B"/>
    <w:rsid w:val="00207738"/>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04"/>
    <w:rsid w:val="0021361F"/>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7C"/>
    <w:rsid w:val="00213BE1"/>
    <w:rsid w:val="00213C18"/>
    <w:rsid w:val="00213D1E"/>
    <w:rsid w:val="00213D24"/>
    <w:rsid w:val="00213D2B"/>
    <w:rsid w:val="00213D6D"/>
    <w:rsid w:val="00213D76"/>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9D"/>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AB0"/>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06"/>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42"/>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B7"/>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3D"/>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340"/>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A1"/>
    <w:rsid w:val="002265CE"/>
    <w:rsid w:val="00226610"/>
    <w:rsid w:val="00226625"/>
    <w:rsid w:val="002266CE"/>
    <w:rsid w:val="002266DA"/>
    <w:rsid w:val="00226713"/>
    <w:rsid w:val="00226732"/>
    <w:rsid w:val="00226807"/>
    <w:rsid w:val="00226812"/>
    <w:rsid w:val="00226822"/>
    <w:rsid w:val="00226965"/>
    <w:rsid w:val="002269A8"/>
    <w:rsid w:val="00226A29"/>
    <w:rsid w:val="00226A8A"/>
    <w:rsid w:val="00226AE4"/>
    <w:rsid w:val="00226AF1"/>
    <w:rsid w:val="00226AFD"/>
    <w:rsid w:val="00226B05"/>
    <w:rsid w:val="00226B90"/>
    <w:rsid w:val="00226BCB"/>
    <w:rsid w:val="00226C1E"/>
    <w:rsid w:val="00226C88"/>
    <w:rsid w:val="00226CA9"/>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D4"/>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DEB"/>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AF"/>
    <w:rsid w:val="00235BE4"/>
    <w:rsid w:val="00235C30"/>
    <w:rsid w:val="00235C46"/>
    <w:rsid w:val="00235D1E"/>
    <w:rsid w:val="00235DA0"/>
    <w:rsid w:val="00235E85"/>
    <w:rsid w:val="00235E8D"/>
    <w:rsid w:val="00235EC1"/>
    <w:rsid w:val="00235F94"/>
    <w:rsid w:val="0023603B"/>
    <w:rsid w:val="0023610B"/>
    <w:rsid w:val="002361D5"/>
    <w:rsid w:val="00236241"/>
    <w:rsid w:val="002362BE"/>
    <w:rsid w:val="00236376"/>
    <w:rsid w:val="00236448"/>
    <w:rsid w:val="00236532"/>
    <w:rsid w:val="002365E6"/>
    <w:rsid w:val="002365EC"/>
    <w:rsid w:val="00236678"/>
    <w:rsid w:val="0023681E"/>
    <w:rsid w:val="00236876"/>
    <w:rsid w:val="002368D1"/>
    <w:rsid w:val="00236936"/>
    <w:rsid w:val="0023693E"/>
    <w:rsid w:val="00236A72"/>
    <w:rsid w:val="00236B38"/>
    <w:rsid w:val="00236B85"/>
    <w:rsid w:val="00236BA8"/>
    <w:rsid w:val="00236C17"/>
    <w:rsid w:val="00236C3D"/>
    <w:rsid w:val="00236CE3"/>
    <w:rsid w:val="00236D36"/>
    <w:rsid w:val="00236D67"/>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CCD"/>
    <w:rsid w:val="00237CDF"/>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9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C9"/>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378"/>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E60"/>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4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60"/>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1B3"/>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178"/>
    <w:rsid w:val="00250293"/>
    <w:rsid w:val="0025037E"/>
    <w:rsid w:val="002504D5"/>
    <w:rsid w:val="002504E9"/>
    <w:rsid w:val="00250539"/>
    <w:rsid w:val="00250564"/>
    <w:rsid w:val="0025056E"/>
    <w:rsid w:val="00250602"/>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05"/>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10"/>
    <w:rsid w:val="00251E21"/>
    <w:rsid w:val="00251ED3"/>
    <w:rsid w:val="00251F59"/>
    <w:rsid w:val="0025207B"/>
    <w:rsid w:val="002520A7"/>
    <w:rsid w:val="002520B7"/>
    <w:rsid w:val="002521DB"/>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54"/>
    <w:rsid w:val="00253267"/>
    <w:rsid w:val="002532B1"/>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AC7"/>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58"/>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AF6"/>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8A5"/>
    <w:rsid w:val="00257934"/>
    <w:rsid w:val="00257AD2"/>
    <w:rsid w:val="00257BA9"/>
    <w:rsid w:val="00257C9A"/>
    <w:rsid w:val="00257D23"/>
    <w:rsid w:val="00257D31"/>
    <w:rsid w:val="00257D4E"/>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AD5"/>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B1"/>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4D0"/>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41"/>
    <w:rsid w:val="00263DAE"/>
    <w:rsid w:val="00263DFE"/>
    <w:rsid w:val="00263ED8"/>
    <w:rsid w:val="00263EF6"/>
    <w:rsid w:val="00263FDE"/>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5EBC"/>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BE"/>
    <w:rsid w:val="00266FD1"/>
    <w:rsid w:val="00266FFE"/>
    <w:rsid w:val="00267005"/>
    <w:rsid w:val="00267012"/>
    <w:rsid w:val="0026702D"/>
    <w:rsid w:val="0026706C"/>
    <w:rsid w:val="002670B9"/>
    <w:rsid w:val="00267102"/>
    <w:rsid w:val="0026710B"/>
    <w:rsid w:val="0026711A"/>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66"/>
    <w:rsid w:val="00270076"/>
    <w:rsid w:val="0027008A"/>
    <w:rsid w:val="002700C9"/>
    <w:rsid w:val="0027010B"/>
    <w:rsid w:val="0027013E"/>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73"/>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A7"/>
    <w:rsid w:val="002725EB"/>
    <w:rsid w:val="00272613"/>
    <w:rsid w:val="00272642"/>
    <w:rsid w:val="002726A2"/>
    <w:rsid w:val="0027285B"/>
    <w:rsid w:val="0027289C"/>
    <w:rsid w:val="002728B7"/>
    <w:rsid w:val="0027295D"/>
    <w:rsid w:val="00272A0C"/>
    <w:rsid w:val="00272A38"/>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73"/>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1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3A"/>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3E"/>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00E"/>
    <w:rsid w:val="00280123"/>
    <w:rsid w:val="00280166"/>
    <w:rsid w:val="002801BD"/>
    <w:rsid w:val="002801E6"/>
    <w:rsid w:val="00280275"/>
    <w:rsid w:val="002802BC"/>
    <w:rsid w:val="00280356"/>
    <w:rsid w:val="002804C1"/>
    <w:rsid w:val="002804D2"/>
    <w:rsid w:val="0028053E"/>
    <w:rsid w:val="002805C5"/>
    <w:rsid w:val="002805DE"/>
    <w:rsid w:val="002806AB"/>
    <w:rsid w:val="002806D0"/>
    <w:rsid w:val="00280741"/>
    <w:rsid w:val="00280744"/>
    <w:rsid w:val="00280787"/>
    <w:rsid w:val="0028082D"/>
    <w:rsid w:val="00280848"/>
    <w:rsid w:val="00280859"/>
    <w:rsid w:val="0028094C"/>
    <w:rsid w:val="00280AEE"/>
    <w:rsid w:val="00280B13"/>
    <w:rsid w:val="00280B8D"/>
    <w:rsid w:val="00280BB8"/>
    <w:rsid w:val="00280BCC"/>
    <w:rsid w:val="00280BED"/>
    <w:rsid w:val="00280BF3"/>
    <w:rsid w:val="00280CB7"/>
    <w:rsid w:val="00280E51"/>
    <w:rsid w:val="00280E7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08"/>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42"/>
    <w:rsid w:val="00283B74"/>
    <w:rsid w:val="00283B88"/>
    <w:rsid w:val="00283BC9"/>
    <w:rsid w:val="00283C85"/>
    <w:rsid w:val="00283CCF"/>
    <w:rsid w:val="00283E56"/>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4EA4"/>
    <w:rsid w:val="002851FA"/>
    <w:rsid w:val="00285316"/>
    <w:rsid w:val="0028533F"/>
    <w:rsid w:val="002853EF"/>
    <w:rsid w:val="00285480"/>
    <w:rsid w:val="00285490"/>
    <w:rsid w:val="0028556C"/>
    <w:rsid w:val="00285637"/>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5F"/>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0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091"/>
    <w:rsid w:val="0029310B"/>
    <w:rsid w:val="0029314D"/>
    <w:rsid w:val="0029321A"/>
    <w:rsid w:val="00293221"/>
    <w:rsid w:val="0029323B"/>
    <w:rsid w:val="00293304"/>
    <w:rsid w:val="002933F6"/>
    <w:rsid w:val="002933FD"/>
    <w:rsid w:val="002934B8"/>
    <w:rsid w:val="00293606"/>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B8"/>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491"/>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24C"/>
    <w:rsid w:val="002A1359"/>
    <w:rsid w:val="002A13C9"/>
    <w:rsid w:val="002A150E"/>
    <w:rsid w:val="002A15EE"/>
    <w:rsid w:val="002A16EB"/>
    <w:rsid w:val="002A1707"/>
    <w:rsid w:val="002A1794"/>
    <w:rsid w:val="002A17AB"/>
    <w:rsid w:val="002A182A"/>
    <w:rsid w:val="002A18AE"/>
    <w:rsid w:val="002A18CE"/>
    <w:rsid w:val="002A1C62"/>
    <w:rsid w:val="002A1CC3"/>
    <w:rsid w:val="002A1D59"/>
    <w:rsid w:val="002A1DBD"/>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B8"/>
    <w:rsid w:val="002A2802"/>
    <w:rsid w:val="002A2812"/>
    <w:rsid w:val="002A2919"/>
    <w:rsid w:val="002A29B5"/>
    <w:rsid w:val="002A2C47"/>
    <w:rsid w:val="002A2C81"/>
    <w:rsid w:val="002A2CE6"/>
    <w:rsid w:val="002A2F37"/>
    <w:rsid w:val="002A2F65"/>
    <w:rsid w:val="002A3021"/>
    <w:rsid w:val="002A309E"/>
    <w:rsid w:val="002A30CC"/>
    <w:rsid w:val="002A30CD"/>
    <w:rsid w:val="002A3147"/>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5E"/>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3F8"/>
    <w:rsid w:val="002A54F7"/>
    <w:rsid w:val="002A5511"/>
    <w:rsid w:val="002A553B"/>
    <w:rsid w:val="002A5568"/>
    <w:rsid w:val="002A5667"/>
    <w:rsid w:val="002A5669"/>
    <w:rsid w:val="002A5730"/>
    <w:rsid w:val="002A584D"/>
    <w:rsid w:val="002A589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55"/>
    <w:rsid w:val="002A64F4"/>
    <w:rsid w:val="002A64F5"/>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090"/>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6"/>
    <w:rsid w:val="002B259F"/>
    <w:rsid w:val="002B25C4"/>
    <w:rsid w:val="002B25CF"/>
    <w:rsid w:val="002B26F4"/>
    <w:rsid w:val="002B2724"/>
    <w:rsid w:val="002B2766"/>
    <w:rsid w:val="002B27C3"/>
    <w:rsid w:val="002B2815"/>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42"/>
    <w:rsid w:val="002B31C0"/>
    <w:rsid w:val="002B3247"/>
    <w:rsid w:val="002B326F"/>
    <w:rsid w:val="002B3276"/>
    <w:rsid w:val="002B33D4"/>
    <w:rsid w:val="002B33E9"/>
    <w:rsid w:val="002B33EB"/>
    <w:rsid w:val="002B3566"/>
    <w:rsid w:val="002B3593"/>
    <w:rsid w:val="002B359E"/>
    <w:rsid w:val="002B3629"/>
    <w:rsid w:val="002B3650"/>
    <w:rsid w:val="002B3679"/>
    <w:rsid w:val="002B374E"/>
    <w:rsid w:val="002B37F2"/>
    <w:rsid w:val="002B3883"/>
    <w:rsid w:val="002B388F"/>
    <w:rsid w:val="002B3897"/>
    <w:rsid w:val="002B38B8"/>
    <w:rsid w:val="002B390E"/>
    <w:rsid w:val="002B39CA"/>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DB"/>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C2"/>
    <w:rsid w:val="002C0CDC"/>
    <w:rsid w:val="002C0D05"/>
    <w:rsid w:val="002C0DAC"/>
    <w:rsid w:val="002C0E80"/>
    <w:rsid w:val="002C0EA1"/>
    <w:rsid w:val="002C0ED7"/>
    <w:rsid w:val="002C0F93"/>
    <w:rsid w:val="002C0FCE"/>
    <w:rsid w:val="002C101D"/>
    <w:rsid w:val="002C102D"/>
    <w:rsid w:val="002C103C"/>
    <w:rsid w:val="002C10AD"/>
    <w:rsid w:val="002C10DE"/>
    <w:rsid w:val="002C11DF"/>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86"/>
    <w:rsid w:val="002C168D"/>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46"/>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7F"/>
    <w:rsid w:val="002C29E5"/>
    <w:rsid w:val="002C29EF"/>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87"/>
    <w:rsid w:val="002C30BE"/>
    <w:rsid w:val="002C3225"/>
    <w:rsid w:val="002C332E"/>
    <w:rsid w:val="002C3331"/>
    <w:rsid w:val="002C3394"/>
    <w:rsid w:val="002C33BB"/>
    <w:rsid w:val="002C368D"/>
    <w:rsid w:val="002C36DB"/>
    <w:rsid w:val="002C373F"/>
    <w:rsid w:val="002C3754"/>
    <w:rsid w:val="002C3856"/>
    <w:rsid w:val="002C389D"/>
    <w:rsid w:val="002C3913"/>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6C"/>
    <w:rsid w:val="002C53F9"/>
    <w:rsid w:val="002C541D"/>
    <w:rsid w:val="002C54C1"/>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EC"/>
    <w:rsid w:val="002C78F2"/>
    <w:rsid w:val="002C7920"/>
    <w:rsid w:val="002C7924"/>
    <w:rsid w:val="002C7975"/>
    <w:rsid w:val="002C79AD"/>
    <w:rsid w:val="002C79EE"/>
    <w:rsid w:val="002C7AC9"/>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916"/>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F2"/>
    <w:rsid w:val="002D4608"/>
    <w:rsid w:val="002D4669"/>
    <w:rsid w:val="002D46E8"/>
    <w:rsid w:val="002D4730"/>
    <w:rsid w:val="002D4775"/>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ED6"/>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CB7"/>
    <w:rsid w:val="002D7D19"/>
    <w:rsid w:val="002D7DFD"/>
    <w:rsid w:val="002D7E1E"/>
    <w:rsid w:val="002D7E5D"/>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A2"/>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4"/>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1"/>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2A"/>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88"/>
    <w:rsid w:val="002E5FA6"/>
    <w:rsid w:val="002E601C"/>
    <w:rsid w:val="002E6075"/>
    <w:rsid w:val="002E60BA"/>
    <w:rsid w:val="002E60E3"/>
    <w:rsid w:val="002E61D0"/>
    <w:rsid w:val="002E621D"/>
    <w:rsid w:val="002E63E4"/>
    <w:rsid w:val="002E63F7"/>
    <w:rsid w:val="002E64B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9FD"/>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40"/>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F5"/>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190"/>
    <w:rsid w:val="002F1257"/>
    <w:rsid w:val="002F125E"/>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7D6"/>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2FEA"/>
    <w:rsid w:val="002F3075"/>
    <w:rsid w:val="002F3161"/>
    <w:rsid w:val="002F3175"/>
    <w:rsid w:val="002F325B"/>
    <w:rsid w:val="002F3297"/>
    <w:rsid w:val="002F3347"/>
    <w:rsid w:val="002F3432"/>
    <w:rsid w:val="002F3525"/>
    <w:rsid w:val="002F3554"/>
    <w:rsid w:val="002F3560"/>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70"/>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8"/>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9"/>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32"/>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1C"/>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57"/>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31B"/>
    <w:rsid w:val="00303407"/>
    <w:rsid w:val="00303558"/>
    <w:rsid w:val="00303569"/>
    <w:rsid w:val="003035E2"/>
    <w:rsid w:val="003036EF"/>
    <w:rsid w:val="00303781"/>
    <w:rsid w:val="00303793"/>
    <w:rsid w:val="003037E8"/>
    <w:rsid w:val="00303808"/>
    <w:rsid w:val="00303898"/>
    <w:rsid w:val="003038FB"/>
    <w:rsid w:val="003039DE"/>
    <w:rsid w:val="003039E6"/>
    <w:rsid w:val="00303B8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66"/>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39F"/>
    <w:rsid w:val="003104A9"/>
    <w:rsid w:val="0031052B"/>
    <w:rsid w:val="00310598"/>
    <w:rsid w:val="003105AD"/>
    <w:rsid w:val="003106E4"/>
    <w:rsid w:val="00310736"/>
    <w:rsid w:val="0031075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45"/>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C92"/>
    <w:rsid w:val="00311D06"/>
    <w:rsid w:val="00311E18"/>
    <w:rsid w:val="00311ED6"/>
    <w:rsid w:val="00311F80"/>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85"/>
    <w:rsid w:val="003132DA"/>
    <w:rsid w:val="003132E8"/>
    <w:rsid w:val="0031333A"/>
    <w:rsid w:val="003133DA"/>
    <w:rsid w:val="003133DF"/>
    <w:rsid w:val="0031342E"/>
    <w:rsid w:val="0031347C"/>
    <w:rsid w:val="003134B0"/>
    <w:rsid w:val="00313532"/>
    <w:rsid w:val="00313581"/>
    <w:rsid w:val="0031366C"/>
    <w:rsid w:val="00313711"/>
    <w:rsid w:val="00313824"/>
    <w:rsid w:val="0031382A"/>
    <w:rsid w:val="00313834"/>
    <w:rsid w:val="003138F2"/>
    <w:rsid w:val="0031396A"/>
    <w:rsid w:val="003139CC"/>
    <w:rsid w:val="00313AF2"/>
    <w:rsid w:val="00313B24"/>
    <w:rsid w:val="00313B25"/>
    <w:rsid w:val="00313BC7"/>
    <w:rsid w:val="00313BEB"/>
    <w:rsid w:val="00313C4D"/>
    <w:rsid w:val="00313CA8"/>
    <w:rsid w:val="00313D3F"/>
    <w:rsid w:val="00313E15"/>
    <w:rsid w:val="00313E22"/>
    <w:rsid w:val="00313E7B"/>
    <w:rsid w:val="00313EAA"/>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49"/>
    <w:rsid w:val="00314CC2"/>
    <w:rsid w:val="00314E69"/>
    <w:rsid w:val="00314E7F"/>
    <w:rsid w:val="00314F46"/>
    <w:rsid w:val="00314F65"/>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23"/>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61"/>
    <w:rsid w:val="003202CD"/>
    <w:rsid w:val="00320396"/>
    <w:rsid w:val="003203B3"/>
    <w:rsid w:val="00320416"/>
    <w:rsid w:val="00320480"/>
    <w:rsid w:val="003204FA"/>
    <w:rsid w:val="0032059B"/>
    <w:rsid w:val="003205B9"/>
    <w:rsid w:val="003205F6"/>
    <w:rsid w:val="00320652"/>
    <w:rsid w:val="003206AB"/>
    <w:rsid w:val="003207F0"/>
    <w:rsid w:val="0032081B"/>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E9"/>
    <w:rsid w:val="00322111"/>
    <w:rsid w:val="00322266"/>
    <w:rsid w:val="003222A6"/>
    <w:rsid w:val="003222A7"/>
    <w:rsid w:val="003222D9"/>
    <w:rsid w:val="0032236B"/>
    <w:rsid w:val="00322386"/>
    <w:rsid w:val="003223D8"/>
    <w:rsid w:val="00322415"/>
    <w:rsid w:val="003224DB"/>
    <w:rsid w:val="00322515"/>
    <w:rsid w:val="0032252B"/>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71"/>
    <w:rsid w:val="003262B8"/>
    <w:rsid w:val="00326364"/>
    <w:rsid w:val="003263E8"/>
    <w:rsid w:val="003263F5"/>
    <w:rsid w:val="00326408"/>
    <w:rsid w:val="00326447"/>
    <w:rsid w:val="00326480"/>
    <w:rsid w:val="003264DA"/>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1"/>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701"/>
    <w:rsid w:val="0033085A"/>
    <w:rsid w:val="00330901"/>
    <w:rsid w:val="00330957"/>
    <w:rsid w:val="003309ED"/>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7"/>
    <w:rsid w:val="00331D7F"/>
    <w:rsid w:val="00331DAF"/>
    <w:rsid w:val="00331DB6"/>
    <w:rsid w:val="00331E90"/>
    <w:rsid w:val="00331EE4"/>
    <w:rsid w:val="00331EED"/>
    <w:rsid w:val="00331F0D"/>
    <w:rsid w:val="00332073"/>
    <w:rsid w:val="003320A9"/>
    <w:rsid w:val="003320D4"/>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50"/>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CC4"/>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10"/>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C3"/>
    <w:rsid w:val="003365E7"/>
    <w:rsid w:val="00336625"/>
    <w:rsid w:val="003366C3"/>
    <w:rsid w:val="003366ED"/>
    <w:rsid w:val="003366F7"/>
    <w:rsid w:val="0033682B"/>
    <w:rsid w:val="0033685C"/>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0"/>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6D"/>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A"/>
    <w:rsid w:val="00340E2E"/>
    <w:rsid w:val="00340E49"/>
    <w:rsid w:val="0034100D"/>
    <w:rsid w:val="00341082"/>
    <w:rsid w:val="003410C5"/>
    <w:rsid w:val="00341187"/>
    <w:rsid w:val="003411D2"/>
    <w:rsid w:val="003412C7"/>
    <w:rsid w:val="00341360"/>
    <w:rsid w:val="0034137C"/>
    <w:rsid w:val="0034139A"/>
    <w:rsid w:val="0034139C"/>
    <w:rsid w:val="003415D8"/>
    <w:rsid w:val="00341627"/>
    <w:rsid w:val="00341638"/>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6B"/>
    <w:rsid w:val="003423A3"/>
    <w:rsid w:val="003423EF"/>
    <w:rsid w:val="0034247B"/>
    <w:rsid w:val="0034255E"/>
    <w:rsid w:val="00342582"/>
    <w:rsid w:val="003425D4"/>
    <w:rsid w:val="00342634"/>
    <w:rsid w:val="003426BB"/>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5"/>
    <w:rsid w:val="0034396C"/>
    <w:rsid w:val="00343A3A"/>
    <w:rsid w:val="00343B1B"/>
    <w:rsid w:val="00343C5D"/>
    <w:rsid w:val="00343CC8"/>
    <w:rsid w:val="00343D79"/>
    <w:rsid w:val="00343E2F"/>
    <w:rsid w:val="00343EA4"/>
    <w:rsid w:val="00343F6C"/>
    <w:rsid w:val="003441E0"/>
    <w:rsid w:val="00344211"/>
    <w:rsid w:val="00344246"/>
    <w:rsid w:val="0034429A"/>
    <w:rsid w:val="003442D0"/>
    <w:rsid w:val="003443A3"/>
    <w:rsid w:val="0034449D"/>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231"/>
    <w:rsid w:val="00346384"/>
    <w:rsid w:val="0034651C"/>
    <w:rsid w:val="00346532"/>
    <w:rsid w:val="00346545"/>
    <w:rsid w:val="003465CB"/>
    <w:rsid w:val="00346611"/>
    <w:rsid w:val="0034664D"/>
    <w:rsid w:val="003466E0"/>
    <w:rsid w:val="00346784"/>
    <w:rsid w:val="0034682D"/>
    <w:rsid w:val="00346895"/>
    <w:rsid w:val="003468DD"/>
    <w:rsid w:val="003468DE"/>
    <w:rsid w:val="00346A48"/>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29"/>
    <w:rsid w:val="00350554"/>
    <w:rsid w:val="0035058A"/>
    <w:rsid w:val="00350640"/>
    <w:rsid w:val="00350695"/>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92"/>
    <w:rsid w:val="00350FD7"/>
    <w:rsid w:val="00350FF8"/>
    <w:rsid w:val="003510D1"/>
    <w:rsid w:val="0035117C"/>
    <w:rsid w:val="0035118E"/>
    <w:rsid w:val="0035120F"/>
    <w:rsid w:val="00351254"/>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3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9"/>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E7"/>
    <w:rsid w:val="00353512"/>
    <w:rsid w:val="0035354A"/>
    <w:rsid w:val="0035355A"/>
    <w:rsid w:val="003536AD"/>
    <w:rsid w:val="00353704"/>
    <w:rsid w:val="00353713"/>
    <w:rsid w:val="00353719"/>
    <w:rsid w:val="003537AD"/>
    <w:rsid w:val="00353904"/>
    <w:rsid w:val="00353961"/>
    <w:rsid w:val="00353971"/>
    <w:rsid w:val="003539AF"/>
    <w:rsid w:val="00353B26"/>
    <w:rsid w:val="00353B87"/>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A3"/>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939"/>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6FA2"/>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25E"/>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DBB"/>
    <w:rsid w:val="00361E4C"/>
    <w:rsid w:val="00361E68"/>
    <w:rsid w:val="00361ECD"/>
    <w:rsid w:val="00361F4B"/>
    <w:rsid w:val="00361F9F"/>
    <w:rsid w:val="00361FF2"/>
    <w:rsid w:val="00362039"/>
    <w:rsid w:val="003620C6"/>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48B"/>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6D"/>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A2"/>
    <w:rsid w:val="003658CE"/>
    <w:rsid w:val="003658F3"/>
    <w:rsid w:val="00365A67"/>
    <w:rsid w:val="00365A9D"/>
    <w:rsid w:val="00365ADC"/>
    <w:rsid w:val="00365B06"/>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06"/>
    <w:rsid w:val="003669AE"/>
    <w:rsid w:val="00366A35"/>
    <w:rsid w:val="00366A40"/>
    <w:rsid w:val="00366AAB"/>
    <w:rsid w:val="00366ABE"/>
    <w:rsid w:val="00366BF8"/>
    <w:rsid w:val="00366C8E"/>
    <w:rsid w:val="00366CBE"/>
    <w:rsid w:val="00366D86"/>
    <w:rsid w:val="00366E3F"/>
    <w:rsid w:val="00366F37"/>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7E"/>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04"/>
    <w:rsid w:val="003726A4"/>
    <w:rsid w:val="00372729"/>
    <w:rsid w:val="00372739"/>
    <w:rsid w:val="0037274F"/>
    <w:rsid w:val="00372766"/>
    <w:rsid w:val="003727A1"/>
    <w:rsid w:val="003727DB"/>
    <w:rsid w:val="003727FF"/>
    <w:rsid w:val="0037284E"/>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197"/>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D02"/>
    <w:rsid w:val="00373E2E"/>
    <w:rsid w:val="00373F04"/>
    <w:rsid w:val="00373F1F"/>
    <w:rsid w:val="00373FA1"/>
    <w:rsid w:val="00373FB4"/>
    <w:rsid w:val="00374041"/>
    <w:rsid w:val="003740A2"/>
    <w:rsid w:val="003742BD"/>
    <w:rsid w:val="00374468"/>
    <w:rsid w:val="00374493"/>
    <w:rsid w:val="003744F5"/>
    <w:rsid w:val="00374508"/>
    <w:rsid w:val="003745AE"/>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90"/>
    <w:rsid w:val="003751A5"/>
    <w:rsid w:val="00375355"/>
    <w:rsid w:val="0037537D"/>
    <w:rsid w:val="003753EE"/>
    <w:rsid w:val="00375421"/>
    <w:rsid w:val="00375499"/>
    <w:rsid w:val="00375549"/>
    <w:rsid w:val="00375670"/>
    <w:rsid w:val="00375798"/>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A8"/>
    <w:rsid w:val="003769AB"/>
    <w:rsid w:val="003769BC"/>
    <w:rsid w:val="00376A6F"/>
    <w:rsid w:val="00376AB1"/>
    <w:rsid w:val="00376BF6"/>
    <w:rsid w:val="00376BF9"/>
    <w:rsid w:val="00376C03"/>
    <w:rsid w:val="00376C50"/>
    <w:rsid w:val="00376D15"/>
    <w:rsid w:val="00376D45"/>
    <w:rsid w:val="00376E24"/>
    <w:rsid w:val="00376E7C"/>
    <w:rsid w:val="00376ECA"/>
    <w:rsid w:val="00376FE7"/>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6B"/>
    <w:rsid w:val="00380FAB"/>
    <w:rsid w:val="0038101A"/>
    <w:rsid w:val="0038103A"/>
    <w:rsid w:val="003810BC"/>
    <w:rsid w:val="003810E0"/>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88"/>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37"/>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7E7"/>
    <w:rsid w:val="00384850"/>
    <w:rsid w:val="00384888"/>
    <w:rsid w:val="003848EF"/>
    <w:rsid w:val="00384900"/>
    <w:rsid w:val="003849E8"/>
    <w:rsid w:val="00384A2C"/>
    <w:rsid w:val="00384AFE"/>
    <w:rsid w:val="00384B59"/>
    <w:rsid w:val="00384CE4"/>
    <w:rsid w:val="00384CF2"/>
    <w:rsid w:val="00384E6E"/>
    <w:rsid w:val="00384E87"/>
    <w:rsid w:val="00384EEC"/>
    <w:rsid w:val="003850EE"/>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40D"/>
    <w:rsid w:val="003865EE"/>
    <w:rsid w:val="00386712"/>
    <w:rsid w:val="0038680F"/>
    <w:rsid w:val="00386819"/>
    <w:rsid w:val="0038681A"/>
    <w:rsid w:val="00386838"/>
    <w:rsid w:val="003868AD"/>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DD5"/>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71"/>
    <w:rsid w:val="00390AAF"/>
    <w:rsid w:val="00390BD5"/>
    <w:rsid w:val="00390BEB"/>
    <w:rsid w:val="00390C53"/>
    <w:rsid w:val="00390CF7"/>
    <w:rsid w:val="00390CFD"/>
    <w:rsid w:val="00390DC9"/>
    <w:rsid w:val="00390DD9"/>
    <w:rsid w:val="00390EE3"/>
    <w:rsid w:val="00390EFB"/>
    <w:rsid w:val="00390EFF"/>
    <w:rsid w:val="00391076"/>
    <w:rsid w:val="00391093"/>
    <w:rsid w:val="00391192"/>
    <w:rsid w:val="00391259"/>
    <w:rsid w:val="0039149D"/>
    <w:rsid w:val="0039153F"/>
    <w:rsid w:val="00391540"/>
    <w:rsid w:val="00391589"/>
    <w:rsid w:val="00391608"/>
    <w:rsid w:val="003916B9"/>
    <w:rsid w:val="003916DA"/>
    <w:rsid w:val="00391762"/>
    <w:rsid w:val="00391774"/>
    <w:rsid w:val="003918AC"/>
    <w:rsid w:val="00391950"/>
    <w:rsid w:val="00391983"/>
    <w:rsid w:val="00391A11"/>
    <w:rsid w:val="00391B24"/>
    <w:rsid w:val="00391B92"/>
    <w:rsid w:val="00391B9D"/>
    <w:rsid w:val="00391BB5"/>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059"/>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E1"/>
    <w:rsid w:val="00394EFA"/>
    <w:rsid w:val="00394F37"/>
    <w:rsid w:val="00394F47"/>
    <w:rsid w:val="00395027"/>
    <w:rsid w:val="0039513A"/>
    <w:rsid w:val="00395229"/>
    <w:rsid w:val="003952A0"/>
    <w:rsid w:val="003952EC"/>
    <w:rsid w:val="0039542B"/>
    <w:rsid w:val="00395446"/>
    <w:rsid w:val="00395465"/>
    <w:rsid w:val="003954BE"/>
    <w:rsid w:val="003954C5"/>
    <w:rsid w:val="00395555"/>
    <w:rsid w:val="0039557D"/>
    <w:rsid w:val="003955A1"/>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CF"/>
    <w:rsid w:val="00396C07"/>
    <w:rsid w:val="00396E7A"/>
    <w:rsid w:val="00396FC6"/>
    <w:rsid w:val="00396FCF"/>
    <w:rsid w:val="00396FDD"/>
    <w:rsid w:val="00396FEB"/>
    <w:rsid w:val="00397067"/>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63"/>
    <w:rsid w:val="003A04AB"/>
    <w:rsid w:val="003A05BF"/>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8F"/>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69"/>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2FB2"/>
    <w:rsid w:val="003A310C"/>
    <w:rsid w:val="003A3136"/>
    <w:rsid w:val="003A3160"/>
    <w:rsid w:val="003A3275"/>
    <w:rsid w:val="003A3277"/>
    <w:rsid w:val="003A32EF"/>
    <w:rsid w:val="003A334A"/>
    <w:rsid w:val="003A349D"/>
    <w:rsid w:val="003A34F6"/>
    <w:rsid w:val="003A3547"/>
    <w:rsid w:val="003A35B5"/>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2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383"/>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7"/>
    <w:rsid w:val="003A693D"/>
    <w:rsid w:val="003A6980"/>
    <w:rsid w:val="003A69F4"/>
    <w:rsid w:val="003A6A54"/>
    <w:rsid w:val="003A6AB6"/>
    <w:rsid w:val="003A6B18"/>
    <w:rsid w:val="003A6B7F"/>
    <w:rsid w:val="003A6C1C"/>
    <w:rsid w:val="003A6C1D"/>
    <w:rsid w:val="003A6C23"/>
    <w:rsid w:val="003A6CA9"/>
    <w:rsid w:val="003A6D14"/>
    <w:rsid w:val="003A6E7D"/>
    <w:rsid w:val="003A6E97"/>
    <w:rsid w:val="003A6EAF"/>
    <w:rsid w:val="003A6EF4"/>
    <w:rsid w:val="003A6F11"/>
    <w:rsid w:val="003A70CE"/>
    <w:rsid w:val="003A70F5"/>
    <w:rsid w:val="003A7122"/>
    <w:rsid w:val="003A723D"/>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8D"/>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F3"/>
    <w:rsid w:val="003B1674"/>
    <w:rsid w:val="003B16B8"/>
    <w:rsid w:val="003B16BC"/>
    <w:rsid w:val="003B16F4"/>
    <w:rsid w:val="003B1776"/>
    <w:rsid w:val="003B188A"/>
    <w:rsid w:val="003B1990"/>
    <w:rsid w:val="003B1AD3"/>
    <w:rsid w:val="003B1B01"/>
    <w:rsid w:val="003B1B20"/>
    <w:rsid w:val="003B1BBD"/>
    <w:rsid w:val="003B1C41"/>
    <w:rsid w:val="003B1C7D"/>
    <w:rsid w:val="003B1CF3"/>
    <w:rsid w:val="003B1E76"/>
    <w:rsid w:val="003B1EC1"/>
    <w:rsid w:val="003B1ECF"/>
    <w:rsid w:val="003B1EDE"/>
    <w:rsid w:val="003B1F35"/>
    <w:rsid w:val="003B2001"/>
    <w:rsid w:val="003B20BB"/>
    <w:rsid w:val="003B21AB"/>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21"/>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4E"/>
    <w:rsid w:val="003B3B90"/>
    <w:rsid w:val="003B3CB9"/>
    <w:rsid w:val="003B3D8C"/>
    <w:rsid w:val="003B3F72"/>
    <w:rsid w:val="003B3F7B"/>
    <w:rsid w:val="003B419A"/>
    <w:rsid w:val="003B419E"/>
    <w:rsid w:val="003B421D"/>
    <w:rsid w:val="003B4221"/>
    <w:rsid w:val="003B4229"/>
    <w:rsid w:val="003B422D"/>
    <w:rsid w:val="003B4284"/>
    <w:rsid w:val="003B4297"/>
    <w:rsid w:val="003B43DD"/>
    <w:rsid w:val="003B43EA"/>
    <w:rsid w:val="003B4400"/>
    <w:rsid w:val="003B4401"/>
    <w:rsid w:val="003B4419"/>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A8F"/>
    <w:rsid w:val="003B4B53"/>
    <w:rsid w:val="003B4BE7"/>
    <w:rsid w:val="003B4BF0"/>
    <w:rsid w:val="003B4F2F"/>
    <w:rsid w:val="003B520D"/>
    <w:rsid w:val="003B5210"/>
    <w:rsid w:val="003B5271"/>
    <w:rsid w:val="003B5416"/>
    <w:rsid w:val="003B54B6"/>
    <w:rsid w:val="003B551D"/>
    <w:rsid w:val="003B569F"/>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0E3"/>
    <w:rsid w:val="003B716B"/>
    <w:rsid w:val="003B7177"/>
    <w:rsid w:val="003B7199"/>
    <w:rsid w:val="003B7248"/>
    <w:rsid w:val="003B724F"/>
    <w:rsid w:val="003B742E"/>
    <w:rsid w:val="003B7439"/>
    <w:rsid w:val="003B7473"/>
    <w:rsid w:val="003B74B4"/>
    <w:rsid w:val="003B7566"/>
    <w:rsid w:val="003B764E"/>
    <w:rsid w:val="003B77C8"/>
    <w:rsid w:val="003B78E9"/>
    <w:rsid w:val="003B78EB"/>
    <w:rsid w:val="003B7918"/>
    <w:rsid w:val="003B7A9E"/>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3"/>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053"/>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20"/>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8A"/>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AB"/>
    <w:rsid w:val="003C64C3"/>
    <w:rsid w:val="003C64F2"/>
    <w:rsid w:val="003C655A"/>
    <w:rsid w:val="003C6576"/>
    <w:rsid w:val="003C657C"/>
    <w:rsid w:val="003C657F"/>
    <w:rsid w:val="003C65E1"/>
    <w:rsid w:val="003C6750"/>
    <w:rsid w:val="003C6766"/>
    <w:rsid w:val="003C67AB"/>
    <w:rsid w:val="003C6848"/>
    <w:rsid w:val="003C68ED"/>
    <w:rsid w:val="003C694D"/>
    <w:rsid w:val="003C69FC"/>
    <w:rsid w:val="003C6A35"/>
    <w:rsid w:val="003C6A58"/>
    <w:rsid w:val="003C6B42"/>
    <w:rsid w:val="003C6BCC"/>
    <w:rsid w:val="003C6C75"/>
    <w:rsid w:val="003C6CB3"/>
    <w:rsid w:val="003C6E6D"/>
    <w:rsid w:val="003C6EE4"/>
    <w:rsid w:val="003C6EFB"/>
    <w:rsid w:val="003C7033"/>
    <w:rsid w:val="003C7059"/>
    <w:rsid w:val="003C70C1"/>
    <w:rsid w:val="003C70EF"/>
    <w:rsid w:val="003C711D"/>
    <w:rsid w:val="003C712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5EA"/>
    <w:rsid w:val="003D362E"/>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8"/>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69"/>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AF"/>
    <w:rsid w:val="003E05DA"/>
    <w:rsid w:val="003E0638"/>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5"/>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E70"/>
    <w:rsid w:val="003E1F3B"/>
    <w:rsid w:val="003E20A9"/>
    <w:rsid w:val="003E2142"/>
    <w:rsid w:val="003E217A"/>
    <w:rsid w:val="003E2333"/>
    <w:rsid w:val="003E23B8"/>
    <w:rsid w:val="003E248C"/>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7B"/>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76"/>
    <w:rsid w:val="003E69F2"/>
    <w:rsid w:val="003E6AA3"/>
    <w:rsid w:val="003E6B00"/>
    <w:rsid w:val="003E6BFA"/>
    <w:rsid w:val="003E6C2E"/>
    <w:rsid w:val="003E6DA3"/>
    <w:rsid w:val="003E6DA9"/>
    <w:rsid w:val="003E6E9E"/>
    <w:rsid w:val="003E6EFF"/>
    <w:rsid w:val="003E6F33"/>
    <w:rsid w:val="003E6F8D"/>
    <w:rsid w:val="003E7034"/>
    <w:rsid w:val="003E70BB"/>
    <w:rsid w:val="003E70D1"/>
    <w:rsid w:val="003E72DA"/>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81"/>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2A3"/>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17"/>
    <w:rsid w:val="003F2BA8"/>
    <w:rsid w:val="003F2D3A"/>
    <w:rsid w:val="003F2DDE"/>
    <w:rsid w:val="003F2DE4"/>
    <w:rsid w:val="003F2EB0"/>
    <w:rsid w:val="003F2F48"/>
    <w:rsid w:val="003F301A"/>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0E"/>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AA"/>
    <w:rsid w:val="003F61CA"/>
    <w:rsid w:val="003F61D8"/>
    <w:rsid w:val="003F61E3"/>
    <w:rsid w:val="003F6207"/>
    <w:rsid w:val="003F6388"/>
    <w:rsid w:val="003F63EF"/>
    <w:rsid w:val="003F6487"/>
    <w:rsid w:val="003F64D4"/>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EB"/>
    <w:rsid w:val="003F6B0A"/>
    <w:rsid w:val="003F6B55"/>
    <w:rsid w:val="003F6C56"/>
    <w:rsid w:val="003F6CB1"/>
    <w:rsid w:val="003F6CCC"/>
    <w:rsid w:val="003F6CF4"/>
    <w:rsid w:val="003F6D61"/>
    <w:rsid w:val="003F6E83"/>
    <w:rsid w:val="003F6F00"/>
    <w:rsid w:val="003F6F7D"/>
    <w:rsid w:val="003F7062"/>
    <w:rsid w:val="003F7089"/>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FE"/>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B9"/>
    <w:rsid w:val="00403BF1"/>
    <w:rsid w:val="00403C45"/>
    <w:rsid w:val="00403C71"/>
    <w:rsid w:val="00403D39"/>
    <w:rsid w:val="00403D59"/>
    <w:rsid w:val="00403D68"/>
    <w:rsid w:val="00403DCA"/>
    <w:rsid w:val="00403E3C"/>
    <w:rsid w:val="00403E7B"/>
    <w:rsid w:val="00403EAC"/>
    <w:rsid w:val="00403EF9"/>
    <w:rsid w:val="00403F5D"/>
    <w:rsid w:val="00403F76"/>
    <w:rsid w:val="00403FB1"/>
    <w:rsid w:val="00403FBD"/>
    <w:rsid w:val="00404039"/>
    <w:rsid w:val="00404146"/>
    <w:rsid w:val="00404212"/>
    <w:rsid w:val="0040451D"/>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5ECF"/>
    <w:rsid w:val="0040609B"/>
    <w:rsid w:val="00406195"/>
    <w:rsid w:val="004061FD"/>
    <w:rsid w:val="0040626A"/>
    <w:rsid w:val="00406331"/>
    <w:rsid w:val="0040641A"/>
    <w:rsid w:val="0040642B"/>
    <w:rsid w:val="00406648"/>
    <w:rsid w:val="00406653"/>
    <w:rsid w:val="004067BB"/>
    <w:rsid w:val="00406860"/>
    <w:rsid w:val="004068A3"/>
    <w:rsid w:val="004068D3"/>
    <w:rsid w:val="00406905"/>
    <w:rsid w:val="0040698E"/>
    <w:rsid w:val="00406A0D"/>
    <w:rsid w:val="00406A3F"/>
    <w:rsid w:val="00406AE8"/>
    <w:rsid w:val="00406D84"/>
    <w:rsid w:val="00406D91"/>
    <w:rsid w:val="00406E30"/>
    <w:rsid w:val="00406EC0"/>
    <w:rsid w:val="00406F17"/>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5"/>
    <w:rsid w:val="004117A8"/>
    <w:rsid w:val="004117AA"/>
    <w:rsid w:val="004117FB"/>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0D"/>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2FA8"/>
    <w:rsid w:val="004130B3"/>
    <w:rsid w:val="0041316E"/>
    <w:rsid w:val="00413172"/>
    <w:rsid w:val="00413207"/>
    <w:rsid w:val="0041324B"/>
    <w:rsid w:val="00413276"/>
    <w:rsid w:val="0041346C"/>
    <w:rsid w:val="0041347B"/>
    <w:rsid w:val="004134BE"/>
    <w:rsid w:val="00413521"/>
    <w:rsid w:val="004135F8"/>
    <w:rsid w:val="00413609"/>
    <w:rsid w:val="00413641"/>
    <w:rsid w:val="00413697"/>
    <w:rsid w:val="00413772"/>
    <w:rsid w:val="00413818"/>
    <w:rsid w:val="00413833"/>
    <w:rsid w:val="00413837"/>
    <w:rsid w:val="00413873"/>
    <w:rsid w:val="004138FB"/>
    <w:rsid w:val="004139E7"/>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90"/>
    <w:rsid w:val="004151F5"/>
    <w:rsid w:val="004151F9"/>
    <w:rsid w:val="00415210"/>
    <w:rsid w:val="00415352"/>
    <w:rsid w:val="00415386"/>
    <w:rsid w:val="00415583"/>
    <w:rsid w:val="004155C2"/>
    <w:rsid w:val="0041565C"/>
    <w:rsid w:val="004156A7"/>
    <w:rsid w:val="004156F7"/>
    <w:rsid w:val="00415789"/>
    <w:rsid w:val="004157DD"/>
    <w:rsid w:val="004158B9"/>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E0"/>
    <w:rsid w:val="0041738F"/>
    <w:rsid w:val="0041741E"/>
    <w:rsid w:val="0041743C"/>
    <w:rsid w:val="0041749B"/>
    <w:rsid w:val="004174C8"/>
    <w:rsid w:val="00417536"/>
    <w:rsid w:val="004177EE"/>
    <w:rsid w:val="00417899"/>
    <w:rsid w:val="00417945"/>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D4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4"/>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66"/>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EF8"/>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9F7"/>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540"/>
    <w:rsid w:val="0042664D"/>
    <w:rsid w:val="004266EA"/>
    <w:rsid w:val="00426733"/>
    <w:rsid w:val="0042687C"/>
    <w:rsid w:val="00426919"/>
    <w:rsid w:val="00426996"/>
    <w:rsid w:val="004269B3"/>
    <w:rsid w:val="004269DA"/>
    <w:rsid w:val="004269E6"/>
    <w:rsid w:val="00426ABE"/>
    <w:rsid w:val="00426B77"/>
    <w:rsid w:val="00426BA3"/>
    <w:rsid w:val="00426BD3"/>
    <w:rsid w:val="00426C6E"/>
    <w:rsid w:val="00426CB6"/>
    <w:rsid w:val="00426CD2"/>
    <w:rsid w:val="00426DB3"/>
    <w:rsid w:val="00426DE0"/>
    <w:rsid w:val="00426ED1"/>
    <w:rsid w:val="00426EEF"/>
    <w:rsid w:val="0042704E"/>
    <w:rsid w:val="004270C5"/>
    <w:rsid w:val="004270FD"/>
    <w:rsid w:val="0042710C"/>
    <w:rsid w:val="00427116"/>
    <w:rsid w:val="0042711F"/>
    <w:rsid w:val="0042728E"/>
    <w:rsid w:val="004272D4"/>
    <w:rsid w:val="0042735A"/>
    <w:rsid w:val="00427414"/>
    <w:rsid w:val="0042742F"/>
    <w:rsid w:val="00427474"/>
    <w:rsid w:val="00427543"/>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0D"/>
    <w:rsid w:val="00430921"/>
    <w:rsid w:val="00430A27"/>
    <w:rsid w:val="00430A83"/>
    <w:rsid w:val="00430CBC"/>
    <w:rsid w:val="00430CD0"/>
    <w:rsid w:val="00430CF2"/>
    <w:rsid w:val="00430CFB"/>
    <w:rsid w:val="00430D45"/>
    <w:rsid w:val="00430DC0"/>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6C"/>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0E7"/>
    <w:rsid w:val="0043210F"/>
    <w:rsid w:val="0043217C"/>
    <w:rsid w:val="0043219A"/>
    <w:rsid w:val="0043222E"/>
    <w:rsid w:val="0043226F"/>
    <w:rsid w:val="00432341"/>
    <w:rsid w:val="0043252A"/>
    <w:rsid w:val="00432553"/>
    <w:rsid w:val="004325BF"/>
    <w:rsid w:val="004325CD"/>
    <w:rsid w:val="004325FC"/>
    <w:rsid w:val="0043264C"/>
    <w:rsid w:val="0043264F"/>
    <w:rsid w:val="00432754"/>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10"/>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DA"/>
    <w:rsid w:val="00434CE3"/>
    <w:rsid w:val="00434D54"/>
    <w:rsid w:val="00434DE4"/>
    <w:rsid w:val="00434E02"/>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AC"/>
    <w:rsid w:val="00435F1E"/>
    <w:rsid w:val="00435F36"/>
    <w:rsid w:val="00435F8C"/>
    <w:rsid w:val="00435FAA"/>
    <w:rsid w:val="00436069"/>
    <w:rsid w:val="00436077"/>
    <w:rsid w:val="004360C3"/>
    <w:rsid w:val="004362F4"/>
    <w:rsid w:val="0043633F"/>
    <w:rsid w:val="004363BE"/>
    <w:rsid w:val="004363C5"/>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0EE"/>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C2"/>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D7"/>
    <w:rsid w:val="004422F6"/>
    <w:rsid w:val="00442393"/>
    <w:rsid w:val="004423C7"/>
    <w:rsid w:val="004424AF"/>
    <w:rsid w:val="004425AD"/>
    <w:rsid w:val="00442636"/>
    <w:rsid w:val="004429CD"/>
    <w:rsid w:val="00442A44"/>
    <w:rsid w:val="00442A48"/>
    <w:rsid w:val="00442AE2"/>
    <w:rsid w:val="00442C2F"/>
    <w:rsid w:val="00442C81"/>
    <w:rsid w:val="00442D64"/>
    <w:rsid w:val="00442D95"/>
    <w:rsid w:val="00442DBC"/>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3F2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4EA"/>
    <w:rsid w:val="0044568D"/>
    <w:rsid w:val="00445721"/>
    <w:rsid w:val="004457E6"/>
    <w:rsid w:val="004457F7"/>
    <w:rsid w:val="004458AC"/>
    <w:rsid w:val="004458C0"/>
    <w:rsid w:val="004458D1"/>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C4"/>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82"/>
    <w:rsid w:val="00447397"/>
    <w:rsid w:val="0044739D"/>
    <w:rsid w:val="00447448"/>
    <w:rsid w:val="00447479"/>
    <w:rsid w:val="004474EF"/>
    <w:rsid w:val="004475E4"/>
    <w:rsid w:val="00447623"/>
    <w:rsid w:val="0044762C"/>
    <w:rsid w:val="004476C7"/>
    <w:rsid w:val="0044770E"/>
    <w:rsid w:val="0044789A"/>
    <w:rsid w:val="0044789D"/>
    <w:rsid w:val="004478AD"/>
    <w:rsid w:val="0044795B"/>
    <w:rsid w:val="004479BD"/>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3EA"/>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CB"/>
    <w:rsid w:val="004510D7"/>
    <w:rsid w:val="004510FF"/>
    <w:rsid w:val="00451107"/>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12"/>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C2"/>
    <w:rsid w:val="00452ADF"/>
    <w:rsid w:val="00452AF5"/>
    <w:rsid w:val="00452B54"/>
    <w:rsid w:val="00452C51"/>
    <w:rsid w:val="00452CED"/>
    <w:rsid w:val="00452CEE"/>
    <w:rsid w:val="00452D1D"/>
    <w:rsid w:val="00452E08"/>
    <w:rsid w:val="00452E0A"/>
    <w:rsid w:val="00452E2F"/>
    <w:rsid w:val="00452F97"/>
    <w:rsid w:val="00452FD9"/>
    <w:rsid w:val="00453021"/>
    <w:rsid w:val="0045310B"/>
    <w:rsid w:val="00453117"/>
    <w:rsid w:val="0045311B"/>
    <w:rsid w:val="00453172"/>
    <w:rsid w:val="00453233"/>
    <w:rsid w:val="00453256"/>
    <w:rsid w:val="00453257"/>
    <w:rsid w:val="00453267"/>
    <w:rsid w:val="0045328C"/>
    <w:rsid w:val="00453329"/>
    <w:rsid w:val="00453355"/>
    <w:rsid w:val="004533DD"/>
    <w:rsid w:val="004533EB"/>
    <w:rsid w:val="00453401"/>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CA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DC"/>
    <w:rsid w:val="004547F0"/>
    <w:rsid w:val="00454811"/>
    <w:rsid w:val="0045482D"/>
    <w:rsid w:val="0045484F"/>
    <w:rsid w:val="00454876"/>
    <w:rsid w:val="004548CA"/>
    <w:rsid w:val="004549AB"/>
    <w:rsid w:val="00454BB9"/>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6FD9"/>
    <w:rsid w:val="004570E1"/>
    <w:rsid w:val="00457114"/>
    <w:rsid w:val="00457169"/>
    <w:rsid w:val="004571E1"/>
    <w:rsid w:val="00457235"/>
    <w:rsid w:val="00457274"/>
    <w:rsid w:val="0045736A"/>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29"/>
    <w:rsid w:val="004628B4"/>
    <w:rsid w:val="00462A8A"/>
    <w:rsid w:val="00462ABE"/>
    <w:rsid w:val="00462AE6"/>
    <w:rsid w:val="00462B87"/>
    <w:rsid w:val="00462BE7"/>
    <w:rsid w:val="00462C16"/>
    <w:rsid w:val="00462C5D"/>
    <w:rsid w:val="00462C7F"/>
    <w:rsid w:val="00462D64"/>
    <w:rsid w:val="00462E1B"/>
    <w:rsid w:val="00462E45"/>
    <w:rsid w:val="00462FD1"/>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7F6"/>
    <w:rsid w:val="00463815"/>
    <w:rsid w:val="00463835"/>
    <w:rsid w:val="0046388F"/>
    <w:rsid w:val="00463890"/>
    <w:rsid w:val="004638CC"/>
    <w:rsid w:val="00463903"/>
    <w:rsid w:val="004639A6"/>
    <w:rsid w:val="00463A92"/>
    <w:rsid w:val="00463DB0"/>
    <w:rsid w:val="00463DD1"/>
    <w:rsid w:val="00463EAF"/>
    <w:rsid w:val="00463ED0"/>
    <w:rsid w:val="004640BE"/>
    <w:rsid w:val="004641C6"/>
    <w:rsid w:val="0046422D"/>
    <w:rsid w:val="00464259"/>
    <w:rsid w:val="00464270"/>
    <w:rsid w:val="0046428B"/>
    <w:rsid w:val="00464341"/>
    <w:rsid w:val="004643F4"/>
    <w:rsid w:val="00464573"/>
    <w:rsid w:val="00464623"/>
    <w:rsid w:val="00464718"/>
    <w:rsid w:val="00464727"/>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EE6"/>
    <w:rsid w:val="00464F01"/>
    <w:rsid w:val="00464FA0"/>
    <w:rsid w:val="00465080"/>
    <w:rsid w:val="0046508A"/>
    <w:rsid w:val="004650F9"/>
    <w:rsid w:val="004651BA"/>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836"/>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22"/>
    <w:rsid w:val="004676A3"/>
    <w:rsid w:val="004676C7"/>
    <w:rsid w:val="004677AA"/>
    <w:rsid w:val="00467838"/>
    <w:rsid w:val="00467860"/>
    <w:rsid w:val="004678BD"/>
    <w:rsid w:val="004678C0"/>
    <w:rsid w:val="004678EB"/>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D0"/>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4"/>
    <w:rsid w:val="004712DB"/>
    <w:rsid w:val="004712FE"/>
    <w:rsid w:val="0047130F"/>
    <w:rsid w:val="0047137A"/>
    <w:rsid w:val="0047137D"/>
    <w:rsid w:val="004713D0"/>
    <w:rsid w:val="004713D1"/>
    <w:rsid w:val="00471407"/>
    <w:rsid w:val="00471410"/>
    <w:rsid w:val="00471429"/>
    <w:rsid w:val="00471552"/>
    <w:rsid w:val="004715F1"/>
    <w:rsid w:val="004715F3"/>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A"/>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5A"/>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85"/>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5"/>
    <w:rsid w:val="00476326"/>
    <w:rsid w:val="00476347"/>
    <w:rsid w:val="00476454"/>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30"/>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126"/>
    <w:rsid w:val="0048131B"/>
    <w:rsid w:val="004815FA"/>
    <w:rsid w:val="00481640"/>
    <w:rsid w:val="0048167E"/>
    <w:rsid w:val="00481873"/>
    <w:rsid w:val="00481997"/>
    <w:rsid w:val="004819A5"/>
    <w:rsid w:val="004819C6"/>
    <w:rsid w:val="00481A2E"/>
    <w:rsid w:val="00481A8A"/>
    <w:rsid w:val="00481AA8"/>
    <w:rsid w:val="00481AF7"/>
    <w:rsid w:val="00481C18"/>
    <w:rsid w:val="00481C1D"/>
    <w:rsid w:val="00481C53"/>
    <w:rsid w:val="00481C7F"/>
    <w:rsid w:val="00481D37"/>
    <w:rsid w:val="00481D3E"/>
    <w:rsid w:val="00481DAC"/>
    <w:rsid w:val="00481DB2"/>
    <w:rsid w:val="00481E74"/>
    <w:rsid w:val="00481E7B"/>
    <w:rsid w:val="00481EB3"/>
    <w:rsid w:val="004820A2"/>
    <w:rsid w:val="004820B8"/>
    <w:rsid w:val="0048221F"/>
    <w:rsid w:val="00482303"/>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D8A"/>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28"/>
    <w:rsid w:val="00485738"/>
    <w:rsid w:val="004857B7"/>
    <w:rsid w:val="0048585E"/>
    <w:rsid w:val="0048588C"/>
    <w:rsid w:val="00485B22"/>
    <w:rsid w:val="00485B3C"/>
    <w:rsid w:val="00485B96"/>
    <w:rsid w:val="00485C33"/>
    <w:rsid w:val="00485D30"/>
    <w:rsid w:val="00485D51"/>
    <w:rsid w:val="00485DB2"/>
    <w:rsid w:val="00485EF8"/>
    <w:rsid w:val="004860BC"/>
    <w:rsid w:val="004861C8"/>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913"/>
    <w:rsid w:val="00486B43"/>
    <w:rsid w:val="00486B73"/>
    <w:rsid w:val="00486B74"/>
    <w:rsid w:val="00486B8F"/>
    <w:rsid w:val="00486DEE"/>
    <w:rsid w:val="00486DFA"/>
    <w:rsid w:val="00486EE5"/>
    <w:rsid w:val="00486F11"/>
    <w:rsid w:val="00487071"/>
    <w:rsid w:val="004872D0"/>
    <w:rsid w:val="00487307"/>
    <w:rsid w:val="00487314"/>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6AB"/>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EA5"/>
    <w:rsid w:val="00492F52"/>
    <w:rsid w:val="00492FBE"/>
    <w:rsid w:val="004930D6"/>
    <w:rsid w:val="0049310B"/>
    <w:rsid w:val="00493326"/>
    <w:rsid w:val="0049339C"/>
    <w:rsid w:val="00493423"/>
    <w:rsid w:val="0049345A"/>
    <w:rsid w:val="0049345C"/>
    <w:rsid w:val="004934D5"/>
    <w:rsid w:val="00493514"/>
    <w:rsid w:val="0049352D"/>
    <w:rsid w:val="00493564"/>
    <w:rsid w:val="004935BF"/>
    <w:rsid w:val="004936C2"/>
    <w:rsid w:val="00493753"/>
    <w:rsid w:val="004937A7"/>
    <w:rsid w:val="004937EA"/>
    <w:rsid w:val="00493803"/>
    <w:rsid w:val="00493841"/>
    <w:rsid w:val="00493906"/>
    <w:rsid w:val="00493986"/>
    <w:rsid w:val="00493B65"/>
    <w:rsid w:val="00493BC1"/>
    <w:rsid w:val="00493BE9"/>
    <w:rsid w:val="00493C1F"/>
    <w:rsid w:val="00493C23"/>
    <w:rsid w:val="00493C2C"/>
    <w:rsid w:val="00493C51"/>
    <w:rsid w:val="00493C59"/>
    <w:rsid w:val="00493CBE"/>
    <w:rsid w:val="00493D0A"/>
    <w:rsid w:val="00493D72"/>
    <w:rsid w:val="00493D7A"/>
    <w:rsid w:val="00493DCB"/>
    <w:rsid w:val="00493E45"/>
    <w:rsid w:val="00493ED3"/>
    <w:rsid w:val="00493F40"/>
    <w:rsid w:val="00493F4D"/>
    <w:rsid w:val="00493F6D"/>
    <w:rsid w:val="00493F75"/>
    <w:rsid w:val="00493FD7"/>
    <w:rsid w:val="00494116"/>
    <w:rsid w:val="00494139"/>
    <w:rsid w:val="0049417F"/>
    <w:rsid w:val="004941E1"/>
    <w:rsid w:val="004941E6"/>
    <w:rsid w:val="00494374"/>
    <w:rsid w:val="00494485"/>
    <w:rsid w:val="004945B3"/>
    <w:rsid w:val="0049487D"/>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16"/>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7E"/>
    <w:rsid w:val="00496CC4"/>
    <w:rsid w:val="00496D40"/>
    <w:rsid w:val="00496E50"/>
    <w:rsid w:val="00496EBE"/>
    <w:rsid w:val="00496F45"/>
    <w:rsid w:val="00496FC7"/>
    <w:rsid w:val="0049700E"/>
    <w:rsid w:val="00497023"/>
    <w:rsid w:val="0049712D"/>
    <w:rsid w:val="00497131"/>
    <w:rsid w:val="004971A2"/>
    <w:rsid w:val="0049727C"/>
    <w:rsid w:val="0049727F"/>
    <w:rsid w:val="00497317"/>
    <w:rsid w:val="00497387"/>
    <w:rsid w:val="00497645"/>
    <w:rsid w:val="00497669"/>
    <w:rsid w:val="004976A3"/>
    <w:rsid w:val="0049770A"/>
    <w:rsid w:val="004977B5"/>
    <w:rsid w:val="004977BE"/>
    <w:rsid w:val="00497811"/>
    <w:rsid w:val="00497890"/>
    <w:rsid w:val="0049792A"/>
    <w:rsid w:val="00497997"/>
    <w:rsid w:val="00497A14"/>
    <w:rsid w:val="00497B25"/>
    <w:rsid w:val="00497BFB"/>
    <w:rsid w:val="00497C04"/>
    <w:rsid w:val="00497CE6"/>
    <w:rsid w:val="00497CF8"/>
    <w:rsid w:val="00497D6C"/>
    <w:rsid w:val="00497D7A"/>
    <w:rsid w:val="00497DA9"/>
    <w:rsid w:val="00497EA0"/>
    <w:rsid w:val="00497EB3"/>
    <w:rsid w:val="00497EE5"/>
    <w:rsid w:val="004A00DA"/>
    <w:rsid w:val="004A0112"/>
    <w:rsid w:val="004A0181"/>
    <w:rsid w:val="004A01BC"/>
    <w:rsid w:val="004A01F8"/>
    <w:rsid w:val="004A02B9"/>
    <w:rsid w:val="004A0307"/>
    <w:rsid w:val="004A0308"/>
    <w:rsid w:val="004A0326"/>
    <w:rsid w:val="004A033F"/>
    <w:rsid w:val="004A041F"/>
    <w:rsid w:val="004A0446"/>
    <w:rsid w:val="004A0457"/>
    <w:rsid w:val="004A0465"/>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D22"/>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75"/>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4FFE"/>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8F"/>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AA"/>
    <w:rsid w:val="004A60DC"/>
    <w:rsid w:val="004A61FF"/>
    <w:rsid w:val="004A621D"/>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2"/>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7DF"/>
    <w:rsid w:val="004B080F"/>
    <w:rsid w:val="004B082C"/>
    <w:rsid w:val="004B0844"/>
    <w:rsid w:val="004B091D"/>
    <w:rsid w:val="004B0962"/>
    <w:rsid w:val="004B09B8"/>
    <w:rsid w:val="004B09D0"/>
    <w:rsid w:val="004B09F3"/>
    <w:rsid w:val="004B0A5D"/>
    <w:rsid w:val="004B0D43"/>
    <w:rsid w:val="004B0D99"/>
    <w:rsid w:val="004B0E98"/>
    <w:rsid w:val="004B0EB4"/>
    <w:rsid w:val="004B0ECB"/>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BEF"/>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C1"/>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D"/>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0"/>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BD"/>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8FA"/>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29"/>
    <w:rsid w:val="004B7887"/>
    <w:rsid w:val="004B7898"/>
    <w:rsid w:val="004B79B2"/>
    <w:rsid w:val="004B7A09"/>
    <w:rsid w:val="004B7A1F"/>
    <w:rsid w:val="004B7A52"/>
    <w:rsid w:val="004B7A7B"/>
    <w:rsid w:val="004B7B8E"/>
    <w:rsid w:val="004B7C4F"/>
    <w:rsid w:val="004B7C5F"/>
    <w:rsid w:val="004B7C75"/>
    <w:rsid w:val="004B7C7C"/>
    <w:rsid w:val="004B7C7D"/>
    <w:rsid w:val="004B7CDF"/>
    <w:rsid w:val="004B7D9D"/>
    <w:rsid w:val="004B7DB9"/>
    <w:rsid w:val="004B7E18"/>
    <w:rsid w:val="004B7E1A"/>
    <w:rsid w:val="004B7EA7"/>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550"/>
    <w:rsid w:val="004C4746"/>
    <w:rsid w:val="004C4778"/>
    <w:rsid w:val="004C485A"/>
    <w:rsid w:val="004C4867"/>
    <w:rsid w:val="004C4AC7"/>
    <w:rsid w:val="004C4AE9"/>
    <w:rsid w:val="004C4AFB"/>
    <w:rsid w:val="004C4B35"/>
    <w:rsid w:val="004C4C77"/>
    <w:rsid w:val="004C4CB1"/>
    <w:rsid w:val="004C4CEC"/>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5E1"/>
    <w:rsid w:val="004C660E"/>
    <w:rsid w:val="004C6682"/>
    <w:rsid w:val="004C66C2"/>
    <w:rsid w:val="004C6712"/>
    <w:rsid w:val="004C672E"/>
    <w:rsid w:val="004C67C3"/>
    <w:rsid w:val="004C68D2"/>
    <w:rsid w:val="004C6920"/>
    <w:rsid w:val="004C6A5B"/>
    <w:rsid w:val="004C6A7A"/>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B71"/>
    <w:rsid w:val="004C7D80"/>
    <w:rsid w:val="004C7DB8"/>
    <w:rsid w:val="004C7DF5"/>
    <w:rsid w:val="004C7E57"/>
    <w:rsid w:val="004C7EF5"/>
    <w:rsid w:val="004C7F1D"/>
    <w:rsid w:val="004D007A"/>
    <w:rsid w:val="004D0116"/>
    <w:rsid w:val="004D015D"/>
    <w:rsid w:val="004D0176"/>
    <w:rsid w:val="004D01B8"/>
    <w:rsid w:val="004D0222"/>
    <w:rsid w:val="004D02D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40"/>
    <w:rsid w:val="004D2068"/>
    <w:rsid w:val="004D214F"/>
    <w:rsid w:val="004D21DD"/>
    <w:rsid w:val="004D2254"/>
    <w:rsid w:val="004D22C7"/>
    <w:rsid w:val="004D2351"/>
    <w:rsid w:val="004D2379"/>
    <w:rsid w:val="004D2426"/>
    <w:rsid w:val="004D248F"/>
    <w:rsid w:val="004D24C1"/>
    <w:rsid w:val="004D259C"/>
    <w:rsid w:val="004D265A"/>
    <w:rsid w:val="004D2724"/>
    <w:rsid w:val="004D279F"/>
    <w:rsid w:val="004D27EE"/>
    <w:rsid w:val="004D2924"/>
    <w:rsid w:val="004D2935"/>
    <w:rsid w:val="004D293B"/>
    <w:rsid w:val="004D29B7"/>
    <w:rsid w:val="004D2A5C"/>
    <w:rsid w:val="004D2A91"/>
    <w:rsid w:val="004D2ABD"/>
    <w:rsid w:val="004D2AC8"/>
    <w:rsid w:val="004D2D28"/>
    <w:rsid w:val="004D2D64"/>
    <w:rsid w:val="004D2E47"/>
    <w:rsid w:val="004D2F45"/>
    <w:rsid w:val="004D2F9E"/>
    <w:rsid w:val="004D303D"/>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BC7"/>
    <w:rsid w:val="004D3CA9"/>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4F"/>
    <w:rsid w:val="004D49B4"/>
    <w:rsid w:val="004D4BE7"/>
    <w:rsid w:val="004D4D35"/>
    <w:rsid w:val="004D4D89"/>
    <w:rsid w:val="004D4D90"/>
    <w:rsid w:val="004D4DFE"/>
    <w:rsid w:val="004D4E2A"/>
    <w:rsid w:val="004D4E93"/>
    <w:rsid w:val="004D500F"/>
    <w:rsid w:val="004D50BA"/>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6"/>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91"/>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51"/>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3A8"/>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3A"/>
    <w:rsid w:val="004E3BAC"/>
    <w:rsid w:val="004E3C0D"/>
    <w:rsid w:val="004E3CA9"/>
    <w:rsid w:val="004E3CAE"/>
    <w:rsid w:val="004E3CFE"/>
    <w:rsid w:val="004E3D39"/>
    <w:rsid w:val="004E3D3A"/>
    <w:rsid w:val="004E3DA7"/>
    <w:rsid w:val="004E3E7E"/>
    <w:rsid w:val="004E3EC8"/>
    <w:rsid w:val="004E3F2C"/>
    <w:rsid w:val="004E3FB2"/>
    <w:rsid w:val="004E401D"/>
    <w:rsid w:val="004E4029"/>
    <w:rsid w:val="004E412D"/>
    <w:rsid w:val="004E41AE"/>
    <w:rsid w:val="004E4408"/>
    <w:rsid w:val="004E4458"/>
    <w:rsid w:val="004E445C"/>
    <w:rsid w:val="004E447C"/>
    <w:rsid w:val="004E44A1"/>
    <w:rsid w:val="004E4525"/>
    <w:rsid w:val="004E474A"/>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35"/>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0C"/>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5F4"/>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1F"/>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24"/>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5E"/>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4DA"/>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9CE"/>
    <w:rsid w:val="004F4A0B"/>
    <w:rsid w:val="004F4AF1"/>
    <w:rsid w:val="004F4CAC"/>
    <w:rsid w:val="004F4CCD"/>
    <w:rsid w:val="004F4D0D"/>
    <w:rsid w:val="004F4E14"/>
    <w:rsid w:val="004F4E41"/>
    <w:rsid w:val="004F4E49"/>
    <w:rsid w:val="004F4F04"/>
    <w:rsid w:val="004F4F42"/>
    <w:rsid w:val="004F514C"/>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A45"/>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AC0"/>
    <w:rsid w:val="004F7BCA"/>
    <w:rsid w:val="004F7C51"/>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5A4"/>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69"/>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06"/>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19"/>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15"/>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83A"/>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0A"/>
    <w:rsid w:val="00506B31"/>
    <w:rsid w:val="00506C50"/>
    <w:rsid w:val="00506C6E"/>
    <w:rsid w:val="00506D0A"/>
    <w:rsid w:val="00506D46"/>
    <w:rsid w:val="00506D85"/>
    <w:rsid w:val="00506DC3"/>
    <w:rsid w:val="00506DC5"/>
    <w:rsid w:val="0050703D"/>
    <w:rsid w:val="00507048"/>
    <w:rsid w:val="00507239"/>
    <w:rsid w:val="005072E3"/>
    <w:rsid w:val="005073E1"/>
    <w:rsid w:val="0050740F"/>
    <w:rsid w:val="00507415"/>
    <w:rsid w:val="0050769B"/>
    <w:rsid w:val="005076DF"/>
    <w:rsid w:val="005076FE"/>
    <w:rsid w:val="00507770"/>
    <w:rsid w:val="005077F8"/>
    <w:rsid w:val="005078D4"/>
    <w:rsid w:val="005078ED"/>
    <w:rsid w:val="005079D7"/>
    <w:rsid w:val="00507A16"/>
    <w:rsid w:val="00507A4A"/>
    <w:rsid w:val="00507A57"/>
    <w:rsid w:val="00507AB6"/>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AFD"/>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1DF"/>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31"/>
    <w:rsid w:val="005129E6"/>
    <w:rsid w:val="00512A14"/>
    <w:rsid w:val="00512A5F"/>
    <w:rsid w:val="00512A80"/>
    <w:rsid w:val="00512AAB"/>
    <w:rsid w:val="00512B64"/>
    <w:rsid w:val="00512B69"/>
    <w:rsid w:val="00512C0B"/>
    <w:rsid w:val="00512C72"/>
    <w:rsid w:val="00512C94"/>
    <w:rsid w:val="00512D00"/>
    <w:rsid w:val="00512D15"/>
    <w:rsid w:val="00512F3E"/>
    <w:rsid w:val="00512FA8"/>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486"/>
    <w:rsid w:val="00514554"/>
    <w:rsid w:val="005145A2"/>
    <w:rsid w:val="00514641"/>
    <w:rsid w:val="00514653"/>
    <w:rsid w:val="005146C0"/>
    <w:rsid w:val="00514794"/>
    <w:rsid w:val="00514797"/>
    <w:rsid w:val="005148C7"/>
    <w:rsid w:val="005149D9"/>
    <w:rsid w:val="00514A21"/>
    <w:rsid w:val="00514A6B"/>
    <w:rsid w:val="00514A6D"/>
    <w:rsid w:val="00514A81"/>
    <w:rsid w:val="00514B98"/>
    <w:rsid w:val="00514BE4"/>
    <w:rsid w:val="00514BED"/>
    <w:rsid w:val="00514F3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DE7"/>
    <w:rsid w:val="00515E6B"/>
    <w:rsid w:val="00515ED2"/>
    <w:rsid w:val="00515EED"/>
    <w:rsid w:val="00515EF2"/>
    <w:rsid w:val="00515FB9"/>
    <w:rsid w:val="00515FCB"/>
    <w:rsid w:val="005160BF"/>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84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CEB"/>
    <w:rsid w:val="00520D74"/>
    <w:rsid w:val="00520DB7"/>
    <w:rsid w:val="00520F1B"/>
    <w:rsid w:val="00520F23"/>
    <w:rsid w:val="00520F28"/>
    <w:rsid w:val="00520FE2"/>
    <w:rsid w:val="00521039"/>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78A"/>
    <w:rsid w:val="00521854"/>
    <w:rsid w:val="005219F0"/>
    <w:rsid w:val="00521B44"/>
    <w:rsid w:val="00521B70"/>
    <w:rsid w:val="00521BEC"/>
    <w:rsid w:val="00521CF8"/>
    <w:rsid w:val="00521D4B"/>
    <w:rsid w:val="00521DBF"/>
    <w:rsid w:val="00521E35"/>
    <w:rsid w:val="00521F1E"/>
    <w:rsid w:val="00521F46"/>
    <w:rsid w:val="00521F73"/>
    <w:rsid w:val="00521FCB"/>
    <w:rsid w:val="00522415"/>
    <w:rsid w:val="00522432"/>
    <w:rsid w:val="00522577"/>
    <w:rsid w:val="00522611"/>
    <w:rsid w:val="00522690"/>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2B"/>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7F3"/>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76"/>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2DC"/>
    <w:rsid w:val="0052637A"/>
    <w:rsid w:val="0052637F"/>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D8E"/>
    <w:rsid w:val="00527E22"/>
    <w:rsid w:val="00527E90"/>
    <w:rsid w:val="00527EA9"/>
    <w:rsid w:val="00527F43"/>
    <w:rsid w:val="00527F7B"/>
    <w:rsid w:val="00527F8A"/>
    <w:rsid w:val="00530102"/>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4"/>
    <w:rsid w:val="00530B1C"/>
    <w:rsid w:val="00530BD3"/>
    <w:rsid w:val="00530BF4"/>
    <w:rsid w:val="00530C2D"/>
    <w:rsid w:val="00530C76"/>
    <w:rsid w:val="00530DEB"/>
    <w:rsid w:val="00530F39"/>
    <w:rsid w:val="005310F2"/>
    <w:rsid w:val="00531108"/>
    <w:rsid w:val="00531136"/>
    <w:rsid w:val="005312B7"/>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039"/>
    <w:rsid w:val="00532196"/>
    <w:rsid w:val="005321A4"/>
    <w:rsid w:val="005321BC"/>
    <w:rsid w:val="00532249"/>
    <w:rsid w:val="00532273"/>
    <w:rsid w:val="0053228A"/>
    <w:rsid w:val="005322B8"/>
    <w:rsid w:val="005322CC"/>
    <w:rsid w:val="005322F0"/>
    <w:rsid w:val="005324A8"/>
    <w:rsid w:val="005324AA"/>
    <w:rsid w:val="00532524"/>
    <w:rsid w:val="0053269D"/>
    <w:rsid w:val="005327EC"/>
    <w:rsid w:val="005328C5"/>
    <w:rsid w:val="0053298A"/>
    <w:rsid w:val="00532AFA"/>
    <w:rsid w:val="00532BB8"/>
    <w:rsid w:val="00532C3A"/>
    <w:rsid w:val="00532CA8"/>
    <w:rsid w:val="00532CCC"/>
    <w:rsid w:val="00532D27"/>
    <w:rsid w:val="00532D64"/>
    <w:rsid w:val="00532E1E"/>
    <w:rsid w:val="00532E57"/>
    <w:rsid w:val="00532E66"/>
    <w:rsid w:val="00532F35"/>
    <w:rsid w:val="00532F3B"/>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AA"/>
    <w:rsid w:val="005351DF"/>
    <w:rsid w:val="0053523C"/>
    <w:rsid w:val="005352E4"/>
    <w:rsid w:val="00535468"/>
    <w:rsid w:val="00535562"/>
    <w:rsid w:val="005355A4"/>
    <w:rsid w:val="005355F6"/>
    <w:rsid w:val="00535720"/>
    <w:rsid w:val="00535742"/>
    <w:rsid w:val="00535A64"/>
    <w:rsid w:val="00535A70"/>
    <w:rsid w:val="00535A8F"/>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43"/>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5F"/>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5F6"/>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0"/>
    <w:rsid w:val="0054275A"/>
    <w:rsid w:val="005427B2"/>
    <w:rsid w:val="00542962"/>
    <w:rsid w:val="00542985"/>
    <w:rsid w:val="0054298C"/>
    <w:rsid w:val="005429B3"/>
    <w:rsid w:val="005429F4"/>
    <w:rsid w:val="00542AE0"/>
    <w:rsid w:val="00542B26"/>
    <w:rsid w:val="00542B9B"/>
    <w:rsid w:val="00542C26"/>
    <w:rsid w:val="00542CEF"/>
    <w:rsid w:val="00542DC0"/>
    <w:rsid w:val="00542E8A"/>
    <w:rsid w:val="00542EC2"/>
    <w:rsid w:val="00542EC3"/>
    <w:rsid w:val="00542EF8"/>
    <w:rsid w:val="00542F1D"/>
    <w:rsid w:val="00542F7E"/>
    <w:rsid w:val="00542FEA"/>
    <w:rsid w:val="005430F2"/>
    <w:rsid w:val="005431CE"/>
    <w:rsid w:val="005431CF"/>
    <w:rsid w:val="00543249"/>
    <w:rsid w:val="00543268"/>
    <w:rsid w:val="005432F2"/>
    <w:rsid w:val="00543374"/>
    <w:rsid w:val="00543405"/>
    <w:rsid w:val="005435E3"/>
    <w:rsid w:val="0054360E"/>
    <w:rsid w:val="0054361C"/>
    <w:rsid w:val="00543645"/>
    <w:rsid w:val="005436A5"/>
    <w:rsid w:val="005436CE"/>
    <w:rsid w:val="005437E6"/>
    <w:rsid w:val="005439A7"/>
    <w:rsid w:val="00543A72"/>
    <w:rsid w:val="00543A9A"/>
    <w:rsid w:val="00543AD8"/>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5D9"/>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77"/>
    <w:rsid w:val="00547194"/>
    <w:rsid w:val="0054719F"/>
    <w:rsid w:val="005471AD"/>
    <w:rsid w:val="0054728C"/>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ED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040"/>
    <w:rsid w:val="005531FB"/>
    <w:rsid w:val="00553219"/>
    <w:rsid w:val="00553236"/>
    <w:rsid w:val="0055326A"/>
    <w:rsid w:val="005532C0"/>
    <w:rsid w:val="00553401"/>
    <w:rsid w:val="005534AE"/>
    <w:rsid w:val="00553527"/>
    <w:rsid w:val="0055355B"/>
    <w:rsid w:val="00553628"/>
    <w:rsid w:val="0055362C"/>
    <w:rsid w:val="00553678"/>
    <w:rsid w:val="00553691"/>
    <w:rsid w:val="00553745"/>
    <w:rsid w:val="0055380E"/>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4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99"/>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6B"/>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0B"/>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2"/>
    <w:rsid w:val="005603DC"/>
    <w:rsid w:val="005604B3"/>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9"/>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2"/>
    <w:rsid w:val="00563EBA"/>
    <w:rsid w:val="00563F09"/>
    <w:rsid w:val="00563F1A"/>
    <w:rsid w:val="00563F4F"/>
    <w:rsid w:val="00563F5B"/>
    <w:rsid w:val="00563F9E"/>
    <w:rsid w:val="0056409A"/>
    <w:rsid w:val="005640CC"/>
    <w:rsid w:val="00564105"/>
    <w:rsid w:val="0056416D"/>
    <w:rsid w:val="00564235"/>
    <w:rsid w:val="00564287"/>
    <w:rsid w:val="00564343"/>
    <w:rsid w:val="00564487"/>
    <w:rsid w:val="00564613"/>
    <w:rsid w:val="005647E5"/>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8"/>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05"/>
    <w:rsid w:val="00566E16"/>
    <w:rsid w:val="00566E29"/>
    <w:rsid w:val="00566EBC"/>
    <w:rsid w:val="00566ED8"/>
    <w:rsid w:val="00566EF7"/>
    <w:rsid w:val="00566F14"/>
    <w:rsid w:val="00566F3F"/>
    <w:rsid w:val="00566F78"/>
    <w:rsid w:val="00566F9A"/>
    <w:rsid w:val="00567107"/>
    <w:rsid w:val="0056711B"/>
    <w:rsid w:val="00567127"/>
    <w:rsid w:val="00567166"/>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6E"/>
    <w:rsid w:val="0057017F"/>
    <w:rsid w:val="0057020D"/>
    <w:rsid w:val="00570282"/>
    <w:rsid w:val="00570312"/>
    <w:rsid w:val="00570333"/>
    <w:rsid w:val="00570358"/>
    <w:rsid w:val="00570449"/>
    <w:rsid w:val="00570528"/>
    <w:rsid w:val="0057055B"/>
    <w:rsid w:val="005705D8"/>
    <w:rsid w:val="005705D9"/>
    <w:rsid w:val="00570670"/>
    <w:rsid w:val="00570677"/>
    <w:rsid w:val="00570678"/>
    <w:rsid w:val="005706E0"/>
    <w:rsid w:val="0057072B"/>
    <w:rsid w:val="00570737"/>
    <w:rsid w:val="005707CB"/>
    <w:rsid w:val="00570905"/>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26"/>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3"/>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29"/>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D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EB0"/>
    <w:rsid w:val="0057602D"/>
    <w:rsid w:val="005760B7"/>
    <w:rsid w:val="005761CF"/>
    <w:rsid w:val="00576268"/>
    <w:rsid w:val="005762C4"/>
    <w:rsid w:val="00576382"/>
    <w:rsid w:val="00576384"/>
    <w:rsid w:val="0057640B"/>
    <w:rsid w:val="005764D9"/>
    <w:rsid w:val="005767C8"/>
    <w:rsid w:val="005767CB"/>
    <w:rsid w:val="00576807"/>
    <w:rsid w:val="00576848"/>
    <w:rsid w:val="00576917"/>
    <w:rsid w:val="0057697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32"/>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32"/>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C32"/>
    <w:rsid w:val="00580D54"/>
    <w:rsid w:val="00580D7A"/>
    <w:rsid w:val="00580D9A"/>
    <w:rsid w:val="00580E62"/>
    <w:rsid w:val="00580E7A"/>
    <w:rsid w:val="00580EA6"/>
    <w:rsid w:val="00580EDC"/>
    <w:rsid w:val="00580F77"/>
    <w:rsid w:val="0058105F"/>
    <w:rsid w:val="0058106F"/>
    <w:rsid w:val="005810CD"/>
    <w:rsid w:val="00581112"/>
    <w:rsid w:val="0058115D"/>
    <w:rsid w:val="0058120A"/>
    <w:rsid w:val="0058125C"/>
    <w:rsid w:val="00581334"/>
    <w:rsid w:val="0058134A"/>
    <w:rsid w:val="0058137A"/>
    <w:rsid w:val="00581380"/>
    <w:rsid w:val="0058142B"/>
    <w:rsid w:val="00581439"/>
    <w:rsid w:val="0058143C"/>
    <w:rsid w:val="0058143E"/>
    <w:rsid w:val="00581448"/>
    <w:rsid w:val="0058152B"/>
    <w:rsid w:val="00581573"/>
    <w:rsid w:val="0058162E"/>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1EA"/>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8D7"/>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661"/>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A8"/>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16F"/>
    <w:rsid w:val="005862D0"/>
    <w:rsid w:val="005862EC"/>
    <w:rsid w:val="0058652F"/>
    <w:rsid w:val="00586615"/>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1E4"/>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BD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309"/>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13"/>
    <w:rsid w:val="00590E54"/>
    <w:rsid w:val="00590E82"/>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CF"/>
    <w:rsid w:val="005925E1"/>
    <w:rsid w:val="0059261A"/>
    <w:rsid w:val="00592631"/>
    <w:rsid w:val="00592664"/>
    <w:rsid w:val="0059273C"/>
    <w:rsid w:val="00592751"/>
    <w:rsid w:val="0059281C"/>
    <w:rsid w:val="00592905"/>
    <w:rsid w:val="005929F2"/>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0B"/>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94"/>
    <w:rsid w:val="00594AE6"/>
    <w:rsid w:val="00594B53"/>
    <w:rsid w:val="00594C0A"/>
    <w:rsid w:val="00594D01"/>
    <w:rsid w:val="00594D35"/>
    <w:rsid w:val="00594DB4"/>
    <w:rsid w:val="00594EC0"/>
    <w:rsid w:val="00594ECB"/>
    <w:rsid w:val="00595033"/>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C5"/>
    <w:rsid w:val="005965EE"/>
    <w:rsid w:val="0059667C"/>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CB1"/>
    <w:rsid w:val="005A0D51"/>
    <w:rsid w:val="005A0D53"/>
    <w:rsid w:val="005A0DA4"/>
    <w:rsid w:val="005A0DBE"/>
    <w:rsid w:val="005A0E15"/>
    <w:rsid w:val="005A0E1F"/>
    <w:rsid w:val="005A0F5F"/>
    <w:rsid w:val="005A0F75"/>
    <w:rsid w:val="005A0F91"/>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D6"/>
    <w:rsid w:val="005A2EFD"/>
    <w:rsid w:val="005A2F89"/>
    <w:rsid w:val="005A2F8E"/>
    <w:rsid w:val="005A2FA3"/>
    <w:rsid w:val="005A2FD4"/>
    <w:rsid w:val="005A3025"/>
    <w:rsid w:val="005A302A"/>
    <w:rsid w:val="005A309B"/>
    <w:rsid w:val="005A30AD"/>
    <w:rsid w:val="005A3171"/>
    <w:rsid w:val="005A31A3"/>
    <w:rsid w:val="005A31D8"/>
    <w:rsid w:val="005A3216"/>
    <w:rsid w:val="005A3223"/>
    <w:rsid w:val="005A322E"/>
    <w:rsid w:val="005A3265"/>
    <w:rsid w:val="005A329D"/>
    <w:rsid w:val="005A32C3"/>
    <w:rsid w:val="005A3317"/>
    <w:rsid w:val="005A336D"/>
    <w:rsid w:val="005A3463"/>
    <w:rsid w:val="005A3556"/>
    <w:rsid w:val="005A358B"/>
    <w:rsid w:val="005A3750"/>
    <w:rsid w:val="005A37FE"/>
    <w:rsid w:val="005A3913"/>
    <w:rsid w:val="005A3923"/>
    <w:rsid w:val="005A3982"/>
    <w:rsid w:val="005A3ABB"/>
    <w:rsid w:val="005A3C70"/>
    <w:rsid w:val="005A3C93"/>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3D"/>
    <w:rsid w:val="005B07B8"/>
    <w:rsid w:val="005B07BE"/>
    <w:rsid w:val="005B0843"/>
    <w:rsid w:val="005B087C"/>
    <w:rsid w:val="005B08BC"/>
    <w:rsid w:val="005B08BD"/>
    <w:rsid w:val="005B08C4"/>
    <w:rsid w:val="005B08EE"/>
    <w:rsid w:val="005B093A"/>
    <w:rsid w:val="005B0952"/>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ED"/>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23"/>
    <w:rsid w:val="005B2C82"/>
    <w:rsid w:val="005B2CE4"/>
    <w:rsid w:val="005B2D95"/>
    <w:rsid w:val="005B2DE4"/>
    <w:rsid w:val="005B2E18"/>
    <w:rsid w:val="005B2E94"/>
    <w:rsid w:val="005B2FA2"/>
    <w:rsid w:val="005B30AB"/>
    <w:rsid w:val="005B3125"/>
    <w:rsid w:val="005B31BA"/>
    <w:rsid w:val="005B3200"/>
    <w:rsid w:val="005B3288"/>
    <w:rsid w:val="005B3379"/>
    <w:rsid w:val="005B33A3"/>
    <w:rsid w:val="005B33D1"/>
    <w:rsid w:val="005B3406"/>
    <w:rsid w:val="005B341F"/>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A"/>
    <w:rsid w:val="005B48ED"/>
    <w:rsid w:val="005B4ABF"/>
    <w:rsid w:val="005B4B16"/>
    <w:rsid w:val="005B4B55"/>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9F"/>
    <w:rsid w:val="005B54DE"/>
    <w:rsid w:val="005B556D"/>
    <w:rsid w:val="005B55C5"/>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1D"/>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4D1"/>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B6A"/>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BE"/>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A5"/>
    <w:rsid w:val="005C4317"/>
    <w:rsid w:val="005C4357"/>
    <w:rsid w:val="005C438B"/>
    <w:rsid w:val="005C43F6"/>
    <w:rsid w:val="005C445D"/>
    <w:rsid w:val="005C44FC"/>
    <w:rsid w:val="005C453E"/>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DE1"/>
    <w:rsid w:val="005C4F7B"/>
    <w:rsid w:val="005C4FDC"/>
    <w:rsid w:val="005C4FF5"/>
    <w:rsid w:val="005C4FFF"/>
    <w:rsid w:val="005C5020"/>
    <w:rsid w:val="005C5025"/>
    <w:rsid w:val="005C5029"/>
    <w:rsid w:val="005C5055"/>
    <w:rsid w:val="005C513D"/>
    <w:rsid w:val="005C5166"/>
    <w:rsid w:val="005C51AD"/>
    <w:rsid w:val="005C531E"/>
    <w:rsid w:val="005C5395"/>
    <w:rsid w:val="005C5587"/>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81"/>
    <w:rsid w:val="005C7CEC"/>
    <w:rsid w:val="005C7D38"/>
    <w:rsid w:val="005C7DA3"/>
    <w:rsid w:val="005C7E38"/>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65"/>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E4"/>
    <w:rsid w:val="005D3D6D"/>
    <w:rsid w:val="005D3E1D"/>
    <w:rsid w:val="005D3EBF"/>
    <w:rsid w:val="005D3ECC"/>
    <w:rsid w:val="005D3F63"/>
    <w:rsid w:val="005D3F9C"/>
    <w:rsid w:val="005D4012"/>
    <w:rsid w:val="005D41C7"/>
    <w:rsid w:val="005D41EB"/>
    <w:rsid w:val="005D41F8"/>
    <w:rsid w:val="005D42D5"/>
    <w:rsid w:val="005D4304"/>
    <w:rsid w:val="005D435D"/>
    <w:rsid w:val="005D439B"/>
    <w:rsid w:val="005D43C3"/>
    <w:rsid w:val="005D43E7"/>
    <w:rsid w:val="005D44B9"/>
    <w:rsid w:val="005D44E7"/>
    <w:rsid w:val="005D4508"/>
    <w:rsid w:val="005D453E"/>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573"/>
    <w:rsid w:val="005D5632"/>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AE"/>
    <w:rsid w:val="005D66BC"/>
    <w:rsid w:val="005D6793"/>
    <w:rsid w:val="005D67C6"/>
    <w:rsid w:val="005D67D5"/>
    <w:rsid w:val="005D67E5"/>
    <w:rsid w:val="005D682F"/>
    <w:rsid w:val="005D6843"/>
    <w:rsid w:val="005D6977"/>
    <w:rsid w:val="005D69BD"/>
    <w:rsid w:val="005D6A6F"/>
    <w:rsid w:val="005D6B49"/>
    <w:rsid w:val="005D6BA6"/>
    <w:rsid w:val="005D6BFD"/>
    <w:rsid w:val="005D6D5B"/>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B7C"/>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22"/>
    <w:rsid w:val="005E2AAF"/>
    <w:rsid w:val="005E2AC1"/>
    <w:rsid w:val="005E2AFD"/>
    <w:rsid w:val="005E2B2A"/>
    <w:rsid w:val="005E2B34"/>
    <w:rsid w:val="005E2CD5"/>
    <w:rsid w:val="005E2D66"/>
    <w:rsid w:val="005E2D92"/>
    <w:rsid w:val="005E2E0C"/>
    <w:rsid w:val="005E2ED8"/>
    <w:rsid w:val="005E2EFA"/>
    <w:rsid w:val="005E309C"/>
    <w:rsid w:val="005E30A5"/>
    <w:rsid w:val="005E30AB"/>
    <w:rsid w:val="005E30E7"/>
    <w:rsid w:val="005E3168"/>
    <w:rsid w:val="005E322D"/>
    <w:rsid w:val="005E3232"/>
    <w:rsid w:val="005E3256"/>
    <w:rsid w:val="005E3318"/>
    <w:rsid w:val="005E3447"/>
    <w:rsid w:val="005E3491"/>
    <w:rsid w:val="005E349C"/>
    <w:rsid w:val="005E34CA"/>
    <w:rsid w:val="005E351A"/>
    <w:rsid w:val="005E3530"/>
    <w:rsid w:val="005E3572"/>
    <w:rsid w:val="005E35A9"/>
    <w:rsid w:val="005E36B1"/>
    <w:rsid w:val="005E3747"/>
    <w:rsid w:val="005E37E7"/>
    <w:rsid w:val="005E38B1"/>
    <w:rsid w:val="005E38B5"/>
    <w:rsid w:val="005E39F4"/>
    <w:rsid w:val="005E3C44"/>
    <w:rsid w:val="005E3F7E"/>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31"/>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2B"/>
    <w:rsid w:val="005E76CA"/>
    <w:rsid w:val="005E777E"/>
    <w:rsid w:val="005E7834"/>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9C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B1"/>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3F6F"/>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AB"/>
    <w:rsid w:val="005F53D2"/>
    <w:rsid w:val="005F53E2"/>
    <w:rsid w:val="005F53E6"/>
    <w:rsid w:val="005F53FD"/>
    <w:rsid w:val="005F54E7"/>
    <w:rsid w:val="005F5603"/>
    <w:rsid w:val="005F56C5"/>
    <w:rsid w:val="005F56CB"/>
    <w:rsid w:val="005F5796"/>
    <w:rsid w:val="005F57D6"/>
    <w:rsid w:val="005F5802"/>
    <w:rsid w:val="005F5817"/>
    <w:rsid w:val="005F5838"/>
    <w:rsid w:val="005F5869"/>
    <w:rsid w:val="005F586B"/>
    <w:rsid w:val="005F5BA1"/>
    <w:rsid w:val="005F5C6E"/>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436"/>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B"/>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0F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A9B"/>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1FF"/>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2F1"/>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DD8"/>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1F"/>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E88"/>
    <w:rsid w:val="00612F10"/>
    <w:rsid w:val="00612F16"/>
    <w:rsid w:val="00612F51"/>
    <w:rsid w:val="00612F7D"/>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16"/>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7E"/>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36"/>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0"/>
    <w:rsid w:val="00616E44"/>
    <w:rsid w:val="00616F81"/>
    <w:rsid w:val="00616F91"/>
    <w:rsid w:val="0061701E"/>
    <w:rsid w:val="006170B3"/>
    <w:rsid w:val="00617231"/>
    <w:rsid w:val="006172E9"/>
    <w:rsid w:val="00617350"/>
    <w:rsid w:val="00617474"/>
    <w:rsid w:val="0061770D"/>
    <w:rsid w:val="00617735"/>
    <w:rsid w:val="0061773A"/>
    <w:rsid w:val="0061778C"/>
    <w:rsid w:val="006177B2"/>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1ED"/>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98A"/>
    <w:rsid w:val="00621A33"/>
    <w:rsid w:val="00621B4C"/>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47D"/>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D00"/>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C2"/>
    <w:rsid w:val="00624E45"/>
    <w:rsid w:val="00625040"/>
    <w:rsid w:val="00625165"/>
    <w:rsid w:val="0062516F"/>
    <w:rsid w:val="006251C8"/>
    <w:rsid w:val="00625287"/>
    <w:rsid w:val="006252C2"/>
    <w:rsid w:val="0062534A"/>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A4"/>
    <w:rsid w:val="006272F5"/>
    <w:rsid w:val="00627305"/>
    <w:rsid w:val="006274BB"/>
    <w:rsid w:val="00627504"/>
    <w:rsid w:val="00627515"/>
    <w:rsid w:val="006275DF"/>
    <w:rsid w:val="006275F3"/>
    <w:rsid w:val="0062767B"/>
    <w:rsid w:val="00627703"/>
    <w:rsid w:val="0062777F"/>
    <w:rsid w:val="006277A4"/>
    <w:rsid w:val="006277C4"/>
    <w:rsid w:val="006277EC"/>
    <w:rsid w:val="00627954"/>
    <w:rsid w:val="006279A8"/>
    <w:rsid w:val="006279FB"/>
    <w:rsid w:val="00627A0C"/>
    <w:rsid w:val="00627A30"/>
    <w:rsid w:val="00627AC4"/>
    <w:rsid w:val="00627B63"/>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0ECD"/>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8F"/>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BFB"/>
    <w:rsid w:val="00633CF2"/>
    <w:rsid w:val="00633D37"/>
    <w:rsid w:val="00633D56"/>
    <w:rsid w:val="00633E0C"/>
    <w:rsid w:val="00633ED2"/>
    <w:rsid w:val="00633F49"/>
    <w:rsid w:val="00633F69"/>
    <w:rsid w:val="00633FB3"/>
    <w:rsid w:val="00633FC1"/>
    <w:rsid w:val="00633FDB"/>
    <w:rsid w:val="006340C6"/>
    <w:rsid w:val="00634237"/>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3E"/>
    <w:rsid w:val="00634D69"/>
    <w:rsid w:val="00634DEB"/>
    <w:rsid w:val="00634E19"/>
    <w:rsid w:val="00634E2F"/>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1FF"/>
    <w:rsid w:val="0063620E"/>
    <w:rsid w:val="0063628B"/>
    <w:rsid w:val="006362BA"/>
    <w:rsid w:val="00636423"/>
    <w:rsid w:val="0063645E"/>
    <w:rsid w:val="0063651C"/>
    <w:rsid w:val="00636524"/>
    <w:rsid w:val="0063655A"/>
    <w:rsid w:val="0063667F"/>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57"/>
    <w:rsid w:val="00637962"/>
    <w:rsid w:val="006379A2"/>
    <w:rsid w:val="00637A4C"/>
    <w:rsid w:val="00637A4E"/>
    <w:rsid w:val="00637A56"/>
    <w:rsid w:val="00637AE7"/>
    <w:rsid w:val="00637AEF"/>
    <w:rsid w:val="00637C5B"/>
    <w:rsid w:val="00637CC7"/>
    <w:rsid w:val="00637D0A"/>
    <w:rsid w:val="00637D3C"/>
    <w:rsid w:val="00637D5D"/>
    <w:rsid w:val="00637DA8"/>
    <w:rsid w:val="00637DC1"/>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D"/>
    <w:rsid w:val="006409CF"/>
    <w:rsid w:val="00640A21"/>
    <w:rsid w:val="00640AE1"/>
    <w:rsid w:val="00640AEC"/>
    <w:rsid w:val="00640AEE"/>
    <w:rsid w:val="00640B0D"/>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361"/>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9C3"/>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DA5"/>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03"/>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B7"/>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9"/>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E9A"/>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46"/>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7C"/>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4FE"/>
    <w:rsid w:val="006545DD"/>
    <w:rsid w:val="006545FC"/>
    <w:rsid w:val="00654648"/>
    <w:rsid w:val="00654682"/>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1F1"/>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57F57"/>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9CC"/>
    <w:rsid w:val="00660B42"/>
    <w:rsid w:val="00660B58"/>
    <w:rsid w:val="00660B64"/>
    <w:rsid w:val="00660BB7"/>
    <w:rsid w:val="00660BB9"/>
    <w:rsid w:val="00660BC8"/>
    <w:rsid w:val="00660C69"/>
    <w:rsid w:val="00660C9E"/>
    <w:rsid w:val="00660CEB"/>
    <w:rsid w:val="00660CEC"/>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99"/>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63"/>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D2"/>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4B"/>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285"/>
    <w:rsid w:val="00665337"/>
    <w:rsid w:val="0066534C"/>
    <w:rsid w:val="0066534D"/>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95"/>
    <w:rsid w:val="006661CE"/>
    <w:rsid w:val="006662A8"/>
    <w:rsid w:val="006662B6"/>
    <w:rsid w:val="00666363"/>
    <w:rsid w:val="0066649F"/>
    <w:rsid w:val="006664E3"/>
    <w:rsid w:val="0066658D"/>
    <w:rsid w:val="00666653"/>
    <w:rsid w:val="00666678"/>
    <w:rsid w:val="006666BF"/>
    <w:rsid w:val="00666797"/>
    <w:rsid w:val="0066688D"/>
    <w:rsid w:val="00666894"/>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984"/>
    <w:rsid w:val="00667A5F"/>
    <w:rsid w:val="00667B5B"/>
    <w:rsid w:val="00667BCE"/>
    <w:rsid w:val="00667DB5"/>
    <w:rsid w:val="00667E0F"/>
    <w:rsid w:val="00667E76"/>
    <w:rsid w:val="00667ED6"/>
    <w:rsid w:val="00667F22"/>
    <w:rsid w:val="00667FE8"/>
    <w:rsid w:val="00670051"/>
    <w:rsid w:val="00670077"/>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9A2"/>
    <w:rsid w:val="00670B21"/>
    <w:rsid w:val="00670B48"/>
    <w:rsid w:val="00670C31"/>
    <w:rsid w:val="00670C4D"/>
    <w:rsid w:val="00670CFC"/>
    <w:rsid w:val="00670D32"/>
    <w:rsid w:val="00670F14"/>
    <w:rsid w:val="00670F76"/>
    <w:rsid w:val="00671086"/>
    <w:rsid w:val="006710A8"/>
    <w:rsid w:val="006710C4"/>
    <w:rsid w:val="0067113E"/>
    <w:rsid w:val="006712A8"/>
    <w:rsid w:val="006713CD"/>
    <w:rsid w:val="00671592"/>
    <w:rsid w:val="00671727"/>
    <w:rsid w:val="006717A1"/>
    <w:rsid w:val="0067186A"/>
    <w:rsid w:val="0067187E"/>
    <w:rsid w:val="006718A4"/>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03"/>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692"/>
    <w:rsid w:val="00677767"/>
    <w:rsid w:val="00677783"/>
    <w:rsid w:val="0067779B"/>
    <w:rsid w:val="006777FC"/>
    <w:rsid w:val="00677800"/>
    <w:rsid w:val="006778B4"/>
    <w:rsid w:val="00677AA7"/>
    <w:rsid w:val="00677C81"/>
    <w:rsid w:val="00677C9F"/>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49"/>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40"/>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74"/>
    <w:rsid w:val="006842B0"/>
    <w:rsid w:val="00684324"/>
    <w:rsid w:val="006843BC"/>
    <w:rsid w:val="006845A1"/>
    <w:rsid w:val="006845DB"/>
    <w:rsid w:val="006846FA"/>
    <w:rsid w:val="00684711"/>
    <w:rsid w:val="0068471D"/>
    <w:rsid w:val="0068474A"/>
    <w:rsid w:val="00684755"/>
    <w:rsid w:val="006847EF"/>
    <w:rsid w:val="00684842"/>
    <w:rsid w:val="0068484C"/>
    <w:rsid w:val="00684890"/>
    <w:rsid w:val="00684898"/>
    <w:rsid w:val="00684B21"/>
    <w:rsid w:val="00684B4B"/>
    <w:rsid w:val="00684BF5"/>
    <w:rsid w:val="00684C96"/>
    <w:rsid w:val="00684CAB"/>
    <w:rsid w:val="00684CFC"/>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3AC"/>
    <w:rsid w:val="00685454"/>
    <w:rsid w:val="00685533"/>
    <w:rsid w:val="00685668"/>
    <w:rsid w:val="00685703"/>
    <w:rsid w:val="006857D7"/>
    <w:rsid w:val="006858A1"/>
    <w:rsid w:val="006858F3"/>
    <w:rsid w:val="0068590E"/>
    <w:rsid w:val="0068596F"/>
    <w:rsid w:val="006859FE"/>
    <w:rsid w:val="00685A05"/>
    <w:rsid w:val="00685A2D"/>
    <w:rsid w:val="00685A66"/>
    <w:rsid w:val="00685AB7"/>
    <w:rsid w:val="00685B3A"/>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0B"/>
    <w:rsid w:val="00687F73"/>
    <w:rsid w:val="00687F8D"/>
    <w:rsid w:val="00687FF9"/>
    <w:rsid w:val="00690067"/>
    <w:rsid w:val="006900A8"/>
    <w:rsid w:val="00690390"/>
    <w:rsid w:val="006903B7"/>
    <w:rsid w:val="00690445"/>
    <w:rsid w:val="006904F6"/>
    <w:rsid w:val="0069050E"/>
    <w:rsid w:val="006905B7"/>
    <w:rsid w:val="0069060E"/>
    <w:rsid w:val="00690663"/>
    <w:rsid w:val="0069073F"/>
    <w:rsid w:val="00690746"/>
    <w:rsid w:val="006907B5"/>
    <w:rsid w:val="006908C1"/>
    <w:rsid w:val="006908F4"/>
    <w:rsid w:val="00690A01"/>
    <w:rsid w:val="00690AE0"/>
    <w:rsid w:val="00690B80"/>
    <w:rsid w:val="00690BBD"/>
    <w:rsid w:val="00690BE0"/>
    <w:rsid w:val="00690D7E"/>
    <w:rsid w:val="00690E12"/>
    <w:rsid w:val="00690E14"/>
    <w:rsid w:val="00690E8C"/>
    <w:rsid w:val="00690E9F"/>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57"/>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73"/>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779"/>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09C"/>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B6"/>
    <w:rsid w:val="00693DCC"/>
    <w:rsid w:val="00693DF4"/>
    <w:rsid w:val="00693E65"/>
    <w:rsid w:val="00693E81"/>
    <w:rsid w:val="00693EE0"/>
    <w:rsid w:val="00693FC9"/>
    <w:rsid w:val="0069411C"/>
    <w:rsid w:val="006941E5"/>
    <w:rsid w:val="006941ED"/>
    <w:rsid w:val="00694296"/>
    <w:rsid w:val="006942A2"/>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B6"/>
    <w:rsid w:val="00694BD1"/>
    <w:rsid w:val="00694CBD"/>
    <w:rsid w:val="00694DAC"/>
    <w:rsid w:val="00694DE4"/>
    <w:rsid w:val="00694E09"/>
    <w:rsid w:val="00694E30"/>
    <w:rsid w:val="00694E5B"/>
    <w:rsid w:val="00694F57"/>
    <w:rsid w:val="00694F8A"/>
    <w:rsid w:val="00694F91"/>
    <w:rsid w:val="0069500D"/>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204"/>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C5"/>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2FC"/>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8D"/>
    <w:rsid w:val="006A29D4"/>
    <w:rsid w:val="006A2A11"/>
    <w:rsid w:val="006A2A14"/>
    <w:rsid w:val="006A2B4E"/>
    <w:rsid w:val="006A2B83"/>
    <w:rsid w:val="006A2BA2"/>
    <w:rsid w:val="006A2C1A"/>
    <w:rsid w:val="006A2C94"/>
    <w:rsid w:val="006A2C9E"/>
    <w:rsid w:val="006A2DDA"/>
    <w:rsid w:val="006A2E35"/>
    <w:rsid w:val="006A2E7F"/>
    <w:rsid w:val="006A2E80"/>
    <w:rsid w:val="006A2EF7"/>
    <w:rsid w:val="006A2F11"/>
    <w:rsid w:val="006A2F87"/>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1"/>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1F"/>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0B"/>
    <w:rsid w:val="006A7B17"/>
    <w:rsid w:val="006A7D25"/>
    <w:rsid w:val="006A7D2E"/>
    <w:rsid w:val="006A7D40"/>
    <w:rsid w:val="006A7D56"/>
    <w:rsid w:val="006A7D78"/>
    <w:rsid w:val="006A7DB4"/>
    <w:rsid w:val="006A7EDE"/>
    <w:rsid w:val="006A7FED"/>
    <w:rsid w:val="006B0045"/>
    <w:rsid w:val="006B01AC"/>
    <w:rsid w:val="006B0232"/>
    <w:rsid w:val="006B0233"/>
    <w:rsid w:val="006B028E"/>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AC"/>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CA"/>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2D"/>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3"/>
    <w:rsid w:val="006B54CB"/>
    <w:rsid w:val="006B54E5"/>
    <w:rsid w:val="006B563E"/>
    <w:rsid w:val="006B565F"/>
    <w:rsid w:val="006B56E1"/>
    <w:rsid w:val="006B5722"/>
    <w:rsid w:val="006B5851"/>
    <w:rsid w:val="006B58A8"/>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39"/>
    <w:rsid w:val="006B6650"/>
    <w:rsid w:val="006B66CE"/>
    <w:rsid w:val="006B66E6"/>
    <w:rsid w:val="006B68AD"/>
    <w:rsid w:val="006B69DA"/>
    <w:rsid w:val="006B69F0"/>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BF5"/>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E3"/>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3E"/>
    <w:rsid w:val="006C5967"/>
    <w:rsid w:val="006C59F8"/>
    <w:rsid w:val="006C59FD"/>
    <w:rsid w:val="006C5A7A"/>
    <w:rsid w:val="006C5AD3"/>
    <w:rsid w:val="006C5B1E"/>
    <w:rsid w:val="006C5B8E"/>
    <w:rsid w:val="006C5BFF"/>
    <w:rsid w:val="006C5C19"/>
    <w:rsid w:val="006C5CF6"/>
    <w:rsid w:val="006C5D24"/>
    <w:rsid w:val="006C5D88"/>
    <w:rsid w:val="006C5DB8"/>
    <w:rsid w:val="006C5E34"/>
    <w:rsid w:val="006C5F0D"/>
    <w:rsid w:val="006C5F8A"/>
    <w:rsid w:val="006C5FE5"/>
    <w:rsid w:val="006C60FA"/>
    <w:rsid w:val="006C6107"/>
    <w:rsid w:val="006C61E7"/>
    <w:rsid w:val="006C61F4"/>
    <w:rsid w:val="006C6249"/>
    <w:rsid w:val="006C6253"/>
    <w:rsid w:val="006C6254"/>
    <w:rsid w:val="006C6265"/>
    <w:rsid w:val="006C626F"/>
    <w:rsid w:val="006C6292"/>
    <w:rsid w:val="006C637D"/>
    <w:rsid w:val="006C63AB"/>
    <w:rsid w:val="006C63C7"/>
    <w:rsid w:val="006C63C9"/>
    <w:rsid w:val="006C64E7"/>
    <w:rsid w:val="006C6511"/>
    <w:rsid w:val="006C6556"/>
    <w:rsid w:val="006C65A2"/>
    <w:rsid w:val="006C65C2"/>
    <w:rsid w:val="006C675F"/>
    <w:rsid w:val="006C692F"/>
    <w:rsid w:val="006C6A4C"/>
    <w:rsid w:val="006C6B0D"/>
    <w:rsid w:val="006C6CC2"/>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1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92"/>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5B0"/>
    <w:rsid w:val="006D2613"/>
    <w:rsid w:val="006D2750"/>
    <w:rsid w:val="006D27E3"/>
    <w:rsid w:val="006D2877"/>
    <w:rsid w:val="006D2911"/>
    <w:rsid w:val="006D2982"/>
    <w:rsid w:val="006D2993"/>
    <w:rsid w:val="006D2BD9"/>
    <w:rsid w:val="006D2CCB"/>
    <w:rsid w:val="006D2D88"/>
    <w:rsid w:val="006D2E3C"/>
    <w:rsid w:val="006D2EEF"/>
    <w:rsid w:val="006D2FBE"/>
    <w:rsid w:val="006D3015"/>
    <w:rsid w:val="006D3035"/>
    <w:rsid w:val="006D30D0"/>
    <w:rsid w:val="006D3116"/>
    <w:rsid w:val="006D31E5"/>
    <w:rsid w:val="006D32E2"/>
    <w:rsid w:val="006D32E3"/>
    <w:rsid w:val="006D34BC"/>
    <w:rsid w:val="006D352B"/>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DEC"/>
    <w:rsid w:val="006D5E55"/>
    <w:rsid w:val="006D5EEE"/>
    <w:rsid w:val="006D6164"/>
    <w:rsid w:val="006D61B7"/>
    <w:rsid w:val="006D621C"/>
    <w:rsid w:val="006D6262"/>
    <w:rsid w:val="006D62F2"/>
    <w:rsid w:val="006D63DF"/>
    <w:rsid w:val="006D63E2"/>
    <w:rsid w:val="006D646F"/>
    <w:rsid w:val="006D649C"/>
    <w:rsid w:val="006D64EA"/>
    <w:rsid w:val="006D6535"/>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0BE"/>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CD0"/>
    <w:rsid w:val="006E0ECE"/>
    <w:rsid w:val="006E0F4A"/>
    <w:rsid w:val="006E0FC2"/>
    <w:rsid w:val="006E0FD4"/>
    <w:rsid w:val="006E107E"/>
    <w:rsid w:val="006E11AD"/>
    <w:rsid w:val="006E1239"/>
    <w:rsid w:val="006E123E"/>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60"/>
    <w:rsid w:val="006E1DA1"/>
    <w:rsid w:val="006E1DC4"/>
    <w:rsid w:val="006E1E2B"/>
    <w:rsid w:val="006E1E33"/>
    <w:rsid w:val="006E1F81"/>
    <w:rsid w:val="006E1FED"/>
    <w:rsid w:val="006E1FFB"/>
    <w:rsid w:val="006E2019"/>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B75"/>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480"/>
    <w:rsid w:val="006E4586"/>
    <w:rsid w:val="006E477B"/>
    <w:rsid w:val="006E478A"/>
    <w:rsid w:val="006E47CD"/>
    <w:rsid w:val="006E48CA"/>
    <w:rsid w:val="006E48F2"/>
    <w:rsid w:val="006E494D"/>
    <w:rsid w:val="006E495D"/>
    <w:rsid w:val="006E49FF"/>
    <w:rsid w:val="006E4B61"/>
    <w:rsid w:val="006E4C50"/>
    <w:rsid w:val="006E4DF0"/>
    <w:rsid w:val="006E4E53"/>
    <w:rsid w:val="006E4E77"/>
    <w:rsid w:val="006E4F25"/>
    <w:rsid w:val="006E4F4D"/>
    <w:rsid w:val="006E4F5A"/>
    <w:rsid w:val="006E5003"/>
    <w:rsid w:val="006E502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91"/>
    <w:rsid w:val="006E5CA1"/>
    <w:rsid w:val="006E5CE8"/>
    <w:rsid w:val="006E5D31"/>
    <w:rsid w:val="006E5DFC"/>
    <w:rsid w:val="006E5EB1"/>
    <w:rsid w:val="006E5F7D"/>
    <w:rsid w:val="006E6012"/>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0FF8"/>
    <w:rsid w:val="006F10C7"/>
    <w:rsid w:val="006F114D"/>
    <w:rsid w:val="006F11C0"/>
    <w:rsid w:val="006F120E"/>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24"/>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8E"/>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15"/>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B"/>
    <w:rsid w:val="007006DE"/>
    <w:rsid w:val="007006F6"/>
    <w:rsid w:val="007007BE"/>
    <w:rsid w:val="007007E1"/>
    <w:rsid w:val="007007EA"/>
    <w:rsid w:val="00700820"/>
    <w:rsid w:val="0070086C"/>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59"/>
    <w:rsid w:val="0070206C"/>
    <w:rsid w:val="0070214F"/>
    <w:rsid w:val="00702183"/>
    <w:rsid w:val="0070232A"/>
    <w:rsid w:val="00702377"/>
    <w:rsid w:val="0070240F"/>
    <w:rsid w:val="00702584"/>
    <w:rsid w:val="007025CF"/>
    <w:rsid w:val="007025D9"/>
    <w:rsid w:val="00702628"/>
    <w:rsid w:val="007027A0"/>
    <w:rsid w:val="00702994"/>
    <w:rsid w:val="007029AC"/>
    <w:rsid w:val="00702A66"/>
    <w:rsid w:val="00702BD2"/>
    <w:rsid w:val="00702CAD"/>
    <w:rsid w:val="00702CDC"/>
    <w:rsid w:val="00702DF1"/>
    <w:rsid w:val="00702E22"/>
    <w:rsid w:val="00702EB0"/>
    <w:rsid w:val="007030AF"/>
    <w:rsid w:val="007030C2"/>
    <w:rsid w:val="0070319A"/>
    <w:rsid w:val="0070324B"/>
    <w:rsid w:val="00703485"/>
    <w:rsid w:val="0070377E"/>
    <w:rsid w:val="007037A9"/>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5"/>
    <w:rsid w:val="00704537"/>
    <w:rsid w:val="007047EC"/>
    <w:rsid w:val="007048F3"/>
    <w:rsid w:val="00704910"/>
    <w:rsid w:val="00704919"/>
    <w:rsid w:val="0070491D"/>
    <w:rsid w:val="00704997"/>
    <w:rsid w:val="00704B11"/>
    <w:rsid w:val="00704B64"/>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C2"/>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E63"/>
    <w:rsid w:val="00705FB4"/>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A6"/>
    <w:rsid w:val="007073E2"/>
    <w:rsid w:val="0070740C"/>
    <w:rsid w:val="00707480"/>
    <w:rsid w:val="00707579"/>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20"/>
    <w:rsid w:val="0071035C"/>
    <w:rsid w:val="0071036A"/>
    <w:rsid w:val="00710407"/>
    <w:rsid w:val="00710564"/>
    <w:rsid w:val="007105CB"/>
    <w:rsid w:val="007105D6"/>
    <w:rsid w:val="0071062C"/>
    <w:rsid w:val="007106AE"/>
    <w:rsid w:val="007106D5"/>
    <w:rsid w:val="00710778"/>
    <w:rsid w:val="00710799"/>
    <w:rsid w:val="007107B4"/>
    <w:rsid w:val="007107B5"/>
    <w:rsid w:val="007107FE"/>
    <w:rsid w:val="007108D2"/>
    <w:rsid w:val="00710922"/>
    <w:rsid w:val="00710925"/>
    <w:rsid w:val="00710978"/>
    <w:rsid w:val="0071099C"/>
    <w:rsid w:val="00710C35"/>
    <w:rsid w:val="00710CAF"/>
    <w:rsid w:val="00710CB8"/>
    <w:rsid w:val="00710D0E"/>
    <w:rsid w:val="00710D3E"/>
    <w:rsid w:val="00710D86"/>
    <w:rsid w:val="00710DD0"/>
    <w:rsid w:val="00710E5B"/>
    <w:rsid w:val="00710E7C"/>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46"/>
    <w:rsid w:val="007121D2"/>
    <w:rsid w:val="00712201"/>
    <w:rsid w:val="00712221"/>
    <w:rsid w:val="00712296"/>
    <w:rsid w:val="007122FC"/>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5FE6"/>
    <w:rsid w:val="00716083"/>
    <w:rsid w:val="00716123"/>
    <w:rsid w:val="007161D7"/>
    <w:rsid w:val="00716271"/>
    <w:rsid w:val="00716455"/>
    <w:rsid w:val="00716470"/>
    <w:rsid w:val="007164B4"/>
    <w:rsid w:val="007164DC"/>
    <w:rsid w:val="0071653D"/>
    <w:rsid w:val="00716549"/>
    <w:rsid w:val="00716730"/>
    <w:rsid w:val="00716732"/>
    <w:rsid w:val="0071673A"/>
    <w:rsid w:val="00716745"/>
    <w:rsid w:val="0071678C"/>
    <w:rsid w:val="00716916"/>
    <w:rsid w:val="0071693D"/>
    <w:rsid w:val="00716975"/>
    <w:rsid w:val="00716A1E"/>
    <w:rsid w:val="00716A50"/>
    <w:rsid w:val="00716A87"/>
    <w:rsid w:val="00716AC0"/>
    <w:rsid w:val="00716B41"/>
    <w:rsid w:val="00716B6A"/>
    <w:rsid w:val="00716DAC"/>
    <w:rsid w:val="00716E05"/>
    <w:rsid w:val="00716F31"/>
    <w:rsid w:val="00716F33"/>
    <w:rsid w:val="00716FD2"/>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8A"/>
    <w:rsid w:val="007179D8"/>
    <w:rsid w:val="00717A58"/>
    <w:rsid w:val="00717A90"/>
    <w:rsid w:val="00717ABD"/>
    <w:rsid w:val="00717B8C"/>
    <w:rsid w:val="00717BAF"/>
    <w:rsid w:val="00717BFF"/>
    <w:rsid w:val="00717C26"/>
    <w:rsid w:val="00717CAB"/>
    <w:rsid w:val="00717CAE"/>
    <w:rsid w:val="00717D21"/>
    <w:rsid w:val="00717D6B"/>
    <w:rsid w:val="00717DB7"/>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0A"/>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80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6"/>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1E"/>
    <w:rsid w:val="00723F65"/>
    <w:rsid w:val="00723F8F"/>
    <w:rsid w:val="00723FA0"/>
    <w:rsid w:val="00724064"/>
    <w:rsid w:val="007240B5"/>
    <w:rsid w:val="007241D9"/>
    <w:rsid w:val="007241E4"/>
    <w:rsid w:val="007242DE"/>
    <w:rsid w:val="0072435A"/>
    <w:rsid w:val="00724378"/>
    <w:rsid w:val="00724438"/>
    <w:rsid w:val="0072444C"/>
    <w:rsid w:val="007244D9"/>
    <w:rsid w:val="0072469A"/>
    <w:rsid w:val="0072476D"/>
    <w:rsid w:val="007247D9"/>
    <w:rsid w:val="0072480D"/>
    <w:rsid w:val="0072488A"/>
    <w:rsid w:val="007248AE"/>
    <w:rsid w:val="007248E1"/>
    <w:rsid w:val="00724A6E"/>
    <w:rsid w:val="00724C49"/>
    <w:rsid w:val="00724C61"/>
    <w:rsid w:val="00724CB5"/>
    <w:rsid w:val="00724D24"/>
    <w:rsid w:val="00724D3A"/>
    <w:rsid w:val="00724DB2"/>
    <w:rsid w:val="00724E86"/>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6D1"/>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98D"/>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1C"/>
    <w:rsid w:val="00731144"/>
    <w:rsid w:val="00731161"/>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D5F"/>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3A"/>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87"/>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261"/>
    <w:rsid w:val="00740316"/>
    <w:rsid w:val="0074036D"/>
    <w:rsid w:val="0074036E"/>
    <w:rsid w:val="007403FB"/>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9B4"/>
    <w:rsid w:val="00741A8B"/>
    <w:rsid w:val="00741A8C"/>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39"/>
    <w:rsid w:val="00742DA0"/>
    <w:rsid w:val="00742DFF"/>
    <w:rsid w:val="00742E50"/>
    <w:rsid w:val="00742E9C"/>
    <w:rsid w:val="00742F78"/>
    <w:rsid w:val="00742FF3"/>
    <w:rsid w:val="0074301D"/>
    <w:rsid w:val="007430FA"/>
    <w:rsid w:val="007432BB"/>
    <w:rsid w:val="0074330B"/>
    <w:rsid w:val="0074335F"/>
    <w:rsid w:val="007433F6"/>
    <w:rsid w:val="00743478"/>
    <w:rsid w:val="007434F3"/>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CC2"/>
    <w:rsid w:val="00743E61"/>
    <w:rsid w:val="00743FD4"/>
    <w:rsid w:val="00743FDF"/>
    <w:rsid w:val="00744016"/>
    <w:rsid w:val="0074402D"/>
    <w:rsid w:val="007440FE"/>
    <w:rsid w:val="0074423C"/>
    <w:rsid w:val="00744306"/>
    <w:rsid w:val="007443CC"/>
    <w:rsid w:val="007443F5"/>
    <w:rsid w:val="0074449A"/>
    <w:rsid w:val="007444A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06"/>
    <w:rsid w:val="00744A77"/>
    <w:rsid w:val="00744A93"/>
    <w:rsid w:val="00744ABF"/>
    <w:rsid w:val="00744AC4"/>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C6"/>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2C"/>
    <w:rsid w:val="00750787"/>
    <w:rsid w:val="007507DA"/>
    <w:rsid w:val="007507F3"/>
    <w:rsid w:val="00750864"/>
    <w:rsid w:val="00750876"/>
    <w:rsid w:val="007508B5"/>
    <w:rsid w:val="007508F9"/>
    <w:rsid w:val="0075093B"/>
    <w:rsid w:val="00750987"/>
    <w:rsid w:val="00750A1D"/>
    <w:rsid w:val="00750A2C"/>
    <w:rsid w:val="00750B46"/>
    <w:rsid w:val="00750B69"/>
    <w:rsid w:val="00750C21"/>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71"/>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4"/>
    <w:rsid w:val="00754B06"/>
    <w:rsid w:val="00754BF4"/>
    <w:rsid w:val="00754C7A"/>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6AD"/>
    <w:rsid w:val="00755733"/>
    <w:rsid w:val="00755976"/>
    <w:rsid w:val="007559B4"/>
    <w:rsid w:val="00755B31"/>
    <w:rsid w:val="00755BFB"/>
    <w:rsid w:val="00755C0B"/>
    <w:rsid w:val="00755C48"/>
    <w:rsid w:val="00755C5C"/>
    <w:rsid w:val="00755CA4"/>
    <w:rsid w:val="00755D14"/>
    <w:rsid w:val="00755D23"/>
    <w:rsid w:val="00755D36"/>
    <w:rsid w:val="00755E3E"/>
    <w:rsid w:val="00755E6B"/>
    <w:rsid w:val="00755EE1"/>
    <w:rsid w:val="00755FB9"/>
    <w:rsid w:val="00755FF0"/>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1E"/>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80"/>
    <w:rsid w:val="00763126"/>
    <w:rsid w:val="00763165"/>
    <w:rsid w:val="007631DD"/>
    <w:rsid w:val="00763245"/>
    <w:rsid w:val="0076326E"/>
    <w:rsid w:val="007632BA"/>
    <w:rsid w:val="00763362"/>
    <w:rsid w:val="0076346B"/>
    <w:rsid w:val="0076350B"/>
    <w:rsid w:val="0076365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6DA"/>
    <w:rsid w:val="00764732"/>
    <w:rsid w:val="00764836"/>
    <w:rsid w:val="00764951"/>
    <w:rsid w:val="00764A67"/>
    <w:rsid w:val="00764ACD"/>
    <w:rsid w:val="00764C6B"/>
    <w:rsid w:val="00764C8C"/>
    <w:rsid w:val="00764D88"/>
    <w:rsid w:val="00764E0F"/>
    <w:rsid w:val="00764F01"/>
    <w:rsid w:val="00764F16"/>
    <w:rsid w:val="00764FB8"/>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DA1"/>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7C"/>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AE"/>
    <w:rsid w:val="00773CD0"/>
    <w:rsid w:val="00773D38"/>
    <w:rsid w:val="00773D84"/>
    <w:rsid w:val="00773DD1"/>
    <w:rsid w:val="00773E72"/>
    <w:rsid w:val="00773EF4"/>
    <w:rsid w:val="00773F00"/>
    <w:rsid w:val="00773F36"/>
    <w:rsid w:val="00773F69"/>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6AC"/>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17"/>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11"/>
    <w:rsid w:val="007760B0"/>
    <w:rsid w:val="00776134"/>
    <w:rsid w:val="00776182"/>
    <w:rsid w:val="007761C7"/>
    <w:rsid w:val="007761FB"/>
    <w:rsid w:val="0077621B"/>
    <w:rsid w:val="00776226"/>
    <w:rsid w:val="00776237"/>
    <w:rsid w:val="00776277"/>
    <w:rsid w:val="00776367"/>
    <w:rsid w:val="0077638B"/>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D5"/>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533"/>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07"/>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3B8"/>
    <w:rsid w:val="007823F2"/>
    <w:rsid w:val="0078245A"/>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05"/>
    <w:rsid w:val="00784510"/>
    <w:rsid w:val="00784597"/>
    <w:rsid w:val="0078459D"/>
    <w:rsid w:val="007845D6"/>
    <w:rsid w:val="00784709"/>
    <w:rsid w:val="0078470F"/>
    <w:rsid w:val="00784747"/>
    <w:rsid w:val="00784798"/>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A2C"/>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CCD"/>
    <w:rsid w:val="00791D1E"/>
    <w:rsid w:val="00791D4C"/>
    <w:rsid w:val="00791F4B"/>
    <w:rsid w:val="00791FD2"/>
    <w:rsid w:val="00792059"/>
    <w:rsid w:val="00792162"/>
    <w:rsid w:val="007921E0"/>
    <w:rsid w:val="00792267"/>
    <w:rsid w:val="0079233C"/>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59C"/>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B8"/>
    <w:rsid w:val="00794CC3"/>
    <w:rsid w:val="00794E2A"/>
    <w:rsid w:val="00794E8A"/>
    <w:rsid w:val="00794FE4"/>
    <w:rsid w:val="00794FF5"/>
    <w:rsid w:val="00795033"/>
    <w:rsid w:val="0079503D"/>
    <w:rsid w:val="0079508E"/>
    <w:rsid w:val="00795116"/>
    <w:rsid w:val="0079518D"/>
    <w:rsid w:val="007952B6"/>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A57"/>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B76"/>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6F8"/>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56A"/>
    <w:rsid w:val="007A15E2"/>
    <w:rsid w:val="007A1798"/>
    <w:rsid w:val="007A185D"/>
    <w:rsid w:val="007A18C2"/>
    <w:rsid w:val="007A191B"/>
    <w:rsid w:val="007A19F8"/>
    <w:rsid w:val="007A1AEF"/>
    <w:rsid w:val="007A1B25"/>
    <w:rsid w:val="007A1BB5"/>
    <w:rsid w:val="007A1C16"/>
    <w:rsid w:val="007A1D0B"/>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CA"/>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00"/>
    <w:rsid w:val="007A3644"/>
    <w:rsid w:val="007A36C0"/>
    <w:rsid w:val="007A3774"/>
    <w:rsid w:val="007A3833"/>
    <w:rsid w:val="007A388D"/>
    <w:rsid w:val="007A38D2"/>
    <w:rsid w:val="007A3938"/>
    <w:rsid w:val="007A393E"/>
    <w:rsid w:val="007A3943"/>
    <w:rsid w:val="007A3947"/>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114"/>
    <w:rsid w:val="007A5204"/>
    <w:rsid w:val="007A521D"/>
    <w:rsid w:val="007A5342"/>
    <w:rsid w:val="007A53B3"/>
    <w:rsid w:val="007A53CD"/>
    <w:rsid w:val="007A53F5"/>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52"/>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8"/>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D82"/>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12"/>
    <w:rsid w:val="007B26F5"/>
    <w:rsid w:val="007B275F"/>
    <w:rsid w:val="007B278C"/>
    <w:rsid w:val="007B2948"/>
    <w:rsid w:val="007B2963"/>
    <w:rsid w:val="007B2986"/>
    <w:rsid w:val="007B29B1"/>
    <w:rsid w:val="007B29EC"/>
    <w:rsid w:val="007B2A63"/>
    <w:rsid w:val="007B2AB0"/>
    <w:rsid w:val="007B2B17"/>
    <w:rsid w:val="007B2B56"/>
    <w:rsid w:val="007B2BD9"/>
    <w:rsid w:val="007B2BF6"/>
    <w:rsid w:val="007B2BFE"/>
    <w:rsid w:val="007B2C12"/>
    <w:rsid w:val="007B2C24"/>
    <w:rsid w:val="007B2C44"/>
    <w:rsid w:val="007B2CD8"/>
    <w:rsid w:val="007B2CEA"/>
    <w:rsid w:val="007B2D79"/>
    <w:rsid w:val="007B2E52"/>
    <w:rsid w:val="007B2EE2"/>
    <w:rsid w:val="007B2F6A"/>
    <w:rsid w:val="007B2F9F"/>
    <w:rsid w:val="007B30FA"/>
    <w:rsid w:val="007B3169"/>
    <w:rsid w:val="007B319E"/>
    <w:rsid w:val="007B31E0"/>
    <w:rsid w:val="007B3376"/>
    <w:rsid w:val="007B338B"/>
    <w:rsid w:val="007B3393"/>
    <w:rsid w:val="007B34B5"/>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71"/>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0D"/>
    <w:rsid w:val="007B761D"/>
    <w:rsid w:val="007B7622"/>
    <w:rsid w:val="007B7657"/>
    <w:rsid w:val="007B7659"/>
    <w:rsid w:val="007B767C"/>
    <w:rsid w:val="007B7717"/>
    <w:rsid w:val="007B7726"/>
    <w:rsid w:val="007B7745"/>
    <w:rsid w:val="007B77C5"/>
    <w:rsid w:val="007B7844"/>
    <w:rsid w:val="007B7890"/>
    <w:rsid w:val="007B78B1"/>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7D9"/>
    <w:rsid w:val="007C082A"/>
    <w:rsid w:val="007C0879"/>
    <w:rsid w:val="007C08B4"/>
    <w:rsid w:val="007C0919"/>
    <w:rsid w:val="007C0984"/>
    <w:rsid w:val="007C0ABF"/>
    <w:rsid w:val="007C0B08"/>
    <w:rsid w:val="007C0B41"/>
    <w:rsid w:val="007C0C56"/>
    <w:rsid w:val="007C0C70"/>
    <w:rsid w:val="007C0D70"/>
    <w:rsid w:val="007C0F36"/>
    <w:rsid w:val="007C0F97"/>
    <w:rsid w:val="007C10DF"/>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7CC"/>
    <w:rsid w:val="007C182A"/>
    <w:rsid w:val="007C18A9"/>
    <w:rsid w:val="007C195B"/>
    <w:rsid w:val="007C1969"/>
    <w:rsid w:val="007C1986"/>
    <w:rsid w:val="007C19D4"/>
    <w:rsid w:val="007C19E9"/>
    <w:rsid w:val="007C1A11"/>
    <w:rsid w:val="007C1A87"/>
    <w:rsid w:val="007C1ADB"/>
    <w:rsid w:val="007C1B7F"/>
    <w:rsid w:val="007C1B9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4E"/>
    <w:rsid w:val="007C3272"/>
    <w:rsid w:val="007C32A2"/>
    <w:rsid w:val="007C3426"/>
    <w:rsid w:val="007C3477"/>
    <w:rsid w:val="007C3589"/>
    <w:rsid w:val="007C358F"/>
    <w:rsid w:val="007C35B8"/>
    <w:rsid w:val="007C3621"/>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5B"/>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6DD"/>
    <w:rsid w:val="007C6764"/>
    <w:rsid w:val="007C676F"/>
    <w:rsid w:val="007C6775"/>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52"/>
    <w:rsid w:val="007C7F78"/>
    <w:rsid w:val="007C7FB7"/>
    <w:rsid w:val="007D0020"/>
    <w:rsid w:val="007D008A"/>
    <w:rsid w:val="007D00AE"/>
    <w:rsid w:val="007D0153"/>
    <w:rsid w:val="007D01D2"/>
    <w:rsid w:val="007D01F9"/>
    <w:rsid w:val="007D0218"/>
    <w:rsid w:val="007D026B"/>
    <w:rsid w:val="007D0311"/>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D5E"/>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62"/>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49F"/>
    <w:rsid w:val="007D6516"/>
    <w:rsid w:val="007D6589"/>
    <w:rsid w:val="007D65E0"/>
    <w:rsid w:val="007D65FF"/>
    <w:rsid w:val="007D6606"/>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85"/>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39"/>
    <w:rsid w:val="007E17E1"/>
    <w:rsid w:val="007E1A31"/>
    <w:rsid w:val="007E1A47"/>
    <w:rsid w:val="007E1D1A"/>
    <w:rsid w:val="007E1D61"/>
    <w:rsid w:val="007E1E3A"/>
    <w:rsid w:val="007E1E3E"/>
    <w:rsid w:val="007E1F40"/>
    <w:rsid w:val="007E1F6B"/>
    <w:rsid w:val="007E1FB6"/>
    <w:rsid w:val="007E2009"/>
    <w:rsid w:val="007E2068"/>
    <w:rsid w:val="007E21AB"/>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6E"/>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5D"/>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0E7"/>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C9"/>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82"/>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16"/>
    <w:rsid w:val="007F2B3D"/>
    <w:rsid w:val="007F2C08"/>
    <w:rsid w:val="007F2C8A"/>
    <w:rsid w:val="007F2CCD"/>
    <w:rsid w:val="007F2D38"/>
    <w:rsid w:val="007F2D3F"/>
    <w:rsid w:val="007F2D4E"/>
    <w:rsid w:val="007F2DB9"/>
    <w:rsid w:val="007F2F34"/>
    <w:rsid w:val="007F2F7E"/>
    <w:rsid w:val="007F30AF"/>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E9E"/>
    <w:rsid w:val="007F5F01"/>
    <w:rsid w:val="007F5F0E"/>
    <w:rsid w:val="007F5F6D"/>
    <w:rsid w:val="007F5F95"/>
    <w:rsid w:val="007F5FD0"/>
    <w:rsid w:val="007F604C"/>
    <w:rsid w:val="007F6108"/>
    <w:rsid w:val="007F635A"/>
    <w:rsid w:val="007F6375"/>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B1"/>
    <w:rsid w:val="007F72E2"/>
    <w:rsid w:val="007F731D"/>
    <w:rsid w:val="007F73B0"/>
    <w:rsid w:val="007F73BF"/>
    <w:rsid w:val="007F7549"/>
    <w:rsid w:val="007F75C5"/>
    <w:rsid w:val="007F7698"/>
    <w:rsid w:val="007F772F"/>
    <w:rsid w:val="007F7786"/>
    <w:rsid w:val="007F778C"/>
    <w:rsid w:val="007F77A1"/>
    <w:rsid w:val="007F783D"/>
    <w:rsid w:val="007F7850"/>
    <w:rsid w:val="007F7A99"/>
    <w:rsid w:val="007F7B29"/>
    <w:rsid w:val="007F7C49"/>
    <w:rsid w:val="007F7CDE"/>
    <w:rsid w:val="007F7D99"/>
    <w:rsid w:val="007F7E0C"/>
    <w:rsid w:val="007F7E1A"/>
    <w:rsid w:val="007F7F3F"/>
    <w:rsid w:val="007F7FD1"/>
    <w:rsid w:val="007F7FEA"/>
    <w:rsid w:val="00800023"/>
    <w:rsid w:val="0080009F"/>
    <w:rsid w:val="008001C0"/>
    <w:rsid w:val="00800251"/>
    <w:rsid w:val="0080029A"/>
    <w:rsid w:val="0080049A"/>
    <w:rsid w:val="008004C2"/>
    <w:rsid w:val="008004FB"/>
    <w:rsid w:val="0080052E"/>
    <w:rsid w:val="00800773"/>
    <w:rsid w:val="0080078D"/>
    <w:rsid w:val="008007F9"/>
    <w:rsid w:val="0080080E"/>
    <w:rsid w:val="00800888"/>
    <w:rsid w:val="008009E8"/>
    <w:rsid w:val="00800AE2"/>
    <w:rsid w:val="00800BD8"/>
    <w:rsid w:val="00800C03"/>
    <w:rsid w:val="00800C6F"/>
    <w:rsid w:val="00800DB3"/>
    <w:rsid w:val="00800DFA"/>
    <w:rsid w:val="00800E2D"/>
    <w:rsid w:val="00800E81"/>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D2"/>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0D"/>
    <w:rsid w:val="00802CF8"/>
    <w:rsid w:val="00802DCB"/>
    <w:rsid w:val="00802E13"/>
    <w:rsid w:val="00802F1A"/>
    <w:rsid w:val="00802F51"/>
    <w:rsid w:val="00802FAF"/>
    <w:rsid w:val="00802FE0"/>
    <w:rsid w:val="008030CB"/>
    <w:rsid w:val="00803195"/>
    <w:rsid w:val="00803214"/>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01"/>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7E4"/>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88"/>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BF1"/>
    <w:rsid w:val="00810CCF"/>
    <w:rsid w:val="00810E6F"/>
    <w:rsid w:val="00811076"/>
    <w:rsid w:val="008110B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7D"/>
    <w:rsid w:val="008120AD"/>
    <w:rsid w:val="008120B3"/>
    <w:rsid w:val="008120CB"/>
    <w:rsid w:val="008120E1"/>
    <w:rsid w:val="008120ED"/>
    <w:rsid w:val="0081217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01"/>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54"/>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DDD"/>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EF"/>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8F"/>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4A1"/>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6D"/>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8E6"/>
    <w:rsid w:val="00824928"/>
    <w:rsid w:val="00824930"/>
    <w:rsid w:val="0082494F"/>
    <w:rsid w:val="00824969"/>
    <w:rsid w:val="008249B5"/>
    <w:rsid w:val="00824A15"/>
    <w:rsid w:val="00824A51"/>
    <w:rsid w:val="00824A68"/>
    <w:rsid w:val="00824A87"/>
    <w:rsid w:val="00824AEB"/>
    <w:rsid w:val="00824B45"/>
    <w:rsid w:val="00824BAE"/>
    <w:rsid w:val="00824CD8"/>
    <w:rsid w:val="00824CE0"/>
    <w:rsid w:val="00824F67"/>
    <w:rsid w:val="0082501D"/>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29"/>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A7"/>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013"/>
    <w:rsid w:val="008311F8"/>
    <w:rsid w:val="008312BD"/>
    <w:rsid w:val="008312F5"/>
    <w:rsid w:val="008313A1"/>
    <w:rsid w:val="008313B2"/>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10"/>
    <w:rsid w:val="00831B31"/>
    <w:rsid w:val="00831B80"/>
    <w:rsid w:val="00831BC6"/>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2FA"/>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9"/>
    <w:rsid w:val="0083592D"/>
    <w:rsid w:val="00835973"/>
    <w:rsid w:val="00835976"/>
    <w:rsid w:val="008359B5"/>
    <w:rsid w:val="008359C9"/>
    <w:rsid w:val="008359DD"/>
    <w:rsid w:val="00835A7F"/>
    <w:rsid w:val="00835B29"/>
    <w:rsid w:val="00835B58"/>
    <w:rsid w:val="00835C58"/>
    <w:rsid w:val="00835C6E"/>
    <w:rsid w:val="00835C87"/>
    <w:rsid w:val="00835C92"/>
    <w:rsid w:val="00835D2B"/>
    <w:rsid w:val="00835DBA"/>
    <w:rsid w:val="00835E5B"/>
    <w:rsid w:val="00835F7A"/>
    <w:rsid w:val="00835FF4"/>
    <w:rsid w:val="008360BF"/>
    <w:rsid w:val="008361AE"/>
    <w:rsid w:val="008361FF"/>
    <w:rsid w:val="008362DF"/>
    <w:rsid w:val="0083630E"/>
    <w:rsid w:val="00836345"/>
    <w:rsid w:val="00836396"/>
    <w:rsid w:val="008363B3"/>
    <w:rsid w:val="00836467"/>
    <w:rsid w:val="008364E3"/>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06"/>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2D"/>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310"/>
    <w:rsid w:val="00840423"/>
    <w:rsid w:val="0084046D"/>
    <w:rsid w:val="008404E6"/>
    <w:rsid w:val="0084051B"/>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21"/>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48"/>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E6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51"/>
    <w:rsid w:val="00850BE0"/>
    <w:rsid w:val="00850BE7"/>
    <w:rsid w:val="00850C16"/>
    <w:rsid w:val="00850C48"/>
    <w:rsid w:val="00850C6D"/>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3D4"/>
    <w:rsid w:val="00852403"/>
    <w:rsid w:val="00852442"/>
    <w:rsid w:val="00852472"/>
    <w:rsid w:val="00852529"/>
    <w:rsid w:val="0085253B"/>
    <w:rsid w:val="008525B7"/>
    <w:rsid w:val="008525E3"/>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3"/>
    <w:rsid w:val="0085366B"/>
    <w:rsid w:val="00853716"/>
    <w:rsid w:val="008537DD"/>
    <w:rsid w:val="0085383A"/>
    <w:rsid w:val="0085384F"/>
    <w:rsid w:val="008538EB"/>
    <w:rsid w:val="00853903"/>
    <w:rsid w:val="00853906"/>
    <w:rsid w:val="00853B10"/>
    <w:rsid w:val="00853B16"/>
    <w:rsid w:val="00853B3F"/>
    <w:rsid w:val="00853BC9"/>
    <w:rsid w:val="00853C84"/>
    <w:rsid w:val="00853CA3"/>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6C7"/>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3CB"/>
    <w:rsid w:val="008573E0"/>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1C"/>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ED"/>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2F7"/>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8B"/>
    <w:rsid w:val="00870BB5"/>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B"/>
    <w:rsid w:val="008746A4"/>
    <w:rsid w:val="00874728"/>
    <w:rsid w:val="008747C1"/>
    <w:rsid w:val="008748E6"/>
    <w:rsid w:val="00874937"/>
    <w:rsid w:val="00874952"/>
    <w:rsid w:val="00874A1C"/>
    <w:rsid w:val="00874AA7"/>
    <w:rsid w:val="00874ACE"/>
    <w:rsid w:val="00874D21"/>
    <w:rsid w:val="00874D5D"/>
    <w:rsid w:val="00874DD9"/>
    <w:rsid w:val="00874DDE"/>
    <w:rsid w:val="00874E03"/>
    <w:rsid w:val="00874E30"/>
    <w:rsid w:val="00874E41"/>
    <w:rsid w:val="00874EAA"/>
    <w:rsid w:val="00874F42"/>
    <w:rsid w:val="00874F81"/>
    <w:rsid w:val="0087501A"/>
    <w:rsid w:val="008750A6"/>
    <w:rsid w:val="0087510D"/>
    <w:rsid w:val="00875169"/>
    <w:rsid w:val="0087516E"/>
    <w:rsid w:val="00875218"/>
    <w:rsid w:val="0087522E"/>
    <w:rsid w:val="00875285"/>
    <w:rsid w:val="008752C3"/>
    <w:rsid w:val="0087533E"/>
    <w:rsid w:val="0087540C"/>
    <w:rsid w:val="0087547D"/>
    <w:rsid w:val="00875496"/>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5"/>
    <w:rsid w:val="00875F0E"/>
    <w:rsid w:val="00875F59"/>
    <w:rsid w:val="00875F81"/>
    <w:rsid w:val="00875FA3"/>
    <w:rsid w:val="00875FA9"/>
    <w:rsid w:val="00876040"/>
    <w:rsid w:val="0087604C"/>
    <w:rsid w:val="0087606E"/>
    <w:rsid w:val="008760FD"/>
    <w:rsid w:val="00876145"/>
    <w:rsid w:val="00876181"/>
    <w:rsid w:val="00876236"/>
    <w:rsid w:val="0087623D"/>
    <w:rsid w:val="00876244"/>
    <w:rsid w:val="00876261"/>
    <w:rsid w:val="008764AE"/>
    <w:rsid w:val="008764BC"/>
    <w:rsid w:val="0087658B"/>
    <w:rsid w:val="00876604"/>
    <w:rsid w:val="00876692"/>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4E"/>
    <w:rsid w:val="00876E7A"/>
    <w:rsid w:val="00876EA6"/>
    <w:rsid w:val="00876F92"/>
    <w:rsid w:val="0087704F"/>
    <w:rsid w:val="00877077"/>
    <w:rsid w:val="00877089"/>
    <w:rsid w:val="00877139"/>
    <w:rsid w:val="0087719B"/>
    <w:rsid w:val="008771A8"/>
    <w:rsid w:val="00877342"/>
    <w:rsid w:val="00877459"/>
    <w:rsid w:val="008774A0"/>
    <w:rsid w:val="0087750B"/>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B0"/>
    <w:rsid w:val="008806C9"/>
    <w:rsid w:val="00880730"/>
    <w:rsid w:val="0088082C"/>
    <w:rsid w:val="00880957"/>
    <w:rsid w:val="0088098F"/>
    <w:rsid w:val="008809B5"/>
    <w:rsid w:val="008809D3"/>
    <w:rsid w:val="00880A16"/>
    <w:rsid w:val="00880BA6"/>
    <w:rsid w:val="00880C26"/>
    <w:rsid w:val="00880C62"/>
    <w:rsid w:val="00880CC6"/>
    <w:rsid w:val="00880D25"/>
    <w:rsid w:val="00880E83"/>
    <w:rsid w:val="00880EEE"/>
    <w:rsid w:val="00880F83"/>
    <w:rsid w:val="00880F84"/>
    <w:rsid w:val="00880FFC"/>
    <w:rsid w:val="0088102A"/>
    <w:rsid w:val="008810DD"/>
    <w:rsid w:val="0088114F"/>
    <w:rsid w:val="00881173"/>
    <w:rsid w:val="00881179"/>
    <w:rsid w:val="0088119C"/>
    <w:rsid w:val="008812DB"/>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1"/>
    <w:rsid w:val="008826F5"/>
    <w:rsid w:val="00882774"/>
    <w:rsid w:val="008827B8"/>
    <w:rsid w:val="008827CF"/>
    <w:rsid w:val="0088285A"/>
    <w:rsid w:val="008828AD"/>
    <w:rsid w:val="0088290D"/>
    <w:rsid w:val="00882929"/>
    <w:rsid w:val="0088293E"/>
    <w:rsid w:val="0088297D"/>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1"/>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D55"/>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2A"/>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532"/>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CE5"/>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267"/>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AC"/>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89"/>
    <w:rsid w:val="008A3CFA"/>
    <w:rsid w:val="008A3DA4"/>
    <w:rsid w:val="008A3F0A"/>
    <w:rsid w:val="008A3FC7"/>
    <w:rsid w:val="008A407A"/>
    <w:rsid w:val="008A40FD"/>
    <w:rsid w:val="008A4102"/>
    <w:rsid w:val="008A419F"/>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BF7"/>
    <w:rsid w:val="008A4C02"/>
    <w:rsid w:val="008A4D0F"/>
    <w:rsid w:val="008A4DA8"/>
    <w:rsid w:val="008A4DB3"/>
    <w:rsid w:val="008A4EC9"/>
    <w:rsid w:val="008A4F3B"/>
    <w:rsid w:val="008A5017"/>
    <w:rsid w:val="008A50B4"/>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CD"/>
    <w:rsid w:val="008A56D2"/>
    <w:rsid w:val="008A570C"/>
    <w:rsid w:val="008A577A"/>
    <w:rsid w:val="008A5814"/>
    <w:rsid w:val="008A5829"/>
    <w:rsid w:val="008A58E0"/>
    <w:rsid w:val="008A5915"/>
    <w:rsid w:val="008A599F"/>
    <w:rsid w:val="008A5B9D"/>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97"/>
    <w:rsid w:val="008A7FE1"/>
    <w:rsid w:val="008B00B0"/>
    <w:rsid w:val="008B00CC"/>
    <w:rsid w:val="008B0107"/>
    <w:rsid w:val="008B0118"/>
    <w:rsid w:val="008B01D7"/>
    <w:rsid w:val="008B01E1"/>
    <w:rsid w:val="008B01F4"/>
    <w:rsid w:val="008B02B6"/>
    <w:rsid w:val="008B032A"/>
    <w:rsid w:val="008B035C"/>
    <w:rsid w:val="008B0373"/>
    <w:rsid w:val="008B0397"/>
    <w:rsid w:val="008B03B4"/>
    <w:rsid w:val="008B03B6"/>
    <w:rsid w:val="008B0437"/>
    <w:rsid w:val="008B0674"/>
    <w:rsid w:val="008B0679"/>
    <w:rsid w:val="008B078B"/>
    <w:rsid w:val="008B07AE"/>
    <w:rsid w:val="008B07F5"/>
    <w:rsid w:val="008B085E"/>
    <w:rsid w:val="008B0880"/>
    <w:rsid w:val="008B08CD"/>
    <w:rsid w:val="008B0AF8"/>
    <w:rsid w:val="008B0B8A"/>
    <w:rsid w:val="008B0CB5"/>
    <w:rsid w:val="008B0DA1"/>
    <w:rsid w:val="008B0E24"/>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CD3"/>
    <w:rsid w:val="008B1EB3"/>
    <w:rsid w:val="008B1EE9"/>
    <w:rsid w:val="008B20AF"/>
    <w:rsid w:val="008B20EA"/>
    <w:rsid w:val="008B2180"/>
    <w:rsid w:val="008B21FF"/>
    <w:rsid w:val="008B2230"/>
    <w:rsid w:val="008B22B3"/>
    <w:rsid w:val="008B238A"/>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011"/>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74"/>
    <w:rsid w:val="008B7CB9"/>
    <w:rsid w:val="008B7DA6"/>
    <w:rsid w:val="008B7DAF"/>
    <w:rsid w:val="008B7E2F"/>
    <w:rsid w:val="008B7F6C"/>
    <w:rsid w:val="008B7FC6"/>
    <w:rsid w:val="008C00C2"/>
    <w:rsid w:val="008C0102"/>
    <w:rsid w:val="008C013C"/>
    <w:rsid w:val="008C014D"/>
    <w:rsid w:val="008C01CA"/>
    <w:rsid w:val="008C035E"/>
    <w:rsid w:val="008C03A3"/>
    <w:rsid w:val="008C03A6"/>
    <w:rsid w:val="008C03D6"/>
    <w:rsid w:val="008C04B2"/>
    <w:rsid w:val="008C0537"/>
    <w:rsid w:val="008C054D"/>
    <w:rsid w:val="008C057F"/>
    <w:rsid w:val="008C059D"/>
    <w:rsid w:val="008C05A1"/>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9A"/>
    <w:rsid w:val="008C0EC1"/>
    <w:rsid w:val="008C0EC5"/>
    <w:rsid w:val="008C0F15"/>
    <w:rsid w:val="008C0F17"/>
    <w:rsid w:val="008C10B2"/>
    <w:rsid w:val="008C10C0"/>
    <w:rsid w:val="008C113F"/>
    <w:rsid w:val="008C1214"/>
    <w:rsid w:val="008C1298"/>
    <w:rsid w:val="008C12A8"/>
    <w:rsid w:val="008C1346"/>
    <w:rsid w:val="008C137C"/>
    <w:rsid w:val="008C1398"/>
    <w:rsid w:val="008C1408"/>
    <w:rsid w:val="008C144B"/>
    <w:rsid w:val="008C14B5"/>
    <w:rsid w:val="008C151C"/>
    <w:rsid w:val="008C1528"/>
    <w:rsid w:val="008C15A3"/>
    <w:rsid w:val="008C166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A3"/>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36"/>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1BB"/>
    <w:rsid w:val="008C42D5"/>
    <w:rsid w:val="008C4351"/>
    <w:rsid w:val="008C4383"/>
    <w:rsid w:val="008C4588"/>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8E8"/>
    <w:rsid w:val="008C6943"/>
    <w:rsid w:val="008C6A35"/>
    <w:rsid w:val="008C6A45"/>
    <w:rsid w:val="008C6A58"/>
    <w:rsid w:val="008C6B35"/>
    <w:rsid w:val="008C6B60"/>
    <w:rsid w:val="008C6B65"/>
    <w:rsid w:val="008C6CB2"/>
    <w:rsid w:val="008C6D78"/>
    <w:rsid w:val="008C6E1A"/>
    <w:rsid w:val="008C6E3E"/>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4A"/>
    <w:rsid w:val="008C77B6"/>
    <w:rsid w:val="008C78E9"/>
    <w:rsid w:val="008C7923"/>
    <w:rsid w:val="008C79A7"/>
    <w:rsid w:val="008C79D0"/>
    <w:rsid w:val="008C7B01"/>
    <w:rsid w:val="008C7C65"/>
    <w:rsid w:val="008C7CB9"/>
    <w:rsid w:val="008C7CBF"/>
    <w:rsid w:val="008C7CFB"/>
    <w:rsid w:val="008C7D26"/>
    <w:rsid w:val="008C7DA0"/>
    <w:rsid w:val="008C7DA5"/>
    <w:rsid w:val="008C7DA7"/>
    <w:rsid w:val="008C7E0E"/>
    <w:rsid w:val="008C7F9B"/>
    <w:rsid w:val="008D000E"/>
    <w:rsid w:val="008D0049"/>
    <w:rsid w:val="008D008A"/>
    <w:rsid w:val="008D00B0"/>
    <w:rsid w:val="008D0120"/>
    <w:rsid w:val="008D0188"/>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AA0"/>
    <w:rsid w:val="008D0B4A"/>
    <w:rsid w:val="008D0CE9"/>
    <w:rsid w:val="008D0CFB"/>
    <w:rsid w:val="008D0D66"/>
    <w:rsid w:val="008D0DAD"/>
    <w:rsid w:val="008D0DCC"/>
    <w:rsid w:val="008D0F26"/>
    <w:rsid w:val="008D0F6B"/>
    <w:rsid w:val="008D0F98"/>
    <w:rsid w:val="008D102C"/>
    <w:rsid w:val="008D108E"/>
    <w:rsid w:val="008D1140"/>
    <w:rsid w:val="008D11E5"/>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43"/>
    <w:rsid w:val="008D1D7B"/>
    <w:rsid w:val="008D1D92"/>
    <w:rsid w:val="008D1DBF"/>
    <w:rsid w:val="008D1DF1"/>
    <w:rsid w:val="008D1E70"/>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A9"/>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39"/>
    <w:rsid w:val="008D44E9"/>
    <w:rsid w:val="008D44ED"/>
    <w:rsid w:val="008D4508"/>
    <w:rsid w:val="008D463C"/>
    <w:rsid w:val="008D465A"/>
    <w:rsid w:val="008D46EB"/>
    <w:rsid w:val="008D4857"/>
    <w:rsid w:val="008D489B"/>
    <w:rsid w:val="008D48FF"/>
    <w:rsid w:val="008D4916"/>
    <w:rsid w:val="008D4930"/>
    <w:rsid w:val="008D4A0D"/>
    <w:rsid w:val="008D4ACB"/>
    <w:rsid w:val="008D4B4B"/>
    <w:rsid w:val="008D4BA6"/>
    <w:rsid w:val="008D4C02"/>
    <w:rsid w:val="008D4C17"/>
    <w:rsid w:val="008D4C24"/>
    <w:rsid w:val="008D4C3A"/>
    <w:rsid w:val="008D4C6B"/>
    <w:rsid w:val="008D4D58"/>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18"/>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BA"/>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6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0D"/>
    <w:rsid w:val="008D7A4A"/>
    <w:rsid w:val="008D7B0B"/>
    <w:rsid w:val="008D7BF2"/>
    <w:rsid w:val="008D7D11"/>
    <w:rsid w:val="008D7F2E"/>
    <w:rsid w:val="008D7FEA"/>
    <w:rsid w:val="008E008A"/>
    <w:rsid w:val="008E008C"/>
    <w:rsid w:val="008E00BA"/>
    <w:rsid w:val="008E014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6E9"/>
    <w:rsid w:val="008E175C"/>
    <w:rsid w:val="008E17D6"/>
    <w:rsid w:val="008E1840"/>
    <w:rsid w:val="008E19B3"/>
    <w:rsid w:val="008E1AC9"/>
    <w:rsid w:val="008E1ADD"/>
    <w:rsid w:val="008E1B54"/>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40"/>
    <w:rsid w:val="008E4055"/>
    <w:rsid w:val="008E40A7"/>
    <w:rsid w:val="008E40ED"/>
    <w:rsid w:val="008E429A"/>
    <w:rsid w:val="008E4320"/>
    <w:rsid w:val="008E44F5"/>
    <w:rsid w:val="008E4543"/>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EC4"/>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BF"/>
    <w:rsid w:val="008E64F6"/>
    <w:rsid w:val="008E6583"/>
    <w:rsid w:val="008E6596"/>
    <w:rsid w:val="008E669F"/>
    <w:rsid w:val="008E67B8"/>
    <w:rsid w:val="008E6839"/>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59F"/>
    <w:rsid w:val="008E7691"/>
    <w:rsid w:val="008E76A5"/>
    <w:rsid w:val="008E7703"/>
    <w:rsid w:val="008E773F"/>
    <w:rsid w:val="008E778E"/>
    <w:rsid w:val="008E7876"/>
    <w:rsid w:val="008E795B"/>
    <w:rsid w:val="008E7A7A"/>
    <w:rsid w:val="008E7A8D"/>
    <w:rsid w:val="008E7B73"/>
    <w:rsid w:val="008E7C17"/>
    <w:rsid w:val="008E7C3E"/>
    <w:rsid w:val="008E7C58"/>
    <w:rsid w:val="008E7C6F"/>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59"/>
    <w:rsid w:val="008F2B53"/>
    <w:rsid w:val="008F2BC3"/>
    <w:rsid w:val="008F2C79"/>
    <w:rsid w:val="008F2D7E"/>
    <w:rsid w:val="008F2DE5"/>
    <w:rsid w:val="008F2E11"/>
    <w:rsid w:val="008F2E99"/>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54"/>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86"/>
    <w:rsid w:val="008F47DA"/>
    <w:rsid w:val="008F4874"/>
    <w:rsid w:val="008F4883"/>
    <w:rsid w:val="008F48F2"/>
    <w:rsid w:val="008F49C9"/>
    <w:rsid w:val="008F4A50"/>
    <w:rsid w:val="008F4C1D"/>
    <w:rsid w:val="008F4C58"/>
    <w:rsid w:val="008F4CF9"/>
    <w:rsid w:val="008F4D41"/>
    <w:rsid w:val="008F4D7D"/>
    <w:rsid w:val="008F4DB1"/>
    <w:rsid w:val="008F4EFA"/>
    <w:rsid w:val="008F4F59"/>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36"/>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73"/>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22"/>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99"/>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4FD8"/>
    <w:rsid w:val="00905070"/>
    <w:rsid w:val="0090510F"/>
    <w:rsid w:val="0090516A"/>
    <w:rsid w:val="009051B5"/>
    <w:rsid w:val="0090521C"/>
    <w:rsid w:val="00905388"/>
    <w:rsid w:val="009053B7"/>
    <w:rsid w:val="00905521"/>
    <w:rsid w:val="0090556F"/>
    <w:rsid w:val="00905581"/>
    <w:rsid w:val="009055A8"/>
    <w:rsid w:val="0090584C"/>
    <w:rsid w:val="0090584E"/>
    <w:rsid w:val="009058D0"/>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91"/>
    <w:rsid w:val="009070E8"/>
    <w:rsid w:val="0090713E"/>
    <w:rsid w:val="00907149"/>
    <w:rsid w:val="009072DA"/>
    <w:rsid w:val="009073BE"/>
    <w:rsid w:val="00907442"/>
    <w:rsid w:val="0090752A"/>
    <w:rsid w:val="00907535"/>
    <w:rsid w:val="0090761B"/>
    <w:rsid w:val="00907639"/>
    <w:rsid w:val="00907652"/>
    <w:rsid w:val="009077B9"/>
    <w:rsid w:val="00907887"/>
    <w:rsid w:val="00907A1A"/>
    <w:rsid w:val="00907A36"/>
    <w:rsid w:val="00907ABD"/>
    <w:rsid w:val="00907B34"/>
    <w:rsid w:val="00907BB3"/>
    <w:rsid w:val="00907BB5"/>
    <w:rsid w:val="00907C2E"/>
    <w:rsid w:val="00907D1E"/>
    <w:rsid w:val="00907D58"/>
    <w:rsid w:val="00907D66"/>
    <w:rsid w:val="00907DB2"/>
    <w:rsid w:val="00907DB7"/>
    <w:rsid w:val="00907F60"/>
    <w:rsid w:val="00907F95"/>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F6E"/>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0EB"/>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BF"/>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77D"/>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B"/>
    <w:rsid w:val="00914FAE"/>
    <w:rsid w:val="00914FBF"/>
    <w:rsid w:val="0091502B"/>
    <w:rsid w:val="00915141"/>
    <w:rsid w:val="00915210"/>
    <w:rsid w:val="009152A3"/>
    <w:rsid w:val="009152C6"/>
    <w:rsid w:val="009152C9"/>
    <w:rsid w:val="009153BC"/>
    <w:rsid w:val="009154ED"/>
    <w:rsid w:val="00915672"/>
    <w:rsid w:val="009156CA"/>
    <w:rsid w:val="00915766"/>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2"/>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17FE7"/>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65"/>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97"/>
    <w:rsid w:val="00923ECD"/>
    <w:rsid w:val="00923EEA"/>
    <w:rsid w:val="00923F07"/>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4EA"/>
    <w:rsid w:val="0092553B"/>
    <w:rsid w:val="0092563F"/>
    <w:rsid w:val="0092568A"/>
    <w:rsid w:val="00925842"/>
    <w:rsid w:val="00925873"/>
    <w:rsid w:val="00925878"/>
    <w:rsid w:val="009258A3"/>
    <w:rsid w:val="009258DA"/>
    <w:rsid w:val="00925947"/>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51"/>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1C"/>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EC"/>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20"/>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4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43"/>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28"/>
    <w:rsid w:val="00940B30"/>
    <w:rsid w:val="00940B60"/>
    <w:rsid w:val="00940BC2"/>
    <w:rsid w:val="00940BFD"/>
    <w:rsid w:val="00940D55"/>
    <w:rsid w:val="00940DAF"/>
    <w:rsid w:val="00940DD1"/>
    <w:rsid w:val="00940F7D"/>
    <w:rsid w:val="00940F97"/>
    <w:rsid w:val="00940FE2"/>
    <w:rsid w:val="00941166"/>
    <w:rsid w:val="009411A0"/>
    <w:rsid w:val="009411D0"/>
    <w:rsid w:val="009411FA"/>
    <w:rsid w:val="0094129F"/>
    <w:rsid w:val="009412A3"/>
    <w:rsid w:val="009412B8"/>
    <w:rsid w:val="00941382"/>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D3"/>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9D9"/>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56"/>
    <w:rsid w:val="0094333A"/>
    <w:rsid w:val="0094343A"/>
    <w:rsid w:val="00943475"/>
    <w:rsid w:val="009434B6"/>
    <w:rsid w:val="009434B7"/>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192"/>
    <w:rsid w:val="00945204"/>
    <w:rsid w:val="0094527A"/>
    <w:rsid w:val="009452EC"/>
    <w:rsid w:val="00945344"/>
    <w:rsid w:val="009453C5"/>
    <w:rsid w:val="009453EA"/>
    <w:rsid w:val="0094550A"/>
    <w:rsid w:val="009455D0"/>
    <w:rsid w:val="0094560F"/>
    <w:rsid w:val="00945732"/>
    <w:rsid w:val="0094579A"/>
    <w:rsid w:val="0094589E"/>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AB"/>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47FC4"/>
    <w:rsid w:val="009500E3"/>
    <w:rsid w:val="009500EA"/>
    <w:rsid w:val="00950266"/>
    <w:rsid w:val="009502BC"/>
    <w:rsid w:val="009503D8"/>
    <w:rsid w:val="00950478"/>
    <w:rsid w:val="00950495"/>
    <w:rsid w:val="009504F2"/>
    <w:rsid w:val="009504F6"/>
    <w:rsid w:val="00950524"/>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6"/>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E7B"/>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9C"/>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57"/>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24"/>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ED2"/>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3F"/>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AD4"/>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21"/>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31"/>
    <w:rsid w:val="00961946"/>
    <w:rsid w:val="00961956"/>
    <w:rsid w:val="00961976"/>
    <w:rsid w:val="009619AD"/>
    <w:rsid w:val="009619BE"/>
    <w:rsid w:val="00961A09"/>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A8"/>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7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886"/>
    <w:rsid w:val="0096691A"/>
    <w:rsid w:val="00966A1D"/>
    <w:rsid w:val="00966B3A"/>
    <w:rsid w:val="00966B4C"/>
    <w:rsid w:val="00966B6A"/>
    <w:rsid w:val="00966BB4"/>
    <w:rsid w:val="00966C3B"/>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BF"/>
    <w:rsid w:val="00970BE6"/>
    <w:rsid w:val="00970CC5"/>
    <w:rsid w:val="00970D2B"/>
    <w:rsid w:val="00970DE5"/>
    <w:rsid w:val="00970E8A"/>
    <w:rsid w:val="00970ED7"/>
    <w:rsid w:val="00970F35"/>
    <w:rsid w:val="0097108B"/>
    <w:rsid w:val="009711C1"/>
    <w:rsid w:val="009711DB"/>
    <w:rsid w:val="009711EB"/>
    <w:rsid w:val="009711F1"/>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6F2"/>
    <w:rsid w:val="00972715"/>
    <w:rsid w:val="00972750"/>
    <w:rsid w:val="0097275C"/>
    <w:rsid w:val="00972820"/>
    <w:rsid w:val="00972865"/>
    <w:rsid w:val="00972876"/>
    <w:rsid w:val="0097287C"/>
    <w:rsid w:val="00972897"/>
    <w:rsid w:val="009728D3"/>
    <w:rsid w:val="009728F4"/>
    <w:rsid w:val="00972998"/>
    <w:rsid w:val="009729BB"/>
    <w:rsid w:val="00972B44"/>
    <w:rsid w:val="00972BA0"/>
    <w:rsid w:val="00972BE6"/>
    <w:rsid w:val="00972C10"/>
    <w:rsid w:val="00972C13"/>
    <w:rsid w:val="00972C36"/>
    <w:rsid w:val="00972E27"/>
    <w:rsid w:val="00972E50"/>
    <w:rsid w:val="00972EC5"/>
    <w:rsid w:val="00972F17"/>
    <w:rsid w:val="009730B2"/>
    <w:rsid w:val="009731D0"/>
    <w:rsid w:val="009732E1"/>
    <w:rsid w:val="009732F4"/>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87"/>
    <w:rsid w:val="00974DBC"/>
    <w:rsid w:val="00974DE4"/>
    <w:rsid w:val="00974E26"/>
    <w:rsid w:val="00974E9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809"/>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82"/>
    <w:rsid w:val="0097629B"/>
    <w:rsid w:val="00976301"/>
    <w:rsid w:val="00976569"/>
    <w:rsid w:val="00976662"/>
    <w:rsid w:val="0097667B"/>
    <w:rsid w:val="00976683"/>
    <w:rsid w:val="009766A2"/>
    <w:rsid w:val="009766B7"/>
    <w:rsid w:val="009766CA"/>
    <w:rsid w:val="0097678A"/>
    <w:rsid w:val="009767F2"/>
    <w:rsid w:val="00976866"/>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A8"/>
    <w:rsid w:val="009770D1"/>
    <w:rsid w:val="009771A7"/>
    <w:rsid w:val="009771BF"/>
    <w:rsid w:val="009772A2"/>
    <w:rsid w:val="0097769B"/>
    <w:rsid w:val="00977783"/>
    <w:rsid w:val="009777A9"/>
    <w:rsid w:val="0097783C"/>
    <w:rsid w:val="0097792B"/>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7F"/>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4F"/>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1F"/>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78"/>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A6D"/>
    <w:rsid w:val="00983B1E"/>
    <w:rsid w:val="00983BEC"/>
    <w:rsid w:val="00983C70"/>
    <w:rsid w:val="00983C87"/>
    <w:rsid w:val="00983C8F"/>
    <w:rsid w:val="00983E0A"/>
    <w:rsid w:val="00983EC3"/>
    <w:rsid w:val="00983F04"/>
    <w:rsid w:val="00983F94"/>
    <w:rsid w:val="00983F96"/>
    <w:rsid w:val="00984017"/>
    <w:rsid w:val="0098403A"/>
    <w:rsid w:val="00984127"/>
    <w:rsid w:val="00984180"/>
    <w:rsid w:val="009842B2"/>
    <w:rsid w:val="009842FF"/>
    <w:rsid w:val="0098434E"/>
    <w:rsid w:val="00984406"/>
    <w:rsid w:val="009844BD"/>
    <w:rsid w:val="009846DA"/>
    <w:rsid w:val="00984828"/>
    <w:rsid w:val="00984829"/>
    <w:rsid w:val="00984838"/>
    <w:rsid w:val="009848B3"/>
    <w:rsid w:val="009848E9"/>
    <w:rsid w:val="009849A2"/>
    <w:rsid w:val="009849C4"/>
    <w:rsid w:val="009849D5"/>
    <w:rsid w:val="009849E3"/>
    <w:rsid w:val="00984B8B"/>
    <w:rsid w:val="00984BE6"/>
    <w:rsid w:val="00984CFC"/>
    <w:rsid w:val="00984D67"/>
    <w:rsid w:val="00984D88"/>
    <w:rsid w:val="00984E9D"/>
    <w:rsid w:val="00985046"/>
    <w:rsid w:val="009850FC"/>
    <w:rsid w:val="009851BE"/>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3A"/>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CA3"/>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3C"/>
    <w:rsid w:val="009908A1"/>
    <w:rsid w:val="00990971"/>
    <w:rsid w:val="00990989"/>
    <w:rsid w:val="00990A23"/>
    <w:rsid w:val="00990D01"/>
    <w:rsid w:val="00990D5A"/>
    <w:rsid w:val="00990D77"/>
    <w:rsid w:val="00990E15"/>
    <w:rsid w:val="00990E38"/>
    <w:rsid w:val="00990E51"/>
    <w:rsid w:val="00990EB6"/>
    <w:rsid w:val="00990EC6"/>
    <w:rsid w:val="00990F0A"/>
    <w:rsid w:val="00990F25"/>
    <w:rsid w:val="00990F33"/>
    <w:rsid w:val="00990F56"/>
    <w:rsid w:val="00991116"/>
    <w:rsid w:val="00991118"/>
    <w:rsid w:val="0099111A"/>
    <w:rsid w:val="00991144"/>
    <w:rsid w:val="00991220"/>
    <w:rsid w:val="0099135D"/>
    <w:rsid w:val="0099135F"/>
    <w:rsid w:val="009913C6"/>
    <w:rsid w:val="009914D7"/>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EF9"/>
    <w:rsid w:val="00991F49"/>
    <w:rsid w:val="00991F4D"/>
    <w:rsid w:val="00992001"/>
    <w:rsid w:val="0099200B"/>
    <w:rsid w:val="00992088"/>
    <w:rsid w:val="00992449"/>
    <w:rsid w:val="009924C8"/>
    <w:rsid w:val="0099250B"/>
    <w:rsid w:val="0099250C"/>
    <w:rsid w:val="00992521"/>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6F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D7B"/>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ED0"/>
    <w:rsid w:val="009A0F26"/>
    <w:rsid w:val="009A0F5A"/>
    <w:rsid w:val="009A100C"/>
    <w:rsid w:val="009A10BF"/>
    <w:rsid w:val="009A1155"/>
    <w:rsid w:val="009A11B7"/>
    <w:rsid w:val="009A11D5"/>
    <w:rsid w:val="009A11FA"/>
    <w:rsid w:val="009A133B"/>
    <w:rsid w:val="009A136D"/>
    <w:rsid w:val="009A13A2"/>
    <w:rsid w:val="009A13E7"/>
    <w:rsid w:val="009A1405"/>
    <w:rsid w:val="009A1423"/>
    <w:rsid w:val="009A145A"/>
    <w:rsid w:val="009A1474"/>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9D"/>
    <w:rsid w:val="009A24A5"/>
    <w:rsid w:val="009A24C9"/>
    <w:rsid w:val="009A256A"/>
    <w:rsid w:val="009A2661"/>
    <w:rsid w:val="009A26FB"/>
    <w:rsid w:val="009A273B"/>
    <w:rsid w:val="009A2772"/>
    <w:rsid w:val="009A27E6"/>
    <w:rsid w:val="009A2885"/>
    <w:rsid w:val="009A28DC"/>
    <w:rsid w:val="009A2982"/>
    <w:rsid w:val="009A29D8"/>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43"/>
    <w:rsid w:val="009A36BA"/>
    <w:rsid w:val="009A3794"/>
    <w:rsid w:val="009A37D1"/>
    <w:rsid w:val="009A392A"/>
    <w:rsid w:val="009A3968"/>
    <w:rsid w:val="009A3AC8"/>
    <w:rsid w:val="009A3BDE"/>
    <w:rsid w:val="009A3DD5"/>
    <w:rsid w:val="009A3DDC"/>
    <w:rsid w:val="009A3F35"/>
    <w:rsid w:val="009A3FFB"/>
    <w:rsid w:val="009A401E"/>
    <w:rsid w:val="009A409D"/>
    <w:rsid w:val="009A417D"/>
    <w:rsid w:val="009A4234"/>
    <w:rsid w:val="009A444E"/>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4"/>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C0"/>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8F0"/>
    <w:rsid w:val="009B4959"/>
    <w:rsid w:val="009B49B3"/>
    <w:rsid w:val="009B49B6"/>
    <w:rsid w:val="009B4A0C"/>
    <w:rsid w:val="009B4A0E"/>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9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AAE"/>
    <w:rsid w:val="009B5BA2"/>
    <w:rsid w:val="009B5C14"/>
    <w:rsid w:val="009B5C51"/>
    <w:rsid w:val="009B5DB4"/>
    <w:rsid w:val="009B5E73"/>
    <w:rsid w:val="009B5F92"/>
    <w:rsid w:val="009B5FE5"/>
    <w:rsid w:val="009B6020"/>
    <w:rsid w:val="009B6022"/>
    <w:rsid w:val="009B60DC"/>
    <w:rsid w:val="009B614D"/>
    <w:rsid w:val="009B637C"/>
    <w:rsid w:val="009B6385"/>
    <w:rsid w:val="009B63ED"/>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C2"/>
    <w:rsid w:val="009B7379"/>
    <w:rsid w:val="009B7433"/>
    <w:rsid w:val="009B75C1"/>
    <w:rsid w:val="009B765D"/>
    <w:rsid w:val="009B7756"/>
    <w:rsid w:val="009B77B8"/>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98E"/>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A7"/>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61"/>
    <w:rsid w:val="009C558B"/>
    <w:rsid w:val="009C5704"/>
    <w:rsid w:val="009C581D"/>
    <w:rsid w:val="009C582A"/>
    <w:rsid w:val="009C5876"/>
    <w:rsid w:val="009C58FF"/>
    <w:rsid w:val="009C59D3"/>
    <w:rsid w:val="009C5A08"/>
    <w:rsid w:val="009C5A19"/>
    <w:rsid w:val="009C5A39"/>
    <w:rsid w:val="009C5A58"/>
    <w:rsid w:val="009C5AF4"/>
    <w:rsid w:val="009C5BA6"/>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65"/>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4BF"/>
    <w:rsid w:val="009D04F7"/>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10"/>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1CF"/>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D5"/>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8FA"/>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0F"/>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8C5"/>
    <w:rsid w:val="009D69BD"/>
    <w:rsid w:val="009D6A6C"/>
    <w:rsid w:val="009D6AD9"/>
    <w:rsid w:val="009D6B39"/>
    <w:rsid w:val="009D6B41"/>
    <w:rsid w:val="009D6C22"/>
    <w:rsid w:val="009D6C4B"/>
    <w:rsid w:val="009D6C75"/>
    <w:rsid w:val="009D6C8D"/>
    <w:rsid w:val="009D6CA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2D"/>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E3"/>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30"/>
    <w:rsid w:val="009E1D5D"/>
    <w:rsid w:val="009E1E7A"/>
    <w:rsid w:val="009E1E8F"/>
    <w:rsid w:val="009E1F4B"/>
    <w:rsid w:val="009E1FB0"/>
    <w:rsid w:val="009E1FDF"/>
    <w:rsid w:val="009E2000"/>
    <w:rsid w:val="009E2054"/>
    <w:rsid w:val="009E20D9"/>
    <w:rsid w:val="009E2179"/>
    <w:rsid w:val="009E217D"/>
    <w:rsid w:val="009E21E9"/>
    <w:rsid w:val="009E234E"/>
    <w:rsid w:val="009E23CD"/>
    <w:rsid w:val="009E23ED"/>
    <w:rsid w:val="009E24C5"/>
    <w:rsid w:val="009E2511"/>
    <w:rsid w:val="009E262C"/>
    <w:rsid w:val="009E276E"/>
    <w:rsid w:val="009E27C6"/>
    <w:rsid w:val="009E27F9"/>
    <w:rsid w:val="009E29C0"/>
    <w:rsid w:val="009E2A34"/>
    <w:rsid w:val="009E2A82"/>
    <w:rsid w:val="009E2AAA"/>
    <w:rsid w:val="009E2B1A"/>
    <w:rsid w:val="009E2B3D"/>
    <w:rsid w:val="009E2B9C"/>
    <w:rsid w:val="009E2BDE"/>
    <w:rsid w:val="009E2C86"/>
    <w:rsid w:val="009E2CA4"/>
    <w:rsid w:val="009E2CAB"/>
    <w:rsid w:val="009E2CF0"/>
    <w:rsid w:val="009E2DAB"/>
    <w:rsid w:val="009E2E82"/>
    <w:rsid w:val="009E2F15"/>
    <w:rsid w:val="009E2F4A"/>
    <w:rsid w:val="009E2F92"/>
    <w:rsid w:val="009E2FC1"/>
    <w:rsid w:val="009E3176"/>
    <w:rsid w:val="009E3187"/>
    <w:rsid w:val="009E3195"/>
    <w:rsid w:val="009E31B7"/>
    <w:rsid w:val="009E31C5"/>
    <w:rsid w:val="009E32F2"/>
    <w:rsid w:val="009E32FC"/>
    <w:rsid w:val="009E3332"/>
    <w:rsid w:val="009E33B2"/>
    <w:rsid w:val="009E33E0"/>
    <w:rsid w:val="009E347C"/>
    <w:rsid w:val="009E34C3"/>
    <w:rsid w:val="009E34F9"/>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36"/>
    <w:rsid w:val="009E51DB"/>
    <w:rsid w:val="009E5265"/>
    <w:rsid w:val="009E5311"/>
    <w:rsid w:val="009E53DC"/>
    <w:rsid w:val="009E53E6"/>
    <w:rsid w:val="009E54E0"/>
    <w:rsid w:val="009E557F"/>
    <w:rsid w:val="009E55BB"/>
    <w:rsid w:val="009E574C"/>
    <w:rsid w:val="009E575F"/>
    <w:rsid w:val="009E576E"/>
    <w:rsid w:val="009E5822"/>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F3"/>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3E"/>
    <w:rsid w:val="009F0FB2"/>
    <w:rsid w:val="009F103C"/>
    <w:rsid w:val="009F10EC"/>
    <w:rsid w:val="009F1128"/>
    <w:rsid w:val="009F112A"/>
    <w:rsid w:val="009F1184"/>
    <w:rsid w:val="009F12A6"/>
    <w:rsid w:val="009F12FD"/>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D92"/>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30"/>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B0"/>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21"/>
    <w:rsid w:val="009F76AB"/>
    <w:rsid w:val="009F76DC"/>
    <w:rsid w:val="009F76E3"/>
    <w:rsid w:val="009F76E9"/>
    <w:rsid w:val="009F7744"/>
    <w:rsid w:val="009F7752"/>
    <w:rsid w:val="009F779B"/>
    <w:rsid w:val="009F7803"/>
    <w:rsid w:val="009F780F"/>
    <w:rsid w:val="009F7896"/>
    <w:rsid w:val="009F78A4"/>
    <w:rsid w:val="009F78C1"/>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BB9"/>
    <w:rsid w:val="00A05C43"/>
    <w:rsid w:val="00A05C58"/>
    <w:rsid w:val="00A05C72"/>
    <w:rsid w:val="00A05C79"/>
    <w:rsid w:val="00A05CC5"/>
    <w:rsid w:val="00A05DB3"/>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7A"/>
    <w:rsid w:val="00A06B9F"/>
    <w:rsid w:val="00A06C53"/>
    <w:rsid w:val="00A06C57"/>
    <w:rsid w:val="00A06D0B"/>
    <w:rsid w:val="00A06DC6"/>
    <w:rsid w:val="00A06E08"/>
    <w:rsid w:val="00A06F2C"/>
    <w:rsid w:val="00A07058"/>
    <w:rsid w:val="00A070B2"/>
    <w:rsid w:val="00A07137"/>
    <w:rsid w:val="00A072A3"/>
    <w:rsid w:val="00A072E5"/>
    <w:rsid w:val="00A072EF"/>
    <w:rsid w:val="00A072F0"/>
    <w:rsid w:val="00A0739A"/>
    <w:rsid w:val="00A073B7"/>
    <w:rsid w:val="00A073D8"/>
    <w:rsid w:val="00A07450"/>
    <w:rsid w:val="00A0746E"/>
    <w:rsid w:val="00A07504"/>
    <w:rsid w:val="00A07518"/>
    <w:rsid w:val="00A075BC"/>
    <w:rsid w:val="00A076F4"/>
    <w:rsid w:val="00A07767"/>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BC8"/>
    <w:rsid w:val="00A10C97"/>
    <w:rsid w:val="00A10CDF"/>
    <w:rsid w:val="00A10CE7"/>
    <w:rsid w:val="00A10D57"/>
    <w:rsid w:val="00A10DFB"/>
    <w:rsid w:val="00A10E9E"/>
    <w:rsid w:val="00A10F2B"/>
    <w:rsid w:val="00A10FB2"/>
    <w:rsid w:val="00A110D9"/>
    <w:rsid w:val="00A11193"/>
    <w:rsid w:val="00A11196"/>
    <w:rsid w:val="00A111CC"/>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87"/>
    <w:rsid w:val="00A133EC"/>
    <w:rsid w:val="00A13429"/>
    <w:rsid w:val="00A13479"/>
    <w:rsid w:val="00A13491"/>
    <w:rsid w:val="00A134F1"/>
    <w:rsid w:val="00A13606"/>
    <w:rsid w:val="00A13641"/>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8F"/>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9A"/>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85"/>
    <w:rsid w:val="00A14FB3"/>
    <w:rsid w:val="00A150EF"/>
    <w:rsid w:val="00A1511F"/>
    <w:rsid w:val="00A15152"/>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7"/>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A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D"/>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0ED2"/>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BF3"/>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698"/>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04"/>
    <w:rsid w:val="00A230C1"/>
    <w:rsid w:val="00A230F2"/>
    <w:rsid w:val="00A231E6"/>
    <w:rsid w:val="00A231F5"/>
    <w:rsid w:val="00A232CC"/>
    <w:rsid w:val="00A23317"/>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AB"/>
    <w:rsid w:val="00A23D5E"/>
    <w:rsid w:val="00A23E42"/>
    <w:rsid w:val="00A23EB5"/>
    <w:rsid w:val="00A23F8C"/>
    <w:rsid w:val="00A23FF6"/>
    <w:rsid w:val="00A240A2"/>
    <w:rsid w:val="00A240D7"/>
    <w:rsid w:val="00A2411F"/>
    <w:rsid w:val="00A241A5"/>
    <w:rsid w:val="00A24202"/>
    <w:rsid w:val="00A2420C"/>
    <w:rsid w:val="00A24287"/>
    <w:rsid w:val="00A242E2"/>
    <w:rsid w:val="00A2431E"/>
    <w:rsid w:val="00A24374"/>
    <w:rsid w:val="00A24426"/>
    <w:rsid w:val="00A244B4"/>
    <w:rsid w:val="00A24516"/>
    <w:rsid w:val="00A2453C"/>
    <w:rsid w:val="00A24594"/>
    <w:rsid w:val="00A245BE"/>
    <w:rsid w:val="00A245EC"/>
    <w:rsid w:val="00A2462A"/>
    <w:rsid w:val="00A2463A"/>
    <w:rsid w:val="00A24694"/>
    <w:rsid w:val="00A246E9"/>
    <w:rsid w:val="00A246F5"/>
    <w:rsid w:val="00A246FA"/>
    <w:rsid w:val="00A24841"/>
    <w:rsid w:val="00A248EA"/>
    <w:rsid w:val="00A24930"/>
    <w:rsid w:val="00A2497E"/>
    <w:rsid w:val="00A24A75"/>
    <w:rsid w:val="00A24A7A"/>
    <w:rsid w:val="00A24C3F"/>
    <w:rsid w:val="00A24C4F"/>
    <w:rsid w:val="00A24CF8"/>
    <w:rsid w:val="00A24CF9"/>
    <w:rsid w:val="00A24E87"/>
    <w:rsid w:val="00A24F9D"/>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5C"/>
    <w:rsid w:val="00A25A99"/>
    <w:rsid w:val="00A25B11"/>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5"/>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4"/>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C"/>
    <w:rsid w:val="00A32E8E"/>
    <w:rsid w:val="00A32EBC"/>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F58"/>
    <w:rsid w:val="00A34071"/>
    <w:rsid w:val="00A34104"/>
    <w:rsid w:val="00A34328"/>
    <w:rsid w:val="00A34422"/>
    <w:rsid w:val="00A34751"/>
    <w:rsid w:val="00A3476D"/>
    <w:rsid w:val="00A3479D"/>
    <w:rsid w:val="00A3483D"/>
    <w:rsid w:val="00A34844"/>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0C"/>
    <w:rsid w:val="00A35466"/>
    <w:rsid w:val="00A3547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58"/>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9D7"/>
    <w:rsid w:val="00A37A65"/>
    <w:rsid w:val="00A37AD7"/>
    <w:rsid w:val="00A37B3A"/>
    <w:rsid w:val="00A37BD5"/>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99C"/>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23"/>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3"/>
    <w:rsid w:val="00A43039"/>
    <w:rsid w:val="00A430EC"/>
    <w:rsid w:val="00A4313E"/>
    <w:rsid w:val="00A4317D"/>
    <w:rsid w:val="00A431FA"/>
    <w:rsid w:val="00A43316"/>
    <w:rsid w:val="00A433CC"/>
    <w:rsid w:val="00A4348D"/>
    <w:rsid w:val="00A435F6"/>
    <w:rsid w:val="00A436EA"/>
    <w:rsid w:val="00A4372B"/>
    <w:rsid w:val="00A43794"/>
    <w:rsid w:val="00A437C3"/>
    <w:rsid w:val="00A437D9"/>
    <w:rsid w:val="00A4392C"/>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8B"/>
    <w:rsid w:val="00A445B7"/>
    <w:rsid w:val="00A445E1"/>
    <w:rsid w:val="00A445F2"/>
    <w:rsid w:val="00A446A7"/>
    <w:rsid w:val="00A44717"/>
    <w:rsid w:val="00A44828"/>
    <w:rsid w:val="00A44A95"/>
    <w:rsid w:val="00A44ABB"/>
    <w:rsid w:val="00A44ACA"/>
    <w:rsid w:val="00A44B1D"/>
    <w:rsid w:val="00A44BBA"/>
    <w:rsid w:val="00A44BCF"/>
    <w:rsid w:val="00A44C05"/>
    <w:rsid w:val="00A44C36"/>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BDE"/>
    <w:rsid w:val="00A45C41"/>
    <w:rsid w:val="00A45C5E"/>
    <w:rsid w:val="00A45E59"/>
    <w:rsid w:val="00A45E98"/>
    <w:rsid w:val="00A45EAB"/>
    <w:rsid w:val="00A4601F"/>
    <w:rsid w:val="00A4606A"/>
    <w:rsid w:val="00A46156"/>
    <w:rsid w:val="00A46189"/>
    <w:rsid w:val="00A461E4"/>
    <w:rsid w:val="00A461F7"/>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24"/>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74"/>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A85"/>
    <w:rsid w:val="00A52B05"/>
    <w:rsid w:val="00A52E79"/>
    <w:rsid w:val="00A52EA4"/>
    <w:rsid w:val="00A52FF3"/>
    <w:rsid w:val="00A5307A"/>
    <w:rsid w:val="00A53104"/>
    <w:rsid w:val="00A5312B"/>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21"/>
    <w:rsid w:val="00A54A6B"/>
    <w:rsid w:val="00A54A70"/>
    <w:rsid w:val="00A54AAB"/>
    <w:rsid w:val="00A54B58"/>
    <w:rsid w:val="00A54C36"/>
    <w:rsid w:val="00A54D0E"/>
    <w:rsid w:val="00A54D29"/>
    <w:rsid w:val="00A54DF6"/>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82"/>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3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8E"/>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7DE"/>
    <w:rsid w:val="00A618A7"/>
    <w:rsid w:val="00A61944"/>
    <w:rsid w:val="00A6199E"/>
    <w:rsid w:val="00A619F9"/>
    <w:rsid w:val="00A61BF1"/>
    <w:rsid w:val="00A61CBF"/>
    <w:rsid w:val="00A61D13"/>
    <w:rsid w:val="00A61F0C"/>
    <w:rsid w:val="00A61FE3"/>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1D"/>
    <w:rsid w:val="00A63149"/>
    <w:rsid w:val="00A631CE"/>
    <w:rsid w:val="00A6321D"/>
    <w:rsid w:val="00A6322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61"/>
    <w:rsid w:val="00A64DD2"/>
    <w:rsid w:val="00A64E95"/>
    <w:rsid w:val="00A65073"/>
    <w:rsid w:val="00A650E4"/>
    <w:rsid w:val="00A651BB"/>
    <w:rsid w:val="00A651E0"/>
    <w:rsid w:val="00A65269"/>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788"/>
    <w:rsid w:val="00A66811"/>
    <w:rsid w:val="00A66822"/>
    <w:rsid w:val="00A668A7"/>
    <w:rsid w:val="00A66AF9"/>
    <w:rsid w:val="00A66BF7"/>
    <w:rsid w:val="00A66C34"/>
    <w:rsid w:val="00A66C50"/>
    <w:rsid w:val="00A66C67"/>
    <w:rsid w:val="00A66EDA"/>
    <w:rsid w:val="00A66F8B"/>
    <w:rsid w:val="00A67024"/>
    <w:rsid w:val="00A67050"/>
    <w:rsid w:val="00A67082"/>
    <w:rsid w:val="00A67112"/>
    <w:rsid w:val="00A671C1"/>
    <w:rsid w:val="00A671F1"/>
    <w:rsid w:val="00A6725E"/>
    <w:rsid w:val="00A672D7"/>
    <w:rsid w:val="00A673DA"/>
    <w:rsid w:val="00A673F5"/>
    <w:rsid w:val="00A67432"/>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1C8"/>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27"/>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47"/>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35"/>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9A"/>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DAF"/>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41"/>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4F"/>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3"/>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64"/>
    <w:rsid w:val="00A85A7D"/>
    <w:rsid w:val="00A85AFA"/>
    <w:rsid w:val="00A85B7B"/>
    <w:rsid w:val="00A85BCF"/>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478"/>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7C6"/>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E85"/>
    <w:rsid w:val="00A92E96"/>
    <w:rsid w:val="00A92F0E"/>
    <w:rsid w:val="00A92FD6"/>
    <w:rsid w:val="00A9300C"/>
    <w:rsid w:val="00A9301B"/>
    <w:rsid w:val="00A93066"/>
    <w:rsid w:val="00A9310A"/>
    <w:rsid w:val="00A9320E"/>
    <w:rsid w:val="00A93221"/>
    <w:rsid w:val="00A932BC"/>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76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EAB"/>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2E"/>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3D"/>
    <w:rsid w:val="00A97AB2"/>
    <w:rsid w:val="00A97AC6"/>
    <w:rsid w:val="00A97BB5"/>
    <w:rsid w:val="00A97BC8"/>
    <w:rsid w:val="00A97C9E"/>
    <w:rsid w:val="00A97CBC"/>
    <w:rsid w:val="00A97CE4"/>
    <w:rsid w:val="00A97D33"/>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17"/>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21"/>
    <w:rsid w:val="00AA2F8B"/>
    <w:rsid w:val="00AA3060"/>
    <w:rsid w:val="00AA3125"/>
    <w:rsid w:val="00AA3219"/>
    <w:rsid w:val="00AA3263"/>
    <w:rsid w:val="00AA32E1"/>
    <w:rsid w:val="00AA33A6"/>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6BD"/>
    <w:rsid w:val="00AA4706"/>
    <w:rsid w:val="00AA4736"/>
    <w:rsid w:val="00AA4769"/>
    <w:rsid w:val="00AA47FD"/>
    <w:rsid w:val="00AA485B"/>
    <w:rsid w:val="00AA4A5D"/>
    <w:rsid w:val="00AA4A65"/>
    <w:rsid w:val="00AA4AED"/>
    <w:rsid w:val="00AA4BA2"/>
    <w:rsid w:val="00AA4BAA"/>
    <w:rsid w:val="00AA4BD2"/>
    <w:rsid w:val="00AA4BE5"/>
    <w:rsid w:val="00AA4C01"/>
    <w:rsid w:val="00AA4C66"/>
    <w:rsid w:val="00AA4D14"/>
    <w:rsid w:val="00AA4D15"/>
    <w:rsid w:val="00AA4D8F"/>
    <w:rsid w:val="00AA4DDB"/>
    <w:rsid w:val="00AA4DE0"/>
    <w:rsid w:val="00AA4E02"/>
    <w:rsid w:val="00AA4E35"/>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5C"/>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A3"/>
    <w:rsid w:val="00AA6AC8"/>
    <w:rsid w:val="00AA6AE0"/>
    <w:rsid w:val="00AA6B4A"/>
    <w:rsid w:val="00AA6B6B"/>
    <w:rsid w:val="00AA6D88"/>
    <w:rsid w:val="00AA6E51"/>
    <w:rsid w:val="00AA6E8A"/>
    <w:rsid w:val="00AA6F3D"/>
    <w:rsid w:val="00AA6F4C"/>
    <w:rsid w:val="00AA6F90"/>
    <w:rsid w:val="00AA7050"/>
    <w:rsid w:val="00AA7051"/>
    <w:rsid w:val="00AA7052"/>
    <w:rsid w:val="00AA70BE"/>
    <w:rsid w:val="00AA70E3"/>
    <w:rsid w:val="00AA711E"/>
    <w:rsid w:val="00AA7143"/>
    <w:rsid w:val="00AA7262"/>
    <w:rsid w:val="00AA72AE"/>
    <w:rsid w:val="00AA736B"/>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DA"/>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88"/>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5B"/>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9E8"/>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16"/>
    <w:rsid w:val="00AC1150"/>
    <w:rsid w:val="00AC11D9"/>
    <w:rsid w:val="00AC123C"/>
    <w:rsid w:val="00AC13CC"/>
    <w:rsid w:val="00AC1409"/>
    <w:rsid w:val="00AC14FE"/>
    <w:rsid w:val="00AC157A"/>
    <w:rsid w:val="00AC15C3"/>
    <w:rsid w:val="00AC15EF"/>
    <w:rsid w:val="00AC16EB"/>
    <w:rsid w:val="00AC1704"/>
    <w:rsid w:val="00AC1761"/>
    <w:rsid w:val="00AC1804"/>
    <w:rsid w:val="00AC1847"/>
    <w:rsid w:val="00AC18B9"/>
    <w:rsid w:val="00AC18DE"/>
    <w:rsid w:val="00AC1A3D"/>
    <w:rsid w:val="00AC1A41"/>
    <w:rsid w:val="00AC1A58"/>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16"/>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57"/>
    <w:rsid w:val="00AC3B99"/>
    <w:rsid w:val="00AC3BA9"/>
    <w:rsid w:val="00AC3BC9"/>
    <w:rsid w:val="00AC3BD3"/>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28B"/>
    <w:rsid w:val="00AC63B9"/>
    <w:rsid w:val="00AC64D4"/>
    <w:rsid w:val="00AC6636"/>
    <w:rsid w:val="00AC6670"/>
    <w:rsid w:val="00AC67CE"/>
    <w:rsid w:val="00AC6865"/>
    <w:rsid w:val="00AC68AB"/>
    <w:rsid w:val="00AC6A3A"/>
    <w:rsid w:val="00AC6CC6"/>
    <w:rsid w:val="00AC6E54"/>
    <w:rsid w:val="00AC6EC5"/>
    <w:rsid w:val="00AC6F56"/>
    <w:rsid w:val="00AC6F7D"/>
    <w:rsid w:val="00AC6FD4"/>
    <w:rsid w:val="00AC6FDE"/>
    <w:rsid w:val="00AC7168"/>
    <w:rsid w:val="00AC71DD"/>
    <w:rsid w:val="00AC7237"/>
    <w:rsid w:val="00AC72A6"/>
    <w:rsid w:val="00AC743B"/>
    <w:rsid w:val="00AC74FC"/>
    <w:rsid w:val="00AC751E"/>
    <w:rsid w:val="00AC7544"/>
    <w:rsid w:val="00AC7555"/>
    <w:rsid w:val="00AC75C4"/>
    <w:rsid w:val="00AC7663"/>
    <w:rsid w:val="00AC767C"/>
    <w:rsid w:val="00AC76F5"/>
    <w:rsid w:val="00AC77D0"/>
    <w:rsid w:val="00AC77E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B3"/>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C85"/>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3FF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A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44"/>
    <w:rsid w:val="00AD64A1"/>
    <w:rsid w:val="00AD65B3"/>
    <w:rsid w:val="00AD6639"/>
    <w:rsid w:val="00AD695B"/>
    <w:rsid w:val="00AD6A73"/>
    <w:rsid w:val="00AD6B57"/>
    <w:rsid w:val="00AD6BB4"/>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71"/>
    <w:rsid w:val="00AD77AE"/>
    <w:rsid w:val="00AD7900"/>
    <w:rsid w:val="00AD7963"/>
    <w:rsid w:val="00AD79A9"/>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D7F81"/>
    <w:rsid w:val="00AD7FA4"/>
    <w:rsid w:val="00AE0032"/>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E"/>
    <w:rsid w:val="00AE0BBF"/>
    <w:rsid w:val="00AE0BC3"/>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955"/>
    <w:rsid w:val="00AE3A2C"/>
    <w:rsid w:val="00AE3AAE"/>
    <w:rsid w:val="00AE3C96"/>
    <w:rsid w:val="00AE3C99"/>
    <w:rsid w:val="00AE3CB5"/>
    <w:rsid w:val="00AE3DBD"/>
    <w:rsid w:val="00AE3E15"/>
    <w:rsid w:val="00AE3E75"/>
    <w:rsid w:val="00AE3F65"/>
    <w:rsid w:val="00AE40CA"/>
    <w:rsid w:val="00AE4132"/>
    <w:rsid w:val="00AE4167"/>
    <w:rsid w:val="00AE4185"/>
    <w:rsid w:val="00AE41B9"/>
    <w:rsid w:val="00AE429E"/>
    <w:rsid w:val="00AE4321"/>
    <w:rsid w:val="00AE43D6"/>
    <w:rsid w:val="00AE4589"/>
    <w:rsid w:val="00AE4748"/>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4F85"/>
    <w:rsid w:val="00AE502D"/>
    <w:rsid w:val="00AE5123"/>
    <w:rsid w:val="00AE5125"/>
    <w:rsid w:val="00AE5133"/>
    <w:rsid w:val="00AE5161"/>
    <w:rsid w:val="00AE522E"/>
    <w:rsid w:val="00AE5349"/>
    <w:rsid w:val="00AE5416"/>
    <w:rsid w:val="00AE5489"/>
    <w:rsid w:val="00AE5496"/>
    <w:rsid w:val="00AE54D3"/>
    <w:rsid w:val="00AE56BD"/>
    <w:rsid w:val="00AE57A5"/>
    <w:rsid w:val="00AE57E5"/>
    <w:rsid w:val="00AE59CE"/>
    <w:rsid w:val="00AE5A66"/>
    <w:rsid w:val="00AE5C81"/>
    <w:rsid w:val="00AE5E01"/>
    <w:rsid w:val="00AE5E49"/>
    <w:rsid w:val="00AE5E52"/>
    <w:rsid w:val="00AE5EAD"/>
    <w:rsid w:val="00AE5F54"/>
    <w:rsid w:val="00AE5F76"/>
    <w:rsid w:val="00AE5F7B"/>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1"/>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9"/>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CF2"/>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61"/>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61"/>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5D"/>
    <w:rsid w:val="00AF6C66"/>
    <w:rsid w:val="00AF6C79"/>
    <w:rsid w:val="00AF6E13"/>
    <w:rsid w:val="00AF6E6B"/>
    <w:rsid w:val="00AF6F14"/>
    <w:rsid w:val="00AF7050"/>
    <w:rsid w:val="00AF7068"/>
    <w:rsid w:val="00AF7079"/>
    <w:rsid w:val="00AF717D"/>
    <w:rsid w:val="00AF71E1"/>
    <w:rsid w:val="00AF727D"/>
    <w:rsid w:val="00AF73A0"/>
    <w:rsid w:val="00AF73C1"/>
    <w:rsid w:val="00AF74B5"/>
    <w:rsid w:val="00AF75CB"/>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EE5"/>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B9"/>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08"/>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1F8C"/>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B6"/>
    <w:rsid w:val="00B04AC9"/>
    <w:rsid w:val="00B04B2F"/>
    <w:rsid w:val="00B04B5E"/>
    <w:rsid w:val="00B04B63"/>
    <w:rsid w:val="00B04B97"/>
    <w:rsid w:val="00B04C06"/>
    <w:rsid w:val="00B04C91"/>
    <w:rsid w:val="00B04CA6"/>
    <w:rsid w:val="00B04CEF"/>
    <w:rsid w:val="00B04D33"/>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3A8"/>
    <w:rsid w:val="00B134AC"/>
    <w:rsid w:val="00B13525"/>
    <w:rsid w:val="00B1352B"/>
    <w:rsid w:val="00B1352D"/>
    <w:rsid w:val="00B137DC"/>
    <w:rsid w:val="00B137ED"/>
    <w:rsid w:val="00B138D8"/>
    <w:rsid w:val="00B1390F"/>
    <w:rsid w:val="00B1394E"/>
    <w:rsid w:val="00B139C6"/>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A8D"/>
    <w:rsid w:val="00B14BE1"/>
    <w:rsid w:val="00B14CAB"/>
    <w:rsid w:val="00B14D2B"/>
    <w:rsid w:val="00B14D57"/>
    <w:rsid w:val="00B14F35"/>
    <w:rsid w:val="00B14F38"/>
    <w:rsid w:val="00B14F5F"/>
    <w:rsid w:val="00B15000"/>
    <w:rsid w:val="00B15118"/>
    <w:rsid w:val="00B1518D"/>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47"/>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01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0D9"/>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46"/>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A80"/>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70C"/>
    <w:rsid w:val="00B25893"/>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0B"/>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14"/>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85"/>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5B"/>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88F"/>
    <w:rsid w:val="00B408AD"/>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50B"/>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AA"/>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48"/>
    <w:rsid w:val="00B44566"/>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3A"/>
    <w:rsid w:val="00B46768"/>
    <w:rsid w:val="00B467D9"/>
    <w:rsid w:val="00B467F3"/>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10"/>
    <w:rsid w:val="00B47A6A"/>
    <w:rsid w:val="00B47B71"/>
    <w:rsid w:val="00B47B94"/>
    <w:rsid w:val="00B47BCD"/>
    <w:rsid w:val="00B47BD2"/>
    <w:rsid w:val="00B47C11"/>
    <w:rsid w:val="00B47CBA"/>
    <w:rsid w:val="00B47CF9"/>
    <w:rsid w:val="00B47D27"/>
    <w:rsid w:val="00B47DB2"/>
    <w:rsid w:val="00B47E77"/>
    <w:rsid w:val="00B47EFB"/>
    <w:rsid w:val="00B47F96"/>
    <w:rsid w:val="00B47FA2"/>
    <w:rsid w:val="00B47FBE"/>
    <w:rsid w:val="00B47FDF"/>
    <w:rsid w:val="00B50157"/>
    <w:rsid w:val="00B50213"/>
    <w:rsid w:val="00B50340"/>
    <w:rsid w:val="00B50460"/>
    <w:rsid w:val="00B504DD"/>
    <w:rsid w:val="00B504E8"/>
    <w:rsid w:val="00B50522"/>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B"/>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94"/>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6"/>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21"/>
    <w:rsid w:val="00B57938"/>
    <w:rsid w:val="00B57995"/>
    <w:rsid w:val="00B579D7"/>
    <w:rsid w:val="00B57A54"/>
    <w:rsid w:val="00B57A55"/>
    <w:rsid w:val="00B57AB2"/>
    <w:rsid w:val="00B57ACC"/>
    <w:rsid w:val="00B57C09"/>
    <w:rsid w:val="00B57C80"/>
    <w:rsid w:val="00B57CA0"/>
    <w:rsid w:val="00B57D5F"/>
    <w:rsid w:val="00B57EB6"/>
    <w:rsid w:val="00B57F4D"/>
    <w:rsid w:val="00B57F74"/>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AE"/>
    <w:rsid w:val="00B60AE8"/>
    <w:rsid w:val="00B60C76"/>
    <w:rsid w:val="00B60CEA"/>
    <w:rsid w:val="00B60D1C"/>
    <w:rsid w:val="00B60DF9"/>
    <w:rsid w:val="00B60DFE"/>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1B"/>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5C"/>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1B"/>
    <w:rsid w:val="00B631AD"/>
    <w:rsid w:val="00B63282"/>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0"/>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3C"/>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8A"/>
    <w:rsid w:val="00B667D1"/>
    <w:rsid w:val="00B6688F"/>
    <w:rsid w:val="00B66950"/>
    <w:rsid w:val="00B66B7B"/>
    <w:rsid w:val="00B66BC9"/>
    <w:rsid w:val="00B66C10"/>
    <w:rsid w:val="00B66C20"/>
    <w:rsid w:val="00B66CF9"/>
    <w:rsid w:val="00B66D00"/>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BC7"/>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7E9"/>
    <w:rsid w:val="00B729B9"/>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18"/>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625"/>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0E"/>
    <w:rsid w:val="00B74E4E"/>
    <w:rsid w:val="00B74E57"/>
    <w:rsid w:val="00B7502B"/>
    <w:rsid w:val="00B7512A"/>
    <w:rsid w:val="00B75143"/>
    <w:rsid w:val="00B75197"/>
    <w:rsid w:val="00B75289"/>
    <w:rsid w:val="00B753CD"/>
    <w:rsid w:val="00B75416"/>
    <w:rsid w:val="00B75496"/>
    <w:rsid w:val="00B754F2"/>
    <w:rsid w:val="00B75550"/>
    <w:rsid w:val="00B75552"/>
    <w:rsid w:val="00B75585"/>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44"/>
    <w:rsid w:val="00B771EC"/>
    <w:rsid w:val="00B7725D"/>
    <w:rsid w:val="00B7728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80"/>
    <w:rsid w:val="00B803F0"/>
    <w:rsid w:val="00B80426"/>
    <w:rsid w:val="00B804DC"/>
    <w:rsid w:val="00B8053D"/>
    <w:rsid w:val="00B80632"/>
    <w:rsid w:val="00B80659"/>
    <w:rsid w:val="00B806A6"/>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B1E"/>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45"/>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60"/>
    <w:rsid w:val="00B831B4"/>
    <w:rsid w:val="00B83228"/>
    <w:rsid w:val="00B8331B"/>
    <w:rsid w:val="00B8333C"/>
    <w:rsid w:val="00B83363"/>
    <w:rsid w:val="00B8337F"/>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3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0F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BD"/>
    <w:rsid w:val="00B91BEA"/>
    <w:rsid w:val="00B91C30"/>
    <w:rsid w:val="00B91D7F"/>
    <w:rsid w:val="00B91DDE"/>
    <w:rsid w:val="00B91E7F"/>
    <w:rsid w:val="00B91E8C"/>
    <w:rsid w:val="00B91ECD"/>
    <w:rsid w:val="00B91F81"/>
    <w:rsid w:val="00B9209A"/>
    <w:rsid w:val="00B920B9"/>
    <w:rsid w:val="00B92178"/>
    <w:rsid w:val="00B9217E"/>
    <w:rsid w:val="00B92184"/>
    <w:rsid w:val="00B921D2"/>
    <w:rsid w:val="00B921DF"/>
    <w:rsid w:val="00B922AB"/>
    <w:rsid w:val="00B922D7"/>
    <w:rsid w:val="00B92341"/>
    <w:rsid w:val="00B923D6"/>
    <w:rsid w:val="00B923EC"/>
    <w:rsid w:val="00B92408"/>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DF"/>
    <w:rsid w:val="00B946FD"/>
    <w:rsid w:val="00B94731"/>
    <w:rsid w:val="00B94883"/>
    <w:rsid w:val="00B94903"/>
    <w:rsid w:val="00B9494F"/>
    <w:rsid w:val="00B949AA"/>
    <w:rsid w:val="00B94A5E"/>
    <w:rsid w:val="00B94A80"/>
    <w:rsid w:val="00B94B11"/>
    <w:rsid w:val="00B94B37"/>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80"/>
    <w:rsid w:val="00B95FFE"/>
    <w:rsid w:val="00B9610D"/>
    <w:rsid w:val="00B96132"/>
    <w:rsid w:val="00B9613A"/>
    <w:rsid w:val="00B96143"/>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36"/>
    <w:rsid w:val="00B97891"/>
    <w:rsid w:val="00B978B4"/>
    <w:rsid w:val="00B978D6"/>
    <w:rsid w:val="00B97933"/>
    <w:rsid w:val="00B9794B"/>
    <w:rsid w:val="00B97A50"/>
    <w:rsid w:val="00B97B1A"/>
    <w:rsid w:val="00B97B21"/>
    <w:rsid w:val="00B97C02"/>
    <w:rsid w:val="00B97C38"/>
    <w:rsid w:val="00B97C97"/>
    <w:rsid w:val="00B97CEE"/>
    <w:rsid w:val="00B97D14"/>
    <w:rsid w:val="00B97D6E"/>
    <w:rsid w:val="00B97D92"/>
    <w:rsid w:val="00B97DA2"/>
    <w:rsid w:val="00B97DCD"/>
    <w:rsid w:val="00B97EB8"/>
    <w:rsid w:val="00B97F16"/>
    <w:rsid w:val="00B97F1A"/>
    <w:rsid w:val="00B97F2E"/>
    <w:rsid w:val="00B97F7B"/>
    <w:rsid w:val="00BA00C8"/>
    <w:rsid w:val="00BA01FC"/>
    <w:rsid w:val="00BA0432"/>
    <w:rsid w:val="00BA04C5"/>
    <w:rsid w:val="00BA050D"/>
    <w:rsid w:val="00BA0529"/>
    <w:rsid w:val="00BA053D"/>
    <w:rsid w:val="00BA05D7"/>
    <w:rsid w:val="00BA06C3"/>
    <w:rsid w:val="00BA06E2"/>
    <w:rsid w:val="00BA0779"/>
    <w:rsid w:val="00BA07D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15"/>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6E3"/>
    <w:rsid w:val="00BA3792"/>
    <w:rsid w:val="00BA3797"/>
    <w:rsid w:val="00BA37BE"/>
    <w:rsid w:val="00BA38B6"/>
    <w:rsid w:val="00BA3927"/>
    <w:rsid w:val="00BA39C7"/>
    <w:rsid w:val="00BA39D5"/>
    <w:rsid w:val="00BA3AA3"/>
    <w:rsid w:val="00BA3AA4"/>
    <w:rsid w:val="00BA3ACB"/>
    <w:rsid w:val="00BA3B10"/>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CD8"/>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08"/>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A3"/>
    <w:rsid w:val="00BA72E1"/>
    <w:rsid w:val="00BA73CA"/>
    <w:rsid w:val="00BA7441"/>
    <w:rsid w:val="00BA74C4"/>
    <w:rsid w:val="00BA74E0"/>
    <w:rsid w:val="00BA74EE"/>
    <w:rsid w:val="00BA757E"/>
    <w:rsid w:val="00BA75F4"/>
    <w:rsid w:val="00BA767A"/>
    <w:rsid w:val="00BA7696"/>
    <w:rsid w:val="00BA774F"/>
    <w:rsid w:val="00BA7756"/>
    <w:rsid w:val="00BA77A5"/>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18"/>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2"/>
    <w:rsid w:val="00BB10D4"/>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97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F6"/>
    <w:rsid w:val="00BB783E"/>
    <w:rsid w:val="00BB78D5"/>
    <w:rsid w:val="00BB78DD"/>
    <w:rsid w:val="00BB79E9"/>
    <w:rsid w:val="00BB7AD2"/>
    <w:rsid w:val="00BB7AE7"/>
    <w:rsid w:val="00BB7B7A"/>
    <w:rsid w:val="00BB7C46"/>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34"/>
    <w:rsid w:val="00BC0C8D"/>
    <w:rsid w:val="00BC0C92"/>
    <w:rsid w:val="00BC0CE6"/>
    <w:rsid w:val="00BC0DA7"/>
    <w:rsid w:val="00BC0E16"/>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9"/>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BE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448"/>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AAF"/>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ADC"/>
    <w:rsid w:val="00BC7B69"/>
    <w:rsid w:val="00BC7BD4"/>
    <w:rsid w:val="00BC7BF8"/>
    <w:rsid w:val="00BC7CA5"/>
    <w:rsid w:val="00BC7CC6"/>
    <w:rsid w:val="00BC7CC8"/>
    <w:rsid w:val="00BC7DC9"/>
    <w:rsid w:val="00BC7E42"/>
    <w:rsid w:val="00BC7EBA"/>
    <w:rsid w:val="00BC7EC6"/>
    <w:rsid w:val="00BC7F61"/>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30"/>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1E2"/>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74"/>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6A"/>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27"/>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841"/>
    <w:rsid w:val="00BE093D"/>
    <w:rsid w:val="00BE0A0F"/>
    <w:rsid w:val="00BE0A6C"/>
    <w:rsid w:val="00BE0A90"/>
    <w:rsid w:val="00BE0AA2"/>
    <w:rsid w:val="00BE0AA5"/>
    <w:rsid w:val="00BE0BD8"/>
    <w:rsid w:val="00BE0CB3"/>
    <w:rsid w:val="00BE0E52"/>
    <w:rsid w:val="00BE0E7A"/>
    <w:rsid w:val="00BE0EE7"/>
    <w:rsid w:val="00BE0FCA"/>
    <w:rsid w:val="00BE102F"/>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E9"/>
    <w:rsid w:val="00BE1C5E"/>
    <w:rsid w:val="00BE1CAA"/>
    <w:rsid w:val="00BE1D1E"/>
    <w:rsid w:val="00BE1E35"/>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27C"/>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3E6"/>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5B"/>
    <w:rsid w:val="00BE6CA9"/>
    <w:rsid w:val="00BE6D07"/>
    <w:rsid w:val="00BE6D47"/>
    <w:rsid w:val="00BE6D56"/>
    <w:rsid w:val="00BE6DF8"/>
    <w:rsid w:val="00BE6E47"/>
    <w:rsid w:val="00BE6E72"/>
    <w:rsid w:val="00BE6E8E"/>
    <w:rsid w:val="00BE6E95"/>
    <w:rsid w:val="00BE6EA7"/>
    <w:rsid w:val="00BE6F1D"/>
    <w:rsid w:val="00BE6F5C"/>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32"/>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ECB"/>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584"/>
    <w:rsid w:val="00BF5703"/>
    <w:rsid w:val="00BF58B2"/>
    <w:rsid w:val="00BF58F4"/>
    <w:rsid w:val="00BF5921"/>
    <w:rsid w:val="00BF599A"/>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6E"/>
    <w:rsid w:val="00BF7F71"/>
    <w:rsid w:val="00C0004A"/>
    <w:rsid w:val="00C00097"/>
    <w:rsid w:val="00C00124"/>
    <w:rsid w:val="00C00174"/>
    <w:rsid w:val="00C00203"/>
    <w:rsid w:val="00C00257"/>
    <w:rsid w:val="00C00265"/>
    <w:rsid w:val="00C00266"/>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BE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5E3"/>
    <w:rsid w:val="00C02600"/>
    <w:rsid w:val="00C0277F"/>
    <w:rsid w:val="00C027ED"/>
    <w:rsid w:val="00C02868"/>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28"/>
    <w:rsid w:val="00C0423A"/>
    <w:rsid w:val="00C042F1"/>
    <w:rsid w:val="00C04345"/>
    <w:rsid w:val="00C0435C"/>
    <w:rsid w:val="00C04363"/>
    <w:rsid w:val="00C04364"/>
    <w:rsid w:val="00C0440B"/>
    <w:rsid w:val="00C04448"/>
    <w:rsid w:val="00C04479"/>
    <w:rsid w:val="00C0448A"/>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82"/>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99B"/>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5B6"/>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C90"/>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1B4"/>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2A"/>
    <w:rsid w:val="00C1583C"/>
    <w:rsid w:val="00C15875"/>
    <w:rsid w:val="00C1591C"/>
    <w:rsid w:val="00C15A04"/>
    <w:rsid w:val="00C15A1D"/>
    <w:rsid w:val="00C15A32"/>
    <w:rsid w:val="00C15A4A"/>
    <w:rsid w:val="00C15A67"/>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07"/>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A4"/>
    <w:rsid w:val="00C20AC5"/>
    <w:rsid w:val="00C20AE6"/>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3F"/>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0E"/>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5F2"/>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7"/>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CA"/>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71"/>
    <w:rsid w:val="00C31C84"/>
    <w:rsid w:val="00C31C86"/>
    <w:rsid w:val="00C31D17"/>
    <w:rsid w:val="00C31E43"/>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9D"/>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423"/>
    <w:rsid w:val="00C3455C"/>
    <w:rsid w:val="00C3458D"/>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D9"/>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CF"/>
    <w:rsid w:val="00C354C7"/>
    <w:rsid w:val="00C35517"/>
    <w:rsid w:val="00C355A4"/>
    <w:rsid w:val="00C355E4"/>
    <w:rsid w:val="00C35614"/>
    <w:rsid w:val="00C35637"/>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9B"/>
    <w:rsid w:val="00C365FE"/>
    <w:rsid w:val="00C36680"/>
    <w:rsid w:val="00C36697"/>
    <w:rsid w:val="00C367AC"/>
    <w:rsid w:val="00C367C0"/>
    <w:rsid w:val="00C36844"/>
    <w:rsid w:val="00C368EF"/>
    <w:rsid w:val="00C369B3"/>
    <w:rsid w:val="00C369B5"/>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4CC"/>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29"/>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000"/>
    <w:rsid w:val="00C4111B"/>
    <w:rsid w:val="00C41151"/>
    <w:rsid w:val="00C411FD"/>
    <w:rsid w:val="00C41240"/>
    <w:rsid w:val="00C413E4"/>
    <w:rsid w:val="00C413E7"/>
    <w:rsid w:val="00C414E7"/>
    <w:rsid w:val="00C415F4"/>
    <w:rsid w:val="00C4166C"/>
    <w:rsid w:val="00C41690"/>
    <w:rsid w:val="00C416EA"/>
    <w:rsid w:val="00C41700"/>
    <w:rsid w:val="00C4174D"/>
    <w:rsid w:val="00C41840"/>
    <w:rsid w:val="00C41843"/>
    <w:rsid w:val="00C419AC"/>
    <w:rsid w:val="00C41A38"/>
    <w:rsid w:val="00C41B2F"/>
    <w:rsid w:val="00C41BD6"/>
    <w:rsid w:val="00C41C6D"/>
    <w:rsid w:val="00C41CAA"/>
    <w:rsid w:val="00C41CD5"/>
    <w:rsid w:val="00C41F85"/>
    <w:rsid w:val="00C420F6"/>
    <w:rsid w:val="00C421B7"/>
    <w:rsid w:val="00C42228"/>
    <w:rsid w:val="00C42290"/>
    <w:rsid w:val="00C4232E"/>
    <w:rsid w:val="00C4234E"/>
    <w:rsid w:val="00C423F6"/>
    <w:rsid w:val="00C42428"/>
    <w:rsid w:val="00C4246A"/>
    <w:rsid w:val="00C4248E"/>
    <w:rsid w:val="00C425EB"/>
    <w:rsid w:val="00C42801"/>
    <w:rsid w:val="00C428B0"/>
    <w:rsid w:val="00C428C7"/>
    <w:rsid w:val="00C4296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6DF"/>
    <w:rsid w:val="00C4385F"/>
    <w:rsid w:val="00C4395A"/>
    <w:rsid w:val="00C43977"/>
    <w:rsid w:val="00C439B8"/>
    <w:rsid w:val="00C439F1"/>
    <w:rsid w:val="00C43A46"/>
    <w:rsid w:val="00C43A7B"/>
    <w:rsid w:val="00C43A92"/>
    <w:rsid w:val="00C43AE7"/>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1AE"/>
    <w:rsid w:val="00C451DA"/>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9E"/>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6F"/>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BF"/>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1D"/>
    <w:rsid w:val="00C537CA"/>
    <w:rsid w:val="00C53833"/>
    <w:rsid w:val="00C5387D"/>
    <w:rsid w:val="00C538EC"/>
    <w:rsid w:val="00C53994"/>
    <w:rsid w:val="00C539F5"/>
    <w:rsid w:val="00C53ABE"/>
    <w:rsid w:val="00C53ADB"/>
    <w:rsid w:val="00C53B0A"/>
    <w:rsid w:val="00C53B1E"/>
    <w:rsid w:val="00C53B66"/>
    <w:rsid w:val="00C53C57"/>
    <w:rsid w:val="00C53CCC"/>
    <w:rsid w:val="00C53D21"/>
    <w:rsid w:val="00C53D9C"/>
    <w:rsid w:val="00C53DC7"/>
    <w:rsid w:val="00C53DD7"/>
    <w:rsid w:val="00C53FA1"/>
    <w:rsid w:val="00C53FD5"/>
    <w:rsid w:val="00C5409F"/>
    <w:rsid w:val="00C540C0"/>
    <w:rsid w:val="00C540C9"/>
    <w:rsid w:val="00C540CF"/>
    <w:rsid w:val="00C540D5"/>
    <w:rsid w:val="00C541A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5B"/>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BEE"/>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1AE"/>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2"/>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139"/>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091"/>
    <w:rsid w:val="00C63115"/>
    <w:rsid w:val="00C63159"/>
    <w:rsid w:val="00C631BD"/>
    <w:rsid w:val="00C63209"/>
    <w:rsid w:val="00C63244"/>
    <w:rsid w:val="00C632F6"/>
    <w:rsid w:val="00C63339"/>
    <w:rsid w:val="00C6343E"/>
    <w:rsid w:val="00C63468"/>
    <w:rsid w:val="00C63480"/>
    <w:rsid w:val="00C63499"/>
    <w:rsid w:val="00C634D5"/>
    <w:rsid w:val="00C634F0"/>
    <w:rsid w:val="00C63638"/>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79A"/>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6C"/>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A0F"/>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6BC"/>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2F"/>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2"/>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ED"/>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D1"/>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EC"/>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F4"/>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4C3"/>
    <w:rsid w:val="00C82521"/>
    <w:rsid w:val="00C8257E"/>
    <w:rsid w:val="00C8263C"/>
    <w:rsid w:val="00C8263E"/>
    <w:rsid w:val="00C826A7"/>
    <w:rsid w:val="00C826C1"/>
    <w:rsid w:val="00C826D7"/>
    <w:rsid w:val="00C826F4"/>
    <w:rsid w:val="00C82776"/>
    <w:rsid w:val="00C827DD"/>
    <w:rsid w:val="00C828A6"/>
    <w:rsid w:val="00C82931"/>
    <w:rsid w:val="00C8295B"/>
    <w:rsid w:val="00C82B1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44"/>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CF"/>
    <w:rsid w:val="00C858ED"/>
    <w:rsid w:val="00C8593D"/>
    <w:rsid w:val="00C859FE"/>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64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03"/>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55"/>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4"/>
    <w:rsid w:val="00C90A9D"/>
    <w:rsid w:val="00C90ACF"/>
    <w:rsid w:val="00C90B58"/>
    <w:rsid w:val="00C90B93"/>
    <w:rsid w:val="00C90C3E"/>
    <w:rsid w:val="00C90C8A"/>
    <w:rsid w:val="00C90CC2"/>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00"/>
    <w:rsid w:val="00C927DA"/>
    <w:rsid w:val="00C927E3"/>
    <w:rsid w:val="00C927EA"/>
    <w:rsid w:val="00C9280F"/>
    <w:rsid w:val="00C92821"/>
    <w:rsid w:val="00C92827"/>
    <w:rsid w:val="00C92950"/>
    <w:rsid w:val="00C92A2C"/>
    <w:rsid w:val="00C92A43"/>
    <w:rsid w:val="00C92B04"/>
    <w:rsid w:val="00C92B3C"/>
    <w:rsid w:val="00C92CD5"/>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3E1"/>
    <w:rsid w:val="00C9443F"/>
    <w:rsid w:val="00C9445F"/>
    <w:rsid w:val="00C94474"/>
    <w:rsid w:val="00C94589"/>
    <w:rsid w:val="00C94663"/>
    <w:rsid w:val="00C947C6"/>
    <w:rsid w:val="00C9480F"/>
    <w:rsid w:val="00C94817"/>
    <w:rsid w:val="00C94836"/>
    <w:rsid w:val="00C94853"/>
    <w:rsid w:val="00C948F3"/>
    <w:rsid w:val="00C94923"/>
    <w:rsid w:val="00C94931"/>
    <w:rsid w:val="00C949AA"/>
    <w:rsid w:val="00C949B0"/>
    <w:rsid w:val="00C94AEC"/>
    <w:rsid w:val="00C94B0A"/>
    <w:rsid w:val="00C94B80"/>
    <w:rsid w:val="00C94C2C"/>
    <w:rsid w:val="00C94CC9"/>
    <w:rsid w:val="00C94CE9"/>
    <w:rsid w:val="00C94D08"/>
    <w:rsid w:val="00C94DA3"/>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6"/>
    <w:rsid w:val="00C9600C"/>
    <w:rsid w:val="00C96088"/>
    <w:rsid w:val="00C960E7"/>
    <w:rsid w:val="00C960ED"/>
    <w:rsid w:val="00C9613A"/>
    <w:rsid w:val="00C961B9"/>
    <w:rsid w:val="00C96420"/>
    <w:rsid w:val="00C96458"/>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7"/>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2C4"/>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47"/>
    <w:rsid w:val="00CA1E6D"/>
    <w:rsid w:val="00CA1F60"/>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55"/>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207"/>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14"/>
    <w:rsid w:val="00CA473D"/>
    <w:rsid w:val="00CA482E"/>
    <w:rsid w:val="00CA4862"/>
    <w:rsid w:val="00CA48B5"/>
    <w:rsid w:val="00CA4953"/>
    <w:rsid w:val="00CA49B2"/>
    <w:rsid w:val="00CA4A7B"/>
    <w:rsid w:val="00CA4A85"/>
    <w:rsid w:val="00CA4AFA"/>
    <w:rsid w:val="00CA4B61"/>
    <w:rsid w:val="00CA4BA4"/>
    <w:rsid w:val="00CA4BDF"/>
    <w:rsid w:val="00CA4BFA"/>
    <w:rsid w:val="00CA4CB8"/>
    <w:rsid w:val="00CA4D2B"/>
    <w:rsid w:val="00CA4DAB"/>
    <w:rsid w:val="00CA4E1A"/>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5BD"/>
    <w:rsid w:val="00CA66B7"/>
    <w:rsid w:val="00CA67EA"/>
    <w:rsid w:val="00CA6958"/>
    <w:rsid w:val="00CA69AA"/>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A2"/>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39"/>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BB"/>
    <w:rsid w:val="00CB20D5"/>
    <w:rsid w:val="00CB2151"/>
    <w:rsid w:val="00CB2163"/>
    <w:rsid w:val="00CB2187"/>
    <w:rsid w:val="00CB2257"/>
    <w:rsid w:val="00CB23AA"/>
    <w:rsid w:val="00CB23D1"/>
    <w:rsid w:val="00CB23FD"/>
    <w:rsid w:val="00CB2503"/>
    <w:rsid w:val="00CB25CF"/>
    <w:rsid w:val="00CB266A"/>
    <w:rsid w:val="00CB271F"/>
    <w:rsid w:val="00CB2722"/>
    <w:rsid w:val="00CB27E8"/>
    <w:rsid w:val="00CB2862"/>
    <w:rsid w:val="00CB286F"/>
    <w:rsid w:val="00CB2890"/>
    <w:rsid w:val="00CB299E"/>
    <w:rsid w:val="00CB2A3B"/>
    <w:rsid w:val="00CB2AB5"/>
    <w:rsid w:val="00CB2B8B"/>
    <w:rsid w:val="00CB2BF5"/>
    <w:rsid w:val="00CB2C99"/>
    <w:rsid w:val="00CB2CD4"/>
    <w:rsid w:val="00CB2CD6"/>
    <w:rsid w:val="00CB2D16"/>
    <w:rsid w:val="00CB2D41"/>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A8E"/>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6C"/>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7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4AE"/>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2B"/>
    <w:rsid w:val="00CB6E47"/>
    <w:rsid w:val="00CB6E4E"/>
    <w:rsid w:val="00CB6ECA"/>
    <w:rsid w:val="00CB6ECC"/>
    <w:rsid w:val="00CB6EEB"/>
    <w:rsid w:val="00CB6FB4"/>
    <w:rsid w:val="00CB6FB9"/>
    <w:rsid w:val="00CB6FC7"/>
    <w:rsid w:val="00CB708C"/>
    <w:rsid w:val="00CB70BC"/>
    <w:rsid w:val="00CB717C"/>
    <w:rsid w:val="00CB7227"/>
    <w:rsid w:val="00CB73B7"/>
    <w:rsid w:val="00CB73F6"/>
    <w:rsid w:val="00CB74E4"/>
    <w:rsid w:val="00CB7646"/>
    <w:rsid w:val="00CB767F"/>
    <w:rsid w:val="00CB7712"/>
    <w:rsid w:val="00CB786A"/>
    <w:rsid w:val="00CB798E"/>
    <w:rsid w:val="00CB798F"/>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1F"/>
    <w:rsid w:val="00CC0037"/>
    <w:rsid w:val="00CC0184"/>
    <w:rsid w:val="00CC01BD"/>
    <w:rsid w:val="00CC027F"/>
    <w:rsid w:val="00CC02C9"/>
    <w:rsid w:val="00CC02F1"/>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CDB"/>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735"/>
    <w:rsid w:val="00CC188E"/>
    <w:rsid w:val="00CC19E0"/>
    <w:rsid w:val="00CC19E5"/>
    <w:rsid w:val="00CC1B52"/>
    <w:rsid w:val="00CC1B92"/>
    <w:rsid w:val="00CC1BB4"/>
    <w:rsid w:val="00CC1C73"/>
    <w:rsid w:val="00CC1E7B"/>
    <w:rsid w:val="00CC20A3"/>
    <w:rsid w:val="00CC2127"/>
    <w:rsid w:val="00CC2304"/>
    <w:rsid w:val="00CC2312"/>
    <w:rsid w:val="00CC2404"/>
    <w:rsid w:val="00CC24F4"/>
    <w:rsid w:val="00CC25B5"/>
    <w:rsid w:val="00CC269A"/>
    <w:rsid w:val="00CC2714"/>
    <w:rsid w:val="00CC271E"/>
    <w:rsid w:val="00CC2740"/>
    <w:rsid w:val="00CC2838"/>
    <w:rsid w:val="00CC286F"/>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52"/>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51E"/>
    <w:rsid w:val="00CC4613"/>
    <w:rsid w:val="00CC46BD"/>
    <w:rsid w:val="00CC46F3"/>
    <w:rsid w:val="00CC46F8"/>
    <w:rsid w:val="00CC471D"/>
    <w:rsid w:val="00CC4734"/>
    <w:rsid w:val="00CC476F"/>
    <w:rsid w:val="00CC47F7"/>
    <w:rsid w:val="00CC4879"/>
    <w:rsid w:val="00CC4886"/>
    <w:rsid w:val="00CC48E6"/>
    <w:rsid w:val="00CC499C"/>
    <w:rsid w:val="00CC49DA"/>
    <w:rsid w:val="00CC49DB"/>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A4"/>
    <w:rsid w:val="00CC647C"/>
    <w:rsid w:val="00CC64AE"/>
    <w:rsid w:val="00CC6539"/>
    <w:rsid w:val="00CC65A7"/>
    <w:rsid w:val="00CC664F"/>
    <w:rsid w:val="00CC6680"/>
    <w:rsid w:val="00CC6723"/>
    <w:rsid w:val="00CC6761"/>
    <w:rsid w:val="00CC681B"/>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6F83"/>
    <w:rsid w:val="00CC70CA"/>
    <w:rsid w:val="00CC70DE"/>
    <w:rsid w:val="00CC7134"/>
    <w:rsid w:val="00CC7152"/>
    <w:rsid w:val="00CC71F7"/>
    <w:rsid w:val="00CC72A1"/>
    <w:rsid w:val="00CC7336"/>
    <w:rsid w:val="00CC7392"/>
    <w:rsid w:val="00CC73C4"/>
    <w:rsid w:val="00CC73C8"/>
    <w:rsid w:val="00CC7457"/>
    <w:rsid w:val="00CC750C"/>
    <w:rsid w:val="00CC75D0"/>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5A2"/>
    <w:rsid w:val="00CD05F3"/>
    <w:rsid w:val="00CD0706"/>
    <w:rsid w:val="00CD0713"/>
    <w:rsid w:val="00CD074B"/>
    <w:rsid w:val="00CD0858"/>
    <w:rsid w:val="00CD08F7"/>
    <w:rsid w:val="00CD0937"/>
    <w:rsid w:val="00CD0984"/>
    <w:rsid w:val="00CD0A06"/>
    <w:rsid w:val="00CD0AE1"/>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B"/>
    <w:rsid w:val="00CD1A7D"/>
    <w:rsid w:val="00CD1A88"/>
    <w:rsid w:val="00CD1AB1"/>
    <w:rsid w:val="00CD1B52"/>
    <w:rsid w:val="00CD1B6B"/>
    <w:rsid w:val="00CD1B94"/>
    <w:rsid w:val="00CD1BFC"/>
    <w:rsid w:val="00CD1D23"/>
    <w:rsid w:val="00CD1D25"/>
    <w:rsid w:val="00CD1D46"/>
    <w:rsid w:val="00CD1E0F"/>
    <w:rsid w:val="00CD1E6E"/>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27"/>
    <w:rsid w:val="00CD31D2"/>
    <w:rsid w:val="00CD327C"/>
    <w:rsid w:val="00CD3306"/>
    <w:rsid w:val="00CD335D"/>
    <w:rsid w:val="00CD33E5"/>
    <w:rsid w:val="00CD345B"/>
    <w:rsid w:val="00CD3515"/>
    <w:rsid w:val="00CD376A"/>
    <w:rsid w:val="00CD3776"/>
    <w:rsid w:val="00CD37BA"/>
    <w:rsid w:val="00CD383B"/>
    <w:rsid w:val="00CD38A7"/>
    <w:rsid w:val="00CD3A94"/>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1E2"/>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9C8"/>
    <w:rsid w:val="00CD7A1F"/>
    <w:rsid w:val="00CD7AA0"/>
    <w:rsid w:val="00CD7AE7"/>
    <w:rsid w:val="00CD7B41"/>
    <w:rsid w:val="00CD7B42"/>
    <w:rsid w:val="00CD7BD4"/>
    <w:rsid w:val="00CD7C04"/>
    <w:rsid w:val="00CD7E18"/>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3"/>
    <w:rsid w:val="00CE21BD"/>
    <w:rsid w:val="00CE21ED"/>
    <w:rsid w:val="00CE2355"/>
    <w:rsid w:val="00CE2395"/>
    <w:rsid w:val="00CE244C"/>
    <w:rsid w:val="00CE24F1"/>
    <w:rsid w:val="00CE278C"/>
    <w:rsid w:val="00CE27F8"/>
    <w:rsid w:val="00CE2843"/>
    <w:rsid w:val="00CE2921"/>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A"/>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99"/>
    <w:rsid w:val="00CE39BD"/>
    <w:rsid w:val="00CE3A9D"/>
    <w:rsid w:val="00CE3B42"/>
    <w:rsid w:val="00CE3BF4"/>
    <w:rsid w:val="00CE3C02"/>
    <w:rsid w:val="00CE3D98"/>
    <w:rsid w:val="00CE3E7A"/>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70"/>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0E"/>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73"/>
    <w:rsid w:val="00CE57A5"/>
    <w:rsid w:val="00CE584D"/>
    <w:rsid w:val="00CE589A"/>
    <w:rsid w:val="00CE58DF"/>
    <w:rsid w:val="00CE5975"/>
    <w:rsid w:val="00CE59C6"/>
    <w:rsid w:val="00CE5A6D"/>
    <w:rsid w:val="00CE5AA4"/>
    <w:rsid w:val="00CE5B16"/>
    <w:rsid w:val="00CE5B29"/>
    <w:rsid w:val="00CE5B62"/>
    <w:rsid w:val="00CE5B8B"/>
    <w:rsid w:val="00CE5BD2"/>
    <w:rsid w:val="00CE5C54"/>
    <w:rsid w:val="00CE5C7A"/>
    <w:rsid w:val="00CE5CE5"/>
    <w:rsid w:val="00CE5CF2"/>
    <w:rsid w:val="00CE5D3F"/>
    <w:rsid w:val="00CE5D4A"/>
    <w:rsid w:val="00CE5D75"/>
    <w:rsid w:val="00CE5E42"/>
    <w:rsid w:val="00CE5ECC"/>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0"/>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1"/>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4F09"/>
    <w:rsid w:val="00CF5012"/>
    <w:rsid w:val="00CF5037"/>
    <w:rsid w:val="00CF50F0"/>
    <w:rsid w:val="00CF516A"/>
    <w:rsid w:val="00CF5170"/>
    <w:rsid w:val="00CF51BE"/>
    <w:rsid w:val="00CF5327"/>
    <w:rsid w:val="00CF533A"/>
    <w:rsid w:val="00CF5352"/>
    <w:rsid w:val="00CF535C"/>
    <w:rsid w:val="00CF5407"/>
    <w:rsid w:val="00CF5449"/>
    <w:rsid w:val="00CF545F"/>
    <w:rsid w:val="00CF55C7"/>
    <w:rsid w:val="00CF55E4"/>
    <w:rsid w:val="00CF56AA"/>
    <w:rsid w:val="00CF56F2"/>
    <w:rsid w:val="00CF5804"/>
    <w:rsid w:val="00CF584F"/>
    <w:rsid w:val="00CF587E"/>
    <w:rsid w:val="00CF5890"/>
    <w:rsid w:val="00CF58AD"/>
    <w:rsid w:val="00CF5906"/>
    <w:rsid w:val="00CF59A0"/>
    <w:rsid w:val="00CF5A26"/>
    <w:rsid w:val="00CF5B65"/>
    <w:rsid w:val="00CF5C20"/>
    <w:rsid w:val="00CF5C21"/>
    <w:rsid w:val="00CF5C50"/>
    <w:rsid w:val="00CF5C8A"/>
    <w:rsid w:val="00CF5CB9"/>
    <w:rsid w:val="00CF5CD1"/>
    <w:rsid w:val="00CF5D2B"/>
    <w:rsid w:val="00CF5D32"/>
    <w:rsid w:val="00CF5E06"/>
    <w:rsid w:val="00CF5E33"/>
    <w:rsid w:val="00CF5E80"/>
    <w:rsid w:val="00CF5E99"/>
    <w:rsid w:val="00CF5EE3"/>
    <w:rsid w:val="00CF6043"/>
    <w:rsid w:val="00CF60C1"/>
    <w:rsid w:val="00CF6159"/>
    <w:rsid w:val="00CF6215"/>
    <w:rsid w:val="00CF6280"/>
    <w:rsid w:val="00CF637A"/>
    <w:rsid w:val="00CF63A7"/>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04"/>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7A"/>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492"/>
    <w:rsid w:val="00D015D7"/>
    <w:rsid w:val="00D0164E"/>
    <w:rsid w:val="00D0168E"/>
    <w:rsid w:val="00D01800"/>
    <w:rsid w:val="00D0187D"/>
    <w:rsid w:val="00D0190C"/>
    <w:rsid w:val="00D0191B"/>
    <w:rsid w:val="00D01A28"/>
    <w:rsid w:val="00D01AA4"/>
    <w:rsid w:val="00D01BC3"/>
    <w:rsid w:val="00D01BFF"/>
    <w:rsid w:val="00D01C0B"/>
    <w:rsid w:val="00D01C36"/>
    <w:rsid w:val="00D01CBC"/>
    <w:rsid w:val="00D01CF6"/>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51"/>
    <w:rsid w:val="00D05A9F"/>
    <w:rsid w:val="00D05AAA"/>
    <w:rsid w:val="00D05AB6"/>
    <w:rsid w:val="00D05AC2"/>
    <w:rsid w:val="00D05AD5"/>
    <w:rsid w:val="00D05B1A"/>
    <w:rsid w:val="00D05B23"/>
    <w:rsid w:val="00D05BAF"/>
    <w:rsid w:val="00D05C00"/>
    <w:rsid w:val="00D05C55"/>
    <w:rsid w:val="00D05C56"/>
    <w:rsid w:val="00D05D3C"/>
    <w:rsid w:val="00D05D84"/>
    <w:rsid w:val="00D05E2C"/>
    <w:rsid w:val="00D05F07"/>
    <w:rsid w:val="00D05F29"/>
    <w:rsid w:val="00D06010"/>
    <w:rsid w:val="00D0602C"/>
    <w:rsid w:val="00D06051"/>
    <w:rsid w:val="00D06073"/>
    <w:rsid w:val="00D06170"/>
    <w:rsid w:val="00D0623A"/>
    <w:rsid w:val="00D06263"/>
    <w:rsid w:val="00D062DA"/>
    <w:rsid w:val="00D064C7"/>
    <w:rsid w:val="00D065EA"/>
    <w:rsid w:val="00D0661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63"/>
    <w:rsid w:val="00D06FB1"/>
    <w:rsid w:val="00D07017"/>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4F"/>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297"/>
    <w:rsid w:val="00D113A5"/>
    <w:rsid w:val="00D113C1"/>
    <w:rsid w:val="00D113EB"/>
    <w:rsid w:val="00D11481"/>
    <w:rsid w:val="00D11499"/>
    <w:rsid w:val="00D11552"/>
    <w:rsid w:val="00D11651"/>
    <w:rsid w:val="00D1168F"/>
    <w:rsid w:val="00D11697"/>
    <w:rsid w:val="00D116EB"/>
    <w:rsid w:val="00D11701"/>
    <w:rsid w:val="00D11713"/>
    <w:rsid w:val="00D11714"/>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1"/>
    <w:rsid w:val="00D125FB"/>
    <w:rsid w:val="00D12678"/>
    <w:rsid w:val="00D126AB"/>
    <w:rsid w:val="00D1277B"/>
    <w:rsid w:val="00D1284B"/>
    <w:rsid w:val="00D1292A"/>
    <w:rsid w:val="00D12969"/>
    <w:rsid w:val="00D129F0"/>
    <w:rsid w:val="00D12A75"/>
    <w:rsid w:val="00D12B9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7F5"/>
    <w:rsid w:val="00D14864"/>
    <w:rsid w:val="00D148DB"/>
    <w:rsid w:val="00D148F0"/>
    <w:rsid w:val="00D14905"/>
    <w:rsid w:val="00D149FA"/>
    <w:rsid w:val="00D14A89"/>
    <w:rsid w:val="00D14AA4"/>
    <w:rsid w:val="00D14AB1"/>
    <w:rsid w:val="00D14B44"/>
    <w:rsid w:val="00D14B65"/>
    <w:rsid w:val="00D14C1C"/>
    <w:rsid w:val="00D14C3C"/>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C2"/>
    <w:rsid w:val="00D160A5"/>
    <w:rsid w:val="00D1615F"/>
    <w:rsid w:val="00D162C3"/>
    <w:rsid w:val="00D16401"/>
    <w:rsid w:val="00D164CE"/>
    <w:rsid w:val="00D16584"/>
    <w:rsid w:val="00D165AB"/>
    <w:rsid w:val="00D1660E"/>
    <w:rsid w:val="00D1661D"/>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2A8"/>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69"/>
    <w:rsid w:val="00D20C97"/>
    <w:rsid w:val="00D20CBD"/>
    <w:rsid w:val="00D20CE8"/>
    <w:rsid w:val="00D20D29"/>
    <w:rsid w:val="00D20D2E"/>
    <w:rsid w:val="00D20DF2"/>
    <w:rsid w:val="00D20E5B"/>
    <w:rsid w:val="00D20EAD"/>
    <w:rsid w:val="00D21179"/>
    <w:rsid w:val="00D2119C"/>
    <w:rsid w:val="00D211F4"/>
    <w:rsid w:val="00D21205"/>
    <w:rsid w:val="00D2120A"/>
    <w:rsid w:val="00D212E8"/>
    <w:rsid w:val="00D2134B"/>
    <w:rsid w:val="00D213DA"/>
    <w:rsid w:val="00D21474"/>
    <w:rsid w:val="00D2149B"/>
    <w:rsid w:val="00D2150D"/>
    <w:rsid w:val="00D21557"/>
    <w:rsid w:val="00D2156E"/>
    <w:rsid w:val="00D2171C"/>
    <w:rsid w:val="00D217C7"/>
    <w:rsid w:val="00D217CE"/>
    <w:rsid w:val="00D217ED"/>
    <w:rsid w:val="00D21812"/>
    <w:rsid w:val="00D21854"/>
    <w:rsid w:val="00D218AD"/>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5C"/>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89"/>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D2E"/>
    <w:rsid w:val="00D24ECB"/>
    <w:rsid w:val="00D24EEF"/>
    <w:rsid w:val="00D24F27"/>
    <w:rsid w:val="00D24F6A"/>
    <w:rsid w:val="00D24F6F"/>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79C"/>
    <w:rsid w:val="00D26816"/>
    <w:rsid w:val="00D26858"/>
    <w:rsid w:val="00D26891"/>
    <w:rsid w:val="00D2692E"/>
    <w:rsid w:val="00D2697B"/>
    <w:rsid w:val="00D2698C"/>
    <w:rsid w:val="00D269C2"/>
    <w:rsid w:val="00D26A53"/>
    <w:rsid w:val="00D26B1C"/>
    <w:rsid w:val="00D26B5D"/>
    <w:rsid w:val="00D26B5E"/>
    <w:rsid w:val="00D26BAB"/>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AE3"/>
    <w:rsid w:val="00D27B76"/>
    <w:rsid w:val="00D27C25"/>
    <w:rsid w:val="00D27C3A"/>
    <w:rsid w:val="00D27CAB"/>
    <w:rsid w:val="00D27D9A"/>
    <w:rsid w:val="00D27DE7"/>
    <w:rsid w:val="00D27F09"/>
    <w:rsid w:val="00D27F16"/>
    <w:rsid w:val="00D30094"/>
    <w:rsid w:val="00D3011B"/>
    <w:rsid w:val="00D302BE"/>
    <w:rsid w:val="00D30321"/>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0E8"/>
    <w:rsid w:val="00D311C3"/>
    <w:rsid w:val="00D3121E"/>
    <w:rsid w:val="00D31253"/>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3B"/>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69"/>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33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1E"/>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4B"/>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EC3"/>
    <w:rsid w:val="00D40F65"/>
    <w:rsid w:val="00D40FA9"/>
    <w:rsid w:val="00D40FFE"/>
    <w:rsid w:val="00D410B6"/>
    <w:rsid w:val="00D4116D"/>
    <w:rsid w:val="00D411A5"/>
    <w:rsid w:val="00D411F6"/>
    <w:rsid w:val="00D41216"/>
    <w:rsid w:val="00D412E5"/>
    <w:rsid w:val="00D4132B"/>
    <w:rsid w:val="00D4135F"/>
    <w:rsid w:val="00D4137C"/>
    <w:rsid w:val="00D4138E"/>
    <w:rsid w:val="00D413CA"/>
    <w:rsid w:val="00D4140A"/>
    <w:rsid w:val="00D414DE"/>
    <w:rsid w:val="00D414EC"/>
    <w:rsid w:val="00D415B2"/>
    <w:rsid w:val="00D415CB"/>
    <w:rsid w:val="00D416EC"/>
    <w:rsid w:val="00D41838"/>
    <w:rsid w:val="00D4185D"/>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33"/>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D8"/>
    <w:rsid w:val="00D43CE0"/>
    <w:rsid w:val="00D43CE3"/>
    <w:rsid w:val="00D43CFF"/>
    <w:rsid w:val="00D43D3A"/>
    <w:rsid w:val="00D43DB3"/>
    <w:rsid w:val="00D43E54"/>
    <w:rsid w:val="00D43EEF"/>
    <w:rsid w:val="00D43F59"/>
    <w:rsid w:val="00D440AC"/>
    <w:rsid w:val="00D440F3"/>
    <w:rsid w:val="00D44203"/>
    <w:rsid w:val="00D44290"/>
    <w:rsid w:val="00D44315"/>
    <w:rsid w:val="00D443C4"/>
    <w:rsid w:val="00D44401"/>
    <w:rsid w:val="00D44476"/>
    <w:rsid w:val="00D44497"/>
    <w:rsid w:val="00D44521"/>
    <w:rsid w:val="00D44530"/>
    <w:rsid w:val="00D4471A"/>
    <w:rsid w:val="00D4478B"/>
    <w:rsid w:val="00D44865"/>
    <w:rsid w:val="00D4493C"/>
    <w:rsid w:val="00D4497B"/>
    <w:rsid w:val="00D44B20"/>
    <w:rsid w:val="00D44B24"/>
    <w:rsid w:val="00D44B7A"/>
    <w:rsid w:val="00D44C31"/>
    <w:rsid w:val="00D44C86"/>
    <w:rsid w:val="00D44CDA"/>
    <w:rsid w:val="00D44D0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E7"/>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9D5"/>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8E"/>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3"/>
    <w:rsid w:val="00D527DA"/>
    <w:rsid w:val="00D52956"/>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30"/>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94E"/>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24"/>
    <w:rsid w:val="00D56247"/>
    <w:rsid w:val="00D56304"/>
    <w:rsid w:val="00D56372"/>
    <w:rsid w:val="00D563BB"/>
    <w:rsid w:val="00D565F2"/>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D3"/>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DF"/>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9BD"/>
    <w:rsid w:val="00D61A74"/>
    <w:rsid w:val="00D61A87"/>
    <w:rsid w:val="00D61AA4"/>
    <w:rsid w:val="00D61B1B"/>
    <w:rsid w:val="00D61B9E"/>
    <w:rsid w:val="00D61C91"/>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7EB"/>
    <w:rsid w:val="00D62844"/>
    <w:rsid w:val="00D62871"/>
    <w:rsid w:val="00D62875"/>
    <w:rsid w:val="00D6290E"/>
    <w:rsid w:val="00D62940"/>
    <w:rsid w:val="00D62995"/>
    <w:rsid w:val="00D62C28"/>
    <w:rsid w:val="00D62CA7"/>
    <w:rsid w:val="00D62CDB"/>
    <w:rsid w:val="00D62D78"/>
    <w:rsid w:val="00D62DEC"/>
    <w:rsid w:val="00D62E6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23"/>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3"/>
    <w:rsid w:val="00D650EC"/>
    <w:rsid w:val="00D6525B"/>
    <w:rsid w:val="00D6536F"/>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CDE"/>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AF6"/>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0D5"/>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6EB"/>
    <w:rsid w:val="00D6773A"/>
    <w:rsid w:val="00D67774"/>
    <w:rsid w:val="00D6786B"/>
    <w:rsid w:val="00D678C6"/>
    <w:rsid w:val="00D678EF"/>
    <w:rsid w:val="00D6793D"/>
    <w:rsid w:val="00D679C4"/>
    <w:rsid w:val="00D67A13"/>
    <w:rsid w:val="00D67A17"/>
    <w:rsid w:val="00D67ABC"/>
    <w:rsid w:val="00D67ADC"/>
    <w:rsid w:val="00D67B49"/>
    <w:rsid w:val="00D67B78"/>
    <w:rsid w:val="00D67B8B"/>
    <w:rsid w:val="00D67B9E"/>
    <w:rsid w:val="00D67C03"/>
    <w:rsid w:val="00D67CEC"/>
    <w:rsid w:val="00D67DF3"/>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4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B9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44D"/>
    <w:rsid w:val="00D7452A"/>
    <w:rsid w:val="00D746CD"/>
    <w:rsid w:val="00D7474A"/>
    <w:rsid w:val="00D747C1"/>
    <w:rsid w:val="00D74843"/>
    <w:rsid w:val="00D7487A"/>
    <w:rsid w:val="00D748AC"/>
    <w:rsid w:val="00D749F4"/>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EE1"/>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A2"/>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66"/>
    <w:rsid w:val="00D8087F"/>
    <w:rsid w:val="00D80899"/>
    <w:rsid w:val="00D808AC"/>
    <w:rsid w:val="00D80963"/>
    <w:rsid w:val="00D809BF"/>
    <w:rsid w:val="00D80A1E"/>
    <w:rsid w:val="00D80A60"/>
    <w:rsid w:val="00D80A7B"/>
    <w:rsid w:val="00D80ABA"/>
    <w:rsid w:val="00D80AC8"/>
    <w:rsid w:val="00D80B0F"/>
    <w:rsid w:val="00D80BCD"/>
    <w:rsid w:val="00D80C05"/>
    <w:rsid w:val="00D80CEB"/>
    <w:rsid w:val="00D80D20"/>
    <w:rsid w:val="00D80D92"/>
    <w:rsid w:val="00D80DA4"/>
    <w:rsid w:val="00D80E4A"/>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1FF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5FA"/>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A0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B4B"/>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2D"/>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617"/>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D3"/>
    <w:rsid w:val="00D91F19"/>
    <w:rsid w:val="00D91F96"/>
    <w:rsid w:val="00D9207C"/>
    <w:rsid w:val="00D92148"/>
    <w:rsid w:val="00D9221B"/>
    <w:rsid w:val="00D922A4"/>
    <w:rsid w:val="00D922F9"/>
    <w:rsid w:val="00D9233B"/>
    <w:rsid w:val="00D92347"/>
    <w:rsid w:val="00D9235B"/>
    <w:rsid w:val="00D924AC"/>
    <w:rsid w:val="00D924FB"/>
    <w:rsid w:val="00D925D2"/>
    <w:rsid w:val="00D9264F"/>
    <w:rsid w:val="00D92684"/>
    <w:rsid w:val="00D9268F"/>
    <w:rsid w:val="00D926AF"/>
    <w:rsid w:val="00D92818"/>
    <w:rsid w:val="00D92829"/>
    <w:rsid w:val="00D9291B"/>
    <w:rsid w:val="00D92B25"/>
    <w:rsid w:val="00D92B87"/>
    <w:rsid w:val="00D92CF5"/>
    <w:rsid w:val="00D92E3C"/>
    <w:rsid w:val="00D92E63"/>
    <w:rsid w:val="00D92EBF"/>
    <w:rsid w:val="00D92EFF"/>
    <w:rsid w:val="00D92F0A"/>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AC"/>
    <w:rsid w:val="00D94DBE"/>
    <w:rsid w:val="00D94DFD"/>
    <w:rsid w:val="00D94F21"/>
    <w:rsid w:val="00D94FD1"/>
    <w:rsid w:val="00D95029"/>
    <w:rsid w:val="00D95071"/>
    <w:rsid w:val="00D950D4"/>
    <w:rsid w:val="00D950F7"/>
    <w:rsid w:val="00D95136"/>
    <w:rsid w:val="00D95272"/>
    <w:rsid w:val="00D9527D"/>
    <w:rsid w:val="00D952B8"/>
    <w:rsid w:val="00D952F8"/>
    <w:rsid w:val="00D953CC"/>
    <w:rsid w:val="00D9551E"/>
    <w:rsid w:val="00D9552E"/>
    <w:rsid w:val="00D955F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CC"/>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CF4"/>
    <w:rsid w:val="00D96DD7"/>
    <w:rsid w:val="00D96E33"/>
    <w:rsid w:val="00D96E90"/>
    <w:rsid w:val="00D96F25"/>
    <w:rsid w:val="00D96F8D"/>
    <w:rsid w:val="00D97029"/>
    <w:rsid w:val="00D97038"/>
    <w:rsid w:val="00D97089"/>
    <w:rsid w:val="00D970F8"/>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92"/>
    <w:rsid w:val="00DA00F7"/>
    <w:rsid w:val="00DA013D"/>
    <w:rsid w:val="00DA0166"/>
    <w:rsid w:val="00DA0256"/>
    <w:rsid w:val="00DA026B"/>
    <w:rsid w:val="00DA026E"/>
    <w:rsid w:val="00DA0290"/>
    <w:rsid w:val="00DA030C"/>
    <w:rsid w:val="00DA0328"/>
    <w:rsid w:val="00DA035E"/>
    <w:rsid w:val="00DA0384"/>
    <w:rsid w:val="00DA03B1"/>
    <w:rsid w:val="00DA03EC"/>
    <w:rsid w:val="00DA04D8"/>
    <w:rsid w:val="00DA04F0"/>
    <w:rsid w:val="00DA04FD"/>
    <w:rsid w:val="00DA0506"/>
    <w:rsid w:val="00DA053E"/>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6BA"/>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74"/>
    <w:rsid w:val="00DA2FCF"/>
    <w:rsid w:val="00DA302F"/>
    <w:rsid w:val="00DA3096"/>
    <w:rsid w:val="00DA3121"/>
    <w:rsid w:val="00DA3140"/>
    <w:rsid w:val="00DA317B"/>
    <w:rsid w:val="00DA31EF"/>
    <w:rsid w:val="00DA32D9"/>
    <w:rsid w:val="00DA34F4"/>
    <w:rsid w:val="00DA3538"/>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66"/>
    <w:rsid w:val="00DA3E8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B22"/>
    <w:rsid w:val="00DA4C42"/>
    <w:rsid w:val="00DA4CAF"/>
    <w:rsid w:val="00DA4CCA"/>
    <w:rsid w:val="00DA4D3C"/>
    <w:rsid w:val="00DA4E27"/>
    <w:rsid w:val="00DA4E56"/>
    <w:rsid w:val="00DA4E7C"/>
    <w:rsid w:val="00DA4EC5"/>
    <w:rsid w:val="00DA4FA9"/>
    <w:rsid w:val="00DA4FEE"/>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67"/>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31"/>
    <w:rsid w:val="00DB0565"/>
    <w:rsid w:val="00DB05DA"/>
    <w:rsid w:val="00DB05E2"/>
    <w:rsid w:val="00DB05EE"/>
    <w:rsid w:val="00DB062B"/>
    <w:rsid w:val="00DB0692"/>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89"/>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229"/>
    <w:rsid w:val="00DB24AC"/>
    <w:rsid w:val="00DB2574"/>
    <w:rsid w:val="00DB269D"/>
    <w:rsid w:val="00DB26EC"/>
    <w:rsid w:val="00DB2759"/>
    <w:rsid w:val="00DB2796"/>
    <w:rsid w:val="00DB27DE"/>
    <w:rsid w:val="00DB29DE"/>
    <w:rsid w:val="00DB2ADE"/>
    <w:rsid w:val="00DB2B4A"/>
    <w:rsid w:val="00DB2C08"/>
    <w:rsid w:val="00DB2C5F"/>
    <w:rsid w:val="00DB2CE7"/>
    <w:rsid w:val="00DB2D11"/>
    <w:rsid w:val="00DB2D29"/>
    <w:rsid w:val="00DB2E24"/>
    <w:rsid w:val="00DB2EFC"/>
    <w:rsid w:val="00DB30B0"/>
    <w:rsid w:val="00DB310D"/>
    <w:rsid w:val="00DB3111"/>
    <w:rsid w:val="00DB3219"/>
    <w:rsid w:val="00DB3254"/>
    <w:rsid w:val="00DB339D"/>
    <w:rsid w:val="00DB33AC"/>
    <w:rsid w:val="00DB33BA"/>
    <w:rsid w:val="00DB33C6"/>
    <w:rsid w:val="00DB33D9"/>
    <w:rsid w:val="00DB3409"/>
    <w:rsid w:val="00DB3484"/>
    <w:rsid w:val="00DB34D8"/>
    <w:rsid w:val="00DB3593"/>
    <w:rsid w:val="00DB35B1"/>
    <w:rsid w:val="00DB362A"/>
    <w:rsid w:val="00DB3663"/>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62"/>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02"/>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79C"/>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26"/>
    <w:rsid w:val="00DC35BD"/>
    <w:rsid w:val="00DC3616"/>
    <w:rsid w:val="00DC382B"/>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95"/>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34"/>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19"/>
    <w:rsid w:val="00DC5F4C"/>
    <w:rsid w:val="00DC6002"/>
    <w:rsid w:val="00DC6054"/>
    <w:rsid w:val="00DC6072"/>
    <w:rsid w:val="00DC6079"/>
    <w:rsid w:val="00DC6110"/>
    <w:rsid w:val="00DC61D4"/>
    <w:rsid w:val="00DC636C"/>
    <w:rsid w:val="00DC637A"/>
    <w:rsid w:val="00DC6443"/>
    <w:rsid w:val="00DC645D"/>
    <w:rsid w:val="00DC64A3"/>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0F0"/>
    <w:rsid w:val="00DD0106"/>
    <w:rsid w:val="00DD01F7"/>
    <w:rsid w:val="00DD026C"/>
    <w:rsid w:val="00DD030F"/>
    <w:rsid w:val="00DD032D"/>
    <w:rsid w:val="00DD035C"/>
    <w:rsid w:val="00DD03B3"/>
    <w:rsid w:val="00DD03C1"/>
    <w:rsid w:val="00DD040B"/>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824"/>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6"/>
    <w:rsid w:val="00DD7E0F"/>
    <w:rsid w:val="00DD7E1B"/>
    <w:rsid w:val="00DD7E7D"/>
    <w:rsid w:val="00DD7F58"/>
    <w:rsid w:val="00DD7FE0"/>
    <w:rsid w:val="00DE0007"/>
    <w:rsid w:val="00DE004F"/>
    <w:rsid w:val="00DE01CE"/>
    <w:rsid w:val="00DE02A1"/>
    <w:rsid w:val="00DE02E0"/>
    <w:rsid w:val="00DE04D7"/>
    <w:rsid w:val="00DE0529"/>
    <w:rsid w:val="00DE0597"/>
    <w:rsid w:val="00DE05B9"/>
    <w:rsid w:val="00DE05D3"/>
    <w:rsid w:val="00DE06F6"/>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6E"/>
    <w:rsid w:val="00DE249A"/>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1"/>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1D8"/>
    <w:rsid w:val="00DE5204"/>
    <w:rsid w:val="00DE52F1"/>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4EF"/>
    <w:rsid w:val="00DE65AC"/>
    <w:rsid w:val="00DE65C3"/>
    <w:rsid w:val="00DE65FB"/>
    <w:rsid w:val="00DE6600"/>
    <w:rsid w:val="00DE6642"/>
    <w:rsid w:val="00DE680A"/>
    <w:rsid w:val="00DE688A"/>
    <w:rsid w:val="00DE69E4"/>
    <w:rsid w:val="00DE6A0E"/>
    <w:rsid w:val="00DE6A3C"/>
    <w:rsid w:val="00DE6B3F"/>
    <w:rsid w:val="00DE6B74"/>
    <w:rsid w:val="00DE6C1A"/>
    <w:rsid w:val="00DE6DEB"/>
    <w:rsid w:val="00DE6ECA"/>
    <w:rsid w:val="00DE6F7B"/>
    <w:rsid w:val="00DE6F7D"/>
    <w:rsid w:val="00DE6FE5"/>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16"/>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0D0"/>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DE8"/>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34"/>
    <w:rsid w:val="00DF4548"/>
    <w:rsid w:val="00DF454A"/>
    <w:rsid w:val="00DF45DB"/>
    <w:rsid w:val="00DF462C"/>
    <w:rsid w:val="00DF4637"/>
    <w:rsid w:val="00DF4686"/>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18"/>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C1"/>
    <w:rsid w:val="00DF60F6"/>
    <w:rsid w:val="00DF6160"/>
    <w:rsid w:val="00DF61AE"/>
    <w:rsid w:val="00DF621B"/>
    <w:rsid w:val="00DF625C"/>
    <w:rsid w:val="00DF62C0"/>
    <w:rsid w:val="00DF6309"/>
    <w:rsid w:val="00DF6433"/>
    <w:rsid w:val="00DF6458"/>
    <w:rsid w:val="00DF64B9"/>
    <w:rsid w:val="00DF65FE"/>
    <w:rsid w:val="00DF678B"/>
    <w:rsid w:val="00DF67BD"/>
    <w:rsid w:val="00DF684F"/>
    <w:rsid w:val="00DF68A5"/>
    <w:rsid w:val="00DF694F"/>
    <w:rsid w:val="00DF6A3B"/>
    <w:rsid w:val="00DF6BB0"/>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B0"/>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D87"/>
    <w:rsid w:val="00E02EDF"/>
    <w:rsid w:val="00E02F2B"/>
    <w:rsid w:val="00E02F3C"/>
    <w:rsid w:val="00E02F84"/>
    <w:rsid w:val="00E02FAE"/>
    <w:rsid w:val="00E03013"/>
    <w:rsid w:val="00E03021"/>
    <w:rsid w:val="00E031C5"/>
    <w:rsid w:val="00E03219"/>
    <w:rsid w:val="00E032CA"/>
    <w:rsid w:val="00E033E9"/>
    <w:rsid w:val="00E03544"/>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3B8"/>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C2"/>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C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897"/>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26"/>
    <w:rsid w:val="00E12C58"/>
    <w:rsid w:val="00E12CE7"/>
    <w:rsid w:val="00E12D34"/>
    <w:rsid w:val="00E12F76"/>
    <w:rsid w:val="00E12FF9"/>
    <w:rsid w:val="00E130FB"/>
    <w:rsid w:val="00E13167"/>
    <w:rsid w:val="00E1332B"/>
    <w:rsid w:val="00E133CB"/>
    <w:rsid w:val="00E13428"/>
    <w:rsid w:val="00E1347A"/>
    <w:rsid w:val="00E13486"/>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B10"/>
    <w:rsid w:val="00E13B51"/>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77"/>
    <w:rsid w:val="00E14C85"/>
    <w:rsid w:val="00E14CD4"/>
    <w:rsid w:val="00E14DC7"/>
    <w:rsid w:val="00E14DDE"/>
    <w:rsid w:val="00E14DFD"/>
    <w:rsid w:val="00E14F44"/>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8B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9FD"/>
    <w:rsid w:val="00E16B36"/>
    <w:rsid w:val="00E16B7D"/>
    <w:rsid w:val="00E16B97"/>
    <w:rsid w:val="00E16BAC"/>
    <w:rsid w:val="00E16C11"/>
    <w:rsid w:val="00E16CB8"/>
    <w:rsid w:val="00E16D65"/>
    <w:rsid w:val="00E16EAF"/>
    <w:rsid w:val="00E16F34"/>
    <w:rsid w:val="00E17010"/>
    <w:rsid w:val="00E17038"/>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35"/>
    <w:rsid w:val="00E20742"/>
    <w:rsid w:val="00E2086C"/>
    <w:rsid w:val="00E20975"/>
    <w:rsid w:val="00E20A07"/>
    <w:rsid w:val="00E20A0F"/>
    <w:rsid w:val="00E20A81"/>
    <w:rsid w:val="00E20AB6"/>
    <w:rsid w:val="00E20ABD"/>
    <w:rsid w:val="00E20ABF"/>
    <w:rsid w:val="00E20AE2"/>
    <w:rsid w:val="00E20B33"/>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7B5"/>
    <w:rsid w:val="00E2295A"/>
    <w:rsid w:val="00E22985"/>
    <w:rsid w:val="00E22A32"/>
    <w:rsid w:val="00E22A5E"/>
    <w:rsid w:val="00E22AB2"/>
    <w:rsid w:val="00E22AFD"/>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07"/>
    <w:rsid w:val="00E23771"/>
    <w:rsid w:val="00E238BA"/>
    <w:rsid w:val="00E23922"/>
    <w:rsid w:val="00E23955"/>
    <w:rsid w:val="00E23A9F"/>
    <w:rsid w:val="00E23B3A"/>
    <w:rsid w:val="00E23BEC"/>
    <w:rsid w:val="00E23CC7"/>
    <w:rsid w:val="00E23CD8"/>
    <w:rsid w:val="00E23D51"/>
    <w:rsid w:val="00E23DE0"/>
    <w:rsid w:val="00E23EC0"/>
    <w:rsid w:val="00E23EDC"/>
    <w:rsid w:val="00E23F3A"/>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A"/>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0E2"/>
    <w:rsid w:val="00E3018B"/>
    <w:rsid w:val="00E301A7"/>
    <w:rsid w:val="00E30227"/>
    <w:rsid w:val="00E302C3"/>
    <w:rsid w:val="00E3037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0FF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C6"/>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5"/>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3BC"/>
    <w:rsid w:val="00E35494"/>
    <w:rsid w:val="00E354C3"/>
    <w:rsid w:val="00E35514"/>
    <w:rsid w:val="00E3555F"/>
    <w:rsid w:val="00E355D6"/>
    <w:rsid w:val="00E355F3"/>
    <w:rsid w:val="00E35638"/>
    <w:rsid w:val="00E35660"/>
    <w:rsid w:val="00E35714"/>
    <w:rsid w:val="00E3573F"/>
    <w:rsid w:val="00E3583D"/>
    <w:rsid w:val="00E358C9"/>
    <w:rsid w:val="00E359C7"/>
    <w:rsid w:val="00E35A07"/>
    <w:rsid w:val="00E35BC4"/>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7F8"/>
    <w:rsid w:val="00E3684F"/>
    <w:rsid w:val="00E368ED"/>
    <w:rsid w:val="00E36905"/>
    <w:rsid w:val="00E36916"/>
    <w:rsid w:val="00E3691F"/>
    <w:rsid w:val="00E3694F"/>
    <w:rsid w:val="00E36B78"/>
    <w:rsid w:val="00E36B7A"/>
    <w:rsid w:val="00E36BBD"/>
    <w:rsid w:val="00E36CB0"/>
    <w:rsid w:val="00E36CD3"/>
    <w:rsid w:val="00E36D28"/>
    <w:rsid w:val="00E36D29"/>
    <w:rsid w:val="00E36D7F"/>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2E6"/>
    <w:rsid w:val="00E37367"/>
    <w:rsid w:val="00E373E0"/>
    <w:rsid w:val="00E373E8"/>
    <w:rsid w:val="00E374F3"/>
    <w:rsid w:val="00E37531"/>
    <w:rsid w:val="00E37540"/>
    <w:rsid w:val="00E375AB"/>
    <w:rsid w:val="00E37783"/>
    <w:rsid w:val="00E377ED"/>
    <w:rsid w:val="00E3781D"/>
    <w:rsid w:val="00E379A1"/>
    <w:rsid w:val="00E379A5"/>
    <w:rsid w:val="00E379EE"/>
    <w:rsid w:val="00E37B17"/>
    <w:rsid w:val="00E37B57"/>
    <w:rsid w:val="00E37B6A"/>
    <w:rsid w:val="00E37B81"/>
    <w:rsid w:val="00E37BDF"/>
    <w:rsid w:val="00E37BFE"/>
    <w:rsid w:val="00E37CB2"/>
    <w:rsid w:val="00E37D67"/>
    <w:rsid w:val="00E37DB2"/>
    <w:rsid w:val="00E37DB6"/>
    <w:rsid w:val="00E37DC9"/>
    <w:rsid w:val="00E37E4B"/>
    <w:rsid w:val="00E37E8F"/>
    <w:rsid w:val="00E37F09"/>
    <w:rsid w:val="00E37FA9"/>
    <w:rsid w:val="00E400B3"/>
    <w:rsid w:val="00E400EE"/>
    <w:rsid w:val="00E40191"/>
    <w:rsid w:val="00E401EB"/>
    <w:rsid w:val="00E40201"/>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AEA"/>
    <w:rsid w:val="00E41BB6"/>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3A"/>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B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08"/>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C"/>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1B"/>
    <w:rsid w:val="00E51E5E"/>
    <w:rsid w:val="00E51EB4"/>
    <w:rsid w:val="00E51EB6"/>
    <w:rsid w:val="00E51EB9"/>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2"/>
    <w:rsid w:val="00E53517"/>
    <w:rsid w:val="00E53530"/>
    <w:rsid w:val="00E53549"/>
    <w:rsid w:val="00E5358F"/>
    <w:rsid w:val="00E535CC"/>
    <w:rsid w:val="00E53613"/>
    <w:rsid w:val="00E53630"/>
    <w:rsid w:val="00E5364E"/>
    <w:rsid w:val="00E5366B"/>
    <w:rsid w:val="00E536DE"/>
    <w:rsid w:val="00E538FD"/>
    <w:rsid w:val="00E5394C"/>
    <w:rsid w:val="00E53966"/>
    <w:rsid w:val="00E539E3"/>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2E5"/>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39"/>
    <w:rsid w:val="00E56398"/>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3C9"/>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83"/>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8C7"/>
    <w:rsid w:val="00E61970"/>
    <w:rsid w:val="00E61A68"/>
    <w:rsid w:val="00E61D46"/>
    <w:rsid w:val="00E61FAC"/>
    <w:rsid w:val="00E62073"/>
    <w:rsid w:val="00E62074"/>
    <w:rsid w:val="00E620B0"/>
    <w:rsid w:val="00E620EE"/>
    <w:rsid w:val="00E62126"/>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C"/>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58"/>
    <w:rsid w:val="00E70E99"/>
    <w:rsid w:val="00E70FA5"/>
    <w:rsid w:val="00E71027"/>
    <w:rsid w:val="00E7106D"/>
    <w:rsid w:val="00E7118F"/>
    <w:rsid w:val="00E712B8"/>
    <w:rsid w:val="00E71301"/>
    <w:rsid w:val="00E71396"/>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63"/>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990"/>
    <w:rsid w:val="00E72A10"/>
    <w:rsid w:val="00E72A95"/>
    <w:rsid w:val="00E72AF8"/>
    <w:rsid w:val="00E72CAB"/>
    <w:rsid w:val="00E72CFE"/>
    <w:rsid w:val="00E72D25"/>
    <w:rsid w:val="00E72D53"/>
    <w:rsid w:val="00E72D8D"/>
    <w:rsid w:val="00E72DCA"/>
    <w:rsid w:val="00E72DD5"/>
    <w:rsid w:val="00E72E10"/>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DD4"/>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89"/>
    <w:rsid w:val="00E74E97"/>
    <w:rsid w:val="00E74EE3"/>
    <w:rsid w:val="00E750C2"/>
    <w:rsid w:val="00E750E9"/>
    <w:rsid w:val="00E7511D"/>
    <w:rsid w:val="00E75296"/>
    <w:rsid w:val="00E752E3"/>
    <w:rsid w:val="00E75321"/>
    <w:rsid w:val="00E7537B"/>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CF7"/>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B9"/>
    <w:rsid w:val="00E76BC3"/>
    <w:rsid w:val="00E76BDC"/>
    <w:rsid w:val="00E76C0D"/>
    <w:rsid w:val="00E76C46"/>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41"/>
    <w:rsid w:val="00E805E6"/>
    <w:rsid w:val="00E8063B"/>
    <w:rsid w:val="00E806AF"/>
    <w:rsid w:val="00E80705"/>
    <w:rsid w:val="00E80791"/>
    <w:rsid w:val="00E8079F"/>
    <w:rsid w:val="00E807A9"/>
    <w:rsid w:val="00E80831"/>
    <w:rsid w:val="00E8085A"/>
    <w:rsid w:val="00E8094A"/>
    <w:rsid w:val="00E8095F"/>
    <w:rsid w:val="00E809B9"/>
    <w:rsid w:val="00E80A4D"/>
    <w:rsid w:val="00E80A9D"/>
    <w:rsid w:val="00E80AFC"/>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6B3"/>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2C"/>
    <w:rsid w:val="00E848BF"/>
    <w:rsid w:val="00E849EE"/>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57"/>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6F31"/>
    <w:rsid w:val="00E8712D"/>
    <w:rsid w:val="00E87194"/>
    <w:rsid w:val="00E871AE"/>
    <w:rsid w:val="00E871ED"/>
    <w:rsid w:val="00E87306"/>
    <w:rsid w:val="00E873B2"/>
    <w:rsid w:val="00E873E6"/>
    <w:rsid w:val="00E87428"/>
    <w:rsid w:val="00E874A6"/>
    <w:rsid w:val="00E874E4"/>
    <w:rsid w:val="00E8757C"/>
    <w:rsid w:val="00E875DD"/>
    <w:rsid w:val="00E87640"/>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B"/>
    <w:rsid w:val="00E9028C"/>
    <w:rsid w:val="00E902B3"/>
    <w:rsid w:val="00E9037A"/>
    <w:rsid w:val="00E90418"/>
    <w:rsid w:val="00E9047C"/>
    <w:rsid w:val="00E904EB"/>
    <w:rsid w:val="00E9053C"/>
    <w:rsid w:val="00E90567"/>
    <w:rsid w:val="00E905DA"/>
    <w:rsid w:val="00E90751"/>
    <w:rsid w:val="00E9085C"/>
    <w:rsid w:val="00E90970"/>
    <w:rsid w:val="00E90A38"/>
    <w:rsid w:val="00E90A5E"/>
    <w:rsid w:val="00E90B56"/>
    <w:rsid w:val="00E90B71"/>
    <w:rsid w:val="00E90B78"/>
    <w:rsid w:val="00E90B8C"/>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3"/>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7A4"/>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B66"/>
    <w:rsid w:val="00E95C1A"/>
    <w:rsid w:val="00E95C24"/>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87"/>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867"/>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345"/>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186"/>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0E"/>
    <w:rsid w:val="00EA4453"/>
    <w:rsid w:val="00EA4480"/>
    <w:rsid w:val="00EA4503"/>
    <w:rsid w:val="00EA452C"/>
    <w:rsid w:val="00EA459D"/>
    <w:rsid w:val="00EA45B4"/>
    <w:rsid w:val="00EA461B"/>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BE3"/>
    <w:rsid w:val="00EA6D19"/>
    <w:rsid w:val="00EA6DEA"/>
    <w:rsid w:val="00EA6E17"/>
    <w:rsid w:val="00EA6E45"/>
    <w:rsid w:val="00EA6EB8"/>
    <w:rsid w:val="00EA70B5"/>
    <w:rsid w:val="00EA70FE"/>
    <w:rsid w:val="00EA7157"/>
    <w:rsid w:val="00EA719C"/>
    <w:rsid w:val="00EA71A1"/>
    <w:rsid w:val="00EA71D9"/>
    <w:rsid w:val="00EA71DC"/>
    <w:rsid w:val="00EA71FA"/>
    <w:rsid w:val="00EA7291"/>
    <w:rsid w:val="00EA730D"/>
    <w:rsid w:val="00EA73E8"/>
    <w:rsid w:val="00EA7495"/>
    <w:rsid w:val="00EA749B"/>
    <w:rsid w:val="00EA7550"/>
    <w:rsid w:val="00EA75A3"/>
    <w:rsid w:val="00EA75E4"/>
    <w:rsid w:val="00EA7687"/>
    <w:rsid w:val="00EA772D"/>
    <w:rsid w:val="00EA7781"/>
    <w:rsid w:val="00EA77AC"/>
    <w:rsid w:val="00EA7843"/>
    <w:rsid w:val="00EA78D1"/>
    <w:rsid w:val="00EA7956"/>
    <w:rsid w:val="00EA7A5F"/>
    <w:rsid w:val="00EA7B00"/>
    <w:rsid w:val="00EA7B0A"/>
    <w:rsid w:val="00EA7C03"/>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29"/>
    <w:rsid w:val="00EB1EE8"/>
    <w:rsid w:val="00EB1EFC"/>
    <w:rsid w:val="00EB1F00"/>
    <w:rsid w:val="00EB2054"/>
    <w:rsid w:val="00EB20E8"/>
    <w:rsid w:val="00EB214A"/>
    <w:rsid w:val="00EB221C"/>
    <w:rsid w:val="00EB236A"/>
    <w:rsid w:val="00EB2458"/>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9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87"/>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39"/>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38"/>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40"/>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59"/>
    <w:rsid w:val="00EC34C3"/>
    <w:rsid w:val="00EC3582"/>
    <w:rsid w:val="00EC3584"/>
    <w:rsid w:val="00EC3622"/>
    <w:rsid w:val="00EC3676"/>
    <w:rsid w:val="00EC371D"/>
    <w:rsid w:val="00EC37D7"/>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0A5"/>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12"/>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56D"/>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3D"/>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54F"/>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91"/>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73"/>
    <w:rsid w:val="00ED5905"/>
    <w:rsid w:val="00ED59DA"/>
    <w:rsid w:val="00ED5A13"/>
    <w:rsid w:val="00ED5B5C"/>
    <w:rsid w:val="00ED5B6E"/>
    <w:rsid w:val="00ED5D70"/>
    <w:rsid w:val="00ED5DEC"/>
    <w:rsid w:val="00ED5E7A"/>
    <w:rsid w:val="00ED5EF4"/>
    <w:rsid w:val="00ED5FF8"/>
    <w:rsid w:val="00ED6018"/>
    <w:rsid w:val="00ED613D"/>
    <w:rsid w:val="00ED6158"/>
    <w:rsid w:val="00ED61CE"/>
    <w:rsid w:val="00ED620E"/>
    <w:rsid w:val="00ED631D"/>
    <w:rsid w:val="00ED6327"/>
    <w:rsid w:val="00ED633E"/>
    <w:rsid w:val="00ED635C"/>
    <w:rsid w:val="00ED6370"/>
    <w:rsid w:val="00ED638B"/>
    <w:rsid w:val="00ED6398"/>
    <w:rsid w:val="00ED642C"/>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3E"/>
    <w:rsid w:val="00ED71AB"/>
    <w:rsid w:val="00ED7218"/>
    <w:rsid w:val="00ED7259"/>
    <w:rsid w:val="00ED7374"/>
    <w:rsid w:val="00ED7399"/>
    <w:rsid w:val="00ED7400"/>
    <w:rsid w:val="00ED74CB"/>
    <w:rsid w:val="00ED7626"/>
    <w:rsid w:val="00ED76EC"/>
    <w:rsid w:val="00ED7702"/>
    <w:rsid w:val="00ED77A4"/>
    <w:rsid w:val="00ED77D0"/>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9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69B"/>
    <w:rsid w:val="00EE274F"/>
    <w:rsid w:val="00EE27DA"/>
    <w:rsid w:val="00EE2841"/>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DF0"/>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6B"/>
    <w:rsid w:val="00EE4282"/>
    <w:rsid w:val="00EE43BE"/>
    <w:rsid w:val="00EE4434"/>
    <w:rsid w:val="00EE4463"/>
    <w:rsid w:val="00EE44B8"/>
    <w:rsid w:val="00EE44BD"/>
    <w:rsid w:val="00EE44F0"/>
    <w:rsid w:val="00EE44F9"/>
    <w:rsid w:val="00EE45BA"/>
    <w:rsid w:val="00EE45BC"/>
    <w:rsid w:val="00EE460C"/>
    <w:rsid w:val="00EE46D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46"/>
    <w:rsid w:val="00EF0A71"/>
    <w:rsid w:val="00EF0AC8"/>
    <w:rsid w:val="00EF0B0D"/>
    <w:rsid w:val="00EF0BA6"/>
    <w:rsid w:val="00EF0BC1"/>
    <w:rsid w:val="00EF0C4A"/>
    <w:rsid w:val="00EF0C5B"/>
    <w:rsid w:val="00EF0CDD"/>
    <w:rsid w:val="00EF0D3C"/>
    <w:rsid w:val="00EF0D96"/>
    <w:rsid w:val="00EF0E2B"/>
    <w:rsid w:val="00EF0E91"/>
    <w:rsid w:val="00EF0EC4"/>
    <w:rsid w:val="00EF0F1E"/>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4B"/>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A5"/>
    <w:rsid w:val="00EF5F45"/>
    <w:rsid w:val="00EF60EE"/>
    <w:rsid w:val="00EF6105"/>
    <w:rsid w:val="00EF6193"/>
    <w:rsid w:val="00EF62A9"/>
    <w:rsid w:val="00EF633A"/>
    <w:rsid w:val="00EF6341"/>
    <w:rsid w:val="00EF635B"/>
    <w:rsid w:val="00EF63A0"/>
    <w:rsid w:val="00EF64A1"/>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7D"/>
    <w:rsid w:val="00F003E4"/>
    <w:rsid w:val="00F00465"/>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6F8"/>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8EE"/>
    <w:rsid w:val="00F029A0"/>
    <w:rsid w:val="00F02BFA"/>
    <w:rsid w:val="00F02C99"/>
    <w:rsid w:val="00F02D48"/>
    <w:rsid w:val="00F02D71"/>
    <w:rsid w:val="00F02D80"/>
    <w:rsid w:val="00F02E7A"/>
    <w:rsid w:val="00F02EED"/>
    <w:rsid w:val="00F02F85"/>
    <w:rsid w:val="00F03065"/>
    <w:rsid w:val="00F030BF"/>
    <w:rsid w:val="00F03196"/>
    <w:rsid w:val="00F032E3"/>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59F"/>
    <w:rsid w:val="00F04601"/>
    <w:rsid w:val="00F04646"/>
    <w:rsid w:val="00F046E7"/>
    <w:rsid w:val="00F0488A"/>
    <w:rsid w:val="00F04A13"/>
    <w:rsid w:val="00F04A94"/>
    <w:rsid w:val="00F04AAA"/>
    <w:rsid w:val="00F04B74"/>
    <w:rsid w:val="00F04C4D"/>
    <w:rsid w:val="00F04C69"/>
    <w:rsid w:val="00F04C9F"/>
    <w:rsid w:val="00F04D0D"/>
    <w:rsid w:val="00F04D26"/>
    <w:rsid w:val="00F04D5D"/>
    <w:rsid w:val="00F04E16"/>
    <w:rsid w:val="00F04E44"/>
    <w:rsid w:val="00F04E7E"/>
    <w:rsid w:val="00F04EB7"/>
    <w:rsid w:val="00F04F4F"/>
    <w:rsid w:val="00F04FDE"/>
    <w:rsid w:val="00F0509C"/>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0BC"/>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11F"/>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780"/>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B2F"/>
    <w:rsid w:val="00F11CEB"/>
    <w:rsid w:val="00F11D2E"/>
    <w:rsid w:val="00F11F5E"/>
    <w:rsid w:val="00F11F7C"/>
    <w:rsid w:val="00F11FBE"/>
    <w:rsid w:val="00F120FC"/>
    <w:rsid w:val="00F1219B"/>
    <w:rsid w:val="00F1225D"/>
    <w:rsid w:val="00F122BB"/>
    <w:rsid w:val="00F12324"/>
    <w:rsid w:val="00F12374"/>
    <w:rsid w:val="00F123AC"/>
    <w:rsid w:val="00F123C2"/>
    <w:rsid w:val="00F123CA"/>
    <w:rsid w:val="00F123DF"/>
    <w:rsid w:val="00F1245A"/>
    <w:rsid w:val="00F124E2"/>
    <w:rsid w:val="00F12518"/>
    <w:rsid w:val="00F12533"/>
    <w:rsid w:val="00F12675"/>
    <w:rsid w:val="00F12679"/>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92"/>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BFE"/>
    <w:rsid w:val="00F14D61"/>
    <w:rsid w:val="00F14D90"/>
    <w:rsid w:val="00F14DCC"/>
    <w:rsid w:val="00F14F9B"/>
    <w:rsid w:val="00F15049"/>
    <w:rsid w:val="00F15070"/>
    <w:rsid w:val="00F15078"/>
    <w:rsid w:val="00F150A2"/>
    <w:rsid w:val="00F150AA"/>
    <w:rsid w:val="00F15185"/>
    <w:rsid w:val="00F15252"/>
    <w:rsid w:val="00F1526B"/>
    <w:rsid w:val="00F152BC"/>
    <w:rsid w:val="00F15325"/>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AA3"/>
    <w:rsid w:val="00F16BF4"/>
    <w:rsid w:val="00F16C5B"/>
    <w:rsid w:val="00F16CAD"/>
    <w:rsid w:val="00F16CD0"/>
    <w:rsid w:val="00F16D77"/>
    <w:rsid w:val="00F16F71"/>
    <w:rsid w:val="00F16FBF"/>
    <w:rsid w:val="00F17050"/>
    <w:rsid w:val="00F17064"/>
    <w:rsid w:val="00F170D4"/>
    <w:rsid w:val="00F170F1"/>
    <w:rsid w:val="00F17103"/>
    <w:rsid w:val="00F17129"/>
    <w:rsid w:val="00F171B9"/>
    <w:rsid w:val="00F171D4"/>
    <w:rsid w:val="00F1729D"/>
    <w:rsid w:val="00F172B8"/>
    <w:rsid w:val="00F1734E"/>
    <w:rsid w:val="00F173E4"/>
    <w:rsid w:val="00F1741A"/>
    <w:rsid w:val="00F174DB"/>
    <w:rsid w:val="00F174E6"/>
    <w:rsid w:val="00F17502"/>
    <w:rsid w:val="00F17547"/>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BCC"/>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2E"/>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8C"/>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75"/>
    <w:rsid w:val="00F2549F"/>
    <w:rsid w:val="00F254A2"/>
    <w:rsid w:val="00F254C3"/>
    <w:rsid w:val="00F254DD"/>
    <w:rsid w:val="00F25502"/>
    <w:rsid w:val="00F2557A"/>
    <w:rsid w:val="00F2569C"/>
    <w:rsid w:val="00F256B3"/>
    <w:rsid w:val="00F2576B"/>
    <w:rsid w:val="00F25879"/>
    <w:rsid w:val="00F258A0"/>
    <w:rsid w:val="00F258A6"/>
    <w:rsid w:val="00F25944"/>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40"/>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6C6"/>
    <w:rsid w:val="00F31756"/>
    <w:rsid w:val="00F317AE"/>
    <w:rsid w:val="00F3180D"/>
    <w:rsid w:val="00F31862"/>
    <w:rsid w:val="00F31869"/>
    <w:rsid w:val="00F31A79"/>
    <w:rsid w:val="00F31B1E"/>
    <w:rsid w:val="00F31B43"/>
    <w:rsid w:val="00F31BA6"/>
    <w:rsid w:val="00F31CF6"/>
    <w:rsid w:val="00F31D5C"/>
    <w:rsid w:val="00F31D6C"/>
    <w:rsid w:val="00F31D8C"/>
    <w:rsid w:val="00F31E97"/>
    <w:rsid w:val="00F3200E"/>
    <w:rsid w:val="00F32032"/>
    <w:rsid w:val="00F32072"/>
    <w:rsid w:val="00F32080"/>
    <w:rsid w:val="00F320BC"/>
    <w:rsid w:val="00F32158"/>
    <w:rsid w:val="00F32232"/>
    <w:rsid w:val="00F32255"/>
    <w:rsid w:val="00F32298"/>
    <w:rsid w:val="00F323CC"/>
    <w:rsid w:val="00F325A8"/>
    <w:rsid w:val="00F32646"/>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5"/>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B6B"/>
    <w:rsid w:val="00F35B95"/>
    <w:rsid w:val="00F35C3A"/>
    <w:rsid w:val="00F35C64"/>
    <w:rsid w:val="00F35CB4"/>
    <w:rsid w:val="00F35D01"/>
    <w:rsid w:val="00F35D3D"/>
    <w:rsid w:val="00F35D4F"/>
    <w:rsid w:val="00F35D77"/>
    <w:rsid w:val="00F35E36"/>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BD4"/>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4"/>
    <w:rsid w:val="00F437AF"/>
    <w:rsid w:val="00F437BB"/>
    <w:rsid w:val="00F437F3"/>
    <w:rsid w:val="00F4381E"/>
    <w:rsid w:val="00F439AC"/>
    <w:rsid w:val="00F43A13"/>
    <w:rsid w:val="00F43A31"/>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C1"/>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6FE9"/>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EC"/>
    <w:rsid w:val="00F47EF6"/>
    <w:rsid w:val="00F47F6B"/>
    <w:rsid w:val="00F47FCE"/>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0B"/>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5D"/>
    <w:rsid w:val="00F521AE"/>
    <w:rsid w:val="00F52261"/>
    <w:rsid w:val="00F523DF"/>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1"/>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B08"/>
    <w:rsid w:val="00F53C1E"/>
    <w:rsid w:val="00F53C39"/>
    <w:rsid w:val="00F53C47"/>
    <w:rsid w:val="00F53CA1"/>
    <w:rsid w:val="00F53D1C"/>
    <w:rsid w:val="00F53DAA"/>
    <w:rsid w:val="00F53DB4"/>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508"/>
    <w:rsid w:val="00F5563B"/>
    <w:rsid w:val="00F55677"/>
    <w:rsid w:val="00F556B9"/>
    <w:rsid w:val="00F556D7"/>
    <w:rsid w:val="00F55757"/>
    <w:rsid w:val="00F559E5"/>
    <w:rsid w:val="00F55A61"/>
    <w:rsid w:val="00F55AD8"/>
    <w:rsid w:val="00F55B9B"/>
    <w:rsid w:val="00F55BB6"/>
    <w:rsid w:val="00F55CAB"/>
    <w:rsid w:val="00F55CE2"/>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90"/>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2"/>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DB7"/>
    <w:rsid w:val="00F63E6A"/>
    <w:rsid w:val="00F63EFC"/>
    <w:rsid w:val="00F63FC8"/>
    <w:rsid w:val="00F63FD3"/>
    <w:rsid w:val="00F640FF"/>
    <w:rsid w:val="00F6412F"/>
    <w:rsid w:val="00F641E1"/>
    <w:rsid w:val="00F64206"/>
    <w:rsid w:val="00F6429F"/>
    <w:rsid w:val="00F642E2"/>
    <w:rsid w:val="00F642E8"/>
    <w:rsid w:val="00F642F7"/>
    <w:rsid w:val="00F6437F"/>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81"/>
    <w:rsid w:val="00F660FD"/>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3A"/>
    <w:rsid w:val="00F674DD"/>
    <w:rsid w:val="00F6759F"/>
    <w:rsid w:val="00F675EB"/>
    <w:rsid w:val="00F6767B"/>
    <w:rsid w:val="00F6769E"/>
    <w:rsid w:val="00F676C3"/>
    <w:rsid w:val="00F67724"/>
    <w:rsid w:val="00F679AB"/>
    <w:rsid w:val="00F679D9"/>
    <w:rsid w:val="00F67A7C"/>
    <w:rsid w:val="00F67AB9"/>
    <w:rsid w:val="00F67B01"/>
    <w:rsid w:val="00F67B5D"/>
    <w:rsid w:val="00F67B64"/>
    <w:rsid w:val="00F67BCE"/>
    <w:rsid w:val="00F67BD2"/>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5F"/>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7"/>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4A"/>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67"/>
    <w:rsid w:val="00F7428B"/>
    <w:rsid w:val="00F7429B"/>
    <w:rsid w:val="00F742A6"/>
    <w:rsid w:val="00F7430D"/>
    <w:rsid w:val="00F7434C"/>
    <w:rsid w:val="00F74358"/>
    <w:rsid w:val="00F74372"/>
    <w:rsid w:val="00F744AD"/>
    <w:rsid w:val="00F74527"/>
    <w:rsid w:val="00F746E8"/>
    <w:rsid w:val="00F7478B"/>
    <w:rsid w:val="00F747D9"/>
    <w:rsid w:val="00F74802"/>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C2"/>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DC6"/>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DEA"/>
    <w:rsid w:val="00F80E33"/>
    <w:rsid w:val="00F80E5E"/>
    <w:rsid w:val="00F80E85"/>
    <w:rsid w:val="00F80EA1"/>
    <w:rsid w:val="00F80ECE"/>
    <w:rsid w:val="00F80F42"/>
    <w:rsid w:val="00F80F80"/>
    <w:rsid w:val="00F80FE2"/>
    <w:rsid w:val="00F81034"/>
    <w:rsid w:val="00F8111F"/>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0C"/>
    <w:rsid w:val="00F81F50"/>
    <w:rsid w:val="00F81F63"/>
    <w:rsid w:val="00F82163"/>
    <w:rsid w:val="00F8216B"/>
    <w:rsid w:val="00F8217B"/>
    <w:rsid w:val="00F821B2"/>
    <w:rsid w:val="00F821BF"/>
    <w:rsid w:val="00F822B7"/>
    <w:rsid w:val="00F822E3"/>
    <w:rsid w:val="00F8239E"/>
    <w:rsid w:val="00F823DC"/>
    <w:rsid w:val="00F82419"/>
    <w:rsid w:val="00F82428"/>
    <w:rsid w:val="00F82449"/>
    <w:rsid w:val="00F82468"/>
    <w:rsid w:val="00F8247F"/>
    <w:rsid w:val="00F824FA"/>
    <w:rsid w:val="00F8254A"/>
    <w:rsid w:val="00F8258E"/>
    <w:rsid w:val="00F82640"/>
    <w:rsid w:val="00F826DF"/>
    <w:rsid w:val="00F8274E"/>
    <w:rsid w:val="00F82767"/>
    <w:rsid w:val="00F82808"/>
    <w:rsid w:val="00F8280D"/>
    <w:rsid w:val="00F8281E"/>
    <w:rsid w:val="00F829FA"/>
    <w:rsid w:val="00F82A13"/>
    <w:rsid w:val="00F82A24"/>
    <w:rsid w:val="00F82A56"/>
    <w:rsid w:val="00F82A86"/>
    <w:rsid w:val="00F82B12"/>
    <w:rsid w:val="00F82B1E"/>
    <w:rsid w:val="00F82B6D"/>
    <w:rsid w:val="00F82B78"/>
    <w:rsid w:val="00F82B8D"/>
    <w:rsid w:val="00F82CDE"/>
    <w:rsid w:val="00F82DF5"/>
    <w:rsid w:val="00F82E42"/>
    <w:rsid w:val="00F82F0B"/>
    <w:rsid w:val="00F8302E"/>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273"/>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9FA"/>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0FF5"/>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24"/>
    <w:rsid w:val="00F92139"/>
    <w:rsid w:val="00F9228D"/>
    <w:rsid w:val="00F922E4"/>
    <w:rsid w:val="00F9243E"/>
    <w:rsid w:val="00F92467"/>
    <w:rsid w:val="00F92472"/>
    <w:rsid w:val="00F92477"/>
    <w:rsid w:val="00F92556"/>
    <w:rsid w:val="00F9258D"/>
    <w:rsid w:val="00F926E1"/>
    <w:rsid w:val="00F9270C"/>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9C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251"/>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82"/>
    <w:rsid w:val="00F977A5"/>
    <w:rsid w:val="00F9780A"/>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2"/>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87"/>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99"/>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CAA"/>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B4"/>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4"/>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2E"/>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17"/>
    <w:rsid w:val="00FA6AAB"/>
    <w:rsid w:val="00FA6B2B"/>
    <w:rsid w:val="00FA6C64"/>
    <w:rsid w:val="00FA6D53"/>
    <w:rsid w:val="00FA6E03"/>
    <w:rsid w:val="00FA6E60"/>
    <w:rsid w:val="00FA6EFC"/>
    <w:rsid w:val="00FA6FC7"/>
    <w:rsid w:val="00FA7150"/>
    <w:rsid w:val="00FA71E3"/>
    <w:rsid w:val="00FA7277"/>
    <w:rsid w:val="00FA738A"/>
    <w:rsid w:val="00FA758A"/>
    <w:rsid w:val="00FA75A8"/>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9C"/>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93"/>
    <w:rsid w:val="00FB31AE"/>
    <w:rsid w:val="00FB32FF"/>
    <w:rsid w:val="00FB3375"/>
    <w:rsid w:val="00FB34A9"/>
    <w:rsid w:val="00FB34E3"/>
    <w:rsid w:val="00FB361F"/>
    <w:rsid w:val="00FB3682"/>
    <w:rsid w:val="00FB36D8"/>
    <w:rsid w:val="00FB380A"/>
    <w:rsid w:val="00FB3A9A"/>
    <w:rsid w:val="00FB3AA6"/>
    <w:rsid w:val="00FB3C7E"/>
    <w:rsid w:val="00FB3CFB"/>
    <w:rsid w:val="00FB3DFC"/>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C0"/>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22"/>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D9"/>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0B"/>
    <w:rsid w:val="00FB6F39"/>
    <w:rsid w:val="00FB7007"/>
    <w:rsid w:val="00FB706C"/>
    <w:rsid w:val="00FB70E6"/>
    <w:rsid w:val="00FB7111"/>
    <w:rsid w:val="00FB7199"/>
    <w:rsid w:val="00FB72D9"/>
    <w:rsid w:val="00FB7384"/>
    <w:rsid w:val="00FB73E8"/>
    <w:rsid w:val="00FB7412"/>
    <w:rsid w:val="00FB76A2"/>
    <w:rsid w:val="00FB7780"/>
    <w:rsid w:val="00FB779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0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18B"/>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76"/>
    <w:rsid w:val="00FC3FDA"/>
    <w:rsid w:val="00FC406D"/>
    <w:rsid w:val="00FC40D2"/>
    <w:rsid w:val="00FC4123"/>
    <w:rsid w:val="00FC4175"/>
    <w:rsid w:val="00FC417D"/>
    <w:rsid w:val="00FC41C6"/>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78"/>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95"/>
    <w:rsid w:val="00FC59F9"/>
    <w:rsid w:val="00FC5A54"/>
    <w:rsid w:val="00FC5A8B"/>
    <w:rsid w:val="00FC5BDE"/>
    <w:rsid w:val="00FC5BF9"/>
    <w:rsid w:val="00FC5C43"/>
    <w:rsid w:val="00FC5DCC"/>
    <w:rsid w:val="00FC5E2B"/>
    <w:rsid w:val="00FC5E95"/>
    <w:rsid w:val="00FC5EA8"/>
    <w:rsid w:val="00FC5FA2"/>
    <w:rsid w:val="00FC600B"/>
    <w:rsid w:val="00FC603A"/>
    <w:rsid w:val="00FC6086"/>
    <w:rsid w:val="00FC60F7"/>
    <w:rsid w:val="00FC618B"/>
    <w:rsid w:val="00FC61D8"/>
    <w:rsid w:val="00FC6291"/>
    <w:rsid w:val="00FC6316"/>
    <w:rsid w:val="00FC6372"/>
    <w:rsid w:val="00FC6381"/>
    <w:rsid w:val="00FC63C9"/>
    <w:rsid w:val="00FC640A"/>
    <w:rsid w:val="00FC646E"/>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32"/>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1FA1"/>
    <w:rsid w:val="00FD2014"/>
    <w:rsid w:val="00FD2021"/>
    <w:rsid w:val="00FD2144"/>
    <w:rsid w:val="00FD2334"/>
    <w:rsid w:val="00FD2436"/>
    <w:rsid w:val="00FD243C"/>
    <w:rsid w:val="00FD243F"/>
    <w:rsid w:val="00FD24A3"/>
    <w:rsid w:val="00FD24F9"/>
    <w:rsid w:val="00FD2587"/>
    <w:rsid w:val="00FD259C"/>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D5D"/>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57"/>
    <w:rsid w:val="00FD4182"/>
    <w:rsid w:val="00FD4260"/>
    <w:rsid w:val="00FD42CB"/>
    <w:rsid w:val="00FD42D4"/>
    <w:rsid w:val="00FD42EB"/>
    <w:rsid w:val="00FD432D"/>
    <w:rsid w:val="00FD4356"/>
    <w:rsid w:val="00FD43FF"/>
    <w:rsid w:val="00FD440F"/>
    <w:rsid w:val="00FD4483"/>
    <w:rsid w:val="00FD4564"/>
    <w:rsid w:val="00FD4683"/>
    <w:rsid w:val="00FD476E"/>
    <w:rsid w:val="00FD48E8"/>
    <w:rsid w:val="00FD494A"/>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6E"/>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CA"/>
    <w:rsid w:val="00FE0DE3"/>
    <w:rsid w:val="00FE0EB0"/>
    <w:rsid w:val="00FE0ED0"/>
    <w:rsid w:val="00FE0FFF"/>
    <w:rsid w:val="00FE120A"/>
    <w:rsid w:val="00FE121B"/>
    <w:rsid w:val="00FE1288"/>
    <w:rsid w:val="00FE128E"/>
    <w:rsid w:val="00FE12E4"/>
    <w:rsid w:val="00FE12F9"/>
    <w:rsid w:val="00FE13A2"/>
    <w:rsid w:val="00FE13AF"/>
    <w:rsid w:val="00FE13BA"/>
    <w:rsid w:val="00FE13CE"/>
    <w:rsid w:val="00FE1466"/>
    <w:rsid w:val="00FE14CE"/>
    <w:rsid w:val="00FE152F"/>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06"/>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3E"/>
    <w:rsid w:val="00FE29A4"/>
    <w:rsid w:val="00FE29A7"/>
    <w:rsid w:val="00FE29DC"/>
    <w:rsid w:val="00FE2AAA"/>
    <w:rsid w:val="00FE2C04"/>
    <w:rsid w:val="00FE2D1E"/>
    <w:rsid w:val="00FE2D4D"/>
    <w:rsid w:val="00FE2D60"/>
    <w:rsid w:val="00FE2D8B"/>
    <w:rsid w:val="00FE2F0D"/>
    <w:rsid w:val="00FE2F21"/>
    <w:rsid w:val="00FE3020"/>
    <w:rsid w:val="00FE3165"/>
    <w:rsid w:val="00FE31F2"/>
    <w:rsid w:val="00FE3230"/>
    <w:rsid w:val="00FE326E"/>
    <w:rsid w:val="00FE3301"/>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8B"/>
    <w:rsid w:val="00FE56C4"/>
    <w:rsid w:val="00FE56F3"/>
    <w:rsid w:val="00FE577B"/>
    <w:rsid w:val="00FE5785"/>
    <w:rsid w:val="00FE581C"/>
    <w:rsid w:val="00FE585F"/>
    <w:rsid w:val="00FE5880"/>
    <w:rsid w:val="00FE5946"/>
    <w:rsid w:val="00FE5A10"/>
    <w:rsid w:val="00FE5BCF"/>
    <w:rsid w:val="00FE5D02"/>
    <w:rsid w:val="00FE5D0D"/>
    <w:rsid w:val="00FE5D23"/>
    <w:rsid w:val="00FE5D3A"/>
    <w:rsid w:val="00FE5DA7"/>
    <w:rsid w:val="00FE5DCE"/>
    <w:rsid w:val="00FE5E48"/>
    <w:rsid w:val="00FE5E62"/>
    <w:rsid w:val="00FE6050"/>
    <w:rsid w:val="00FE6148"/>
    <w:rsid w:val="00FE6168"/>
    <w:rsid w:val="00FE61A2"/>
    <w:rsid w:val="00FE61C6"/>
    <w:rsid w:val="00FE61D7"/>
    <w:rsid w:val="00FE62EA"/>
    <w:rsid w:val="00FE631D"/>
    <w:rsid w:val="00FE6322"/>
    <w:rsid w:val="00FE6413"/>
    <w:rsid w:val="00FE649E"/>
    <w:rsid w:val="00FE64C4"/>
    <w:rsid w:val="00FE65FB"/>
    <w:rsid w:val="00FE6613"/>
    <w:rsid w:val="00FE6726"/>
    <w:rsid w:val="00FE6769"/>
    <w:rsid w:val="00FE68A6"/>
    <w:rsid w:val="00FE693B"/>
    <w:rsid w:val="00FE6945"/>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890"/>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E29"/>
    <w:rsid w:val="00FF2F5E"/>
    <w:rsid w:val="00FF2F8F"/>
    <w:rsid w:val="00FF2FA0"/>
    <w:rsid w:val="00FF2FDA"/>
    <w:rsid w:val="00FF3045"/>
    <w:rsid w:val="00FF312D"/>
    <w:rsid w:val="00FF3159"/>
    <w:rsid w:val="00FF323C"/>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47"/>
    <w:rsid w:val="00FF4F9E"/>
    <w:rsid w:val="00FF4FE2"/>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4A"/>
    <w:rsid w:val="00FF5B7A"/>
    <w:rsid w:val="00FF5B8A"/>
    <w:rsid w:val="00FF5BDD"/>
    <w:rsid w:val="00FF5CBB"/>
    <w:rsid w:val="00FF5CCF"/>
    <w:rsid w:val="00FF5CF2"/>
    <w:rsid w:val="00FF5DF1"/>
    <w:rsid w:val="00FF5E77"/>
    <w:rsid w:val="00FF5E94"/>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5"/>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97"/>
    <w:rsid w:val="00FF7DB2"/>
    <w:rsid w:val="00FF7DBD"/>
    <w:rsid w:val="00FF7DD6"/>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DE65FB"/>
    <w:pPr>
      <w:keepNext/>
      <w:keepLines/>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331D77"/>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087264"/>
    <w:rPr>
      <w:rFonts w:ascii="Arial" w:eastAsia="MS Mincho" w:hAnsi="Arial" w:cs="Arial"/>
      <w:b/>
      <w:sz w:val="24"/>
      <w:szCs w:val="24"/>
    </w:rPr>
  </w:style>
  <w:style w:type="paragraph" w:customStyle="1" w:styleId="ContributionHeader">
    <w:name w:val="ContributionHeader"/>
    <w:basedOn w:val="Normal"/>
    <w:link w:val="ContributionHeaderChar"/>
    <w:rsid w:val="00087264"/>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Heading8Char">
    <w:name w:val="Heading 8 Char"/>
    <w:basedOn w:val="DefaultParagraphFont"/>
    <w:link w:val="Heading8"/>
    <w:semiHidden/>
    <w:rsid w:val="00331D77"/>
    <w:rPr>
      <w:rFonts w:asciiTheme="majorHAnsi" w:eastAsiaTheme="majorEastAsia" w:hAnsiTheme="majorHAnsi" w:cstheme="majorBidi"/>
      <w:color w:val="272727" w:themeColor="text1" w:themeTint="D8"/>
      <w:sz w:val="21"/>
      <w:szCs w:val="21"/>
    </w:rPr>
  </w:style>
  <w:style w:type="paragraph" w:styleId="TOC6">
    <w:name w:val="toc 6"/>
    <w:basedOn w:val="Normal"/>
    <w:next w:val="Normal"/>
    <w:autoRedefine/>
    <w:semiHidden/>
    <w:unhideWhenUsed/>
    <w:rsid w:val="0033249A"/>
    <w:pPr>
      <w:spacing w:after="100"/>
      <w:ind w:left="1000"/>
    </w:pPr>
  </w:style>
  <w:style w:type="paragraph" w:styleId="TOC7">
    <w:name w:val="toc 7"/>
    <w:basedOn w:val="Normal"/>
    <w:next w:val="Normal"/>
    <w:autoRedefine/>
    <w:semiHidden/>
    <w:unhideWhenUsed/>
    <w:rsid w:val="00E23F3A"/>
    <w:pPr>
      <w:spacing w:after="100"/>
      <w:ind w:left="1200"/>
    </w:pPr>
  </w:style>
  <w:style w:type="paragraph" w:styleId="TOC4">
    <w:name w:val="toc 4"/>
    <w:basedOn w:val="Normal"/>
    <w:next w:val="Normal"/>
    <w:autoRedefine/>
    <w:semiHidden/>
    <w:unhideWhenUsed/>
    <w:rsid w:val="008E7C6F"/>
    <w:pPr>
      <w:spacing w:after="100"/>
      <w:ind w:left="600"/>
    </w:pPr>
  </w:style>
  <w:style w:type="paragraph" w:styleId="TOC5">
    <w:name w:val="toc 5"/>
    <w:basedOn w:val="Normal"/>
    <w:next w:val="Normal"/>
    <w:autoRedefine/>
    <w:semiHidden/>
    <w:unhideWhenUsed/>
    <w:rsid w:val="00A22698"/>
    <w:pPr>
      <w:spacing w:after="100"/>
      <w:ind w:left="800"/>
    </w:pPr>
  </w:style>
  <w:style w:type="character" w:customStyle="1" w:styleId="Heading7Char">
    <w:name w:val="Heading 7 Char"/>
    <w:basedOn w:val="DefaultParagraphFont"/>
    <w:link w:val="Heading7"/>
    <w:semiHidden/>
    <w:rsid w:val="00DE65FB"/>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qFormat/>
    <w:rsid w:val="00ED103D"/>
    <w:pPr>
      <w:numPr>
        <w:numId w:val="18"/>
      </w:numPr>
      <w:pBdr>
        <w:top w:val="none" w:sz="4" w:space="0" w:color="000000"/>
        <w:left w:val="none" w:sz="4" w:space="0" w:color="000000"/>
        <w:bottom w:val="none" w:sz="4" w:space="0" w:color="000000"/>
        <w:right w:val="none" w:sz="4" w:space="0" w:color="000000"/>
        <w:between w:val="none" w:sz="4" w:space="0" w:color="000000"/>
      </w:pBdr>
      <w:tabs>
        <w:tab w:val="left" w:pos="1701"/>
      </w:tabs>
      <w:spacing w:before="0" w:after="120"/>
      <w:jc w:val="both"/>
    </w:pPr>
    <w:rPr>
      <w:rFonts w:eastAsia="SimSun"/>
      <w:b/>
      <w:bCs/>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1351322">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CDC1F-6680-4A6E-A018-38B07D5AA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21</Pages>
  <Words>10601</Words>
  <Characters>60428</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70888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Kyeongin Jeong</cp:lastModifiedBy>
  <cp:revision>9</cp:revision>
  <cp:lastPrinted>2019-04-30T12:04:00Z</cp:lastPrinted>
  <dcterms:created xsi:type="dcterms:W3CDTF">2022-11-18T04:14:00Z</dcterms:created>
  <dcterms:modified xsi:type="dcterms:W3CDTF">2022-11-18T13:17:00Z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1611321137</vt:lpwstr>
  </property>
</Properties>
</file>