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A442ACB" w:rsidR="00D9011A" w:rsidRDefault="00D9011A" w:rsidP="00D9011A">
      <w:pPr>
        <w:pStyle w:val="Header"/>
      </w:pPr>
      <w:r>
        <w:t>3GPP TSG-RAN WG2 Meeting #</w:t>
      </w:r>
      <w:r w:rsidR="0045232E">
        <w:t>120</w:t>
      </w:r>
      <w:r>
        <w:tab/>
      </w:r>
      <w:hyperlink r:id="rId8" w:history="1">
        <w:r w:rsidRPr="00D0126E">
          <w:rPr>
            <w:rStyle w:val="Hyperlink"/>
          </w:rPr>
          <w:t>R2-2xxxxxx</w:t>
        </w:r>
      </w:hyperlink>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Pr="00D13C00" w:rsidRDefault="00D9011A" w:rsidP="00D9011A">
      <w:pPr>
        <w:pStyle w:val="Comments"/>
        <w:rPr>
          <w:lang w:val="fr-FR"/>
        </w:rPr>
      </w:pPr>
    </w:p>
    <w:p w14:paraId="4FFCBAE7" w14:textId="77777777" w:rsidR="00434FAB" w:rsidRDefault="00434FAB" w:rsidP="00434FAB">
      <w:pPr>
        <w:pStyle w:val="Header"/>
      </w:pPr>
      <w:r>
        <w:t xml:space="preserve">Source: </w:t>
      </w:r>
      <w:r>
        <w:tab/>
        <w:t>Session Chair (InterDigital)</w:t>
      </w:r>
    </w:p>
    <w:p w14:paraId="2D9B0BB5" w14:textId="00049CB1" w:rsidR="00434FAB" w:rsidRDefault="00434FAB" w:rsidP="002F4B12">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rsidR="002F4B12">
        <w:t xml:space="preserve">, </w:t>
      </w:r>
      <w:r w:rsidRPr="00347BC6">
        <w:t>UAV</w:t>
      </w:r>
      <w:r w:rsidR="002F4B12">
        <w:t xml:space="preserve">, Small Data, Rel-15-17 UP, Rel-17 Small Data, </w:t>
      </w:r>
      <w:proofErr w:type="spellStart"/>
      <w:r w:rsidR="002F4B12">
        <w:t>IIoT</w:t>
      </w:r>
      <w:proofErr w:type="spellEnd"/>
      <w:r w:rsidR="002F4B12">
        <w:t xml:space="preserve">/URLLC, and RACH </w:t>
      </w:r>
      <w:proofErr w:type="spellStart"/>
      <w:r w:rsidR="002F4B12">
        <w:t>partitioning</w:t>
      </w:r>
      <w:proofErr w:type="spellEnd"/>
    </w:p>
    <w:p w14:paraId="301CE5CA" w14:textId="77777777" w:rsidR="00434FAB" w:rsidRDefault="00434FAB" w:rsidP="00434FAB">
      <w:pPr>
        <w:pStyle w:val="Comments"/>
        <w:pBdr>
          <w:bottom w:val="single" w:sz="6" w:space="1" w:color="auto"/>
        </w:pBdr>
      </w:pPr>
      <w:r>
        <w:t xml:space="preserve"> </w:t>
      </w:r>
    </w:p>
    <w:p w14:paraId="5FA8315A" w14:textId="77777777" w:rsidR="00434FAB" w:rsidRDefault="00434FAB" w:rsidP="00434FAB">
      <w:pPr>
        <w:pStyle w:val="Comments"/>
      </w:pPr>
    </w:p>
    <w:p w14:paraId="527A21A9" w14:textId="77777777" w:rsidR="00434FAB" w:rsidRDefault="00434FAB" w:rsidP="00434FAB">
      <w:pPr>
        <w:rPr>
          <w:b/>
          <w:bCs/>
          <w:color w:val="C00000"/>
          <w:sz w:val="22"/>
          <w:szCs w:val="28"/>
        </w:rPr>
      </w:pPr>
      <w:r>
        <w:rPr>
          <w:b/>
          <w:bCs/>
          <w:color w:val="C00000"/>
          <w:sz w:val="22"/>
          <w:szCs w:val="28"/>
        </w:rPr>
        <w:t>Email discussions:</w:t>
      </w:r>
    </w:p>
    <w:p w14:paraId="326A33AD" w14:textId="77777777" w:rsidR="00434FAB" w:rsidRDefault="00434FAB" w:rsidP="00434FAB">
      <w:pPr>
        <w:rPr>
          <w:b/>
          <w:bCs/>
          <w:color w:val="C00000"/>
          <w:sz w:val="22"/>
          <w:szCs w:val="28"/>
        </w:rPr>
      </w:pPr>
      <w:r>
        <w:rPr>
          <w:b/>
          <w:bCs/>
          <w:color w:val="C00000"/>
          <w:sz w:val="22"/>
          <w:szCs w:val="28"/>
        </w:rPr>
        <w:tab/>
      </w:r>
    </w:p>
    <w:p w14:paraId="2F4D412D" w14:textId="561EA307" w:rsidR="00434FAB" w:rsidRDefault="00434FAB" w:rsidP="00434FAB">
      <w:pPr>
        <w:pStyle w:val="EmailDiscussion"/>
        <w:rPr>
          <w:rFonts w:eastAsia="Times New Roman"/>
          <w:szCs w:val="20"/>
        </w:rPr>
      </w:pPr>
      <w:bookmarkStart w:id="0" w:name="_Hlk72399262"/>
      <w:r>
        <w:t>[AT120][300] Organizational Diana – NES and UAV]</w:t>
      </w:r>
    </w:p>
    <w:bookmarkEnd w:id="0"/>
    <w:p w14:paraId="41CA2035" w14:textId="77777777" w:rsidR="00434FAB" w:rsidRDefault="00434FAB" w:rsidP="00434FAB">
      <w:pPr>
        <w:pStyle w:val="EmailDiscussion2"/>
        <w:ind w:left="1619" w:firstLine="0"/>
      </w:pPr>
      <w:r>
        <w:t xml:space="preserve">Scope:  </w:t>
      </w:r>
    </w:p>
    <w:p w14:paraId="02426853" w14:textId="77777777" w:rsidR="00434FAB" w:rsidRDefault="00434FAB" w:rsidP="00434FA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8A8EE2D" w14:textId="48BD00A8" w:rsidR="00434FAB" w:rsidRDefault="00434FAB" w:rsidP="00434FAB">
      <w:pPr>
        <w:pStyle w:val="EmailDiscussion2"/>
        <w:numPr>
          <w:ilvl w:val="2"/>
          <w:numId w:val="5"/>
        </w:numPr>
        <w:tabs>
          <w:tab w:val="clear" w:pos="2160"/>
        </w:tabs>
      </w:pPr>
      <w:r>
        <w:t xml:space="preserve">Share meetings notes and agreements for review and endorsement </w:t>
      </w:r>
    </w:p>
    <w:p w14:paraId="15CF16AF" w14:textId="77777777" w:rsidR="00434FAB" w:rsidRDefault="00434FAB" w:rsidP="00434FAB">
      <w:pPr>
        <w:pStyle w:val="EmailDiscussion2"/>
        <w:tabs>
          <w:tab w:val="clear" w:pos="1622"/>
        </w:tabs>
        <w:ind w:left="2160" w:firstLine="0"/>
      </w:pPr>
    </w:p>
    <w:p w14:paraId="13C60CC5" w14:textId="14CD7EDA" w:rsidR="00434FAB" w:rsidRDefault="00434FAB" w:rsidP="00434FAB">
      <w:pPr>
        <w:pStyle w:val="EmailDiscussion"/>
      </w:pPr>
      <w:bookmarkStart w:id="1" w:name="_Hlk118832608"/>
      <w:r>
        <w:t>[PRE1120][</w:t>
      </w:r>
      <w:proofErr w:type="gramStart"/>
      <w:r>
        <w:t>301][</w:t>
      </w:r>
      <w:proofErr w:type="gramEnd"/>
      <w:r>
        <w:t xml:space="preserve">NES] Summary of </w:t>
      </w:r>
      <w:r w:rsidR="00ED2FE8">
        <w:t xml:space="preserve">DTX/DRX – 8.3.2 </w:t>
      </w:r>
      <w:r>
        <w:t>(</w:t>
      </w:r>
      <w:r w:rsidR="00ED2FE8">
        <w:t>InterDigital</w:t>
      </w:r>
      <w:r>
        <w:t>)</w:t>
      </w:r>
    </w:p>
    <w:p w14:paraId="2FE49292" w14:textId="3C94F1E9" w:rsidR="00434FAB" w:rsidRDefault="00434FAB" w:rsidP="00434FAB">
      <w:pPr>
        <w:pStyle w:val="EmailDiscussion"/>
      </w:pPr>
      <w:r>
        <w:t>[PRE1120][</w:t>
      </w:r>
      <w:proofErr w:type="gramStart"/>
      <w:r>
        <w:t>30</w:t>
      </w:r>
      <w:r w:rsidR="00ED2FE8">
        <w:t>2</w:t>
      </w:r>
      <w:r>
        <w:t>][</w:t>
      </w:r>
      <w:proofErr w:type="gramEnd"/>
      <w:r>
        <w:t>NES] Summary of SSB/</w:t>
      </w:r>
      <w:proofErr w:type="spellStart"/>
      <w:r>
        <w:t>SIBless</w:t>
      </w:r>
      <w:proofErr w:type="spellEnd"/>
      <w:r>
        <w:t>/Paging</w:t>
      </w:r>
      <w:r w:rsidR="00ED2FE8">
        <w:t xml:space="preserve"> – 8.3.3</w:t>
      </w:r>
      <w:r>
        <w:t xml:space="preserve"> (Ericsson)</w:t>
      </w:r>
    </w:p>
    <w:p w14:paraId="58C99A95" w14:textId="68EE4E07" w:rsidR="00434FAB" w:rsidRDefault="00434FAB" w:rsidP="00434FAB">
      <w:pPr>
        <w:pStyle w:val="EmailDiscussion"/>
      </w:pPr>
      <w:r>
        <w:t>[PRE1120][</w:t>
      </w:r>
      <w:proofErr w:type="gramStart"/>
      <w:r>
        <w:t>30</w:t>
      </w:r>
      <w:r w:rsidR="00ED2FE8">
        <w:t>3</w:t>
      </w:r>
      <w:r>
        <w:t>][</w:t>
      </w:r>
      <w:proofErr w:type="gramEnd"/>
      <w:r>
        <w:t xml:space="preserve">NES] Summary of Cell Selection/Reselection </w:t>
      </w:r>
      <w:r w:rsidR="00ED2FE8">
        <w:t xml:space="preserve">– 8.3.4 </w:t>
      </w:r>
      <w:r>
        <w:t>(Apple)</w:t>
      </w:r>
    </w:p>
    <w:p w14:paraId="69C14FB9" w14:textId="057E7BF3" w:rsidR="00434FAB" w:rsidRDefault="00434FAB" w:rsidP="00434FAB">
      <w:pPr>
        <w:pStyle w:val="EmailDiscussion"/>
      </w:pPr>
      <w:r>
        <w:t>[PRE1120][</w:t>
      </w:r>
      <w:proofErr w:type="gramStart"/>
      <w:r>
        <w:t>30</w:t>
      </w:r>
      <w:r w:rsidR="00ED2FE8">
        <w:t>4</w:t>
      </w:r>
      <w:r>
        <w:t>][</w:t>
      </w:r>
      <w:proofErr w:type="gramEnd"/>
      <w:r>
        <w:t xml:space="preserve">NES] Summary of Connected Mode Mobility </w:t>
      </w:r>
      <w:r w:rsidR="00ED2FE8">
        <w:t xml:space="preserve">– 8.3.5 </w:t>
      </w:r>
      <w:r>
        <w:t>(Nokia)</w:t>
      </w:r>
    </w:p>
    <w:p w14:paraId="189B6B4F" w14:textId="7F414038" w:rsidR="00434FAB" w:rsidRDefault="00434FAB" w:rsidP="00434FAB">
      <w:pPr>
        <w:pStyle w:val="EmailDiscussion"/>
      </w:pPr>
      <w:r>
        <w:t>[PRE1120][</w:t>
      </w:r>
      <w:proofErr w:type="gramStart"/>
      <w:r>
        <w:t>30</w:t>
      </w:r>
      <w:r w:rsidR="00ED2FE8">
        <w:t>5</w:t>
      </w:r>
      <w:r>
        <w:t>][</w:t>
      </w:r>
      <w:proofErr w:type="gramEnd"/>
      <w:r>
        <w:t xml:space="preserve">NES] Summary of Others </w:t>
      </w:r>
      <w:r w:rsidR="00ED2FE8">
        <w:t>– 8.3.6</w:t>
      </w:r>
      <w:r>
        <w:t xml:space="preserve"> (</w:t>
      </w:r>
      <w:r w:rsidR="00ED2FE8">
        <w:t>Huawei</w:t>
      </w:r>
      <w:r>
        <w:t>)</w:t>
      </w:r>
    </w:p>
    <w:p w14:paraId="05499843" w14:textId="77777777" w:rsidR="007546FE" w:rsidRPr="007546FE" w:rsidRDefault="007546FE" w:rsidP="007546FE">
      <w:pPr>
        <w:pStyle w:val="EmailDiscussion2"/>
      </w:pPr>
    </w:p>
    <w:p w14:paraId="36906C82" w14:textId="5440D7E8" w:rsidR="007546FE" w:rsidRDefault="007546FE" w:rsidP="007546FE">
      <w:pPr>
        <w:pStyle w:val="EmailDiscussion"/>
      </w:pPr>
      <w:r>
        <w:t>[</w:t>
      </w:r>
      <w:r>
        <w:t>AT</w:t>
      </w:r>
      <w:r>
        <w:t>120][</w:t>
      </w:r>
      <w:proofErr w:type="gramStart"/>
      <w:r>
        <w:t>30</w:t>
      </w:r>
      <w:r>
        <w:t>6</w:t>
      </w:r>
      <w:r>
        <w:t>][</w:t>
      </w:r>
      <w:proofErr w:type="gramEnd"/>
      <w:r>
        <w:t xml:space="preserve">NES] </w:t>
      </w:r>
      <w:r>
        <w:t xml:space="preserve">Merged TP </w:t>
      </w:r>
      <w:r>
        <w:t>(Huawei)</w:t>
      </w:r>
    </w:p>
    <w:p w14:paraId="56A7D272" w14:textId="77777777" w:rsidR="007546FE" w:rsidRPr="007546FE" w:rsidRDefault="007546FE" w:rsidP="007546FE">
      <w:pPr>
        <w:pStyle w:val="EmailDiscussion2"/>
      </w:pPr>
    </w:p>
    <w:p w14:paraId="1CB067F2" w14:textId="77777777" w:rsidR="007546FE" w:rsidRPr="007546FE" w:rsidRDefault="007546FE" w:rsidP="007546FE">
      <w:pPr>
        <w:pStyle w:val="EmailDiscussion2"/>
      </w:pPr>
    </w:p>
    <w:bookmarkEnd w:id="1"/>
    <w:p w14:paraId="231C8808" w14:textId="77777777" w:rsidR="00434FAB" w:rsidRPr="00434FAB" w:rsidRDefault="00434FAB" w:rsidP="008375E9">
      <w:pPr>
        <w:pStyle w:val="EmailDiscussion2"/>
        <w:pBdr>
          <w:bottom w:val="single" w:sz="6" w:space="1" w:color="auto"/>
        </w:pBdr>
        <w:ind w:hanging="1622"/>
      </w:pPr>
    </w:p>
    <w:p w14:paraId="7550B369" w14:textId="77777777" w:rsidR="008375E9" w:rsidRPr="00434FAB" w:rsidRDefault="008375E9" w:rsidP="008375E9">
      <w:pPr>
        <w:pStyle w:val="EmailDiscussion2"/>
        <w:ind w:hanging="1532"/>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2A5DEBF9" w14:textId="1C363106"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671F437D" w14:textId="04C88A04" w:rsidR="0011425F" w:rsidRDefault="00D0126E" w:rsidP="0011425F">
      <w:pPr>
        <w:pStyle w:val="Doc-title"/>
      </w:pPr>
      <w:hyperlink r:id="rId9" w:history="1">
        <w:r w:rsidR="0011425F" w:rsidRPr="00D0126E">
          <w:rPr>
            <w:rStyle w:val="Hyperlink"/>
          </w:rPr>
          <w:t>R2-2212117</w:t>
        </w:r>
      </w:hyperlink>
      <w:r w:rsidR="0011425F">
        <w:tab/>
        <w:t>Alignment of procedural text for PDCP control PDU handling</w:t>
      </w:r>
      <w:r w:rsidR="0011425F">
        <w:tab/>
        <w:t>Huawei, HiSilicon</w:t>
      </w:r>
      <w:r w:rsidR="0011425F">
        <w:tab/>
        <w:t>CR</w:t>
      </w:r>
      <w:r w:rsidR="0011425F">
        <w:tab/>
        <w:t>Rel-17</w:t>
      </w:r>
      <w:r w:rsidR="0011425F">
        <w:tab/>
        <w:t>38.323</w:t>
      </w:r>
      <w:r w:rsidR="0011425F">
        <w:tab/>
        <w:t>17.2.0</w:t>
      </w:r>
      <w:r w:rsidR="0011425F">
        <w:tab/>
        <w:t>0107</w:t>
      </w:r>
      <w:r w:rsidR="0011425F">
        <w:tab/>
        <w:t>-</w:t>
      </w:r>
      <w:r w:rsidR="0011425F">
        <w:tab/>
        <w:t>A</w:t>
      </w:r>
      <w:r w:rsidR="0011425F">
        <w:tab/>
        <w:t>NR_newRAT-Core</w:t>
      </w:r>
    </w:p>
    <w:p w14:paraId="02C2F870" w14:textId="142B9001" w:rsidR="0011425F" w:rsidRDefault="00D0126E" w:rsidP="0011425F">
      <w:pPr>
        <w:pStyle w:val="Doc-title"/>
      </w:pPr>
      <w:hyperlink r:id="rId10" w:history="1">
        <w:r w:rsidR="0011425F" w:rsidRPr="00D0126E">
          <w:rPr>
            <w:rStyle w:val="Hyperlink"/>
          </w:rPr>
          <w:t>R2-2212118</w:t>
        </w:r>
      </w:hyperlink>
      <w:r w:rsidR="0011425F">
        <w:tab/>
        <w:t>Alignment of procedural text for PDCP control PDU handling</w:t>
      </w:r>
      <w:r w:rsidR="0011425F">
        <w:tab/>
        <w:t>Huawei, HiSilicon</w:t>
      </w:r>
      <w:r w:rsidR="0011425F">
        <w:tab/>
        <w:t>CR</w:t>
      </w:r>
      <w:r w:rsidR="0011425F">
        <w:tab/>
        <w:t>Rel-16</w:t>
      </w:r>
      <w:r w:rsidR="0011425F">
        <w:tab/>
        <w:t>38.323</w:t>
      </w:r>
      <w:r w:rsidR="0011425F">
        <w:tab/>
        <w:t>16.7.0</w:t>
      </w:r>
      <w:r w:rsidR="0011425F">
        <w:tab/>
        <w:t>0108</w:t>
      </w:r>
      <w:r w:rsidR="0011425F">
        <w:tab/>
        <w:t>-</w:t>
      </w:r>
      <w:r w:rsidR="0011425F">
        <w:tab/>
        <w:t>A</w:t>
      </w:r>
      <w:r w:rsidR="0011425F">
        <w:tab/>
        <w:t>NR_newRAT-Core</w:t>
      </w:r>
    </w:p>
    <w:p w14:paraId="6558A51C" w14:textId="0F009201" w:rsidR="0011425F" w:rsidRDefault="00D0126E" w:rsidP="00641AD6">
      <w:pPr>
        <w:pStyle w:val="Doc-title"/>
      </w:pPr>
      <w:hyperlink r:id="rId11" w:history="1">
        <w:r w:rsidR="0011425F" w:rsidRPr="00D0126E">
          <w:rPr>
            <w:rStyle w:val="Hyperlink"/>
          </w:rPr>
          <w:t>R2-2212119</w:t>
        </w:r>
      </w:hyperlink>
      <w:r w:rsidR="0011425F">
        <w:tab/>
        <w:t>Alignment of procedural text for PDCP control PDU handling</w:t>
      </w:r>
      <w:r w:rsidR="0011425F">
        <w:tab/>
        <w:t>Huawei, HiSilicon</w:t>
      </w:r>
      <w:r w:rsidR="0011425F">
        <w:tab/>
        <w:t>CR</w:t>
      </w:r>
      <w:r w:rsidR="0011425F">
        <w:tab/>
        <w:t>Rel-15</w:t>
      </w:r>
      <w:r w:rsidR="0011425F">
        <w:tab/>
        <w:t>38.323</w:t>
      </w:r>
      <w:r w:rsidR="0011425F">
        <w:tab/>
        <w:t>15.8.0</w:t>
      </w:r>
      <w:r w:rsidR="0011425F">
        <w:tab/>
        <w:t>0109</w:t>
      </w:r>
      <w:r w:rsidR="0011425F">
        <w:tab/>
        <w:t>-</w:t>
      </w:r>
      <w:r w:rsidR="0011425F">
        <w:tab/>
        <w:t>F</w:t>
      </w:r>
      <w:r w:rsidR="0011425F">
        <w:tab/>
        <w:t>NR_newRAT-Core</w:t>
      </w:r>
    </w:p>
    <w:p w14:paraId="195DE543" w14:textId="42028552" w:rsidR="008A5D6B" w:rsidRDefault="008A5D6B" w:rsidP="008A5D6B">
      <w:pPr>
        <w:pStyle w:val="Doc-text2"/>
      </w:pPr>
      <w:r>
        <w:t>-</w:t>
      </w:r>
      <w:r>
        <w:tab/>
        <w:t>Oppo thinks that this is an editorial and doesn’t think the spec is broken</w:t>
      </w:r>
    </w:p>
    <w:p w14:paraId="1EBE32A9" w14:textId="10503607" w:rsidR="008A5D6B" w:rsidRDefault="008A5D6B" w:rsidP="008A5D6B">
      <w:pPr>
        <w:pStyle w:val="Doc-text2"/>
      </w:pPr>
      <w:r>
        <w:t>-</w:t>
      </w:r>
      <w:r>
        <w:tab/>
        <w:t xml:space="preserve">LG thinks that there is nothing broken and no clarification.  </w:t>
      </w:r>
    </w:p>
    <w:p w14:paraId="70355F71" w14:textId="52CAF6A6" w:rsidR="008A5D6B" w:rsidRDefault="008A5D6B" w:rsidP="008A5D6B">
      <w:pPr>
        <w:pStyle w:val="Doc-text2"/>
      </w:pPr>
      <w:r>
        <w:t>-</w:t>
      </w:r>
      <w:r>
        <w:tab/>
        <w:t xml:space="preserve">LG clarifies that in LTE spec some text is missing so we may need a CR in LTE specification.  </w:t>
      </w:r>
    </w:p>
    <w:p w14:paraId="79A5E6BB" w14:textId="37534378" w:rsidR="008A5D6B" w:rsidRPr="008A5D6B" w:rsidRDefault="008A5D6B" w:rsidP="008A5D6B">
      <w:pPr>
        <w:pStyle w:val="Doc-text2"/>
      </w:pPr>
      <w:r>
        <w:t>=&gt;</w:t>
      </w:r>
      <w:r>
        <w:tab/>
        <w:t>The CR is not pursued</w:t>
      </w:r>
    </w:p>
    <w:p w14:paraId="59912AE8" w14:textId="047DAB79" w:rsidR="00435892" w:rsidRDefault="00435892" w:rsidP="00435892">
      <w:pPr>
        <w:pStyle w:val="Heading4"/>
      </w:pPr>
      <w:r>
        <w:t>5.1.2.1</w:t>
      </w:r>
      <w:r>
        <w:tab/>
        <w:t>MAC</w:t>
      </w:r>
    </w:p>
    <w:p w14:paraId="0DE4B7D1" w14:textId="36A8894D" w:rsidR="0011425F" w:rsidRDefault="00D0126E" w:rsidP="0011425F">
      <w:pPr>
        <w:pStyle w:val="Doc-title"/>
      </w:pPr>
      <w:hyperlink r:id="rId12" w:history="1">
        <w:r w:rsidR="0011425F" w:rsidRPr="00D0126E">
          <w:rPr>
            <w:rStyle w:val="Hyperlink"/>
          </w:rPr>
          <w:t>R2-22</w:t>
        </w:r>
        <w:r w:rsidR="0011425F" w:rsidRPr="00D0126E">
          <w:rPr>
            <w:rStyle w:val="Hyperlink"/>
          </w:rPr>
          <w:t>1</w:t>
        </w:r>
        <w:r w:rsidR="0011425F" w:rsidRPr="00D0126E">
          <w:rPr>
            <w:rStyle w:val="Hyperlink"/>
          </w:rPr>
          <w:t>2138</w:t>
        </w:r>
      </w:hyperlink>
      <w:r w:rsidR="0011425F">
        <w:tab/>
        <w:t>Clarification on HARQ buffers flushing</w:t>
      </w:r>
      <w:r w:rsidR="0011425F">
        <w:tab/>
        <w:t>Samsung R&amp;D Institute India</w:t>
      </w:r>
      <w:r w:rsidR="0011425F">
        <w:tab/>
        <w:t>CR</w:t>
      </w:r>
      <w:r w:rsidR="0011425F">
        <w:tab/>
        <w:t>Rel-15</w:t>
      </w:r>
      <w:r w:rsidR="0011425F">
        <w:tab/>
        <w:t>38.321</w:t>
      </w:r>
      <w:r w:rsidR="0011425F">
        <w:tab/>
        <w:t>15.13.0</w:t>
      </w:r>
      <w:r w:rsidR="0011425F">
        <w:tab/>
        <w:t>1485</w:t>
      </w:r>
      <w:r w:rsidR="0011425F">
        <w:tab/>
        <w:t>-</w:t>
      </w:r>
      <w:r w:rsidR="0011425F">
        <w:tab/>
        <w:t>F</w:t>
      </w:r>
      <w:r w:rsidR="0011425F">
        <w:tab/>
        <w:t>NR_newRAT-Core</w:t>
      </w:r>
    </w:p>
    <w:p w14:paraId="0E54150C" w14:textId="52C79DE6" w:rsidR="008A5D6B" w:rsidRDefault="008A5D6B" w:rsidP="008A5D6B">
      <w:pPr>
        <w:pStyle w:val="Doc-text2"/>
      </w:pPr>
      <w:r>
        <w:t>-</w:t>
      </w:r>
      <w:r>
        <w:tab/>
        <w:t xml:space="preserve">Nokia explains that HARQ is by definition </w:t>
      </w:r>
      <w:proofErr w:type="gramStart"/>
      <w:r>
        <w:t>UL</w:t>
      </w:r>
      <w:proofErr w:type="gramEnd"/>
      <w:r>
        <w:t xml:space="preserve"> and we use soft buffer for DL. </w:t>
      </w:r>
    </w:p>
    <w:p w14:paraId="4F015EF7" w14:textId="27287DF9" w:rsidR="008A5D6B" w:rsidRDefault="008A5D6B" w:rsidP="008A5D6B">
      <w:pPr>
        <w:pStyle w:val="Doc-text2"/>
      </w:pPr>
      <w:r>
        <w:t>-</w:t>
      </w:r>
      <w:r>
        <w:tab/>
        <w:t xml:space="preserve">Vivo also thinks that there is nothing to clarify and if we do this then we need to look at DL </w:t>
      </w:r>
    </w:p>
    <w:p w14:paraId="57757D31" w14:textId="4FD2B31A" w:rsidR="008A5D6B" w:rsidRDefault="008A5D6B" w:rsidP="008A5D6B">
      <w:pPr>
        <w:pStyle w:val="Doc-text2"/>
      </w:pPr>
      <w:r>
        <w:t>-</w:t>
      </w:r>
      <w:r>
        <w:tab/>
        <w:t xml:space="preserve">LG supports this change as it is beneficial to clarify.  Xiaomi thinks that this is </w:t>
      </w:r>
      <w:proofErr w:type="gramStart"/>
      <w:r>
        <w:t>needed</w:t>
      </w:r>
      <w:proofErr w:type="gramEnd"/>
      <w:r>
        <w:t xml:space="preserve"> and we had a problem with MBS so it would be good to fix.</w:t>
      </w:r>
    </w:p>
    <w:p w14:paraId="7C49F5F5" w14:textId="59E4481E" w:rsidR="008A5D6B" w:rsidRDefault="008A5D6B" w:rsidP="008A5D6B">
      <w:pPr>
        <w:pStyle w:val="Doc-text2"/>
      </w:pPr>
      <w:r>
        <w:lastRenderedPageBreak/>
        <w:t>-</w:t>
      </w:r>
      <w:r>
        <w:tab/>
        <w:t xml:space="preserve">Lenovo agrees with Nokia, we have had this discussion </w:t>
      </w:r>
      <w:proofErr w:type="gramStart"/>
      <w:r>
        <w:t>before</w:t>
      </w:r>
      <w:proofErr w:type="gramEnd"/>
      <w:r>
        <w:t xml:space="preserve"> and it is very clear what HARQ buffer is.  </w:t>
      </w:r>
    </w:p>
    <w:p w14:paraId="25AF9366" w14:textId="3C69EFEC" w:rsidR="008A5D6B" w:rsidRDefault="008A5D6B" w:rsidP="008A5D6B">
      <w:pPr>
        <w:pStyle w:val="Doc-text2"/>
      </w:pPr>
      <w:r>
        <w:t>-</w:t>
      </w:r>
      <w:r>
        <w:tab/>
        <w:t xml:space="preserve">Ericsson agrees with this change, when HARQ buffer is flushed it is always written for the DL soft buffers.  </w:t>
      </w:r>
    </w:p>
    <w:p w14:paraId="15512CB8" w14:textId="77777777" w:rsidR="008A5D6B" w:rsidRDefault="008A5D6B" w:rsidP="008A5D6B">
      <w:pPr>
        <w:pStyle w:val="Doc-text2"/>
      </w:pPr>
      <w:r>
        <w:t>-</w:t>
      </w:r>
      <w:r>
        <w:tab/>
        <w:t xml:space="preserve">Apple thinks that this change is not </w:t>
      </w:r>
      <w:proofErr w:type="gramStart"/>
      <w:r>
        <w:t>essential</w:t>
      </w:r>
      <w:proofErr w:type="gramEnd"/>
      <w:r>
        <w:t xml:space="preserve"> and it is very clear.  </w:t>
      </w:r>
    </w:p>
    <w:p w14:paraId="3B1C3008" w14:textId="1160D382" w:rsidR="008A5D6B" w:rsidRDefault="008A5D6B" w:rsidP="008A5D6B">
      <w:pPr>
        <w:pStyle w:val="Doc-text2"/>
      </w:pPr>
      <w:r>
        <w:t>-</w:t>
      </w:r>
      <w:r>
        <w:tab/>
        <w:t xml:space="preserve">Oppo explains that it was discussed in </w:t>
      </w:r>
      <w:proofErr w:type="gramStart"/>
      <w:r>
        <w:t>MBS</w:t>
      </w:r>
      <w:proofErr w:type="gramEnd"/>
      <w:r>
        <w:t xml:space="preserve"> and it was already clarified and this change is not needed</w:t>
      </w:r>
    </w:p>
    <w:p w14:paraId="4725FAD7" w14:textId="27FEC477" w:rsidR="008A5D6B" w:rsidRDefault="008A5D6B" w:rsidP="008A5D6B">
      <w:pPr>
        <w:pStyle w:val="Doc-text2"/>
      </w:pPr>
      <w:r>
        <w:t>=&gt;</w:t>
      </w:r>
      <w:r>
        <w:tab/>
        <w:t xml:space="preserve">The CR is not pursued  </w:t>
      </w:r>
    </w:p>
    <w:p w14:paraId="37ED3C7E" w14:textId="77777777" w:rsidR="008A5D6B" w:rsidRPr="008A5D6B" w:rsidRDefault="008A5D6B" w:rsidP="008A5D6B">
      <w:pPr>
        <w:pStyle w:val="Doc-text2"/>
      </w:pPr>
    </w:p>
    <w:p w14:paraId="4E0E3208" w14:textId="347F935A" w:rsidR="0011425F" w:rsidRDefault="00D0126E" w:rsidP="0011425F">
      <w:pPr>
        <w:pStyle w:val="Doc-title"/>
      </w:pPr>
      <w:hyperlink r:id="rId13" w:history="1">
        <w:r w:rsidR="0011425F" w:rsidRPr="00D0126E">
          <w:rPr>
            <w:rStyle w:val="Hyperlink"/>
          </w:rPr>
          <w:t>R2-2212140</w:t>
        </w:r>
      </w:hyperlink>
      <w:r w:rsidR="0011425F">
        <w:tab/>
        <w:t>Clarification on HARQ buffers flushing</w:t>
      </w:r>
      <w:r w:rsidR="0011425F">
        <w:tab/>
        <w:t>Samsung R&amp;D Institute India</w:t>
      </w:r>
      <w:r w:rsidR="0011425F">
        <w:tab/>
        <w:t>CR</w:t>
      </w:r>
      <w:r w:rsidR="0011425F">
        <w:tab/>
        <w:t>Rel-16</w:t>
      </w:r>
      <w:r w:rsidR="0011425F">
        <w:tab/>
        <w:t>38.321</w:t>
      </w:r>
      <w:r w:rsidR="0011425F">
        <w:tab/>
        <w:t>16.10.0</w:t>
      </w:r>
      <w:r w:rsidR="0011425F">
        <w:tab/>
        <w:t>1486</w:t>
      </w:r>
      <w:r w:rsidR="0011425F">
        <w:tab/>
        <w:t>-</w:t>
      </w:r>
      <w:r w:rsidR="0011425F">
        <w:tab/>
        <w:t>A</w:t>
      </w:r>
      <w:r w:rsidR="0011425F">
        <w:tab/>
        <w:t>NR_newRAT-Core</w:t>
      </w:r>
    </w:p>
    <w:p w14:paraId="5EA45E73" w14:textId="2DE05429" w:rsidR="0011425F" w:rsidRDefault="00D0126E" w:rsidP="0011425F">
      <w:pPr>
        <w:pStyle w:val="Doc-title"/>
      </w:pPr>
      <w:hyperlink r:id="rId14" w:history="1">
        <w:r w:rsidR="0011425F" w:rsidRPr="00D0126E">
          <w:rPr>
            <w:rStyle w:val="Hyperlink"/>
          </w:rPr>
          <w:t>R2-2212141</w:t>
        </w:r>
      </w:hyperlink>
      <w:r w:rsidR="0011425F">
        <w:tab/>
        <w:t>Clarification on HARQ buffers flushing</w:t>
      </w:r>
      <w:r w:rsidR="0011425F">
        <w:tab/>
        <w:t>Samsung R&amp;D Institute India</w:t>
      </w:r>
      <w:r w:rsidR="0011425F">
        <w:tab/>
        <w:t>CR</w:t>
      </w:r>
      <w:r w:rsidR="0011425F">
        <w:tab/>
        <w:t>Rel-17</w:t>
      </w:r>
      <w:r w:rsidR="0011425F">
        <w:tab/>
        <w:t>38.321</w:t>
      </w:r>
      <w:r w:rsidR="0011425F">
        <w:tab/>
        <w:t>17.2.0</w:t>
      </w:r>
      <w:r w:rsidR="0011425F">
        <w:tab/>
        <w:t>1487</w:t>
      </w:r>
      <w:r w:rsidR="0011425F">
        <w:tab/>
        <w:t>-</w:t>
      </w:r>
      <w:r w:rsidR="0011425F">
        <w:tab/>
        <w:t>A</w:t>
      </w:r>
      <w:r w:rsidR="0011425F">
        <w:tab/>
        <w:t>NR_newRAT-Core</w:t>
      </w:r>
    </w:p>
    <w:p w14:paraId="49F101EE" w14:textId="5B87A844" w:rsidR="0011425F" w:rsidRDefault="00D0126E" w:rsidP="0011425F">
      <w:pPr>
        <w:pStyle w:val="Doc-title"/>
      </w:pPr>
      <w:hyperlink r:id="rId15" w:history="1">
        <w:r w:rsidR="0011425F" w:rsidRPr="00D0126E">
          <w:rPr>
            <w:rStyle w:val="Hyperlink"/>
          </w:rPr>
          <w:t>R2-2</w:t>
        </w:r>
        <w:r w:rsidR="0011425F" w:rsidRPr="00D0126E">
          <w:rPr>
            <w:rStyle w:val="Hyperlink"/>
          </w:rPr>
          <w:t>2</w:t>
        </w:r>
        <w:r w:rsidR="0011425F" w:rsidRPr="00D0126E">
          <w:rPr>
            <w:rStyle w:val="Hyperlink"/>
          </w:rPr>
          <w:t>12860</w:t>
        </w:r>
      </w:hyperlink>
      <w:r w:rsidR="0011425F">
        <w:tab/>
        <w:t>Correction on Type 1 CG occasion determination at BWP activation</w:t>
      </w:r>
      <w:r w:rsidR="0011425F">
        <w:tab/>
        <w:t>Samsung</w:t>
      </w:r>
      <w:r w:rsidR="0011425F">
        <w:tab/>
        <w:t>CR</w:t>
      </w:r>
      <w:r w:rsidR="0011425F">
        <w:tab/>
        <w:t>Rel-16</w:t>
      </w:r>
      <w:r w:rsidR="0011425F">
        <w:tab/>
        <w:t>38.321</w:t>
      </w:r>
      <w:r w:rsidR="0011425F">
        <w:tab/>
        <w:t>16.10.0</w:t>
      </w:r>
      <w:r w:rsidR="0011425F">
        <w:tab/>
        <w:t>1496</w:t>
      </w:r>
      <w:r w:rsidR="0011425F">
        <w:tab/>
        <w:t>-</w:t>
      </w:r>
      <w:r w:rsidR="0011425F">
        <w:tab/>
        <w:t>F</w:t>
      </w:r>
      <w:r w:rsidR="0011425F">
        <w:tab/>
        <w:t>NR_IIOT-Core, 5G_V2X_NRSL-Core</w:t>
      </w:r>
    </w:p>
    <w:p w14:paraId="7A07CA0A" w14:textId="6BBCC9DD" w:rsidR="006E2FE4" w:rsidRDefault="006E2FE4" w:rsidP="006E2FE4">
      <w:pPr>
        <w:pStyle w:val="Doc-text2"/>
      </w:pPr>
      <w:r>
        <w:t>-</w:t>
      </w:r>
      <w:r>
        <w:tab/>
        <w:t xml:space="preserve">Qualcomm thinks that this in NBC and we should leave it as is, be we can discuss for Rel-18, but resume is not the right way. </w:t>
      </w:r>
    </w:p>
    <w:p w14:paraId="359EF2A9" w14:textId="2F3453AB" w:rsidR="006E2FE4" w:rsidRDefault="006E2FE4" w:rsidP="006E2FE4">
      <w:pPr>
        <w:pStyle w:val="Doc-text2"/>
      </w:pPr>
      <w:r>
        <w:t>-</w:t>
      </w:r>
      <w:r>
        <w:tab/>
        <w:t xml:space="preserve">Nokia agrees with Qualcomm that it is NBC and if we do it </w:t>
      </w:r>
      <w:proofErr w:type="gramStart"/>
      <w:r>
        <w:t>actually has</w:t>
      </w:r>
      <w:proofErr w:type="gramEnd"/>
      <w:r>
        <w:t xml:space="preserve"> to be done from Rel-16 to have same behaviour and it is not essential.  Ericsson has the same </w:t>
      </w:r>
      <w:proofErr w:type="gramStart"/>
      <w:r>
        <w:t>understanding</w:t>
      </w:r>
      <w:proofErr w:type="gramEnd"/>
      <w:r>
        <w:t xml:space="preserve"> and it is a </w:t>
      </w:r>
      <w:proofErr w:type="spellStart"/>
      <w:r>
        <w:t>conrner</w:t>
      </w:r>
      <w:proofErr w:type="spellEnd"/>
      <w:r>
        <w:t xml:space="preserve"> case and it will still be ambiguous from the network side.  Lenovo and ZTE agree.</w:t>
      </w:r>
    </w:p>
    <w:p w14:paraId="057A88E9" w14:textId="515499B5" w:rsidR="006E2FE4" w:rsidRDefault="006E2FE4" w:rsidP="006E2FE4">
      <w:pPr>
        <w:pStyle w:val="Doc-text2"/>
      </w:pPr>
      <w:r>
        <w:t>-</w:t>
      </w:r>
      <w:r>
        <w:tab/>
        <w:t>Apple thinks it is not needed and it is a burden for UE to keep the history.</w:t>
      </w:r>
    </w:p>
    <w:p w14:paraId="6063DF0D" w14:textId="77777777" w:rsidR="006E2FE4" w:rsidRDefault="006E2FE4" w:rsidP="006E2FE4">
      <w:pPr>
        <w:pStyle w:val="Doc-text2"/>
      </w:pPr>
      <w:r>
        <w:t>-</w:t>
      </w:r>
      <w:r>
        <w:tab/>
        <w:t xml:space="preserve">ZTE explains that the UE will re-calculate the occasions, even if the periodicity is the same.  If we change it there will be ambiguity.  </w:t>
      </w:r>
    </w:p>
    <w:p w14:paraId="35999423" w14:textId="6A790CCD" w:rsidR="006E2FE4" w:rsidRDefault="006E2FE4" w:rsidP="006E2FE4">
      <w:pPr>
        <w:pStyle w:val="Doc-text2"/>
      </w:pPr>
      <w:r>
        <w:t>=&gt;</w:t>
      </w:r>
      <w:r>
        <w:tab/>
        <w:t xml:space="preserve">RAN2 understanding is that the UE re-calculates the CG occasion and not CR needed </w:t>
      </w:r>
    </w:p>
    <w:p w14:paraId="1669EB9D" w14:textId="7F3C8F5B" w:rsidR="006E2FE4" w:rsidRDefault="006E2FE4" w:rsidP="006E2FE4">
      <w:pPr>
        <w:pStyle w:val="Doc-text2"/>
      </w:pPr>
      <w:r>
        <w:t>=&gt;</w:t>
      </w:r>
      <w:r>
        <w:tab/>
        <w:t xml:space="preserve">The CR is not pursued </w:t>
      </w:r>
    </w:p>
    <w:p w14:paraId="3F04F529" w14:textId="77777777" w:rsidR="006E2FE4" w:rsidRPr="006E2FE4" w:rsidRDefault="006E2FE4" w:rsidP="006E2FE4">
      <w:pPr>
        <w:pStyle w:val="Doc-text2"/>
      </w:pPr>
    </w:p>
    <w:p w14:paraId="68898CB0" w14:textId="1BE1CA35" w:rsidR="0011425F" w:rsidRDefault="00D0126E" w:rsidP="0011425F">
      <w:pPr>
        <w:pStyle w:val="Doc-title"/>
      </w:pPr>
      <w:hyperlink r:id="rId16" w:history="1">
        <w:r w:rsidR="0011425F" w:rsidRPr="00D0126E">
          <w:rPr>
            <w:rStyle w:val="Hyperlink"/>
          </w:rPr>
          <w:t>R2-2212861</w:t>
        </w:r>
      </w:hyperlink>
      <w:r w:rsidR="0011425F">
        <w:tab/>
        <w:t>Correction on Type 1 CG occasion determination at BWP activation</w:t>
      </w:r>
      <w:r w:rsidR="0011425F">
        <w:tab/>
        <w:t>Samsung</w:t>
      </w:r>
      <w:r w:rsidR="0011425F">
        <w:tab/>
        <w:t>CR</w:t>
      </w:r>
      <w:r w:rsidR="0011425F">
        <w:tab/>
        <w:t>Rel-17</w:t>
      </w:r>
      <w:r w:rsidR="0011425F">
        <w:tab/>
        <w:t>38.321</w:t>
      </w:r>
      <w:r w:rsidR="0011425F">
        <w:tab/>
        <w:t>17.2.0</w:t>
      </w:r>
      <w:r w:rsidR="0011425F">
        <w:tab/>
        <w:t>1497</w:t>
      </w:r>
      <w:r w:rsidR="0011425F">
        <w:tab/>
        <w:t>-</w:t>
      </w:r>
      <w:r w:rsidR="0011425F">
        <w:tab/>
        <w:t>A</w:t>
      </w:r>
      <w:r w:rsidR="0011425F">
        <w:tab/>
        <w:t>NR_IIOT-Core, 5G_V2X_NRSL-Core</w:t>
      </w:r>
    </w:p>
    <w:p w14:paraId="5BC2D371" w14:textId="00D44F7F" w:rsidR="0011425F" w:rsidRDefault="00D0126E" w:rsidP="0011425F">
      <w:pPr>
        <w:pStyle w:val="Doc-title"/>
      </w:pPr>
      <w:hyperlink r:id="rId17" w:history="1">
        <w:r w:rsidR="0011425F" w:rsidRPr="00D0126E">
          <w:rPr>
            <w:rStyle w:val="Hyperlink"/>
          </w:rPr>
          <w:t>R2-22128</w:t>
        </w:r>
        <w:r w:rsidR="0011425F" w:rsidRPr="00D0126E">
          <w:rPr>
            <w:rStyle w:val="Hyperlink"/>
          </w:rPr>
          <w:t>6</w:t>
        </w:r>
        <w:r w:rsidR="0011425F" w:rsidRPr="00D0126E">
          <w:rPr>
            <w:rStyle w:val="Hyperlink"/>
          </w:rPr>
          <w:t>2</w:t>
        </w:r>
      </w:hyperlink>
      <w:r w:rsidR="0011425F">
        <w:tab/>
        <w:t>Correction to avoid overwriting of MAC PDU in AutonomousTx</w:t>
      </w:r>
      <w:r w:rsidR="0011425F">
        <w:tab/>
        <w:t>Samsung</w:t>
      </w:r>
      <w:r w:rsidR="0011425F">
        <w:tab/>
        <w:t>CR</w:t>
      </w:r>
      <w:r w:rsidR="0011425F">
        <w:tab/>
        <w:t>Rel-16</w:t>
      </w:r>
      <w:r w:rsidR="0011425F">
        <w:tab/>
        <w:t>38.321</w:t>
      </w:r>
      <w:r w:rsidR="0011425F">
        <w:tab/>
        <w:t>16.10.0</w:t>
      </w:r>
      <w:r w:rsidR="0011425F">
        <w:tab/>
        <w:t>1498</w:t>
      </w:r>
      <w:r w:rsidR="0011425F">
        <w:tab/>
        <w:t>-</w:t>
      </w:r>
      <w:r w:rsidR="0011425F">
        <w:tab/>
        <w:t>F</w:t>
      </w:r>
      <w:r w:rsidR="0011425F">
        <w:tab/>
        <w:t>NR_IIOT-Core</w:t>
      </w:r>
    </w:p>
    <w:p w14:paraId="5DD344C9" w14:textId="1B16A0B6" w:rsidR="00E27051" w:rsidRDefault="00E27051" w:rsidP="00E27051">
      <w:pPr>
        <w:pStyle w:val="Doc-text2"/>
      </w:pPr>
      <w:r>
        <w:t>-</w:t>
      </w:r>
      <w:r>
        <w:tab/>
        <w:t>LG thinks that even storing the same thing there is no problem and the implementation can handle</w:t>
      </w:r>
    </w:p>
    <w:p w14:paraId="4E202FC5" w14:textId="7C1770BD" w:rsidR="00E27051" w:rsidRDefault="00E27051" w:rsidP="00E27051">
      <w:pPr>
        <w:pStyle w:val="Doc-text2"/>
      </w:pPr>
      <w:r>
        <w:t>=&gt;</w:t>
      </w:r>
      <w:r>
        <w:tab/>
        <w:t>The CR is not pursued</w:t>
      </w:r>
    </w:p>
    <w:p w14:paraId="3D7FC522" w14:textId="77777777" w:rsidR="00E27051" w:rsidRPr="00E27051" w:rsidRDefault="00E27051" w:rsidP="00E27051">
      <w:pPr>
        <w:pStyle w:val="Doc-text2"/>
      </w:pPr>
    </w:p>
    <w:p w14:paraId="0D9B228F" w14:textId="6D79F656" w:rsidR="0011425F" w:rsidRPr="0011425F" w:rsidRDefault="00D0126E" w:rsidP="00641AD6">
      <w:pPr>
        <w:pStyle w:val="Doc-title"/>
      </w:pPr>
      <w:hyperlink r:id="rId18" w:history="1">
        <w:r w:rsidR="0011425F" w:rsidRPr="00D0126E">
          <w:rPr>
            <w:rStyle w:val="Hyperlink"/>
          </w:rPr>
          <w:t>R2-2212863</w:t>
        </w:r>
      </w:hyperlink>
      <w:r w:rsidR="0011425F">
        <w:tab/>
        <w:t>Correction to avoid overwriting of MAC PDU in AutonomousTx</w:t>
      </w:r>
      <w:r w:rsidR="0011425F">
        <w:tab/>
        <w:t>Samsung</w:t>
      </w:r>
      <w:r w:rsidR="0011425F">
        <w:tab/>
        <w:t>CR</w:t>
      </w:r>
      <w:r w:rsidR="0011425F">
        <w:tab/>
        <w:t>Rel-17</w:t>
      </w:r>
      <w:r w:rsidR="0011425F">
        <w:tab/>
        <w:t>38.321</w:t>
      </w:r>
      <w:r w:rsidR="0011425F">
        <w:tab/>
        <w:t>17.2.0</w:t>
      </w:r>
      <w:r w:rsidR="0011425F">
        <w:tab/>
        <w:t>1499</w:t>
      </w:r>
      <w:r w:rsidR="0011425F">
        <w:tab/>
        <w:t>-</w:t>
      </w:r>
      <w:r w:rsidR="0011425F">
        <w:tab/>
        <w:t>A</w:t>
      </w:r>
      <w:r w:rsidR="0011425F">
        <w:tab/>
        <w:t>NR_IIOT-Core</w:t>
      </w:r>
    </w:p>
    <w:p w14:paraId="3127EECF" w14:textId="14C321A7" w:rsidR="00435892" w:rsidRDefault="00435892" w:rsidP="00435892">
      <w:pPr>
        <w:pStyle w:val="Heading4"/>
      </w:pPr>
      <w:r>
        <w:t>5.1.2.2</w:t>
      </w:r>
      <w:r>
        <w:tab/>
        <w:t>RLC PDCP SDAP BAP</w:t>
      </w:r>
    </w:p>
    <w:p w14:paraId="0632B545" w14:textId="08FA7940" w:rsidR="0011425F" w:rsidRDefault="00D0126E" w:rsidP="0011425F">
      <w:pPr>
        <w:pStyle w:val="Doc-title"/>
      </w:pPr>
      <w:hyperlink r:id="rId19" w:history="1">
        <w:r w:rsidR="0011425F" w:rsidRPr="00D0126E">
          <w:rPr>
            <w:rStyle w:val="Hyperlink"/>
          </w:rPr>
          <w:t>R2-2</w:t>
        </w:r>
        <w:r w:rsidR="0011425F" w:rsidRPr="00D0126E">
          <w:rPr>
            <w:rStyle w:val="Hyperlink"/>
          </w:rPr>
          <w:t>2</w:t>
        </w:r>
        <w:r w:rsidR="0011425F" w:rsidRPr="00D0126E">
          <w:rPr>
            <w:rStyle w:val="Hyperlink"/>
          </w:rPr>
          <w:t>12761</w:t>
        </w:r>
      </w:hyperlink>
      <w:r w:rsidR="0011425F">
        <w:tab/>
        <w:t>Data volume calculation</w:t>
      </w:r>
      <w:r w:rsidR="0011425F">
        <w:tab/>
        <w:t>LG Electronics Inc.</w:t>
      </w:r>
      <w:r w:rsidR="0011425F">
        <w:tab/>
        <w:t>CR</w:t>
      </w:r>
      <w:r w:rsidR="0011425F">
        <w:tab/>
        <w:t>Rel-16</w:t>
      </w:r>
      <w:r w:rsidR="0011425F">
        <w:tab/>
        <w:t>38.323</w:t>
      </w:r>
      <w:r w:rsidR="0011425F">
        <w:tab/>
        <w:t>16.7.0</w:t>
      </w:r>
      <w:r w:rsidR="0011425F">
        <w:tab/>
        <w:t>0110</w:t>
      </w:r>
      <w:r w:rsidR="0011425F">
        <w:tab/>
        <w:t>-</w:t>
      </w:r>
      <w:r w:rsidR="0011425F">
        <w:tab/>
        <w:t>F</w:t>
      </w:r>
      <w:r w:rsidR="0011425F">
        <w:tab/>
        <w:t>NR_Mob_enh-Core</w:t>
      </w:r>
    </w:p>
    <w:p w14:paraId="764C9AAA" w14:textId="6617FDA7" w:rsidR="00F2231F" w:rsidRPr="00F2231F" w:rsidRDefault="00F2231F" w:rsidP="00F2231F">
      <w:pPr>
        <w:pStyle w:val="Doc-text2"/>
      </w:pPr>
      <w:r>
        <w:t>-</w:t>
      </w:r>
      <w:r>
        <w:tab/>
        <w:t xml:space="preserve">Ericsson is concerned that if we fix this it will be mixed between UEs so the network will not know what the UE is doing. </w:t>
      </w:r>
    </w:p>
    <w:p w14:paraId="3B7F0BEC" w14:textId="199E3866" w:rsidR="00507E50" w:rsidRDefault="00507E50" w:rsidP="00507E50">
      <w:pPr>
        <w:pStyle w:val="Doc-text2"/>
      </w:pPr>
      <w:r>
        <w:t>=&gt;</w:t>
      </w:r>
      <w:r>
        <w:tab/>
        <w:t>The CR is agreed</w:t>
      </w:r>
    </w:p>
    <w:p w14:paraId="65E67340" w14:textId="77777777" w:rsidR="00507E50" w:rsidRPr="00507E50" w:rsidRDefault="00507E50" w:rsidP="00507E50">
      <w:pPr>
        <w:pStyle w:val="Doc-text2"/>
      </w:pPr>
    </w:p>
    <w:p w14:paraId="0736AC0C" w14:textId="1217C0F7" w:rsidR="0011425F" w:rsidRDefault="00D0126E" w:rsidP="00641AD6">
      <w:pPr>
        <w:pStyle w:val="Doc-title"/>
      </w:pPr>
      <w:hyperlink r:id="rId20" w:history="1">
        <w:r w:rsidR="0011425F" w:rsidRPr="00D0126E">
          <w:rPr>
            <w:rStyle w:val="Hyperlink"/>
          </w:rPr>
          <w:t>R2-2212762</w:t>
        </w:r>
      </w:hyperlink>
      <w:r w:rsidR="0011425F">
        <w:tab/>
        <w:t>Data volume calculation</w:t>
      </w:r>
      <w:r w:rsidR="0011425F">
        <w:tab/>
        <w:t>LG Electronics Inc.</w:t>
      </w:r>
      <w:r w:rsidR="0011425F">
        <w:tab/>
        <w:t>CR</w:t>
      </w:r>
      <w:r w:rsidR="0011425F">
        <w:tab/>
        <w:t>Rel-17</w:t>
      </w:r>
      <w:r w:rsidR="0011425F">
        <w:tab/>
        <w:t>38.323</w:t>
      </w:r>
      <w:r w:rsidR="0011425F">
        <w:tab/>
        <w:t>17.2.0</w:t>
      </w:r>
      <w:r w:rsidR="0011425F">
        <w:tab/>
        <w:t>0111</w:t>
      </w:r>
      <w:r w:rsidR="0011425F">
        <w:tab/>
        <w:t>-</w:t>
      </w:r>
      <w:r w:rsidR="0011425F">
        <w:tab/>
        <w:t>A</w:t>
      </w:r>
      <w:r w:rsidR="0011425F">
        <w:tab/>
        <w:t>NR_Mob_enh-Core</w:t>
      </w:r>
    </w:p>
    <w:p w14:paraId="3A52EAD4" w14:textId="690FBCDD" w:rsidR="00507E50" w:rsidRPr="00507E50" w:rsidRDefault="00507E50" w:rsidP="00507E50">
      <w:pPr>
        <w:pStyle w:val="Doc-text2"/>
      </w:pPr>
      <w:r>
        <w:t>=&gt;</w:t>
      </w:r>
      <w:r>
        <w:tab/>
        <w:t xml:space="preserve">The CR is agreed </w:t>
      </w:r>
    </w:p>
    <w:p w14:paraId="1E190454" w14:textId="4EB18DE3"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42B184A1" w14:textId="3074B873" w:rsidR="0011425F" w:rsidRDefault="00D0126E" w:rsidP="0011425F">
      <w:pPr>
        <w:pStyle w:val="Doc-title"/>
      </w:pPr>
      <w:hyperlink r:id="rId21" w:history="1">
        <w:r w:rsidR="0011425F" w:rsidRPr="00D0126E">
          <w:rPr>
            <w:rStyle w:val="Hyperli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73652DEC" w14:textId="77777777" w:rsidR="008D20ED" w:rsidRDefault="008D20ED" w:rsidP="008D20ED">
      <w:pPr>
        <w:pStyle w:val="Doc-text2"/>
      </w:pPr>
      <w:r>
        <w:t>Proposal 1: TSN can be configured together with DAPS in Rel-17.</w:t>
      </w:r>
    </w:p>
    <w:p w14:paraId="49332884" w14:textId="13C33961" w:rsidR="008D20ED" w:rsidRDefault="008D20ED" w:rsidP="008D20ED">
      <w:pPr>
        <w:pStyle w:val="Doc-text2"/>
      </w:pPr>
      <w:r>
        <w:t>Proposal 2: EHC can be configured together with DAPS in Rel-17.</w:t>
      </w:r>
    </w:p>
    <w:p w14:paraId="437CF277" w14:textId="4F34DE88" w:rsidR="008D20ED" w:rsidRDefault="008D20ED" w:rsidP="008D20ED">
      <w:pPr>
        <w:pStyle w:val="Doc-text2"/>
      </w:pPr>
      <w:r>
        <w:t>-</w:t>
      </w:r>
      <w:r>
        <w:tab/>
        <w:t xml:space="preserve">LG thinks this is new functionality and it is too late for Rel-17.  </w:t>
      </w:r>
    </w:p>
    <w:p w14:paraId="3A49F8A0" w14:textId="4E373999" w:rsidR="008D20ED" w:rsidRDefault="008D20ED" w:rsidP="008D20ED">
      <w:pPr>
        <w:pStyle w:val="Doc-text2"/>
      </w:pPr>
      <w:r>
        <w:t>-</w:t>
      </w:r>
      <w:r>
        <w:tab/>
      </w:r>
      <w:proofErr w:type="spellStart"/>
      <w:r>
        <w:t>Mediatek</w:t>
      </w:r>
      <w:proofErr w:type="spellEnd"/>
      <w:r>
        <w:t xml:space="preserve"> thinks that this is a </w:t>
      </w:r>
      <w:proofErr w:type="gramStart"/>
      <w:r>
        <w:t>TEI</w:t>
      </w:r>
      <w:proofErr w:type="gramEnd"/>
      <w:r>
        <w:t xml:space="preserve"> and we shouldn’t add more features into this release.  </w:t>
      </w:r>
    </w:p>
    <w:p w14:paraId="37A98D35" w14:textId="7FC69B55" w:rsidR="008D20ED" w:rsidRDefault="008D20ED" w:rsidP="008D20ED">
      <w:pPr>
        <w:pStyle w:val="Doc-text2"/>
      </w:pPr>
      <w:r>
        <w:t>-</w:t>
      </w:r>
      <w:r>
        <w:tab/>
        <w:t>Ericsson thinks it is more a TEI18</w:t>
      </w:r>
    </w:p>
    <w:p w14:paraId="7301A965" w14:textId="5500DC13" w:rsidR="008D20ED" w:rsidRPr="008D20ED" w:rsidRDefault="008D20ED" w:rsidP="008D20ED">
      <w:pPr>
        <w:pStyle w:val="Doc-text2"/>
      </w:pPr>
      <w:r>
        <w:t>=&gt;</w:t>
      </w:r>
      <w:r>
        <w:tab/>
        <w:t xml:space="preserve">No support for Rel-17 </w:t>
      </w:r>
    </w:p>
    <w:p w14:paraId="5EAC44D7" w14:textId="165C6D36" w:rsidR="0011425F" w:rsidRDefault="00D0126E" w:rsidP="0011425F">
      <w:pPr>
        <w:pStyle w:val="Doc-title"/>
      </w:pPr>
      <w:hyperlink r:id="rId22" w:history="1">
        <w:r w:rsidR="0011425F" w:rsidRPr="00D0126E">
          <w:rPr>
            <w:rStyle w:val="Hyperli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5A6FC150" w:rsidR="0011425F" w:rsidRDefault="00D0126E" w:rsidP="0011425F">
      <w:pPr>
        <w:pStyle w:val="Doc-title"/>
      </w:pPr>
      <w:hyperlink r:id="rId23" w:history="1">
        <w:r w:rsidR="0011425F" w:rsidRPr="00D0126E">
          <w:rPr>
            <w:rStyle w:val="Hyperli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33E98753" w14:textId="732FD4F4"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Heading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23859F6C" w:rsidR="0011425F" w:rsidRDefault="00D0126E" w:rsidP="0011425F">
      <w:pPr>
        <w:pStyle w:val="Doc-title"/>
      </w:pPr>
      <w:hyperlink r:id="rId24" w:history="1">
        <w:r w:rsidR="0011425F" w:rsidRPr="00D0126E">
          <w:rPr>
            <w:rStyle w:val="Hyperlink"/>
          </w:rPr>
          <w:t>R2-221</w:t>
        </w:r>
        <w:r w:rsidR="0011425F" w:rsidRPr="00D0126E">
          <w:rPr>
            <w:rStyle w:val="Hyperlink"/>
          </w:rPr>
          <w:t>1</w:t>
        </w:r>
        <w:r w:rsidR="0011425F" w:rsidRPr="00D0126E">
          <w:rPr>
            <w:rStyle w:val="Hyperlink"/>
          </w:rPr>
          <w:t>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5BDED366" w14:textId="77777777" w:rsidR="00265996" w:rsidRDefault="00265996" w:rsidP="00265996">
      <w:pPr>
        <w:pStyle w:val="Doc-text2"/>
      </w:pPr>
      <w:r>
        <w:t>=&gt;</w:t>
      </w:r>
      <w:r>
        <w:tab/>
      </w:r>
      <w:r w:rsidRPr="00265996">
        <w:t>Upon receiving this field, the UE calculates the propagation delay based on the RTT-based PDC mechanism method as described in 38.300</w:t>
      </w:r>
    </w:p>
    <w:p w14:paraId="0615920B" w14:textId="0ECE157C" w:rsidR="00265996" w:rsidRPr="00265996" w:rsidRDefault="00265996" w:rsidP="00265996">
      <w:pPr>
        <w:pStyle w:val="Doc-text2"/>
      </w:pPr>
      <w:r>
        <w:t>=&gt;</w:t>
      </w:r>
      <w:r>
        <w:tab/>
        <w:t xml:space="preserve">the CR is agreed in </w:t>
      </w:r>
      <w:hyperlink r:id="rId25" w:history="1">
        <w:r w:rsidRPr="00D0126E">
          <w:rPr>
            <w:rStyle w:val="Hyperlink"/>
          </w:rPr>
          <w:t>R2-xxxx</w:t>
        </w:r>
      </w:hyperlink>
      <w:r>
        <w:t xml:space="preserve"> with the change above </w:t>
      </w:r>
    </w:p>
    <w:p w14:paraId="7E629136" w14:textId="6593B460" w:rsidR="00C545FA" w:rsidRDefault="00C545FA" w:rsidP="00C545FA">
      <w:pPr>
        <w:pStyle w:val="Heading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272940B7" w:rsidR="0011425F" w:rsidRDefault="00D0126E" w:rsidP="0011425F">
      <w:pPr>
        <w:pStyle w:val="Doc-title"/>
      </w:pPr>
      <w:hyperlink r:id="rId26" w:history="1">
        <w:r w:rsidR="0011425F" w:rsidRPr="00D0126E">
          <w:rPr>
            <w:rStyle w:val="Hyperlink"/>
          </w:rPr>
          <w:t>R2-2211722</w:t>
        </w:r>
      </w:hyperlink>
      <w:r w:rsidR="0011425F">
        <w:tab/>
        <w:t>Discussion on CG timer aspects</w:t>
      </w:r>
      <w:r w:rsidR="0011425F">
        <w:tab/>
        <w:t>Apple</w:t>
      </w:r>
      <w:r w:rsidR="0011425F">
        <w:tab/>
        <w:t>discussion</w:t>
      </w:r>
      <w:r w:rsidR="0011425F">
        <w:tab/>
        <w:t>NR_IIOT_URLLC_enh-Core</w:t>
      </w:r>
    </w:p>
    <w:p w14:paraId="16928684" w14:textId="70CC0BB2" w:rsidR="0011425F" w:rsidRDefault="00D0126E" w:rsidP="0011425F">
      <w:pPr>
        <w:pStyle w:val="Doc-title"/>
      </w:pPr>
      <w:hyperlink r:id="rId27" w:history="1">
        <w:r w:rsidR="0011425F" w:rsidRPr="00D0126E">
          <w:rPr>
            <w:rStyle w:val="Hyperlink"/>
          </w:rPr>
          <w:t>R2-2211</w:t>
        </w:r>
        <w:r w:rsidR="0011425F" w:rsidRPr="00D0126E">
          <w:rPr>
            <w:rStyle w:val="Hyperlink"/>
          </w:rPr>
          <w:t>7</w:t>
        </w:r>
        <w:r w:rsidR="0011425F" w:rsidRPr="00D0126E">
          <w:rPr>
            <w:rStyle w:val="Hyperlink"/>
          </w:rPr>
          <w:t>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353A07CF" w14:textId="676A78D5" w:rsidR="003C3ED8" w:rsidRPr="003C3ED8" w:rsidRDefault="003C3ED8" w:rsidP="003C3ED8">
      <w:pPr>
        <w:pStyle w:val="Doc-text2"/>
      </w:pPr>
      <w:r>
        <w:t>=&gt;</w:t>
      </w:r>
      <w:r>
        <w:tab/>
        <w:t xml:space="preserve">The CR is not pursued </w:t>
      </w:r>
    </w:p>
    <w:p w14:paraId="5F8F6672" w14:textId="77777777" w:rsidR="00F65A7D" w:rsidRPr="00F65A7D" w:rsidRDefault="00F65A7D" w:rsidP="00F65A7D">
      <w:pPr>
        <w:pStyle w:val="Doc-text2"/>
      </w:pPr>
    </w:p>
    <w:p w14:paraId="299DC1B1" w14:textId="77777777" w:rsidR="0011425F" w:rsidRPr="0011425F" w:rsidRDefault="0011425F" w:rsidP="00641AD6">
      <w:pPr>
        <w:pStyle w:val="Doc-text2"/>
        <w:ind w:left="0" w:firstLine="0"/>
      </w:pPr>
    </w:p>
    <w:p w14:paraId="10D6C97A" w14:textId="31F24DDB"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37C5D740" w:rsidR="0011425F" w:rsidRDefault="00D0126E" w:rsidP="00641AD6">
      <w:pPr>
        <w:pStyle w:val="Doc-title"/>
      </w:pPr>
      <w:hyperlink r:id="rId28" w:history="1">
        <w:r w:rsidR="0011425F" w:rsidRPr="00D0126E">
          <w:rPr>
            <w:rStyle w:val="Hyperli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7E78B71" w14:textId="1E78726A" w:rsidR="00D052F7" w:rsidRPr="00D052F7" w:rsidRDefault="00D052F7" w:rsidP="00D052F7">
      <w:pPr>
        <w:pStyle w:val="Doc-text2"/>
      </w:pPr>
      <w:r>
        <w:t>-</w:t>
      </w:r>
      <w:r>
        <w:tab/>
        <w:t>ZTE explains that there is a clarification that is already in the rapporteur CR</w:t>
      </w:r>
    </w:p>
    <w:p w14:paraId="2369044A" w14:textId="72C61A63" w:rsidR="00D052F7" w:rsidRPr="00D052F7" w:rsidRDefault="00D052F7" w:rsidP="00D052F7">
      <w:pPr>
        <w:pStyle w:val="Doc-text2"/>
      </w:pPr>
      <w:r>
        <w:t>=&gt;</w:t>
      </w:r>
      <w:r>
        <w:tab/>
        <w:t xml:space="preserve">Noted </w:t>
      </w:r>
    </w:p>
    <w:p w14:paraId="59644FFD" w14:textId="241C79EB"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D50D6D4" w14:textId="7F5AE215" w:rsidR="0011425F" w:rsidRDefault="00D0126E" w:rsidP="00641AD6">
      <w:pPr>
        <w:pStyle w:val="Doc-title"/>
      </w:pPr>
      <w:hyperlink r:id="rId29" w:history="1">
        <w:r w:rsidR="0011425F" w:rsidRPr="00D0126E">
          <w:rPr>
            <w:rStyle w:val="Hyperlink"/>
          </w:rPr>
          <w:t>R2-</w:t>
        </w:r>
        <w:r w:rsidR="0011425F" w:rsidRPr="00D0126E">
          <w:rPr>
            <w:rStyle w:val="Hyperlink"/>
          </w:rPr>
          <w:t>2</w:t>
        </w:r>
        <w:r w:rsidR="0011425F" w:rsidRPr="00D0126E">
          <w:rPr>
            <w:rStyle w:val="Hyperlink"/>
          </w:rPr>
          <w:t>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4A7BEAB9" w14:textId="67DD01C9" w:rsidR="00D40AEC" w:rsidRDefault="00D40AEC" w:rsidP="00D40AEC">
      <w:pPr>
        <w:pStyle w:val="Doc-text2"/>
      </w:pPr>
      <w:r>
        <w:t>-</w:t>
      </w:r>
      <w:r>
        <w:tab/>
        <w:t xml:space="preserve">Intel agrees with the intention but ask a question about what </w:t>
      </w:r>
      <w:proofErr w:type="gramStart"/>
      <w:r>
        <w:t>is SDT failure detection</w:t>
      </w:r>
      <w:proofErr w:type="gramEnd"/>
      <w:r>
        <w:t xml:space="preserve"> and if we need some description.  Nokia thinks that we can make the relation between them in 38.331.</w:t>
      </w:r>
    </w:p>
    <w:p w14:paraId="249A69B7" w14:textId="751387C9" w:rsidR="00D40AEC" w:rsidRDefault="00D40AEC" w:rsidP="00D40AEC">
      <w:pPr>
        <w:pStyle w:val="Doc-text2"/>
      </w:pPr>
      <w:r>
        <w:t>=&gt;</w:t>
      </w:r>
      <w:r>
        <w:tab/>
        <w:t>38.331 Rapporteur to make the connection for the time and SDT failure in the CR</w:t>
      </w:r>
    </w:p>
    <w:p w14:paraId="2B9F4979" w14:textId="2FA7E510" w:rsidR="00D40AEC" w:rsidRDefault="00D40AEC" w:rsidP="00D40AEC">
      <w:pPr>
        <w:pStyle w:val="Doc-text2"/>
      </w:pPr>
      <w:r>
        <w:t>=&gt;</w:t>
      </w:r>
      <w:r>
        <w:tab/>
        <w:t>Update wording to maximum duration instead of length</w:t>
      </w:r>
    </w:p>
    <w:p w14:paraId="570B596C" w14:textId="111047DE" w:rsidR="00D40AEC" w:rsidRDefault="00D40AEC" w:rsidP="00D40AEC">
      <w:pPr>
        <w:pStyle w:val="Doc-text2"/>
      </w:pPr>
      <w:r>
        <w:t>=&gt;</w:t>
      </w:r>
      <w:r>
        <w:tab/>
        <w:t xml:space="preserve">Add reference in the text to the section where SDT failure is defined </w:t>
      </w:r>
    </w:p>
    <w:p w14:paraId="2EEDBAA5" w14:textId="098BE70A" w:rsidR="00D40AEC" w:rsidRDefault="00D40AEC" w:rsidP="00D40AEC">
      <w:pPr>
        <w:pStyle w:val="Doc-text2"/>
      </w:pPr>
      <w:r>
        <w:lastRenderedPageBreak/>
        <w:t>=&gt;</w:t>
      </w:r>
      <w:r>
        <w:tab/>
        <w:t xml:space="preserve">The CR is agreed in </w:t>
      </w:r>
      <w:hyperlink r:id="rId30" w:history="1">
        <w:r w:rsidRPr="00D0126E">
          <w:rPr>
            <w:rStyle w:val="Hyperlink"/>
          </w:rPr>
          <w:t>R2-2xxxx</w:t>
        </w:r>
      </w:hyperlink>
      <w:r>
        <w:t xml:space="preserve"> with the change above</w:t>
      </w:r>
    </w:p>
    <w:p w14:paraId="5732ECFD" w14:textId="77777777" w:rsidR="00D40AEC" w:rsidRPr="00D40AEC" w:rsidRDefault="00D40AEC" w:rsidP="00D40AEC">
      <w:pPr>
        <w:pStyle w:val="Doc-text2"/>
      </w:pPr>
    </w:p>
    <w:p w14:paraId="35E646CF" w14:textId="6618DA86"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4A2959DE" w14:textId="77777777" w:rsidR="006D4400" w:rsidRPr="006D4400" w:rsidRDefault="006D4400" w:rsidP="006D4400">
      <w:pPr>
        <w:pStyle w:val="Doc-title"/>
        <w:rPr>
          <w:b/>
          <w:bCs/>
        </w:rPr>
      </w:pPr>
      <w:r w:rsidRPr="006D4400">
        <w:rPr>
          <w:b/>
          <w:bCs/>
        </w:rPr>
        <w:t>2-stepRA for TA expiry during subsequent CG-SDT</w:t>
      </w:r>
    </w:p>
    <w:p w14:paraId="2F6964BA" w14:textId="65486E55" w:rsidR="006D4400" w:rsidRDefault="00D0126E" w:rsidP="006D4400">
      <w:pPr>
        <w:pStyle w:val="Doc-title"/>
      </w:pPr>
      <w:hyperlink r:id="rId31" w:history="1">
        <w:r w:rsidR="006D4400" w:rsidRPr="00D0126E">
          <w:rPr>
            <w:rStyle w:val="Hyperlink"/>
          </w:rPr>
          <w:t>R2-2211174</w:t>
        </w:r>
      </w:hyperlink>
      <w:r w:rsidR="006D4400" w:rsidRPr="006D4400">
        <w:t xml:space="preserve">  Corrections for RA during CG-SDT procedure Samsung Electronics Co., Ltd     draftCR Rel-17    38.321    17.2.0 NR_SmallData_INACTIVE-Core</w:t>
      </w:r>
    </w:p>
    <w:p w14:paraId="4EFF25EE" w14:textId="4298A094" w:rsidR="00B73FCF" w:rsidRDefault="00B73FCF" w:rsidP="00B73FCF">
      <w:pPr>
        <w:pStyle w:val="Doc-text2"/>
      </w:pPr>
      <w:r>
        <w:t>-</w:t>
      </w:r>
      <w:r>
        <w:tab/>
        <w:t xml:space="preserve">Intel agrees that the scenario needs to be solved and wonders if there are other scenarios where the timer is running but the UE cannot use the CG.  </w:t>
      </w:r>
    </w:p>
    <w:p w14:paraId="74552D60" w14:textId="6374A257" w:rsidR="00B73FCF" w:rsidRDefault="00B73FCF" w:rsidP="00B73FCF">
      <w:pPr>
        <w:pStyle w:val="Doc-text2"/>
      </w:pPr>
      <w:r>
        <w:t>-</w:t>
      </w:r>
      <w:r>
        <w:tab/>
        <w:t xml:space="preserve">Samsung explains that once the network sends the TA MAC CE the UE should be able to use and have a valid TA and it is important that UE process it.  </w:t>
      </w:r>
    </w:p>
    <w:p w14:paraId="0C84D3C7" w14:textId="696B6694" w:rsidR="00B73FCF" w:rsidRDefault="00B73FCF" w:rsidP="00B73FCF">
      <w:pPr>
        <w:pStyle w:val="Doc-text2"/>
      </w:pPr>
      <w:r>
        <w:t>-</w:t>
      </w:r>
      <w:r>
        <w:tab/>
        <w:t xml:space="preserve">Huawei thinks that this is </w:t>
      </w:r>
      <w:proofErr w:type="gramStart"/>
      <w:r>
        <w:t>correct</w:t>
      </w:r>
      <w:proofErr w:type="gramEnd"/>
      <w:r>
        <w:t xml:space="preserve"> and it is aligned with legacy two spec RACH.  Lenovo is also ok with the change but in theory the network the TA command.  </w:t>
      </w:r>
    </w:p>
    <w:p w14:paraId="584B3C31" w14:textId="5A042573" w:rsidR="00B73FCF" w:rsidRPr="00B73FCF" w:rsidRDefault="00B73FCF" w:rsidP="00B73FCF">
      <w:pPr>
        <w:pStyle w:val="Doc-text2"/>
      </w:pPr>
      <w:r>
        <w:t>=&gt;</w:t>
      </w:r>
      <w:r>
        <w:tab/>
        <w:t>The CR is agreed and merged with rapporteur CR</w:t>
      </w:r>
    </w:p>
    <w:p w14:paraId="794A0D8E" w14:textId="77777777" w:rsidR="006D4400" w:rsidRPr="006D4400" w:rsidRDefault="006D4400" w:rsidP="006D4400">
      <w:pPr>
        <w:pStyle w:val="Doc-title"/>
      </w:pPr>
    </w:p>
    <w:p w14:paraId="28F7068F" w14:textId="77777777" w:rsidR="006D4400" w:rsidRPr="006D4400" w:rsidRDefault="006D4400" w:rsidP="006D4400">
      <w:pPr>
        <w:pStyle w:val="Doc-title"/>
        <w:rPr>
          <w:b/>
          <w:bCs/>
        </w:rPr>
      </w:pPr>
      <w:r w:rsidRPr="006D4400">
        <w:rPr>
          <w:b/>
          <w:bCs/>
        </w:rPr>
        <w:t>Initial CG-SDT transmission without CG-SDT-RT</w:t>
      </w:r>
    </w:p>
    <w:p w14:paraId="27C36D19" w14:textId="51ED9E18" w:rsidR="006D4400" w:rsidRDefault="00D0126E" w:rsidP="006D4400">
      <w:pPr>
        <w:pStyle w:val="Doc-title"/>
      </w:pPr>
      <w:hyperlink r:id="rId32" w:history="1">
        <w:r w:rsidR="006D4400" w:rsidRPr="00D0126E">
          <w:rPr>
            <w:rStyle w:val="Hyperlink"/>
          </w:rPr>
          <w:t>R2-221</w:t>
        </w:r>
        <w:r w:rsidR="006D4400" w:rsidRPr="00D0126E">
          <w:rPr>
            <w:rStyle w:val="Hyperlink"/>
          </w:rPr>
          <w:t>1</w:t>
        </w:r>
        <w:r w:rsidR="006D4400" w:rsidRPr="00D0126E">
          <w:rPr>
            <w:rStyle w:val="Hyperlink"/>
          </w:rPr>
          <w:t>265</w:t>
        </w:r>
      </w:hyperlink>
      <w:r w:rsidR="006D4400" w:rsidRPr="006D4400">
        <w:t xml:space="preserve">  Correction to CG-SDT without retransmission timer      Huawei, HiSilicon  CR  Rel-17 38.321    17.2.0     1452       -      F NR_SmallData_INACTIVE-Core</w:t>
      </w:r>
    </w:p>
    <w:p w14:paraId="242EF796" w14:textId="18A5DA2A" w:rsidR="00B73FCF" w:rsidRDefault="00B73FCF" w:rsidP="00B73FCF">
      <w:pPr>
        <w:pStyle w:val="Doc-text2"/>
      </w:pPr>
      <w:r>
        <w:t>-</w:t>
      </w:r>
      <w:r>
        <w:tab/>
      </w:r>
      <w:r w:rsidR="007A0B48">
        <w:t>Apple</w:t>
      </w:r>
      <w:r>
        <w:t xml:space="preserve"> doesn’t think the CR is needed </w:t>
      </w:r>
    </w:p>
    <w:p w14:paraId="6F538C7C" w14:textId="4568B8B5" w:rsidR="00B73FCF" w:rsidRDefault="00B73FCF" w:rsidP="00B73FCF">
      <w:pPr>
        <w:pStyle w:val="Doc-text2"/>
      </w:pPr>
      <w:r>
        <w:t>-</w:t>
      </w:r>
      <w:r>
        <w:tab/>
        <w:t xml:space="preserve">Ericsson thinks that the UE </w:t>
      </w:r>
      <w:proofErr w:type="spellStart"/>
      <w:r>
        <w:t>behavior</w:t>
      </w:r>
      <w:proofErr w:type="spellEnd"/>
      <w:r>
        <w:t xml:space="preserve"> is quite clear if we consider </w:t>
      </w:r>
    </w:p>
    <w:p w14:paraId="5D82D3FD" w14:textId="0A6B1D3C" w:rsidR="00B73FCF" w:rsidRDefault="00B73FCF" w:rsidP="00B73FCF">
      <w:pPr>
        <w:pStyle w:val="Doc-text2"/>
      </w:pPr>
      <w:r>
        <w:t>=&gt;</w:t>
      </w:r>
      <w:r>
        <w:tab/>
        <w:t>The common understanding is that this case is covered under “</w:t>
      </w:r>
      <w:r w:rsidRPr="00B73FCF">
        <w:t>3&gt;if there is no on-going CG-SDT procedure</w:t>
      </w:r>
      <w:r>
        <w:t xml:space="preserve">” </w:t>
      </w:r>
    </w:p>
    <w:p w14:paraId="58C1842C" w14:textId="6F5FB326" w:rsidR="00B73FCF" w:rsidRPr="00B73FCF" w:rsidRDefault="00B73FCF" w:rsidP="00B73FCF">
      <w:pPr>
        <w:pStyle w:val="Doc-text2"/>
      </w:pPr>
      <w:r>
        <w:t>=&gt;</w:t>
      </w:r>
      <w:r>
        <w:tab/>
        <w:t>The CR is not pursued</w:t>
      </w:r>
    </w:p>
    <w:p w14:paraId="0F3D270F" w14:textId="77777777" w:rsidR="006D4400" w:rsidRPr="006D4400" w:rsidRDefault="006D4400" w:rsidP="006D4400">
      <w:pPr>
        <w:pStyle w:val="Doc-title"/>
      </w:pPr>
    </w:p>
    <w:p w14:paraId="38102F29" w14:textId="77777777" w:rsidR="006D4400" w:rsidRPr="006D4400" w:rsidRDefault="006D4400" w:rsidP="006D4400">
      <w:pPr>
        <w:pStyle w:val="Doc-title"/>
        <w:rPr>
          <w:b/>
          <w:bCs/>
        </w:rPr>
      </w:pPr>
      <w:r w:rsidRPr="006D4400">
        <w:rPr>
          <w:b/>
          <w:bCs/>
        </w:rPr>
        <w:t>SSB evalation with REDCAP separate BWP for CG-SDT</w:t>
      </w:r>
    </w:p>
    <w:p w14:paraId="5FEE0106" w14:textId="065A71C8" w:rsidR="006D4400" w:rsidRDefault="00D0126E" w:rsidP="006D4400">
      <w:pPr>
        <w:pStyle w:val="Doc-title"/>
      </w:pPr>
      <w:hyperlink r:id="rId33" w:history="1">
        <w:r w:rsidR="006D4400" w:rsidRPr="00D0126E">
          <w:rPr>
            <w:rStyle w:val="Hyperlink"/>
          </w:rPr>
          <w:t>R2-2212200</w:t>
        </w:r>
      </w:hyperlink>
      <w:r w:rsidR="006D4400" w:rsidRPr="006D4400">
        <w:t xml:space="preserve">  Discussion the SSB evaluation in CG-SDT for RedCap UE   Qualcomm Incorporated discussion     Rel-17 NR_SmallData_INACTIVE-Core</w:t>
      </w:r>
    </w:p>
    <w:p w14:paraId="0D24AD2F" w14:textId="69578155" w:rsidR="00836271" w:rsidRPr="00836271" w:rsidRDefault="00836271" w:rsidP="00836271">
      <w:pPr>
        <w:pStyle w:val="Doc-text2"/>
        <w:rPr>
          <w:i/>
          <w:iCs/>
        </w:rPr>
      </w:pPr>
      <w:r w:rsidRPr="00836271">
        <w:rPr>
          <w:i/>
          <w:iCs/>
        </w:rPr>
        <w:t xml:space="preserve">Proposal 1: For </w:t>
      </w:r>
      <w:proofErr w:type="spellStart"/>
      <w:r w:rsidRPr="00836271">
        <w:rPr>
          <w:i/>
          <w:iCs/>
        </w:rPr>
        <w:t>RedCap</w:t>
      </w:r>
      <w:proofErr w:type="spellEnd"/>
      <w:r w:rsidRPr="00836271">
        <w:rPr>
          <w:i/>
          <w:iCs/>
        </w:rPr>
        <w:t xml:space="preserve"> UE performing CG-SDT, if SDT resource is configured with a </w:t>
      </w:r>
      <w:proofErr w:type="spellStart"/>
      <w:r w:rsidRPr="00836271">
        <w:rPr>
          <w:i/>
          <w:iCs/>
        </w:rPr>
        <w:t>RedCap</w:t>
      </w:r>
      <w:proofErr w:type="spellEnd"/>
      <w:r w:rsidRPr="00836271">
        <w:rPr>
          <w:i/>
          <w:iCs/>
        </w:rPr>
        <w:t>-specific initial BWP which is not associated with any type of SSB (CD or NCD), it is up to UE implementation to measure SSB for CG PUSCH resource selection before each CG occasion.</w:t>
      </w:r>
    </w:p>
    <w:p w14:paraId="18EAA08A" w14:textId="77777777" w:rsidR="00836271" w:rsidRDefault="00836271" w:rsidP="00836271">
      <w:pPr>
        <w:pStyle w:val="Doc-text2"/>
      </w:pPr>
      <w:r>
        <w:t>-</w:t>
      </w:r>
      <w:r>
        <w:tab/>
        <w:t xml:space="preserve">Huawei thinks that this is ok for initial transmission.  Samsung thinks that </w:t>
      </w:r>
      <w:proofErr w:type="spellStart"/>
      <w:proofErr w:type="gramStart"/>
      <w:r>
        <w:t>the</w:t>
      </w:r>
      <w:proofErr w:type="spellEnd"/>
      <w:proofErr w:type="gramEnd"/>
      <w:r>
        <w:t xml:space="preserve"> should measure the SSB during the periodicity.  Apple and Nokia </w:t>
      </w:r>
      <w:proofErr w:type="gramStart"/>
      <w:r>
        <w:t>thinks</w:t>
      </w:r>
      <w:proofErr w:type="gramEnd"/>
      <w:r>
        <w:t xml:space="preserve"> that we should have SSB and CG configured properly.  Qualcomm agrees that it would be </w:t>
      </w:r>
      <w:proofErr w:type="gramStart"/>
      <w:r>
        <w:t>great</w:t>
      </w:r>
      <w:proofErr w:type="gramEnd"/>
      <w:r>
        <w:t xml:space="preserve"> but it should be discussed in redcap.  Ericsson agrees.   ZTE thinks that RAN1 is still discussing and some capability.  </w:t>
      </w:r>
    </w:p>
    <w:p w14:paraId="4660B837" w14:textId="064DD4E8" w:rsidR="00AB0EEC" w:rsidRDefault="00836271" w:rsidP="00AB0EEC">
      <w:pPr>
        <w:pStyle w:val="Doc-text2"/>
      </w:pPr>
      <w:r>
        <w:t>-</w:t>
      </w:r>
      <w:r>
        <w:tab/>
        <w:t xml:space="preserve">Interdigital thinks that for SDT we need to have SSBs.    </w:t>
      </w:r>
    </w:p>
    <w:p w14:paraId="463C6213" w14:textId="354C376B" w:rsidR="00836271" w:rsidRDefault="00836271" w:rsidP="00836271">
      <w:pPr>
        <w:pStyle w:val="Doc-text2"/>
      </w:pPr>
      <w:r>
        <w:t>=&gt;</w:t>
      </w:r>
      <w:r>
        <w:tab/>
      </w:r>
      <w:r w:rsidR="00AB0EEC">
        <w:t>[CB</w:t>
      </w:r>
      <w:r w:rsidR="00C7015D">
        <w:t xml:space="preserve"> to be confirmed in </w:t>
      </w:r>
      <w:proofErr w:type="spellStart"/>
      <w:r w:rsidR="00C7015D">
        <w:t>RedCap</w:t>
      </w:r>
      <w:proofErr w:type="spellEnd"/>
      <w:r w:rsidR="00AB0EEC">
        <w:t xml:space="preserve">] For CG-SDT purpose, </w:t>
      </w:r>
      <w:r>
        <w:t>RAN2 has basic assumption that SSB will be configured in in</w:t>
      </w:r>
      <w:r w:rsidR="00AB0EEC">
        <w:t xml:space="preserve">itial BWP with CG-SDT.   Notify RAN1 </w:t>
      </w:r>
    </w:p>
    <w:p w14:paraId="04011FF4" w14:textId="47F6DFBC" w:rsidR="00836271" w:rsidRDefault="00836271" w:rsidP="00836271">
      <w:pPr>
        <w:pStyle w:val="Doc-text2"/>
      </w:pPr>
      <w:r>
        <w:t>=&gt;</w:t>
      </w:r>
      <w:r>
        <w:tab/>
        <w:t>Discuss this in redcap session</w:t>
      </w:r>
    </w:p>
    <w:p w14:paraId="64F1FD4C" w14:textId="77777777" w:rsidR="00C7015D" w:rsidRPr="00836271" w:rsidRDefault="00C7015D" w:rsidP="00836271">
      <w:pPr>
        <w:pStyle w:val="Doc-text2"/>
      </w:pPr>
    </w:p>
    <w:p w14:paraId="48AA27CF" w14:textId="4698212F" w:rsidR="006D4400" w:rsidRPr="006D4400" w:rsidRDefault="00D0126E" w:rsidP="006D4400">
      <w:pPr>
        <w:pStyle w:val="Doc-title"/>
      </w:pPr>
      <w:hyperlink r:id="rId34" w:history="1">
        <w:r w:rsidR="006D4400" w:rsidRPr="00D0126E">
          <w:rPr>
            <w:rStyle w:val="Hyperlink"/>
          </w:rPr>
          <w:t>R2-221</w:t>
        </w:r>
        <w:r w:rsidR="006D4400" w:rsidRPr="00D0126E">
          <w:rPr>
            <w:rStyle w:val="Hyperlink"/>
          </w:rPr>
          <w:t>2</w:t>
        </w:r>
        <w:r w:rsidR="006D4400" w:rsidRPr="00D0126E">
          <w:rPr>
            <w:rStyle w:val="Hyperlink"/>
          </w:rPr>
          <w:t>201</w:t>
        </w:r>
      </w:hyperlink>
      <w:r w:rsidR="006D4400" w:rsidRPr="006D4400">
        <w:t xml:space="preserve">  Correction on SSB evaluation in CG-SDT for RedCap UE   Qualcomm Incorporated CR  Rel-17    38.321    17.2.0     1488       - F     NR_SmallData_INACTIVE-Core</w:t>
      </w:r>
    </w:p>
    <w:p w14:paraId="42C607DE" w14:textId="77777777" w:rsidR="006D4400" w:rsidRPr="006D4400" w:rsidRDefault="006D4400" w:rsidP="006D4400">
      <w:pPr>
        <w:pStyle w:val="Doc-title"/>
      </w:pPr>
    </w:p>
    <w:p w14:paraId="4228970E" w14:textId="77777777" w:rsidR="006D4400" w:rsidRPr="006D4400" w:rsidRDefault="006D4400" w:rsidP="006D4400">
      <w:pPr>
        <w:pStyle w:val="Doc-title"/>
        <w:rPr>
          <w:b/>
          <w:bCs/>
        </w:rPr>
      </w:pPr>
      <w:r w:rsidRPr="006D4400">
        <w:rPr>
          <w:b/>
          <w:bCs/>
        </w:rPr>
        <w:t>Beam failure handling for RA-SDT</w:t>
      </w:r>
    </w:p>
    <w:p w14:paraId="4E08F5A8" w14:textId="0BB9A1AB" w:rsidR="006D4400" w:rsidRDefault="00D0126E" w:rsidP="006D4400">
      <w:pPr>
        <w:pStyle w:val="Doc-title"/>
      </w:pPr>
      <w:hyperlink r:id="rId35" w:history="1">
        <w:r w:rsidR="006D4400" w:rsidRPr="00D0126E">
          <w:rPr>
            <w:rStyle w:val="Hyperlink"/>
          </w:rPr>
          <w:t>R2-22128</w:t>
        </w:r>
        <w:r w:rsidR="006D4400" w:rsidRPr="00D0126E">
          <w:rPr>
            <w:rStyle w:val="Hyperlink"/>
          </w:rPr>
          <w:t>7</w:t>
        </w:r>
        <w:r w:rsidR="006D4400" w:rsidRPr="00D0126E">
          <w:rPr>
            <w:rStyle w:val="Hyperlink"/>
          </w:rPr>
          <w:t>6</w:t>
        </w:r>
      </w:hyperlink>
      <w:r w:rsidR="006D4400" w:rsidRPr="006D4400">
        <w:t xml:space="preserve">  Correction for beam failure issue with RA-SDT Nokia, Nokia Shanghai Bell  CR  Rel-17 38.321    17.2.0     1500       -      F NR_SmallData_INACTIVE-Core</w:t>
      </w:r>
    </w:p>
    <w:p w14:paraId="4A77039F" w14:textId="3CA968B8" w:rsidR="00FF2BE0" w:rsidRDefault="00FF2BE0" w:rsidP="00FF2BE0">
      <w:pPr>
        <w:pStyle w:val="Doc-text2"/>
      </w:pPr>
      <w:r>
        <w:t>-</w:t>
      </w:r>
      <w:r>
        <w:tab/>
        <w:t xml:space="preserve">Apple thinks that this is new </w:t>
      </w:r>
      <w:proofErr w:type="spellStart"/>
      <w:proofErr w:type="gramStart"/>
      <w:r>
        <w:t>behavior</w:t>
      </w:r>
      <w:proofErr w:type="spellEnd"/>
      <w:proofErr w:type="gramEnd"/>
      <w:r>
        <w:t xml:space="preserve"> and we can leave it up to NW implementation.  Huawei thinks the CR is not needed and we have discussed this in the past.  We can use legacy RACH to indicate SSB.   </w:t>
      </w:r>
    </w:p>
    <w:p w14:paraId="4A232E8A" w14:textId="29B6D38E" w:rsidR="00FF2BE0" w:rsidRDefault="00FF2BE0" w:rsidP="00FF2BE0">
      <w:pPr>
        <w:pStyle w:val="Doc-text2"/>
      </w:pPr>
      <w:r>
        <w:t>-</w:t>
      </w:r>
      <w:r>
        <w:tab/>
        <w:t xml:space="preserve">Nokia is not sure how network can recover a beam that is </w:t>
      </w:r>
      <w:proofErr w:type="gramStart"/>
      <w:r>
        <w:t>los</w:t>
      </w:r>
      <w:r w:rsidR="006709FD">
        <w:t>t</w:t>
      </w:r>
      <w:proofErr w:type="gramEnd"/>
      <w:r w:rsidR="006709FD">
        <w:t xml:space="preserve"> and we don’t want to rely on BSR to recover beam.  LG also explains that we already </w:t>
      </w:r>
      <w:proofErr w:type="gramStart"/>
      <w:r w:rsidR="006709FD">
        <w:t>discussed</w:t>
      </w:r>
      <w:proofErr w:type="gramEnd"/>
      <w:r w:rsidR="006709FD">
        <w:t xml:space="preserve"> and we agreed that the UE doesn’t trigger legacy RA and it is a rare case.   </w:t>
      </w:r>
    </w:p>
    <w:p w14:paraId="24335789" w14:textId="691C7E33" w:rsidR="006709FD" w:rsidRDefault="006709FD" w:rsidP="006709FD">
      <w:pPr>
        <w:pStyle w:val="Doc-text2"/>
      </w:pPr>
      <w:r>
        <w:t>-</w:t>
      </w:r>
      <w:r>
        <w:tab/>
        <w:t xml:space="preserve">Lenovo thinks that the BSR will work even if it will take a little longer.  ZTE thinks it is a little bit of an enhancement.   Ericsson and </w:t>
      </w:r>
      <w:proofErr w:type="spellStart"/>
      <w:r>
        <w:t>Mediatek</w:t>
      </w:r>
      <w:proofErr w:type="spellEnd"/>
      <w:r>
        <w:t xml:space="preserve"> agree.  </w:t>
      </w:r>
    </w:p>
    <w:p w14:paraId="79DA3D37" w14:textId="2E511257" w:rsidR="006709FD" w:rsidRDefault="006709FD" w:rsidP="006709FD">
      <w:pPr>
        <w:pStyle w:val="Doc-text2"/>
      </w:pPr>
      <w:r>
        <w:t>-</w:t>
      </w:r>
      <w:r>
        <w:tab/>
        <w:t xml:space="preserve">Sony thinks that this extremely important to correct this and it will cause much worst power consumption.   Xiaomi explains that there is a Rel-18 RAN4 WI that we can handle in.  </w:t>
      </w:r>
    </w:p>
    <w:p w14:paraId="773950AB" w14:textId="265E8463" w:rsidR="006709FD" w:rsidRPr="00FF2BE0" w:rsidRDefault="006709FD" w:rsidP="006709FD">
      <w:pPr>
        <w:pStyle w:val="Doc-text2"/>
      </w:pPr>
      <w:r>
        <w:t>=&gt;</w:t>
      </w:r>
      <w:r>
        <w:tab/>
        <w:t>The CR is not pursued</w:t>
      </w:r>
    </w:p>
    <w:p w14:paraId="07EB7821" w14:textId="6F6C4029" w:rsidR="006D4400" w:rsidRDefault="006D4400" w:rsidP="006D4400">
      <w:pPr>
        <w:pStyle w:val="Doc-text2"/>
        <w:ind w:left="0" w:firstLine="0"/>
      </w:pPr>
    </w:p>
    <w:p w14:paraId="26E64B40" w14:textId="63ADA192" w:rsidR="006D4400" w:rsidRPr="006D4400" w:rsidRDefault="006D4400" w:rsidP="006D4400">
      <w:pPr>
        <w:pStyle w:val="Doc-text2"/>
        <w:ind w:left="0" w:firstLine="0"/>
        <w:rPr>
          <w:b/>
          <w:bCs/>
        </w:rPr>
      </w:pPr>
      <w:r w:rsidRPr="006D4400">
        <w:rPr>
          <w:b/>
          <w:bCs/>
        </w:rPr>
        <w:lastRenderedPageBreak/>
        <w:t xml:space="preserve">To be discussed offline by </w:t>
      </w:r>
      <w:proofErr w:type="spellStart"/>
      <w:r w:rsidRPr="006D4400">
        <w:rPr>
          <w:b/>
          <w:bCs/>
        </w:rPr>
        <w:t>rapporter</w:t>
      </w:r>
      <w:proofErr w:type="spellEnd"/>
    </w:p>
    <w:p w14:paraId="448615E9" w14:textId="72900C7F" w:rsidR="00D40AEC" w:rsidRDefault="00D0126E" w:rsidP="00D40AEC">
      <w:pPr>
        <w:pStyle w:val="Doc-title"/>
      </w:pPr>
      <w:hyperlink r:id="rId36" w:history="1">
        <w:r w:rsidR="00D40AEC" w:rsidRPr="00D0126E">
          <w:rPr>
            <w:rStyle w:val="Hyperlink"/>
          </w:rPr>
          <w:t>R2-2211263</w:t>
        </w:r>
      </w:hyperlink>
      <w:r w:rsidR="00D40AEC">
        <w:tab/>
        <w:t>Correction to MAC spec for Small Data Transmission</w:t>
      </w:r>
      <w:r w:rsidR="00D40AEC">
        <w:tab/>
        <w:t>Huawei, HiSilicon, Google</w:t>
      </w:r>
      <w:r w:rsidR="00D40AEC">
        <w:tab/>
        <w:t>CR</w:t>
      </w:r>
      <w:r w:rsidR="00D40AEC">
        <w:tab/>
        <w:t>Rel-17</w:t>
      </w:r>
      <w:r w:rsidR="00D40AEC">
        <w:tab/>
        <w:t>38.321</w:t>
      </w:r>
      <w:r w:rsidR="00D40AEC">
        <w:tab/>
        <w:t>17.2.0</w:t>
      </w:r>
      <w:r w:rsidR="00D40AEC">
        <w:tab/>
        <w:t>1451</w:t>
      </w:r>
      <w:r w:rsidR="00D40AEC">
        <w:tab/>
        <w:t>-</w:t>
      </w:r>
      <w:r w:rsidR="00D40AEC">
        <w:tab/>
        <w:t>F</w:t>
      </w:r>
      <w:r w:rsidR="00D40AEC">
        <w:tab/>
        <w:t>NR_SmallData_INACTIVE-Core</w:t>
      </w:r>
    </w:p>
    <w:p w14:paraId="2BD275EF" w14:textId="746256A4" w:rsidR="0011425F" w:rsidRDefault="00D0126E" w:rsidP="0011425F">
      <w:pPr>
        <w:pStyle w:val="Doc-title"/>
      </w:pPr>
      <w:hyperlink r:id="rId37" w:history="1">
        <w:r w:rsidR="0011425F" w:rsidRPr="00D0126E">
          <w:rPr>
            <w:rStyle w:val="Hyperli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74903BC7" w14:textId="0B988094" w:rsidR="0011425F" w:rsidRDefault="00D0126E" w:rsidP="0011425F">
      <w:pPr>
        <w:pStyle w:val="Doc-title"/>
      </w:pPr>
      <w:hyperlink r:id="rId38" w:history="1">
        <w:r w:rsidR="0011425F" w:rsidRPr="00D0126E">
          <w:rPr>
            <w:rStyle w:val="Hyperli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04743D5D" w:rsidR="0011425F" w:rsidRDefault="00D0126E" w:rsidP="0011425F">
      <w:pPr>
        <w:pStyle w:val="Doc-title"/>
      </w:pPr>
      <w:hyperlink r:id="rId39" w:history="1">
        <w:r w:rsidR="0011425F" w:rsidRPr="00D0126E">
          <w:rPr>
            <w:rStyle w:val="Hyperli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27DF95AB" w:rsidR="0011425F" w:rsidRDefault="00D0126E" w:rsidP="0011425F">
      <w:pPr>
        <w:pStyle w:val="Doc-title"/>
      </w:pPr>
      <w:hyperlink r:id="rId40" w:history="1">
        <w:r w:rsidR="0011425F" w:rsidRPr="00D0126E">
          <w:rPr>
            <w:rStyle w:val="Hyperli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4ACAD4EC" w14:textId="17A42F1E" w:rsidR="0011425F" w:rsidRDefault="00D0126E" w:rsidP="0011425F">
      <w:pPr>
        <w:pStyle w:val="Doc-title"/>
      </w:pPr>
      <w:hyperlink r:id="rId41" w:history="1">
        <w:r w:rsidR="0011425F" w:rsidRPr="00D0126E">
          <w:rPr>
            <w:rStyle w:val="Hyperli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194D8661" w14:textId="7110CA2B" w:rsidR="00D13C00" w:rsidRPr="00D13C00" w:rsidRDefault="00D13C00" w:rsidP="00D13C00">
      <w:pPr>
        <w:pStyle w:val="Doc-title"/>
        <w:rPr>
          <w:b/>
          <w:bCs/>
        </w:rPr>
      </w:pPr>
      <w:r w:rsidRPr="00D13C00">
        <w:rPr>
          <w:b/>
          <w:bCs/>
        </w:rPr>
        <w:t>SDT over unlicensed spectrum</w:t>
      </w:r>
    </w:p>
    <w:p w14:paraId="4E28F73A" w14:textId="22651F62" w:rsidR="00D13C00" w:rsidRDefault="00D0126E" w:rsidP="00D13C00">
      <w:pPr>
        <w:pStyle w:val="Doc-title"/>
      </w:pPr>
      <w:hyperlink r:id="rId42" w:history="1">
        <w:r w:rsidR="00D13C00" w:rsidRPr="00D0126E">
          <w:rPr>
            <w:rStyle w:val="Hyperlink"/>
          </w:rPr>
          <w:t>R2-2211</w:t>
        </w:r>
        <w:r w:rsidR="00D13C00" w:rsidRPr="00D0126E">
          <w:rPr>
            <w:rStyle w:val="Hyperlink"/>
          </w:rPr>
          <w:t>4</w:t>
        </w:r>
        <w:r w:rsidR="00D13C00" w:rsidRPr="00D0126E">
          <w:rPr>
            <w:rStyle w:val="Hyperlink"/>
          </w:rPr>
          <w:t>70</w:t>
        </w:r>
      </w:hyperlink>
      <w:r w:rsidR="00D13C00">
        <w:t xml:space="preserve">   On HARQ process offset  Ericsson           discussion   Rel-17  NR_SmallData_INACTIVE-Core</w:t>
      </w:r>
    </w:p>
    <w:p w14:paraId="599281EF" w14:textId="3311D904" w:rsidR="00CD3FAF" w:rsidRDefault="00720111" w:rsidP="00CD3FAF">
      <w:pPr>
        <w:pStyle w:val="Doc-text2"/>
      </w:pPr>
      <w:r>
        <w:t>=&gt;</w:t>
      </w:r>
      <w:r>
        <w:tab/>
        <w:t xml:space="preserve">Noted </w:t>
      </w:r>
    </w:p>
    <w:p w14:paraId="4EBF5029" w14:textId="77777777" w:rsidR="00720111" w:rsidRPr="00CD3FAF" w:rsidRDefault="00720111" w:rsidP="00CD3FAF">
      <w:pPr>
        <w:pStyle w:val="Doc-text2"/>
      </w:pPr>
    </w:p>
    <w:p w14:paraId="14A14A8F" w14:textId="729AE35B" w:rsidR="00D13C00" w:rsidRDefault="00D0126E" w:rsidP="00D13C00">
      <w:pPr>
        <w:pStyle w:val="Doc-title"/>
      </w:pPr>
      <w:hyperlink r:id="rId43" w:history="1">
        <w:r w:rsidR="00D13C00" w:rsidRPr="00D0126E">
          <w:rPr>
            <w:rStyle w:val="Hyperlink"/>
          </w:rPr>
          <w:t>R2-221</w:t>
        </w:r>
        <w:r w:rsidR="00D13C00" w:rsidRPr="00D0126E">
          <w:rPr>
            <w:rStyle w:val="Hyperlink"/>
          </w:rPr>
          <w:t>2</w:t>
        </w:r>
        <w:r w:rsidR="00D13C00" w:rsidRPr="00D0126E">
          <w:rPr>
            <w:rStyle w:val="Hyperlink"/>
          </w:rPr>
          <w:t>194</w:t>
        </w:r>
      </w:hyperlink>
      <w:r w:rsidR="00D13C00">
        <w:t xml:space="preserve">   HARQ process offset configuration and repetition capability for SDT    Huawei, HiSilicon           discussion         Rel-17   NR_SmallData_INACTIVE-Core</w:t>
      </w:r>
    </w:p>
    <w:p w14:paraId="33B3C889" w14:textId="721BDE9B" w:rsidR="00D13C00" w:rsidRDefault="00157939" w:rsidP="00D13C00">
      <w:pPr>
        <w:pStyle w:val="Doc-text2"/>
      </w:pPr>
      <w:r>
        <w:t>=&gt;</w:t>
      </w:r>
      <w:r>
        <w:tab/>
        <w:t>Need to check with RAN1 status</w:t>
      </w:r>
      <w:r w:rsidR="00215557">
        <w:t xml:space="preserve"> on whether this is supported</w:t>
      </w:r>
      <w:r>
        <w:t xml:space="preserve"> and capability discussion to be done after</w:t>
      </w:r>
      <w:r w:rsidR="00215557">
        <w:t xml:space="preserve"> [CB]</w:t>
      </w:r>
    </w:p>
    <w:p w14:paraId="5548F61D" w14:textId="77777777" w:rsidR="00720111" w:rsidRPr="00720111" w:rsidRDefault="00720111" w:rsidP="00D13C00">
      <w:pPr>
        <w:pStyle w:val="Doc-text2"/>
        <w:rPr>
          <w:lang w:val="en-US"/>
        </w:rPr>
      </w:pPr>
    </w:p>
    <w:p w14:paraId="03F61B0A" w14:textId="097BEE4E" w:rsidR="00D13C00" w:rsidRPr="006D4400" w:rsidRDefault="00D13C00" w:rsidP="00D13C00">
      <w:pPr>
        <w:pStyle w:val="Doc-title"/>
        <w:rPr>
          <w:b/>
          <w:bCs/>
        </w:rPr>
      </w:pPr>
      <w:r w:rsidRPr="006D4400">
        <w:rPr>
          <w:b/>
          <w:bCs/>
        </w:rPr>
        <w:t>Clarification discussions</w:t>
      </w:r>
    </w:p>
    <w:p w14:paraId="13780DBA" w14:textId="60290099" w:rsidR="00D13C00" w:rsidRDefault="00D0126E" w:rsidP="00D13C00">
      <w:pPr>
        <w:pStyle w:val="Doc-title"/>
      </w:pPr>
      <w:hyperlink r:id="rId44" w:history="1">
        <w:r w:rsidR="00D13C00" w:rsidRPr="00D0126E">
          <w:rPr>
            <w:rStyle w:val="Hyperlink"/>
          </w:rPr>
          <w:t>R2-22</w:t>
        </w:r>
        <w:r w:rsidR="00D13C00" w:rsidRPr="00D0126E">
          <w:rPr>
            <w:rStyle w:val="Hyperlink"/>
          </w:rPr>
          <w:t>1</w:t>
        </w:r>
        <w:r w:rsidR="00D13C00" w:rsidRPr="00D0126E">
          <w:rPr>
            <w:rStyle w:val="Hyperlink"/>
          </w:rPr>
          <w:t>2</w:t>
        </w:r>
        <w:r w:rsidR="00D13C00" w:rsidRPr="00D0126E">
          <w:rPr>
            <w:rStyle w:val="Hyperlink"/>
          </w:rPr>
          <w:t>578</w:t>
        </w:r>
      </w:hyperlink>
      <w:r w:rsidR="00D13C00">
        <w:t xml:space="preserve">   CR for clarification for SDT on NR-U          LG Electronics Inc.   CR       Rel-17  38.321  17.2.0   1492     -           F   NR_SmallData_INACTIVE-Core</w:t>
      </w:r>
    </w:p>
    <w:p w14:paraId="043A1D49" w14:textId="12CCA4F5" w:rsidR="00720111" w:rsidRDefault="00720111" w:rsidP="00720111">
      <w:pPr>
        <w:pStyle w:val="Doc-text2"/>
      </w:pPr>
      <w:r>
        <w:t xml:space="preserve">[CB on the existence of the issue with CR </w:t>
      </w:r>
      <w:proofErr w:type="spellStart"/>
      <w:r>
        <w:t>retx</w:t>
      </w:r>
      <w:proofErr w:type="spellEnd"/>
      <w:r>
        <w:t xml:space="preserve"> timer]</w:t>
      </w:r>
    </w:p>
    <w:p w14:paraId="4FE0F663" w14:textId="686D7E41" w:rsidR="00576B8D" w:rsidRPr="00720111" w:rsidRDefault="00576B8D" w:rsidP="00576B8D">
      <w:pPr>
        <w:pStyle w:val="Doc-text2"/>
        <w:ind w:left="0" w:firstLine="0"/>
      </w:pPr>
    </w:p>
    <w:p w14:paraId="7FB349CB" w14:textId="672931A4" w:rsidR="00D13C00" w:rsidRDefault="00D0126E" w:rsidP="00D13C00">
      <w:pPr>
        <w:pStyle w:val="Doc-title"/>
      </w:pPr>
      <w:hyperlink r:id="rId45" w:history="1">
        <w:r w:rsidR="00D13C00" w:rsidRPr="00D0126E">
          <w:rPr>
            <w:rStyle w:val="Hyperlink"/>
          </w:rPr>
          <w:t>R2-221</w:t>
        </w:r>
        <w:r w:rsidR="00D13C00" w:rsidRPr="00D0126E">
          <w:rPr>
            <w:rStyle w:val="Hyperlink"/>
          </w:rPr>
          <w:t>1</w:t>
        </w:r>
        <w:r w:rsidR="00D13C00" w:rsidRPr="00D0126E">
          <w:rPr>
            <w:rStyle w:val="Hyperlink"/>
          </w:rPr>
          <w:t>523</w:t>
        </w:r>
      </w:hyperlink>
      <w:r w:rsidR="00D13C00">
        <w:t xml:space="preserve">   RRC corrections for SDT  ZTE Corporation, Sanechips      CR   Rel-17  38.331  17.2.0   3608     -           F   NR_SmallData_INACTIVE-Core</w:t>
      </w:r>
    </w:p>
    <w:p w14:paraId="6190A0CF" w14:textId="0476106D" w:rsidR="006D4400" w:rsidRDefault="006D4400" w:rsidP="00D13C00">
      <w:pPr>
        <w:pStyle w:val="Doc-title"/>
      </w:pPr>
    </w:p>
    <w:p w14:paraId="1C22FDEA" w14:textId="5DB771AB" w:rsidR="00D13C00" w:rsidRPr="006D4400" w:rsidRDefault="00D13C00" w:rsidP="00D13C00">
      <w:pPr>
        <w:pStyle w:val="Doc-title"/>
        <w:rPr>
          <w:b/>
          <w:bCs/>
        </w:rPr>
      </w:pPr>
      <w:r w:rsidRPr="006D4400">
        <w:rPr>
          <w:b/>
          <w:bCs/>
        </w:rPr>
        <w:t>Use case for the MO configuration in RRCRelease needs discussion</w:t>
      </w:r>
    </w:p>
    <w:p w14:paraId="0573B594" w14:textId="44044F2C" w:rsidR="00D13C00" w:rsidRDefault="00D0126E" w:rsidP="00D13C00">
      <w:pPr>
        <w:pStyle w:val="Doc-title"/>
      </w:pPr>
      <w:hyperlink r:id="rId46" w:history="1">
        <w:r w:rsidR="00D13C00" w:rsidRPr="00D0126E">
          <w:rPr>
            <w:rStyle w:val="Hyperlink"/>
          </w:rPr>
          <w:t>R2-2211264</w:t>
        </w:r>
      </w:hyperlink>
      <w:r w:rsidR="00D13C00">
        <w:t xml:space="preserve">   Correction to RSRP-based TA validation    Huawei, HiSilicon   CR       Rel-17  38.331  17.2.0   3575     -           F   NR_SmallData_INACTIVE-Core</w:t>
      </w:r>
    </w:p>
    <w:p w14:paraId="785008E1" w14:textId="54D36FA2" w:rsidR="004320A0" w:rsidRDefault="004320A0" w:rsidP="004320A0">
      <w:pPr>
        <w:pStyle w:val="Doc-text2"/>
      </w:pPr>
      <w:r>
        <w:t>-</w:t>
      </w:r>
      <w:r>
        <w:tab/>
        <w:t xml:space="preserve">ZTE understands that this only happens in one use case and CG-SDT when the UE doesn’t move </w:t>
      </w:r>
      <w:proofErr w:type="gramStart"/>
      <w:r>
        <w:t>much</w:t>
      </w:r>
      <w:proofErr w:type="gramEnd"/>
      <w:r>
        <w:t xml:space="preserve"> and we don’t need to optimize CG operation and if it moved it will move again.  </w:t>
      </w:r>
    </w:p>
    <w:p w14:paraId="4E6E768A" w14:textId="539E7D37" w:rsidR="004320A0" w:rsidRDefault="004320A0" w:rsidP="004320A0">
      <w:pPr>
        <w:pStyle w:val="Doc-text2"/>
      </w:pPr>
      <w:r>
        <w:t>-</w:t>
      </w:r>
      <w:r>
        <w:tab/>
        <w:t xml:space="preserve">Huawei explains that it is not in the mobility </w:t>
      </w:r>
      <w:proofErr w:type="gramStart"/>
      <w:r>
        <w:t>case</w:t>
      </w:r>
      <w:proofErr w:type="gramEnd"/>
      <w:r>
        <w:t xml:space="preserve"> and it is related to RRC release without </w:t>
      </w:r>
      <w:proofErr w:type="spellStart"/>
      <w:r>
        <w:t>Measurment</w:t>
      </w:r>
      <w:proofErr w:type="spellEnd"/>
      <w:r>
        <w:t xml:space="preserve"> object.</w:t>
      </w:r>
    </w:p>
    <w:p w14:paraId="3E820E22" w14:textId="43AE6E01" w:rsidR="004320A0" w:rsidRDefault="004320A0" w:rsidP="004320A0">
      <w:pPr>
        <w:pStyle w:val="Doc-text2"/>
      </w:pPr>
      <w:r>
        <w:t>-</w:t>
      </w:r>
      <w:r>
        <w:tab/>
        <w:t xml:space="preserve">Intel thinks that some clarification is </w:t>
      </w:r>
      <w:proofErr w:type="gramStart"/>
      <w:r>
        <w:t>needed</w:t>
      </w:r>
      <w:proofErr w:type="gramEnd"/>
      <w:r>
        <w:t xml:space="preserve"> and we have to discuss this further.  The UE has the context from the original MO config but when it is in inactive it is not using.  </w:t>
      </w:r>
    </w:p>
    <w:p w14:paraId="4E75C99D" w14:textId="370961FD" w:rsidR="004320A0" w:rsidRDefault="004320A0" w:rsidP="004320A0">
      <w:pPr>
        <w:pStyle w:val="Doc-text2"/>
      </w:pPr>
      <w:r>
        <w:t>-</w:t>
      </w:r>
      <w:r>
        <w:tab/>
        <w:t xml:space="preserve">ZTE thinks that there is an alternate wording that positioning adopted.   </w:t>
      </w:r>
    </w:p>
    <w:p w14:paraId="33407F8B" w14:textId="15BEE9B1" w:rsidR="004320A0" w:rsidRDefault="004320A0" w:rsidP="004320A0">
      <w:pPr>
        <w:pStyle w:val="Doc-text2"/>
      </w:pPr>
      <w:r>
        <w:t>-</w:t>
      </w:r>
      <w:r>
        <w:tab/>
        <w:t xml:space="preserve">LG agrees and this CR is acceptable.  </w:t>
      </w:r>
    </w:p>
    <w:p w14:paraId="5817F029" w14:textId="16374604" w:rsidR="004320A0" w:rsidRPr="004320A0" w:rsidRDefault="004320A0" w:rsidP="004320A0">
      <w:pPr>
        <w:pStyle w:val="Doc-text2"/>
      </w:pPr>
      <w:r>
        <w:t>=&gt;</w:t>
      </w:r>
      <w:r>
        <w:tab/>
        <w:t>The issue should be fixed, and we can look for an alternative to clarify that when the UE moves to INACTIVE it somehow keeps the MO configuration [CB]</w:t>
      </w:r>
    </w:p>
    <w:p w14:paraId="4309B1C0" w14:textId="77777777" w:rsidR="00D13C00" w:rsidRDefault="00D13C00" w:rsidP="00D13C00">
      <w:pPr>
        <w:pStyle w:val="Doc-title"/>
      </w:pPr>
    </w:p>
    <w:p w14:paraId="65F4FB6C" w14:textId="61491ADA" w:rsidR="00D13C00" w:rsidRPr="006D4400" w:rsidRDefault="00D13C00" w:rsidP="00D13C00">
      <w:pPr>
        <w:pStyle w:val="Doc-title"/>
        <w:rPr>
          <w:b/>
          <w:bCs/>
        </w:rPr>
      </w:pPr>
      <w:r w:rsidRPr="006D4400">
        <w:rPr>
          <w:b/>
          <w:bCs/>
        </w:rPr>
        <w:t>These remaining papers can be sent to offline</w:t>
      </w:r>
    </w:p>
    <w:p w14:paraId="025E54ED" w14:textId="476E7203" w:rsidR="00D13C00" w:rsidRDefault="00D0126E" w:rsidP="00D13C00">
      <w:pPr>
        <w:pStyle w:val="Doc-title"/>
      </w:pPr>
      <w:hyperlink r:id="rId47" w:history="1">
        <w:r w:rsidR="00D13C00" w:rsidRPr="00D0126E">
          <w:rPr>
            <w:rStyle w:val="Hyperlink"/>
          </w:rPr>
          <w:t>R2-2211627</w:t>
        </w:r>
      </w:hyperlink>
      <w:r w:rsidR="00D13C00">
        <w:t xml:space="preserve">   Correction on when to consider SDT procedure is not ongoing   CATT    CR       Rel-17  38.331  17.2.0   3623     -           F   NR_SmallData_INACTIVE-Core</w:t>
      </w:r>
    </w:p>
    <w:p w14:paraId="77ECB0C8" w14:textId="4641481F" w:rsidR="00D13C00" w:rsidRDefault="00D0126E" w:rsidP="00D13C00">
      <w:pPr>
        <w:pStyle w:val="Doc-title"/>
      </w:pPr>
      <w:hyperlink r:id="rId48" w:history="1">
        <w:r w:rsidR="00D13C00" w:rsidRPr="00D0126E">
          <w:rPr>
            <w:rStyle w:val="Hyperlink"/>
          </w:rPr>
          <w:t>R2-2211659</w:t>
        </w:r>
      </w:hyperlink>
      <w:r w:rsidR="00D13C00">
        <w:t xml:space="preserve">   Clarification on CG-SDT-Configuration       vivo Mobile Com. (Chongqing)         CR       Rel-17  38.331  17.2.0   3628     -   F          NR_SmallData_INACTIVE-Core</w:t>
      </w:r>
    </w:p>
    <w:p w14:paraId="4E46DAB3" w14:textId="341564D6" w:rsidR="00D13C00" w:rsidRDefault="00D0126E" w:rsidP="00D13C00">
      <w:pPr>
        <w:pStyle w:val="Doc-title"/>
      </w:pPr>
      <w:hyperlink r:id="rId49" w:history="1">
        <w:r w:rsidR="00D13C00" w:rsidRPr="00D0126E">
          <w:rPr>
            <w:rStyle w:val="Hyperlink"/>
          </w:rPr>
          <w:t>R2-2211883</w:t>
        </w:r>
      </w:hyperlink>
      <w:r w:rsidR="00D13C00">
        <w:t xml:space="preserve">   Control plane corrections for SDT  NEC     draftCR Rel-17   38.331  17.2.0   F          NR_SmallData_INACTIVE-Core</w:t>
      </w:r>
    </w:p>
    <w:p w14:paraId="0F40E11E" w14:textId="3AB3DEFA" w:rsidR="00D13C00" w:rsidRDefault="00D0126E" w:rsidP="00D13C00">
      <w:pPr>
        <w:pStyle w:val="Doc-title"/>
      </w:pPr>
      <w:hyperlink r:id="rId50" w:history="1">
        <w:r w:rsidR="00D13C00" w:rsidRPr="00D0126E">
          <w:rPr>
            <w:rStyle w:val="Hyperlink"/>
          </w:rPr>
          <w:t>R2-2212719</w:t>
        </w:r>
      </w:hyperlink>
      <w:r w:rsidR="00D13C00">
        <w:t xml:space="preserve">   Correction on L2 handling of SDT in RRCReject     MediaTek Inc.          CR       Rel-17  38.331  17.2.0   3726     -           F   NR_SmallData_INACTIVE-Core</w:t>
      </w:r>
    </w:p>
    <w:p w14:paraId="49A8BE24" w14:textId="38CCAD49" w:rsidR="00D13C00" w:rsidRDefault="00D0126E" w:rsidP="00D13C00">
      <w:pPr>
        <w:pStyle w:val="Doc-title"/>
      </w:pPr>
      <w:hyperlink r:id="rId51" w:history="1">
        <w:r w:rsidR="00D13C00" w:rsidRPr="00D0126E">
          <w:rPr>
            <w:rStyle w:val="Hyperlink"/>
          </w:rPr>
          <w:t>R2-2212786</w:t>
        </w:r>
      </w:hyperlink>
      <w:r w:rsidR="00D13C00">
        <w:t xml:space="preserve">   Clarification on RRC re-establishment for SDT failure cases   LG Electronics Inc.        discussion         Rel-17   NR_SmallData_INACTIVE-Core</w:t>
      </w:r>
    </w:p>
    <w:p w14:paraId="517FE046" w14:textId="77777777" w:rsidR="00D13C00" w:rsidRDefault="00D13C00" w:rsidP="0011425F">
      <w:pPr>
        <w:pStyle w:val="Doc-title"/>
      </w:pPr>
    </w:p>
    <w:p w14:paraId="72C59876" w14:textId="507AF849" w:rsidR="0011425F" w:rsidRDefault="00D0126E" w:rsidP="006D4400">
      <w:pPr>
        <w:pStyle w:val="Doc-title"/>
        <w:ind w:left="0" w:firstLine="0"/>
      </w:pPr>
      <w:hyperlink r:id="rId52" w:history="1">
        <w:r w:rsidR="0011425F" w:rsidRPr="00D0126E">
          <w:rPr>
            <w:rStyle w:val="Hyperli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434FAB">
      <w:pPr>
        <w:pStyle w:val="Doc-text2"/>
      </w:pPr>
      <w:r>
        <w:t>=&gt; Withdrawn</w:t>
      </w:r>
    </w:p>
    <w:p w14:paraId="29549706" w14:textId="4B2D72EC"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DEF5BF7" w14:textId="77777777" w:rsidR="006D4400" w:rsidRDefault="006D4400" w:rsidP="0011425F">
      <w:pPr>
        <w:pStyle w:val="Doc-title"/>
      </w:pPr>
    </w:p>
    <w:p w14:paraId="3FDED193" w14:textId="61998978" w:rsidR="0011425F" w:rsidRDefault="00D0126E" w:rsidP="0011425F">
      <w:pPr>
        <w:pStyle w:val="Doc-title"/>
      </w:pPr>
      <w:hyperlink r:id="rId53" w:history="1">
        <w:r w:rsidR="0011425F" w:rsidRPr="00D0126E">
          <w:rPr>
            <w:rStyle w:val="Hyperli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07605F7" w14:textId="3185C34A" w:rsidR="006D4400" w:rsidRDefault="00D7369D" w:rsidP="006D4400">
      <w:pPr>
        <w:pStyle w:val="Doc-text2"/>
      </w:pPr>
      <w:r>
        <w:t>-</w:t>
      </w:r>
      <w:r>
        <w:tab/>
        <w:t>Ericsson indicates that issue two was not agreeable at the time</w:t>
      </w:r>
    </w:p>
    <w:p w14:paraId="73A1AC25" w14:textId="0971282A" w:rsidR="00D7369D" w:rsidRDefault="00D7369D" w:rsidP="006D4400">
      <w:pPr>
        <w:pStyle w:val="Doc-text2"/>
      </w:pPr>
      <w:r>
        <w:t>=&gt;</w:t>
      </w:r>
      <w:r>
        <w:tab/>
        <w:t xml:space="preserve">further clarify configured ROs are a subset of the 2step Ros.  </w:t>
      </w:r>
    </w:p>
    <w:p w14:paraId="232E4596" w14:textId="23DCC9FC" w:rsidR="00D7369D" w:rsidRDefault="00D7369D" w:rsidP="00D7369D">
      <w:pPr>
        <w:pStyle w:val="Doc-text2"/>
      </w:pPr>
      <w:r>
        <w:t>=&gt;</w:t>
      </w:r>
      <w:r>
        <w:tab/>
        <w:t>The first change is agreed</w:t>
      </w:r>
    </w:p>
    <w:p w14:paraId="683D9FB0" w14:textId="4591F617" w:rsidR="00D7369D" w:rsidRDefault="00D7369D" w:rsidP="00D7369D">
      <w:pPr>
        <w:pStyle w:val="Doc-text2"/>
      </w:pPr>
      <w:r>
        <w:t>=&gt;</w:t>
      </w:r>
      <w:r>
        <w:tab/>
        <w:t xml:space="preserve">The third change should be coordinated with rapporteur CR </w:t>
      </w:r>
    </w:p>
    <w:p w14:paraId="254A28AA" w14:textId="646B5C68" w:rsidR="00D7369D" w:rsidRDefault="00D7369D" w:rsidP="006D4400">
      <w:pPr>
        <w:pStyle w:val="Doc-text2"/>
      </w:pPr>
      <w:r>
        <w:t>=&gt;</w:t>
      </w:r>
      <w:r>
        <w:tab/>
        <w:t>The second change is not agreed</w:t>
      </w:r>
    </w:p>
    <w:p w14:paraId="05C4F16E" w14:textId="77777777" w:rsidR="00D7369D" w:rsidRDefault="00D7369D" w:rsidP="006D4400">
      <w:pPr>
        <w:pStyle w:val="Doc-text2"/>
      </w:pPr>
    </w:p>
    <w:p w14:paraId="694316C9" w14:textId="3F1F1C25" w:rsidR="006D4400" w:rsidRDefault="00D0126E" w:rsidP="006D4400">
      <w:pPr>
        <w:pStyle w:val="Doc-title"/>
      </w:pPr>
      <w:hyperlink r:id="rId54" w:history="1">
        <w:r w:rsidR="006D4400" w:rsidRPr="00D0126E">
          <w:rPr>
            <w:rStyle w:val="Hyperlink"/>
          </w:rPr>
          <w:t>R2-2212</w:t>
        </w:r>
        <w:r w:rsidR="006D4400" w:rsidRPr="00D0126E">
          <w:rPr>
            <w:rStyle w:val="Hyperlink"/>
          </w:rPr>
          <w:t>1</w:t>
        </w:r>
        <w:r w:rsidR="006D4400" w:rsidRPr="00D0126E">
          <w:rPr>
            <w:rStyle w:val="Hyperlink"/>
          </w:rPr>
          <w:t>97</w:t>
        </w:r>
      </w:hyperlink>
      <w:r w:rsidR="006D4400">
        <w:tab/>
        <w:t>Clarification on RACH configuration on RedCap specific BWP</w:t>
      </w:r>
      <w:r w:rsidR="006D4400">
        <w:tab/>
        <w:t>Huawei, HiSilicon</w:t>
      </w:r>
      <w:r w:rsidR="006D4400">
        <w:tab/>
        <w:t>CR</w:t>
      </w:r>
      <w:r w:rsidR="006D4400">
        <w:tab/>
        <w:t>Rel-17</w:t>
      </w:r>
      <w:r w:rsidR="006D4400">
        <w:tab/>
        <w:t>38.300</w:t>
      </w:r>
      <w:r w:rsidR="006D4400">
        <w:tab/>
        <w:t>17.2.0</w:t>
      </w:r>
      <w:r w:rsidR="006D4400">
        <w:tab/>
        <w:t>0585</w:t>
      </w:r>
      <w:r w:rsidR="006D4400">
        <w:tab/>
        <w:t>-</w:t>
      </w:r>
      <w:r w:rsidR="006D4400">
        <w:tab/>
        <w:t>F</w:t>
      </w:r>
      <w:r w:rsidR="006D4400">
        <w:tab/>
        <w:t>NR_redcap-Core, NR_SmallData_INACTIVE-Core, NR_cov_enh-Core, NR_slice-Core</w:t>
      </w:r>
    </w:p>
    <w:p w14:paraId="69E74B5D" w14:textId="06A2D697" w:rsidR="006D4400" w:rsidRDefault="006D4400" w:rsidP="006D4400">
      <w:pPr>
        <w:pStyle w:val="Doc-text2"/>
      </w:pPr>
      <w:r>
        <w:t>moved from 8.18.1</w:t>
      </w:r>
    </w:p>
    <w:p w14:paraId="300F17A7" w14:textId="77777777" w:rsidR="006D4400" w:rsidRPr="006D4400" w:rsidRDefault="006D4400" w:rsidP="006D4400">
      <w:pPr>
        <w:pStyle w:val="Doc-text2"/>
      </w:pPr>
    </w:p>
    <w:p w14:paraId="39B79689" w14:textId="0E177947" w:rsidR="0011425F" w:rsidRDefault="00D0126E" w:rsidP="0011425F">
      <w:pPr>
        <w:pStyle w:val="Doc-title"/>
      </w:pPr>
      <w:hyperlink r:id="rId55" w:history="1">
        <w:r w:rsidR="0011425F" w:rsidRPr="00D0126E">
          <w:rPr>
            <w:rStyle w:val="Hyperlink"/>
          </w:rPr>
          <w:t>R2-22124</w:t>
        </w:r>
        <w:r w:rsidR="0011425F" w:rsidRPr="00D0126E">
          <w:rPr>
            <w:rStyle w:val="Hyperlink"/>
          </w:rPr>
          <w:t>1</w:t>
        </w:r>
        <w:r w:rsidR="0011425F" w:rsidRPr="00D0126E">
          <w:rPr>
            <w:rStyle w:val="Hyperlink"/>
          </w:rPr>
          <w:t>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05135365" w14:textId="7AD27B08" w:rsidR="00D7369D" w:rsidRDefault="00D7369D" w:rsidP="00D7369D">
      <w:pPr>
        <w:pStyle w:val="Doc-text2"/>
      </w:pPr>
      <w:r>
        <w:t>-</w:t>
      </w:r>
      <w:r>
        <w:tab/>
        <w:t xml:space="preserve">Ericsson explains that we do not need a partition as the whole RA config is for </w:t>
      </w:r>
      <w:proofErr w:type="spellStart"/>
      <w:r>
        <w:t>RedCap</w:t>
      </w:r>
      <w:proofErr w:type="spellEnd"/>
      <w:r>
        <w:t xml:space="preserve"> UEs.  ZTE thinks that we should mark it as Redcap and what we agreed last time it is ok.  </w:t>
      </w:r>
      <w:proofErr w:type="spellStart"/>
      <w:r>
        <w:t>Mediatek</w:t>
      </w:r>
      <w:proofErr w:type="spellEnd"/>
      <w:r>
        <w:t xml:space="preserve"> explains that RA partitioning is not mandatory and if it is they are all for </w:t>
      </w:r>
      <w:proofErr w:type="spellStart"/>
      <w:r>
        <w:t>RedCap</w:t>
      </w:r>
      <w:proofErr w:type="spellEnd"/>
      <w:r>
        <w:t xml:space="preserve">.  </w:t>
      </w:r>
      <w:r w:rsidR="00E902B6">
        <w:t xml:space="preserve">Ericsson thinks that we can also go the way where we clarify that if we have a redcap partition in the </w:t>
      </w:r>
      <w:proofErr w:type="spellStart"/>
      <w:r w:rsidR="00E902B6">
        <w:t>RedCap</w:t>
      </w:r>
      <w:proofErr w:type="spellEnd"/>
      <w:r w:rsidR="00E902B6">
        <w:t xml:space="preserve"> BW then that one </w:t>
      </w:r>
      <w:proofErr w:type="gramStart"/>
      <w:r w:rsidR="00E902B6">
        <w:t>has to</w:t>
      </w:r>
      <w:proofErr w:type="gramEnd"/>
      <w:r w:rsidR="00E902B6">
        <w:t xml:space="preserve"> be for </w:t>
      </w:r>
      <w:proofErr w:type="spellStart"/>
      <w:r w:rsidR="00E902B6">
        <w:t>RedCap</w:t>
      </w:r>
      <w:proofErr w:type="spellEnd"/>
      <w:r w:rsidR="00E902B6">
        <w:t xml:space="preserve">.  </w:t>
      </w:r>
    </w:p>
    <w:p w14:paraId="77C6D957" w14:textId="5082FE17" w:rsidR="00E902B6" w:rsidRDefault="00E902B6" w:rsidP="00D7369D">
      <w:pPr>
        <w:pStyle w:val="Doc-text2"/>
      </w:pPr>
      <w:r>
        <w:t>-</w:t>
      </w:r>
      <w:r>
        <w:tab/>
        <w:t xml:space="preserve">Nokia thinks that the current implementation is mandating the UE to create a partition.  </w:t>
      </w:r>
    </w:p>
    <w:p w14:paraId="5200BCF7" w14:textId="5705DD08" w:rsidR="00E902B6" w:rsidRPr="00D7369D" w:rsidRDefault="00E902B6" w:rsidP="00D7369D">
      <w:pPr>
        <w:pStyle w:val="Doc-text2"/>
      </w:pPr>
      <w:r>
        <w:t xml:space="preserve">[CB] </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64E97D8" w14:textId="0F52AB82" w:rsidR="0011425F" w:rsidRDefault="00D0126E" w:rsidP="0011425F">
      <w:pPr>
        <w:pStyle w:val="Doc-title"/>
      </w:pPr>
      <w:hyperlink r:id="rId56" w:history="1">
        <w:r w:rsidR="0011425F" w:rsidRPr="00D0126E">
          <w:rPr>
            <w:rStyle w:val="Hyperlink"/>
          </w:rPr>
          <w:t>R2-2212</w:t>
        </w:r>
        <w:r w:rsidR="0011425F" w:rsidRPr="00D0126E">
          <w:rPr>
            <w:rStyle w:val="Hyperlink"/>
          </w:rPr>
          <w:t>8</w:t>
        </w:r>
        <w:r w:rsidR="0011425F" w:rsidRPr="00D0126E">
          <w:rPr>
            <w:rStyle w:val="Hyperlink"/>
          </w:rPr>
          <w:t>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7E66B576" w14:textId="432B74E0" w:rsidR="001F19B4" w:rsidRPr="001F19B4" w:rsidRDefault="001F19B4" w:rsidP="001F19B4">
      <w:pPr>
        <w:pStyle w:val="Doc-text2"/>
      </w:pPr>
      <w:r>
        <w:t>=&gt;</w:t>
      </w:r>
      <w:r>
        <w:tab/>
        <w:t xml:space="preserve">The CR is agreed </w:t>
      </w:r>
    </w:p>
    <w:p w14:paraId="110E63B5" w14:textId="7013CCB3" w:rsidR="001F19B4" w:rsidRDefault="001F19B4" w:rsidP="001F19B4">
      <w:pPr>
        <w:pStyle w:val="Doc-text2"/>
      </w:pPr>
    </w:p>
    <w:p w14:paraId="42A0E6D6" w14:textId="77777777" w:rsidR="001F19B4" w:rsidRPr="001F19B4" w:rsidRDefault="001F19B4" w:rsidP="001F19B4">
      <w:pPr>
        <w:pStyle w:val="Doc-text2"/>
      </w:pPr>
    </w:p>
    <w:p w14:paraId="381EB724" w14:textId="29E5338C" w:rsidR="0011425F" w:rsidRDefault="00D0126E" w:rsidP="00781097">
      <w:pPr>
        <w:pStyle w:val="Doc-title"/>
      </w:pPr>
      <w:hyperlink r:id="rId57" w:history="1">
        <w:r w:rsidR="0011425F" w:rsidRPr="00D0126E">
          <w:rPr>
            <w:rStyle w:val="Hyperlink"/>
          </w:rPr>
          <w:t>R2-22128</w:t>
        </w:r>
        <w:r w:rsidR="0011425F" w:rsidRPr="00D0126E">
          <w:rPr>
            <w:rStyle w:val="Hyperlink"/>
          </w:rPr>
          <w:t>7</w:t>
        </w:r>
        <w:r w:rsidR="0011425F" w:rsidRPr="00D0126E">
          <w:rPr>
            <w:rStyle w:val="Hyperlink"/>
          </w:rPr>
          <w:t>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DA675A6" w14:textId="752F99ED" w:rsidR="001F19B4" w:rsidRDefault="001F19B4" w:rsidP="001F19B4">
      <w:pPr>
        <w:pStyle w:val="Doc-text2"/>
      </w:pPr>
      <w:r>
        <w:t>-</w:t>
      </w:r>
      <w:r>
        <w:tab/>
        <w:t xml:space="preserve">LG doesn’t think the correction is needed as it is already clear that it performed with the selection BWP and if we accept this change then we need to clarify in other sections as well.  Nokia </w:t>
      </w:r>
      <w:proofErr w:type="spellStart"/>
      <w:r>
        <w:t>thikns</w:t>
      </w:r>
      <w:proofErr w:type="spellEnd"/>
      <w:r>
        <w:t xml:space="preserve"> </w:t>
      </w:r>
      <w:r>
        <w:lastRenderedPageBreak/>
        <w:t xml:space="preserve">that this is needed because this is only done after BWP </w:t>
      </w:r>
      <w:proofErr w:type="gramStart"/>
      <w:r>
        <w:t>selection</w:t>
      </w:r>
      <w:proofErr w:type="gramEnd"/>
      <w:r>
        <w:t xml:space="preserve"> and it is aligning to other legacy part.  </w:t>
      </w:r>
    </w:p>
    <w:p w14:paraId="3E311029" w14:textId="0F98504A" w:rsidR="00FB0E59" w:rsidRDefault="00FB0E59" w:rsidP="001F19B4">
      <w:pPr>
        <w:pStyle w:val="Doc-text2"/>
      </w:pPr>
      <w:r>
        <w:t>=&gt;</w:t>
      </w:r>
      <w:r>
        <w:tab/>
        <w:t xml:space="preserve">RAN2 understanding is that the UE considers RA resource sets for </w:t>
      </w:r>
      <w:r w:rsidRPr="00FB0E59">
        <w:t xml:space="preserve">Random Access procedure in the BWP selected for the </w:t>
      </w:r>
      <w:proofErr w:type="gramStart"/>
      <w:r w:rsidRPr="00FB0E59">
        <w:t>Random Access</w:t>
      </w:r>
      <w:proofErr w:type="gramEnd"/>
      <w:r w:rsidRPr="00FB0E59">
        <w:t xml:space="preserve"> procedure</w:t>
      </w:r>
    </w:p>
    <w:p w14:paraId="661D49CC" w14:textId="7E244A2F" w:rsidR="001F19B4" w:rsidRPr="001F19B4" w:rsidRDefault="001F19B4" w:rsidP="001F19B4">
      <w:pPr>
        <w:pStyle w:val="Doc-text2"/>
      </w:pPr>
      <w:r>
        <w:t>=&gt;</w:t>
      </w:r>
      <w:r>
        <w:tab/>
        <w:t xml:space="preserve">The </w:t>
      </w:r>
      <w:r w:rsidR="00FB0E59">
        <w:t xml:space="preserve">CR is not pursued </w:t>
      </w:r>
    </w:p>
    <w:p w14:paraId="37FA9F8F" w14:textId="77777777" w:rsidR="0011425F" w:rsidRPr="0011425F" w:rsidRDefault="0011425F" w:rsidP="0011425F">
      <w:pPr>
        <w:pStyle w:val="Doc-text2"/>
      </w:pPr>
    </w:p>
    <w:p w14:paraId="7FEC2AC3" w14:textId="2060B6F0" w:rsidR="00D9011A" w:rsidRPr="00D9011A" w:rsidRDefault="00D9011A" w:rsidP="00D9011A">
      <w:pPr>
        <w:pStyle w:val="Heading1"/>
      </w:pPr>
      <w:r w:rsidRPr="00D9011A">
        <w:t>8</w:t>
      </w:r>
      <w:r w:rsidRPr="00D9011A">
        <w:tab/>
        <w:t xml:space="preserve">Rel-18 </w:t>
      </w:r>
    </w:p>
    <w:p w14:paraId="66A14E43" w14:textId="24D3A20F"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0ADFBCD0" w:rsidR="0011425F" w:rsidRDefault="00D0126E" w:rsidP="0011425F">
      <w:pPr>
        <w:pStyle w:val="Doc-title"/>
      </w:pPr>
      <w:hyperlink r:id="rId58" w:history="1">
        <w:r w:rsidR="0011425F" w:rsidRPr="00D0126E">
          <w:rPr>
            <w:rStyle w:val="Hyperli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445B1EC0" w14:textId="505E2836" w:rsidR="003F68B7" w:rsidRDefault="003F68B7" w:rsidP="003F68B7">
      <w:pPr>
        <w:pStyle w:val="Doc-text2"/>
      </w:pPr>
      <w:r>
        <w:t>=&gt;</w:t>
      </w:r>
      <w:r>
        <w:tab/>
        <w:t xml:space="preserve">Noted </w:t>
      </w:r>
    </w:p>
    <w:p w14:paraId="47397BDB" w14:textId="77777777" w:rsidR="003F68B7" w:rsidRPr="003F68B7" w:rsidRDefault="003F68B7" w:rsidP="003F68B7">
      <w:pPr>
        <w:pStyle w:val="Doc-text2"/>
      </w:pPr>
    </w:p>
    <w:p w14:paraId="260B08E0" w14:textId="03514B0B" w:rsidR="0011425F" w:rsidRDefault="00D0126E" w:rsidP="0011425F">
      <w:pPr>
        <w:pStyle w:val="Doc-title"/>
      </w:pPr>
      <w:hyperlink r:id="rId59" w:history="1">
        <w:r w:rsidR="0011425F" w:rsidRPr="00D0126E">
          <w:rPr>
            <w:rStyle w:val="Hyperli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60B8873D" w14:textId="2511BC10" w:rsidR="003F68B7" w:rsidRDefault="003F68B7" w:rsidP="003F68B7">
      <w:pPr>
        <w:pStyle w:val="Doc-text2"/>
      </w:pPr>
      <w:r>
        <w:t>=&gt;</w:t>
      </w:r>
      <w:r>
        <w:tab/>
        <w:t>Will be used as a baseline</w:t>
      </w:r>
    </w:p>
    <w:p w14:paraId="6DB0808E" w14:textId="77777777" w:rsidR="003F68B7" w:rsidRPr="003F68B7" w:rsidRDefault="003F68B7" w:rsidP="003F68B7">
      <w:pPr>
        <w:pStyle w:val="Doc-text2"/>
      </w:pPr>
    </w:p>
    <w:p w14:paraId="55888EA6" w14:textId="2740C94A" w:rsidR="0011425F" w:rsidRDefault="00D0126E" w:rsidP="0011425F">
      <w:pPr>
        <w:pStyle w:val="Doc-title"/>
      </w:pPr>
      <w:hyperlink r:id="rId60" w:history="1">
        <w:r w:rsidR="0011425F" w:rsidRPr="00D0126E">
          <w:rPr>
            <w:rStyle w:val="Hyperli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7B76DF8A" w14:textId="31B77028" w:rsidR="003F68B7" w:rsidRDefault="003F68B7" w:rsidP="003F68B7">
      <w:pPr>
        <w:pStyle w:val="Doc-text2"/>
      </w:pPr>
      <w:r>
        <w:t>=&gt;</w:t>
      </w:r>
      <w:r>
        <w:tab/>
        <w:t>Noted</w:t>
      </w:r>
    </w:p>
    <w:p w14:paraId="655669DF" w14:textId="77777777" w:rsidR="003F68B7" w:rsidRPr="003F68B7" w:rsidRDefault="003F68B7" w:rsidP="003F68B7">
      <w:pPr>
        <w:pStyle w:val="Doc-text2"/>
      </w:pPr>
    </w:p>
    <w:p w14:paraId="34C718E7" w14:textId="3F288AD2" w:rsidR="0011425F" w:rsidRDefault="00D0126E" w:rsidP="0011425F">
      <w:pPr>
        <w:pStyle w:val="Doc-title"/>
      </w:pPr>
      <w:hyperlink r:id="rId61" w:history="1">
        <w:r w:rsidR="0011425F" w:rsidRPr="00D0126E">
          <w:rPr>
            <w:rStyle w:val="Hyperli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116268F8" w14:textId="1A30207A" w:rsidR="003F68B7" w:rsidRDefault="003F68B7" w:rsidP="003F68B7">
      <w:pPr>
        <w:pStyle w:val="Doc-text2"/>
      </w:pPr>
      <w:r>
        <w:t>=&gt;</w:t>
      </w:r>
      <w:r>
        <w:tab/>
        <w:t>Noted</w:t>
      </w:r>
    </w:p>
    <w:p w14:paraId="435A97AD" w14:textId="77777777" w:rsidR="003F68B7" w:rsidRPr="003F68B7" w:rsidRDefault="003F68B7" w:rsidP="003F68B7">
      <w:pPr>
        <w:pStyle w:val="Doc-text2"/>
      </w:pPr>
    </w:p>
    <w:p w14:paraId="053A4810" w14:textId="34686B6F" w:rsidR="0011425F" w:rsidRDefault="00D0126E" w:rsidP="00B32C59">
      <w:pPr>
        <w:pStyle w:val="Doc-title"/>
      </w:pPr>
      <w:hyperlink r:id="rId62" w:history="1">
        <w:r w:rsidR="0011425F" w:rsidRPr="00D0126E">
          <w:rPr>
            <w:rStyle w:val="Hyperli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24EE4EF4" w14:textId="29678ACF" w:rsidR="003F68B7" w:rsidRDefault="003F68B7" w:rsidP="003F68B7">
      <w:pPr>
        <w:pStyle w:val="Doc-text2"/>
      </w:pPr>
      <w:r>
        <w:t>=&gt;</w:t>
      </w:r>
      <w:r>
        <w:tab/>
        <w:t xml:space="preserve">Update </w:t>
      </w:r>
      <w:r w:rsidR="007546FE">
        <w:t xml:space="preserve">and merge </w:t>
      </w:r>
      <w:r>
        <w:t xml:space="preserve">the TP </w:t>
      </w:r>
      <w:r w:rsidRPr="003F68B7">
        <w:t>R2-2211427</w:t>
      </w:r>
    </w:p>
    <w:p w14:paraId="0444FF05" w14:textId="4E879B52" w:rsidR="007546FE" w:rsidRPr="003F68B7" w:rsidRDefault="007546FE" w:rsidP="003F68B7">
      <w:pPr>
        <w:pStyle w:val="Doc-text2"/>
      </w:pPr>
      <w:r>
        <w:t>=&gt;</w:t>
      </w:r>
      <w:r>
        <w:tab/>
      </w:r>
    </w:p>
    <w:p w14:paraId="6CC0FB20" w14:textId="77777777" w:rsidR="0011425F" w:rsidRPr="0011425F" w:rsidRDefault="0011425F" w:rsidP="0011425F">
      <w:pPr>
        <w:pStyle w:val="Doc-text2"/>
      </w:pPr>
    </w:p>
    <w:p w14:paraId="356C07B0" w14:textId="54420EB0" w:rsidR="00D9011A" w:rsidRPr="00D9011A" w:rsidRDefault="00D9011A" w:rsidP="00D9011A">
      <w:pPr>
        <w:pStyle w:val="Heading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13B16246" w14:textId="6B392F4E" w:rsidR="008375E9" w:rsidRDefault="00D0126E" w:rsidP="0011425F">
      <w:pPr>
        <w:pStyle w:val="Doc-title"/>
        <w:rPr>
          <w:rFonts w:ascii="Calibri" w:hAnsi="Calibri" w:cs="Calibri"/>
          <w:sz w:val="22"/>
          <w:szCs w:val="22"/>
        </w:rPr>
      </w:pPr>
      <w:hyperlink r:id="rId63" w:history="1">
        <w:r w:rsidR="008375E9" w:rsidRPr="00D0126E">
          <w:rPr>
            <w:rStyle w:val="Hyperlink"/>
            <w:rFonts w:ascii="Calibri" w:hAnsi="Calibri" w:cs="Calibri"/>
            <w:sz w:val="22"/>
            <w:szCs w:val="22"/>
          </w:rPr>
          <w:t>R2-2213071</w:t>
        </w:r>
      </w:hyperlink>
      <w:r w:rsidR="008375E9">
        <w:rPr>
          <w:rFonts w:ascii="Calibri" w:hAnsi="Calibri" w:cs="Calibri"/>
          <w:sz w:val="22"/>
          <w:szCs w:val="22"/>
        </w:rPr>
        <w:tab/>
      </w:r>
      <w:r w:rsidR="0046073E" w:rsidRPr="0046073E">
        <w:rPr>
          <w:rFonts w:ascii="Calibri" w:hAnsi="Calibri" w:cs="Calibri"/>
          <w:sz w:val="22"/>
          <w:szCs w:val="22"/>
        </w:rPr>
        <w:t>Report of [301][NES] Summary of DTX/DRX – 8.3.2</w:t>
      </w:r>
      <w:r w:rsidR="0046073E">
        <w:rPr>
          <w:rFonts w:ascii="Calibri" w:hAnsi="Calibri" w:cs="Calibri"/>
          <w:sz w:val="22"/>
          <w:szCs w:val="22"/>
        </w:rPr>
        <w:tab/>
      </w:r>
      <w:r w:rsidR="0046073E">
        <w:rPr>
          <w:rFonts w:ascii="Calibri" w:hAnsi="Calibri" w:cs="Calibri"/>
          <w:sz w:val="22"/>
          <w:szCs w:val="22"/>
        </w:rPr>
        <w:tab/>
        <w:t>InterDigital</w:t>
      </w:r>
    </w:p>
    <w:p w14:paraId="43C298F4" w14:textId="77777777" w:rsidR="00296E11" w:rsidRDefault="00296E11" w:rsidP="00B800DD">
      <w:pPr>
        <w:pStyle w:val="Doc-text2"/>
      </w:pPr>
    </w:p>
    <w:p w14:paraId="5CDB6FD3" w14:textId="452BFE2B" w:rsidR="00B800DD" w:rsidRPr="00296E11" w:rsidRDefault="00B800DD" w:rsidP="00296E11">
      <w:pPr>
        <w:pStyle w:val="Doc-text2"/>
        <w:pBdr>
          <w:top w:val="single" w:sz="4" w:space="1" w:color="auto"/>
          <w:left w:val="single" w:sz="4" w:space="4" w:color="auto"/>
          <w:bottom w:val="single" w:sz="4" w:space="1" w:color="auto"/>
          <w:right w:val="single" w:sz="4" w:space="4" w:color="auto"/>
        </w:pBdr>
        <w:rPr>
          <w:b/>
          <w:bCs/>
        </w:rPr>
      </w:pPr>
      <w:r w:rsidRPr="00296E11">
        <w:rPr>
          <w:b/>
          <w:bCs/>
        </w:rPr>
        <w:t>Agreements</w:t>
      </w:r>
    </w:p>
    <w:p w14:paraId="76B8A622" w14:textId="719AF2E8" w:rsidR="00B800DD" w:rsidRDefault="00B800DD" w:rsidP="00296E11">
      <w:pPr>
        <w:pStyle w:val="Doc-text2"/>
        <w:pBdr>
          <w:top w:val="single" w:sz="4" w:space="1" w:color="auto"/>
          <w:left w:val="single" w:sz="4" w:space="4" w:color="auto"/>
          <w:bottom w:val="single" w:sz="4" w:space="1" w:color="auto"/>
          <w:right w:val="single" w:sz="4" w:space="4" w:color="auto"/>
        </w:pBdr>
      </w:pPr>
      <w:r>
        <w:t xml:space="preserve">1 </w:t>
      </w:r>
      <w:r>
        <w:tab/>
        <w:t xml:space="preserve">Clarify previous agreement to: periodic cell DTX/DRX pattern is configured by </w:t>
      </w:r>
      <w:r w:rsidR="00A17118">
        <w:t xml:space="preserve">UE-specific </w:t>
      </w:r>
      <w:r>
        <w:t>RRC</w:t>
      </w:r>
      <w:r w:rsidR="0046073E">
        <w:t xml:space="preserve">.  </w:t>
      </w:r>
      <w:r>
        <w:t xml:space="preserve"> </w:t>
      </w:r>
      <w:r w:rsidR="0046073E">
        <w:t xml:space="preserve">Periodic cell DTX/DRX can </w:t>
      </w:r>
      <w:r>
        <w:t>be activated</w:t>
      </w:r>
      <w:r>
        <w:t>/deactivated</w:t>
      </w:r>
      <w:r>
        <w:t xml:space="preserve"> by L1/L2 signalling</w:t>
      </w:r>
      <w:r w:rsidR="0046073E">
        <w:t xml:space="preserve"> and</w:t>
      </w:r>
      <w:r w:rsidR="00BB4601">
        <w:t xml:space="preserve"> UE-specific</w:t>
      </w:r>
      <w:r w:rsidR="0046073E">
        <w:t xml:space="preserve"> RRC </w:t>
      </w:r>
      <w:proofErr w:type="spellStart"/>
      <w:r w:rsidR="0046073E">
        <w:t>signaling</w:t>
      </w:r>
      <w:proofErr w:type="spellEnd"/>
      <w:r>
        <w:t>.</w:t>
      </w:r>
    </w:p>
    <w:p w14:paraId="24CA5553" w14:textId="695208DA" w:rsidR="00B800DD" w:rsidRDefault="00B800DD" w:rsidP="00296E11">
      <w:pPr>
        <w:pStyle w:val="Doc-text2"/>
        <w:pBdr>
          <w:top w:val="single" w:sz="4" w:space="1" w:color="auto"/>
          <w:left w:val="single" w:sz="4" w:space="4" w:color="auto"/>
          <w:bottom w:val="single" w:sz="4" w:space="1" w:color="auto"/>
          <w:right w:val="single" w:sz="4" w:space="4" w:color="auto"/>
        </w:pBdr>
      </w:pPr>
      <w:r>
        <w:t xml:space="preserve">2 </w:t>
      </w:r>
      <w:r>
        <w:tab/>
        <w:t xml:space="preserve">Capture in TR 38.864 that both UE specific and common L1/L2 signalling can be considered for </w:t>
      </w:r>
      <w:r>
        <w:t xml:space="preserve">at least </w:t>
      </w:r>
      <w:r>
        <w:t>activating</w:t>
      </w:r>
      <w:r>
        <w:t>/deactivating</w:t>
      </w:r>
      <w:r>
        <w:t xml:space="preserve"> the </w:t>
      </w:r>
      <w:r w:rsidR="00A51EEF">
        <w:t xml:space="preserve">cell </w:t>
      </w:r>
      <w:r>
        <w:t>DTX/DRX pattern, per the agreement in 119b-e.</w:t>
      </w:r>
    </w:p>
    <w:p w14:paraId="79C79459" w14:textId="616FBDC9" w:rsidR="00A51EEF" w:rsidRDefault="00A51EEF" w:rsidP="00296E11">
      <w:pPr>
        <w:pStyle w:val="Doc-text2"/>
        <w:pBdr>
          <w:top w:val="single" w:sz="4" w:space="1" w:color="auto"/>
          <w:left w:val="single" w:sz="4" w:space="4" w:color="auto"/>
          <w:bottom w:val="single" w:sz="4" w:space="1" w:color="auto"/>
          <w:right w:val="single" w:sz="4" w:space="4" w:color="auto"/>
        </w:pBdr>
      </w:pPr>
      <w:r>
        <w:t>3</w:t>
      </w:r>
      <w:r>
        <w:tab/>
      </w:r>
      <w:r>
        <w:t>Cell DTX and Cell DRX modes can be configured and operated separately (</w:t>
      </w:r>
      <w:proofErr w:type="gramStart"/>
      <w:r>
        <w:t>e.g.</w:t>
      </w:r>
      <w:proofErr w:type="gramEnd"/>
      <w:r>
        <w:t xml:space="preserve"> one RRC configuration set for DL and the other set for UL).</w:t>
      </w:r>
      <w:r>
        <w:t xml:space="preserve">  Cell DTX/DRX can also be configured and operated together.  </w:t>
      </w:r>
    </w:p>
    <w:p w14:paraId="0B2A889D" w14:textId="7A29D645" w:rsidR="00A51EEF" w:rsidRDefault="0046073E" w:rsidP="00296E11">
      <w:pPr>
        <w:pStyle w:val="Doc-text2"/>
        <w:pBdr>
          <w:top w:val="single" w:sz="4" w:space="1" w:color="auto"/>
          <w:left w:val="single" w:sz="4" w:space="4" w:color="auto"/>
          <w:bottom w:val="single" w:sz="4" w:space="1" w:color="auto"/>
          <w:right w:val="single" w:sz="4" w:space="4" w:color="auto"/>
        </w:pBdr>
      </w:pPr>
      <w:r>
        <w:t>4</w:t>
      </w:r>
      <w:r>
        <w:tab/>
      </w:r>
      <w:r>
        <w:t>It is up to NW whether legacy UEs can access cells with Cell DTX/DRX</w:t>
      </w:r>
    </w:p>
    <w:p w14:paraId="3590B376" w14:textId="77777777" w:rsidR="0046073E" w:rsidRDefault="0046073E" w:rsidP="00296E11">
      <w:pPr>
        <w:pStyle w:val="Doc-text2"/>
        <w:pBdr>
          <w:top w:val="single" w:sz="4" w:space="1" w:color="auto"/>
          <w:left w:val="single" w:sz="4" w:space="4" w:color="auto"/>
          <w:bottom w:val="single" w:sz="4" w:space="1" w:color="auto"/>
          <w:right w:val="single" w:sz="4" w:space="4" w:color="auto"/>
        </w:pBdr>
      </w:pPr>
      <w:r>
        <w:t>5</w:t>
      </w:r>
      <w:r>
        <w:tab/>
      </w:r>
      <w:r>
        <w:t>Cell DTX/DRX can be configured per serving cell and can be applicable for different cells in CA.</w:t>
      </w:r>
      <w:r>
        <w:t xml:space="preserve">  </w:t>
      </w:r>
      <w:r>
        <w:t xml:space="preserve">No additional RAN2 </w:t>
      </w:r>
      <w:proofErr w:type="gramStart"/>
      <w:r>
        <w:t>impacts</w:t>
      </w:r>
      <w:proofErr w:type="gramEnd"/>
      <w:r>
        <w:t xml:space="preserve"> or enhancements are foreseen.</w:t>
      </w:r>
    </w:p>
    <w:p w14:paraId="320E1B57" w14:textId="0B41849F" w:rsidR="0046073E" w:rsidRDefault="0046073E" w:rsidP="00B800DD">
      <w:pPr>
        <w:pStyle w:val="Doc-text2"/>
      </w:pPr>
    </w:p>
    <w:p w14:paraId="70413253" w14:textId="10348A66" w:rsidR="00B800DD" w:rsidRDefault="00B800DD" w:rsidP="00B800DD">
      <w:pPr>
        <w:pStyle w:val="Doc-text2"/>
      </w:pPr>
    </w:p>
    <w:p w14:paraId="4AAE226D" w14:textId="1E4A25B8" w:rsidR="00B800DD" w:rsidRDefault="00B800DD" w:rsidP="00B800DD">
      <w:pPr>
        <w:pStyle w:val="Doc-text2"/>
      </w:pPr>
      <w:r>
        <w:lastRenderedPageBreak/>
        <w:t>Discussion</w:t>
      </w:r>
    </w:p>
    <w:p w14:paraId="138FC784" w14:textId="0DFE4382" w:rsidR="00B800DD" w:rsidRDefault="00B800DD" w:rsidP="00B800DD">
      <w:pPr>
        <w:pStyle w:val="Doc-text2"/>
      </w:pPr>
      <w:r>
        <w:t>Proposal 2</w:t>
      </w:r>
      <w:r>
        <w:tab/>
      </w:r>
      <w:r>
        <w:t>Capture in TR 38.864 that both UE specific and group common L1/L2 signalling can be considered for activating the DTX/DRX pattern, per the agreement in 119b-e.</w:t>
      </w:r>
    </w:p>
    <w:p w14:paraId="6E70913D" w14:textId="074B3E06" w:rsidR="00B800DD" w:rsidRDefault="00B800DD" w:rsidP="00B800DD">
      <w:pPr>
        <w:pStyle w:val="Doc-text2"/>
      </w:pPr>
      <w:r>
        <w:t>-</w:t>
      </w:r>
      <w:r>
        <w:tab/>
        <w:t xml:space="preserve">Vodafone asks what </w:t>
      </w:r>
      <w:proofErr w:type="gramStart"/>
      <w:r>
        <w:t>is the assumption of number of UEs on the cell</w:t>
      </w:r>
      <w:proofErr w:type="gramEnd"/>
      <w:r>
        <w:t>.  CATT explains that it is not related to number of UEs in the cell, that is more related to SIB/</w:t>
      </w:r>
      <w:proofErr w:type="spellStart"/>
      <w:r>
        <w:t>SIBless</w:t>
      </w:r>
      <w:proofErr w:type="spellEnd"/>
      <w:r>
        <w:t xml:space="preserve">.  </w:t>
      </w:r>
    </w:p>
    <w:p w14:paraId="6C971C82" w14:textId="2D29C239" w:rsidR="00B800DD" w:rsidRDefault="00B800DD" w:rsidP="00B800DD">
      <w:pPr>
        <w:pStyle w:val="Doc-text2"/>
      </w:pPr>
      <w:r>
        <w:t>-</w:t>
      </w:r>
      <w:r>
        <w:tab/>
        <w:t xml:space="preserve">Fujitsu thinks that we should add at least as we still have some discussions open.  </w:t>
      </w:r>
    </w:p>
    <w:p w14:paraId="01380515" w14:textId="446CC733" w:rsidR="00B800DD" w:rsidRDefault="00B800DD" w:rsidP="00B800DD">
      <w:pPr>
        <w:pStyle w:val="Doc-text2"/>
      </w:pPr>
      <w:r>
        <w:t xml:space="preserve">Proposal 3: </w:t>
      </w:r>
      <w:r>
        <w:tab/>
        <w:t>Cell DTX and Cell DRX modes can be configured and operated separately (</w:t>
      </w:r>
      <w:proofErr w:type="gramStart"/>
      <w:r>
        <w:t>e.g.</w:t>
      </w:r>
      <w:proofErr w:type="gramEnd"/>
      <w:r>
        <w:t xml:space="preserve"> one RRC configuration set for DL and the other set for UL).</w:t>
      </w:r>
    </w:p>
    <w:p w14:paraId="1C22C5C6" w14:textId="5F57DE57" w:rsidR="00A51EEF" w:rsidRDefault="00A51EEF" w:rsidP="00B800DD">
      <w:pPr>
        <w:pStyle w:val="Doc-text2"/>
      </w:pPr>
      <w:r>
        <w:t>-</w:t>
      </w:r>
      <w:r>
        <w:tab/>
        <w:t>Vodafone thinks that we should optimally algin the DTX and DRX</w:t>
      </w:r>
    </w:p>
    <w:p w14:paraId="5D27A562" w14:textId="26066B0A" w:rsidR="00B800DD" w:rsidRDefault="00B800DD" w:rsidP="00B800DD">
      <w:pPr>
        <w:pStyle w:val="Doc-text2"/>
      </w:pPr>
      <w:r>
        <w:t xml:space="preserve">Proposal 4: </w:t>
      </w:r>
      <w:r>
        <w:tab/>
        <w:t>Proper network configuration of cell DTX and UE DRX can ensure the alignment between cell DTX and UE DRX, with the aim to maximize energy savings and align DRX for multiple UEs in the cell.</w:t>
      </w:r>
    </w:p>
    <w:p w14:paraId="69C56920" w14:textId="76243EE1" w:rsidR="00A17118" w:rsidRDefault="00A17118" w:rsidP="00B800DD">
      <w:pPr>
        <w:pStyle w:val="Doc-text2"/>
      </w:pPr>
      <w:r>
        <w:t>-</w:t>
      </w:r>
      <w:r>
        <w:tab/>
        <w:t xml:space="preserve">Nokia thinks that we don’t need to align UE DRX with cell DTX as the UE knows the cell DTX and won’t be expected to receive.   The network shouldn’t need to reconfigure DRX.  Samsung agrees with Nokia and doesn’t think that it is always possible to align.  </w:t>
      </w:r>
    </w:p>
    <w:p w14:paraId="397DBE9B" w14:textId="280620BE" w:rsidR="0069056E" w:rsidRDefault="00A17118" w:rsidP="0069056E">
      <w:pPr>
        <w:pStyle w:val="Doc-text2"/>
      </w:pPr>
      <w:r>
        <w:t>-</w:t>
      </w:r>
      <w:r>
        <w:tab/>
        <w:t xml:space="preserve">Ericsson explains that it is more a synchronization of active time for the UE </w:t>
      </w:r>
    </w:p>
    <w:p w14:paraId="4371D690" w14:textId="41113F1B" w:rsidR="00D80BB2" w:rsidRDefault="00A17118" w:rsidP="00D80BB2">
      <w:pPr>
        <w:pStyle w:val="Doc-text2"/>
      </w:pPr>
      <w:r>
        <w:t>-</w:t>
      </w:r>
      <w:r>
        <w:tab/>
      </w:r>
      <w:r w:rsidR="0069056E">
        <w:t xml:space="preserve">CATT explains that it is the </w:t>
      </w:r>
      <w:proofErr w:type="spellStart"/>
      <w:r w:rsidR="0069056E">
        <w:t>onduration</w:t>
      </w:r>
      <w:proofErr w:type="spellEnd"/>
      <w:r w:rsidR="0069056E">
        <w:t xml:space="preserve"> that needs to be discussed.  </w:t>
      </w:r>
    </w:p>
    <w:p w14:paraId="6C7B8916" w14:textId="77777777" w:rsidR="0069056E" w:rsidRDefault="0069056E" w:rsidP="00B800DD">
      <w:pPr>
        <w:pStyle w:val="Doc-text2"/>
      </w:pPr>
    </w:p>
    <w:p w14:paraId="550087A1" w14:textId="2452F23B" w:rsidR="00B800DD" w:rsidRDefault="00B800DD" w:rsidP="00B800DD">
      <w:pPr>
        <w:pStyle w:val="Doc-text2"/>
      </w:pPr>
      <w:r>
        <w:t xml:space="preserve">Proposal 5: </w:t>
      </w:r>
      <w:r>
        <w:tab/>
        <w:t>It is up to NW whether</w:t>
      </w:r>
      <w:r w:rsidR="00D80BB2">
        <w:t xml:space="preserve"> legacy UEs can access </w:t>
      </w:r>
      <w:r>
        <w:t>cells with Cell DTX/DRX.</w:t>
      </w:r>
    </w:p>
    <w:p w14:paraId="4404091C" w14:textId="026CA75F" w:rsidR="00D80BB2" w:rsidRDefault="00D80BB2" w:rsidP="00B800DD">
      <w:pPr>
        <w:pStyle w:val="Doc-text2"/>
      </w:pPr>
      <w:r>
        <w:t>-</w:t>
      </w:r>
      <w:r>
        <w:tab/>
        <w:t xml:space="preserve">Vodafone doesn’t agree </w:t>
      </w:r>
    </w:p>
    <w:p w14:paraId="1D5DA973" w14:textId="7332FE66" w:rsidR="0046073E" w:rsidRDefault="0046073E" w:rsidP="00B800DD">
      <w:pPr>
        <w:pStyle w:val="Doc-text2"/>
      </w:pPr>
      <w:r>
        <w:t>-</w:t>
      </w:r>
      <w:r>
        <w:tab/>
        <w:t>BT thinks that it is impossible to bar legacy UEs</w:t>
      </w:r>
    </w:p>
    <w:p w14:paraId="1C6D01C5" w14:textId="77777777" w:rsidR="00D80BB2" w:rsidRDefault="00D80BB2" w:rsidP="00B800DD">
      <w:pPr>
        <w:pStyle w:val="Doc-text2"/>
      </w:pPr>
    </w:p>
    <w:p w14:paraId="1060076E" w14:textId="77777777" w:rsidR="00B800DD" w:rsidRDefault="00B800DD" w:rsidP="00B800DD">
      <w:pPr>
        <w:pStyle w:val="Doc-text2"/>
      </w:pPr>
      <w:r>
        <w:t xml:space="preserve">Proposal 6a: </w:t>
      </w:r>
      <w:r>
        <w:tab/>
        <w:t xml:space="preserve">From network perspective, Cell DTX/DRX can be configured per serving cell and can be applicable for different cells in CA. No additional RAN2 </w:t>
      </w:r>
      <w:proofErr w:type="gramStart"/>
      <w:r>
        <w:t>impacts</w:t>
      </w:r>
      <w:proofErr w:type="gramEnd"/>
      <w:r>
        <w:t xml:space="preserve"> or enhancements are foreseen.</w:t>
      </w:r>
    </w:p>
    <w:p w14:paraId="4F09B591" w14:textId="77777777" w:rsidR="00B800DD" w:rsidRDefault="00B800DD" w:rsidP="00B800DD">
      <w:pPr>
        <w:pStyle w:val="Doc-text2"/>
      </w:pPr>
      <w:r>
        <w:t xml:space="preserve">Proposal 6b: </w:t>
      </w:r>
      <w:r>
        <w:tab/>
        <w:t>From a UE perspective, RAN2 discuss the following options for DRX maintenance:</w:t>
      </w:r>
    </w:p>
    <w:p w14:paraId="428754C4" w14:textId="77777777" w:rsidR="00B800DD" w:rsidRDefault="00B800DD" w:rsidP="00B800DD">
      <w:pPr>
        <w:pStyle w:val="Doc-text2"/>
      </w:pPr>
      <w:r>
        <w:t>•</w:t>
      </w:r>
      <w:r>
        <w:tab/>
        <w:t>Option 1: Cell DTX/DRX is maintained per MAC entity (</w:t>
      </w:r>
      <w:proofErr w:type="gramStart"/>
      <w:r>
        <w:t>i.e.</w:t>
      </w:r>
      <w:proofErr w:type="gramEnd"/>
      <w:r>
        <w:t xml:space="preserve"> for all serving cells).</w:t>
      </w:r>
    </w:p>
    <w:p w14:paraId="5CCBBBEB" w14:textId="77777777" w:rsidR="00B800DD" w:rsidRDefault="00B800DD" w:rsidP="00B800DD">
      <w:pPr>
        <w:pStyle w:val="Doc-text2"/>
      </w:pPr>
      <w:r>
        <w:t>•</w:t>
      </w:r>
      <w:r>
        <w:tab/>
        <w:t>Option 2: Cell DTX/DRX is maintained per serving cell and multiple UE DRX cycles/</w:t>
      </w:r>
      <w:proofErr w:type="spellStart"/>
      <w:r>
        <w:t>confgurations</w:t>
      </w:r>
      <w:proofErr w:type="spellEnd"/>
      <w:r>
        <w:t xml:space="preserve"> can be active at the same time in CA operation.</w:t>
      </w:r>
    </w:p>
    <w:p w14:paraId="0EF5029C" w14:textId="77777777" w:rsidR="00B800DD" w:rsidRDefault="00B800DD" w:rsidP="00B800DD">
      <w:pPr>
        <w:pStyle w:val="Doc-text2"/>
      </w:pPr>
      <w:r>
        <w:t>The draft TP in Appendix B captures the above proposals.</w:t>
      </w:r>
    </w:p>
    <w:p w14:paraId="0072E7B7" w14:textId="59EFAD01" w:rsidR="00B800DD" w:rsidRDefault="00B800DD" w:rsidP="00B800DD">
      <w:pPr>
        <w:pStyle w:val="Doc-text2"/>
      </w:pPr>
      <w:r>
        <w:t>During the [AT] phase of the meeting, the following is proposed:</w:t>
      </w:r>
    </w:p>
    <w:p w14:paraId="5ACCDCCC" w14:textId="77777777" w:rsidR="00BB4601" w:rsidRPr="00B800DD" w:rsidRDefault="00BB4601" w:rsidP="00B800DD">
      <w:pPr>
        <w:pStyle w:val="Doc-text2"/>
      </w:pPr>
    </w:p>
    <w:p w14:paraId="266BA034" w14:textId="2C7D78C4" w:rsidR="0011425F" w:rsidRDefault="00D0126E" w:rsidP="0011425F">
      <w:pPr>
        <w:pStyle w:val="Doc-title"/>
      </w:pPr>
      <w:hyperlink r:id="rId64" w:history="1">
        <w:r w:rsidR="0011425F" w:rsidRPr="00D0126E">
          <w:rPr>
            <w:rStyle w:val="Hyperli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1769D09E" w:rsidR="0011425F" w:rsidRDefault="00D0126E" w:rsidP="0011425F">
      <w:pPr>
        <w:pStyle w:val="Doc-title"/>
      </w:pPr>
      <w:hyperlink r:id="rId65" w:history="1">
        <w:r w:rsidR="0011425F" w:rsidRPr="00D0126E">
          <w:rPr>
            <w:rStyle w:val="Hyperlink"/>
          </w:rPr>
          <w:t>R2-2211586</w:t>
        </w:r>
      </w:hyperlink>
      <w:r w:rsidR="0011425F">
        <w:tab/>
        <w:t>NES Network DTX and DRX Mechanism</w:t>
      </w:r>
      <w:r w:rsidR="0011425F">
        <w:tab/>
        <w:t>Qualcomm Incorporated</w:t>
      </w:r>
      <w:r w:rsidR="0011425F">
        <w:tab/>
        <w:t>discussion</w:t>
      </w:r>
      <w:r w:rsidR="0011425F">
        <w:tab/>
        <w:t>Rel-18</w:t>
      </w:r>
    </w:p>
    <w:p w14:paraId="560BF5C2" w14:textId="7619AB54" w:rsidR="0011425F" w:rsidRDefault="00D0126E" w:rsidP="0011425F">
      <w:pPr>
        <w:pStyle w:val="Doc-title"/>
      </w:pPr>
      <w:hyperlink r:id="rId66" w:history="1">
        <w:r w:rsidR="0011425F" w:rsidRPr="00D0126E">
          <w:rPr>
            <w:rStyle w:val="Hyperlink"/>
          </w:rPr>
          <w:t>R2-2211664</w:t>
        </w:r>
      </w:hyperlink>
      <w:r w:rsidR="0011425F">
        <w:tab/>
        <w:t>discussion on cell DTX/DRX</w:t>
      </w:r>
      <w:r w:rsidR="0011425F">
        <w:tab/>
        <w:t>vivo</w:t>
      </w:r>
      <w:r w:rsidR="0011425F">
        <w:tab/>
        <w:t>discussion</w:t>
      </w:r>
      <w:r w:rsidR="0011425F">
        <w:tab/>
        <w:t>Rel-18</w:t>
      </w:r>
    </w:p>
    <w:p w14:paraId="6CCE514B" w14:textId="565B6D82" w:rsidR="0011425F" w:rsidRDefault="00D0126E" w:rsidP="0011425F">
      <w:pPr>
        <w:pStyle w:val="Doc-title"/>
      </w:pPr>
      <w:hyperlink r:id="rId67" w:history="1">
        <w:r w:rsidR="0011425F" w:rsidRPr="00D0126E">
          <w:rPr>
            <w:rStyle w:val="Hyperlink"/>
          </w:rPr>
          <w:t>R2-2211679</w:t>
        </w:r>
      </w:hyperlink>
      <w:r w:rsidR="0011425F">
        <w:tab/>
        <w:t>Further discussion on Cell DTX / DRX</w:t>
      </w:r>
      <w:r w:rsidR="0011425F">
        <w:tab/>
        <w:t>Apple</w:t>
      </w:r>
      <w:r w:rsidR="0011425F">
        <w:tab/>
        <w:t>discussion</w:t>
      </w:r>
      <w:r w:rsidR="0011425F">
        <w:tab/>
        <w:t>FS_Netw_Energy_NR</w:t>
      </w:r>
    </w:p>
    <w:p w14:paraId="3ADEAE49" w14:textId="686E439B" w:rsidR="0011425F" w:rsidRDefault="00D0126E" w:rsidP="0011425F">
      <w:pPr>
        <w:pStyle w:val="Doc-title"/>
      </w:pPr>
      <w:hyperlink r:id="rId68" w:history="1">
        <w:r w:rsidR="0011425F" w:rsidRPr="00D0126E">
          <w:rPr>
            <w:rStyle w:val="Hyperli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7ED00A1F" w:rsidR="0011425F" w:rsidRDefault="00D0126E" w:rsidP="0011425F">
      <w:pPr>
        <w:pStyle w:val="Doc-title"/>
      </w:pPr>
      <w:hyperlink r:id="rId69" w:history="1">
        <w:r w:rsidR="0011425F" w:rsidRPr="00D0126E">
          <w:rPr>
            <w:rStyle w:val="Hyperli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51721352" w:rsidR="0011425F" w:rsidRDefault="00D0126E" w:rsidP="0011425F">
      <w:pPr>
        <w:pStyle w:val="Doc-title"/>
      </w:pPr>
      <w:hyperlink r:id="rId70" w:history="1">
        <w:r w:rsidR="0011425F" w:rsidRPr="00D0126E">
          <w:rPr>
            <w:rStyle w:val="Hyperli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16EDE8F3" w:rsidR="0011425F" w:rsidRDefault="00D0126E" w:rsidP="0011425F">
      <w:pPr>
        <w:pStyle w:val="Doc-title"/>
      </w:pPr>
      <w:hyperlink r:id="rId71" w:history="1">
        <w:r w:rsidR="0011425F" w:rsidRPr="00D0126E">
          <w:rPr>
            <w:rStyle w:val="Hyperlink"/>
          </w:rPr>
          <w:t>R2-2212058</w:t>
        </w:r>
      </w:hyperlink>
      <w:r w:rsidR="0011425F">
        <w:tab/>
        <w:t>Discussion on DTX/DRX for NES</w:t>
      </w:r>
      <w:r w:rsidR="0011425F">
        <w:tab/>
        <w:t>Samsung</w:t>
      </w:r>
      <w:r w:rsidR="0011425F">
        <w:tab/>
        <w:t>discussion</w:t>
      </w:r>
      <w:r w:rsidR="0011425F">
        <w:tab/>
        <w:t>Rel-18</w:t>
      </w:r>
    </w:p>
    <w:p w14:paraId="5FCEE730" w14:textId="2DE9CE54" w:rsidR="0011425F" w:rsidRDefault="00D0126E" w:rsidP="0011425F">
      <w:pPr>
        <w:pStyle w:val="Doc-title"/>
      </w:pPr>
      <w:hyperlink r:id="rId72" w:history="1">
        <w:r w:rsidR="0011425F" w:rsidRPr="00D0126E">
          <w:rPr>
            <w:rStyle w:val="Hyperli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601FBB48" w:rsidR="0011425F" w:rsidRDefault="00D0126E" w:rsidP="0011425F">
      <w:pPr>
        <w:pStyle w:val="Doc-title"/>
      </w:pPr>
      <w:hyperlink r:id="rId73" w:history="1">
        <w:r w:rsidR="0011425F" w:rsidRPr="00D0126E">
          <w:rPr>
            <w:rStyle w:val="Hyperlink"/>
          </w:rPr>
          <w:t>R2-2212182</w:t>
        </w:r>
      </w:hyperlink>
      <w:r w:rsidR="0011425F">
        <w:tab/>
        <w:t>Supporting multiple DTX configuration</w:t>
      </w:r>
      <w:r w:rsidR="0011425F">
        <w:tab/>
        <w:t>ZTE Corporation, Sanechips</w:t>
      </w:r>
      <w:r w:rsidR="0011425F">
        <w:tab/>
        <w:t>discussion</w:t>
      </w:r>
    </w:p>
    <w:p w14:paraId="05DB0307" w14:textId="175B2A6A" w:rsidR="0011425F" w:rsidRDefault="00D0126E" w:rsidP="0011425F">
      <w:pPr>
        <w:pStyle w:val="Doc-title"/>
      </w:pPr>
      <w:hyperlink r:id="rId74" w:history="1">
        <w:r w:rsidR="0011425F" w:rsidRPr="00D0126E">
          <w:rPr>
            <w:rStyle w:val="Hyperlink"/>
          </w:rPr>
          <w:t>R2-2212314</w:t>
        </w:r>
      </w:hyperlink>
      <w:r w:rsidR="0011425F">
        <w:tab/>
        <w:t>Further aspects on Cell DTX/DRX</w:t>
      </w:r>
      <w:r w:rsidR="0011425F">
        <w:tab/>
        <w:t>Ericsson</w:t>
      </w:r>
      <w:r w:rsidR="0011425F">
        <w:tab/>
        <w:t>discussion</w:t>
      </w:r>
    </w:p>
    <w:p w14:paraId="017663F5" w14:textId="374FB749" w:rsidR="0011425F" w:rsidRDefault="00D0126E" w:rsidP="0011425F">
      <w:pPr>
        <w:pStyle w:val="Doc-title"/>
      </w:pPr>
      <w:hyperlink r:id="rId75" w:history="1">
        <w:r w:rsidR="0011425F" w:rsidRPr="00D0126E">
          <w:rPr>
            <w:rStyle w:val="Hyperli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AFB26DA" w:rsidR="0011425F" w:rsidRDefault="00D0126E" w:rsidP="0011425F">
      <w:pPr>
        <w:pStyle w:val="Doc-title"/>
      </w:pPr>
      <w:hyperlink r:id="rId76" w:history="1">
        <w:r w:rsidR="0011425F" w:rsidRPr="00D0126E">
          <w:rPr>
            <w:rStyle w:val="Hyperlink"/>
          </w:rPr>
          <w:t>R2-2212569</w:t>
        </w:r>
      </w:hyperlink>
      <w:r w:rsidR="0011425F">
        <w:tab/>
        <w:t>Cell DTX/DRX related issues</w:t>
      </w:r>
      <w:r w:rsidR="0011425F">
        <w:tab/>
        <w:t>ETRI</w:t>
      </w:r>
      <w:r w:rsidR="0011425F">
        <w:tab/>
        <w:t>discussion</w:t>
      </w:r>
    </w:p>
    <w:p w14:paraId="6F1AEB32" w14:textId="493EAC6A" w:rsidR="0011425F" w:rsidRDefault="00D0126E" w:rsidP="0011425F">
      <w:pPr>
        <w:pStyle w:val="Doc-title"/>
      </w:pPr>
      <w:hyperlink r:id="rId77" w:history="1">
        <w:r w:rsidR="0011425F" w:rsidRPr="00D0126E">
          <w:rPr>
            <w:rStyle w:val="Hyperlink"/>
          </w:rPr>
          <w:t>R2-2212792</w:t>
        </w:r>
      </w:hyperlink>
      <w:r w:rsidR="0011425F">
        <w:tab/>
        <w:t>Assistance information for NW DTX/DRX</w:t>
      </w:r>
      <w:r w:rsidR="0011425F">
        <w:tab/>
        <w:t>NTT DOCOMO INC.</w:t>
      </w:r>
      <w:r w:rsidR="0011425F">
        <w:tab/>
        <w:t>discussion</w:t>
      </w:r>
      <w:r w:rsidR="0011425F">
        <w:tab/>
        <w:t>Rel-18</w:t>
      </w:r>
    </w:p>
    <w:p w14:paraId="6D3E2CC1" w14:textId="0FFB36E6" w:rsidR="0011425F" w:rsidRDefault="00D0126E" w:rsidP="0011425F">
      <w:pPr>
        <w:pStyle w:val="Doc-title"/>
      </w:pPr>
      <w:hyperlink r:id="rId78" w:history="1">
        <w:r w:rsidR="0011425F" w:rsidRPr="00D0126E">
          <w:rPr>
            <w:rStyle w:val="Hyperlink"/>
          </w:rPr>
          <w:t>R2-2212840</w:t>
        </w:r>
      </w:hyperlink>
      <w:r w:rsidR="0011425F">
        <w:tab/>
        <w:t>Recommendations for DTX/DRX mechanism</w:t>
      </w:r>
      <w:r w:rsidR="0011425F">
        <w:tab/>
        <w:t>MediaTek Inc.</w:t>
      </w:r>
      <w:r w:rsidR="0011425F">
        <w:tab/>
        <w:t>discussion</w:t>
      </w:r>
      <w:r w:rsidR="0011425F">
        <w:tab/>
        <w:t>Rel-18</w:t>
      </w:r>
    </w:p>
    <w:p w14:paraId="65D76036" w14:textId="086B66E2" w:rsidR="0011425F" w:rsidRDefault="00D0126E" w:rsidP="0011425F">
      <w:pPr>
        <w:pStyle w:val="Doc-title"/>
      </w:pPr>
      <w:hyperlink r:id="rId79" w:history="1">
        <w:r w:rsidR="0011425F" w:rsidRPr="00D0126E">
          <w:rPr>
            <w:rStyle w:val="Hyperli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18D8E461" w:rsidR="0011425F" w:rsidRDefault="00D0126E" w:rsidP="00B32C59">
      <w:pPr>
        <w:pStyle w:val="Doc-title"/>
      </w:pPr>
      <w:hyperlink r:id="rId80" w:history="1">
        <w:r w:rsidR="0011425F" w:rsidRPr="00D0126E">
          <w:rPr>
            <w:rStyle w:val="Hyperli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Heading3"/>
      </w:pPr>
      <w:r w:rsidRPr="00D9011A">
        <w:t>8.3.</w:t>
      </w:r>
      <w:r>
        <w:t>3</w:t>
      </w:r>
      <w:r w:rsidRPr="00D9011A">
        <w:tab/>
      </w:r>
      <w:r>
        <w:t>SSB/SIB-less/paging</w:t>
      </w:r>
    </w:p>
    <w:p w14:paraId="18B571DC" w14:textId="3A0B903B" w:rsidR="00AD2779" w:rsidRDefault="00AD2779" w:rsidP="00AD2779">
      <w:pPr>
        <w:pStyle w:val="Comments"/>
      </w:pPr>
      <w:r>
        <w:lastRenderedPageBreak/>
        <w:t xml:space="preserve">Contributions should focus on further details and open issues for SSB/SIB-less/paging solutions, including RAN2 impacts and benefits.   </w:t>
      </w:r>
    </w:p>
    <w:p w14:paraId="4E889B48" w14:textId="77777777" w:rsidR="004B316C" w:rsidRDefault="004B316C" w:rsidP="0011425F">
      <w:pPr>
        <w:pStyle w:val="Doc-title"/>
      </w:pPr>
    </w:p>
    <w:p w14:paraId="667079F1" w14:textId="37D77FE2" w:rsidR="00BF7F57" w:rsidRDefault="00D0126E" w:rsidP="0011425F">
      <w:pPr>
        <w:pStyle w:val="Doc-title"/>
      </w:pPr>
      <w:hyperlink r:id="rId81" w:history="1">
        <w:r w:rsidR="00BF7F57" w:rsidRPr="00D0126E">
          <w:rPr>
            <w:rStyle w:val="Hyperlink"/>
          </w:rPr>
          <w:t>R2-2212973</w:t>
        </w:r>
      </w:hyperlink>
      <w:r w:rsidR="00AD60D0">
        <w:tab/>
      </w:r>
      <w:r w:rsidR="00AD60D0">
        <w:t>Feature summary for 8.3.3</w:t>
      </w:r>
      <w:r w:rsidR="00AD60D0">
        <w:tab/>
        <w:t>Ericsson</w:t>
      </w:r>
    </w:p>
    <w:p w14:paraId="6151C1EA" w14:textId="18890C6C" w:rsidR="00EA6811" w:rsidRDefault="00EA6811" w:rsidP="00EA6811">
      <w:pPr>
        <w:pStyle w:val="Doc-text2"/>
      </w:pPr>
    </w:p>
    <w:p w14:paraId="14134A65" w14:textId="77777777" w:rsidR="00F45161" w:rsidRDefault="00F45161" w:rsidP="00EA6811">
      <w:pPr>
        <w:pStyle w:val="Doc-text2"/>
        <w:rPr>
          <w:lang w:val="en-US"/>
        </w:rPr>
      </w:pPr>
    </w:p>
    <w:p w14:paraId="4A381ACA" w14:textId="6568818F" w:rsidR="00EA6811" w:rsidRDefault="00EA6811" w:rsidP="00EA6811">
      <w:pPr>
        <w:pStyle w:val="Doc-text2"/>
        <w:rPr>
          <w:lang w:val="en-US"/>
        </w:rPr>
      </w:pPr>
    </w:p>
    <w:p w14:paraId="753F4468" w14:textId="77777777" w:rsidR="00EA6811" w:rsidRDefault="00EA6811" w:rsidP="00EA6811">
      <w:pPr>
        <w:pStyle w:val="Doc-text2"/>
        <w:rPr>
          <w:lang w:val="en-US"/>
        </w:rPr>
      </w:pPr>
    </w:p>
    <w:p w14:paraId="7BF14967" w14:textId="392EC29C" w:rsidR="00EA6811" w:rsidRDefault="00EA6811" w:rsidP="00EA6811">
      <w:pPr>
        <w:pStyle w:val="Doc-text2"/>
        <w:rPr>
          <w:i/>
          <w:iCs/>
          <w:lang w:val="en-US"/>
        </w:rPr>
      </w:pPr>
      <w:r w:rsidRPr="00EA6811">
        <w:rPr>
          <w:i/>
          <w:iCs/>
          <w:lang w:val="en-US"/>
        </w:rPr>
        <w:t xml:space="preserve">RAN2 to discuss whether UE </w:t>
      </w:r>
      <w:proofErr w:type="gramStart"/>
      <w:r w:rsidRPr="00EA6811">
        <w:rPr>
          <w:i/>
          <w:iCs/>
          <w:lang w:val="en-US"/>
        </w:rPr>
        <w:t>is able to</w:t>
      </w:r>
      <w:proofErr w:type="gramEnd"/>
      <w:r w:rsidRPr="00EA6811">
        <w:rPr>
          <w:i/>
          <w:iCs/>
          <w:lang w:val="en-US"/>
        </w:rPr>
        <w:t xml:space="preserve"> initiate random access procedure on the SSB-less and/or SIB-less non-anchor cell. Details under which conditions can be further discussed.</w:t>
      </w:r>
    </w:p>
    <w:p w14:paraId="51ECAC58" w14:textId="7E2B13C1" w:rsidR="00EA6811" w:rsidRDefault="00EA6811" w:rsidP="00EA6811">
      <w:pPr>
        <w:pStyle w:val="Doc-text2"/>
        <w:rPr>
          <w:lang w:val="en-US"/>
        </w:rPr>
      </w:pPr>
      <w:r>
        <w:rPr>
          <w:lang w:val="en-US"/>
        </w:rPr>
        <w:t>-</w:t>
      </w:r>
      <w:r>
        <w:rPr>
          <w:lang w:val="en-US"/>
        </w:rPr>
        <w:tab/>
      </w:r>
      <w:r w:rsidR="008F0BAE">
        <w:rPr>
          <w:lang w:val="en-US"/>
        </w:rPr>
        <w:t xml:space="preserve">Samsung explains that this requires blind decoding and therefore it is not a good option from a network saving perspective.  </w:t>
      </w:r>
    </w:p>
    <w:p w14:paraId="55A1D244" w14:textId="4B77BF03" w:rsidR="008F0BAE" w:rsidRDefault="008F0BAE" w:rsidP="00EA6811">
      <w:pPr>
        <w:pStyle w:val="Doc-text2"/>
        <w:rPr>
          <w:lang w:val="en-US"/>
        </w:rPr>
      </w:pPr>
      <w:r>
        <w:rPr>
          <w:lang w:val="en-US"/>
        </w:rPr>
        <w:t>-</w:t>
      </w:r>
      <w:r>
        <w:rPr>
          <w:lang w:val="en-US"/>
        </w:rPr>
        <w:tab/>
        <w:t>Apple explains that there is an issue with SSB-less and there is RAN1 impact.  Qualcomm explains that we are making big assumptions that we can do RA without SSB</w:t>
      </w:r>
      <w:r w:rsidR="000473EA">
        <w:rPr>
          <w:lang w:val="en-US"/>
        </w:rPr>
        <w:t xml:space="preserve">.  </w:t>
      </w:r>
      <w:proofErr w:type="spellStart"/>
      <w:r w:rsidR="000473EA">
        <w:rPr>
          <w:lang w:val="en-US"/>
        </w:rPr>
        <w:t>Franhofer</w:t>
      </w:r>
      <w:proofErr w:type="spellEnd"/>
      <w:r w:rsidR="000473EA">
        <w:rPr>
          <w:lang w:val="en-US"/>
        </w:rPr>
        <w:t xml:space="preserve"> also indicates that we are making big assumptions on Ran4 side.  </w:t>
      </w:r>
    </w:p>
    <w:p w14:paraId="4BE7A3B7" w14:textId="13F0A3FF" w:rsidR="00F45161" w:rsidRPr="00EA6811" w:rsidRDefault="00F45161" w:rsidP="00EA6811">
      <w:pPr>
        <w:pStyle w:val="Doc-text2"/>
        <w:rPr>
          <w:lang w:val="en-US"/>
        </w:rPr>
      </w:pPr>
    </w:p>
    <w:p w14:paraId="7299F78A" w14:textId="11D01F2B" w:rsidR="00EA6811" w:rsidRDefault="00EA6811" w:rsidP="00EA6811">
      <w:pPr>
        <w:pStyle w:val="Doc-text2"/>
        <w:rPr>
          <w:lang w:val="en-US"/>
        </w:rPr>
      </w:pPr>
      <w:r w:rsidRPr="00EA6811">
        <w:rPr>
          <w:lang w:val="en-US"/>
        </w:rPr>
        <w:t>Proposal 7</w:t>
      </w:r>
      <w:r w:rsidRPr="00EA6811">
        <w:rPr>
          <w:lang w:val="en-US"/>
        </w:rPr>
        <w:tab/>
        <w:t>RAN2 to discuss whether to support paging on a cell without SIB and/or a cell without SIB and SSB, and how to update SIB.</w:t>
      </w:r>
    </w:p>
    <w:p w14:paraId="78486A91" w14:textId="27F9D1E2" w:rsidR="00F45161" w:rsidRDefault="00F45161" w:rsidP="00EA6811">
      <w:pPr>
        <w:pStyle w:val="Doc-text2"/>
        <w:rPr>
          <w:lang w:val="en-US"/>
        </w:rPr>
      </w:pPr>
      <w:r>
        <w:rPr>
          <w:lang w:val="en-US"/>
        </w:rPr>
        <w:t>-</w:t>
      </w:r>
      <w:r>
        <w:rPr>
          <w:lang w:val="en-US"/>
        </w:rPr>
        <w:tab/>
        <w:t xml:space="preserve">Vivo thinks that it doesn’t help to support this from a NES perspective.   Samsung agrees and this assumes a collocation of cells.  Apple thinks that the key issue is how to update SIB and the UE </w:t>
      </w:r>
      <w:proofErr w:type="gramStart"/>
      <w:r>
        <w:rPr>
          <w:lang w:val="en-US"/>
        </w:rPr>
        <w:t>has to</w:t>
      </w:r>
      <w:proofErr w:type="gramEnd"/>
      <w:r>
        <w:rPr>
          <w:lang w:val="en-US"/>
        </w:rPr>
        <w:t xml:space="preserve"> move to anchor cell for SIB update and prefers to only monitor anchor.   Lenovo clarifies that normally the network will be paging the UE in all cells so the UE will get the paging message from anchor anyways.  </w:t>
      </w:r>
    </w:p>
    <w:p w14:paraId="35F58060" w14:textId="1D0E2075" w:rsidR="00F45161" w:rsidRPr="00EA6811" w:rsidRDefault="00F45161" w:rsidP="00EA6811">
      <w:pPr>
        <w:pStyle w:val="Doc-text2"/>
        <w:rPr>
          <w:lang w:val="en-US"/>
        </w:rPr>
      </w:pPr>
      <w:r>
        <w:rPr>
          <w:lang w:val="en-US"/>
        </w:rPr>
        <w:t>-</w:t>
      </w:r>
      <w:r>
        <w:rPr>
          <w:lang w:val="en-US"/>
        </w:rPr>
        <w:tab/>
      </w:r>
    </w:p>
    <w:p w14:paraId="17BA648B" w14:textId="3BA247B5" w:rsidR="00EA6811" w:rsidRPr="00EA6811" w:rsidRDefault="00EA6811" w:rsidP="00F45161">
      <w:pPr>
        <w:pStyle w:val="Doc-text2"/>
        <w:ind w:left="0" w:firstLine="0"/>
        <w:rPr>
          <w:lang w:val="en-US"/>
        </w:rPr>
      </w:pPr>
    </w:p>
    <w:p w14:paraId="64AFE244" w14:textId="2CD88095" w:rsidR="00EA6811" w:rsidRDefault="00EA6811" w:rsidP="00EA6811">
      <w:pPr>
        <w:pStyle w:val="Doc-text2"/>
        <w:rPr>
          <w:lang w:val="en-US"/>
        </w:rPr>
      </w:pPr>
      <w:r w:rsidRPr="00EA6811">
        <w:rPr>
          <w:lang w:val="en-US"/>
        </w:rPr>
        <w:t>Proposal 10 Focus on the scenario where the NES cell is co-located with anchor cell.</w:t>
      </w:r>
    </w:p>
    <w:p w14:paraId="08C99C37" w14:textId="6F380D85" w:rsidR="00F45161" w:rsidRDefault="00F45161" w:rsidP="00EA6811">
      <w:pPr>
        <w:pStyle w:val="Doc-text2"/>
        <w:rPr>
          <w:lang w:val="en-US"/>
        </w:rPr>
      </w:pPr>
      <w:r>
        <w:rPr>
          <w:lang w:val="en-US"/>
        </w:rPr>
        <w:t>-</w:t>
      </w:r>
      <w:r>
        <w:rPr>
          <w:lang w:val="en-US"/>
        </w:rPr>
        <w:tab/>
        <w:t xml:space="preserve">Vodafone asks if it is physically collocated and what are the impacts.  Samsung explains that we may need to have mechanisms for the UE to identify cells and link them with anchor cell.   BT thinks that this is not a realistic scenario as we are then ruling out small </w:t>
      </w:r>
      <w:proofErr w:type="gramStart"/>
      <w:r>
        <w:rPr>
          <w:lang w:val="en-US"/>
        </w:rPr>
        <w:t>cell</w:t>
      </w:r>
      <w:proofErr w:type="gramEnd"/>
      <w:r>
        <w:rPr>
          <w:lang w:val="en-US"/>
        </w:rPr>
        <w:t xml:space="preserve"> and high frequency.   DT also can’t agree and thinks that we shouldn’t exclude other scenarios.  CMCC thinks that collocated is not enough.  </w:t>
      </w:r>
      <w:r w:rsidR="00DA155B">
        <w:rPr>
          <w:lang w:val="en-US"/>
        </w:rPr>
        <w:t xml:space="preserve"> China </w:t>
      </w:r>
      <w:proofErr w:type="spellStart"/>
      <w:r w:rsidR="00DA155B">
        <w:rPr>
          <w:lang w:val="en-US"/>
        </w:rPr>
        <w:t>unicom</w:t>
      </w:r>
      <w:proofErr w:type="spellEnd"/>
      <w:r w:rsidR="00DA155B">
        <w:rPr>
          <w:lang w:val="en-US"/>
        </w:rPr>
        <w:t xml:space="preserve"> shares the view as Huawei that the non-collocated is feasible and useful and only SIB-less solution should be </w:t>
      </w:r>
      <w:proofErr w:type="gramStart"/>
      <w:r w:rsidR="00DA155B">
        <w:rPr>
          <w:lang w:val="en-US"/>
        </w:rPr>
        <w:t>consider</w:t>
      </w:r>
      <w:proofErr w:type="gramEnd"/>
      <w:r w:rsidR="00DA155B">
        <w:rPr>
          <w:lang w:val="en-US"/>
        </w:rPr>
        <w:t xml:space="preserve">.  </w:t>
      </w:r>
    </w:p>
    <w:p w14:paraId="37DFE358" w14:textId="24CD3498" w:rsidR="00146C5E" w:rsidRDefault="00146C5E" w:rsidP="00EA6811">
      <w:pPr>
        <w:pStyle w:val="Doc-text2"/>
        <w:rPr>
          <w:lang w:val="en-US"/>
        </w:rPr>
      </w:pPr>
      <w:r>
        <w:rPr>
          <w:lang w:val="en-US"/>
        </w:rPr>
        <w:t>-</w:t>
      </w:r>
      <w:r>
        <w:rPr>
          <w:lang w:val="en-US"/>
        </w:rPr>
        <w:tab/>
        <w:t xml:space="preserve">Huawei explains that if we have SSB but no SIB it would be fine to have </w:t>
      </w:r>
      <w:proofErr w:type="gramStart"/>
      <w:r>
        <w:rPr>
          <w:lang w:val="en-US"/>
        </w:rPr>
        <w:t>an</w:t>
      </w:r>
      <w:proofErr w:type="gramEnd"/>
      <w:r>
        <w:rPr>
          <w:lang w:val="en-US"/>
        </w:rPr>
        <w:t xml:space="preserve"> non-collocated cell, but otherwise this cannot be supported.  </w:t>
      </w:r>
    </w:p>
    <w:p w14:paraId="6F67637D" w14:textId="1539EF02" w:rsidR="00146C5E" w:rsidRDefault="00146C5E" w:rsidP="00EA6811">
      <w:pPr>
        <w:pStyle w:val="Doc-text2"/>
        <w:rPr>
          <w:lang w:val="en-US"/>
        </w:rPr>
      </w:pPr>
      <w:r>
        <w:rPr>
          <w:lang w:val="en-US"/>
        </w:rPr>
        <w:t>-</w:t>
      </w:r>
      <w:r>
        <w:rPr>
          <w:lang w:val="en-US"/>
        </w:rPr>
        <w:tab/>
        <w:t xml:space="preserve">ZTE thinks that this scenario gives the maximum benefits so we shouldn’t ignore it.  </w:t>
      </w:r>
    </w:p>
    <w:p w14:paraId="6A92D42D" w14:textId="4FA3F7B0" w:rsidR="00146C5E" w:rsidRPr="00EA6811" w:rsidRDefault="00146C5E" w:rsidP="00146C5E">
      <w:pPr>
        <w:pStyle w:val="Doc-text2"/>
        <w:tabs>
          <w:tab w:val="left" w:pos="8370"/>
        </w:tabs>
        <w:rPr>
          <w:lang w:val="en-US"/>
        </w:rPr>
      </w:pPr>
      <w:r>
        <w:rPr>
          <w:lang w:val="en-US"/>
        </w:rPr>
        <w:t>-</w:t>
      </w:r>
      <w:r>
        <w:rPr>
          <w:lang w:val="en-US"/>
        </w:rPr>
        <w:tab/>
        <w:t xml:space="preserve">Ericsson explains that co-location is on a coverage basis.  </w:t>
      </w:r>
    </w:p>
    <w:p w14:paraId="4A882644" w14:textId="77777777" w:rsidR="00EA6811" w:rsidRPr="00EA6811" w:rsidRDefault="00EA6811" w:rsidP="00EA6811">
      <w:pPr>
        <w:pStyle w:val="Doc-text2"/>
        <w:rPr>
          <w:lang w:val="en-US"/>
        </w:rPr>
      </w:pPr>
      <w:r w:rsidRPr="00EA6811">
        <w:rPr>
          <w:lang w:val="en-US"/>
        </w:rPr>
        <w:t>Proposal 8</w:t>
      </w:r>
      <w:r w:rsidRPr="00EA6811">
        <w:rPr>
          <w:lang w:val="en-US"/>
        </w:rPr>
        <w:tab/>
        <w:t>Discuss NES benefits and UE effects of SSB/SIB-less non-anchor cell compared to legacy CA as a baseline.</w:t>
      </w:r>
    </w:p>
    <w:p w14:paraId="6430D731" w14:textId="77777777" w:rsidR="00EA6811" w:rsidRPr="00EA6811" w:rsidRDefault="00EA6811" w:rsidP="00EA6811">
      <w:pPr>
        <w:pStyle w:val="Doc-text2"/>
        <w:rPr>
          <w:lang w:val="en-US"/>
        </w:rPr>
      </w:pPr>
      <w:r w:rsidRPr="00EA6811">
        <w:rPr>
          <w:lang w:val="en-US"/>
        </w:rPr>
        <w:t>Proposal 12</w:t>
      </w:r>
      <w:r w:rsidRPr="00EA6811">
        <w:rPr>
          <w:lang w:val="en-US"/>
        </w:rPr>
        <w:tab/>
        <w:t xml:space="preserve"> RAN2 to discuss the impact of an SSB-less solution on cell (re)selection and connected mode mobility.</w:t>
      </w:r>
    </w:p>
    <w:p w14:paraId="5CAE399D" w14:textId="15CEBEFB" w:rsidR="00EA6811" w:rsidRDefault="00EA6811" w:rsidP="00EA6811">
      <w:pPr>
        <w:pStyle w:val="Doc-text2"/>
        <w:rPr>
          <w:lang w:val="en-US"/>
        </w:rPr>
      </w:pPr>
      <w:r w:rsidRPr="00EA6811">
        <w:rPr>
          <w:lang w:val="en-US"/>
        </w:rPr>
        <w:t>Proposal 11</w:t>
      </w:r>
      <w:r w:rsidRPr="00EA6811">
        <w:rPr>
          <w:lang w:val="en-US"/>
        </w:rPr>
        <w:tab/>
        <w:t xml:space="preserve"> RAN2 to discuss whether to (de)prioritize the solution of cell without SSB and SIB or cell without SIB.</w:t>
      </w:r>
    </w:p>
    <w:p w14:paraId="37816AAB" w14:textId="6061EEEE" w:rsidR="00EA6811" w:rsidRDefault="00EA6811" w:rsidP="00EA6811">
      <w:pPr>
        <w:pStyle w:val="Doc-text2"/>
        <w:rPr>
          <w:lang w:val="en-US"/>
        </w:rPr>
      </w:pPr>
    </w:p>
    <w:p w14:paraId="3E7964A6" w14:textId="77777777" w:rsidR="00146C5E" w:rsidRPr="00EA6811" w:rsidRDefault="00146C5E" w:rsidP="00146C5E">
      <w:pPr>
        <w:pStyle w:val="Doc-text2"/>
        <w:rPr>
          <w:lang w:val="en-US"/>
        </w:rPr>
      </w:pPr>
      <w:r>
        <w:rPr>
          <w:lang w:val="en-US"/>
        </w:rPr>
        <w:t>Agreements:</w:t>
      </w:r>
    </w:p>
    <w:p w14:paraId="52170BAC" w14:textId="77777777" w:rsidR="00146C5E" w:rsidRPr="00EA6811" w:rsidRDefault="00146C5E" w:rsidP="00146C5E">
      <w:pPr>
        <w:pStyle w:val="Doc-text2"/>
        <w:rPr>
          <w:lang w:val="en-US"/>
        </w:rPr>
      </w:pPr>
      <w:r w:rsidRPr="00EA6811">
        <w:rPr>
          <w:lang w:val="en-US"/>
        </w:rPr>
        <w:t>1</w:t>
      </w:r>
      <w:r w:rsidRPr="00EA6811">
        <w:rPr>
          <w:lang w:val="en-US"/>
        </w:rPr>
        <w:tab/>
        <w:t>Anchor cell is a cell where UE assumes SSB, system information and paging are transmitted.</w:t>
      </w:r>
    </w:p>
    <w:p w14:paraId="59279761" w14:textId="77777777" w:rsidR="00146C5E" w:rsidRPr="00EA6811" w:rsidRDefault="00146C5E" w:rsidP="00146C5E">
      <w:pPr>
        <w:pStyle w:val="Doc-text2"/>
        <w:rPr>
          <w:lang w:val="en-US"/>
        </w:rPr>
      </w:pPr>
      <w:r w:rsidRPr="00EA6811">
        <w:rPr>
          <w:lang w:val="en-US"/>
        </w:rPr>
        <w:t>2</w:t>
      </w:r>
      <w:r w:rsidRPr="00EA6811">
        <w:rPr>
          <w:lang w:val="en-US"/>
        </w:rPr>
        <w:tab/>
      </w:r>
      <w:proofErr w:type="gramStart"/>
      <w:r w:rsidRPr="00EA6811">
        <w:rPr>
          <w:lang w:val="en-US"/>
        </w:rPr>
        <w:t>Non-anchor</w:t>
      </w:r>
      <w:proofErr w:type="gramEnd"/>
      <w:r w:rsidRPr="00EA6811">
        <w:rPr>
          <w:lang w:val="en-US"/>
        </w:rPr>
        <w:t xml:space="preserve"> cell without SIB is a cell where NES-capable UEs do not assume system information is transmitted. The system information transmitted by anchor cell may also include the necessary information for NES-capable UEs to access a non-anchor cell.</w:t>
      </w:r>
    </w:p>
    <w:p w14:paraId="5EE75288" w14:textId="77777777" w:rsidR="00146C5E" w:rsidRDefault="00146C5E" w:rsidP="00146C5E">
      <w:pPr>
        <w:pStyle w:val="Doc-text2"/>
        <w:rPr>
          <w:lang w:val="en-US"/>
        </w:rPr>
      </w:pPr>
      <w:r w:rsidRPr="00EA6811">
        <w:rPr>
          <w:lang w:val="en-US"/>
        </w:rPr>
        <w:t>3</w:t>
      </w:r>
      <w:r w:rsidRPr="00EA6811">
        <w:rPr>
          <w:lang w:val="en-US"/>
        </w:rPr>
        <w:tab/>
      </w:r>
      <w:proofErr w:type="gramStart"/>
      <w:r w:rsidRPr="00EA6811">
        <w:rPr>
          <w:lang w:val="en-US"/>
        </w:rPr>
        <w:t>Non-anchor</w:t>
      </w:r>
      <w:proofErr w:type="gramEnd"/>
      <w:r w:rsidRPr="00EA6811">
        <w:rPr>
          <w:lang w:val="en-US"/>
        </w:rPr>
        <w:t xml:space="preserve"> cell without SIB and SSB is a cell where NES-capable UEs do not assume SSB or system information are transmitted. The system information transmitted by anchor cell may also include the necessary information for NES-capable UEs to access a non-anchor cell.</w:t>
      </w:r>
    </w:p>
    <w:p w14:paraId="6B5613A1" w14:textId="77777777" w:rsidR="00146C5E" w:rsidRDefault="00146C5E" w:rsidP="00146C5E">
      <w:pPr>
        <w:pStyle w:val="Doc-text2"/>
        <w:rPr>
          <w:lang w:val="en-US"/>
        </w:rPr>
      </w:pPr>
      <w:r>
        <w:rPr>
          <w:lang w:val="en-US"/>
        </w:rPr>
        <w:t>4</w:t>
      </w:r>
      <w:r>
        <w:rPr>
          <w:lang w:val="en-US"/>
        </w:rPr>
        <w:tab/>
      </w:r>
      <w:r w:rsidRPr="00EA6811">
        <w:rPr>
          <w:lang w:val="en-US"/>
        </w:rPr>
        <w:t>It is up to RAN1/RAN4 whether it is possible for the UE to synchronize with the non-anchor cell using anchor cell SSB and the conditions to do so</w:t>
      </w:r>
    </w:p>
    <w:p w14:paraId="603BFABA" w14:textId="77777777" w:rsidR="00146C5E" w:rsidRDefault="00146C5E" w:rsidP="00146C5E">
      <w:pPr>
        <w:pStyle w:val="Doc-text2"/>
        <w:rPr>
          <w:lang w:val="en-US"/>
        </w:rPr>
      </w:pPr>
      <w:r>
        <w:rPr>
          <w:lang w:val="en-US"/>
        </w:rPr>
        <w:t>5</w:t>
      </w:r>
      <w:r>
        <w:rPr>
          <w:lang w:val="en-US"/>
        </w:rPr>
        <w:tab/>
      </w:r>
      <w:r w:rsidRPr="00EA6811">
        <w:rPr>
          <w:lang w:val="en-US"/>
        </w:rPr>
        <w:t>UE camps on the anchor cell, not SSB-less/SIB-less cell.</w:t>
      </w:r>
    </w:p>
    <w:p w14:paraId="14E93518" w14:textId="73552DC7" w:rsidR="00146C5E" w:rsidRDefault="00146C5E" w:rsidP="00DA155B">
      <w:pPr>
        <w:pStyle w:val="Doc-text2"/>
        <w:rPr>
          <w:lang w:val="en-US"/>
        </w:rPr>
      </w:pPr>
      <w:r>
        <w:rPr>
          <w:lang w:val="en-US"/>
        </w:rPr>
        <w:t>6</w:t>
      </w:r>
      <w:r>
        <w:rPr>
          <w:lang w:val="en-US"/>
        </w:rPr>
        <w:tab/>
        <w:t xml:space="preserve">We will not </w:t>
      </w:r>
      <w:r w:rsidRPr="00EA6811">
        <w:rPr>
          <w:lang w:val="en-US"/>
        </w:rPr>
        <w:t>support paging on a cell without SIB and/or a cell without SIB and SSB</w:t>
      </w:r>
    </w:p>
    <w:p w14:paraId="4AFBA283" w14:textId="3E9986FF" w:rsidR="00146C5E" w:rsidRDefault="00DA155B" w:rsidP="00146C5E">
      <w:pPr>
        <w:pStyle w:val="Doc-text2"/>
        <w:rPr>
          <w:lang w:val="en-US"/>
        </w:rPr>
      </w:pPr>
      <w:r>
        <w:rPr>
          <w:lang w:val="en-US"/>
        </w:rPr>
        <w:t>8</w:t>
      </w:r>
      <w:r w:rsidR="00146C5E">
        <w:rPr>
          <w:lang w:val="en-US"/>
        </w:rPr>
        <w:tab/>
        <w:t>[CB] Identify/capture RAN2 impacts</w:t>
      </w:r>
      <w:r>
        <w:rPr>
          <w:lang w:val="en-US"/>
        </w:rPr>
        <w:t>/challenges</w:t>
      </w:r>
      <w:r w:rsidR="00146C5E">
        <w:rPr>
          <w:lang w:val="en-US"/>
        </w:rPr>
        <w:t xml:space="preserve"> associated with non-collocated scenario and what does collocation </w:t>
      </w:r>
      <w:proofErr w:type="gramStart"/>
      <w:r w:rsidR="00146C5E">
        <w:rPr>
          <w:lang w:val="en-US"/>
        </w:rPr>
        <w:t>mean</w:t>
      </w:r>
      <w:proofErr w:type="gramEnd"/>
      <w:r w:rsidR="00146C5E">
        <w:rPr>
          <w:lang w:val="en-US"/>
        </w:rPr>
        <w:t>.</w:t>
      </w:r>
    </w:p>
    <w:p w14:paraId="2818120E" w14:textId="77777777" w:rsidR="00146C5E" w:rsidRPr="00EA6811" w:rsidRDefault="00146C5E" w:rsidP="00EA6811">
      <w:pPr>
        <w:pStyle w:val="Doc-text2"/>
        <w:rPr>
          <w:lang w:val="en-US"/>
        </w:rPr>
      </w:pPr>
    </w:p>
    <w:p w14:paraId="7052FAB2" w14:textId="67F295C6" w:rsidR="0011425F" w:rsidRDefault="00D0126E" w:rsidP="0011425F">
      <w:pPr>
        <w:pStyle w:val="Doc-title"/>
      </w:pPr>
      <w:hyperlink r:id="rId82" w:history="1">
        <w:r w:rsidR="0011425F" w:rsidRPr="00D0126E">
          <w:rPr>
            <w:rStyle w:val="Hyperli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43B210DE" w:rsidR="0011425F" w:rsidRDefault="00D0126E" w:rsidP="0011425F">
      <w:pPr>
        <w:pStyle w:val="Doc-title"/>
      </w:pPr>
      <w:hyperlink r:id="rId83" w:history="1">
        <w:r w:rsidR="0011425F" w:rsidRPr="00D0126E">
          <w:rPr>
            <w:rStyle w:val="Hyperlink"/>
          </w:rPr>
          <w:t>R2-2211589</w:t>
        </w:r>
      </w:hyperlink>
      <w:r w:rsidR="0011425F">
        <w:tab/>
        <w:t>NES SIB-less and SSB-less Techniques</w:t>
      </w:r>
      <w:r w:rsidR="0011425F">
        <w:tab/>
        <w:t>Qualcomm Incorporated</w:t>
      </w:r>
      <w:r w:rsidR="0011425F">
        <w:tab/>
        <w:t>discussion</w:t>
      </w:r>
      <w:r w:rsidR="0011425F">
        <w:tab/>
        <w:t>Rel-18</w:t>
      </w:r>
    </w:p>
    <w:p w14:paraId="32C1F2AB" w14:textId="1E47CB1D" w:rsidR="0011425F" w:rsidRDefault="00D0126E" w:rsidP="0011425F">
      <w:pPr>
        <w:pStyle w:val="Doc-title"/>
      </w:pPr>
      <w:hyperlink r:id="rId84" w:history="1">
        <w:r w:rsidR="0011425F" w:rsidRPr="00D0126E">
          <w:rPr>
            <w:rStyle w:val="Hyperlink"/>
          </w:rPr>
          <w:t>R2-2211665</w:t>
        </w:r>
      </w:hyperlink>
      <w:r w:rsidR="0011425F">
        <w:tab/>
        <w:t>discussion on SSB/SIB-less/paging</w:t>
      </w:r>
      <w:r w:rsidR="0011425F">
        <w:tab/>
        <w:t>vivo</w:t>
      </w:r>
      <w:r w:rsidR="0011425F">
        <w:tab/>
        <w:t>discussion</w:t>
      </w:r>
      <w:r w:rsidR="0011425F">
        <w:tab/>
        <w:t>Rel-18</w:t>
      </w:r>
    </w:p>
    <w:p w14:paraId="4260F096" w14:textId="493457EB" w:rsidR="0011425F" w:rsidRDefault="00D0126E" w:rsidP="0011425F">
      <w:pPr>
        <w:pStyle w:val="Doc-title"/>
      </w:pPr>
      <w:hyperlink r:id="rId85" w:history="1">
        <w:r w:rsidR="0011425F" w:rsidRPr="00D0126E">
          <w:rPr>
            <w:rStyle w:val="Hyperli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18DF0E3D" w:rsidR="0011425F" w:rsidRDefault="00D0126E" w:rsidP="0011425F">
      <w:pPr>
        <w:pStyle w:val="Doc-title"/>
      </w:pPr>
      <w:hyperlink r:id="rId86" w:history="1">
        <w:r w:rsidR="0011425F" w:rsidRPr="00D0126E">
          <w:rPr>
            <w:rStyle w:val="Hyperlink"/>
          </w:rPr>
          <w:t>R2-2211826</w:t>
        </w:r>
      </w:hyperlink>
      <w:r w:rsidR="0011425F">
        <w:tab/>
        <w:t>Discussions on common signal-less solutions for NES</w:t>
      </w:r>
      <w:r w:rsidR="0011425F">
        <w:tab/>
        <w:t>Fujitsu</w:t>
      </w:r>
      <w:r w:rsidR="0011425F">
        <w:tab/>
        <w:t>discussion</w:t>
      </w:r>
      <w:r w:rsidR="0011425F">
        <w:tab/>
        <w:t>Rel-18</w:t>
      </w:r>
      <w:r w:rsidR="0011425F">
        <w:tab/>
        <w:t>FS_Netw_Energy_NR</w:t>
      </w:r>
      <w:r w:rsidR="0011425F">
        <w:tab/>
        <w:t>Withdrawn</w:t>
      </w:r>
    </w:p>
    <w:p w14:paraId="506C7845" w14:textId="04E8D75E" w:rsidR="0011425F" w:rsidRDefault="00D0126E" w:rsidP="0011425F">
      <w:pPr>
        <w:pStyle w:val="Doc-title"/>
      </w:pPr>
      <w:hyperlink r:id="rId87" w:history="1">
        <w:r w:rsidR="0011425F" w:rsidRPr="00D0126E">
          <w:rPr>
            <w:rStyle w:val="Hyperli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6FC4333F" w:rsidR="0011425F" w:rsidRDefault="00D0126E" w:rsidP="0011425F">
      <w:pPr>
        <w:pStyle w:val="Doc-title"/>
      </w:pPr>
      <w:hyperlink r:id="rId88" w:history="1">
        <w:r w:rsidR="0011425F" w:rsidRPr="00D0126E">
          <w:rPr>
            <w:rStyle w:val="Hyperli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32218D37" w:rsidR="0011425F" w:rsidRDefault="00D0126E" w:rsidP="0011425F">
      <w:pPr>
        <w:pStyle w:val="Doc-title"/>
      </w:pPr>
      <w:hyperlink r:id="rId89" w:history="1">
        <w:r w:rsidR="0011425F" w:rsidRPr="00D0126E">
          <w:rPr>
            <w:rStyle w:val="Hyperli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28308427" w:rsidR="0011425F" w:rsidRDefault="00D0126E" w:rsidP="0011425F">
      <w:pPr>
        <w:pStyle w:val="Doc-title"/>
      </w:pPr>
      <w:hyperlink r:id="rId90" w:history="1">
        <w:r w:rsidR="0011425F" w:rsidRPr="00D0126E">
          <w:rPr>
            <w:rStyle w:val="Hyperlink"/>
          </w:rPr>
          <w:t>R2-2212059</w:t>
        </w:r>
      </w:hyperlink>
      <w:r w:rsidR="0011425F">
        <w:tab/>
        <w:t>Discussion on SSB/SIB-less Solutions for NES</w:t>
      </w:r>
      <w:r w:rsidR="0011425F">
        <w:tab/>
        <w:t>Samsung</w:t>
      </w:r>
      <w:r w:rsidR="0011425F">
        <w:tab/>
        <w:t>discussion</w:t>
      </w:r>
      <w:r w:rsidR="0011425F">
        <w:tab/>
        <w:t>Rel-18</w:t>
      </w:r>
    </w:p>
    <w:p w14:paraId="5A02318A" w14:textId="33C92EAF" w:rsidR="0011425F" w:rsidRDefault="00D0126E" w:rsidP="0011425F">
      <w:pPr>
        <w:pStyle w:val="Doc-title"/>
      </w:pPr>
      <w:hyperlink r:id="rId91" w:history="1">
        <w:r w:rsidR="0011425F" w:rsidRPr="00D0126E">
          <w:rPr>
            <w:rStyle w:val="Hyperli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4A2C629" w:rsidR="0011425F" w:rsidRDefault="00D0126E" w:rsidP="0011425F">
      <w:pPr>
        <w:pStyle w:val="Doc-title"/>
      </w:pPr>
      <w:hyperlink r:id="rId92" w:history="1">
        <w:r w:rsidR="0011425F" w:rsidRPr="00D0126E">
          <w:rPr>
            <w:rStyle w:val="Hyperlink"/>
          </w:rPr>
          <w:t>R2-2212181</w:t>
        </w:r>
      </w:hyperlink>
      <w:r w:rsidR="0011425F">
        <w:tab/>
        <w:t>Supporting access via NES cell</w:t>
      </w:r>
      <w:r w:rsidR="0011425F">
        <w:tab/>
        <w:t>ZTE Corporation, Sanechips</w:t>
      </w:r>
      <w:r w:rsidR="0011425F">
        <w:tab/>
        <w:t>discussion</w:t>
      </w:r>
    </w:p>
    <w:p w14:paraId="458CBD12" w14:textId="1500A5A4" w:rsidR="0011425F" w:rsidRDefault="00D0126E" w:rsidP="0011425F">
      <w:pPr>
        <w:pStyle w:val="Doc-title"/>
      </w:pPr>
      <w:hyperlink r:id="rId93" w:history="1">
        <w:r w:rsidR="0011425F" w:rsidRPr="00D0126E">
          <w:rPr>
            <w:rStyle w:val="Hyperlink"/>
          </w:rPr>
          <w:t>R2-2212312</w:t>
        </w:r>
      </w:hyperlink>
      <w:r w:rsidR="0011425F">
        <w:tab/>
        <w:t>Discussion on SSB-less and SIB-less cell</w:t>
      </w:r>
      <w:r w:rsidR="0011425F">
        <w:tab/>
        <w:t>LG Electronics Inc.</w:t>
      </w:r>
      <w:r w:rsidR="0011425F">
        <w:tab/>
        <w:t>discussion</w:t>
      </w:r>
      <w:r w:rsidR="0011425F">
        <w:tab/>
        <w:t>Rel-18</w:t>
      </w:r>
    </w:p>
    <w:p w14:paraId="448FBC0A" w14:textId="4B759DE3" w:rsidR="0011425F" w:rsidRDefault="00D0126E" w:rsidP="0011425F">
      <w:pPr>
        <w:pStyle w:val="Doc-title"/>
      </w:pPr>
      <w:hyperlink r:id="rId94" w:history="1">
        <w:r w:rsidR="0011425F" w:rsidRPr="00D0126E">
          <w:rPr>
            <w:rStyle w:val="Hyperli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6D27CCF1" w:rsidR="0011425F" w:rsidRDefault="00D0126E" w:rsidP="0011425F">
      <w:pPr>
        <w:pStyle w:val="Doc-title"/>
      </w:pPr>
      <w:hyperlink r:id="rId95" w:history="1">
        <w:r w:rsidR="0011425F" w:rsidRPr="00D0126E">
          <w:rPr>
            <w:rStyle w:val="Hyperlink"/>
          </w:rPr>
          <w:t>R2-2212387</w:t>
        </w:r>
      </w:hyperlink>
      <w:r w:rsidR="0011425F">
        <w:tab/>
        <w:t>SIB-less, SSB-less and paging enhancements</w:t>
      </w:r>
      <w:r w:rsidR="0011425F">
        <w:tab/>
        <w:t>Ericsson</w:t>
      </w:r>
      <w:r w:rsidR="0011425F">
        <w:tab/>
        <w:t>discussion</w:t>
      </w:r>
    </w:p>
    <w:p w14:paraId="54954EA3" w14:textId="525E7467" w:rsidR="0011425F" w:rsidRDefault="00D0126E" w:rsidP="0011425F">
      <w:pPr>
        <w:pStyle w:val="Doc-title"/>
      </w:pPr>
      <w:hyperlink r:id="rId96" w:history="1">
        <w:r w:rsidR="0011425F" w:rsidRPr="00D0126E">
          <w:rPr>
            <w:rStyle w:val="Hyperli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17668716" w:rsidR="0011425F" w:rsidRDefault="00D0126E" w:rsidP="0011425F">
      <w:pPr>
        <w:pStyle w:val="Doc-title"/>
      </w:pPr>
      <w:hyperlink r:id="rId97" w:history="1">
        <w:r w:rsidR="0011425F" w:rsidRPr="00D0126E">
          <w:rPr>
            <w:rStyle w:val="Hyperlink"/>
          </w:rPr>
          <w:t>R2-2212720</w:t>
        </w:r>
      </w:hyperlink>
      <w:r w:rsidR="0011425F">
        <w:tab/>
        <w:t>Considerations on SSB/SIB-less solutions for NW energy saving</w:t>
      </w:r>
      <w:r w:rsidR="0011425F">
        <w:tab/>
        <w:t>KDDI Corporation</w:t>
      </w:r>
      <w:r w:rsidR="0011425F">
        <w:tab/>
        <w:t>discussion</w:t>
      </w:r>
    </w:p>
    <w:p w14:paraId="27B43655" w14:textId="512BC191" w:rsidR="0011425F" w:rsidRDefault="00D0126E" w:rsidP="0011425F">
      <w:pPr>
        <w:pStyle w:val="Doc-title"/>
      </w:pPr>
      <w:hyperlink r:id="rId98" w:history="1">
        <w:r w:rsidR="0011425F" w:rsidRPr="00D0126E">
          <w:rPr>
            <w:rStyle w:val="Hyperlink"/>
          </w:rPr>
          <w:t>R2-2212841</w:t>
        </w:r>
      </w:hyperlink>
      <w:r w:rsidR="0011425F">
        <w:tab/>
        <w:t>Recommendations for SSB/SIB1-less techniques</w:t>
      </w:r>
      <w:r w:rsidR="0011425F">
        <w:tab/>
        <w:t>MediaTek Inc.</w:t>
      </w:r>
      <w:r w:rsidR="0011425F">
        <w:tab/>
        <w:t>discussion</w:t>
      </w:r>
      <w:r w:rsidR="0011425F">
        <w:tab/>
        <w:t>Rel-18</w:t>
      </w:r>
    </w:p>
    <w:p w14:paraId="3CB36677" w14:textId="428C1ADA" w:rsidR="0011425F" w:rsidRDefault="00D0126E" w:rsidP="0011425F">
      <w:pPr>
        <w:pStyle w:val="Doc-title"/>
      </w:pPr>
      <w:hyperlink r:id="rId99" w:history="1">
        <w:r w:rsidR="0011425F" w:rsidRPr="00D0126E">
          <w:rPr>
            <w:rStyle w:val="Hyperli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Heading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74679FF0" w14:textId="45E71051" w:rsidR="004B316C" w:rsidRDefault="004B316C" w:rsidP="0011425F">
      <w:pPr>
        <w:pStyle w:val="Doc-title"/>
      </w:pPr>
    </w:p>
    <w:p w14:paraId="4C69C4CC" w14:textId="1DA5F5E4" w:rsidR="004B316C" w:rsidRDefault="00D0126E" w:rsidP="004B316C">
      <w:pPr>
        <w:pStyle w:val="Doc-text2"/>
        <w:ind w:left="0" w:firstLine="0"/>
        <w:rPr>
          <w:rFonts w:eastAsia="Times New Roman"/>
        </w:rPr>
      </w:pPr>
      <w:hyperlink r:id="rId100" w:history="1">
        <w:r w:rsidR="004B316C" w:rsidRPr="00D0126E">
          <w:rPr>
            <w:rStyle w:val="Hyperlink"/>
            <w:rFonts w:eastAsia="Times New Roman"/>
          </w:rPr>
          <w:t>R2-2212971</w:t>
        </w:r>
      </w:hyperlink>
    </w:p>
    <w:p w14:paraId="443AAC9E" w14:textId="19FD14A0" w:rsidR="003E31C8" w:rsidRDefault="003E31C8" w:rsidP="003E31C8">
      <w:pPr>
        <w:pStyle w:val="Doc-text2"/>
      </w:pPr>
    </w:p>
    <w:p w14:paraId="569EFED2" w14:textId="4CA39C07" w:rsidR="003E31C8" w:rsidRDefault="003E31C8" w:rsidP="003E31C8">
      <w:pPr>
        <w:pStyle w:val="Doc-text2"/>
      </w:pPr>
    </w:p>
    <w:p w14:paraId="1935E12C" w14:textId="77777777" w:rsidR="003E31C8" w:rsidRDefault="003E31C8" w:rsidP="003E31C8">
      <w:pPr>
        <w:pStyle w:val="Doc-text2"/>
      </w:pPr>
    </w:p>
    <w:p w14:paraId="0CBA8200" w14:textId="77777777" w:rsidR="003E31C8" w:rsidRDefault="003E31C8" w:rsidP="003E31C8">
      <w:pPr>
        <w:pStyle w:val="Doc-text2"/>
      </w:pPr>
      <w:r>
        <w:t>Proposal 2: Discuss whether to capture one of below 2 RAN2 understanding of "NES cell" for cell (re)selection in the TR:</w:t>
      </w:r>
    </w:p>
    <w:p w14:paraId="6A19F677" w14:textId="77777777" w:rsidR="003E31C8" w:rsidRDefault="003E31C8" w:rsidP="003E31C8">
      <w:pPr>
        <w:pStyle w:val="Doc-text2"/>
      </w:pPr>
      <w:r>
        <w:t>•</w:t>
      </w:r>
      <w:r>
        <w:tab/>
        <w:t>Understanding 1: A cell which is currently using NES technique(s)</w:t>
      </w:r>
    </w:p>
    <w:p w14:paraId="0111237A" w14:textId="430C1306" w:rsidR="003E31C8" w:rsidRDefault="003E31C8" w:rsidP="003E31C8">
      <w:pPr>
        <w:pStyle w:val="Doc-text2"/>
      </w:pPr>
      <w:r>
        <w:t>•</w:t>
      </w:r>
      <w:r>
        <w:tab/>
        <w:t>Understanding 2: A cell which supports NES technique(s) (</w:t>
      </w:r>
      <w:proofErr w:type="gramStart"/>
      <w:r>
        <w:t>i.e.</w:t>
      </w:r>
      <w:proofErr w:type="gramEnd"/>
      <w:r>
        <w:t xml:space="preserve"> it is still regarded as NES cell, even when it doesn't apply any NES technique in some duration)</w:t>
      </w:r>
    </w:p>
    <w:p w14:paraId="4142B64E" w14:textId="3AC58AD5" w:rsidR="003E31C8" w:rsidRDefault="003E31C8" w:rsidP="003E31C8">
      <w:pPr>
        <w:pStyle w:val="Doc-text2"/>
      </w:pPr>
      <w:r>
        <w:t>-</w:t>
      </w:r>
      <w:r>
        <w:tab/>
        <w:t xml:space="preserve">Huawei Thinks that understanding A is the better one.  Vivo thinks that we should have both understanding.  Nokia thinks that the definition would depend on the technique. </w:t>
      </w:r>
    </w:p>
    <w:p w14:paraId="476BD649" w14:textId="70583BA9" w:rsidR="003E31C8" w:rsidRDefault="003E31C8" w:rsidP="003E31C8">
      <w:pPr>
        <w:pStyle w:val="Doc-text2"/>
      </w:pPr>
      <w:r>
        <w:t>=&gt;</w:t>
      </w:r>
      <w:r>
        <w:tab/>
        <w:t>Define this in stage 3</w:t>
      </w:r>
    </w:p>
    <w:p w14:paraId="098AB68C" w14:textId="77777777" w:rsidR="003E31C8" w:rsidRDefault="003E31C8" w:rsidP="003E31C8">
      <w:pPr>
        <w:pStyle w:val="Doc-text2"/>
      </w:pPr>
      <w:r>
        <w:t>Legacy UE handling</w:t>
      </w:r>
    </w:p>
    <w:p w14:paraId="25B04515" w14:textId="77777777" w:rsidR="003E31C8" w:rsidRDefault="003E31C8" w:rsidP="003E31C8">
      <w:pPr>
        <w:pStyle w:val="Doc-text2"/>
      </w:pPr>
      <w:r>
        <w:t>NES capable UE handling</w:t>
      </w:r>
    </w:p>
    <w:p w14:paraId="7656FFDE" w14:textId="78152B7F" w:rsidR="003E31C8" w:rsidRPr="003E31C8" w:rsidRDefault="003E31C8" w:rsidP="003E31C8">
      <w:pPr>
        <w:pStyle w:val="Doc-text2"/>
        <w:rPr>
          <w:i/>
          <w:iCs/>
        </w:rPr>
      </w:pPr>
      <w:r w:rsidRPr="003E31C8">
        <w:rPr>
          <w:i/>
          <w:iCs/>
        </w:rPr>
        <w:t xml:space="preserve">Proposal 4: Confirm the network should be able to configure NES capable UEs to whether prioritize or de-prioritize NES cells over legacy cells.  </w:t>
      </w:r>
    </w:p>
    <w:p w14:paraId="5F32AB29" w14:textId="315384C4" w:rsidR="003E31C8" w:rsidRDefault="003E31C8" w:rsidP="003E31C8">
      <w:pPr>
        <w:pStyle w:val="Doc-text2"/>
      </w:pPr>
      <w:r>
        <w:t>-</w:t>
      </w:r>
      <w:r>
        <w:tab/>
        <w:t xml:space="preserve">Nokia is concerned that we can’t say prioritize.   </w:t>
      </w:r>
    </w:p>
    <w:p w14:paraId="1DD0C411" w14:textId="77777777" w:rsidR="003E31C8" w:rsidRDefault="003E31C8" w:rsidP="003E31C8">
      <w:pPr>
        <w:pStyle w:val="Doc-text2"/>
      </w:pPr>
      <w:r>
        <w:t>Proposal 5: On how NES capable UEs to (de)prioritize intra-frequency and/or inter-frequency NES cell, RAN2 discuss which option(s) to conclude SI:</w:t>
      </w:r>
    </w:p>
    <w:p w14:paraId="6CFE6F61" w14:textId="01B90944" w:rsidR="003E31C8" w:rsidRDefault="003E31C8" w:rsidP="003E31C8">
      <w:pPr>
        <w:pStyle w:val="Doc-text2"/>
      </w:pPr>
      <w:r>
        <w:t>•</w:t>
      </w:r>
      <w:r>
        <w:tab/>
        <w:t>Option 1: The existing cell (re</w:t>
      </w:r>
      <w:r w:rsidR="006E4DEC">
        <w:t>)</w:t>
      </w:r>
      <w:r>
        <w:t>selection mechanism is sufficient</w:t>
      </w:r>
    </w:p>
    <w:p w14:paraId="7803C6B5" w14:textId="0588771F" w:rsidR="003E31C8" w:rsidRDefault="003E31C8" w:rsidP="003E31C8">
      <w:pPr>
        <w:pStyle w:val="Doc-text2"/>
      </w:pPr>
      <w:r>
        <w:t>•</w:t>
      </w:r>
      <w:r>
        <w:tab/>
        <w:t>Option 2: Introduce a new set of NES-capable UE dedicated cell (re)selection parameters. Details of the set of dedicated parameters can be discussed in normative phase</w:t>
      </w:r>
    </w:p>
    <w:p w14:paraId="7F2C941B" w14:textId="739BC5C2" w:rsidR="006E4DEC" w:rsidRDefault="006E4DEC" w:rsidP="003E31C8">
      <w:pPr>
        <w:pStyle w:val="Doc-text2"/>
      </w:pPr>
      <w:r>
        <w:t>-</w:t>
      </w:r>
      <w:r>
        <w:tab/>
        <w:t xml:space="preserve">Nokia thinks that we can use current mechanisms for inter-frequency, but then we need some for intra-frequency.  </w:t>
      </w:r>
    </w:p>
    <w:p w14:paraId="19144E3B" w14:textId="1FD4188D" w:rsidR="006E4DEC" w:rsidRDefault="006E4DEC" w:rsidP="006E4DEC">
      <w:pPr>
        <w:pStyle w:val="Doc-text2"/>
      </w:pPr>
      <w:r>
        <w:t>=&gt;</w:t>
      </w:r>
      <w:r>
        <w:tab/>
      </w:r>
      <w:r>
        <w:t>This discuss</w:t>
      </w:r>
      <w:r>
        <w:t xml:space="preserve">ion will be left to normative phase once we know which NES technique will be specified. </w:t>
      </w:r>
    </w:p>
    <w:p w14:paraId="39FE96CB" w14:textId="3B09FC55" w:rsidR="006E4DEC" w:rsidRDefault="006E4DEC" w:rsidP="003E31C8">
      <w:pPr>
        <w:pStyle w:val="Doc-text2"/>
      </w:pPr>
    </w:p>
    <w:p w14:paraId="43EB124D" w14:textId="17B593AF" w:rsidR="003E31C8" w:rsidRDefault="003E31C8" w:rsidP="003E31C8">
      <w:pPr>
        <w:pStyle w:val="Doc-text2"/>
      </w:pPr>
      <w:r>
        <w:t>Proposal 6: Discuss whether to introduce a NES capable UE dedicated barring mechanism.</w:t>
      </w:r>
    </w:p>
    <w:p w14:paraId="52D10435" w14:textId="4A127CF3" w:rsidR="003E31C8" w:rsidRDefault="003E31C8" w:rsidP="003E31C8">
      <w:pPr>
        <w:pStyle w:val="Doc-text2"/>
      </w:pPr>
    </w:p>
    <w:p w14:paraId="42504E18" w14:textId="77777777" w:rsidR="003E31C8" w:rsidRDefault="003E31C8" w:rsidP="003E31C8">
      <w:pPr>
        <w:pStyle w:val="Doc-text2"/>
      </w:pPr>
    </w:p>
    <w:p w14:paraId="4A5C466C" w14:textId="77777777" w:rsidR="003E31C8" w:rsidRDefault="003E31C8" w:rsidP="003E31C8">
      <w:pPr>
        <w:pStyle w:val="Doc-text2"/>
      </w:pPr>
      <w:r>
        <w:t>Agreements</w:t>
      </w:r>
    </w:p>
    <w:p w14:paraId="51067606" w14:textId="77777777" w:rsidR="003E31C8" w:rsidRDefault="003E31C8" w:rsidP="003E31C8">
      <w:pPr>
        <w:pStyle w:val="Doc-text2"/>
        <w:numPr>
          <w:ilvl w:val="0"/>
          <w:numId w:val="40"/>
        </w:numPr>
      </w:pPr>
      <w:r>
        <w:t>Keep the terminology of "NES cell" in the TR. The definition of NES cell will be discussed in normative phase. Remove the FFS on definition (rapporteur to update this).</w:t>
      </w:r>
    </w:p>
    <w:p w14:paraId="7FEAA762" w14:textId="77777777" w:rsidR="003E31C8" w:rsidRDefault="003E31C8" w:rsidP="003E31C8">
      <w:pPr>
        <w:pStyle w:val="Doc-text2"/>
        <w:numPr>
          <w:ilvl w:val="0"/>
          <w:numId w:val="40"/>
        </w:numPr>
      </w:pPr>
      <w:r>
        <w:t xml:space="preserve">For legacy UE barring mechanism, current TR is sufficient to conclude SI, and solution details should be discussed in normative phase. Remove the FFS on exact mechanism and spec impacts. </w:t>
      </w:r>
    </w:p>
    <w:p w14:paraId="7F1B0358" w14:textId="77777777" w:rsidR="003E31C8" w:rsidRDefault="003E31C8" w:rsidP="003E31C8">
      <w:pPr>
        <w:pStyle w:val="Doc-text2"/>
      </w:pPr>
    </w:p>
    <w:p w14:paraId="298860ED" w14:textId="77777777" w:rsidR="003E31C8" w:rsidRDefault="003E31C8" w:rsidP="003E31C8">
      <w:pPr>
        <w:pStyle w:val="Doc-text2"/>
      </w:pPr>
    </w:p>
    <w:p w14:paraId="6FFB213D" w14:textId="77777777" w:rsidR="003E31C8" w:rsidRDefault="003E31C8" w:rsidP="003E31C8">
      <w:pPr>
        <w:pStyle w:val="Doc-text2"/>
      </w:pPr>
      <w:r>
        <w:t>Lower priority</w:t>
      </w:r>
    </w:p>
    <w:p w14:paraId="02D6EE12" w14:textId="10370365" w:rsidR="003E31C8" w:rsidRPr="004B316C" w:rsidRDefault="003E31C8" w:rsidP="003E31C8">
      <w:pPr>
        <w:pStyle w:val="Doc-text2"/>
        <w:ind w:left="0" w:firstLine="0"/>
      </w:pPr>
      <w:r>
        <w:t xml:space="preserve">Proposal 7: RAN2 discuss whether NES-capable UE can be configured to apply dedicated threshold to start intra-frequency or inter-frequency/inter-RAT </w:t>
      </w:r>
      <w:proofErr w:type="spellStart"/>
      <w:r>
        <w:t>neighbors</w:t>
      </w:r>
      <w:proofErr w:type="spellEnd"/>
      <w:r>
        <w:t xml:space="preserve"> cell measurements when camping in NES cell.</w:t>
      </w:r>
    </w:p>
    <w:p w14:paraId="261DBA56" w14:textId="2E7EAAA3" w:rsidR="0011425F" w:rsidRDefault="00D0126E" w:rsidP="0011425F">
      <w:pPr>
        <w:pStyle w:val="Doc-title"/>
      </w:pPr>
      <w:hyperlink r:id="rId101" w:history="1">
        <w:r w:rsidR="0011425F" w:rsidRPr="00D0126E">
          <w:rPr>
            <w:rStyle w:val="Hyperli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6C0964FE" w:rsidR="0011425F" w:rsidRDefault="00D0126E" w:rsidP="0011425F">
      <w:pPr>
        <w:pStyle w:val="Doc-title"/>
      </w:pPr>
      <w:hyperlink r:id="rId102" w:history="1">
        <w:r w:rsidR="0011425F" w:rsidRPr="00D0126E">
          <w:rPr>
            <w:rStyle w:val="Hyperlink"/>
          </w:rPr>
          <w:t>R2-2211591</w:t>
        </w:r>
      </w:hyperlink>
      <w:r w:rsidR="0011425F">
        <w:tab/>
        <w:t>Cell Selection and Reselection NES Techniques</w:t>
      </w:r>
      <w:r w:rsidR="0011425F">
        <w:tab/>
        <w:t>Qualcomm Incorporated</w:t>
      </w:r>
      <w:r w:rsidR="0011425F">
        <w:tab/>
        <w:t>discussion</w:t>
      </w:r>
      <w:r w:rsidR="0011425F">
        <w:tab/>
        <w:t>Rel-18</w:t>
      </w:r>
    </w:p>
    <w:p w14:paraId="150CD679" w14:textId="7D615659" w:rsidR="0011425F" w:rsidRDefault="00D0126E" w:rsidP="0011425F">
      <w:pPr>
        <w:pStyle w:val="Doc-title"/>
      </w:pPr>
      <w:hyperlink r:id="rId103" w:history="1">
        <w:r w:rsidR="0011425F" w:rsidRPr="00D0126E">
          <w:rPr>
            <w:rStyle w:val="Hyperlink"/>
          </w:rPr>
          <w:t>R2-2211666</w:t>
        </w:r>
      </w:hyperlink>
      <w:r w:rsidR="0011425F">
        <w:tab/>
        <w:t>discussion on cell selection/reselection</w:t>
      </w:r>
      <w:r w:rsidR="0011425F">
        <w:tab/>
        <w:t>vivo</w:t>
      </w:r>
      <w:r w:rsidR="0011425F">
        <w:tab/>
        <w:t>discussion</w:t>
      </w:r>
      <w:r w:rsidR="0011425F">
        <w:tab/>
        <w:t>Rel-18</w:t>
      </w:r>
    </w:p>
    <w:p w14:paraId="34515760" w14:textId="6D7B3667" w:rsidR="0011425F" w:rsidRDefault="00D0126E" w:rsidP="0011425F">
      <w:pPr>
        <w:pStyle w:val="Doc-title"/>
      </w:pPr>
      <w:hyperlink r:id="rId104" w:history="1">
        <w:r w:rsidR="0011425F" w:rsidRPr="00D0126E">
          <w:rPr>
            <w:rStyle w:val="Hyperli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03BFF68E" w:rsidR="0011425F" w:rsidRDefault="00D0126E" w:rsidP="0011425F">
      <w:pPr>
        <w:pStyle w:val="Doc-title"/>
      </w:pPr>
      <w:hyperlink r:id="rId105" w:history="1">
        <w:r w:rsidR="0011425F" w:rsidRPr="00D0126E">
          <w:rPr>
            <w:rStyle w:val="Hyperli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39A5D369" w:rsidR="0011425F" w:rsidRDefault="00D0126E" w:rsidP="0011425F">
      <w:pPr>
        <w:pStyle w:val="Doc-title"/>
      </w:pPr>
      <w:hyperlink r:id="rId106" w:history="1">
        <w:r w:rsidR="0011425F" w:rsidRPr="00D0126E">
          <w:rPr>
            <w:rStyle w:val="Hyperli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7E53F214" w:rsidR="0011425F" w:rsidRDefault="00D0126E" w:rsidP="0011425F">
      <w:pPr>
        <w:pStyle w:val="Doc-title"/>
      </w:pPr>
      <w:hyperlink r:id="rId107" w:history="1">
        <w:r w:rsidR="0011425F" w:rsidRPr="00D0126E">
          <w:rPr>
            <w:rStyle w:val="Hyperlink"/>
          </w:rPr>
          <w:t>R2-2212053</w:t>
        </w:r>
      </w:hyperlink>
      <w:r w:rsidR="0011425F">
        <w:tab/>
        <w:t>Cell selection/re-selection in NES</w:t>
      </w:r>
      <w:r w:rsidR="0011425F">
        <w:tab/>
        <w:t>Lenovo</w:t>
      </w:r>
      <w:r w:rsidR="0011425F">
        <w:tab/>
        <w:t>discussion</w:t>
      </w:r>
      <w:r w:rsidR="0011425F">
        <w:tab/>
        <w:t>Rel-18</w:t>
      </w:r>
    </w:p>
    <w:p w14:paraId="6D912BCB" w14:textId="483A5CE2" w:rsidR="0011425F" w:rsidRDefault="00D0126E" w:rsidP="0011425F">
      <w:pPr>
        <w:pStyle w:val="Doc-title"/>
      </w:pPr>
      <w:hyperlink r:id="rId108" w:history="1">
        <w:r w:rsidR="0011425F" w:rsidRPr="00D0126E">
          <w:rPr>
            <w:rStyle w:val="Hyperlink"/>
          </w:rPr>
          <w:t>R2-2212060</w:t>
        </w:r>
      </w:hyperlink>
      <w:r w:rsidR="0011425F">
        <w:tab/>
        <w:t>Discussion on Cell Selection and Reselection for NES</w:t>
      </w:r>
      <w:r w:rsidR="0011425F">
        <w:tab/>
        <w:t>Samsung</w:t>
      </w:r>
      <w:r w:rsidR="0011425F">
        <w:tab/>
        <w:t>discussion</w:t>
      </w:r>
      <w:r w:rsidR="0011425F">
        <w:tab/>
        <w:t>Rel-18</w:t>
      </w:r>
    </w:p>
    <w:p w14:paraId="334E0CB7" w14:textId="081661DF" w:rsidR="0011425F" w:rsidRDefault="00D0126E" w:rsidP="0011425F">
      <w:pPr>
        <w:pStyle w:val="Doc-title"/>
      </w:pPr>
      <w:hyperlink r:id="rId109" w:history="1">
        <w:r w:rsidR="0011425F" w:rsidRPr="00D0126E">
          <w:rPr>
            <w:rStyle w:val="Hyperli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590DD2E0" w:rsidR="0011425F" w:rsidRDefault="00D0126E" w:rsidP="0011425F">
      <w:pPr>
        <w:pStyle w:val="Doc-title"/>
      </w:pPr>
      <w:hyperlink r:id="rId110" w:history="1">
        <w:r w:rsidR="0011425F" w:rsidRPr="00D0126E">
          <w:rPr>
            <w:rStyle w:val="Hyperlink"/>
          </w:rPr>
          <w:t>R2-2212183</w:t>
        </w:r>
      </w:hyperlink>
      <w:r w:rsidR="0011425F">
        <w:tab/>
        <w:t>Consideration on cell selection and reselection related to NES for NR</w:t>
      </w:r>
      <w:r w:rsidR="0011425F">
        <w:tab/>
        <w:t>ZTE Corporation, Sanechips</w:t>
      </w:r>
      <w:r w:rsidR="0011425F">
        <w:tab/>
        <w:t>discussion</w:t>
      </w:r>
    </w:p>
    <w:p w14:paraId="607715B4" w14:textId="5D16EED7" w:rsidR="0011425F" w:rsidRDefault="00D0126E" w:rsidP="0011425F">
      <w:pPr>
        <w:pStyle w:val="Doc-title"/>
      </w:pPr>
      <w:hyperlink r:id="rId111" w:history="1">
        <w:r w:rsidR="0011425F" w:rsidRPr="00D0126E">
          <w:rPr>
            <w:rStyle w:val="Hyperlink"/>
          </w:rPr>
          <w:t>R2-2212315</w:t>
        </w:r>
      </w:hyperlink>
      <w:r w:rsidR="0011425F">
        <w:tab/>
        <w:t>Handling of NES capable and not capable UEs on EE Cell</w:t>
      </w:r>
      <w:r w:rsidR="0011425F">
        <w:tab/>
        <w:t>Ericsson</w:t>
      </w:r>
      <w:r w:rsidR="0011425F">
        <w:tab/>
        <w:t>discussion</w:t>
      </w:r>
    </w:p>
    <w:p w14:paraId="36865A18" w14:textId="5C802C31" w:rsidR="0011425F" w:rsidRDefault="00D0126E" w:rsidP="0011425F">
      <w:pPr>
        <w:pStyle w:val="Doc-title"/>
      </w:pPr>
      <w:hyperlink r:id="rId112" w:history="1">
        <w:r w:rsidR="0011425F" w:rsidRPr="00D0126E">
          <w:rPr>
            <w:rStyle w:val="Hyperli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68671830" w:rsidR="0011425F" w:rsidRDefault="00D0126E" w:rsidP="0011425F">
      <w:pPr>
        <w:pStyle w:val="Doc-title"/>
      </w:pPr>
      <w:hyperlink r:id="rId113" w:history="1">
        <w:r w:rsidR="0011425F" w:rsidRPr="00D0126E">
          <w:rPr>
            <w:rStyle w:val="Hyperlink"/>
          </w:rPr>
          <w:t>R2-2212796</w:t>
        </w:r>
      </w:hyperlink>
      <w:r w:rsidR="0011425F">
        <w:tab/>
        <w:t>Assistance information for cell reselection</w:t>
      </w:r>
      <w:r w:rsidR="0011425F">
        <w:tab/>
        <w:t>NTT DOCOMO INC.</w:t>
      </w:r>
      <w:r w:rsidR="0011425F">
        <w:tab/>
        <w:t>discussion</w:t>
      </w:r>
      <w:r w:rsidR="0011425F">
        <w:tab/>
        <w:t>Rel-18</w:t>
      </w:r>
    </w:p>
    <w:p w14:paraId="4627A8B6" w14:textId="4E407697" w:rsidR="0011425F" w:rsidRDefault="00D0126E" w:rsidP="0011425F">
      <w:pPr>
        <w:pStyle w:val="Doc-title"/>
      </w:pPr>
      <w:hyperlink r:id="rId114" w:history="1">
        <w:r w:rsidR="0011425F" w:rsidRPr="00D0126E">
          <w:rPr>
            <w:rStyle w:val="Hyperlink"/>
          </w:rPr>
          <w:t>R2-2212867</w:t>
        </w:r>
      </w:hyperlink>
      <w:r w:rsidR="0011425F">
        <w:tab/>
        <w:t>Energy Saving from RRC Idle Operation</w:t>
      </w:r>
      <w:r w:rsidR="0011425F">
        <w:tab/>
        <w:t>Lenovo</w:t>
      </w:r>
      <w:r w:rsidR="0011425F">
        <w:tab/>
        <w:t>discussion</w:t>
      </w:r>
      <w:r w:rsidR="0011425F">
        <w:tab/>
        <w:t>FS_Netw_Energy_NR</w:t>
      </w:r>
    </w:p>
    <w:p w14:paraId="23C899D0" w14:textId="312B22B7" w:rsidR="0011425F" w:rsidRDefault="00D0126E" w:rsidP="0011425F">
      <w:pPr>
        <w:pStyle w:val="Doc-title"/>
      </w:pPr>
      <w:hyperlink r:id="rId115" w:history="1">
        <w:r w:rsidR="0011425F" w:rsidRPr="00D0126E">
          <w:rPr>
            <w:rStyle w:val="Hyperli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649D6578" w:rsidR="0011425F" w:rsidRDefault="00D0126E" w:rsidP="00B32C59">
      <w:pPr>
        <w:pStyle w:val="Doc-title"/>
      </w:pPr>
      <w:hyperlink r:id="rId116" w:history="1">
        <w:r w:rsidR="0011425F" w:rsidRPr="00D0126E">
          <w:rPr>
            <w:rStyle w:val="Hyperli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Heading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39C73FAD" w14:textId="77777777" w:rsidR="004B316C" w:rsidRDefault="004B316C" w:rsidP="0011425F">
      <w:pPr>
        <w:pStyle w:val="Doc-title"/>
      </w:pPr>
    </w:p>
    <w:p w14:paraId="54E47F9F" w14:textId="58662BD3" w:rsidR="004B316C" w:rsidRDefault="00D0126E" w:rsidP="004B316C">
      <w:pPr>
        <w:pStyle w:val="Doc-title"/>
        <w:rPr>
          <w:rFonts w:ascii="Calibri" w:hAnsi="Calibri" w:cs="Calibri"/>
          <w:sz w:val="22"/>
          <w:szCs w:val="22"/>
        </w:rPr>
      </w:pPr>
      <w:hyperlink r:id="rId117" w:history="1">
        <w:r w:rsidR="004B316C" w:rsidRPr="00D0126E">
          <w:rPr>
            <w:rStyle w:val="Hyperlink"/>
            <w:rFonts w:ascii="Calibri" w:hAnsi="Calibri" w:cs="Calibri"/>
            <w:sz w:val="22"/>
            <w:szCs w:val="22"/>
          </w:rPr>
          <w:t>R2-2213072</w:t>
        </w:r>
      </w:hyperlink>
    </w:p>
    <w:p w14:paraId="12634F1F" w14:textId="77777777" w:rsidR="003841AA" w:rsidRDefault="003841AA" w:rsidP="003841AA">
      <w:pPr>
        <w:pStyle w:val="Doc-text2"/>
      </w:pPr>
    </w:p>
    <w:p w14:paraId="34E0AE32" w14:textId="123864CF" w:rsidR="003841AA" w:rsidRDefault="003841AA" w:rsidP="003841AA">
      <w:pPr>
        <w:pStyle w:val="Doc-text2"/>
        <w:pBdr>
          <w:top w:val="single" w:sz="4" w:space="1" w:color="auto"/>
          <w:left w:val="single" w:sz="4" w:space="4" w:color="auto"/>
          <w:bottom w:val="single" w:sz="4" w:space="1" w:color="auto"/>
          <w:right w:val="single" w:sz="4" w:space="4" w:color="auto"/>
        </w:pBdr>
      </w:pPr>
      <w:r>
        <w:t>Agreements</w:t>
      </w:r>
    </w:p>
    <w:p w14:paraId="62AC30E4" w14:textId="1878298F"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one could also consider how UE would not select NES cell if any other cell </w:t>
      </w:r>
      <w:proofErr w:type="gramStart"/>
      <w:r w:rsidRPr="003841AA">
        <w:t>is</w:t>
      </w:r>
      <w:proofErr w:type="gramEnd"/>
      <w:r w:rsidRPr="003841AA">
        <w:t xml:space="preserve"> available when selecting the new cell. Corresponding TP for this is provided in the Annex</w:t>
      </w:r>
    </w:p>
    <w:p w14:paraId="76A0D665" w14:textId="70AE807C"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RAN2 does not consider at this point group HO (optimizing R15 HO procedure).</w:t>
      </w:r>
    </w:p>
    <w:p w14:paraId="5DA17505" w14:textId="718416D2"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RAN2 does not consider at this point BWP adaptation with group </w:t>
      </w:r>
      <w:proofErr w:type="spellStart"/>
      <w:r>
        <w:t>signaling</w:t>
      </w:r>
      <w:proofErr w:type="spellEnd"/>
      <w:r>
        <w:t xml:space="preserve"> (no supporting papers in RAN2)</w:t>
      </w:r>
    </w:p>
    <w:p w14:paraId="3B692EDB" w14:textId="4D374D8B" w:rsidR="003841AA" w:rsidRDefault="003841AA" w:rsidP="003841AA">
      <w:pPr>
        <w:pStyle w:val="Doc-text2"/>
      </w:pPr>
    </w:p>
    <w:p w14:paraId="5DA699FF" w14:textId="77777777" w:rsidR="003841AA" w:rsidRPr="003841AA" w:rsidRDefault="003841AA" w:rsidP="003841AA">
      <w:pPr>
        <w:pStyle w:val="Doc-text2"/>
      </w:pPr>
    </w:p>
    <w:p w14:paraId="4AFD65EE" w14:textId="1C7F374D" w:rsidR="0011425F" w:rsidRDefault="00D0126E" w:rsidP="0011425F">
      <w:pPr>
        <w:pStyle w:val="Doc-title"/>
      </w:pPr>
      <w:hyperlink r:id="rId118" w:history="1">
        <w:r w:rsidR="0011425F" w:rsidRPr="00D0126E">
          <w:rPr>
            <w:rStyle w:val="Hyperli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458AE628" w:rsidR="0011425F" w:rsidRDefault="00D0126E" w:rsidP="0011425F">
      <w:pPr>
        <w:pStyle w:val="Doc-title"/>
      </w:pPr>
      <w:hyperlink r:id="rId119" w:history="1">
        <w:r w:rsidR="0011425F" w:rsidRPr="00D0126E">
          <w:rPr>
            <w:rStyle w:val="Hyperlink"/>
          </w:rPr>
          <w:t>R2-2211602</w:t>
        </w:r>
      </w:hyperlink>
      <w:r w:rsidR="0011425F">
        <w:tab/>
        <w:t>NES Connected mode mobility</w:t>
      </w:r>
      <w:r w:rsidR="0011425F">
        <w:tab/>
        <w:t>Qualcomm Incorporated</w:t>
      </w:r>
      <w:r w:rsidR="0011425F">
        <w:tab/>
        <w:t>discussion</w:t>
      </w:r>
      <w:r w:rsidR="0011425F">
        <w:tab/>
        <w:t>Rel-18</w:t>
      </w:r>
    </w:p>
    <w:p w14:paraId="698178D5" w14:textId="63C7A3EA" w:rsidR="0011425F" w:rsidRDefault="00D0126E" w:rsidP="0011425F">
      <w:pPr>
        <w:pStyle w:val="Doc-title"/>
      </w:pPr>
      <w:hyperlink r:id="rId120" w:history="1">
        <w:r w:rsidR="0011425F" w:rsidRPr="00D0126E">
          <w:rPr>
            <w:rStyle w:val="Hyperli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5CAEC7A1" w:rsidR="0011425F" w:rsidRDefault="00D0126E" w:rsidP="0011425F">
      <w:pPr>
        <w:pStyle w:val="Doc-title"/>
      </w:pPr>
      <w:hyperlink r:id="rId121" w:history="1">
        <w:r w:rsidR="0011425F" w:rsidRPr="00D0126E">
          <w:rPr>
            <w:rStyle w:val="Hyperli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749846FF" w:rsidR="0011425F" w:rsidRDefault="00D0126E" w:rsidP="0011425F">
      <w:pPr>
        <w:pStyle w:val="Doc-title"/>
      </w:pPr>
      <w:hyperlink r:id="rId122" w:history="1">
        <w:r w:rsidR="0011425F" w:rsidRPr="00D0126E">
          <w:rPr>
            <w:rStyle w:val="Hyperli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2FC1E7D0" w:rsidR="0011425F" w:rsidRDefault="00D0126E" w:rsidP="0011425F">
      <w:pPr>
        <w:pStyle w:val="Doc-title"/>
      </w:pPr>
      <w:hyperlink r:id="rId123" w:history="1">
        <w:r w:rsidR="0011425F" w:rsidRPr="00D0126E">
          <w:rPr>
            <w:rStyle w:val="Hyperlink"/>
          </w:rPr>
          <w:t>R2-2212054</w:t>
        </w:r>
      </w:hyperlink>
      <w:r w:rsidR="0011425F">
        <w:tab/>
        <w:t>NES impact to UE mobility</w:t>
      </w:r>
      <w:r w:rsidR="0011425F">
        <w:tab/>
        <w:t>Lenovo</w:t>
      </w:r>
      <w:r w:rsidR="0011425F">
        <w:tab/>
        <w:t>discussion</w:t>
      </w:r>
      <w:r w:rsidR="0011425F">
        <w:tab/>
        <w:t>Rel-18</w:t>
      </w:r>
    </w:p>
    <w:p w14:paraId="4F4B43C8" w14:textId="015AB5D3" w:rsidR="0011425F" w:rsidRDefault="00D0126E" w:rsidP="0011425F">
      <w:pPr>
        <w:pStyle w:val="Doc-title"/>
      </w:pPr>
      <w:hyperlink r:id="rId124" w:history="1">
        <w:r w:rsidR="0011425F" w:rsidRPr="00D0126E">
          <w:rPr>
            <w:rStyle w:val="Hyperli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105161D" w:rsidR="0011425F" w:rsidRDefault="00D0126E" w:rsidP="0011425F">
      <w:pPr>
        <w:pStyle w:val="Doc-title"/>
      </w:pPr>
      <w:hyperlink r:id="rId125" w:history="1">
        <w:r w:rsidR="0011425F" w:rsidRPr="00D0126E">
          <w:rPr>
            <w:rStyle w:val="Hyperlink"/>
          </w:rPr>
          <w:t>R2-2212273</w:t>
        </w:r>
      </w:hyperlink>
      <w:r w:rsidR="0011425F">
        <w:tab/>
        <w:t>CHO improvements for Network Energy Savings</w:t>
      </w:r>
      <w:r w:rsidR="0011425F">
        <w:tab/>
        <w:t>Vodafone GmbH</w:t>
      </w:r>
      <w:r w:rsidR="0011425F">
        <w:tab/>
        <w:t>discussion</w:t>
      </w:r>
      <w:r w:rsidR="0011425F">
        <w:tab/>
        <w:t>Rel-18</w:t>
      </w:r>
    </w:p>
    <w:p w14:paraId="76D5757E" w14:textId="67DF44B2" w:rsidR="0011425F" w:rsidRDefault="00D0126E" w:rsidP="0011425F">
      <w:pPr>
        <w:pStyle w:val="Doc-title"/>
      </w:pPr>
      <w:hyperlink r:id="rId126" w:history="1">
        <w:r w:rsidR="0011425F" w:rsidRPr="00D0126E">
          <w:rPr>
            <w:rStyle w:val="Hyperli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6DB9EA6B" w:rsidR="0011425F" w:rsidRDefault="00D0126E" w:rsidP="0011425F">
      <w:pPr>
        <w:pStyle w:val="Doc-title"/>
      </w:pPr>
      <w:hyperlink r:id="rId127" w:history="1">
        <w:r w:rsidR="0011425F" w:rsidRPr="00D0126E">
          <w:rPr>
            <w:rStyle w:val="Hyperlink"/>
          </w:rPr>
          <w:t>R2-2212393</w:t>
        </w:r>
      </w:hyperlink>
      <w:r w:rsidR="0011425F">
        <w:tab/>
        <w:t>Group handover for NW energy savings</w:t>
      </w:r>
      <w:r w:rsidR="0011425F">
        <w:tab/>
        <w:t>Ericsson</w:t>
      </w:r>
      <w:r w:rsidR="0011425F">
        <w:tab/>
        <w:t>discussion</w:t>
      </w:r>
    </w:p>
    <w:p w14:paraId="53BD0BBC" w14:textId="5440749F" w:rsidR="0011425F" w:rsidRDefault="00D0126E" w:rsidP="0011425F">
      <w:pPr>
        <w:pStyle w:val="Doc-title"/>
      </w:pPr>
      <w:hyperlink r:id="rId128" w:history="1">
        <w:r w:rsidR="0011425F" w:rsidRPr="00D0126E">
          <w:rPr>
            <w:rStyle w:val="Hyperli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630DD94" w:rsidR="0011425F" w:rsidRDefault="00D0126E" w:rsidP="0011425F">
      <w:pPr>
        <w:pStyle w:val="Doc-title"/>
      </w:pPr>
      <w:hyperlink r:id="rId129" w:history="1">
        <w:r w:rsidR="0011425F" w:rsidRPr="00D0126E">
          <w:rPr>
            <w:rStyle w:val="Hyperlink"/>
          </w:rPr>
          <w:t>R2-2212823</w:t>
        </w:r>
      </w:hyperlink>
      <w:r w:rsidR="0011425F">
        <w:tab/>
        <w:t>Connected mode mobility</w:t>
      </w:r>
      <w:r w:rsidR="0011425F">
        <w:tab/>
        <w:t>LG Electronics Finland</w:t>
      </w:r>
      <w:r w:rsidR="0011425F">
        <w:tab/>
        <w:t>discussion</w:t>
      </w:r>
      <w:r w:rsidR="0011425F">
        <w:tab/>
        <w:t>Rel-18</w:t>
      </w:r>
    </w:p>
    <w:p w14:paraId="60A82855" w14:textId="7D278626" w:rsidR="0011425F" w:rsidRDefault="00D0126E" w:rsidP="0011425F">
      <w:pPr>
        <w:pStyle w:val="Doc-title"/>
      </w:pPr>
      <w:hyperlink r:id="rId130" w:history="1">
        <w:r w:rsidR="0011425F" w:rsidRPr="00D0126E">
          <w:rPr>
            <w:rStyle w:val="Hyperli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1BD9901D" w:rsidR="0011425F" w:rsidRDefault="00D0126E" w:rsidP="0011425F">
      <w:pPr>
        <w:pStyle w:val="Doc-title"/>
      </w:pPr>
      <w:hyperlink r:id="rId131" w:history="1">
        <w:r w:rsidR="0011425F" w:rsidRPr="00D0126E">
          <w:rPr>
            <w:rStyle w:val="Hyperli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2EB1D7D9" w14:textId="640B54B4" w:rsidR="004B316C" w:rsidRDefault="00D0126E" w:rsidP="0011425F">
      <w:pPr>
        <w:pStyle w:val="Doc-title"/>
        <w:rPr>
          <w:rFonts w:ascii="Segoe UI Symbol" w:hAnsi="Segoe UI Symbol"/>
          <w:color w:val="1F497D"/>
          <w:lang w:eastAsia="zh-CN"/>
        </w:rPr>
      </w:pPr>
      <w:hyperlink r:id="rId132" w:history="1">
        <w:r w:rsidR="004B316C" w:rsidRPr="00D0126E">
          <w:rPr>
            <w:rStyle w:val="Hyperlink"/>
            <w:rFonts w:ascii="Segoe UI Symbol" w:hAnsi="Segoe UI Symbol"/>
            <w:lang w:eastAsia="zh-CN"/>
          </w:rPr>
          <w:t>R2-221296</w:t>
        </w:r>
        <w:r w:rsidR="004B316C" w:rsidRPr="00D0126E">
          <w:rPr>
            <w:rStyle w:val="Hyperlink"/>
            <w:rFonts w:ascii="Segoe UI Symbol" w:hAnsi="Segoe UI Symbol"/>
            <w:lang w:eastAsia="zh-CN"/>
          </w:rPr>
          <w:t>9</w:t>
        </w:r>
      </w:hyperlink>
      <w:r w:rsidR="004B316C">
        <w:rPr>
          <w:rFonts w:ascii="Segoe UI Symbol" w:hAnsi="Segoe UI Symbol"/>
          <w:color w:val="1F497D"/>
          <w:lang w:eastAsia="zh-CN"/>
        </w:rPr>
        <w:tab/>
      </w:r>
    </w:p>
    <w:p w14:paraId="21BD61B9" w14:textId="43212997" w:rsidR="003841AA" w:rsidRDefault="003841AA" w:rsidP="003841AA">
      <w:pPr>
        <w:pStyle w:val="Doc-text2"/>
        <w:rPr>
          <w:lang w:eastAsia="zh-CN"/>
        </w:rPr>
      </w:pPr>
      <w:r>
        <w:rPr>
          <w:lang w:eastAsia="zh-CN"/>
        </w:rPr>
        <w:t>-</w:t>
      </w:r>
      <w:r>
        <w:rPr>
          <w:lang w:eastAsia="zh-CN"/>
        </w:rPr>
        <w:tab/>
        <w:t>ZTE and Apple thinks that RAN1 should discuss this</w:t>
      </w:r>
    </w:p>
    <w:p w14:paraId="67DB6946" w14:textId="77777777" w:rsidR="007546FE" w:rsidRDefault="007546FE" w:rsidP="003841AA">
      <w:pPr>
        <w:pStyle w:val="Doc-text2"/>
        <w:rPr>
          <w:lang w:eastAsia="zh-CN"/>
        </w:rPr>
      </w:pPr>
    </w:p>
    <w:p w14:paraId="4DFD52E9" w14:textId="270B5BCC" w:rsidR="007546FE" w:rsidRDefault="007546FE"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w:t>
      </w:r>
    </w:p>
    <w:p w14:paraId="74C7FB8B" w14:textId="6762A268" w:rsidR="003841AA" w:rsidRPr="003841AA" w:rsidRDefault="003841AA"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r>
      <w:r w:rsidR="0061352A">
        <w:rPr>
          <w:lang w:eastAsia="zh-CN"/>
        </w:rPr>
        <w:t xml:space="preserve">If RAN1 agrees to support WUS then from RAN2 point of view it is feasible and details can be discussed in normative phase.  </w:t>
      </w:r>
    </w:p>
    <w:p w14:paraId="5B3CCCF7" w14:textId="199590C9" w:rsidR="0011425F" w:rsidRDefault="00D0126E" w:rsidP="0011425F">
      <w:pPr>
        <w:pStyle w:val="Doc-title"/>
      </w:pPr>
      <w:hyperlink r:id="rId133" w:history="1">
        <w:r w:rsidR="0011425F" w:rsidRPr="00D0126E">
          <w:rPr>
            <w:rStyle w:val="Hyperlink"/>
          </w:rPr>
          <w:t>R2-2211667</w:t>
        </w:r>
      </w:hyperlink>
      <w:r w:rsidR="0011425F">
        <w:tab/>
        <w:t>discussion on UE WUS and TP for TR</w:t>
      </w:r>
      <w:r w:rsidR="0011425F">
        <w:tab/>
        <w:t>vivo</w:t>
      </w:r>
      <w:r w:rsidR="0011425F">
        <w:tab/>
        <w:t>discussion</w:t>
      </w:r>
      <w:r w:rsidR="0011425F">
        <w:tab/>
        <w:t>Rel-18</w:t>
      </w:r>
    </w:p>
    <w:p w14:paraId="1CC22393" w14:textId="5558E912" w:rsidR="0011425F" w:rsidRDefault="00D0126E" w:rsidP="0011425F">
      <w:pPr>
        <w:pStyle w:val="Doc-title"/>
      </w:pPr>
      <w:hyperlink r:id="rId134" w:history="1">
        <w:r w:rsidR="0011425F" w:rsidRPr="00D0126E">
          <w:rPr>
            <w:rStyle w:val="Hyperli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5E4C3F97" w:rsidR="0011425F" w:rsidRDefault="00D0126E" w:rsidP="0011425F">
      <w:pPr>
        <w:pStyle w:val="Doc-title"/>
      </w:pPr>
      <w:hyperlink r:id="rId135" w:history="1">
        <w:r w:rsidR="0011425F" w:rsidRPr="00D0126E">
          <w:rPr>
            <w:rStyle w:val="Hyperli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3F83D7CE" w:rsidR="0011425F" w:rsidRDefault="00D0126E" w:rsidP="0011425F">
      <w:pPr>
        <w:pStyle w:val="Doc-title"/>
      </w:pPr>
      <w:hyperlink r:id="rId136" w:history="1">
        <w:r w:rsidR="0011425F" w:rsidRPr="00D0126E">
          <w:rPr>
            <w:rStyle w:val="Hyperlink"/>
          </w:rPr>
          <w:t>R2-2212055</w:t>
        </w:r>
      </w:hyperlink>
      <w:r w:rsidR="0011425F">
        <w:tab/>
        <w:t>Discussion on supporting of NES</w:t>
      </w:r>
      <w:r w:rsidR="0011425F">
        <w:tab/>
        <w:t>Lenovo</w:t>
      </w:r>
      <w:r w:rsidR="0011425F">
        <w:tab/>
        <w:t>discussion</w:t>
      </w:r>
      <w:r w:rsidR="0011425F">
        <w:tab/>
        <w:t>Rel-18</w:t>
      </w:r>
    </w:p>
    <w:p w14:paraId="4688A2C6" w14:textId="6827E582" w:rsidR="0011425F" w:rsidRDefault="00D0126E" w:rsidP="0011425F">
      <w:pPr>
        <w:pStyle w:val="Doc-title"/>
      </w:pPr>
      <w:hyperlink r:id="rId137" w:history="1">
        <w:r w:rsidR="0011425F" w:rsidRPr="00D0126E">
          <w:rPr>
            <w:rStyle w:val="Hyperlink"/>
          </w:rPr>
          <w:t>R2-2212061</w:t>
        </w:r>
      </w:hyperlink>
      <w:r w:rsidR="0011425F">
        <w:tab/>
        <w:t>BWP Adaptation for NES</w:t>
      </w:r>
      <w:r w:rsidR="0011425F">
        <w:tab/>
        <w:t>Samsung</w:t>
      </w:r>
      <w:r w:rsidR="0011425F">
        <w:tab/>
        <w:t>discussion</w:t>
      </w:r>
      <w:r w:rsidR="0011425F">
        <w:tab/>
        <w:t>Rel-18</w:t>
      </w:r>
    </w:p>
    <w:p w14:paraId="6AB15DEA" w14:textId="6D45F012" w:rsidR="0011425F" w:rsidRDefault="00D0126E" w:rsidP="0011425F">
      <w:pPr>
        <w:pStyle w:val="Doc-title"/>
      </w:pPr>
      <w:hyperlink r:id="rId138" w:history="1">
        <w:r w:rsidR="0011425F" w:rsidRPr="00D0126E">
          <w:rPr>
            <w:rStyle w:val="Hyperli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0E3CDE97" w:rsidR="0011425F" w:rsidRDefault="00D0126E" w:rsidP="0011425F">
      <w:pPr>
        <w:pStyle w:val="Doc-title"/>
      </w:pPr>
      <w:hyperlink r:id="rId139" w:history="1">
        <w:r w:rsidR="0011425F" w:rsidRPr="00D0126E">
          <w:rPr>
            <w:rStyle w:val="Hyperlink"/>
          </w:rPr>
          <w:t>R2-2212184</w:t>
        </w:r>
      </w:hyperlink>
      <w:r w:rsidR="0011425F">
        <w:tab/>
        <w:t>Techniques in various domains and UE assistance information for NES</w:t>
      </w:r>
      <w:r w:rsidR="0011425F">
        <w:tab/>
        <w:t>ZTE Corporation, Sanechips</w:t>
      </w:r>
      <w:r w:rsidR="0011425F">
        <w:tab/>
        <w:t>discussion</w:t>
      </w:r>
    </w:p>
    <w:p w14:paraId="0D7B0290" w14:textId="6D473619" w:rsidR="0011425F" w:rsidRDefault="00D0126E" w:rsidP="0011425F">
      <w:pPr>
        <w:pStyle w:val="Doc-title"/>
      </w:pPr>
      <w:hyperlink r:id="rId140" w:history="1">
        <w:r w:rsidR="0011425F" w:rsidRPr="00D0126E">
          <w:rPr>
            <w:rStyle w:val="Hyperlink"/>
          </w:rPr>
          <w:t>R2-2212383</w:t>
        </w:r>
      </w:hyperlink>
      <w:r w:rsidR="0011425F">
        <w:tab/>
        <w:t>Discussion on Wake Up Signalling and paging-less NES cells</w:t>
      </w:r>
      <w:r w:rsidR="0011425F">
        <w:tab/>
        <w:t>NEC Telecom MODUS Ltd.</w:t>
      </w:r>
      <w:r w:rsidR="0011425F">
        <w:tab/>
        <w:t>discussion</w:t>
      </w:r>
    </w:p>
    <w:p w14:paraId="2686D54B" w14:textId="40FDAD73" w:rsidR="0011425F" w:rsidRDefault="00D0126E" w:rsidP="0011425F">
      <w:pPr>
        <w:pStyle w:val="Doc-title"/>
      </w:pPr>
      <w:hyperlink r:id="rId141" w:history="1">
        <w:r w:rsidR="0011425F" w:rsidRPr="00D0126E">
          <w:rPr>
            <w:rStyle w:val="Hyperli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155F0805" w14:textId="06CADAD2"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784BA1DD" w14:textId="0A3181C6" w:rsidR="0011425F" w:rsidRDefault="00D0126E" w:rsidP="0011425F">
      <w:pPr>
        <w:pStyle w:val="Doc-title"/>
      </w:pPr>
      <w:hyperlink r:id="rId142" w:history="1">
        <w:r w:rsidR="0011425F" w:rsidRPr="00D0126E">
          <w:rPr>
            <w:rStyle w:val="Hyperli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1017B91E" w:rsidR="0011425F" w:rsidRDefault="00D0126E" w:rsidP="0011425F">
      <w:pPr>
        <w:pStyle w:val="Doc-title"/>
      </w:pPr>
      <w:hyperlink r:id="rId143" w:history="1">
        <w:r w:rsidR="0011425F" w:rsidRPr="00D0126E">
          <w:rPr>
            <w:rStyle w:val="Hyperli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1BBF5204" w14:textId="77404A5F" w:rsidR="00961A7F" w:rsidRDefault="00D0126E" w:rsidP="00961A7F">
      <w:pPr>
        <w:pStyle w:val="Doc-title"/>
      </w:pPr>
      <w:hyperlink r:id="rId144" w:history="1">
        <w:r w:rsidR="00961A7F" w:rsidRPr="00D0126E">
          <w:rPr>
            <w:rStyle w:val="Hyperlink"/>
          </w:rPr>
          <w:t>R2-2212340</w:t>
        </w:r>
      </w:hyperlink>
      <w:r w:rsidR="00961A7F">
        <w:tab/>
        <w:t>Flight path reporting for UAV</w:t>
      </w:r>
      <w:r w:rsidR="00961A7F">
        <w:tab/>
        <w:t>InterDigital</w:t>
      </w:r>
      <w:r w:rsidR="00961A7F">
        <w:tab/>
        <w:t>discussion</w:t>
      </w:r>
      <w:r w:rsidR="00961A7F">
        <w:tab/>
        <w:t>Rel-18</w:t>
      </w:r>
      <w:r w:rsidR="00961A7F">
        <w:tab/>
        <w:t>NR_UAV-Core</w:t>
      </w:r>
    </w:p>
    <w:p w14:paraId="6F505ADA" w14:textId="3E5B7868" w:rsidR="00250C8D" w:rsidRDefault="00961A7F" w:rsidP="00250C8D">
      <w:pPr>
        <w:pStyle w:val="Doc-text2"/>
        <w:rPr>
          <w:i/>
          <w:iCs/>
        </w:rPr>
      </w:pPr>
      <w:r w:rsidRPr="00961A7F">
        <w:rPr>
          <w:i/>
          <w:iCs/>
        </w:rPr>
        <w:t>Proposal 1:</w:t>
      </w:r>
      <w:r w:rsidRPr="00961A7F">
        <w:rPr>
          <w:i/>
          <w:iCs/>
        </w:rPr>
        <w:tab/>
        <w:t xml:space="preserve">A waypoint is a planned location for the UE along the flight path and is described via the existing parameter type </w:t>
      </w:r>
      <w:proofErr w:type="spellStart"/>
      <w:r w:rsidRPr="00961A7F">
        <w:rPr>
          <w:i/>
          <w:iCs/>
        </w:rPr>
        <w:t>LocationCoordinates</w:t>
      </w:r>
      <w:proofErr w:type="spellEnd"/>
      <w:r w:rsidRPr="00961A7F">
        <w:rPr>
          <w:i/>
          <w:iCs/>
        </w:rPr>
        <w:t xml:space="preserve"> defined in TS 37.355.</w:t>
      </w:r>
    </w:p>
    <w:p w14:paraId="2354D2D0" w14:textId="77777777" w:rsidR="00053FE3" w:rsidRDefault="00F41853" w:rsidP="00250C8D">
      <w:pPr>
        <w:pStyle w:val="Doc-text2"/>
      </w:pPr>
      <w:r>
        <w:t>-</w:t>
      </w:r>
      <w:r>
        <w:tab/>
        <w:t xml:space="preserve">Ericsson thinks that this could be </w:t>
      </w:r>
      <w:proofErr w:type="gramStart"/>
      <w:r>
        <w:t>area.  .</w:t>
      </w:r>
      <w:proofErr w:type="gramEnd"/>
      <w:r>
        <w:t xml:space="preserve">   Qualcomm thinks that this IE can provide multiple things, like 3D</w:t>
      </w:r>
      <w:r w:rsidR="00053FE3">
        <w:t xml:space="preserve"> area</w:t>
      </w:r>
      <w:r>
        <w:t>.</w:t>
      </w:r>
      <w:r w:rsidR="00053FE3">
        <w:t xml:space="preserve">  </w:t>
      </w:r>
      <w:r w:rsidR="00053FE3">
        <w:t>Nokia also agrees</w:t>
      </w:r>
      <w:r w:rsidR="00053FE3">
        <w:t>.</w:t>
      </w:r>
    </w:p>
    <w:p w14:paraId="35F1FD00" w14:textId="77777777" w:rsidR="00053FE3" w:rsidRDefault="00053FE3" w:rsidP="00250C8D">
      <w:pPr>
        <w:pStyle w:val="Doc-text2"/>
      </w:pPr>
      <w:r>
        <w:t>-</w:t>
      </w:r>
      <w:r>
        <w:tab/>
        <w:t xml:space="preserve">Intel thinks that if we define something new and don’t want to define new requirements. </w:t>
      </w:r>
    </w:p>
    <w:p w14:paraId="1F83B2BB" w14:textId="77777777" w:rsidR="00053FE3" w:rsidRPr="00F41853" w:rsidRDefault="00053FE3" w:rsidP="00053FE3">
      <w:pPr>
        <w:pStyle w:val="Doc-text2"/>
      </w:pPr>
      <w:r>
        <w:t>-</w:t>
      </w:r>
      <w:r>
        <w:tab/>
        <w:t xml:space="preserve">CMCC thinks that the LTE IE is enough.  </w:t>
      </w:r>
    </w:p>
    <w:p w14:paraId="56270393" w14:textId="2F50484A" w:rsidR="00F41853" w:rsidRPr="00F41853" w:rsidRDefault="00053FE3" w:rsidP="00250C8D">
      <w:pPr>
        <w:pStyle w:val="Doc-text2"/>
      </w:pPr>
      <w:r>
        <w:t xml:space="preserve"> </w:t>
      </w:r>
      <w:r w:rsidR="00F41853">
        <w:t xml:space="preserve"> </w:t>
      </w:r>
    </w:p>
    <w:p w14:paraId="1EE35C13" w14:textId="5ED2AF5D" w:rsidR="00961A7F" w:rsidRDefault="00961A7F" w:rsidP="00961A7F">
      <w:pPr>
        <w:pStyle w:val="Doc-text2"/>
        <w:rPr>
          <w:i/>
          <w:iCs/>
        </w:rPr>
      </w:pPr>
      <w:r w:rsidRPr="00961A7F">
        <w:rPr>
          <w:i/>
          <w:iCs/>
        </w:rPr>
        <w:t>Proposal 2:</w:t>
      </w:r>
      <w:r w:rsidRPr="00961A7F">
        <w:rPr>
          <w:i/>
          <w:iCs/>
        </w:rPr>
        <w:tab/>
        <w:t xml:space="preserve">A timestamp provides the UTC time </w:t>
      </w:r>
      <w:r w:rsidR="00250C8D">
        <w:rPr>
          <w:i/>
          <w:iCs/>
        </w:rPr>
        <w:t>as baseline.  Further details can be FFS</w:t>
      </w:r>
    </w:p>
    <w:p w14:paraId="009BF3A2" w14:textId="1D6243DA" w:rsidR="00250C8D" w:rsidRDefault="00250C8D" w:rsidP="00961A7F">
      <w:pPr>
        <w:pStyle w:val="Doc-text2"/>
      </w:pPr>
      <w:r>
        <w:t>-</w:t>
      </w:r>
      <w:r>
        <w:tab/>
        <w:t xml:space="preserve">Oppo asks whether it is common location info.  Interdigital thinks that the format is similar.  </w:t>
      </w:r>
    </w:p>
    <w:p w14:paraId="5DD1C195" w14:textId="7D83E9AC" w:rsidR="00250C8D" w:rsidRDefault="00250C8D" w:rsidP="00961A7F">
      <w:pPr>
        <w:pStyle w:val="Doc-text2"/>
      </w:pPr>
      <w:r>
        <w:t>-</w:t>
      </w:r>
      <w:r>
        <w:tab/>
        <w:t xml:space="preserve">LG supports. </w:t>
      </w:r>
    </w:p>
    <w:p w14:paraId="48A874D4" w14:textId="14E53ABA" w:rsidR="00250C8D" w:rsidRDefault="00250C8D" w:rsidP="00961A7F">
      <w:pPr>
        <w:pStyle w:val="Doc-text2"/>
      </w:pPr>
      <w:r>
        <w:t>-</w:t>
      </w:r>
      <w:r>
        <w:tab/>
        <w:t>Ericsson asks what UTC tim</w:t>
      </w:r>
      <w:r w:rsidR="00F41853">
        <w:t xml:space="preserve">e is.  Qualcomm agrees.  Nokia thinks that we can also consider </w:t>
      </w:r>
      <w:proofErr w:type="gramStart"/>
      <w:r w:rsidR="00F41853">
        <w:t>to have</w:t>
      </w:r>
      <w:proofErr w:type="gramEnd"/>
      <w:r w:rsidR="00F41853">
        <w:t xml:space="preserve"> UTC for an area rather a point. </w:t>
      </w:r>
    </w:p>
    <w:p w14:paraId="390AC078" w14:textId="312B2E70" w:rsidR="00F41853" w:rsidRDefault="00F41853" w:rsidP="00961A7F">
      <w:pPr>
        <w:pStyle w:val="Doc-text2"/>
      </w:pPr>
      <w:r>
        <w:t>-</w:t>
      </w:r>
      <w:r>
        <w:tab/>
        <w:t xml:space="preserve">Huawei thinks that as a network vendor I would use my own margin.  </w:t>
      </w:r>
      <w:proofErr w:type="gramStart"/>
      <w:r>
        <w:t>As long as</w:t>
      </w:r>
      <w:proofErr w:type="gramEnd"/>
      <w:r>
        <w:t xml:space="preserve"> we can update the flight path the network will figure it out. </w:t>
      </w:r>
    </w:p>
    <w:p w14:paraId="4F7EEF0F" w14:textId="7C533F66" w:rsidR="00F41853" w:rsidRDefault="00F41853" w:rsidP="00F41853">
      <w:pPr>
        <w:pStyle w:val="Doc-text2"/>
      </w:pPr>
      <w:r>
        <w:t>-</w:t>
      </w:r>
      <w:r>
        <w:tab/>
        <w:t xml:space="preserve">Samsung thinks that even if we discuss accuracy there is no guarantee on UE accuracy.   Candy thinks that we can discuss </w:t>
      </w:r>
      <w:proofErr w:type="gramStart"/>
      <w:r>
        <w:t>granularity</w:t>
      </w:r>
      <w:proofErr w:type="gramEnd"/>
      <w:r>
        <w:t xml:space="preserve"> but accuracy is difficult. </w:t>
      </w:r>
    </w:p>
    <w:p w14:paraId="20B43061" w14:textId="77777777" w:rsidR="00F41853" w:rsidRPr="00250C8D" w:rsidRDefault="00F41853" w:rsidP="00F41853">
      <w:pPr>
        <w:pStyle w:val="Doc-text2"/>
      </w:pPr>
    </w:p>
    <w:p w14:paraId="13500F62" w14:textId="448F17D2" w:rsidR="00961A7F" w:rsidRDefault="00961A7F" w:rsidP="00961A7F">
      <w:pPr>
        <w:pStyle w:val="Doc-text2"/>
        <w:rPr>
          <w:i/>
          <w:iCs/>
        </w:rPr>
      </w:pPr>
      <w:r w:rsidRPr="00961A7F">
        <w:rPr>
          <w:i/>
          <w:iCs/>
        </w:rPr>
        <w:t>Proposal 3:</w:t>
      </w:r>
      <w:r w:rsidRPr="00961A7F">
        <w:rPr>
          <w:i/>
          <w:iCs/>
        </w:rPr>
        <w:tab/>
        <w:t>No requirements are placed on spatial distribution of waypoints.</w:t>
      </w:r>
    </w:p>
    <w:p w14:paraId="4091A795" w14:textId="38C788D6" w:rsidR="00F41853" w:rsidRDefault="00F41853" w:rsidP="00961A7F">
      <w:pPr>
        <w:pStyle w:val="Doc-text2"/>
      </w:pPr>
      <w:r>
        <w:t>-</w:t>
      </w:r>
      <w:r>
        <w:tab/>
        <w:t>LG thinks that this can be left to UE implementation</w:t>
      </w:r>
    </w:p>
    <w:p w14:paraId="59D950F5" w14:textId="72510291" w:rsidR="00053FE3" w:rsidRDefault="00053FE3" w:rsidP="00961A7F">
      <w:pPr>
        <w:pStyle w:val="Doc-text2"/>
      </w:pPr>
      <w:r>
        <w:t>-</w:t>
      </w:r>
      <w:r>
        <w:tab/>
        <w:t xml:space="preserve">Nokia is ok to consider removing speed dependency or height, but would like to have better. </w:t>
      </w:r>
    </w:p>
    <w:p w14:paraId="28DC7BEC" w14:textId="3B45CC24" w:rsidR="00053FE3" w:rsidRDefault="00053FE3" w:rsidP="00961A7F">
      <w:pPr>
        <w:pStyle w:val="Doc-text2"/>
      </w:pPr>
      <w:r>
        <w:t>-</w:t>
      </w:r>
      <w:r>
        <w:tab/>
        <w:t xml:space="preserve">Interdigital thinks that even if the UE reports the same waypoint multiple times with different time stamps that conveys the information that the UE will remain in the same spot.  </w:t>
      </w:r>
    </w:p>
    <w:p w14:paraId="4A0E9DB4" w14:textId="47938031" w:rsidR="00053FE3" w:rsidRPr="00053FE3" w:rsidRDefault="00961A7F" w:rsidP="00053FE3">
      <w:pPr>
        <w:pStyle w:val="Doc-text2"/>
        <w:rPr>
          <w:i/>
          <w:iCs/>
        </w:rPr>
      </w:pPr>
      <w:r w:rsidRPr="00961A7F">
        <w:rPr>
          <w:i/>
          <w:iCs/>
        </w:rPr>
        <w:t>Proposal 4:</w:t>
      </w:r>
      <w:r w:rsidRPr="00961A7F">
        <w:rPr>
          <w:i/>
          <w:iCs/>
        </w:rPr>
        <w:tab/>
        <w:t xml:space="preserve">A UE indicates whether flight plan information is available within the </w:t>
      </w:r>
      <w:proofErr w:type="spellStart"/>
      <w:r w:rsidRPr="00961A7F">
        <w:rPr>
          <w:i/>
          <w:iCs/>
        </w:rPr>
        <w:t>RRCReconfigurationComplete</w:t>
      </w:r>
      <w:proofErr w:type="spellEnd"/>
      <w:r w:rsidRPr="00961A7F">
        <w:rPr>
          <w:i/>
          <w:iCs/>
        </w:rPr>
        <w:t xml:space="preserve">, </w:t>
      </w:r>
      <w:proofErr w:type="spellStart"/>
      <w:r w:rsidRPr="00961A7F">
        <w:rPr>
          <w:i/>
          <w:iCs/>
        </w:rPr>
        <w:t>RRCReestablishmentComplete</w:t>
      </w:r>
      <w:proofErr w:type="spellEnd"/>
      <w:r w:rsidRPr="00961A7F">
        <w:rPr>
          <w:i/>
          <w:iCs/>
        </w:rPr>
        <w:t xml:space="preserve">, </w:t>
      </w:r>
      <w:proofErr w:type="spellStart"/>
      <w:r w:rsidRPr="00961A7F">
        <w:rPr>
          <w:i/>
          <w:iCs/>
        </w:rPr>
        <w:t>RRCResumeComplete</w:t>
      </w:r>
      <w:proofErr w:type="spellEnd"/>
      <w:r w:rsidRPr="00961A7F">
        <w:rPr>
          <w:i/>
          <w:iCs/>
        </w:rPr>
        <w:t xml:space="preserve">, or </w:t>
      </w:r>
      <w:proofErr w:type="spellStart"/>
      <w:r w:rsidRPr="00961A7F">
        <w:rPr>
          <w:i/>
          <w:iCs/>
        </w:rPr>
        <w:t>RRCSetupComplete</w:t>
      </w:r>
      <w:proofErr w:type="spellEnd"/>
      <w:r w:rsidRPr="00961A7F">
        <w:rPr>
          <w:i/>
          <w:iCs/>
        </w:rPr>
        <w:t xml:space="preserve"> message</w:t>
      </w:r>
    </w:p>
    <w:p w14:paraId="7DCE2A77" w14:textId="6D0963F6" w:rsidR="00961A7F" w:rsidRDefault="00961A7F" w:rsidP="00961A7F">
      <w:pPr>
        <w:pStyle w:val="Doc-text2"/>
        <w:rPr>
          <w:i/>
          <w:iCs/>
        </w:rPr>
      </w:pPr>
      <w:r w:rsidRPr="00961A7F">
        <w:rPr>
          <w:i/>
          <w:iCs/>
        </w:rPr>
        <w:t>Proposal 5:</w:t>
      </w:r>
      <w:r w:rsidRPr="00961A7F">
        <w:rPr>
          <w:i/>
          <w:iCs/>
        </w:rPr>
        <w:tab/>
        <w:t>Flight path reporting uses the UE Information request/response procedure as baseline.</w:t>
      </w:r>
    </w:p>
    <w:p w14:paraId="54C3ADD3" w14:textId="7C049021" w:rsidR="00053FE3" w:rsidRPr="00053FE3" w:rsidRDefault="00053FE3" w:rsidP="00961A7F">
      <w:pPr>
        <w:pStyle w:val="Doc-text2"/>
      </w:pPr>
      <w:r>
        <w:t>-</w:t>
      </w:r>
      <w:r>
        <w:tab/>
        <w:t xml:space="preserve">Qualcomm </w:t>
      </w:r>
    </w:p>
    <w:p w14:paraId="7ECBA837" w14:textId="2131ED2E" w:rsidR="00961A7F" w:rsidRDefault="00961A7F" w:rsidP="00961A7F">
      <w:pPr>
        <w:pStyle w:val="Doc-text2"/>
        <w:rPr>
          <w:i/>
          <w:iCs/>
        </w:rPr>
      </w:pPr>
      <w:r w:rsidRPr="00961A7F">
        <w:rPr>
          <w:i/>
          <w:iCs/>
        </w:rPr>
        <w:t>Proposal 6:</w:t>
      </w:r>
      <w:r w:rsidRPr="00961A7F">
        <w:rPr>
          <w:i/>
          <w:iCs/>
        </w:rPr>
        <w:tab/>
        <w:t>UE does not autonomously report an updated flight path. The UE indicates the previously reported flight path is outdated, and the network can request an updated flight path via the UE Information Request procedure.</w:t>
      </w:r>
    </w:p>
    <w:p w14:paraId="1364CD37" w14:textId="1D215FBE" w:rsidR="00250C8D" w:rsidRDefault="00250C8D" w:rsidP="00961A7F">
      <w:pPr>
        <w:pStyle w:val="Doc-text2"/>
        <w:rPr>
          <w:i/>
          <w:iCs/>
        </w:rPr>
      </w:pPr>
    </w:p>
    <w:p w14:paraId="47D134EB" w14:textId="4CFBE457" w:rsidR="00053FE3" w:rsidRDefault="00053FE3" w:rsidP="00F41853">
      <w:pPr>
        <w:pStyle w:val="Doc-text2"/>
        <w:numPr>
          <w:ilvl w:val="0"/>
          <w:numId w:val="39"/>
        </w:numPr>
      </w:pPr>
    </w:p>
    <w:p w14:paraId="73946342" w14:textId="77777777" w:rsidR="00250C8D" w:rsidRPr="00250C8D" w:rsidRDefault="00250C8D" w:rsidP="00961A7F">
      <w:pPr>
        <w:pStyle w:val="Doc-text2"/>
      </w:pPr>
    </w:p>
    <w:p w14:paraId="3D5AA631" w14:textId="6663599F" w:rsidR="00961A7F" w:rsidRDefault="00D0126E" w:rsidP="00961A7F">
      <w:pPr>
        <w:pStyle w:val="Doc-title"/>
      </w:pPr>
      <w:hyperlink r:id="rId145" w:history="1">
        <w:r w:rsidR="00961A7F" w:rsidRPr="00D0126E">
          <w:rPr>
            <w:rStyle w:val="Hyperlink"/>
          </w:rPr>
          <w:t>R2-2212736</w:t>
        </w:r>
      </w:hyperlink>
      <w:r w:rsidR="00961A7F">
        <w:tab/>
        <w:t>Consideration on flight path reporting of NR support for UAV</w:t>
      </w:r>
      <w:r w:rsidR="00961A7F">
        <w:tab/>
        <w:t>DENSO CORPORATION</w:t>
      </w:r>
      <w:r w:rsidR="00961A7F">
        <w:tab/>
        <w:t>discussion</w:t>
      </w:r>
      <w:r w:rsidR="00961A7F">
        <w:tab/>
        <w:t>NR_UAV-Core</w:t>
      </w:r>
    </w:p>
    <w:p w14:paraId="4991EC40" w14:textId="77777777" w:rsidR="00961A7F" w:rsidRPr="00961A7F" w:rsidRDefault="00961A7F" w:rsidP="00961A7F">
      <w:pPr>
        <w:pStyle w:val="Doc-text2"/>
        <w:rPr>
          <w:i/>
          <w:iCs/>
        </w:rPr>
      </w:pPr>
      <w:r w:rsidRPr="00961A7F">
        <w:rPr>
          <w:i/>
          <w:iCs/>
        </w:rPr>
        <w:t>Proposal 3:</w:t>
      </w:r>
      <w:r w:rsidRPr="00961A7F">
        <w:rPr>
          <w:i/>
          <w:iCs/>
        </w:rPr>
        <w:tab/>
        <w:t>Allow UE to initiate the flight path report procedure by using existing UE initiated signalling (</w:t>
      </w:r>
      <w:proofErr w:type="gramStart"/>
      <w:r w:rsidRPr="00961A7F">
        <w:rPr>
          <w:i/>
          <w:iCs/>
        </w:rPr>
        <w:t>e.g.</w:t>
      </w:r>
      <w:proofErr w:type="gramEnd"/>
      <w:r w:rsidRPr="00961A7F">
        <w:rPr>
          <w:i/>
          <w:iCs/>
        </w:rPr>
        <w:t xml:space="preserve"> </w:t>
      </w:r>
      <w:proofErr w:type="spellStart"/>
      <w:r w:rsidRPr="00961A7F">
        <w:rPr>
          <w:i/>
          <w:iCs/>
        </w:rPr>
        <w:t>UEAssistanceInformation</w:t>
      </w:r>
      <w:proofErr w:type="spellEnd"/>
      <w:r w:rsidRPr="00961A7F">
        <w:rPr>
          <w:i/>
          <w:iCs/>
        </w:rPr>
        <w:t>). The following options could be considered:</w:t>
      </w:r>
    </w:p>
    <w:p w14:paraId="7E2120DF" w14:textId="77777777" w:rsidR="00961A7F" w:rsidRPr="00961A7F" w:rsidRDefault="00961A7F" w:rsidP="00961A7F">
      <w:pPr>
        <w:pStyle w:val="Doc-text2"/>
        <w:rPr>
          <w:i/>
          <w:iCs/>
        </w:rPr>
      </w:pPr>
      <w:r w:rsidRPr="00961A7F">
        <w:rPr>
          <w:i/>
          <w:iCs/>
        </w:rPr>
        <w:t>Option 1:</w:t>
      </w:r>
      <w:r w:rsidRPr="00961A7F">
        <w:rPr>
          <w:i/>
          <w:iCs/>
        </w:rPr>
        <w:tab/>
        <w:t>Include the indication of the flight path availability in the UE initiated message. Then, reuse legacy procedure of flight path report.</w:t>
      </w:r>
    </w:p>
    <w:p w14:paraId="148E8A82" w14:textId="2910066C" w:rsidR="00961A7F" w:rsidRDefault="00961A7F" w:rsidP="00961A7F">
      <w:pPr>
        <w:pStyle w:val="Doc-text2"/>
        <w:rPr>
          <w:i/>
          <w:iCs/>
        </w:rPr>
      </w:pPr>
      <w:r w:rsidRPr="00961A7F">
        <w:rPr>
          <w:i/>
          <w:iCs/>
        </w:rPr>
        <w:t>Option 2:</w:t>
      </w:r>
      <w:r w:rsidRPr="00961A7F">
        <w:rPr>
          <w:i/>
          <w:iCs/>
        </w:rPr>
        <w:tab/>
        <w:t>Include the flight path itself directly in the UE initiated message.</w:t>
      </w:r>
    </w:p>
    <w:p w14:paraId="66D3319A" w14:textId="267CEDF8" w:rsidR="00441661" w:rsidRDefault="00441661" w:rsidP="00961A7F">
      <w:pPr>
        <w:pStyle w:val="Doc-text2"/>
      </w:pPr>
      <w:r>
        <w:t>-</w:t>
      </w:r>
      <w:r>
        <w:tab/>
        <w:t xml:space="preserve">Samsung thinks option 1 is sufficient.  LG think that option 2 is beneficial.  </w:t>
      </w:r>
    </w:p>
    <w:p w14:paraId="21C21764" w14:textId="158A8239" w:rsidR="00441661" w:rsidRDefault="00441661" w:rsidP="00961A7F">
      <w:pPr>
        <w:pStyle w:val="Doc-text2"/>
      </w:pPr>
      <w:r>
        <w:t>-</w:t>
      </w:r>
      <w:r>
        <w:tab/>
        <w:t>Nokia agrees with option 1 and the UE should just indicate to the UE it has something to report and the network uses same request procedure.</w:t>
      </w:r>
    </w:p>
    <w:p w14:paraId="7EBD971D" w14:textId="6FF5E7D7" w:rsidR="00441661" w:rsidRDefault="00441661" w:rsidP="00441661">
      <w:pPr>
        <w:pStyle w:val="Doc-text2"/>
      </w:pPr>
      <w:r>
        <w:t>-</w:t>
      </w:r>
      <w:r>
        <w:tab/>
        <w:t xml:space="preserve">CMCC agrees with option 2. </w:t>
      </w:r>
    </w:p>
    <w:p w14:paraId="47CC1C0A" w14:textId="4DB3FAC1" w:rsidR="00441661" w:rsidRDefault="00441661" w:rsidP="00441661">
      <w:pPr>
        <w:pStyle w:val="Doc-text2"/>
      </w:pPr>
      <w:r>
        <w:t>-</w:t>
      </w:r>
      <w:r>
        <w:tab/>
        <w:t xml:space="preserve">InterDigital, Intel, Ericsson, Vivo, </w:t>
      </w:r>
      <w:proofErr w:type="gramStart"/>
      <w:r>
        <w:t>ZTE,  thinks</w:t>
      </w:r>
      <w:proofErr w:type="gramEnd"/>
      <w:r>
        <w:t xml:space="preserve"> option 1 is best approach.  Intel thinks that if we go with option 2 it </w:t>
      </w:r>
      <w:proofErr w:type="gramStart"/>
      <w:r>
        <w:t>has to</w:t>
      </w:r>
      <w:proofErr w:type="gramEnd"/>
      <w:r>
        <w:t xml:space="preserve"> be configurable.   Ericsson thinks that we have to have some conditions for when the UE updates and we should try to prevent UL traffic.  </w:t>
      </w:r>
    </w:p>
    <w:p w14:paraId="0CA79C14" w14:textId="55CF18B7" w:rsidR="00441661" w:rsidRDefault="00441661" w:rsidP="00441661">
      <w:pPr>
        <w:pStyle w:val="Doc-text2"/>
      </w:pPr>
      <w:r>
        <w:t>-</w:t>
      </w:r>
      <w:r>
        <w:tab/>
        <w:t xml:space="preserve">Huawei agrees with other network vendor so we should do option 1 which reuses basic mechanism.  </w:t>
      </w:r>
    </w:p>
    <w:p w14:paraId="04F3F7F4" w14:textId="25475185" w:rsidR="00441661" w:rsidRDefault="00441661" w:rsidP="00441661">
      <w:pPr>
        <w:pStyle w:val="Doc-text2"/>
      </w:pPr>
      <w:r>
        <w:lastRenderedPageBreak/>
        <w:t>-</w:t>
      </w:r>
      <w:r>
        <w:tab/>
        <w:t xml:space="preserve">Qualcomm asks would the UE indicate whether it is a new path or updated one and can we allow to UE assistance.  </w:t>
      </w:r>
    </w:p>
    <w:p w14:paraId="3C0F1EE7" w14:textId="23C8233B" w:rsidR="00441661" w:rsidRDefault="00441661" w:rsidP="00441661">
      <w:pPr>
        <w:pStyle w:val="Doc-text2"/>
      </w:pPr>
      <w:r>
        <w:t>-</w:t>
      </w:r>
      <w:r>
        <w:tab/>
        <w:t xml:space="preserve">Nokia thinks that the UE should send the full flight path.   </w:t>
      </w:r>
    </w:p>
    <w:p w14:paraId="4FFC6640" w14:textId="0614508F" w:rsidR="00441661" w:rsidRDefault="00441661" w:rsidP="00441661">
      <w:pPr>
        <w:pStyle w:val="Doc-text2"/>
      </w:pPr>
      <w:r>
        <w:t>Do we provide indication in UAI as well</w:t>
      </w:r>
    </w:p>
    <w:p w14:paraId="54633BEA" w14:textId="4ACFE490" w:rsidR="00441661" w:rsidRPr="00441661" w:rsidRDefault="00441661" w:rsidP="00441661">
      <w:pPr>
        <w:pStyle w:val="Doc-text2"/>
      </w:pPr>
      <w:r>
        <w:t>-</w:t>
      </w:r>
      <w:r>
        <w:tab/>
        <w:t xml:space="preserve">Samsung </w:t>
      </w:r>
      <w:r w:rsidR="00CD3F2D">
        <w:t xml:space="preserve">would like to use UAI and the UE should be to provide the capability.  </w:t>
      </w:r>
    </w:p>
    <w:p w14:paraId="081397F4" w14:textId="72B91047" w:rsidR="00053FE3" w:rsidRDefault="00053FE3" w:rsidP="00961A7F">
      <w:pPr>
        <w:pStyle w:val="Doc-text2"/>
        <w:rPr>
          <w:i/>
          <w:iCs/>
        </w:rPr>
      </w:pPr>
    </w:p>
    <w:p w14:paraId="18133B14" w14:textId="77777777" w:rsidR="00053FE3" w:rsidRDefault="00053FE3" w:rsidP="00CD3F2D">
      <w:pPr>
        <w:pStyle w:val="Doc-text2"/>
        <w:pBdr>
          <w:top w:val="single" w:sz="4" w:space="1" w:color="auto"/>
          <w:left w:val="single" w:sz="4" w:space="4" w:color="auto"/>
          <w:bottom w:val="single" w:sz="4" w:space="1" w:color="auto"/>
          <w:right w:val="single" w:sz="4" w:space="4" w:color="auto"/>
        </w:pBdr>
      </w:pPr>
      <w:r>
        <w:t>Agreements:</w:t>
      </w:r>
    </w:p>
    <w:p w14:paraId="34CE3F0A"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67553520"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4AE40C4D" w14:textId="77777777" w:rsidR="00053FE3" w:rsidRP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6ACC5D6E" w14:textId="36398EF6" w:rsidR="00CD3F2D" w:rsidRPr="00CD3F2D"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57385AEE" w14:textId="506F5E18" w:rsidR="00441661"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UE indicates to the network a</w:t>
      </w:r>
      <w:r w:rsidR="00441661" w:rsidRPr="00441661">
        <w:t xml:space="preserve"> </w:t>
      </w:r>
      <w:r w:rsidR="00441661">
        <w:t xml:space="preserve">new </w:t>
      </w:r>
      <w:r w:rsidR="00441661" w:rsidRPr="00441661">
        <w:t>flight path</w:t>
      </w:r>
      <w:r>
        <w:t xml:space="preserve"> is available</w:t>
      </w:r>
      <w:r w:rsidR="00441661" w:rsidRPr="00441661">
        <w:t xml:space="preserve"> in the UE</w:t>
      </w:r>
      <w:r>
        <w:t xml:space="preserve"> (whether it is initial or update)</w:t>
      </w:r>
      <w:r w:rsidR="00441661" w:rsidRPr="00441661">
        <w:t xml:space="preserve">. Then, reuse </w:t>
      </w:r>
      <w:r w:rsidR="00441661">
        <w:t>the normal request</w:t>
      </w:r>
      <w:r>
        <w:t>/response</w:t>
      </w:r>
      <w:r w:rsidR="00441661" w:rsidRPr="00441661">
        <w:t xml:space="preserve"> procedure of flight path report</w:t>
      </w:r>
      <w:r w:rsidR="00441661">
        <w:t xml:space="preserve">.  </w:t>
      </w:r>
    </w:p>
    <w:p w14:paraId="695E31F6" w14:textId="583E85C8" w:rsidR="00CD3F2D"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UAI message can also be used to indicate the UE has flight </w:t>
      </w:r>
      <w:r w:rsidR="00194D7E">
        <w:t xml:space="preserve">path </w:t>
      </w:r>
      <w:r>
        <w:t xml:space="preserve">availability. </w:t>
      </w:r>
    </w:p>
    <w:p w14:paraId="719F2823" w14:textId="4757EF65" w:rsidR="00194D7E" w:rsidRPr="00441661" w:rsidRDefault="00194D7E"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40B26D2D" w14:textId="77777777" w:rsidR="00053FE3" w:rsidRPr="00961A7F" w:rsidRDefault="00053FE3" w:rsidP="00961A7F">
      <w:pPr>
        <w:pStyle w:val="Doc-text2"/>
        <w:rPr>
          <w:i/>
          <w:iCs/>
        </w:rPr>
      </w:pPr>
    </w:p>
    <w:p w14:paraId="001E9C8C" w14:textId="75A5C172" w:rsidR="00961A7F" w:rsidRDefault="00D0126E" w:rsidP="00961A7F">
      <w:pPr>
        <w:pStyle w:val="Doc-title"/>
      </w:pPr>
      <w:hyperlink r:id="rId146" w:history="1">
        <w:r w:rsidR="00961A7F" w:rsidRPr="00D0126E">
          <w:rPr>
            <w:rStyle w:val="Hyperlink"/>
          </w:rPr>
          <w:t>R2-2211766</w:t>
        </w:r>
      </w:hyperlink>
      <w:r w:rsidR="00961A7F">
        <w:tab/>
        <w:t>On measurement reporting enhancements in NR UAV</w:t>
      </w:r>
      <w:r w:rsidR="00961A7F">
        <w:tab/>
        <w:t>Samsung Electronics Co., Ltd</w:t>
      </w:r>
      <w:r w:rsidR="00961A7F">
        <w:tab/>
        <w:t>discussion</w:t>
      </w:r>
      <w:r w:rsidR="00961A7F">
        <w:tab/>
        <w:t>Rel-18</w:t>
      </w:r>
      <w:r w:rsidR="00961A7F">
        <w:tab/>
        <w:t>NR_UAV-Core</w:t>
      </w:r>
    </w:p>
    <w:p w14:paraId="16C060F3" w14:textId="77777777" w:rsidR="00961A7F" w:rsidRPr="00A628A7" w:rsidRDefault="00961A7F" w:rsidP="00961A7F">
      <w:pPr>
        <w:pStyle w:val="Doc-text2"/>
        <w:rPr>
          <w:i/>
          <w:iCs/>
          <w:lang w:val="en-US"/>
        </w:rPr>
      </w:pPr>
      <w:r w:rsidRPr="00A628A7">
        <w:rPr>
          <w:i/>
          <w:iCs/>
          <w:lang w:val="en-US"/>
        </w:rPr>
        <w:t xml:space="preserve">Proposal 9: RAN2 to discuss whether the following cases are considered for flight path update: </w:t>
      </w:r>
    </w:p>
    <w:p w14:paraId="6D540757" w14:textId="77777777" w:rsidR="00961A7F" w:rsidRPr="00A628A7" w:rsidRDefault="00961A7F" w:rsidP="00961A7F">
      <w:pPr>
        <w:pStyle w:val="Doc-text2"/>
        <w:rPr>
          <w:i/>
          <w:iCs/>
          <w:lang w:val="en-US"/>
        </w:rPr>
      </w:pPr>
      <w:r w:rsidRPr="00A628A7">
        <w:rPr>
          <w:i/>
          <w:iCs/>
          <w:lang w:val="en-US"/>
        </w:rPr>
        <w:t>-</w:t>
      </w:r>
      <w:r w:rsidRPr="00A628A7">
        <w:rPr>
          <w:i/>
          <w:iCs/>
          <w:lang w:val="en-US"/>
        </w:rPr>
        <w:tab/>
        <w:t xml:space="preserve">Case 1: Flight path update due to the changed waypoint and/or </w:t>
      </w:r>
      <w:proofErr w:type="spellStart"/>
      <w:r w:rsidRPr="00A628A7">
        <w:rPr>
          <w:i/>
          <w:iCs/>
          <w:lang w:val="en-US"/>
        </w:rPr>
        <w:t>timestampt</w:t>
      </w:r>
      <w:proofErr w:type="spellEnd"/>
    </w:p>
    <w:p w14:paraId="5CEF3439" w14:textId="4BAA963B" w:rsidR="00961A7F" w:rsidRPr="00A628A7" w:rsidRDefault="00961A7F" w:rsidP="00961A7F">
      <w:pPr>
        <w:pStyle w:val="Doc-text2"/>
        <w:rPr>
          <w:i/>
          <w:iCs/>
          <w:lang w:val="en-US"/>
        </w:rPr>
      </w:pPr>
      <w:r w:rsidRPr="00A628A7">
        <w:rPr>
          <w:i/>
          <w:iCs/>
          <w:lang w:val="en-US"/>
        </w:rPr>
        <w:t>-</w:t>
      </w:r>
      <w:r w:rsidRPr="00A628A7">
        <w:rPr>
          <w:i/>
          <w:iCs/>
          <w:lang w:val="en-US"/>
        </w:rPr>
        <w:tab/>
        <w:t>Case 2: Flight path update due to the outdated (passed) waypoint.</w:t>
      </w:r>
    </w:p>
    <w:p w14:paraId="39B1C0AC" w14:textId="39806868" w:rsidR="00A628A7" w:rsidRDefault="00D0126E" w:rsidP="00A628A7">
      <w:pPr>
        <w:pStyle w:val="Doc-title"/>
      </w:pPr>
      <w:hyperlink r:id="rId147" w:history="1">
        <w:r w:rsidR="00A628A7" w:rsidRPr="00D0126E">
          <w:rPr>
            <w:rStyle w:val="Hyperlink"/>
          </w:rPr>
          <w:t>R2-2212269</w:t>
        </w:r>
      </w:hyperlink>
      <w:r w:rsidR="00A628A7">
        <w:tab/>
        <w:t>On Flight Path Plan (FPP) for UAVs – Role, Content and Reporting Aspects</w:t>
      </w:r>
      <w:r w:rsidR="00A628A7">
        <w:tab/>
        <w:t>Nokia, Nokia Shanghai Bell</w:t>
      </w:r>
      <w:r w:rsidR="00A628A7">
        <w:tab/>
        <w:t>discussion</w:t>
      </w:r>
      <w:r w:rsidR="00A628A7">
        <w:tab/>
        <w:t>Rel-18</w:t>
      </w:r>
      <w:r w:rsidR="00A628A7">
        <w:tab/>
        <w:t>NR_UAV-Core</w:t>
      </w:r>
    </w:p>
    <w:p w14:paraId="4FC79C64" w14:textId="0E359C16" w:rsidR="003201F4" w:rsidRPr="00A628A7" w:rsidRDefault="00A628A7" w:rsidP="00A628A7">
      <w:pPr>
        <w:pStyle w:val="Doc-title"/>
        <w:ind w:firstLine="0"/>
        <w:rPr>
          <w:i/>
          <w:iCs/>
        </w:rPr>
      </w:pPr>
      <w:r w:rsidRPr="00A628A7">
        <w:rPr>
          <w:i/>
          <w:iCs/>
        </w:rPr>
        <w:t>Proposal 2: The maximum number of waypoints within flight path plan is left FFS.</w:t>
      </w:r>
    </w:p>
    <w:p w14:paraId="590F6EC9" w14:textId="733967AA" w:rsidR="00961A7F" w:rsidRDefault="00961A7F" w:rsidP="00A628A7">
      <w:pPr>
        <w:pStyle w:val="Doc-text2"/>
        <w:ind w:left="0" w:firstLine="0"/>
      </w:pPr>
    </w:p>
    <w:p w14:paraId="7C4AD526" w14:textId="231008A2" w:rsidR="00A628A7" w:rsidRDefault="00A628A7" w:rsidP="00A628A7">
      <w:pPr>
        <w:pStyle w:val="Doc-text2"/>
        <w:ind w:left="0" w:firstLine="0"/>
      </w:pPr>
      <w:r>
        <w:t>Parameter Scaling</w:t>
      </w:r>
    </w:p>
    <w:p w14:paraId="421547B5" w14:textId="2C16C544" w:rsidR="00A628A7" w:rsidRDefault="00D0126E" w:rsidP="00A628A7">
      <w:pPr>
        <w:pStyle w:val="Doc-title"/>
      </w:pPr>
      <w:hyperlink r:id="rId148" w:history="1">
        <w:r w:rsidR="00A628A7" w:rsidRPr="00D0126E">
          <w:rPr>
            <w:rStyle w:val="Hyperlink"/>
          </w:rPr>
          <w:t>R2-2211820</w:t>
        </w:r>
      </w:hyperlink>
      <w:r w:rsidR="00A628A7">
        <w:tab/>
        <w:t>Discussion on measurement reporting enhancement for NR UAV</w:t>
      </w:r>
      <w:r w:rsidR="00A628A7">
        <w:tab/>
        <w:t>vivo</w:t>
      </w:r>
      <w:r w:rsidR="00A628A7">
        <w:tab/>
        <w:t>discussion</w:t>
      </w:r>
      <w:r w:rsidR="00A628A7">
        <w:tab/>
        <w:t>Rel-18</w:t>
      </w:r>
      <w:r w:rsidR="00A628A7">
        <w:tab/>
        <w:t>NR_UAV</w:t>
      </w:r>
    </w:p>
    <w:p w14:paraId="2BAB9753" w14:textId="514F197A" w:rsidR="00A628A7" w:rsidRDefault="00A628A7" w:rsidP="00A628A7">
      <w:pPr>
        <w:pStyle w:val="Doc-comment"/>
      </w:pPr>
      <w:r w:rsidRPr="00A628A7">
        <w:t>Proposal 5</w:t>
      </w:r>
      <w:r w:rsidRPr="00A628A7">
        <w:tab/>
        <w:t>Scaling of RRM parameters, such as to shorten TTT is not necessary for UAV UE mobility optimization.</w:t>
      </w:r>
    </w:p>
    <w:p w14:paraId="4672F084" w14:textId="6D58E18C" w:rsidR="00A628A7" w:rsidRDefault="00D0126E" w:rsidP="00A628A7">
      <w:pPr>
        <w:pStyle w:val="Doc-title"/>
      </w:pPr>
      <w:hyperlink r:id="rId149" w:history="1">
        <w:r w:rsidR="00A628A7" w:rsidRPr="00D0126E">
          <w:rPr>
            <w:rStyle w:val="Hyperlink"/>
          </w:rPr>
          <w:t>R2-2212638</w:t>
        </w:r>
      </w:hyperlink>
      <w:r w:rsidR="00A628A7">
        <w:tab/>
        <w:t>Further discussion on UAV measurement enhancements</w:t>
      </w:r>
      <w:r w:rsidR="00A628A7">
        <w:tab/>
        <w:t>Huawei, HiSilicon</w:t>
      </w:r>
      <w:r w:rsidR="00A628A7">
        <w:tab/>
        <w:t>discussion</w:t>
      </w:r>
      <w:r w:rsidR="00A628A7">
        <w:tab/>
        <w:t>Rel-18</w:t>
      </w:r>
      <w:r w:rsidR="00A628A7">
        <w:tab/>
        <w:t>NR_UAV-Core</w:t>
      </w:r>
    </w:p>
    <w:p w14:paraId="4281D0BE" w14:textId="1387D17B" w:rsidR="00A628A7" w:rsidRDefault="00A628A7" w:rsidP="00A628A7">
      <w:pPr>
        <w:pStyle w:val="Doc-text2"/>
        <w:rPr>
          <w:i/>
          <w:iCs/>
        </w:rPr>
      </w:pPr>
      <w:r w:rsidRPr="00A628A7">
        <w:rPr>
          <w:i/>
          <w:iCs/>
        </w:rPr>
        <w:t>Proposal 6: A height adaptive TTT should be considered for NR UAV.</w:t>
      </w:r>
    </w:p>
    <w:p w14:paraId="5C7C22B7" w14:textId="328CE913" w:rsidR="00194D7E" w:rsidRDefault="00194D7E" w:rsidP="00A628A7">
      <w:pPr>
        <w:pStyle w:val="Doc-text2"/>
        <w:rPr>
          <w:i/>
          <w:iCs/>
        </w:rPr>
      </w:pPr>
      <w:r>
        <w:rPr>
          <w:i/>
          <w:iCs/>
        </w:rPr>
        <w:t>Discussions on scaling of RRM parameters</w:t>
      </w:r>
    </w:p>
    <w:p w14:paraId="62D64BD3" w14:textId="68DC93BE" w:rsidR="00194D7E" w:rsidRDefault="00194D7E" w:rsidP="00A628A7">
      <w:pPr>
        <w:pStyle w:val="Doc-text2"/>
      </w:pPr>
      <w:r>
        <w:rPr>
          <w:i/>
          <w:iCs/>
        </w:rPr>
        <w:t>-</w:t>
      </w:r>
      <w:r>
        <w:tab/>
        <w:t>Huawei explains that their proposal is to link a height to a TTI rather than scaling.   Nokia agrees that it is beneficial to use different TTT based on height (height-dependency)</w:t>
      </w:r>
    </w:p>
    <w:p w14:paraId="41377744" w14:textId="4E9DE95F" w:rsidR="00194D7E" w:rsidRPr="00194D7E" w:rsidRDefault="00194D7E" w:rsidP="00A628A7">
      <w:pPr>
        <w:pStyle w:val="Doc-text2"/>
      </w:pPr>
      <w:r>
        <w:t>-</w:t>
      </w:r>
      <w:r>
        <w:tab/>
        <w:t xml:space="preserve">Intel doesn’t see the motivation about TTT scaling and doesn’t see any relation.  Nokia explains that based on simulations there is a benefit at least for A3 and A4 and you can combine it with H1/H2.   Ericsson thinks that this is a nice idea as when you are higher the reporting conditions can be changed.  </w:t>
      </w:r>
    </w:p>
    <w:p w14:paraId="14CEAE88" w14:textId="77777777" w:rsidR="00194D7E" w:rsidRPr="00A628A7" w:rsidRDefault="00194D7E" w:rsidP="00A628A7">
      <w:pPr>
        <w:pStyle w:val="Doc-text2"/>
        <w:rPr>
          <w:i/>
          <w:iCs/>
        </w:rPr>
      </w:pPr>
    </w:p>
    <w:p w14:paraId="62914FBC" w14:textId="68E2FA69" w:rsidR="00A628A7" w:rsidRDefault="00A628A7" w:rsidP="00A628A7">
      <w:pPr>
        <w:pStyle w:val="Doc-text2"/>
        <w:rPr>
          <w:i/>
          <w:iCs/>
        </w:rPr>
      </w:pPr>
      <w:r w:rsidRPr="00A628A7">
        <w:rPr>
          <w:i/>
          <w:iCs/>
        </w:rPr>
        <w:t xml:space="preserve">Proposal 9: The UE sends the MR to the NW only when the cell which is leaving the </w:t>
      </w:r>
      <w:proofErr w:type="spellStart"/>
      <w:r w:rsidRPr="00A628A7">
        <w:rPr>
          <w:i/>
          <w:iCs/>
        </w:rPr>
        <w:t>cellsTriggeredList</w:t>
      </w:r>
      <w:proofErr w:type="spellEnd"/>
      <w:r w:rsidRPr="00A628A7">
        <w:rPr>
          <w:i/>
          <w:iCs/>
        </w:rPr>
        <w:t>, has been reported to the NW beforehand.</w:t>
      </w:r>
    </w:p>
    <w:p w14:paraId="6327BC5A" w14:textId="4EAB5A33" w:rsidR="001F2A30" w:rsidRDefault="00D0126E" w:rsidP="001F2A30">
      <w:pPr>
        <w:pStyle w:val="Doc-title"/>
      </w:pPr>
      <w:hyperlink r:id="rId150" w:history="1">
        <w:r w:rsidR="001F2A30" w:rsidRPr="00D0126E">
          <w:rPr>
            <w:rStyle w:val="Hyperlink"/>
          </w:rPr>
          <w:t>R2-2211738</w:t>
        </w:r>
      </w:hyperlink>
      <w:r w:rsidR="001F2A30">
        <w:tab/>
        <w:t>Measurement reporting enhancement in UAV</w:t>
      </w:r>
      <w:r w:rsidR="001F2A30">
        <w:tab/>
        <w:t>Apple</w:t>
      </w:r>
      <w:r w:rsidR="001F2A30">
        <w:tab/>
        <w:t>discussion</w:t>
      </w:r>
      <w:r w:rsidR="001F2A30">
        <w:tab/>
        <w:t>Rel-18</w:t>
      </w:r>
      <w:r w:rsidR="001F2A30">
        <w:tab/>
        <w:t>NR_UAV</w:t>
      </w:r>
    </w:p>
    <w:p w14:paraId="509D71A1" w14:textId="77777777" w:rsidR="001F2A30" w:rsidRPr="0096622B" w:rsidRDefault="001F2A30" w:rsidP="001F2A30">
      <w:pPr>
        <w:pStyle w:val="Doc-text2"/>
        <w:rPr>
          <w:i/>
          <w:iCs/>
        </w:rPr>
      </w:pPr>
      <w:r w:rsidRPr="0096622B">
        <w:rPr>
          <w:i/>
          <w:iCs/>
        </w:rPr>
        <w:t xml:space="preserve">Proposal 2: Apply </w:t>
      </w:r>
      <w:proofErr w:type="spellStart"/>
      <w:r w:rsidRPr="0096622B">
        <w:rPr>
          <w:i/>
          <w:iCs/>
        </w:rPr>
        <w:t>numberOfTriggeringCells</w:t>
      </w:r>
      <w:proofErr w:type="spellEnd"/>
      <w:r w:rsidRPr="0096622B">
        <w:rPr>
          <w:i/>
          <w:iCs/>
        </w:rPr>
        <w:t xml:space="preserve"> for inter-RAT events (</w:t>
      </w:r>
      <w:proofErr w:type="gramStart"/>
      <w:r w:rsidRPr="0096622B">
        <w:rPr>
          <w:i/>
          <w:iCs/>
        </w:rPr>
        <w:t>i.e.</w:t>
      </w:r>
      <w:proofErr w:type="gramEnd"/>
      <w:r w:rsidRPr="0096622B">
        <w:rPr>
          <w:i/>
          <w:iCs/>
        </w:rPr>
        <w:t xml:space="preserve"> B1 and B2 triggering).</w:t>
      </w:r>
    </w:p>
    <w:p w14:paraId="431D19E9" w14:textId="77777777" w:rsidR="001F2A30" w:rsidRPr="0096622B" w:rsidRDefault="001F2A30" w:rsidP="001F2A30">
      <w:pPr>
        <w:pStyle w:val="Doc-text2"/>
        <w:rPr>
          <w:i/>
          <w:iCs/>
        </w:rPr>
      </w:pPr>
      <w:r w:rsidRPr="0096622B">
        <w:rPr>
          <w:i/>
          <w:iCs/>
        </w:rPr>
        <w:t xml:space="preserve">Proposal 3: Consider a combined </w:t>
      </w:r>
      <w:proofErr w:type="spellStart"/>
      <w:r w:rsidRPr="0096622B">
        <w:rPr>
          <w:i/>
          <w:iCs/>
        </w:rPr>
        <w:t>numberOfTriggeringCells</w:t>
      </w:r>
      <w:proofErr w:type="spellEnd"/>
      <w:r w:rsidRPr="0096622B">
        <w:rPr>
          <w:i/>
          <w:iCs/>
        </w:rPr>
        <w:t xml:space="preserve"> on multiple measurement objects. </w:t>
      </w:r>
    </w:p>
    <w:p w14:paraId="66AD7804" w14:textId="23400203" w:rsidR="00A628A7" w:rsidRDefault="00A628A7" w:rsidP="00A628A7">
      <w:pPr>
        <w:pStyle w:val="Doc-text2"/>
        <w:rPr>
          <w:i/>
          <w:iCs/>
        </w:rPr>
      </w:pPr>
    </w:p>
    <w:p w14:paraId="6999E9C8" w14:textId="4EFDAF3C" w:rsidR="00541F6F" w:rsidRDefault="00541F6F" w:rsidP="00A628A7">
      <w:pPr>
        <w:pStyle w:val="Doc-text2"/>
      </w:pPr>
      <w:r>
        <w:t xml:space="preserve">[Email discussion on UAV </w:t>
      </w:r>
      <w:proofErr w:type="spellStart"/>
      <w:r>
        <w:t>measumerement</w:t>
      </w:r>
      <w:proofErr w:type="spellEnd"/>
      <w:r>
        <w:t>] – scope TBD – Diana will circulate the scope</w:t>
      </w:r>
    </w:p>
    <w:p w14:paraId="75387AD1" w14:textId="77777777" w:rsidR="00576B8D" w:rsidRPr="00541F6F" w:rsidRDefault="00576B8D" w:rsidP="00A628A7">
      <w:pPr>
        <w:pStyle w:val="Doc-text2"/>
      </w:pPr>
    </w:p>
    <w:p w14:paraId="30C5150B" w14:textId="73AAE7E6" w:rsidR="0011425F" w:rsidRDefault="00D0126E" w:rsidP="0011425F">
      <w:pPr>
        <w:pStyle w:val="Doc-title"/>
      </w:pPr>
      <w:hyperlink r:id="rId151" w:history="1">
        <w:r w:rsidR="0011425F" w:rsidRPr="00D0126E">
          <w:rPr>
            <w:rStyle w:val="Hyperlink"/>
          </w:rPr>
          <w:t>R2-2211190</w:t>
        </w:r>
      </w:hyperlink>
      <w:r w:rsidR="0011425F">
        <w:tab/>
        <w:t>Measurement Enhancement for UAV</w:t>
      </w:r>
      <w:r w:rsidR="0011425F">
        <w:tab/>
        <w:t>OPPO</w:t>
      </w:r>
      <w:r w:rsidR="0011425F">
        <w:tab/>
        <w:t>discussion</w:t>
      </w:r>
      <w:r w:rsidR="0011425F">
        <w:tab/>
        <w:t>Rel-18</w:t>
      </w:r>
    </w:p>
    <w:p w14:paraId="0C476664" w14:textId="5C30766E" w:rsidR="0011425F" w:rsidRDefault="00D0126E" w:rsidP="0011425F">
      <w:pPr>
        <w:pStyle w:val="Doc-title"/>
      </w:pPr>
      <w:hyperlink r:id="rId152" w:history="1">
        <w:r w:rsidR="0011425F" w:rsidRPr="00D0126E">
          <w:rPr>
            <w:rStyle w:val="Hyperli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7C12BA10" w:rsidR="0011425F" w:rsidRDefault="00D0126E" w:rsidP="0011425F">
      <w:pPr>
        <w:pStyle w:val="Doc-title"/>
      </w:pPr>
      <w:hyperlink r:id="rId153" w:history="1">
        <w:r w:rsidR="0011425F" w:rsidRPr="00D0126E">
          <w:rPr>
            <w:rStyle w:val="Hyperli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59460FA5" w:rsidR="0011425F" w:rsidRDefault="00D0126E" w:rsidP="0011425F">
      <w:pPr>
        <w:pStyle w:val="Doc-title"/>
      </w:pPr>
      <w:hyperlink r:id="rId154" w:history="1">
        <w:r w:rsidR="0011425F" w:rsidRPr="00D0126E">
          <w:rPr>
            <w:rStyle w:val="Hyperli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70C05CCD" w14:textId="77777777" w:rsidR="004935EB" w:rsidRPr="004C2904" w:rsidRDefault="004935EB" w:rsidP="004C2904">
      <w:pPr>
        <w:pStyle w:val="Doc-text2"/>
      </w:pPr>
    </w:p>
    <w:p w14:paraId="6B3F05FB" w14:textId="3CADE319" w:rsidR="0011425F" w:rsidRDefault="00D0126E" w:rsidP="0011425F">
      <w:pPr>
        <w:pStyle w:val="Doc-title"/>
      </w:pPr>
      <w:hyperlink r:id="rId155" w:history="1">
        <w:r w:rsidR="0011425F" w:rsidRPr="00D0126E">
          <w:rPr>
            <w:rStyle w:val="Hyperlink"/>
          </w:rPr>
          <w:t>R2-2211739</w:t>
        </w:r>
      </w:hyperlink>
      <w:r w:rsidR="0011425F">
        <w:tab/>
        <w:t>User consent on UAV</w:t>
      </w:r>
      <w:r w:rsidR="0011425F">
        <w:tab/>
        <w:t>Apple</w:t>
      </w:r>
      <w:r w:rsidR="0011425F">
        <w:tab/>
        <w:t>discussion</w:t>
      </w:r>
      <w:r w:rsidR="0011425F">
        <w:tab/>
        <w:t>Rel-18</w:t>
      </w:r>
      <w:r w:rsidR="0011425F">
        <w:tab/>
        <w:t>NR_UAV</w:t>
      </w:r>
    </w:p>
    <w:p w14:paraId="39C42617" w14:textId="37F70116" w:rsidR="0011425F" w:rsidRDefault="00D0126E" w:rsidP="0011425F">
      <w:pPr>
        <w:pStyle w:val="Doc-title"/>
      </w:pPr>
      <w:hyperlink r:id="rId156" w:history="1">
        <w:r w:rsidR="0011425F" w:rsidRPr="00D0126E">
          <w:rPr>
            <w:rStyle w:val="Hyperli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DB96AAB" w:rsidR="0011425F" w:rsidRDefault="00D0126E" w:rsidP="0011425F">
      <w:pPr>
        <w:pStyle w:val="Doc-title"/>
      </w:pPr>
      <w:hyperlink r:id="rId157" w:history="1">
        <w:r w:rsidR="0011425F" w:rsidRPr="00D0126E">
          <w:rPr>
            <w:rStyle w:val="Hyperlink"/>
          </w:rPr>
          <w:t>R2-2211819</w:t>
        </w:r>
      </w:hyperlink>
      <w:r w:rsidR="0011425F">
        <w:tab/>
        <w:t>Discussion on flight path reporting for NR UAV</w:t>
      </w:r>
      <w:r w:rsidR="0011425F">
        <w:tab/>
        <w:t>vivo</w:t>
      </w:r>
      <w:r w:rsidR="0011425F">
        <w:tab/>
        <w:t>discussion</w:t>
      </w:r>
      <w:r w:rsidR="0011425F">
        <w:tab/>
        <w:t>Rel-18</w:t>
      </w:r>
      <w:r w:rsidR="0011425F">
        <w:tab/>
        <w:t>NR_UAV</w:t>
      </w:r>
    </w:p>
    <w:p w14:paraId="2F32DD74" w14:textId="77777777" w:rsidR="004935EB" w:rsidRPr="004935EB" w:rsidRDefault="004935EB" w:rsidP="004935EB">
      <w:pPr>
        <w:pStyle w:val="Doc-text2"/>
      </w:pPr>
    </w:p>
    <w:p w14:paraId="27137A8A" w14:textId="6C578013" w:rsidR="0011425F" w:rsidRDefault="00D0126E" w:rsidP="0011425F">
      <w:pPr>
        <w:pStyle w:val="Doc-title"/>
      </w:pPr>
      <w:hyperlink r:id="rId158" w:history="1">
        <w:r w:rsidR="0011425F" w:rsidRPr="00D0126E">
          <w:rPr>
            <w:rStyle w:val="Hyperli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EB8A4D" w:rsidR="0011425F" w:rsidRDefault="00D0126E" w:rsidP="0011425F">
      <w:pPr>
        <w:pStyle w:val="Doc-title"/>
      </w:pPr>
      <w:hyperlink r:id="rId159" w:history="1">
        <w:r w:rsidR="0011425F" w:rsidRPr="00D0126E">
          <w:rPr>
            <w:rStyle w:val="Hyperlink"/>
          </w:rPr>
          <w:t>R2-2211996</w:t>
        </w:r>
      </w:hyperlink>
      <w:r w:rsidR="0011425F">
        <w:tab/>
        <w:t>Further discussion on NR support for UAV</w:t>
      </w:r>
      <w:r w:rsidR="0011425F">
        <w:tab/>
        <w:t>NTT DOCOMO, INC.</w:t>
      </w:r>
      <w:r w:rsidR="0011425F">
        <w:tab/>
        <w:t>discussion</w:t>
      </w:r>
      <w:r w:rsidR="0011425F">
        <w:tab/>
        <w:t>Rel-18</w:t>
      </w:r>
    </w:p>
    <w:p w14:paraId="37082501" w14:textId="1E34CF8A" w:rsidR="0011425F" w:rsidRDefault="00D0126E" w:rsidP="0011425F">
      <w:pPr>
        <w:pStyle w:val="Doc-title"/>
      </w:pPr>
      <w:hyperlink r:id="rId160" w:history="1">
        <w:r w:rsidR="0011425F" w:rsidRPr="00D0126E">
          <w:rPr>
            <w:rStyle w:val="Hyperlink"/>
          </w:rPr>
          <w:t>R2-2212019</w:t>
        </w:r>
      </w:hyperlink>
      <w:r w:rsidR="0011425F">
        <w:tab/>
        <w:t>Measurement enhancement for NR UAV</w:t>
      </w:r>
      <w:r w:rsidR="0011425F">
        <w:tab/>
        <w:t>Lenovo</w:t>
      </w:r>
      <w:r w:rsidR="0011425F">
        <w:tab/>
        <w:t>discussion</w:t>
      </w:r>
      <w:r w:rsidR="0011425F">
        <w:tab/>
        <w:t>Rel-18</w:t>
      </w:r>
    </w:p>
    <w:p w14:paraId="2E413915" w14:textId="77B44308" w:rsidR="0011425F" w:rsidRDefault="00D0126E" w:rsidP="0011425F">
      <w:pPr>
        <w:pStyle w:val="Doc-title"/>
      </w:pPr>
      <w:hyperlink r:id="rId161" w:history="1">
        <w:r w:rsidR="0011425F" w:rsidRPr="00D0126E">
          <w:rPr>
            <w:rStyle w:val="Hyperli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6B02AB11" w:rsidR="0011425F" w:rsidRDefault="00D0126E" w:rsidP="0011425F">
      <w:pPr>
        <w:pStyle w:val="Doc-title"/>
      </w:pPr>
      <w:hyperlink r:id="rId162" w:history="1">
        <w:r w:rsidR="0011425F" w:rsidRPr="00D0126E">
          <w:rPr>
            <w:rStyle w:val="Hyperli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33B0BFDD" w14:textId="77839926" w:rsidR="0011425F" w:rsidRDefault="00D0126E" w:rsidP="0011425F">
      <w:pPr>
        <w:pStyle w:val="Doc-title"/>
      </w:pPr>
      <w:hyperlink r:id="rId163" w:history="1">
        <w:r w:rsidR="0011425F" w:rsidRPr="00D0126E">
          <w:rPr>
            <w:rStyle w:val="Hyperlink"/>
          </w:rPr>
          <w:t>R2-2212616</w:t>
        </w:r>
      </w:hyperlink>
      <w:r w:rsidR="0011425F">
        <w:tab/>
        <w:t>Measurement Reporting for NR UAV</w:t>
      </w:r>
      <w:r w:rsidR="0011425F">
        <w:tab/>
        <w:t>CMCC</w:t>
      </w:r>
      <w:r w:rsidR="0011425F">
        <w:tab/>
        <w:t>discussion</w:t>
      </w:r>
      <w:r w:rsidR="0011425F">
        <w:tab/>
        <w:t>Rel-18</w:t>
      </w:r>
      <w:r w:rsidR="0011425F">
        <w:tab/>
        <w:t>NR_UAV-Core</w:t>
      </w:r>
    </w:p>
    <w:p w14:paraId="65996143" w14:textId="77777777" w:rsidR="00A628A7" w:rsidRPr="00A628A7" w:rsidRDefault="00A628A7" w:rsidP="00A628A7">
      <w:pPr>
        <w:pStyle w:val="Doc-text2"/>
      </w:pPr>
    </w:p>
    <w:p w14:paraId="1A293531" w14:textId="757F956E" w:rsidR="0011425F" w:rsidRDefault="00D0126E" w:rsidP="0011425F">
      <w:pPr>
        <w:pStyle w:val="Doc-title"/>
      </w:pPr>
      <w:hyperlink r:id="rId164" w:history="1">
        <w:r w:rsidR="0011425F" w:rsidRPr="00D0126E">
          <w:rPr>
            <w:rStyle w:val="Hyperli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15CCDE2F" w:rsidR="0011425F" w:rsidRDefault="00D0126E" w:rsidP="0011425F">
      <w:pPr>
        <w:pStyle w:val="Doc-title"/>
      </w:pPr>
      <w:hyperlink r:id="rId165" w:history="1">
        <w:r w:rsidR="0011425F" w:rsidRPr="00D0126E">
          <w:rPr>
            <w:rStyle w:val="Hyperlink"/>
          </w:rPr>
          <w:t>R2-2212669</w:t>
        </w:r>
      </w:hyperlink>
      <w:r w:rsidR="0011425F">
        <w:tab/>
        <w:t>Discussion on measurement reporting for NR UAV</w:t>
      </w:r>
      <w:r w:rsidR="0011425F">
        <w:tab/>
        <w:t>Sharp</w:t>
      </w:r>
      <w:r w:rsidR="0011425F">
        <w:tab/>
        <w:t>discussion</w:t>
      </w:r>
    </w:p>
    <w:p w14:paraId="4D0101FC" w14:textId="7BED647E" w:rsidR="0011425F" w:rsidRDefault="00D0126E" w:rsidP="0011425F">
      <w:pPr>
        <w:pStyle w:val="Doc-title"/>
      </w:pPr>
      <w:hyperlink r:id="rId166" w:history="1">
        <w:r w:rsidR="0011425F" w:rsidRPr="00D0126E">
          <w:rPr>
            <w:rStyle w:val="Hyperlink"/>
          </w:rPr>
          <w:t>R2-2212800</w:t>
        </w:r>
      </w:hyperlink>
      <w:r w:rsidR="0011425F">
        <w:tab/>
        <w:t>Discussion on flight path reporting for NR UAV</w:t>
      </w:r>
      <w:r w:rsidR="0011425F">
        <w:tab/>
        <w:t>China Telecom</w:t>
      </w:r>
      <w:r w:rsidR="0011425F">
        <w:tab/>
        <w:t>discussion</w:t>
      </w:r>
    </w:p>
    <w:p w14:paraId="7541B7E1" w14:textId="6093C688" w:rsidR="0011425F" w:rsidRDefault="00D0126E" w:rsidP="0011425F">
      <w:pPr>
        <w:pStyle w:val="Doc-title"/>
      </w:pPr>
      <w:hyperlink r:id="rId167" w:history="1">
        <w:r w:rsidR="0011425F" w:rsidRPr="00D0126E">
          <w:rPr>
            <w:rStyle w:val="Hyperlink"/>
          </w:rPr>
          <w:t>R2-2212824</w:t>
        </w:r>
      </w:hyperlink>
      <w:r w:rsidR="0011425F">
        <w:tab/>
        <w:t>Measurement Report Enhancement</w:t>
      </w:r>
      <w:r w:rsidR="0011425F">
        <w:tab/>
        <w:t>LG Electronics Finland</w:t>
      </w:r>
      <w:r w:rsidR="0011425F">
        <w:tab/>
        <w:t>discussion</w:t>
      </w:r>
      <w:r w:rsidR="0011425F">
        <w:tab/>
        <w:t>Rel-18</w:t>
      </w:r>
    </w:p>
    <w:p w14:paraId="4E84E1A5" w14:textId="25ED9B35" w:rsidR="0011425F" w:rsidRDefault="00D0126E" w:rsidP="0011425F">
      <w:pPr>
        <w:pStyle w:val="Doc-title"/>
      </w:pPr>
      <w:hyperlink r:id="rId168" w:history="1">
        <w:r w:rsidR="0011425F" w:rsidRPr="00D0126E">
          <w:rPr>
            <w:rStyle w:val="Hyperlink"/>
          </w:rPr>
          <w:t>R2-2212846</w:t>
        </w:r>
      </w:hyperlink>
      <w:r w:rsidR="0011425F">
        <w:tab/>
        <w:t>Flight path information report Enhancement</w:t>
      </w:r>
      <w:r w:rsidR="0011425F">
        <w:tab/>
        <w:t>LG Electronics Finland</w:t>
      </w:r>
      <w:r w:rsidR="0011425F">
        <w:tab/>
        <w:t>discussion</w:t>
      </w:r>
      <w:r w:rsidR="0011425F">
        <w:tab/>
        <w:t>Rel-18</w:t>
      </w:r>
    </w:p>
    <w:p w14:paraId="2D7EDE86" w14:textId="7AC69BD6" w:rsidR="0011425F" w:rsidRDefault="00D0126E" w:rsidP="0011425F">
      <w:pPr>
        <w:pStyle w:val="Doc-title"/>
      </w:pPr>
      <w:hyperlink r:id="rId169" w:history="1">
        <w:r w:rsidR="0011425F" w:rsidRPr="00D0126E">
          <w:rPr>
            <w:rStyle w:val="Hyperli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E7E685D" w:rsidR="0011425F" w:rsidRDefault="00D0126E" w:rsidP="0011425F">
      <w:pPr>
        <w:pStyle w:val="Doc-title"/>
      </w:pPr>
      <w:hyperlink r:id="rId170" w:history="1">
        <w:r w:rsidR="0011425F" w:rsidRPr="00D0126E">
          <w:rPr>
            <w:rStyle w:val="Hyperli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37125565" w:rsidR="0011425F" w:rsidRDefault="00D0126E" w:rsidP="0011425F">
      <w:pPr>
        <w:pStyle w:val="Doc-title"/>
      </w:pPr>
      <w:hyperlink r:id="rId171" w:history="1">
        <w:r w:rsidR="0011425F" w:rsidRPr="00D0126E">
          <w:rPr>
            <w:rStyle w:val="Hyperlink"/>
          </w:rPr>
          <w:t>R2-2211191</w:t>
        </w:r>
      </w:hyperlink>
      <w:r w:rsidR="0011425F">
        <w:tab/>
        <w:t>Subscription-based aerial-UE identification</w:t>
      </w:r>
      <w:r w:rsidR="0011425F">
        <w:tab/>
        <w:t>OPPO</w:t>
      </w:r>
      <w:r w:rsidR="0011425F">
        <w:tab/>
        <w:t>discussion</w:t>
      </w:r>
      <w:r w:rsidR="0011425F">
        <w:tab/>
        <w:t>Rel-18</w:t>
      </w:r>
      <w:r w:rsidR="0011425F">
        <w:tab/>
      </w:r>
      <w:hyperlink r:id="rId172" w:history="1">
        <w:r w:rsidR="0011425F" w:rsidRPr="00D0126E">
          <w:rPr>
            <w:rStyle w:val="Hyperlink"/>
          </w:rPr>
          <w:t>R2-2209419</w:t>
        </w:r>
      </w:hyperlink>
    </w:p>
    <w:p w14:paraId="66570EA0" w14:textId="2FF6E7EA" w:rsidR="0011425F" w:rsidRDefault="00D0126E" w:rsidP="0011425F">
      <w:pPr>
        <w:pStyle w:val="Doc-title"/>
      </w:pPr>
      <w:hyperlink r:id="rId173" w:history="1">
        <w:r w:rsidR="0011425F" w:rsidRPr="00D0126E">
          <w:rPr>
            <w:rStyle w:val="Hyperli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hyperlink r:id="rId174" w:history="1">
        <w:r w:rsidR="0011425F" w:rsidRPr="00D0126E">
          <w:rPr>
            <w:rStyle w:val="Hyperlink"/>
          </w:rPr>
          <w:t>R2-2209447</w:t>
        </w:r>
      </w:hyperlink>
    </w:p>
    <w:p w14:paraId="0D759038" w14:textId="6499A2EB" w:rsidR="0011425F" w:rsidRDefault="00D0126E" w:rsidP="0011425F">
      <w:pPr>
        <w:pStyle w:val="Doc-title"/>
      </w:pPr>
      <w:hyperlink r:id="rId175" w:history="1">
        <w:r w:rsidR="0011425F" w:rsidRPr="00D0126E">
          <w:rPr>
            <w:rStyle w:val="Hyperli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6BCBEAA1" w:rsidR="0011425F" w:rsidRDefault="00D0126E" w:rsidP="0011425F">
      <w:pPr>
        <w:pStyle w:val="Doc-title"/>
      </w:pPr>
      <w:hyperlink r:id="rId176" w:history="1">
        <w:r w:rsidR="0011425F" w:rsidRPr="00D0126E">
          <w:rPr>
            <w:rStyle w:val="Hyperli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hyperlink r:id="rId177" w:history="1">
        <w:r w:rsidR="0011425F" w:rsidRPr="00D0126E">
          <w:rPr>
            <w:rStyle w:val="Hyperlink"/>
          </w:rPr>
          <w:t>R2-2210739</w:t>
        </w:r>
      </w:hyperlink>
    </w:p>
    <w:p w14:paraId="32E27FAE" w14:textId="69715CDD" w:rsidR="0011425F" w:rsidRDefault="00D0126E" w:rsidP="0011425F">
      <w:pPr>
        <w:pStyle w:val="Doc-title"/>
      </w:pPr>
      <w:hyperlink r:id="rId178" w:history="1">
        <w:r w:rsidR="0011425F" w:rsidRPr="00D0126E">
          <w:rPr>
            <w:rStyle w:val="Hyperli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48225C84" w:rsidR="0011425F" w:rsidRDefault="00D0126E" w:rsidP="0011425F">
      <w:pPr>
        <w:pStyle w:val="Doc-title"/>
      </w:pPr>
      <w:hyperlink r:id="rId179" w:history="1">
        <w:r w:rsidR="0011425F" w:rsidRPr="00D0126E">
          <w:rPr>
            <w:rStyle w:val="Hyperli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3C204E00" w:rsidR="0011425F" w:rsidRDefault="00D0126E" w:rsidP="0011425F">
      <w:pPr>
        <w:pStyle w:val="Doc-title"/>
      </w:pPr>
      <w:hyperlink r:id="rId180" w:history="1">
        <w:r w:rsidR="0011425F" w:rsidRPr="00D0126E">
          <w:rPr>
            <w:rStyle w:val="Hyperli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82B78B6" w:rsidR="0011425F" w:rsidRDefault="00D0126E" w:rsidP="0011425F">
      <w:pPr>
        <w:pStyle w:val="Doc-title"/>
      </w:pPr>
      <w:hyperlink r:id="rId181" w:history="1">
        <w:r w:rsidR="0011425F" w:rsidRPr="00D0126E">
          <w:rPr>
            <w:rStyle w:val="Hyperli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29BD8E7F" w:rsidR="0011425F" w:rsidRDefault="00D0126E" w:rsidP="0011425F">
      <w:pPr>
        <w:pStyle w:val="Doc-title"/>
      </w:pPr>
      <w:hyperlink r:id="rId182" w:history="1">
        <w:r w:rsidR="0011425F" w:rsidRPr="00D0126E">
          <w:rPr>
            <w:rStyle w:val="Hyperli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17FC74E3" w:rsidR="0011425F" w:rsidRDefault="00D0126E" w:rsidP="006D5898">
      <w:pPr>
        <w:pStyle w:val="Doc-title"/>
      </w:pPr>
      <w:hyperlink r:id="rId183" w:history="1">
        <w:r w:rsidR="0011425F" w:rsidRPr="00D0126E">
          <w:rPr>
            <w:rStyle w:val="Hyperli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9599A95" w:rsidR="0011425F" w:rsidRDefault="00D0126E" w:rsidP="0011425F">
      <w:pPr>
        <w:pStyle w:val="Doc-title"/>
      </w:pPr>
      <w:hyperlink r:id="rId184" w:history="1">
        <w:r w:rsidR="0011425F" w:rsidRPr="00D0126E">
          <w:rPr>
            <w:rStyle w:val="Hyperli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591FDCC" w:rsidR="0011425F" w:rsidRDefault="00D0126E" w:rsidP="0011425F">
      <w:pPr>
        <w:pStyle w:val="Doc-title"/>
      </w:pPr>
      <w:hyperlink r:id="rId185" w:history="1">
        <w:r w:rsidR="0011425F" w:rsidRPr="00D0126E">
          <w:rPr>
            <w:rStyle w:val="Hyperlink"/>
          </w:rPr>
          <w:t>R2-2211932</w:t>
        </w:r>
      </w:hyperlink>
      <w:r w:rsidR="0011425F">
        <w:tab/>
        <w:t>UAV identification broadcast</w:t>
      </w:r>
      <w:r w:rsidR="0011425F">
        <w:tab/>
        <w:t>Sony</w:t>
      </w:r>
      <w:r w:rsidR="0011425F">
        <w:tab/>
        <w:t>discussion</w:t>
      </w:r>
      <w:r w:rsidR="0011425F">
        <w:tab/>
        <w:t>Rel-18</w:t>
      </w:r>
      <w:r w:rsidR="0011425F">
        <w:tab/>
        <w:t>NR_UAV</w:t>
      </w:r>
    </w:p>
    <w:p w14:paraId="7278C844" w14:textId="41584662" w:rsidR="0011425F" w:rsidRDefault="00D0126E" w:rsidP="0011425F">
      <w:pPr>
        <w:pStyle w:val="Doc-title"/>
      </w:pPr>
      <w:hyperlink r:id="rId186" w:history="1">
        <w:r w:rsidR="0011425F" w:rsidRPr="00D0126E">
          <w:rPr>
            <w:rStyle w:val="Hyperli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77777777" w:rsidR="00553262" w:rsidRPr="00553262" w:rsidRDefault="00553262" w:rsidP="00553262">
      <w:pPr>
        <w:pStyle w:val="Doc-text2"/>
      </w:pPr>
    </w:p>
    <w:p w14:paraId="08ED10E4" w14:textId="0A1E2EC3"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23BCD639" w:rsidR="0011425F" w:rsidRDefault="00D0126E" w:rsidP="0011425F">
      <w:pPr>
        <w:pStyle w:val="Doc-title"/>
      </w:pPr>
      <w:hyperlink r:id="rId187" w:history="1">
        <w:r w:rsidR="0011425F" w:rsidRPr="00D0126E">
          <w:rPr>
            <w:rStyle w:val="Hyperlink"/>
          </w:rPr>
          <w:t>R2-22</w:t>
        </w:r>
        <w:r w:rsidR="0011425F" w:rsidRPr="00D0126E">
          <w:rPr>
            <w:rStyle w:val="Hyperlink"/>
          </w:rPr>
          <w:t>1</w:t>
        </w:r>
        <w:r w:rsidR="0011425F" w:rsidRPr="00D0126E">
          <w:rPr>
            <w:rStyle w:val="Hyperlink"/>
          </w:rPr>
          <w:t>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7E5749A6" w14:textId="7EAA4E62" w:rsidR="00EC56A6" w:rsidRPr="00EC56A6" w:rsidRDefault="00EC56A6" w:rsidP="00EC56A6">
      <w:pPr>
        <w:pStyle w:val="Doc-title"/>
        <w:rPr>
          <w:b/>
          <w:bCs/>
        </w:rPr>
      </w:pPr>
      <w:r w:rsidRPr="00EC56A6">
        <w:rPr>
          <w:b/>
          <w:bCs/>
        </w:rPr>
        <w:t xml:space="preserve">Triggering </w:t>
      </w:r>
    </w:p>
    <w:p w14:paraId="328452E8" w14:textId="1B471586" w:rsidR="00EC56A6" w:rsidRDefault="00EC56A6" w:rsidP="00EC56A6">
      <w:pPr>
        <w:pStyle w:val="Doc-title"/>
      </w:pPr>
      <w:r>
        <w:t xml:space="preserve"> </w:t>
      </w:r>
      <w:hyperlink r:id="rId188" w:history="1">
        <w:r w:rsidRPr="00D0126E">
          <w:rPr>
            <w:rStyle w:val="Hyperlink"/>
          </w:rPr>
          <w:t>R2-2211</w:t>
        </w:r>
        <w:r w:rsidRPr="00D0126E">
          <w:rPr>
            <w:rStyle w:val="Hyperlink"/>
          </w:rPr>
          <w:t>7</w:t>
        </w:r>
        <w:r w:rsidRPr="00D0126E">
          <w:rPr>
            <w:rStyle w:val="Hyperlink"/>
          </w:rPr>
          <w:t>32</w:t>
        </w:r>
      </w:hyperlink>
      <w:r>
        <w:t xml:space="preserve">   Discussion on MT-SDT     Apple    discussion         Rel-18   NR_MT_SDT-Core</w:t>
      </w:r>
    </w:p>
    <w:p w14:paraId="0E5B0F64" w14:textId="4259A987" w:rsidR="00D0126E" w:rsidRDefault="00D0126E" w:rsidP="00EC56A6">
      <w:pPr>
        <w:pStyle w:val="Doc-text2"/>
      </w:pPr>
    </w:p>
    <w:p w14:paraId="04C97CF5" w14:textId="106A4246" w:rsidR="00812010" w:rsidRDefault="00812010" w:rsidP="00EC56A6">
      <w:pPr>
        <w:pStyle w:val="Doc-text2"/>
      </w:pPr>
      <w:r>
        <w:t>Discussion</w:t>
      </w:r>
    </w:p>
    <w:p w14:paraId="577D2729" w14:textId="7F974CFC" w:rsidR="00812010" w:rsidRDefault="00812010" w:rsidP="00EC56A6">
      <w:pPr>
        <w:pStyle w:val="Doc-text2"/>
      </w:pPr>
      <w:r>
        <w:t>-</w:t>
      </w:r>
      <w:r>
        <w:tab/>
        <w:t>Oppo asks whether MT-SDT is a single bit indication or does it tell the UE more information.</w:t>
      </w:r>
    </w:p>
    <w:p w14:paraId="6A716E82" w14:textId="7D1F0722" w:rsidR="00812010" w:rsidRDefault="00812010" w:rsidP="00EC56A6">
      <w:pPr>
        <w:pStyle w:val="Doc-text2"/>
      </w:pPr>
      <w:r>
        <w:t>-</w:t>
      </w:r>
      <w:r>
        <w:tab/>
        <w:t xml:space="preserve">Qualcomm and Nokia think that we may need more explicit indications like what resources, whether it is CG, RA, etc </w:t>
      </w:r>
      <w:proofErr w:type="spellStart"/>
      <w:r>
        <w:t>etc</w:t>
      </w:r>
      <w:proofErr w:type="spellEnd"/>
      <w:r>
        <w:t xml:space="preserve">.  </w:t>
      </w:r>
    </w:p>
    <w:p w14:paraId="7D930CBD" w14:textId="60310E2B" w:rsidR="0039369E" w:rsidRDefault="0039369E" w:rsidP="0039369E">
      <w:pPr>
        <w:pStyle w:val="Doc-text2"/>
      </w:pPr>
      <w:r w:rsidRPr="0039369E">
        <w:rPr>
          <w:i/>
          <w:iCs/>
        </w:rPr>
        <w:t>Proposal 3: Upon receiving RAN paging for MT-SDT purpose, UE can initiate the MT-SDT procedure only when the current radio quality is good (</w:t>
      </w:r>
      <w:proofErr w:type="gramStart"/>
      <w:r w:rsidRPr="0039369E">
        <w:rPr>
          <w:i/>
          <w:iCs/>
        </w:rPr>
        <w:t>e.g.</w:t>
      </w:r>
      <w:proofErr w:type="gramEnd"/>
      <w:r w:rsidRPr="0039369E">
        <w:rPr>
          <w:i/>
          <w:iCs/>
        </w:rPr>
        <w:t xml:space="preserve"> RSRP &gt; threshold).</w:t>
      </w:r>
    </w:p>
    <w:p w14:paraId="54F9776A" w14:textId="795E1456" w:rsidR="0039369E" w:rsidRDefault="0039369E" w:rsidP="0039369E">
      <w:pPr>
        <w:pStyle w:val="Doc-text2"/>
      </w:pPr>
      <w:r>
        <w:t>-</w:t>
      </w:r>
      <w:r>
        <w:tab/>
        <w:t xml:space="preserve">Intel doesn’t think we are ready for this agreement until we decide the UE </w:t>
      </w:r>
      <w:proofErr w:type="spellStart"/>
      <w:r>
        <w:t>behavior</w:t>
      </w:r>
      <w:proofErr w:type="spellEnd"/>
      <w:r w:rsidR="00A3263A">
        <w:t xml:space="preserve">.  ZTE is concerned that if we don’t agree other proposals will be more complicated.   Huawei agrees with </w:t>
      </w:r>
      <w:proofErr w:type="gramStart"/>
      <w:r w:rsidR="00A3263A">
        <w:t>this</w:t>
      </w:r>
      <w:proofErr w:type="gramEnd"/>
      <w:r w:rsidR="00A3263A">
        <w:t xml:space="preserve"> and we need to follow same </w:t>
      </w:r>
      <w:proofErr w:type="spellStart"/>
      <w:r w:rsidR="00A3263A">
        <w:t>behavior</w:t>
      </w:r>
      <w:proofErr w:type="spellEnd"/>
      <w:r w:rsidR="00A3263A">
        <w:t xml:space="preserve"> as MO so we need this as well for MT-SDT.</w:t>
      </w:r>
    </w:p>
    <w:p w14:paraId="14D3845F" w14:textId="293F1C35" w:rsidR="00A3263A" w:rsidRDefault="00A3263A" w:rsidP="0039369E">
      <w:pPr>
        <w:pStyle w:val="Doc-text2"/>
      </w:pPr>
      <w:r>
        <w:t>-</w:t>
      </w:r>
      <w:r>
        <w:tab/>
        <w:t xml:space="preserve">Vivo asks if it is mandatory.  </w:t>
      </w:r>
    </w:p>
    <w:p w14:paraId="7529E58F" w14:textId="7B6E01EB" w:rsidR="00A3263A" w:rsidRDefault="00A3263A" w:rsidP="0039369E">
      <w:pPr>
        <w:pStyle w:val="Doc-text2"/>
      </w:pPr>
      <w:r>
        <w:t>-</w:t>
      </w:r>
      <w:r>
        <w:tab/>
        <w:t xml:space="preserve">LG should discuss first whether the UE initiates MO procedure or something else. </w:t>
      </w:r>
    </w:p>
    <w:p w14:paraId="2A619B64" w14:textId="748C5C13" w:rsidR="0039369E" w:rsidRDefault="00316486" w:rsidP="00EC56A6">
      <w:pPr>
        <w:pStyle w:val="Doc-text2"/>
      </w:pPr>
      <w:r>
        <w:t>-</w:t>
      </w:r>
      <w:r>
        <w:tab/>
        <w:t>Vodafone thinks that we should re-use as much as possible and aim to not re-design</w:t>
      </w:r>
    </w:p>
    <w:p w14:paraId="6A8C8632" w14:textId="77777777" w:rsidR="00316486" w:rsidRDefault="00316486" w:rsidP="00EC56A6">
      <w:pPr>
        <w:pStyle w:val="Doc-text2"/>
      </w:pPr>
      <w:r>
        <w:t>-</w:t>
      </w:r>
      <w:r>
        <w:tab/>
        <w:t xml:space="preserve">Nokia thinks that from the access part there is a difference. </w:t>
      </w:r>
    </w:p>
    <w:p w14:paraId="47B52D0D" w14:textId="6654C1AC" w:rsidR="00316486" w:rsidRDefault="00316486" w:rsidP="00EC56A6">
      <w:pPr>
        <w:pStyle w:val="Doc-text2"/>
      </w:pPr>
      <w:r>
        <w:t>-</w:t>
      </w:r>
      <w:r>
        <w:tab/>
        <w:t xml:space="preserve">Qualcomm ask if the data volume check will still need to be done.   </w:t>
      </w:r>
    </w:p>
    <w:p w14:paraId="5C96C261" w14:textId="4A31F07D" w:rsidR="00316486" w:rsidRDefault="00316486" w:rsidP="00EC56A6">
      <w:pPr>
        <w:pStyle w:val="Doc-text2"/>
      </w:pPr>
      <w:r>
        <w:t>-</w:t>
      </w:r>
      <w:r>
        <w:tab/>
        <w:t xml:space="preserve">ZTE indicates that there may be a case that when there is </w:t>
      </w:r>
      <w:proofErr w:type="gramStart"/>
      <w:r>
        <w:t>data</w:t>
      </w:r>
      <w:proofErr w:type="gramEnd"/>
      <w:r>
        <w:t xml:space="preserve"> and the threshold needs to be met.  </w:t>
      </w:r>
    </w:p>
    <w:p w14:paraId="5023A789" w14:textId="77777777" w:rsidR="00812010" w:rsidRDefault="00812010" w:rsidP="00EC56A6">
      <w:pPr>
        <w:pStyle w:val="Doc-text2"/>
      </w:pPr>
    </w:p>
    <w:p w14:paraId="0AC1F137" w14:textId="77777777" w:rsidR="00A3263A" w:rsidRDefault="00A3263A" w:rsidP="00A3263A">
      <w:pPr>
        <w:pStyle w:val="Doc-text2"/>
        <w:ind w:left="1619" w:firstLine="0"/>
      </w:pPr>
    </w:p>
    <w:p w14:paraId="727F257E" w14:textId="77777777" w:rsidR="00D0126E" w:rsidRDefault="00D0126E" w:rsidP="00EC56A6">
      <w:pPr>
        <w:pStyle w:val="Doc-text2"/>
      </w:pPr>
    </w:p>
    <w:p w14:paraId="076B4C72" w14:textId="4CDC112D" w:rsidR="00EC56A6" w:rsidRPr="00EC56A6" w:rsidRDefault="00EC56A6" w:rsidP="00316486">
      <w:pPr>
        <w:pStyle w:val="Doc-text2"/>
        <w:rPr>
          <w:b/>
          <w:bCs/>
        </w:rPr>
      </w:pPr>
      <w:r>
        <w:t xml:space="preserve"> </w:t>
      </w:r>
      <w:r w:rsidRPr="00EC56A6">
        <w:rPr>
          <w:b/>
          <w:bCs/>
        </w:rPr>
        <w:t>Overall procedure</w:t>
      </w:r>
    </w:p>
    <w:p w14:paraId="77CA4F1C" w14:textId="0756058D" w:rsidR="00EC56A6" w:rsidRDefault="00D0126E" w:rsidP="00EC56A6">
      <w:pPr>
        <w:pStyle w:val="Doc-title"/>
      </w:pPr>
      <w:hyperlink r:id="rId189" w:history="1">
        <w:r w:rsidR="00EC56A6" w:rsidRPr="00D0126E">
          <w:rPr>
            <w:rStyle w:val="Hyperlink"/>
          </w:rPr>
          <w:t>R2-</w:t>
        </w:r>
        <w:r w:rsidR="00EC56A6" w:rsidRPr="00D0126E">
          <w:rPr>
            <w:rStyle w:val="Hyperlink"/>
          </w:rPr>
          <w:t>2</w:t>
        </w:r>
        <w:r w:rsidR="00EC56A6" w:rsidRPr="00D0126E">
          <w:rPr>
            <w:rStyle w:val="Hyperlink"/>
          </w:rPr>
          <w:t>211471</w:t>
        </w:r>
      </w:hyperlink>
      <w:r w:rsidR="00EC56A6">
        <w:t xml:space="preserve">   MT-SDT Baseline Ericsson           discussion         Rel-18   NR_MT_SDT-Core</w:t>
      </w:r>
    </w:p>
    <w:p w14:paraId="1A976172" w14:textId="719DEDD6" w:rsidR="00EC56A6" w:rsidRDefault="00EC56A6" w:rsidP="00EC56A6">
      <w:pPr>
        <w:pStyle w:val="Doc-text2"/>
      </w:pPr>
      <w:r w:rsidRPr="00EC56A6">
        <w:t xml:space="preserve">Proposal 3           UE uses legacy </w:t>
      </w:r>
      <w:proofErr w:type="gramStart"/>
      <w:r w:rsidRPr="00EC56A6">
        <w:t>random access</w:t>
      </w:r>
      <w:proofErr w:type="gramEnd"/>
      <w:r w:rsidRPr="00EC56A6">
        <w:t xml:space="preserve"> resources for accessing the network for an MT-SDT transfer.</w:t>
      </w:r>
    </w:p>
    <w:p w14:paraId="52BA240D" w14:textId="652F7034" w:rsidR="004A268F" w:rsidRDefault="004A268F" w:rsidP="00EC56A6">
      <w:pPr>
        <w:pStyle w:val="Doc-text2"/>
      </w:pPr>
      <w:r>
        <w:t>-</w:t>
      </w:r>
      <w:r>
        <w:tab/>
        <w:t xml:space="preserve">Intel thinks that it is important for the network to differentiate between the cause for UL access.  </w:t>
      </w:r>
    </w:p>
    <w:p w14:paraId="67F05DCB" w14:textId="3DC6B578" w:rsidR="004A268F" w:rsidRPr="00EC56A6" w:rsidRDefault="004A268F" w:rsidP="00EC56A6">
      <w:pPr>
        <w:pStyle w:val="Doc-text2"/>
      </w:pPr>
      <w:r>
        <w:t>-</w:t>
      </w:r>
      <w:r>
        <w:tab/>
        <w:t xml:space="preserve">InterDigital thinks that this really depends on whether the UE has UL data, if there UL data then RA-SDT resources can be used otherwise we can use legacy.    </w:t>
      </w:r>
    </w:p>
    <w:p w14:paraId="70201195" w14:textId="5A6FB458" w:rsidR="00EC56A6" w:rsidRDefault="00EC56A6" w:rsidP="00EC56A6">
      <w:pPr>
        <w:pStyle w:val="Doc-title"/>
      </w:pPr>
    </w:p>
    <w:p w14:paraId="194F641D" w14:textId="2C4A8555" w:rsidR="00EC56A6" w:rsidRDefault="00D0126E" w:rsidP="00EC56A6">
      <w:pPr>
        <w:pStyle w:val="Doc-title"/>
      </w:pPr>
      <w:hyperlink r:id="rId190" w:history="1">
        <w:r w:rsidR="00EC56A6" w:rsidRPr="00D0126E">
          <w:rPr>
            <w:rStyle w:val="Hyperlink"/>
          </w:rPr>
          <w:t>R2-2211532</w:t>
        </w:r>
      </w:hyperlink>
      <w:r w:rsidR="00EC56A6">
        <w:t xml:space="preserve">         MT-SDT procedure     ZTE Corporation, Sanechips                           discussion</w:t>
      </w:r>
    </w:p>
    <w:p w14:paraId="0A0B9F98" w14:textId="7AF63B25" w:rsidR="00EC56A6" w:rsidRPr="00EC56A6" w:rsidRDefault="00EC56A6" w:rsidP="00EC56A6">
      <w:pPr>
        <w:pStyle w:val="Doc-text2"/>
      </w:pPr>
      <w:r>
        <w:t xml:space="preserve">Proposal 5: No new resume cause is needed for MT-SDT (i.e., the UE reuses </w:t>
      </w:r>
      <w:proofErr w:type="spellStart"/>
      <w:r>
        <w:t>mt</w:t>
      </w:r>
      <w:proofErr w:type="spellEnd"/>
      <w:r>
        <w:t>-Access as the resume cause)</w:t>
      </w:r>
    </w:p>
    <w:p w14:paraId="0AB76D9B" w14:textId="1C58173E" w:rsidR="00B268CF" w:rsidRDefault="00D0126E" w:rsidP="00B268CF">
      <w:pPr>
        <w:pStyle w:val="Doc-title"/>
      </w:pPr>
      <w:hyperlink r:id="rId191" w:history="1">
        <w:r w:rsidR="00B268CF" w:rsidRPr="00D0126E">
          <w:rPr>
            <w:rStyle w:val="Hyperlink"/>
          </w:rPr>
          <w:t>R2-2211867</w:t>
        </w:r>
      </w:hyperlink>
      <w:r w:rsidR="00B268CF">
        <w:tab/>
        <w:t>Initial considerations on MT-SDT</w:t>
      </w:r>
      <w:r w:rsidR="00B268CF">
        <w:tab/>
        <w:t>OPPO</w:t>
      </w:r>
      <w:r w:rsidR="00B268CF">
        <w:tab/>
        <w:t>discussion</w:t>
      </w:r>
      <w:r w:rsidR="00B268CF">
        <w:tab/>
        <w:t>Rel-18</w:t>
      </w:r>
      <w:r w:rsidR="00B268CF">
        <w:tab/>
        <w:t>NR_MT_SDT-Core</w:t>
      </w:r>
    </w:p>
    <w:p w14:paraId="39F480B7" w14:textId="77777777" w:rsidR="00B268CF" w:rsidRPr="00B268CF" w:rsidRDefault="00B268CF" w:rsidP="00B268CF">
      <w:pPr>
        <w:pStyle w:val="Doc-text2"/>
      </w:pPr>
      <w:r w:rsidRPr="00B268CF">
        <w:t xml:space="preserve">Proposal </w:t>
      </w:r>
      <w:proofErr w:type="gramStart"/>
      <w:r w:rsidRPr="00B268CF">
        <w:t>5  In</w:t>
      </w:r>
      <w:proofErr w:type="gramEnd"/>
      <w:r w:rsidRPr="00B268CF">
        <w:t xml:space="preserve"> response to the paging with MT-SDT indication, UE initiates RRC resume procedure and follows the same RRC behaviours as MO-SDT.</w:t>
      </w:r>
    </w:p>
    <w:p w14:paraId="73FAC92A" w14:textId="77777777" w:rsidR="00B268CF" w:rsidRDefault="00B268CF" w:rsidP="00B268CF">
      <w:pPr>
        <w:pStyle w:val="Doc-text2"/>
        <w:rPr>
          <w:lang w:val="en-US"/>
        </w:rPr>
      </w:pPr>
      <w:r w:rsidRPr="00B268CF">
        <w:rPr>
          <w:lang w:val="en-US"/>
        </w:rPr>
        <w:lastRenderedPageBreak/>
        <w:t>Proposal 6</w:t>
      </w:r>
      <w:r w:rsidRPr="00B268CF">
        <w:rPr>
          <w:lang w:val="en-US"/>
        </w:rPr>
        <w:tab/>
        <w:t xml:space="preserve">New resume cause is introduced for MT-SDT </w:t>
      </w:r>
      <w:proofErr w:type="gramStart"/>
      <w:r w:rsidRPr="00B268CF">
        <w:rPr>
          <w:lang w:val="en-US"/>
        </w:rPr>
        <w:t>in order to</w:t>
      </w:r>
      <w:proofErr w:type="gramEnd"/>
      <w:r w:rsidRPr="00B268CF">
        <w:rPr>
          <w:lang w:val="en-US"/>
        </w:rPr>
        <w:t xml:space="preserve"> inform NW that UE is ready for DL data/</w:t>
      </w:r>
      <w:proofErr w:type="spellStart"/>
      <w:r w:rsidRPr="00B268CF">
        <w:rPr>
          <w:lang w:val="en-US"/>
        </w:rPr>
        <w:t>signalling</w:t>
      </w:r>
      <w:proofErr w:type="spellEnd"/>
      <w:r w:rsidRPr="00B268CF">
        <w:rPr>
          <w:lang w:val="en-US"/>
        </w:rPr>
        <w:t xml:space="preserve"> reception.</w:t>
      </w:r>
    </w:p>
    <w:p w14:paraId="0FE56821" w14:textId="2BC50DDD" w:rsidR="00EC56A6" w:rsidRDefault="00EC56A6" w:rsidP="00EC56A6">
      <w:pPr>
        <w:pStyle w:val="Doc-title"/>
        <w:rPr>
          <w:lang w:val="en-US"/>
        </w:rPr>
      </w:pPr>
    </w:p>
    <w:p w14:paraId="54A37B4F" w14:textId="77777777" w:rsidR="004A268F" w:rsidRPr="00D540D9" w:rsidRDefault="004A268F" w:rsidP="00D540D9">
      <w:pPr>
        <w:pStyle w:val="Doc-text2"/>
        <w:pBdr>
          <w:top w:val="single" w:sz="4" w:space="1" w:color="auto"/>
          <w:left w:val="single" w:sz="4" w:space="4" w:color="auto"/>
          <w:bottom w:val="single" w:sz="4" w:space="1" w:color="auto"/>
          <w:right w:val="single" w:sz="4" w:space="4" w:color="auto"/>
        </w:pBdr>
        <w:rPr>
          <w:b/>
          <w:bCs/>
        </w:rPr>
      </w:pPr>
      <w:r w:rsidRPr="00D540D9">
        <w:rPr>
          <w:b/>
          <w:bCs/>
        </w:rPr>
        <w:t>Agreements</w:t>
      </w:r>
    </w:p>
    <w:p w14:paraId="1EBE7A71" w14:textId="77777777"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For RAN paging, MT-SDT indication (at least one bit) is explicitly included per UE via a paging message.  FFS if more information for MT-SDT </w:t>
      </w:r>
      <w:proofErr w:type="gramStart"/>
      <w:r>
        <w:t>are</w:t>
      </w:r>
      <w:proofErr w:type="gramEnd"/>
      <w:r>
        <w:t xml:space="preserve"> needed FFS what the indication will be called.  FFS signalling details</w:t>
      </w:r>
    </w:p>
    <w:p w14:paraId="0C6BF461" w14:textId="248AF0FA"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rsidRPr="00A3263A">
        <w:t>Rel-18 MT-SDT after the MT-SDT paging trigger is detected</w:t>
      </w:r>
      <w:r>
        <w:t xml:space="preserve">, </w:t>
      </w:r>
      <w:r w:rsidRPr="00A3263A">
        <w:t>RA-SDT and CG SDT solutions</w:t>
      </w:r>
      <w:r>
        <w:t xml:space="preserve">/procedures </w:t>
      </w:r>
      <w:r w:rsidRPr="00A3263A">
        <w:t>specified in Rel-17 is re-used as a baseline</w:t>
      </w:r>
      <w:r>
        <w:t xml:space="preserve">.  The detailed triggers will be discussed on case by case.  FFS on resources used for access  </w:t>
      </w:r>
    </w:p>
    <w:p w14:paraId="195AD52B" w14:textId="662DB620" w:rsidR="00074915" w:rsidRDefault="00074915" w:rsidP="00D540D9">
      <w:pPr>
        <w:pStyle w:val="Doc-text2"/>
        <w:numPr>
          <w:ilvl w:val="0"/>
          <w:numId w:val="37"/>
        </w:numPr>
        <w:pBdr>
          <w:top w:val="single" w:sz="4" w:space="1" w:color="auto"/>
          <w:left w:val="single" w:sz="4" w:space="4" w:color="auto"/>
          <w:bottom w:val="single" w:sz="4" w:space="1" w:color="auto"/>
          <w:right w:val="single" w:sz="4" w:space="4" w:color="auto"/>
        </w:pBdr>
      </w:pPr>
      <w:r w:rsidRPr="00074915">
        <w:t>UE can use</w:t>
      </w:r>
      <w:r w:rsidR="00FA3E57">
        <w:t xml:space="preserve"> non-SDT</w:t>
      </w:r>
      <w:r w:rsidRPr="00074915">
        <w:t xml:space="preserve"> random access resources for accessing the network for an MT-SDT transfer</w:t>
      </w:r>
      <w:r w:rsidR="00FA3E57">
        <w:t xml:space="preserve">.  The UE can also use the configured grant resources and/or MO-RA resources.  </w:t>
      </w:r>
    </w:p>
    <w:p w14:paraId="014B6218" w14:textId="60ECB6F0"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The network should be able to differentiate why the UL access was triggered, </w:t>
      </w:r>
      <w:proofErr w:type="gramStart"/>
      <w:r>
        <w:t>i.e.</w:t>
      </w:r>
      <w:proofErr w:type="gramEnd"/>
      <w:r>
        <w:t xml:space="preserve"> implicit or explicit indication by the UE. </w:t>
      </w:r>
    </w:p>
    <w:p w14:paraId="089B985E" w14:textId="46CB4F04"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MT-SDT is data that belongs to bearers that are configured for SDT.    </w:t>
      </w:r>
      <w:r>
        <w:t xml:space="preserve">FFS whether the configuration is MO-SDT or MT-SDT specific.  The network can only trigger MT-SDT if the data belongs to those bearers.  </w:t>
      </w:r>
    </w:p>
    <w:p w14:paraId="61EE33C3" w14:textId="0E6860D8"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rsidRPr="00FA3E57">
        <w:t xml:space="preserve">It is possible for the network to configure </w:t>
      </w:r>
      <w:r>
        <w:t xml:space="preserve">only </w:t>
      </w:r>
      <w:r w:rsidRPr="00FA3E57">
        <w:t>MT-SDT</w:t>
      </w:r>
      <w:r>
        <w:t xml:space="preserve"> </w:t>
      </w:r>
      <w:r w:rsidRPr="00FA3E57">
        <w:t>without MO-SDT</w:t>
      </w:r>
      <w:r>
        <w:t xml:space="preserve"> RA resources and/or CG-SDT.  Subsequent</w:t>
      </w:r>
      <w:r w:rsidR="00D540D9">
        <w:t xml:space="preserve"> UL/DL</w:t>
      </w:r>
      <w:r>
        <w:t xml:space="preserve"> data</w:t>
      </w:r>
      <w:r w:rsidR="00D540D9">
        <w:t xml:space="preserve"> belonging to SDT bearers</w:t>
      </w:r>
      <w:r>
        <w:t xml:space="preserve"> </w:t>
      </w:r>
      <w:r w:rsidR="00D540D9">
        <w:t>while in INACTIVE is</w:t>
      </w:r>
      <w:r>
        <w:t xml:space="preserve"> allowed</w:t>
      </w:r>
      <w:r w:rsidR="00D540D9">
        <w:t xml:space="preserve"> like MO-SDT procedure</w:t>
      </w:r>
      <w:r>
        <w:t>.  FFS stage 3 details</w:t>
      </w:r>
    </w:p>
    <w:p w14:paraId="75A11EA6" w14:textId="66BEA034" w:rsidR="00FA3E57" w:rsidRP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New Resume cause </w:t>
      </w:r>
      <w:r w:rsidR="00D540D9">
        <w:t>in RRC resume will be introduced, one code point MT-SDT indication</w:t>
      </w:r>
    </w:p>
    <w:p w14:paraId="5CCDE59A" w14:textId="77777777" w:rsidR="00FA3E57" w:rsidRDefault="00FA3E57" w:rsidP="00FA3E57">
      <w:pPr>
        <w:pStyle w:val="Doc-text2"/>
        <w:ind w:left="0" w:firstLine="0"/>
      </w:pPr>
    </w:p>
    <w:p w14:paraId="4C55AE95" w14:textId="33DE61B2" w:rsidR="004A268F" w:rsidRDefault="004A268F" w:rsidP="004A268F">
      <w:pPr>
        <w:pStyle w:val="Doc-text2"/>
        <w:ind w:left="1259" w:firstLine="0"/>
      </w:pPr>
    </w:p>
    <w:p w14:paraId="7556BC28" w14:textId="7E79889D" w:rsidR="004A268F" w:rsidRDefault="004A268F" w:rsidP="004A268F">
      <w:pPr>
        <w:pStyle w:val="Doc-text2"/>
        <w:ind w:left="1259" w:firstLine="0"/>
      </w:pPr>
      <w:r>
        <w:t>Discussion</w:t>
      </w:r>
    </w:p>
    <w:p w14:paraId="429CC0DE" w14:textId="026D5142" w:rsidR="004A268F" w:rsidRPr="004A268F" w:rsidRDefault="004A268F" w:rsidP="004A268F">
      <w:pPr>
        <w:pStyle w:val="Doc-text2"/>
        <w:ind w:left="1259" w:firstLine="0"/>
        <w:rPr>
          <w:i/>
          <w:iCs/>
        </w:rPr>
      </w:pPr>
      <w:r w:rsidRPr="004A268F">
        <w:rPr>
          <w:i/>
          <w:iCs/>
        </w:rPr>
        <w:t xml:space="preserve">If there is not UL data, </w:t>
      </w:r>
      <w:r w:rsidRPr="004A268F">
        <w:rPr>
          <w:i/>
          <w:iCs/>
        </w:rPr>
        <w:t xml:space="preserve">UE </w:t>
      </w:r>
      <w:r w:rsidR="00074915">
        <w:rPr>
          <w:i/>
          <w:iCs/>
        </w:rPr>
        <w:t xml:space="preserve">can use </w:t>
      </w:r>
      <w:r w:rsidRPr="004A268F">
        <w:rPr>
          <w:i/>
          <w:iCs/>
        </w:rPr>
        <w:t>legacy random access resources for accessing the network for an MT-SDT transfer</w:t>
      </w:r>
    </w:p>
    <w:p w14:paraId="177AF370" w14:textId="41E67ED6" w:rsidR="004A268F" w:rsidRPr="004A268F" w:rsidRDefault="004A268F" w:rsidP="004A268F">
      <w:pPr>
        <w:pStyle w:val="Doc-text2"/>
        <w:ind w:left="1259" w:firstLine="0"/>
        <w:rPr>
          <w:i/>
          <w:iCs/>
        </w:rPr>
      </w:pPr>
      <w:r w:rsidRPr="004A268F">
        <w:rPr>
          <w:i/>
          <w:iCs/>
        </w:rPr>
        <w:t xml:space="preserve">How to indicate to the network </w:t>
      </w:r>
    </w:p>
    <w:p w14:paraId="486C2B81" w14:textId="10C877CF" w:rsidR="004A268F" w:rsidRPr="004A268F" w:rsidRDefault="004A268F" w:rsidP="004A268F">
      <w:pPr>
        <w:pStyle w:val="Doc-text2"/>
        <w:numPr>
          <w:ilvl w:val="0"/>
          <w:numId w:val="38"/>
        </w:numPr>
        <w:rPr>
          <w:i/>
          <w:iCs/>
        </w:rPr>
      </w:pPr>
      <w:r w:rsidRPr="004A268F">
        <w:rPr>
          <w:i/>
          <w:iCs/>
        </w:rPr>
        <w:t xml:space="preserve">No new resume cause is needed for MT-SDT (i.e., the UE reuses </w:t>
      </w:r>
      <w:proofErr w:type="spellStart"/>
      <w:r w:rsidRPr="004A268F">
        <w:rPr>
          <w:i/>
          <w:iCs/>
        </w:rPr>
        <w:t>mt</w:t>
      </w:r>
      <w:proofErr w:type="spellEnd"/>
      <w:r w:rsidRPr="004A268F">
        <w:rPr>
          <w:i/>
          <w:iCs/>
        </w:rPr>
        <w:t>-Access as the resume cause)</w:t>
      </w:r>
    </w:p>
    <w:p w14:paraId="75A8FE16" w14:textId="2586D037" w:rsidR="004A268F" w:rsidRPr="004A268F" w:rsidRDefault="004A268F" w:rsidP="004A268F">
      <w:pPr>
        <w:pStyle w:val="Doc-text2"/>
        <w:numPr>
          <w:ilvl w:val="0"/>
          <w:numId w:val="38"/>
        </w:numPr>
        <w:rPr>
          <w:i/>
          <w:iCs/>
        </w:rPr>
      </w:pPr>
      <w:r w:rsidRPr="004A268F">
        <w:rPr>
          <w:i/>
          <w:iCs/>
        </w:rPr>
        <w:t xml:space="preserve">Use new resume cause </w:t>
      </w:r>
    </w:p>
    <w:p w14:paraId="41B194BA" w14:textId="1FE2DF72" w:rsidR="004A268F" w:rsidRDefault="004A268F" w:rsidP="004A268F">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if MT-SDT is a separate feature from SDT, it seems like it is linked to MO.  Nokia thinks that this should be configured separately and there will be cases where </w:t>
      </w:r>
      <w:proofErr w:type="gramStart"/>
      <w:r>
        <w:rPr>
          <w:lang w:val="en-US"/>
        </w:rPr>
        <w:t>network</w:t>
      </w:r>
      <w:proofErr w:type="gramEnd"/>
      <w:r>
        <w:rPr>
          <w:lang w:val="en-US"/>
        </w:rPr>
        <w:t xml:space="preserve"> only supports MDT.   We have limited resume causes. Nokia also thinks that if there is no UL data.    </w:t>
      </w:r>
    </w:p>
    <w:p w14:paraId="5DA2EB35" w14:textId="0A693C67" w:rsidR="004A268F" w:rsidRDefault="004A268F" w:rsidP="004A268F">
      <w:pPr>
        <w:pStyle w:val="Doc-text2"/>
        <w:rPr>
          <w:lang w:val="en-US"/>
        </w:rPr>
      </w:pPr>
      <w:r>
        <w:rPr>
          <w:lang w:val="en-US"/>
        </w:rPr>
        <w:t>-</w:t>
      </w:r>
      <w:r>
        <w:rPr>
          <w:lang w:val="en-US"/>
        </w:rPr>
        <w:tab/>
        <w:t xml:space="preserve">Huawei agrees with Nokia that the UE should be able to use legacy, as there is no data.  </w:t>
      </w:r>
    </w:p>
    <w:p w14:paraId="023EE169" w14:textId="0C6FF4C7" w:rsidR="00F9108C" w:rsidRDefault="00F9108C" w:rsidP="004A268F">
      <w:pPr>
        <w:pStyle w:val="Doc-text2"/>
        <w:rPr>
          <w:lang w:val="en-US"/>
        </w:rPr>
      </w:pPr>
      <w:r>
        <w:rPr>
          <w:lang w:val="en-US"/>
        </w:rPr>
        <w:t>-</w:t>
      </w:r>
      <w:r>
        <w:rPr>
          <w:lang w:val="en-US"/>
        </w:rPr>
        <w:tab/>
      </w:r>
      <w:r w:rsidR="00074915">
        <w:rPr>
          <w:lang w:val="en-US"/>
        </w:rPr>
        <w:t xml:space="preserve">LG thinks that the UE can use the SDT MO and </w:t>
      </w:r>
      <w:proofErr w:type="gramStart"/>
      <w:r w:rsidR="00074915">
        <w:rPr>
          <w:lang w:val="en-US"/>
        </w:rPr>
        <w:t>don’t</w:t>
      </w:r>
      <w:proofErr w:type="gramEnd"/>
      <w:r w:rsidR="00074915">
        <w:rPr>
          <w:lang w:val="en-US"/>
        </w:rPr>
        <w:t xml:space="preserve"> need to use legacy.  And it is already possible to access the legacy with MO SDT </w:t>
      </w:r>
    </w:p>
    <w:p w14:paraId="500D6F95" w14:textId="2E7E8AEF" w:rsidR="00074915" w:rsidRDefault="00074915" w:rsidP="00074915">
      <w:pPr>
        <w:pStyle w:val="Doc-text2"/>
        <w:rPr>
          <w:i/>
          <w:iCs/>
        </w:rPr>
      </w:pPr>
      <w:r w:rsidRPr="00074915">
        <w:rPr>
          <w:i/>
          <w:iCs/>
        </w:rPr>
        <w:t>It is possible for the network to configure MT-SDT without MO-SDT</w:t>
      </w:r>
    </w:p>
    <w:p w14:paraId="47A4CA91" w14:textId="4A9C11FA" w:rsidR="00074915" w:rsidRDefault="00074915" w:rsidP="00074915">
      <w:pPr>
        <w:pStyle w:val="Doc-text2"/>
      </w:pPr>
      <w:r>
        <w:softHyphen/>
        <w:t>-</w:t>
      </w:r>
      <w:r>
        <w:tab/>
        <w:t xml:space="preserve">Intel ask if we would configure things like bearers separately.  Nokia explains that we would of course need to configure a few things.  </w:t>
      </w:r>
    </w:p>
    <w:p w14:paraId="606A7CD5" w14:textId="3942B5BF" w:rsidR="00074915" w:rsidRPr="00074915" w:rsidRDefault="00074915" w:rsidP="00074915">
      <w:pPr>
        <w:pStyle w:val="Doc-text2"/>
      </w:pPr>
      <w:r>
        <w:t>-</w:t>
      </w:r>
      <w:r>
        <w:tab/>
        <w:t>Intel asks what is MT-SDT</w:t>
      </w:r>
      <w:r w:rsidR="00FA3E57">
        <w:t xml:space="preserve">? MT-SDT is data that belongs to bearers that are configured for SDT.    </w:t>
      </w:r>
    </w:p>
    <w:p w14:paraId="3E2DDD0D" w14:textId="24AD6D58" w:rsidR="004A268F" w:rsidRPr="00FA3E57" w:rsidRDefault="00FA3E57" w:rsidP="004A268F">
      <w:pPr>
        <w:pStyle w:val="Doc-text2"/>
        <w:rPr>
          <w:i/>
          <w:iCs/>
        </w:rPr>
      </w:pPr>
      <w:r>
        <w:rPr>
          <w:i/>
          <w:iCs/>
        </w:rPr>
        <w:t>Resume cause</w:t>
      </w:r>
    </w:p>
    <w:p w14:paraId="2E7816BF" w14:textId="77777777" w:rsidR="00074915" w:rsidRPr="004A268F" w:rsidRDefault="00074915" w:rsidP="004A268F">
      <w:pPr>
        <w:pStyle w:val="Doc-text2"/>
        <w:rPr>
          <w:lang w:val="en-US"/>
        </w:rPr>
      </w:pPr>
    </w:p>
    <w:p w14:paraId="6B46DBC9" w14:textId="4C5E99CA" w:rsidR="00EC56A6" w:rsidRPr="00EC56A6" w:rsidRDefault="00EC56A6" w:rsidP="0011425F">
      <w:pPr>
        <w:pStyle w:val="Doc-title"/>
        <w:rPr>
          <w:b/>
          <w:bCs/>
        </w:rPr>
      </w:pPr>
      <w:r w:rsidRPr="00EC56A6">
        <w:rPr>
          <w:b/>
          <w:bCs/>
        </w:rPr>
        <w:t>Other aspects to consider</w:t>
      </w:r>
    </w:p>
    <w:p w14:paraId="0097D914" w14:textId="5F73A60E" w:rsidR="00EC56A6" w:rsidRDefault="00D0126E" w:rsidP="00EC56A6">
      <w:pPr>
        <w:pStyle w:val="Doc-title"/>
      </w:pPr>
      <w:hyperlink r:id="rId192" w:history="1">
        <w:r w:rsidR="00EC56A6" w:rsidRPr="00D0126E">
          <w:rPr>
            <w:rStyle w:val="Hyperlink"/>
          </w:rPr>
          <w:t>R2-2212199</w:t>
        </w:r>
      </w:hyperlink>
      <w:r w:rsidR="00EC56A6">
        <w:tab/>
        <w:t>Discussion on MT-SDT</w:t>
      </w:r>
      <w:r w:rsidR="00EC56A6">
        <w:tab/>
        <w:t>Qualcomm Incorporated</w:t>
      </w:r>
      <w:r w:rsidR="00EC56A6">
        <w:tab/>
        <w:t>discussion</w:t>
      </w:r>
      <w:r w:rsidR="00EC56A6">
        <w:tab/>
        <w:t>NR_MT_SDT-Core</w:t>
      </w:r>
    </w:p>
    <w:p w14:paraId="643EAB3B" w14:textId="77777777" w:rsidR="00EC56A6" w:rsidRPr="00EC56A6" w:rsidRDefault="00EC56A6" w:rsidP="00EC56A6">
      <w:pPr>
        <w:pStyle w:val="Doc-text2"/>
      </w:pPr>
    </w:p>
    <w:p w14:paraId="50096E1C" w14:textId="77777777" w:rsidR="00EC56A6" w:rsidRDefault="00EC56A6" w:rsidP="0011425F">
      <w:pPr>
        <w:pStyle w:val="Doc-title"/>
      </w:pPr>
    </w:p>
    <w:p w14:paraId="05D05FF6" w14:textId="1F3B983A" w:rsidR="0011425F" w:rsidRDefault="00D0126E" w:rsidP="0011425F">
      <w:pPr>
        <w:pStyle w:val="Doc-title"/>
      </w:pPr>
      <w:hyperlink r:id="rId193" w:history="1">
        <w:r w:rsidR="0011425F" w:rsidRPr="00D0126E">
          <w:rPr>
            <w:rStyle w:val="Hyperli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4CA7436E" w:rsidR="0011425F" w:rsidRDefault="00D0126E" w:rsidP="0011425F">
      <w:pPr>
        <w:pStyle w:val="Doc-title"/>
      </w:pPr>
      <w:hyperlink r:id="rId194" w:history="1">
        <w:r w:rsidR="0011425F" w:rsidRPr="00D0126E">
          <w:rPr>
            <w:rStyle w:val="Hyperli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7C2BDB46" w:rsidR="0011425F" w:rsidRDefault="00D0126E" w:rsidP="0011425F">
      <w:pPr>
        <w:pStyle w:val="Doc-title"/>
      </w:pPr>
      <w:hyperlink r:id="rId195" w:history="1">
        <w:r w:rsidR="0011425F" w:rsidRPr="00D0126E">
          <w:rPr>
            <w:rStyle w:val="Hyperli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45744515" w:rsidR="0011425F" w:rsidRDefault="00D0126E" w:rsidP="0011425F">
      <w:pPr>
        <w:pStyle w:val="Doc-title"/>
      </w:pPr>
      <w:hyperlink r:id="rId196" w:history="1">
        <w:r w:rsidR="0011425F" w:rsidRPr="00D0126E">
          <w:rPr>
            <w:rStyle w:val="Hyperlink"/>
          </w:rPr>
          <w:t>R2-2211295</w:t>
        </w:r>
      </w:hyperlink>
      <w:r w:rsidR="0011425F">
        <w:tab/>
        <w:t>Discussion on paging triggered SDT</w:t>
      </w:r>
      <w:r w:rsidR="0011425F">
        <w:tab/>
        <w:t>SHARP Corporation</w:t>
      </w:r>
      <w:r w:rsidR="0011425F">
        <w:tab/>
        <w:t>discussion</w:t>
      </w:r>
      <w:r w:rsidR="0011425F">
        <w:tab/>
        <w:t>NR_MT_SDT-Core</w:t>
      </w:r>
    </w:p>
    <w:p w14:paraId="78DF72E7" w14:textId="7151D401" w:rsidR="0011425F" w:rsidRDefault="00D0126E" w:rsidP="0011425F">
      <w:pPr>
        <w:pStyle w:val="Doc-title"/>
      </w:pPr>
      <w:hyperlink r:id="rId197" w:history="1">
        <w:r w:rsidR="0011425F" w:rsidRPr="00D0126E">
          <w:rPr>
            <w:rStyle w:val="Hyperlink"/>
          </w:rPr>
          <w:t>R2-2211471</w:t>
        </w:r>
      </w:hyperlink>
      <w:r w:rsidR="0011425F">
        <w:tab/>
        <w:t>MT-SDT Baseline</w:t>
      </w:r>
      <w:r w:rsidR="0011425F">
        <w:tab/>
        <w:t>Ericsson</w:t>
      </w:r>
      <w:r w:rsidR="0011425F">
        <w:tab/>
        <w:t>discussion</w:t>
      </w:r>
      <w:r w:rsidR="0011425F">
        <w:tab/>
        <w:t>Rel-18</w:t>
      </w:r>
      <w:r w:rsidR="0011425F">
        <w:tab/>
        <w:t>NR_MT_SDT-Core</w:t>
      </w:r>
    </w:p>
    <w:p w14:paraId="77783582" w14:textId="4B1BF80E" w:rsidR="0011425F" w:rsidRDefault="00D0126E" w:rsidP="0011425F">
      <w:pPr>
        <w:pStyle w:val="Doc-title"/>
      </w:pPr>
      <w:hyperlink r:id="rId198" w:history="1">
        <w:r w:rsidR="0011425F" w:rsidRPr="00D0126E">
          <w:rPr>
            <w:rStyle w:val="Hyperlink"/>
          </w:rPr>
          <w:t>R2-2211532</w:t>
        </w:r>
      </w:hyperlink>
      <w:r w:rsidR="0011425F">
        <w:tab/>
        <w:t>MT-SDT procedure</w:t>
      </w:r>
      <w:r w:rsidR="0011425F">
        <w:tab/>
        <w:t>ZTE Corporation, Sanechips</w:t>
      </w:r>
      <w:r w:rsidR="0011425F">
        <w:tab/>
        <w:t>discussion</w:t>
      </w:r>
    </w:p>
    <w:p w14:paraId="5EE282D0" w14:textId="465E8D3A" w:rsidR="0011425F" w:rsidRDefault="00D0126E" w:rsidP="0011425F">
      <w:pPr>
        <w:pStyle w:val="Doc-title"/>
      </w:pPr>
      <w:hyperlink r:id="rId199" w:history="1">
        <w:r w:rsidR="0011425F" w:rsidRPr="00D0126E">
          <w:rPr>
            <w:rStyle w:val="Hyperlink"/>
          </w:rPr>
          <w:t>R2-2211732</w:t>
        </w:r>
      </w:hyperlink>
      <w:r w:rsidR="0011425F">
        <w:tab/>
        <w:t>Discussion on MT-SDT</w:t>
      </w:r>
      <w:r w:rsidR="0011425F">
        <w:tab/>
        <w:t>Apple</w:t>
      </w:r>
      <w:r w:rsidR="0011425F">
        <w:tab/>
        <w:t>discussion</w:t>
      </w:r>
      <w:r w:rsidR="0011425F">
        <w:tab/>
        <w:t>Rel-18</w:t>
      </w:r>
      <w:r w:rsidR="0011425F">
        <w:tab/>
        <w:t>NR_MT_SDT-Core</w:t>
      </w:r>
    </w:p>
    <w:p w14:paraId="5DA2A942" w14:textId="77777777" w:rsidR="00B268CF" w:rsidRPr="00B268CF" w:rsidRDefault="00B268CF" w:rsidP="00B268CF">
      <w:pPr>
        <w:pStyle w:val="Doc-text2"/>
        <w:rPr>
          <w:lang w:val="en-US"/>
        </w:rPr>
      </w:pPr>
    </w:p>
    <w:p w14:paraId="40E48406" w14:textId="54035509" w:rsidR="0011425F" w:rsidRDefault="00D0126E" w:rsidP="0011425F">
      <w:pPr>
        <w:pStyle w:val="Doc-title"/>
      </w:pPr>
      <w:hyperlink r:id="rId200" w:history="1">
        <w:r w:rsidR="0011425F" w:rsidRPr="00D0126E">
          <w:rPr>
            <w:rStyle w:val="Hyperli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2BE39DA7" w:rsidR="0011425F" w:rsidRDefault="00D0126E" w:rsidP="0011425F">
      <w:pPr>
        <w:pStyle w:val="Doc-title"/>
      </w:pPr>
      <w:hyperlink r:id="rId201" w:history="1">
        <w:r w:rsidR="0011425F" w:rsidRPr="00D0126E">
          <w:rPr>
            <w:rStyle w:val="Hyperli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3D6F3578" w:rsidR="0011425F" w:rsidRDefault="00D0126E" w:rsidP="0011425F">
      <w:pPr>
        <w:pStyle w:val="Doc-title"/>
      </w:pPr>
      <w:hyperlink r:id="rId202" w:history="1">
        <w:r w:rsidR="0011425F" w:rsidRPr="00D0126E">
          <w:rPr>
            <w:rStyle w:val="Hyperlink"/>
          </w:rPr>
          <w:t>R2-2211982</w:t>
        </w:r>
      </w:hyperlink>
      <w:r w:rsidR="0011425F">
        <w:tab/>
        <w:t>Procedures for MT SDT</w:t>
      </w:r>
      <w:r w:rsidR="0011425F">
        <w:tab/>
        <w:t>Xiaomi</w:t>
      </w:r>
      <w:r w:rsidR="0011425F">
        <w:tab/>
        <w:t>discussion</w:t>
      </w:r>
      <w:r w:rsidR="0011425F">
        <w:tab/>
        <w:t>Rel-18</w:t>
      </w:r>
      <w:r w:rsidR="0011425F">
        <w:tab/>
        <w:t>NR_MT_SDT</w:t>
      </w:r>
    </w:p>
    <w:p w14:paraId="7393615B" w14:textId="6153D97E" w:rsidR="0011425F" w:rsidRDefault="00D0126E" w:rsidP="0011425F">
      <w:pPr>
        <w:pStyle w:val="Doc-title"/>
      </w:pPr>
      <w:hyperlink r:id="rId203" w:history="1">
        <w:r w:rsidR="0011425F" w:rsidRPr="00D0126E">
          <w:rPr>
            <w:rStyle w:val="Hyperli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538B06D8" w:rsidR="0011425F" w:rsidRDefault="00D0126E" w:rsidP="0011425F">
      <w:pPr>
        <w:pStyle w:val="Doc-title"/>
      </w:pPr>
      <w:hyperlink r:id="rId204" w:history="1">
        <w:r w:rsidR="0011425F" w:rsidRPr="00D0126E">
          <w:rPr>
            <w:rStyle w:val="Hyperli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07D9FF0" w:rsidR="0011425F" w:rsidRDefault="00D0126E" w:rsidP="0011425F">
      <w:pPr>
        <w:pStyle w:val="Doc-title"/>
      </w:pPr>
      <w:hyperlink r:id="rId205" w:history="1">
        <w:r w:rsidR="0011425F" w:rsidRPr="00D0126E">
          <w:rPr>
            <w:rStyle w:val="Hyperlink"/>
          </w:rPr>
          <w:t>R2-2212162</w:t>
        </w:r>
      </w:hyperlink>
      <w:r w:rsidR="0011425F">
        <w:tab/>
        <w:t>Discussion on general procedure for MT-SDT</w:t>
      </w:r>
      <w:r w:rsidR="0011425F">
        <w:tab/>
        <w:t>Spreadtrum Communications</w:t>
      </w:r>
      <w:r w:rsidR="0011425F">
        <w:tab/>
        <w:t>discussion</w:t>
      </w:r>
      <w:r w:rsidR="0011425F">
        <w:tab/>
        <w:t>Rel-18</w:t>
      </w:r>
    </w:p>
    <w:p w14:paraId="209EBF4D" w14:textId="66EDC4D7" w:rsidR="0011425F" w:rsidRDefault="00D0126E" w:rsidP="0011425F">
      <w:pPr>
        <w:pStyle w:val="Doc-title"/>
      </w:pPr>
      <w:hyperlink r:id="rId206" w:history="1">
        <w:r w:rsidR="0011425F" w:rsidRPr="00D0126E">
          <w:rPr>
            <w:rStyle w:val="Hyperli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4D00C308" w:rsidR="0011425F" w:rsidRDefault="00D0126E" w:rsidP="0011425F">
      <w:pPr>
        <w:pStyle w:val="Doc-title"/>
      </w:pPr>
      <w:hyperlink r:id="rId207" w:history="1">
        <w:r w:rsidR="0011425F" w:rsidRPr="00D0126E">
          <w:rPr>
            <w:rStyle w:val="Hyperlink"/>
          </w:rPr>
          <w:t>R2-2212195</w:t>
        </w:r>
      </w:hyperlink>
      <w:r w:rsidR="0011425F">
        <w:tab/>
        <w:t>MT-SDT design principles</w:t>
      </w:r>
      <w:r w:rsidR="0011425F">
        <w:tab/>
        <w:t>Huawei, HiSilicon</w:t>
      </w:r>
      <w:r w:rsidR="0011425F">
        <w:tab/>
        <w:t>discussion</w:t>
      </w:r>
      <w:r w:rsidR="0011425F">
        <w:tab/>
        <w:t>Rel-18</w:t>
      </w:r>
      <w:r w:rsidR="0011425F">
        <w:tab/>
        <w:t>NR_MT_SDT-Core</w:t>
      </w:r>
    </w:p>
    <w:p w14:paraId="6BEF922F" w14:textId="4FB05C5B" w:rsidR="0011425F" w:rsidRDefault="00D0126E" w:rsidP="0011425F">
      <w:pPr>
        <w:pStyle w:val="Doc-title"/>
      </w:pPr>
      <w:hyperlink r:id="rId208" w:history="1">
        <w:r w:rsidR="0011425F" w:rsidRPr="00D0126E">
          <w:rPr>
            <w:rStyle w:val="Hyperli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482A4B08" w:rsidR="00F80174" w:rsidRDefault="00D0126E" w:rsidP="00F80174">
      <w:pPr>
        <w:pStyle w:val="Doc-title"/>
      </w:pPr>
      <w:r>
        <w:fldChar w:fldCharType="begin"/>
      </w:r>
      <w:r>
        <w:instrText xml:space="preserve"> HYPERLINK "C:\\Users\\panidx\\OneDrive - InterDigital Communications, Inc\\Documents\\3GPP RAN\\TSGR2_120\\Docs\\R2-2212382.zip" </w:instrText>
      </w:r>
      <w:r>
        <w:fldChar w:fldCharType="separate"/>
      </w:r>
      <w:ins w:id="2" w:author="Skeleton v2 - MCC" w:date="2022-11-07T14:01:00Z">
        <w:r w:rsidR="00F80174" w:rsidRPr="00D0126E">
          <w:rPr>
            <w:rStyle w:val="Hyperlink"/>
          </w:rPr>
          <w:t>R2-2212382</w:t>
        </w:r>
      </w:ins>
      <w:r>
        <w:fldChar w:fldCharType="end"/>
      </w:r>
      <w:r w:rsidR="00F80174">
        <w:tab/>
        <w:t>MT-SDT procedure</w:t>
      </w:r>
      <w:r w:rsidR="00F80174">
        <w:tab/>
        <w:t>Nokia, Nokia Shanghai Bell</w:t>
      </w:r>
      <w:r w:rsidR="00F80174">
        <w:tab/>
        <w:t>discussion</w:t>
      </w:r>
      <w:r w:rsidR="00F80174">
        <w:tab/>
        <w:t>Rel-18</w:t>
      </w:r>
      <w:r w:rsidR="00F80174">
        <w:tab/>
        <w:t>NR_MT_SDT-Core</w:t>
      </w:r>
    </w:p>
    <w:p w14:paraId="741C369C" w14:textId="4EA997AD" w:rsidR="0011425F" w:rsidRDefault="00D0126E" w:rsidP="0011425F">
      <w:pPr>
        <w:pStyle w:val="Doc-title"/>
      </w:pPr>
      <w:hyperlink r:id="rId209" w:history="1">
        <w:r w:rsidR="0011425F" w:rsidRPr="00D0126E">
          <w:rPr>
            <w:rStyle w:val="Hyperli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5A58185A" w:rsidR="0011425F" w:rsidRDefault="00D0126E" w:rsidP="0011425F">
      <w:pPr>
        <w:pStyle w:val="Doc-title"/>
      </w:pPr>
      <w:hyperlink r:id="rId210" w:history="1">
        <w:r w:rsidR="0011425F" w:rsidRPr="00D0126E">
          <w:rPr>
            <w:rStyle w:val="Hyperlink"/>
          </w:rPr>
          <w:t>R2-2212701</w:t>
        </w:r>
      </w:hyperlink>
      <w:r w:rsidR="0011425F">
        <w:tab/>
        <w:t>Discussion on MT-SDT</w:t>
      </w:r>
      <w:r w:rsidR="0011425F">
        <w:tab/>
        <w:t>CMCC</w:t>
      </w:r>
      <w:r w:rsidR="0011425F">
        <w:tab/>
        <w:t>discussion</w:t>
      </w:r>
      <w:r w:rsidR="0011425F">
        <w:tab/>
        <w:t>Rel-18</w:t>
      </w:r>
      <w:r w:rsidR="0011425F">
        <w:tab/>
        <w:t>NR_MT_SDT-Core</w:t>
      </w:r>
    </w:p>
    <w:p w14:paraId="53B4F313" w14:textId="50C3EAB1" w:rsidR="0011425F" w:rsidRDefault="00D0126E" w:rsidP="0011425F">
      <w:pPr>
        <w:pStyle w:val="Doc-title"/>
      </w:pPr>
      <w:hyperlink r:id="rId211" w:history="1">
        <w:r w:rsidR="0011425F" w:rsidRPr="00D0126E">
          <w:rPr>
            <w:rStyle w:val="Hyperlink"/>
          </w:rPr>
          <w:t>R2-2212798</w:t>
        </w:r>
      </w:hyperlink>
      <w:r w:rsidR="0011425F">
        <w:tab/>
        <w:t>Mobile-terminated small data transmission</w:t>
      </w:r>
      <w:r w:rsidR="0011425F">
        <w:tab/>
        <w:t>China Telecom</w:t>
      </w:r>
      <w:r w:rsidR="0011425F">
        <w:tab/>
        <w:t>discussion</w:t>
      </w:r>
    </w:p>
    <w:p w14:paraId="65017A51" w14:textId="4B31A546" w:rsidR="0011425F" w:rsidRDefault="00D0126E" w:rsidP="0011425F">
      <w:pPr>
        <w:pStyle w:val="Doc-title"/>
      </w:pPr>
      <w:hyperlink r:id="rId212" w:history="1">
        <w:r w:rsidR="0011425F" w:rsidRPr="00D0126E">
          <w:rPr>
            <w:rStyle w:val="Hyperli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2A40BA8D" w14:textId="77777777" w:rsidR="003B3A40" w:rsidRPr="003B3A40" w:rsidRDefault="003B3A40" w:rsidP="003B3A40">
      <w:pPr>
        <w:pStyle w:val="Doc-title"/>
        <w:rPr>
          <w:lang w:val="en-US"/>
        </w:rPr>
      </w:pPr>
      <w:r w:rsidRPr="003B3A40">
        <w:rPr>
          <w:lang w:val="en-US"/>
        </w:rPr>
        <w:t>URLLC R18</w:t>
      </w:r>
    </w:p>
    <w:p w14:paraId="10418918" w14:textId="77777777" w:rsidR="003B3A40" w:rsidRPr="003B3A40" w:rsidRDefault="003B3A40" w:rsidP="003B3A40">
      <w:pPr>
        <w:pStyle w:val="Doc-title"/>
        <w:rPr>
          <w:lang w:val="en-US"/>
        </w:rPr>
      </w:pPr>
      <w:r w:rsidRPr="003B3A40">
        <w:rPr>
          <w:lang w:val="en-US"/>
        </w:rPr>
        <w:t>Low Latency</w:t>
      </w:r>
    </w:p>
    <w:p w14:paraId="3D351757" w14:textId="2553F9A3" w:rsidR="003B3A40" w:rsidRDefault="00D0126E" w:rsidP="003B3A40">
      <w:pPr>
        <w:pStyle w:val="Doc-title"/>
        <w:rPr>
          <w:lang w:val="en-US"/>
        </w:rPr>
      </w:pPr>
      <w:hyperlink r:id="rId213" w:history="1">
        <w:r w:rsidR="003B3A40" w:rsidRPr="00D0126E">
          <w:rPr>
            <w:rStyle w:val="Hyperlink"/>
            <w:lang w:val="en-US"/>
          </w:rPr>
          <w:t>R2-2211123</w:t>
        </w:r>
      </w:hyperlink>
      <w:r w:rsidR="003B3A40" w:rsidRPr="003B3A40">
        <w:rPr>
          <w:lang w:val="en-US"/>
        </w:rPr>
        <w:t xml:space="preserve"> LS on RAN feedback for low latency (S2-2201767; contact: Huawei)   SA2     LS in    Rel-18 FS_5TRS_URLLC      To:RAN2         Cc:RAN1, RAN3</w:t>
      </w:r>
    </w:p>
    <w:p w14:paraId="649D9675" w14:textId="3DD0498F" w:rsidR="003B3A40" w:rsidRPr="003B3A40" w:rsidRDefault="003B3A40" w:rsidP="003B3A40">
      <w:pPr>
        <w:pStyle w:val="Doc-text2"/>
        <w:rPr>
          <w:lang w:val="en-US"/>
        </w:rPr>
      </w:pPr>
      <w:r>
        <w:rPr>
          <w:lang w:val="en-US"/>
        </w:rPr>
        <w:t>=&gt;</w:t>
      </w:r>
      <w:r>
        <w:rPr>
          <w:lang w:val="en-US"/>
        </w:rPr>
        <w:tab/>
        <w:t>Noted from last meeting</w:t>
      </w:r>
    </w:p>
    <w:p w14:paraId="38CD323B" w14:textId="77777777" w:rsidR="003B3A40" w:rsidRPr="003B3A40" w:rsidRDefault="003B3A40" w:rsidP="003B3A40">
      <w:pPr>
        <w:pStyle w:val="Doc-title"/>
        <w:rPr>
          <w:lang w:val="en-US"/>
        </w:rPr>
      </w:pPr>
      <w:r w:rsidRPr="003B3A40">
        <w:rPr>
          <w:lang w:val="en-US"/>
        </w:rPr>
        <w:t xml:space="preserve"> </w:t>
      </w:r>
    </w:p>
    <w:p w14:paraId="330CE22B" w14:textId="77777777" w:rsidR="003B3A40" w:rsidRPr="003B3A40" w:rsidRDefault="003B3A40" w:rsidP="003B3A40">
      <w:pPr>
        <w:pStyle w:val="Doc-title"/>
        <w:rPr>
          <w:lang w:val="en-US"/>
        </w:rPr>
      </w:pPr>
      <w:r w:rsidRPr="003B3A40">
        <w:rPr>
          <w:lang w:val="en-US"/>
        </w:rPr>
        <w:t>UL scenario of reactive RAN feedback for burst sending time adjustment</w:t>
      </w:r>
    </w:p>
    <w:p w14:paraId="104D5235" w14:textId="711399EA" w:rsidR="003B3A40" w:rsidRPr="003B3A40" w:rsidRDefault="00D0126E" w:rsidP="003B3A40">
      <w:pPr>
        <w:pStyle w:val="Doc-title"/>
        <w:rPr>
          <w:lang w:val="en-US"/>
        </w:rPr>
      </w:pPr>
      <w:hyperlink r:id="rId214" w:history="1">
        <w:r w:rsidR="003B3A40" w:rsidRPr="00D0126E">
          <w:rPr>
            <w:rStyle w:val="Hyperlink"/>
            <w:lang w:val="en-US"/>
          </w:rPr>
          <w:t>R2-2211135</w:t>
        </w:r>
      </w:hyperlink>
      <w:r w:rsidR="003B3A40" w:rsidRPr="003B3A40">
        <w:rPr>
          <w:lang w:val="en-US"/>
        </w:rPr>
        <w:t xml:space="preserve"> LS on UL scenario of reactive RAN feedback for burst sending time adjustment (S2-2209879; contact: Huawei)      SA2     LS in    Rel-18   FS_5TRS_URLLC      To:RAN2         Cc:RAN3</w:t>
      </w:r>
    </w:p>
    <w:p w14:paraId="015772C8" w14:textId="574B8AA6" w:rsidR="003B3A40" w:rsidRPr="003B3A40" w:rsidRDefault="00D0126E" w:rsidP="003B3A40">
      <w:pPr>
        <w:pStyle w:val="Doc-title"/>
        <w:rPr>
          <w:lang w:val="en-US"/>
        </w:rPr>
      </w:pPr>
      <w:hyperlink r:id="rId215" w:history="1">
        <w:r w:rsidR="003B3A40" w:rsidRPr="00D0126E">
          <w:rPr>
            <w:rStyle w:val="Hyperlink"/>
            <w:lang w:val="en-US"/>
          </w:rPr>
          <w:t>R2-2211557</w:t>
        </w:r>
      </w:hyperlink>
      <w:r w:rsidR="003B3A40" w:rsidRPr="003B3A40">
        <w:rPr>
          <w:lang w:val="en-US"/>
        </w:rPr>
        <w:t xml:space="preserve"> Discussion on reactive RAN feedback for burst sending time adjustment   Huawei, HiSilicon        discussion       Rel-18</w:t>
      </w:r>
    </w:p>
    <w:p w14:paraId="12DB06A0" w14:textId="00B3B53E" w:rsidR="003B3A40" w:rsidRPr="003B3A40" w:rsidRDefault="00D0126E" w:rsidP="003B3A40">
      <w:pPr>
        <w:pStyle w:val="Doc-title"/>
        <w:rPr>
          <w:lang w:val="en-US"/>
        </w:rPr>
      </w:pPr>
      <w:hyperlink r:id="rId216" w:history="1">
        <w:r w:rsidR="003B3A40" w:rsidRPr="00D0126E">
          <w:rPr>
            <w:rStyle w:val="Hyperlink"/>
            <w:lang w:val="en-US"/>
          </w:rPr>
          <w:t>R2-2211558</w:t>
        </w:r>
      </w:hyperlink>
      <w:r w:rsidR="003B3A40" w:rsidRPr="003B3A40">
        <w:rPr>
          <w:lang w:val="en-US"/>
        </w:rPr>
        <w:t xml:space="preserve"> Draft Reply LS on UL scenario of reactive RAN feedback for burst sending time adjustment            Huawei, HiSilicon        Rel-18 LS out    Rel-18 FS_5TRS_URLLC      To:SA2            Cc:RAN3</w:t>
      </w:r>
    </w:p>
    <w:p w14:paraId="7799E2CB" w14:textId="4BDB73BA" w:rsidR="003B3A40" w:rsidRPr="003B3A40" w:rsidRDefault="00D0126E" w:rsidP="003B3A40">
      <w:pPr>
        <w:pStyle w:val="Doc-title"/>
        <w:rPr>
          <w:lang w:val="en-US"/>
        </w:rPr>
      </w:pPr>
      <w:hyperlink r:id="rId217" w:history="1">
        <w:r w:rsidR="003B3A40" w:rsidRPr="00D0126E">
          <w:rPr>
            <w:rStyle w:val="Hyperlink"/>
            <w:lang w:val="en-US"/>
          </w:rPr>
          <w:t>R2-2211779</w:t>
        </w:r>
      </w:hyperlink>
      <w:r w:rsidR="003B3A40" w:rsidRPr="003B3A40">
        <w:rPr>
          <w:lang w:val="en-US"/>
        </w:rPr>
        <w:t xml:space="preserve"> Discussion on SA2 LS on UL scenario of reactive RAN feedback for burst sending time adjustment  Nokia, Nokia Shanghai Bell    discussion   Rel-18 FS_5TRS_URLLC</w:t>
      </w:r>
    </w:p>
    <w:p w14:paraId="659E73B4" w14:textId="5E578F69" w:rsidR="003B3A40" w:rsidRPr="003B3A40" w:rsidRDefault="00D0126E" w:rsidP="003B3A40">
      <w:pPr>
        <w:pStyle w:val="Doc-title"/>
        <w:rPr>
          <w:lang w:val="en-US"/>
        </w:rPr>
      </w:pPr>
      <w:hyperlink r:id="rId218" w:history="1">
        <w:r w:rsidR="003B3A40" w:rsidRPr="00D0126E">
          <w:rPr>
            <w:rStyle w:val="Hyperlink"/>
            <w:lang w:val="en-US"/>
          </w:rPr>
          <w:t>R2-2212419</w:t>
        </w:r>
      </w:hyperlink>
      <w:r w:rsidR="003B3A40" w:rsidRPr="003B3A40">
        <w:rPr>
          <w:lang w:val="en-US"/>
        </w:rPr>
        <w:t xml:space="preserve"> Discussion on reactive RAN feedback for burst sending time adjustment   Ericsson          discussion       Rel-18</w:t>
      </w:r>
    </w:p>
    <w:p w14:paraId="0AC99C7B" w14:textId="1611384A" w:rsidR="003B3A40" w:rsidRPr="003B3A40" w:rsidRDefault="00D0126E" w:rsidP="003B3A40">
      <w:pPr>
        <w:pStyle w:val="Doc-title"/>
        <w:rPr>
          <w:lang w:val="en-US"/>
        </w:rPr>
      </w:pPr>
      <w:hyperlink r:id="rId219" w:history="1">
        <w:r w:rsidR="003B3A40" w:rsidRPr="00D0126E">
          <w:rPr>
            <w:rStyle w:val="Hyperlink"/>
            <w:lang w:val="en-US"/>
          </w:rPr>
          <w:t>R2-2212478</w:t>
        </w:r>
      </w:hyperlink>
      <w:r w:rsidR="003B3A40" w:rsidRPr="003B3A40">
        <w:rPr>
          <w:lang w:val="en-US"/>
        </w:rPr>
        <w:t xml:space="preserve"> Discussion of SA2 LS on RAN UL burst sending time adjustment   Qualcomm Incorporated         discussion       Rel-18</w:t>
      </w:r>
    </w:p>
    <w:p w14:paraId="7384D739" w14:textId="77777777" w:rsidR="003B3A40" w:rsidRPr="003B3A40" w:rsidRDefault="003B3A40" w:rsidP="003B3A40">
      <w:pPr>
        <w:pStyle w:val="Doc-title"/>
        <w:rPr>
          <w:lang w:val="en-US"/>
        </w:rPr>
      </w:pPr>
      <w:r w:rsidRPr="003B3A40">
        <w:rPr>
          <w:lang w:val="en-US"/>
        </w:rPr>
        <w:t xml:space="preserve"> </w:t>
      </w:r>
    </w:p>
    <w:p w14:paraId="4A419CEB" w14:textId="77777777" w:rsidR="003B3A40" w:rsidRPr="003B3A40" w:rsidRDefault="003B3A40" w:rsidP="003B3A40">
      <w:pPr>
        <w:pStyle w:val="Doc-title"/>
        <w:rPr>
          <w:lang w:val="en-US"/>
        </w:rPr>
      </w:pPr>
      <w:r w:rsidRPr="003B3A40">
        <w:rPr>
          <w:lang w:val="en-US"/>
        </w:rPr>
        <w:t>Time Synchronization Status notification towards UE(s)</w:t>
      </w:r>
    </w:p>
    <w:p w14:paraId="522DBCE9" w14:textId="0BA5D9A1" w:rsidR="003B3A40" w:rsidRPr="003B3A40" w:rsidRDefault="00D0126E" w:rsidP="003B3A40">
      <w:pPr>
        <w:pStyle w:val="Doc-title"/>
        <w:rPr>
          <w:lang w:val="en-US"/>
        </w:rPr>
      </w:pPr>
      <w:hyperlink r:id="rId220" w:history="1">
        <w:r w:rsidR="003B3A40" w:rsidRPr="00D0126E">
          <w:rPr>
            <w:rStyle w:val="Hyperlink"/>
            <w:lang w:val="en-US"/>
          </w:rPr>
          <w:t>R2-2211134</w:t>
        </w:r>
      </w:hyperlink>
      <w:r w:rsidR="003B3A40" w:rsidRPr="003B3A40">
        <w:rPr>
          <w:lang w:val="en-US"/>
        </w:rPr>
        <w:t xml:space="preserve"> LS on Time Synchronization Status notification towards UE(s) (S2-2209876; contact: Nokia)          SA2     LS in    Rel-18 FS_5TRS_URLLC   To:RAN2, RAN3, SA3 Cc:RAN1</w:t>
      </w:r>
    </w:p>
    <w:p w14:paraId="3BC717C5" w14:textId="09A6BD7B" w:rsidR="003B3A40" w:rsidRPr="003B3A40" w:rsidRDefault="00D0126E" w:rsidP="003B3A40">
      <w:pPr>
        <w:pStyle w:val="Doc-title"/>
        <w:rPr>
          <w:lang w:val="en-US"/>
        </w:rPr>
      </w:pPr>
      <w:hyperlink r:id="rId221" w:history="1">
        <w:r w:rsidR="003B3A40" w:rsidRPr="00D0126E">
          <w:rPr>
            <w:rStyle w:val="Hyperlink"/>
            <w:lang w:val="en-US"/>
          </w:rPr>
          <w:t>R2-2211777</w:t>
        </w:r>
      </w:hyperlink>
      <w:r w:rsidR="003B3A40" w:rsidRPr="003B3A40">
        <w:rPr>
          <w:lang w:val="en-US"/>
        </w:rPr>
        <w:t xml:space="preserve"> Discussion on SA2 LS on Time Synchronization Status notification towards UE(s)    Nokia, Nokia Shanghai Bell    discussion       Rel-18   FS_5TRS_URLLC</w:t>
      </w:r>
    </w:p>
    <w:p w14:paraId="5FE7B2B0" w14:textId="1B80A942" w:rsidR="003B3A40" w:rsidRPr="003B3A40" w:rsidRDefault="00D0126E" w:rsidP="003B3A40">
      <w:pPr>
        <w:pStyle w:val="Doc-title"/>
        <w:rPr>
          <w:lang w:val="en-US"/>
        </w:rPr>
      </w:pPr>
      <w:hyperlink r:id="rId222" w:history="1">
        <w:r w:rsidR="003B3A40" w:rsidRPr="00D0126E">
          <w:rPr>
            <w:rStyle w:val="Hyperlink"/>
            <w:lang w:val="en-US"/>
          </w:rPr>
          <w:t>R2-2211778</w:t>
        </w:r>
      </w:hyperlink>
      <w:r w:rsidR="003B3A40" w:rsidRPr="003B3A40">
        <w:rPr>
          <w:lang w:val="en-US"/>
        </w:rPr>
        <w:t xml:space="preserve"> Draft LS response on 5GS time synchronization status report towards UE(s)      Nokia, Nokia Shanghai Bell    LS out Rel-18 FS_5TRS_URLLC   To:SA2</w:t>
      </w:r>
    </w:p>
    <w:p w14:paraId="3FB512CF" w14:textId="57DD54A6" w:rsidR="003B3A40" w:rsidRPr="003B3A40" w:rsidRDefault="00D0126E" w:rsidP="003B3A40">
      <w:pPr>
        <w:pStyle w:val="Doc-title"/>
        <w:rPr>
          <w:lang w:val="en-US"/>
        </w:rPr>
      </w:pPr>
      <w:hyperlink r:id="rId223" w:history="1">
        <w:r w:rsidR="003B3A40" w:rsidRPr="00D0126E">
          <w:rPr>
            <w:rStyle w:val="Hyperlink"/>
            <w:lang w:val="en-US"/>
          </w:rPr>
          <w:t>R2-2211994</w:t>
        </w:r>
      </w:hyperlink>
      <w:r w:rsidR="003B3A40" w:rsidRPr="003B3A40">
        <w:rPr>
          <w:lang w:val="en-US"/>
        </w:rPr>
        <w:t xml:space="preserve"> Consideration on Time Synchronization Status notification towards UE(s)      ZTE Corporation, Sanechips, China Southern Power Grid Co., Ltd          discussion       NR_IIOT_URLLC_enh-Core</w:t>
      </w:r>
    </w:p>
    <w:p w14:paraId="18CECCFD" w14:textId="2722A314" w:rsidR="0019026D" w:rsidRPr="003B3A40" w:rsidRDefault="00D0126E" w:rsidP="0019026D">
      <w:pPr>
        <w:pStyle w:val="Doc-title"/>
        <w:rPr>
          <w:lang w:val="en-US"/>
        </w:rPr>
      </w:pPr>
      <w:hyperlink r:id="rId224" w:history="1">
        <w:r w:rsidR="0019026D" w:rsidRPr="00D0126E">
          <w:rPr>
            <w:rStyle w:val="Hyperlink"/>
            <w:lang w:val="en-US"/>
          </w:rPr>
          <w:t>R2-2212480</w:t>
        </w:r>
      </w:hyperlink>
      <w:r w:rsidR="0019026D" w:rsidRPr="003B3A40">
        <w:rPr>
          <w:lang w:val="en-US"/>
        </w:rPr>
        <w:t xml:space="preserve"> Discussion of SA2 LS on Time Synchronization notification to UE   Qualcomm Incorporated         discussion       Rel-18</w:t>
      </w:r>
    </w:p>
    <w:p w14:paraId="1924188E" w14:textId="77777777" w:rsidR="0019026D" w:rsidRDefault="0019026D" w:rsidP="003B3A40">
      <w:pPr>
        <w:pStyle w:val="Doc-title"/>
        <w:rPr>
          <w:lang w:val="en-US"/>
        </w:rPr>
      </w:pPr>
    </w:p>
    <w:p w14:paraId="209F52B6" w14:textId="4D394771" w:rsidR="003B3A40" w:rsidRPr="003B3A40" w:rsidRDefault="00D0126E" w:rsidP="003B3A40">
      <w:pPr>
        <w:pStyle w:val="Doc-title"/>
        <w:rPr>
          <w:lang w:val="en-US"/>
        </w:rPr>
      </w:pPr>
      <w:hyperlink r:id="rId225" w:history="1">
        <w:r w:rsidR="003B3A40" w:rsidRPr="00D0126E">
          <w:rPr>
            <w:rStyle w:val="Hyperlink"/>
            <w:lang w:val="en-US"/>
          </w:rPr>
          <w:t>R2-2211997</w:t>
        </w:r>
      </w:hyperlink>
      <w:r w:rsidR="003B3A40" w:rsidRPr="003B3A40">
        <w:rPr>
          <w:lang w:val="en-US"/>
        </w:rPr>
        <w:t xml:space="preserve"> Reply LS on Time Synchronization Status notification towards UE(s)   ZTE Corporation, Sanechips, China Southern Power Grid Co., Ltd LS out          NR_IIOT_URLLC_enh-Core   To:SA2, RAN3, SA3   Cc:RAN1</w:t>
      </w:r>
    </w:p>
    <w:p w14:paraId="1B34DCD9" w14:textId="201471B2" w:rsidR="003B3A40" w:rsidRPr="003B3A40" w:rsidRDefault="00D0126E" w:rsidP="003B3A40">
      <w:pPr>
        <w:pStyle w:val="Doc-title"/>
        <w:rPr>
          <w:lang w:val="en-US"/>
        </w:rPr>
      </w:pPr>
      <w:hyperlink r:id="rId226" w:history="1">
        <w:r w:rsidR="003B3A40" w:rsidRPr="00D0126E">
          <w:rPr>
            <w:rStyle w:val="Hyperlink"/>
            <w:lang w:val="en-US"/>
          </w:rPr>
          <w:t>R2-2211559</w:t>
        </w:r>
      </w:hyperlink>
      <w:r w:rsidR="003B3A40" w:rsidRPr="003B3A40">
        <w:rPr>
          <w:lang w:val="en-US"/>
        </w:rPr>
        <w:t xml:space="preserve"> Discussion on Time Synchronization Status notification towards UE(s)   Huawei, HiSilicon        discussion       Rel-18</w:t>
      </w:r>
    </w:p>
    <w:p w14:paraId="44C161E7" w14:textId="0635AF22" w:rsidR="003B3A40" w:rsidRPr="003B3A40" w:rsidRDefault="00D0126E" w:rsidP="003B3A40">
      <w:pPr>
        <w:pStyle w:val="Doc-title"/>
        <w:rPr>
          <w:lang w:val="en-US"/>
        </w:rPr>
      </w:pPr>
      <w:hyperlink r:id="rId227" w:history="1">
        <w:r w:rsidR="003B3A40" w:rsidRPr="00D0126E">
          <w:rPr>
            <w:rStyle w:val="Hyperlink"/>
            <w:lang w:val="en-US"/>
          </w:rPr>
          <w:t>R2-2212418</w:t>
        </w:r>
      </w:hyperlink>
      <w:r w:rsidR="003B3A40" w:rsidRPr="003B3A40">
        <w:rPr>
          <w:lang w:val="en-US"/>
        </w:rPr>
        <w:t xml:space="preserve"> Analysis of alternatives for sending time synchronization status   Ericsson          discussion       Rel-18</w:t>
      </w:r>
    </w:p>
    <w:sectPr w:rsidR="003B3A40" w:rsidRPr="003B3A40" w:rsidSect="006D4187">
      <w:footerReference w:type="default" r:id="rId2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CAAC" w14:textId="77777777" w:rsidR="00711E6C" w:rsidRDefault="00711E6C">
      <w:r>
        <w:separator/>
      </w:r>
    </w:p>
    <w:p w14:paraId="0982DD76" w14:textId="77777777" w:rsidR="00711E6C" w:rsidRDefault="00711E6C"/>
  </w:endnote>
  <w:endnote w:type="continuationSeparator" w:id="0">
    <w:p w14:paraId="72023056" w14:textId="77777777" w:rsidR="00711E6C" w:rsidRDefault="00711E6C">
      <w:r>
        <w:continuationSeparator/>
      </w:r>
    </w:p>
    <w:p w14:paraId="590537B8" w14:textId="77777777" w:rsidR="00711E6C" w:rsidRDefault="00711E6C"/>
  </w:endnote>
  <w:endnote w:type="continuationNotice" w:id="1">
    <w:p w14:paraId="43EA0FB5" w14:textId="77777777" w:rsidR="00711E6C" w:rsidRDefault="00711E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8750" w14:textId="77777777" w:rsidR="00711E6C" w:rsidRDefault="00711E6C">
      <w:r>
        <w:separator/>
      </w:r>
    </w:p>
    <w:p w14:paraId="2059F130" w14:textId="77777777" w:rsidR="00711E6C" w:rsidRDefault="00711E6C"/>
  </w:footnote>
  <w:footnote w:type="continuationSeparator" w:id="0">
    <w:p w14:paraId="06A3D7F2" w14:textId="77777777" w:rsidR="00711E6C" w:rsidRDefault="00711E6C">
      <w:r>
        <w:continuationSeparator/>
      </w:r>
    </w:p>
    <w:p w14:paraId="56A0067A" w14:textId="77777777" w:rsidR="00711E6C" w:rsidRDefault="00711E6C"/>
  </w:footnote>
  <w:footnote w:type="continuationNotice" w:id="1">
    <w:p w14:paraId="35F70CC6" w14:textId="77777777" w:rsidR="00711E6C" w:rsidRDefault="00711E6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608AB"/>
    <w:multiLevelType w:val="hybridMultilevel"/>
    <w:tmpl w:val="34BA3F48"/>
    <w:lvl w:ilvl="0" w:tplc="60643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C26198"/>
    <w:multiLevelType w:val="hybridMultilevel"/>
    <w:tmpl w:val="C4EE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306029">
    <w:abstractNumId w:val="32"/>
  </w:num>
  <w:num w:numId="2" w16cid:durableId="1015965037">
    <w:abstractNumId w:val="39"/>
  </w:num>
  <w:num w:numId="3" w16cid:durableId="100422450">
    <w:abstractNumId w:val="11"/>
  </w:num>
  <w:num w:numId="4" w16cid:durableId="1530531735">
    <w:abstractNumId w:val="40"/>
  </w:num>
  <w:num w:numId="5" w16cid:durableId="379940532">
    <w:abstractNumId w:val="25"/>
  </w:num>
  <w:num w:numId="6" w16cid:durableId="1110472147">
    <w:abstractNumId w:val="0"/>
  </w:num>
  <w:num w:numId="7" w16cid:durableId="1982075096">
    <w:abstractNumId w:val="26"/>
  </w:num>
  <w:num w:numId="8" w16cid:durableId="1973749027">
    <w:abstractNumId w:val="21"/>
  </w:num>
  <w:num w:numId="9" w16cid:durableId="1641570409">
    <w:abstractNumId w:val="10"/>
  </w:num>
  <w:num w:numId="10" w16cid:durableId="1675650982">
    <w:abstractNumId w:val="9"/>
  </w:num>
  <w:num w:numId="11" w16cid:durableId="456413452">
    <w:abstractNumId w:val="8"/>
  </w:num>
  <w:num w:numId="12" w16cid:durableId="638999594">
    <w:abstractNumId w:val="4"/>
  </w:num>
  <w:num w:numId="13" w16cid:durableId="876353249">
    <w:abstractNumId w:val="29"/>
  </w:num>
  <w:num w:numId="14" w16cid:durableId="1239288115">
    <w:abstractNumId w:val="31"/>
  </w:num>
  <w:num w:numId="15" w16cid:durableId="401562231">
    <w:abstractNumId w:val="18"/>
  </w:num>
  <w:num w:numId="16" w16cid:durableId="1514144616">
    <w:abstractNumId w:val="27"/>
  </w:num>
  <w:num w:numId="17" w16cid:durableId="905530924">
    <w:abstractNumId w:val="14"/>
  </w:num>
  <w:num w:numId="18" w16cid:durableId="24713915">
    <w:abstractNumId w:val="17"/>
  </w:num>
  <w:num w:numId="19" w16cid:durableId="1499076435">
    <w:abstractNumId w:val="7"/>
  </w:num>
  <w:num w:numId="20" w16cid:durableId="1125585715">
    <w:abstractNumId w:val="12"/>
  </w:num>
  <w:num w:numId="21" w16cid:durableId="668295109">
    <w:abstractNumId w:val="36"/>
  </w:num>
  <w:num w:numId="22" w16cid:durableId="50883119">
    <w:abstractNumId w:val="20"/>
  </w:num>
  <w:num w:numId="23" w16cid:durableId="2141998275">
    <w:abstractNumId w:val="16"/>
  </w:num>
  <w:num w:numId="24" w16cid:durableId="1767264961">
    <w:abstractNumId w:val="3"/>
  </w:num>
  <w:num w:numId="25" w16cid:durableId="20867386">
    <w:abstractNumId w:val="23"/>
  </w:num>
  <w:num w:numId="26" w16cid:durableId="1384871968">
    <w:abstractNumId w:val="24"/>
  </w:num>
  <w:num w:numId="27" w16cid:durableId="190723712">
    <w:abstractNumId w:val="6"/>
  </w:num>
  <w:num w:numId="28" w16cid:durableId="193688566">
    <w:abstractNumId w:val="34"/>
  </w:num>
  <w:num w:numId="29" w16cid:durableId="1813717367">
    <w:abstractNumId w:val="28"/>
  </w:num>
  <w:num w:numId="30" w16cid:durableId="1423187489">
    <w:abstractNumId w:val="30"/>
  </w:num>
  <w:num w:numId="31" w16cid:durableId="1356535095">
    <w:abstractNumId w:val="2"/>
  </w:num>
  <w:num w:numId="32" w16cid:durableId="701705584">
    <w:abstractNumId w:val="37"/>
  </w:num>
  <w:num w:numId="33" w16cid:durableId="1441216280">
    <w:abstractNumId w:val="5"/>
  </w:num>
  <w:num w:numId="34" w16cid:durableId="339814080">
    <w:abstractNumId w:val="35"/>
  </w:num>
  <w:num w:numId="35" w16cid:durableId="1531912820">
    <w:abstractNumId w:val="33"/>
  </w:num>
  <w:num w:numId="36" w16cid:durableId="1131048735">
    <w:abstractNumId w:val="22"/>
  </w:num>
  <w:num w:numId="37" w16cid:durableId="2088261307">
    <w:abstractNumId w:val="15"/>
  </w:num>
  <w:num w:numId="38" w16cid:durableId="2037924458">
    <w:abstractNumId w:val="13"/>
  </w:num>
  <w:num w:numId="39" w16cid:durableId="141318325">
    <w:abstractNumId w:val="38"/>
  </w:num>
  <w:num w:numId="40" w16cid:durableId="2063602629">
    <w:abstractNumId w:val="19"/>
  </w:num>
  <w:num w:numId="41" w16cid:durableId="189157693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3EA"/>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3FE3"/>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915"/>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7FC"/>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5E"/>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939"/>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D"/>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7E"/>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6E"/>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B4"/>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30"/>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557"/>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8D"/>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96"/>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45"/>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1"/>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12"/>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48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1F4"/>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A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E"/>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193"/>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40"/>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D8"/>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1C8"/>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0"/>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B7"/>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0"/>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AB"/>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61"/>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3E"/>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5EB"/>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8F"/>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16C"/>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4"/>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50"/>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6F"/>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8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2A"/>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EC"/>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FD"/>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6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CE7"/>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00"/>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2FE4"/>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E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BF"/>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6C"/>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11"/>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6FE"/>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48"/>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8F7"/>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7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10"/>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1"/>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6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ED"/>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20"/>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BA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7F"/>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2B"/>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118"/>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2EF"/>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3A"/>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EEF"/>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8A7"/>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EC"/>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D0"/>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3A"/>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CF"/>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3FCF"/>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0DD"/>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01"/>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0"/>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5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5D"/>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3A"/>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CB5"/>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2D"/>
    <w:rsid w:val="00CD3F84"/>
    <w:rsid w:val="00CD3FAF"/>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6E"/>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2F7"/>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00"/>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AEC"/>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D9"/>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9D"/>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B2"/>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39"/>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5B"/>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51"/>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B6"/>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A1"/>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11"/>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A6"/>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E8"/>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1F"/>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5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61"/>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A7D"/>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8C"/>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CF"/>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57"/>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E59"/>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B"/>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BE0"/>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D1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121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2999605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3947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2008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893042">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0\Docs\R2-2213072.zip" TargetMode="External"/><Relationship Id="rId21" Type="http://schemas.openxmlformats.org/officeDocument/2006/relationships/hyperlink" Target="file:///C:\Users\panidx\OneDrive%20-%20InterDigital%20Communications,%20Inc\Documents\3GPP%20RAN\TSGR2_120\Docs\R2-2211447.zip" TargetMode="External"/><Relationship Id="rId42" Type="http://schemas.openxmlformats.org/officeDocument/2006/relationships/hyperlink" Target="file:///C:\Users\panidx\OneDrive%20-%20InterDigital%20Communications,%20Inc\Documents\3GPP%20RAN\TSGR2_120\Docs\R2-2211470.zip" TargetMode="External"/><Relationship Id="rId63" Type="http://schemas.openxmlformats.org/officeDocument/2006/relationships/hyperlink" Target="file:///C:\Users\panidx\OneDrive%20-%20InterDigital%20Communications,%20Inc\Documents\3GPP%20RAN\TSGR2_120\Docs\R2-2213071.zip" TargetMode="External"/><Relationship Id="rId84" Type="http://schemas.openxmlformats.org/officeDocument/2006/relationships/hyperlink" Target="file:///C:\Users\panidx\OneDrive%20-%20InterDigital%20Communications,%20Inc\Documents\3GPP%20RAN\TSGR2_120\Docs\R2-2211665.zip" TargetMode="External"/><Relationship Id="rId138" Type="http://schemas.openxmlformats.org/officeDocument/2006/relationships/hyperlink" Target="file:///C:\Users\panidx\OneDrive%20-%20InterDigital%20Communications,%20Inc\Documents\3GPP%20RAN\TSGR2_120\Docs\R2-2212110.zip" TargetMode="External"/><Relationship Id="rId159" Type="http://schemas.openxmlformats.org/officeDocument/2006/relationships/hyperlink" Target="file:///C:\Users\panidx\OneDrive%20-%20InterDigital%20Communications,%20Inc\Documents\3GPP%20RAN\TSGR2_120\Docs\R2-2211996.zip" TargetMode="External"/><Relationship Id="rId170" Type="http://schemas.openxmlformats.org/officeDocument/2006/relationships/hyperlink" Target="file:///C:\Users\panidx\OneDrive%20-%20InterDigital%20Communications,%20Inc\Documents\3GPP%20RAN\TSGR2_120\Docs\R2-2212933.zip" TargetMode="External"/><Relationship Id="rId191" Type="http://schemas.openxmlformats.org/officeDocument/2006/relationships/hyperlink" Target="file:///C:\Users\panidx\OneDrive%20-%20InterDigital%20Communications,%20Inc\Documents\3GPP%20RAN\TSGR2_120\Docs\R2-2211867.zip" TargetMode="External"/><Relationship Id="rId205" Type="http://schemas.openxmlformats.org/officeDocument/2006/relationships/hyperlink" Target="file:///C:\Users\panidx\OneDrive%20-%20InterDigital%20Communications,%20Inc\Documents\3GPP%20RAN\TSGR2_120\Docs\R2-2212162.zip" TargetMode="External"/><Relationship Id="rId226" Type="http://schemas.openxmlformats.org/officeDocument/2006/relationships/hyperlink" Target="file:///C:\Users\panidx\OneDrive%20-%20InterDigital%20Communications,%20Inc\Documents\3GPP%20RAN\TSGR2_120\Docs\R2-2211559.zip" TargetMode="External"/><Relationship Id="rId107" Type="http://schemas.openxmlformats.org/officeDocument/2006/relationships/hyperlink" Target="file:///C:\Users\panidx\OneDrive%20-%20InterDigital%20Communications,%20Inc\Documents\3GPP%20RAN\TSGR2_120\Docs\R2-2212053.zip" TargetMode="External"/><Relationship Id="rId11" Type="http://schemas.openxmlformats.org/officeDocument/2006/relationships/hyperlink" Target="file:///C:\Users\panidx\OneDrive%20-%20InterDigital%20Communications,%20Inc\Documents\3GPP%20RAN\TSGR2_120\Docs\R2-2212119.zip" TargetMode="External"/><Relationship Id="rId32" Type="http://schemas.openxmlformats.org/officeDocument/2006/relationships/hyperlink" Target="file:///C:\Users\panidx\OneDrive%20-%20InterDigital%20Communications,%20Inc\Documents\3GPP%20RAN\TSGR2_120\Docs\R2-2211265.zip" TargetMode="External"/><Relationship Id="rId53" Type="http://schemas.openxmlformats.org/officeDocument/2006/relationships/hyperlink" Target="file:///C:\Users\panidx\OneDrive%20-%20InterDigital%20Communications,%20Inc\Documents\3GPP%20RAN\TSGR2_120\Docs\R2-2212196.zip" TargetMode="External"/><Relationship Id="rId74" Type="http://schemas.openxmlformats.org/officeDocument/2006/relationships/hyperlink" Target="file:///C:\Users\panidx\OneDrive%20-%20InterDigital%20Communications,%20Inc\Documents\3GPP%20RAN\TSGR2_120\Docs\R2-2212314.zip" TargetMode="External"/><Relationship Id="rId128" Type="http://schemas.openxmlformats.org/officeDocument/2006/relationships/hyperlink" Target="file:///C:\Users\panidx\OneDrive%20-%20InterDigital%20Communications,%20Inc\Documents\3GPP%20RAN\TSGR2_120\Docs\R2-2212641.zip" TargetMode="External"/><Relationship Id="rId149" Type="http://schemas.openxmlformats.org/officeDocument/2006/relationships/hyperlink" Target="file:///C:\Users\panidx\OneDrive%20-%20InterDigital%20Communications,%20Inc\Documents\3GPP%20RAN\TSGR2_120\Docs\R2-2212638.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0\Docs\R2-2212387.zip" TargetMode="External"/><Relationship Id="rId160" Type="http://schemas.openxmlformats.org/officeDocument/2006/relationships/hyperlink" Target="file:///C:\Users\panidx\OneDrive%20-%20InterDigital%20Communications,%20Inc\Documents\3GPP%20RAN\TSGR2_120\Docs\R2-2212019.zip" TargetMode="External"/><Relationship Id="rId181" Type="http://schemas.openxmlformats.org/officeDocument/2006/relationships/hyperlink" Target="file:///C:\Users\panidx\OneDrive%20-%20InterDigital%20Communications,%20Inc\Documents\3GPP%20RAN\TSGR2_120\Docs\R2-2212617.zip" TargetMode="External"/><Relationship Id="rId216" Type="http://schemas.openxmlformats.org/officeDocument/2006/relationships/hyperlink" Target="file:///C:\Users\panidx\OneDrive%20-%20InterDigital%20Communications,%20Inc\Documents\3GPP%20RAN\TSGR2_120\Docs\R2-2211558.zip" TargetMode="External"/><Relationship Id="rId22" Type="http://schemas.openxmlformats.org/officeDocument/2006/relationships/hyperlink" Target="file:///C:\Users\panidx\OneDrive%20-%20InterDigital%20Communications,%20Inc\Documents\3GPP%20RAN\TSGR2_120\Docs\R2-2211448.zip" TargetMode="External"/><Relationship Id="rId27" Type="http://schemas.openxmlformats.org/officeDocument/2006/relationships/hyperlink" Target="file:///C:\Users\panidx\OneDrive%20-%20InterDigital%20Communications,%20Inc\Documents\3GPP%20RAN\TSGR2_120\Docs\R2-2211723.zip" TargetMode="External"/><Relationship Id="rId43" Type="http://schemas.openxmlformats.org/officeDocument/2006/relationships/hyperlink" Target="file:///C:\Users\panidx\OneDrive%20-%20InterDigital%20Communications,%20Inc\Documents\3GPP%20RAN\TSGR2_120\Docs\R2-2212194.zip" TargetMode="External"/><Relationship Id="rId48" Type="http://schemas.openxmlformats.org/officeDocument/2006/relationships/hyperlink" Target="file:///C:\Users\panidx\OneDrive%20-%20InterDigital%20Communications,%20Inc\Documents\3GPP%20RAN\TSGR2_120\Docs\R2-2211659.zip" TargetMode="External"/><Relationship Id="rId64" Type="http://schemas.openxmlformats.org/officeDocument/2006/relationships/hyperlink" Target="file:///C:\Users\panidx\OneDrive%20-%20InterDigital%20Communications,%20Inc\Documents\3GPP%20RAN\TSGR2_120\Docs\R2-2211443.zip" TargetMode="External"/><Relationship Id="rId69" Type="http://schemas.openxmlformats.org/officeDocument/2006/relationships/hyperlink" Target="file:///C:\Users\panidx\OneDrive%20-%20InterDigital%20Communications,%20Inc\Documents\3GPP%20RAN\TSGR2_120\Docs\R2-2211920.zip" TargetMode="External"/><Relationship Id="rId113" Type="http://schemas.openxmlformats.org/officeDocument/2006/relationships/hyperlink" Target="file:///C:\Users\panidx\OneDrive%20-%20InterDigital%20Communications,%20Inc\Documents\3GPP%20RAN\TSGR2_120\Docs\R2-2212796.zip" TargetMode="External"/><Relationship Id="rId118" Type="http://schemas.openxmlformats.org/officeDocument/2006/relationships/hyperlink" Target="file:///C:\Users\panidx\OneDrive%20-%20InterDigital%20Communications,%20Inc\Documents\3GPP%20RAN\TSGR2_120\Docs\R2-2211446.zip" TargetMode="External"/><Relationship Id="rId134" Type="http://schemas.openxmlformats.org/officeDocument/2006/relationships/hyperlink" Target="file:///C:\Users\panidx\OneDrive%20-%20InterDigital%20Communications,%20Inc\Documents\3GPP%20RAN\TSGR2_120\Docs\R2-2211922.zip" TargetMode="External"/><Relationship Id="rId139" Type="http://schemas.openxmlformats.org/officeDocument/2006/relationships/hyperlink" Target="file:///C:\Users\panidx\OneDrive%20-%20InterDigital%20Communications,%20Inc\Documents\3GPP%20RAN\TSGR2_120\Docs\R2-2212184.zip" TargetMode="External"/><Relationship Id="rId80" Type="http://schemas.openxmlformats.org/officeDocument/2006/relationships/hyperlink" Target="file:///C:\Users\panidx\OneDrive%20-%20InterDigital%20Communications,%20Inc\Documents\3GPP%20RAN\TSGR2_120\Docs\R2-2212869.zip" TargetMode="External"/><Relationship Id="rId85" Type="http://schemas.openxmlformats.org/officeDocument/2006/relationships/hyperlink" Target="file:///C:\Users\panidx\OneDrive%20-%20InterDigital%20Communications,%20Inc\Documents\3GPP%20RAN\TSGR2_120\Docs\R2-2211680.zip" TargetMode="External"/><Relationship Id="rId150" Type="http://schemas.openxmlformats.org/officeDocument/2006/relationships/hyperlink" Target="file:///C:\Users\panidx\OneDrive%20-%20InterDigital%20Communications,%20Inc\Documents\3GPP%20RAN\TSGR2_120\Docs\R2-2211738.zip" TargetMode="External"/><Relationship Id="rId155" Type="http://schemas.openxmlformats.org/officeDocument/2006/relationships/hyperlink" Target="file:///C:\Users\panidx\OneDrive%20-%20InterDigital%20Communications,%20Inc\Documents\3GPP%20RAN\TSGR2_120\Docs\R2-2211739.zip" TargetMode="External"/><Relationship Id="rId171" Type="http://schemas.openxmlformats.org/officeDocument/2006/relationships/hyperlink" Target="file:///C:\Users\panidx\OneDrive%20-%20InterDigital%20Communications,%20Inc\Documents\3GPP%20RAN\TSGR2_120\Docs\R2-2211191.zip" TargetMode="External"/><Relationship Id="rId176" Type="http://schemas.openxmlformats.org/officeDocument/2006/relationships/hyperlink" Target="file:///C:\Users\panidx\OneDrive%20-%20InterDigital%20Communications,%20Inc\Documents\3GPP%20RAN\TSGR2_120\Docs\R2-2211651.zip" TargetMode="External"/><Relationship Id="rId192" Type="http://schemas.openxmlformats.org/officeDocument/2006/relationships/hyperlink" Target="file:///C:\Users\panidx\OneDrive%20-%20InterDigital%20Communications,%20Inc\Documents\3GPP%20RAN\TSGR2_120\Docs\R2-2212199.zip" TargetMode="External"/><Relationship Id="rId197" Type="http://schemas.openxmlformats.org/officeDocument/2006/relationships/hyperlink" Target="file:///C:\Users\panidx\OneDrive%20-%20InterDigital%20Communications,%20Inc\Documents\3GPP%20RAN\TSGR2_120\Docs\R2-2211471.zip" TargetMode="External"/><Relationship Id="rId206" Type="http://schemas.openxmlformats.org/officeDocument/2006/relationships/hyperlink" Target="file:///C:\Users\panidx\OneDrive%20-%20InterDigital%20Communications,%20Inc\Documents\3GPP%20RAN\TSGR2_120\Docs\R2-2212186.zip" TargetMode="External"/><Relationship Id="rId227" Type="http://schemas.openxmlformats.org/officeDocument/2006/relationships/hyperlink" Target="file:///C:\Users\panidx\OneDrive%20-%20InterDigital%20Communications,%20Inc\Documents\3GPP%20RAN\TSGR2_120\Docs\R2-2212418.zip" TargetMode="External"/><Relationship Id="rId201" Type="http://schemas.openxmlformats.org/officeDocument/2006/relationships/hyperlink" Target="file:///C:\Users\panidx\OneDrive%20-%20InterDigital%20Communications,%20Inc\Documents\3GPP%20RAN\TSGR2_120\Docs\R2-2211940.zip" TargetMode="External"/><Relationship Id="rId222" Type="http://schemas.openxmlformats.org/officeDocument/2006/relationships/hyperlink" Target="file:///C:\Users\panidx\OneDrive%20-%20InterDigital%20Communications,%20Inc\Documents\3GPP%20RAN\TSGR2_120\Docs\R2-2211778.zip" TargetMode="External"/><Relationship Id="rId12" Type="http://schemas.openxmlformats.org/officeDocument/2006/relationships/hyperlink" Target="file:///C:\Users\panidx\OneDrive%20-%20InterDigital%20Communications,%20Inc\Documents\3GPP%20RAN\TSGR2_120\Docs\R2-2212138.zip" TargetMode="External"/><Relationship Id="rId17" Type="http://schemas.openxmlformats.org/officeDocument/2006/relationships/hyperlink" Target="file:///C:\Users\panidx\OneDrive%20-%20InterDigital%20Communications,%20Inc\Documents\3GPP%20RAN\TSGR2_120\Docs\R2-2212862.zip" TargetMode="External"/><Relationship Id="rId33" Type="http://schemas.openxmlformats.org/officeDocument/2006/relationships/hyperlink" Target="file:///C:\Users\panidx\OneDrive%20-%20InterDigital%20Communications,%20Inc\Documents\3GPP%20RAN\TSGR2_120\Docs\R2-2212200.zip" TargetMode="External"/><Relationship Id="rId38" Type="http://schemas.openxmlformats.org/officeDocument/2006/relationships/hyperlink" Target="file:///C:\Users\panidx\OneDrive%20-%20InterDigital%20Communications,%20Inc\Documents\3GPP%20RAN\TSGR2_120\Docs\R2-2211469.zip" TargetMode="External"/><Relationship Id="rId59" Type="http://schemas.openxmlformats.org/officeDocument/2006/relationships/hyperlink" Target="file:///C:\Users\panidx\OneDrive%20-%20InterDigital%20Communications,%20Inc\Documents\3GPP%20RAN\TSGR2_120\Docs\R2-2211427.zip" TargetMode="External"/><Relationship Id="rId103" Type="http://schemas.openxmlformats.org/officeDocument/2006/relationships/hyperlink" Target="file:///C:\Users\panidx\OneDrive%20-%20InterDigital%20Communications,%20Inc\Documents\3GPP%20RAN\TSGR2_120\Docs\R2-2211666.zip" TargetMode="External"/><Relationship Id="rId108" Type="http://schemas.openxmlformats.org/officeDocument/2006/relationships/hyperlink" Target="file:///C:\Users\panidx\OneDrive%20-%20InterDigital%20Communications,%20Inc\Documents\3GPP%20RAN\TSGR2_120\Docs\R2-2212060.zip" TargetMode="External"/><Relationship Id="rId124" Type="http://schemas.openxmlformats.org/officeDocument/2006/relationships/hyperlink" Target="file:///C:\Users\panidx\OneDrive%20-%20InterDigital%20Communications,%20Inc\Documents\3GPP%20RAN\TSGR2_120\Docs\R2-2212115.zip" TargetMode="External"/><Relationship Id="rId129" Type="http://schemas.openxmlformats.org/officeDocument/2006/relationships/hyperlink" Target="file:///C:\Users\panidx\OneDrive%20-%20InterDigital%20Communications,%20Inc\Documents\3GPP%20RAN\TSGR2_120\Docs\R2-2212823.zip" TargetMode="External"/><Relationship Id="rId54" Type="http://schemas.openxmlformats.org/officeDocument/2006/relationships/hyperlink" Target="file:///C:\Users\panidx\OneDrive%20-%20InterDigital%20Communications,%20Inc\Documents\3GPP%20RAN\TSGR2_120\Docs\R2-2212197.zip" TargetMode="External"/><Relationship Id="rId70" Type="http://schemas.openxmlformats.org/officeDocument/2006/relationships/hyperlink" Target="file:///C:\Users\panidx\OneDrive%20-%20InterDigital%20Communications,%20Inc\Documents\3GPP%20RAN\TSGR2_120\Docs\R2-2211953.zip" TargetMode="External"/><Relationship Id="rId75" Type="http://schemas.openxmlformats.org/officeDocument/2006/relationships/hyperlink" Target="file:///C:\Users\panidx\OneDrive%20-%20InterDigital%20Communications,%20Inc\Documents\3GPP%20RAN\TSGR2_120\Docs\R2-2212324.zip" TargetMode="External"/><Relationship Id="rId91" Type="http://schemas.openxmlformats.org/officeDocument/2006/relationships/hyperlink" Target="file:///C:\Users\panidx\OneDrive%20-%20InterDigital%20Communications,%20Inc\Documents\3GPP%20RAN\TSGR2_120\Docs\R2-2212114.zip" TargetMode="External"/><Relationship Id="rId96" Type="http://schemas.openxmlformats.org/officeDocument/2006/relationships/hyperlink" Target="file:///C:\Users\panidx\OneDrive%20-%20InterDigital%20Communications,%20Inc\Documents\3GPP%20RAN\TSGR2_120\Docs\R2-2212634.zip" TargetMode="External"/><Relationship Id="rId140" Type="http://schemas.openxmlformats.org/officeDocument/2006/relationships/hyperlink" Target="file:///C:\Users\panidx\OneDrive%20-%20InterDigital%20Communications,%20Inc\Documents\3GPP%20RAN\TSGR2_120\Docs\R2-2212383.zip" TargetMode="External"/><Relationship Id="rId145" Type="http://schemas.openxmlformats.org/officeDocument/2006/relationships/hyperlink" Target="file:///C:\Users\panidx\OneDrive%20-%20InterDigital%20Communications,%20Inc\Documents\3GPP%20RAN\TSGR2_120\Docs\R2-2212736.zip" TargetMode="External"/><Relationship Id="rId161" Type="http://schemas.openxmlformats.org/officeDocument/2006/relationships/hyperlink" Target="file:///C:\Users\panidx\OneDrive%20-%20InterDigital%20Communications,%20Inc\Documents\3GPP%20RAN\TSGR2_120\Docs\R2-2212145.zip" TargetMode="External"/><Relationship Id="rId166" Type="http://schemas.openxmlformats.org/officeDocument/2006/relationships/hyperlink" Target="file:///C:\Users\panidx\OneDrive%20-%20InterDigital%20Communications,%20Inc\Documents\3GPP%20RAN\TSGR2_120\Docs\R2-2212800.zip" TargetMode="External"/><Relationship Id="rId182" Type="http://schemas.openxmlformats.org/officeDocument/2006/relationships/hyperlink" Target="file:///C:\Users\panidx\OneDrive%20-%20InterDigital%20Communications,%20Inc\Documents\3GPP%20RAN\TSGR2_120\Docs\R2-2212639.zip" TargetMode="External"/><Relationship Id="rId187" Type="http://schemas.openxmlformats.org/officeDocument/2006/relationships/hyperlink" Target="file:///C:\Users\panidx\OneDrive%20-%20InterDigital%20Communications,%20Inc\Documents\3GPP%20RAN\TSGR2_120\Docs\R2-2211531.zip" TargetMode="External"/><Relationship Id="rId217" Type="http://schemas.openxmlformats.org/officeDocument/2006/relationships/hyperlink" Target="file:///C:\Users\panidx\OneDrive%20-%20InterDigital%20Communications,%20Inc\Documents\3GPP%20RAN\TSGR2_120\Docs\R2-2211779.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20\Docs\R2-2212839.zip" TargetMode="External"/><Relationship Id="rId23" Type="http://schemas.openxmlformats.org/officeDocument/2006/relationships/hyperlink" Target="file:///C:\Users\panidx\OneDrive%20-%20InterDigital%20Communications,%20Inc\Documents\3GPP%20RAN\TSGR2_120\Docs\R2-2211449.zip" TargetMode="External"/><Relationship Id="rId28" Type="http://schemas.openxmlformats.org/officeDocument/2006/relationships/hyperlink" Target="file:///C:\Users\panidx\OneDrive%20-%20InterDigital%20Communications,%20Inc\Documents\3GPP%20RAN\TSGR2_120\Docs\R2-2211104.zip" TargetMode="External"/><Relationship Id="rId49" Type="http://schemas.openxmlformats.org/officeDocument/2006/relationships/hyperlink" Target="file:///C:\Users\panidx\OneDrive%20-%20InterDigital%20Communications,%20Inc\Documents\3GPP%20RAN\TSGR2_120\Docs\R2-2211883.zip" TargetMode="External"/><Relationship Id="rId114" Type="http://schemas.openxmlformats.org/officeDocument/2006/relationships/hyperlink" Target="file:///C:\Users\panidx\OneDrive%20-%20InterDigital%20Communications,%20Inc\Documents\3GPP%20RAN\TSGR2_120\Docs\R2-2212867.zip" TargetMode="External"/><Relationship Id="rId119" Type="http://schemas.openxmlformats.org/officeDocument/2006/relationships/hyperlink" Target="file:///C:\Users\panidx\OneDrive%20-%20InterDigital%20Communications,%20Inc\Documents\3GPP%20RAN\TSGR2_120\Docs\R2-2211602.zip" TargetMode="External"/><Relationship Id="rId44" Type="http://schemas.openxmlformats.org/officeDocument/2006/relationships/hyperlink" Target="file:///C:\Users\panidx\OneDrive%20-%20InterDigital%20Communications,%20Inc\Documents\3GPP%20RAN\TSGR2_120\Docs\R2-2212578.zip" TargetMode="External"/><Relationship Id="rId60" Type="http://schemas.openxmlformats.org/officeDocument/2006/relationships/hyperlink" Target="file:///C:\Users\panidx\OneDrive%20-%20InterDigital%20Communications,%20Inc\Documents\3GPP%20RAN\TSGR2_120\Docs\R2-2211428.zip" TargetMode="External"/><Relationship Id="rId65" Type="http://schemas.openxmlformats.org/officeDocument/2006/relationships/hyperlink" Target="file:///C:\Users\panidx\OneDrive%20-%20InterDigital%20Communications,%20Inc\Documents\3GPP%20RAN\TSGR2_120\Docs\R2-2211586.zip" TargetMode="External"/><Relationship Id="rId81" Type="http://schemas.openxmlformats.org/officeDocument/2006/relationships/hyperlink" Target="file:///C:\Users\panidx\OneDrive%20-%20InterDigital%20Communications,%20Inc\Documents\3GPP%20RAN\TSGR2_120\Docs\R2-2212973.zip" TargetMode="External"/><Relationship Id="rId86" Type="http://schemas.openxmlformats.org/officeDocument/2006/relationships/hyperlink" Target="file:///C:\Users\panidx\OneDrive%20-%20InterDigital%20Communications,%20Inc\Documents\3GPP%20RAN\TSGR2_120\Docs\R2-2211826.zip" TargetMode="External"/><Relationship Id="rId130" Type="http://schemas.openxmlformats.org/officeDocument/2006/relationships/hyperlink" Target="file:///C:\Users\panidx\OneDrive%20-%20InterDigital%20Communications,%20Inc\Documents\3GPP%20RAN\TSGR2_120\Docs\R2-2212872.zip" TargetMode="External"/><Relationship Id="rId135" Type="http://schemas.openxmlformats.org/officeDocument/2006/relationships/hyperlink" Target="file:///C:\Users\panidx\OneDrive%20-%20InterDigital%20Communications,%20Inc\Documents\3GPP%20RAN\TSGR2_120\Docs\R2-2211956.zip" TargetMode="External"/><Relationship Id="rId151" Type="http://schemas.openxmlformats.org/officeDocument/2006/relationships/hyperlink" Target="file:///C:\Users\panidx\OneDrive%20-%20InterDigital%20Communications,%20Inc\Documents\3GPP%20RAN\TSGR2_120\Docs\R2-2211190.zip" TargetMode="External"/><Relationship Id="rId156" Type="http://schemas.openxmlformats.org/officeDocument/2006/relationships/hyperlink" Target="file:///C:\Users\panidx\OneDrive%20-%20InterDigital%20Communications,%20Inc\Documents\3GPP%20RAN\TSGR2_120\Docs\R2-2211798.zip" TargetMode="External"/><Relationship Id="rId177" Type="http://schemas.openxmlformats.org/officeDocument/2006/relationships/hyperlink" Target="file:///C:\Users\panidx\OneDrive%20-%20InterDigital%20Communications,%20Inc\Documents\3GPP%20RAN\TSGR2_120\Docs\R2-2210739.zip" TargetMode="External"/><Relationship Id="rId198" Type="http://schemas.openxmlformats.org/officeDocument/2006/relationships/hyperlink" Target="file:///C:\Users\panidx\OneDrive%20-%20InterDigital%20Communications,%20Inc\Documents\3GPP%20RAN\TSGR2_120\Docs\R2-2211532.zip" TargetMode="External"/><Relationship Id="rId172" Type="http://schemas.openxmlformats.org/officeDocument/2006/relationships/hyperlink" Target="file:///C:\Users\panidx\OneDrive%20-%20InterDigital%20Communications,%20Inc\Documents\3GPP%20RAN\TSGR2_120\Docs\R2-2209419.zip" TargetMode="External"/><Relationship Id="rId193" Type="http://schemas.openxmlformats.org/officeDocument/2006/relationships/hyperlink" Target="file:///C:\Users\panidx\OneDrive%20-%20InterDigital%20Communications,%20Inc\Documents\3GPP%20RAN\TSGR2_120\Docs\R2-2211176.zip" TargetMode="External"/><Relationship Id="rId202" Type="http://schemas.openxmlformats.org/officeDocument/2006/relationships/hyperlink" Target="file:///C:\Users\panidx\OneDrive%20-%20InterDigital%20Communications,%20Inc\Documents\3GPP%20RAN\TSGR2_120\Docs\R2-2211982.zip" TargetMode="External"/><Relationship Id="rId207" Type="http://schemas.openxmlformats.org/officeDocument/2006/relationships/hyperlink" Target="file:///C:\Users\panidx\OneDrive%20-%20InterDigital%20Communications,%20Inc\Documents\3GPP%20RAN\TSGR2_120\Docs\R2-2212195.zip" TargetMode="External"/><Relationship Id="rId223" Type="http://schemas.openxmlformats.org/officeDocument/2006/relationships/hyperlink" Target="file:///C:\Users\panidx\OneDrive%20-%20InterDigital%20Communications,%20Inc\Documents\3GPP%20RAN\TSGR2_120\Docs\R2-2211994.zip" TargetMode="External"/><Relationship Id="rId228" Type="http://schemas.openxmlformats.org/officeDocument/2006/relationships/footer" Target="footer1.xml"/><Relationship Id="rId13" Type="http://schemas.openxmlformats.org/officeDocument/2006/relationships/hyperlink" Target="file:///C:\Users\panidx\OneDrive%20-%20InterDigital%20Communications,%20Inc\Documents\3GPP%20RAN\TSGR2_120\Docs\R2-2212140.zip" TargetMode="External"/><Relationship Id="rId18" Type="http://schemas.openxmlformats.org/officeDocument/2006/relationships/hyperlink" Target="file:///C:\Users\panidx\OneDrive%20-%20InterDigital%20Communications,%20Inc\Documents\3GPP%20RAN\TSGR2_120\Docs\R2-2212863.zip" TargetMode="External"/><Relationship Id="rId39" Type="http://schemas.openxmlformats.org/officeDocument/2006/relationships/hyperlink" Target="file:///C:\Users\panidx\OneDrive%20-%20InterDigital%20Communications,%20Inc\Documents\3GPP%20RAN\TSGR2_120\Docs\R2-2211649.zip" TargetMode="External"/><Relationship Id="rId109" Type="http://schemas.openxmlformats.org/officeDocument/2006/relationships/hyperlink" Target="file:///C:\Users\panidx\OneDrive%20-%20InterDigital%20Communications,%20Inc\Documents\3GPP%20RAN\TSGR2_120\Docs\R2-2212116.zip" TargetMode="External"/><Relationship Id="rId34" Type="http://schemas.openxmlformats.org/officeDocument/2006/relationships/hyperlink" Target="file:///C:\Users\panidx\OneDrive%20-%20InterDigital%20Communications,%20Inc\Documents\3GPP%20RAN\TSGR2_120\Docs\R2-2212201.zip" TargetMode="External"/><Relationship Id="rId50" Type="http://schemas.openxmlformats.org/officeDocument/2006/relationships/hyperlink" Target="file:///C:\Users\panidx\OneDrive%20-%20InterDigital%20Communications,%20Inc\Documents\3GPP%20RAN\TSGR2_120\Docs\R2-2212719.zip" TargetMode="External"/><Relationship Id="rId55" Type="http://schemas.openxmlformats.org/officeDocument/2006/relationships/hyperlink" Target="file:///C:\Users\panidx\OneDrive%20-%20InterDigital%20Communications,%20Inc\Documents\3GPP%20RAN\TSGR2_120\Docs\R2-2212417.zip" TargetMode="External"/><Relationship Id="rId76" Type="http://schemas.openxmlformats.org/officeDocument/2006/relationships/hyperlink" Target="file:///C:\Users\panidx\OneDrive%20-%20InterDigital%20Communications,%20Inc\Documents\3GPP%20RAN\TSGR2_120\Docs\R2-2212569.zip" TargetMode="External"/><Relationship Id="rId97" Type="http://schemas.openxmlformats.org/officeDocument/2006/relationships/hyperlink" Target="file:///C:\Users\panidx\OneDrive%20-%20InterDigital%20Communications,%20Inc\Documents\3GPP%20RAN\TSGR2_120\Docs\R2-2212720.zip" TargetMode="External"/><Relationship Id="rId104" Type="http://schemas.openxmlformats.org/officeDocument/2006/relationships/hyperlink" Target="file:///C:\Users\panidx\OneDrive%20-%20InterDigital%20Communications,%20Inc\Documents\3GPP%20RAN\TSGR2_120\Docs\R2-2211681.zip" TargetMode="External"/><Relationship Id="rId120" Type="http://schemas.openxmlformats.org/officeDocument/2006/relationships/hyperlink" Target="file:///C:\Users\panidx\OneDrive%20-%20InterDigital%20Communications,%20Inc\Documents\3GPP%20RAN\TSGR2_120\Docs\R2-2211682.zip" TargetMode="External"/><Relationship Id="rId125" Type="http://schemas.openxmlformats.org/officeDocument/2006/relationships/hyperlink" Target="file:///C:\Users\panidx\OneDrive%20-%20InterDigital%20Communications,%20Inc\Documents\3GPP%20RAN\TSGR2_120\Docs\R2-2212273.zip" TargetMode="External"/><Relationship Id="rId141" Type="http://schemas.openxmlformats.org/officeDocument/2006/relationships/hyperlink" Target="file:///C:\Users\panidx\OneDrive%20-%20InterDigital%20Communications,%20Inc\Documents\3GPP%20RAN\TSGR2_120\Docs\R2-2212842.zip" TargetMode="External"/><Relationship Id="rId146" Type="http://schemas.openxmlformats.org/officeDocument/2006/relationships/hyperlink" Target="file:///C:\Users\panidx\OneDrive%20-%20InterDigital%20Communications,%20Inc\Documents\3GPP%20RAN\TSGR2_120\Docs\R2-2211766.zip" TargetMode="External"/><Relationship Id="rId167" Type="http://schemas.openxmlformats.org/officeDocument/2006/relationships/hyperlink" Target="file:///C:\Users\panidx\OneDrive%20-%20InterDigital%20Communications,%20Inc\Documents\3GPP%20RAN\TSGR2_120\Docs\R2-2212824.zip" TargetMode="External"/><Relationship Id="rId188" Type="http://schemas.openxmlformats.org/officeDocument/2006/relationships/hyperlink" Target="file:///C:\Users\panidx\OneDrive%20-%20InterDigital%20Communications,%20Inc\Documents\3GPP%20RAN\TSGR2_120\Docs\R2-2211732.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0\Docs\R2-2212058.zip" TargetMode="External"/><Relationship Id="rId92" Type="http://schemas.openxmlformats.org/officeDocument/2006/relationships/hyperlink" Target="file:///C:\Users\panidx\OneDrive%20-%20InterDigital%20Communications,%20Inc\Documents\3GPP%20RAN\TSGR2_120\Docs\R2-2212181.zip" TargetMode="External"/><Relationship Id="rId162" Type="http://schemas.openxmlformats.org/officeDocument/2006/relationships/hyperlink" Target="file:///C:\Users\panidx\OneDrive%20-%20InterDigital%20Communications,%20Inc\Documents\3GPP%20RAN\TSGR2_120\Docs\R2-2212268.zip" TargetMode="External"/><Relationship Id="rId183" Type="http://schemas.openxmlformats.org/officeDocument/2006/relationships/hyperlink" Target="file:///C:\Users\panidx\OneDrive%20-%20InterDigital%20Communications,%20Inc\Documents\3GPP%20RAN\TSGR2_120\Docs\R2-2212898.zip" TargetMode="External"/><Relationship Id="rId213" Type="http://schemas.openxmlformats.org/officeDocument/2006/relationships/hyperlink" Target="file:///C:\Users\panidx\OneDrive%20-%20InterDigital%20Communications,%20Inc\Documents\3GPP%20RAN\TSGR2_120\Docs\R2-2211123.zip" TargetMode="External"/><Relationship Id="rId218" Type="http://schemas.openxmlformats.org/officeDocument/2006/relationships/hyperlink" Target="file:///C:\Users\panidx\OneDrive%20-%20InterDigital%20Communications,%20Inc\Documents\3GPP%20RAN\TSGR2_120\Docs\R2-221241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0\Docs\R2-2212874.zip" TargetMode="External"/><Relationship Id="rId24" Type="http://schemas.openxmlformats.org/officeDocument/2006/relationships/hyperlink" Target="file:///C:\Users\panidx\OneDrive%20-%20InterDigital%20Communications,%20Inc\Documents\3GPP%20RAN\TSGR2_120\Docs\R2-2211552.zip" TargetMode="External"/><Relationship Id="rId40" Type="http://schemas.openxmlformats.org/officeDocument/2006/relationships/hyperlink" Target="file:///C:\Users\panidx\OneDrive%20-%20InterDigital%20Communications,%20Inc\Documents\3GPP%20RAN\TSGR2_120\Docs\R2-2211882.zip" TargetMode="External"/><Relationship Id="rId45" Type="http://schemas.openxmlformats.org/officeDocument/2006/relationships/hyperlink" Target="file:///C:\Users\panidx\OneDrive%20-%20InterDigital%20Communications,%20Inc\Documents\3GPP%20RAN\TSGR2_120\Docs\R2-2211523.zip" TargetMode="External"/><Relationship Id="rId66" Type="http://schemas.openxmlformats.org/officeDocument/2006/relationships/hyperlink" Target="file:///C:\Users\panidx\OneDrive%20-%20InterDigital%20Communications,%20Inc\Documents\3GPP%20RAN\TSGR2_120\Docs\R2-2211664.zip" TargetMode="External"/><Relationship Id="rId87" Type="http://schemas.openxmlformats.org/officeDocument/2006/relationships/hyperlink" Target="file:///C:\Users\panidx\OneDrive%20-%20InterDigital%20Communications,%20Inc\Documents\3GPP%20RAN\TSGR2_120\Docs\R2-2211845.zip" TargetMode="External"/><Relationship Id="rId110" Type="http://schemas.openxmlformats.org/officeDocument/2006/relationships/hyperlink" Target="file:///C:\Users\panidx\OneDrive%20-%20InterDigital%20Communications,%20Inc\Documents\3GPP%20RAN\TSGR2_120\Docs\R2-2212183.zip" TargetMode="External"/><Relationship Id="rId115" Type="http://schemas.openxmlformats.org/officeDocument/2006/relationships/hyperlink" Target="file:///C:\Users\panidx\OneDrive%20-%20InterDigital%20Communications,%20Inc\Documents\3GPP%20RAN\TSGR2_120\Docs\R2-2212871.zip" TargetMode="External"/><Relationship Id="rId131" Type="http://schemas.openxmlformats.org/officeDocument/2006/relationships/hyperlink" Target="file:///C:\Users\panidx\OneDrive%20-%20InterDigital%20Communications,%20Inc\Documents\3GPP%20RAN\TSGR2_120\Docs\R2-2212930.zip" TargetMode="External"/><Relationship Id="rId136" Type="http://schemas.openxmlformats.org/officeDocument/2006/relationships/hyperlink" Target="file:///C:\Users\panidx\OneDrive%20-%20InterDigital%20Communications,%20Inc\Documents\3GPP%20RAN\TSGR2_120\Docs\R2-2212055.zip" TargetMode="External"/><Relationship Id="rId157" Type="http://schemas.openxmlformats.org/officeDocument/2006/relationships/hyperlink" Target="file:///C:\Users\panidx\OneDrive%20-%20InterDigital%20Communications,%20Inc\Documents\3GPP%20RAN\TSGR2_120\Docs\R2-2211819.zip" TargetMode="External"/><Relationship Id="rId178" Type="http://schemas.openxmlformats.org/officeDocument/2006/relationships/hyperlink" Target="file:///C:\Users\panidx\OneDrive%20-%20InterDigital%20Communications,%20Inc\Documents\3GPP%20RAN\TSGR2_120\Docs\R2-2211799.zip" TargetMode="External"/><Relationship Id="rId61" Type="http://schemas.openxmlformats.org/officeDocument/2006/relationships/hyperlink" Target="file:///C:\Users\panidx\OneDrive%20-%20InterDigital%20Communications,%20Inc\Documents\3GPP%20RAN\TSGR2_120\Docs\R2-2212825.zip" TargetMode="External"/><Relationship Id="rId82" Type="http://schemas.openxmlformats.org/officeDocument/2006/relationships/hyperlink" Target="file:///C:\Users\panidx\OneDrive%20-%20InterDigital%20Communications,%20Inc\Documents\3GPP%20RAN\TSGR2_120\Docs\R2-2211444.zip" TargetMode="External"/><Relationship Id="rId152" Type="http://schemas.openxmlformats.org/officeDocument/2006/relationships/hyperlink" Target="file:///C:\Users\panidx\OneDrive%20-%20InterDigital%20Communications,%20Inc\Documents\3GPP%20RAN\TSGR2_120\Docs\R2-2211305.zip" TargetMode="External"/><Relationship Id="rId173" Type="http://schemas.openxmlformats.org/officeDocument/2006/relationships/hyperlink" Target="file:///C:\Users\panidx\OneDrive%20-%20InterDigital%20Communications,%20Inc\Documents\3GPP%20RAN\TSGR2_120\Docs\R2-2211306.zip" TargetMode="External"/><Relationship Id="rId194" Type="http://schemas.openxmlformats.org/officeDocument/2006/relationships/hyperlink" Target="file:///C:\Users\panidx\OneDrive%20-%20InterDigital%20Communications,%20Inc\Documents\3GPP%20RAN\TSGR2_120\Docs\R2-2211249.zip" TargetMode="External"/><Relationship Id="rId199" Type="http://schemas.openxmlformats.org/officeDocument/2006/relationships/hyperlink" Target="file:///C:\Users\panidx\OneDrive%20-%20InterDigital%20Communications,%20Inc\Documents\3GPP%20RAN\TSGR2_120\Docs\R2-2211732.zip" TargetMode="External"/><Relationship Id="rId203" Type="http://schemas.openxmlformats.org/officeDocument/2006/relationships/hyperlink" Target="file:///C:\Users\panidx\OneDrive%20-%20InterDigital%20Communications,%20Inc\Documents\3GPP%20RAN\TSGR2_120\Docs\R2-2212010.zip" TargetMode="External"/><Relationship Id="rId208" Type="http://schemas.openxmlformats.org/officeDocument/2006/relationships/hyperlink" Target="file:///C:\Users\panidx\OneDrive%20-%20InterDigital%20Communications,%20Inc\Documents\3GPP%20RAN\TSGR2_120\Docs\R2-2212328.zip" TargetMode="External"/><Relationship Id="rId229" Type="http://schemas.openxmlformats.org/officeDocument/2006/relationships/fontTable" Target="fontTable.xml"/><Relationship Id="rId19" Type="http://schemas.openxmlformats.org/officeDocument/2006/relationships/hyperlink" Target="file:///C:\Users\panidx\OneDrive%20-%20InterDigital%20Communications,%20Inc\Documents\3GPP%20RAN\TSGR2_120\Docs\R2-2212761.zip" TargetMode="External"/><Relationship Id="rId224" Type="http://schemas.openxmlformats.org/officeDocument/2006/relationships/hyperlink" Target="file:///C:\Users\panidx\OneDrive%20-%20InterDigital%20Communications,%20Inc\Documents\3GPP%20RAN\TSGR2_120\Docs\R2-2212480.zip" TargetMode="External"/><Relationship Id="rId14" Type="http://schemas.openxmlformats.org/officeDocument/2006/relationships/hyperlink" Target="file:///C:\Users\panidx\OneDrive%20-%20InterDigital%20Communications,%20Inc\Documents\3GPP%20RAN\TSGR2_120\Docs\R2-2212141.zip" TargetMode="External"/><Relationship Id="rId30" Type="http://schemas.openxmlformats.org/officeDocument/2006/relationships/hyperlink" Target="file:///C:\Users\panidx\OneDrive%20-%20InterDigital%20Communications,%20Inc\Documents\3GPP%20RAN\TSGR2_120\Docs\R2-2xxxx.zip" TargetMode="External"/><Relationship Id="rId35" Type="http://schemas.openxmlformats.org/officeDocument/2006/relationships/hyperlink" Target="file:///C:\Users\panidx\OneDrive%20-%20InterDigital%20Communications,%20Inc\Documents\3GPP%20RAN\TSGR2_120\Docs\R2-2212876.zip" TargetMode="External"/><Relationship Id="rId56" Type="http://schemas.openxmlformats.org/officeDocument/2006/relationships/hyperlink" Target="file:///C:\Users\panidx\OneDrive%20-%20InterDigital%20Communications,%20Inc\Documents\3GPP%20RAN\TSGR2_120\Docs\R2-2212878.zip" TargetMode="External"/><Relationship Id="rId77" Type="http://schemas.openxmlformats.org/officeDocument/2006/relationships/hyperlink" Target="file:///C:\Users\panidx\OneDrive%20-%20InterDigital%20Communications,%20Inc\Documents\3GPP%20RAN\TSGR2_120\Docs\R2-2212792.zip" TargetMode="External"/><Relationship Id="rId100" Type="http://schemas.openxmlformats.org/officeDocument/2006/relationships/hyperlink" Target="file:///C:\Users\panidx\OneDrive%20-%20InterDigital%20Communications,%20Inc\Documents\3GPP%20RAN\TSGR2_120\Docs\R2-2212971.zip" TargetMode="External"/><Relationship Id="rId105" Type="http://schemas.openxmlformats.org/officeDocument/2006/relationships/hyperlink" Target="file:///C:\Users\panidx\OneDrive%20-%20InterDigital%20Communications,%20Inc\Documents\3GPP%20RAN\TSGR2_120\Docs\R2-2211955.zip" TargetMode="External"/><Relationship Id="rId126" Type="http://schemas.openxmlformats.org/officeDocument/2006/relationships/hyperlink" Target="file:///C:\Users\panidx\OneDrive%20-%20InterDigital%20Communications,%20Inc\Documents\3GPP%20RAN\TSGR2_120\Docs\R2-2212326.zip" TargetMode="External"/><Relationship Id="rId147" Type="http://schemas.openxmlformats.org/officeDocument/2006/relationships/hyperlink" Target="file:///C:\Users\panidx\OneDrive%20-%20InterDigital%20Communications,%20Inc\Documents\3GPP%20RAN\TSGR2_120\Docs\R2-2212269.zip" TargetMode="External"/><Relationship Id="rId168" Type="http://schemas.openxmlformats.org/officeDocument/2006/relationships/hyperlink" Target="file:///C:\Users\panidx\OneDrive%20-%20InterDigital%20Communications,%20Inc\Documents\3GPP%20RAN\TSGR2_120\Docs\R2-2212846.zip" TargetMode="External"/><Relationship Id="rId8" Type="http://schemas.openxmlformats.org/officeDocument/2006/relationships/hyperlink" Target="file:///C:\Users\panidx\OneDrive%20-%20InterDigital%20Communications,%20Inc\Documents\3GPP%20RAN\TSGR2_120\Docs\R2-2xxxxxx.zip" TargetMode="External"/><Relationship Id="rId51" Type="http://schemas.openxmlformats.org/officeDocument/2006/relationships/hyperlink" Target="file:///C:\Users\panidx\OneDrive%20-%20InterDigital%20Communications,%20Inc\Documents\3GPP%20RAN\TSGR2_120\Docs\R2-2212786.zip" TargetMode="External"/><Relationship Id="rId72" Type="http://schemas.openxmlformats.org/officeDocument/2006/relationships/hyperlink" Target="file:///C:\Users\panidx\OneDrive%20-%20InterDigital%20Communications,%20Inc\Documents\3GPP%20RAN\TSGR2_120\Docs\R2-2212113.zip" TargetMode="External"/><Relationship Id="rId93" Type="http://schemas.openxmlformats.org/officeDocument/2006/relationships/hyperlink" Target="file:///C:\Users\panidx\OneDrive%20-%20InterDigital%20Communications,%20Inc\Documents\3GPP%20RAN\TSGR2_120\Docs\R2-2212312.zip" TargetMode="External"/><Relationship Id="rId98" Type="http://schemas.openxmlformats.org/officeDocument/2006/relationships/hyperlink" Target="file:///C:\Users\panidx\OneDrive%20-%20InterDigital%20Communications,%20Inc\Documents\3GPP%20RAN\TSGR2_120\Docs\R2-2212841.zip" TargetMode="External"/><Relationship Id="rId121" Type="http://schemas.openxmlformats.org/officeDocument/2006/relationships/hyperlink" Target="file:///C:\Users\panidx\OneDrive%20-%20InterDigital%20Communications,%20Inc\Documents\3GPP%20RAN\TSGR2_120\Docs\R2-2211921.zip" TargetMode="External"/><Relationship Id="rId142" Type="http://schemas.openxmlformats.org/officeDocument/2006/relationships/hyperlink" Target="file:///C:\Users\panidx\OneDrive%20-%20InterDigital%20Communications,%20Inc\Documents\3GPP%20RAN\TSGR2_120\Docs\R2-2212266.zip" TargetMode="External"/><Relationship Id="rId163" Type="http://schemas.openxmlformats.org/officeDocument/2006/relationships/hyperlink" Target="file:///C:\Users\panidx\OneDrive%20-%20InterDigital%20Communications,%20Inc\Documents\3GPP%20RAN\TSGR2_120\Docs\R2-2212616.zip" TargetMode="External"/><Relationship Id="rId184" Type="http://schemas.openxmlformats.org/officeDocument/2006/relationships/hyperlink" Target="file:///C:\Users\panidx\OneDrive%20-%20InterDigital%20Communications,%20Inc\Documents\3GPP%20RAN\TSGR2_120\Docs\R2-2211125.zip" TargetMode="External"/><Relationship Id="rId189" Type="http://schemas.openxmlformats.org/officeDocument/2006/relationships/hyperlink" Target="file:///C:\Users\panidx\OneDrive%20-%20InterDigital%20Communications,%20Inc\Documents\3GPP%20RAN\TSGR2_120\Docs\R2-2211471.zip" TargetMode="External"/><Relationship Id="rId219" Type="http://schemas.openxmlformats.org/officeDocument/2006/relationships/hyperlink" Target="file:///C:\Users\panidx\OneDrive%20-%20InterDigital%20Communications,%20Inc\Documents\3GPP%20RAN\TSGR2_120\Docs\R2-2212478.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0\Docs\R2-2211135.zip" TargetMode="External"/><Relationship Id="rId230" Type="http://schemas.microsoft.com/office/2011/relationships/people" Target="people.xml"/><Relationship Id="rId25" Type="http://schemas.openxmlformats.org/officeDocument/2006/relationships/hyperlink" Target="file:///C:\Users\panidx\OneDrive%20-%20InterDigital%20Communications,%20Inc\Documents\3GPP%20RAN\TSGR2_120\Docs\R2-xxxx.zip" TargetMode="External"/><Relationship Id="rId46" Type="http://schemas.openxmlformats.org/officeDocument/2006/relationships/hyperlink" Target="file:///C:\Users\panidx\OneDrive%20-%20InterDigital%20Communications,%20Inc\Documents\3GPP%20RAN\TSGR2_120\Docs\R2-2211264.zip" TargetMode="External"/><Relationship Id="rId67" Type="http://schemas.openxmlformats.org/officeDocument/2006/relationships/hyperlink" Target="file:///C:\Users\panidx\OneDrive%20-%20InterDigital%20Communications,%20Inc\Documents\3GPP%20RAN\TSGR2_120\Docs\R2-2211679.zip" TargetMode="External"/><Relationship Id="rId116" Type="http://schemas.openxmlformats.org/officeDocument/2006/relationships/hyperlink" Target="file:///C:\Users\panidx\OneDrive%20-%20InterDigital%20Communications,%20Inc\Documents\3GPP%20RAN\TSGR2_120\Docs\R2-2212919.zip" TargetMode="External"/><Relationship Id="rId137" Type="http://schemas.openxmlformats.org/officeDocument/2006/relationships/hyperlink" Target="file:///C:\Users\panidx\OneDrive%20-%20InterDigital%20Communications,%20Inc\Documents\3GPP%20RAN\TSGR2_120\Docs\R2-2212061.zip" TargetMode="External"/><Relationship Id="rId158" Type="http://schemas.openxmlformats.org/officeDocument/2006/relationships/hyperlink" Target="file:///C:\Users\panidx\OneDrive%20-%20InterDigital%20Communications,%20Inc\Documents\3GPP%20RAN\TSGR2_120\Docs\R2-2211931.zip" TargetMode="External"/><Relationship Id="rId20" Type="http://schemas.openxmlformats.org/officeDocument/2006/relationships/hyperlink" Target="file:///C:\Users\panidx\OneDrive%20-%20InterDigital%20Communications,%20Inc\Documents\3GPP%20RAN\TSGR2_120\Docs\R2-2212762.zip" TargetMode="External"/><Relationship Id="rId41" Type="http://schemas.openxmlformats.org/officeDocument/2006/relationships/hyperlink" Target="file:///C:\Users\panidx\OneDrive%20-%20InterDigital%20Communications,%20Inc\Documents\3GPP%20RAN\TSGR2_120\Docs\R2-2212875.zip" TargetMode="External"/><Relationship Id="rId62" Type="http://schemas.openxmlformats.org/officeDocument/2006/relationships/hyperlink" Target="file:///C:\Users\panidx\OneDrive%20-%20InterDigital%20Communications,%20Inc\Documents\3GPP%20RAN\TSGR2_120\Docs\R2-2212868.zip" TargetMode="External"/><Relationship Id="rId83" Type="http://schemas.openxmlformats.org/officeDocument/2006/relationships/hyperlink" Target="file:///C:\Users\panidx\OneDrive%20-%20InterDigital%20Communications,%20Inc\Documents\3GPP%20RAN\TSGR2_120\Docs\R2-2211589.zip" TargetMode="External"/><Relationship Id="rId88" Type="http://schemas.openxmlformats.org/officeDocument/2006/relationships/hyperlink" Target="file:///C:\Users\panidx\OneDrive%20-%20InterDigital%20Communications,%20Inc\Documents\3GPP%20RAN\TSGR2_120\Docs\R2-2211954.zip" TargetMode="External"/><Relationship Id="rId111" Type="http://schemas.openxmlformats.org/officeDocument/2006/relationships/hyperlink" Target="file:///C:\Users\panidx\OneDrive%20-%20InterDigital%20Communications,%20Inc\Documents\3GPP%20RAN\TSGR2_120\Docs\R2-2212315.zip" TargetMode="External"/><Relationship Id="rId132" Type="http://schemas.openxmlformats.org/officeDocument/2006/relationships/hyperlink" Target="file:///C:\Users\panidx\OneDrive%20-%20InterDigital%20Communications,%20Inc\Documents\3GPP%20RAN\TSGR2_120\Docs\R2-2212969.zip" TargetMode="External"/><Relationship Id="rId153" Type="http://schemas.openxmlformats.org/officeDocument/2006/relationships/hyperlink" Target="file:///C:\Users\panidx\OneDrive%20-%20InterDigital%20Communications,%20Inc\Documents\3GPP%20RAN\TSGR2_120\Docs\R2-2211404.zip" TargetMode="External"/><Relationship Id="rId174" Type="http://schemas.openxmlformats.org/officeDocument/2006/relationships/hyperlink" Target="file:///C:\Users\panidx\OneDrive%20-%20InterDigital%20Communications,%20Inc\Documents\3GPP%20RAN\TSGR2_120\Docs\R2-2209447.zip" TargetMode="External"/><Relationship Id="rId179" Type="http://schemas.openxmlformats.org/officeDocument/2006/relationships/hyperlink" Target="file:///C:\Users\panidx\OneDrive%20-%20InterDigital%20Communications,%20Inc\Documents\3GPP%20RAN\TSGR2_120\Docs\R2-2212146.zip" TargetMode="External"/><Relationship Id="rId195" Type="http://schemas.openxmlformats.org/officeDocument/2006/relationships/hyperlink" Target="file:///C:\Users\panidx\OneDrive%20-%20InterDigital%20Communications,%20Inc\Documents\3GPP%20RAN\TSGR2_120\Docs\R2-2211283.zip" TargetMode="External"/><Relationship Id="rId209" Type="http://schemas.openxmlformats.org/officeDocument/2006/relationships/hyperlink" Target="file:///C:\Users\panidx\OneDrive%20-%20InterDigital%20Communications,%20Inc\Documents\3GPP%20RAN\TSGR2_120\Docs\R2-2212581.zip" TargetMode="External"/><Relationship Id="rId190" Type="http://schemas.openxmlformats.org/officeDocument/2006/relationships/hyperlink" Target="file:///C:\Users\panidx\OneDrive%20-%20InterDigital%20Communications,%20Inc\Documents\3GPP%20RAN\TSGR2_120\Docs\R2-2211532.zip" TargetMode="External"/><Relationship Id="rId204" Type="http://schemas.openxmlformats.org/officeDocument/2006/relationships/hyperlink" Target="file:///C:\Users\panidx\OneDrive%20-%20InterDigital%20Communications,%20Inc\Documents\3GPP%20RAN\TSGR2_120\Docs\R2-2212120.zip" TargetMode="External"/><Relationship Id="rId220" Type="http://schemas.openxmlformats.org/officeDocument/2006/relationships/hyperlink" Target="file:///C:\Users\panidx\OneDrive%20-%20InterDigital%20Communications,%20Inc\Documents\3GPP%20RAN\TSGR2_120\Docs\R2-2211134.zip" TargetMode="External"/><Relationship Id="rId225" Type="http://schemas.openxmlformats.org/officeDocument/2006/relationships/hyperlink" Target="file:///C:\Users\panidx\OneDrive%20-%20InterDigital%20Communications,%20Inc\Documents\3GPP%20RAN\TSGR2_120\Docs\R2-2211997.zip" TargetMode="External"/><Relationship Id="rId15" Type="http://schemas.openxmlformats.org/officeDocument/2006/relationships/hyperlink" Target="file:///C:\Users\panidx\OneDrive%20-%20InterDigital%20Communications,%20Inc\Documents\3GPP%20RAN\TSGR2_120\Docs\R2-2212860.zip" TargetMode="External"/><Relationship Id="rId36" Type="http://schemas.openxmlformats.org/officeDocument/2006/relationships/hyperlink" Target="file:///C:\Users\panidx\OneDrive%20-%20InterDigital%20Communications,%20Inc\Documents\3GPP%20RAN\TSGR2_120\Docs\R2-2211263.zip" TargetMode="External"/><Relationship Id="rId57" Type="http://schemas.openxmlformats.org/officeDocument/2006/relationships/hyperlink" Target="file:///C:\Users\panidx\OneDrive%20-%20InterDigital%20Communications,%20Inc\Documents\3GPP%20RAN\TSGR2_120\Docs\R2-2212879.zip" TargetMode="External"/><Relationship Id="rId106" Type="http://schemas.openxmlformats.org/officeDocument/2006/relationships/hyperlink" Target="file:///C:\Users\panidx\OneDrive%20-%20InterDigital%20Communications,%20Inc\Documents\3GPP%20RAN\TSGR2_120\Docs\R2-2211967.zip" TargetMode="External"/><Relationship Id="rId127" Type="http://schemas.openxmlformats.org/officeDocument/2006/relationships/hyperlink" Target="file:///C:\Users\panidx\OneDrive%20-%20InterDigital%20Communications,%20Inc\Documents\3GPP%20RAN\TSGR2_120\Docs\R2-2212393.zip" TargetMode="External"/><Relationship Id="rId10" Type="http://schemas.openxmlformats.org/officeDocument/2006/relationships/hyperlink" Target="file:///C:\Users\panidx\OneDrive%20-%20InterDigital%20Communications,%20Inc\Documents\3GPP%20RAN\TSGR2_120\Docs\R2-2212118.zip" TargetMode="External"/><Relationship Id="rId31" Type="http://schemas.openxmlformats.org/officeDocument/2006/relationships/hyperlink" Target="file:///C:\Users\panidx\OneDrive%20-%20InterDigital%20Communications,%20Inc\Documents\3GPP%20RAN\TSGR2_120\Docs\R2-2211174.zip" TargetMode="External"/><Relationship Id="rId52" Type="http://schemas.openxmlformats.org/officeDocument/2006/relationships/hyperlink" Target="file:///C:\Users\panidx\OneDrive%20-%20InterDigital%20Communications,%20Inc\Documents\3GPP%20RAN\TSGR2_120\Docs\R2-2212578.zip" TargetMode="External"/><Relationship Id="rId73" Type="http://schemas.openxmlformats.org/officeDocument/2006/relationships/hyperlink" Target="file:///C:\Users\panidx\OneDrive%20-%20InterDigital%20Communications,%20Inc\Documents\3GPP%20RAN\TSGR2_120\Docs\R2-2212182.zip" TargetMode="External"/><Relationship Id="rId78" Type="http://schemas.openxmlformats.org/officeDocument/2006/relationships/hyperlink" Target="file:///C:\Users\panidx\OneDrive%20-%20InterDigital%20Communications,%20Inc\Documents\3GPP%20RAN\TSGR2_120\Docs\R2-2212840.zip" TargetMode="External"/><Relationship Id="rId94" Type="http://schemas.openxmlformats.org/officeDocument/2006/relationships/hyperlink" Target="file:///C:\Users\panidx\OneDrive%20-%20InterDigital%20Communications,%20Inc\Documents\3GPP%20RAN\TSGR2_120\Docs\R2-2212327.zip" TargetMode="External"/><Relationship Id="rId99" Type="http://schemas.openxmlformats.org/officeDocument/2006/relationships/hyperlink" Target="file:///C:\Users\panidx\OneDrive%20-%20InterDigital%20Communications,%20Inc\Documents\3GPP%20RAN\TSGR2_120\Docs\R2-2212870.zip" TargetMode="External"/><Relationship Id="rId101" Type="http://schemas.openxmlformats.org/officeDocument/2006/relationships/hyperlink" Target="file:///C:\Users\panidx\OneDrive%20-%20InterDigital%20Communications,%20Inc\Documents\3GPP%20RAN\TSGR2_120\Docs\R2-2211445.zip" TargetMode="External"/><Relationship Id="rId122" Type="http://schemas.openxmlformats.org/officeDocument/2006/relationships/hyperlink" Target="file:///C:\Users\panidx\OneDrive%20-%20InterDigital%20Communications,%20Inc\Documents\3GPP%20RAN\TSGR2_120\Docs\R2-2211968.zip" TargetMode="External"/><Relationship Id="rId143" Type="http://schemas.openxmlformats.org/officeDocument/2006/relationships/hyperlink" Target="file:///C:\Users\panidx\OneDrive%20-%20InterDigital%20Communications,%20Inc\Documents\3GPP%20RAN\TSGR2_120\Docs\R2-2212267.zip" TargetMode="External"/><Relationship Id="rId148" Type="http://schemas.openxmlformats.org/officeDocument/2006/relationships/hyperlink" Target="file:///C:\Users\panidx\OneDrive%20-%20InterDigital%20Communications,%20Inc\Documents\3GPP%20RAN\TSGR2_120\Docs\R2-2211820.zip" TargetMode="External"/><Relationship Id="rId164" Type="http://schemas.openxmlformats.org/officeDocument/2006/relationships/hyperlink" Target="file:///C:\Users\panidx\OneDrive%20-%20InterDigital%20Communications,%20Inc\Documents\3GPP%20RAN\TSGR2_120\Docs\R2-2212657.zip" TargetMode="External"/><Relationship Id="rId169" Type="http://schemas.openxmlformats.org/officeDocument/2006/relationships/hyperlink" Target="file:///C:\Users\panidx\OneDrive%20-%20InterDigital%20Communications,%20Inc\Documents\3GPP%20RAN\TSGR2_120\Docs\R2-2212900.zip" TargetMode="External"/><Relationship Id="rId185" Type="http://schemas.openxmlformats.org/officeDocument/2006/relationships/hyperlink" Target="file:///C:\Users\panidx\OneDrive%20-%20InterDigital%20Communications,%20Inc\Documents\3GPP%20RAN\TSGR2_120\Docs\R2-221193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0\Docs\R2-2212117.zip" TargetMode="External"/><Relationship Id="rId180" Type="http://schemas.openxmlformats.org/officeDocument/2006/relationships/hyperlink" Target="file:///C:\Users\panidx\OneDrive%20-%20InterDigital%20Communications,%20Inc\Documents\3GPP%20RAN\TSGR2_120\Docs\R2-2212513.zip" TargetMode="External"/><Relationship Id="rId210" Type="http://schemas.openxmlformats.org/officeDocument/2006/relationships/hyperlink" Target="file:///C:\Users\panidx\OneDrive%20-%20InterDigital%20Communications,%20Inc\Documents\3GPP%20RAN\TSGR2_120\Docs\R2-2212701.zip" TargetMode="External"/><Relationship Id="rId215" Type="http://schemas.openxmlformats.org/officeDocument/2006/relationships/hyperlink" Target="file:///C:\Users\panidx\OneDrive%20-%20InterDigital%20Communications,%20Inc\Documents\3GPP%20RAN\TSGR2_120\Docs\R2-2211557.zip" TargetMode="External"/><Relationship Id="rId26" Type="http://schemas.openxmlformats.org/officeDocument/2006/relationships/hyperlink" Target="file:///C:\Users\panidx\OneDrive%20-%20InterDigital%20Communications,%20Inc\Documents\3GPP%20RAN\TSGR2_120\Docs\R2-2211722.zip" TargetMode="External"/><Relationship Id="rId231" Type="http://schemas.openxmlformats.org/officeDocument/2006/relationships/theme" Target="theme/theme1.xml"/><Relationship Id="rId47" Type="http://schemas.openxmlformats.org/officeDocument/2006/relationships/hyperlink" Target="file:///C:\Users\panidx\OneDrive%20-%20InterDigital%20Communications,%20Inc\Documents\3GPP%20RAN\TSGR2_120\Docs\R2-2211627.zip" TargetMode="External"/><Relationship Id="rId68" Type="http://schemas.openxmlformats.org/officeDocument/2006/relationships/hyperlink" Target="file:///C:\Users\panidx\OneDrive%20-%20InterDigital%20Communications,%20Inc\Documents\3GPP%20RAN\TSGR2_120\Docs\R2-2211774.zip" TargetMode="External"/><Relationship Id="rId89" Type="http://schemas.openxmlformats.org/officeDocument/2006/relationships/hyperlink" Target="file:///C:\Users\panidx\OneDrive%20-%20InterDigital%20Communications,%20Inc\Documents\3GPP%20RAN\TSGR2_120\Docs\R2-2211966.zip" TargetMode="External"/><Relationship Id="rId112" Type="http://schemas.openxmlformats.org/officeDocument/2006/relationships/hyperlink" Target="file:///C:\Users\panidx\OneDrive%20-%20InterDigital%20Communications,%20Inc\Documents\3GPP%20RAN\TSGR2_120\Docs\R2-2212325.zip" TargetMode="External"/><Relationship Id="rId133" Type="http://schemas.openxmlformats.org/officeDocument/2006/relationships/hyperlink" Target="file:///C:\Users\panidx\OneDrive%20-%20InterDigital%20Communications,%20Inc\Documents\3GPP%20RAN\TSGR2_120\Docs\R2-2211667.zip" TargetMode="External"/><Relationship Id="rId154" Type="http://schemas.openxmlformats.org/officeDocument/2006/relationships/hyperlink" Target="file:///C:\Users\panidx\OneDrive%20-%20InterDigital%20Communications,%20Inc\Documents\3GPP%20RAN\TSGR2_120\Docs\R2-2211452.zip" TargetMode="External"/><Relationship Id="rId175" Type="http://schemas.openxmlformats.org/officeDocument/2006/relationships/hyperlink" Target="file:///C:\Users\panidx\OneDrive%20-%20InterDigital%20Communications,%20Inc\Documents\3GPP%20RAN\TSGR2_120\Docs\R2-2211453.zip" TargetMode="External"/><Relationship Id="rId196" Type="http://schemas.openxmlformats.org/officeDocument/2006/relationships/hyperlink" Target="file:///C:\Users\panidx\OneDrive%20-%20InterDigital%20Communications,%20Inc\Documents\3GPP%20RAN\TSGR2_120\Docs\R2-2211295.zip" TargetMode="External"/><Relationship Id="rId200" Type="http://schemas.openxmlformats.org/officeDocument/2006/relationships/hyperlink" Target="file:///C:\Users\panidx\OneDrive%20-%20InterDigital%20Communications,%20Inc\Documents\3GPP%20RAN\TSGR2_120\Docs\R2-2211885.zip" TargetMode="External"/><Relationship Id="rId16" Type="http://schemas.openxmlformats.org/officeDocument/2006/relationships/hyperlink" Target="file:///C:\Users\panidx\OneDrive%20-%20InterDigital%20Communications,%20Inc\Documents\3GPP%20RAN\TSGR2_120\Docs\R2-2212861.zip" TargetMode="External"/><Relationship Id="rId221" Type="http://schemas.openxmlformats.org/officeDocument/2006/relationships/hyperlink" Target="file:///C:\Users\panidx\OneDrive%20-%20InterDigital%20Communications,%20Inc\Documents\3GPP%20RAN\TSGR2_120\Docs\R2-2211777.zip" TargetMode="External"/><Relationship Id="rId37" Type="http://schemas.openxmlformats.org/officeDocument/2006/relationships/hyperlink" Target="file:///C:\Users\panidx\OneDrive%20-%20InterDigital%20Communications,%20Inc\Documents\3GPP%20RAN\TSGR2_120\Docs\R2-2211175.zip" TargetMode="External"/><Relationship Id="rId58" Type="http://schemas.openxmlformats.org/officeDocument/2006/relationships/hyperlink" Target="file:///C:\Users\panidx\OneDrive%20-%20InterDigital%20Communications,%20Inc\Documents\3GPP%20RAN\TSGR2_120\Docs\R2-2211159.zip" TargetMode="External"/><Relationship Id="rId79" Type="http://schemas.openxmlformats.org/officeDocument/2006/relationships/hyperlink" Target="file:///C:\Users\panidx\OneDrive%20-%20InterDigital%20Communications,%20Inc\Documents\3GPP%20RAN\TSGR2_120\Docs\R2-2212851.zip" TargetMode="External"/><Relationship Id="rId102" Type="http://schemas.openxmlformats.org/officeDocument/2006/relationships/hyperlink" Target="file:///C:\Users\panidx\OneDrive%20-%20InterDigital%20Communications,%20Inc\Documents\3GPP%20RAN\TSGR2_120\Docs\R2-2211591.zip" TargetMode="External"/><Relationship Id="rId123" Type="http://schemas.openxmlformats.org/officeDocument/2006/relationships/hyperlink" Target="file:///C:\Users\panidx\OneDrive%20-%20InterDigital%20Communications,%20Inc\Documents\3GPP%20RAN\TSGR2_120\Docs\R2-2212054.zip" TargetMode="External"/><Relationship Id="rId144" Type="http://schemas.openxmlformats.org/officeDocument/2006/relationships/hyperlink" Target="file:///C:\Users\panidx\OneDrive%20-%20InterDigital%20Communications,%20Inc\Documents\3GPP%20RAN\TSGR2_120\Docs\R2-2212340.zip" TargetMode="External"/><Relationship Id="rId90" Type="http://schemas.openxmlformats.org/officeDocument/2006/relationships/hyperlink" Target="file:///C:\Users\panidx\OneDrive%20-%20InterDigital%20Communications,%20Inc\Documents\3GPP%20RAN\TSGR2_120\Docs\R2-2212059.zip" TargetMode="External"/><Relationship Id="rId165" Type="http://schemas.openxmlformats.org/officeDocument/2006/relationships/hyperlink" Target="file:///C:\Users\panidx\OneDrive%20-%20InterDigital%20Communications,%20Inc\Documents\3GPP%20RAN\TSGR2_120\Docs\R2-2212669.zip" TargetMode="External"/><Relationship Id="rId186" Type="http://schemas.openxmlformats.org/officeDocument/2006/relationships/hyperlink" Target="file:///C:\Users\panidx\OneDrive%20-%20InterDigital%20Communications,%20Inc\Documents\3GPP%20RAN\TSGR2_120\Docs\R2-2212020.zip" TargetMode="External"/><Relationship Id="rId211" Type="http://schemas.openxmlformats.org/officeDocument/2006/relationships/hyperlink" Target="file:///C:\Users\panidx\OneDrive%20-%20InterDigital%20Communications,%20Inc\Documents\3GPP%20RAN\TSGR2_120\Docs\R2-221279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13115</Words>
  <Characters>74762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87702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2022-11-14T17:59:00Z</dcterms:created>
  <dcterms:modified xsi:type="dcterms:W3CDTF">2022-11-14T17:59:00Z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