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19EAB9E6" w:rsidR="00D9011A" w:rsidRDefault="00D9011A" w:rsidP="00D9011A">
      <w:pPr>
        <w:pStyle w:val="Header"/>
      </w:pPr>
      <w:r>
        <w:t>3GPP TSG-RAN WG2 Meeting #</w:t>
      </w:r>
      <w:r w:rsidR="0045232E">
        <w:t>120</w:t>
      </w:r>
      <w:r>
        <w:tab/>
      </w:r>
      <w:hyperlink r:id="rId8" w:history="1">
        <w:r w:rsidRPr="006153EC">
          <w:rPr>
            <w:rStyle w:val="Hyperlink"/>
          </w:rPr>
          <w:t>R2-2xxxxxx</w:t>
        </w:r>
      </w:hyperlink>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Pr="00D13C00" w:rsidRDefault="00D9011A" w:rsidP="00D9011A">
      <w:pPr>
        <w:pStyle w:val="Comments"/>
        <w:rPr>
          <w:lang w:val="fr-FR"/>
        </w:rPr>
      </w:pPr>
    </w:p>
    <w:p w14:paraId="4FFCBAE7" w14:textId="77777777" w:rsidR="00434FAB" w:rsidRDefault="00434FAB" w:rsidP="00434FAB">
      <w:pPr>
        <w:pStyle w:val="Header"/>
      </w:pPr>
      <w:r>
        <w:t xml:space="preserve">Source: </w:t>
      </w:r>
      <w:r>
        <w:tab/>
        <w:t>Session Chair (InterDigital)</w:t>
      </w:r>
    </w:p>
    <w:p w14:paraId="2D9B0BB5" w14:textId="00049CB1" w:rsidR="00434FAB" w:rsidRDefault="00434FAB" w:rsidP="002F4B12">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rsidR="002F4B12">
        <w:t xml:space="preserve">, </w:t>
      </w:r>
      <w:r w:rsidRPr="00347BC6">
        <w:t>UAV</w:t>
      </w:r>
      <w:r w:rsidR="002F4B12">
        <w:t xml:space="preserve">, Small Data, Rel-15-17 UP, Rel-17 Small Data, </w:t>
      </w:r>
      <w:proofErr w:type="spellStart"/>
      <w:r w:rsidR="002F4B12">
        <w:t>IIoT</w:t>
      </w:r>
      <w:proofErr w:type="spellEnd"/>
      <w:r w:rsidR="002F4B12">
        <w:t>/URLLC, and RACH partitioning</w:t>
      </w:r>
    </w:p>
    <w:p w14:paraId="301CE5CA" w14:textId="77777777" w:rsidR="00434FAB" w:rsidRDefault="00434FAB" w:rsidP="00434FAB">
      <w:pPr>
        <w:pStyle w:val="Comments"/>
        <w:pBdr>
          <w:bottom w:val="single" w:sz="6" w:space="1" w:color="auto"/>
        </w:pBdr>
      </w:pPr>
      <w:r>
        <w:t xml:space="preserve"> </w:t>
      </w:r>
    </w:p>
    <w:p w14:paraId="5FA8315A" w14:textId="77777777" w:rsidR="00434FAB" w:rsidRDefault="00434FAB" w:rsidP="00434FAB">
      <w:pPr>
        <w:pStyle w:val="Comments"/>
      </w:pPr>
    </w:p>
    <w:p w14:paraId="527A21A9" w14:textId="77777777" w:rsidR="00434FAB" w:rsidRDefault="00434FAB" w:rsidP="00434FAB">
      <w:pPr>
        <w:rPr>
          <w:b/>
          <w:bCs/>
          <w:color w:val="C00000"/>
          <w:sz w:val="22"/>
          <w:szCs w:val="28"/>
        </w:rPr>
      </w:pPr>
      <w:r>
        <w:rPr>
          <w:b/>
          <w:bCs/>
          <w:color w:val="C00000"/>
          <w:sz w:val="22"/>
          <w:szCs w:val="28"/>
        </w:rPr>
        <w:t>Email discussions:</w:t>
      </w:r>
    </w:p>
    <w:p w14:paraId="326A33AD" w14:textId="77777777" w:rsidR="00434FAB" w:rsidRDefault="00434FAB" w:rsidP="00434FAB">
      <w:pPr>
        <w:rPr>
          <w:b/>
          <w:bCs/>
          <w:color w:val="C00000"/>
          <w:sz w:val="22"/>
          <w:szCs w:val="28"/>
        </w:rPr>
      </w:pPr>
      <w:r>
        <w:rPr>
          <w:b/>
          <w:bCs/>
          <w:color w:val="C00000"/>
          <w:sz w:val="22"/>
          <w:szCs w:val="28"/>
        </w:rPr>
        <w:tab/>
      </w:r>
    </w:p>
    <w:p w14:paraId="2F4D412D" w14:textId="561EA307" w:rsidR="00434FAB" w:rsidRDefault="00434FAB" w:rsidP="00434FAB">
      <w:pPr>
        <w:pStyle w:val="EmailDiscussion"/>
        <w:rPr>
          <w:rFonts w:eastAsia="Times New Roman"/>
          <w:szCs w:val="20"/>
        </w:rPr>
      </w:pPr>
      <w:bookmarkStart w:id="0" w:name="_Hlk72399262"/>
      <w:r>
        <w:t>[AT1</w:t>
      </w:r>
      <w:r>
        <w:t>20</w:t>
      </w:r>
      <w:r>
        <w:t>][300] Organizational Diana – NES and UAV]</w:t>
      </w:r>
    </w:p>
    <w:bookmarkEnd w:id="0"/>
    <w:p w14:paraId="41CA2035" w14:textId="77777777" w:rsidR="00434FAB" w:rsidRDefault="00434FAB" w:rsidP="00434FAB">
      <w:pPr>
        <w:pStyle w:val="EmailDiscussion2"/>
        <w:ind w:left="1619" w:firstLine="0"/>
      </w:pPr>
      <w:r>
        <w:t xml:space="preserve">Scope:  </w:t>
      </w:r>
    </w:p>
    <w:p w14:paraId="02426853" w14:textId="77777777" w:rsidR="00434FAB" w:rsidRDefault="00434FAB" w:rsidP="00434FA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8A8EE2D" w14:textId="48BD00A8" w:rsidR="00434FAB" w:rsidRDefault="00434FAB" w:rsidP="00434FAB">
      <w:pPr>
        <w:pStyle w:val="EmailDiscussion2"/>
        <w:numPr>
          <w:ilvl w:val="2"/>
          <w:numId w:val="5"/>
        </w:numPr>
        <w:tabs>
          <w:tab w:val="clear" w:pos="2160"/>
        </w:tabs>
      </w:pPr>
      <w:r>
        <w:t xml:space="preserve">Share meetings notes and agreements for review and endorsement </w:t>
      </w:r>
    </w:p>
    <w:p w14:paraId="15CF16AF" w14:textId="77777777" w:rsidR="00434FAB" w:rsidRDefault="00434FAB" w:rsidP="00434FAB">
      <w:pPr>
        <w:pStyle w:val="EmailDiscussion2"/>
        <w:tabs>
          <w:tab w:val="clear" w:pos="1622"/>
        </w:tabs>
        <w:ind w:left="2160" w:firstLine="0"/>
      </w:pPr>
    </w:p>
    <w:p w14:paraId="13C60CC5" w14:textId="14CD7EDA" w:rsidR="00434FAB" w:rsidRDefault="00434FAB" w:rsidP="00434FAB">
      <w:pPr>
        <w:pStyle w:val="EmailDiscussion"/>
      </w:pPr>
      <w:bookmarkStart w:id="1" w:name="_Hlk118832608"/>
      <w:r>
        <w:t>[PRE1120][</w:t>
      </w:r>
      <w:proofErr w:type="gramStart"/>
      <w:r>
        <w:t>301][</w:t>
      </w:r>
      <w:proofErr w:type="gramEnd"/>
      <w:r>
        <w:t xml:space="preserve">NES] Summary of </w:t>
      </w:r>
      <w:r w:rsidR="00ED2FE8">
        <w:t xml:space="preserve">DTX/DRX – 8.3.2 </w:t>
      </w:r>
      <w:r>
        <w:t>(</w:t>
      </w:r>
      <w:r w:rsidR="00ED2FE8">
        <w:t>InterDigital</w:t>
      </w:r>
      <w:r>
        <w:t>)</w:t>
      </w:r>
    </w:p>
    <w:p w14:paraId="2FE49292" w14:textId="3C94F1E9" w:rsidR="00434FAB" w:rsidRDefault="00434FAB" w:rsidP="00434FAB">
      <w:pPr>
        <w:pStyle w:val="EmailDiscussion"/>
      </w:pPr>
      <w:r>
        <w:t>[</w:t>
      </w:r>
      <w:r>
        <w:t>PRE</w:t>
      </w:r>
      <w:r>
        <w:t>11</w:t>
      </w:r>
      <w:r>
        <w:t>20</w:t>
      </w:r>
      <w:r>
        <w:t>][</w:t>
      </w:r>
      <w:proofErr w:type="gramStart"/>
      <w:r>
        <w:t>30</w:t>
      </w:r>
      <w:r w:rsidR="00ED2FE8">
        <w:t>2</w:t>
      </w:r>
      <w:r>
        <w:t>][</w:t>
      </w:r>
      <w:proofErr w:type="gramEnd"/>
      <w:r>
        <w:t>NES]</w:t>
      </w:r>
      <w:r>
        <w:t xml:space="preserve"> Summary of SSB/</w:t>
      </w:r>
      <w:proofErr w:type="spellStart"/>
      <w:r>
        <w:t>SIBless</w:t>
      </w:r>
      <w:proofErr w:type="spellEnd"/>
      <w:r>
        <w:t>/Paging</w:t>
      </w:r>
      <w:r w:rsidR="00ED2FE8">
        <w:t xml:space="preserve"> – 8.3.3</w:t>
      </w:r>
      <w:r>
        <w:t xml:space="preserve"> (</w:t>
      </w:r>
      <w:r>
        <w:t>Ericsson</w:t>
      </w:r>
      <w:r>
        <w:t>)</w:t>
      </w:r>
    </w:p>
    <w:p w14:paraId="58C99A95" w14:textId="68EE4E07" w:rsidR="00434FAB" w:rsidRDefault="00434FAB" w:rsidP="00434FAB">
      <w:pPr>
        <w:pStyle w:val="EmailDiscussion"/>
      </w:pPr>
      <w:r>
        <w:t>[PRE1120][</w:t>
      </w:r>
      <w:proofErr w:type="gramStart"/>
      <w:r>
        <w:t>30</w:t>
      </w:r>
      <w:r w:rsidR="00ED2FE8">
        <w:t>3</w:t>
      </w:r>
      <w:r>
        <w:t>][</w:t>
      </w:r>
      <w:proofErr w:type="gramEnd"/>
      <w:r>
        <w:t xml:space="preserve">NES] Summary of </w:t>
      </w:r>
      <w:r>
        <w:t>Cell Selection/Reselection</w:t>
      </w:r>
      <w:r>
        <w:t xml:space="preserve"> </w:t>
      </w:r>
      <w:r w:rsidR="00ED2FE8">
        <w:t xml:space="preserve">– 8.3.4 </w:t>
      </w:r>
      <w:r>
        <w:t>(</w:t>
      </w:r>
      <w:r>
        <w:t>Apple</w:t>
      </w:r>
      <w:r>
        <w:t>)</w:t>
      </w:r>
    </w:p>
    <w:p w14:paraId="69C14FB9" w14:textId="057E7BF3" w:rsidR="00434FAB" w:rsidRDefault="00434FAB" w:rsidP="00434FAB">
      <w:pPr>
        <w:pStyle w:val="EmailDiscussion"/>
      </w:pPr>
      <w:r>
        <w:t>[PRE1120][</w:t>
      </w:r>
      <w:proofErr w:type="gramStart"/>
      <w:r>
        <w:t>30</w:t>
      </w:r>
      <w:r w:rsidR="00ED2FE8">
        <w:t>4</w:t>
      </w:r>
      <w:r>
        <w:t>][</w:t>
      </w:r>
      <w:proofErr w:type="gramEnd"/>
      <w:r>
        <w:t xml:space="preserve">NES] Summary of </w:t>
      </w:r>
      <w:r>
        <w:t>Connected Mode Mobility</w:t>
      </w:r>
      <w:r>
        <w:t xml:space="preserve"> </w:t>
      </w:r>
      <w:r w:rsidR="00ED2FE8">
        <w:t xml:space="preserve">– 8.3.5 </w:t>
      </w:r>
      <w:r>
        <w:t>(</w:t>
      </w:r>
      <w:r>
        <w:t>Nokia</w:t>
      </w:r>
      <w:r>
        <w:t>)</w:t>
      </w:r>
    </w:p>
    <w:p w14:paraId="189B6B4F" w14:textId="3A16F4B0" w:rsidR="00434FAB" w:rsidRDefault="00434FAB" w:rsidP="00434FAB">
      <w:pPr>
        <w:pStyle w:val="EmailDiscussion"/>
      </w:pPr>
      <w:r>
        <w:t>[PRE1120][</w:t>
      </w:r>
      <w:proofErr w:type="gramStart"/>
      <w:r>
        <w:t>30</w:t>
      </w:r>
      <w:r w:rsidR="00ED2FE8">
        <w:t>5</w:t>
      </w:r>
      <w:r>
        <w:t>][</w:t>
      </w:r>
      <w:proofErr w:type="gramEnd"/>
      <w:r>
        <w:t xml:space="preserve">NES] Summary of </w:t>
      </w:r>
      <w:r>
        <w:t xml:space="preserve">Others </w:t>
      </w:r>
      <w:r w:rsidR="00ED2FE8">
        <w:t>– 8.3.6</w:t>
      </w:r>
      <w:r>
        <w:t xml:space="preserve"> (</w:t>
      </w:r>
      <w:r w:rsidR="00ED2FE8">
        <w:t>Huawei</w:t>
      </w:r>
      <w:r>
        <w:t>)</w:t>
      </w:r>
    </w:p>
    <w:bookmarkEnd w:id="1"/>
    <w:p w14:paraId="231C8808" w14:textId="77777777" w:rsidR="00434FAB" w:rsidRPr="00434FAB" w:rsidRDefault="00434FAB" w:rsidP="008375E9">
      <w:pPr>
        <w:pStyle w:val="EmailDiscussion2"/>
        <w:pBdr>
          <w:bottom w:val="single" w:sz="6" w:space="1" w:color="auto"/>
        </w:pBdr>
        <w:ind w:hanging="1622"/>
      </w:pPr>
    </w:p>
    <w:p w14:paraId="7550B369" w14:textId="77777777" w:rsidR="008375E9" w:rsidRPr="00434FAB" w:rsidRDefault="008375E9" w:rsidP="008375E9">
      <w:pPr>
        <w:pStyle w:val="EmailDiscussion2"/>
        <w:ind w:hanging="1532"/>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2A5DEBF9" w14:textId="1C363106"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671F437D" w14:textId="08022B2A" w:rsidR="0011425F" w:rsidRDefault="006153EC" w:rsidP="0011425F">
      <w:pPr>
        <w:pStyle w:val="Doc-title"/>
      </w:pPr>
      <w:hyperlink r:id="rId9" w:history="1">
        <w:r w:rsidR="0011425F" w:rsidRPr="006153EC">
          <w:rPr>
            <w:rStyle w:val="Hyperlink"/>
          </w:rPr>
          <w:t>R2-2212117</w:t>
        </w:r>
      </w:hyperlink>
      <w:r w:rsidR="0011425F">
        <w:tab/>
        <w:t>Alignment of procedural text for PDCP control PDU handling</w:t>
      </w:r>
      <w:r w:rsidR="0011425F">
        <w:tab/>
        <w:t>Huawei, HiSilicon</w:t>
      </w:r>
      <w:r w:rsidR="0011425F">
        <w:tab/>
        <w:t>CR</w:t>
      </w:r>
      <w:r w:rsidR="0011425F">
        <w:tab/>
        <w:t>Rel-17</w:t>
      </w:r>
      <w:r w:rsidR="0011425F">
        <w:tab/>
        <w:t>38.323</w:t>
      </w:r>
      <w:r w:rsidR="0011425F">
        <w:tab/>
        <w:t>17.2.0</w:t>
      </w:r>
      <w:r w:rsidR="0011425F">
        <w:tab/>
        <w:t>0107</w:t>
      </w:r>
      <w:r w:rsidR="0011425F">
        <w:tab/>
        <w:t>-</w:t>
      </w:r>
      <w:r w:rsidR="0011425F">
        <w:tab/>
        <w:t>A</w:t>
      </w:r>
      <w:r w:rsidR="0011425F">
        <w:tab/>
        <w:t>NR_newRAT-Core</w:t>
      </w:r>
    </w:p>
    <w:p w14:paraId="02C2F870" w14:textId="15EBDD7A" w:rsidR="0011425F" w:rsidRDefault="006153EC" w:rsidP="0011425F">
      <w:pPr>
        <w:pStyle w:val="Doc-title"/>
      </w:pPr>
      <w:hyperlink r:id="rId10" w:history="1">
        <w:r w:rsidR="0011425F" w:rsidRPr="006153EC">
          <w:rPr>
            <w:rStyle w:val="Hyperlink"/>
          </w:rPr>
          <w:t>R2-2212118</w:t>
        </w:r>
      </w:hyperlink>
      <w:r w:rsidR="0011425F">
        <w:tab/>
        <w:t>Alignment of procedural text for PDCP control PDU handling</w:t>
      </w:r>
      <w:r w:rsidR="0011425F">
        <w:tab/>
        <w:t>Huawei, HiSilicon</w:t>
      </w:r>
      <w:r w:rsidR="0011425F">
        <w:tab/>
        <w:t>CR</w:t>
      </w:r>
      <w:r w:rsidR="0011425F">
        <w:tab/>
        <w:t>Rel-16</w:t>
      </w:r>
      <w:r w:rsidR="0011425F">
        <w:tab/>
        <w:t>38.323</w:t>
      </w:r>
      <w:r w:rsidR="0011425F">
        <w:tab/>
        <w:t>16.7.0</w:t>
      </w:r>
      <w:r w:rsidR="0011425F">
        <w:tab/>
        <w:t>0108</w:t>
      </w:r>
      <w:r w:rsidR="0011425F">
        <w:tab/>
        <w:t>-</w:t>
      </w:r>
      <w:r w:rsidR="0011425F">
        <w:tab/>
        <w:t>A</w:t>
      </w:r>
      <w:r w:rsidR="0011425F">
        <w:tab/>
        <w:t>NR_newRAT-Core</w:t>
      </w:r>
    </w:p>
    <w:p w14:paraId="6558A51C" w14:textId="043308A4" w:rsidR="0011425F" w:rsidRPr="0011425F" w:rsidRDefault="006153EC" w:rsidP="00641AD6">
      <w:pPr>
        <w:pStyle w:val="Doc-title"/>
      </w:pPr>
      <w:hyperlink r:id="rId11" w:history="1">
        <w:r w:rsidR="0011425F" w:rsidRPr="006153EC">
          <w:rPr>
            <w:rStyle w:val="Hyperlink"/>
          </w:rPr>
          <w:t>R2-2212119</w:t>
        </w:r>
      </w:hyperlink>
      <w:r w:rsidR="0011425F">
        <w:tab/>
        <w:t>Alignment of procedural text for PDCP control PDU handling</w:t>
      </w:r>
      <w:r w:rsidR="0011425F">
        <w:tab/>
        <w:t>Huawei, HiSilicon</w:t>
      </w:r>
      <w:r w:rsidR="0011425F">
        <w:tab/>
        <w:t>CR</w:t>
      </w:r>
      <w:r w:rsidR="0011425F">
        <w:tab/>
        <w:t>Rel-15</w:t>
      </w:r>
      <w:r w:rsidR="0011425F">
        <w:tab/>
        <w:t>38.323</w:t>
      </w:r>
      <w:r w:rsidR="0011425F">
        <w:tab/>
        <w:t>15.8.0</w:t>
      </w:r>
      <w:r w:rsidR="0011425F">
        <w:tab/>
        <w:t>0109</w:t>
      </w:r>
      <w:r w:rsidR="0011425F">
        <w:tab/>
        <w:t>-</w:t>
      </w:r>
      <w:r w:rsidR="0011425F">
        <w:tab/>
        <w:t>F</w:t>
      </w:r>
      <w:r w:rsidR="0011425F">
        <w:tab/>
        <w:t>NR_newRAT-Core</w:t>
      </w:r>
    </w:p>
    <w:p w14:paraId="59912AE8" w14:textId="047DAB79" w:rsidR="00435892" w:rsidRDefault="00435892" w:rsidP="00435892">
      <w:pPr>
        <w:pStyle w:val="Heading4"/>
      </w:pPr>
      <w:r>
        <w:t>5.1.2.1</w:t>
      </w:r>
      <w:r>
        <w:tab/>
        <w:t>MAC</w:t>
      </w:r>
    </w:p>
    <w:p w14:paraId="0DE4B7D1" w14:textId="0672F37E" w:rsidR="0011425F" w:rsidRDefault="006153EC" w:rsidP="0011425F">
      <w:pPr>
        <w:pStyle w:val="Doc-title"/>
      </w:pPr>
      <w:hyperlink r:id="rId12" w:history="1">
        <w:r w:rsidR="0011425F" w:rsidRPr="006153EC">
          <w:rPr>
            <w:rStyle w:val="Hyperlink"/>
          </w:rPr>
          <w:t>R2-2212138</w:t>
        </w:r>
      </w:hyperlink>
      <w:r w:rsidR="0011425F">
        <w:tab/>
        <w:t>Clarification on HARQ buffers flushing</w:t>
      </w:r>
      <w:r w:rsidR="0011425F">
        <w:tab/>
        <w:t>Samsung R&amp;D Institute India</w:t>
      </w:r>
      <w:r w:rsidR="0011425F">
        <w:tab/>
        <w:t>CR</w:t>
      </w:r>
      <w:r w:rsidR="0011425F">
        <w:tab/>
        <w:t>Rel-15</w:t>
      </w:r>
      <w:r w:rsidR="0011425F">
        <w:tab/>
        <w:t>38.321</w:t>
      </w:r>
      <w:r w:rsidR="0011425F">
        <w:tab/>
        <w:t>15.13.0</w:t>
      </w:r>
      <w:r w:rsidR="0011425F">
        <w:tab/>
        <w:t>1485</w:t>
      </w:r>
      <w:r w:rsidR="0011425F">
        <w:tab/>
        <w:t>-</w:t>
      </w:r>
      <w:r w:rsidR="0011425F">
        <w:tab/>
        <w:t>F</w:t>
      </w:r>
      <w:r w:rsidR="0011425F">
        <w:tab/>
        <w:t>NR_newRAT-Core</w:t>
      </w:r>
    </w:p>
    <w:p w14:paraId="4E0E3208" w14:textId="307508C1" w:rsidR="0011425F" w:rsidRDefault="006153EC" w:rsidP="0011425F">
      <w:pPr>
        <w:pStyle w:val="Doc-title"/>
      </w:pPr>
      <w:hyperlink r:id="rId13" w:history="1">
        <w:r w:rsidR="0011425F" w:rsidRPr="006153EC">
          <w:rPr>
            <w:rStyle w:val="Hyperlink"/>
          </w:rPr>
          <w:t>R2-2212140</w:t>
        </w:r>
      </w:hyperlink>
      <w:r w:rsidR="0011425F">
        <w:tab/>
        <w:t>Clarification on HARQ buffers flushing</w:t>
      </w:r>
      <w:r w:rsidR="0011425F">
        <w:tab/>
        <w:t>Samsung R&amp;D Institute India</w:t>
      </w:r>
      <w:r w:rsidR="0011425F">
        <w:tab/>
        <w:t>CR</w:t>
      </w:r>
      <w:r w:rsidR="0011425F">
        <w:tab/>
        <w:t>Rel-16</w:t>
      </w:r>
      <w:r w:rsidR="0011425F">
        <w:tab/>
        <w:t>38.321</w:t>
      </w:r>
      <w:r w:rsidR="0011425F">
        <w:tab/>
        <w:t>16.10.0</w:t>
      </w:r>
      <w:r w:rsidR="0011425F">
        <w:tab/>
        <w:t>1486</w:t>
      </w:r>
      <w:r w:rsidR="0011425F">
        <w:tab/>
        <w:t>-</w:t>
      </w:r>
      <w:r w:rsidR="0011425F">
        <w:tab/>
        <w:t>A</w:t>
      </w:r>
      <w:r w:rsidR="0011425F">
        <w:tab/>
        <w:t>NR_newRAT-Core</w:t>
      </w:r>
    </w:p>
    <w:p w14:paraId="5EA45E73" w14:textId="57EAC5B3" w:rsidR="0011425F" w:rsidRDefault="006153EC" w:rsidP="0011425F">
      <w:pPr>
        <w:pStyle w:val="Doc-title"/>
      </w:pPr>
      <w:hyperlink r:id="rId14" w:history="1">
        <w:r w:rsidR="0011425F" w:rsidRPr="006153EC">
          <w:rPr>
            <w:rStyle w:val="Hyperlink"/>
          </w:rPr>
          <w:t>R2-2212141</w:t>
        </w:r>
      </w:hyperlink>
      <w:r w:rsidR="0011425F">
        <w:tab/>
        <w:t>Clarification on HARQ buffers flushing</w:t>
      </w:r>
      <w:r w:rsidR="0011425F">
        <w:tab/>
        <w:t>Samsung R&amp;D Institute India</w:t>
      </w:r>
      <w:r w:rsidR="0011425F">
        <w:tab/>
        <w:t>CR</w:t>
      </w:r>
      <w:r w:rsidR="0011425F">
        <w:tab/>
        <w:t>Rel-17</w:t>
      </w:r>
      <w:r w:rsidR="0011425F">
        <w:tab/>
        <w:t>38.321</w:t>
      </w:r>
      <w:r w:rsidR="0011425F">
        <w:tab/>
        <w:t>17.2.0</w:t>
      </w:r>
      <w:r w:rsidR="0011425F">
        <w:tab/>
        <w:t>1487</w:t>
      </w:r>
      <w:r w:rsidR="0011425F">
        <w:tab/>
        <w:t>-</w:t>
      </w:r>
      <w:r w:rsidR="0011425F">
        <w:tab/>
        <w:t>A</w:t>
      </w:r>
      <w:r w:rsidR="0011425F">
        <w:tab/>
        <w:t>NR_newRAT-Core</w:t>
      </w:r>
    </w:p>
    <w:p w14:paraId="49F101EE" w14:textId="60A6A85E" w:rsidR="0011425F" w:rsidRDefault="006153EC" w:rsidP="0011425F">
      <w:pPr>
        <w:pStyle w:val="Doc-title"/>
      </w:pPr>
      <w:hyperlink r:id="rId15" w:history="1">
        <w:r w:rsidR="0011425F" w:rsidRPr="006153EC">
          <w:rPr>
            <w:rStyle w:val="Hyperlink"/>
          </w:rPr>
          <w:t>R2-2212860</w:t>
        </w:r>
      </w:hyperlink>
      <w:r w:rsidR="0011425F">
        <w:tab/>
        <w:t>Correction on Type 1 CG occasion determination at BWP activation</w:t>
      </w:r>
      <w:r w:rsidR="0011425F">
        <w:tab/>
        <w:t>Samsung</w:t>
      </w:r>
      <w:r w:rsidR="0011425F">
        <w:tab/>
        <w:t>CR</w:t>
      </w:r>
      <w:r w:rsidR="0011425F">
        <w:tab/>
        <w:t>Rel-16</w:t>
      </w:r>
      <w:r w:rsidR="0011425F">
        <w:tab/>
        <w:t>38.321</w:t>
      </w:r>
      <w:r w:rsidR="0011425F">
        <w:tab/>
        <w:t>16.10.0</w:t>
      </w:r>
      <w:r w:rsidR="0011425F">
        <w:tab/>
        <w:t>1496</w:t>
      </w:r>
      <w:r w:rsidR="0011425F">
        <w:tab/>
        <w:t>-</w:t>
      </w:r>
      <w:r w:rsidR="0011425F">
        <w:tab/>
        <w:t>F</w:t>
      </w:r>
      <w:r w:rsidR="0011425F">
        <w:tab/>
        <w:t>NR_IIOT-Core, 5G_V2X_NRSL-Core</w:t>
      </w:r>
    </w:p>
    <w:p w14:paraId="68898CB0" w14:textId="720615DD" w:rsidR="0011425F" w:rsidRDefault="006153EC" w:rsidP="0011425F">
      <w:pPr>
        <w:pStyle w:val="Doc-title"/>
      </w:pPr>
      <w:hyperlink r:id="rId16" w:history="1">
        <w:r w:rsidR="0011425F" w:rsidRPr="006153EC">
          <w:rPr>
            <w:rStyle w:val="Hyperlink"/>
          </w:rPr>
          <w:t>R2-2212861</w:t>
        </w:r>
      </w:hyperlink>
      <w:r w:rsidR="0011425F">
        <w:tab/>
        <w:t>Correction on Type 1 CG occasion determination at BWP activation</w:t>
      </w:r>
      <w:r w:rsidR="0011425F">
        <w:tab/>
        <w:t>Samsung</w:t>
      </w:r>
      <w:r w:rsidR="0011425F">
        <w:tab/>
        <w:t>CR</w:t>
      </w:r>
      <w:r w:rsidR="0011425F">
        <w:tab/>
        <w:t>Rel-17</w:t>
      </w:r>
      <w:r w:rsidR="0011425F">
        <w:tab/>
        <w:t>38.321</w:t>
      </w:r>
      <w:r w:rsidR="0011425F">
        <w:tab/>
        <w:t>17.2.0</w:t>
      </w:r>
      <w:r w:rsidR="0011425F">
        <w:tab/>
        <w:t>1497</w:t>
      </w:r>
      <w:r w:rsidR="0011425F">
        <w:tab/>
        <w:t>-</w:t>
      </w:r>
      <w:r w:rsidR="0011425F">
        <w:tab/>
        <w:t>A</w:t>
      </w:r>
      <w:r w:rsidR="0011425F">
        <w:tab/>
        <w:t>NR_IIOT-Core, 5G_V2X_NRSL-Core</w:t>
      </w:r>
    </w:p>
    <w:p w14:paraId="5BC2D371" w14:textId="28DB3D32" w:rsidR="0011425F" w:rsidRDefault="006153EC" w:rsidP="0011425F">
      <w:pPr>
        <w:pStyle w:val="Doc-title"/>
      </w:pPr>
      <w:hyperlink r:id="rId17" w:history="1">
        <w:r w:rsidR="0011425F" w:rsidRPr="006153EC">
          <w:rPr>
            <w:rStyle w:val="Hyperlink"/>
          </w:rPr>
          <w:t>R2-2212862</w:t>
        </w:r>
      </w:hyperlink>
      <w:r w:rsidR="0011425F">
        <w:tab/>
        <w:t>Correction to avoid overwriting of MAC PDU in AutonomousTx</w:t>
      </w:r>
      <w:r w:rsidR="0011425F">
        <w:tab/>
        <w:t>Samsung</w:t>
      </w:r>
      <w:r w:rsidR="0011425F">
        <w:tab/>
        <w:t>CR</w:t>
      </w:r>
      <w:r w:rsidR="0011425F">
        <w:tab/>
        <w:t>Rel-16</w:t>
      </w:r>
      <w:r w:rsidR="0011425F">
        <w:tab/>
        <w:t>38.321</w:t>
      </w:r>
      <w:r w:rsidR="0011425F">
        <w:tab/>
        <w:t>16.10.0</w:t>
      </w:r>
      <w:r w:rsidR="0011425F">
        <w:tab/>
        <w:t>1498</w:t>
      </w:r>
      <w:r w:rsidR="0011425F">
        <w:tab/>
        <w:t>-</w:t>
      </w:r>
      <w:r w:rsidR="0011425F">
        <w:tab/>
        <w:t>F</w:t>
      </w:r>
      <w:r w:rsidR="0011425F">
        <w:tab/>
        <w:t>NR_IIOT-Core</w:t>
      </w:r>
    </w:p>
    <w:p w14:paraId="0D9B228F" w14:textId="377A75EA" w:rsidR="0011425F" w:rsidRPr="0011425F" w:rsidRDefault="006153EC" w:rsidP="00641AD6">
      <w:pPr>
        <w:pStyle w:val="Doc-title"/>
      </w:pPr>
      <w:hyperlink r:id="rId18" w:history="1">
        <w:r w:rsidR="0011425F" w:rsidRPr="006153EC">
          <w:rPr>
            <w:rStyle w:val="Hyperlink"/>
          </w:rPr>
          <w:t>R2-2212863</w:t>
        </w:r>
      </w:hyperlink>
      <w:r w:rsidR="0011425F">
        <w:tab/>
        <w:t>Correction to avoid overwriting of MAC PDU in AutonomousTx</w:t>
      </w:r>
      <w:r w:rsidR="0011425F">
        <w:tab/>
        <w:t>Samsung</w:t>
      </w:r>
      <w:r w:rsidR="0011425F">
        <w:tab/>
        <w:t>CR</w:t>
      </w:r>
      <w:r w:rsidR="0011425F">
        <w:tab/>
        <w:t>Rel-17</w:t>
      </w:r>
      <w:r w:rsidR="0011425F">
        <w:tab/>
        <w:t>38.321</w:t>
      </w:r>
      <w:r w:rsidR="0011425F">
        <w:tab/>
        <w:t>17.2.0</w:t>
      </w:r>
      <w:r w:rsidR="0011425F">
        <w:tab/>
        <w:t>1499</w:t>
      </w:r>
      <w:r w:rsidR="0011425F">
        <w:tab/>
        <w:t>-</w:t>
      </w:r>
      <w:r w:rsidR="0011425F">
        <w:tab/>
        <w:t>A</w:t>
      </w:r>
      <w:r w:rsidR="0011425F">
        <w:tab/>
        <w:t>NR_IIOT-Core</w:t>
      </w:r>
    </w:p>
    <w:p w14:paraId="3127EECF" w14:textId="14C321A7" w:rsidR="00435892" w:rsidRDefault="00435892" w:rsidP="00435892">
      <w:pPr>
        <w:pStyle w:val="Heading4"/>
      </w:pPr>
      <w:r>
        <w:t>5.1.2.2</w:t>
      </w:r>
      <w:r>
        <w:tab/>
        <w:t>RLC PDCP SDAP BAP</w:t>
      </w:r>
    </w:p>
    <w:p w14:paraId="0632B545" w14:textId="3551D420" w:rsidR="0011425F" w:rsidRDefault="006153EC" w:rsidP="0011425F">
      <w:pPr>
        <w:pStyle w:val="Doc-title"/>
      </w:pPr>
      <w:hyperlink r:id="rId19" w:history="1">
        <w:r w:rsidR="0011425F" w:rsidRPr="006153EC">
          <w:rPr>
            <w:rStyle w:val="Hyperlink"/>
          </w:rPr>
          <w:t>R2-2212761</w:t>
        </w:r>
      </w:hyperlink>
      <w:r w:rsidR="0011425F">
        <w:tab/>
        <w:t>Data volume calculation</w:t>
      </w:r>
      <w:r w:rsidR="0011425F">
        <w:tab/>
        <w:t>LG Electronics Inc.</w:t>
      </w:r>
      <w:r w:rsidR="0011425F">
        <w:tab/>
        <w:t>CR</w:t>
      </w:r>
      <w:r w:rsidR="0011425F">
        <w:tab/>
        <w:t>Rel-16</w:t>
      </w:r>
      <w:r w:rsidR="0011425F">
        <w:tab/>
        <w:t>38.323</w:t>
      </w:r>
      <w:r w:rsidR="0011425F">
        <w:tab/>
        <w:t>16.7.0</w:t>
      </w:r>
      <w:r w:rsidR="0011425F">
        <w:tab/>
        <w:t>0110</w:t>
      </w:r>
      <w:r w:rsidR="0011425F">
        <w:tab/>
        <w:t>-</w:t>
      </w:r>
      <w:r w:rsidR="0011425F">
        <w:tab/>
        <w:t>F</w:t>
      </w:r>
      <w:r w:rsidR="0011425F">
        <w:tab/>
        <w:t>NR_Mob_enh-Core</w:t>
      </w:r>
    </w:p>
    <w:p w14:paraId="0736AC0C" w14:textId="74DE9BD5" w:rsidR="0011425F" w:rsidRPr="0011425F" w:rsidRDefault="006153EC" w:rsidP="00641AD6">
      <w:pPr>
        <w:pStyle w:val="Doc-title"/>
      </w:pPr>
      <w:hyperlink r:id="rId20" w:history="1">
        <w:r w:rsidR="0011425F" w:rsidRPr="006153EC">
          <w:rPr>
            <w:rStyle w:val="Hyperlink"/>
          </w:rPr>
          <w:t>R2-2212762</w:t>
        </w:r>
      </w:hyperlink>
      <w:r w:rsidR="0011425F">
        <w:tab/>
        <w:t>Data volume calculation</w:t>
      </w:r>
      <w:r w:rsidR="0011425F">
        <w:tab/>
        <w:t>LG Electronics Inc.</w:t>
      </w:r>
      <w:r w:rsidR="0011425F">
        <w:tab/>
        <w:t>CR</w:t>
      </w:r>
      <w:r w:rsidR="0011425F">
        <w:tab/>
        <w:t>Rel-17</w:t>
      </w:r>
      <w:r w:rsidR="0011425F">
        <w:tab/>
        <w:t>38.323</w:t>
      </w:r>
      <w:r w:rsidR="0011425F">
        <w:tab/>
        <w:t>17.2.0</w:t>
      </w:r>
      <w:r w:rsidR="0011425F">
        <w:tab/>
        <w:t>0111</w:t>
      </w:r>
      <w:r w:rsidR="0011425F">
        <w:tab/>
        <w:t>-</w:t>
      </w:r>
      <w:r w:rsidR="0011425F">
        <w:tab/>
        <w:t>A</w:t>
      </w:r>
      <w:r w:rsidR="0011425F">
        <w:tab/>
        <w:t>NR_Mob_enh-Core</w:t>
      </w:r>
    </w:p>
    <w:p w14:paraId="1E190454" w14:textId="4EB18DE3"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42B184A1" w14:textId="69E1A2FD" w:rsidR="0011425F" w:rsidRDefault="006153EC" w:rsidP="0011425F">
      <w:pPr>
        <w:pStyle w:val="Doc-title"/>
      </w:pPr>
      <w:hyperlink r:id="rId21" w:history="1">
        <w:r w:rsidR="0011425F" w:rsidRPr="006153EC">
          <w:rPr>
            <w:rStyle w:val="Hyperli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4EDA5F7A" w:rsidR="0011425F" w:rsidRDefault="006153EC" w:rsidP="0011425F">
      <w:pPr>
        <w:pStyle w:val="Doc-title"/>
      </w:pPr>
      <w:hyperlink r:id="rId22" w:history="1">
        <w:r w:rsidR="0011425F" w:rsidRPr="006153EC">
          <w:rPr>
            <w:rStyle w:val="Hyperli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39D8CEC6" w:rsidR="0011425F" w:rsidRDefault="006153EC" w:rsidP="0011425F">
      <w:pPr>
        <w:pStyle w:val="Doc-title"/>
      </w:pPr>
      <w:hyperlink r:id="rId23" w:history="1">
        <w:r w:rsidR="0011425F" w:rsidRPr="006153EC">
          <w:rPr>
            <w:rStyle w:val="Hyperli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33E98753" w14:textId="732FD4F4"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Heading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7853EE48" w:rsidR="0011425F" w:rsidRDefault="006153EC" w:rsidP="0011425F">
      <w:pPr>
        <w:pStyle w:val="Doc-title"/>
      </w:pPr>
      <w:hyperlink r:id="rId24" w:history="1">
        <w:r w:rsidR="0011425F" w:rsidRPr="006153EC">
          <w:rPr>
            <w:rStyle w:val="Hyperli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7E629136" w14:textId="6593B460" w:rsidR="00C545FA" w:rsidRDefault="00C545FA" w:rsidP="00C545FA">
      <w:pPr>
        <w:pStyle w:val="Heading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1769DB49" w:rsidR="0011425F" w:rsidRDefault="006153EC" w:rsidP="0011425F">
      <w:pPr>
        <w:pStyle w:val="Doc-title"/>
      </w:pPr>
      <w:hyperlink r:id="rId25" w:history="1">
        <w:r w:rsidR="0011425F" w:rsidRPr="006153EC">
          <w:rPr>
            <w:rStyle w:val="Hyperlink"/>
          </w:rPr>
          <w:t>R2-2211722</w:t>
        </w:r>
      </w:hyperlink>
      <w:r w:rsidR="0011425F">
        <w:tab/>
        <w:t>Discussion on CG timer aspects</w:t>
      </w:r>
      <w:r w:rsidR="0011425F">
        <w:tab/>
        <w:t>Apple</w:t>
      </w:r>
      <w:r w:rsidR="0011425F">
        <w:tab/>
        <w:t>discussion</w:t>
      </w:r>
      <w:r w:rsidR="0011425F">
        <w:tab/>
        <w:t>NR_IIOT_URLLC_enh-Core</w:t>
      </w:r>
    </w:p>
    <w:p w14:paraId="16928684" w14:textId="5C6AD0C6" w:rsidR="0011425F" w:rsidRDefault="006153EC" w:rsidP="0011425F">
      <w:pPr>
        <w:pStyle w:val="Doc-title"/>
      </w:pPr>
      <w:hyperlink r:id="rId26" w:history="1">
        <w:r w:rsidR="0011425F" w:rsidRPr="006153EC">
          <w:rPr>
            <w:rStyle w:val="Hyperli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0BA351AD" w:rsidR="0011425F" w:rsidRPr="0011425F" w:rsidRDefault="006153EC" w:rsidP="00641AD6">
      <w:pPr>
        <w:pStyle w:val="Doc-title"/>
      </w:pPr>
      <w:hyperlink r:id="rId27" w:history="1">
        <w:r w:rsidR="0011425F" w:rsidRPr="006153EC">
          <w:rPr>
            <w:rStyle w:val="Hyperli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Heading3"/>
      </w:pPr>
      <w:r>
        <w:t>6.6.1</w:t>
      </w:r>
      <w:r>
        <w:tab/>
        <w:t>Organizational</w:t>
      </w:r>
    </w:p>
    <w:p w14:paraId="785D7F37" w14:textId="77777777" w:rsidR="00C545FA" w:rsidRDefault="00C545FA" w:rsidP="00C545FA">
      <w:pPr>
        <w:pStyle w:val="Comments"/>
      </w:pPr>
      <w:r>
        <w:lastRenderedPageBreak/>
        <w:t>Including LSs, rapporteur correction CR and any rapporteur inputs (e.g. from ASN.1 ad-hoc meeting).</w:t>
      </w:r>
    </w:p>
    <w:p w14:paraId="6A1EF71E" w14:textId="1E3242E0" w:rsidR="0011425F" w:rsidRDefault="006153EC" w:rsidP="0011425F">
      <w:pPr>
        <w:pStyle w:val="Doc-title"/>
      </w:pPr>
      <w:hyperlink r:id="rId28" w:history="1">
        <w:r w:rsidR="0011425F" w:rsidRPr="006153EC">
          <w:rPr>
            <w:rStyle w:val="Hyperli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47494338" w:rsidR="0011425F" w:rsidRPr="0011425F" w:rsidRDefault="006153EC" w:rsidP="00641AD6">
      <w:pPr>
        <w:pStyle w:val="Doc-title"/>
      </w:pPr>
      <w:hyperlink r:id="rId29" w:history="1">
        <w:r w:rsidR="0011425F" w:rsidRPr="006153EC">
          <w:rPr>
            <w:rStyle w:val="Hyperli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4A2959DE" w14:textId="77777777" w:rsidR="006D4400" w:rsidRPr="006D4400" w:rsidRDefault="006D4400" w:rsidP="006D4400">
      <w:pPr>
        <w:pStyle w:val="Doc-title"/>
        <w:rPr>
          <w:b/>
          <w:bCs/>
        </w:rPr>
      </w:pPr>
      <w:r w:rsidRPr="006D4400">
        <w:rPr>
          <w:b/>
          <w:bCs/>
        </w:rPr>
        <w:t>2-stepRA for TA expiry during subsequent CG-SDT</w:t>
      </w:r>
    </w:p>
    <w:p w14:paraId="2F6964BA" w14:textId="4CC0C244" w:rsidR="006D4400" w:rsidRPr="006D4400" w:rsidRDefault="006153EC" w:rsidP="006D4400">
      <w:pPr>
        <w:pStyle w:val="Doc-title"/>
      </w:pPr>
      <w:hyperlink r:id="rId30" w:history="1">
        <w:r w:rsidR="006D4400" w:rsidRPr="006153EC">
          <w:rPr>
            <w:rStyle w:val="Hyperlink"/>
          </w:rPr>
          <w:t>R2-2211174</w:t>
        </w:r>
      </w:hyperlink>
      <w:r w:rsidR="006D4400" w:rsidRPr="006D4400">
        <w:t xml:space="preserve">  Corrections for RA during CG-SDT procedure Samsung Electronics Co., Ltd     draftCR Rel-17    38.321    17.2.0 NR_SmallData_INACTIVE-Core</w:t>
      </w:r>
    </w:p>
    <w:p w14:paraId="794A0D8E" w14:textId="77777777" w:rsidR="006D4400" w:rsidRPr="006D4400" w:rsidRDefault="006D4400" w:rsidP="006D4400">
      <w:pPr>
        <w:pStyle w:val="Doc-title"/>
      </w:pPr>
    </w:p>
    <w:p w14:paraId="28F7068F" w14:textId="77777777" w:rsidR="006D4400" w:rsidRPr="006D4400" w:rsidRDefault="006D4400" w:rsidP="006D4400">
      <w:pPr>
        <w:pStyle w:val="Doc-title"/>
        <w:rPr>
          <w:b/>
          <w:bCs/>
        </w:rPr>
      </w:pPr>
      <w:r w:rsidRPr="006D4400">
        <w:rPr>
          <w:b/>
          <w:bCs/>
        </w:rPr>
        <w:t>Initial CG-SDT transmission without CG-SDT-RT</w:t>
      </w:r>
    </w:p>
    <w:p w14:paraId="27C36D19" w14:textId="40591A2E" w:rsidR="006D4400" w:rsidRPr="006D4400" w:rsidRDefault="006153EC" w:rsidP="006D4400">
      <w:pPr>
        <w:pStyle w:val="Doc-title"/>
      </w:pPr>
      <w:hyperlink r:id="rId31" w:history="1">
        <w:r w:rsidR="006D4400" w:rsidRPr="006153EC">
          <w:rPr>
            <w:rStyle w:val="Hyperlink"/>
          </w:rPr>
          <w:t>R2-2211265</w:t>
        </w:r>
      </w:hyperlink>
      <w:r w:rsidR="006D4400" w:rsidRPr="006D4400">
        <w:t xml:space="preserve">  Correction to CG-SDT without retransmission timer      Huawei, HiSilicon  CR  Rel-17 38.321    17.2.0     1452       -      F NR_SmallData_INACTIVE-Core</w:t>
      </w:r>
    </w:p>
    <w:p w14:paraId="0F3D270F" w14:textId="77777777" w:rsidR="006D4400" w:rsidRPr="006D4400" w:rsidRDefault="006D4400" w:rsidP="006D4400">
      <w:pPr>
        <w:pStyle w:val="Doc-title"/>
      </w:pPr>
    </w:p>
    <w:p w14:paraId="38102F29" w14:textId="77777777" w:rsidR="006D4400" w:rsidRPr="006D4400" w:rsidRDefault="006D4400" w:rsidP="006D4400">
      <w:pPr>
        <w:pStyle w:val="Doc-title"/>
        <w:rPr>
          <w:b/>
          <w:bCs/>
        </w:rPr>
      </w:pPr>
      <w:r w:rsidRPr="006D4400">
        <w:rPr>
          <w:b/>
          <w:bCs/>
        </w:rPr>
        <w:t>SSB evalation with REDCAP separate BWP for CG-SDT</w:t>
      </w:r>
    </w:p>
    <w:p w14:paraId="5FEE0106" w14:textId="704E8D96" w:rsidR="006D4400" w:rsidRPr="006D4400" w:rsidRDefault="006153EC" w:rsidP="006D4400">
      <w:pPr>
        <w:pStyle w:val="Doc-title"/>
      </w:pPr>
      <w:hyperlink r:id="rId32" w:history="1">
        <w:r w:rsidR="006D4400" w:rsidRPr="006153EC">
          <w:rPr>
            <w:rStyle w:val="Hyperlink"/>
          </w:rPr>
          <w:t>R2-2212200</w:t>
        </w:r>
      </w:hyperlink>
      <w:r w:rsidR="006D4400" w:rsidRPr="006D4400">
        <w:t xml:space="preserve">  Discussion the SSB evaluation in CG-SDT for RedCap UE   Qualcomm Incorporated discussion     Rel-17 NR_SmallData_INACTIVE-Core</w:t>
      </w:r>
    </w:p>
    <w:p w14:paraId="48AA27CF" w14:textId="516181DA" w:rsidR="006D4400" w:rsidRPr="006D4400" w:rsidRDefault="006153EC" w:rsidP="006D4400">
      <w:pPr>
        <w:pStyle w:val="Doc-title"/>
      </w:pPr>
      <w:hyperlink r:id="rId33" w:history="1">
        <w:r w:rsidR="006D4400" w:rsidRPr="006153EC">
          <w:rPr>
            <w:rStyle w:val="Hyperlink"/>
          </w:rPr>
          <w:t>R2-2212201</w:t>
        </w:r>
      </w:hyperlink>
      <w:r w:rsidR="006D4400" w:rsidRPr="006D4400">
        <w:t xml:space="preserve">  Correction on SSB evaluation in CG-SDT for RedCap UE   Qualcomm Incorporated CR  Rel-17    38.321    17.2.0     1488       - F     NR_SmallData_INACTIVE-Core</w:t>
      </w:r>
    </w:p>
    <w:p w14:paraId="42C607DE" w14:textId="77777777" w:rsidR="006D4400" w:rsidRPr="006D4400" w:rsidRDefault="006D4400" w:rsidP="006D4400">
      <w:pPr>
        <w:pStyle w:val="Doc-title"/>
      </w:pPr>
    </w:p>
    <w:p w14:paraId="4228970E" w14:textId="77777777" w:rsidR="006D4400" w:rsidRPr="006D4400" w:rsidRDefault="006D4400" w:rsidP="006D4400">
      <w:pPr>
        <w:pStyle w:val="Doc-title"/>
        <w:rPr>
          <w:b/>
          <w:bCs/>
        </w:rPr>
      </w:pPr>
      <w:r w:rsidRPr="006D4400">
        <w:rPr>
          <w:b/>
          <w:bCs/>
        </w:rPr>
        <w:t>Beam failure handling for RA-SDT</w:t>
      </w:r>
    </w:p>
    <w:p w14:paraId="4E08F5A8" w14:textId="79FE32A0" w:rsidR="006D4400" w:rsidRPr="006D4400" w:rsidRDefault="006153EC" w:rsidP="006D4400">
      <w:pPr>
        <w:pStyle w:val="Doc-title"/>
      </w:pPr>
      <w:hyperlink r:id="rId34" w:history="1">
        <w:r w:rsidR="006D4400" w:rsidRPr="006153EC">
          <w:rPr>
            <w:rStyle w:val="Hyperlink"/>
          </w:rPr>
          <w:t>R2-2212876</w:t>
        </w:r>
      </w:hyperlink>
      <w:r w:rsidR="006D4400" w:rsidRPr="006D4400">
        <w:t xml:space="preserve">  Correction for beam failure issue with RA-SDT Nokia, Nokia Shanghai Bell  CR  Rel-17 38.321    17.2.0     1500       -      F NR_SmallData_INACTIVE-Core</w:t>
      </w:r>
    </w:p>
    <w:p w14:paraId="07EB7821" w14:textId="6F6C4029" w:rsidR="006D4400" w:rsidRDefault="006D4400" w:rsidP="006D4400">
      <w:pPr>
        <w:pStyle w:val="Doc-text2"/>
        <w:ind w:left="0" w:firstLine="0"/>
      </w:pPr>
    </w:p>
    <w:p w14:paraId="26E64B40" w14:textId="63ADA192" w:rsidR="006D4400" w:rsidRPr="006D4400" w:rsidRDefault="006D4400" w:rsidP="006D4400">
      <w:pPr>
        <w:pStyle w:val="Doc-text2"/>
        <w:ind w:left="0" w:firstLine="0"/>
        <w:rPr>
          <w:b/>
          <w:bCs/>
        </w:rPr>
      </w:pPr>
      <w:r w:rsidRPr="006D4400">
        <w:rPr>
          <w:b/>
          <w:bCs/>
        </w:rPr>
        <w:t xml:space="preserve">To be discussed offline by </w:t>
      </w:r>
      <w:proofErr w:type="spellStart"/>
      <w:r w:rsidRPr="006D4400">
        <w:rPr>
          <w:b/>
          <w:bCs/>
        </w:rPr>
        <w:t>rapporter</w:t>
      </w:r>
      <w:proofErr w:type="spellEnd"/>
    </w:p>
    <w:p w14:paraId="2BD275EF" w14:textId="41F334C4" w:rsidR="0011425F" w:rsidRDefault="006153EC" w:rsidP="0011425F">
      <w:pPr>
        <w:pStyle w:val="Doc-title"/>
      </w:pPr>
      <w:hyperlink r:id="rId35" w:history="1">
        <w:r w:rsidR="0011425F" w:rsidRPr="006153EC">
          <w:rPr>
            <w:rStyle w:val="Hyperli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74903BC7" w14:textId="339FDAA5" w:rsidR="0011425F" w:rsidRDefault="006153EC" w:rsidP="0011425F">
      <w:pPr>
        <w:pStyle w:val="Doc-title"/>
      </w:pPr>
      <w:hyperlink r:id="rId36" w:history="1">
        <w:r w:rsidR="0011425F" w:rsidRPr="006153EC">
          <w:rPr>
            <w:rStyle w:val="Hyperli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22BBB31B" w:rsidR="0011425F" w:rsidRDefault="006153EC" w:rsidP="0011425F">
      <w:pPr>
        <w:pStyle w:val="Doc-title"/>
      </w:pPr>
      <w:hyperlink r:id="rId37" w:history="1">
        <w:r w:rsidR="0011425F" w:rsidRPr="006153EC">
          <w:rPr>
            <w:rStyle w:val="Hyperli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2F6993F9" w:rsidR="0011425F" w:rsidRDefault="006153EC" w:rsidP="0011425F">
      <w:pPr>
        <w:pStyle w:val="Doc-title"/>
      </w:pPr>
      <w:hyperlink r:id="rId38" w:history="1">
        <w:r w:rsidR="0011425F" w:rsidRPr="006153EC">
          <w:rPr>
            <w:rStyle w:val="Hyperli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4ACAD4EC" w14:textId="54AA4118" w:rsidR="0011425F" w:rsidRDefault="006153EC" w:rsidP="0011425F">
      <w:pPr>
        <w:pStyle w:val="Doc-title"/>
      </w:pPr>
      <w:hyperlink r:id="rId39" w:history="1">
        <w:r w:rsidR="0011425F" w:rsidRPr="006153EC">
          <w:rPr>
            <w:rStyle w:val="Hyperli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194D8661" w14:textId="7110CA2B" w:rsidR="00D13C00" w:rsidRPr="00D13C00" w:rsidRDefault="00D13C00" w:rsidP="00D13C00">
      <w:pPr>
        <w:pStyle w:val="Doc-title"/>
        <w:rPr>
          <w:b/>
          <w:bCs/>
        </w:rPr>
      </w:pPr>
      <w:r w:rsidRPr="00D13C00">
        <w:rPr>
          <w:b/>
          <w:bCs/>
        </w:rPr>
        <w:t>SDT over unlicensed spectrum</w:t>
      </w:r>
    </w:p>
    <w:p w14:paraId="4E28F73A" w14:textId="283A4F1F" w:rsidR="00D13C00" w:rsidRDefault="006153EC" w:rsidP="00D13C00">
      <w:pPr>
        <w:pStyle w:val="Doc-title"/>
      </w:pPr>
      <w:hyperlink r:id="rId40" w:history="1">
        <w:r w:rsidR="00D13C00" w:rsidRPr="006153EC">
          <w:rPr>
            <w:rStyle w:val="Hyperlink"/>
          </w:rPr>
          <w:t>R2-2211470</w:t>
        </w:r>
      </w:hyperlink>
      <w:r w:rsidR="00D13C00">
        <w:t xml:space="preserve">   On HARQ process offset  Ericsson           discussion   Rel-17  NR_SmallData_INACTIVE-Core</w:t>
      </w:r>
    </w:p>
    <w:p w14:paraId="14A14A8F" w14:textId="34B2BE73" w:rsidR="00D13C00" w:rsidRDefault="006153EC" w:rsidP="00D13C00">
      <w:pPr>
        <w:pStyle w:val="Doc-title"/>
      </w:pPr>
      <w:hyperlink r:id="rId41" w:history="1">
        <w:r w:rsidR="00D13C00" w:rsidRPr="006153EC">
          <w:rPr>
            <w:rStyle w:val="Hyperlink"/>
          </w:rPr>
          <w:t>R2-2212194</w:t>
        </w:r>
      </w:hyperlink>
      <w:r w:rsidR="00D13C00">
        <w:t xml:space="preserve">   HARQ process offset configuration and repetition capability for SDT    Huawei, HiSilicon           discussion         Rel-17   NR_SmallData_INACTIVE-Core</w:t>
      </w:r>
    </w:p>
    <w:p w14:paraId="33B3C889" w14:textId="77777777" w:rsidR="00D13C00" w:rsidRPr="00D13C00" w:rsidRDefault="00D13C00" w:rsidP="00D13C00">
      <w:pPr>
        <w:pStyle w:val="Doc-text2"/>
      </w:pPr>
    </w:p>
    <w:p w14:paraId="03F61B0A" w14:textId="097BEE4E" w:rsidR="00D13C00" w:rsidRPr="006D4400" w:rsidRDefault="00D13C00" w:rsidP="00D13C00">
      <w:pPr>
        <w:pStyle w:val="Doc-title"/>
        <w:rPr>
          <w:b/>
          <w:bCs/>
        </w:rPr>
      </w:pPr>
      <w:r w:rsidRPr="006D4400">
        <w:rPr>
          <w:b/>
          <w:bCs/>
        </w:rPr>
        <w:t>Clarification discussions</w:t>
      </w:r>
    </w:p>
    <w:p w14:paraId="13780DBA" w14:textId="04147C7E" w:rsidR="00D13C00" w:rsidRDefault="006153EC" w:rsidP="00D13C00">
      <w:pPr>
        <w:pStyle w:val="Doc-title"/>
      </w:pPr>
      <w:hyperlink r:id="rId42" w:history="1">
        <w:r w:rsidR="00D13C00" w:rsidRPr="006153EC">
          <w:rPr>
            <w:rStyle w:val="Hyperlink"/>
          </w:rPr>
          <w:t>R2-2212578</w:t>
        </w:r>
      </w:hyperlink>
      <w:r w:rsidR="00D13C00">
        <w:t xml:space="preserve">   CR for clarification for SDT on NR-U          LG Electronics Inc.   CR       Rel-17  38.321  17.2.0   1492     -           F   NR_SmallData_INACTIVE-Core</w:t>
      </w:r>
    </w:p>
    <w:p w14:paraId="7FB349CB" w14:textId="5ABBFE62" w:rsidR="00D13C00" w:rsidRDefault="006153EC" w:rsidP="00D13C00">
      <w:pPr>
        <w:pStyle w:val="Doc-title"/>
      </w:pPr>
      <w:hyperlink r:id="rId43" w:history="1">
        <w:r w:rsidR="00D13C00" w:rsidRPr="006153EC">
          <w:rPr>
            <w:rStyle w:val="Hyperlink"/>
          </w:rPr>
          <w:t>R2-2211523</w:t>
        </w:r>
      </w:hyperlink>
      <w:r w:rsidR="00D13C00">
        <w:t xml:space="preserve">   RRC corrections for SDT  ZTE Corporation, Sanechips      CR   Rel-17  38.331  17.2.0   3608     -           F   NR_SmallData_INACTIVE-Core</w:t>
      </w:r>
    </w:p>
    <w:p w14:paraId="6190A0CF" w14:textId="0476106D" w:rsidR="006D4400" w:rsidRDefault="006D4400" w:rsidP="00D13C00">
      <w:pPr>
        <w:pStyle w:val="Doc-title"/>
      </w:pPr>
    </w:p>
    <w:p w14:paraId="1C22FDEA" w14:textId="5DB771AB" w:rsidR="00D13C00" w:rsidRPr="006D4400" w:rsidRDefault="00D13C00" w:rsidP="00D13C00">
      <w:pPr>
        <w:pStyle w:val="Doc-title"/>
        <w:rPr>
          <w:b/>
          <w:bCs/>
        </w:rPr>
      </w:pPr>
      <w:r w:rsidRPr="006D4400">
        <w:rPr>
          <w:b/>
          <w:bCs/>
        </w:rPr>
        <w:t>Use case for the MO configuration in RRCRelease needs discussion</w:t>
      </w:r>
    </w:p>
    <w:p w14:paraId="0573B594" w14:textId="36E96C99" w:rsidR="00D13C00" w:rsidRDefault="006153EC" w:rsidP="00D13C00">
      <w:pPr>
        <w:pStyle w:val="Doc-title"/>
      </w:pPr>
      <w:hyperlink r:id="rId44" w:history="1">
        <w:r w:rsidR="00D13C00" w:rsidRPr="006153EC">
          <w:rPr>
            <w:rStyle w:val="Hyperlink"/>
          </w:rPr>
          <w:t>R2-2211264</w:t>
        </w:r>
      </w:hyperlink>
      <w:r w:rsidR="00D13C00">
        <w:t xml:space="preserve">   Correction to RSRP-based TA validation    Huawei, HiSilicon   CR       Rel-17  38.331  17.2.0   3575     -           F   NR_SmallData_INACTIVE-Core</w:t>
      </w:r>
    </w:p>
    <w:p w14:paraId="4309B1C0" w14:textId="77777777" w:rsidR="00D13C00" w:rsidRDefault="00D13C00" w:rsidP="00D13C00">
      <w:pPr>
        <w:pStyle w:val="Doc-title"/>
      </w:pPr>
    </w:p>
    <w:p w14:paraId="65F4FB6C" w14:textId="61491ADA" w:rsidR="00D13C00" w:rsidRPr="006D4400" w:rsidRDefault="00D13C00" w:rsidP="00D13C00">
      <w:pPr>
        <w:pStyle w:val="Doc-title"/>
        <w:rPr>
          <w:b/>
          <w:bCs/>
        </w:rPr>
      </w:pPr>
      <w:r w:rsidRPr="006D4400">
        <w:rPr>
          <w:b/>
          <w:bCs/>
        </w:rPr>
        <w:t>These remaining papers can be sent to offline</w:t>
      </w:r>
    </w:p>
    <w:p w14:paraId="025E54ED" w14:textId="45AA7D21" w:rsidR="00D13C00" w:rsidRDefault="006153EC" w:rsidP="00D13C00">
      <w:pPr>
        <w:pStyle w:val="Doc-title"/>
      </w:pPr>
      <w:hyperlink r:id="rId45" w:history="1">
        <w:r w:rsidR="00D13C00" w:rsidRPr="006153EC">
          <w:rPr>
            <w:rStyle w:val="Hyperlink"/>
          </w:rPr>
          <w:t>R2-2211627</w:t>
        </w:r>
      </w:hyperlink>
      <w:r w:rsidR="00D13C00">
        <w:t xml:space="preserve">   Correction on when to consider SDT procedure is not ongoing   CATT    CR       Rel-17  38.331  17.2.0   3623     -           F   NR_SmallData_INACTIVE-Core</w:t>
      </w:r>
    </w:p>
    <w:p w14:paraId="77ECB0C8" w14:textId="490E3260" w:rsidR="00D13C00" w:rsidRDefault="006153EC" w:rsidP="00D13C00">
      <w:pPr>
        <w:pStyle w:val="Doc-title"/>
      </w:pPr>
      <w:hyperlink r:id="rId46" w:history="1">
        <w:r w:rsidR="00D13C00" w:rsidRPr="006153EC">
          <w:rPr>
            <w:rStyle w:val="Hyperlink"/>
          </w:rPr>
          <w:t>R2-2211659</w:t>
        </w:r>
      </w:hyperlink>
      <w:r w:rsidR="00D13C00">
        <w:t xml:space="preserve">   Clarification on CG-SDT-Configuration       vivo Mobile Com. (Chongqing)         CR       Rel-17  38.331  17.2.0   3628     -   F          NR_SmallData_INACTIVE-Core</w:t>
      </w:r>
    </w:p>
    <w:p w14:paraId="4E46DAB3" w14:textId="1838A8FC" w:rsidR="00D13C00" w:rsidRDefault="006153EC" w:rsidP="00D13C00">
      <w:pPr>
        <w:pStyle w:val="Doc-title"/>
      </w:pPr>
      <w:hyperlink r:id="rId47" w:history="1">
        <w:r w:rsidR="00D13C00" w:rsidRPr="006153EC">
          <w:rPr>
            <w:rStyle w:val="Hyperlink"/>
          </w:rPr>
          <w:t>R2-2211883</w:t>
        </w:r>
      </w:hyperlink>
      <w:r w:rsidR="00D13C00">
        <w:t xml:space="preserve">   Control plane corrections for SDT  NEC     draftCR Rel-17   38.331  17.2.0   F          NR_SmallData_INACTIVE-Core</w:t>
      </w:r>
    </w:p>
    <w:p w14:paraId="0F40E11E" w14:textId="02FE4E50" w:rsidR="00D13C00" w:rsidRDefault="006153EC" w:rsidP="00D13C00">
      <w:pPr>
        <w:pStyle w:val="Doc-title"/>
      </w:pPr>
      <w:hyperlink r:id="rId48" w:history="1">
        <w:r w:rsidR="00D13C00" w:rsidRPr="006153EC">
          <w:rPr>
            <w:rStyle w:val="Hyperlink"/>
          </w:rPr>
          <w:t>R2-2212719</w:t>
        </w:r>
      </w:hyperlink>
      <w:r w:rsidR="00D13C00">
        <w:t xml:space="preserve">   Correction on L2 handling of SDT in RRCReject     MediaTek Inc.          CR       Rel-17  38.331  17.2.0   3726     -           F   NR_SmallData_INACTIVE-Core</w:t>
      </w:r>
    </w:p>
    <w:p w14:paraId="49A8BE24" w14:textId="06C0B5D5" w:rsidR="00D13C00" w:rsidRDefault="006153EC" w:rsidP="00D13C00">
      <w:pPr>
        <w:pStyle w:val="Doc-title"/>
      </w:pPr>
      <w:hyperlink r:id="rId49" w:history="1">
        <w:r w:rsidR="00D13C00" w:rsidRPr="006153EC">
          <w:rPr>
            <w:rStyle w:val="Hyperlink"/>
          </w:rPr>
          <w:t>R2-2212786</w:t>
        </w:r>
      </w:hyperlink>
      <w:r w:rsidR="00D13C00">
        <w:t xml:space="preserve">   Clarification on RRC re-establishment for SDT failure cases   LG Electronics Inc.        discussion         Rel-17   NR_SmallData_INACTIVE-Core</w:t>
      </w:r>
    </w:p>
    <w:p w14:paraId="517FE046" w14:textId="77777777" w:rsidR="00D13C00" w:rsidRDefault="00D13C00" w:rsidP="0011425F">
      <w:pPr>
        <w:pStyle w:val="Doc-title"/>
      </w:pPr>
    </w:p>
    <w:p w14:paraId="72C59876" w14:textId="3D2E06E8" w:rsidR="0011425F" w:rsidRDefault="006153EC" w:rsidP="006D4400">
      <w:pPr>
        <w:pStyle w:val="Doc-title"/>
        <w:ind w:left="0" w:firstLine="0"/>
      </w:pPr>
      <w:hyperlink r:id="rId50" w:history="1">
        <w:r w:rsidR="0011425F" w:rsidRPr="006153EC">
          <w:rPr>
            <w:rStyle w:val="Hyperli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434FAB">
      <w:pPr>
        <w:pStyle w:val="Doc-text2"/>
      </w:pPr>
      <w:r>
        <w:t>=&gt; Withdrawn</w:t>
      </w:r>
    </w:p>
    <w:p w14:paraId="29549706" w14:textId="4B2D72EC"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DEF5BF7" w14:textId="77777777" w:rsidR="006D4400" w:rsidRDefault="006D4400" w:rsidP="0011425F">
      <w:pPr>
        <w:pStyle w:val="Doc-title"/>
      </w:pPr>
    </w:p>
    <w:p w14:paraId="3FDED193" w14:textId="6FF4879D" w:rsidR="0011425F" w:rsidRDefault="006153EC" w:rsidP="0011425F">
      <w:pPr>
        <w:pStyle w:val="Doc-title"/>
      </w:pPr>
      <w:hyperlink r:id="rId51" w:history="1">
        <w:r w:rsidR="0011425F" w:rsidRPr="006153EC">
          <w:rPr>
            <w:rStyle w:val="Hyperli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07605F7" w14:textId="32A7C96E" w:rsidR="006D4400" w:rsidRDefault="006D4400" w:rsidP="006D4400">
      <w:pPr>
        <w:pStyle w:val="Doc-text2"/>
      </w:pPr>
    </w:p>
    <w:p w14:paraId="694316C9" w14:textId="7175FB7E" w:rsidR="006D4400" w:rsidRDefault="006153EC" w:rsidP="006D4400">
      <w:pPr>
        <w:pStyle w:val="Doc-title"/>
      </w:pPr>
      <w:hyperlink r:id="rId52" w:history="1">
        <w:r w:rsidR="006D4400" w:rsidRPr="006153EC">
          <w:rPr>
            <w:rStyle w:val="Hyperlink"/>
          </w:rPr>
          <w:t>R2-2212197</w:t>
        </w:r>
      </w:hyperlink>
      <w:r w:rsidR="006D4400">
        <w:tab/>
        <w:t>Clarification on RACH configuration on RedCap specific BWP</w:t>
      </w:r>
      <w:r w:rsidR="006D4400">
        <w:tab/>
        <w:t>Huawei, HiSilicon</w:t>
      </w:r>
      <w:r w:rsidR="006D4400">
        <w:tab/>
        <w:t>CR</w:t>
      </w:r>
      <w:r w:rsidR="006D4400">
        <w:tab/>
        <w:t>Rel-17</w:t>
      </w:r>
      <w:r w:rsidR="006D4400">
        <w:tab/>
        <w:t>38.300</w:t>
      </w:r>
      <w:r w:rsidR="006D4400">
        <w:tab/>
        <w:t>17.2.0</w:t>
      </w:r>
      <w:r w:rsidR="006D4400">
        <w:tab/>
        <w:t>0585</w:t>
      </w:r>
      <w:r w:rsidR="006D4400">
        <w:tab/>
        <w:t>-</w:t>
      </w:r>
      <w:r w:rsidR="006D4400">
        <w:tab/>
        <w:t>F</w:t>
      </w:r>
      <w:r w:rsidR="006D4400">
        <w:tab/>
        <w:t>NR_redcap-Core, NR_SmallData_INACTIVE-Core, NR_cov_enh-Core, NR_slice-Core</w:t>
      </w:r>
    </w:p>
    <w:p w14:paraId="69E74B5D" w14:textId="06A2D697" w:rsidR="006D4400" w:rsidRDefault="006D4400" w:rsidP="006D4400">
      <w:pPr>
        <w:pStyle w:val="Doc-text2"/>
      </w:pPr>
      <w:r>
        <w:t>moved from 8.18.1</w:t>
      </w:r>
    </w:p>
    <w:p w14:paraId="300F17A7" w14:textId="77777777" w:rsidR="006D4400" w:rsidRPr="006D4400" w:rsidRDefault="006D4400" w:rsidP="006D4400">
      <w:pPr>
        <w:pStyle w:val="Doc-text2"/>
      </w:pPr>
    </w:p>
    <w:p w14:paraId="39B79689" w14:textId="65CA523C" w:rsidR="0011425F" w:rsidRDefault="006153EC" w:rsidP="0011425F">
      <w:pPr>
        <w:pStyle w:val="Doc-title"/>
      </w:pPr>
      <w:hyperlink r:id="rId53" w:history="1">
        <w:r w:rsidR="0011425F" w:rsidRPr="006153EC">
          <w:rPr>
            <w:rStyle w:val="Hyperli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64E97D8" w14:textId="2CC2EBA6" w:rsidR="0011425F" w:rsidRDefault="006153EC" w:rsidP="0011425F">
      <w:pPr>
        <w:pStyle w:val="Doc-title"/>
      </w:pPr>
      <w:hyperlink r:id="rId54" w:history="1">
        <w:r w:rsidR="0011425F" w:rsidRPr="006153EC">
          <w:rPr>
            <w:rStyle w:val="Hyperli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39604B4F" w:rsidR="0011425F" w:rsidRDefault="006153EC" w:rsidP="00781097">
      <w:pPr>
        <w:pStyle w:val="Doc-title"/>
      </w:pPr>
      <w:hyperlink r:id="rId55" w:history="1">
        <w:r w:rsidR="0011425F" w:rsidRPr="006153EC">
          <w:rPr>
            <w:rStyle w:val="Hyperli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7FEC2AC3" w14:textId="2060B6F0" w:rsidR="00D9011A" w:rsidRPr="00D9011A" w:rsidRDefault="00D9011A" w:rsidP="00D9011A">
      <w:pPr>
        <w:pStyle w:val="Heading1"/>
      </w:pPr>
      <w:r w:rsidRPr="00D9011A">
        <w:t>8</w:t>
      </w:r>
      <w:r w:rsidRPr="00D9011A">
        <w:tab/>
        <w:t xml:space="preserve">Rel-18 </w:t>
      </w:r>
    </w:p>
    <w:p w14:paraId="66A14E43" w14:textId="24D3A20F" w:rsidR="00D9011A" w:rsidRPr="00D9011A" w:rsidRDefault="00D9011A" w:rsidP="00D9011A">
      <w:pPr>
        <w:pStyle w:val="Heading2"/>
      </w:pPr>
      <w:r w:rsidRPr="00D9011A">
        <w:lastRenderedPageBreak/>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59F0F903" w:rsidR="0011425F" w:rsidRDefault="006153EC" w:rsidP="0011425F">
      <w:pPr>
        <w:pStyle w:val="Doc-title"/>
      </w:pPr>
      <w:hyperlink r:id="rId56" w:history="1">
        <w:r w:rsidR="0011425F" w:rsidRPr="006153EC">
          <w:rPr>
            <w:rStyle w:val="Hyperli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8B2B0EB" w:rsidR="0011425F" w:rsidRDefault="006153EC" w:rsidP="0011425F">
      <w:pPr>
        <w:pStyle w:val="Doc-title"/>
      </w:pPr>
      <w:hyperlink r:id="rId57" w:history="1">
        <w:r w:rsidR="0011425F" w:rsidRPr="006153EC">
          <w:rPr>
            <w:rStyle w:val="Hyperli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03AAA8E2" w:rsidR="0011425F" w:rsidRDefault="006153EC" w:rsidP="0011425F">
      <w:pPr>
        <w:pStyle w:val="Doc-title"/>
      </w:pPr>
      <w:hyperlink r:id="rId58" w:history="1">
        <w:r w:rsidR="0011425F" w:rsidRPr="006153EC">
          <w:rPr>
            <w:rStyle w:val="Hyperli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60F9FE6A" w:rsidR="0011425F" w:rsidRDefault="006153EC" w:rsidP="0011425F">
      <w:pPr>
        <w:pStyle w:val="Doc-title"/>
      </w:pPr>
      <w:hyperlink r:id="rId59" w:history="1">
        <w:r w:rsidR="0011425F" w:rsidRPr="006153EC">
          <w:rPr>
            <w:rStyle w:val="Hyperli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2800AFC9" w:rsidR="0011425F" w:rsidRDefault="006153EC" w:rsidP="00B32C59">
      <w:pPr>
        <w:pStyle w:val="Doc-title"/>
      </w:pPr>
      <w:hyperlink r:id="rId60" w:history="1">
        <w:r w:rsidR="0011425F" w:rsidRPr="006153EC">
          <w:rPr>
            <w:rStyle w:val="Hyperli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Heading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13B16246" w14:textId="3CD95F8F" w:rsidR="008375E9" w:rsidRDefault="006153EC" w:rsidP="0011425F">
      <w:pPr>
        <w:pStyle w:val="Doc-title"/>
      </w:pPr>
      <w:hyperlink r:id="rId61" w:history="1">
        <w:r w:rsidR="008375E9" w:rsidRPr="006153EC">
          <w:rPr>
            <w:rStyle w:val="Hyperlink"/>
            <w:rFonts w:ascii="Calibri" w:hAnsi="Calibri" w:cs="Calibri"/>
            <w:sz w:val="22"/>
            <w:szCs w:val="22"/>
          </w:rPr>
          <w:t>R2-2213071</w:t>
        </w:r>
      </w:hyperlink>
      <w:r w:rsidR="008375E9">
        <w:rPr>
          <w:rFonts w:ascii="Calibri" w:hAnsi="Calibri" w:cs="Calibri"/>
          <w:sz w:val="22"/>
          <w:szCs w:val="22"/>
        </w:rPr>
        <w:tab/>
      </w:r>
    </w:p>
    <w:p w14:paraId="266BA034" w14:textId="451DEDE4" w:rsidR="0011425F" w:rsidRDefault="006153EC" w:rsidP="0011425F">
      <w:pPr>
        <w:pStyle w:val="Doc-title"/>
      </w:pPr>
      <w:hyperlink r:id="rId62" w:history="1">
        <w:r w:rsidR="0011425F" w:rsidRPr="006153EC">
          <w:rPr>
            <w:rStyle w:val="Hyperli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56290E84" w:rsidR="0011425F" w:rsidRDefault="006153EC" w:rsidP="0011425F">
      <w:pPr>
        <w:pStyle w:val="Doc-title"/>
      </w:pPr>
      <w:hyperlink r:id="rId63" w:history="1">
        <w:r w:rsidR="0011425F" w:rsidRPr="006153EC">
          <w:rPr>
            <w:rStyle w:val="Hyperlink"/>
          </w:rPr>
          <w:t>R2-2211586</w:t>
        </w:r>
      </w:hyperlink>
      <w:r w:rsidR="0011425F">
        <w:tab/>
        <w:t>NES Network DTX and DRX Mechanism</w:t>
      </w:r>
      <w:r w:rsidR="0011425F">
        <w:tab/>
        <w:t>Qualcomm Incorporated</w:t>
      </w:r>
      <w:r w:rsidR="0011425F">
        <w:tab/>
        <w:t>discussion</w:t>
      </w:r>
      <w:r w:rsidR="0011425F">
        <w:tab/>
        <w:t>Rel-18</w:t>
      </w:r>
    </w:p>
    <w:p w14:paraId="560BF5C2" w14:textId="14F6D9A9" w:rsidR="0011425F" w:rsidRDefault="006153EC" w:rsidP="0011425F">
      <w:pPr>
        <w:pStyle w:val="Doc-title"/>
      </w:pPr>
      <w:hyperlink r:id="rId64" w:history="1">
        <w:r w:rsidR="0011425F" w:rsidRPr="006153EC">
          <w:rPr>
            <w:rStyle w:val="Hyperlink"/>
          </w:rPr>
          <w:t>R2-2211664</w:t>
        </w:r>
      </w:hyperlink>
      <w:r w:rsidR="0011425F">
        <w:tab/>
        <w:t>discussion on cell DTX/DRX</w:t>
      </w:r>
      <w:r w:rsidR="0011425F">
        <w:tab/>
        <w:t>vivo</w:t>
      </w:r>
      <w:r w:rsidR="0011425F">
        <w:tab/>
        <w:t>discussion</w:t>
      </w:r>
      <w:r w:rsidR="0011425F">
        <w:tab/>
        <w:t>Rel-18</w:t>
      </w:r>
    </w:p>
    <w:p w14:paraId="6CCE514B" w14:textId="3EAF0B2B" w:rsidR="0011425F" w:rsidRDefault="006153EC" w:rsidP="0011425F">
      <w:pPr>
        <w:pStyle w:val="Doc-title"/>
      </w:pPr>
      <w:hyperlink r:id="rId65" w:history="1">
        <w:r w:rsidR="0011425F" w:rsidRPr="006153EC">
          <w:rPr>
            <w:rStyle w:val="Hyperlink"/>
          </w:rPr>
          <w:t>R2-2211679</w:t>
        </w:r>
      </w:hyperlink>
      <w:r w:rsidR="0011425F">
        <w:tab/>
        <w:t>Further discussion on Cell DTX / DRX</w:t>
      </w:r>
      <w:r w:rsidR="0011425F">
        <w:tab/>
        <w:t>Apple</w:t>
      </w:r>
      <w:r w:rsidR="0011425F">
        <w:tab/>
        <w:t>discussion</w:t>
      </w:r>
      <w:r w:rsidR="0011425F">
        <w:tab/>
        <w:t>FS_Netw_Energy_NR</w:t>
      </w:r>
    </w:p>
    <w:p w14:paraId="3ADEAE49" w14:textId="63D82958" w:rsidR="0011425F" w:rsidRDefault="006153EC" w:rsidP="0011425F">
      <w:pPr>
        <w:pStyle w:val="Doc-title"/>
      </w:pPr>
      <w:hyperlink r:id="rId66" w:history="1">
        <w:r w:rsidR="0011425F" w:rsidRPr="006153EC">
          <w:rPr>
            <w:rStyle w:val="Hyperli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71F4F3AD" w:rsidR="0011425F" w:rsidRDefault="006153EC" w:rsidP="0011425F">
      <w:pPr>
        <w:pStyle w:val="Doc-title"/>
      </w:pPr>
      <w:hyperlink r:id="rId67" w:history="1">
        <w:r w:rsidR="0011425F" w:rsidRPr="006153EC">
          <w:rPr>
            <w:rStyle w:val="Hyperli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1DA6E1E8" w:rsidR="0011425F" w:rsidRDefault="006153EC" w:rsidP="0011425F">
      <w:pPr>
        <w:pStyle w:val="Doc-title"/>
      </w:pPr>
      <w:hyperlink r:id="rId68" w:history="1">
        <w:r w:rsidR="0011425F" w:rsidRPr="006153EC">
          <w:rPr>
            <w:rStyle w:val="Hyperli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39CA0B0F" w:rsidR="0011425F" w:rsidRDefault="006153EC" w:rsidP="0011425F">
      <w:pPr>
        <w:pStyle w:val="Doc-title"/>
      </w:pPr>
      <w:hyperlink r:id="rId69" w:history="1">
        <w:r w:rsidR="0011425F" w:rsidRPr="006153EC">
          <w:rPr>
            <w:rStyle w:val="Hyperlink"/>
          </w:rPr>
          <w:t>R2-2212058</w:t>
        </w:r>
      </w:hyperlink>
      <w:r w:rsidR="0011425F">
        <w:tab/>
        <w:t>Discussion on DTX/DRX for NES</w:t>
      </w:r>
      <w:r w:rsidR="0011425F">
        <w:tab/>
        <w:t>Samsung</w:t>
      </w:r>
      <w:r w:rsidR="0011425F">
        <w:tab/>
        <w:t>discussion</w:t>
      </w:r>
      <w:r w:rsidR="0011425F">
        <w:tab/>
        <w:t>Rel-18</w:t>
      </w:r>
    </w:p>
    <w:p w14:paraId="5FCEE730" w14:textId="31E14B02" w:rsidR="0011425F" w:rsidRDefault="006153EC" w:rsidP="0011425F">
      <w:pPr>
        <w:pStyle w:val="Doc-title"/>
      </w:pPr>
      <w:hyperlink r:id="rId70" w:history="1">
        <w:r w:rsidR="0011425F" w:rsidRPr="006153EC">
          <w:rPr>
            <w:rStyle w:val="Hyperli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45CE0EA1" w:rsidR="0011425F" w:rsidRDefault="006153EC" w:rsidP="0011425F">
      <w:pPr>
        <w:pStyle w:val="Doc-title"/>
      </w:pPr>
      <w:hyperlink r:id="rId71" w:history="1">
        <w:r w:rsidR="0011425F" w:rsidRPr="006153EC">
          <w:rPr>
            <w:rStyle w:val="Hyperlink"/>
          </w:rPr>
          <w:t>R2-2212182</w:t>
        </w:r>
      </w:hyperlink>
      <w:r w:rsidR="0011425F">
        <w:tab/>
        <w:t>Supporting multiple DTX configuration</w:t>
      </w:r>
      <w:r w:rsidR="0011425F">
        <w:tab/>
        <w:t>ZTE Corporation, Sanechips</w:t>
      </w:r>
      <w:r w:rsidR="0011425F">
        <w:tab/>
        <w:t>discussion</w:t>
      </w:r>
    </w:p>
    <w:p w14:paraId="05DB0307" w14:textId="1DD75EBF" w:rsidR="0011425F" w:rsidRDefault="006153EC" w:rsidP="0011425F">
      <w:pPr>
        <w:pStyle w:val="Doc-title"/>
      </w:pPr>
      <w:hyperlink r:id="rId72" w:history="1">
        <w:r w:rsidR="0011425F" w:rsidRPr="006153EC">
          <w:rPr>
            <w:rStyle w:val="Hyperlink"/>
          </w:rPr>
          <w:t>R2-2212314</w:t>
        </w:r>
      </w:hyperlink>
      <w:r w:rsidR="0011425F">
        <w:tab/>
        <w:t>Further aspects on Cell DTX/DRX</w:t>
      </w:r>
      <w:r w:rsidR="0011425F">
        <w:tab/>
        <w:t>Ericsson</w:t>
      </w:r>
      <w:r w:rsidR="0011425F">
        <w:tab/>
        <w:t>discussion</w:t>
      </w:r>
    </w:p>
    <w:p w14:paraId="017663F5" w14:textId="0DC79F54" w:rsidR="0011425F" w:rsidRDefault="006153EC" w:rsidP="0011425F">
      <w:pPr>
        <w:pStyle w:val="Doc-title"/>
      </w:pPr>
      <w:hyperlink r:id="rId73" w:history="1">
        <w:r w:rsidR="0011425F" w:rsidRPr="006153EC">
          <w:rPr>
            <w:rStyle w:val="Hyperlink"/>
          </w:rPr>
          <w:t>R2-2212324</w:t>
        </w:r>
      </w:hyperlink>
      <w:r w:rsidR="0011425F">
        <w:tab/>
        <w:t>Cell DTX/DRX</w:t>
      </w:r>
      <w:r w:rsidR="0011425F">
        <w:tab/>
        <w:t>InterDigital</w:t>
      </w:r>
      <w:r w:rsidR="0011425F">
        <w:tab/>
        <w:t>discussion</w:t>
      </w:r>
      <w:r w:rsidR="0011425F">
        <w:tab/>
        <w:t>Rel-18</w:t>
      </w:r>
      <w:r w:rsidR="0011425F">
        <w:tab/>
        <w:t>FS_Netw_Energy_NR</w:t>
      </w:r>
    </w:p>
    <w:p w14:paraId="3B5D6E99" w14:textId="6F6C549C" w:rsidR="0011425F" w:rsidRDefault="006153EC" w:rsidP="0011425F">
      <w:pPr>
        <w:pStyle w:val="Doc-title"/>
      </w:pPr>
      <w:hyperlink r:id="rId74" w:history="1">
        <w:r w:rsidR="0011425F" w:rsidRPr="006153EC">
          <w:rPr>
            <w:rStyle w:val="Hyperlink"/>
          </w:rPr>
          <w:t>R2-2212569</w:t>
        </w:r>
      </w:hyperlink>
      <w:r w:rsidR="0011425F">
        <w:tab/>
        <w:t>Cell DTX/DRX related issues</w:t>
      </w:r>
      <w:r w:rsidR="0011425F">
        <w:tab/>
        <w:t>ETRI</w:t>
      </w:r>
      <w:r w:rsidR="0011425F">
        <w:tab/>
        <w:t>discussion</w:t>
      </w:r>
    </w:p>
    <w:p w14:paraId="6F1AEB32" w14:textId="31996182" w:rsidR="0011425F" w:rsidRDefault="006153EC" w:rsidP="0011425F">
      <w:pPr>
        <w:pStyle w:val="Doc-title"/>
      </w:pPr>
      <w:hyperlink r:id="rId75" w:history="1">
        <w:r w:rsidR="0011425F" w:rsidRPr="006153EC">
          <w:rPr>
            <w:rStyle w:val="Hyperlink"/>
          </w:rPr>
          <w:t>R2-2212792</w:t>
        </w:r>
      </w:hyperlink>
      <w:r w:rsidR="0011425F">
        <w:tab/>
        <w:t>Assistance information for NW DTX/DRX</w:t>
      </w:r>
      <w:r w:rsidR="0011425F">
        <w:tab/>
        <w:t>NTT DOCOMO INC.</w:t>
      </w:r>
      <w:r w:rsidR="0011425F">
        <w:tab/>
        <w:t>discussion</w:t>
      </w:r>
      <w:r w:rsidR="0011425F">
        <w:tab/>
        <w:t>Rel-18</w:t>
      </w:r>
    </w:p>
    <w:p w14:paraId="6D3E2CC1" w14:textId="46E450E9" w:rsidR="0011425F" w:rsidRDefault="006153EC" w:rsidP="0011425F">
      <w:pPr>
        <w:pStyle w:val="Doc-title"/>
      </w:pPr>
      <w:hyperlink r:id="rId76" w:history="1">
        <w:r w:rsidR="0011425F" w:rsidRPr="006153EC">
          <w:rPr>
            <w:rStyle w:val="Hyperlink"/>
          </w:rPr>
          <w:t>R2-2212840</w:t>
        </w:r>
      </w:hyperlink>
      <w:r w:rsidR="0011425F">
        <w:tab/>
        <w:t>Recommendations for DTX/DRX mechanism</w:t>
      </w:r>
      <w:r w:rsidR="0011425F">
        <w:tab/>
        <w:t>MediaTek Inc.</w:t>
      </w:r>
      <w:r w:rsidR="0011425F">
        <w:tab/>
        <w:t>discussion</w:t>
      </w:r>
      <w:r w:rsidR="0011425F">
        <w:tab/>
        <w:t>Rel-18</w:t>
      </w:r>
    </w:p>
    <w:p w14:paraId="65D76036" w14:textId="0ECAED36" w:rsidR="0011425F" w:rsidRDefault="006153EC" w:rsidP="0011425F">
      <w:pPr>
        <w:pStyle w:val="Doc-title"/>
      </w:pPr>
      <w:hyperlink r:id="rId77" w:history="1">
        <w:r w:rsidR="0011425F" w:rsidRPr="006153EC">
          <w:rPr>
            <w:rStyle w:val="Hyperli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5C637708" w:rsidR="0011425F" w:rsidRDefault="006153EC" w:rsidP="00B32C59">
      <w:pPr>
        <w:pStyle w:val="Doc-title"/>
      </w:pPr>
      <w:hyperlink r:id="rId78" w:history="1">
        <w:r w:rsidR="0011425F" w:rsidRPr="006153EC">
          <w:rPr>
            <w:rStyle w:val="Hyperli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Heading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4E889B48" w14:textId="77777777" w:rsidR="004B316C" w:rsidRDefault="004B316C" w:rsidP="0011425F">
      <w:pPr>
        <w:pStyle w:val="Doc-title"/>
      </w:pPr>
    </w:p>
    <w:p w14:paraId="20ED8CCE" w14:textId="7F0EE22C" w:rsidR="004B316C" w:rsidRDefault="006153EC" w:rsidP="0011425F">
      <w:pPr>
        <w:pStyle w:val="Doc-title"/>
      </w:pPr>
      <w:hyperlink r:id="rId79" w:history="1">
        <w:r w:rsidR="004B316C" w:rsidRPr="006153EC">
          <w:rPr>
            <w:rStyle w:val="Hyperlink"/>
            <w:rFonts w:ascii="Calibri" w:hAnsi="Calibri" w:cs="Calibri"/>
            <w:sz w:val="22"/>
            <w:szCs w:val="22"/>
          </w:rPr>
          <w:t>R2-221307</w:t>
        </w:r>
        <w:r w:rsidR="004B316C" w:rsidRPr="006153EC">
          <w:rPr>
            <w:rStyle w:val="Hyperlink"/>
            <w:rFonts w:ascii="Calibri" w:hAnsi="Calibri" w:cs="Calibri"/>
            <w:sz w:val="22"/>
            <w:szCs w:val="22"/>
          </w:rPr>
          <w:t>2</w:t>
        </w:r>
      </w:hyperlink>
    </w:p>
    <w:p w14:paraId="7052FAB2" w14:textId="60AAD3C6" w:rsidR="0011425F" w:rsidRDefault="006153EC" w:rsidP="0011425F">
      <w:pPr>
        <w:pStyle w:val="Doc-title"/>
      </w:pPr>
      <w:hyperlink r:id="rId80" w:history="1">
        <w:r w:rsidR="0011425F" w:rsidRPr="006153EC">
          <w:rPr>
            <w:rStyle w:val="Hyperli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6A8F0EE6" w:rsidR="0011425F" w:rsidRDefault="006153EC" w:rsidP="0011425F">
      <w:pPr>
        <w:pStyle w:val="Doc-title"/>
      </w:pPr>
      <w:hyperlink r:id="rId81" w:history="1">
        <w:r w:rsidR="0011425F" w:rsidRPr="006153EC">
          <w:rPr>
            <w:rStyle w:val="Hyperlink"/>
          </w:rPr>
          <w:t>R2-2211589</w:t>
        </w:r>
      </w:hyperlink>
      <w:r w:rsidR="0011425F">
        <w:tab/>
        <w:t>NES SIB-less and SSB-less Techniques</w:t>
      </w:r>
      <w:r w:rsidR="0011425F">
        <w:tab/>
        <w:t>Qualcomm Incorporated</w:t>
      </w:r>
      <w:r w:rsidR="0011425F">
        <w:tab/>
        <w:t>discussion</w:t>
      </w:r>
      <w:r w:rsidR="0011425F">
        <w:tab/>
        <w:t>Rel-18</w:t>
      </w:r>
    </w:p>
    <w:p w14:paraId="32C1F2AB" w14:textId="4DE884D4" w:rsidR="0011425F" w:rsidRDefault="006153EC" w:rsidP="0011425F">
      <w:pPr>
        <w:pStyle w:val="Doc-title"/>
      </w:pPr>
      <w:hyperlink r:id="rId82" w:history="1">
        <w:r w:rsidR="0011425F" w:rsidRPr="006153EC">
          <w:rPr>
            <w:rStyle w:val="Hyperlink"/>
          </w:rPr>
          <w:t>R2-2211665</w:t>
        </w:r>
      </w:hyperlink>
      <w:r w:rsidR="0011425F">
        <w:tab/>
        <w:t>discussion on SSB/SIB-less/paging</w:t>
      </w:r>
      <w:r w:rsidR="0011425F">
        <w:tab/>
        <w:t>vivo</w:t>
      </w:r>
      <w:r w:rsidR="0011425F">
        <w:tab/>
        <w:t>discussion</w:t>
      </w:r>
      <w:r w:rsidR="0011425F">
        <w:tab/>
        <w:t>Rel-18</w:t>
      </w:r>
    </w:p>
    <w:p w14:paraId="4260F096" w14:textId="54F63CED" w:rsidR="0011425F" w:rsidRDefault="006153EC" w:rsidP="0011425F">
      <w:pPr>
        <w:pStyle w:val="Doc-title"/>
      </w:pPr>
      <w:hyperlink r:id="rId83" w:history="1">
        <w:r w:rsidR="0011425F" w:rsidRPr="006153EC">
          <w:rPr>
            <w:rStyle w:val="Hyperli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227E785F" w:rsidR="0011425F" w:rsidRDefault="006153EC" w:rsidP="0011425F">
      <w:pPr>
        <w:pStyle w:val="Doc-title"/>
      </w:pPr>
      <w:hyperlink r:id="rId84" w:history="1">
        <w:r w:rsidR="0011425F" w:rsidRPr="006153EC">
          <w:rPr>
            <w:rStyle w:val="Hyperlink"/>
          </w:rPr>
          <w:t>R2-2211826</w:t>
        </w:r>
      </w:hyperlink>
      <w:r w:rsidR="0011425F">
        <w:tab/>
        <w:t>Discussions on common signal-less solutions for NES</w:t>
      </w:r>
      <w:r w:rsidR="0011425F">
        <w:tab/>
        <w:t>Fujitsu</w:t>
      </w:r>
      <w:r w:rsidR="0011425F">
        <w:tab/>
        <w:t>discussion</w:t>
      </w:r>
      <w:r w:rsidR="0011425F">
        <w:tab/>
        <w:t>Rel-18</w:t>
      </w:r>
      <w:r w:rsidR="0011425F">
        <w:tab/>
        <w:t>FS_Netw_Energy_NR</w:t>
      </w:r>
      <w:r w:rsidR="0011425F">
        <w:tab/>
        <w:t>Withdrawn</w:t>
      </w:r>
    </w:p>
    <w:p w14:paraId="506C7845" w14:textId="3D4BBB12" w:rsidR="0011425F" w:rsidRDefault="006153EC" w:rsidP="0011425F">
      <w:pPr>
        <w:pStyle w:val="Doc-title"/>
      </w:pPr>
      <w:hyperlink r:id="rId85" w:history="1">
        <w:r w:rsidR="0011425F" w:rsidRPr="006153EC">
          <w:rPr>
            <w:rStyle w:val="Hyperli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6AB48D38" w:rsidR="0011425F" w:rsidRDefault="006153EC" w:rsidP="0011425F">
      <w:pPr>
        <w:pStyle w:val="Doc-title"/>
      </w:pPr>
      <w:hyperlink r:id="rId86" w:history="1">
        <w:r w:rsidR="0011425F" w:rsidRPr="006153EC">
          <w:rPr>
            <w:rStyle w:val="Hyperli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274D0643" w:rsidR="0011425F" w:rsidRDefault="006153EC" w:rsidP="0011425F">
      <w:pPr>
        <w:pStyle w:val="Doc-title"/>
      </w:pPr>
      <w:hyperlink r:id="rId87" w:history="1">
        <w:r w:rsidR="0011425F" w:rsidRPr="006153EC">
          <w:rPr>
            <w:rStyle w:val="Hyperli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3FDD3695" w:rsidR="0011425F" w:rsidRDefault="006153EC" w:rsidP="0011425F">
      <w:pPr>
        <w:pStyle w:val="Doc-title"/>
      </w:pPr>
      <w:hyperlink r:id="rId88" w:history="1">
        <w:r w:rsidR="0011425F" w:rsidRPr="006153EC">
          <w:rPr>
            <w:rStyle w:val="Hyperlink"/>
          </w:rPr>
          <w:t>R2-2212059</w:t>
        </w:r>
      </w:hyperlink>
      <w:r w:rsidR="0011425F">
        <w:tab/>
        <w:t>Discussion on SSB/SIB-less Solutions for NES</w:t>
      </w:r>
      <w:r w:rsidR="0011425F">
        <w:tab/>
        <w:t>Samsung</w:t>
      </w:r>
      <w:r w:rsidR="0011425F">
        <w:tab/>
        <w:t>discussion</w:t>
      </w:r>
      <w:r w:rsidR="0011425F">
        <w:tab/>
        <w:t>Rel-18</w:t>
      </w:r>
    </w:p>
    <w:p w14:paraId="5A02318A" w14:textId="24873CA1" w:rsidR="0011425F" w:rsidRDefault="006153EC" w:rsidP="0011425F">
      <w:pPr>
        <w:pStyle w:val="Doc-title"/>
      </w:pPr>
      <w:hyperlink r:id="rId89" w:history="1">
        <w:r w:rsidR="0011425F" w:rsidRPr="006153EC">
          <w:rPr>
            <w:rStyle w:val="Hyperli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37A31E7B" w:rsidR="0011425F" w:rsidRDefault="006153EC" w:rsidP="0011425F">
      <w:pPr>
        <w:pStyle w:val="Doc-title"/>
      </w:pPr>
      <w:hyperlink r:id="rId90" w:history="1">
        <w:r w:rsidR="0011425F" w:rsidRPr="006153EC">
          <w:rPr>
            <w:rStyle w:val="Hyperlink"/>
          </w:rPr>
          <w:t>R2-2212181</w:t>
        </w:r>
      </w:hyperlink>
      <w:r w:rsidR="0011425F">
        <w:tab/>
        <w:t>Supporting access via NES cell</w:t>
      </w:r>
      <w:r w:rsidR="0011425F">
        <w:tab/>
        <w:t>ZTE Corporation, Sanechips</w:t>
      </w:r>
      <w:r w:rsidR="0011425F">
        <w:tab/>
        <w:t>discussion</w:t>
      </w:r>
    </w:p>
    <w:p w14:paraId="458CBD12" w14:textId="5FB344D1" w:rsidR="0011425F" w:rsidRDefault="006153EC" w:rsidP="0011425F">
      <w:pPr>
        <w:pStyle w:val="Doc-title"/>
      </w:pPr>
      <w:hyperlink r:id="rId91" w:history="1">
        <w:r w:rsidR="0011425F" w:rsidRPr="006153EC">
          <w:rPr>
            <w:rStyle w:val="Hyperlink"/>
          </w:rPr>
          <w:t>R2-2212312</w:t>
        </w:r>
      </w:hyperlink>
      <w:r w:rsidR="0011425F">
        <w:tab/>
        <w:t>Discussion on SSB-less and SIB-less cell</w:t>
      </w:r>
      <w:r w:rsidR="0011425F">
        <w:tab/>
        <w:t>LG Electronics Inc.</w:t>
      </w:r>
      <w:r w:rsidR="0011425F">
        <w:tab/>
        <w:t>discussion</w:t>
      </w:r>
      <w:r w:rsidR="0011425F">
        <w:tab/>
        <w:t>Rel-18</w:t>
      </w:r>
    </w:p>
    <w:p w14:paraId="448FBC0A" w14:textId="531F010B" w:rsidR="0011425F" w:rsidRDefault="006153EC" w:rsidP="0011425F">
      <w:pPr>
        <w:pStyle w:val="Doc-title"/>
      </w:pPr>
      <w:hyperlink r:id="rId92" w:history="1">
        <w:r w:rsidR="0011425F" w:rsidRPr="006153EC">
          <w:rPr>
            <w:rStyle w:val="Hyperli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0DCF969C" w:rsidR="0011425F" w:rsidRDefault="006153EC" w:rsidP="0011425F">
      <w:pPr>
        <w:pStyle w:val="Doc-title"/>
      </w:pPr>
      <w:hyperlink r:id="rId93" w:history="1">
        <w:r w:rsidR="0011425F" w:rsidRPr="006153EC">
          <w:rPr>
            <w:rStyle w:val="Hyperlink"/>
          </w:rPr>
          <w:t>R2-2212387</w:t>
        </w:r>
      </w:hyperlink>
      <w:r w:rsidR="0011425F">
        <w:tab/>
        <w:t>SIB-less, SSB-less and paging enhancements</w:t>
      </w:r>
      <w:r w:rsidR="0011425F">
        <w:tab/>
        <w:t>Ericsson</w:t>
      </w:r>
      <w:r w:rsidR="0011425F">
        <w:tab/>
        <w:t>discussion</w:t>
      </w:r>
    </w:p>
    <w:p w14:paraId="54954EA3" w14:textId="6ABDBD2C" w:rsidR="0011425F" w:rsidRDefault="006153EC" w:rsidP="0011425F">
      <w:pPr>
        <w:pStyle w:val="Doc-title"/>
      </w:pPr>
      <w:hyperlink r:id="rId94" w:history="1">
        <w:r w:rsidR="0011425F" w:rsidRPr="006153EC">
          <w:rPr>
            <w:rStyle w:val="Hyperli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612CC284" w:rsidR="0011425F" w:rsidRDefault="006153EC" w:rsidP="0011425F">
      <w:pPr>
        <w:pStyle w:val="Doc-title"/>
      </w:pPr>
      <w:hyperlink r:id="rId95" w:history="1">
        <w:r w:rsidR="0011425F" w:rsidRPr="006153EC">
          <w:rPr>
            <w:rStyle w:val="Hyperlink"/>
          </w:rPr>
          <w:t>R2-2212720</w:t>
        </w:r>
      </w:hyperlink>
      <w:r w:rsidR="0011425F">
        <w:tab/>
        <w:t>Considerations on SSB/SIB-less solutions for NW energy saving</w:t>
      </w:r>
      <w:r w:rsidR="0011425F">
        <w:tab/>
        <w:t>KDDI Corporation</w:t>
      </w:r>
      <w:r w:rsidR="0011425F">
        <w:tab/>
        <w:t>discussion</w:t>
      </w:r>
    </w:p>
    <w:p w14:paraId="27B43655" w14:textId="0C5AAD9B" w:rsidR="0011425F" w:rsidRDefault="006153EC" w:rsidP="0011425F">
      <w:pPr>
        <w:pStyle w:val="Doc-title"/>
      </w:pPr>
      <w:hyperlink r:id="rId96" w:history="1">
        <w:r w:rsidR="0011425F" w:rsidRPr="006153EC">
          <w:rPr>
            <w:rStyle w:val="Hyperlink"/>
          </w:rPr>
          <w:t>R2-2212841</w:t>
        </w:r>
      </w:hyperlink>
      <w:r w:rsidR="0011425F">
        <w:tab/>
        <w:t>Recommendations for SSB/SIB1-less techniques</w:t>
      </w:r>
      <w:r w:rsidR="0011425F">
        <w:tab/>
        <w:t>MediaTek Inc.</w:t>
      </w:r>
      <w:r w:rsidR="0011425F">
        <w:tab/>
        <w:t>discussion</w:t>
      </w:r>
      <w:r w:rsidR="0011425F">
        <w:tab/>
        <w:t>Rel-18</w:t>
      </w:r>
    </w:p>
    <w:p w14:paraId="3CB36677" w14:textId="0E701066" w:rsidR="0011425F" w:rsidRDefault="006153EC" w:rsidP="0011425F">
      <w:pPr>
        <w:pStyle w:val="Doc-title"/>
      </w:pPr>
      <w:hyperlink r:id="rId97" w:history="1">
        <w:r w:rsidR="0011425F" w:rsidRPr="006153EC">
          <w:rPr>
            <w:rStyle w:val="Hyperli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Heading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74679FF0" w14:textId="45E71051" w:rsidR="004B316C" w:rsidRDefault="004B316C" w:rsidP="0011425F">
      <w:pPr>
        <w:pStyle w:val="Doc-title"/>
      </w:pPr>
    </w:p>
    <w:p w14:paraId="4C69C4CC" w14:textId="409F2164" w:rsidR="004B316C" w:rsidRPr="004B316C" w:rsidRDefault="006153EC" w:rsidP="004B316C">
      <w:pPr>
        <w:pStyle w:val="Doc-text2"/>
        <w:ind w:left="0" w:firstLine="0"/>
      </w:pPr>
      <w:hyperlink r:id="rId98" w:history="1">
        <w:r w:rsidR="004B316C" w:rsidRPr="006153EC">
          <w:rPr>
            <w:rStyle w:val="Hyperlink"/>
            <w:rFonts w:eastAsia="Times New Roman"/>
          </w:rPr>
          <w:t>R2-2212971</w:t>
        </w:r>
      </w:hyperlink>
    </w:p>
    <w:p w14:paraId="261DBA56" w14:textId="26730815" w:rsidR="0011425F" w:rsidRDefault="006153EC" w:rsidP="0011425F">
      <w:pPr>
        <w:pStyle w:val="Doc-title"/>
      </w:pPr>
      <w:hyperlink r:id="rId99" w:history="1">
        <w:r w:rsidR="0011425F" w:rsidRPr="006153EC">
          <w:rPr>
            <w:rStyle w:val="Hyperli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038E1E89" w:rsidR="0011425F" w:rsidRDefault="006153EC" w:rsidP="0011425F">
      <w:pPr>
        <w:pStyle w:val="Doc-title"/>
      </w:pPr>
      <w:hyperlink r:id="rId100" w:history="1">
        <w:r w:rsidR="0011425F" w:rsidRPr="006153EC">
          <w:rPr>
            <w:rStyle w:val="Hyperlink"/>
          </w:rPr>
          <w:t>R2-2211591</w:t>
        </w:r>
      </w:hyperlink>
      <w:r w:rsidR="0011425F">
        <w:tab/>
        <w:t>Cell Selection and Reselection NES Techniques</w:t>
      </w:r>
      <w:r w:rsidR="0011425F">
        <w:tab/>
        <w:t>Qualcomm Incorporated</w:t>
      </w:r>
      <w:r w:rsidR="0011425F">
        <w:tab/>
        <w:t>discussion</w:t>
      </w:r>
      <w:r w:rsidR="0011425F">
        <w:tab/>
        <w:t>Rel-18</w:t>
      </w:r>
    </w:p>
    <w:p w14:paraId="150CD679" w14:textId="07A9D4B5" w:rsidR="0011425F" w:rsidRDefault="006153EC" w:rsidP="0011425F">
      <w:pPr>
        <w:pStyle w:val="Doc-title"/>
      </w:pPr>
      <w:hyperlink r:id="rId101" w:history="1">
        <w:r w:rsidR="0011425F" w:rsidRPr="006153EC">
          <w:rPr>
            <w:rStyle w:val="Hyperlink"/>
          </w:rPr>
          <w:t>R2-2211666</w:t>
        </w:r>
      </w:hyperlink>
      <w:r w:rsidR="0011425F">
        <w:tab/>
        <w:t>discussion on cell selection/reselection</w:t>
      </w:r>
      <w:r w:rsidR="0011425F">
        <w:tab/>
        <w:t>vivo</w:t>
      </w:r>
      <w:r w:rsidR="0011425F">
        <w:tab/>
        <w:t>discussion</w:t>
      </w:r>
      <w:r w:rsidR="0011425F">
        <w:tab/>
        <w:t>Rel-18</w:t>
      </w:r>
    </w:p>
    <w:p w14:paraId="34515760" w14:textId="7778D8C3" w:rsidR="0011425F" w:rsidRDefault="006153EC" w:rsidP="0011425F">
      <w:pPr>
        <w:pStyle w:val="Doc-title"/>
      </w:pPr>
      <w:hyperlink r:id="rId102" w:history="1">
        <w:r w:rsidR="0011425F" w:rsidRPr="006153EC">
          <w:rPr>
            <w:rStyle w:val="Hyperli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33367D73" w:rsidR="0011425F" w:rsidRDefault="006153EC" w:rsidP="0011425F">
      <w:pPr>
        <w:pStyle w:val="Doc-title"/>
      </w:pPr>
      <w:hyperlink r:id="rId103" w:history="1">
        <w:r w:rsidR="0011425F" w:rsidRPr="006153EC">
          <w:rPr>
            <w:rStyle w:val="Hyperli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469104B0" w:rsidR="0011425F" w:rsidRDefault="006153EC" w:rsidP="0011425F">
      <w:pPr>
        <w:pStyle w:val="Doc-title"/>
      </w:pPr>
      <w:hyperlink r:id="rId104" w:history="1">
        <w:r w:rsidR="0011425F" w:rsidRPr="006153EC">
          <w:rPr>
            <w:rStyle w:val="Hyperli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6D7641BE" w:rsidR="0011425F" w:rsidRDefault="006153EC" w:rsidP="0011425F">
      <w:pPr>
        <w:pStyle w:val="Doc-title"/>
      </w:pPr>
      <w:hyperlink r:id="rId105" w:history="1">
        <w:r w:rsidR="0011425F" w:rsidRPr="006153EC">
          <w:rPr>
            <w:rStyle w:val="Hyperlink"/>
          </w:rPr>
          <w:t>R2-2212053</w:t>
        </w:r>
      </w:hyperlink>
      <w:r w:rsidR="0011425F">
        <w:tab/>
        <w:t>Cell selection/re-selection in NES</w:t>
      </w:r>
      <w:r w:rsidR="0011425F">
        <w:tab/>
        <w:t>Lenovo</w:t>
      </w:r>
      <w:r w:rsidR="0011425F">
        <w:tab/>
        <w:t>discussion</w:t>
      </w:r>
      <w:r w:rsidR="0011425F">
        <w:tab/>
        <w:t>Rel-18</w:t>
      </w:r>
    </w:p>
    <w:p w14:paraId="6D912BCB" w14:textId="6D5EF2D8" w:rsidR="0011425F" w:rsidRDefault="006153EC" w:rsidP="0011425F">
      <w:pPr>
        <w:pStyle w:val="Doc-title"/>
      </w:pPr>
      <w:hyperlink r:id="rId106" w:history="1">
        <w:r w:rsidR="0011425F" w:rsidRPr="006153EC">
          <w:rPr>
            <w:rStyle w:val="Hyperlink"/>
          </w:rPr>
          <w:t>R2-2212060</w:t>
        </w:r>
      </w:hyperlink>
      <w:r w:rsidR="0011425F">
        <w:tab/>
        <w:t>Discussion on Cell Selection and Reselection for NES</w:t>
      </w:r>
      <w:r w:rsidR="0011425F">
        <w:tab/>
        <w:t>Samsung</w:t>
      </w:r>
      <w:r w:rsidR="0011425F">
        <w:tab/>
        <w:t>discussion</w:t>
      </w:r>
      <w:r w:rsidR="0011425F">
        <w:tab/>
        <w:t>Rel-18</w:t>
      </w:r>
    </w:p>
    <w:p w14:paraId="334E0CB7" w14:textId="718E88A8" w:rsidR="0011425F" w:rsidRDefault="006153EC" w:rsidP="0011425F">
      <w:pPr>
        <w:pStyle w:val="Doc-title"/>
      </w:pPr>
      <w:hyperlink r:id="rId107" w:history="1">
        <w:r w:rsidR="0011425F" w:rsidRPr="006153EC">
          <w:rPr>
            <w:rStyle w:val="Hyperli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13FE73A4" w:rsidR="0011425F" w:rsidRDefault="006153EC" w:rsidP="0011425F">
      <w:pPr>
        <w:pStyle w:val="Doc-title"/>
      </w:pPr>
      <w:hyperlink r:id="rId108" w:history="1">
        <w:r w:rsidR="0011425F" w:rsidRPr="006153EC">
          <w:rPr>
            <w:rStyle w:val="Hyperlink"/>
          </w:rPr>
          <w:t>R2-2212183</w:t>
        </w:r>
      </w:hyperlink>
      <w:r w:rsidR="0011425F">
        <w:tab/>
        <w:t>Consideration on cell selection and reselection related to NES for NR</w:t>
      </w:r>
      <w:r w:rsidR="0011425F">
        <w:tab/>
        <w:t>ZTE Corporation, Sanechips</w:t>
      </w:r>
      <w:r w:rsidR="0011425F">
        <w:tab/>
        <w:t>discussion</w:t>
      </w:r>
    </w:p>
    <w:p w14:paraId="607715B4" w14:textId="41B348DE" w:rsidR="0011425F" w:rsidRDefault="006153EC" w:rsidP="0011425F">
      <w:pPr>
        <w:pStyle w:val="Doc-title"/>
      </w:pPr>
      <w:hyperlink r:id="rId109" w:history="1">
        <w:r w:rsidR="0011425F" w:rsidRPr="006153EC">
          <w:rPr>
            <w:rStyle w:val="Hyperlink"/>
          </w:rPr>
          <w:t>R2-2212315</w:t>
        </w:r>
      </w:hyperlink>
      <w:r w:rsidR="0011425F">
        <w:tab/>
        <w:t>Handling of NES capable and not capable UEs on EE Cell</w:t>
      </w:r>
      <w:r w:rsidR="0011425F">
        <w:tab/>
        <w:t>Ericsson</w:t>
      </w:r>
      <w:r w:rsidR="0011425F">
        <w:tab/>
        <w:t>discussion</w:t>
      </w:r>
    </w:p>
    <w:p w14:paraId="36865A18" w14:textId="538BFB35" w:rsidR="0011425F" w:rsidRDefault="006153EC" w:rsidP="0011425F">
      <w:pPr>
        <w:pStyle w:val="Doc-title"/>
      </w:pPr>
      <w:hyperlink r:id="rId110" w:history="1">
        <w:r w:rsidR="0011425F" w:rsidRPr="006153EC">
          <w:rPr>
            <w:rStyle w:val="Hyperli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95B3F2B" w:rsidR="0011425F" w:rsidRDefault="006153EC" w:rsidP="0011425F">
      <w:pPr>
        <w:pStyle w:val="Doc-title"/>
      </w:pPr>
      <w:hyperlink r:id="rId111" w:history="1">
        <w:r w:rsidR="0011425F" w:rsidRPr="006153EC">
          <w:rPr>
            <w:rStyle w:val="Hyperlink"/>
          </w:rPr>
          <w:t>R2-2212796</w:t>
        </w:r>
      </w:hyperlink>
      <w:r w:rsidR="0011425F">
        <w:tab/>
        <w:t>Assistance information for cell reselection</w:t>
      </w:r>
      <w:r w:rsidR="0011425F">
        <w:tab/>
        <w:t>NTT DOCOMO INC.</w:t>
      </w:r>
      <w:r w:rsidR="0011425F">
        <w:tab/>
        <w:t>discussion</w:t>
      </w:r>
      <w:r w:rsidR="0011425F">
        <w:tab/>
        <w:t>Rel-18</w:t>
      </w:r>
    </w:p>
    <w:p w14:paraId="4627A8B6" w14:textId="6F420A05" w:rsidR="0011425F" w:rsidRDefault="006153EC" w:rsidP="0011425F">
      <w:pPr>
        <w:pStyle w:val="Doc-title"/>
      </w:pPr>
      <w:hyperlink r:id="rId112" w:history="1">
        <w:r w:rsidR="0011425F" w:rsidRPr="006153EC">
          <w:rPr>
            <w:rStyle w:val="Hyperlink"/>
          </w:rPr>
          <w:t>R2-2212867</w:t>
        </w:r>
      </w:hyperlink>
      <w:r w:rsidR="0011425F">
        <w:tab/>
        <w:t>Energy Saving from RRC Idle Operation</w:t>
      </w:r>
      <w:r w:rsidR="0011425F">
        <w:tab/>
        <w:t>Lenovo</w:t>
      </w:r>
      <w:r w:rsidR="0011425F">
        <w:tab/>
        <w:t>discussion</w:t>
      </w:r>
      <w:r w:rsidR="0011425F">
        <w:tab/>
        <w:t>FS_Netw_Energy_NR</w:t>
      </w:r>
    </w:p>
    <w:p w14:paraId="23C899D0" w14:textId="2E099805" w:rsidR="0011425F" w:rsidRDefault="006153EC" w:rsidP="0011425F">
      <w:pPr>
        <w:pStyle w:val="Doc-title"/>
      </w:pPr>
      <w:hyperlink r:id="rId113" w:history="1">
        <w:r w:rsidR="0011425F" w:rsidRPr="006153EC">
          <w:rPr>
            <w:rStyle w:val="Hyperli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18A1D97B" w:rsidR="0011425F" w:rsidRDefault="006153EC" w:rsidP="00B32C59">
      <w:pPr>
        <w:pStyle w:val="Doc-title"/>
      </w:pPr>
      <w:hyperlink r:id="rId114" w:history="1">
        <w:r w:rsidR="0011425F" w:rsidRPr="006153EC">
          <w:rPr>
            <w:rStyle w:val="Hyperli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Heading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39C73FAD" w14:textId="77777777" w:rsidR="004B316C" w:rsidRDefault="004B316C" w:rsidP="0011425F">
      <w:pPr>
        <w:pStyle w:val="Doc-title"/>
      </w:pPr>
    </w:p>
    <w:p w14:paraId="54E47F9F" w14:textId="51A281CC" w:rsidR="004B316C" w:rsidRDefault="006153EC" w:rsidP="004B316C">
      <w:pPr>
        <w:pStyle w:val="Doc-title"/>
      </w:pPr>
      <w:hyperlink r:id="rId115" w:history="1">
        <w:r w:rsidR="004B316C" w:rsidRPr="006153EC">
          <w:rPr>
            <w:rStyle w:val="Hyperlink"/>
            <w:rFonts w:ascii="Calibri" w:hAnsi="Calibri" w:cs="Calibri"/>
            <w:sz w:val="22"/>
            <w:szCs w:val="22"/>
          </w:rPr>
          <w:t>R2-2213072</w:t>
        </w:r>
      </w:hyperlink>
    </w:p>
    <w:p w14:paraId="4AFD65EE" w14:textId="2800ECD6" w:rsidR="0011425F" w:rsidRDefault="006153EC" w:rsidP="0011425F">
      <w:pPr>
        <w:pStyle w:val="Doc-title"/>
      </w:pPr>
      <w:hyperlink r:id="rId116" w:history="1">
        <w:r w:rsidR="0011425F" w:rsidRPr="006153EC">
          <w:rPr>
            <w:rStyle w:val="Hyperli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4545E0F0" w:rsidR="0011425F" w:rsidRDefault="006153EC" w:rsidP="0011425F">
      <w:pPr>
        <w:pStyle w:val="Doc-title"/>
      </w:pPr>
      <w:hyperlink r:id="rId117" w:history="1">
        <w:r w:rsidR="0011425F" w:rsidRPr="006153EC">
          <w:rPr>
            <w:rStyle w:val="Hyperlink"/>
          </w:rPr>
          <w:t>R2-2211602</w:t>
        </w:r>
      </w:hyperlink>
      <w:r w:rsidR="0011425F">
        <w:tab/>
        <w:t>NES Connected mode mobility</w:t>
      </w:r>
      <w:r w:rsidR="0011425F">
        <w:tab/>
        <w:t>Qualcomm Incorporated</w:t>
      </w:r>
      <w:r w:rsidR="0011425F">
        <w:tab/>
        <w:t>discussion</w:t>
      </w:r>
      <w:r w:rsidR="0011425F">
        <w:tab/>
        <w:t>Rel-18</w:t>
      </w:r>
    </w:p>
    <w:p w14:paraId="698178D5" w14:textId="2D72230A" w:rsidR="0011425F" w:rsidRDefault="006153EC" w:rsidP="0011425F">
      <w:pPr>
        <w:pStyle w:val="Doc-title"/>
      </w:pPr>
      <w:hyperlink r:id="rId118" w:history="1">
        <w:r w:rsidR="0011425F" w:rsidRPr="006153EC">
          <w:rPr>
            <w:rStyle w:val="Hyperli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0943B17C" w:rsidR="0011425F" w:rsidRDefault="006153EC" w:rsidP="0011425F">
      <w:pPr>
        <w:pStyle w:val="Doc-title"/>
      </w:pPr>
      <w:hyperlink r:id="rId119" w:history="1">
        <w:r w:rsidR="0011425F" w:rsidRPr="006153EC">
          <w:rPr>
            <w:rStyle w:val="Hyperli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467A29A5" w:rsidR="0011425F" w:rsidRDefault="006153EC" w:rsidP="0011425F">
      <w:pPr>
        <w:pStyle w:val="Doc-title"/>
      </w:pPr>
      <w:hyperlink r:id="rId120" w:history="1">
        <w:r w:rsidR="0011425F" w:rsidRPr="006153EC">
          <w:rPr>
            <w:rStyle w:val="Hyperli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61A26AF2" w:rsidR="0011425F" w:rsidRDefault="006153EC" w:rsidP="0011425F">
      <w:pPr>
        <w:pStyle w:val="Doc-title"/>
      </w:pPr>
      <w:hyperlink r:id="rId121" w:history="1">
        <w:r w:rsidR="0011425F" w:rsidRPr="006153EC">
          <w:rPr>
            <w:rStyle w:val="Hyperlink"/>
          </w:rPr>
          <w:t>R2-2212054</w:t>
        </w:r>
      </w:hyperlink>
      <w:r w:rsidR="0011425F">
        <w:tab/>
        <w:t>NES impact to UE mobility</w:t>
      </w:r>
      <w:r w:rsidR="0011425F">
        <w:tab/>
        <w:t>Lenovo</w:t>
      </w:r>
      <w:r w:rsidR="0011425F">
        <w:tab/>
        <w:t>discussion</w:t>
      </w:r>
      <w:r w:rsidR="0011425F">
        <w:tab/>
        <w:t>Rel-18</w:t>
      </w:r>
    </w:p>
    <w:p w14:paraId="4F4B43C8" w14:textId="3F2528FD" w:rsidR="0011425F" w:rsidRDefault="006153EC" w:rsidP="0011425F">
      <w:pPr>
        <w:pStyle w:val="Doc-title"/>
      </w:pPr>
      <w:hyperlink r:id="rId122" w:history="1">
        <w:r w:rsidR="0011425F" w:rsidRPr="006153EC">
          <w:rPr>
            <w:rStyle w:val="Hyperli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06000588" w:rsidR="0011425F" w:rsidRDefault="006153EC" w:rsidP="0011425F">
      <w:pPr>
        <w:pStyle w:val="Doc-title"/>
      </w:pPr>
      <w:hyperlink r:id="rId123" w:history="1">
        <w:r w:rsidR="0011425F" w:rsidRPr="006153EC">
          <w:rPr>
            <w:rStyle w:val="Hyperlink"/>
          </w:rPr>
          <w:t>R2-2212273</w:t>
        </w:r>
      </w:hyperlink>
      <w:r w:rsidR="0011425F">
        <w:tab/>
        <w:t>CHO improvements for Network Energy Savings</w:t>
      </w:r>
      <w:r w:rsidR="0011425F">
        <w:tab/>
        <w:t>Vodafone GmbH</w:t>
      </w:r>
      <w:r w:rsidR="0011425F">
        <w:tab/>
        <w:t>discussion</w:t>
      </w:r>
      <w:r w:rsidR="0011425F">
        <w:tab/>
        <w:t>Rel-18</w:t>
      </w:r>
    </w:p>
    <w:p w14:paraId="76D5757E" w14:textId="4831BB19" w:rsidR="0011425F" w:rsidRDefault="006153EC" w:rsidP="0011425F">
      <w:pPr>
        <w:pStyle w:val="Doc-title"/>
      </w:pPr>
      <w:hyperlink r:id="rId124" w:history="1">
        <w:r w:rsidR="0011425F" w:rsidRPr="006153EC">
          <w:rPr>
            <w:rStyle w:val="Hyperli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64EE49C7" w:rsidR="0011425F" w:rsidRDefault="006153EC" w:rsidP="0011425F">
      <w:pPr>
        <w:pStyle w:val="Doc-title"/>
      </w:pPr>
      <w:hyperlink r:id="rId125" w:history="1">
        <w:r w:rsidR="0011425F" w:rsidRPr="006153EC">
          <w:rPr>
            <w:rStyle w:val="Hyperlink"/>
          </w:rPr>
          <w:t>R2-2212393</w:t>
        </w:r>
      </w:hyperlink>
      <w:r w:rsidR="0011425F">
        <w:tab/>
        <w:t>Group handover for NW energy savings</w:t>
      </w:r>
      <w:r w:rsidR="0011425F">
        <w:tab/>
        <w:t>Ericsson</w:t>
      </w:r>
      <w:r w:rsidR="0011425F">
        <w:tab/>
        <w:t>discussion</w:t>
      </w:r>
    </w:p>
    <w:p w14:paraId="53BD0BBC" w14:textId="78B6D7A5" w:rsidR="0011425F" w:rsidRDefault="006153EC" w:rsidP="0011425F">
      <w:pPr>
        <w:pStyle w:val="Doc-title"/>
      </w:pPr>
      <w:hyperlink r:id="rId126" w:history="1">
        <w:r w:rsidR="0011425F" w:rsidRPr="006153EC">
          <w:rPr>
            <w:rStyle w:val="Hyperli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2A88A4F7" w:rsidR="0011425F" w:rsidRDefault="006153EC" w:rsidP="0011425F">
      <w:pPr>
        <w:pStyle w:val="Doc-title"/>
      </w:pPr>
      <w:hyperlink r:id="rId127" w:history="1">
        <w:r w:rsidR="0011425F" w:rsidRPr="006153EC">
          <w:rPr>
            <w:rStyle w:val="Hyperlink"/>
          </w:rPr>
          <w:t>R2-2212823</w:t>
        </w:r>
      </w:hyperlink>
      <w:r w:rsidR="0011425F">
        <w:tab/>
        <w:t>Connected mode mobility</w:t>
      </w:r>
      <w:r w:rsidR="0011425F">
        <w:tab/>
        <w:t>LG Electronics Finland</w:t>
      </w:r>
      <w:r w:rsidR="0011425F">
        <w:tab/>
        <w:t>discussion</w:t>
      </w:r>
      <w:r w:rsidR="0011425F">
        <w:tab/>
        <w:t>Rel-18</w:t>
      </w:r>
    </w:p>
    <w:p w14:paraId="60A82855" w14:textId="4D45DA2E" w:rsidR="0011425F" w:rsidRDefault="006153EC" w:rsidP="0011425F">
      <w:pPr>
        <w:pStyle w:val="Doc-title"/>
      </w:pPr>
      <w:hyperlink r:id="rId128" w:history="1">
        <w:r w:rsidR="0011425F" w:rsidRPr="006153EC">
          <w:rPr>
            <w:rStyle w:val="Hyperli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32FCEADD" w:rsidR="0011425F" w:rsidRDefault="006153EC" w:rsidP="0011425F">
      <w:pPr>
        <w:pStyle w:val="Doc-title"/>
      </w:pPr>
      <w:hyperlink r:id="rId129" w:history="1">
        <w:r w:rsidR="0011425F" w:rsidRPr="006153EC">
          <w:rPr>
            <w:rStyle w:val="Hyperli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2EB1D7D9" w14:textId="4AA8EFB0" w:rsidR="004B316C" w:rsidRDefault="006153EC" w:rsidP="0011425F">
      <w:pPr>
        <w:pStyle w:val="Doc-title"/>
      </w:pPr>
      <w:hyperlink r:id="rId130" w:history="1">
        <w:r w:rsidR="004B316C" w:rsidRPr="006153EC">
          <w:rPr>
            <w:rStyle w:val="Hyperlink"/>
            <w:rFonts w:ascii="Segoe UI Symbol" w:hAnsi="Segoe UI Symbol"/>
            <w:lang w:eastAsia="zh-CN"/>
          </w:rPr>
          <w:t>R2-2212969</w:t>
        </w:r>
      </w:hyperlink>
      <w:r w:rsidR="004B316C">
        <w:rPr>
          <w:rFonts w:ascii="Segoe UI Symbol" w:hAnsi="Segoe UI Symbol"/>
          <w:color w:val="1F497D"/>
          <w:lang w:eastAsia="zh-CN"/>
        </w:rPr>
        <w:tab/>
      </w:r>
    </w:p>
    <w:p w14:paraId="5B3CCCF7" w14:textId="42126A38" w:rsidR="0011425F" w:rsidRDefault="006153EC" w:rsidP="0011425F">
      <w:pPr>
        <w:pStyle w:val="Doc-title"/>
      </w:pPr>
      <w:hyperlink r:id="rId131" w:history="1">
        <w:r w:rsidR="0011425F" w:rsidRPr="006153EC">
          <w:rPr>
            <w:rStyle w:val="Hyperlink"/>
          </w:rPr>
          <w:t>R2-2211667</w:t>
        </w:r>
      </w:hyperlink>
      <w:r w:rsidR="0011425F">
        <w:tab/>
        <w:t>discussion on UE WUS and TP for TR</w:t>
      </w:r>
      <w:r w:rsidR="0011425F">
        <w:tab/>
        <w:t>vivo</w:t>
      </w:r>
      <w:r w:rsidR="0011425F">
        <w:tab/>
        <w:t>discussion</w:t>
      </w:r>
      <w:r w:rsidR="0011425F">
        <w:tab/>
        <w:t>Rel-18</w:t>
      </w:r>
    </w:p>
    <w:p w14:paraId="1CC22393" w14:textId="2C93B59F" w:rsidR="0011425F" w:rsidRDefault="006153EC" w:rsidP="0011425F">
      <w:pPr>
        <w:pStyle w:val="Doc-title"/>
      </w:pPr>
      <w:hyperlink r:id="rId132" w:history="1">
        <w:r w:rsidR="0011425F" w:rsidRPr="006153EC">
          <w:rPr>
            <w:rStyle w:val="Hyperli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5B963A89" w:rsidR="0011425F" w:rsidRDefault="006153EC" w:rsidP="0011425F">
      <w:pPr>
        <w:pStyle w:val="Doc-title"/>
      </w:pPr>
      <w:hyperlink r:id="rId133" w:history="1">
        <w:r w:rsidR="0011425F" w:rsidRPr="006153EC">
          <w:rPr>
            <w:rStyle w:val="Hyperli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505ADF85" w:rsidR="0011425F" w:rsidRDefault="006153EC" w:rsidP="0011425F">
      <w:pPr>
        <w:pStyle w:val="Doc-title"/>
      </w:pPr>
      <w:hyperlink r:id="rId134" w:history="1">
        <w:r w:rsidR="0011425F" w:rsidRPr="006153EC">
          <w:rPr>
            <w:rStyle w:val="Hyperlink"/>
          </w:rPr>
          <w:t>R2-2212055</w:t>
        </w:r>
      </w:hyperlink>
      <w:r w:rsidR="0011425F">
        <w:tab/>
        <w:t>Discussion on supporting of NES</w:t>
      </w:r>
      <w:r w:rsidR="0011425F">
        <w:tab/>
        <w:t>Lenovo</w:t>
      </w:r>
      <w:r w:rsidR="0011425F">
        <w:tab/>
        <w:t>discussion</w:t>
      </w:r>
      <w:r w:rsidR="0011425F">
        <w:tab/>
        <w:t>Rel-18</w:t>
      </w:r>
    </w:p>
    <w:p w14:paraId="4688A2C6" w14:textId="0188B661" w:rsidR="0011425F" w:rsidRDefault="006153EC" w:rsidP="0011425F">
      <w:pPr>
        <w:pStyle w:val="Doc-title"/>
      </w:pPr>
      <w:hyperlink r:id="rId135" w:history="1">
        <w:r w:rsidR="0011425F" w:rsidRPr="006153EC">
          <w:rPr>
            <w:rStyle w:val="Hyperlink"/>
          </w:rPr>
          <w:t>R2-2212061</w:t>
        </w:r>
      </w:hyperlink>
      <w:r w:rsidR="0011425F">
        <w:tab/>
        <w:t>BWP Adaptation for NES</w:t>
      </w:r>
      <w:r w:rsidR="0011425F">
        <w:tab/>
        <w:t>Samsung</w:t>
      </w:r>
      <w:r w:rsidR="0011425F">
        <w:tab/>
        <w:t>discussion</w:t>
      </w:r>
      <w:r w:rsidR="0011425F">
        <w:tab/>
        <w:t>Rel-18</w:t>
      </w:r>
    </w:p>
    <w:p w14:paraId="6AB15DEA" w14:textId="79103728" w:rsidR="0011425F" w:rsidRDefault="006153EC" w:rsidP="0011425F">
      <w:pPr>
        <w:pStyle w:val="Doc-title"/>
      </w:pPr>
      <w:hyperlink r:id="rId136" w:history="1">
        <w:r w:rsidR="0011425F" w:rsidRPr="006153EC">
          <w:rPr>
            <w:rStyle w:val="Hyperli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68377C3F" w:rsidR="0011425F" w:rsidRDefault="006153EC" w:rsidP="0011425F">
      <w:pPr>
        <w:pStyle w:val="Doc-title"/>
      </w:pPr>
      <w:hyperlink r:id="rId137" w:history="1">
        <w:r w:rsidR="0011425F" w:rsidRPr="006153EC">
          <w:rPr>
            <w:rStyle w:val="Hyperlink"/>
          </w:rPr>
          <w:t>R2-2212184</w:t>
        </w:r>
      </w:hyperlink>
      <w:r w:rsidR="0011425F">
        <w:tab/>
        <w:t>Techniques in various domains and UE assistance information for NES</w:t>
      </w:r>
      <w:r w:rsidR="0011425F">
        <w:tab/>
        <w:t>ZTE Corporation, Sanechips</w:t>
      </w:r>
      <w:r w:rsidR="0011425F">
        <w:tab/>
        <w:t>discussion</w:t>
      </w:r>
    </w:p>
    <w:p w14:paraId="0D7B0290" w14:textId="5474F2E4" w:rsidR="0011425F" w:rsidRDefault="006153EC" w:rsidP="0011425F">
      <w:pPr>
        <w:pStyle w:val="Doc-title"/>
      </w:pPr>
      <w:hyperlink r:id="rId138" w:history="1">
        <w:r w:rsidR="0011425F" w:rsidRPr="006153EC">
          <w:rPr>
            <w:rStyle w:val="Hyperlink"/>
          </w:rPr>
          <w:t>R2-2212383</w:t>
        </w:r>
      </w:hyperlink>
      <w:r w:rsidR="0011425F">
        <w:tab/>
        <w:t>Discussion on Wake Up Signalling and paging-less NES cells</w:t>
      </w:r>
      <w:r w:rsidR="0011425F">
        <w:tab/>
        <w:t>NEC Telecom MODUS Ltd.</w:t>
      </w:r>
      <w:r w:rsidR="0011425F">
        <w:tab/>
        <w:t>discussion</w:t>
      </w:r>
    </w:p>
    <w:p w14:paraId="2686D54B" w14:textId="3B86BF06" w:rsidR="0011425F" w:rsidRDefault="006153EC" w:rsidP="0011425F">
      <w:pPr>
        <w:pStyle w:val="Doc-title"/>
      </w:pPr>
      <w:hyperlink r:id="rId139" w:history="1">
        <w:r w:rsidR="0011425F" w:rsidRPr="006153EC">
          <w:rPr>
            <w:rStyle w:val="Hyperli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155F0805" w14:textId="06CADAD2"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lastRenderedPageBreak/>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784BA1DD" w14:textId="7F18AC4D" w:rsidR="0011425F" w:rsidRDefault="006153EC" w:rsidP="0011425F">
      <w:pPr>
        <w:pStyle w:val="Doc-title"/>
      </w:pPr>
      <w:hyperlink r:id="rId140" w:history="1">
        <w:r w:rsidR="0011425F" w:rsidRPr="006153EC">
          <w:rPr>
            <w:rStyle w:val="Hyperli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5C3DD175" w:rsidR="0011425F" w:rsidRDefault="006153EC" w:rsidP="0011425F">
      <w:pPr>
        <w:pStyle w:val="Doc-title"/>
      </w:pPr>
      <w:hyperlink r:id="rId141" w:history="1">
        <w:r w:rsidR="0011425F" w:rsidRPr="006153EC">
          <w:rPr>
            <w:rStyle w:val="Hyperli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1BBF5204" w14:textId="66BCBBFA" w:rsidR="00961A7F" w:rsidRDefault="006153EC" w:rsidP="00961A7F">
      <w:pPr>
        <w:pStyle w:val="Doc-title"/>
      </w:pPr>
      <w:hyperlink r:id="rId142" w:history="1">
        <w:r w:rsidR="00961A7F" w:rsidRPr="006153EC">
          <w:rPr>
            <w:rStyle w:val="Hyperlink"/>
          </w:rPr>
          <w:t>R2-221</w:t>
        </w:r>
        <w:r w:rsidR="00961A7F" w:rsidRPr="006153EC">
          <w:rPr>
            <w:rStyle w:val="Hyperlink"/>
          </w:rPr>
          <w:t>2</w:t>
        </w:r>
        <w:r w:rsidR="00961A7F" w:rsidRPr="006153EC">
          <w:rPr>
            <w:rStyle w:val="Hyperlink"/>
          </w:rPr>
          <w:t>340</w:t>
        </w:r>
      </w:hyperlink>
      <w:r w:rsidR="00961A7F">
        <w:tab/>
        <w:t>Flight path reporting for UAV</w:t>
      </w:r>
      <w:r w:rsidR="00961A7F">
        <w:tab/>
        <w:t>InterDigital</w:t>
      </w:r>
      <w:r w:rsidR="00961A7F">
        <w:tab/>
        <w:t>discussion</w:t>
      </w:r>
      <w:r w:rsidR="00961A7F">
        <w:tab/>
        <w:t>Rel-18</w:t>
      </w:r>
      <w:r w:rsidR="00961A7F">
        <w:tab/>
        <w:t>NR_UAV-Core</w:t>
      </w:r>
    </w:p>
    <w:p w14:paraId="15BA15CF" w14:textId="77777777" w:rsidR="00961A7F" w:rsidRPr="00961A7F" w:rsidRDefault="00961A7F" w:rsidP="00961A7F">
      <w:pPr>
        <w:pStyle w:val="Doc-text2"/>
        <w:rPr>
          <w:i/>
          <w:iCs/>
        </w:rPr>
      </w:pPr>
      <w:r w:rsidRPr="00961A7F">
        <w:rPr>
          <w:i/>
          <w:iCs/>
        </w:rPr>
        <w:t>Proposal 1:</w:t>
      </w:r>
      <w:r w:rsidRPr="00961A7F">
        <w:rPr>
          <w:i/>
          <w:iCs/>
        </w:rPr>
        <w:tab/>
        <w:t xml:space="preserve">A waypoint is a planned location for the UE along the flight path and is described via the existing parameter type </w:t>
      </w:r>
      <w:proofErr w:type="spellStart"/>
      <w:r w:rsidRPr="00961A7F">
        <w:rPr>
          <w:i/>
          <w:iCs/>
        </w:rPr>
        <w:t>LocationCoordinates</w:t>
      </w:r>
      <w:proofErr w:type="spellEnd"/>
      <w:r w:rsidRPr="00961A7F">
        <w:rPr>
          <w:i/>
          <w:iCs/>
        </w:rPr>
        <w:t xml:space="preserve"> defined in TS 37.355.</w:t>
      </w:r>
    </w:p>
    <w:p w14:paraId="1EE35C13" w14:textId="77777777" w:rsidR="00961A7F" w:rsidRPr="00961A7F" w:rsidRDefault="00961A7F" w:rsidP="00961A7F">
      <w:pPr>
        <w:pStyle w:val="Doc-text2"/>
        <w:rPr>
          <w:i/>
          <w:iCs/>
        </w:rPr>
      </w:pPr>
      <w:r w:rsidRPr="00961A7F">
        <w:rPr>
          <w:i/>
          <w:iCs/>
        </w:rPr>
        <w:t>Proposal 2:</w:t>
      </w:r>
      <w:r w:rsidRPr="00961A7F">
        <w:rPr>
          <w:i/>
          <w:iCs/>
        </w:rPr>
        <w:tab/>
        <w:t>A timestamp provides the UTC time when the associated waypoint is valid.</w:t>
      </w:r>
    </w:p>
    <w:p w14:paraId="13500F62" w14:textId="77777777" w:rsidR="00961A7F" w:rsidRPr="00961A7F" w:rsidRDefault="00961A7F" w:rsidP="00961A7F">
      <w:pPr>
        <w:pStyle w:val="Doc-text2"/>
        <w:rPr>
          <w:i/>
          <w:iCs/>
        </w:rPr>
      </w:pPr>
      <w:r w:rsidRPr="00961A7F">
        <w:rPr>
          <w:i/>
          <w:iCs/>
        </w:rPr>
        <w:t>Proposal 3:</w:t>
      </w:r>
      <w:r w:rsidRPr="00961A7F">
        <w:rPr>
          <w:i/>
          <w:iCs/>
        </w:rPr>
        <w:tab/>
        <w:t>No requirements are placed on spatial distribution of waypoints.</w:t>
      </w:r>
    </w:p>
    <w:p w14:paraId="016AEB36" w14:textId="77777777" w:rsidR="00961A7F" w:rsidRPr="00961A7F" w:rsidRDefault="00961A7F" w:rsidP="00961A7F">
      <w:pPr>
        <w:pStyle w:val="Doc-text2"/>
        <w:rPr>
          <w:i/>
          <w:iCs/>
        </w:rPr>
      </w:pPr>
      <w:r w:rsidRPr="00961A7F">
        <w:rPr>
          <w:i/>
          <w:iCs/>
        </w:rPr>
        <w:t>Proposal 4:</w:t>
      </w:r>
      <w:r w:rsidRPr="00961A7F">
        <w:rPr>
          <w:i/>
          <w:iCs/>
        </w:rPr>
        <w:tab/>
        <w:t xml:space="preserve">A UE indicates whether flight plan information is available within the </w:t>
      </w:r>
      <w:proofErr w:type="spellStart"/>
      <w:r w:rsidRPr="00961A7F">
        <w:rPr>
          <w:i/>
          <w:iCs/>
        </w:rPr>
        <w:t>RRCReconfigurationComplete</w:t>
      </w:r>
      <w:proofErr w:type="spellEnd"/>
      <w:r w:rsidRPr="00961A7F">
        <w:rPr>
          <w:i/>
          <w:iCs/>
        </w:rPr>
        <w:t xml:space="preserve">, </w:t>
      </w:r>
      <w:proofErr w:type="spellStart"/>
      <w:r w:rsidRPr="00961A7F">
        <w:rPr>
          <w:i/>
          <w:iCs/>
        </w:rPr>
        <w:t>RRCReestablishmentComplete</w:t>
      </w:r>
      <w:proofErr w:type="spellEnd"/>
      <w:r w:rsidRPr="00961A7F">
        <w:rPr>
          <w:i/>
          <w:iCs/>
        </w:rPr>
        <w:t xml:space="preserve">, </w:t>
      </w:r>
      <w:proofErr w:type="spellStart"/>
      <w:r w:rsidRPr="00961A7F">
        <w:rPr>
          <w:i/>
          <w:iCs/>
        </w:rPr>
        <w:t>RRCResumeComplete</w:t>
      </w:r>
      <w:proofErr w:type="spellEnd"/>
      <w:r w:rsidRPr="00961A7F">
        <w:rPr>
          <w:i/>
          <w:iCs/>
        </w:rPr>
        <w:t xml:space="preserve">, or </w:t>
      </w:r>
      <w:proofErr w:type="spellStart"/>
      <w:r w:rsidRPr="00961A7F">
        <w:rPr>
          <w:i/>
          <w:iCs/>
        </w:rPr>
        <w:t>RRCSetupComplete</w:t>
      </w:r>
      <w:proofErr w:type="spellEnd"/>
      <w:r w:rsidRPr="00961A7F">
        <w:rPr>
          <w:i/>
          <w:iCs/>
        </w:rPr>
        <w:t xml:space="preserve"> message</w:t>
      </w:r>
    </w:p>
    <w:p w14:paraId="7DCE2A77" w14:textId="5C6DE3DE" w:rsidR="00961A7F" w:rsidRDefault="00961A7F" w:rsidP="00961A7F">
      <w:pPr>
        <w:pStyle w:val="Doc-text2"/>
        <w:rPr>
          <w:i/>
          <w:iCs/>
        </w:rPr>
      </w:pPr>
      <w:r w:rsidRPr="00961A7F">
        <w:rPr>
          <w:i/>
          <w:iCs/>
        </w:rPr>
        <w:t>Proposal 5:</w:t>
      </w:r>
      <w:r w:rsidRPr="00961A7F">
        <w:rPr>
          <w:i/>
          <w:iCs/>
        </w:rPr>
        <w:tab/>
        <w:t>Flight path reporting uses the UE Information request/response procedure as baseline.</w:t>
      </w:r>
    </w:p>
    <w:p w14:paraId="7ECBA837" w14:textId="33D0A8EC" w:rsidR="00961A7F" w:rsidRDefault="00961A7F" w:rsidP="00961A7F">
      <w:pPr>
        <w:pStyle w:val="Doc-text2"/>
        <w:rPr>
          <w:i/>
          <w:iCs/>
        </w:rPr>
      </w:pPr>
      <w:r w:rsidRPr="00961A7F">
        <w:rPr>
          <w:i/>
          <w:iCs/>
        </w:rPr>
        <w:t>Proposal 6:</w:t>
      </w:r>
      <w:r w:rsidRPr="00961A7F">
        <w:rPr>
          <w:i/>
          <w:iCs/>
        </w:rPr>
        <w:tab/>
        <w:t>UE does not autonomously report an updated flight path. The UE indicates the previously reported flight path is outdated, and the network can request an updated flight path via the UE Information Request procedure.</w:t>
      </w:r>
    </w:p>
    <w:p w14:paraId="3D5AA631" w14:textId="4CE0EDF2" w:rsidR="00961A7F" w:rsidRDefault="006153EC" w:rsidP="00961A7F">
      <w:pPr>
        <w:pStyle w:val="Doc-title"/>
      </w:pPr>
      <w:hyperlink r:id="rId143" w:history="1">
        <w:r w:rsidR="00961A7F" w:rsidRPr="006153EC">
          <w:rPr>
            <w:rStyle w:val="Hyperlink"/>
          </w:rPr>
          <w:t>R2-2212</w:t>
        </w:r>
        <w:r w:rsidR="00961A7F" w:rsidRPr="006153EC">
          <w:rPr>
            <w:rStyle w:val="Hyperlink"/>
          </w:rPr>
          <w:t>7</w:t>
        </w:r>
        <w:r w:rsidR="00961A7F" w:rsidRPr="006153EC">
          <w:rPr>
            <w:rStyle w:val="Hyperlink"/>
          </w:rPr>
          <w:t>36</w:t>
        </w:r>
      </w:hyperlink>
      <w:r w:rsidR="00961A7F">
        <w:tab/>
        <w:t>Consideration on flight path reporting of NR support for UAV</w:t>
      </w:r>
      <w:r w:rsidR="00961A7F">
        <w:tab/>
        <w:t>DENSO CORPORATION</w:t>
      </w:r>
      <w:r w:rsidR="00961A7F">
        <w:tab/>
        <w:t>discussion</w:t>
      </w:r>
      <w:r w:rsidR="00961A7F">
        <w:tab/>
        <w:t>NR_UAV-Core</w:t>
      </w:r>
    </w:p>
    <w:p w14:paraId="4991EC40" w14:textId="77777777" w:rsidR="00961A7F" w:rsidRPr="00961A7F" w:rsidRDefault="00961A7F" w:rsidP="00961A7F">
      <w:pPr>
        <w:pStyle w:val="Doc-text2"/>
        <w:rPr>
          <w:i/>
          <w:iCs/>
        </w:rPr>
      </w:pPr>
      <w:r w:rsidRPr="00961A7F">
        <w:rPr>
          <w:i/>
          <w:iCs/>
        </w:rPr>
        <w:t>Proposal 3:</w:t>
      </w:r>
      <w:r w:rsidRPr="00961A7F">
        <w:rPr>
          <w:i/>
          <w:iCs/>
        </w:rPr>
        <w:tab/>
        <w:t>Allow UE to initiate the flight path report procedure by using existing UE initiated signalling (</w:t>
      </w:r>
      <w:proofErr w:type="gramStart"/>
      <w:r w:rsidRPr="00961A7F">
        <w:rPr>
          <w:i/>
          <w:iCs/>
        </w:rPr>
        <w:t>e.g.</w:t>
      </w:r>
      <w:proofErr w:type="gramEnd"/>
      <w:r w:rsidRPr="00961A7F">
        <w:rPr>
          <w:i/>
          <w:iCs/>
        </w:rPr>
        <w:t xml:space="preserve"> </w:t>
      </w:r>
      <w:proofErr w:type="spellStart"/>
      <w:r w:rsidRPr="00961A7F">
        <w:rPr>
          <w:i/>
          <w:iCs/>
        </w:rPr>
        <w:t>UEAssistanceInformation</w:t>
      </w:r>
      <w:proofErr w:type="spellEnd"/>
      <w:r w:rsidRPr="00961A7F">
        <w:rPr>
          <w:i/>
          <w:iCs/>
        </w:rPr>
        <w:t>). The following options could be considered:</w:t>
      </w:r>
    </w:p>
    <w:p w14:paraId="7E2120DF" w14:textId="77777777" w:rsidR="00961A7F" w:rsidRPr="00961A7F" w:rsidRDefault="00961A7F" w:rsidP="00961A7F">
      <w:pPr>
        <w:pStyle w:val="Doc-text2"/>
        <w:rPr>
          <w:i/>
          <w:iCs/>
        </w:rPr>
      </w:pPr>
      <w:r w:rsidRPr="00961A7F">
        <w:rPr>
          <w:i/>
          <w:iCs/>
        </w:rPr>
        <w:t>Option 1:</w:t>
      </w:r>
      <w:r w:rsidRPr="00961A7F">
        <w:rPr>
          <w:i/>
          <w:iCs/>
        </w:rPr>
        <w:tab/>
        <w:t>Include the indication of the flight path availability in the UE initiated message. Then, reuse legacy procedure of flight path report.</w:t>
      </w:r>
    </w:p>
    <w:p w14:paraId="148E8A82" w14:textId="57F7121B" w:rsidR="00961A7F" w:rsidRPr="00961A7F" w:rsidRDefault="00961A7F" w:rsidP="00961A7F">
      <w:pPr>
        <w:pStyle w:val="Doc-text2"/>
        <w:rPr>
          <w:i/>
          <w:iCs/>
        </w:rPr>
      </w:pPr>
      <w:r w:rsidRPr="00961A7F">
        <w:rPr>
          <w:i/>
          <w:iCs/>
        </w:rPr>
        <w:t>Option 2:</w:t>
      </w:r>
      <w:r w:rsidRPr="00961A7F">
        <w:rPr>
          <w:i/>
          <w:iCs/>
        </w:rPr>
        <w:tab/>
        <w:t>Include the flight path itself directly in the UE initiated message.</w:t>
      </w:r>
    </w:p>
    <w:p w14:paraId="001E9C8C" w14:textId="568F08D9" w:rsidR="00961A7F" w:rsidRDefault="006153EC" w:rsidP="00961A7F">
      <w:pPr>
        <w:pStyle w:val="Doc-title"/>
      </w:pPr>
      <w:hyperlink r:id="rId144" w:history="1">
        <w:r w:rsidR="00961A7F" w:rsidRPr="006153EC">
          <w:rPr>
            <w:rStyle w:val="Hyperlink"/>
          </w:rPr>
          <w:t>R2-221</w:t>
        </w:r>
        <w:r w:rsidR="00961A7F" w:rsidRPr="006153EC">
          <w:rPr>
            <w:rStyle w:val="Hyperlink"/>
          </w:rPr>
          <w:t>1</w:t>
        </w:r>
        <w:r w:rsidR="00961A7F" w:rsidRPr="006153EC">
          <w:rPr>
            <w:rStyle w:val="Hyperlink"/>
          </w:rPr>
          <w:t>766</w:t>
        </w:r>
      </w:hyperlink>
      <w:r w:rsidR="00961A7F">
        <w:tab/>
        <w:t>On measurement reporting enhancements in NR UAV</w:t>
      </w:r>
      <w:r w:rsidR="00961A7F">
        <w:tab/>
        <w:t>Samsung Electronics Co., Ltd</w:t>
      </w:r>
      <w:r w:rsidR="00961A7F">
        <w:tab/>
        <w:t>discussion</w:t>
      </w:r>
      <w:r w:rsidR="00961A7F">
        <w:tab/>
        <w:t>Rel-18</w:t>
      </w:r>
      <w:r w:rsidR="00961A7F">
        <w:tab/>
        <w:t>NR_UAV-Core</w:t>
      </w:r>
    </w:p>
    <w:p w14:paraId="16C060F3" w14:textId="77777777" w:rsidR="00961A7F" w:rsidRPr="00A628A7" w:rsidRDefault="00961A7F" w:rsidP="00961A7F">
      <w:pPr>
        <w:pStyle w:val="Doc-text2"/>
        <w:rPr>
          <w:i/>
          <w:iCs/>
          <w:lang w:val="en-US"/>
        </w:rPr>
      </w:pPr>
      <w:r w:rsidRPr="00A628A7">
        <w:rPr>
          <w:i/>
          <w:iCs/>
          <w:lang w:val="en-US"/>
        </w:rPr>
        <w:t xml:space="preserve">Proposal 9: RAN2 to discuss whether the following cases are considered for flight path update: </w:t>
      </w:r>
    </w:p>
    <w:p w14:paraId="6D540757" w14:textId="77777777" w:rsidR="00961A7F" w:rsidRPr="00A628A7" w:rsidRDefault="00961A7F" w:rsidP="00961A7F">
      <w:pPr>
        <w:pStyle w:val="Doc-text2"/>
        <w:rPr>
          <w:i/>
          <w:iCs/>
          <w:lang w:val="en-US"/>
        </w:rPr>
      </w:pPr>
      <w:r w:rsidRPr="00A628A7">
        <w:rPr>
          <w:i/>
          <w:iCs/>
          <w:lang w:val="en-US"/>
        </w:rPr>
        <w:t>-</w:t>
      </w:r>
      <w:r w:rsidRPr="00A628A7">
        <w:rPr>
          <w:i/>
          <w:iCs/>
          <w:lang w:val="en-US"/>
        </w:rPr>
        <w:tab/>
        <w:t xml:space="preserve">Case 1: Flight path update due to the changed waypoint and/or </w:t>
      </w:r>
      <w:proofErr w:type="spellStart"/>
      <w:r w:rsidRPr="00A628A7">
        <w:rPr>
          <w:i/>
          <w:iCs/>
          <w:lang w:val="en-US"/>
        </w:rPr>
        <w:t>timestampt</w:t>
      </w:r>
      <w:proofErr w:type="spellEnd"/>
    </w:p>
    <w:p w14:paraId="5CEF3439" w14:textId="4BAA963B" w:rsidR="00961A7F" w:rsidRPr="00A628A7" w:rsidRDefault="00961A7F" w:rsidP="00961A7F">
      <w:pPr>
        <w:pStyle w:val="Doc-text2"/>
        <w:rPr>
          <w:i/>
          <w:iCs/>
          <w:lang w:val="en-US"/>
        </w:rPr>
      </w:pPr>
      <w:r w:rsidRPr="00A628A7">
        <w:rPr>
          <w:i/>
          <w:iCs/>
          <w:lang w:val="en-US"/>
        </w:rPr>
        <w:t>-</w:t>
      </w:r>
      <w:r w:rsidRPr="00A628A7">
        <w:rPr>
          <w:i/>
          <w:iCs/>
          <w:lang w:val="en-US"/>
        </w:rPr>
        <w:tab/>
        <w:t>Case 2: Flight path update due to the outdated (passed) waypoint.</w:t>
      </w:r>
    </w:p>
    <w:p w14:paraId="39B1C0AC" w14:textId="5C907D3A" w:rsidR="00A628A7" w:rsidRDefault="006153EC" w:rsidP="00A628A7">
      <w:pPr>
        <w:pStyle w:val="Doc-title"/>
      </w:pPr>
      <w:hyperlink r:id="rId145" w:history="1">
        <w:r w:rsidR="00A628A7" w:rsidRPr="006153EC">
          <w:rPr>
            <w:rStyle w:val="Hyperlink"/>
          </w:rPr>
          <w:t>R2-221</w:t>
        </w:r>
        <w:r w:rsidR="00A628A7" w:rsidRPr="006153EC">
          <w:rPr>
            <w:rStyle w:val="Hyperlink"/>
          </w:rPr>
          <w:t>2</w:t>
        </w:r>
        <w:r w:rsidR="00A628A7" w:rsidRPr="006153EC">
          <w:rPr>
            <w:rStyle w:val="Hyperlink"/>
          </w:rPr>
          <w:t>269</w:t>
        </w:r>
      </w:hyperlink>
      <w:r w:rsidR="00A628A7">
        <w:tab/>
        <w:t>On Flight Path Plan (FPP) for UAVs – Role, Content and Reporting Aspects</w:t>
      </w:r>
      <w:r w:rsidR="00A628A7">
        <w:tab/>
        <w:t>Nokia, Nokia Shanghai Bell</w:t>
      </w:r>
      <w:r w:rsidR="00A628A7">
        <w:tab/>
        <w:t>discussion</w:t>
      </w:r>
      <w:r w:rsidR="00A628A7">
        <w:tab/>
        <w:t>Rel-18</w:t>
      </w:r>
      <w:r w:rsidR="00A628A7">
        <w:tab/>
        <w:t>NR_UAV-Core</w:t>
      </w:r>
    </w:p>
    <w:p w14:paraId="4FC79C64" w14:textId="0E359C16" w:rsidR="003201F4" w:rsidRPr="00A628A7" w:rsidRDefault="00A628A7" w:rsidP="00A628A7">
      <w:pPr>
        <w:pStyle w:val="Doc-title"/>
        <w:ind w:firstLine="0"/>
        <w:rPr>
          <w:i/>
          <w:iCs/>
        </w:rPr>
      </w:pPr>
      <w:r w:rsidRPr="00A628A7">
        <w:rPr>
          <w:i/>
          <w:iCs/>
        </w:rPr>
        <w:t>Proposal 2: The maximum number of waypoints within flight path plan is left FFS.</w:t>
      </w:r>
    </w:p>
    <w:p w14:paraId="590F6EC9" w14:textId="733967AA" w:rsidR="00961A7F" w:rsidRDefault="00961A7F" w:rsidP="00A628A7">
      <w:pPr>
        <w:pStyle w:val="Doc-text2"/>
        <w:ind w:left="0" w:firstLine="0"/>
      </w:pPr>
    </w:p>
    <w:p w14:paraId="7C4AD526" w14:textId="231008A2" w:rsidR="00A628A7" w:rsidRDefault="00A628A7" w:rsidP="00A628A7">
      <w:pPr>
        <w:pStyle w:val="Doc-text2"/>
        <w:ind w:left="0" w:firstLine="0"/>
      </w:pPr>
      <w:r>
        <w:t>Parameter Scaling</w:t>
      </w:r>
    </w:p>
    <w:p w14:paraId="421547B5" w14:textId="62F2FDD5" w:rsidR="00A628A7" w:rsidRDefault="006153EC" w:rsidP="00A628A7">
      <w:pPr>
        <w:pStyle w:val="Doc-title"/>
      </w:pPr>
      <w:hyperlink r:id="rId146" w:history="1">
        <w:r w:rsidR="00A628A7" w:rsidRPr="006153EC">
          <w:rPr>
            <w:rStyle w:val="Hyperlink"/>
          </w:rPr>
          <w:t>R2-221182</w:t>
        </w:r>
        <w:r w:rsidR="00A628A7" w:rsidRPr="006153EC">
          <w:rPr>
            <w:rStyle w:val="Hyperlink"/>
          </w:rPr>
          <w:t>0</w:t>
        </w:r>
      </w:hyperlink>
      <w:r w:rsidR="00A628A7">
        <w:tab/>
        <w:t>Discussion on measurement reporting enhancement for NR UAV</w:t>
      </w:r>
      <w:r w:rsidR="00A628A7">
        <w:tab/>
        <w:t>vivo</w:t>
      </w:r>
      <w:r w:rsidR="00A628A7">
        <w:tab/>
        <w:t>discussion</w:t>
      </w:r>
      <w:r w:rsidR="00A628A7">
        <w:tab/>
        <w:t>Rel-18</w:t>
      </w:r>
      <w:r w:rsidR="00A628A7">
        <w:tab/>
        <w:t>NR_UAV</w:t>
      </w:r>
    </w:p>
    <w:p w14:paraId="2BAB9753" w14:textId="514F197A" w:rsidR="00A628A7" w:rsidRDefault="00A628A7" w:rsidP="00A628A7">
      <w:pPr>
        <w:pStyle w:val="Doc-comment"/>
      </w:pPr>
      <w:r w:rsidRPr="00A628A7">
        <w:t>Proposal 5</w:t>
      </w:r>
      <w:r w:rsidRPr="00A628A7">
        <w:tab/>
        <w:t>Scaling of RRM parameters, such as to shorten TTT is not necessary for UAV UE mobility optimization.</w:t>
      </w:r>
    </w:p>
    <w:p w14:paraId="4672F084" w14:textId="27E09840" w:rsidR="00A628A7" w:rsidRDefault="006153EC" w:rsidP="00A628A7">
      <w:pPr>
        <w:pStyle w:val="Doc-title"/>
      </w:pPr>
      <w:hyperlink r:id="rId147" w:history="1">
        <w:r w:rsidR="00A628A7" w:rsidRPr="006153EC">
          <w:rPr>
            <w:rStyle w:val="Hyperlink"/>
          </w:rPr>
          <w:t>R2-221</w:t>
        </w:r>
        <w:r w:rsidR="00A628A7" w:rsidRPr="006153EC">
          <w:rPr>
            <w:rStyle w:val="Hyperlink"/>
          </w:rPr>
          <w:t>2</w:t>
        </w:r>
        <w:r w:rsidR="00A628A7" w:rsidRPr="006153EC">
          <w:rPr>
            <w:rStyle w:val="Hyperlink"/>
          </w:rPr>
          <w:t>638</w:t>
        </w:r>
      </w:hyperlink>
      <w:r w:rsidR="00A628A7">
        <w:tab/>
        <w:t>Further discussion on UAV measurement enhancements</w:t>
      </w:r>
      <w:r w:rsidR="00A628A7">
        <w:tab/>
        <w:t>Huawei, HiSilicon</w:t>
      </w:r>
      <w:r w:rsidR="00A628A7">
        <w:tab/>
        <w:t>discussion</w:t>
      </w:r>
      <w:r w:rsidR="00A628A7">
        <w:tab/>
        <w:t>Rel-18</w:t>
      </w:r>
      <w:r w:rsidR="00A628A7">
        <w:tab/>
        <w:t>NR_UAV-Core</w:t>
      </w:r>
    </w:p>
    <w:p w14:paraId="4281D0BE" w14:textId="77777777" w:rsidR="00A628A7" w:rsidRPr="00A628A7" w:rsidRDefault="00A628A7" w:rsidP="00A628A7">
      <w:pPr>
        <w:pStyle w:val="Doc-text2"/>
        <w:rPr>
          <w:i/>
          <w:iCs/>
        </w:rPr>
      </w:pPr>
      <w:r w:rsidRPr="00A628A7">
        <w:rPr>
          <w:i/>
          <w:iCs/>
        </w:rPr>
        <w:t>Proposal 6: A height adaptive TTT should be considered for NR UAV.</w:t>
      </w:r>
    </w:p>
    <w:p w14:paraId="62914FBC" w14:textId="68E2FA69" w:rsidR="00A628A7" w:rsidRDefault="00A628A7" w:rsidP="00A628A7">
      <w:pPr>
        <w:pStyle w:val="Doc-text2"/>
        <w:rPr>
          <w:i/>
          <w:iCs/>
        </w:rPr>
      </w:pPr>
      <w:r w:rsidRPr="00A628A7">
        <w:rPr>
          <w:i/>
          <w:iCs/>
        </w:rPr>
        <w:t xml:space="preserve">Proposal 9: The UE sends the MR to the NW only when the cell which is leaving the </w:t>
      </w:r>
      <w:proofErr w:type="spellStart"/>
      <w:r w:rsidRPr="00A628A7">
        <w:rPr>
          <w:i/>
          <w:iCs/>
        </w:rPr>
        <w:t>cellsTriggeredList</w:t>
      </w:r>
      <w:proofErr w:type="spellEnd"/>
      <w:r w:rsidRPr="00A628A7">
        <w:rPr>
          <w:i/>
          <w:iCs/>
        </w:rPr>
        <w:t>, has been reported to the NW beforehand.</w:t>
      </w:r>
    </w:p>
    <w:p w14:paraId="6327BC5A" w14:textId="01EB2A8C" w:rsidR="001F2A30" w:rsidRDefault="006153EC" w:rsidP="001F2A30">
      <w:pPr>
        <w:pStyle w:val="Doc-title"/>
      </w:pPr>
      <w:hyperlink r:id="rId148" w:history="1">
        <w:r w:rsidR="001F2A30" w:rsidRPr="006153EC">
          <w:rPr>
            <w:rStyle w:val="Hyperlink"/>
          </w:rPr>
          <w:t>R2-2211738</w:t>
        </w:r>
      </w:hyperlink>
      <w:r w:rsidR="001F2A30">
        <w:tab/>
        <w:t>Measurement reporting enhancement in UAV</w:t>
      </w:r>
      <w:r w:rsidR="001F2A30">
        <w:tab/>
        <w:t>Apple</w:t>
      </w:r>
      <w:r w:rsidR="001F2A30">
        <w:tab/>
        <w:t>discussion</w:t>
      </w:r>
      <w:r w:rsidR="001F2A30">
        <w:tab/>
        <w:t>Rel-18</w:t>
      </w:r>
      <w:r w:rsidR="001F2A30">
        <w:tab/>
        <w:t>NR_UAV</w:t>
      </w:r>
    </w:p>
    <w:p w14:paraId="509D71A1" w14:textId="77777777" w:rsidR="001F2A30" w:rsidRPr="0096622B" w:rsidRDefault="001F2A30" w:rsidP="001F2A30">
      <w:pPr>
        <w:pStyle w:val="Doc-text2"/>
        <w:rPr>
          <w:i/>
          <w:iCs/>
        </w:rPr>
      </w:pPr>
      <w:r w:rsidRPr="0096622B">
        <w:rPr>
          <w:i/>
          <w:iCs/>
        </w:rPr>
        <w:t xml:space="preserve">Proposal 2: Apply </w:t>
      </w:r>
      <w:proofErr w:type="spellStart"/>
      <w:r w:rsidRPr="0096622B">
        <w:rPr>
          <w:i/>
          <w:iCs/>
        </w:rPr>
        <w:t>numberOfTriggeringCells</w:t>
      </w:r>
      <w:proofErr w:type="spellEnd"/>
      <w:r w:rsidRPr="0096622B">
        <w:rPr>
          <w:i/>
          <w:iCs/>
        </w:rPr>
        <w:t xml:space="preserve"> for inter-RAT events (</w:t>
      </w:r>
      <w:proofErr w:type="gramStart"/>
      <w:r w:rsidRPr="0096622B">
        <w:rPr>
          <w:i/>
          <w:iCs/>
        </w:rPr>
        <w:t>i.e.</w:t>
      </w:r>
      <w:proofErr w:type="gramEnd"/>
      <w:r w:rsidRPr="0096622B">
        <w:rPr>
          <w:i/>
          <w:iCs/>
        </w:rPr>
        <w:t xml:space="preserve"> B1 and B2 triggering).</w:t>
      </w:r>
    </w:p>
    <w:p w14:paraId="431D19E9" w14:textId="77777777" w:rsidR="001F2A30" w:rsidRPr="0096622B" w:rsidRDefault="001F2A30" w:rsidP="001F2A30">
      <w:pPr>
        <w:pStyle w:val="Doc-text2"/>
        <w:rPr>
          <w:i/>
          <w:iCs/>
        </w:rPr>
      </w:pPr>
      <w:r w:rsidRPr="0096622B">
        <w:rPr>
          <w:i/>
          <w:iCs/>
        </w:rPr>
        <w:t xml:space="preserve">Proposal 3: Consider a combined </w:t>
      </w:r>
      <w:proofErr w:type="spellStart"/>
      <w:r w:rsidRPr="0096622B">
        <w:rPr>
          <w:i/>
          <w:iCs/>
        </w:rPr>
        <w:t>numberOfTriggeringCells</w:t>
      </w:r>
      <w:proofErr w:type="spellEnd"/>
      <w:r w:rsidRPr="0096622B">
        <w:rPr>
          <w:i/>
          <w:iCs/>
        </w:rPr>
        <w:t xml:space="preserve"> on multiple measurement objects. </w:t>
      </w:r>
    </w:p>
    <w:p w14:paraId="66AD7804" w14:textId="77777777" w:rsidR="00A628A7" w:rsidRPr="00A628A7" w:rsidRDefault="00A628A7" w:rsidP="00A628A7">
      <w:pPr>
        <w:pStyle w:val="Doc-text2"/>
        <w:rPr>
          <w:i/>
          <w:iCs/>
        </w:rPr>
      </w:pPr>
    </w:p>
    <w:p w14:paraId="30C5150B" w14:textId="7C3855BE" w:rsidR="0011425F" w:rsidRDefault="006153EC" w:rsidP="0011425F">
      <w:pPr>
        <w:pStyle w:val="Doc-title"/>
      </w:pPr>
      <w:hyperlink r:id="rId149" w:history="1">
        <w:r w:rsidR="0011425F" w:rsidRPr="006153EC">
          <w:rPr>
            <w:rStyle w:val="Hyperlink"/>
          </w:rPr>
          <w:t>R2-2211190</w:t>
        </w:r>
      </w:hyperlink>
      <w:r w:rsidR="0011425F">
        <w:tab/>
        <w:t>Measurement Enhancement for UAV</w:t>
      </w:r>
      <w:r w:rsidR="0011425F">
        <w:tab/>
        <w:t>OPPO</w:t>
      </w:r>
      <w:r w:rsidR="0011425F">
        <w:tab/>
        <w:t>discussion</w:t>
      </w:r>
      <w:r w:rsidR="0011425F">
        <w:tab/>
        <w:t>Rel-18</w:t>
      </w:r>
    </w:p>
    <w:p w14:paraId="0C476664" w14:textId="5BF8D5B5" w:rsidR="0011425F" w:rsidRDefault="006153EC" w:rsidP="0011425F">
      <w:pPr>
        <w:pStyle w:val="Doc-title"/>
      </w:pPr>
      <w:hyperlink r:id="rId150" w:history="1">
        <w:r w:rsidR="0011425F" w:rsidRPr="006153EC">
          <w:rPr>
            <w:rStyle w:val="Hyperli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21F5E805" w:rsidR="0011425F" w:rsidRDefault="006153EC" w:rsidP="0011425F">
      <w:pPr>
        <w:pStyle w:val="Doc-title"/>
      </w:pPr>
      <w:hyperlink r:id="rId151" w:history="1">
        <w:r w:rsidR="0011425F" w:rsidRPr="006153EC">
          <w:rPr>
            <w:rStyle w:val="Hyperli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61EBAFB9" w:rsidR="0011425F" w:rsidRDefault="006153EC" w:rsidP="0011425F">
      <w:pPr>
        <w:pStyle w:val="Doc-title"/>
      </w:pPr>
      <w:hyperlink r:id="rId152" w:history="1">
        <w:r w:rsidR="0011425F" w:rsidRPr="006153EC">
          <w:rPr>
            <w:rStyle w:val="Hyperli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70C05CCD" w14:textId="77777777" w:rsidR="004935EB" w:rsidRPr="004C2904" w:rsidRDefault="004935EB" w:rsidP="004C2904">
      <w:pPr>
        <w:pStyle w:val="Doc-text2"/>
      </w:pPr>
    </w:p>
    <w:p w14:paraId="6B3F05FB" w14:textId="10F11C67" w:rsidR="0011425F" w:rsidRDefault="006153EC" w:rsidP="0011425F">
      <w:pPr>
        <w:pStyle w:val="Doc-title"/>
      </w:pPr>
      <w:hyperlink r:id="rId153" w:history="1">
        <w:r w:rsidR="0011425F" w:rsidRPr="006153EC">
          <w:rPr>
            <w:rStyle w:val="Hyperlink"/>
          </w:rPr>
          <w:t>R2-2211739</w:t>
        </w:r>
      </w:hyperlink>
      <w:r w:rsidR="0011425F">
        <w:tab/>
        <w:t>User consent on UAV</w:t>
      </w:r>
      <w:r w:rsidR="0011425F">
        <w:tab/>
        <w:t>Apple</w:t>
      </w:r>
      <w:r w:rsidR="0011425F">
        <w:tab/>
        <w:t>discussion</w:t>
      </w:r>
      <w:r w:rsidR="0011425F">
        <w:tab/>
        <w:t>Rel-18</w:t>
      </w:r>
      <w:r w:rsidR="0011425F">
        <w:tab/>
        <w:t>NR_UAV</w:t>
      </w:r>
    </w:p>
    <w:p w14:paraId="39C42617" w14:textId="68554FDA" w:rsidR="0011425F" w:rsidRDefault="006153EC" w:rsidP="0011425F">
      <w:pPr>
        <w:pStyle w:val="Doc-title"/>
      </w:pPr>
      <w:hyperlink r:id="rId154" w:history="1">
        <w:r w:rsidR="0011425F" w:rsidRPr="006153EC">
          <w:rPr>
            <w:rStyle w:val="Hyperli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154735B2" w:rsidR="0011425F" w:rsidRDefault="006153EC" w:rsidP="0011425F">
      <w:pPr>
        <w:pStyle w:val="Doc-title"/>
      </w:pPr>
      <w:hyperlink r:id="rId155" w:history="1">
        <w:r w:rsidR="0011425F" w:rsidRPr="006153EC">
          <w:rPr>
            <w:rStyle w:val="Hyperlink"/>
          </w:rPr>
          <w:t>R2-2211</w:t>
        </w:r>
        <w:r w:rsidR="0011425F" w:rsidRPr="006153EC">
          <w:rPr>
            <w:rStyle w:val="Hyperlink"/>
          </w:rPr>
          <w:t>8</w:t>
        </w:r>
        <w:r w:rsidR="0011425F" w:rsidRPr="006153EC">
          <w:rPr>
            <w:rStyle w:val="Hyperlink"/>
          </w:rPr>
          <w:t>1</w:t>
        </w:r>
        <w:r w:rsidR="0011425F" w:rsidRPr="006153EC">
          <w:rPr>
            <w:rStyle w:val="Hyperlink"/>
          </w:rPr>
          <w:t>9</w:t>
        </w:r>
      </w:hyperlink>
      <w:r w:rsidR="0011425F">
        <w:tab/>
        <w:t>Discussion on flight path reporting for NR UAV</w:t>
      </w:r>
      <w:r w:rsidR="0011425F">
        <w:tab/>
        <w:t>vivo</w:t>
      </w:r>
      <w:r w:rsidR="0011425F">
        <w:tab/>
        <w:t>discussion</w:t>
      </w:r>
      <w:r w:rsidR="0011425F">
        <w:tab/>
        <w:t>Rel-18</w:t>
      </w:r>
      <w:r w:rsidR="0011425F">
        <w:tab/>
        <w:t>NR_UAV</w:t>
      </w:r>
    </w:p>
    <w:p w14:paraId="2F32DD74" w14:textId="77777777" w:rsidR="004935EB" w:rsidRPr="004935EB" w:rsidRDefault="004935EB" w:rsidP="004935EB">
      <w:pPr>
        <w:pStyle w:val="Doc-text2"/>
      </w:pPr>
    </w:p>
    <w:p w14:paraId="27137A8A" w14:textId="46B90EDC" w:rsidR="0011425F" w:rsidRDefault="006153EC" w:rsidP="0011425F">
      <w:pPr>
        <w:pStyle w:val="Doc-title"/>
      </w:pPr>
      <w:hyperlink r:id="rId156" w:history="1">
        <w:r w:rsidR="0011425F" w:rsidRPr="006153EC">
          <w:rPr>
            <w:rStyle w:val="Hyperli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6B1976C2" w:rsidR="0011425F" w:rsidRDefault="006153EC" w:rsidP="0011425F">
      <w:pPr>
        <w:pStyle w:val="Doc-title"/>
      </w:pPr>
      <w:hyperlink r:id="rId157" w:history="1">
        <w:r w:rsidR="0011425F" w:rsidRPr="006153EC">
          <w:rPr>
            <w:rStyle w:val="Hyperlink"/>
          </w:rPr>
          <w:t>R2-2211996</w:t>
        </w:r>
      </w:hyperlink>
      <w:r w:rsidR="0011425F">
        <w:tab/>
        <w:t>Further discussion on NR support for UAV</w:t>
      </w:r>
      <w:r w:rsidR="0011425F">
        <w:tab/>
        <w:t>NTT DOCOMO, INC.</w:t>
      </w:r>
      <w:r w:rsidR="0011425F">
        <w:tab/>
        <w:t>discussion</w:t>
      </w:r>
      <w:r w:rsidR="0011425F">
        <w:tab/>
        <w:t>Rel-18</w:t>
      </w:r>
    </w:p>
    <w:p w14:paraId="37082501" w14:textId="4ADB0345" w:rsidR="0011425F" w:rsidRDefault="006153EC" w:rsidP="0011425F">
      <w:pPr>
        <w:pStyle w:val="Doc-title"/>
      </w:pPr>
      <w:hyperlink r:id="rId158" w:history="1">
        <w:r w:rsidR="0011425F" w:rsidRPr="006153EC">
          <w:rPr>
            <w:rStyle w:val="Hyperlink"/>
          </w:rPr>
          <w:t>R2-2212019</w:t>
        </w:r>
      </w:hyperlink>
      <w:r w:rsidR="0011425F">
        <w:tab/>
        <w:t>Measurement enhancement for NR UAV</w:t>
      </w:r>
      <w:r w:rsidR="0011425F">
        <w:tab/>
        <w:t>Lenovo</w:t>
      </w:r>
      <w:r w:rsidR="0011425F">
        <w:tab/>
        <w:t>discussion</w:t>
      </w:r>
      <w:r w:rsidR="0011425F">
        <w:tab/>
        <w:t>Rel-18</w:t>
      </w:r>
    </w:p>
    <w:p w14:paraId="2E413915" w14:textId="7003D67B" w:rsidR="0011425F" w:rsidRDefault="006153EC" w:rsidP="0011425F">
      <w:pPr>
        <w:pStyle w:val="Doc-title"/>
      </w:pPr>
      <w:hyperlink r:id="rId159" w:history="1">
        <w:r w:rsidR="0011425F" w:rsidRPr="006153EC">
          <w:rPr>
            <w:rStyle w:val="Hyperli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06646CDD" w:rsidR="0011425F" w:rsidRDefault="006153EC" w:rsidP="0011425F">
      <w:pPr>
        <w:pStyle w:val="Doc-title"/>
      </w:pPr>
      <w:hyperlink r:id="rId160" w:history="1">
        <w:r w:rsidR="0011425F" w:rsidRPr="006153EC">
          <w:rPr>
            <w:rStyle w:val="Hyperli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33B0BFDD" w14:textId="05BE8DE5" w:rsidR="0011425F" w:rsidRDefault="006153EC" w:rsidP="0011425F">
      <w:pPr>
        <w:pStyle w:val="Doc-title"/>
      </w:pPr>
      <w:hyperlink r:id="rId161" w:history="1">
        <w:r w:rsidR="0011425F" w:rsidRPr="006153EC">
          <w:rPr>
            <w:rStyle w:val="Hyperlink"/>
          </w:rPr>
          <w:t>R2-2212616</w:t>
        </w:r>
      </w:hyperlink>
      <w:r w:rsidR="0011425F">
        <w:tab/>
        <w:t>Measurement Reporting for NR UAV</w:t>
      </w:r>
      <w:r w:rsidR="0011425F">
        <w:tab/>
        <w:t>CMCC</w:t>
      </w:r>
      <w:r w:rsidR="0011425F">
        <w:tab/>
        <w:t>discussion</w:t>
      </w:r>
      <w:r w:rsidR="0011425F">
        <w:tab/>
        <w:t>Rel-18</w:t>
      </w:r>
      <w:r w:rsidR="0011425F">
        <w:tab/>
        <w:t>NR_UAV-Core</w:t>
      </w:r>
    </w:p>
    <w:p w14:paraId="65996143" w14:textId="77777777" w:rsidR="00A628A7" w:rsidRPr="00A628A7" w:rsidRDefault="00A628A7" w:rsidP="00A628A7">
      <w:pPr>
        <w:pStyle w:val="Doc-text2"/>
      </w:pPr>
    </w:p>
    <w:p w14:paraId="1A293531" w14:textId="5E833D6C" w:rsidR="0011425F" w:rsidRDefault="006153EC" w:rsidP="0011425F">
      <w:pPr>
        <w:pStyle w:val="Doc-title"/>
      </w:pPr>
      <w:hyperlink r:id="rId162" w:history="1">
        <w:r w:rsidR="0011425F" w:rsidRPr="006153EC">
          <w:rPr>
            <w:rStyle w:val="Hyperli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37EFD88E" w:rsidR="0011425F" w:rsidRDefault="006153EC" w:rsidP="0011425F">
      <w:pPr>
        <w:pStyle w:val="Doc-title"/>
      </w:pPr>
      <w:hyperlink r:id="rId163" w:history="1">
        <w:r w:rsidR="0011425F" w:rsidRPr="006153EC">
          <w:rPr>
            <w:rStyle w:val="Hyperlink"/>
          </w:rPr>
          <w:t>R2-2212669</w:t>
        </w:r>
      </w:hyperlink>
      <w:r w:rsidR="0011425F">
        <w:tab/>
        <w:t>Discussion on measurement reporting for NR UAV</w:t>
      </w:r>
      <w:r w:rsidR="0011425F">
        <w:tab/>
        <w:t>Sharp</w:t>
      </w:r>
      <w:r w:rsidR="0011425F">
        <w:tab/>
        <w:t>discussion</w:t>
      </w:r>
    </w:p>
    <w:p w14:paraId="4D0101FC" w14:textId="1301A757" w:rsidR="0011425F" w:rsidRDefault="006153EC" w:rsidP="0011425F">
      <w:pPr>
        <w:pStyle w:val="Doc-title"/>
      </w:pPr>
      <w:hyperlink r:id="rId164" w:history="1">
        <w:r w:rsidR="0011425F" w:rsidRPr="006153EC">
          <w:rPr>
            <w:rStyle w:val="Hyperlink"/>
          </w:rPr>
          <w:t>R2-2212800</w:t>
        </w:r>
      </w:hyperlink>
      <w:r w:rsidR="0011425F">
        <w:tab/>
        <w:t>Discussion on flight path reporting for NR UAV</w:t>
      </w:r>
      <w:r w:rsidR="0011425F">
        <w:tab/>
        <w:t>China Telecom</w:t>
      </w:r>
      <w:r w:rsidR="0011425F">
        <w:tab/>
        <w:t>discussion</w:t>
      </w:r>
    </w:p>
    <w:p w14:paraId="7541B7E1" w14:textId="16B9E9BF" w:rsidR="0011425F" w:rsidRDefault="006153EC" w:rsidP="0011425F">
      <w:pPr>
        <w:pStyle w:val="Doc-title"/>
      </w:pPr>
      <w:hyperlink r:id="rId165" w:history="1">
        <w:r w:rsidR="0011425F" w:rsidRPr="006153EC">
          <w:rPr>
            <w:rStyle w:val="Hyperlink"/>
          </w:rPr>
          <w:t>R2-2212824</w:t>
        </w:r>
      </w:hyperlink>
      <w:r w:rsidR="0011425F">
        <w:tab/>
        <w:t>Measurement Report Enhancement</w:t>
      </w:r>
      <w:r w:rsidR="0011425F">
        <w:tab/>
        <w:t>LG Electronics Finland</w:t>
      </w:r>
      <w:r w:rsidR="0011425F">
        <w:tab/>
        <w:t>discussion</w:t>
      </w:r>
      <w:r w:rsidR="0011425F">
        <w:tab/>
        <w:t>Rel-18</w:t>
      </w:r>
    </w:p>
    <w:p w14:paraId="4E84E1A5" w14:textId="1D872ECD" w:rsidR="0011425F" w:rsidRDefault="006153EC" w:rsidP="0011425F">
      <w:pPr>
        <w:pStyle w:val="Doc-title"/>
      </w:pPr>
      <w:hyperlink r:id="rId166" w:history="1">
        <w:r w:rsidR="0011425F" w:rsidRPr="006153EC">
          <w:rPr>
            <w:rStyle w:val="Hyperlink"/>
          </w:rPr>
          <w:t>R2-2212846</w:t>
        </w:r>
      </w:hyperlink>
      <w:r w:rsidR="0011425F">
        <w:tab/>
        <w:t>Flight path information report Enhancement</w:t>
      </w:r>
      <w:r w:rsidR="0011425F">
        <w:tab/>
        <w:t>LG Electronics Finland</w:t>
      </w:r>
      <w:r w:rsidR="0011425F">
        <w:tab/>
        <w:t>discussion</w:t>
      </w:r>
      <w:r w:rsidR="0011425F">
        <w:tab/>
        <w:t>Rel-18</w:t>
      </w:r>
    </w:p>
    <w:p w14:paraId="2D7EDE86" w14:textId="00D2A801" w:rsidR="0011425F" w:rsidRDefault="006153EC" w:rsidP="0011425F">
      <w:pPr>
        <w:pStyle w:val="Doc-title"/>
      </w:pPr>
      <w:hyperlink r:id="rId167" w:history="1">
        <w:r w:rsidR="0011425F" w:rsidRPr="006153EC">
          <w:rPr>
            <w:rStyle w:val="Hyperli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70C3732A" w:rsidR="0011425F" w:rsidRDefault="006153EC" w:rsidP="0011425F">
      <w:pPr>
        <w:pStyle w:val="Doc-title"/>
      </w:pPr>
      <w:hyperlink r:id="rId168" w:history="1">
        <w:r w:rsidR="0011425F" w:rsidRPr="006153EC">
          <w:rPr>
            <w:rStyle w:val="Hyperli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7AD46972" w:rsidR="0011425F" w:rsidRDefault="006153EC" w:rsidP="0011425F">
      <w:pPr>
        <w:pStyle w:val="Doc-title"/>
      </w:pPr>
      <w:hyperlink r:id="rId169" w:history="1">
        <w:r w:rsidR="0011425F" w:rsidRPr="006153EC">
          <w:rPr>
            <w:rStyle w:val="Hyperlink"/>
          </w:rPr>
          <w:t>R2-2211191</w:t>
        </w:r>
      </w:hyperlink>
      <w:r w:rsidR="0011425F">
        <w:tab/>
        <w:t>Subscription-based aerial-UE identification</w:t>
      </w:r>
      <w:r w:rsidR="0011425F">
        <w:tab/>
        <w:t>OPPO</w:t>
      </w:r>
      <w:r w:rsidR="0011425F">
        <w:tab/>
        <w:t>discussion</w:t>
      </w:r>
      <w:r w:rsidR="0011425F">
        <w:tab/>
        <w:t>Rel-18</w:t>
      </w:r>
      <w:r w:rsidR="0011425F">
        <w:tab/>
      </w:r>
      <w:hyperlink r:id="rId170" w:history="1">
        <w:r w:rsidR="0011425F" w:rsidRPr="006153EC">
          <w:rPr>
            <w:rStyle w:val="Hyperlink"/>
          </w:rPr>
          <w:t>R2-2209419</w:t>
        </w:r>
      </w:hyperlink>
    </w:p>
    <w:p w14:paraId="66570EA0" w14:textId="23353CEE" w:rsidR="0011425F" w:rsidRDefault="006153EC" w:rsidP="0011425F">
      <w:pPr>
        <w:pStyle w:val="Doc-title"/>
      </w:pPr>
      <w:hyperlink r:id="rId171" w:history="1">
        <w:r w:rsidR="0011425F" w:rsidRPr="006153EC">
          <w:rPr>
            <w:rStyle w:val="Hyperli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hyperlink r:id="rId172" w:history="1">
        <w:r w:rsidR="0011425F" w:rsidRPr="006153EC">
          <w:rPr>
            <w:rStyle w:val="Hyperlink"/>
          </w:rPr>
          <w:t>R2-2209447</w:t>
        </w:r>
      </w:hyperlink>
    </w:p>
    <w:p w14:paraId="0D759038" w14:textId="26E4DC0C" w:rsidR="0011425F" w:rsidRDefault="006153EC" w:rsidP="0011425F">
      <w:pPr>
        <w:pStyle w:val="Doc-title"/>
      </w:pPr>
      <w:hyperlink r:id="rId173" w:history="1">
        <w:r w:rsidR="0011425F" w:rsidRPr="006153EC">
          <w:rPr>
            <w:rStyle w:val="Hyperli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0C46E1EA" w:rsidR="0011425F" w:rsidRDefault="006153EC" w:rsidP="0011425F">
      <w:pPr>
        <w:pStyle w:val="Doc-title"/>
      </w:pPr>
      <w:hyperlink r:id="rId174" w:history="1">
        <w:r w:rsidR="0011425F" w:rsidRPr="006153EC">
          <w:rPr>
            <w:rStyle w:val="Hyperli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hyperlink r:id="rId175" w:history="1">
        <w:r w:rsidR="0011425F" w:rsidRPr="006153EC">
          <w:rPr>
            <w:rStyle w:val="Hyperlink"/>
          </w:rPr>
          <w:t>R2-2210739</w:t>
        </w:r>
      </w:hyperlink>
    </w:p>
    <w:p w14:paraId="32E27FAE" w14:textId="17F7EC59" w:rsidR="0011425F" w:rsidRDefault="006153EC" w:rsidP="0011425F">
      <w:pPr>
        <w:pStyle w:val="Doc-title"/>
      </w:pPr>
      <w:hyperlink r:id="rId176" w:history="1">
        <w:r w:rsidR="0011425F" w:rsidRPr="006153EC">
          <w:rPr>
            <w:rStyle w:val="Hyperli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30710488" w:rsidR="0011425F" w:rsidRDefault="006153EC" w:rsidP="0011425F">
      <w:pPr>
        <w:pStyle w:val="Doc-title"/>
      </w:pPr>
      <w:hyperlink r:id="rId177" w:history="1">
        <w:r w:rsidR="0011425F" w:rsidRPr="006153EC">
          <w:rPr>
            <w:rStyle w:val="Hyperli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4E7EC59" w:rsidR="0011425F" w:rsidRDefault="006153EC" w:rsidP="0011425F">
      <w:pPr>
        <w:pStyle w:val="Doc-title"/>
      </w:pPr>
      <w:hyperlink r:id="rId178" w:history="1">
        <w:r w:rsidR="0011425F" w:rsidRPr="006153EC">
          <w:rPr>
            <w:rStyle w:val="Hyperli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18A023CC" w:rsidR="0011425F" w:rsidRDefault="006153EC" w:rsidP="0011425F">
      <w:pPr>
        <w:pStyle w:val="Doc-title"/>
      </w:pPr>
      <w:hyperlink r:id="rId179" w:history="1">
        <w:r w:rsidR="0011425F" w:rsidRPr="006153EC">
          <w:rPr>
            <w:rStyle w:val="Hyperli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02FAD45C" w:rsidR="0011425F" w:rsidRDefault="006153EC" w:rsidP="0011425F">
      <w:pPr>
        <w:pStyle w:val="Doc-title"/>
      </w:pPr>
      <w:hyperlink r:id="rId180" w:history="1">
        <w:r w:rsidR="0011425F" w:rsidRPr="006153EC">
          <w:rPr>
            <w:rStyle w:val="Hyperli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3330E149" w:rsidR="0011425F" w:rsidRDefault="006153EC" w:rsidP="006D5898">
      <w:pPr>
        <w:pStyle w:val="Doc-title"/>
      </w:pPr>
      <w:hyperlink r:id="rId181" w:history="1">
        <w:r w:rsidR="0011425F" w:rsidRPr="006153EC">
          <w:rPr>
            <w:rStyle w:val="Hyperli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3AD1883F" w:rsidR="0011425F" w:rsidRDefault="006153EC" w:rsidP="0011425F">
      <w:pPr>
        <w:pStyle w:val="Doc-title"/>
      </w:pPr>
      <w:hyperlink r:id="rId182" w:history="1">
        <w:r w:rsidR="0011425F" w:rsidRPr="006153EC">
          <w:rPr>
            <w:rStyle w:val="Hyperli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7ACC2C52" w:rsidR="0011425F" w:rsidRDefault="006153EC" w:rsidP="0011425F">
      <w:pPr>
        <w:pStyle w:val="Doc-title"/>
      </w:pPr>
      <w:hyperlink r:id="rId183" w:history="1">
        <w:r w:rsidR="0011425F" w:rsidRPr="006153EC">
          <w:rPr>
            <w:rStyle w:val="Hyperlink"/>
          </w:rPr>
          <w:t>R2-2211932</w:t>
        </w:r>
      </w:hyperlink>
      <w:r w:rsidR="0011425F">
        <w:tab/>
        <w:t>UAV identification broadcast</w:t>
      </w:r>
      <w:r w:rsidR="0011425F">
        <w:tab/>
        <w:t>Sony</w:t>
      </w:r>
      <w:r w:rsidR="0011425F">
        <w:tab/>
        <w:t>discussion</w:t>
      </w:r>
      <w:r w:rsidR="0011425F">
        <w:tab/>
        <w:t>Rel-18</w:t>
      </w:r>
      <w:r w:rsidR="0011425F">
        <w:tab/>
        <w:t>NR_UAV</w:t>
      </w:r>
    </w:p>
    <w:p w14:paraId="7278C844" w14:textId="3F1F8A23" w:rsidR="0011425F" w:rsidRDefault="006153EC" w:rsidP="0011425F">
      <w:pPr>
        <w:pStyle w:val="Doc-title"/>
      </w:pPr>
      <w:hyperlink r:id="rId184" w:history="1">
        <w:r w:rsidR="0011425F" w:rsidRPr="006153EC">
          <w:rPr>
            <w:rStyle w:val="Hyperli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1ECF7D7D" w14:textId="63E155DB" w:rsidR="00D7320D" w:rsidRPr="0011425F" w:rsidRDefault="006153EC" w:rsidP="00D7320D">
      <w:pPr>
        <w:pStyle w:val="Doc-title"/>
      </w:pPr>
      <w:r>
        <w:fldChar w:fldCharType="begin"/>
      </w:r>
      <w:r>
        <w:instrText xml:space="preserve"> HYPERLINK "C:\\Users\\panidx\\OneDrive - InterDigital Communications, Inc\\Documents\\3GPP RAN\\TSGR2_120\\Docs\\R2-2211134.zip" </w:instrText>
      </w:r>
      <w:r>
        <w:fldChar w:fldCharType="separate"/>
      </w:r>
      <w:ins w:id="2" w:author="Skeleton v2 - session chair" w:date="2022-11-09T00:51:00Z">
        <w:r w:rsidR="00D7320D" w:rsidRPr="006153EC">
          <w:rPr>
            <w:rStyle w:val="Hyperlink"/>
          </w:rPr>
          <w:t>R2-2211134</w:t>
        </w:r>
      </w:ins>
      <w:r>
        <w:fldChar w:fldCharType="end"/>
      </w:r>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p>
    <w:p w14:paraId="7C051C6C" w14:textId="77777777" w:rsidR="00553262" w:rsidRPr="00553262" w:rsidRDefault="00553262" w:rsidP="00553262">
      <w:pPr>
        <w:pStyle w:val="Doc-text2"/>
      </w:pPr>
    </w:p>
    <w:p w14:paraId="08ED10E4" w14:textId="0A1E2EC3"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24F372F3" w:rsidR="0011425F" w:rsidRDefault="006153EC" w:rsidP="0011425F">
      <w:pPr>
        <w:pStyle w:val="Doc-title"/>
      </w:pPr>
      <w:hyperlink r:id="rId185" w:history="1">
        <w:r w:rsidR="0011425F" w:rsidRPr="006153EC">
          <w:rPr>
            <w:rStyle w:val="Hyperli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7E5749A6" w14:textId="7EAA4E62" w:rsidR="00EC56A6" w:rsidRPr="00EC56A6" w:rsidRDefault="00EC56A6" w:rsidP="00EC56A6">
      <w:pPr>
        <w:pStyle w:val="Doc-title"/>
        <w:rPr>
          <w:b/>
          <w:bCs/>
        </w:rPr>
      </w:pPr>
      <w:r w:rsidRPr="00EC56A6">
        <w:rPr>
          <w:b/>
          <w:bCs/>
        </w:rPr>
        <w:t xml:space="preserve">Triggering </w:t>
      </w:r>
    </w:p>
    <w:p w14:paraId="328452E8" w14:textId="0069F1DF" w:rsidR="00EC56A6" w:rsidRDefault="00EC56A6" w:rsidP="00EC56A6">
      <w:pPr>
        <w:pStyle w:val="Doc-title"/>
      </w:pPr>
      <w:r>
        <w:t xml:space="preserve"> </w:t>
      </w:r>
      <w:hyperlink r:id="rId186" w:history="1">
        <w:r w:rsidRPr="006153EC">
          <w:rPr>
            <w:rStyle w:val="Hyperlink"/>
          </w:rPr>
          <w:t>R2-2211732</w:t>
        </w:r>
      </w:hyperlink>
      <w:r>
        <w:t xml:space="preserve">   Discussion on MT-SDT     Apple    discussion         Rel-18   NR_MT_SDT-Core</w:t>
      </w:r>
    </w:p>
    <w:p w14:paraId="4696ADB7" w14:textId="77777777" w:rsidR="00EC56A6" w:rsidRDefault="00EC56A6" w:rsidP="00EC56A6">
      <w:pPr>
        <w:pStyle w:val="Doc-text2"/>
      </w:pPr>
      <w:r>
        <w:t xml:space="preserve">Proposal 2: For RAN paging for MT-SDT purpose, MT-SDT indication is explicitly included in the corresponding </w:t>
      </w:r>
      <w:proofErr w:type="spellStart"/>
      <w:r>
        <w:t>PagingRecord</w:t>
      </w:r>
      <w:proofErr w:type="spellEnd"/>
      <w:r>
        <w:t>.</w:t>
      </w:r>
    </w:p>
    <w:p w14:paraId="2F1735C1" w14:textId="1D9327CA" w:rsidR="00EC56A6" w:rsidRPr="00EC56A6" w:rsidRDefault="00EC56A6" w:rsidP="00EC56A6">
      <w:pPr>
        <w:pStyle w:val="Doc-text2"/>
      </w:pPr>
      <w:r>
        <w:t xml:space="preserve"> Proposal 3: Upon receiving RAN paging for MT-SDT purpose, UE can initiate the MT-SDT procedure only when the current radio quality is good (</w:t>
      </w:r>
      <w:proofErr w:type="gramStart"/>
      <w:r>
        <w:t>e.g.</w:t>
      </w:r>
      <w:proofErr w:type="gramEnd"/>
      <w:r>
        <w:t xml:space="preserve"> RSRP &gt; threshold).</w:t>
      </w:r>
    </w:p>
    <w:p w14:paraId="26BEED9C" w14:textId="011988BA" w:rsidR="00EC56A6" w:rsidRDefault="00EC56A6" w:rsidP="00EC56A6">
      <w:pPr>
        <w:pStyle w:val="Doc-title"/>
      </w:pPr>
      <w:r>
        <w:t xml:space="preserve"> </w:t>
      </w:r>
    </w:p>
    <w:p w14:paraId="05AE3671" w14:textId="77777777" w:rsidR="00EC56A6" w:rsidRDefault="00EC56A6" w:rsidP="00EC56A6">
      <w:pPr>
        <w:pStyle w:val="Doc-title"/>
      </w:pPr>
      <w:r>
        <w:t xml:space="preserve"> </w:t>
      </w:r>
    </w:p>
    <w:p w14:paraId="076B4C72" w14:textId="23176ABF" w:rsidR="00EC56A6" w:rsidRPr="00EC56A6" w:rsidRDefault="00EC56A6" w:rsidP="00EC56A6">
      <w:pPr>
        <w:pStyle w:val="Doc-title"/>
        <w:rPr>
          <w:b/>
          <w:bCs/>
        </w:rPr>
      </w:pPr>
      <w:r w:rsidRPr="00EC56A6">
        <w:rPr>
          <w:b/>
          <w:bCs/>
        </w:rPr>
        <w:t>Overall procedure</w:t>
      </w:r>
    </w:p>
    <w:p w14:paraId="77CA4F1C" w14:textId="3AF05C9E" w:rsidR="00EC56A6" w:rsidRDefault="006153EC" w:rsidP="00EC56A6">
      <w:pPr>
        <w:pStyle w:val="Doc-title"/>
      </w:pPr>
      <w:hyperlink r:id="rId187" w:history="1">
        <w:r w:rsidR="00EC56A6" w:rsidRPr="006153EC">
          <w:rPr>
            <w:rStyle w:val="Hyperlink"/>
          </w:rPr>
          <w:t>R2-2211471</w:t>
        </w:r>
      </w:hyperlink>
      <w:r w:rsidR="00EC56A6">
        <w:t xml:space="preserve">   MT-SDT Baseline Ericsson           discussion         Rel-18   NR_MT_SDT-Core</w:t>
      </w:r>
    </w:p>
    <w:p w14:paraId="1A976172" w14:textId="4F7593C2" w:rsidR="00EC56A6" w:rsidRPr="00EC56A6" w:rsidRDefault="00EC56A6" w:rsidP="00EC56A6">
      <w:pPr>
        <w:pStyle w:val="Doc-text2"/>
      </w:pPr>
      <w:r w:rsidRPr="00EC56A6">
        <w:t xml:space="preserve">Proposal 3           UE uses legacy </w:t>
      </w:r>
      <w:proofErr w:type="gramStart"/>
      <w:r w:rsidRPr="00EC56A6">
        <w:t>random access</w:t>
      </w:r>
      <w:proofErr w:type="gramEnd"/>
      <w:r w:rsidRPr="00EC56A6">
        <w:t xml:space="preserve"> resources for accessing the network for an MT-SDT transfer.</w:t>
      </w:r>
    </w:p>
    <w:p w14:paraId="70201195" w14:textId="5A6FB458" w:rsidR="00EC56A6" w:rsidRDefault="00EC56A6" w:rsidP="00EC56A6">
      <w:pPr>
        <w:pStyle w:val="Doc-title"/>
      </w:pPr>
    </w:p>
    <w:p w14:paraId="194F641D" w14:textId="379BE8CC" w:rsidR="00EC56A6" w:rsidRDefault="006153EC" w:rsidP="00EC56A6">
      <w:pPr>
        <w:pStyle w:val="Doc-title"/>
      </w:pPr>
      <w:hyperlink r:id="rId188" w:history="1">
        <w:r w:rsidR="00EC56A6" w:rsidRPr="006153EC">
          <w:rPr>
            <w:rStyle w:val="Hyperlink"/>
          </w:rPr>
          <w:t>R2-2211532</w:t>
        </w:r>
      </w:hyperlink>
      <w:r w:rsidR="00EC56A6">
        <w:t xml:space="preserve">         MT-SDT procedure     ZTE Corporation, Sanechips                           discussio</w:t>
      </w:r>
      <w:r w:rsidR="00EC56A6">
        <w:t>n</w:t>
      </w:r>
    </w:p>
    <w:p w14:paraId="0A0B9F98" w14:textId="7AF63B25" w:rsidR="00EC56A6" w:rsidRPr="00EC56A6" w:rsidRDefault="00EC56A6" w:rsidP="00EC56A6">
      <w:pPr>
        <w:pStyle w:val="Doc-text2"/>
      </w:pPr>
      <w:r>
        <w:t xml:space="preserve">Proposal 5: No new resume cause is needed for MT-SDT (i.e., the UE reuses </w:t>
      </w:r>
      <w:proofErr w:type="spellStart"/>
      <w:r>
        <w:t>mt</w:t>
      </w:r>
      <w:proofErr w:type="spellEnd"/>
      <w:r>
        <w:t>-Access as the resume cause)</w:t>
      </w:r>
    </w:p>
    <w:p w14:paraId="0AB76D9B" w14:textId="44D10188" w:rsidR="00B268CF" w:rsidRDefault="006153EC" w:rsidP="00B268CF">
      <w:pPr>
        <w:pStyle w:val="Doc-title"/>
      </w:pPr>
      <w:hyperlink r:id="rId189" w:history="1">
        <w:r w:rsidR="00B268CF" w:rsidRPr="006153EC">
          <w:rPr>
            <w:rStyle w:val="Hyperlink"/>
          </w:rPr>
          <w:t>R2-2211867</w:t>
        </w:r>
      </w:hyperlink>
      <w:r w:rsidR="00B268CF">
        <w:tab/>
        <w:t>Initial considerations on MT-SDT</w:t>
      </w:r>
      <w:r w:rsidR="00B268CF">
        <w:tab/>
        <w:t>OPPO</w:t>
      </w:r>
      <w:r w:rsidR="00B268CF">
        <w:tab/>
        <w:t>discussion</w:t>
      </w:r>
      <w:r w:rsidR="00B268CF">
        <w:tab/>
        <w:t>Rel-18</w:t>
      </w:r>
      <w:r w:rsidR="00B268CF">
        <w:tab/>
        <w:t>NR_MT_SDT-Core</w:t>
      </w:r>
    </w:p>
    <w:p w14:paraId="39F480B7" w14:textId="77777777" w:rsidR="00B268CF" w:rsidRPr="00B268CF" w:rsidRDefault="00B268CF" w:rsidP="00B268CF">
      <w:pPr>
        <w:pStyle w:val="Doc-text2"/>
      </w:pPr>
      <w:r w:rsidRPr="00B268CF">
        <w:t xml:space="preserve">Proposal </w:t>
      </w:r>
      <w:proofErr w:type="gramStart"/>
      <w:r w:rsidRPr="00B268CF">
        <w:t>5  In</w:t>
      </w:r>
      <w:proofErr w:type="gramEnd"/>
      <w:r w:rsidRPr="00B268CF">
        <w:t xml:space="preserve"> response to the paging with MT-SDT indication, UE initiates RRC resume procedure and follows the same RRC behaviours as MO-SDT.</w:t>
      </w:r>
    </w:p>
    <w:p w14:paraId="73FAC92A" w14:textId="77777777" w:rsidR="00B268CF" w:rsidRDefault="00B268CF" w:rsidP="00B268CF">
      <w:pPr>
        <w:pStyle w:val="Doc-text2"/>
        <w:rPr>
          <w:lang w:val="en-US"/>
        </w:rPr>
      </w:pPr>
      <w:r w:rsidRPr="00B268CF">
        <w:rPr>
          <w:lang w:val="en-US"/>
        </w:rPr>
        <w:t>Proposal 6</w:t>
      </w:r>
      <w:r w:rsidRPr="00B268CF">
        <w:rPr>
          <w:lang w:val="en-US"/>
        </w:rPr>
        <w:tab/>
        <w:t xml:space="preserve">New resume cause is introduced for MT-SDT </w:t>
      </w:r>
      <w:proofErr w:type="gramStart"/>
      <w:r w:rsidRPr="00B268CF">
        <w:rPr>
          <w:lang w:val="en-US"/>
        </w:rPr>
        <w:t>in order to</w:t>
      </w:r>
      <w:proofErr w:type="gramEnd"/>
      <w:r w:rsidRPr="00B268CF">
        <w:rPr>
          <w:lang w:val="en-US"/>
        </w:rPr>
        <w:t xml:space="preserve"> inform NW that UE is ready for DL data/</w:t>
      </w:r>
      <w:proofErr w:type="spellStart"/>
      <w:r w:rsidRPr="00B268CF">
        <w:rPr>
          <w:lang w:val="en-US"/>
        </w:rPr>
        <w:t>signalling</w:t>
      </w:r>
      <w:proofErr w:type="spellEnd"/>
      <w:r w:rsidRPr="00B268CF">
        <w:rPr>
          <w:lang w:val="en-US"/>
        </w:rPr>
        <w:t xml:space="preserve"> reception.</w:t>
      </w:r>
    </w:p>
    <w:p w14:paraId="0FE56821" w14:textId="13271A17" w:rsidR="00EC56A6" w:rsidRPr="00B268CF" w:rsidRDefault="00EC56A6" w:rsidP="00EC56A6">
      <w:pPr>
        <w:pStyle w:val="Doc-title"/>
        <w:rPr>
          <w:lang w:val="en-US"/>
        </w:rPr>
      </w:pPr>
    </w:p>
    <w:p w14:paraId="6B46DBC9" w14:textId="4C5E99CA" w:rsidR="00EC56A6" w:rsidRPr="00EC56A6" w:rsidRDefault="00EC56A6" w:rsidP="0011425F">
      <w:pPr>
        <w:pStyle w:val="Doc-title"/>
        <w:rPr>
          <w:b/>
          <w:bCs/>
        </w:rPr>
      </w:pPr>
      <w:r w:rsidRPr="00EC56A6">
        <w:rPr>
          <w:b/>
          <w:bCs/>
        </w:rPr>
        <w:t>Other aspects to consider</w:t>
      </w:r>
    </w:p>
    <w:p w14:paraId="0097D914" w14:textId="133EF3DC" w:rsidR="00EC56A6" w:rsidRDefault="006153EC" w:rsidP="00EC56A6">
      <w:pPr>
        <w:pStyle w:val="Doc-title"/>
      </w:pPr>
      <w:hyperlink r:id="rId190" w:history="1">
        <w:r w:rsidR="00EC56A6" w:rsidRPr="006153EC">
          <w:rPr>
            <w:rStyle w:val="Hyperlink"/>
          </w:rPr>
          <w:t>R2-2212199</w:t>
        </w:r>
      </w:hyperlink>
      <w:r w:rsidR="00EC56A6">
        <w:tab/>
        <w:t>Discussion on MT-SDT</w:t>
      </w:r>
      <w:r w:rsidR="00EC56A6">
        <w:tab/>
        <w:t>Qualcomm Incorporated</w:t>
      </w:r>
      <w:r w:rsidR="00EC56A6">
        <w:tab/>
        <w:t>discussion</w:t>
      </w:r>
      <w:r w:rsidR="00EC56A6">
        <w:tab/>
        <w:t>NR_MT_SDT-Core</w:t>
      </w:r>
    </w:p>
    <w:p w14:paraId="643EAB3B" w14:textId="77777777" w:rsidR="00EC56A6" w:rsidRPr="00EC56A6" w:rsidRDefault="00EC56A6" w:rsidP="00EC56A6">
      <w:pPr>
        <w:pStyle w:val="Doc-text2"/>
      </w:pPr>
    </w:p>
    <w:p w14:paraId="50096E1C" w14:textId="77777777" w:rsidR="00EC56A6" w:rsidRDefault="00EC56A6" w:rsidP="0011425F">
      <w:pPr>
        <w:pStyle w:val="Doc-title"/>
      </w:pPr>
    </w:p>
    <w:p w14:paraId="05D05FF6" w14:textId="5120D3CC" w:rsidR="0011425F" w:rsidRDefault="006153EC" w:rsidP="0011425F">
      <w:pPr>
        <w:pStyle w:val="Doc-title"/>
      </w:pPr>
      <w:hyperlink r:id="rId191" w:history="1">
        <w:r w:rsidR="0011425F" w:rsidRPr="006153EC">
          <w:rPr>
            <w:rStyle w:val="Hyperli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7FAC396D" w:rsidR="0011425F" w:rsidRDefault="006153EC" w:rsidP="0011425F">
      <w:pPr>
        <w:pStyle w:val="Doc-title"/>
      </w:pPr>
      <w:hyperlink r:id="rId192" w:history="1">
        <w:r w:rsidR="0011425F" w:rsidRPr="006153EC">
          <w:rPr>
            <w:rStyle w:val="Hyperli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60CE68A4" w:rsidR="0011425F" w:rsidRDefault="006153EC" w:rsidP="0011425F">
      <w:pPr>
        <w:pStyle w:val="Doc-title"/>
      </w:pPr>
      <w:hyperlink r:id="rId193" w:history="1">
        <w:r w:rsidR="0011425F" w:rsidRPr="006153EC">
          <w:rPr>
            <w:rStyle w:val="Hyperli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5345D1E8" w:rsidR="0011425F" w:rsidRDefault="006153EC" w:rsidP="0011425F">
      <w:pPr>
        <w:pStyle w:val="Doc-title"/>
      </w:pPr>
      <w:hyperlink r:id="rId194" w:history="1">
        <w:r w:rsidR="0011425F" w:rsidRPr="006153EC">
          <w:rPr>
            <w:rStyle w:val="Hyperlink"/>
          </w:rPr>
          <w:t>R2-2211295</w:t>
        </w:r>
      </w:hyperlink>
      <w:r w:rsidR="0011425F">
        <w:tab/>
        <w:t>Discussion on paging triggered SDT</w:t>
      </w:r>
      <w:r w:rsidR="0011425F">
        <w:tab/>
        <w:t>SHARP Corporation</w:t>
      </w:r>
      <w:r w:rsidR="0011425F">
        <w:tab/>
        <w:t>discussion</w:t>
      </w:r>
      <w:r w:rsidR="0011425F">
        <w:tab/>
        <w:t>NR_MT_SDT-Core</w:t>
      </w:r>
    </w:p>
    <w:p w14:paraId="78DF72E7" w14:textId="0D621B9A" w:rsidR="0011425F" w:rsidRDefault="006153EC" w:rsidP="0011425F">
      <w:pPr>
        <w:pStyle w:val="Doc-title"/>
      </w:pPr>
      <w:hyperlink r:id="rId195" w:history="1">
        <w:r w:rsidR="0011425F" w:rsidRPr="006153EC">
          <w:rPr>
            <w:rStyle w:val="Hyperlink"/>
          </w:rPr>
          <w:t>R2-2211471</w:t>
        </w:r>
      </w:hyperlink>
      <w:r w:rsidR="0011425F">
        <w:tab/>
        <w:t>MT-SDT Baseline</w:t>
      </w:r>
      <w:r w:rsidR="0011425F">
        <w:tab/>
        <w:t>Ericsson</w:t>
      </w:r>
      <w:r w:rsidR="0011425F">
        <w:tab/>
        <w:t>discussion</w:t>
      </w:r>
      <w:r w:rsidR="0011425F">
        <w:tab/>
        <w:t>Rel-18</w:t>
      </w:r>
      <w:r w:rsidR="0011425F">
        <w:tab/>
        <w:t>NR_MT_SDT-Core</w:t>
      </w:r>
    </w:p>
    <w:p w14:paraId="77783582" w14:textId="3FFBA7FB" w:rsidR="0011425F" w:rsidRDefault="006153EC" w:rsidP="0011425F">
      <w:pPr>
        <w:pStyle w:val="Doc-title"/>
      </w:pPr>
      <w:hyperlink r:id="rId196" w:history="1">
        <w:r w:rsidR="0011425F" w:rsidRPr="006153EC">
          <w:rPr>
            <w:rStyle w:val="Hyperlink"/>
          </w:rPr>
          <w:t>R2-2211532</w:t>
        </w:r>
      </w:hyperlink>
      <w:r w:rsidR="0011425F">
        <w:tab/>
        <w:t>MT-SDT procedure</w:t>
      </w:r>
      <w:r w:rsidR="0011425F">
        <w:tab/>
        <w:t>ZTE Corporation, Sanechips</w:t>
      </w:r>
      <w:r w:rsidR="0011425F">
        <w:tab/>
        <w:t>discussion</w:t>
      </w:r>
    </w:p>
    <w:p w14:paraId="5EE282D0" w14:textId="723BFA38" w:rsidR="0011425F" w:rsidRDefault="006153EC" w:rsidP="0011425F">
      <w:pPr>
        <w:pStyle w:val="Doc-title"/>
      </w:pPr>
      <w:hyperlink r:id="rId197" w:history="1">
        <w:r w:rsidR="0011425F" w:rsidRPr="006153EC">
          <w:rPr>
            <w:rStyle w:val="Hyperlink"/>
          </w:rPr>
          <w:t>R2-2211732</w:t>
        </w:r>
      </w:hyperlink>
      <w:r w:rsidR="0011425F">
        <w:tab/>
        <w:t>Discussion on MT-SDT</w:t>
      </w:r>
      <w:r w:rsidR="0011425F">
        <w:tab/>
        <w:t>Apple</w:t>
      </w:r>
      <w:r w:rsidR="0011425F">
        <w:tab/>
        <w:t>discussion</w:t>
      </w:r>
      <w:r w:rsidR="0011425F">
        <w:tab/>
        <w:t>Rel-18</w:t>
      </w:r>
      <w:r w:rsidR="0011425F">
        <w:tab/>
        <w:t>NR_MT_SDT-Core</w:t>
      </w:r>
    </w:p>
    <w:p w14:paraId="5DA2A942" w14:textId="77777777" w:rsidR="00B268CF" w:rsidRPr="00B268CF" w:rsidRDefault="00B268CF" w:rsidP="00B268CF">
      <w:pPr>
        <w:pStyle w:val="Doc-text2"/>
        <w:rPr>
          <w:lang w:val="en-US"/>
        </w:rPr>
      </w:pPr>
    </w:p>
    <w:p w14:paraId="40E48406" w14:textId="56B4B9FE" w:rsidR="0011425F" w:rsidRDefault="006153EC" w:rsidP="0011425F">
      <w:pPr>
        <w:pStyle w:val="Doc-title"/>
      </w:pPr>
      <w:hyperlink r:id="rId198" w:history="1">
        <w:r w:rsidR="0011425F" w:rsidRPr="006153EC">
          <w:rPr>
            <w:rStyle w:val="Hyperli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4F12DF82" w:rsidR="0011425F" w:rsidRDefault="006153EC" w:rsidP="0011425F">
      <w:pPr>
        <w:pStyle w:val="Doc-title"/>
      </w:pPr>
      <w:hyperlink r:id="rId199" w:history="1">
        <w:r w:rsidR="0011425F" w:rsidRPr="006153EC">
          <w:rPr>
            <w:rStyle w:val="Hyperli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37A75FFE" w:rsidR="0011425F" w:rsidRDefault="006153EC" w:rsidP="0011425F">
      <w:pPr>
        <w:pStyle w:val="Doc-title"/>
      </w:pPr>
      <w:hyperlink r:id="rId200" w:history="1">
        <w:r w:rsidR="0011425F" w:rsidRPr="006153EC">
          <w:rPr>
            <w:rStyle w:val="Hyperlink"/>
          </w:rPr>
          <w:t>R2-2211982</w:t>
        </w:r>
      </w:hyperlink>
      <w:r w:rsidR="0011425F">
        <w:tab/>
        <w:t>Procedures for MT SDT</w:t>
      </w:r>
      <w:r w:rsidR="0011425F">
        <w:tab/>
        <w:t>Xiaomi</w:t>
      </w:r>
      <w:r w:rsidR="0011425F">
        <w:tab/>
        <w:t>discussion</w:t>
      </w:r>
      <w:r w:rsidR="0011425F">
        <w:tab/>
        <w:t>Rel-18</w:t>
      </w:r>
      <w:r w:rsidR="0011425F">
        <w:tab/>
        <w:t>NR_MT_SDT</w:t>
      </w:r>
    </w:p>
    <w:p w14:paraId="7393615B" w14:textId="45715599" w:rsidR="0011425F" w:rsidRDefault="006153EC" w:rsidP="0011425F">
      <w:pPr>
        <w:pStyle w:val="Doc-title"/>
      </w:pPr>
      <w:hyperlink r:id="rId201" w:history="1">
        <w:r w:rsidR="0011425F" w:rsidRPr="006153EC">
          <w:rPr>
            <w:rStyle w:val="Hyperli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0987496D" w:rsidR="0011425F" w:rsidRDefault="006153EC" w:rsidP="0011425F">
      <w:pPr>
        <w:pStyle w:val="Doc-title"/>
      </w:pPr>
      <w:hyperlink r:id="rId202" w:history="1">
        <w:r w:rsidR="0011425F" w:rsidRPr="006153EC">
          <w:rPr>
            <w:rStyle w:val="Hyperli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7C89D06" w:rsidR="0011425F" w:rsidRDefault="006153EC" w:rsidP="0011425F">
      <w:pPr>
        <w:pStyle w:val="Doc-title"/>
      </w:pPr>
      <w:hyperlink r:id="rId203" w:history="1">
        <w:r w:rsidR="0011425F" w:rsidRPr="006153EC">
          <w:rPr>
            <w:rStyle w:val="Hyperlink"/>
          </w:rPr>
          <w:t>R2-2212162</w:t>
        </w:r>
      </w:hyperlink>
      <w:r w:rsidR="0011425F">
        <w:tab/>
        <w:t>Discussion on general procedure for MT-SDT</w:t>
      </w:r>
      <w:r w:rsidR="0011425F">
        <w:tab/>
        <w:t>Spreadtrum Communications</w:t>
      </w:r>
      <w:r w:rsidR="0011425F">
        <w:tab/>
        <w:t>discussion</w:t>
      </w:r>
      <w:r w:rsidR="0011425F">
        <w:tab/>
        <w:t>Rel-18</w:t>
      </w:r>
    </w:p>
    <w:p w14:paraId="209EBF4D" w14:textId="48EF70E3" w:rsidR="0011425F" w:rsidRDefault="006153EC" w:rsidP="0011425F">
      <w:pPr>
        <w:pStyle w:val="Doc-title"/>
      </w:pPr>
      <w:hyperlink r:id="rId204" w:history="1">
        <w:r w:rsidR="0011425F" w:rsidRPr="006153EC">
          <w:rPr>
            <w:rStyle w:val="Hyperli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450A5505" w:rsidR="0011425F" w:rsidRDefault="006153EC" w:rsidP="0011425F">
      <w:pPr>
        <w:pStyle w:val="Doc-title"/>
      </w:pPr>
      <w:hyperlink r:id="rId205" w:history="1">
        <w:r w:rsidR="0011425F" w:rsidRPr="006153EC">
          <w:rPr>
            <w:rStyle w:val="Hyperlink"/>
          </w:rPr>
          <w:t>R2-2212195</w:t>
        </w:r>
      </w:hyperlink>
      <w:r w:rsidR="0011425F">
        <w:tab/>
        <w:t>MT-SDT design principles</w:t>
      </w:r>
      <w:r w:rsidR="0011425F">
        <w:tab/>
        <w:t>Huawei, HiSilicon</w:t>
      </w:r>
      <w:r w:rsidR="0011425F">
        <w:tab/>
        <w:t>discussion</w:t>
      </w:r>
      <w:r w:rsidR="0011425F">
        <w:tab/>
        <w:t>Rel-18</w:t>
      </w:r>
      <w:r w:rsidR="0011425F">
        <w:tab/>
        <w:t>NR_MT_SDT-Core</w:t>
      </w:r>
    </w:p>
    <w:p w14:paraId="6BEF922F" w14:textId="2824A31A" w:rsidR="0011425F" w:rsidRDefault="006153EC" w:rsidP="0011425F">
      <w:pPr>
        <w:pStyle w:val="Doc-title"/>
      </w:pPr>
      <w:hyperlink r:id="rId206" w:history="1">
        <w:r w:rsidR="0011425F" w:rsidRPr="006153EC">
          <w:rPr>
            <w:rStyle w:val="Hyperli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4F2C7F91" w:rsidR="00F80174" w:rsidRDefault="006153EC" w:rsidP="00F80174">
      <w:pPr>
        <w:pStyle w:val="Doc-title"/>
      </w:pPr>
      <w:r>
        <w:fldChar w:fldCharType="begin"/>
      </w:r>
      <w:r>
        <w:instrText xml:space="preserve"> HYPERLINK "C:\\Users\\panidx\\OneDrive - InterDigital Communications, Inc\\Documents\\3GPP RAN\\TSGR2_120\\Docs\\R2-2212382.zip" </w:instrText>
      </w:r>
      <w:r>
        <w:fldChar w:fldCharType="separate"/>
      </w:r>
      <w:ins w:id="3" w:author="Skeleton v2 - MCC" w:date="2022-11-07T14:01:00Z">
        <w:r w:rsidR="00F80174" w:rsidRPr="006153EC">
          <w:rPr>
            <w:rStyle w:val="Hyperlink"/>
          </w:rPr>
          <w:t>R2-2212382</w:t>
        </w:r>
      </w:ins>
      <w:r>
        <w:fldChar w:fldCharType="end"/>
      </w:r>
      <w:r w:rsidR="00F80174">
        <w:tab/>
        <w:t>MT-SDT procedure</w:t>
      </w:r>
      <w:r w:rsidR="00F80174">
        <w:tab/>
        <w:t>Nokia, Nokia Shanghai Bell</w:t>
      </w:r>
      <w:r w:rsidR="00F80174">
        <w:tab/>
        <w:t>discussion</w:t>
      </w:r>
      <w:r w:rsidR="00F80174">
        <w:tab/>
        <w:t>Rel-18</w:t>
      </w:r>
      <w:r w:rsidR="00F80174">
        <w:tab/>
        <w:t>NR_MT_SDT-Core</w:t>
      </w:r>
    </w:p>
    <w:p w14:paraId="741C369C" w14:textId="5DEEF221" w:rsidR="0011425F" w:rsidRDefault="006153EC" w:rsidP="0011425F">
      <w:pPr>
        <w:pStyle w:val="Doc-title"/>
      </w:pPr>
      <w:hyperlink r:id="rId207" w:history="1">
        <w:r w:rsidR="0011425F" w:rsidRPr="006153EC">
          <w:rPr>
            <w:rStyle w:val="Hyperli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1F92620C" w:rsidR="0011425F" w:rsidRDefault="006153EC" w:rsidP="0011425F">
      <w:pPr>
        <w:pStyle w:val="Doc-title"/>
      </w:pPr>
      <w:hyperlink r:id="rId208" w:history="1">
        <w:r w:rsidR="0011425F" w:rsidRPr="006153EC">
          <w:rPr>
            <w:rStyle w:val="Hyperlink"/>
          </w:rPr>
          <w:t>R2-2212701</w:t>
        </w:r>
      </w:hyperlink>
      <w:r w:rsidR="0011425F">
        <w:tab/>
        <w:t>Discussion on MT-SDT</w:t>
      </w:r>
      <w:r w:rsidR="0011425F">
        <w:tab/>
        <w:t>CMCC</w:t>
      </w:r>
      <w:r w:rsidR="0011425F">
        <w:tab/>
        <w:t>discussion</w:t>
      </w:r>
      <w:r w:rsidR="0011425F">
        <w:tab/>
        <w:t>Rel-18</w:t>
      </w:r>
      <w:r w:rsidR="0011425F">
        <w:tab/>
        <w:t>NR_MT_SDT-Core</w:t>
      </w:r>
    </w:p>
    <w:p w14:paraId="53B4F313" w14:textId="1DC51B03" w:rsidR="0011425F" w:rsidRDefault="006153EC" w:rsidP="0011425F">
      <w:pPr>
        <w:pStyle w:val="Doc-title"/>
      </w:pPr>
      <w:hyperlink r:id="rId209" w:history="1">
        <w:r w:rsidR="0011425F" w:rsidRPr="006153EC">
          <w:rPr>
            <w:rStyle w:val="Hyperlink"/>
          </w:rPr>
          <w:t>R2-2212798</w:t>
        </w:r>
      </w:hyperlink>
      <w:r w:rsidR="0011425F">
        <w:tab/>
        <w:t>Mobile-terminated small data transmission</w:t>
      </w:r>
      <w:r w:rsidR="0011425F">
        <w:tab/>
        <w:t>China Telecom</w:t>
      </w:r>
      <w:r w:rsidR="0011425F">
        <w:tab/>
        <w:t>discussion</w:t>
      </w:r>
    </w:p>
    <w:p w14:paraId="65017A51" w14:textId="7D6FD3BF" w:rsidR="0011425F" w:rsidRDefault="006153EC" w:rsidP="0011425F">
      <w:pPr>
        <w:pStyle w:val="Doc-title"/>
      </w:pPr>
      <w:hyperlink r:id="rId210" w:history="1">
        <w:r w:rsidR="0011425F" w:rsidRPr="006153EC">
          <w:rPr>
            <w:rStyle w:val="Hyperli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2A40BA8D" w14:textId="77777777" w:rsidR="003B3A40" w:rsidRPr="003B3A40" w:rsidRDefault="003B3A40" w:rsidP="003B3A40">
      <w:pPr>
        <w:pStyle w:val="Doc-title"/>
        <w:rPr>
          <w:lang w:val="en-US"/>
        </w:rPr>
      </w:pPr>
      <w:r w:rsidRPr="003B3A40">
        <w:rPr>
          <w:lang w:val="en-US"/>
        </w:rPr>
        <w:t>URLLC R18</w:t>
      </w:r>
    </w:p>
    <w:p w14:paraId="10418918" w14:textId="77777777" w:rsidR="003B3A40" w:rsidRPr="003B3A40" w:rsidRDefault="003B3A40" w:rsidP="003B3A40">
      <w:pPr>
        <w:pStyle w:val="Doc-title"/>
        <w:rPr>
          <w:lang w:val="en-US"/>
        </w:rPr>
      </w:pPr>
      <w:r w:rsidRPr="003B3A40">
        <w:rPr>
          <w:lang w:val="en-US"/>
        </w:rPr>
        <w:t>Low Latency</w:t>
      </w:r>
    </w:p>
    <w:p w14:paraId="3D351757" w14:textId="4D4A0B8D" w:rsidR="003B3A40" w:rsidRDefault="006153EC" w:rsidP="003B3A40">
      <w:pPr>
        <w:pStyle w:val="Doc-title"/>
        <w:rPr>
          <w:lang w:val="en-US"/>
        </w:rPr>
      </w:pPr>
      <w:hyperlink r:id="rId211" w:history="1">
        <w:r w:rsidR="003B3A40" w:rsidRPr="006153EC">
          <w:rPr>
            <w:rStyle w:val="Hyperlink"/>
            <w:lang w:val="en-US"/>
          </w:rPr>
          <w:t>R2-2211123</w:t>
        </w:r>
      </w:hyperlink>
      <w:r w:rsidR="003B3A40" w:rsidRPr="003B3A40">
        <w:rPr>
          <w:lang w:val="en-US"/>
        </w:rPr>
        <w:t xml:space="preserve"> LS on RAN feedback for low latency (S2-2201767; contact: Huawei)   SA2     LS in    Rel-18 FS_5TRS_URLLC      To:RAN2         Cc:RAN1, RAN3</w:t>
      </w:r>
    </w:p>
    <w:p w14:paraId="649D9675" w14:textId="3DD0498F" w:rsidR="003B3A40" w:rsidRPr="003B3A40" w:rsidRDefault="003B3A40" w:rsidP="003B3A40">
      <w:pPr>
        <w:pStyle w:val="Doc-text2"/>
        <w:rPr>
          <w:lang w:val="en-US"/>
        </w:rPr>
      </w:pPr>
      <w:r>
        <w:rPr>
          <w:lang w:val="en-US"/>
        </w:rPr>
        <w:t>=&gt;</w:t>
      </w:r>
      <w:r>
        <w:rPr>
          <w:lang w:val="en-US"/>
        </w:rPr>
        <w:tab/>
        <w:t>Noted from last meeting</w:t>
      </w:r>
    </w:p>
    <w:p w14:paraId="38CD323B" w14:textId="77777777" w:rsidR="003B3A40" w:rsidRPr="003B3A40" w:rsidRDefault="003B3A40" w:rsidP="003B3A40">
      <w:pPr>
        <w:pStyle w:val="Doc-title"/>
        <w:rPr>
          <w:lang w:val="en-US"/>
        </w:rPr>
      </w:pPr>
      <w:r w:rsidRPr="003B3A40">
        <w:rPr>
          <w:lang w:val="en-US"/>
        </w:rPr>
        <w:t xml:space="preserve"> </w:t>
      </w:r>
    </w:p>
    <w:p w14:paraId="330CE22B" w14:textId="77777777" w:rsidR="003B3A40" w:rsidRPr="003B3A40" w:rsidRDefault="003B3A40" w:rsidP="003B3A40">
      <w:pPr>
        <w:pStyle w:val="Doc-title"/>
        <w:rPr>
          <w:lang w:val="en-US"/>
        </w:rPr>
      </w:pPr>
      <w:r w:rsidRPr="003B3A40">
        <w:rPr>
          <w:lang w:val="en-US"/>
        </w:rPr>
        <w:t>UL scenario of reactive RAN feedback for burst sending time adjustment</w:t>
      </w:r>
    </w:p>
    <w:p w14:paraId="104D5235" w14:textId="5259ABF4" w:rsidR="003B3A40" w:rsidRPr="003B3A40" w:rsidRDefault="006153EC" w:rsidP="003B3A40">
      <w:pPr>
        <w:pStyle w:val="Doc-title"/>
        <w:rPr>
          <w:lang w:val="en-US"/>
        </w:rPr>
      </w:pPr>
      <w:hyperlink r:id="rId212" w:history="1">
        <w:r w:rsidR="003B3A40" w:rsidRPr="006153EC">
          <w:rPr>
            <w:rStyle w:val="Hyperlink"/>
            <w:lang w:val="en-US"/>
          </w:rPr>
          <w:t>R2-2211135</w:t>
        </w:r>
      </w:hyperlink>
      <w:r w:rsidR="003B3A40" w:rsidRPr="003B3A40">
        <w:rPr>
          <w:lang w:val="en-US"/>
        </w:rPr>
        <w:t xml:space="preserve"> LS on UL scenario of reactive RAN feedback for burst sending time adjustment (S2-2209879; contact: Huawei)      SA2     LS in    Rel-18   FS_5TRS_URLLC      To:RAN2         Cc:RAN3</w:t>
      </w:r>
    </w:p>
    <w:p w14:paraId="015772C8" w14:textId="75BEF363" w:rsidR="003B3A40" w:rsidRPr="003B3A40" w:rsidRDefault="006153EC" w:rsidP="003B3A40">
      <w:pPr>
        <w:pStyle w:val="Doc-title"/>
        <w:rPr>
          <w:lang w:val="en-US"/>
        </w:rPr>
      </w:pPr>
      <w:hyperlink r:id="rId213" w:history="1">
        <w:r w:rsidR="003B3A40" w:rsidRPr="006153EC">
          <w:rPr>
            <w:rStyle w:val="Hyperlink"/>
            <w:lang w:val="en-US"/>
          </w:rPr>
          <w:t>R2-2211557</w:t>
        </w:r>
      </w:hyperlink>
      <w:r w:rsidR="003B3A40" w:rsidRPr="003B3A40">
        <w:rPr>
          <w:lang w:val="en-US"/>
        </w:rPr>
        <w:t xml:space="preserve"> Discussion on reactive RAN feedback for burst sending time adjustment   Huawei, HiSilicon        discussion       Rel-18</w:t>
      </w:r>
    </w:p>
    <w:p w14:paraId="12DB06A0" w14:textId="36C0D969" w:rsidR="003B3A40" w:rsidRPr="003B3A40" w:rsidRDefault="006153EC" w:rsidP="003B3A40">
      <w:pPr>
        <w:pStyle w:val="Doc-title"/>
        <w:rPr>
          <w:lang w:val="en-US"/>
        </w:rPr>
      </w:pPr>
      <w:hyperlink r:id="rId214" w:history="1">
        <w:r w:rsidR="003B3A40" w:rsidRPr="006153EC">
          <w:rPr>
            <w:rStyle w:val="Hyperlink"/>
            <w:lang w:val="en-US"/>
          </w:rPr>
          <w:t>R2-2211558</w:t>
        </w:r>
      </w:hyperlink>
      <w:r w:rsidR="003B3A40" w:rsidRPr="003B3A40">
        <w:rPr>
          <w:lang w:val="en-US"/>
        </w:rPr>
        <w:t xml:space="preserve"> Draft Reply LS on UL scenario of reactive RAN feedback for burst sending time adjustment            Huawei, HiSilicon        Rel-18 LS out    Rel-18 FS_5TRS_URLLC      To:SA2            Cc:RAN3</w:t>
      </w:r>
    </w:p>
    <w:p w14:paraId="7799E2CB" w14:textId="77B55D84" w:rsidR="003B3A40" w:rsidRPr="003B3A40" w:rsidRDefault="006153EC" w:rsidP="003B3A40">
      <w:pPr>
        <w:pStyle w:val="Doc-title"/>
        <w:rPr>
          <w:lang w:val="en-US"/>
        </w:rPr>
      </w:pPr>
      <w:hyperlink r:id="rId215" w:history="1">
        <w:r w:rsidR="003B3A40" w:rsidRPr="006153EC">
          <w:rPr>
            <w:rStyle w:val="Hyperlink"/>
            <w:lang w:val="en-US"/>
          </w:rPr>
          <w:t>R2-2211779</w:t>
        </w:r>
      </w:hyperlink>
      <w:r w:rsidR="003B3A40" w:rsidRPr="003B3A40">
        <w:rPr>
          <w:lang w:val="en-US"/>
        </w:rPr>
        <w:t xml:space="preserve"> Discussion on SA2 LS on UL scenario of reactive RAN feedback for burst sending time adjustment  Nokia, Nokia Shanghai Bell    discussion   Rel-18 FS_5TRS_URLLC</w:t>
      </w:r>
    </w:p>
    <w:p w14:paraId="659E73B4" w14:textId="4A1DCDD3" w:rsidR="003B3A40" w:rsidRPr="003B3A40" w:rsidRDefault="006153EC" w:rsidP="003B3A40">
      <w:pPr>
        <w:pStyle w:val="Doc-title"/>
        <w:rPr>
          <w:lang w:val="en-US"/>
        </w:rPr>
      </w:pPr>
      <w:hyperlink r:id="rId216" w:history="1">
        <w:r w:rsidR="003B3A40" w:rsidRPr="006153EC">
          <w:rPr>
            <w:rStyle w:val="Hyperlink"/>
            <w:lang w:val="en-US"/>
          </w:rPr>
          <w:t>R2-2212419</w:t>
        </w:r>
      </w:hyperlink>
      <w:r w:rsidR="003B3A40" w:rsidRPr="003B3A40">
        <w:rPr>
          <w:lang w:val="en-US"/>
        </w:rPr>
        <w:t xml:space="preserve"> Discussion on reactive RAN feedback for burst sending time adjustment   Ericsson          discussion       Rel-18</w:t>
      </w:r>
    </w:p>
    <w:p w14:paraId="0AC99C7B" w14:textId="6B779063" w:rsidR="003B3A40" w:rsidRPr="003B3A40" w:rsidRDefault="006153EC" w:rsidP="003B3A40">
      <w:pPr>
        <w:pStyle w:val="Doc-title"/>
        <w:rPr>
          <w:lang w:val="en-US"/>
        </w:rPr>
      </w:pPr>
      <w:hyperlink r:id="rId217" w:history="1">
        <w:r w:rsidR="003B3A40" w:rsidRPr="006153EC">
          <w:rPr>
            <w:rStyle w:val="Hyperlink"/>
            <w:lang w:val="en-US"/>
          </w:rPr>
          <w:t>R2-2212478</w:t>
        </w:r>
      </w:hyperlink>
      <w:r w:rsidR="003B3A40" w:rsidRPr="003B3A40">
        <w:rPr>
          <w:lang w:val="en-US"/>
        </w:rPr>
        <w:t xml:space="preserve"> Discussion of SA2 LS on RAN UL burst sending time adjustment   Qualcomm Incorporated         discussion       Rel-18</w:t>
      </w:r>
    </w:p>
    <w:p w14:paraId="7384D739" w14:textId="77777777" w:rsidR="003B3A40" w:rsidRPr="003B3A40" w:rsidRDefault="003B3A40" w:rsidP="003B3A40">
      <w:pPr>
        <w:pStyle w:val="Doc-title"/>
        <w:rPr>
          <w:lang w:val="en-US"/>
        </w:rPr>
      </w:pPr>
      <w:r w:rsidRPr="003B3A40">
        <w:rPr>
          <w:lang w:val="en-US"/>
        </w:rPr>
        <w:t xml:space="preserve"> </w:t>
      </w:r>
    </w:p>
    <w:p w14:paraId="4A419CEB" w14:textId="77777777" w:rsidR="003B3A40" w:rsidRPr="003B3A40" w:rsidRDefault="003B3A40" w:rsidP="003B3A40">
      <w:pPr>
        <w:pStyle w:val="Doc-title"/>
        <w:rPr>
          <w:lang w:val="en-US"/>
        </w:rPr>
      </w:pPr>
      <w:r w:rsidRPr="003B3A40">
        <w:rPr>
          <w:lang w:val="en-US"/>
        </w:rPr>
        <w:t>Time Synchronization Status notification towards UE(s)</w:t>
      </w:r>
    </w:p>
    <w:p w14:paraId="522DBCE9" w14:textId="10A2B7D5" w:rsidR="003B3A40" w:rsidRPr="003B3A40" w:rsidRDefault="006153EC" w:rsidP="003B3A40">
      <w:pPr>
        <w:pStyle w:val="Doc-title"/>
        <w:rPr>
          <w:lang w:val="en-US"/>
        </w:rPr>
      </w:pPr>
      <w:hyperlink r:id="rId218" w:history="1">
        <w:r w:rsidR="003B3A40" w:rsidRPr="006153EC">
          <w:rPr>
            <w:rStyle w:val="Hyperlink"/>
            <w:lang w:val="en-US"/>
          </w:rPr>
          <w:t>R2-2211134</w:t>
        </w:r>
      </w:hyperlink>
      <w:r w:rsidR="003B3A40" w:rsidRPr="003B3A40">
        <w:rPr>
          <w:lang w:val="en-US"/>
        </w:rPr>
        <w:t xml:space="preserve"> LS on Time Synchronization Status notification towards UE(s) (S2-2209876; contact: Nokia)          SA2     LS in    Rel-18 FS_5TRS_URLLC   To:RAN2, RAN3, SA3 Cc:RAN1</w:t>
      </w:r>
    </w:p>
    <w:p w14:paraId="3BC717C5" w14:textId="719B0586" w:rsidR="003B3A40" w:rsidRPr="003B3A40" w:rsidRDefault="006153EC" w:rsidP="003B3A40">
      <w:pPr>
        <w:pStyle w:val="Doc-title"/>
        <w:rPr>
          <w:lang w:val="en-US"/>
        </w:rPr>
      </w:pPr>
      <w:hyperlink r:id="rId219" w:history="1">
        <w:r w:rsidR="003B3A40" w:rsidRPr="006153EC">
          <w:rPr>
            <w:rStyle w:val="Hyperlink"/>
            <w:lang w:val="en-US"/>
          </w:rPr>
          <w:t>R2-2211777</w:t>
        </w:r>
      </w:hyperlink>
      <w:r w:rsidR="003B3A40" w:rsidRPr="003B3A40">
        <w:rPr>
          <w:lang w:val="en-US"/>
        </w:rPr>
        <w:t xml:space="preserve"> Discussion on SA2 LS on Time Synchronization Status notification towards UE(s)    Nokia, Nokia Shanghai Bell    discussion       Rel-18   FS_5TRS_URLLC</w:t>
      </w:r>
    </w:p>
    <w:p w14:paraId="5FE7B2B0" w14:textId="04C6B1DD" w:rsidR="003B3A40" w:rsidRPr="003B3A40" w:rsidRDefault="006153EC" w:rsidP="003B3A40">
      <w:pPr>
        <w:pStyle w:val="Doc-title"/>
        <w:rPr>
          <w:lang w:val="en-US"/>
        </w:rPr>
      </w:pPr>
      <w:hyperlink r:id="rId220" w:history="1">
        <w:r w:rsidR="003B3A40" w:rsidRPr="006153EC">
          <w:rPr>
            <w:rStyle w:val="Hyperlink"/>
            <w:lang w:val="en-US"/>
          </w:rPr>
          <w:t>R2-2211778</w:t>
        </w:r>
      </w:hyperlink>
      <w:r w:rsidR="003B3A40" w:rsidRPr="003B3A40">
        <w:rPr>
          <w:lang w:val="en-US"/>
        </w:rPr>
        <w:t xml:space="preserve"> Draft LS response on 5GS time synchronization status report towards UE(s)      Nokia, Nokia Shanghai Bell    LS out Rel-18 FS_5TRS_URLLC   To:SA2</w:t>
      </w:r>
    </w:p>
    <w:p w14:paraId="3FB512CF" w14:textId="26192D13" w:rsidR="003B3A40" w:rsidRPr="003B3A40" w:rsidRDefault="006153EC" w:rsidP="003B3A40">
      <w:pPr>
        <w:pStyle w:val="Doc-title"/>
        <w:rPr>
          <w:lang w:val="en-US"/>
        </w:rPr>
      </w:pPr>
      <w:hyperlink r:id="rId221" w:history="1">
        <w:r w:rsidR="003B3A40" w:rsidRPr="006153EC">
          <w:rPr>
            <w:rStyle w:val="Hyperlink"/>
            <w:lang w:val="en-US"/>
          </w:rPr>
          <w:t>R2-2211994</w:t>
        </w:r>
      </w:hyperlink>
      <w:r w:rsidR="003B3A40" w:rsidRPr="003B3A40">
        <w:rPr>
          <w:lang w:val="en-US"/>
        </w:rPr>
        <w:t xml:space="preserve"> Consideration on Time Synchronization Status notification towards UE(s)      ZTE Corporation, Sanechips, China Southern Power Grid Co., Ltd          discussion       NR_IIOT_URLLC_enh-Core</w:t>
      </w:r>
    </w:p>
    <w:p w14:paraId="18CECCFD" w14:textId="4DF0457B" w:rsidR="0019026D" w:rsidRPr="003B3A40" w:rsidRDefault="006153EC" w:rsidP="0019026D">
      <w:pPr>
        <w:pStyle w:val="Doc-title"/>
        <w:rPr>
          <w:lang w:val="en-US"/>
        </w:rPr>
      </w:pPr>
      <w:hyperlink r:id="rId222" w:history="1">
        <w:r w:rsidR="0019026D" w:rsidRPr="006153EC">
          <w:rPr>
            <w:rStyle w:val="Hyperlink"/>
            <w:lang w:val="en-US"/>
          </w:rPr>
          <w:t>R2-2212480</w:t>
        </w:r>
      </w:hyperlink>
      <w:r w:rsidR="0019026D" w:rsidRPr="003B3A40">
        <w:rPr>
          <w:lang w:val="en-US"/>
        </w:rPr>
        <w:t xml:space="preserve"> Discussion of SA2 LS on Time Synchronization notification to UE   Qualcomm Incorporated         discussion       Rel-18</w:t>
      </w:r>
    </w:p>
    <w:p w14:paraId="1924188E" w14:textId="77777777" w:rsidR="0019026D" w:rsidRDefault="0019026D" w:rsidP="003B3A40">
      <w:pPr>
        <w:pStyle w:val="Doc-title"/>
        <w:rPr>
          <w:lang w:val="en-US"/>
        </w:rPr>
      </w:pPr>
    </w:p>
    <w:p w14:paraId="209F52B6" w14:textId="1FE90965" w:rsidR="003B3A40" w:rsidRPr="003B3A40" w:rsidRDefault="006153EC" w:rsidP="003B3A40">
      <w:pPr>
        <w:pStyle w:val="Doc-title"/>
        <w:rPr>
          <w:lang w:val="en-US"/>
        </w:rPr>
      </w:pPr>
      <w:hyperlink r:id="rId223" w:history="1">
        <w:r w:rsidR="003B3A40" w:rsidRPr="006153EC">
          <w:rPr>
            <w:rStyle w:val="Hyperlink"/>
            <w:lang w:val="en-US"/>
          </w:rPr>
          <w:t>R2-2211997</w:t>
        </w:r>
      </w:hyperlink>
      <w:r w:rsidR="003B3A40" w:rsidRPr="003B3A40">
        <w:rPr>
          <w:lang w:val="en-US"/>
        </w:rPr>
        <w:t xml:space="preserve"> Reply LS on Time Synchronization Status notification towards UE(s)   ZTE Corporation, Sanechips, China Southern Power Grid Co., Ltd LS out          NR_IIOT_URLLC_enh-Core   To:SA2, RAN3, SA3   Cc:RAN1</w:t>
      </w:r>
    </w:p>
    <w:p w14:paraId="1B34DCD9" w14:textId="0A3278B4" w:rsidR="003B3A40" w:rsidRPr="003B3A40" w:rsidRDefault="006153EC" w:rsidP="003B3A40">
      <w:pPr>
        <w:pStyle w:val="Doc-title"/>
        <w:rPr>
          <w:lang w:val="en-US"/>
        </w:rPr>
      </w:pPr>
      <w:hyperlink r:id="rId224" w:history="1">
        <w:r w:rsidR="003B3A40" w:rsidRPr="006153EC">
          <w:rPr>
            <w:rStyle w:val="Hyperlink"/>
            <w:lang w:val="en-US"/>
          </w:rPr>
          <w:t>R2-2211559</w:t>
        </w:r>
      </w:hyperlink>
      <w:r w:rsidR="003B3A40" w:rsidRPr="003B3A40">
        <w:rPr>
          <w:lang w:val="en-US"/>
        </w:rPr>
        <w:t xml:space="preserve"> Discussion on Time Synchronization Status notification towards UE(s)   Huawei, HiSilicon        discussion       Rel-18</w:t>
      </w:r>
    </w:p>
    <w:p w14:paraId="44C161E7" w14:textId="44481A45" w:rsidR="003B3A40" w:rsidRPr="003B3A40" w:rsidRDefault="006153EC" w:rsidP="003B3A40">
      <w:pPr>
        <w:pStyle w:val="Doc-title"/>
        <w:rPr>
          <w:lang w:val="en-US"/>
        </w:rPr>
      </w:pPr>
      <w:hyperlink r:id="rId225" w:history="1">
        <w:r w:rsidR="003B3A40" w:rsidRPr="006153EC">
          <w:rPr>
            <w:rStyle w:val="Hyperlink"/>
            <w:lang w:val="en-US"/>
          </w:rPr>
          <w:t>R2-2212418</w:t>
        </w:r>
      </w:hyperlink>
      <w:r w:rsidR="003B3A40" w:rsidRPr="003B3A40">
        <w:rPr>
          <w:lang w:val="en-US"/>
        </w:rPr>
        <w:t xml:space="preserve"> Analysis of alternatives for sending time synchronization status   Ericsson          discussion       Rel-18</w:t>
      </w:r>
    </w:p>
    <w:sectPr w:rsidR="003B3A40" w:rsidRPr="003B3A40" w:rsidSect="006D4187">
      <w:footerReference w:type="default" r:id="rId2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F838" w14:textId="77777777" w:rsidR="00D96739" w:rsidRDefault="00D96739">
      <w:r>
        <w:separator/>
      </w:r>
    </w:p>
    <w:p w14:paraId="72F865D7" w14:textId="77777777" w:rsidR="00D96739" w:rsidRDefault="00D96739"/>
  </w:endnote>
  <w:endnote w:type="continuationSeparator" w:id="0">
    <w:p w14:paraId="31FE5E00" w14:textId="77777777" w:rsidR="00D96739" w:rsidRDefault="00D96739">
      <w:r>
        <w:continuationSeparator/>
      </w:r>
    </w:p>
    <w:p w14:paraId="0668FCC5" w14:textId="77777777" w:rsidR="00D96739" w:rsidRDefault="00D96739"/>
  </w:endnote>
  <w:endnote w:type="continuationNotice" w:id="1">
    <w:p w14:paraId="4E49322A" w14:textId="77777777" w:rsidR="00D96739" w:rsidRDefault="00D967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338E" w14:textId="77777777" w:rsidR="00D96739" w:rsidRDefault="00D96739">
      <w:r>
        <w:separator/>
      </w:r>
    </w:p>
    <w:p w14:paraId="032990D4" w14:textId="77777777" w:rsidR="00D96739" w:rsidRDefault="00D96739"/>
  </w:footnote>
  <w:footnote w:type="continuationSeparator" w:id="0">
    <w:p w14:paraId="2C90F7E7" w14:textId="77777777" w:rsidR="00D96739" w:rsidRDefault="00D96739">
      <w:r>
        <w:continuationSeparator/>
      </w:r>
    </w:p>
    <w:p w14:paraId="508314EF" w14:textId="77777777" w:rsidR="00D96739" w:rsidRDefault="00D96739"/>
  </w:footnote>
  <w:footnote w:type="continuationNotice" w:id="1">
    <w:p w14:paraId="209600B6" w14:textId="77777777" w:rsidR="00D96739" w:rsidRDefault="00D9673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306029">
    <w:abstractNumId w:val="27"/>
  </w:num>
  <w:num w:numId="2" w16cid:durableId="1015965037">
    <w:abstractNumId w:val="33"/>
  </w:num>
  <w:num w:numId="3" w16cid:durableId="100422450">
    <w:abstractNumId w:val="10"/>
  </w:num>
  <w:num w:numId="4" w16cid:durableId="1530531735">
    <w:abstractNumId w:val="34"/>
  </w:num>
  <w:num w:numId="5" w16cid:durableId="379940532">
    <w:abstractNumId w:val="20"/>
  </w:num>
  <w:num w:numId="6" w16cid:durableId="1110472147">
    <w:abstractNumId w:val="0"/>
  </w:num>
  <w:num w:numId="7" w16cid:durableId="1982075096">
    <w:abstractNumId w:val="21"/>
  </w:num>
  <w:num w:numId="8" w16cid:durableId="1973749027">
    <w:abstractNumId w:val="17"/>
  </w:num>
  <w:num w:numId="9" w16cid:durableId="1641570409">
    <w:abstractNumId w:val="9"/>
  </w:num>
  <w:num w:numId="10" w16cid:durableId="1675650982">
    <w:abstractNumId w:val="8"/>
  </w:num>
  <w:num w:numId="11" w16cid:durableId="456413452">
    <w:abstractNumId w:val="7"/>
  </w:num>
  <w:num w:numId="12" w16cid:durableId="638999594">
    <w:abstractNumId w:val="3"/>
  </w:num>
  <w:num w:numId="13" w16cid:durableId="876353249">
    <w:abstractNumId w:val="24"/>
  </w:num>
  <w:num w:numId="14" w16cid:durableId="1239288115">
    <w:abstractNumId w:val="26"/>
  </w:num>
  <w:num w:numId="15" w16cid:durableId="401562231">
    <w:abstractNumId w:val="15"/>
  </w:num>
  <w:num w:numId="16" w16cid:durableId="1514144616">
    <w:abstractNumId w:val="22"/>
  </w:num>
  <w:num w:numId="17" w16cid:durableId="905530924">
    <w:abstractNumId w:val="12"/>
  </w:num>
  <w:num w:numId="18" w16cid:durableId="24713915">
    <w:abstractNumId w:val="14"/>
  </w:num>
  <w:num w:numId="19" w16cid:durableId="1499076435">
    <w:abstractNumId w:val="6"/>
  </w:num>
  <w:num w:numId="20" w16cid:durableId="1125585715">
    <w:abstractNumId w:val="11"/>
  </w:num>
  <w:num w:numId="21" w16cid:durableId="668295109">
    <w:abstractNumId w:val="31"/>
  </w:num>
  <w:num w:numId="22" w16cid:durableId="50883119">
    <w:abstractNumId w:val="16"/>
  </w:num>
  <w:num w:numId="23" w16cid:durableId="2141998275">
    <w:abstractNumId w:val="13"/>
  </w:num>
  <w:num w:numId="24" w16cid:durableId="1767264961">
    <w:abstractNumId w:val="2"/>
  </w:num>
  <w:num w:numId="25" w16cid:durableId="20867386">
    <w:abstractNumId w:val="18"/>
  </w:num>
  <w:num w:numId="26" w16cid:durableId="1384871968">
    <w:abstractNumId w:val="19"/>
  </w:num>
  <w:num w:numId="27" w16cid:durableId="190723712">
    <w:abstractNumId w:val="5"/>
  </w:num>
  <w:num w:numId="28" w16cid:durableId="193688566">
    <w:abstractNumId w:val="29"/>
  </w:num>
  <w:num w:numId="29" w16cid:durableId="1813717367">
    <w:abstractNumId w:val="23"/>
  </w:num>
  <w:num w:numId="30" w16cid:durableId="1423187489">
    <w:abstractNumId w:val="25"/>
  </w:num>
  <w:num w:numId="31" w16cid:durableId="1356535095">
    <w:abstractNumId w:val="1"/>
  </w:num>
  <w:num w:numId="32" w16cid:durableId="701705584">
    <w:abstractNumId w:val="32"/>
  </w:num>
  <w:num w:numId="33" w16cid:durableId="1441216280">
    <w:abstractNumId w:val="4"/>
  </w:num>
  <w:num w:numId="34" w16cid:durableId="339814080">
    <w:abstractNumId w:val="30"/>
  </w:num>
  <w:num w:numId="35" w16cid:durableId="1531912820">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7FC"/>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D"/>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6E"/>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30"/>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45"/>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12"/>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1F4"/>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40"/>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0"/>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AB"/>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5EB"/>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16C"/>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4"/>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EC"/>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CE7"/>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00"/>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BF"/>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8F7"/>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20"/>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7F"/>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2B"/>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2EF"/>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8A7"/>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3A"/>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CF"/>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0"/>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3A"/>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CB5"/>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00"/>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39"/>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A6"/>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E8"/>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CF"/>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B"/>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D1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121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2999605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3947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2008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893042">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0\Docs\R2-2211602.zip" TargetMode="External"/><Relationship Id="rId21" Type="http://schemas.openxmlformats.org/officeDocument/2006/relationships/hyperlink" Target="file:///C:\Users\panidx\OneDrive%20-%20InterDigital%20Communications,%20Inc\Documents\3GPP%20RAN\TSGR2_120\Docs\R2-2211447.zip" TargetMode="External"/><Relationship Id="rId42" Type="http://schemas.openxmlformats.org/officeDocument/2006/relationships/hyperlink" Target="file:///C:\Users\panidx\OneDrive%20-%20InterDigital%20Communications,%20Inc\Documents\3GPP%20RAN\TSGR2_120\Docs\R2-2212578.zip" TargetMode="External"/><Relationship Id="rId63" Type="http://schemas.openxmlformats.org/officeDocument/2006/relationships/hyperlink" Target="file:///C:\Users\panidx\OneDrive%20-%20InterDigital%20Communications,%20Inc\Documents\3GPP%20RAN\TSGR2_120\Docs\R2-2211586.zip" TargetMode="External"/><Relationship Id="rId84" Type="http://schemas.openxmlformats.org/officeDocument/2006/relationships/hyperlink" Target="file:///C:\Users\panidx\OneDrive%20-%20InterDigital%20Communications,%20Inc\Documents\3GPP%20RAN\TSGR2_120\Docs\R2-2211826.zip" TargetMode="External"/><Relationship Id="rId138" Type="http://schemas.openxmlformats.org/officeDocument/2006/relationships/hyperlink" Target="file:///C:\Users\panidx\OneDrive%20-%20InterDigital%20Communications,%20Inc\Documents\3GPP%20RAN\TSGR2_120\Docs\R2-2212383.zip" TargetMode="External"/><Relationship Id="rId159" Type="http://schemas.openxmlformats.org/officeDocument/2006/relationships/hyperlink" Target="file:///C:\Users\panidx\OneDrive%20-%20InterDigital%20Communications,%20Inc\Documents\3GPP%20RAN\TSGR2_120\Docs\R2-2212145.zip" TargetMode="External"/><Relationship Id="rId170" Type="http://schemas.openxmlformats.org/officeDocument/2006/relationships/hyperlink" Target="file:///C:\Users\panidx\OneDrive%20-%20InterDigital%20Communications,%20Inc\Documents\3GPP%20RAN\TSGR2_120\Docs\R2-2209419.zip" TargetMode="External"/><Relationship Id="rId191" Type="http://schemas.openxmlformats.org/officeDocument/2006/relationships/hyperlink" Target="file:///C:\Users\panidx\OneDrive%20-%20InterDigital%20Communications,%20Inc\Documents\3GPP%20RAN\TSGR2_120\Docs\R2-2211176.zip" TargetMode="External"/><Relationship Id="rId205" Type="http://schemas.openxmlformats.org/officeDocument/2006/relationships/hyperlink" Target="file:///C:\Users\panidx\OneDrive%20-%20InterDigital%20Communications,%20Inc\Documents\3GPP%20RAN\TSGR2_120\Docs\R2-2212195.zip" TargetMode="External"/><Relationship Id="rId226" Type="http://schemas.openxmlformats.org/officeDocument/2006/relationships/footer" Target="footer1.xml"/><Relationship Id="rId107" Type="http://schemas.openxmlformats.org/officeDocument/2006/relationships/hyperlink" Target="file:///C:\Users\panidx\OneDrive%20-%20InterDigital%20Communications,%20Inc\Documents\3GPP%20RAN\TSGR2_120\Docs\R2-2212116.zip" TargetMode="External"/><Relationship Id="rId11" Type="http://schemas.openxmlformats.org/officeDocument/2006/relationships/hyperlink" Target="file:///C:\Users\panidx\OneDrive%20-%20InterDigital%20Communications,%20Inc\Documents\3GPP%20RAN\TSGR2_120\Docs\R2-2212119.zip" TargetMode="External"/><Relationship Id="rId32" Type="http://schemas.openxmlformats.org/officeDocument/2006/relationships/hyperlink" Target="file:///C:\Users\panidx\OneDrive%20-%20InterDigital%20Communications,%20Inc\Documents\3GPP%20RAN\TSGR2_120\Docs\R2-2212200.zip" TargetMode="External"/><Relationship Id="rId53" Type="http://schemas.openxmlformats.org/officeDocument/2006/relationships/hyperlink" Target="file:///C:\Users\panidx\OneDrive%20-%20InterDigital%20Communications,%20Inc\Documents\3GPP%20RAN\TSGR2_120\Docs\R2-2212417.zip" TargetMode="External"/><Relationship Id="rId74" Type="http://schemas.openxmlformats.org/officeDocument/2006/relationships/hyperlink" Target="file:///C:\Users\panidx\OneDrive%20-%20InterDigital%20Communications,%20Inc\Documents\3GPP%20RAN\TSGR2_120\Docs\R2-2212569.zip" TargetMode="External"/><Relationship Id="rId128" Type="http://schemas.openxmlformats.org/officeDocument/2006/relationships/hyperlink" Target="file:///C:\Users\panidx\OneDrive%20-%20InterDigital%20Communications,%20Inc\Documents\3GPP%20RAN\TSGR2_120\Docs\R2-2212872.zip" TargetMode="External"/><Relationship Id="rId149" Type="http://schemas.openxmlformats.org/officeDocument/2006/relationships/hyperlink" Target="file:///C:\Users\panidx\OneDrive%20-%20InterDigital%20Communications,%20Inc\Documents\3GPP%20RAN\TSGR2_120\Docs\R2-2211190.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0\Docs\R2-2212720.zip" TargetMode="External"/><Relationship Id="rId160" Type="http://schemas.openxmlformats.org/officeDocument/2006/relationships/hyperlink" Target="file:///C:\Users\panidx\OneDrive%20-%20InterDigital%20Communications,%20Inc\Documents\3GPP%20RAN\TSGR2_120\Docs\R2-2212268.zip" TargetMode="External"/><Relationship Id="rId181" Type="http://schemas.openxmlformats.org/officeDocument/2006/relationships/hyperlink" Target="file:///C:\Users\panidx\OneDrive%20-%20InterDigital%20Communications,%20Inc\Documents\3GPP%20RAN\TSGR2_120\Docs\R2-2212898.zip" TargetMode="External"/><Relationship Id="rId216" Type="http://schemas.openxmlformats.org/officeDocument/2006/relationships/hyperlink" Target="file:///C:\Users\panidx\OneDrive%20-%20InterDigital%20Communications,%20Inc\Documents\3GPP%20RAN\TSGR2_120\Docs\R2-2212419.zip" TargetMode="External"/><Relationship Id="rId22" Type="http://schemas.openxmlformats.org/officeDocument/2006/relationships/hyperlink" Target="file:///C:\Users\panidx\OneDrive%20-%20InterDigital%20Communications,%20Inc\Documents\3GPP%20RAN\TSGR2_120\Docs\R2-2211448.zip" TargetMode="External"/><Relationship Id="rId27" Type="http://schemas.openxmlformats.org/officeDocument/2006/relationships/hyperlink" Target="file:///C:\Users\panidx\OneDrive%20-%20InterDigital%20Communications,%20Inc\Documents\3GPP%20RAN\TSGR2_120\Docs\R2-2211104.zip" TargetMode="External"/><Relationship Id="rId43" Type="http://schemas.openxmlformats.org/officeDocument/2006/relationships/hyperlink" Target="file:///C:\Users\panidx\OneDrive%20-%20InterDigital%20Communications,%20Inc\Documents\3GPP%20RAN\TSGR2_120\Docs\R2-2211523.zip" TargetMode="External"/><Relationship Id="rId48" Type="http://schemas.openxmlformats.org/officeDocument/2006/relationships/hyperlink" Target="file:///C:\Users\panidx\OneDrive%20-%20InterDigital%20Communications,%20Inc\Documents\3GPP%20RAN\TSGR2_120\Docs\R2-2212719.zip" TargetMode="External"/><Relationship Id="rId64" Type="http://schemas.openxmlformats.org/officeDocument/2006/relationships/hyperlink" Target="file:///C:\Users\panidx\OneDrive%20-%20InterDigital%20Communications,%20Inc\Documents\3GPP%20RAN\TSGR2_120\Docs\R2-2211664.zip" TargetMode="External"/><Relationship Id="rId69" Type="http://schemas.openxmlformats.org/officeDocument/2006/relationships/hyperlink" Target="file:///C:\Users\panidx\OneDrive%20-%20InterDigital%20Communications,%20Inc\Documents\3GPP%20RAN\TSGR2_120\Docs\R2-2212058.zip" TargetMode="External"/><Relationship Id="rId113" Type="http://schemas.openxmlformats.org/officeDocument/2006/relationships/hyperlink" Target="file:///C:\Users\panidx\OneDrive%20-%20InterDigital%20Communications,%20Inc\Documents\3GPP%20RAN\TSGR2_120\Docs\R2-2212871.zip" TargetMode="External"/><Relationship Id="rId118" Type="http://schemas.openxmlformats.org/officeDocument/2006/relationships/hyperlink" Target="file:///C:\Users\panidx\OneDrive%20-%20InterDigital%20Communications,%20Inc\Documents\3GPP%20RAN\TSGR2_120\Docs\R2-2211682.zip" TargetMode="External"/><Relationship Id="rId134" Type="http://schemas.openxmlformats.org/officeDocument/2006/relationships/hyperlink" Target="file:///C:\Users\panidx\OneDrive%20-%20InterDigital%20Communications,%20Inc\Documents\3GPP%20RAN\TSGR2_120\Docs\R2-2212055.zip" TargetMode="External"/><Relationship Id="rId139" Type="http://schemas.openxmlformats.org/officeDocument/2006/relationships/hyperlink" Target="file:///C:\Users\panidx\OneDrive%20-%20InterDigital%20Communications,%20Inc\Documents\3GPP%20RAN\TSGR2_120\Docs\R2-2212842.zip" TargetMode="External"/><Relationship Id="rId80" Type="http://schemas.openxmlformats.org/officeDocument/2006/relationships/hyperlink" Target="file:///C:\Users\panidx\OneDrive%20-%20InterDigital%20Communications,%20Inc\Documents\3GPP%20RAN\TSGR2_120\Docs\R2-2211444.zip" TargetMode="External"/><Relationship Id="rId85" Type="http://schemas.openxmlformats.org/officeDocument/2006/relationships/hyperlink" Target="file:///C:\Users\panidx\OneDrive%20-%20InterDigital%20Communications,%20Inc\Documents\3GPP%20RAN\TSGR2_120\Docs\R2-2211845.zip" TargetMode="External"/><Relationship Id="rId150" Type="http://schemas.openxmlformats.org/officeDocument/2006/relationships/hyperlink" Target="file:///C:\Users\panidx\OneDrive%20-%20InterDigital%20Communications,%20Inc\Documents\3GPP%20RAN\TSGR2_120\Docs\R2-2211305.zip" TargetMode="External"/><Relationship Id="rId155" Type="http://schemas.openxmlformats.org/officeDocument/2006/relationships/hyperlink" Target="file:///C:\Users\panidx\OneDrive%20-%20InterDigital%20Communications,%20Inc\Documents\3GPP%20RAN\TSGR2_120\Docs\R2-2211819.zip" TargetMode="External"/><Relationship Id="rId171" Type="http://schemas.openxmlformats.org/officeDocument/2006/relationships/hyperlink" Target="file:///C:\Users\panidx\OneDrive%20-%20InterDigital%20Communications,%20Inc\Documents\3GPP%20RAN\TSGR2_120\Docs\R2-2211306.zip" TargetMode="External"/><Relationship Id="rId176" Type="http://schemas.openxmlformats.org/officeDocument/2006/relationships/hyperlink" Target="file:///C:\Users\panidx\OneDrive%20-%20InterDigital%20Communications,%20Inc\Documents\3GPP%20RAN\TSGR2_120\Docs\R2-2211799.zip" TargetMode="External"/><Relationship Id="rId192" Type="http://schemas.openxmlformats.org/officeDocument/2006/relationships/hyperlink" Target="file:///C:\Users\panidx\OneDrive%20-%20InterDigital%20Communications,%20Inc\Documents\3GPP%20RAN\TSGR2_120\Docs\R2-2211249.zip" TargetMode="External"/><Relationship Id="rId197" Type="http://schemas.openxmlformats.org/officeDocument/2006/relationships/hyperlink" Target="file:///C:\Users\panidx\OneDrive%20-%20InterDigital%20Communications,%20Inc\Documents\3GPP%20RAN\TSGR2_120\Docs\R2-2211732.zip" TargetMode="External"/><Relationship Id="rId206" Type="http://schemas.openxmlformats.org/officeDocument/2006/relationships/hyperlink" Target="file:///C:\Users\panidx\OneDrive%20-%20InterDigital%20Communications,%20Inc\Documents\3GPP%20RAN\TSGR2_120\Docs\R2-2212328.zip" TargetMode="External"/><Relationship Id="rId227" Type="http://schemas.openxmlformats.org/officeDocument/2006/relationships/fontTable" Target="fontTable.xml"/><Relationship Id="rId201" Type="http://schemas.openxmlformats.org/officeDocument/2006/relationships/hyperlink" Target="file:///C:\Users\panidx\OneDrive%20-%20InterDigital%20Communications,%20Inc\Documents\3GPP%20RAN\TSGR2_120\Docs\R2-2212010.zip" TargetMode="External"/><Relationship Id="rId222" Type="http://schemas.openxmlformats.org/officeDocument/2006/relationships/hyperlink" Target="file:///C:\Users\panidx\OneDrive%20-%20InterDigital%20Communications,%20Inc\Documents\3GPP%20RAN\TSGR2_120\Docs\R2-2212480.zip" TargetMode="External"/><Relationship Id="rId12" Type="http://schemas.openxmlformats.org/officeDocument/2006/relationships/hyperlink" Target="file:///C:\Users\panidx\OneDrive%20-%20InterDigital%20Communications,%20Inc\Documents\3GPP%20RAN\TSGR2_120\Docs\R2-2212138.zip" TargetMode="External"/><Relationship Id="rId17" Type="http://schemas.openxmlformats.org/officeDocument/2006/relationships/hyperlink" Target="file:///C:\Users\panidx\OneDrive%20-%20InterDigital%20Communications,%20Inc\Documents\3GPP%20RAN\TSGR2_120\Docs\R2-2212862.zip" TargetMode="External"/><Relationship Id="rId33" Type="http://schemas.openxmlformats.org/officeDocument/2006/relationships/hyperlink" Target="file:///C:\Users\panidx\OneDrive%20-%20InterDigital%20Communications,%20Inc\Documents\3GPP%20RAN\TSGR2_120\Docs\R2-2212201.zip" TargetMode="External"/><Relationship Id="rId38" Type="http://schemas.openxmlformats.org/officeDocument/2006/relationships/hyperlink" Target="file:///C:\Users\panidx\OneDrive%20-%20InterDigital%20Communications,%20Inc\Documents\3GPP%20RAN\TSGR2_120\Docs\R2-2211882.zip" TargetMode="External"/><Relationship Id="rId59" Type="http://schemas.openxmlformats.org/officeDocument/2006/relationships/hyperlink" Target="file:///C:\Users\panidx\OneDrive%20-%20InterDigital%20Communications,%20Inc\Documents\3GPP%20RAN\TSGR2_120\Docs\R2-2212825.zip" TargetMode="External"/><Relationship Id="rId103" Type="http://schemas.openxmlformats.org/officeDocument/2006/relationships/hyperlink" Target="file:///C:\Users\panidx\OneDrive%20-%20InterDigital%20Communications,%20Inc\Documents\3GPP%20RAN\TSGR2_120\Docs\R2-2211955.zip" TargetMode="External"/><Relationship Id="rId108" Type="http://schemas.openxmlformats.org/officeDocument/2006/relationships/hyperlink" Target="file:///C:\Users\panidx\OneDrive%20-%20InterDigital%20Communications,%20Inc\Documents\3GPP%20RAN\TSGR2_120\Docs\R2-2212183.zip" TargetMode="External"/><Relationship Id="rId124" Type="http://schemas.openxmlformats.org/officeDocument/2006/relationships/hyperlink" Target="file:///C:\Users\panidx\OneDrive%20-%20InterDigital%20Communications,%20Inc\Documents\3GPP%20RAN\TSGR2_120\Docs\R2-2212326.zip" TargetMode="External"/><Relationship Id="rId129" Type="http://schemas.openxmlformats.org/officeDocument/2006/relationships/hyperlink" Target="file:///C:\Users\panidx\OneDrive%20-%20InterDigital%20Communications,%20Inc\Documents\3GPP%20RAN\TSGR2_120\Docs\R2-2212930.zip" TargetMode="External"/><Relationship Id="rId54" Type="http://schemas.openxmlformats.org/officeDocument/2006/relationships/hyperlink" Target="file:///C:\Users\panidx\OneDrive%20-%20InterDigital%20Communications,%20Inc\Documents\3GPP%20RAN\TSGR2_120\Docs\R2-2212878.zip" TargetMode="External"/><Relationship Id="rId70" Type="http://schemas.openxmlformats.org/officeDocument/2006/relationships/hyperlink" Target="file:///C:\Users\panidx\OneDrive%20-%20InterDigital%20Communications,%20Inc\Documents\3GPP%20RAN\TSGR2_120\Docs\R2-2212113.zip" TargetMode="External"/><Relationship Id="rId75" Type="http://schemas.openxmlformats.org/officeDocument/2006/relationships/hyperlink" Target="file:///C:\Users\panidx\OneDrive%20-%20InterDigital%20Communications,%20Inc\Documents\3GPP%20RAN\TSGR2_120\Docs\R2-2212792.zip" TargetMode="External"/><Relationship Id="rId91" Type="http://schemas.openxmlformats.org/officeDocument/2006/relationships/hyperlink" Target="file:///C:\Users\panidx\OneDrive%20-%20InterDigital%20Communications,%20Inc\Documents\3GPP%20RAN\TSGR2_120\Docs\R2-2212312.zip" TargetMode="External"/><Relationship Id="rId96" Type="http://schemas.openxmlformats.org/officeDocument/2006/relationships/hyperlink" Target="file:///C:\Users\panidx\OneDrive%20-%20InterDigital%20Communications,%20Inc\Documents\3GPP%20RAN\TSGR2_120\Docs\R2-2212841.zip" TargetMode="External"/><Relationship Id="rId140" Type="http://schemas.openxmlformats.org/officeDocument/2006/relationships/hyperlink" Target="file:///C:\Users\panidx\OneDrive%20-%20InterDigital%20Communications,%20Inc\Documents\3GPP%20RAN\TSGR2_120\Docs\R2-2212266.zip" TargetMode="External"/><Relationship Id="rId145" Type="http://schemas.openxmlformats.org/officeDocument/2006/relationships/hyperlink" Target="file:///C:\Users\panidx\OneDrive%20-%20InterDigital%20Communications,%20Inc\Documents\3GPP%20RAN\TSGR2_120\Docs\R2-2212269.zip" TargetMode="External"/><Relationship Id="rId161" Type="http://schemas.openxmlformats.org/officeDocument/2006/relationships/hyperlink" Target="file:///C:\Users\panidx\OneDrive%20-%20InterDigital%20Communications,%20Inc\Documents\3GPP%20RAN\TSGR2_120\Docs\R2-2212616.zip" TargetMode="External"/><Relationship Id="rId166" Type="http://schemas.openxmlformats.org/officeDocument/2006/relationships/hyperlink" Target="file:///C:\Users\panidx\OneDrive%20-%20InterDigital%20Communications,%20Inc\Documents\3GPP%20RAN\TSGR2_120\Docs\R2-2212846.zip" TargetMode="External"/><Relationship Id="rId182" Type="http://schemas.openxmlformats.org/officeDocument/2006/relationships/hyperlink" Target="file:///C:\Users\panidx\OneDrive%20-%20InterDigital%20Communications,%20Inc\Documents\3GPP%20RAN\TSGR2_120\Docs\R2-2211125.zip" TargetMode="External"/><Relationship Id="rId187" Type="http://schemas.openxmlformats.org/officeDocument/2006/relationships/hyperlink" Target="file:///C:\Users\panidx\OneDrive%20-%20InterDigital%20Communications,%20Inc\Documents\3GPP%20RAN\TSGR2_120\Docs\R2-2211471.zip" TargetMode="External"/><Relationship Id="rId217" Type="http://schemas.openxmlformats.org/officeDocument/2006/relationships/hyperlink" Target="file:///C:\Users\panidx\OneDrive%20-%20InterDigital%20Communications,%20Inc\Documents\3GPP%20RAN\TSGR2_120\Docs\R2-2212478.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20\Docs\R2-2211135.zip" TargetMode="External"/><Relationship Id="rId23" Type="http://schemas.openxmlformats.org/officeDocument/2006/relationships/hyperlink" Target="file:///C:\Users\panidx\OneDrive%20-%20InterDigital%20Communications,%20Inc\Documents\3GPP%20RAN\TSGR2_120\Docs\R2-2211449.zip" TargetMode="External"/><Relationship Id="rId28" Type="http://schemas.openxmlformats.org/officeDocument/2006/relationships/hyperlink" Target="file:///C:\Users\panidx\OneDrive%20-%20InterDigital%20Communications,%20Inc\Documents\3GPP%20RAN\TSGR2_120\Docs\R2-2211263.zip" TargetMode="External"/><Relationship Id="rId49" Type="http://schemas.openxmlformats.org/officeDocument/2006/relationships/hyperlink" Target="file:///C:\Users\panidx\OneDrive%20-%20InterDigital%20Communications,%20Inc\Documents\3GPP%20RAN\TSGR2_120\Docs\R2-2212786.zip" TargetMode="External"/><Relationship Id="rId114" Type="http://schemas.openxmlformats.org/officeDocument/2006/relationships/hyperlink" Target="file:///C:\Users\panidx\OneDrive%20-%20InterDigital%20Communications,%20Inc\Documents\3GPP%20RAN\TSGR2_120\Docs\R2-2212919.zip" TargetMode="External"/><Relationship Id="rId119" Type="http://schemas.openxmlformats.org/officeDocument/2006/relationships/hyperlink" Target="file:///C:\Users\panidx\OneDrive%20-%20InterDigital%20Communications,%20Inc\Documents\3GPP%20RAN\TSGR2_120\Docs\R2-2211921.zip" TargetMode="External"/><Relationship Id="rId44" Type="http://schemas.openxmlformats.org/officeDocument/2006/relationships/hyperlink" Target="file:///C:\Users\panidx\OneDrive%20-%20InterDigital%20Communications,%20Inc\Documents\3GPP%20RAN\TSGR2_120\Docs\R2-2211264.zip" TargetMode="External"/><Relationship Id="rId60" Type="http://schemas.openxmlformats.org/officeDocument/2006/relationships/hyperlink" Target="file:///C:\Users\panidx\OneDrive%20-%20InterDigital%20Communications,%20Inc\Documents\3GPP%20RAN\TSGR2_120\Docs\R2-2212868.zip" TargetMode="External"/><Relationship Id="rId65" Type="http://schemas.openxmlformats.org/officeDocument/2006/relationships/hyperlink" Target="file:///C:\Users\panidx\OneDrive%20-%20InterDigital%20Communications,%20Inc\Documents\3GPP%20RAN\TSGR2_120\Docs\R2-2211679.zip" TargetMode="External"/><Relationship Id="rId81" Type="http://schemas.openxmlformats.org/officeDocument/2006/relationships/hyperlink" Target="file:///C:\Users\panidx\OneDrive%20-%20InterDigital%20Communications,%20Inc\Documents\3GPP%20RAN\TSGR2_120\Docs\R2-2211589.zip" TargetMode="External"/><Relationship Id="rId86" Type="http://schemas.openxmlformats.org/officeDocument/2006/relationships/hyperlink" Target="file:///C:\Users\panidx\OneDrive%20-%20InterDigital%20Communications,%20Inc\Documents\3GPP%20RAN\TSGR2_120\Docs\R2-2211954.zip" TargetMode="External"/><Relationship Id="rId130" Type="http://schemas.openxmlformats.org/officeDocument/2006/relationships/hyperlink" Target="file:///C:\Users\panidx\OneDrive%20-%20InterDigital%20Communications,%20Inc\Documents\3GPP%20RAN\TSGR2_120\Docs\R2-2212969.zip" TargetMode="External"/><Relationship Id="rId135" Type="http://schemas.openxmlformats.org/officeDocument/2006/relationships/hyperlink" Target="file:///C:\Users\panidx\OneDrive%20-%20InterDigital%20Communications,%20Inc\Documents\3GPP%20RAN\TSGR2_120\Docs\R2-2212061.zip" TargetMode="External"/><Relationship Id="rId151" Type="http://schemas.openxmlformats.org/officeDocument/2006/relationships/hyperlink" Target="file:///C:\Users\panidx\OneDrive%20-%20InterDigital%20Communications,%20Inc\Documents\3GPP%20RAN\TSGR2_120\Docs\R2-2211404.zip" TargetMode="External"/><Relationship Id="rId156" Type="http://schemas.openxmlformats.org/officeDocument/2006/relationships/hyperlink" Target="file:///C:\Users\panidx\OneDrive%20-%20InterDigital%20Communications,%20Inc\Documents\3GPP%20RAN\TSGR2_120\Docs\R2-2211931.zip" TargetMode="External"/><Relationship Id="rId177" Type="http://schemas.openxmlformats.org/officeDocument/2006/relationships/hyperlink" Target="file:///C:\Users\panidx\OneDrive%20-%20InterDigital%20Communications,%20Inc\Documents\3GPP%20RAN\TSGR2_120\Docs\R2-2212146.zip" TargetMode="External"/><Relationship Id="rId198" Type="http://schemas.openxmlformats.org/officeDocument/2006/relationships/hyperlink" Target="file:///C:\Users\panidx\OneDrive%20-%20InterDigital%20Communications,%20Inc\Documents\3GPP%20RAN\TSGR2_120\Docs\R2-2211885.zip" TargetMode="External"/><Relationship Id="rId172" Type="http://schemas.openxmlformats.org/officeDocument/2006/relationships/hyperlink" Target="file:///C:\Users\panidx\OneDrive%20-%20InterDigital%20Communications,%20Inc\Documents\3GPP%20RAN\TSGR2_120\Docs\R2-2209447.zip" TargetMode="External"/><Relationship Id="rId193" Type="http://schemas.openxmlformats.org/officeDocument/2006/relationships/hyperlink" Target="file:///C:\Users\panidx\OneDrive%20-%20InterDigital%20Communications,%20Inc\Documents\3GPP%20RAN\TSGR2_120\Docs\R2-2211283.zip" TargetMode="External"/><Relationship Id="rId202" Type="http://schemas.openxmlformats.org/officeDocument/2006/relationships/hyperlink" Target="file:///C:\Users\panidx\OneDrive%20-%20InterDigital%20Communications,%20Inc\Documents\3GPP%20RAN\TSGR2_120\Docs\R2-2212120.zip" TargetMode="External"/><Relationship Id="rId207" Type="http://schemas.openxmlformats.org/officeDocument/2006/relationships/hyperlink" Target="file:///C:\Users\panidx\OneDrive%20-%20InterDigital%20Communications,%20Inc\Documents\3GPP%20RAN\TSGR2_120\Docs\R2-2212581.zip" TargetMode="External"/><Relationship Id="rId223" Type="http://schemas.openxmlformats.org/officeDocument/2006/relationships/hyperlink" Target="file:///C:\Users\panidx\OneDrive%20-%20InterDigital%20Communications,%20Inc\Documents\3GPP%20RAN\TSGR2_120\Docs\R2-2211997.zip" TargetMode="External"/><Relationship Id="rId228" Type="http://schemas.microsoft.com/office/2011/relationships/people" Target="people.xml"/><Relationship Id="rId13" Type="http://schemas.openxmlformats.org/officeDocument/2006/relationships/hyperlink" Target="file:///C:\Users\panidx\OneDrive%20-%20InterDigital%20Communications,%20Inc\Documents\3GPP%20RAN\TSGR2_120\Docs\R2-2212140.zip" TargetMode="External"/><Relationship Id="rId18" Type="http://schemas.openxmlformats.org/officeDocument/2006/relationships/hyperlink" Target="file:///C:\Users\panidx\OneDrive%20-%20InterDigital%20Communications,%20Inc\Documents\3GPP%20RAN\TSGR2_120\Docs\R2-2212863.zip" TargetMode="External"/><Relationship Id="rId39" Type="http://schemas.openxmlformats.org/officeDocument/2006/relationships/hyperlink" Target="file:///C:\Users\panidx\OneDrive%20-%20InterDigital%20Communications,%20Inc\Documents\3GPP%20RAN\TSGR2_120\Docs\R2-2212875.zip" TargetMode="External"/><Relationship Id="rId109" Type="http://schemas.openxmlformats.org/officeDocument/2006/relationships/hyperlink" Target="file:///C:\Users\panidx\OneDrive%20-%20InterDigital%20Communications,%20Inc\Documents\3GPP%20RAN\TSGR2_120\Docs\R2-2212315.zip" TargetMode="External"/><Relationship Id="rId34" Type="http://schemas.openxmlformats.org/officeDocument/2006/relationships/hyperlink" Target="file:///C:\Users\panidx\OneDrive%20-%20InterDigital%20Communications,%20Inc\Documents\3GPP%20RAN\TSGR2_120\Docs\R2-2212876.zip" TargetMode="External"/><Relationship Id="rId50" Type="http://schemas.openxmlformats.org/officeDocument/2006/relationships/hyperlink" Target="file:///C:\Users\panidx\OneDrive%20-%20InterDigital%20Communications,%20Inc\Documents\3GPP%20RAN\TSGR2_120\Docs\R2-2212578.zip" TargetMode="External"/><Relationship Id="rId55" Type="http://schemas.openxmlformats.org/officeDocument/2006/relationships/hyperlink" Target="file:///C:\Users\panidx\OneDrive%20-%20InterDigital%20Communications,%20Inc\Documents\3GPP%20RAN\TSGR2_120\Docs\R2-2212879.zip" TargetMode="External"/><Relationship Id="rId76" Type="http://schemas.openxmlformats.org/officeDocument/2006/relationships/hyperlink" Target="file:///C:\Users\panidx\OneDrive%20-%20InterDigital%20Communications,%20Inc\Documents\3GPP%20RAN\TSGR2_120\Docs\R2-2212840.zip" TargetMode="External"/><Relationship Id="rId97" Type="http://schemas.openxmlformats.org/officeDocument/2006/relationships/hyperlink" Target="file:///C:\Users\panidx\OneDrive%20-%20InterDigital%20Communications,%20Inc\Documents\3GPP%20RAN\TSGR2_120\Docs\R2-2212870.zip" TargetMode="External"/><Relationship Id="rId104" Type="http://schemas.openxmlformats.org/officeDocument/2006/relationships/hyperlink" Target="file:///C:\Users\panidx\OneDrive%20-%20InterDigital%20Communications,%20Inc\Documents\3GPP%20RAN\TSGR2_120\Docs\R2-2211967.zip" TargetMode="External"/><Relationship Id="rId120" Type="http://schemas.openxmlformats.org/officeDocument/2006/relationships/hyperlink" Target="file:///C:\Users\panidx\OneDrive%20-%20InterDigital%20Communications,%20Inc\Documents\3GPP%20RAN\TSGR2_120\Docs\R2-2211968.zip" TargetMode="External"/><Relationship Id="rId125" Type="http://schemas.openxmlformats.org/officeDocument/2006/relationships/hyperlink" Target="file:///C:\Users\panidx\OneDrive%20-%20InterDigital%20Communications,%20Inc\Documents\3GPP%20RAN\TSGR2_120\Docs\R2-2212393.zip" TargetMode="External"/><Relationship Id="rId141" Type="http://schemas.openxmlformats.org/officeDocument/2006/relationships/hyperlink" Target="file:///C:\Users\panidx\OneDrive%20-%20InterDigital%20Communications,%20Inc\Documents\3GPP%20RAN\TSGR2_120\Docs\R2-2212267.zip" TargetMode="External"/><Relationship Id="rId146" Type="http://schemas.openxmlformats.org/officeDocument/2006/relationships/hyperlink" Target="file:///C:\Users\panidx\OneDrive%20-%20InterDigital%20Communications,%20Inc\Documents\3GPP%20RAN\TSGR2_120\Docs\R2-2211820.zip" TargetMode="External"/><Relationship Id="rId167" Type="http://schemas.openxmlformats.org/officeDocument/2006/relationships/hyperlink" Target="file:///C:\Users\panidx\OneDrive%20-%20InterDigital%20Communications,%20Inc\Documents\3GPP%20RAN\TSGR2_120\Docs\R2-2212900.zip" TargetMode="External"/><Relationship Id="rId188" Type="http://schemas.openxmlformats.org/officeDocument/2006/relationships/hyperlink" Target="file:///C:\Users\panidx\OneDrive%20-%20InterDigital%20Communications,%20Inc\Documents\3GPP%20RAN\TSGR2_120\Docs\R2-2211532.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0\Docs\R2-2212182.zip" TargetMode="External"/><Relationship Id="rId92" Type="http://schemas.openxmlformats.org/officeDocument/2006/relationships/hyperlink" Target="file:///C:\Users\panidx\OneDrive%20-%20InterDigital%20Communications,%20Inc\Documents\3GPP%20RAN\TSGR2_120\Docs\R2-2212327.zip" TargetMode="External"/><Relationship Id="rId162" Type="http://schemas.openxmlformats.org/officeDocument/2006/relationships/hyperlink" Target="file:///C:\Users\panidx\OneDrive%20-%20InterDigital%20Communications,%20Inc\Documents\3GPP%20RAN\TSGR2_120\Docs\R2-2212657.zip" TargetMode="External"/><Relationship Id="rId183" Type="http://schemas.openxmlformats.org/officeDocument/2006/relationships/hyperlink" Target="file:///C:\Users\panidx\OneDrive%20-%20InterDigital%20Communications,%20Inc\Documents\3GPP%20RAN\TSGR2_120\Docs\R2-2211932.zip" TargetMode="External"/><Relationship Id="rId213" Type="http://schemas.openxmlformats.org/officeDocument/2006/relationships/hyperlink" Target="file:///C:\Users\panidx\OneDrive%20-%20InterDigital%20Communications,%20Inc\Documents\3GPP%20RAN\TSGR2_120\Docs\R2-2211557.zip" TargetMode="External"/><Relationship Id="rId218" Type="http://schemas.openxmlformats.org/officeDocument/2006/relationships/hyperlink" Target="file:///C:\Users\panidx\OneDrive%20-%20InterDigital%20Communications,%20Inc\Documents\3GPP%20RAN\TSGR2_120\Docs\R2-2211134.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0\Docs\R2-2212874.zip" TargetMode="External"/><Relationship Id="rId24" Type="http://schemas.openxmlformats.org/officeDocument/2006/relationships/hyperlink" Target="file:///C:\Users\panidx\OneDrive%20-%20InterDigital%20Communications,%20Inc\Documents\3GPP%20RAN\TSGR2_120\Docs\R2-2211552.zip" TargetMode="External"/><Relationship Id="rId40" Type="http://schemas.openxmlformats.org/officeDocument/2006/relationships/hyperlink" Target="file:///C:\Users\panidx\OneDrive%20-%20InterDigital%20Communications,%20Inc\Documents\3GPP%20RAN\TSGR2_120\Docs\R2-2211470.zip" TargetMode="External"/><Relationship Id="rId45" Type="http://schemas.openxmlformats.org/officeDocument/2006/relationships/hyperlink" Target="file:///C:\Users\panidx\OneDrive%20-%20InterDigital%20Communications,%20Inc\Documents\3GPP%20RAN\TSGR2_120\Docs\R2-2211627.zip" TargetMode="External"/><Relationship Id="rId66" Type="http://schemas.openxmlformats.org/officeDocument/2006/relationships/hyperlink" Target="file:///C:\Users\panidx\OneDrive%20-%20InterDigital%20Communications,%20Inc\Documents\3GPP%20RAN\TSGR2_120\Docs\R2-2211774.zip" TargetMode="External"/><Relationship Id="rId87" Type="http://schemas.openxmlformats.org/officeDocument/2006/relationships/hyperlink" Target="file:///C:\Users\panidx\OneDrive%20-%20InterDigital%20Communications,%20Inc\Documents\3GPP%20RAN\TSGR2_120\Docs\R2-2211966.zip" TargetMode="External"/><Relationship Id="rId110" Type="http://schemas.openxmlformats.org/officeDocument/2006/relationships/hyperlink" Target="file:///C:\Users\panidx\OneDrive%20-%20InterDigital%20Communications,%20Inc\Documents\3GPP%20RAN\TSGR2_120\Docs\R2-2212325.zip" TargetMode="External"/><Relationship Id="rId115" Type="http://schemas.openxmlformats.org/officeDocument/2006/relationships/hyperlink" Target="file:///C:\Users\panidx\OneDrive%20-%20InterDigital%20Communications,%20Inc\Documents\3GPP%20RAN\TSGR2_120\Docs\R2-2213072.zip" TargetMode="External"/><Relationship Id="rId131" Type="http://schemas.openxmlformats.org/officeDocument/2006/relationships/hyperlink" Target="file:///C:\Users\panidx\OneDrive%20-%20InterDigital%20Communications,%20Inc\Documents\3GPP%20RAN\TSGR2_120\Docs\R2-2211667.zip" TargetMode="External"/><Relationship Id="rId136" Type="http://schemas.openxmlformats.org/officeDocument/2006/relationships/hyperlink" Target="file:///C:\Users\panidx\OneDrive%20-%20InterDigital%20Communications,%20Inc\Documents\3GPP%20RAN\TSGR2_120\Docs\R2-2212110.zip" TargetMode="External"/><Relationship Id="rId157" Type="http://schemas.openxmlformats.org/officeDocument/2006/relationships/hyperlink" Target="file:///C:\Users\panidx\OneDrive%20-%20InterDigital%20Communications,%20Inc\Documents\3GPP%20RAN\TSGR2_120\Docs\R2-2211996.zip" TargetMode="External"/><Relationship Id="rId178" Type="http://schemas.openxmlformats.org/officeDocument/2006/relationships/hyperlink" Target="file:///C:\Users\panidx\OneDrive%20-%20InterDigital%20Communications,%20Inc\Documents\3GPP%20RAN\TSGR2_120\Docs\R2-2212513.zip" TargetMode="External"/><Relationship Id="rId61" Type="http://schemas.openxmlformats.org/officeDocument/2006/relationships/hyperlink" Target="file:///C:\Users\panidx\OneDrive%20-%20InterDigital%20Communications,%20Inc\Documents\3GPP%20RAN\TSGR2_120\Docs\R2-2213071.zip" TargetMode="External"/><Relationship Id="rId82" Type="http://schemas.openxmlformats.org/officeDocument/2006/relationships/hyperlink" Target="file:///C:\Users\panidx\OneDrive%20-%20InterDigital%20Communications,%20Inc\Documents\3GPP%20RAN\TSGR2_120\Docs\R2-2211665.zip" TargetMode="External"/><Relationship Id="rId152" Type="http://schemas.openxmlformats.org/officeDocument/2006/relationships/hyperlink" Target="file:///C:\Users\panidx\OneDrive%20-%20InterDigital%20Communications,%20Inc\Documents\3GPP%20RAN\TSGR2_120\Docs\R2-2211452.zip" TargetMode="External"/><Relationship Id="rId173" Type="http://schemas.openxmlformats.org/officeDocument/2006/relationships/hyperlink" Target="file:///C:\Users\panidx\OneDrive%20-%20InterDigital%20Communications,%20Inc\Documents\3GPP%20RAN\TSGR2_120\Docs\R2-2211453.zip" TargetMode="External"/><Relationship Id="rId194" Type="http://schemas.openxmlformats.org/officeDocument/2006/relationships/hyperlink" Target="file:///C:\Users\panidx\OneDrive%20-%20InterDigital%20Communications,%20Inc\Documents\3GPP%20RAN\TSGR2_120\Docs\R2-2211295.zip" TargetMode="External"/><Relationship Id="rId199" Type="http://schemas.openxmlformats.org/officeDocument/2006/relationships/hyperlink" Target="file:///C:\Users\panidx\OneDrive%20-%20InterDigital%20Communications,%20Inc\Documents\3GPP%20RAN\TSGR2_120\Docs\R2-2211940.zip" TargetMode="External"/><Relationship Id="rId203" Type="http://schemas.openxmlformats.org/officeDocument/2006/relationships/hyperlink" Target="file:///C:\Users\panidx\OneDrive%20-%20InterDigital%20Communications,%20Inc\Documents\3GPP%20RAN\TSGR2_120\Docs\R2-2212162.zip" TargetMode="External"/><Relationship Id="rId208" Type="http://schemas.openxmlformats.org/officeDocument/2006/relationships/hyperlink" Target="file:///C:\Users\panidx\OneDrive%20-%20InterDigital%20Communications,%20Inc\Documents\3GPP%20RAN\TSGR2_120\Docs\R2-2212701.zip" TargetMode="External"/><Relationship Id="rId229" Type="http://schemas.openxmlformats.org/officeDocument/2006/relationships/theme" Target="theme/theme1.xml"/><Relationship Id="rId19" Type="http://schemas.openxmlformats.org/officeDocument/2006/relationships/hyperlink" Target="file:///C:\Users\panidx\OneDrive%20-%20InterDigital%20Communications,%20Inc\Documents\3GPP%20RAN\TSGR2_120\Docs\R2-2212761.zip" TargetMode="External"/><Relationship Id="rId224" Type="http://schemas.openxmlformats.org/officeDocument/2006/relationships/hyperlink" Target="file:///C:\Users\panidx\OneDrive%20-%20InterDigital%20Communications,%20Inc\Documents\3GPP%20RAN\TSGR2_120\Docs\R2-2211559.zip" TargetMode="External"/><Relationship Id="rId14" Type="http://schemas.openxmlformats.org/officeDocument/2006/relationships/hyperlink" Target="file:///C:\Users\panidx\OneDrive%20-%20InterDigital%20Communications,%20Inc\Documents\3GPP%20RAN\TSGR2_120\Docs\R2-2212141.zip" TargetMode="External"/><Relationship Id="rId30" Type="http://schemas.openxmlformats.org/officeDocument/2006/relationships/hyperlink" Target="file:///C:\Users\panidx\OneDrive%20-%20InterDigital%20Communications,%20Inc\Documents\3GPP%20RAN\TSGR2_120\Docs\R2-2211174.zip" TargetMode="External"/><Relationship Id="rId35" Type="http://schemas.openxmlformats.org/officeDocument/2006/relationships/hyperlink" Target="file:///C:\Users\panidx\OneDrive%20-%20InterDigital%20Communications,%20Inc\Documents\3GPP%20RAN\TSGR2_120\Docs\R2-2211175.zip" TargetMode="External"/><Relationship Id="rId56" Type="http://schemas.openxmlformats.org/officeDocument/2006/relationships/hyperlink" Target="file:///C:\Users\panidx\OneDrive%20-%20InterDigital%20Communications,%20Inc\Documents\3GPP%20RAN\TSGR2_120\Docs\R2-2211159.zip" TargetMode="External"/><Relationship Id="rId77" Type="http://schemas.openxmlformats.org/officeDocument/2006/relationships/hyperlink" Target="file:///C:\Users\panidx\OneDrive%20-%20InterDigital%20Communications,%20Inc\Documents\3GPP%20RAN\TSGR2_120\Docs\R2-2212851.zip" TargetMode="External"/><Relationship Id="rId100" Type="http://schemas.openxmlformats.org/officeDocument/2006/relationships/hyperlink" Target="file:///C:\Users\panidx\OneDrive%20-%20InterDigital%20Communications,%20Inc\Documents\3GPP%20RAN\TSGR2_120\Docs\R2-2211591.zip" TargetMode="External"/><Relationship Id="rId105" Type="http://schemas.openxmlformats.org/officeDocument/2006/relationships/hyperlink" Target="file:///C:\Users\panidx\OneDrive%20-%20InterDigital%20Communications,%20Inc\Documents\3GPP%20RAN\TSGR2_120\Docs\R2-2212053.zip" TargetMode="External"/><Relationship Id="rId126" Type="http://schemas.openxmlformats.org/officeDocument/2006/relationships/hyperlink" Target="file:///C:\Users\panidx\OneDrive%20-%20InterDigital%20Communications,%20Inc\Documents\3GPP%20RAN\TSGR2_120\Docs\R2-2212641.zip" TargetMode="External"/><Relationship Id="rId147" Type="http://schemas.openxmlformats.org/officeDocument/2006/relationships/hyperlink" Target="file:///C:\Users\panidx\OneDrive%20-%20InterDigital%20Communications,%20Inc\Documents\3GPP%20RAN\TSGR2_120\Docs\R2-2212638.zip" TargetMode="External"/><Relationship Id="rId168" Type="http://schemas.openxmlformats.org/officeDocument/2006/relationships/hyperlink" Target="file:///C:\Users\panidx\OneDrive%20-%20InterDigital%20Communications,%20Inc\Documents\3GPP%20RAN\TSGR2_120\Docs\R2-2212933.zip" TargetMode="External"/><Relationship Id="rId8" Type="http://schemas.openxmlformats.org/officeDocument/2006/relationships/hyperlink" Target="file:///C:\Users\panidx\OneDrive%20-%20InterDigital%20Communications,%20Inc\Documents\3GPP%20RAN\TSGR2_120\Docs\R2-2xxxxxx.zip" TargetMode="External"/><Relationship Id="rId51" Type="http://schemas.openxmlformats.org/officeDocument/2006/relationships/hyperlink" Target="file:///C:\Users\panidx\OneDrive%20-%20InterDigital%20Communications,%20Inc\Documents\3GPP%20RAN\TSGR2_120\Docs\R2-2212196.zip" TargetMode="External"/><Relationship Id="rId72" Type="http://schemas.openxmlformats.org/officeDocument/2006/relationships/hyperlink" Target="file:///C:\Users\panidx\OneDrive%20-%20InterDigital%20Communications,%20Inc\Documents\3GPP%20RAN\TSGR2_120\Docs\R2-2212314.zip" TargetMode="External"/><Relationship Id="rId93" Type="http://schemas.openxmlformats.org/officeDocument/2006/relationships/hyperlink" Target="file:///C:\Users\panidx\OneDrive%20-%20InterDigital%20Communications,%20Inc\Documents\3GPP%20RAN\TSGR2_120\Docs\R2-2212387.zip" TargetMode="External"/><Relationship Id="rId98" Type="http://schemas.openxmlformats.org/officeDocument/2006/relationships/hyperlink" Target="file:///C:\Users\panidx\OneDrive%20-%20InterDigital%20Communications,%20Inc\Documents\3GPP%20RAN\TSGR2_120\Docs\R2-2212971.zip" TargetMode="External"/><Relationship Id="rId121" Type="http://schemas.openxmlformats.org/officeDocument/2006/relationships/hyperlink" Target="file:///C:\Users\panidx\OneDrive%20-%20InterDigital%20Communications,%20Inc\Documents\3GPP%20RAN\TSGR2_120\Docs\R2-2212054.zip" TargetMode="External"/><Relationship Id="rId142" Type="http://schemas.openxmlformats.org/officeDocument/2006/relationships/hyperlink" Target="file:///C:\Users\panidx\OneDrive%20-%20InterDigital%20Communications,%20Inc\Documents\3GPP%20RAN\TSGR2_120\Docs\R2-2212340.zip" TargetMode="External"/><Relationship Id="rId163" Type="http://schemas.openxmlformats.org/officeDocument/2006/relationships/hyperlink" Target="file:///C:\Users\panidx\OneDrive%20-%20InterDigital%20Communications,%20Inc\Documents\3GPP%20RAN\TSGR2_120\Docs\R2-2212669.zip" TargetMode="External"/><Relationship Id="rId184" Type="http://schemas.openxmlformats.org/officeDocument/2006/relationships/hyperlink" Target="file:///C:\Users\panidx\OneDrive%20-%20InterDigital%20Communications,%20Inc\Documents\3GPP%20RAN\TSGR2_120\Docs\R2-2212020.zip" TargetMode="External"/><Relationship Id="rId189" Type="http://schemas.openxmlformats.org/officeDocument/2006/relationships/hyperlink" Target="file:///C:\Users\panidx\OneDrive%20-%20InterDigital%20Communications,%20Inc\Documents\3GPP%20RAN\TSGR2_120\Docs\R2-2211867.zip" TargetMode="External"/><Relationship Id="rId219" Type="http://schemas.openxmlformats.org/officeDocument/2006/relationships/hyperlink" Target="file:///C:\Users\panidx\OneDrive%20-%20InterDigital%20Communications,%20Inc\Documents\3GPP%20RAN\TSGR2_120\Docs\R2-2211777.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0\Docs\R2-2211558.zip" TargetMode="External"/><Relationship Id="rId25" Type="http://schemas.openxmlformats.org/officeDocument/2006/relationships/hyperlink" Target="file:///C:\Users\panidx\OneDrive%20-%20InterDigital%20Communications,%20Inc\Documents\3GPP%20RAN\TSGR2_120\Docs\R2-2211722.zip" TargetMode="External"/><Relationship Id="rId46" Type="http://schemas.openxmlformats.org/officeDocument/2006/relationships/hyperlink" Target="file:///C:\Users\panidx\OneDrive%20-%20InterDigital%20Communications,%20Inc\Documents\3GPP%20RAN\TSGR2_120\Docs\R2-2211659.zip" TargetMode="External"/><Relationship Id="rId67" Type="http://schemas.openxmlformats.org/officeDocument/2006/relationships/hyperlink" Target="file:///C:\Users\panidx\OneDrive%20-%20InterDigital%20Communications,%20Inc\Documents\3GPP%20RAN\TSGR2_120\Docs\R2-2211920.zip" TargetMode="External"/><Relationship Id="rId116" Type="http://schemas.openxmlformats.org/officeDocument/2006/relationships/hyperlink" Target="file:///C:\Users\panidx\OneDrive%20-%20InterDigital%20Communications,%20Inc\Documents\3GPP%20RAN\TSGR2_120\Docs\R2-2211446.zip" TargetMode="External"/><Relationship Id="rId137" Type="http://schemas.openxmlformats.org/officeDocument/2006/relationships/hyperlink" Target="file:///C:\Users\panidx\OneDrive%20-%20InterDigital%20Communications,%20Inc\Documents\3GPP%20RAN\TSGR2_120\Docs\R2-2212184.zip" TargetMode="External"/><Relationship Id="rId158" Type="http://schemas.openxmlformats.org/officeDocument/2006/relationships/hyperlink" Target="file:///C:\Users\panidx\OneDrive%20-%20InterDigital%20Communications,%20Inc\Documents\3GPP%20RAN\TSGR2_120\Docs\R2-2212019.zip" TargetMode="External"/><Relationship Id="rId20" Type="http://schemas.openxmlformats.org/officeDocument/2006/relationships/hyperlink" Target="file:///C:\Users\panidx\OneDrive%20-%20InterDigital%20Communications,%20Inc\Documents\3GPP%20RAN\TSGR2_120\Docs\R2-2212762.zip" TargetMode="External"/><Relationship Id="rId41" Type="http://schemas.openxmlformats.org/officeDocument/2006/relationships/hyperlink" Target="file:///C:\Users\panidx\OneDrive%20-%20InterDigital%20Communications,%20Inc\Documents\3GPP%20RAN\TSGR2_120\Docs\R2-2212194.zip" TargetMode="External"/><Relationship Id="rId62" Type="http://schemas.openxmlformats.org/officeDocument/2006/relationships/hyperlink" Target="file:///C:\Users\panidx\OneDrive%20-%20InterDigital%20Communications,%20Inc\Documents\3GPP%20RAN\TSGR2_120\Docs\R2-2211443.zip" TargetMode="External"/><Relationship Id="rId83" Type="http://schemas.openxmlformats.org/officeDocument/2006/relationships/hyperlink" Target="file:///C:\Users\panidx\OneDrive%20-%20InterDigital%20Communications,%20Inc\Documents\3GPP%20RAN\TSGR2_120\Docs\R2-2211680.zip" TargetMode="External"/><Relationship Id="rId88" Type="http://schemas.openxmlformats.org/officeDocument/2006/relationships/hyperlink" Target="file:///C:\Users\panidx\OneDrive%20-%20InterDigital%20Communications,%20Inc\Documents\3GPP%20RAN\TSGR2_120\Docs\R2-2212059.zip" TargetMode="External"/><Relationship Id="rId111" Type="http://schemas.openxmlformats.org/officeDocument/2006/relationships/hyperlink" Target="file:///C:\Users\panidx\OneDrive%20-%20InterDigital%20Communications,%20Inc\Documents\3GPP%20RAN\TSGR2_120\Docs\R2-2212796.zip" TargetMode="External"/><Relationship Id="rId132" Type="http://schemas.openxmlformats.org/officeDocument/2006/relationships/hyperlink" Target="file:///C:\Users\panidx\OneDrive%20-%20InterDigital%20Communications,%20Inc\Documents\3GPP%20RAN\TSGR2_120\Docs\R2-2211922.zip" TargetMode="External"/><Relationship Id="rId153" Type="http://schemas.openxmlformats.org/officeDocument/2006/relationships/hyperlink" Target="file:///C:\Users\panidx\OneDrive%20-%20InterDigital%20Communications,%20Inc\Documents\3GPP%20RAN\TSGR2_120\Docs\R2-2211739.zip" TargetMode="External"/><Relationship Id="rId174" Type="http://schemas.openxmlformats.org/officeDocument/2006/relationships/hyperlink" Target="file:///C:\Users\panidx\OneDrive%20-%20InterDigital%20Communications,%20Inc\Documents\3GPP%20RAN\TSGR2_120\Docs\R2-2211651.zip" TargetMode="External"/><Relationship Id="rId179" Type="http://schemas.openxmlformats.org/officeDocument/2006/relationships/hyperlink" Target="file:///C:\Users\panidx\OneDrive%20-%20InterDigital%20Communications,%20Inc\Documents\3GPP%20RAN\TSGR2_120\Docs\R2-2212617.zip" TargetMode="External"/><Relationship Id="rId195" Type="http://schemas.openxmlformats.org/officeDocument/2006/relationships/hyperlink" Target="file:///C:\Users\panidx\OneDrive%20-%20InterDigital%20Communications,%20Inc\Documents\3GPP%20RAN\TSGR2_120\Docs\R2-2211471.zip" TargetMode="External"/><Relationship Id="rId209" Type="http://schemas.openxmlformats.org/officeDocument/2006/relationships/hyperlink" Target="file:///C:\Users\panidx\OneDrive%20-%20InterDigital%20Communications,%20Inc\Documents\3GPP%20RAN\TSGR2_120\Docs\R2-2212798.zip" TargetMode="External"/><Relationship Id="rId190" Type="http://schemas.openxmlformats.org/officeDocument/2006/relationships/hyperlink" Target="file:///C:\Users\panidx\OneDrive%20-%20InterDigital%20Communications,%20Inc\Documents\3GPP%20RAN\TSGR2_120\Docs\R2-2212199.zip" TargetMode="External"/><Relationship Id="rId204" Type="http://schemas.openxmlformats.org/officeDocument/2006/relationships/hyperlink" Target="file:///C:\Users\panidx\OneDrive%20-%20InterDigital%20Communications,%20Inc\Documents\3GPP%20RAN\TSGR2_120\Docs\R2-2212186.zip" TargetMode="External"/><Relationship Id="rId220" Type="http://schemas.openxmlformats.org/officeDocument/2006/relationships/hyperlink" Target="file:///C:\Users\panidx\OneDrive%20-%20InterDigital%20Communications,%20Inc\Documents\3GPP%20RAN\TSGR2_120\Docs\R2-2211778.zip" TargetMode="External"/><Relationship Id="rId225" Type="http://schemas.openxmlformats.org/officeDocument/2006/relationships/hyperlink" Target="file:///C:\Users\panidx\OneDrive%20-%20InterDigital%20Communications,%20Inc\Documents\3GPP%20RAN\TSGR2_120\Docs\R2-2212418.zip" TargetMode="External"/><Relationship Id="rId15" Type="http://schemas.openxmlformats.org/officeDocument/2006/relationships/hyperlink" Target="file:///C:\Users\panidx\OneDrive%20-%20InterDigital%20Communications,%20Inc\Documents\3GPP%20RAN\TSGR2_120\Docs\R2-2212860.zip" TargetMode="External"/><Relationship Id="rId36" Type="http://schemas.openxmlformats.org/officeDocument/2006/relationships/hyperlink" Target="file:///C:\Users\panidx\OneDrive%20-%20InterDigital%20Communications,%20Inc\Documents\3GPP%20RAN\TSGR2_120\Docs\R2-2211469.zip" TargetMode="External"/><Relationship Id="rId57" Type="http://schemas.openxmlformats.org/officeDocument/2006/relationships/hyperlink" Target="file:///C:\Users\panidx\OneDrive%20-%20InterDigital%20Communications,%20Inc\Documents\3GPP%20RAN\TSGR2_120\Docs\R2-2211427.zip" TargetMode="External"/><Relationship Id="rId106" Type="http://schemas.openxmlformats.org/officeDocument/2006/relationships/hyperlink" Target="file:///C:\Users\panidx\OneDrive%20-%20InterDigital%20Communications,%20Inc\Documents\3GPP%20RAN\TSGR2_120\Docs\R2-2212060.zip" TargetMode="External"/><Relationship Id="rId127" Type="http://schemas.openxmlformats.org/officeDocument/2006/relationships/hyperlink" Target="file:///C:\Users\panidx\OneDrive%20-%20InterDigital%20Communications,%20Inc\Documents\3GPP%20RAN\TSGR2_120\Docs\R2-2212823.zip" TargetMode="External"/><Relationship Id="rId10" Type="http://schemas.openxmlformats.org/officeDocument/2006/relationships/hyperlink" Target="file:///C:\Users\panidx\OneDrive%20-%20InterDigital%20Communications,%20Inc\Documents\3GPP%20RAN\TSGR2_120\Docs\R2-2212118.zip" TargetMode="External"/><Relationship Id="rId31" Type="http://schemas.openxmlformats.org/officeDocument/2006/relationships/hyperlink" Target="file:///C:\Users\panidx\OneDrive%20-%20InterDigital%20Communications,%20Inc\Documents\3GPP%20RAN\TSGR2_120\Docs\R2-2211265.zip" TargetMode="External"/><Relationship Id="rId52" Type="http://schemas.openxmlformats.org/officeDocument/2006/relationships/hyperlink" Target="file:///C:\Users\panidx\OneDrive%20-%20InterDigital%20Communications,%20Inc\Documents\3GPP%20RAN\TSGR2_120\Docs\R2-2212197.zip" TargetMode="External"/><Relationship Id="rId73" Type="http://schemas.openxmlformats.org/officeDocument/2006/relationships/hyperlink" Target="file:///C:\Users\panidx\OneDrive%20-%20InterDigital%20Communications,%20Inc\Documents\3GPP%20RAN\TSGR2_120\Docs\R2-2212324.zip" TargetMode="External"/><Relationship Id="rId78" Type="http://schemas.openxmlformats.org/officeDocument/2006/relationships/hyperlink" Target="file:///C:\Users\panidx\OneDrive%20-%20InterDigital%20Communications,%20Inc\Documents\3GPP%20RAN\TSGR2_120\Docs\R2-2212869.zip" TargetMode="External"/><Relationship Id="rId94" Type="http://schemas.openxmlformats.org/officeDocument/2006/relationships/hyperlink" Target="file:///C:\Users\panidx\OneDrive%20-%20InterDigital%20Communications,%20Inc\Documents\3GPP%20RAN\TSGR2_120\Docs\R2-2212634.zip" TargetMode="External"/><Relationship Id="rId99" Type="http://schemas.openxmlformats.org/officeDocument/2006/relationships/hyperlink" Target="file:///C:\Users\panidx\OneDrive%20-%20InterDigital%20Communications,%20Inc\Documents\3GPP%20RAN\TSGR2_120\Docs\R2-2211445.zip" TargetMode="External"/><Relationship Id="rId101" Type="http://schemas.openxmlformats.org/officeDocument/2006/relationships/hyperlink" Target="file:///C:\Users\panidx\OneDrive%20-%20InterDigital%20Communications,%20Inc\Documents\3GPP%20RAN\TSGR2_120\Docs\R2-2211666.zip" TargetMode="External"/><Relationship Id="rId122" Type="http://schemas.openxmlformats.org/officeDocument/2006/relationships/hyperlink" Target="file:///C:\Users\panidx\OneDrive%20-%20InterDigital%20Communications,%20Inc\Documents\3GPP%20RAN\TSGR2_120\Docs\R2-2212115.zip" TargetMode="External"/><Relationship Id="rId143" Type="http://schemas.openxmlformats.org/officeDocument/2006/relationships/hyperlink" Target="file:///C:\Users\panidx\OneDrive%20-%20InterDigital%20Communications,%20Inc\Documents\3GPP%20RAN\TSGR2_120\Docs\R2-2212736.zip" TargetMode="External"/><Relationship Id="rId148" Type="http://schemas.openxmlformats.org/officeDocument/2006/relationships/hyperlink" Target="file:///C:\Users\panidx\OneDrive%20-%20InterDigital%20Communications,%20Inc\Documents\3GPP%20RAN\TSGR2_120\Docs\R2-2211738.zip" TargetMode="External"/><Relationship Id="rId164" Type="http://schemas.openxmlformats.org/officeDocument/2006/relationships/hyperlink" Target="file:///C:\Users\panidx\OneDrive%20-%20InterDigital%20Communications,%20Inc\Documents\3GPP%20RAN\TSGR2_120\Docs\R2-2212800.zip" TargetMode="External"/><Relationship Id="rId169" Type="http://schemas.openxmlformats.org/officeDocument/2006/relationships/hyperlink" Target="file:///C:\Users\panidx\OneDrive%20-%20InterDigital%20Communications,%20Inc\Documents\3GPP%20RAN\TSGR2_120\Docs\R2-2211191.zip" TargetMode="External"/><Relationship Id="rId185" Type="http://schemas.openxmlformats.org/officeDocument/2006/relationships/hyperlink" Target="file:///C:\Users\panidx\OneDrive%20-%20InterDigital%20Communications,%20Inc\Documents\3GPP%20RAN\TSGR2_120\Docs\R2-2211531.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0\Docs\R2-2212117.zip" TargetMode="External"/><Relationship Id="rId180" Type="http://schemas.openxmlformats.org/officeDocument/2006/relationships/hyperlink" Target="file:///C:\Users\panidx\OneDrive%20-%20InterDigital%20Communications,%20Inc\Documents\3GPP%20RAN\TSGR2_120\Docs\R2-2212639.zip" TargetMode="External"/><Relationship Id="rId210" Type="http://schemas.openxmlformats.org/officeDocument/2006/relationships/hyperlink" Target="file:///C:\Users\panidx\OneDrive%20-%20InterDigital%20Communications,%20Inc\Documents\3GPP%20RAN\TSGR2_120\Docs\R2-2212839.zip" TargetMode="External"/><Relationship Id="rId215" Type="http://schemas.openxmlformats.org/officeDocument/2006/relationships/hyperlink" Target="file:///C:\Users\panidx\OneDrive%20-%20InterDigital%20Communications,%20Inc\Documents\3GPP%20RAN\TSGR2_120\Docs\R2-2211779.zip" TargetMode="External"/><Relationship Id="rId26" Type="http://schemas.openxmlformats.org/officeDocument/2006/relationships/hyperlink" Target="file:///C:\Users\panidx\OneDrive%20-%20InterDigital%20Communications,%20Inc\Documents\3GPP%20RAN\TSGR2_120\Docs\R2-2211723.zip" TargetMode="External"/><Relationship Id="rId47" Type="http://schemas.openxmlformats.org/officeDocument/2006/relationships/hyperlink" Target="file:///C:\Users\panidx\OneDrive%20-%20InterDigital%20Communications,%20Inc\Documents\3GPP%20RAN\TSGR2_120\Docs\R2-2211883.zip" TargetMode="External"/><Relationship Id="rId68" Type="http://schemas.openxmlformats.org/officeDocument/2006/relationships/hyperlink" Target="file:///C:\Users\panidx\OneDrive%20-%20InterDigital%20Communications,%20Inc\Documents\3GPP%20RAN\TSGR2_120\Docs\R2-2211953.zip" TargetMode="External"/><Relationship Id="rId89" Type="http://schemas.openxmlformats.org/officeDocument/2006/relationships/hyperlink" Target="file:///C:\Users\panidx\OneDrive%20-%20InterDigital%20Communications,%20Inc\Documents\3GPP%20RAN\TSGR2_120\Docs\R2-2212114.zip" TargetMode="External"/><Relationship Id="rId112" Type="http://schemas.openxmlformats.org/officeDocument/2006/relationships/hyperlink" Target="file:///C:\Users\panidx\OneDrive%20-%20InterDigital%20Communications,%20Inc\Documents\3GPP%20RAN\TSGR2_120\Docs\R2-2212867.zip" TargetMode="External"/><Relationship Id="rId133" Type="http://schemas.openxmlformats.org/officeDocument/2006/relationships/hyperlink" Target="file:///C:\Users\panidx\OneDrive%20-%20InterDigital%20Communications,%20Inc\Documents\3GPP%20RAN\TSGR2_120\Docs\R2-2211956.zip" TargetMode="External"/><Relationship Id="rId154" Type="http://schemas.openxmlformats.org/officeDocument/2006/relationships/hyperlink" Target="file:///C:\Users\panidx\OneDrive%20-%20InterDigital%20Communications,%20Inc\Documents\3GPP%20RAN\TSGR2_120\Docs\R2-2211798.zip" TargetMode="External"/><Relationship Id="rId175" Type="http://schemas.openxmlformats.org/officeDocument/2006/relationships/hyperlink" Target="file:///C:\Users\panidx\OneDrive%20-%20InterDigital%20Communications,%20Inc\Documents\3GPP%20RAN\TSGR2_120\Docs\R2-2210739.zip" TargetMode="External"/><Relationship Id="rId196" Type="http://schemas.openxmlformats.org/officeDocument/2006/relationships/hyperlink" Target="file:///C:\Users\panidx\OneDrive%20-%20InterDigital%20Communications,%20Inc\Documents\3GPP%20RAN\TSGR2_120\Docs\R2-2211532.zip" TargetMode="External"/><Relationship Id="rId200" Type="http://schemas.openxmlformats.org/officeDocument/2006/relationships/hyperlink" Target="file:///C:\Users\panidx\OneDrive%20-%20InterDigital%20Communications,%20Inc\Documents\3GPP%20RAN\TSGR2_120\Docs\R2-2211982.zip" TargetMode="External"/><Relationship Id="rId16" Type="http://schemas.openxmlformats.org/officeDocument/2006/relationships/hyperlink" Target="file:///C:\Users\panidx\OneDrive%20-%20InterDigital%20Communications,%20Inc\Documents\3GPP%20RAN\TSGR2_120\Docs\R2-2212861.zip" TargetMode="External"/><Relationship Id="rId221" Type="http://schemas.openxmlformats.org/officeDocument/2006/relationships/hyperlink" Target="file:///C:\Users\panidx\OneDrive%20-%20InterDigital%20Communications,%20Inc\Documents\3GPP%20RAN\TSGR2_120\Docs\R2-2211994.zip" TargetMode="External"/><Relationship Id="rId37" Type="http://schemas.openxmlformats.org/officeDocument/2006/relationships/hyperlink" Target="file:///C:\Users\panidx\OneDrive%20-%20InterDigital%20Communications,%20Inc\Documents\3GPP%20RAN\TSGR2_120\Docs\R2-2211649.zip" TargetMode="External"/><Relationship Id="rId58" Type="http://schemas.openxmlformats.org/officeDocument/2006/relationships/hyperlink" Target="file:///C:\Users\panidx\OneDrive%20-%20InterDigital%20Communications,%20Inc\Documents\3GPP%20RAN\TSGR2_120\Docs\R2-2211428.zip" TargetMode="External"/><Relationship Id="rId79" Type="http://schemas.openxmlformats.org/officeDocument/2006/relationships/hyperlink" Target="file:///C:\Users\panidx\OneDrive%20-%20InterDigital%20Communications,%20Inc\Documents\3GPP%20RAN\TSGR2_120\Docs\R2-2213072.zip" TargetMode="External"/><Relationship Id="rId102" Type="http://schemas.openxmlformats.org/officeDocument/2006/relationships/hyperlink" Target="file:///C:\Users\panidx\OneDrive%20-%20InterDigital%20Communications,%20Inc\Documents\3GPP%20RAN\TSGR2_120\Docs\R2-2211681.zip" TargetMode="External"/><Relationship Id="rId123" Type="http://schemas.openxmlformats.org/officeDocument/2006/relationships/hyperlink" Target="file:///C:\Users\panidx\OneDrive%20-%20InterDigital%20Communications,%20Inc\Documents\3GPP%20RAN\TSGR2_120\Docs\R2-2212273.zip" TargetMode="External"/><Relationship Id="rId144" Type="http://schemas.openxmlformats.org/officeDocument/2006/relationships/hyperlink" Target="file:///C:\Users\panidx\OneDrive%20-%20InterDigital%20Communications,%20Inc\Documents\3GPP%20RAN\TSGR2_120\Docs\R2-2211766.zip" TargetMode="External"/><Relationship Id="rId90" Type="http://schemas.openxmlformats.org/officeDocument/2006/relationships/hyperlink" Target="file:///C:\Users\panidx\OneDrive%20-%20InterDigital%20Communications,%20Inc\Documents\3GPP%20RAN\TSGR2_120\Docs\R2-2212181.zip" TargetMode="External"/><Relationship Id="rId165" Type="http://schemas.openxmlformats.org/officeDocument/2006/relationships/hyperlink" Target="file:///C:\Users\panidx\OneDrive%20-%20InterDigital%20Communications,%20Inc\Documents\3GPP%20RAN\TSGR2_120\Docs\R2-2212824.zip" TargetMode="External"/><Relationship Id="rId186" Type="http://schemas.openxmlformats.org/officeDocument/2006/relationships/hyperlink" Target="file:///C:\Users\panidx\OneDrive%20-%20InterDigital%20Communications,%20Inc\Documents\3GPP%20RAN\TSGR2_120\Docs\R2-2211732.zip" TargetMode="External"/><Relationship Id="rId211" Type="http://schemas.openxmlformats.org/officeDocument/2006/relationships/hyperlink" Target="file:///C:\Users\panidx\OneDrive%20-%20InterDigital%20Communications,%20Inc\Documents\3GPP%20RAN\TSGR2_120\Docs\R2-221112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9444</Words>
  <Characters>53832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63150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2022-11-13T18:40:00Z</dcterms:created>
  <dcterms:modified xsi:type="dcterms:W3CDTF">2022-11-13T18:40:00Z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