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3893" w14:textId="77777777" w:rsidR="00D9011A" w:rsidRDefault="00D9011A" w:rsidP="00D9011A">
      <w:pPr>
        <w:pStyle w:val="Header"/>
      </w:pPr>
    </w:p>
    <w:p w14:paraId="3E305A83" w14:textId="4811790C" w:rsidR="00D9011A" w:rsidRDefault="00D9011A" w:rsidP="00D9011A">
      <w:pPr>
        <w:pStyle w:val="Header"/>
      </w:pPr>
      <w:r>
        <w:t>3GPP TSG-RAN WG2 Meeting #</w:t>
      </w:r>
      <w:r w:rsidR="0045232E">
        <w:t>120</w:t>
      </w:r>
      <w:r>
        <w:tab/>
      </w:r>
      <w:r w:rsidR="00BB0330">
        <w:t>DRAFT_</w:t>
      </w:r>
      <w:r w:rsidR="00BB0330" w:rsidRPr="00BB0330">
        <w:t xml:space="preserve"> </w:t>
      </w:r>
      <w:r w:rsidR="00BB0330" w:rsidRPr="001503CC">
        <w:rPr>
          <w:highlight w:val="yellow"/>
        </w:rPr>
        <w:t>R2-2213007</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1CFB95DF" w14:textId="65974582" w:rsidR="00DE4865" w:rsidRPr="00DE4865" w:rsidRDefault="00DE4865" w:rsidP="00DE4865">
      <w:pPr>
        <w:pStyle w:val="Header"/>
        <w:rPr>
          <w:lang w:val="en-GB"/>
        </w:rPr>
      </w:pPr>
      <w:r>
        <w:rPr>
          <w:lang w:val="en-GB"/>
        </w:rPr>
        <w:t>Agenda Item:</w:t>
      </w:r>
      <w:r>
        <w:rPr>
          <w:lang w:val="en-GB"/>
        </w:rPr>
        <w:tab/>
        <w:t>9.7</w:t>
      </w:r>
    </w:p>
    <w:p w14:paraId="084BE3D8" w14:textId="067BA98B" w:rsidR="00D9011A" w:rsidRDefault="00D9011A" w:rsidP="00D9011A">
      <w:pPr>
        <w:pStyle w:val="Header"/>
      </w:pPr>
      <w:r>
        <w:t xml:space="preserve">Source: </w:t>
      </w:r>
      <w:r>
        <w:tab/>
      </w:r>
      <w:r w:rsidR="00BB0330">
        <w:t xml:space="preserve">Session chair </w:t>
      </w:r>
      <w:r w:rsidR="00DE4865">
        <w:t>(Huawei)</w:t>
      </w:r>
    </w:p>
    <w:p w14:paraId="62708426" w14:textId="74DC03BF" w:rsidR="00D9011A" w:rsidRDefault="00D9011A" w:rsidP="00D9011A">
      <w:pPr>
        <w:pStyle w:val="Header"/>
      </w:pPr>
      <w:r>
        <w:t>Title:</w:t>
      </w:r>
      <w:r>
        <w:tab/>
      </w:r>
      <w:r w:rsidR="00DE4865" w:rsidRPr="00DE4865">
        <w:t>Report from MBS breakout session</w:t>
      </w:r>
    </w:p>
    <w:p w14:paraId="118A85DE" w14:textId="650F74AA" w:rsidR="00D9011A" w:rsidRDefault="00D9011A" w:rsidP="00D9011A">
      <w:pPr>
        <w:pStyle w:val="Comments"/>
      </w:pPr>
    </w:p>
    <w:p w14:paraId="0DFD8404" w14:textId="51BE53BC" w:rsidR="003D4BA0" w:rsidRDefault="003D4BA0" w:rsidP="003D4BA0">
      <w:pPr>
        <w:pStyle w:val="Doc-text2"/>
        <w:rPr>
          <w:noProof/>
        </w:rPr>
      </w:pPr>
    </w:p>
    <w:p w14:paraId="0D9F3BAD" w14:textId="30C1104C" w:rsidR="003D4BA0" w:rsidRDefault="003D4BA0" w:rsidP="003D4BA0">
      <w:pPr>
        <w:pStyle w:val="Doc-text2"/>
      </w:pPr>
    </w:p>
    <w:p w14:paraId="676D006E" w14:textId="3B2C2468" w:rsidR="003D4BA0" w:rsidRDefault="004F2F37" w:rsidP="003D4BA0">
      <w:pPr>
        <w:pStyle w:val="Heading2"/>
      </w:pPr>
      <w:r>
        <w:t xml:space="preserve">Offline </w:t>
      </w:r>
      <w:r w:rsidR="003D4BA0">
        <w:t>discussions</w:t>
      </w:r>
    </w:p>
    <w:p w14:paraId="4EC3D814" w14:textId="4A4549B0" w:rsidR="00483AAF" w:rsidRDefault="00483AAF" w:rsidP="00483AAF">
      <w:pPr>
        <w:pStyle w:val="Doc-text2"/>
        <w:ind w:left="0" w:firstLine="0"/>
        <w:rPr>
          <w:noProof/>
        </w:rPr>
      </w:pPr>
    </w:p>
    <w:p w14:paraId="5F28B748" w14:textId="743835DF" w:rsidR="00483AAF" w:rsidRDefault="00483AAF" w:rsidP="00483AAF">
      <w:pPr>
        <w:pStyle w:val="Doc-text2"/>
        <w:ind w:left="0" w:firstLine="0"/>
      </w:pPr>
      <w:r>
        <w:t>Pre-meeting discussions:</w:t>
      </w:r>
    </w:p>
    <w:p w14:paraId="263F4C86" w14:textId="085E4326" w:rsidR="008A2E4E" w:rsidRDefault="008A2E4E" w:rsidP="008A2E4E">
      <w:pPr>
        <w:pStyle w:val="EmailDiscussion"/>
        <w:rPr>
          <w:rFonts w:eastAsia="Times New Roman"/>
          <w:szCs w:val="20"/>
        </w:rPr>
      </w:pPr>
      <w:r w:rsidRPr="000428D3">
        <w:t>[</w:t>
      </w:r>
      <w:r>
        <w:t>Pre</w:t>
      </w:r>
      <w:proofErr w:type="gramStart"/>
      <w:r w:rsidRPr="000428D3">
        <w:t>1</w:t>
      </w:r>
      <w:r>
        <w:t>20</w:t>
      </w:r>
      <w:r w:rsidRPr="000428D3">
        <w:t>][</w:t>
      </w:r>
      <w:proofErr w:type="gramEnd"/>
      <w:r w:rsidRPr="000428D3">
        <w:t>6</w:t>
      </w:r>
      <w:r>
        <w:t>00</w:t>
      </w:r>
      <w:r w:rsidRPr="000428D3">
        <w:t>] Organizational - MBS session</w:t>
      </w:r>
    </w:p>
    <w:p w14:paraId="65677876" w14:textId="77777777" w:rsidR="008A2E4E" w:rsidRDefault="008A2E4E" w:rsidP="008A2E4E">
      <w:pPr>
        <w:pStyle w:val="EmailDiscussion2"/>
        <w:ind w:left="1619" w:firstLine="0"/>
      </w:pPr>
      <w:r>
        <w:t xml:space="preserve">Scope:  </w:t>
      </w:r>
    </w:p>
    <w:p w14:paraId="4D852128" w14:textId="1B49D657" w:rsidR="008A2E4E" w:rsidRDefault="008A2E4E" w:rsidP="008A2E4E">
      <w:pPr>
        <w:pStyle w:val="EmailDiscussion2"/>
        <w:numPr>
          <w:ilvl w:val="2"/>
          <w:numId w:val="5"/>
        </w:numPr>
        <w:tabs>
          <w:tab w:val="clear" w:pos="2160"/>
        </w:tabs>
      </w:pPr>
      <w:r>
        <w:t>Share plans and list of ongoing email discussions for MBS session</w:t>
      </w:r>
    </w:p>
    <w:p w14:paraId="0755D0A7" w14:textId="77777777" w:rsidR="008A2E4E" w:rsidRDefault="008A2E4E" w:rsidP="008A2E4E">
      <w:pPr>
        <w:pStyle w:val="EmailDiscussion2"/>
        <w:numPr>
          <w:ilvl w:val="2"/>
          <w:numId w:val="5"/>
        </w:numPr>
        <w:tabs>
          <w:tab w:val="clear" w:pos="2160"/>
        </w:tabs>
      </w:pPr>
      <w:r>
        <w:t xml:space="preserve">Share meeting notes and agreements for review and endorsement </w:t>
      </w:r>
    </w:p>
    <w:p w14:paraId="2B779942" w14:textId="77777777" w:rsidR="008A2E4E" w:rsidRDefault="008A2E4E" w:rsidP="00483AAF">
      <w:pPr>
        <w:pStyle w:val="Doc-text2"/>
        <w:ind w:left="0" w:firstLine="0"/>
      </w:pPr>
    </w:p>
    <w:p w14:paraId="66599E78" w14:textId="40D11A32" w:rsidR="00483AAF" w:rsidRDefault="00483AAF" w:rsidP="00483AAF">
      <w:pPr>
        <w:pStyle w:val="EmailDiscussion"/>
      </w:pPr>
      <w:bookmarkStart w:id="0" w:name="_Hlk118800006"/>
      <w:r>
        <w:t>[Pre</w:t>
      </w:r>
      <w:proofErr w:type="gramStart"/>
      <w:r>
        <w:t>120][</w:t>
      </w:r>
      <w:proofErr w:type="gramEnd"/>
      <w:r>
        <w:t>602][MBS-R17] RRC corrections (Huawei)</w:t>
      </w:r>
    </w:p>
    <w:p w14:paraId="17213C8F" w14:textId="199421AB" w:rsidR="00483AAF" w:rsidRDefault="00483AAF" w:rsidP="00483AAF">
      <w:pPr>
        <w:ind w:left="1619"/>
      </w:pPr>
      <w:r>
        <w:t xml:space="preserve">Scope: Summarize papers in </w:t>
      </w:r>
      <w:hyperlink r:id="rId8" w:tooltip="C:UsersDwx974486Documents3GPPExtractsR2-2211302 Corrections to TS 38.331 on Multicast MRB Handling.docx" w:history="1">
        <w:r w:rsidRPr="006718E0">
          <w:rPr>
            <w:rStyle w:val="Hyperlink"/>
          </w:rPr>
          <w:t>R2-2211302</w:t>
        </w:r>
      </w:hyperlink>
      <w:r w:rsidRPr="00574C3C">
        <w:t xml:space="preserve">, </w:t>
      </w:r>
      <w:hyperlink r:id="rId9" w:tooltip="C:UsersDwx974486Documents3GPPExtractsR2-2211303 Corrections to TS 38.331 on Broadcast Aspects.docx" w:history="1">
        <w:r w:rsidRPr="006718E0">
          <w:rPr>
            <w:rStyle w:val="Hyperlink"/>
          </w:rPr>
          <w:t>R2-2211303</w:t>
        </w:r>
      </w:hyperlink>
      <w:r w:rsidRPr="00574C3C">
        <w:t xml:space="preserve">, </w:t>
      </w:r>
      <w:hyperlink r:id="rId10" w:tooltip="C:UsersDwx974486Documents3GPPExtractsR2-2211359 Discussion about RAN2 Impacts of Multicast HARQ Feedback by DCI format 4_1.docx" w:history="1">
        <w:r w:rsidRPr="006718E0">
          <w:rPr>
            <w:rStyle w:val="Hyperlink"/>
          </w:rPr>
          <w:t>R2-2211359</w:t>
        </w:r>
      </w:hyperlink>
      <w:r w:rsidRPr="00574C3C">
        <w:t xml:space="preserve">, </w:t>
      </w:r>
      <w:hyperlink r:id="rId11" w:tooltip="C:UsersDwx974486Documents3GPPExtractsR2-2211365_CR3589_38331_RRC Corrections on MBS.docx" w:history="1">
        <w:r w:rsidRPr="006718E0">
          <w:rPr>
            <w:rStyle w:val="Hyperlink"/>
          </w:rPr>
          <w:t>R2-2211365</w:t>
        </w:r>
      </w:hyperlink>
      <w:r w:rsidRPr="00574C3C">
        <w:t xml:space="preserve">, </w:t>
      </w:r>
      <w:hyperlink r:id="rId12" w:tooltip="C:UsersDwx974486Documents3GPPExtractsR2-2211385-MBSr17-CR.docx" w:history="1">
        <w:r w:rsidRPr="006718E0">
          <w:rPr>
            <w:rStyle w:val="Hyperlink"/>
          </w:rPr>
          <w:t>R2-2211385</w:t>
        </w:r>
      </w:hyperlink>
      <w:r w:rsidRPr="00574C3C">
        <w:t xml:space="preserve">, </w:t>
      </w:r>
      <w:hyperlink r:id="rId13" w:tooltip="C:UsersDwx974486Documents3GPPExtractsR2-2211511 Corrections on RRC.docx" w:history="1">
        <w:r w:rsidRPr="006718E0">
          <w:rPr>
            <w:rStyle w:val="Hyperlink"/>
          </w:rPr>
          <w:t>R2-2211511</w:t>
        </w:r>
      </w:hyperlink>
      <w:r w:rsidRPr="00574C3C">
        <w:t xml:space="preserve">, </w:t>
      </w:r>
      <w:hyperlink r:id="rId14" w:tooltip="C:UsersDwx974486Documents3GPPExtractsR2-2211868 Discussion on MBS SPS configuration.docx" w:history="1">
        <w:r w:rsidRPr="006718E0">
          <w:rPr>
            <w:rStyle w:val="Hyperlink"/>
          </w:rPr>
          <w:t>R2-2211868</w:t>
        </w:r>
      </w:hyperlink>
      <w:r w:rsidRPr="00574C3C">
        <w:t xml:space="preserve">, </w:t>
      </w:r>
      <w:hyperlink r:id="rId15" w:tooltip="C:UsersDwx974486Documents3GPPExtractsR2-2211869 Corrections on MBS SPS configuration.docx" w:history="1">
        <w:r w:rsidRPr="006718E0">
          <w:rPr>
            <w:rStyle w:val="Hyperlink"/>
          </w:rPr>
          <w:t>R2-2211869</w:t>
        </w:r>
      </w:hyperlink>
      <w:r w:rsidRPr="00574C3C">
        <w:t xml:space="preserve">, </w:t>
      </w:r>
      <w:hyperlink r:id="rId16" w:tooltip="C:UsersDwx974486Documents3GPPExtractsR2-2212784 Clarification on security configuration.docx" w:history="1">
        <w:r w:rsidRPr="006718E0">
          <w:rPr>
            <w:rStyle w:val="Hyperlink"/>
          </w:rPr>
          <w:t>R2-2212784</w:t>
        </w:r>
      </w:hyperlink>
      <w:ins w:id="1" w:author="Dawid Koziol" w:date="2022-11-09T18:28:00Z">
        <w:r w:rsidR="00D6322E">
          <w:t xml:space="preserve">, </w:t>
        </w:r>
      </w:ins>
      <w:r w:rsidR="006718E0">
        <w:fldChar w:fldCharType="begin"/>
      </w:r>
      <w:r w:rsidR="006718E0">
        <w:instrText xml:space="preserve"> HYPERLINK "C:\\Users\\Dwx974486\\Documents\\3GPP\\Extracts\\R2-2212928 CR to TS 38.331 on MBS neighbour cell list.docx" \o "C:\Users\Dwx974486\Documents\3GPP\Extracts\R2-2212928 CR to TS 38.331 on MBS neighbour cell list.docx" </w:instrText>
      </w:r>
      <w:r w:rsidR="006718E0">
        <w:fldChar w:fldCharType="separate"/>
      </w:r>
      <w:ins w:id="2" w:author="Dawid Koziol" w:date="2022-11-09T18:28:00Z">
        <w:r w:rsidR="00D6322E" w:rsidRPr="006718E0">
          <w:rPr>
            <w:rStyle w:val="Hyperlink"/>
          </w:rPr>
          <w:t>R2-2212928</w:t>
        </w:r>
      </w:ins>
      <w:r w:rsidR="006718E0">
        <w:fldChar w:fldCharType="end"/>
      </w:r>
      <w:r>
        <w:t xml:space="preserve"> </w:t>
      </w:r>
      <w:r w:rsidR="00B129FB">
        <w:t>(in preparation for AT-meeting offline e-mail discussion)</w:t>
      </w:r>
    </w:p>
    <w:p w14:paraId="2237CFD0" w14:textId="77777777" w:rsidR="00483AAF" w:rsidRDefault="00483AAF" w:rsidP="00483AAF">
      <w:pPr>
        <w:pStyle w:val="Doc-text2"/>
      </w:pPr>
    </w:p>
    <w:p w14:paraId="522C1BDB" w14:textId="63BD307F" w:rsidR="00483AAF" w:rsidRDefault="00483AAF" w:rsidP="00483AAF">
      <w:pPr>
        <w:pStyle w:val="EmailDiscussion"/>
      </w:pPr>
      <w:r>
        <w:t>[Pre</w:t>
      </w:r>
      <w:proofErr w:type="gramStart"/>
      <w:r>
        <w:t>120][</w:t>
      </w:r>
      <w:proofErr w:type="gramEnd"/>
      <w:r>
        <w:t>603][MBS-R17] MAC corrections (</w:t>
      </w:r>
      <w:proofErr w:type="spellStart"/>
      <w:r>
        <w:t>ASUSTeK</w:t>
      </w:r>
      <w:proofErr w:type="spellEnd"/>
      <w:r>
        <w:t>)</w:t>
      </w:r>
    </w:p>
    <w:p w14:paraId="66FCBB29" w14:textId="2FA6A978" w:rsidR="006D2126" w:rsidRDefault="00483AAF" w:rsidP="006D2126">
      <w:pPr>
        <w:ind w:left="1619"/>
      </w:pPr>
      <w:r>
        <w:t xml:space="preserve">Scope: Summarize papers in </w:t>
      </w:r>
      <w:hyperlink r:id="rId17" w:tooltip="C:UsersDwx974486Documents3GPPExtractsR2-2211301 38.321 corrections for MBS v5.0.docx" w:history="1">
        <w:r w:rsidRPr="006718E0">
          <w:rPr>
            <w:rStyle w:val="Hyperlink"/>
          </w:rPr>
          <w:t>R2-2211301</w:t>
        </w:r>
      </w:hyperlink>
      <w:r>
        <w:t xml:space="preserve">, </w:t>
      </w:r>
      <w:hyperlink r:id="rId18" w:tooltip="C:UsersDwx974486Documents3GPPExtractsR2-2211366 CR1455_38321_MAC Corrections on MBS.docx" w:history="1">
        <w:r w:rsidRPr="006718E0">
          <w:rPr>
            <w:rStyle w:val="Hyperlink"/>
          </w:rPr>
          <w:t>R2-2211366</w:t>
        </w:r>
      </w:hyperlink>
      <w:r>
        <w:t xml:space="preserve">, </w:t>
      </w:r>
      <w:hyperlink r:id="rId19" w:tooltip="C:UsersDwx974486Documents3GPPExtractsR2-2211509 Corrections on MAC.docx" w:history="1">
        <w:r w:rsidRPr="006718E0">
          <w:rPr>
            <w:rStyle w:val="Hyperlink"/>
          </w:rPr>
          <w:t>R2-2211509</w:t>
        </w:r>
      </w:hyperlink>
      <w:ins w:id="3" w:author="Dawid Koziol" w:date="2022-11-09T18:30:00Z">
        <w:r w:rsidR="004A01AD">
          <w:t>/</w:t>
        </w:r>
      </w:ins>
      <w:r w:rsidR="006718E0">
        <w:fldChar w:fldCharType="begin"/>
      </w:r>
      <w:r w:rsidR="006718E0">
        <w:instrText xml:space="preserve"> HYPERLINK "C:\\Users\\Dwx974486\\Documents\\3GPP\\Extracts\\R2-2212957 Corrections on MAC.docx" \o "C:\Users\Dwx974486\Documents\3GPP\Extracts\R2-2212957 Corrections on MAC.docx" </w:instrText>
      </w:r>
      <w:r w:rsidR="006718E0">
        <w:fldChar w:fldCharType="separate"/>
      </w:r>
      <w:ins w:id="4" w:author="Dawid Koziol" w:date="2022-11-09T18:30:00Z">
        <w:r w:rsidR="004A01AD" w:rsidRPr="006718E0">
          <w:rPr>
            <w:rStyle w:val="Hyperlink"/>
          </w:rPr>
          <w:t>R2-2212957</w:t>
        </w:r>
      </w:ins>
      <w:r w:rsidR="006718E0">
        <w:fldChar w:fldCharType="end"/>
      </w:r>
      <w:r>
        <w:t xml:space="preserve">, </w:t>
      </w:r>
      <w:hyperlink r:id="rId20" w:tooltip="C:UsersDwx974486Documents3GPPExtractsR2-2211593 MBS DRX.docx" w:history="1">
        <w:r w:rsidRPr="006718E0">
          <w:rPr>
            <w:rStyle w:val="Hyperlink"/>
          </w:rPr>
          <w:t>R2-2211593</w:t>
        </w:r>
      </w:hyperlink>
      <w:r>
        <w:t xml:space="preserve">, </w:t>
      </w:r>
      <w:hyperlink r:id="rId21" w:tooltip="C:UsersDwx974486Documents3GPPExtractsR2-2211870 Discussion on MBS DRX and SPS issues.docx" w:history="1">
        <w:r w:rsidRPr="006718E0">
          <w:rPr>
            <w:rStyle w:val="Hyperlink"/>
          </w:rPr>
          <w:t>R2-2211870</w:t>
        </w:r>
      </w:hyperlink>
      <w:r>
        <w:t xml:space="preserve">, </w:t>
      </w:r>
      <w:hyperlink r:id="rId22" w:tooltip="C:UsersDwx974486Documents3GPPExtractsR2-2212056 MBS PTP Retx.docx" w:history="1">
        <w:r w:rsidRPr="006718E0">
          <w:rPr>
            <w:rStyle w:val="Hyperlink"/>
          </w:rPr>
          <w:t>R2-2212056</w:t>
        </w:r>
      </w:hyperlink>
      <w:r>
        <w:t xml:space="preserve">, </w:t>
      </w:r>
      <w:hyperlink r:id="rId23" w:tooltip="C:UsersDwx974486Documents3GPPExtractsR2-2212108 38.321 Draft CR (Rel17) Multicast HARQ feedback enabling and disabling.docx" w:history="1">
        <w:r w:rsidRPr="006718E0">
          <w:rPr>
            <w:rStyle w:val="Hyperlink"/>
          </w:rPr>
          <w:t>R2-2212108</w:t>
        </w:r>
      </w:hyperlink>
      <w:r>
        <w:t xml:space="preserve"> </w:t>
      </w:r>
      <w:r w:rsidR="006D2126">
        <w:t>(in preparation for AT-meeting offline e-mail discussion)</w:t>
      </w:r>
    </w:p>
    <w:p w14:paraId="3CB38BC8" w14:textId="4F065ED5" w:rsidR="00E11CA4" w:rsidRDefault="00E11CA4" w:rsidP="00483AAF">
      <w:pPr>
        <w:ind w:left="1619"/>
      </w:pPr>
    </w:p>
    <w:p w14:paraId="227CB011" w14:textId="1CE58F59" w:rsidR="00E11CA4" w:rsidRDefault="00E11CA4" w:rsidP="00E11CA4">
      <w:pPr>
        <w:pStyle w:val="EmailDiscussion"/>
      </w:pPr>
      <w:r>
        <w:t>[Pre</w:t>
      </w:r>
      <w:proofErr w:type="gramStart"/>
      <w:r>
        <w:t>120][</w:t>
      </w:r>
      <w:proofErr w:type="gramEnd"/>
      <w:r>
        <w:t>604][</w:t>
      </w:r>
      <w:proofErr w:type="spellStart"/>
      <w:r>
        <w:t>eMBS</w:t>
      </w:r>
      <w:proofErr w:type="spellEnd"/>
      <w:r>
        <w:t xml:space="preserve">] </w:t>
      </w:r>
      <w:r w:rsidRPr="00F37307">
        <w:t>Summary of AI 8.11.4 RAN sharing scenarios</w:t>
      </w:r>
      <w:r>
        <w:t xml:space="preserve"> (CATT)</w:t>
      </w:r>
    </w:p>
    <w:p w14:paraId="247B47EE" w14:textId="5807F9DA" w:rsidR="00E11CA4" w:rsidRPr="006D2126" w:rsidRDefault="00E11CA4" w:rsidP="006D2126">
      <w:pPr>
        <w:ind w:left="1619"/>
        <w:rPr>
          <w:rFonts w:ascii="Calibri" w:eastAsiaTheme="minorHAnsi" w:hAnsi="Calibri"/>
          <w:szCs w:val="22"/>
        </w:rPr>
      </w:pPr>
      <w:r>
        <w:t xml:space="preserve">Scope: </w:t>
      </w:r>
      <w:r w:rsidR="006D2126">
        <w:t>Summarize all papers in AI 8.11.4 and propose replies to RAN3 LS</w:t>
      </w:r>
    </w:p>
    <w:bookmarkEnd w:id="0"/>
    <w:p w14:paraId="799B1324" w14:textId="0CEB0D74" w:rsidR="003D4BA0" w:rsidRDefault="003D4BA0" w:rsidP="003D4BA0">
      <w:pPr>
        <w:pStyle w:val="Doc-text2"/>
      </w:pPr>
    </w:p>
    <w:p w14:paraId="33D65671" w14:textId="77777777" w:rsidR="004F2F37" w:rsidRPr="00F55F25" w:rsidRDefault="004F2F37" w:rsidP="004F2F37">
      <w:pPr>
        <w:pStyle w:val="Doc-text2"/>
        <w:ind w:left="0" w:firstLine="0"/>
      </w:pPr>
      <w:r>
        <w:t>Kicked-off together with a meeting start:</w:t>
      </w:r>
    </w:p>
    <w:p w14:paraId="40BEFD86" w14:textId="77777777" w:rsidR="004F2F37" w:rsidRDefault="004F2F37" w:rsidP="004F2F37">
      <w:pPr>
        <w:pStyle w:val="Doc-text2"/>
        <w:ind w:left="0" w:firstLine="0"/>
        <w:rPr>
          <w:noProof/>
          <w:lang w:val="en-US"/>
        </w:rPr>
      </w:pPr>
    </w:p>
    <w:p w14:paraId="7A10DAAA" w14:textId="66E8CA16" w:rsidR="004F2F37" w:rsidRDefault="004F2F37" w:rsidP="004F2F37">
      <w:pPr>
        <w:pStyle w:val="EmailDiscussion"/>
        <w:rPr>
          <w:rFonts w:eastAsia="Times New Roman"/>
          <w:szCs w:val="20"/>
        </w:rPr>
      </w:pPr>
      <w:bookmarkStart w:id="5" w:name="_Hlk72399262"/>
      <w:r w:rsidRPr="000428D3">
        <w:t>[AT</w:t>
      </w:r>
      <w:proofErr w:type="gramStart"/>
      <w:r w:rsidRPr="000428D3">
        <w:t>1</w:t>
      </w:r>
      <w:r>
        <w:t>20</w:t>
      </w:r>
      <w:r w:rsidRPr="000428D3">
        <w:t>][</w:t>
      </w:r>
      <w:proofErr w:type="gramEnd"/>
      <w:r w:rsidRPr="000428D3">
        <w:t>6</w:t>
      </w:r>
      <w:r>
        <w:t>00</w:t>
      </w:r>
      <w:r w:rsidRPr="000428D3">
        <w:t>] Organizational - MBS session</w:t>
      </w:r>
    </w:p>
    <w:bookmarkEnd w:id="5"/>
    <w:p w14:paraId="73A1958E" w14:textId="77777777" w:rsidR="004F2F37" w:rsidRDefault="004F2F37" w:rsidP="004F2F37">
      <w:pPr>
        <w:pStyle w:val="EmailDiscussion2"/>
        <w:ind w:left="1619" w:firstLine="0"/>
      </w:pPr>
      <w:r>
        <w:t xml:space="preserve">Scope:  </w:t>
      </w:r>
    </w:p>
    <w:p w14:paraId="18F354B6" w14:textId="7AB082CC" w:rsidR="004F2F37" w:rsidRDefault="004F2F37" w:rsidP="004F2F37">
      <w:pPr>
        <w:pStyle w:val="EmailDiscussion2"/>
        <w:numPr>
          <w:ilvl w:val="2"/>
          <w:numId w:val="5"/>
        </w:numPr>
        <w:tabs>
          <w:tab w:val="clear" w:pos="2160"/>
        </w:tabs>
      </w:pPr>
      <w:r>
        <w:t>Share plans and list of ongoing email discussions for MBS session</w:t>
      </w:r>
    </w:p>
    <w:p w14:paraId="4A0581CA" w14:textId="77777777" w:rsidR="004F2F37" w:rsidRDefault="004F2F37" w:rsidP="004F2F37">
      <w:pPr>
        <w:pStyle w:val="EmailDiscussion2"/>
        <w:numPr>
          <w:ilvl w:val="2"/>
          <w:numId w:val="5"/>
        </w:numPr>
        <w:tabs>
          <w:tab w:val="clear" w:pos="2160"/>
        </w:tabs>
      </w:pPr>
      <w:r>
        <w:t xml:space="preserve">Share meeting notes and agreements for review and endorsement </w:t>
      </w:r>
    </w:p>
    <w:p w14:paraId="508FFE4C" w14:textId="3F1B78F5" w:rsidR="004F2F37" w:rsidRDefault="004F2F37" w:rsidP="004F2F37">
      <w:pPr>
        <w:pStyle w:val="EmailDiscussion2"/>
      </w:pPr>
    </w:p>
    <w:p w14:paraId="3F2910F3" w14:textId="07FB8D54" w:rsidR="004F2F37" w:rsidRDefault="004F2F37" w:rsidP="004F2F37">
      <w:pPr>
        <w:pStyle w:val="EmailDiscussion"/>
        <w:rPr>
          <w:rFonts w:eastAsia="Times New Roman"/>
          <w:szCs w:val="20"/>
        </w:rPr>
      </w:pPr>
      <w:r w:rsidRPr="000428D3">
        <w:t>[AT</w:t>
      </w:r>
      <w:proofErr w:type="gramStart"/>
      <w:r w:rsidRPr="000428D3">
        <w:t>1</w:t>
      </w:r>
      <w:r>
        <w:t>20</w:t>
      </w:r>
      <w:r w:rsidRPr="000428D3">
        <w:t>][</w:t>
      </w:r>
      <w:proofErr w:type="gramEnd"/>
      <w:r w:rsidRPr="000428D3">
        <w:t>6</w:t>
      </w:r>
      <w:r>
        <w:t>01</w:t>
      </w:r>
      <w:r w:rsidRPr="000428D3">
        <w:t>]</w:t>
      </w:r>
      <w:r>
        <w:t>[MBS-R17] In-principle agreed CRs</w:t>
      </w:r>
    </w:p>
    <w:p w14:paraId="257C2008" w14:textId="77777777" w:rsidR="004F2F37" w:rsidRDefault="004F2F37" w:rsidP="004F2F37">
      <w:pPr>
        <w:pStyle w:val="EmailDiscussion2"/>
        <w:ind w:left="1619" w:firstLine="0"/>
      </w:pPr>
      <w:r>
        <w:t xml:space="preserve">Scope:  </w:t>
      </w:r>
    </w:p>
    <w:p w14:paraId="25E5A002" w14:textId="2E384314" w:rsidR="004F2F37" w:rsidRDefault="004F2F37" w:rsidP="004F2F37">
      <w:pPr>
        <w:pStyle w:val="EmailDiscussion2"/>
        <w:numPr>
          <w:ilvl w:val="2"/>
          <w:numId w:val="5"/>
        </w:numPr>
        <w:tabs>
          <w:tab w:val="clear" w:pos="2160"/>
        </w:tabs>
      </w:pPr>
      <w:r>
        <w:t>Flag in-principle agreed CRs</w:t>
      </w:r>
    </w:p>
    <w:p w14:paraId="7538430B" w14:textId="0617510F" w:rsidR="004F2F37" w:rsidRDefault="004F2F37" w:rsidP="004F2F37">
      <w:pPr>
        <w:pStyle w:val="EmailDiscussion2"/>
        <w:numPr>
          <w:ilvl w:val="2"/>
          <w:numId w:val="5"/>
        </w:numPr>
        <w:tabs>
          <w:tab w:val="clear" w:pos="2160"/>
        </w:tabs>
      </w:pPr>
      <w:r>
        <w:t>Attempt to resolve the flags, if any</w:t>
      </w:r>
    </w:p>
    <w:p w14:paraId="1BFC368F" w14:textId="77777777" w:rsidR="004F2F37" w:rsidRPr="004F2F37" w:rsidRDefault="004F2F37" w:rsidP="004F2F37">
      <w:pPr>
        <w:pStyle w:val="Doc-text2"/>
      </w:pPr>
    </w:p>
    <w:p w14:paraId="7635AB36" w14:textId="7671CDED" w:rsidR="00515233" w:rsidRDefault="00515233" w:rsidP="00515233">
      <w:pPr>
        <w:pStyle w:val="EmailDiscussion"/>
      </w:pPr>
      <w:r>
        <w:t>[AT</w:t>
      </w:r>
      <w:proofErr w:type="gramStart"/>
      <w:r>
        <w:t>120][</w:t>
      </w:r>
      <w:proofErr w:type="gramEnd"/>
      <w:r>
        <w:t xml:space="preserve">602][MBS-R17] </w:t>
      </w:r>
      <w:r w:rsidR="004D5A97">
        <w:t>RRC</w:t>
      </w:r>
      <w:r>
        <w:t xml:space="preserve"> corrections (</w:t>
      </w:r>
      <w:r w:rsidR="004D5A97">
        <w:t>Huawei</w:t>
      </w:r>
      <w:r>
        <w:t>)</w:t>
      </w:r>
    </w:p>
    <w:p w14:paraId="03F62883" w14:textId="30AD74AA" w:rsidR="00515233" w:rsidRDefault="00515233" w:rsidP="00515233">
      <w:pPr>
        <w:ind w:left="1619"/>
      </w:pPr>
      <w:r>
        <w:t xml:space="preserve">Scope: </w:t>
      </w:r>
      <w:r w:rsidR="00EC7AE2">
        <w:t>D</w:t>
      </w:r>
      <w:r w:rsidR="004D5A97">
        <w:t>iscuss</w:t>
      </w:r>
      <w:r>
        <w:t xml:space="preserve"> and propose resolutions for papers in </w:t>
      </w:r>
      <w:hyperlink r:id="rId24" w:tooltip="C:UsersDwx974486Documents3GPPExtractsR2-2211302 Corrections to TS 38.331 on Multicast MRB Handling.docx" w:history="1">
        <w:r w:rsidR="00574C3C" w:rsidRPr="006718E0">
          <w:rPr>
            <w:rStyle w:val="Hyperlink"/>
          </w:rPr>
          <w:t>R2-2211302</w:t>
        </w:r>
      </w:hyperlink>
      <w:r w:rsidR="00574C3C" w:rsidRPr="00574C3C">
        <w:t xml:space="preserve">, </w:t>
      </w:r>
      <w:hyperlink r:id="rId25" w:tooltip="C:UsersDwx974486Documents3GPPExtractsR2-2211303 Corrections to TS 38.331 on Broadcast Aspects.docx" w:history="1">
        <w:r w:rsidR="00574C3C" w:rsidRPr="006718E0">
          <w:rPr>
            <w:rStyle w:val="Hyperlink"/>
          </w:rPr>
          <w:t>R2-2211303</w:t>
        </w:r>
      </w:hyperlink>
      <w:r w:rsidR="00574C3C" w:rsidRPr="00574C3C">
        <w:t xml:space="preserve">, </w:t>
      </w:r>
      <w:hyperlink r:id="rId26" w:tooltip="C:UsersDwx974486Documents3GPPExtractsR2-2211359 Discussion about RAN2 Impacts of Multicast HARQ Feedback by DCI format 4_1.docx" w:history="1">
        <w:r w:rsidR="00574C3C" w:rsidRPr="006718E0">
          <w:rPr>
            <w:rStyle w:val="Hyperlink"/>
          </w:rPr>
          <w:t>R2-2211359</w:t>
        </w:r>
      </w:hyperlink>
      <w:r w:rsidR="00574C3C" w:rsidRPr="00574C3C">
        <w:t xml:space="preserve">, </w:t>
      </w:r>
      <w:hyperlink r:id="rId27" w:tooltip="C:UsersDwx974486Documents3GPPExtractsR2-2211365_CR3589_38331_RRC Corrections on MBS.docx" w:history="1">
        <w:r w:rsidR="00574C3C" w:rsidRPr="006718E0">
          <w:rPr>
            <w:rStyle w:val="Hyperlink"/>
          </w:rPr>
          <w:t>R2-2211365</w:t>
        </w:r>
      </w:hyperlink>
      <w:r w:rsidR="00574C3C" w:rsidRPr="00574C3C">
        <w:t xml:space="preserve">, </w:t>
      </w:r>
      <w:hyperlink r:id="rId28" w:tooltip="C:UsersDwx974486Documents3GPPExtractsR2-2211385-MBSr17-CR.docx" w:history="1">
        <w:r w:rsidR="00574C3C" w:rsidRPr="006718E0">
          <w:rPr>
            <w:rStyle w:val="Hyperlink"/>
          </w:rPr>
          <w:t>R2-2211385</w:t>
        </w:r>
      </w:hyperlink>
      <w:r w:rsidR="00574C3C" w:rsidRPr="00574C3C">
        <w:t xml:space="preserve">, </w:t>
      </w:r>
      <w:hyperlink r:id="rId29" w:tooltip="C:UsersDwx974486Documents3GPPExtractsR2-2211511 Corrections on RRC.docx" w:history="1">
        <w:r w:rsidR="00574C3C" w:rsidRPr="006718E0">
          <w:rPr>
            <w:rStyle w:val="Hyperlink"/>
          </w:rPr>
          <w:t>R2-2211511</w:t>
        </w:r>
      </w:hyperlink>
      <w:r w:rsidR="00574C3C" w:rsidRPr="00574C3C">
        <w:t xml:space="preserve">, </w:t>
      </w:r>
      <w:hyperlink r:id="rId30" w:tooltip="C:UsersDwx974486Documents3GPPExtractsR2-2211868 Discussion on MBS SPS configuration.docx" w:history="1">
        <w:r w:rsidR="00574C3C" w:rsidRPr="006718E0">
          <w:rPr>
            <w:rStyle w:val="Hyperlink"/>
          </w:rPr>
          <w:t>R2-2211868</w:t>
        </w:r>
      </w:hyperlink>
      <w:r w:rsidR="00574C3C" w:rsidRPr="00574C3C">
        <w:t xml:space="preserve">, </w:t>
      </w:r>
      <w:hyperlink r:id="rId31" w:tooltip="C:UsersDwx974486Documents3GPPExtractsR2-2211869 Corrections on MBS SPS configuration.docx" w:history="1">
        <w:r w:rsidR="00574C3C" w:rsidRPr="006718E0">
          <w:rPr>
            <w:rStyle w:val="Hyperlink"/>
          </w:rPr>
          <w:t>R2-2211869</w:t>
        </w:r>
      </w:hyperlink>
      <w:r w:rsidR="00574C3C" w:rsidRPr="00574C3C">
        <w:t xml:space="preserve">, </w:t>
      </w:r>
      <w:hyperlink r:id="rId32" w:tooltip="C:UsersDwx974486Documents3GPPExtractsR2-2212784 Clarification on security configuration.docx" w:history="1">
        <w:r w:rsidR="00574C3C" w:rsidRPr="006718E0">
          <w:rPr>
            <w:rStyle w:val="Hyperlink"/>
          </w:rPr>
          <w:t>R2-2212784</w:t>
        </w:r>
      </w:hyperlink>
      <w:r w:rsidR="00FB1708" w:rsidRPr="00FB1708">
        <w:t xml:space="preserve">, </w:t>
      </w:r>
      <w:hyperlink r:id="rId33" w:tooltip="C:UsersDwx974486Documents3GPPExtractsR2-2212928 CR to TS 38.331 on MBS neighbour cell list.docx" w:history="1">
        <w:r w:rsidR="00FB1708" w:rsidRPr="006718E0">
          <w:rPr>
            <w:rStyle w:val="Hyperlink"/>
          </w:rPr>
          <w:t>R2-2212928</w:t>
        </w:r>
      </w:hyperlink>
    </w:p>
    <w:p w14:paraId="72C3A0A3" w14:textId="08D63DC1" w:rsidR="00515233" w:rsidRDefault="00515233" w:rsidP="00515233">
      <w:pPr>
        <w:pStyle w:val="EmailDiscussion2"/>
      </w:pPr>
      <w:r>
        <w:tab/>
        <w:t xml:space="preserve">Outcome: Report in </w:t>
      </w:r>
      <w:r w:rsidRPr="001503CC">
        <w:rPr>
          <w:highlight w:val="yellow"/>
        </w:rPr>
        <w:t>R2-2213101</w:t>
      </w:r>
    </w:p>
    <w:p w14:paraId="55F686F9" w14:textId="4B2D69EA" w:rsidR="00515233" w:rsidRDefault="00515233" w:rsidP="00515233">
      <w:pPr>
        <w:pStyle w:val="EmailDiscussion2"/>
      </w:pPr>
      <w:r>
        <w:tab/>
        <w:t>Deadline: Report available: 0700 UTC, 16 November</w:t>
      </w:r>
    </w:p>
    <w:p w14:paraId="4E347302" w14:textId="016DFB4D" w:rsidR="003D4BA0" w:rsidRDefault="003D4BA0" w:rsidP="003D4BA0">
      <w:pPr>
        <w:pStyle w:val="Doc-text2"/>
      </w:pPr>
    </w:p>
    <w:p w14:paraId="1FFFC7D8" w14:textId="37FEFD45" w:rsidR="00544E02" w:rsidRDefault="00544E02" w:rsidP="00544E02">
      <w:pPr>
        <w:pStyle w:val="EmailDiscussion"/>
      </w:pPr>
      <w:r>
        <w:t>[AT</w:t>
      </w:r>
      <w:proofErr w:type="gramStart"/>
      <w:r>
        <w:t>120][</w:t>
      </w:r>
      <w:proofErr w:type="gramEnd"/>
      <w:r>
        <w:t>60</w:t>
      </w:r>
      <w:r w:rsidR="004D5A97">
        <w:t>3</w:t>
      </w:r>
      <w:r>
        <w:t xml:space="preserve">][MBS-R17] </w:t>
      </w:r>
      <w:r w:rsidR="00574C3C">
        <w:t>MAC</w:t>
      </w:r>
      <w:r>
        <w:t xml:space="preserve"> corrections (</w:t>
      </w:r>
      <w:proofErr w:type="spellStart"/>
      <w:r>
        <w:t>ASUSTeK</w:t>
      </w:r>
      <w:proofErr w:type="spellEnd"/>
      <w:r>
        <w:t>)</w:t>
      </w:r>
    </w:p>
    <w:p w14:paraId="32A2717A" w14:textId="0E182005" w:rsidR="00544E02" w:rsidRDefault="00544E02" w:rsidP="00574C3C">
      <w:pPr>
        <w:ind w:left="1619"/>
      </w:pPr>
      <w:r>
        <w:t xml:space="preserve">Scope: </w:t>
      </w:r>
      <w:r w:rsidR="00EC7AE2">
        <w:t>D</w:t>
      </w:r>
      <w:r w:rsidR="004D5A97">
        <w:t>iscuss</w:t>
      </w:r>
      <w:r>
        <w:t xml:space="preserve"> and propose resolutions for papers in </w:t>
      </w:r>
      <w:hyperlink r:id="rId34" w:tooltip="C:UsersDwx974486Documents3GPPExtractsR2-2211301 38.321 corrections for MBS v5.0.docx" w:history="1">
        <w:r w:rsidR="00574C3C" w:rsidRPr="006718E0">
          <w:rPr>
            <w:rStyle w:val="Hyperlink"/>
          </w:rPr>
          <w:t>R2-2211301</w:t>
        </w:r>
      </w:hyperlink>
      <w:r w:rsidR="00574C3C">
        <w:t xml:space="preserve">, </w:t>
      </w:r>
      <w:hyperlink r:id="rId35" w:tooltip="C:UsersDwx974486Documents3GPPExtractsR2-2211366 CR1455_38321_MAC Corrections on MBS.docx" w:history="1">
        <w:r w:rsidR="00574C3C" w:rsidRPr="006718E0">
          <w:rPr>
            <w:rStyle w:val="Hyperlink"/>
          </w:rPr>
          <w:t>R2-2211366</w:t>
        </w:r>
      </w:hyperlink>
      <w:r w:rsidR="00574C3C">
        <w:t xml:space="preserve">, </w:t>
      </w:r>
      <w:hyperlink r:id="rId36" w:tooltip="C:UsersDwx974486Documents3GPPExtractsR2-2211509 Corrections on MAC.docx" w:history="1">
        <w:r w:rsidR="00574C3C" w:rsidRPr="006718E0">
          <w:rPr>
            <w:rStyle w:val="Hyperlink"/>
          </w:rPr>
          <w:t>R2-2211509</w:t>
        </w:r>
      </w:hyperlink>
      <w:r w:rsidR="00FB1708">
        <w:t>/</w:t>
      </w:r>
      <w:hyperlink r:id="rId37" w:tooltip="C:UsersDwx974486Documents3GPPExtractsR2-2212957 Corrections on MAC.docx" w:history="1">
        <w:r w:rsidR="00FB1708" w:rsidRPr="006718E0">
          <w:rPr>
            <w:rStyle w:val="Hyperlink"/>
          </w:rPr>
          <w:t>R2-2212957</w:t>
        </w:r>
      </w:hyperlink>
      <w:r w:rsidR="00574C3C">
        <w:t xml:space="preserve">, </w:t>
      </w:r>
      <w:hyperlink r:id="rId38" w:tooltip="C:UsersDwx974486Documents3GPPExtractsR2-2211593 MBS DRX.docx" w:history="1">
        <w:r w:rsidR="00574C3C" w:rsidRPr="006718E0">
          <w:rPr>
            <w:rStyle w:val="Hyperlink"/>
          </w:rPr>
          <w:t>R2-2211593</w:t>
        </w:r>
      </w:hyperlink>
      <w:r w:rsidR="00574C3C">
        <w:t xml:space="preserve">, </w:t>
      </w:r>
      <w:hyperlink r:id="rId39" w:tooltip="C:UsersDwx974486Documents3GPPExtractsR2-2211870 Discussion on MBS DRX and SPS issues.docx" w:history="1">
        <w:r w:rsidR="00574C3C" w:rsidRPr="006718E0">
          <w:rPr>
            <w:rStyle w:val="Hyperlink"/>
          </w:rPr>
          <w:t>R2-2211870</w:t>
        </w:r>
      </w:hyperlink>
      <w:r w:rsidR="00574C3C">
        <w:t xml:space="preserve">, </w:t>
      </w:r>
      <w:hyperlink r:id="rId40" w:tooltip="C:UsersDwx974486Documents3GPPExtractsR2-2212056 MBS PTP Retx.docx" w:history="1">
        <w:r w:rsidR="00574C3C" w:rsidRPr="006718E0">
          <w:rPr>
            <w:rStyle w:val="Hyperlink"/>
          </w:rPr>
          <w:t>R2-2212056</w:t>
        </w:r>
      </w:hyperlink>
      <w:r w:rsidR="00574C3C">
        <w:t xml:space="preserve">, </w:t>
      </w:r>
      <w:hyperlink r:id="rId41" w:tooltip="C:UsersDwx974486Documents3GPPExtractsR2-2212108 38.321 Draft CR (Rel17) Multicast HARQ feedback enabling and disabling.docx" w:history="1">
        <w:r w:rsidR="00574C3C" w:rsidRPr="006718E0">
          <w:rPr>
            <w:rStyle w:val="Hyperlink"/>
          </w:rPr>
          <w:t>R2-2212108</w:t>
        </w:r>
      </w:hyperlink>
    </w:p>
    <w:p w14:paraId="1CE81E27" w14:textId="52C67DAD" w:rsidR="00544E02" w:rsidRDefault="00544E02" w:rsidP="00544E02">
      <w:pPr>
        <w:pStyle w:val="EmailDiscussion2"/>
      </w:pPr>
      <w:r>
        <w:tab/>
        <w:t xml:space="preserve">Outcome: Report in </w:t>
      </w:r>
      <w:hyperlink r:id="rId42" w:tooltip="C:UsersDwx974486Documents3GPPExtractsR2-2213102 Summary of [AT120][603][MBS-R17] MAC corrections (ASUSTeK).docx" w:history="1">
        <w:r w:rsidRPr="001503CC">
          <w:rPr>
            <w:rStyle w:val="Hyperlink"/>
          </w:rPr>
          <w:t>R2-221310</w:t>
        </w:r>
        <w:r w:rsidR="00574C3C" w:rsidRPr="001503CC">
          <w:rPr>
            <w:rStyle w:val="Hyperlink"/>
          </w:rPr>
          <w:t>2</w:t>
        </w:r>
      </w:hyperlink>
    </w:p>
    <w:p w14:paraId="0FD986ED" w14:textId="02727568" w:rsidR="00544E02" w:rsidRDefault="00544E02" w:rsidP="00544E02">
      <w:pPr>
        <w:pStyle w:val="EmailDiscussion2"/>
      </w:pPr>
      <w:r>
        <w:tab/>
        <w:t>Deadline: Report available: 0700 UTC, 16 November</w:t>
      </w:r>
    </w:p>
    <w:p w14:paraId="7C0ECEE6" w14:textId="5F244FA2" w:rsidR="00E11CA4" w:rsidRDefault="00E11CA4" w:rsidP="00544E02">
      <w:pPr>
        <w:pStyle w:val="EmailDiscussion2"/>
      </w:pPr>
    </w:p>
    <w:p w14:paraId="23616C65" w14:textId="77777777" w:rsidR="004D5A97" w:rsidRDefault="004D5A97" w:rsidP="004D5A97">
      <w:pPr>
        <w:pStyle w:val="EmailDiscussion2"/>
        <w:ind w:left="0" w:firstLine="0"/>
      </w:pPr>
    </w:p>
    <w:p w14:paraId="734E5AD6" w14:textId="77777777" w:rsidR="00544E02" w:rsidRPr="003D4BA0" w:rsidRDefault="00544E02" w:rsidP="003D4BA0">
      <w:pPr>
        <w:pStyle w:val="Doc-text2"/>
      </w:pPr>
    </w:p>
    <w:p w14:paraId="4F58AF95" w14:textId="77777777" w:rsidR="00D9011A" w:rsidRPr="00D9011A" w:rsidRDefault="00D9011A" w:rsidP="00D9011A">
      <w:pPr>
        <w:pStyle w:val="Heading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i.e.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i.e.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291E12FA" w14:textId="77777777" w:rsidR="0011425F" w:rsidRPr="0011425F" w:rsidRDefault="0011425F" w:rsidP="00641AD6">
      <w:pPr>
        <w:pStyle w:val="Doc-text2"/>
        <w:ind w:left="0" w:firstLine="0"/>
      </w:pPr>
    </w:p>
    <w:p w14:paraId="24AD48DC" w14:textId="303D0B3A"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 xml:space="preserve">(NR_MBS-Core; leading WG: RAN2; REL-17; WID: </w:t>
      </w:r>
      <w:r w:rsidRPr="001503CC">
        <w:rPr>
          <w:highlight w:val="yellow"/>
        </w:rPr>
        <w:t>RP-201038</w:t>
      </w:r>
      <w:r w:rsidRPr="00D9011A">
        <w:t>)</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Heading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3A1AA15F" w:rsidR="0011425F" w:rsidRDefault="009D1790" w:rsidP="0011425F">
      <w:pPr>
        <w:pStyle w:val="Doc-title"/>
        <w:rPr>
          <w:rStyle w:val="Hyperlink"/>
        </w:rPr>
      </w:pPr>
      <w:hyperlink r:id="rId43" w:tooltip="C:UsersDwx974486Documents3GPPExtractsR2-2211657 MBS corrections for 38.304.docx" w:history="1">
        <w:r w:rsidR="0011425F" w:rsidRPr="009772FB">
          <w:rPr>
            <w:rStyle w:val="Hyperli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hyperlink r:id="rId44" w:tooltip="C:UsersDwx974486Documents3GPPExtractsR2-2210881 MBS corrections for 38.304.docx" w:history="1">
        <w:r w:rsidR="0011425F" w:rsidRPr="009772FB">
          <w:rPr>
            <w:rStyle w:val="Hyperlink"/>
          </w:rPr>
          <w:t>R2-2210881</w:t>
        </w:r>
      </w:hyperlink>
    </w:p>
    <w:p w14:paraId="2AAD7A2D" w14:textId="6C290127" w:rsidR="00CB3C89" w:rsidRPr="00CB3C89" w:rsidRDefault="00CB3C89" w:rsidP="00CB3C89">
      <w:pPr>
        <w:pStyle w:val="Agreement"/>
      </w:pPr>
      <w:r>
        <w:t>?? The CR is agreed</w:t>
      </w:r>
    </w:p>
    <w:p w14:paraId="7B986422" w14:textId="175E4B4D" w:rsidR="0011425F" w:rsidRDefault="009D1790" w:rsidP="0011425F">
      <w:pPr>
        <w:pStyle w:val="Doc-title"/>
        <w:rPr>
          <w:rStyle w:val="Hyperlink"/>
        </w:rPr>
      </w:pPr>
      <w:hyperlink r:id="rId45" w:tooltip="C:UsersDwx974486Documents3GPPExtractsR2-2211762 MBS corrections for RRC.docx" w:history="1">
        <w:r w:rsidR="0011425F" w:rsidRPr="009772FB">
          <w:rPr>
            <w:rStyle w:val="Hyperli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hyperlink r:id="rId46" w:tooltip="C:UsersDwx974486Documents3GPPExtractsR2-2210883 MBS corrections for RRC.docx" w:history="1">
        <w:r w:rsidR="0011425F" w:rsidRPr="009772FB">
          <w:rPr>
            <w:rStyle w:val="Hyperlink"/>
          </w:rPr>
          <w:t>R2-2210883</w:t>
        </w:r>
      </w:hyperlink>
    </w:p>
    <w:p w14:paraId="7A3958BA" w14:textId="77777777" w:rsidR="00CB3C89" w:rsidRPr="00CB3C89" w:rsidRDefault="00CB3C89" w:rsidP="00CB3C89">
      <w:pPr>
        <w:pStyle w:val="Agreement"/>
      </w:pPr>
      <w:r>
        <w:t>?? The CR is agreed</w:t>
      </w:r>
    </w:p>
    <w:p w14:paraId="177B8F68" w14:textId="77777777" w:rsidR="00CB3C89" w:rsidRPr="00CB3C89" w:rsidRDefault="00CB3C89" w:rsidP="00CB3C89">
      <w:pPr>
        <w:pStyle w:val="Doc-text2"/>
      </w:pPr>
    </w:p>
    <w:p w14:paraId="4AB65EC6" w14:textId="4A2661DB" w:rsidR="0011425F" w:rsidRDefault="009D1790" w:rsidP="0011425F">
      <w:pPr>
        <w:pStyle w:val="Doc-title"/>
        <w:rPr>
          <w:rStyle w:val="Hyperlink"/>
        </w:rPr>
      </w:pPr>
      <w:hyperlink r:id="rId47" w:tooltip="C:UsersDwx974486Documents3GPPExtractsR2-2211888 38.306 CR for MBS UE capability corrections.docx" w:history="1">
        <w:r w:rsidR="0011425F" w:rsidRPr="009772FB">
          <w:rPr>
            <w:rStyle w:val="Hyperli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hyperlink r:id="rId48" w:tooltip="C:UsersDwx974486Documents3GPPExtractsR2-2210876 38.306 CR for MBS UE capability corrections.docx" w:history="1">
        <w:r w:rsidR="0011425F" w:rsidRPr="009772FB">
          <w:rPr>
            <w:rStyle w:val="Hyperlink"/>
          </w:rPr>
          <w:t>R2-2210876</w:t>
        </w:r>
      </w:hyperlink>
    </w:p>
    <w:p w14:paraId="3D84DC09" w14:textId="040EFEAB" w:rsidR="00CB3C89" w:rsidRPr="00CB3C89" w:rsidRDefault="00CB3C89" w:rsidP="00CB3C89">
      <w:pPr>
        <w:pStyle w:val="Agreement"/>
      </w:pPr>
      <w:r>
        <w:t xml:space="preserve">?? Revised in </w:t>
      </w:r>
      <w:hyperlink r:id="rId49" w:tooltip="C:UsersDwx974486Documents3GPPExtractsR2-2212974 38.306 CR for MBS UE capability corrections.docx" w:history="1">
        <w:r w:rsidRPr="0073300C">
          <w:rPr>
            <w:rStyle w:val="Hyperlink"/>
          </w:rPr>
          <w:t>R2-2212974</w:t>
        </w:r>
      </w:hyperlink>
    </w:p>
    <w:p w14:paraId="3B1DF1A4" w14:textId="050DD082" w:rsidR="0011425F" w:rsidRDefault="009D1790" w:rsidP="0011425F">
      <w:pPr>
        <w:pStyle w:val="Doc-title"/>
        <w:rPr>
          <w:rStyle w:val="Hyperlink"/>
        </w:rPr>
      </w:pPr>
      <w:hyperlink r:id="rId50" w:tooltip="C:UsersDwx974486Documents3GPPExtractsR2-2211889 38.331 CR for MBS UE capability corrections.docx" w:history="1">
        <w:r w:rsidR="0011425F" w:rsidRPr="009772FB">
          <w:rPr>
            <w:rStyle w:val="Hyperli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hyperlink r:id="rId51" w:tooltip="C:UsersDwx974486Documents3GPPExtractsR2-2210877 38.331 CR for MBS UE capability corrections.docx" w:history="1">
        <w:r w:rsidR="0011425F" w:rsidRPr="009772FB">
          <w:rPr>
            <w:rStyle w:val="Hyperlink"/>
          </w:rPr>
          <w:t>R2-2210877</w:t>
        </w:r>
      </w:hyperlink>
    </w:p>
    <w:p w14:paraId="1811C5AF" w14:textId="77777777" w:rsidR="00CB3C89" w:rsidRPr="00CB3C89" w:rsidRDefault="00CB3C89" w:rsidP="00CB3C89">
      <w:pPr>
        <w:pStyle w:val="Agreement"/>
      </w:pPr>
      <w:r>
        <w:t>?? The CR is agreed</w:t>
      </w:r>
    </w:p>
    <w:p w14:paraId="7E04C54B" w14:textId="77777777" w:rsidR="00CB3C89" w:rsidRPr="00CB3C89" w:rsidRDefault="00CB3C89" w:rsidP="00CB3C89">
      <w:pPr>
        <w:pStyle w:val="Doc-text2"/>
      </w:pPr>
    </w:p>
    <w:p w14:paraId="4CA8E2F5" w14:textId="7CD992BA" w:rsidR="0011425F" w:rsidRDefault="009D1790" w:rsidP="0011425F">
      <w:pPr>
        <w:pStyle w:val="Doc-title"/>
        <w:rPr>
          <w:rStyle w:val="Hyperlink"/>
        </w:rPr>
      </w:pPr>
      <w:hyperlink r:id="rId52" w:tooltip="C:UsersDwx974486Documents3GPPExtractsR2-2211981 MBS corrections for 38.323.docx" w:history="1">
        <w:r w:rsidR="0011425F" w:rsidRPr="009772FB">
          <w:rPr>
            <w:rStyle w:val="Hyperli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hyperlink r:id="rId53" w:tooltip="C:UsersDwx974486Documents3GPPExtractsR2-2210874 MBS corrections for 38.323.docx" w:history="1">
        <w:r w:rsidR="0011425F" w:rsidRPr="009772FB">
          <w:rPr>
            <w:rStyle w:val="Hyperlink"/>
          </w:rPr>
          <w:t>R2-2210874</w:t>
        </w:r>
      </w:hyperlink>
    </w:p>
    <w:p w14:paraId="1F45480E" w14:textId="77777777" w:rsidR="00CB3C89" w:rsidRPr="00CB3C89" w:rsidRDefault="00CB3C89" w:rsidP="00CB3C89">
      <w:pPr>
        <w:pStyle w:val="Agreement"/>
      </w:pPr>
      <w:r>
        <w:t>?? The CR is agreed</w:t>
      </w:r>
    </w:p>
    <w:p w14:paraId="41DEE6B3" w14:textId="77777777" w:rsidR="00CB3C89" w:rsidRPr="00CB3C89" w:rsidRDefault="00CB3C89" w:rsidP="00CB3C89">
      <w:pPr>
        <w:pStyle w:val="Doc-text2"/>
      </w:pPr>
    </w:p>
    <w:p w14:paraId="52EB4A32" w14:textId="3FEA118F" w:rsidR="0011425F" w:rsidRDefault="009D1790" w:rsidP="0011425F">
      <w:pPr>
        <w:pStyle w:val="Doc-title"/>
        <w:rPr>
          <w:rStyle w:val="Hyperlink"/>
        </w:rPr>
      </w:pPr>
      <w:hyperlink r:id="rId54" w:tooltip="C:UsersDwx974486Documents3GPPExtractsR2-2212501 CR 38300 MBS.docx" w:history="1">
        <w:r w:rsidR="0011425F" w:rsidRPr="009772FB">
          <w:rPr>
            <w:rStyle w:val="Hyperli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hyperlink r:id="rId55" w:tooltip="C:UsersDwx974486Documents3GPPExtractsR2-2211024 CR 38300 MBS_v03.docx" w:history="1">
        <w:r w:rsidR="0011425F" w:rsidRPr="009772FB">
          <w:rPr>
            <w:rStyle w:val="Hyperlink"/>
          </w:rPr>
          <w:t>R2-2211024</w:t>
        </w:r>
      </w:hyperlink>
    </w:p>
    <w:p w14:paraId="39F5F5A0" w14:textId="77777777" w:rsidR="00CB3C89" w:rsidRPr="00CB3C89" w:rsidRDefault="00CB3C89" w:rsidP="00CB3C89">
      <w:pPr>
        <w:pStyle w:val="Agreement"/>
      </w:pPr>
      <w:r>
        <w:t>?? The CR is agreed</w:t>
      </w:r>
    </w:p>
    <w:p w14:paraId="7CB20C1A" w14:textId="5F8F6615" w:rsidR="0011425F" w:rsidRDefault="0011425F" w:rsidP="00641AD6">
      <w:pPr>
        <w:pStyle w:val="Doc-text2"/>
        <w:ind w:left="0" w:firstLine="0"/>
      </w:pPr>
    </w:p>
    <w:p w14:paraId="493B89F2" w14:textId="61489AAA" w:rsidR="00CB3C89" w:rsidRDefault="009D1790" w:rsidP="00CB3C89">
      <w:pPr>
        <w:pStyle w:val="Doc-title"/>
      </w:pPr>
      <w:hyperlink r:id="rId56" w:tooltip="C:UsersDwx974486Documents3GPPExtractsR2-2212974 38.306 CR for MBS UE capability corrections.docx" w:history="1">
        <w:r w:rsidR="00CB3C89" w:rsidRPr="0073300C">
          <w:rPr>
            <w:rStyle w:val="Hyperlink"/>
          </w:rPr>
          <w:t>R2-2212974</w:t>
        </w:r>
      </w:hyperlink>
      <w:r w:rsidR="00CB3C89">
        <w:tab/>
        <w:t>Draft 38.306 CR for MBS UE capability corrections</w:t>
      </w:r>
      <w:r w:rsidR="00CB3C89">
        <w:tab/>
        <w:t>MediaTek inc.</w:t>
      </w:r>
      <w:r w:rsidR="00CB3C89">
        <w:tab/>
        <w:t>draftCR</w:t>
      </w:r>
      <w:r w:rsidR="00CB3C89">
        <w:tab/>
        <w:t>Rel-17</w:t>
      </w:r>
      <w:r w:rsidR="00CB3C89">
        <w:tab/>
        <w:t>38.306</w:t>
      </w:r>
      <w:r w:rsidR="00CB3C89">
        <w:tab/>
        <w:t>17.2.0</w:t>
      </w:r>
      <w:r w:rsidR="00CB3C89">
        <w:tab/>
        <w:t>F</w:t>
      </w:r>
      <w:r w:rsidR="00CB3C89">
        <w:tab/>
        <w:t>NR_MBS-Core</w:t>
      </w:r>
    </w:p>
    <w:p w14:paraId="18680A44" w14:textId="24BB15C7" w:rsidR="00CB3C89" w:rsidRDefault="00CB3C89" w:rsidP="00CB3C89">
      <w:pPr>
        <w:pStyle w:val="Agreement"/>
      </w:pPr>
      <w:r>
        <w:t xml:space="preserve">?? Revised in </w:t>
      </w:r>
      <w:hyperlink r:id="rId57" w:tooltip="C:UsersDwx974486Documents3GPPExtractsR2-2213104 38.306 CR for MBS UE capability corrections.docx" w:history="1">
        <w:r w:rsidR="00674AA6" w:rsidRPr="001503CC">
          <w:rPr>
            <w:rStyle w:val="Hyperlink"/>
          </w:rPr>
          <w:t>R2-2213104</w:t>
        </w:r>
      </w:hyperlink>
    </w:p>
    <w:p w14:paraId="450C9678" w14:textId="77777777" w:rsidR="00CB3C89" w:rsidRPr="00CB3C89" w:rsidRDefault="00CB3C89" w:rsidP="00CB3C89">
      <w:pPr>
        <w:pStyle w:val="Doc-text2"/>
        <w:ind w:left="0" w:firstLine="0"/>
      </w:pPr>
    </w:p>
    <w:bookmarkStart w:id="6" w:name="_Hlk119403298"/>
    <w:p w14:paraId="71A417F3" w14:textId="5F4ED239" w:rsidR="00674AA6" w:rsidRDefault="001503CC" w:rsidP="00674AA6">
      <w:pPr>
        <w:pStyle w:val="Doc-title"/>
      </w:pPr>
      <w:r>
        <w:fldChar w:fldCharType="begin"/>
      </w:r>
      <w:r>
        <w:instrText xml:space="preserve"> HYPERLINK "C:\\Users\\Dwx974486\\Documents\\3GPP\\Extracts\\R2-2213104 38.306 CR for MBS UE capability corrections.docx" \o "C:\Users\Dwx974486\Documents\3GPP\Extracts\R2-2213104 38.306 CR for MBS UE capability corrections.docx" </w:instrText>
      </w:r>
      <w:r>
        <w:fldChar w:fldCharType="separate"/>
      </w:r>
      <w:r w:rsidR="00674AA6" w:rsidRPr="001503CC">
        <w:rPr>
          <w:rStyle w:val="Hyperlink"/>
        </w:rPr>
        <w:t>R2-2213104</w:t>
      </w:r>
      <w:r>
        <w:fldChar w:fldCharType="end"/>
      </w:r>
      <w:r w:rsidR="00674AA6">
        <w:tab/>
        <w:t>38.306 CR for MBS UE capability corrections</w:t>
      </w:r>
      <w:r w:rsidR="00674AA6">
        <w:tab/>
        <w:t>MediaTek inc.</w:t>
      </w:r>
      <w:r w:rsidR="00674AA6">
        <w:tab/>
        <w:t>draftCR</w:t>
      </w:r>
      <w:r w:rsidR="00674AA6">
        <w:tab/>
        <w:t>Rel-17</w:t>
      </w:r>
      <w:r w:rsidR="00674AA6">
        <w:tab/>
        <w:t>38.306</w:t>
      </w:r>
      <w:r w:rsidR="00674AA6">
        <w:tab/>
        <w:t>17.2.0</w:t>
      </w:r>
      <w:r w:rsidR="00674AA6">
        <w:tab/>
        <w:t>F</w:t>
      </w:r>
      <w:r w:rsidR="00674AA6">
        <w:tab/>
        <w:t>NR_MBS-Core</w:t>
      </w:r>
    </w:p>
    <w:bookmarkEnd w:id="6"/>
    <w:p w14:paraId="3F37B30C" w14:textId="1576339E" w:rsidR="00674AA6" w:rsidRDefault="00674AA6" w:rsidP="00674AA6">
      <w:pPr>
        <w:pStyle w:val="Agreement"/>
      </w:pPr>
      <w:r>
        <w:t>?? The CR is agreed</w:t>
      </w:r>
    </w:p>
    <w:p w14:paraId="1B4C1676" w14:textId="77777777" w:rsidR="00CB3C89" w:rsidRPr="0011425F" w:rsidRDefault="00CB3C89" w:rsidP="00641AD6">
      <w:pPr>
        <w:pStyle w:val="Doc-text2"/>
        <w:ind w:left="0" w:firstLine="0"/>
      </w:pPr>
    </w:p>
    <w:p w14:paraId="21C9B126" w14:textId="01CABD11" w:rsidR="00D9011A" w:rsidRPr="00D9011A" w:rsidRDefault="00D9011A" w:rsidP="00D9011A">
      <w:pPr>
        <w:pStyle w:val="Heading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276B22F4" w:rsidR="0011425F" w:rsidRDefault="009D1790" w:rsidP="0011425F">
      <w:pPr>
        <w:pStyle w:val="Doc-title"/>
      </w:pPr>
      <w:hyperlink r:id="rId58" w:tooltip="C:UsersDwx974486Documents3GPPTSGR2TSGR2_120docsR2-2211151.zip" w:history="1">
        <w:r w:rsidR="0011425F" w:rsidRPr="009772FB">
          <w:rPr>
            <w:rStyle w:val="Hyperli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Heading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Heading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3D95E2AF" w14:textId="4695F860" w:rsidR="00A942FB" w:rsidRDefault="00A942FB" w:rsidP="0011425F">
      <w:pPr>
        <w:pStyle w:val="Doc-title"/>
      </w:pPr>
    </w:p>
    <w:p w14:paraId="674CBA4C" w14:textId="7B0E6327" w:rsidR="00A942FB" w:rsidRDefault="00094A39" w:rsidP="0011425F">
      <w:pPr>
        <w:pStyle w:val="Doc-title"/>
        <w:rPr>
          <w:b/>
        </w:rPr>
      </w:pPr>
      <w:r>
        <w:rPr>
          <w:b/>
        </w:rPr>
        <w:t>Online discussion</w:t>
      </w:r>
    </w:p>
    <w:p w14:paraId="617BFC24" w14:textId="5436FACA" w:rsidR="00094A39" w:rsidRDefault="00094A39" w:rsidP="00094A39">
      <w:pPr>
        <w:pStyle w:val="Doc-title"/>
      </w:pPr>
      <w:r w:rsidRPr="002719BA">
        <w:rPr>
          <w:highlight w:val="yellow"/>
        </w:rPr>
        <w:t>R2-2213101</w:t>
      </w:r>
      <w:r>
        <w:tab/>
      </w:r>
      <w:r w:rsidR="00A6030A">
        <w:t xml:space="preserve">Report of </w:t>
      </w:r>
      <w:r w:rsidR="00A6030A" w:rsidRPr="00A6030A">
        <w:t>[AT120][602][MBS-R17] RRC corrections Huawei</w:t>
      </w:r>
      <w:r>
        <w:t xml:space="preserve"> discussion Rel-17 NR_MBS-Core</w:t>
      </w:r>
    </w:p>
    <w:p w14:paraId="1D189DBE" w14:textId="77777777" w:rsidR="0001397F" w:rsidRPr="007B24F8" w:rsidRDefault="0001397F" w:rsidP="0001397F">
      <w:pPr>
        <w:rPr>
          <w:b/>
          <w:i/>
          <w:iCs/>
          <w:sz w:val="22"/>
          <w:lang w:eastAsia="zh-CN"/>
        </w:rPr>
      </w:pPr>
      <w:r w:rsidRPr="007B24F8">
        <w:rPr>
          <w:b/>
          <w:i/>
          <w:iCs/>
          <w:sz w:val="22"/>
          <w:highlight w:val="green"/>
          <w:lang w:eastAsia="zh-CN"/>
        </w:rPr>
        <w:t>Easy agreements:</w:t>
      </w:r>
    </w:p>
    <w:p w14:paraId="546841C9" w14:textId="77777777" w:rsidR="0001397F" w:rsidRDefault="0001397F" w:rsidP="0001397F">
      <w:pPr>
        <w:pStyle w:val="B1"/>
        <w:spacing w:afterLines="50" w:after="120"/>
        <w:ind w:left="0" w:firstLine="0"/>
        <w:rPr>
          <w:b/>
          <w:sz w:val="22"/>
          <w:szCs w:val="22"/>
        </w:rPr>
      </w:pPr>
      <w:r w:rsidRPr="0071513F">
        <w:rPr>
          <w:b/>
          <w:bCs/>
          <w:sz w:val="22"/>
          <w:szCs w:val="22"/>
          <w:lang w:eastAsia="sv-SE"/>
        </w:rPr>
        <w:t xml:space="preserve">Proposal 1: </w:t>
      </w:r>
      <w:r w:rsidRPr="0071513F">
        <w:rPr>
          <w:b/>
          <w:bCs/>
          <w:sz w:val="22"/>
          <w:szCs w:val="22"/>
          <w:lang w:eastAsia="sv-SE"/>
        </w:rPr>
        <w:tab/>
      </w:r>
      <w:r>
        <w:rPr>
          <w:b/>
          <w:bCs/>
          <w:sz w:val="22"/>
          <w:szCs w:val="22"/>
          <w:lang w:val="en-US"/>
        </w:rPr>
        <w:t>Correct the fi</w:t>
      </w:r>
      <w:r w:rsidRPr="00AF0773">
        <w:rPr>
          <w:b/>
          <w:bCs/>
          <w:sz w:val="22"/>
          <w:szCs w:val="22"/>
          <w:lang w:val="en-US"/>
        </w:rPr>
        <w:t xml:space="preserve">eld description of </w:t>
      </w:r>
      <w:proofErr w:type="spellStart"/>
      <w:r w:rsidRPr="00AF0773">
        <w:rPr>
          <w:b/>
          <w:i/>
          <w:sz w:val="22"/>
          <w:szCs w:val="22"/>
        </w:rPr>
        <w:t>harq-FeedbackEnablerMulticast</w:t>
      </w:r>
      <w:proofErr w:type="spellEnd"/>
      <w:r w:rsidRPr="00AF0773">
        <w:rPr>
          <w:b/>
          <w:i/>
          <w:sz w:val="22"/>
          <w:szCs w:val="22"/>
        </w:rPr>
        <w:t xml:space="preserve"> </w:t>
      </w:r>
      <w:r>
        <w:rPr>
          <w:b/>
          <w:sz w:val="22"/>
          <w:szCs w:val="22"/>
        </w:rPr>
        <w:t>as:</w:t>
      </w:r>
    </w:p>
    <w:tbl>
      <w:tblPr>
        <w:tblStyle w:val="TableGrid"/>
        <w:tblW w:w="0" w:type="auto"/>
        <w:tblLook w:val="04A0" w:firstRow="1" w:lastRow="0" w:firstColumn="1" w:lastColumn="0" w:noHBand="0" w:noVBand="1"/>
      </w:tblPr>
      <w:tblGrid>
        <w:gridCol w:w="9629"/>
      </w:tblGrid>
      <w:tr w:rsidR="0001397F" w14:paraId="1B65A85B" w14:textId="77777777" w:rsidTr="00906AAD">
        <w:tc>
          <w:tcPr>
            <w:tcW w:w="9629" w:type="dxa"/>
          </w:tcPr>
          <w:p w14:paraId="3EB0ABF6" w14:textId="77777777" w:rsidR="0001397F" w:rsidRPr="00AF0773" w:rsidRDefault="0001397F" w:rsidP="00906AAD">
            <w:pPr>
              <w:pStyle w:val="B1"/>
              <w:spacing w:after="0"/>
              <w:ind w:left="0" w:firstLine="0"/>
              <w:rPr>
                <w:b/>
                <w:i/>
              </w:rPr>
            </w:pPr>
            <w:proofErr w:type="spellStart"/>
            <w:r w:rsidRPr="00AF0773">
              <w:rPr>
                <w:b/>
                <w:i/>
              </w:rPr>
              <w:t>harq-FeedbackEnablerMulticast</w:t>
            </w:r>
            <w:proofErr w:type="spellEnd"/>
          </w:p>
          <w:p w14:paraId="1AC1E472" w14:textId="77777777" w:rsidR="0001397F" w:rsidRDefault="0001397F" w:rsidP="00906AAD">
            <w:pPr>
              <w:spacing w:line="360" w:lineRule="auto"/>
            </w:pPr>
            <w:r w:rsidRPr="0071513F">
              <w:rPr>
                <w:lang w:eastAsia="zh-CN"/>
              </w:rPr>
              <w:t xml:space="preserve">Indicates whether the UE shall provide HARQ feedback for MBS multicast. Value </w:t>
            </w:r>
            <w:r w:rsidRPr="0071513F">
              <w:rPr>
                <w:i/>
                <w:lang w:eastAsia="zh-CN"/>
              </w:rPr>
              <w:t>dci-enabler</w:t>
            </w:r>
            <w:r w:rsidRPr="0071513F">
              <w:rPr>
                <w:lang w:eastAsia="zh-CN"/>
              </w:rPr>
              <w:t xml:space="preserve"> means that whether the UE shall provide HARQ feedback for MBS multicast is indicated by DCI</w:t>
            </w:r>
            <w:r>
              <w:rPr>
                <w:lang w:eastAsia="zh-CN"/>
              </w:rPr>
              <w:t xml:space="preserve"> </w:t>
            </w:r>
            <w:ins w:id="7" w:author="Huawei, HiSilicon" w:date="2022-11-15T18:55:00Z">
              <w:r w:rsidRPr="0071513F">
                <w:rPr>
                  <w:lang w:eastAsia="zh-CN"/>
                </w:rPr>
                <w:t xml:space="preserve">as </w:t>
              </w:r>
              <w:r w:rsidRPr="00AF0773">
                <w:rPr>
                  <w:rFonts w:hint="eastAsia"/>
                  <w:lang w:eastAsia="zh-CN"/>
                </w:rPr>
                <w:t>specified</w:t>
              </w:r>
              <w:r w:rsidRPr="0071513F">
                <w:rPr>
                  <w:lang w:eastAsia="zh-CN"/>
                </w:rPr>
                <w:t xml:space="preserve"> in TS 38.213 [</w:t>
              </w:r>
              <w:r>
                <w:rPr>
                  <w:lang w:eastAsia="zh-CN"/>
                </w:rPr>
                <w:t>13</w:t>
              </w:r>
              <w:r w:rsidRPr="0071513F">
                <w:rPr>
                  <w:lang w:eastAsia="zh-CN"/>
                </w:rPr>
                <w:t>]</w:t>
              </w:r>
            </w:ins>
            <w:r w:rsidRPr="0071513F">
              <w:rPr>
                <w:lang w:eastAsia="zh-CN"/>
              </w:rPr>
              <w:t xml:space="preserve">. Value enabled means the UE shall always provide HARQ feedback for MBS multicast. When the field is absent, </w:t>
            </w:r>
            <w:ins w:id="8" w:author="Huawei, HiSilicon" w:date="2022-11-15T18:49:00Z">
              <w:r w:rsidRPr="008E0686">
                <w:rPr>
                  <w:lang w:eastAsia="zh-CN"/>
                </w:rPr>
                <w:t xml:space="preserve">the UE </w:t>
              </w:r>
              <w:r>
                <w:rPr>
                  <w:lang w:eastAsia="zh-CN"/>
                </w:rPr>
                <w:t>doesn’t</w:t>
              </w:r>
              <w:r w:rsidRPr="008E0686">
                <w:rPr>
                  <w:lang w:eastAsia="zh-CN"/>
                </w:rPr>
                <w:t xml:space="preserve"> provide HARQ feedback for MBS multicast</w:t>
              </w:r>
            </w:ins>
            <w:del w:id="9" w:author="Huawei, HiSilicon" w:date="2022-11-15T18:49:00Z">
              <w:r w:rsidRPr="0071513F" w:rsidDel="00AF0773">
                <w:rPr>
                  <w:lang w:eastAsia="zh-CN"/>
                </w:rPr>
                <w:delText>the value "</w:delText>
              </w:r>
              <w:r w:rsidRPr="0071513F" w:rsidDel="00AF0773">
                <w:rPr>
                  <w:i/>
                  <w:lang w:eastAsia="zh-CN"/>
                </w:rPr>
                <w:delText>disabled</w:delText>
              </w:r>
              <w:r w:rsidRPr="0071513F" w:rsidDel="00AF0773">
                <w:rPr>
                  <w:lang w:eastAsia="zh-CN"/>
                </w:rPr>
                <w:delText>" is used</w:delText>
              </w:r>
            </w:del>
            <w:r w:rsidRPr="0071513F">
              <w:rPr>
                <w:lang w:eastAsia="zh-CN"/>
              </w:rPr>
              <w:t xml:space="preserve"> as </w:t>
            </w:r>
            <w:del w:id="10" w:author="Huawei, HiSilicon" w:date="2022-11-15T18:50:00Z">
              <w:r w:rsidRPr="00AF0773" w:rsidDel="00AF0773">
                <w:rPr>
                  <w:rFonts w:hint="eastAsia"/>
                  <w:lang w:eastAsia="zh-CN"/>
                </w:rPr>
                <w:delText>defined</w:delText>
              </w:r>
            </w:del>
            <w:ins w:id="11" w:author="Huawei, HiSilicon" w:date="2022-11-15T18:50:00Z">
              <w:r w:rsidRPr="00AF0773">
                <w:rPr>
                  <w:rFonts w:hint="eastAsia"/>
                  <w:lang w:eastAsia="zh-CN"/>
                </w:rPr>
                <w:t>specified</w:t>
              </w:r>
            </w:ins>
            <w:r w:rsidRPr="0071513F">
              <w:rPr>
                <w:lang w:eastAsia="zh-CN"/>
              </w:rPr>
              <w:t xml:space="preserve"> in TS 38.213 [</w:t>
            </w:r>
            <w:del w:id="12" w:author="Huawei, HiSilicon" w:date="2022-11-15T18:50:00Z">
              <w:r w:rsidRPr="0071513F" w:rsidDel="00AF0773">
                <w:rPr>
                  <w:lang w:eastAsia="zh-CN"/>
                </w:rPr>
                <w:delText>3</w:delText>
              </w:r>
            </w:del>
            <w:ins w:id="13" w:author="Huawei, HiSilicon" w:date="2022-11-15T18:50:00Z">
              <w:r>
                <w:rPr>
                  <w:lang w:eastAsia="zh-CN"/>
                </w:rPr>
                <w:t>13</w:t>
              </w:r>
            </w:ins>
            <w:r w:rsidRPr="0071513F">
              <w:rPr>
                <w:lang w:eastAsia="zh-CN"/>
              </w:rPr>
              <w:t>].</w:t>
            </w:r>
          </w:p>
        </w:tc>
      </w:tr>
    </w:tbl>
    <w:p w14:paraId="25F874B7" w14:textId="77777777" w:rsidR="0001397F" w:rsidRDefault="0001397F" w:rsidP="0001397F">
      <w:pPr>
        <w:rPr>
          <w:b/>
          <w:sz w:val="22"/>
          <w:szCs w:val="22"/>
          <w:lang w:eastAsia="zh-CN"/>
        </w:rPr>
      </w:pPr>
    </w:p>
    <w:p w14:paraId="47A25929" w14:textId="77777777" w:rsidR="0001397F" w:rsidRDefault="0001397F" w:rsidP="0001397F">
      <w:pPr>
        <w:ind w:left="1440" w:hanging="1440"/>
        <w:rPr>
          <w:b/>
          <w:bCs/>
          <w:sz w:val="22"/>
          <w:lang w:val="en-US"/>
        </w:rPr>
      </w:pPr>
      <w:r>
        <w:rPr>
          <w:b/>
          <w:bCs/>
          <w:sz w:val="22"/>
          <w:szCs w:val="22"/>
          <w:lang w:eastAsia="sv-SE"/>
        </w:rPr>
        <w:t xml:space="preserve">Proposal 2: </w:t>
      </w:r>
      <w:r>
        <w:rPr>
          <w:b/>
          <w:bCs/>
          <w:sz w:val="22"/>
          <w:lang w:eastAsia="sv-SE"/>
        </w:rPr>
        <w:t xml:space="preserve">The correction </w:t>
      </w:r>
      <w:r>
        <w:rPr>
          <w:b/>
          <w:bCs/>
          <w:sz w:val="22"/>
          <w:szCs w:val="22"/>
          <w:lang w:eastAsia="sv-SE"/>
        </w:rPr>
        <w:t xml:space="preserve">of clause 5.3.5.6.7 in </w:t>
      </w:r>
      <w:r w:rsidRPr="006F3857">
        <w:rPr>
          <w:b/>
          <w:bCs/>
          <w:sz w:val="22"/>
          <w:szCs w:val="22"/>
          <w:lang w:eastAsia="sv-SE"/>
        </w:rPr>
        <w:t>R2-2211302</w:t>
      </w:r>
      <w:r>
        <w:rPr>
          <w:b/>
          <w:bCs/>
          <w:sz w:val="22"/>
          <w:szCs w:val="22"/>
          <w:lang w:eastAsia="sv-SE"/>
        </w:rPr>
        <w:t xml:space="preserve"> </w:t>
      </w:r>
      <w:r>
        <w:rPr>
          <w:b/>
          <w:bCs/>
          <w:sz w:val="22"/>
          <w:lang w:eastAsia="sv-SE"/>
        </w:rPr>
        <w:t>is agreed</w:t>
      </w:r>
      <w:r>
        <w:rPr>
          <w:b/>
          <w:bCs/>
          <w:sz w:val="22"/>
          <w:lang w:val="en-US"/>
        </w:rPr>
        <w:t>:</w:t>
      </w:r>
    </w:p>
    <w:tbl>
      <w:tblPr>
        <w:tblStyle w:val="TableGrid"/>
        <w:tblW w:w="8646" w:type="dxa"/>
        <w:tblLayout w:type="fixed"/>
        <w:tblLook w:val="04A0" w:firstRow="1" w:lastRow="0" w:firstColumn="1" w:lastColumn="0" w:noHBand="0" w:noVBand="1"/>
      </w:tblPr>
      <w:tblGrid>
        <w:gridCol w:w="8646"/>
      </w:tblGrid>
      <w:tr w:rsidR="0001397F" w14:paraId="14F50600" w14:textId="77777777" w:rsidTr="00906AAD">
        <w:tc>
          <w:tcPr>
            <w:tcW w:w="8646" w:type="dxa"/>
          </w:tcPr>
          <w:p w14:paraId="3A435B14" w14:textId="77777777" w:rsidR="0001397F" w:rsidRDefault="0001397F" w:rsidP="00906AAD">
            <w:pPr>
              <w:pStyle w:val="Heading5"/>
              <w:rPr>
                <w:rFonts w:eastAsia="MS Mincho"/>
                <w:lang w:eastAsia="en-US"/>
              </w:rPr>
            </w:pPr>
            <w:r>
              <w:rPr>
                <w:rFonts w:eastAsia="MS Mincho"/>
              </w:rPr>
              <w:lastRenderedPageBreak/>
              <w:t>5.3.5.6.7</w:t>
            </w:r>
            <w:r>
              <w:rPr>
                <w:rFonts w:eastAsia="MS Mincho"/>
              </w:rPr>
              <w:tab/>
              <w:t>Multicast MRB addition/modification</w:t>
            </w:r>
          </w:p>
          <w:p w14:paraId="4509D84B" w14:textId="77777777" w:rsidR="0001397F" w:rsidRDefault="0001397F" w:rsidP="00906AAD">
            <w:pPr>
              <w:rPr>
                <w:lang w:eastAsia="en-US"/>
              </w:rPr>
            </w:pPr>
            <w:r>
              <w:t xml:space="preserve">The UE shall for each element in the order of entry in the list </w:t>
            </w:r>
            <w:proofErr w:type="spellStart"/>
            <w:r>
              <w:rPr>
                <w:i/>
                <w:iCs/>
              </w:rPr>
              <w:t>mrb-ToAddModList</w:t>
            </w:r>
            <w:proofErr w:type="spellEnd"/>
            <w:r>
              <w:t>:</w:t>
            </w:r>
          </w:p>
          <w:p w14:paraId="25BBA0C5" w14:textId="77777777" w:rsidR="0001397F" w:rsidRDefault="0001397F" w:rsidP="00906AAD">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2A137225" w14:textId="77777777" w:rsidR="0001397F" w:rsidRDefault="0001397F" w:rsidP="00906AAD">
            <w:pPr>
              <w:pStyle w:val="B3"/>
              <w:ind w:left="0" w:firstLine="0"/>
              <w:rPr>
                <w:color w:val="FF0000"/>
                <w:lang w:eastAsia="zh-CN"/>
              </w:rPr>
            </w:pPr>
            <w:r>
              <w:rPr>
                <w:rFonts w:hint="eastAsia"/>
                <w:color w:val="FF0000"/>
                <w:lang w:eastAsia="zh-CN"/>
              </w:rPr>
              <w:t>*</w:t>
            </w:r>
            <w:r>
              <w:rPr>
                <w:color w:val="FF0000"/>
                <w:lang w:eastAsia="zh-CN"/>
              </w:rPr>
              <w:t>**Text omitted***</w:t>
            </w:r>
          </w:p>
          <w:p w14:paraId="470EC158" w14:textId="77777777" w:rsidR="0001397F" w:rsidRDefault="0001397F" w:rsidP="00906AAD">
            <w:pPr>
              <w:pStyle w:val="B1"/>
            </w:pPr>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p>
          <w:p w14:paraId="1C1C26E3" w14:textId="77777777" w:rsidR="0001397F" w:rsidRDefault="0001397F" w:rsidP="00906AAD">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7F0C84BD" w14:textId="77777777" w:rsidR="0001397F" w:rsidRDefault="0001397F" w:rsidP="00906AAD">
            <w:pPr>
              <w:pStyle w:val="B2"/>
              <w:rPr>
                <w:del w:id="14" w:author="CATT" w:date="2022-11-01T16:36:00Z"/>
              </w:rPr>
            </w:pPr>
            <w:del w:id="15" w:author="CATT" w:date="2022-11-01T16:36:00Z">
              <w:r>
                <w:delText>2&gt;</w:delText>
              </w:r>
              <w:r>
                <w:tab/>
                <w:delText xml:space="preserve">if at least one multicast MRB was configured with the same </w:delText>
              </w:r>
              <w:r>
                <w:rPr>
                  <w:i/>
                </w:rPr>
                <w:delText>mbs-SessionId</w:delText>
              </w:r>
              <w:r>
                <w:delText xml:space="preserve"> prior to receiving this reconfiguration message:</w:delText>
              </w:r>
            </w:del>
          </w:p>
          <w:p w14:paraId="1E4D424B" w14:textId="77777777" w:rsidR="0001397F" w:rsidRDefault="0001397F" w:rsidP="00906AAD">
            <w:pPr>
              <w:pStyle w:val="B3"/>
              <w:ind w:left="851"/>
            </w:pPr>
            <w:del w:id="16" w:author="CATT" w:date="2022-11-01T16:37:00Z">
              <w:r>
                <w:delText>3</w:delText>
              </w:r>
            </w:del>
            <w:ins w:id="17" w:author="CATT" w:date="2022-11-01T16:37:00Z">
              <w:r>
                <w:rPr>
                  <w:lang w:eastAsia="zh-CN"/>
                </w:rPr>
                <w:t>2</w:t>
              </w:r>
            </w:ins>
            <w:r>
              <w:t>&gt;</w:t>
            </w:r>
            <w:r>
              <w:tab/>
              <w:t xml:space="preserve">associate the established multicast MRB with the corresponding </w:t>
            </w:r>
            <w:proofErr w:type="spellStart"/>
            <w:r>
              <w:rPr>
                <w:i/>
              </w:rPr>
              <w:t>mbs-SessionId</w:t>
            </w:r>
            <w:proofErr w:type="spellEnd"/>
            <w:r>
              <w:t>;</w:t>
            </w:r>
          </w:p>
        </w:tc>
      </w:tr>
    </w:tbl>
    <w:p w14:paraId="16F3DDCF" w14:textId="77777777" w:rsidR="0001397F" w:rsidRDefault="0001397F" w:rsidP="0001397F">
      <w:pPr>
        <w:ind w:left="1440" w:hanging="1440"/>
        <w:rPr>
          <w:rFonts w:eastAsia="Yu Mincho"/>
        </w:rPr>
      </w:pPr>
    </w:p>
    <w:p w14:paraId="2490FD55" w14:textId="77777777" w:rsidR="0001397F" w:rsidRDefault="0001397F" w:rsidP="0001397F">
      <w:pPr>
        <w:ind w:left="1440" w:hanging="1440"/>
        <w:rPr>
          <w:b/>
          <w:bCs/>
          <w:sz w:val="22"/>
          <w:lang w:val="en-US"/>
        </w:rPr>
      </w:pPr>
      <w:r>
        <w:rPr>
          <w:b/>
          <w:bCs/>
          <w:sz w:val="22"/>
          <w:szCs w:val="22"/>
          <w:lang w:eastAsia="sv-SE"/>
        </w:rPr>
        <w:t xml:space="preserve">Proposal 3: </w:t>
      </w:r>
      <w:r>
        <w:rPr>
          <w:b/>
          <w:bCs/>
          <w:sz w:val="22"/>
          <w:lang w:eastAsia="sv-SE"/>
        </w:rPr>
        <w:t xml:space="preserve">The correction </w:t>
      </w:r>
      <w:r>
        <w:rPr>
          <w:b/>
          <w:bCs/>
          <w:sz w:val="22"/>
          <w:szCs w:val="22"/>
          <w:lang w:eastAsia="sv-SE"/>
        </w:rPr>
        <w:t xml:space="preserve">of clause 5.9.4.2 in </w:t>
      </w:r>
      <w:r w:rsidRPr="00901E89">
        <w:rPr>
          <w:b/>
          <w:bCs/>
          <w:sz w:val="22"/>
          <w:szCs w:val="22"/>
          <w:lang w:eastAsia="sv-SE"/>
        </w:rPr>
        <w:t>R2-2211303</w:t>
      </w:r>
      <w:r>
        <w:rPr>
          <w:b/>
          <w:bCs/>
          <w:sz w:val="22"/>
          <w:szCs w:val="22"/>
          <w:lang w:eastAsia="sv-SE"/>
        </w:rPr>
        <w:t xml:space="preserve"> </w:t>
      </w:r>
      <w:r>
        <w:rPr>
          <w:b/>
          <w:bCs/>
          <w:sz w:val="22"/>
          <w:lang w:eastAsia="sv-SE"/>
        </w:rPr>
        <w:t>is agreed</w:t>
      </w:r>
      <w:r>
        <w:rPr>
          <w:b/>
          <w:bCs/>
          <w:sz w:val="22"/>
          <w:lang w:val="en-US"/>
        </w:rPr>
        <w:t>:</w:t>
      </w:r>
    </w:p>
    <w:tbl>
      <w:tblPr>
        <w:tblStyle w:val="TableGrid"/>
        <w:tblW w:w="8646" w:type="dxa"/>
        <w:tblLayout w:type="fixed"/>
        <w:tblLook w:val="04A0" w:firstRow="1" w:lastRow="0" w:firstColumn="1" w:lastColumn="0" w:noHBand="0" w:noVBand="1"/>
      </w:tblPr>
      <w:tblGrid>
        <w:gridCol w:w="8646"/>
      </w:tblGrid>
      <w:tr w:rsidR="0001397F" w14:paraId="149E4039" w14:textId="77777777" w:rsidTr="00906AAD">
        <w:tc>
          <w:tcPr>
            <w:tcW w:w="8646" w:type="dxa"/>
          </w:tcPr>
          <w:p w14:paraId="69536305" w14:textId="77777777" w:rsidR="0001397F" w:rsidRDefault="0001397F" w:rsidP="00906AAD">
            <w:pPr>
              <w:pStyle w:val="Heading4"/>
              <w:rPr>
                <w:lang w:eastAsia="en-US"/>
              </w:rPr>
            </w:pPr>
            <w:r>
              <w:t>5.9.4.2</w:t>
            </w:r>
            <w:r>
              <w:tab/>
              <w:t>Initiation</w:t>
            </w:r>
          </w:p>
          <w:p w14:paraId="3F0A990C" w14:textId="77777777" w:rsidR="0001397F" w:rsidRDefault="0001397F" w:rsidP="00906AAD">
            <w:pPr>
              <w:pStyle w:val="B3"/>
              <w:ind w:left="851"/>
            </w:pPr>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w:t>
            </w:r>
            <w:proofErr w:type="spellStart"/>
            <w:r>
              <w:rPr>
                <w:lang w:eastAsia="zh-CN"/>
              </w:rPr>
              <w:t>signalling</w:t>
            </w:r>
            <w:proofErr w:type="spellEnd"/>
            <w:r>
              <w:rPr>
                <w:lang w:eastAsia="zh-CN"/>
              </w:rPr>
              <w:t>, upon handover</w:t>
            </w:r>
            <w:ins w:id="18" w:author="CATT" w:date="2022-11-01T13:51:00Z">
              <w:r>
                <w:rPr>
                  <w:lang w:eastAsia="zh-CN"/>
                </w:rPr>
                <w:t>, upon RRC</w:t>
              </w:r>
            </w:ins>
            <w:ins w:id="19" w:author="CATT" w:date="2022-11-01T13:52:00Z">
              <w:r>
                <w:rPr>
                  <w:lang w:eastAsia="zh-CN"/>
                </w:rPr>
                <w:t xml:space="preserve"> connection </w:t>
              </w:r>
              <w:r>
                <w:rPr>
                  <w:rFonts w:eastAsia="MS Mincho"/>
                </w:rPr>
                <w:t>re-establishment</w:t>
              </w:r>
            </w:ins>
            <w:r>
              <w:t>.</w:t>
            </w:r>
          </w:p>
        </w:tc>
      </w:tr>
    </w:tbl>
    <w:p w14:paraId="16127C8A" w14:textId="77777777" w:rsidR="0001397F" w:rsidRPr="0033702C" w:rsidRDefault="0001397F" w:rsidP="0001397F">
      <w:pPr>
        <w:rPr>
          <w:rFonts w:eastAsia="Yu Mincho"/>
        </w:rPr>
      </w:pPr>
    </w:p>
    <w:p w14:paraId="5E406597" w14:textId="77777777" w:rsidR="0001397F" w:rsidRDefault="0001397F" w:rsidP="0001397F">
      <w:pPr>
        <w:ind w:left="1440" w:hanging="1440"/>
        <w:rPr>
          <w:b/>
          <w:bCs/>
          <w:sz w:val="22"/>
          <w:lang w:val="en-US"/>
        </w:rPr>
      </w:pPr>
      <w:r>
        <w:rPr>
          <w:b/>
          <w:bCs/>
          <w:sz w:val="22"/>
          <w:szCs w:val="22"/>
          <w:lang w:eastAsia="sv-SE"/>
        </w:rPr>
        <w:t xml:space="preserve">Proposal 4: </w:t>
      </w:r>
      <w:r>
        <w:rPr>
          <w:b/>
          <w:bCs/>
          <w:sz w:val="22"/>
          <w:lang w:eastAsia="sv-SE"/>
        </w:rPr>
        <w:t xml:space="preserve">The following correction </w:t>
      </w:r>
      <w:r>
        <w:rPr>
          <w:b/>
          <w:bCs/>
          <w:sz w:val="22"/>
          <w:szCs w:val="22"/>
          <w:lang w:eastAsia="sv-SE"/>
        </w:rPr>
        <w:t xml:space="preserve">in clause 5.3.2.3 </w:t>
      </w:r>
      <w:r>
        <w:rPr>
          <w:b/>
          <w:bCs/>
          <w:sz w:val="22"/>
          <w:lang w:eastAsia="sv-SE"/>
        </w:rPr>
        <w:t>is agreed</w:t>
      </w:r>
      <w:r>
        <w:rPr>
          <w:b/>
          <w:bCs/>
          <w:sz w:val="22"/>
          <w:lang w:val="en-US"/>
        </w:rPr>
        <w:t>:</w:t>
      </w:r>
    </w:p>
    <w:tbl>
      <w:tblPr>
        <w:tblStyle w:val="TableGrid"/>
        <w:tblW w:w="8646" w:type="dxa"/>
        <w:tblLayout w:type="fixed"/>
        <w:tblLook w:val="04A0" w:firstRow="1" w:lastRow="0" w:firstColumn="1" w:lastColumn="0" w:noHBand="0" w:noVBand="1"/>
      </w:tblPr>
      <w:tblGrid>
        <w:gridCol w:w="8646"/>
      </w:tblGrid>
      <w:tr w:rsidR="0001397F" w14:paraId="6173472A" w14:textId="77777777" w:rsidTr="00906AAD">
        <w:tc>
          <w:tcPr>
            <w:tcW w:w="8646" w:type="dxa"/>
          </w:tcPr>
          <w:p w14:paraId="6786392E" w14:textId="77777777" w:rsidR="0001397F" w:rsidRDefault="0001397F" w:rsidP="00906AAD">
            <w:pPr>
              <w:pStyle w:val="Heading4"/>
              <w:rPr>
                <w:lang w:eastAsia="en-US"/>
              </w:rPr>
            </w:pPr>
            <w:r>
              <w:t>5.3.2.3</w:t>
            </w:r>
            <w:r>
              <w:tab/>
              <w:t xml:space="preserve">Reception of the </w:t>
            </w:r>
            <w:r>
              <w:rPr>
                <w:i/>
              </w:rPr>
              <w:t>Paging</w:t>
            </w:r>
            <w:r>
              <w:t xml:space="preserve"> </w:t>
            </w:r>
            <w:r>
              <w:rPr>
                <w:i/>
              </w:rPr>
              <w:t>message</w:t>
            </w:r>
            <w:r>
              <w:t xml:space="preserve"> by the UE or </w:t>
            </w:r>
            <w:proofErr w:type="spellStart"/>
            <w:r>
              <w:rPr>
                <w:i/>
              </w:rPr>
              <w:t>PagingRecord</w:t>
            </w:r>
            <w:proofErr w:type="spellEnd"/>
            <w:r>
              <w:t xml:space="preserve"> by the L2 U2N Remote UE</w:t>
            </w:r>
          </w:p>
          <w:p w14:paraId="234C860F" w14:textId="77777777" w:rsidR="0001397F" w:rsidRDefault="0001397F" w:rsidP="00906AAD">
            <w:pPr>
              <w:rPr>
                <w:lang w:eastAsia="en-US"/>
              </w:rPr>
            </w:pPr>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49BFB9F3" w14:textId="77777777" w:rsidR="0001397F" w:rsidRPr="007B24F8" w:rsidRDefault="0001397F" w:rsidP="00906AAD">
            <w:pPr>
              <w:pStyle w:val="B1"/>
              <w:ind w:leftChars="50" w:left="100" w:firstLineChars="250" w:firstLine="500"/>
            </w:pPr>
            <w:r>
              <w:t>….</w:t>
            </w:r>
          </w:p>
          <w:p w14:paraId="5B4D8A93" w14:textId="77777777" w:rsidR="0001397F" w:rsidRPr="00414289" w:rsidRDefault="0001397F" w:rsidP="00906AAD">
            <w:pPr>
              <w:pStyle w:val="B1"/>
            </w:pPr>
            <w:r w:rsidRPr="00414289">
              <w:t>1&gt;</w:t>
            </w:r>
            <w:r w:rsidRPr="00414289">
              <w:tab/>
              <w:t xml:space="preserve">if in RRC_INACTIVE and the UE has joined one or more MBS session(s) indicated by the </w:t>
            </w:r>
            <w:del w:id="20" w:author="Huawei, HiSilicon" w:date="2022-11-16T00:16:00Z">
              <w:r w:rsidRPr="00414289" w:rsidDel="0033702C">
                <w:rPr>
                  <w:i/>
                </w:rPr>
                <w:delText>TMGI</w:delText>
              </w:r>
              <w:r w:rsidRPr="0033702C" w:rsidDel="0033702C">
                <w:delText xml:space="preserve"> </w:delText>
              </w:r>
            </w:del>
            <w:ins w:id="21" w:author="Huawei, HiSilicon" w:date="2022-11-16T00:16:00Z">
              <w:r w:rsidRPr="00414289">
                <w:rPr>
                  <w:i/>
                </w:rPr>
                <w:t>TMGI</w:t>
              </w:r>
              <w:r>
                <w:t xml:space="preserve">(s) </w:t>
              </w:r>
            </w:ins>
            <w:r w:rsidRPr="00414289">
              <w:t xml:space="preserve">included in the </w:t>
            </w:r>
            <w:proofErr w:type="spellStart"/>
            <w:r w:rsidRPr="00414289">
              <w:rPr>
                <w:i/>
              </w:rPr>
              <w:t>pagingGroupList</w:t>
            </w:r>
            <w:proofErr w:type="spellEnd"/>
            <w:r w:rsidRPr="00414289">
              <w:t>:</w:t>
            </w:r>
          </w:p>
          <w:p w14:paraId="48CA0770" w14:textId="77777777" w:rsidR="0001397F" w:rsidRPr="00414289" w:rsidRDefault="0001397F" w:rsidP="00906AAD">
            <w:pPr>
              <w:ind w:firstLineChars="300" w:firstLine="600"/>
              <w:rPr>
                <w:rFonts w:cs="Arial"/>
                <w:bCs/>
                <w:lang w:eastAsia="zh-CN"/>
              </w:rPr>
            </w:pPr>
            <w:r w:rsidRPr="00414289">
              <w:rPr>
                <w:rFonts w:cs="Arial"/>
                <w:bCs/>
                <w:lang w:eastAsia="zh-CN"/>
              </w:rPr>
              <w:t>….</w:t>
            </w:r>
          </w:p>
          <w:p w14:paraId="098C2BF5" w14:textId="77777777" w:rsidR="0001397F" w:rsidRPr="00414289" w:rsidRDefault="0001397F" w:rsidP="00906AAD">
            <w:pPr>
              <w:pStyle w:val="B4"/>
              <w:ind w:left="567" w:firstLine="0"/>
              <w:rPr>
                <w:lang w:eastAsia="zh-CN"/>
              </w:rPr>
            </w:pPr>
            <w:r w:rsidRPr="00414289">
              <w:rPr>
                <w:lang w:eastAsia="zh-CN"/>
              </w:rPr>
              <w:t>2&gt; else:</w:t>
            </w:r>
          </w:p>
          <w:p w14:paraId="617F086E" w14:textId="77777777" w:rsidR="0001397F" w:rsidRPr="007B24F8" w:rsidRDefault="0001397F" w:rsidP="00906AAD">
            <w:pPr>
              <w:ind w:firstLineChars="400" w:firstLine="800"/>
              <w:rPr>
                <w:color w:val="0070C0"/>
              </w:rPr>
            </w:pPr>
            <w:r w:rsidRPr="00414289">
              <w:rPr>
                <w:lang w:eastAsia="zh-CN"/>
              </w:rPr>
              <w:t>3&gt; forward the</w:t>
            </w:r>
            <w:r w:rsidRPr="00414289">
              <w:rPr>
                <w:i/>
                <w:lang w:eastAsia="zh-CN"/>
              </w:rPr>
              <w:t xml:space="preserve"> </w:t>
            </w:r>
            <w:del w:id="22" w:author="Huawei, HiSilicon" w:date="2022-11-16T00:16:00Z">
              <w:r w:rsidRPr="00414289" w:rsidDel="0033702C">
                <w:rPr>
                  <w:i/>
                  <w:lang w:eastAsia="zh-CN"/>
                </w:rPr>
                <w:delText>TMGI</w:delText>
              </w:r>
              <w:r w:rsidRPr="0033702C" w:rsidDel="0033702C">
                <w:rPr>
                  <w:color w:val="FF0000"/>
                  <w:lang w:eastAsia="zh-CN"/>
                </w:rPr>
                <w:delText xml:space="preserve"> </w:delText>
              </w:r>
            </w:del>
            <w:ins w:id="23" w:author="Huawei, HiSilicon" w:date="2022-11-16T00:16:00Z">
              <w:r w:rsidRPr="00414289">
                <w:rPr>
                  <w:i/>
                  <w:lang w:eastAsia="zh-CN"/>
                </w:rPr>
                <w:t>TMGI</w:t>
              </w:r>
              <w:r>
                <w:rPr>
                  <w:color w:val="FF0000"/>
                  <w:lang w:eastAsia="zh-CN"/>
                </w:rPr>
                <w:t xml:space="preserve">(s) </w:t>
              </w:r>
            </w:ins>
            <w:r w:rsidRPr="00414289">
              <w:rPr>
                <w:lang w:eastAsia="zh-CN"/>
              </w:rPr>
              <w:t>to the upper layers;</w:t>
            </w:r>
          </w:p>
        </w:tc>
      </w:tr>
    </w:tbl>
    <w:p w14:paraId="1E7E02FB" w14:textId="77777777" w:rsidR="0001397F" w:rsidRPr="007B24F8" w:rsidRDefault="0001397F" w:rsidP="0001397F">
      <w:pPr>
        <w:pStyle w:val="B1"/>
        <w:rPr>
          <w:rFonts w:eastAsia="Calibri"/>
          <w:sz w:val="22"/>
          <w:szCs w:val="22"/>
        </w:rPr>
      </w:pPr>
    </w:p>
    <w:p w14:paraId="63452029" w14:textId="77777777" w:rsidR="0001397F" w:rsidRPr="0033702C" w:rsidRDefault="0001397F" w:rsidP="0001397F">
      <w:pPr>
        <w:ind w:left="1440" w:hanging="1440"/>
        <w:rPr>
          <w:rFonts w:eastAsia="Yu Mincho"/>
          <w:b/>
          <w:bCs/>
          <w:sz w:val="22"/>
          <w:lang w:val="en-US"/>
        </w:rPr>
      </w:pPr>
      <w:r>
        <w:rPr>
          <w:b/>
          <w:bCs/>
          <w:sz w:val="22"/>
          <w:szCs w:val="22"/>
          <w:lang w:eastAsia="sv-SE"/>
        </w:rPr>
        <w:t xml:space="preserve">Proposal 5: </w:t>
      </w:r>
      <w:r>
        <w:rPr>
          <w:b/>
          <w:bCs/>
          <w:sz w:val="22"/>
          <w:lang w:eastAsia="sv-SE"/>
        </w:rPr>
        <w:t xml:space="preserve">The following correction </w:t>
      </w:r>
      <w:r>
        <w:rPr>
          <w:b/>
          <w:bCs/>
          <w:sz w:val="22"/>
          <w:szCs w:val="22"/>
          <w:lang w:eastAsia="sv-SE"/>
        </w:rPr>
        <w:t xml:space="preserve">of field description of </w:t>
      </w:r>
      <w:proofErr w:type="spellStart"/>
      <w:r w:rsidRPr="00A62F1F">
        <w:rPr>
          <w:b/>
          <w:bCs/>
          <w:i/>
          <w:sz w:val="22"/>
          <w:szCs w:val="22"/>
          <w:lang w:eastAsia="sv-SE"/>
        </w:rPr>
        <w:t>headerCompression</w:t>
      </w:r>
      <w:proofErr w:type="spellEnd"/>
      <w:r>
        <w:rPr>
          <w:b/>
          <w:bCs/>
          <w:sz w:val="22"/>
          <w:szCs w:val="22"/>
          <w:lang w:eastAsia="sv-SE"/>
        </w:rPr>
        <w:t xml:space="preserve"> in </w:t>
      </w:r>
      <w:r w:rsidRPr="009132AE">
        <w:rPr>
          <w:b/>
          <w:bCs/>
          <w:sz w:val="22"/>
          <w:szCs w:val="22"/>
          <w:lang w:eastAsia="sv-SE"/>
        </w:rPr>
        <w:t>R2-2211365</w:t>
      </w:r>
      <w:r>
        <w:rPr>
          <w:b/>
          <w:bCs/>
          <w:sz w:val="22"/>
          <w:szCs w:val="22"/>
          <w:lang w:eastAsia="sv-SE"/>
        </w:rPr>
        <w:t xml:space="preserve"> </w:t>
      </w:r>
      <w:r>
        <w:rPr>
          <w:b/>
          <w:bCs/>
          <w:sz w:val="22"/>
          <w:lang w:eastAsia="sv-SE"/>
        </w:rPr>
        <w:t>is agreed</w:t>
      </w:r>
      <w:r>
        <w:rPr>
          <w:b/>
          <w:bCs/>
          <w:sz w:val="22"/>
          <w:lang w:val="en-US"/>
        </w:rPr>
        <w:t>:</w:t>
      </w:r>
    </w:p>
    <w:tbl>
      <w:tblPr>
        <w:tblStyle w:val="TableGrid"/>
        <w:tblW w:w="0" w:type="auto"/>
        <w:tblLook w:val="04A0" w:firstRow="1" w:lastRow="0" w:firstColumn="1" w:lastColumn="0" w:noHBand="0" w:noVBand="1"/>
      </w:tblPr>
      <w:tblGrid>
        <w:gridCol w:w="9629"/>
      </w:tblGrid>
      <w:tr w:rsidR="0001397F" w14:paraId="1EB36319" w14:textId="77777777" w:rsidTr="00906AAD">
        <w:tc>
          <w:tcPr>
            <w:tcW w:w="9629" w:type="dxa"/>
          </w:tcPr>
          <w:p w14:paraId="6DEFC1F3" w14:textId="77777777" w:rsidR="0001397F" w:rsidRDefault="0001397F" w:rsidP="00906AAD">
            <w:pPr>
              <w:pStyle w:val="TAL"/>
              <w:rPr>
                <w:b/>
                <w:i/>
                <w:lang w:eastAsia="en-GB"/>
              </w:rPr>
            </w:pPr>
            <w:proofErr w:type="spellStart"/>
            <w:r>
              <w:rPr>
                <w:b/>
                <w:i/>
                <w:lang w:eastAsia="en-GB"/>
              </w:rPr>
              <w:t>headerCompression</w:t>
            </w:r>
            <w:proofErr w:type="spellEnd"/>
          </w:p>
          <w:p w14:paraId="21F06730" w14:textId="77777777" w:rsidR="0001397F" w:rsidRDefault="0001397F" w:rsidP="00906AAD">
            <w:pPr>
              <w:spacing w:line="360" w:lineRule="auto"/>
            </w:pPr>
            <w:r>
              <w:rPr>
                <w:lang w:eastAsia="zh-CN"/>
              </w:rPr>
              <w:t>If ROHC is configured, the UE shall apply the configured ROHC profile(s) in downlink.</w:t>
            </w:r>
            <w:del w:id="24" w:author="Huawei, HiSilicon" w:date="2022-11-15T22:53:00Z">
              <w:r w:rsidDel="00423262">
                <w:rPr>
                  <w:lang w:eastAsia="zh-CN"/>
                </w:rPr>
                <w:delText xml:space="preserve"> </w:delText>
              </w:r>
              <w:r w:rsidRPr="00F90CF0" w:rsidDel="00423262">
                <w:rPr>
                  <w:lang w:eastAsia="zh-CN"/>
                </w:rPr>
                <w:delText>When the field is absent the UE applies the value as specified in 9.1.1.7.</w:delText>
              </w:r>
            </w:del>
          </w:p>
        </w:tc>
      </w:tr>
    </w:tbl>
    <w:p w14:paraId="62ED7492" w14:textId="77777777" w:rsidR="0001397F" w:rsidRPr="00F90CF0" w:rsidRDefault="0001397F" w:rsidP="0001397F">
      <w:pPr>
        <w:rPr>
          <w:sz w:val="22"/>
          <w:lang w:eastAsia="zh-CN"/>
        </w:rPr>
      </w:pPr>
    </w:p>
    <w:p w14:paraId="4A9DF19C" w14:textId="77777777" w:rsidR="0001397F" w:rsidRPr="00283060" w:rsidRDefault="0001397F" w:rsidP="0001397F">
      <w:pPr>
        <w:rPr>
          <w:b/>
          <w:sz w:val="22"/>
          <w:lang w:eastAsia="zh-CN"/>
        </w:rPr>
      </w:pPr>
      <w:r w:rsidRPr="00283060">
        <w:rPr>
          <w:rFonts w:hint="eastAsia"/>
          <w:b/>
          <w:sz w:val="22"/>
          <w:lang w:eastAsia="zh-CN"/>
        </w:rPr>
        <w:t>P</w:t>
      </w:r>
      <w:r w:rsidRPr="00283060">
        <w:rPr>
          <w:b/>
          <w:sz w:val="22"/>
          <w:lang w:eastAsia="zh-CN"/>
        </w:rPr>
        <w:t>roposal 7:</w:t>
      </w:r>
      <w:r>
        <w:rPr>
          <w:b/>
          <w:sz w:val="22"/>
          <w:lang w:eastAsia="zh-CN"/>
        </w:rPr>
        <w:t xml:space="preserve"> Check with RAN1 whether </w:t>
      </w:r>
      <w:r>
        <w:rPr>
          <w:b/>
          <w:sz w:val="22"/>
          <w:lang w:eastAsia="zh-TW"/>
        </w:rPr>
        <w:t xml:space="preserve">NW can configure SPS in one BWP using </w:t>
      </w:r>
      <w:proofErr w:type="spellStart"/>
      <w:r>
        <w:rPr>
          <w:b/>
          <w:i/>
          <w:sz w:val="22"/>
          <w:lang w:eastAsia="zh-TW"/>
        </w:rPr>
        <w:t>sps</w:t>
      </w:r>
      <w:proofErr w:type="spellEnd"/>
      <w:r>
        <w:rPr>
          <w:b/>
          <w:i/>
          <w:sz w:val="22"/>
          <w:lang w:eastAsia="zh-TW"/>
        </w:rPr>
        <w:t>-Config</w:t>
      </w:r>
      <w:r>
        <w:rPr>
          <w:b/>
          <w:sz w:val="22"/>
          <w:lang w:eastAsia="zh-TW"/>
        </w:rPr>
        <w:t xml:space="preserve"> and </w:t>
      </w:r>
      <w:r>
        <w:rPr>
          <w:b/>
          <w:i/>
          <w:sz w:val="22"/>
          <w:lang w:eastAsia="zh-TW"/>
        </w:rPr>
        <w:t>sps-ConfigMulticastToAddModList-r17</w:t>
      </w:r>
      <w:r>
        <w:rPr>
          <w:b/>
          <w:sz w:val="22"/>
          <w:lang w:eastAsia="zh-TW"/>
        </w:rPr>
        <w:t xml:space="preserve"> simultaneously.</w:t>
      </w:r>
    </w:p>
    <w:p w14:paraId="284ACF15" w14:textId="77777777" w:rsidR="0001397F" w:rsidRDefault="0001397F" w:rsidP="0001397F">
      <w:pPr>
        <w:spacing w:beforeLines="100" w:before="240"/>
        <w:rPr>
          <w:b/>
          <w:sz w:val="22"/>
          <w:lang w:eastAsia="zh-TW"/>
        </w:rPr>
      </w:pPr>
      <w:r w:rsidRPr="00283060">
        <w:rPr>
          <w:rFonts w:hint="eastAsia"/>
          <w:b/>
          <w:sz w:val="22"/>
          <w:lang w:eastAsia="zh-CN"/>
        </w:rPr>
        <w:t>P</w:t>
      </w:r>
      <w:r w:rsidRPr="00283060">
        <w:rPr>
          <w:b/>
          <w:sz w:val="22"/>
          <w:lang w:eastAsia="zh-CN"/>
        </w:rPr>
        <w:t xml:space="preserve">roposal </w:t>
      </w:r>
      <w:r>
        <w:rPr>
          <w:b/>
          <w:sz w:val="22"/>
          <w:lang w:eastAsia="zh-CN"/>
        </w:rPr>
        <w:t>8</w:t>
      </w:r>
      <w:r w:rsidRPr="00283060">
        <w:rPr>
          <w:b/>
          <w:sz w:val="22"/>
          <w:lang w:eastAsia="zh-CN"/>
        </w:rPr>
        <w:t>:</w:t>
      </w:r>
      <w:r>
        <w:rPr>
          <w:b/>
          <w:sz w:val="22"/>
          <w:lang w:eastAsia="zh-CN"/>
        </w:rPr>
        <w:t xml:space="preserve"> </w:t>
      </w:r>
      <w:r>
        <w:rPr>
          <w:b/>
          <w:sz w:val="22"/>
          <w:lang w:eastAsia="zh-TW"/>
        </w:rPr>
        <w:t xml:space="preserve">The following change in </w:t>
      </w:r>
      <w:r w:rsidRPr="009132AE">
        <w:rPr>
          <w:b/>
          <w:sz w:val="22"/>
          <w:lang w:eastAsia="zh-TW"/>
        </w:rPr>
        <w:t xml:space="preserve">R2-2211869 </w:t>
      </w:r>
      <w:r>
        <w:rPr>
          <w:b/>
          <w:sz w:val="22"/>
          <w:lang w:eastAsia="zh-TW"/>
        </w:rPr>
        <w:t>is agreed:</w:t>
      </w:r>
    </w:p>
    <w:p w14:paraId="58F71133" w14:textId="77777777" w:rsidR="0001397F" w:rsidRDefault="0001397F" w:rsidP="0001397F">
      <w:pPr>
        <w:rPr>
          <w:b/>
          <w:sz w:val="22"/>
          <w:lang w:eastAsia="zh-TW"/>
        </w:rPr>
      </w:pPr>
    </w:p>
    <w:tbl>
      <w:tblPr>
        <w:tblW w:w="9747" w:type="dxa"/>
        <w:tblLook w:val="04A0" w:firstRow="1" w:lastRow="0" w:firstColumn="1" w:lastColumn="0" w:noHBand="0" w:noVBand="1"/>
      </w:tblPr>
      <w:tblGrid>
        <w:gridCol w:w="4028"/>
        <w:gridCol w:w="5719"/>
      </w:tblGrid>
      <w:tr w:rsidR="0001397F" w14:paraId="32FBDDEB" w14:textId="77777777" w:rsidTr="00906AAD">
        <w:tc>
          <w:tcPr>
            <w:tcW w:w="4028" w:type="dxa"/>
            <w:tcBorders>
              <w:top w:val="single" w:sz="4" w:space="0" w:color="auto"/>
              <w:left w:val="single" w:sz="4" w:space="0" w:color="auto"/>
              <w:bottom w:val="single" w:sz="4" w:space="0" w:color="auto"/>
              <w:right w:val="single" w:sz="4" w:space="0" w:color="auto"/>
            </w:tcBorders>
          </w:tcPr>
          <w:p w14:paraId="195BB0B0" w14:textId="77777777" w:rsidR="0001397F" w:rsidRDefault="0001397F" w:rsidP="00906AAD">
            <w:pPr>
              <w:keepNext/>
              <w:keepLines/>
              <w:jc w:val="center"/>
              <w:rPr>
                <w:rFonts w:eastAsia="Times New Roman"/>
                <w:b/>
                <w:kern w:val="2"/>
                <w:sz w:val="18"/>
                <w:lang w:eastAsia="sv-SE"/>
              </w:rPr>
            </w:pPr>
            <w:r>
              <w:rPr>
                <w:rFonts w:eastAsia="Times New Roman"/>
                <w:b/>
                <w:kern w:val="2"/>
                <w:sz w:val="18"/>
                <w:lang w:eastAsia="sv-SE"/>
              </w:rPr>
              <w:lastRenderedPageBreak/>
              <w:t>Conditional Presence</w:t>
            </w:r>
          </w:p>
        </w:tc>
        <w:tc>
          <w:tcPr>
            <w:tcW w:w="5719" w:type="dxa"/>
            <w:tcBorders>
              <w:top w:val="single" w:sz="4" w:space="0" w:color="auto"/>
              <w:left w:val="single" w:sz="4" w:space="0" w:color="auto"/>
              <w:bottom w:val="single" w:sz="4" w:space="0" w:color="auto"/>
              <w:right w:val="single" w:sz="4" w:space="0" w:color="auto"/>
            </w:tcBorders>
          </w:tcPr>
          <w:p w14:paraId="6D961DA3" w14:textId="77777777" w:rsidR="0001397F" w:rsidRDefault="0001397F" w:rsidP="00906AAD">
            <w:pPr>
              <w:keepNext/>
              <w:keepLines/>
              <w:jc w:val="center"/>
              <w:rPr>
                <w:rFonts w:eastAsia="Times New Roman"/>
                <w:b/>
                <w:kern w:val="2"/>
                <w:sz w:val="18"/>
                <w:lang w:eastAsia="sv-SE"/>
              </w:rPr>
            </w:pPr>
            <w:r>
              <w:rPr>
                <w:rFonts w:eastAsia="Times New Roman"/>
                <w:b/>
                <w:kern w:val="2"/>
                <w:sz w:val="18"/>
                <w:lang w:eastAsia="sv-SE"/>
              </w:rPr>
              <w:t>Explanation</w:t>
            </w:r>
          </w:p>
        </w:tc>
      </w:tr>
      <w:tr w:rsidR="0001397F" w14:paraId="15533163" w14:textId="77777777" w:rsidTr="00906AAD">
        <w:tc>
          <w:tcPr>
            <w:tcW w:w="4028" w:type="dxa"/>
            <w:tcBorders>
              <w:top w:val="single" w:sz="4" w:space="0" w:color="auto"/>
              <w:left w:val="single" w:sz="4" w:space="0" w:color="auto"/>
              <w:bottom w:val="single" w:sz="4" w:space="0" w:color="auto"/>
              <w:right w:val="single" w:sz="4" w:space="0" w:color="auto"/>
            </w:tcBorders>
          </w:tcPr>
          <w:p w14:paraId="037D42D6" w14:textId="77777777" w:rsidR="0001397F" w:rsidRDefault="0001397F" w:rsidP="00906AAD">
            <w:pPr>
              <w:keepNext/>
              <w:keepLines/>
              <w:rPr>
                <w:rFonts w:eastAsia="Times New Roman"/>
                <w:i/>
                <w:kern w:val="2"/>
                <w:sz w:val="18"/>
                <w:lang w:eastAsia="sv-SE"/>
              </w:rPr>
            </w:pPr>
            <w:r>
              <w:rPr>
                <w:rFonts w:eastAsia="Times New Roman"/>
                <w:i/>
                <w:kern w:val="2"/>
                <w:sz w:val="18"/>
                <w:lang w:eastAsia="sv-SE"/>
              </w:rPr>
              <w:t>SPS-List</w:t>
            </w:r>
          </w:p>
        </w:tc>
        <w:tc>
          <w:tcPr>
            <w:tcW w:w="5719" w:type="dxa"/>
            <w:tcBorders>
              <w:top w:val="single" w:sz="4" w:space="0" w:color="auto"/>
              <w:left w:val="single" w:sz="4" w:space="0" w:color="auto"/>
              <w:bottom w:val="single" w:sz="4" w:space="0" w:color="auto"/>
              <w:right w:val="single" w:sz="4" w:space="0" w:color="auto"/>
            </w:tcBorders>
          </w:tcPr>
          <w:p w14:paraId="7779C3A3" w14:textId="77777777" w:rsidR="0001397F" w:rsidRDefault="0001397F" w:rsidP="00906AAD">
            <w:pPr>
              <w:keepNext/>
              <w:keepLines/>
              <w:rPr>
                <w:rFonts w:eastAsia="Times New Roman"/>
                <w:kern w:val="2"/>
                <w:sz w:val="18"/>
                <w:lang w:eastAsia="sv-SE"/>
              </w:rPr>
            </w:pPr>
            <w:r>
              <w:rPr>
                <w:rFonts w:eastAsia="Times New Roman"/>
                <w:kern w:val="2"/>
                <w:sz w:val="18"/>
                <w:lang w:eastAsia="sv-SE"/>
              </w:rPr>
              <w:t xml:space="preserve">The field is mandatory present when included in </w:t>
            </w:r>
            <w:r>
              <w:rPr>
                <w:rFonts w:eastAsia="Times New Roman"/>
                <w:i/>
                <w:iCs/>
                <w:kern w:val="2"/>
                <w:sz w:val="18"/>
                <w:lang w:eastAsia="sv-SE"/>
              </w:rPr>
              <w:t>sps-ConfigToAddModList-r16</w:t>
            </w:r>
            <w:r>
              <w:rPr>
                <w:rFonts w:eastAsia="Times New Roman"/>
                <w:b/>
                <w:iCs/>
                <w:color w:val="0000FF"/>
                <w:kern w:val="2"/>
                <w:sz w:val="18"/>
                <w:u w:val="single"/>
                <w:lang w:eastAsia="sv-SE"/>
              </w:rPr>
              <w:t xml:space="preserve"> </w:t>
            </w:r>
            <w:r>
              <w:rPr>
                <w:rFonts w:eastAsia="Times New Roman"/>
                <w:iCs/>
                <w:color w:val="000000" w:themeColor="text1"/>
                <w:kern w:val="2"/>
                <w:sz w:val="18"/>
                <w:u w:val="single"/>
                <w:lang w:eastAsia="sv-SE"/>
              </w:rPr>
              <w:t xml:space="preserve">or </w:t>
            </w:r>
            <w:r>
              <w:rPr>
                <w:rFonts w:eastAsia="Times New Roman"/>
                <w:i/>
                <w:iCs/>
                <w:color w:val="000000" w:themeColor="text1"/>
                <w:kern w:val="2"/>
                <w:sz w:val="18"/>
                <w:u w:val="single"/>
                <w:lang w:eastAsia="sv-SE"/>
              </w:rPr>
              <w:t>sps-ConfigMulticastToAddModList-r17</w:t>
            </w:r>
            <w:r>
              <w:rPr>
                <w:rFonts w:eastAsia="Times New Roman"/>
                <w:kern w:val="2"/>
                <w:sz w:val="18"/>
                <w:lang w:eastAsia="sv-SE"/>
              </w:rPr>
              <w:t>, otherwise the field is absent.</w:t>
            </w:r>
            <w:r>
              <w:rPr>
                <w:rFonts w:ascii="PMingLiU" w:hAnsi="PMingLiU" w:hint="eastAsia"/>
                <w:kern w:val="2"/>
                <w:sz w:val="18"/>
                <w:lang w:eastAsia="zh-TW"/>
              </w:rPr>
              <w:t xml:space="preserve"> </w:t>
            </w:r>
          </w:p>
        </w:tc>
      </w:tr>
    </w:tbl>
    <w:p w14:paraId="339A6F78" w14:textId="77777777" w:rsidR="0001397F" w:rsidRPr="00283060" w:rsidRDefault="0001397F" w:rsidP="0001397F">
      <w:pPr>
        <w:rPr>
          <w:b/>
          <w:sz w:val="22"/>
          <w:lang w:eastAsia="zh-CN"/>
        </w:rPr>
      </w:pPr>
    </w:p>
    <w:p w14:paraId="46B31387" w14:textId="77777777" w:rsidR="0001397F" w:rsidRPr="00283060" w:rsidRDefault="0001397F" w:rsidP="0001397F">
      <w:pPr>
        <w:rPr>
          <w:b/>
          <w:sz w:val="22"/>
          <w:lang w:eastAsia="zh-CN"/>
        </w:rPr>
      </w:pPr>
      <w:r w:rsidRPr="00283060">
        <w:rPr>
          <w:rFonts w:hint="eastAsia"/>
          <w:b/>
          <w:sz w:val="22"/>
          <w:lang w:eastAsia="zh-CN"/>
        </w:rPr>
        <w:t>P</w:t>
      </w:r>
      <w:r w:rsidRPr="00283060">
        <w:rPr>
          <w:b/>
          <w:sz w:val="22"/>
          <w:lang w:eastAsia="zh-CN"/>
        </w:rPr>
        <w:t xml:space="preserve">roposal </w:t>
      </w:r>
      <w:r>
        <w:rPr>
          <w:b/>
          <w:sz w:val="22"/>
          <w:lang w:eastAsia="zh-CN"/>
        </w:rPr>
        <w:t>9</w:t>
      </w:r>
      <w:r w:rsidRPr="00283060">
        <w:rPr>
          <w:b/>
          <w:sz w:val="22"/>
          <w:lang w:eastAsia="zh-CN"/>
        </w:rPr>
        <w:t>:</w:t>
      </w:r>
      <w:r>
        <w:rPr>
          <w:b/>
          <w:sz w:val="22"/>
          <w:lang w:eastAsia="zh-CN"/>
        </w:rPr>
        <w:t xml:space="preserve"> Check with RAN1 </w:t>
      </w:r>
      <w:r w:rsidRPr="000A5E95">
        <w:rPr>
          <w:b/>
          <w:sz w:val="22"/>
          <w:lang w:eastAsia="zh-TW"/>
        </w:rPr>
        <w:t xml:space="preserve">whether other indexes than 0 can be </w:t>
      </w:r>
      <w:r>
        <w:rPr>
          <w:b/>
          <w:sz w:val="22"/>
          <w:lang w:eastAsia="zh-TW"/>
        </w:rPr>
        <w:t>used if a single DL SPS configuration for multicast is configured.</w:t>
      </w:r>
    </w:p>
    <w:p w14:paraId="5C3FF7F7" w14:textId="5F010014" w:rsidR="0001397F" w:rsidRDefault="0001397F" w:rsidP="0001397F">
      <w:pPr>
        <w:pStyle w:val="Doc-text2"/>
        <w:ind w:left="0" w:firstLine="0"/>
      </w:pPr>
    </w:p>
    <w:p w14:paraId="446CD788" w14:textId="065571AB" w:rsidR="0001397F" w:rsidRDefault="0001397F" w:rsidP="0001397F">
      <w:pPr>
        <w:pStyle w:val="Doc-text2"/>
        <w:ind w:left="0" w:firstLine="0"/>
      </w:pPr>
      <w:r>
        <w:t>DISCUSSION:</w:t>
      </w:r>
    </w:p>
    <w:p w14:paraId="16F66AA4" w14:textId="5386BF93" w:rsidR="0001397F" w:rsidRDefault="0001397F" w:rsidP="0001397F">
      <w:pPr>
        <w:pStyle w:val="Doc-text2"/>
        <w:numPr>
          <w:ilvl w:val="0"/>
          <w:numId w:val="37"/>
        </w:numPr>
      </w:pPr>
      <w:r>
        <w:t>ASUSTEK asks if we need to send LS to RAN1. For P9, we need to add more clarifications for the case in P9, if we ask RAN1.</w:t>
      </w:r>
    </w:p>
    <w:p w14:paraId="50C37DED" w14:textId="19D58A3C" w:rsidR="0001397F" w:rsidRDefault="007C7B60" w:rsidP="0001397F">
      <w:pPr>
        <w:pStyle w:val="Doc-text2"/>
        <w:numPr>
          <w:ilvl w:val="0"/>
          <w:numId w:val="37"/>
        </w:numPr>
      </w:pPr>
      <w:r>
        <w:t xml:space="preserve">Huawei thinks we can send </w:t>
      </w:r>
      <w:proofErr w:type="gramStart"/>
      <w:r>
        <w:t>an</w:t>
      </w:r>
      <w:proofErr w:type="gramEnd"/>
      <w:r>
        <w:t xml:space="preserve"> LS.</w:t>
      </w:r>
    </w:p>
    <w:p w14:paraId="3024D765" w14:textId="126F9E8D" w:rsidR="007C7B60" w:rsidRDefault="007C7B60" w:rsidP="0001397F">
      <w:pPr>
        <w:pStyle w:val="Doc-text2"/>
        <w:numPr>
          <w:ilvl w:val="0"/>
          <w:numId w:val="37"/>
        </w:numPr>
      </w:pPr>
      <w:r>
        <w:t>QCM checked P9 internally and index other than 0 cannot be used under some assumptions.</w:t>
      </w:r>
    </w:p>
    <w:p w14:paraId="5F224B55" w14:textId="366907A3" w:rsidR="007C7B60" w:rsidRDefault="007C7B60" w:rsidP="0001397F">
      <w:pPr>
        <w:pStyle w:val="Doc-text2"/>
        <w:numPr>
          <w:ilvl w:val="0"/>
          <w:numId w:val="37"/>
        </w:numPr>
      </w:pPr>
      <w:r>
        <w:t xml:space="preserve">QCM thinks in P1 we should say “can be indicated” instead of “is indicated”. </w:t>
      </w:r>
    </w:p>
    <w:p w14:paraId="7656BDE5" w14:textId="27266DD8" w:rsidR="007C7B60" w:rsidRDefault="007C7B60" w:rsidP="0001397F">
      <w:pPr>
        <w:pStyle w:val="Doc-text2"/>
        <w:numPr>
          <w:ilvl w:val="0"/>
          <w:numId w:val="37"/>
        </w:numPr>
      </w:pPr>
      <w:r>
        <w:t xml:space="preserve">Huawei and LG think “is indicated” is correct. Samsung agrees. vivo agrees. </w:t>
      </w:r>
    </w:p>
    <w:p w14:paraId="4CD15E7C" w14:textId="1722A6CC" w:rsidR="007C7B60" w:rsidRDefault="007C7B60" w:rsidP="007C7B60">
      <w:pPr>
        <w:pStyle w:val="Doc-text2"/>
        <w:ind w:left="0" w:firstLine="0"/>
      </w:pPr>
    </w:p>
    <w:p w14:paraId="61F2425E" w14:textId="0E4D1CB8" w:rsidR="0001397F" w:rsidRDefault="007C7B60" w:rsidP="007C7B60">
      <w:pPr>
        <w:pStyle w:val="Agreement"/>
      </w:pPr>
      <w:r>
        <w:t>Agree P1 P2 P3 P4 P5 P7 P8 P9.</w:t>
      </w:r>
    </w:p>
    <w:p w14:paraId="49950201" w14:textId="12150FA8" w:rsidR="007C7B60" w:rsidRDefault="007C7B60" w:rsidP="007C7B60">
      <w:pPr>
        <w:pStyle w:val="Agreement"/>
      </w:pPr>
      <w:r>
        <w:t xml:space="preserve">We send </w:t>
      </w:r>
      <w:proofErr w:type="gramStart"/>
      <w:r>
        <w:t>an</w:t>
      </w:r>
      <w:proofErr w:type="gramEnd"/>
      <w:r>
        <w:t xml:space="preserve"> LS to check P7 and P9 to RAN1 (offline ASUSTEK)</w:t>
      </w:r>
    </w:p>
    <w:p w14:paraId="04D01226" w14:textId="3D54EDEF" w:rsidR="007C7B60" w:rsidRDefault="007C7B60" w:rsidP="007C7B60">
      <w:pPr>
        <w:pStyle w:val="Doc-text2"/>
        <w:ind w:left="0" w:firstLine="0"/>
      </w:pPr>
    </w:p>
    <w:p w14:paraId="7E38B127" w14:textId="5FF1225F" w:rsidR="007C7B60" w:rsidRDefault="007C7B60" w:rsidP="007C7B60">
      <w:pPr>
        <w:pStyle w:val="Doc-text2"/>
        <w:ind w:left="0" w:firstLine="0"/>
      </w:pPr>
    </w:p>
    <w:p w14:paraId="330BB42D" w14:textId="5FF7EADA" w:rsidR="007C7B60" w:rsidRDefault="007C7B60" w:rsidP="007C7B60">
      <w:pPr>
        <w:pStyle w:val="Doc-text2"/>
      </w:pPr>
      <w:r>
        <w:t xml:space="preserve">Proposal 6: Further discuss how to solve the misinterpretation of PLMN ID issue during handover if </w:t>
      </w:r>
      <w:proofErr w:type="spellStart"/>
      <w:r>
        <w:t>plmn</w:t>
      </w:r>
      <w:proofErr w:type="spellEnd"/>
      <w:r>
        <w:t>-index can be used in TMGI for MBS multicast.</w:t>
      </w:r>
    </w:p>
    <w:p w14:paraId="44F9A23C" w14:textId="37D1A6FF" w:rsidR="007C7B60" w:rsidRDefault="007C7B60" w:rsidP="007C7B60">
      <w:pPr>
        <w:pStyle w:val="Doc-text2"/>
      </w:pPr>
    </w:p>
    <w:p w14:paraId="01005E41" w14:textId="7985A963" w:rsidR="007C7B60" w:rsidRDefault="007C7B60" w:rsidP="007C7B60">
      <w:pPr>
        <w:pStyle w:val="Doc-text2"/>
        <w:ind w:left="0" w:firstLine="0"/>
      </w:pPr>
      <w:r>
        <w:t>DISCUSSION P6:</w:t>
      </w:r>
    </w:p>
    <w:p w14:paraId="17C03EEB" w14:textId="68E42F70" w:rsidR="007C7B60" w:rsidRDefault="007C7B60" w:rsidP="007C7B60">
      <w:pPr>
        <w:pStyle w:val="Doc-text2"/>
        <w:numPr>
          <w:ilvl w:val="0"/>
          <w:numId w:val="37"/>
        </w:numPr>
      </w:pPr>
      <w:r>
        <w:t xml:space="preserve">QCM still thinks we have already discussed this. </w:t>
      </w:r>
    </w:p>
    <w:p w14:paraId="14FCC56A" w14:textId="760D78CA" w:rsidR="007C7B60" w:rsidRDefault="007C7B60" w:rsidP="007C7B60">
      <w:pPr>
        <w:pStyle w:val="Doc-text2"/>
        <w:numPr>
          <w:ilvl w:val="0"/>
          <w:numId w:val="37"/>
        </w:numPr>
      </w:pPr>
      <w:r>
        <w:t xml:space="preserve">Vivo thinks the principle from previous meeting can be reused. </w:t>
      </w:r>
    </w:p>
    <w:p w14:paraId="7DDFD677" w14:textId="12AB8A92" w:rsidR="007C7B60" w:rsidRDefault="007C7B60" w:rsidP="007C7B60">
      <w:pPr>
        <w:pStyle w:val="Doc-text2"/>
        <w:numPr>
          <w:ilvl w:val="0"/>
          <w:numId w:val="37"/>
        </w:numPr>
      </w:pPr>
      <w:r>
        <w:t xml:space="preserve">Huawei explains this is different for MII </w:t>
      </w:r>
      <w:proofErr w:type="spellStart"/>
      <w:r>
        <w:t>nad</w:t>
      </w:r>
      <w:proofErr w:type="spellEnd"/>
      <w:r>
        <w:t xml:space="preserve"> for this case, here we are speaking of RRC container. If the NW translates, then the RRC container in target </w:t>
      </w:r>
      <w:proofErr w:type="spellStart"/>
      <w:r>
        <w:t>gNB</w:t>
      </w:r>
      <w:proofErr w:type="spellEnd"/>
      <w:r>
        <w:t xml:space="preserve"> is different than the UE RRC configuration.</w:t>
      </w:r>
    </w:p>
    <w:p w14:paraId="59EFCCB1" w14:textId="222E5FDF" w:rsidR="007C7B60" w:rsidRDefault="007C7B60" w:rsidP="007C7B60">
      <w:pPr>
        <w:pStyle w:val="Doc-text2"/>
        <w:numPr>
          <w:ilvl w:val="0"/>
          <w:numId w:val="37"/>
        </w:numPr>
      </w:pPr>
      <w:r>
        <w:t xml:space="preserve">Huawei further explains the issue is with delta configuration. </w:t>
      </w:r>
    </w:p>
    <w:p w14:paraId="6820B245" w14:textId="215B9B44" w:rsidR="0024127E" w:rsidRDefault="0024127E" w:rsidP="007C7B60">
      <w:pPr>
        <w:pStyle w:val="Doc-text2"/>
        <w:numPr>
          <w:ilvl w:val="0"/>
          <w:numId w:val="37"/>
        </w:numPr>
      </w:pPr>
      <w:r>
        <w:t xml:space="preserve">LG thinks the UE can </w:t>
      </w:r>
      <w:proofErr w:type="spellStart"/>
      <w:r>
        <w:t>stor</w:t>
      </w:r>
      <w:proofErr w:type="spellEnd"/>
      <w:r>
        <w:t xml:space="preserve"> full PLMN index. Huawei is not sure about this. </w:t>
      </w:r>
    </w:p>
    <w:p w14:paraId="52603317" w14:textId="47C9C97B" w:rsidR="0024127E" w:rsidRDefault="0024127E" w:rsidP="007C7B60">
      <w:pPr>
        <w:pStyle w:val="Doc-text2"/>
        <w:numPr>
          <w:ilvl w:val="0"/>
          <w:numId w:val="37"/>
        </w:numPr>
      </w:pPr>
      <w:r>
        <w:t xml:space="preserve">Ericsson agrees with Huawei that this is different case and thinks there is an issue with delta configuration. </w:t>
      </w:r>
    </w:p>
    <w:p w14:paraId="2343444F" w14:textId="4CFB5B8C" w:rsidR="0024127E" w:rsidRDefault="0024127E" w:rsidP="007C7B60">
      <w:pPr>
        <w:pStyle w:val="Doc-text2"/>
        <w:numPr>
          <w:ilvl w:val="0"/>
          <w:numId w:val="37"/>
        </w:numPr>
      </w:pPr>
      <w:r>
        <w:t xml:space="preserve">Apple thinks this can be left to NW implementation. </w:t>
      </w:r>
    </w:p>
    <w:p w14:paraId="61F3DCCE" w14:textId="542CBDFE" w:rsidR="0024127E" w:rsidRDefault="0024127E" w:rsidP="007C7B60">
      <w:pPr>
        <w:pStyle w:val="Doc-text2"/>
        <w:numPr>
          <w:ilvl w:val="0"/>
          <w:numId w:val="37"/>
        </w:numPr>
      </w:pPr>
      <w:r>
        <w:t xml:space="preserve">Nokia’s understanding is that there is no new clarification needed. </w:t>
      </w:r>
    </w:p>
    <w:p w14:paraId="53818A92" w14:textId="095FDFAA" w:rsidR="0024127E" w:rsidRDefault="0024127E" w:rsidP="007C7B60">
      <w:pPr>
        <w:pStyle w:val="Doc-text2"/>
        <w:numPr>
          <w:ilvl w:val="0"/>
          <w:numId w:val="37"/>
        </w:numPr>
      </w:pPr>
      <w:r>
        <w:t>Ericsson think the case is not fully understood.</w:t>
      </w:r>
    </w:p>
    <w:p w14:paraId="5851D598" w14:textId="567C0055" w:rsidR="0024127E" w:rsidRDefault="0024127E" w:rsidP="0024127E">
      <w:pPr>
        <w:pStyle w:val="Doc-text2"/>
      </w:pPr>
    </w:p>
    <w:p w14:paraId="01BB0E74" w14:textId="40592548" w:rsidR="007C7B60" w:rsidRDefault="0024127E" w:rsidP="001A5881">
      <w:pPr>
        <w:pStyle w:val="Agreement"/>
      </w:pPr>
      <w:r>
        <w:t>Postponed (discuss offline - Huawei).</w:t>
      </w:r>
    </w:p>
    <w:p w14:paraId="508CDECB" w14:textId="474BE297" w:rsidR="007C7B60" w:rsidRDefault="007C7B60" w:rsidP="007C7B60">
      <w:pPr>
        <w:pStyle w:val="Doc-text2"/>
      </w:pPr>
    </w:p>
    <w:p w14:paraId="4540840F" w14:textId="77777777" w:rsidR="007C7B60" w:rsidRDefault="007C7B60" w:rsidP="007C7B60">
      <w:pPr>
        <w:pStyle w:val="Doc-text2"/>
      </w:pPr>
    </w:p>
    <w:p w14:paraId="630C03AD" w14:textId="77777777" w:rsidR="007C7B60" w:rsidRDefault="007C7B60" w:rsidP="007C7B60">
      <w:pPr>
        <w:pStyle w:val="Doc-text2"/>
      </w:pPr>
      <w:r>
        <w:t>Proposal 10: Discuss which of the following should be the understanding in RAN2:</w:t>
      </w:r>
    </w:p>
    <w:p w14:paraId="5EF6022D" w14:textId="77777777" w:rsidR="007C7B60" w:rsidRDefault="007C7B60" w:rsidP="007C7B60">
      <w:pPr>
        <w:pStyle w:val="Doc-text2"/>
        <w:rPr>
          <w:rFonts w:hint="eastAsia"/>
        </w:rPr>
      </w:pPr>
      <w:r>
        <w:rPr>
          <w:rFonts w:hint="eastAsia"/>
        </w:rPr>
        <w:t>-</w:t>
      </w:r>
      <w:r>
        <w:rPr>
          <w:rFonts w:hint="eastAsia"/>
        </w:rPr>
        <w:tab/>
        <w:t>Understanding 1</w:t>
      </w:r>
      <w:r>
        <w:rPr>
          <w:rFonts w:hint="eastAsia"/>
        </w:rPr>
        <w:t>：</w:t>
      </w:r>
      <w:r>
        <w:rPr>
          <w:rFonts w:hint="eastAsia"/>
        </w:rPr>
        <w:t>If one neighbour cell is not indicated in the neighbour cell list (not empty), UE thinks that the related MBS broadcast services are not provided in the neighbour cell.</w:t>
      </w:r>
    </w:p>
    <w:p w14:paraId="40C0846F" w14:textId="36F81572" w:rsidR="007C7B60" w:rsidRDefault="007C7B60" w:rsidP="007C7B60">
      <w:pPr>
        <w:pStyle w:val="Doc-text2"/>
        <w:ind w:left="720" w:hanging="720"/>
      </w:pPr>
      <w:r>
        <w:t xml:space="preserve">                       </w:t>
      </w:r>
      <w:r>
        <w:rPr>
          <w:rFonts w:hint="eastAsia"/>
        </w:rPr>
        <w:t>-</w:t>
      </w:r>
      <w:r>
        <w:rPr>
          <w:rFonts w:hint="eastAsia"/>
        </w:rPr>
        <w:tab/>
        <w:t>Understanding 2</w:t>
      </w:r>
      <w:r>
        <w:rPr>
          <w:rFonts w:hint="eastAsia"/>
        </w:rPr>
        <w:t>：</w:t>
      </w:r>
      <w:r>
        <w:rPr>
          <w:rFonts w:hint="eastAsia"/>
        </w:rPr>
        <w:t xml:space="preserve">If one neighbour cell is not indicated in the neighbour cell </w:t>
      </w:r>
      <w:proofErr w:type="gramStart"/>
      <w:r>
        <w:rPr>
          <w:rFonts w:hint="eastAsia"/>
        </w:rPr>
        <w:t>list(</w:t>
      </w:r>
      <w:proofErr w:type="gramEnd"/>
      <w:r>
        <w:rPr>
          <w:rFonts w:hint="eastAsia"/>
        </w:rPr>
        <w:t>not empty), UE cannot determine the presence or absence of the related MBS broadcast services in the neighbouring cell.</w:t>
      </w:r>
    </w:p>
    <w:p w14:paraId="665B8B88" w14:textId="6104C76E" w:rsidR="0024127E" w:rsidRDefault="0024127E" w:rsidP="007C7B60">
      <w:pPr>
        <w:pStyle w:val="Doc-text2"/>
        <w:ind w:left="720" w:hanging="720"/>
      </w:pPr>
    </w:p>
    <w:p w14:paraId="272A3A85" w14:textId="44DA6F18" w:rsidR="0024127E" w:rsidRDefault="0024127E" w:rsidP="007C7B60">
      <w:pPr>
        <w:pStyle w:val="Doc-text2"/>
        <w:ind w:left="720" w:hanging="720"/>
      </w:pPr>
      <w:r>
        <w:t>DISCUSSION:</w:t>
      </w:r>
    </w:p>
    <w:p w14:paraId="5D0B4F9F" w14:textId="77777777" w:rsidR="0024127E" w:rsidRDefault="0024127E" w:rsidP="0024127E">
      <w:pPr>
        <w:pStyle w:val="Doc-text2"/>
        <w:numPr>
          <w:ilvl w:val="0"/>
          <w:numId w:val="37"/>
        </w:numPr>
      </w:pPr>
      <w:r>
        <w:t>LG thinks in some cases the NW my not know all the neighbouring cells and may not always be able to determine their session broadcast status. In this sense correction makes sense. But the change should be limited.</w:t>
      </w:r>
    </w:p>
    <w:p w14:paraId="35A3F862" w14:textId="0E7083E0" w:rsidR="0024127E" w:rsidRDefault="0024127E" w:rsidP="0024127E">
      <w:pPr>
        <w:pStyle w:val="Doc-text2"/>
        <w:numPr>
          <w:ilvl w:val="0"/>
          <w:numId w:val="37"/>
        </w:numPr>
      </w:pPr>
      <w:r>
        <w:t>Ericsson thinks service continuity works even without this cell list. But it should be possible to miss some cells as otherwise there is plenty of unnecessary connections.</w:t>
      </w:r>
      <w:r w:rsidR="009A7001">
        <w:t xml:space="preserve"> Ericsson thinks U2 should be used. </w:t>
      </w:r>
    </w:p>
    <w:p w14:paraId="76BE87F2" w14:textId="2A630C5C" w:rsidR="009A7001" w:rsidRDefault="009A7001" w:rsidP="009A7001">
      <w:pPr>
        <w:pStyle w:val="Doc-text2"/>
        <w:numPr>
          <w:ilvl w:val="0"/>
          <w:numId w:val="37"/>
        </w:numPr>
      </w:pPr>
      <w:r>
        <w:t xml:space="preserve">ZTE is proponent of CR and U2 and thinks companies seem to agree there is some issue. </w:t>
      </w:r>
    </w:p>
    <w:p w14:paraId="34DDDFA4" w14:textId="14230331" w:rsidR="009A7001" w:rsidRDefault="009A7001" w:rsidP="009A7001">
      <w:pPr>
        <w:pStyle w:val="Doc-text2"/>
        <w:numPr>
          <w:ilvl w:val="0"/>
          <w:numId w:val="37"/>
        </w:numPr>
        <w:rPr>
          <w:lang w:val="en-US"/>
        </w:rPr>
      </w:pPr>
      <w:r w:rsidRPr="00FE5445">
        <w:rPr>
          <w:lang w:val="en-US"/>
        </w:rPr>
        <w:t>Nokia prefers U1</w:t>
      </w:r>
      <w:r w:rsidR="00FE5445" w:rsidRPr="00FE5445">
        <w:rPr>
          <w:lang w:val="en-US"/>
        </w:rPr>
        <w:t xml:space="preserve"> as U2 is op</w:t>
      </w:r>
      <w:r w:rsidR="00FE5445">
        <w:rPr>
          <w:lang w:val="en-US"/>
        </w:rPr>
        <w:t xml:space="preserve">timization. 8 cells should be sufficient. </w:t>
      </w:r>
    </w:p>
    <w:p w14:paraId="1E3E28F3" w14:textId="7C359523" w:rsidR="00FE5445" w:rsidRPr="00FE5445" w:rsidRDefault="00FE5445" w:rsidP="009A7001">
      <w:pPr>
        <w:pStyle w:val="Doc-text2"/>
        <w:numPr>
          <w:ilvl w:val="0"/>
          <w:numId w:val="37"/>
        </w:numPr>
        <w:rPr>
          <w:lang w:val="en-US"/>
        </w:rPr>
      </w:pPr>
      <w:r>
        <w:rPr>
          <w:lang w:val="en-US"/>
        </w:rPr>
        <w:t>QCM think current specs is U1 and is OK with this.</w:t>
      </w:r>
    </w:p>
    <w:p w14:paraId="0AE4C363" w14:textId="32055733" w:rsidR="0024127E" w:rsidRPr="00FE5445" w:rsidRDefault="0024127E" w:rsidP="009A7001">
      <w:pPr>
        <w:pStyle w:val="Doc-text2"/>
        <w:rPr>
          <w:lang w:val="en-US"/>
        </w:rPr>
      </w:pPr>
    </w:p>
    <w:p w14:paraId="066A2B21" w14:textId="3C56B40E" w:rsidR="009A7001" w:rsidRDefault="00400B69" w:rsidP="009A7001">
      <w:pPr>
        <w:pStyle w:val="Agreement"/>
        <w:rPr>
          <w:lang w:val="en-US"/>
        </w:rPr>
      </w:pPr>
      <w:r>
        <w:rPr>
          <w:lang w:val="en-US"/>
        </w:rPr>
        <w:t xml:space="preserve">?? </w:t>
      </w:r>
      <w:r w:rsidR="00FE5445">
        <w:rPr>
          <w:lang w:val="en-US"/>
        </w:rPr>
        <w:t>No change in the specs is needed, i.e. Understanding 1. FFS if change is needed to clarify. (</w:t>
      </w:r>
      <w:proofErr w:type="gramStart"/>
      <w:r w:rsidR="00FE5445">
        <w:rPr>
          <w:lang w:val="en-US"/>
        </w:rPr>
        <w:t>Ericsson ,</w:t>
      </w:r>
      <w:proofErr w:type="gramEnd"/>
      <w:r w:rsidR="00FE5445">
        <w:rPr>
          <w:lang w:val="en-US"/>
        </w:rPr>
        <w:t xml:space="preserve"> we come back after coffee).</w:t>
      </w:r>
    </w:p>
    <w:p w14:paraId="7DF1C567" w14:textId="3F2EF6CE" w:rsidR="00C639EC" w:rsidRDefault="00C639EC" w:rsidP="00C639EC">
      <w:pPr>
        <w:pStyle w:val="Doc-text2"/>
        <w:ind w:left="0" w:firstLine="0"/>
        <w:rPr>
          <w:lang w:val="en-US"/>
        </w:rPr>
      </w:pPr>
    </w:p>
    <w:p w14:paraId="07BF1661" w14:textId="0DE3A2FB" w:rsidR="00C639EC" w:rsidRDefault="00C639EC" w:rsidP="00C639EC">
      <w:pPr>
        <w:pStyle w:val="Doc-text2"/>
        <w:ind w:left="0" w:firstLine="0"/>
        <w:rPr>
          <w:lang w:val="en-US"/>
        </w:rPr>
      </w:pPr>
      <w:r>
        <w:rPr>
          <w:lang w:val="en-US"/>
        </w:rPr>
        <w:t>OFFLINE report:</w:t>
      </w:r>
    </w:p>
    <w:p w14:paraId="70F02017" w14:textId="05F665D2" w:rsidR="00C639EC" w:rsidRDefault="00C639EC" w:rsidP="00C639EC">
      <w:pPr>
        <w:pStyle w:val="Doc-text2"/>
        <w:numPr>
          <w:ilvl w:val="0"/>
          <w:numId w:val="37"/>
        </w:numPr>
        <w:rPr>
          <w:lang w:val="en-US"/>
        </w:rPr>
      </w:pPr>
      <w:r>
        <w:rPr>
          <w:lang w:val="en-US"/>
        </w:rPr>
        <w:lastRenderedPageBreak/>
        <w:t xml:space="preserve">Ericsson reports there is still no </w:t>
      </w:r>
      <w:r w:rsidR="00400B69">
        <w:rPr>
          <w:lang w:val="en-US"/>
        </w:rPr>
        <w:t xml:space="preserve">consensus, there is an assumption that 8 cells </w:t>
      </w:r>
      <w:proofErr w:type="gramStart"/>
      <w:r w:rsidR="00400B69">
        <w:rPr>
          <w:lang w:val="en-US"/>
        </w:rPr>
        <w:t>is</w:t>
      </w:r>
      <w:proofErr w:type="gramEnd"/>
      <w:r w:rsidR="00400B69">
        <w:rPr>
          <w:lang w:val="en-US"/>
        </w:rPr>
        <w:t xml:space="preserve"> enough. Most companies think no change is needed. Ericsson thinks the case should be clarified, even if we go with Understanding 1.</w:t>
      </w:r>
    </w:p>
    <w:p w14:paraId="50B35BFD" w14:textId="0DA810A7" w:rsidR="00094A39" w:rsidRDefault="00400B69" w:rsidP="00400B69">
      <w:pPr>
        <w:pStyle w:val="Agreement"/>
        <w:rPr>
          <w:lang w:val="en-US"/>
        </w:rPr>
      </w:pPr>
      <w:r>
        <w:rPr>
          <w:lang w:val="en-US"/>
        </w:rPr>
        <w:t>No change in the specs is needed</w:t>
      </w:r>
      <w:r>
        <w:rPr>
          <w:lang w:val="en-US"/>
        </w:rPr>
        <w:t xml:space="preserve">. </w:t>
      </w:r>
    </w:p>
    <w:p w14:paraId="1B4A53D5" w14:textId="77777777" w:rsidR="00400B69" w:rsidRPr="00FE5445" w:rsidRDefault="00400B69" w:rsidP="00094A39">
      <w:pPr>
        <w:pStyle w:val="Doc-text2"/>
        <w:rPr>
          <w:lang w:val="en-US"/>
        </w:rPr>
      </w:pPr>
    </w:p>
    <w:p w14:paraId="2EBABCB3" w14:textId="37DFE391" w:rsidR="00094A39" w:rsidRDefault="009D1790" w:rsidP="00094A39">
      <w:pPr>
        <w:pStyle w:val="Doc-title"/>
      </w:pPr>
      <w:hyperlink r:id="rId59" w:tooltip="C:UsersDwx974486Documents3GPPExtractsR2-2211510 Discussion on MCCH information acquisition for MBS broadcast.docx" w:history="1">
        <w:r w:rsidR="00094A39" w:rsidRPr="009772FB">
          <w:rPr>
            <w:rStyle w:val="Hyperlink"/>
          </w:rPr>
          <w:t>R2-2211510</w:t>
        </w:r>
      </w:hyperlink>
      <w:r w:rsidR="00094A39">
        <w:tab/>
        <w:t>Discussion on MCCH information acquisition for MBS broadcast</w:t>
      </w:r>
      <w:r w:rsidR="00094A39">
        <w:tab/>
        <w:t>Huawei, CBN, HiSilicon</w:t>
      </w:r>
      <w:r w:rsidR="00094A39">
        <w:tab/>
        <w:t>discussion</w:t>
      </w:r>
      <w:r w:rsidR="00094A39">
        <w:tab/>
        <w:t>Rel-17</w:t>
      </w:r>
      <w:r w:rsidR="00094A39">
        <w:tab/>
        <w:t>NR_MBS-Core</w:t>
      </w:r>
    </w:p>
    <w:p w14:paraId="372BC88F" w14:textId="77777777" w:rsidR="00EE3779" w:rsidRDefault="00EE3779" w:rsidP="00EE3779">
      <w:pPr>
        <w:pStyle w:val="Doc-text2"/>
      </w:pPr>
      <w:r>
        <w:t>Proposal 1: RAN2 to discuss the issue that the UE interested in MBS broadcast services may miss the MCCH change notification when switched to a BWP not covering the MBS broadcast CFR.</w:t>
      </w:r>
    </w:p>
    <w:p w14:paraId="2329F197" w14:textId="2FAECA09" w:rsidR="00EE3779" w:rsidRDefault="00EE3779" w:rsidP="00EE3779">
      <w:pPr>
        <w:pStyle w:val="Doc-text2"/>
      </w:pPr>
      <w:r>
        <w:t xml:space="preserve">Proposal 2: RAN2 to discuss whether it can be left to UE implementation to solve this issue, i.e. UE can apply the MCCH information acquisition procedure when switching from a BWP not configured with </w:t>
      </w:r>
      <w:proofErr w:type="spellStart"/>
      <w:r>
        <w:t>searchSpaceMCCH</w:t>
      </w:r>
      <w:proofErr w:type="spellEnd"/>
      <w:r>
        <w:t xml:space="preserve"> to a BWP configured with </w:t>
      </w:r>
      <w:proofErr w:type="spellStart"/>
      <w:r>
        <w:t>searchSpaceMCCH</w:t>
      </w:r>
      <w:proofErr w:type="spellEnd"/>
      <w:r>
        <w:t>.</w:t>
      </w:r>
    </w:p>
    <w:p w14:paraId="5F898286" w14:textId="348152DD" w:rsidR="00EE3779" w:rsidRDefault="00EE3779" w:rsidP="00EE3779">
      <w:pPr>
        <w:pStyle w:val="Doc-text2"/>
        <w:ind w:left="0" w:firstLine="0"/>
      </w:pPr>
    </w:p>
    <w:p w14:paraId="6054AB0B" w14:textId="2E915EB0" w:rsidR="00EE3779" w:rsidRDefault="00EE3779" w:rsidP="00EE3779">
      <w:pPr>
        <w:pStyle w:val="Doc-text2"/>
        <w:ind w:left="0" w:firstLine="0"/>
      </w:pPr>
      <w:r>
        <w:t>DISCUSSION:</w:t>
      </w:r>
    </w:p>
    <w:p w14:paraId="19EA5FA1" w14:textId="04005928" w:rsidR="00EE3779" w:rsidRDefault="00EE3779" w:rsidP="00EE3779">
      <w:pPr>
        <w:pStyle w:val="Doc-text2"/>
        <w:numPr>
          <w:ilvl w:val="0"/>
          <w:numId w:val="36"/>
        </w:numPr>
      </w:pPr>
      <w:r>
        <w:t>QCM thinks this cannot be solved by UE implementation but NW should avoid this situation.</w:t>
      </w:r>
    </w:p>
    <w:p w14:paraId="523645B8" w14:textId="2414912E" w:rsidR="00EE3779" w:rsidRDefault="00EE3779" w:rsidP="00EE3779">
      <w:pPr>
        <w:pStyle w:val="Doc-text2"/>
        <w:numPr>
          <w:ilvl w:val="0"/>
          <w:numId w:val="36"/>
        </w:numPr>
      </w:pPr>
      <w:r>
        <w:t>Ericsson agrees with QCM. Apple agrees.</w:t>
      </w:r>
      <w:r w:rsidR="009D1790">
        <w:t xml:space="preserve"> CATT agrees.</w:t>
      </w:r>
    </w:p>
    <w:p w14:paraId="144F9C0B" w14:textId="065CB3E5" w:rsidR="00EE3779" w:rsidRDefault="00EE3779" w:rsidP="00EE3779">
      <w:pPr>
        <w:pStyle w:val="Doc-text2"/>
        <w:numPr>
          <w:ilvl w:val="0"/>
          <w:numId w:val="36"/>
        </w:numPr>
      </w:pPr>
      <w:r>
        <w:t>Samsung thinks this is a real issue and it should be clarified in the specifications. I.e. we should capture that MCCH acquisition is allowed when switching BWP.</w:t>
      </w:r>
    </w:p>
    <w:p w14:paraId="2D6E0EE4" w14:textId="00DEFE19" w:rsidR="00EE3779" w:rsidRDefault="00EE3779" w:rsidP="00EE3779">
      <w:pPr>
        <w:pStyle w:val="Doc-text2"/>
        <w:numPr>
          <w:ilvl w:val="0"/>
          <w:numId w:val="36"/>
        </w:numPr>
      </w:pPr>
      <w:r>
        <w:t>LGE thinks spec change is not needed as we have MCCH repetitions and NW can use them.</w:t>
      </w:r>
    </w:p>
    <w:p w14:paraId="05C6C78C" w14:textId="123899D6" w:rsidR="00EE3779" w:rsidRDefault="00EE3779" w:rsidP="00EE3779">
      <w:pPr>
        <w:pStyle w:val="Doc-text2"/>
        <w:numPr>
          <w:ilvl w:val="0"/>
          <w:numId w:val="36"/>
        </w:numPr>
      </w:pPr>
      <w:r>
        <w:t>Huawei is concerned that this requires some additional BWP switch commands.</w:t>
      </w:r>
    </w:p>
    <w:p w14:paraId="207273D8" w14:textId="0EB0A248" w:rsidR="00EE3779" w:rsidRDefault="00EE3779" w:rsidP="00EE3779">
      <w:pPr>
        <w:pStyle w:val="Doc-text2"/>
        <w:numPr>
          <w:ilvl w:val="0"/>
          <w:numId w:val="36"/>
        </w:numPr>
      </w:pPr>
      <w:r>
        <w:t xml:space="preserve">Ericsson would like to avoid autonomous BWP switch. </w:t>
      </w:r>
    </w:p>
    <w:p w14:paraId="7F43AC4F" w14:textId="62364078" w:rsidR="00EE3779" w:rsidRDefault="00EE3779" w:rsidP="00EE3779">
      <w:pPr>
        <w:pStyle w:val="Doc-text2"/>
        <w:ind w:left="0" w:firstLine="0"/>
      </w:pPr>
    </w:p>
    <w:p w14:paraId="5654197A" w14:textId="5CBE7919" w:rsidR="00EE3779" w:rsidRDefault="00EE3779" w:rsidP="00EE3779">
      <w:pPr>
        <w:pStyle w:val="Agreement"/>
      </w:pPr>
      <w:r>
        <w:t>There is no consensus that any change is needed in specs. It can be dealt with NW implementation.</w:t>
      </w:r>
    </w:p>
    <w:p w14:paraId="639DB6F9" w14:textId="77777777" w:rsidR="00EE3779" w:rsidRPr="00EE3779" w:rsidRDefault="00EE3779" w:rsidP="00EE3779">
      <w:pPr>
        <w:pStyle w:val="Doc-text2"/>
      </w:pPr>
    </w:p>
    <w:p w14:paraId="3B344812" w14:textId="18AC2E88" w:rsidR="00094A39" w:rsidRDefault="009D1790" w:rsidP="00094A39">
      <w:pPr>
        <w:pStyle w:val="Doc-title"/>
      </w:pPr>
      <w:hyperlink r:id="rId60" w:tooltip="C:UsersDwx974486Documents3GPPExtractsR2-2211974 SNPN and MBS.docx" w:history="1">
        <w:r w:rsidR="00094A39" w:rsidRPr="009772FB">
          <w:rPr>
            <w:rStyle w:val="Hyperlink"/>
          </w:rPr>
          <w:t>R2-221</w:t>
        </w:r>
        <w:r w:rsidR="00094A39" w:rsidRPr="009772FB">
          <w:rPr>
            <w:rStyle w:val="Hyperlink"/>
          </w:rPr>
          <w:t>1</w:t>
        </w:r>
        <w:r w:rsidR="00094A39" w:rsidRPr="009772FB">
          <w:rPr>
            <w:rStyle w:val="Hyperlink"/>
          </w:rPr>
          <w:t>974</w:t>
        </w:r>
      </w:hyperlink>
      <w:r w:rsidR="00094A39">
        <w:tab/>
        <w:t>SNPN and MBS broadcast</w:t>
      </w:r>
      <w:r w:rsidR="00094A39">
        <w:tab/>
        <w:t>Nokia, Nokia Shanghai Bell</w:t>
      </w:r>
      <w:r w:rsidR="00094A39">
        <w:tab/>
        <w:t>discussion</w:t>
      </w:r>
      <w:r w:rsidR="00094A39">
        <w:tab/>
        <w:t>Rel-17</w:t>
      </w:r>
      <w:r w:rsidR="00094A39">
        <w:tab/>
        <w:t>NR_MBS-Core</w:t>
      </w:r>
    </w:p>
    <w:p w14:paraId="6055F31E" w14:textId="77777777" w:rsidR="009D1790" w:rsidRDefault="009D1790" w:rsidP="009D1790">
      <w:pPr>
        <w:pStyle w:val="Doc-text2"/>
      </w:pPr>
      <w:r>
        <w:t xml:space="preserve">Proposal 1: Update field description of </w:t>
      </w:r>
      <w:proofErr w:type="spellStart"/>
      <w:r>
        <w:t>mbsInterestIndication</w:t>
      </w:r>
      <w:proofErr w:type="spellEnd"/>
      <w:r>
        <w:t xml:space="preserve"> to require to replace </w:t>
      </w:r>
      <w:proofErr w:type="spellStart"/>
      <w:r>
        <w:t>plmn</w:t>
      </w:r>
      <w:proofErr w:type="spellEnd"/>
      <w:r>
        <w:t>-Index with either PLMN_ID or NID (NPN-ID)</w:t>
      </w:r>
    </w:p>
    <w:p w14:paraId="5C5CB4CA" w14:textId="77777777" w:rsidR="009D1790" w:rsidRDefault="009D1790" w:rsidP="009D1790">
      <w:pPr>
        <w:pStyle w:val="Doc-text2"/>
      </w:pPr>
      <w:r>
        <w:t xml:space="preserve">Proposal 2: Align naming of </w:t>
      </w:r>
      <w:proofErr w:type="spellStart"/>
      <w:r>
        <w:t>plmn</w:t>
      </w:r>
      <w:proofErr w:type="spellEnd"/>
      <w:r>
        <w:t xml:space="preserve">-index to established naming of </w:t>
      </w:r>
      <w:proofErr w:type="spellStart"/>
      <w:r>
        <w:t>plmn-IdentityIndex</w:t>
      </w:r>
      <w:proofErr w:type="spellEnd"/>
      <w:r>
        <w:t xml:space="preserve"> to avoid confusion</w:t>
      </w:r>
    </w:p>
    <w:p w14:paraId="2081E496" w14:textId="26C9BC8C" w:rsidR="00EE3779" w:rsidRDefault="009D1790" w:rsidP="009D1790">
      <w:pPr>
        <w:pStyle w:val="Doc-text2"/>
      </w:pPr>
      <w:r>
        <w:t>Proposal 3: Discuss in RAN2 whether we can rely on PLMN-Index referring to SNPN (in TMGI-r17) or do we extend ASN.1 to allow explicitly refer to NID</w:t>
      </w:r>
    </w:p>
    <w:p w14:paraId="17CB190B" w14:textId="658C754A" w:rsidR="009D1790" w:rsidRDefault="009D1790" w:rsidP="009D1790">
      <w:pPr>
        <w:pStyle w:val="Doc-text2"/>
        <w:ind w:left="0" w:firstLine="0"/>
      </w:pPr>
    </w:p>
    <w:p w14:paraId="587C7DDC" w14:textId="2B373256" w:rsidR="009D1790" w:rsidRDefault="009D1790" w:rsidP="009D1790">
      <w:pPr>
        <w:pStyle w:val="Doc-text2"/>
        <w:ind w:left="0" w:firstLine="0"/>
      </w:pPr>
      <w:r>
        <w:t>DISCUSSION:</w:t>
      </w:r>
    </w:p>
    <w:p w14:paraId="7F92D039" w14:textId="206D6B41" w:rsidR="009D1790" w:rsidRDefault="009D1790" w:rsidP="009D1790">
      <w:pPr>
        <w:pStyle w:val="Doc-text2"/>
        <w:numPr>
          <w:ilvl w:val="0"/>
          <w:numId w:val="36"/>
        </w:numPr>
      </w:pPr>
      <w:r>
        <w:t xml:space="preserve">QCM thinks we need to do </w:t>
      </w:r>
      <w:proofErr w:type="spellStart"/>
      <w:r>
        <w:t>sth</w:t>
      </w:r>
      <w:proofErr w:type="spellEnd"/>
      <w:r>
        <w:t xml:space="preserve"> to support SNPN, perhaps TMGI needs to indicate NID.</w:t>
      </w:r>
    </w:p>
    <w:p w14:paraId="0EB314B4" w14:textId="25EDF034" w:rsidR="009D1790" w:rsidRDefault="009D1790" w:rsidP="009D1790">
      <w:pPr>
        <w:pStyle w:val="Doc-text2"/>
        <w:numPr>
          <w:ilvl w:val="0"/>
          <w:numId w:val="36"/>
        </w:numPr>
      </w:pPr>
      <w:r>
        <w:t>Ericsson agrees MBS should support NPN, but not sure we need to signal NID as NID is not used for service differentiation. Why do we need to signal NID?</w:t>
      </w:r>
    </w:p>
    <w:p w14:paraId="1AA945F0" w14:textId="398C8FAA" w:rsidR="009D1790" w:rsidRDefault="009D1790" w:rsidP="009D1790">
      <w:pPr>
        <w:pStyle w:val="Doc-text2"/>
        <w:numPr>
          <w:ilvl w:val="0"/>
          <w:numId w:val="36"/>
        </w:numPr>
      </w:pPr>
      <w:r>
        <w:t xml:space="preserve">Huawei also agrees we should support MBS with NPN. Vivo agrees. CMCC as well. </w:t>
      </w:r>
    </w:p>
    <w:p w14:paraId="60703D61" w14:textId="6704B6AC" w:rsidR="009D1790" w:rsidRDefault="009D1790" w:rsidP="009D1790">
      <w:pPr>
        <w:pStyle w:val="Doc-text2"/>
        <w:numPr>
          <w:ilvl w:val="0"/>
          <w:numId w:val="36"/>
        </w:numPr>
      </w:pPr>
      <w:r>
        <w:t xml:space="preserve">ZTE thinks this is the first time we discuss it. For the UE only TMGI is relevant, think nothing needs to be done in RAN. </w:t>
      </w:r>
    </w:p>
    <w:p w14:paraId="3AE0DE3E" w14:textId="397EA5CA" w:rsidR="009D1790" w:rsidRDefault="009D1790" w:rsidP="009D1790">
      <w:pPr>
        <w:pStyle w:val="Doc-text2"/>
        <w:numPr>
          <w:ilvl w:val="0"/>
          <w:numId w:val="36"/>
        </w:numPr>
      </w:pPr>
      <w:r>
        <w:t>CATT is not against, thinks RAN3 is discussing.</w:t>
      </w:r>
    </w:p>
    <w:p w14:paraId="4AAB0A4D" w14:textId="6BA03C16" w:rsidR="009D1790" w:rsidRDefault="009D1790" w:rsidP="009D1790">
      <w:pPr>
        <w:pStyle w:val="Doc-text2"/>
        <w:numPr>
          <w:ilvl w:val="0"/>
          <w:numId w:val="36"/>
        </w:numPr>
      </w:pPr>
      <w:r>
        <w:t>CMCC asks what about CAG?</w:t>
      </w:r>
    </w:p>
    <w:p w14:paraId="521859A5" w14:textId="0B33E7BC" w:rsidR="009D1790" w:rsidRDefault="009D1790" w:rsidP="009D1790">
      <w:pPr>
        <w:pStyle w:val="Doc-text2"/>
      </w:pPr>
    </w:p>
    <w:p w14:paraId="614DD423" w14:textId="4600A714" w:rsidR="009D1790" w:rsidRDefault="009D1790" w:rsidP="009D1790">
      <w:pPr>
        <w:pStyle w:val="Agreement"/>
      </w:pPr>
      <w:r>
        <w:t>MBS should be supported within SNPN. FFS if some change is needed. FFS CAG (offline</w:t>
      </w:r>
      <w:r w:rsidR="002853C2">
        <w:t xml:space="preserve"> to discuss </w:t>
      </w:r>
      <w:proofErr w:type="spellStart"/>
      <w:r w:rsidR="002853C2">
        <w:t>FFSes</w:t>
      </w:r>
      <w:proofErr w:type="spellEnd"/>
      <w:r w:rsidR="002853C2">
        <w:t xml:space="preserve"> -</w:t>
      </w:r>
      <w:r>
        <w:t xml:space="preserve"> Nokia)</w:t>
      </w:r>
    </w:p>
    <w:p w14:paraId="6E156E6A" w14:textId="77777777" w:rsidR="009D1790" w:rsidRPr="00EE3779" w:rsidRDefault="009D1790" w:rsidP="009D1790">
      <w:pPr>
        <w:pStyle w:val="Doc-text2"/>
        <w:ind w:left="0" w:firstLine="0"/>
      </w:pPr>
    </w:p>
    <w:p w14:paraId="5FBDBD38" w14:textId="3A232D57" w:rsidR="00094A39" w:rsidRDefault="009D1790" w:rsidP="00094A39">
      <w:pPr>
        <w:pStyle w:val="Doc-title"/>
      </w:pPr>
      <w:hyperlink r:id="rId61" w:tooltip="C:UsersDwx974486Documents3GPPExtractsR2-2212121 Discussion on Group Paging.docx" w:history="1">
        <w:r w:rsidR="00094A39" w:rsidRPr="009772FB">
          <w:rPr>
            <w:rStyle w:val="Hyperlink"/>
          </w:rPr>
          <w:t>R2-2212121</w:t>
        </w:r>
      </w:hyperlink>
      <w:r w:rsidR="00094A39">
        <w:tab/>
        <w:t>Discussion on Group Paging</w:t>
      </w:r>
      <w:r w:rsidR="00094A39">
        <w:tab/>
        <w:t>Samsung R&amp;D Institute India</w:t>
      </w:r>
      <w:r w:rsidR="00094A39">
        <w:tab/>
        <w:t>discussion</w:t>
      </w:r>
      <w:r w:rsidR="00094A39">
        <w:tab/>
        <w:t>Rel-17</w:t>
      </w:r>
    </w:p>
    <w:p w14:paraId="728F3061" w14:textId="1C81AD75" w:rsidR="00F47538" w:rsidRDefault="00F47538" w:rsidP="00F47538">
      <w:pPr>
        <w:pStyle w:val="Doc-text2"/>
      </w:pPr>
      <w:r w:rsidRPr="00F47538">
        <w:t>Proposal: RAN2 to send LS to SA2 (and RAN3) to avail clarity about the potential use of group paging for multicast session release as specified in TS 23.247, considering RAN specifications have only considered group paging for session activation. Request SA2 to provide feedback to RAN2 and/or if needed, to clarify in the SA2 specification.</w:t>
      </w:r>
    </w:p>
    <w:p w14:paraId="123FC5C2" w14:textId="339262A4" w:rsidR="00F47538" w:rsidRDefault="00F47538" w:rsidP="00F47538">
      <w:pPr>
        <w:pStyle w:val="Doc-text2"/>
        <w:ind w:left="0" w:firstLine="0"/>
      </w:pPr>
    </w:p>
    <w:p w14:paraId="11DF0C24" w14:textId="02ED8274" w:rsidR="00F47538" w:rsidRDefault="00F47538" w:rsidP="00F47538">
      <w:pPr>
        <w:pStyle w:val="Doc-text2"/>
        <w:ind w:left="0" w:firstLine="0"/>
      </w:pPr>
      <w:r>
        <w:t>DISCUSSION:</w:t>
      </w:r>
    </w:p>
    <w:p w14:paraId="6CB25708" w14:textId="02814057" w:rsidR="00F47538" w:rsidRDefault="00F47538" w:rsidP="00F47538">
      <w:pPr>
        <w:pStyle w:val="Doc-text2"/>
        <w:numPr>
          <w:ilvl w:val="0"/>
          <w:numId w:val="36"/>
        </w:numPr>
      </w:pPr>
      <w:r>
        <w:t>Vivo thinks this is per-UE level (session release) and unicast paging can be used. Not sure if group paging is used in this case.</w:t>
      </w:r>
    </w:p>
    <w:p w14:paraId="338DF7EA" w14:textId="74ACA37C" w:rsidR="00F47538" w:rsidRDefault="00F47538" w:rsidP="00F47538">
      <w:pPr>
        <w:pStyle w:val="Doc-text2"/>
        <w:numPr>
          <w:ilvl w:val="0"/>
          <w:numId w:val="36"/>
        </w:numPr>
      </w:pPr>
      <w:r>
        <w:t>CATT thinks there is no impact on RAN specs, so no need for change. Huawei agrees, intention of the paper is OK but no impact on specs and no need for LS (it is clear in SA2 already).</w:t>
      </w:r>
    </w:p>
    <w:p w14:paraId="1E08BA6B" w14:textId="45AFCBBB" w:rsidR="00F47538" w:rsidRDefault="00F47538" w:rsidP="00F47538">
      <w:pPr>
        <w:pStyle w:val="Doc-text2"/>
        <w:numPr>
          <w:ilvl w:val="0"/>
          <w:numId w:val="36"/>
        </w:numPr>
      </w:pPr>
      <w:r>
        <w:t>QCM thinks there is no use case of releasing in INACTIVE in Rel-17, may change in Rel-18.</w:t>
      </w:r>
    </w:p>
    <w:p w14:paraId="042794D0" w14:textId="0A326D56" w:rsidR="00F47538" w:rsidRDefault="00F47538" w:rsidP="00F47538">
      <w:pPr>
        <w:pStyle w:val="Doc-text2"/>
        <w:numPr>
          <w:ilvl w:val="0"/>
          <w:numId w:val="36"/>
        </w:numPr>
      </w:pPr>
      <w:r>
        <w:t>OPPO thinks there is no need for this clarification.</w:t>
      </w:r>
    </w:p>
    <w:p w14:paraId="0BDA4926" w14:textId="5034F8BE" w:rsidR="00F47538" w:rsidRDefault="00F47538" w:rsidP="00F47538">
      <w:pPr>
        <w:pStyle w:val="Doc-text2"/>
      </w:pPr>
    </w:p>
    <w:p w14:paraId="341E8624" w14:textId="3238BCCD" w:rsidR="00F47538" w:rsidRDefault="00F47538" w:rsidP="00F47538">
      <w:pPr>
        <w:pStyle w:val="Agreement"/>
      </w:pPr>
      <w:r>
        <w:t>No need for clarification.</w:t>
      </w:r>
    </w:p>
    <w:p w14:paraId="49946DFF" w14:textId="77777777" w:rsidR="00F47538" w:rsidRPr="00F47538" w:rsidRDefault="00F47538" w:rsidP="00F47538">
      <w:pPr>
        <w:pStyle w:val="Doc-text2"/>
        <w:ind w:left="0" w:firstLine="0"/>
      </w:pPr>
    </w:p>
    <w:p w14:paraId="5F7E6558" w14:textId="222CE1DF" w:rsidR="00094A39" w:rsidRDefault="009D1790" w:rsidP="00094A39">
      <w:pPr>
        <w:pStyle w:val="Doc-title"/>
        <w:rPr>
          <w:highlight w:val="red"/>
        </w:rPr>
      </w:pPr>
      <w:hyperlink r:id="rId62" w:tooltip="C:UsersDwx974486Documents3GPPExtractsR2-2212272 Clarification for MCCH acquisition.docx" w:history="1">
        <w:r w:rsidR="00094A39" w:rsidRPr="009772FB">
          <w:rPr>
            <w:rStyle w:val="Hyperlink"/>
          </w:rPr>
          <w:t>R2-221</w:t>
        </w:r>
        <w:r w:rsidR="00094A39" w:rsidRPr="009772FB">
          <w:rPr>
            <w:rStyle w:val="Hyperlink"/>
          </w:rPr>
          <w:t>2</w:t>
        </w:r>
        <w:r w:rsidR="00094A39" w:rsidRPr="009772FB">
          <w:rPr>
            <w:rStyle w:val="Hyperlink"/>
          </w:rPr>
          <w:t>272</w:t>
        </w:r>
      </w:hyperlink>
      <w:r w:rsidR="00094A39">
        <w:tab/>
        <w:t>Clarification for MCCH acquisition</w:t>
      </w:r>
      <w:r w:rsidR="00094A39">
        <w:tab/>
        <w:t>Ericsson, Qualcomm, MediaTek inc., CATT, Nokia, Nokia Shanghai Bell, Google Inc.</w:t>
      </w:r>
      <w:r w:rsidR="00094A39">
        <w:tab/>
        <w:t>CR</w:t>
      </w:r>
      <w:r w:rsidR="00094A39">
        <w:tab/>
        <w:t>Rel-17</w:t>
      </w:r>
      <w:r w:rsidR="00094A39">
        <w:tab/>
        <w:t>38.331</w:t>
      </w:r>
      <w:r w:rsidR="00094A39">
        <w:tab/>
        <w:t>17.2.0</w:t>
      </w:r>
      <w:r w:rsidR="00094A39">
        <w:tab/>
        <w:t>3687</w:t>
      </w:r>
      <w:r w:rsidR="00094A39">
        <w:tab/>
        <w:t>-</w:t>
      </w:r>
      <w:r w:rsidR="00094A39">
        <w:tab/>
        <w:t>F</w:t>
      </w:r>
      <w:r w:rsidR="00094A39">
        <w:tab/>
        <w:t xml:space="preserve">NR_MBS-Core, </w:t>
      </w:r>
      <w:r w:rsidR="00094A39" w:rsidRPr="00A942FB">
        <w:rPr>
          <w:highlight w:val="red"/>
        </w:rPr>
        <w:t>NR_redcap-Core</w:t>
      </w:r>
    </w:p>
    <w:p w14:paraId="2EE1E322" w14:textId="75721D95" w:rsidR="00F47538" w:rsidRPr="00F47538" w:rsidRDefault="00F47538" w:rsidP="00F47538">
      <w:pPr>
        <w:pStyle w:val="Agreement"/>
      </w:pPr>
      <w:r>
        <w:t>The CR is agreed and will be merged to MBS RRC CR.</w:t>
      </w:r>
    </w:p>
    <w:p w14:paraId="70F7D850" w14:textId="77777777" w:rsidR="00094A39" w:rsidRDefault="00094A39" w:rsidP="00094A39">
      <w:pPr>
        <w:pStyle w:val="Doc-title"/>
        <w:rPr>
          <w:i/>
        </w:rPr>
      </w:pPr>
    </w:p>
    <w:p w14:paraId="08B238A5" w14:textId="71B1D56D" w:rsidR="00094A39" w:rsidRPr="00094A39" w:rsidRDefault="002A414C" w:rsidP="00094A39">
      <w:pPr>
        <w:pStyle w:val="Doc-title"/>
        <w:rPr>
          <w:i/>
        </w:rPr>
      </w:pPr>
      <w:r>
        <w:rPr>
          <w:i/>
        </w:rPr>
        <w:t>Discussed in the past</w:t>
      </w:r>
      <w:r w:rsidR="00094A39">
        <w:rPr>
          <w:i/>
        </w:rPr>
        <w:t>,</w:t>
      </w:r>
      <w:r>
        <w:rPr>
          <w:i/>
        </w:rPr>
        <w:t xml:space="preserve"> treated</w:t>
      </w:r>
      <w:r w:rsidR="00094A39">
        <w:rPr>
          <w:i/>
        </w:rPr>
        <w:t xml:space="preserve"> only if time allows</w:t>
      </w:r>
    </w:p>
    <w:p w14:paraId="57DC1BE1" w14:textId="3226770F" w:rsidR="00094A39" w:rsidRDefault="009D1790" w:rsidP="00094A39">
      <w:pPr>
        <w:pStyle w:val="Doc-title"/>
      </w:pPr>
      <w:hyperlink r:id="rId63" w:tooltip="C:UsersDwx974486Documents3GPPExtractsR2-2212271 RedCap CFR for MBS broadcast.docx" w:history="1">
        <w:r w:rsidR="00094A39" w:rsidRPr="009772FB">
          <w:rPr>
            <w:rStyle w:val="Hyperlink"/>
          </w:rPr>
          <w:t>R2-2212271</w:t>
        </w:r>
      </w:hyperlink>
      <w:r w:rsidR="00094A39">
        <w:tab/>
        <w:t>RedCap CFR for MBS broadcast</w:t>
      </w:r>
      <w:r w:rsidR="00094A39">
        <w:tab/>
        <w:t>Ericsson, Qualcomm Incorporated</w:t>
      </w:r>
      <w:r w:rsidR="00094A39">
        <w:tab/>
        <w:t>discussion</w:t>
      </w:r>
      <w:r w:rsidR="00094A39">
        <w:tab/>
        <w:t>Rel-17</w:t>
      </w:r>
      <w:r w:rsidR="00094A39">
        <w:tab/>
        <w:t>NR_MBS-Core, NR_redcap-Core</w:t>
      </w:r>
    </w:p>
    <w:p w14:paraId="00F11160" w14:textId="0F02CAB2" w:rsidR="00094A39" w:rsidRDefault="00094A39" w:rsidP="00094A39">
      <w:pPr>
        <w:pStyle w:val="Doc-text2"/>
      </w:pPr>
    </w:p>
    <w:p w14:paraId="7926CD73" w14:textId="4CE5E768" w:rsidR="00094A39" w:rsidRDefault="00094A39" w:rsidP="00094A39">
      <w:pPr>
        <w:pStyle w:val="Doc-text2"/>
        <w:ind w:left="0" w:firstLine="0"/>
      </w:pPr>
    </w:p>
    <w:p w14:paraId="2AEB6C74" w14:textId="486DFB19" w:rsidR="00094A39" w:rsidRPr="00094A39" w:rsidRDefault="005E36C7" w:rsidP="00094A39">
      <w:pPr>
        <w:pStyle w:val="Doc-text2"/>
        <w:ind w:left="0" w:firstLine="0"/>
        <w:rPr>
          <w:b/>
        </w:rPr>
      </w:pPr>
      <w:r>
        <w:rPr>
          <w:b/>
        </w:rPr>
        <w:t>Papers below d</w:t>
      </w:r>
      <w:r w:rsidR="00A6030A" w:rsidRPr="00094A39">
        <w:rPr>
          <w:b/>
        </w:rPr>
        <w:t>iscussed based on</w:t>
      </w:r>
      <w:r w:rsidR="00A6030A">
        <w:rPr>
          <w:b/>
        </w:rPr>
        <w:t xml:space="preserve"> the</w:t>
      </w:r>
      <w:r w:rsidR="00A6030A" w:rsidRPr="00094A39">
        <w:rPr>
          <w:b/>
        </w:rPr>
        <w:t xml:space="preserve"> </w:t>
      </w:r>
      <w:r w:rsidR="00A6030A">
        <w:rPr>
          <w:b/>
        </w:rPr>
        <w:t xml:space="preserve">offline report in </w:t>
      </w:r>
      <w:r w:rsidR="00A6030A" w:rsidRPr="001503CC">
        <w:rPr>
          <w:b/>
          <w:highlight w:val="yellow"/>
        </w:rPr>
        <w:t>R2-2213101</w:t>
      </w:r>
    </w:p>
    <w:p w14:paraId="24475C55" w14:textId="3A26385A" w:rsidR="0011425F" w:rsidRDefault="009D1790" w:rsidP="0011425F">
      <w:pPr>
        <w:pStyle w:val="Doc-title"/>
      </w:pPr>
      <w:hyperlink r:id="rId64" w:tooltip="C:UsersDwx974486Documents3GPPExtractsR2-2211302 Corrections to TS 38.331 on Multicast MRB Handling.docx" w:history="1">
        <w:r w:rsidR="0011425F" w:rsidRPr="009772FB">
          <w:rPr>
            <w:rStyle w:val="Hyperli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572C607B" w:rsidR="0011425F" w:rsidRDefault="009D1790" w:rsidP="0011425F">
      <w:pPr>
        <w:pStyle w:val="Doc-title"/>
      </w:pPr>
      <w:hyperlink r:id="rId65" w:tooltip="C:UsersDwx974486Documents3GPPExtractsR2-2211303 Corrections to TS 38.331 on Broadcast Aspects.docx" w:history="1">
        <w:r w:rsidR="0011425F" w:rsidRPr="009772FB">
          <w:rPr>
            <w:rStyle w:val="Hyperli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1BA71ED3" w:rsidR="00C20441" w:rsidRDefault="009D1790" w:rsidP="00C20441">
      <w:pPr>
        <w:pStyle w:val="Doc-title"/>
      </w:pPr>
      <w:hyperlink r:id="rId66" w:tooltip="C:UsersDwx974486Documents3GPPExtractsR2-2211359 Discussion about RAN2 Impacts of Multicast HARQ Feedback by DCI format 4_1.docx" w:history="1">
        <w:r w:rsidR="00C20441" w:rsidRPr="009772FB">
          <w:rPr>
            <w:rStyle w:val="Hyperli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(moved from 6.1.1)</w:t>
      </w:r>
    </w:p>
    <w:p w14:paraId="34CE8178" w14:textId="4FBBB704" w:rsidR="0011425F" w:rsidRDefault="009D1790" w:rsidP="0011425F">
      <w:pPr>
        <w:pStyle w:val="Doc-title"/>
      </w:pPr>
      <w:hyperlink r:id="rId67" w:tooltip="C:UsersDwx974486Documents3GPPExtractsR2-2211365_CR3589_38331_RRC Corrections on MBS.docx" w:history="1">
        <w:r w:rsidR="0011425F" w:rsidRPr="009772FB">
          <w:rPr>
            <w:rStyle w:val="Hyperli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004D9B3D" w:rsidR="0011425F" w:rsidRDefault="009D1790" w:rsidP="0011425F">
      <w:pPr>
        <w:pStyle w:val="Doc-title"/>
      </w:pPr>
      <w:hyperlink r:id="rId68" w:tooltip="C:UsersDwx974486Documents3GPPExtractsR2-2211385-MBSr17-CR.docx" w:history="1">
        <w:r w:rsidR="0011425F" w:rsidRPr="009772FB">
          <w:rPr>
            <w:rStyle w:val="Hyperli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44C6291A" w14:textId="0319008E" w:rsidR="0011425F" w:rsidRDefault="009D1790" w:rsidP="0011425F">
      <w:pPr>
        <w:pStyle w:val="Doc-title"/>
      </w:pPr>
      <w:hyperlink r:id="rId69" w:tooltip="C:UsersDwx974486Documents3GPPExtractsR2-2211511 Corrections on RRC.docx" w:history="1">
        <w:r w:rsidR="0011425F" w:rsidRPr="009772FB">
          <w:rPr>
            <w:rStyle w:val="Hyperli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7FF18155" w:rsidR="0011425F" w:rsidRDefault="009D1790" w:rsidP="0011425F">
      <w:pPr>
        <w:pStyle w:val="Doc-title"/>
      </w:pPr>
      <w:hyperlink r:id="rId70" w:tooltip="C:UsersDwx974486Documents3GPPExtractsR2-2211868 Discussion on MBS SPS configuration.docx" w:history="1">
        <w:r w:rsidR="0011425F" w:rsidRPr="009772FB">
          <w:rPr>
            <w:rStyle w:val="Hyperli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3222A275" w:rsidR="0011425F" w:rsidRDefault="009D1790" w:rsidP="0011425F">
      <w:pPr>
        <w:pStyle w:val="Doc-title"/>
      </w:pPr>
      <w:hyperlink r:id="rId71" w:tooltip="C:UsersDwx974486Documents3GPPExtractsR2-2211869 Corrections on MBS SPS configuration.docx" w:history="1">
        <w:r w:rsidR="0011425F" w:rsidRPr="009772FB">
          <w:rPr>
            <w:rStyle w:val="Hyperli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13386414" w14:textId="07609D43" w:rsidR="0011425F" w:rsidRDefault="009D1790" w:rsidP="0011425F">
      <w:pPr>
        <w:pStyle w:val="Doc-title"/>
      </w:pPr>
      <w:hyperlink r:id="rId72" w:tooltip="C:UsersDwx974486Documents3GPPExtractsR2-2212784 Clarification on security configuration.docx" w:history="1">
        <w:r w:rsidR="0011425F" w:rsidRPr="009772FB">
          <w:rPr>
            <w:rStyle w:val="Hyperli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150D286B" w14:textId="4FE77826" w:rsidR="0043484A" w:rsidRPr="0011425F" w:rsidRDefault="009D1790" w:rsidP="0043484A">
      <w:pPr>
        <w:pStyle w:val="Doc-title"/>
      </w:pPr>
      <w:hyperlink r:id="rId73" w:tooltip="C:UsersDwx974486Documents3GPPExtractsR2-2212928 CR to TS 38.331 on MBS neighbour cell list.docx" w:history="1">
        <w:r w:rsidR="0043484A" w:rsidRPr="006718E0">
          <w:rPr>
            <w:rStyle w:val="Hyperlink"/>
          </w:rPr>
          <w:t>R2-2212928</w:t>
        </w:r>
      </w:hyperlink>
      <w:r w:rsidR="0043484A">
        <w:tab/>
        <w:t>CR to TS 38.331 on MBS neighbour cell list</w:t>
      </w:r>
      <w:r w:rsidR="0043484A">
        <w:tab/>
        <w:t>ZTE, Sanechips</w:t>
      </w:r>
      <w:r w:rsidR="0043484A">
        <w:tab/>
        <w:t>CR</w:t>
      </w:r>
      <w:r w:rsidR="0043484A">
        <w:tab/>
        <w:t>Rel-17</w:t>
      </w:r>
      <w:r w:rsidR="0043484A">
        <w:tab/>
        <w:t>38.331</w:t>
      </w:r>
      <w:r w:rsidR="0043484A">
        <w:tab/>
        <w:t>17.2.0</w:t>
      </w:r>
      <w:r w:rsidR="0043484A">
        <w:tab/>
        <w:t>3755</w:t>
      </w:r>
      <w:r w:rsidR="0043484A">
        <w:tab/>
        <w:t>-</w:t>
      </w:r>
      <w:r w:rsidR="0043484A">
        <w:tab/>
        <w:t>F</w:t>
      </w:r>
      <w:r w:rsidR="0043484A">
        <w:tab/>
        <w:t>NR_MBS-Core</w:t>
      </w:r>
    </w:p>
    <w:p w14:paraId="207DCC23" w14:textId="77777777" w:rsidR="0043484A" w:rsidRPr="0043484A" w:rsidRDefault="0043484A" w:rsidP="0043484A">
      <w:pPr>
        <w:pStyle w:val="Doc-text2"/>
      </w:pP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Heading3"/>
      </w:pPr>
      <w:r w:rsidRPr="00D9011A">
        <w:t>6.1.4</w:t>
      </w:r>
      <w:r w:rsidRPr="00D9011A">
        <w:tab/>
        <w:t>UP corrections</w:t>
      </w:r>
    </w:p>
    <w:p w14:paraId="73F94864" w14:textId="1795E285" w:rsidR="00D9011A" w:rsidRDefault="00D9011A" w:rsidP="00D9011A">
      <w:pPr>
        <w:pStyle w:val="Comments"/>
      </w:pPr>
      <w:r w:rsidRPr="00D9011A">
        <w:t>Including corrections to MAC, PDCP, RLC and SDAP.</w:t>
      </w:r>
    </w:p>
    <w:p w14:paraId="6C1FCDC6" w14:textId="1319C1E6" w:rsidR="00061155" w:rsidRDefault="00061155" w:rsidP="00D9011A">
      <w:pPr>
        <w:pStyle w:val="Comments"/>
        <w:rPr>
          <w:i w:val="0"/>
        </w:rPr>
      </w:pPr>
    </w:p>
    <w:p w14:paraId="5E305D3C" w14:textId="261C12B7" w:rsidR="00A6030A" w:rsidRPr="005E36C7" w:rsidRDefault="00A6030A" w:rsidP="00D9011A">
      <w:pPr>
        <w:pStyle w:val="Comments"/>
        <w:rPr>
          <w:b/>
          <w:i w:val="0"/>
          <w:sz w:val="20"/>
        </w:rPr>
      </w:pPr>
      <w:r w:rsidRPr="005E36C7">
        <w:rPr>
          <w:b/>
          <w:i w:val="0"/>
          <w:sz w:val="20"/>
        </w:rPr>
        <w:t>Online discussion</w:t>
      </w:r>
    </w:p>
    <w:p w14:paraId="6DE2A314" w14:textId="102E2159" w:rsidR="00A6030A" w:rsidRDefault="001503CC" w:rsidP="00A6030A">
      <w:pPr>
        <w:pStyle w:val="Doc-title"/>
      </w:pPr>
      <w:hyperlink r:id="rId74" w:tooltip="C:UsersDwx974486Documents3GPPExtractsR2-2213102 Summary of [AT120][603][MBS-R17] MAC corrections (ASUSTeK).docx" w:history="1">
        <w:r w:rsidR="00A6030A" w:rsidRPr="001503CC">
          <w:rPr>
            <w:rStyle w:val="Hyperlink"/>
          </w:rPr>
          <w:t>R2-2213</w:t>
        </w:r>
        <w:r w:rsidR="00A6030A" w:rsidRPr="001503CC">
          <w:rPr>
            <w:rStyle w:val="Hyperlink"/>
          </w:rPr>
          <w:t>1</w:t>
        </w:r>
        <w:r w:rsidR="00A6030A" w:rsidRPr="001503CC">
          <w:rPr>
            <w:rStyle w:val="Hyperlink"/>
          </w:rPr>
          <w:t>02</w:t>
        </w:r>
      </w:hyperlink>
      <w:r w:rsidR="00A6030A">
        <w:tab/>
        <w:t xml:space="preserve">Report of </w:t>
      </w:r>
      <w:r w:rsidR="00A6030A" w:rsidRPr="00A6030A">
        <w:t>[AT120][60</w:t>
      </w:r>
      <w:r w:rsidR="00A6030A">
        <w:t>3</w:t>
      </w:r>
      <w:r w:rsidR="00A6030A" w:rsidRPr="00A6030A">
        <w:t xml:space="preserve">][MBS-R17] </w:t>
      </w:r>
      <w:r w:rsidR="00A6030A">
        <w:t>MAC</w:t>
      </w:r>
      <w:r w:rsidR="00A6030A" w:rsidRPr="00A6030A">
        <w:t xml:space="preserve"> corrections </w:t>
      </w:r>
      <w:r w:rsidR="00A6030A">
        <w:t>ASUSTeK discussion Rel-17 NR_MBS-Core</w:t>
      </w:r>
    </w:p>
    <w:p w14:paraId="6C602C31" w14:textId="77777777" w:rsidR="00400B69" w:rsidRDefault="00400B69" w:rsidP="00400B69">
      <w:pPr>
        <w:overflowPunct w:val="0"/>
        <w:autoSpaceDE w:val="0"/>
        <w:autoSpaceDN w:val="0"/>
        <w:adjustRightInd w:val="0"/>
        <w:spacing w:after="180" w:line="259" w:lineRule="auto"/>
        <w:textAlignment w:val="baseline"/>
        <w:rPr>
          <w:rFonts w:eastAsia="DengXian" w:cs="Arial"/>
          <w:szCs w:val="20"/>
          <w:lang w:eastAsia="zh-CN"/>
        </w:rPr>
      </w:pPr>
      <w:r>
        <w:rPr>
          <w:rFonts w:ascii="Times New Roman" w:hAnsi="Times New Roman"/>
          <w:i/>
          <w:iCs/>
          <w:szCs w:val="20"/>
          <w:highlight w:val="green"/>
          <w:lang w:eastAsia="zh-CN"/>
        </w:rPr>
        <w:t>[Easy Agreements]</w:t>
      </w:r>
    </w:p>
    <w:p w14:paraId="408C54FA" w14:textId="77777777" w:rsidR="00400B69" w:rsidRDefault="00400B69" w:rsidP="00400B69">
      <w:pPr>
        <w:overflowPunct w:val="0"/>
        <w:autoSpaceDE w:val="0"/>
        <w:autoSpaceDN w:val="0"/>
        <w:adjustRightInd w:val="0"/>
        <w:jc w:val="both"/>
        <w:textAlignment w:val="baseline"/>
        <w:rPr>
          <w:rFonts w:eastAsia="Batang"/>
          <w:b/>
          <w:sz w:val="22"/>
          <w:lang w:eastAsia="zh-CN"/>
        </w:rPr>
      </w:pPr>
      <w:r w:rsidRPr="004B7F56">
        <w:rPr>
          <w:rFonts w:eastAsia="Batang"/>
          <w:b/>
          <w:color w:val="0000FF"/>
          <w:sz w:val="22"/>
          <w:lang w:eastAsia="zh-CN"/>
        </w:rPr>
        <w:t xml:space="preserve">Proposal 1: </w:t>
      </w:r>
      <w:r>
        <w:rPr>
          <w:rFonts w:eastAsia="Batang"/>
          <w:b/>
          <w:color w:val="0000FF"/>
          <w:sz w:val="22"/>
          <w:lang w:eastAsia="zh-CN"/>
        </w:rPr>
        <w:t>The 1</w:t>
      </w:r>
      <w:r w:rsidRPr="002F28A1">
        <w:rPr>
          <w:rFonts w:eastAsia="Batang"/>
          <w:b/>
          <w:color w:val="0000FF"/>
          <w:sz w:val="22"/>
          <w:vertAlign w:val="superscript"/>
          <w:lang w:eastAsia="zh-CN"/>
        </w:rPr>
        <w:t>st</w:t>
      </w:r>
      <w:r>
        <w:rPr>
          <w:rFonts w:eastAsia="Batang"/>
          <w:b/>
          <w:color w:val="0000FF"/>
          <w:sz w:val="22"/>
          <w:lang w:eastAsia="zh-CN"/>
        </w:rPr>
        <w:t xml:space="preserve"> to 5</w:t>
      </w:r>
      <w:r w:rsidRPr="002F28A1">
        <w:rPr>
          <w:rFonts w:eastAsia="Batang"/>
          <w:b/>
          <w:color w:val="0000FF"/>
          <w:sz w:val="22"/>
          <w:vertAlign w:val="superscript"/>
          <w:lang w:eastAsia="zh-CN"/>
        </w:rPr>
        <w:t>th</w:t>
      </w:r>
      <w:r>
        <w:rPr>
          <w:rFonts w:eastAsia="Batang"/>
          <w:b/>
          <w:color w:val="0000FF"/>
          <w:sz w:val="22"/>
          <w:lang w:eastAsia="zh-CN"/>
        </w:rPr>
        <w:t xml:space="preserve"> changes proposed in</w:t>
      </w:r>
      <w:r w:rsidRPr="004B7F56">
        <w:rPr>
          <w:rFonts w:eastAsia="Batang"/>
          <w:b/>
          <w:color w:val="0000FF"/>
          <w:sz w:val="22"/>
          <w:lang w:eastAsia="zh-CN"/>
        </w:rPr>
        <w:t xml:space="preserve"> </w:t>
      </w:r>
      <w:r w:rsidRPr="005D3F75">
        <w:rPr>
          <w:rFonts w:eastAsia="Batang"/>
          <w:b/>
          <w:color w:val="0000FF"/>
          <w:sz w:val="22"/>
          <w:lang w:eastAsia="zh-CN"/>
        </w:rPr>
        <w:t>R2-2211301</w:t>
      </w:r>
      <w:r>
        <w:rPr>
          <w:rFonts w:eastAsia="Batang"/>
          <w:b/>
          <w:color w:val="0000FF"/>
          <w:sz w:val="22"/>
          <w:lang w:eastAsia="zh-CN"/>
        </w:rPr>
        <w:t xml:space="preserve"> are agreed</w:t>
      </w:r>
      <w:r w:rsidRPr="004B7F56">
        <w:rPr>
          <w:rFonts w:eastAsia="Batang"/>
          <w:b/>
          <w:color w:val="0000FF"/>
          <w:sz w:val="22"/>
          <w:lang w:eastAsia="zh-CN"/>
        </w:rPr>
        <w:t>.</w:t>
      </w:r>
    </w:p>
    <w:p w14:paraId="62A4DA5A" w14:textId="77777777" w:rsidR="00400B69" w:rsidRPr="00984337" w:rsidRDefault="00400B69" w:rsidP="00400B69">
      <w:pPr>
        <w:overflowPunct w:val="0"/>
        <w:autoSpaceDE w:val="0"/>
        <w:autoSpaceDN w:val="0"/>
        <w:adjustRightInd w:val="0"/>
        <w:spacing w:after="240" w:line="280" w:lineRule="exact"/>
        <w:ind w:leftChars="1" w:left="1268" w:hangingChars="633" w:hanging="1266"/>
        <w:textAlignment w:val="baseline"/>
        <w:rPr>
          <w:rFonts w:eastAsia="DengXian" w:cs="Arial"/>
          <w:szCs w:val="20"/>
          <w:u w:val="single"/>
          <w:lang w:eastAsia="zh-CN"/>
        </w:rPr>
      </w:pPr>
    </w:p>
    <w:p w14:paraId="69599F3C" w14:textId="77777777" w:rsidR="00400B69" w:rsidRPr="00CC3980" w:rsidRDefault="00400B69" w:rsidP="00400B69">
      <w:pPr>
        <w:overflowPunct w:val="0"/>
        <w:autoSpaceDE w:val="0"/>
        <w:autoSpaceDN w:val="0"/>
        <w:adjustRightInd w:val="0"/>
        <w:spacing w:after="240" w:line="280" w:lineRule="exact"/>
        <w:ind w:leftChars="1" w:left="1268" w:hangingChars="633" w:hanging="1266"/>
        <w:textAlignment w:val="baseline"/>
        <w:rPr>
          <w:rFonts w:eastAsia="DengXian" w:cs="Arial"/>
          <w:szCs w:val="20"/>
          <w:u w:val="single"/>
          <w:lang w:eastAsia="zh-CN"/>
        </w:rPr>
      </w:pPr>
      <w:r w:rsidRPr="00E30293">
        <w:rPr>
          <w:rFonts w:eastAsia="DengXian" w:cs="Arial"/>
          <w:szCs w:val="20"/>
          <w:u w:val="single"/>
          <w:lang w:eastAsia="zh-CN"/>
        </w:rPr>
        <w:t>2.2 PTP retransmission</w:t>
      </w:r>
    </w:p>
    <w:p w14:paraId="2E3EBA42" w14:textId="77777777" w:rsidR="00400B69" w:rsidRPr="00CC3980" w:rsidRDefault="00400B69" w:rsidP="00400B69">
      <w:pPr>
        <w:overflowPunct w:val="0"/>
        <w:autoSpaceDE w:val="0"/>
        <w:autoSpaceDN w:val="0"/>
        <w:adjustRightInd w:val="0"/>
        <w:spacing w:after="60" w:line="259" w:lineRule="auto"/>
        <w:textAlignment w:val="baseline"/>
        <w:rPr>
          <w:rFonts w:eastAsia="SimSun" w:cs="Arial"/>
          <w:b/>
          <w:szCs w:val="20"/>
          <w:lang w:eastAsia="zh-CN"/>
        </w:rPr>
      </w:pPr>
      <w:r>
        <w:rPr>
          <w:rFonts w:ascii="Times New Roman" w:hAnsi="Times New Roman"/>
          <w:i/>
          <w:iCs/>
          <w:szCs w:val="20"/>
          <w:highlight w:val="yellow"/>
          <w:lang w:eastAsia="zh-CN"/>
        </w:rPr>
        <w:t>[To be discussed online]</w:t>
      </w:r>
    </w:p>
    <w:p w14:paraId="377C3A50" w14:textId="77777777" w:rsidR="00400B69" w:rsidRDefault="00400B69" w:rsidP="00400B69">
      <w:pPr>
        <w:overflowPunct w:val="0"/>
        <w:autoSpaceDE w:val="0"/>
        <w:autoSpaceDN w:val="0"/>
        <w:adjustRightInd w:val="0"/>
        <w:jc w:val="both"/>
        <w:textAlignment w:val="baseline"/>
        <w:rPr>
          <w:rFonts w:eastAsia="DengXian"/>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2-1</w:t>
      </w:r>
      <w:r w:rsidRPr="004B7F56">
        <w:rPr>
          <w:rFonts w:eastAsia="Batang"/>
          <w:b/>
          <w:color w:val="0000FF"/>
          <w:sz w:val="22"/>
          <w:lang w:eastAsia="zh-CN"/>
        </w:rPr>
        <w:t xml:space="preserve">: RAN2 </w:t>
      </w:r>
      <w:r>
        <w:rPr>
          <w:rFonts w:eastAsia="Batang"/>
          <w:b/>
          <w:color w:val="0000FF"/>
          <w:sz w:val="22"/>
          <w:lang w:eastAsia="zh-CN"/>
        </w:rPr>
        <w:t>discuss whether to determine if</w:t>
      </w:r>
      <w:r w:rsidRPr="00B921DE">
        <w:rPr>
          <w:rFonts w:eastAsia="Batang"/>
          <w:b/>
          <w:color w:val="0000FF"/>
          <w:sz w:val="22"/>
          <w:lang w:eastAsia="zh-CN"/>
        </w:rPr>
        <w:t xml:space="preserve"> the UE supports PTP retransmission so as to start </w:t>
      </w:r>
      <w:proofErr w:type="spellStart"/>
      <w:r w:rsidRPr="00B921DE">
        <w:rPr>
          <w:rFonts w:eastAsia="Batang"/>
          <w:b/>
          <w:color w:val="0000FF"/>
          <w:sz w:val="22"/>
          <w:lang w:eastAsia="zh-CN"/>
        </w:rPr>
        <w:t>drx</w:t>
      </w:r>
      <w:proofErr w:type="spellEnd"/>
      <w:r w:rsidRPr="00B921DE">
        <w:rPr>
          <w:rFonts w:eastAsia="Batang"/>
          <w:b/>
          <w:color w:val="0000FF"/>
          <w:sz w:val="22"/>
          <w:lang w:eastAsia="zh-CN"/>
        </w:rPr>
        <w:t>-HARQ-RTT-</w:t>
      </w:r>
      <w:proofErr w:type="spellStart"/>
      <w:r w:rsidRPr="00B921DE">
        <w:rPr>
          <w:rFonts w:eastAsia="Batang"/>
          <w:b/>
          <w:color w:val="0000FF"/>
          <w:sz w:val="22"/>
          <w:lang w:eastAsia="zh-CN"/>
        </w:rPr>
        <w:t>TimerDL</w:t>
      </w:r>
      <w:proofErr w:type="spellEnd"/>
      <w:r w:rsidRPr="00B921DE">
        <w:rPr>
          <w:rFonts w:eastAsia="Batang"/>
          <w:b/>
          <w:color w:val="0000FF"/>
          <w:sz w:val="22"/>
          <w:lang w:eastAsia="zh-CN"/>
        </w:rPr>
        <w:t xml:space="preserve"> after receiving PTM transmission</w:t>
      </w:r>
      <w:r>
        <w:rPr>
          <w:rFonts w:eastAsia="Batang"/>
          <w:b/>
          <w:color w:val="0000FF"/>
          <w:sz w:val="22"/>
          <w:lang w:eastAsia="zh-CN"/>
        </w:rPr>
        <w:t xml:space="preserve"> based</w:t>
      </w:r>
      <w:r w:rsidRPr="003760B2">
        <w:rPr>
          <w:rFonts w:eastAsia="Batang"/>
          <w:b/>
          <w:color w:val="0000FF"/>
          <w:sz w:val="22"/>
          <w:lang w:eastAsia="zh-CN"/>
        </w:rPr>
        <w:t xml:space="preserve"> on the capability of PTP retransmission (</w:t>
      </w:r>
      <w:r>
        <w:rPr>
          <w:rFonts w:eastAsia="Batang"/>
          <w:b/>
          <w:color w:val="0000FF"/>
          <w:sz w:val="22"/>
          <w:lang w:eastAsia="zh-CN"/>
        </w:rPr>
        <w:t xml:space="preserve">Capture a related text suggested in </w:t>
      </w:r>
      <w:r w:rsidRPr="003760B2">
        <w:rPr>
          <w:rFonts w:eastAsia="Batang"/>
          <w:b/>
          <w:color w:val="0000FF"/>
          <w:sz w:val="22"/>
          <w:lang w:eastAsia="zh-CN"/>
        </w:rPr>
        <w:t xml:space="preserve">R2-2212957 </w:t>
      </w:r>
      <w:r>
        <w:rPr>
          <w:rFonts w:eastAsia="Batang"/>
          <w:b/>
          <w:color w:val="0000FF"/>
          <w:sz w:val="22"/>
          <w:lang w:eastAsia="zh-CN"/>
        </w:rPr>
        <w:t>or suggested in</w:t>
      </w:r>
      <w:r w:rsidRPr="003760B2">
        <w:rPr>
          <w:rFonts w:eastAsia="Batang"/>
          <w:b/>
          <w:color w:val="0000FF"/>
          <w:sz w:val="22"/>
          <w:lang w:eastAsia="zh-CN"/>
        </w:rPr>
        <w:t xml:space="preserve"> option 1 in R2-2212056)</w:t>
      </w:r>
      <w:r>
        <w:rPr>
          <w:rFonts w:eastAsia="Batang"/>
          <w:b/>
          <w:color w:val="0000FF"/>
          <w:sz w:val="22"/>
          <w:lang w:eastAsia="zh-CN"/>
        </w:rPr>
        <w:t>.</w:t>
      </w:r>
    </w:p>
    <w:p w14:paraId="33D5DBB7" w14:textId="77777777" w:rsidR="00400B69" w:rsidRPr="00984337" w:rsidRDefault="00400B69" w:rsidP="00400B69">
      <w:pPr>
        <w:overflowPunct w:val="0"/>
        <w:autoSpaceDE w:val="0"/>
        <w:autoSpaceDN w:val="0"/>
        <w:adjustRightInd w:val="0"/>
        <w:spacing w:after="180" w:line="259" w:lineRule="auto"/>
        <w:textAlignment w:val="baseline"/>
        <w:rPr>
          <w:rFonts w:ascii="Times New Roman" w:eastAsia="DengXian" w:hAnsi="Times New Roman"/>
          <w:i/>
          <w:iCs/>
          <w:szCs w:val="20"/>
          <w:highlight w:val="green"/>
          <w:lang w:eastAsia="zh-CN"/>
        </w:rPr>
      </w:pPr>
    </w:p>
    <w:p w14:paraId="2E5ACE5A" w14:textId="77777777" w:rsidR="00400B69" w:rsidRPr="00875372" w:rsidRDefault="00400B69" w:rsidP="00400B69">
      <w:pPr>
        <w:overflowPunct w:val="0"/>
        <w:autoSpaceDE w:val="0"/>
        <w:autoSpaceDN w:val="0"/>
        <w:adjustRightInd w:val="0"/>
        <w:spacing w:after="180" w:line="259" w:lineRule="auto"/>
        <w:textAlignment w:val="baseline"/>
        <w:rPr>
          <w:rFonts w:ascii="Times New Roman" w:eastAsia="DengXian" w:hAnsi="Times New Roman"/>
          <w:i/>
          <w:iCs/>
          <w:szCs w:val="20"/>
          <w:lang w:eastAsia="zh-CN"/>
        </w:rPr>
      </w:pPr>
      <w:r w:rsidRPr="00F37653">
        <w:rPr>
          <w:rFonts w:ascii="Times New Roman" w:eastAsia="DengXian" w:hAnsi="Times New Roman" w:hint="eastAsia"/>
          <w:i/>
          <w:iCs/>
          <w:szCs w:val="20"/>
          <w:highlight w:val="green"/>
          <w:lang w:eastAsia="zh-CN"/>
        </w:rPr>
        <w:lastRenderedPageBreak/>
        <w:t>[</w:t>
      </w:r>
      <w:r w:rsidRPr="00F37653">
        <w:rPr>
          <w:rFonts w:ascii="Times New Roman" w:eastAsia="DengXian" w:hAnsi="Times New Roman"/>
          <w:i/>
          <w:iCs/>
          <w:szCs w:val="20"/>
          <w:highlight w:val="green"/>
          <w:lang w:eastAsia="zh-CN"/>
        </w:rPr>
        <w:t>Easy Agreements]</w:t>
      </w:r>
    </w:p>
    <w:p w14:paraId="6CAB287C" w14:textId="77777777" w:rsidR="00400B69" w:rsidRDefault="00400B69" w:rsidP="00400B69">
      <w:pPr>
        <w:overflowPunct w:val="0"/>
        <w:autoSpaceDE w:val="0"/>
        <w:autoSpaceDN w:val="0"/>
        <w:adjustRightInd w:val="0"/>
        <w:jc w:val="both"/>
        <w:textAlignment w:val="baseline"/>
        <w:rPr>
          <w:rFonts w:eastAsia="DengXian"/>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2-2</w:t>
      </w:r>
      <w:r w:rsidRPr="004B7F56">
        <w:rPr>
          <w:rFonts w:eastAsia="Batang"/>
          <w:b/>
          <w:color w:val="0000FF"/>
          <w:sz w:val="22"/>
          <w:lang w:eastAsia="zh-CN"/>
        </w:rPr>
        <w:t xml:space="preserve">: </w:t>
      </w:r>
      <w:r w:rsidRPr="003760B2">
        <w:rPr>
          <w:rFonts w:eastAsia="Batang"/>
          <w:b/>
          <w:color w:val="0000FF"/>
          <w:sz w:val="22"/>
          <w:lang w:eastAsia="zh-CN"/>
        </w:rPr>
        <w:t xml:space="preserve">After receiving a PTM transmission, </w:t>
      </w:r>
      <w:proofErr w:type="spellStart"/>
      <w:r w:rsidRPr="003760B2">
        <w:rPr>
          <w:rFonts w:eastAsia="Batang"/>
          <w:b/>
          <w:color w:val="0000FF"/>
          <w:sz w:val="22"/>
          <w:lang w:eastAsia="zh-CN"/>
        </w:rPr>
        <w:t>drx</w:t>
      </w:r>
      <w:proofErr w:type="spellEnd"/>
      <w:r w:rsidRPr="003760B2">
        <w:rPr>
          <w:rFonts w:eastAsia="Batang"/>
          <w:b/>
          <w:color w:val="0000FF"/>
          <w:sz w:val="22"/>
          <w:lang w:eastAsia="zh-CN"/>
        </w:rPr>
        <w:t>-HARQ-RTT-</w:t>
      </w:r>
      <w:proofErr w:type="spellStart"/>
      <w:r w:rsidRPr="003760B2">
        <w:rPr>
          <w:rFonts w:eastAsia="Batang"/>
          <w:b/>
          <w:color w:val="0000FF"/>
          <w:sz w:val="22"/>
          <w:lang w:eastAsia="zh-CN"/>
        </w:rPr>
        <w:t>TimerDL</w:t>
      </w:r>
      <w:proofErr w:type="spellEnd"/>
      <w:r w:rsidRPr="003760B2">
        <w:rPr>
          <w:rFonts w:eastAsia="Batang"/>
          <w:b/>
          <w:color w:val="0000FF"/>
          <w:sz w:val="22"/>
          <w:lang w:eastAsia="zh-CN"/>
        </w:rPr>
        <w:t xml:space="preserve"> is started for PTP retransmission if the first HARQ-ACK reporting mode (i.e. ack-</w:t>
      </w:r>
      <w:proofErr w:type="spellStart"/>
      <w:r w:rsidRPr="003760B2">
        <w:rPr>
          <w:rFonts w:eastAsia="Batang"/>
          <w:b/>
          <w:color w:val="0000FF"/>
          <w:sz w:val="22"/>
          <w:lang w:eastAsia="zh-CN"/>
        </w:rPr>
        <w:t>nack</w:t>
      </w:r>
      <w:proofErr w:type="spellEnd"/>
      <w:r w:rsidRPr="003760B2">
        <w:rPr>
          <w:rFonts w:eastAsia="Batang"/>
          <w:b/>
          <w:color w:val="0000FF"/>
          <w:sz w:val="22"/>
          <w:lang w:eastAsia="zh-CN"/>
        </w:rPr>
        <w:t>) is configured</w:t>
      </w:r>
      <w:r>
        <w:rPr>
          <w:rFonts w:eastAsia="Batang"/>
          <w:b/>
          <w:color w:val="0000FF"/>
          <w:sz w:val="22"/>
          <w:lang w:eastAsia="zh-CN"/>
        </w:rPr>
        <w:t>.</w:t>
      </w:r>
      <w:r w:rsidRPr="00B921DE">
        <w:rPr>
          <w:rFonts w:eastAsia="Batang"/>
          <w:b/>
          <w:color w:val="0000FF"/>
          <w:sz w:val="22"/>
          <w:lang w:eastAsia="zh-CN"/>
        </w:rPr>
        <w:t xml:space="preserve"> </w:t>
      </w:r>
      <w:r>
        <w:rPr>
          <w:rFonts w:eastAsia="Batang"/>
          <w:b/>
          <w:color w:val="0000FF"/>
          <w:sz w:val="22"/>
          <w:lang w:eastAsia="zh-CN"/>
        </w:rPr>
        <w:t xml:space="preserve">Capture a related text suggested for proposal 1 in </w:t>
      </w:r>
      <w:r w:rsidRPr="00984337">
        <w:rPr>
          <w:rFonts w:eastAsia="Batang"/>
          <w:b/>
          <w:color w:val="0000FF"/>
          <w:sz w:val="22"/>
          <w:lang w:eastAsia="zh-CN"/>
        </w:rPr>
        <w:t>R2-2211870</w:t>
      </w:r>
      <w:r>
        <w:rPr>
          <w:rFonts w:eastAsia="Batang"/>
          <w:b/>
          <w:color w:val="0000FF"/>
          <w:sz w:val="22"/>
          <w:lang w:eastAsia="zh-CN"/>
        </w:rPr>
        <w:t>.</w:t>
      </w:r>
    </w:p>
    <w:p w14:paraId="7D3D1C6C" w14:textId="77777777" w:rsidR="00400B69" w:rsidRPr="003760B2" w:rsidRDefault="00400B69" w:rsidP="00400B69">
      <w:pPr>
        <w:overflowPunct w:val="0"/>
        <w:autoSpaceDE w:val="0"/>
        <w:autoSpaceDN w:val="0"/>
        <w:adjustRightInd w:val="0"/>
        <w:jc w:val="both"/>
        <w:textAlignment w:val="baseline"/>
        <w:rPr>
          <w:rFonts w:eastAsia="DengXian"/>
          <w:b/>
          <w:color w:val="0000FF"/>
          <w:sz w:val="22"/>
          <w:lang w:eastAsia="zh-CN"/>
        </w:rPr>
      </w:pPr>
    </w:p>
    <w:p w14:paraId="2C785359" w14:textId="77777777" w:rsidR="00400B69" w:rsidRPr="003760B2" w:rsidRDefault="00400B69" w:rsidP="00400B69">
      <w:pPr>
        <w:overflowPunct w:val="0"/>
        <w:autoSpaceDE w:val="0"/>
        <w:autoSpaceDN w:val="0"/>
        <w:adjustRightInd w:val="0"/>
        <w:spacing w:after="120" w:line="320" w:lineRule="exact"/>
        <w:textAlignment w:val="baseline"/>
        <w:rPr>
          <w:rFonts w:cs="Arial"/>
        </w:rPr>
      </w:pPr>
      <w:r w:rsidRPr="004B7F56">
        <w:rPr>
          <w:rFonts w:eastAsia="Batang"/>
          <w:b/>
          <w:color w:val="0000FF"/>
          <w:sz w:val="22"/>
          <w:lang w:eastAsia="zh-CN"/>
        </w:rPr>
        <w:t xml:space="preserve">Proposal </w:t>
      </w:r>
      <w:r>
        <w:rPr>
          <w:rFonts w:eastAsia="Batang"/>
          <w:b/>
          <w:color w:val="0000FF"/>
          <w:sz w:val="22"/>
          <w:lang w:eastAsia="zh-CN"/>
        </w:rPr>
        <w:t>2-3</w:t>
      </w:r>
      <w:r w:rsidRPr="004B7F56">
        <w:rPr>
          <w:rFonts w:eastAsia="Batang"/>
          <w:b/>
          <w:color w:val="0000FF"/>
          <w:sz w:val="22"/>
          <w:lang w:eastAsia="zh-CN"/>
        </w:rPr>
        <w:t>:</w:t>
      </w:r>
      <w:r w:rsidRPr="003760B2">
        <w:t xml:space="preserve"> </w:t>
      </w:r>
      <w:r w:rsidRPr="003760B2">
        <w:rPr>
          <w:rFonts w:eastAsia="Batang"/>
          <w:b/>
          <w:color w:val="0000FF"/>
          <w:sz w:val="22"/>
          <w:lang w:eastAsia="zh-CN"/>
        </w:rPr>
        <w:t xml:space="preserve">After receiving a PTM transmission scheduled by configured downlink multicast assignment, </w:t>
      </w:r>
      <w:proofErr w:type="spellStart"/>
      <w:r w:rsidRPr="003760B2">
        <w:rPr>
          <w:rFonts w:eastAsia="Batang"/>
          <w:b/>
          <w:color w:val="0000FF"/>
          <w:sz w:val="22"/>
          <w:lang w:eastAsia="zh-CN"/>
        </w:rPr>
        <w:t>drx</w:t>
      </w:r>
      <w:proofErr w:type="spellEnd"/>
      <w:r w:rsidRPr="003760B2">
        <w:rPr>
          <w:rFonts w:eastAsia="Batang"/>
          <w:b/>
          <w:color w:val="0000FF"/>
          <w:sz w:val="22"/>
          <w:lang w:eastAsia="zh-CN"/>
        </w:rPr>
        <w:t>-HARQ-RTT-</w:t>
      </w:r>
      <w:proofErr w:type="spellStart"/>
      <w:r w:rsidRPr="003760B2">
        <w:rPr>
          <w:rFonts w:eastAsia="Batang"/>
          <w:b/>
          <w:color w:val="0000FF"/>
          <w:sz w:val="22"/>
          <w:lang w:eastAsia="zh-CN"/>
        </w:rPr>
        <w:t>TimerDL</w:t>
      </w:r>
      <w:proofErr w:type="spellEnd"/>
      <w:r w:rsidRPr="003760B2">
        <w:rPr>
          <w:rFonts w:eastAsia="Batang"/>
          <w:b/>
          <w:color w:val="0000FF"/>
          <w:sz w:val="22"/>
          <w:lang w:eastAsia="zh-CN"/>
        </w:rPr>
        <w:t xml:space="preserve"> is started for PTP retransmission if CS-RNTI is configured</w:t>
      </w:r>
      <w:r>
        <w:rPr>
          <w:rFonts w:eastAsia="Batang"/>
          <w:b/>
          <w:color w:val="0000FF"/>
          <w:sz w:val="22"/>
          <w:lang w:eastAsia="zh-CN"/>
        </w:rPr>
        <w:t>.</w:t>
      </w:r>
      <w:r w:rsidRPr="00984337">
        <w:rPr>
          <w:rFonts w:eastAsia="Batang"/>
          <w:b/>
          <w:color w:val="0000FF"/>
          <w:sz w:val="22"/>
          <w:lang w:eastAsia="zh-CN"/>
        </w:rPr>
        <w:t xml:space="preserve"> </w:t>
      </w:r>
      <w:r>
        <w:rPr>
          <w:rFonts w:eastAsia="Batang"/>
          <w:b/>
          <w:color w:val="0000FF"/>
          <w:sz w:val="22"/>
          <w:lang w:eastAsia="zh-CN"/>
        </w:rPr>
        <w:t xml:space="preserve">Capture a related text suggested for proposal 2 in </w:t>
      </w:r>
      <w:r w:rsidRPr="00984337">
        <w:rPr>
          <w:rFonts w:eastAsia="Batang"/>
          <w:b/>
          <w:color w:val="0000FF"/>
          <w:sz w:val="22"/>
          <w:lang w:eastAsia="zh-CN"/>
        </w:rPr>
        <w:t>R2-2211870</w:t>
      </w:r>
      <w:r>
        <w:rPr>
          <w:rFonts w:eastAsia="Batang"/>
          <w:b/>
          <w:color w:val="0000FF"/>
          <w:sz w:val="22"/>
          <w:lang w:eastAsia="zh-CN"/>
        </w:rPr>
        <w:t>.</w:t>
      </w:r>
    </w:p>
    <w:p w14:paraId="1F223767" w14:textId="77777777" w:rsidR="00400B69" w:rsidRPr="00984337" w:rsidRDefault="00400B69" w:rsidP="00400B69">
      <w:pPr>
        <w:overflowPunct w:val="0"/>
        <w:autoSpaceDE w:val="0"/>
        <w:autoSpaceDN w:val="0"/>
        <w:adjustRightInd w:val="0"/>
        <w:spacing w:after="120" w:line="280" w:lineRule="exact"/>
        <w:ind w:leftChars="1" w:left="1268" w:hangingChars="633" w:hanging="1266"/>
        <w:textAlignment w:val="baseline"/>
        <w:rPr>
          <w:rFonts w:eastAsia="DengXian" w:cs="Arial"/>
          <w:szCs w:val="20"/>
          <w:u w:val="single"/>
          <w:lang w:eastAsia="zh-CN"/>
        </w:rPr>
      </w:pPr>
    </w:p>
    <w:p w14:paraId="7EB43B7D" w14:textId="77777777" w:rsidR="00400B69" w:rsidRDefault="00400B69" w:rsidP="00400B69">
      <w:pPr>
        <w:overflowPunct w:val="0"/>
        <w:autoSpaceDE w:val="0"/>
        <w:autoSpaceDN w:val="0"/>
        <w:adjustRightInd w:val="0"/>
        <w:spacing w:after="120" w:line="280" w:lineRule="exact"/>
        <w:ind w:leftChars="1" w:left="1268" w:hangingChars="633" w:hanging="1266"/>
        <w:textAlignment w:val="baseline"/>
        <w:rPr>
          <w:rFonts w:eastAsia="DengXian" w:cs="Arial"/>
          <w:szCs w:val="20"/>
          <w:u w:val="single"/>
          <w:lang w:eastAsia="zh-CN"/>
        </w:rPr>
      </w:pPr>
      <w:r w:rsidRPr="00E30293">
        <w:rPr>
          <w:rFonts w:eastAsia="DengXian" w:cs="Arial"/>
          <w:szCs w:val="20"/>
          <w:u w:val="single"/>
          <w:lang w:eastAsia="zh-CN"/>
        </w:rPr>
        <w:t>2.3 HARQ feedback</w:t>
      </w:r>
    </w:p>
    <w:p w14:paraId="635B18C7" w14:textId="77777777" w:rsidR="00400B69" w:rsidRPr="00CC3980" w:rsidRDefault="00400B69" w:rsidP="00400B69">
      <w:pPr>
        <w:overflowPunct w:val="0"/>
        <w:autoSpaceDE w:val="0"/>
        <w:autoSpaceDN w:val="0"/>
        <w:adjustRightInd w:val="0"/>
        <w:spacing w:after="180" w:line="259" w:lineRule="auto"/>
        <w:textAlignment w:val="baseline"/>
        <w:rPr>
          <w:rFonts w:eastAsia="DengXian" w:cs="Arial"/>
          <w:szCs w:val="20"/>
          <w:lang w:eastAsia="zh-CN"/>
        </w:rPr>
      </w:pPr>
      <w:r>
        <w:rPr>
          <w:rFonts w:ascii="Times New Roman" w:hAnsi="Times New Roman"/>
          <w:i/>
          <w:iCs/>
          <w:szCs w:val="20"/>
          <w:highlight w:val="green"/>
          <w:lang w:eastAsia="zh-CN"/>
        </w:rPr>
        <w:t>[Easy Agreements]</w:t>
      </w:r>
    </w:p>
    <w:p w14:paraId="38D27990" w14:textId="77777777" w:rsidR="00400B69" w:rsidRDefault="00400B69" w:rsidP="00400B69">
      <w:pPr>
        <w:overflowPunct w:val="0"/>
        <w:autoSpaceDE w:val="0"/>
        <w:autoSpaceDN w:val="0"/>
        <w:adjustRightInd w:val="0"/>
        <w:jc w:val="both"/>
        <w:textAlignment w:val="baseline"/>
        <w:rPr>
          <w:rFonts w:eastAsia="Batang"/>
          <w:b/>
          <w:sz w:val="22"/>
          <w:lang w:eastAsia="zh-CN"/>
        </w:rPr>
      </w:pPr>
      <w:r w:rsidRPr="004B7F56">
        <w:rPr>
          <w:rFonts w:eastAsia="Batang"/>
          <w:b/>
          <w:color w:val="0000FF"/>
          <w:sz w:val="22"/>
          <w:lang w:eastAsia="zh-CN"/>
        </w:rPr>
        <w:t xml:space="preserve">Proposal </w:t>
      </w:r>
      <w:r>
        <w:rPr>
          <w:rFonts w:eastAsia="Batang"/>
          <w:b/>
          <w:color w:val="0000FF"/>
          <w:sz w:val="22"/>
          <w:lang w:eastAsia="zh-CN"/>
        </w:rPr>
        <w:t>3</w:t>
      </w:r>
      <w:r w:rsidRPr="004B7F56">
        <w:rPr>
          <w:rFonts w:eastAsia="Batang"/>
          <w:b/>
          <w:color w:val="0000FF"/>
          <w:sz w:val="22"/>
          <w:lang w:eastAsia="zh-CN"/>
        </w:rPr>
        <w:t xml:space="preserve">: </w:t>
      </w:r>
      <w:r>
        <w:rPr>
          <w:rFonts w:eastAsia="Batang"/>
          <w:b/>
          <w:color w:val="0000FF"/>
          <w:sz w:val="22"/>
          <w:lang w:eastAsia="zh-CN"/>
        </w:rPr>
        <w:t>T</w:t>
      </w:r>
      <w:r w:rsidRPr="004B7F56">
        <w:rPr>
          <w:rFonts w:eastAsia="Batang"/>
          <w:b/>
          <w:color w:val="0000FF"/>
          <w:sz w:val="22"/>
          <w:lang w:eastAsia="zh-CN"/>
        </w:rPr>
        <w:t>he correction</w:t>
      </w:r>
      <w:r w:rsidRPr="009665A9">
        <w:t xml:space="preserve"> </w:t>
      </w:r>
      <w:r w:rsidRPr="009665A9">
        <w:rPr>
          <w:rFonts w:eastAsia="Batang"/>
          <w:b/>
          <w:color w:val="0000FF"/>
          <w:sz w:val="22"/>
          <w:lang w:eastAsia="zh-CN"/>
        </w:rPr>
        <w:t xml:space="preserve">change </w:t>
      </w:r>
      <w:r>
        <w:rPr>
          <w:rFonts w:eastAsia="Batang"/>
          <w:b/>
          <w:color w:val="0000FF"/>
          <w:sz w:val="22"/>
          <w:lang w:eastAsia="zh-CN"/>
        </w:rPr>
        <w:t xml:space="preserve">proposed </w:t>
      </w:r>
      <w:r w:rsidRPr="009665A9">
        <w:rPr>
          <w:rFonts w:eastAsia="Batang"/>
          <w:b/>
          <w:color w:val="0000FF"/>
          <w:sz w:val="22"/>
          <w:lang w:eastAsia="zh-CN"/>
        </w:rPr>
        <w:t>in R2-2212108</w:t>
      </w:r>
      <w:r>
        <w:rPr>
          <w:rFonts w:eastAsia="Batang"/>
          <w:b/>
          <w:color w:val="0000FF"/>
          <w:sz w:val="22"/>
          <w:lang w:eastAsia="zh-CN"/>
        </w:rPr>
        <w:t xml:space="preserve"> is not agreed</w:t>
      </w:r>
      <w:r w:rsidRPr="004B7F56">
        <w:rPr>
          <w:rFonts w:eastAsia="Batang"/>
          <w:b/>
          <w:color w:val="0000FF"/>
          <w:sz w:val="22"/>
          <w:lang w:eastAsia="zh-CN"/>
        </w:rPr>
        <w:t>.</w:t>
      </w:r>
    </w:p>
    <w:p w14:paraId="7D8E5908" w14:textId="77777777" w:rsidR="00400B69" w:rsidRDefault="00400B69" w:rsidP="00400B69">
      <w:pPr>
        <w:overflowPunct w:val="0"/>
        <w:autoSpaceDE w:val="0"/>
        <w:autoSpaceDN w:val="0"/>
        <w:adjustRightInd w:val="0"/>
        <w:jc w:val="both"/>
        <w:textAlignment w:val="baseline"/>
        <w:rPr>
          <w:rFonts w:eastAsia="Batang"/>
          <w:b/>
          <w:color w:val="0000FF"/>
          <w:sz w:val="22"/>
          <w:lang w:eastAsia="zh-CN"/>
        </w:rPr>
      </w:pPr>
    </w:p>
    <w:p w14:paraId="58FA924C" w14:textId="77777777" w:rsidR="00400B69" w:rsidRPr="00210D5C" w:rsidRDefault="00400B69" w:rsidP="00400B69">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4</w:t>
      </w:r>
      <w:r w:rsidRPr="004B7F56">
        <w:rPr>
          <w:rFonts w:eastAsia="Batang"/>
          <w:b/>
          <w:color w:val="0000FF"/>
          <w:sz w:val="22"/>
          <w:lang w:eastAsia="zh-CN"/>
        </w:rPr>
        <w:t xml:space="preserve">: </w:t>
      </w:r>
      <w:r w:rsidRPr="00210D5C">
        <w:rPr>
          <w:rFonts w:eastAsia="Batang"/>
          <w:b/>
          <w:color w:val="0000FF"/>
          <w:sz w:val="22"/>
          <w:lang w:eastAsia="zh-CN"/>
        </w:rPr>
        <w:t>According to RAN1 agreement, HARQ feedback disabled or NACK-only may be applied to “G-CS-RNTI for retransmission” but cannot be applied to the very first transmission (i.e. new transmission) after G-CS-RNTI activation.</w:t>
      </w:r>
      <w:r>
        <w:rPr>
          <w:rFonts w:eastAsia="Batang"/>
          <w:b/>
          <w:color w:val="0000FF"/>
          <w:sz w:val="22"/>
          <w:lang w:eastAsia="zh-CN"/>
        </w:rPr>
        <w:t xml:space="preserve"> Capture a related text suggested for Proposal 3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1FCB5A55" w14:textId="77777777" w:rsidR="00400B69" w:rsidRDefault="00400B69" w:rsidP="00400B69">
      <w:pPr>
        <w:overflowPunct w:val="0"/>
        <w:autoSpaceDE w:val="0"/>
        <w:autoSpaceDN w:val="0"/>
        <w:adjustRightInd w:val="0"/>
        <w:spacing w:after="60" w:line="259" w:lineRule="auto"/>
        <w:textAlignment w:val="baseline"/>
        <w:rPr>
          <w:rFonts w:eastAsia="Batang"/>
          <w:b/>
          <w:color w:val="0000FF"/>
          <w:sz w:val="22"/>
          <w:lang w:eastAsia="zh-CN"/>
        </w:rPr>
      </w:pPr>
    </w:p>
    <w:p w14:paraId="575537DC" w14:textId="77777777" w:rsidR="00400B69" w:rsidRDefault="00400B69" w:rsidP="00400B69">
      <w:pPr>
        <w:overflowPunct w:val="0"/>
        <w:autoSpaceDE w:val="0"/>
        <w:autoSpaceDN w:val="0"/>
        <w:adjustRightInd w:val="0"/>
        <w:spacing w:after="60" w:line="259" w:lineRule="auto"/>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5</w:t>
      </w:r>
      <w:r w:rsidRPr="004B7F56">
        <w:rPr>
          <w:rFonts w:eastAsia="Batang"/>
          <w:b/>
          <w:color w:val="0000FF"/>
          <w:sz w:val="22"/>
          <w:lang w:eastAsia="zh-CN"/>
        </w:rPr>
        <w:t>:</w:t>
      </w:r>
      <w:r w:rsidRPr="00210D5C">
        <w:t xml:space="preserve"> </w:t>
      </w:r>
      <w:r w:rsidRPr="00210D5C">
        <w:rPr>
          <w:rFonts w:eastAsia="Batang"/>
          <w:b/>
          <w:color w:val="0000FF"/>
          <w:sz w:val="22"/>
          <w:lang w:eastAsia="zh-CN"/>
        </w:rPr>
        <w:t>According to RRC spec, in addition to G-RNTI or G-CS-RNTI (i.e. dynamically scheduling), HARQ feedback disabled or NACK-only can be also applied to “configured downlin</w:t>
      </w:r>
      <w:r>
        <w:rPr>
          <w:rFonts w:eastAsia="Batang"/>
          <w:b/>
          <w:color w:val="0000FF"/>
          <w:sz w:val="22"/>
          <w:lang w:eastAsia="zh-CN"/>
        </w:rPr>
        <w:t>k assignment for MBS multicast”.</w:t>
      </w:r>
      <w:r w:rsidRPr="00F443A7">
        <w:rPr>
          <w:rFonts w:eastAsia="Batang"/>
          <w:b/>
          <w:color w:val="0000FF"/>
          <w:sz w:val="22"/>
          <w:lang w:eastAsia="zh-CN"/>
        </w:rPr>
        <w:t xml:space="preserve"> </w:t>
      </w:r>
      <w:r>
        <w:rPr>
          <w:rFonts w:eastAsia="Batang"/>
          <w:b/>
          <w:color w:val="0000FF"/>
          <w:sz w:val="22"/>
          <w:lang w:eastAsia="zh-CN"/>
        </w:rPr>
        <w:t>Capture a related text suggested for Proposal 4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7B4CC99C" w14:textId="77777777" w:rsidR="00400B69" w:rsidRPr="00CC3980" w:rsidRDefault="00400B69" w:rsidP="00400B69">
      <w:pPr>
        <w:overflowPunct w:val="0"/>
        <w:autoSpaceDE w:val="0"/>
        <w:autoSpaceDN w:val="0"/>
        <w:adjustRightInd w:val="0"/>
        <w:spacing w:after="60" w:line="259" w:lineRule="auto"/>
        <w:textAlignment w:val="baseline"/>
        <w:rPr>
          <w:rFonts w:eastAsia="SimSun" w:cs="Arial"/>
          <w:b/>
          <w:szCs w:val="20"/>
          <w:lang w:eastAsia="zh-CN"/>
        </w:rPr>
      </w:pPr>
    </w:p>
    <w:p w14:paraId="4BDF6BF1" w14:textId="77777777" w:rsidR="00400B69" w:rsidRPr="00E30293" w:rsidRDefault="00400B69" w:rsidP="00400B69">
      <w:pPr>
        <w:overflowPunct w:val="0"/>
        <w:autoSpaceDE w:val="0"/>
        <w:autoSpaceDN w:val="0"/>
        <w:adjustRightInd w:val="0"/>
        <w:spacing w:after="120" w:line="280" w:lineRule="exact"/>
        <w:ind w:leftChars="1" w:left="1062" w:hangingChars="530" w:hanging="1060"/>
        <w:textAlignment w:val="baseline"/>
        <w:rPr>
          <w:u w:val="single"/>
        </w:rPr>
      </w:pPr>
      <w:r w:rsidRPr="00E30293">
        <w:rPr>
          <w:u w:val="single"/>
        </w:rPr>
        <w:t>2.4 DRX Command</w:t>
      </w:r>
    </w:p>
    <w:p w14:paraId="553CE992" w14:textId="77777777" w:rsidR="00400B69" w:rsidRPr="00CC3980" w:rsidRDefault="00400B69" w:rsidP="00400B69">
      <w:pPr>
        <w:overflowPunct w:val="0"/>
        <w:autoSpaceDE w:val="0"/>
        <w:autoSpaceDN w:val="0"/>
        <w:adjustRightInd w:val="0"/>
        <w:spacing w:after="180" w:line="259" w:lineRule="auto"/>
        <w:textAlignment w:val="baseline"/>
        <w:rPr>
          <w:rFonts w:eastAsia="DengXian" w:cs="Arial"/>
          <w:szCs w:val="20"/>
          <w:lang w:eastAsia="zh-CN"/>
        </w:rPr>
      </w:pPr>
      <w:r>
        <w:rPr>
          <w:rFonts w:ascii="Times New Roman" w:hAnsi="Times New Roman"/>
          <w:i/>
          <w:iCs/>
          <w:szCs w:val="20"/>
          <w:highlight w:val="green"/>
          <w:lang w:eastAsia="zh-CN"/>
        </w:rPr>
        <w:t>[Easy Agreements]</w:t>
      </w:r>
    </w:p>
    <w:p w14:paraId="1CD96AE5" w14:textId="77777777" w:rsidR="00400B69" w:rsidRDefault="00400B69" w:rsidP="00400B69">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6</w:t>
      </w:r>
      <w:r w:rsidRPr="004B7F56">
        <w:rPr>
          <w:rFonts w:eastAsia="Batang"/>
          <w:b/>
          <w:color w:val="0000FF"/>
          <w:sz w:val="22"/>
          <w:lang w:eastAsia="zh-CN"/>
        </w:rPr>
        <w:t>:</w:t>
      </w:r>
      <w:r w:rsidRPr="007A031B">
        <w:t xml:space="preserve"> </w:t>
      </w:r>
      <w:r w:rsidRPr="007A031B">
        <w:rPr>
          <w:rFonts w:eastAsia="Batang"/>
          <w:b/>
          <w:color w:val="0000FF"/>
          <w:sz w:val="22"/>
          <w:lang w:eastAsia="zh-CN"/>
        </w:rPr>
        <w:t xml:space="preserve">In addition to scheduling PDCCH addressed to C-RNTI, it’s allowed for </w:t>
      </w:r>
      <w:proofErr w:type="spellStart"/>
      <w:r w:rsidRPr="007A031B">
        <w:rPr>
          <w:rFonts w:eastAsia="Batang"/>
          <w:b/>
          <w:color w:val="0000FF"/>
          <w:sz w:val="22"/>
          <w:lang w:eastAsia="zh-CN"/>
        </w:rPr>
        <w:t>gNB</w:t>
      </w:r>
      <w:proofErr w:type="spellEnd"/>
      <w:r w:rsidRPr="007A031B">
        <w:rPr>
          <w:rFonts w:eastAsia="Batang"/>
          <w:b/>
          <w:color w:val="0000FF"/>
          <w:sz w:val="22"/>
          <w:lang w:eastAsia="zh-CN"/>
        </w:rPr>
        <w:t xml:space="preserve"> to include DRX Command MAC CE for unicast into MAC PDU scheduled by PDCCH addressed to CS-RNTI or by configured downlink assignment.</w:t>
      </w:r>
      <w:r w:rsidRPr="00F443A7">
        <w:rPr>
          <w:rFonts w:eastAsia="Batang"/>
          <w:b/>
          <w:color w:val="0000FF"/>
          <w:sz w:val="22"/>
          <w:lang w:eastAsia="zh-CN"/>
        </w:rPr>
        <w:t xml:space="preserve"> </w:t>
      </w:r>
      <w:r>
        <w:rPr>
          <w:rFonts w:eastAsia="Batang"/>
          <w:b/>
          <w:color w:val="0000FF"/>
          <w:sz w:val="22"/>
          <w:lang w:eastAsia="zh-CN"/>
        </w:rPr>
        <w:t>Capture a related text suggested for Proposal 5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5BE69966" w14:textId="77777777" w:rsidR="00400B69" w:rsidRDefault="00400B69" w:rsidP="00400B69">
      <w:pPr>
        <w:overflowPunct w:val="0"/>
        <w:autoSpaceDE w:val="0"/>
        <w:autoSpaceDN w:val="0"/>
        <w:adjustRightInd w:val="0"/>
        <w:jc w:val="both"/>
        <w:textAlignment w:val="baseline"/>
        <w:rPr>
          <w:rFonts w:eastAsia="Batang"/>
          <w:b/>
          <w:sz w:val="22"/>
          <w:lang w:eastAsia="zh-CN"/>
        </w:rPr>
      </w:pPr>
    </w:p>
    <w:p w14:paraId="3897BF76" w14:textId="77777777" w:rsidR="00400B69" w:rsidRDefault="00400B69" w:rsidP="00400B69">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7</w:t>
      </w:r>
      <w:r w:rsidRPr="004B7F56">
        <w:rPr>
          <w:rFonts w:eastAsia="Batang"/>
          <w:b/>
          <w:color w:val="0000FF"/>
          <w:sz w:val="22"/>
          <w:lang w:eastAsia="zh-CN"/>
        </w:rPr>
        <w:t>:</w:t>
      </w:r>
      <w:r w:rsidRPr="007A031B">
        <w:t xml:space="preserve"> </w:t>
      </w:r>
      <w:r w:rsidRPr="007A031B">
        <w:rPr>
          <w:rFonts w:eastAsia="Batang"/>
          <w:b/>
          <w:color w:val="0000FF"/>
          <w:sz w:val="22"/>
          <w:lang w:eastAsia="zh-CN"/>
        </w:rPr>
        <w:t xml:space="preserve">In addition to scheduling PDCCH addressed to G-RNTI, it’s allowed for </w:t>
      </w:r>
      <w:proofErr w:type="spellStart"/>
      <w:r w:rsidRPr="007A031B">
        <w:rPr>
          <w:rFonts w:eastAsia="Batang"/>
          <w:b/>
          <w:color w:val="0000FF"/>
          <w:sz w:val="22"/>
          <w:lang w:eastAsia="zh-CN"/>
        </w:rPr>
        <w:t>gNB</w:t>
      </w:r>
      <w:proofErr w:type="spellEnd"/>
      <w:r w:rsidRPr="007A031B">
        <w:rPr>
          <w:rFonts w:eastAsia="Batang"/>
          <w:b/>
          <w:color w:val="0000FF"/>
          <w:sz w:val="22"/>
          <w:lang w:eastAsia="zh-CN"/>
        </w:rPr>
        <w:t xml:space="preserve"> to include DRX Command MAC CE for multicast into MAC PDU scheduled by PDCCH addressed to G-CS-RNTI or by configured downlink multicast assignment.</w:t>
      </w:r>
      <w:r w:rsidRPr="00F443A7">
        <w:rPr>
          <w:rFonts w:eastAsia="Batang"/>
          <w:b/>
          <w:color w:val="0000FF"/>
          <w:sz w:val="22"/>
          <w:lang w:eastAsia="zh-CN"/>
        </w:rPr>
        <w:t xml:space="preserve"> </w:t>
      </w:r>
      <w:r>
        <w:rPr>
          <w:rFonts w:eastAsia="Batang"/>
          <w:b/>
          <w:color w:val="0000FF"/>
          <w:sz w:val="22"/>
          <w:lang w:eastAsia="zh-CN"/>
        </w:rPr>
        <w:t>Capture a related text suggested for Proposal 6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3098F0CD" w14:textId="77777777" w:rsidR="00400B69" w:rsidRDefault="00400B69" w:rsidP="00400B69">
      <w:pPr>
        <w:overflowPunct w:val="0"/>
        <w:autoSpaceDE w:val="0"/>
        <w:autoSpaceDN w:val="0"/>
        <w:adjustRightInd w:val="0"/>
        <w:jc w:val="both"/>
        <w:textAlignment w:val="baseline"/>
        <w:rPr>
          <w:rFonts w:eastAsia="Batang"/>
          <w:b/>
          <w:sz w:val="22"/>
          <w:lang w:eastAsia="zh-CN"/>
        </w:rPr>
      </w:pPr>
    </w:p>
    <w:p w14:paraId="765AC7A1" w14:textId="77777777" w:rsidR="00400B69" w:rsidRPr="00E30293" w:rsidRDefault="00400B69" w:rsidP="00400B69">
      <w:pPr>
        <w:overflowPunct w:val="0"/>
        <w:autoSpaceDE w:val="0"/>
        <w:autoSpaceDN w:val="0"/>
        <w:adjustRightInd w:val="0"/>
        <w:spacing w:after="240" w:line="280" w:lineRule="exact"/>
        <w:ind w:leftChars="1" w:left="1062" w:hangingChars="530" w:hanging="1060"/>
        <w:textAlignment w:val="baseline"/>
        <w:rPr>
          <w:u w:val="single"/>
        </w:rPr>
      </w:pPr>
      <w:r w:rsidRPr="00E30293">
        <w:rPr>
          <w:u w:val="single"/>
        </w:rPr>
        <w:t>2.5 G-RNTI and G-CS-RNTI in Multicast DRX</w:t>
      </w:r>
    </w:p>
    <w:p w14:paraId="13A95F8E" w14:textId="77777777" w:rsidR="00400B69" w:rsidRPr="00F37653" w:rsidRDefault="00400B69" w:rsidP="00400B69">
      <w:pPr>
        <w:overflowPunct w:val="0"/>
        <w:autoSpaceDE w:val="0"/>
        <w:autoSpaceDN w:val="0"/>
        <w:adjustRightInd w:val="0"/>
        <w:spacing w:after="180" w:line="259" w:lineRule="auto"/>
        <w:textAlignment w:val="baseline"/>
        <w:rPr>
          <w:rFonts w:ascii="Times New Roman" w:eastAsia="DengXian" w:hAnsi="Times New Roman"/>
          <w:i/>
          <w:iCs/>
          <w:szCs w:val="20"/>
          <w:lang w:eastAsia="zh-CN"/>
        </w:rPr>
      </w:pPr>
      <w:r w:rsidRPr="00F37653">
        <w:rPr>
          <w:rFonts w:ascii="Times New Roman" w:eastAsia="DengXian" w:hAnsi="Times New Roman" w:hint="eastAsia"/>
          <w:i/>
          <w:iCs/>
          <w:szCs w:val="20"/>
          <w:highlight w:val="green"/>
          <w:lang w:eastAsia="zh-CN"/>
        </w:rPr>
        <w:t>[</w:t>
      </w:r>
      <w:r w:rsidRPr="00F37653">
        <w:rPr>
          <w:rFonts w:ascii="Times New Roman" w:eastAsia="DengXian" w:hAnsi="Times New Roman"/>
          <w:i/>
          <w:iCs/>
          <w:szCs w:val="20"/>
          <w:highlight w:val="green"/>
          <w:lang w:eastAsia="zh-CN"/>
        </w:rPr>
        <w:t>Easy Agreements]</w:t>
      </w:r>
    </w:p>
    <w:p w14:paraId="63C38BFF" w14:textId="77777777" w:rsidR="00400B69" w:rsidRDefault="00400B69" w:rsidP="00400B69">
      <w:pPr>
        <w:overflowPunct w:val="0"/>
        <w:autoSpaceDE w:val="0"/>
        <w:autoSpaceDN w:val="0"/>
        <w:adjustRightInd w:val="0"/>
        <w:jc w:val="both"/>
        <w:textAlignment w:val="baseline"/>
        <w:rPr>
          <w:rFonts w:eastAsia="Batang"/>
          <w:b/>
          <w:sz w:val="22"/>
          <w:lang w:eastAsia="zh-CN"/>
        </w:rPr>
      </w:pPr>
      <w:r w:rsidRPr="004B7F56">
        <w:rPr>
          <w:rFonts w:eastAsia="Batang"/>
          <w:b/>
          <w:color w:val="0000FF"/>
          <w:sz w:val="22"/>
          <w:lang w:eastAsia="zh-CN"/>
        </w:rPr>
        <w:t>Proposal</w:t>
      </w:r>
      <w:r>
        <w:rPr>
          <w:rFonts w:eastAsia="Batang"/>
          <w:b/>
          <w:color w:val="0000FF"/>
          <w:sz w:val="22"/>
          <w:lang w:eastAsia="zh-CN"/>
        </w:rPr>
        <w:t xml:space="preserve"> 8</w:t>
      </w:r>
      <w:r w:rsidRPr="004B7F56">
        <w:rPr>
          <w:rFonts w:eastAsia="Batang"/>
          <w:b/>
          <w:color w:val="0000FF"/>
          <w:sz w:val="22"/>
          <w:lang w:eastAsia="zh-CN"/>
        </w:rPr>
        <w:t>:</w:t>
      </w:r>
      <w:r w:rsidRPr="007A031B">
        <w:t xml:space="preserve"> </w:t>
      </w:r>
      <w:r w:rsidRPr="002F28A1">
        <w:rPr>
          <w:rFonts w:eastAsia="Batang"/>
          <w:b/>
          <w:color w:val="0000FF"/>
          <w:sz w:val="22"/>
          <w:lang w:eastAsia="zh-CN"/>
        </w:rPr>
        <w:t xml:space="preserve">The </w:t>
      </w:r>
      <w:r>
        <w:rPr>
          <w:rFonts w:eastAsia="Batang"/>
          <w:b/>
          <w:color w:val="0000FF"/>
          <w:sz w:val="22"/>
          <w:lang w:eastAsia="zh-CN"/>
        </w:rPr>
        <w:t>6</w:t>
      </w:r>
      <w:r w:rsidRPr="002F28A1">
        <w:rPr>
          <w:rFonts w:eastAsia="Batang"/>
          <w:b/>
          <w:color w:val="0000FF"/>
          <w:sz w:val="22"/>
          <w:vertAlign w:val="superscript"/>
          <w:lang w:eastAsia="zh-CN"/>
        </w:rPr>
        <w:t>th</w:t>
      </w:r>
      <w:r>
        <w:rPr>
          <w:rFonts w:eastAsia="Batang"/>
          <w:b/>
          <w:color w:val="0000FF"/>
          <w:sz w:val="22"/>
          <w:lang w:eastAsia="zh-CN"/>
        </w:rPr>
        <w:t xml:space="preserve"> change proposed in R2-2211301 is not agreed</w:t>
      </w:r>
      <w:r w:rsidRPr="007A031B">
        <w:rPr>
          <w:rFonts w:eastAsia="Batang"/>
          <w:b/>
          <w:color w:val="0000FF"/>
          <w:sz w:val="22"/>
          <w:lang w:eastAsia="zh-CN"/>
        </w:rPr>
        <w:t>.</w:t>
      </w:r>
    </w:p>
    <w:p w14:paraId="5FDEA56E" w14:textId="77777777" w:rsidR="00400B69" w:rsidRDefault="00400B69" w:rsidP="00400B69">
      <w:pPr>
        <w:overflowPunct w:val="0"/>
        <w:autoSpaceDE w:val="0"/>
        <w:autoSpaceDN w:val="0"/>
        <w:adjustRightInd w:val="0"/>
        <w:spacing w:after="60" w:line="259" w:lineRule="auto"/>
        <w:textAlignment w:val="baseline"/>
        <w:rPr>
          <w:rFonts w:eastAsia="Batang"/>
          <w:b/>
          <w:color w:val="0000FF"/>
          <w:sz w:val="22"/>
          <w:lang w:eastAsia="zh-CN"/>
        </w:rPr>
      </w:pPr>
    </w:p>
    <w:p w14:paraId="7B7D4719" w14:textId="77777777" w:rsidR="00400B69" w:rsidRPr="001930C2" w:rsidRDefault="00400B69" w:rsidP="00400B69">
      <w:pPr>
        <w:overflowPunct w:val="0"/>
        <w:autoSpaceDE w:val="0"/>
        <w:autoSpaceDN w:val="0"/>
        <w:adjustRightInd w:val="0"/>
        <w:spacing w:after="60" w:line="259" w:lineRule="auto"/>
        <w:textAlignment w:val="baseline"/>
        <w:rPr>
          <w:rFonts w:eastAsia="SimSun" w:cs="Arial"/>
          <w:b/>
          <w:szCs w:val="20"/>
          <w:lang w:eastAsia="zh-CN"/>
        </w:rPr>
      </w:pPr>
      <w:r w:rsidRPr="004B7F56">
        <w:rPr>
          <w:rFonts w:eastAsia="Batang"/>
          <w:b/>
          <w:color w:val="0000FF"/>
          <w:sz w:val="22"/>
          <w:lang w:eastAsia="zh-CN"/>
        </w:rPr>
        <w:t>Proposal</w:t>
      </w:r>
      <w:r>
        <w:rPr>
          <w:rFonts w:eastAsia="Batang"/>
          <w:b/>
          <w:color w:val="0000FF"/>
          <w:sz w:val="22"/>
          <w:lang w:eastAsia="zh-CN"/>
        </w:rPr>
        <w:t xml:space="preserve"> 9</w:t>
      </w:r>
      <w:r w:rsidRPr="004B7F56">
        <w:rPr>
          <w:rFonts w:eastAsia="Batang"/>
          <w:b/>
          <w:color w:val="0000FF"/>
          <w:sz w:val="22"/>
          <w:lang w:eastAsia="zh-CN"/>
        </w:rPr>
        <w:t>:</w:t>
      </w:r>
      <w:r w:rsidRPr="007A031B">
        <w:t xml:space="preserve"> </w:t>
      </w:r>
      <w:r w:rsidRPr="002F28A1">
        <w:rPr>
          <w:rFonts w:eastAsia="Batang"/>
          <w:b/>
          <w:color w:val="0000FF"/>
          <w:sz w:val="22"/>
          <w:lang w:eastAsia="zh-CN"/>
        </w:rPr>
        <w:t>the proposed change in R2-2211366</w:t>
      </w:r>
      <w:r>
        <w:rPr>
          <w:rFonts w:eastAsia="Batang"/>
          <w:b/>
          <w:color w:val="0000FF"/>
          <w:sz w:val="22"/>
          <w:lang w:eastAsia="zh-CN"/>
        </w:rPr>
        <w:t xml:space="preserve"> is agreed</w:t>
      </w:r>
      <w:r w:rsidRPr="007A031B">
        <w:rPr>
          <w:rFonts w:eastAsia="Batang"/>
          <w:b/>
          <w:color w:val="0000FF"/>
          <w:sz w:val="22"/>
          <w:lang w:eastAsia="zh-CN"/>
        </w:rPr>
        <w:t>.</w:t>
      </w:r>
    </w:p>
    <w:p w14:paraId="05395990" w14:textId="101D77A1" w:rsidR="00A6030A" w:rsidRDefault="00A6030A" w:rsidP="00D9011A">
      <w:pPr>
        <w:pStyle w:val="Comments"/>
        <w:rPr>
          <w:i w:val="0"/>
        </w:rPr>
      </w:pPr>
    </w:p>
    <w:p w14:paraId="5583248B" w14:textId="6D8F1982" w:rsidR="00400B69" w:rsidRDefault="00400B69" w:rsidP="00400B69">
      <w:pPr>
        <w:pStyle w:val="Agreement"/>
      </w:pPr>
      <w:r>
        <w:t>Proposals 1, 2-2, 2-3, 3, 5, 7, 8, 9 are agreed.</w:t>
      </w:r>
    </w:p>
    <w:p w14:paraId="5FDCD882" w14:textId="366AED83" w:rsidR="0082314D" w:rsidRDefault="0082314D" w:rsidP="00400B69">
      <w:pPr>
        <w:pStyle w:val="Doc-text2"/>
        <w:ind w:left="0" w:firstLine="0"/>
      </w:pPr>
    </w:p>
    <w:p w14:paraId="3F267EDA" w14:textId="77777777" w:rsidR="0082314D" w:rsidRDefault="0082314D" w:rsidP="00400B69">
      <w:pPr>
        <w:pStyle w:val="Doc-text2"/>
        <w:ind w:left="0" w:firstLine="0"/>
      </w:pPr>
    </w:p>
    <w:p w14:paraId="12790B1E" w14:textId="2F316F95" w:rsidR="00400B69" w:rsidRDefault="00400B69" w:rsidP="00400B69">
      <w:pPr>
        <w:pStyle w:val="Doc-text2"/>
        <w:ind w:left="0" w:firstLine="0"/>
      </w:pPr>
      <w:r>
        <w:t>DISCUSSION:</w:t>
      </w:r>
    </w:p>
    <w:p w14:paraId="16928128" w14:textId="287B1B26" w:rsidR="00400B69" w:rsidRDefault="00400B69" w:rsidP="00400B69">
      <w:pPr>
        <w:pStyle w:val="Doc-text2"/>
        <w:numPr>
          <w:ilvl w:val="0"/>
          <w:numId w:val="36"/>
        </w:numPr>
      </w:pPr>
      <w:r>
        <w:t>Samsung has concerns with P1 (2</w:t>
      </w:r>
      <w:r w:rsidRPr="00400B69">
        <w:rPr>
          <w:vertAlign w:val="superscript"/>
        </w:rPr>
        <w:t>nd</w:t>
      </w:r>
      <w:r>
        <w:t xml:space="preserve"> and 3</w:t>
      </w:r>
      <w:r w:rsidRPr="00400B69">
        <w:rPr>
          <w:vertAlign w:val="superscript"/>
        </w:rPr>
        <w:t>rd</w:t>
      </w:r>
      <w:r>
        <w:t xml:space="preserve"> change in </w:t>
      </w:r>
      <w:r w:rsidRPr="00400B69">
        <w:t>R2-2211301</w:t>
      </w:r>
      <w:r>
        <w:t>), in particular with PDCCH statement. Samsung thinks this is already covered and no need for change.</w:t>
      </w:r>
    </w:p>
    <w:p w14:paraId="12E7A88F" w14:textId="24F37559" w:rsidR="0082314D" w:rsidRDefault="00400B69" w:rsidP="0082314D">
      <w:pPr>
        <w:pStyle w:val="Doc-text2"/>
        <w:numPr>
          <w:ilvl w:val="0"/>
          <w:numId w:val="36"/>
        </w:numPr>
      </w:pPr>
      <w:r>
        <w:lastRenderedPageBreak/>
        <w:t>LG has different opinion with Samsung. LG thinks this is useful as it clarifies this is for unicast transmission. Samsung thinks this is straightforward as this PDCCH is per-UE.</w:t>
      </w:r>
    </w:p>
    <w:p w14:paraId="3191889F" w14:textId="6B47F55A" w:rsidR="0082314D" w:rsidRDefault="0082314D" w:rsidP="0082314D">
      <w:pPr>
        <w:pStyle w:val="Doc-text2"/>
        <w:ind w:left="0" w:firstLine="0"/>
      </w:pPr>
    </w:p>
    <w:p w14:paraId="3F74A8F5" w14:textId="77777777" w:rsidR="0082314D" w:rsidRPr="00210D5C" w:rsidRDefault="0082314D" w:rsidP="0082314D">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4</w:t>
      </w:r>
      <w:r w:rsidRPr="004B7F56">
        <w:rPr>
          <w:rFonts w:eastAsia="Batang"/>
          <w:b/>
          <w:color w:val="0000FF"/>
          <w:sz w:val="22"/>
          <w:lang w:eastAsia="zh-CN"/>
        </w:rPr>
        <w:t xml:space="preserve">: </w:t>
      </w:r>
      <w:r w:rsidRPr="00210D5C">
        <w:rPr>
          <w:rFonts w:eastAsia="Batang"/>
          <w:b/>
          <w:color w:val="0000FF"/>
          <w:sz w:val="22"/>
          <w:lang w:eastAsia="zh-CN"/>
        </w:rPr>
        <w:t>According to RAN1 agreement, HARQ feedback disabled or NACK-only may be applied to “G-CS-RNTI for retransmission” but cannot be applied to the very first transmission (i.e. new transmission) after G-CS-RNTI activation.</w:t>
      </w:r>
      <w:r>
        <w:rPr>
          <w:rFonts w:eastAsia="Batang"/>
          <w:b/>
          <w:color w:val="0000FF"/>
          <w:sz w:val="22"/>
          <w:lang w:eastAsia="zh-CN"/>
        </w:rPr>
        <w:t xml:space="preserve"> Capture a related text suggested for Proposal 3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4982F16C" w14:textId="77777777" w:rsidR="0082314D" w:rsidRDefault="0082314D" w:rsidP="0082314D">
      <w:pPr>
        <w:pStyle w:val="Doc-text2"/>
        <w:ind w:left="0" w:firstLine="0"/>
      </w:pPr>
    </w:p>
    <w:p w14:paraId="3BF63BF5" w14:textId="11BEE61C" w:rsidR="0082314D" w:rsidRDefault="0082314D" w:rsidP="0082314D">
      <w:pPr>
        <w:pStyle w:val="Doc-text2"/>
        <w:ind w:left="0" w:firstLine="0"/>
      </w:pPr>
      <w:r>
        <w:t>DISCUSSION P4:</w:t>
      </w:r>
    </w:p>
    <w:p w14:paraId="61F2994F" w14:textId="711B5A10" w:rsidR="0082314D" w:rsidRDefault="0082314D" w:rsidP="00400B69">
      <w:pPr>
        <w:pStyle w:val="Doc-text2"/>
        <w:numPr>
          <w:ilvl w:val="0"/>
          <w:numId w:val="36"/>
        </w:numPr>
      </w:pPr>
      <w:r>
        <w:t xml:space="preserve">For P4, Huawei thinks it is unclear how we can capture this in our specs and in which specs (MAC, RRC?). ASUSTEK thinks we should capture this in MAC. Huawei thinks this issue is still being discussed in RAN1 and thinks we can wait or send </w:t>
      </w:r>
      <w:proofErr w:type="gramStart"/>
      <w:r>
        <w:t>an</w:t>
      </w:r>
      <w:proofErr w:type="gramEnd"/>
      <w:r>
        <w:t xml:space="preserve"> LS (prefer to wait). QCM thinks we can have RAN2 understanding and do not have to refer to RAN1 agreement.</w:t>
      </w:r>
    </w:p>
    <w:p w14:paraId="415B1EE9" w14:textId="2DD05276" w:rsidR="0082314D" w:rsidRDefault="0082314D" w:rsidP="00400B69">
      <w:pPr>
        <w:pStyle w:val="Doc-text2"/>
        <w:numPr>
          <w:ilvl w:val="0"/>
          <w:numId w:val="36"/>
        </w:numPr>
      </w:pPr>
      <w:r>
        <w:t>Huawei thinks it is better to have a clear agreement in RAN1 before capturing anything.</w:t>
      </w:r>
    </w:p>
    <w:p w14:paraId="2BF8412D" w14:textId="30703EDB" w:rsidR="0082314D" w:rsidRDefault="0082314D" w:rsidP="00400B69">
      <w:pPr>
        <w:pStyle w:val="Doc-text2"/>
        <w:numPr>
          <w:ilvl w:val="0"/>
          <w:numId w:val="36"/>
        </w:numPr>
      </w:pPr>
      <w:r>
        <w:t>Ericsson thinks we should not rush to capture this while it is being discussed in RAN1. Better to wait than have to revert. Samsung agrees with Huawei and Ericsson.</w:t>
      </w:r>
    </w:p>
    <w:p w14:paraId="2B893BB6" w14:textId="798287FB" w:rsidR="0017002B" w:rsidRDefault="0017002B" w:rsidP="0017002B">
      <w:pPr>
        <w:pStyle w:val="Doc-text2"/>
        <w:ind w:left="0" w:firstLine="0"/>
      </w:pPr>
    </w:p>
    <w:p w14:paraId="697A8D8B" w14:textId="77777777" w:rsidR="0082314D" w:rsidRDefault="0082314D" w:rsidP="0082314D">
      <w:pPr>
        <w:pStyle w:val="Agreement"/>
      </w:pPr>
      <w:r>
        <w:rPr>
          <w:lang w:eastAsia="zh-CN"/>
        </w:rPr>
        <w:t xml:space="preserve">Unless RAN1 makes another agreement, RAN2 assumes that </w:t>
      </w:r>
      <w:r w:rsidRPr="00210D5C">
        <w:rPr>
          <w:lang w:eastAsia="zh-CN"/>
        </w:rPr>
        <w:t>HARQ feedback disabled or NACK-only may be applied to “G-CS-RNTI for retransmission” but cannot be applied to the very first transmission (i.e. new transmission) after G-CS-RNTI activation.</w:t>
      </w:r>
      <w:r>
        <w:rPr>
          <w:lang w:eastAsia="zh-CN"/>
        </w:rPr>
        <w:t xml:space="preserve"> </w:t>
      </w:r>
    </w:p>
    <w:p w14:paraId="1FA7A53E" w14:textId="7BB795DB" w:rsidR="0082314D" w:rsidRDefault="0082314D" w:rsidP="0082314D">
      <w:pPr>
        <w:pStyle w:val="Agreement"/>
      </w:pPr>
      <w:r>
        <w:rPr>
          <w:lang w:eastAsia="zh-CN"/>
        </w:rPr>
        <w:t xml:space="preserve">We decide </w:t>
      </w:r>
      <w:r>
        <w:rPr>
          <w:lang w:eastAsia="zh-CN"/>
        </w:rPr>
        <w:t xml:space="preserve">whether </w:t>
      </w:r>
      <w:r>
        <w:rPr>
          <w:lang w:eastAsia="zh-CN"/>
        </w:rPr>
        <w:t>/ what to capture next meeting.</w:t>
      </w:r>
    </w:p>
    <w:p w14:paraId="6DCD6B4A" w14:textId="7C99F7F4" w:rsidR="0017002B" w:rsidRDefault="0017002B" w:rsidP="0017002B">
      <w:pPr>
        <w:pStyle w:val="Doc-text2"/>
        <w:ind w:left="0" w:firstLine="0"/>
      </w:pPr>
    </w:p>
    <w:p w14:paraId="0FBF50FD" w14:textId="77777777" w:rsidR="000E54F0" w:rsidRDefault="000E54F0" w:rsidP="000E54F0">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6</w:t>
      </w:r>
      <w:r w:rsidRPr="004B7F56">
        <w:rPr>
          <w:rFonts w:eastAsia="Batang"/>
          <w:b/>
          <w:color w:val="0000FF"/>
          <w:sz w:val="22"/>
          <w:lang w:eastAsia="zh-CN"/>
        </w:rPr>
        <w:t>:</w:t>
      </w:r>
      <w:r w:rsidRPr="007A031B">
        <w:t xml:space="preserve"> </w:t>
      </w:r>
      <w:r w:rsidRPr="007A031B">
        <w:rPr>
          <w:rFonts w:eastAsia="Batang"/>
          <w:b/>
          <w:color w:val="0000FF"/>
          <w:sz w:val="22"/>
          <w:lang w:eastAsia="zh-CN"/>
        </w:rPr>
        <w:t xml:space="preserve">In addition to scheduling PDCCH addressed to C-RNTI, it’s allowed for </w:t>
      </w:r>
      <w:proofErr w:type="spellStart"/>
      <w:r w:rsidRPr="007A031B">
        <w:rPr>
          <w:rFonts w:eastAsia="Batang"/>
          <w:b/>
          <w:color w:val="0000FF"/>
          <w:sz w:val="22"/>
          <w:lang w:eastAsia="zh-CN"/>
        </w:rPr>
        <w:t>gNB</w:t>
      </w:r>
      <w:proofErr w:type="spellEnd"/>
      <w:r w:rsidRPr="007A031B">
        <w:rPr>
          <w:rFonts w:eastAsia="Batang"/>
          <w:b/>
          <w:color w:val="0000FF"/>
          <w:sz w:val="22"/>
          <w:lang w:eastAsia="zh-CN"/>
        </w:rPr>
        <w:t xml:space="preserve"> to include DRX Command MAC CE for unicast into MAC PDU scheduled by PDCCH addressed to CS-RNTI or by configured downlink assignment.</w:t>
      </w:r>
      <w:r w:rsidRPr="00F443A7">
        <w:rPr>
          <w:rFonts w:eastAsia="Batang"/>
          <w:b/>
          <w:color w:val="0000FF"/>
          <w:sz w:val="22"/>
          <w:lang w:eastAsia="zh-CN"/>
        </w:rPr>
        <w:t xml:space="preserve"> </w:t>
      </w:r>
      <w:r>
        <w:rPr>
          <w:rFonts w:eastAsia="Batang"/>
          <w:b/>
          <w:color w:val="0000FF"/>
          <w:sz w:val="22"/>
          <w:lang w:eastAsia="zh-CN"/>
        </w:rPr>
        <w:t>Capture a related text suggested for Proposal 5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67CE31FA" w14:textId="3992B46E" w:rsidR="00400B69" w:rsidRDefault="00400B69" w:rsidP="00D9011A">
      <w:pPr>
        <w:pStyle w:val="Comments"/>
        <w:rPr>
          <w:i w:val="0"/>
        </w:rPr>
      </w:pPr>
    </w:p>
    <w:p w14:paraId="4C20B47B" w14:textId="7DA7FDD9" w:rsidR="000E54F0" w:rsidRDefault="000E54F0" w:rsidP="00D9011A">
      <w:pPr>
        <w:pStyle w:val="Comments"/>
        <w:rPr>
          <w:i w:val="0"/>
        </w:rPr>
      </w:pPr>
      <w:r>
        <w:rPr>
          <w:i w:val="0"/>
        </w:rPr>
        <w:t>DISCUSSION P6:</w:t>
      </w:r>
    </w:p>
    <w:p w14:paraId="30C2760E" w14:textId="3561984E" w:rsidR="000E54F0" w:rsidRDefault="000E54F0" w:rsidP="000E54F0">
      <w:pPr>
        <w:pStyle w:val="Doc-text2"/>
        <w:numPr>
          <w:ilvl w:val="0"/>
          <w:numId w:val="36"/>
        </w:numPr>
      </w:pPr>
      <w:r w:rsidRPr="000E54F0">
        <w:t xml:space="preserve">Huawei sees no </w:t>
      </w:r>
      <w:r>
        <w:t xml:space="preserve">motivation for this change. </w:t>
      </w:r>
    </w:p>
    <w:p w14:paraId="7C1CB62F" w14:textId="66D322E2" w:rsidR="000E54F0" w:rsidRDefault="000E54F0" w:rsidP="000E54F0">
      <w:pPr>
        <w:pStyle w:val="Doc-text2"/>
        <w:numPr>
          <w:ilvl w:val="0"/>
          <w:numId w:val="36"/>
        </w:numPr>
      </w:pPr>
      <w:r>
        <w:t>ASUSTEK thinks in legacy there is no restriction, bit with MBS we need to further clarify to align with legacy behaviour.</w:t>
      </w:r>
      <w:r w:rsidR="00A94603">
        <w:t xml:space="preserve"> Nokia agrees with ASUSTEK.</w:t>
      </w:r>
      <w:r w:rsidR="00AF3244">
        <w:t xml:space="preserve"> LG also agrees.</w:t>
      </w:r>
    </w:p>
    <w:p w14:paraId="69461CDE" w14:textId="25D28365" w:rsidR="00AF3244" w:rsidRDefault="00423054" w:rsidP="00AF3244">
      <w:pPr>
        <w:pStyle w:val="Doc-text2"/>
        <w:numPr>
          <w:ilvl w:val="0"/>
          <w:numId w:val="36"/>
        </w:numPr>
      </w:pPr>
      <w:r>
        <w:t>Huawei thinks there will be some impact on UE behaviour for unicast with this change.</w:t>
      </w:r>
    </w:p>
    <w:p w14:paraId="18077437" w14:textId="1D09E8E6" w:rsidR="00AF3244" w:rsidRPr="000E54F0" w:rsidRDefault="00AF3244" w:rsidP="00AF3244">
      <w:pPr>
        <w:pStyle w:val="Doc-text2"/>
        <w:numPr>
          <w:ilvl w:val="0"/>
          <w:numId w:val="36"/>
        </w:numPr>
      </w:pPr>
      <w:r>
        <w:t xml:space="preserve">Huawei and QCM think there </w:t>
      </w:r>
      <w:proofErr w:type="gramStart"/>
      <w:r>
        <w:t>is</w:t>
      </w:r>
      <w:proofErr w:type="gramEnd"/>
      <w:r>
        <w:t xml:space="preserve"> some impact on unicast as well, it should be clear form the CR (if this is the case).</w:t>
      </w:r>
    </w:p>
    <w:p w14:paraId="586E04E9" w14:textId="629B6453" w:rsidR="000E54F0" w:rsidRDefault="000E54F0" w:rsidP="00D9011A">
      <w:pPr>
        <w:pStyle w:val="Comments"/>
        <w:rPr>
          <w:i w:val="0"/>
        </w:rPr>
      </w:pPr>
    </w:p>
    <w:p w14:paraId="7E64AC99" w14:textId="10AC1FE9" w:rsidR="00A94603" w:rsidRDefault="00A94603" w:rsidP="00A94603">
      <w:pPr>
        <w:pStyle w:val="Agreement"/>
      </w:pPr>
      <w:r w:rsidRPr="00A94603">
        <w:t xml:space="preserve">In addition to scheduling PDCCH addressed to C-RNTI, it’s allowed for </w:t>
      </w:r>
      <w:proofErr w:type="spellStart"/>
      <w:r w:rsidRPr="00A94603">
        <w:t>gNB</w:t>
      </w:r>
      <w:proofErr w:type="spellEnd"/>
      <w:r w:rsidRPr="00A94603">
        <w:t xml:space="preserve"> to include DRX Command MAC CE for unicast into MAC PDU scheduled by PDCCH addressed to CS-RNTI or by configured downlink assignment. </w:t>
      </w:r>
      <w:r w:rsidR="00D80865">
        <w:t xml:space="preserve">The exact change can be refined (use a </w:t>
      </w:r>
      <w:r w:rsidRPr="00A94603">
        <w:t>related text suggested for Proposal 5 in R2-2211870</w:t>
      </w:r>
      <w:r w:rsidR="00D80865">
        <w:t xml:space="preserve"> as a baseline)</w:t>
      </w:r>
      <w:r w:rsidRPr="00A94603">
        <w:t>.</w:t>
      </w:r>
    </w:p>
    <w:p w14:paraId="7E73DBB8" w14:textId="7612E86A" w:rsidR="00A94603" w:rsidRDefault="00A94603" w:rsidP="00292C72">
      <w:pPr>
        <w:pStyle w:val="Doc-text2"/>
        <w:ind w:left="0" w:firstLine="0"/>
      </w:pPr>
    </w:p>
    <w:p w14:paraId="37668288" w14:textId="77777777" w:rsidR="00292C72" w:rsidRDefault="00292C72" w:rsidP="00292C72">
      <w:pPr>
        <w:overflowPunct w:val="0"/>
        <w:autoSpaceDE w:val="0"/>
        <w:autoSpaceDN w:val="0"/>
        <w:adjustRightInd w:val="0"/>
        <w:jc w:val="both"/>
        <w:textAlignment w:val="baseline"/>
        <w:rPr>
          <w:rFonts w:eastAsia="DengXian"/>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2-1</w:t>
      </w:r>
      <w:r w:rsidRPr="004B7F56">
        <w:rPr>
          <w:rFonts w:eastAsia="Batang"/>
          <w:b/>
          <w:color w:val="0000FF"/>
          <w:sz w:val="22"/>
          <w:lang w:eastAsia="zh-CN"/>
        </w:rPr>
        <w:t xml:space="preserve">: RAN2 </w:t>
      </w:r>
      <w:r>
        <w:rPr>
          <w:rFonts w:eastAsia="Batang"/>
          <w:b/>
          <w:color w:val="0000FF"/>
          <w:sz w:val="22"/>
          <w:lang w:eastAsia="zh-CN"/>
        </w:rPr>
        <w:t>discuss whether to determine if</w:t>
      </w:r>
      <w:r w:rsidRPr="00B921DE">
        <w:rPr>
          <w:rFonts w:eastAsia="Batang"/>
          <w:b/>
          <w:color w:val="0000FF"/>
          <w:sz w:val="22"/>
          <w:lang w:eastAsia="zh-CN"/>
        </w:rPr>
        <w:t xml:space="preserve"> the UE supports PTP retransmission so as to start </w:t>
      </w:r>
      <w:proofErr w:type="spellStart"/>
      <w:r w:rsidRPr="00B921DE">
        <w:rPr>
          <w:rFonts w:eastAsia="Batang"/>
          <w:b/>
          <w:color w:val="0000FF"/>
          <w:sz w:val="22"/>
          <w:lang w:eastAsia="zh-CN"/>
        </w:rPr>
        <w:t>drx</w:t>
      </w:r>
      <w:proofErr w:type="spellEnd"/>
      <w:r w:rsidRPr="00B921DE">
        <w:rPr>
          <w:rFonts w:eastAsia="Batang"/>
          <w:b/>
          <w:color w:val="0000FF"/>
          <w:sz w:val="22"/>
          <w:lang w:eastAsia="zh-CN"/>
        </w:rPr>
        <w:t>-HARQ-RTT-</w:t>
      </w:r>
      <w:proofErr w:type="spellStart"/>
      <w:r w:rsidRPr="00B921DE">
        <w:rPr>
          <w:rFonts w:eastAsia="Batang"/>
          <w:b/>
          <w:color w:val="0000FF"/>
          <w:sz w:val="22"/>
          <w:lang w:eastAsia="zh-CN"/>
        </w:rPr>
        <w:t>TimerDL</w:t>
      </w:r>
      <w:proofErr w:type="spellEnd"/>
      <w:r w:rsidRPr="00B921DE">
        <w:rPr>
          <w:rFonts w:eastAsia="Batang"/>
          <w:b/>
          <w:color w:val="0000FF"/>
          <w:sz w:val="22"/>
          <w:lang w:eastAsia="zh-CN"/>
        </w:rPr>
        <w:t xml:space="preserve"> after receiving PTM transmission</w:t>
      </w:r>
      <w:r>
        <w:rPr>
          <w:rFonts w:eastAsia="Batang"/>
          <w:b/>
          <w:color w:val="0000FF"/>
          <w:sz w:val="22"/>
          <w:lang w:eastAsia="zh-CN"/>
        </w:rPr>
        <w:t xml:space="preserve"> based</w:t>
      </w:r>
      <w:r w:rsidRPr="003760B2">
        <w:rPr>
          <w:rFonts w:eastAsia="Batang"/>
          <w:b/>
          <w:color w:val="0000FF"/>
          <w:sz w:val="22"/>
          <w:lang w:eastAsia="zh-CN"/>
        </w:rPr>
        <w:t xml:space="preserve"> on the capability of PTP retransmission (</w:t>
      </w:r>
      <w:r>
        <w:rPr>
          <w:rFonts w:eastAsia="Batang"/>
          <w:b/>
          <w:color w:val="0000FF"/>
          <w:sz w:val="22"/>
          <w:lang w:eastAsia="zh-CN"/>
        </w:rPr>
        <w:t xml:space="preserve">Capture a related text suggested in </w:t>
      </w:r>
      <w:r w:rsidRPr="003760B2">
        <w:rPr>
          <w:rFonts w:eastAsia="Batang"/>
          <w:b/>
          <w:color w:val="0000FF"/>
          <w:sz w:val="22"/>
          <w:lang w:eastAsia="zh-CN"/>
        </w:rPr>
        <w:t xml:space="preserve">R2-2212957 </w:t>
      </w:r>
      <w:r>
        <w:rPr>
          <w:rFonts w:eastAsia="Batang"/>
          <w:b/>
          <w:color w:val="0000FF"/>
          <w:sz w:val="22"/>
          <w:lang w:eastAsia="zh-CN"/>
        </w:rPr>
        <w:t>or suggested in</w:t>
      </w:r>
      <w:r w:rsidRPr="003760B2">
        <w:rPr>
          <w:rFonts w:eastAsia="Batang"/>
          <w:b/>
          <w:color w:val="0000FF"/>
          <w:sz w:val="22"/>
          <w:lang w:eastAsia="zh-CN"/>
        </w:rPr>
        <w:t xml:space="preserve"> option 1 in R2-2212056)</w:t>
      </w:r>
      <w:r>
        <w:rPr>
          <w:rFonts w:eastAsia="Batang"/>
          <w:b/>
          <w:color w:val="0000FF"/>
          <w:sz w:val="22"/>
          <w:lang w:eastAsia="zh-CN"/>
        </w:rPr>
        <w:t>.</w:t>
      </w:r>
    </w:p>
    <w:p w14:paraId="4E6B2790" w14:textId="11E45842" w:rsidR="00292C72" w:rsidRDefault="00292C72" w:rsidP="00292C72">
      <w:pPr>
        <w:pStyle w:val="Doc-text2"/>
        <w:ind w:left="0" w:firstLine="0"/>
      </w:pPr>
    </w:p>
    <w:p w14:paraId="001A8E8F" w14:textId="20D82F32" w:rsidR="00292C72" w:rsidRDefault="00292C72" w:rsidP="00292C72">
      <w:pPr>
        <w:pStyle w:val="Doc-text2"/>
        <w:ind w:left="0" w:firstLine="0"/>
      </w:pPr>
    </w:p>
    <w:p w14:paraId="20975906" w14:textId="62FD6B82" w:rsidR="00292C72" w:rsidRDefault="00292C72" w:rsidP="00292C72">
      <w:pPr>
        <w:pStyle w:val="Doc-text2"/>
        <w:ind w:left="0" w:firstLine="0"/>
      </w:pPr>
      <w:r>
        <w:t>There are two options:</w:t>
      </w:r>
    </w:p>
    <w:p w14:paraId="2F1252A4" w14:textId="28842111" w:rsidR="00292C72" w:rsidRDefault="00292C72" w:rsidP="00292C72">
      <w:pPr>
        <w:pStyle w:val="Doc-text2"/>
        <w:numPr>
          <w:ilvl w:val="0"/>
          <w:numId w:val="36"/>
        </w:numPr>
        <w:rPr>
          <w:lang w:val="en-US"/>
        </w:rPr>
      </w:pPr>
      <w:r w:rsidRPr="00292C72">
        <w:rPr>
          <w:lang w:val="en-US"/>
        </w:rPr>
        <w:t>O1: we refer to UE capab</w:t>
      </w:r>
      <w:r>
        <w:rPr>
          <w:lang w:val="en-US"/>
        </w:rPr>
        <w:t>ility</w:t>
      </w:r>
    </w:p>
    <w:p w14:paraId="6FF54F88" w14:textId="2E4F527F" w:rsidR="00292C72" w:rsidRDefault="00292C72" w:rsidP="00292C72">
      <w:pPr>
        <w:pStyle w:val="Doc-text2"/>
        <w:numPr>
          <w:ilvl w:val="0"/>
          <w:numId w:val="36"/>
        </w:numPr>
        <w:rPr>
          <w:lang w:val="en-US"/>
        </w:rPr>
      </w:pPr>
      <w:r>
        <w:rPr>
          <w:lang w:val="en-US"/>
        </w:rPr>
        <w:t>O2: we have an explicit configuration parameter in RRC</w:t>
      </w:r>
    </w:p>
    <w:p w14:paraId="341C91FA" w14:textId="77777777" w:rsidR="00292C72" w:rsidRPr="00292C72" w:rsidRDefault="00292C72" w:rsidP="00292C72">
      <w:pPr>
        <w:pStyle w:val="Doc-text2"/>
        <w:rPr>
          <w:lang w:val="en-US"/>
        </w:rPr>
      </w:pPr>
    </w:p>
    <w:p w14:paraId="0D7E04CC" w14:textId="637C336D" w:rsidR="00292C72" w:rsidRDefault="00292C72" w:rsidP="00292C72">
      <w:pPr>
        <w:pStyle w:val="Doc-text2"/>
        <w:ind w:left="0" w:firstLine="0"/>
      </w:pPr>
      <w:r>
        <w:t>DISCUSSION P2-1:</w:t>
      </w:r>
    </w:p>
    <w:p w14:paraId="2ECDCB6B" w14:textId="6A7A97AD" w:rsidR="00292C72" w:rsidRDefault="00292C72" w:rsidP="00292C72">
      <w:pPr>
        <w:pStyle w:val="Doc-text2"/>
        <w:numPr>
          <w:ilvl w:val="0"/>
          <w:numId w:val="36"/>
        </w:numPr>
      </w:pPr>
      <w:r>
        <w:t>Rapporteur clarifies there is slight preference for O1 and we can try to go with this.</w:t>
      </w:r>
    </w:p>
    <w:p w14:paraId="7C19B910" w14:textId="37B69A24" w:rsidR="00292C72" w:rsidRDefault="00292C72" w:rsidP="00292C72">
      <w:pPr>
        <w:pStyle w:val="Doc-text2"/>
        <w:numPr>
          <w:ilvl w:val="0"/>
          <w:numId w:val="36"/>
        </w:numPr>
      </w:pPr>
      <w:r>
        <w:t>Samsung does not like to make procedures based on UE capabilities and prefers O2 as it is cleaner. Nokia agrees and there were objections for O1. It seems O2 is acceptable to all, even though had less support.</w:t>
      </w:r>
    </w:p>
    <w:p w14:paraId="7344212E" w14:textId="4BA20046" w:rsidR="00292C72" w:rsidRDefault="00292C72" w:rsidP="00292C72">
      <w:pPr>
        <w:pStyle w:val="Doc-text2"/>
        <w:numPr>
          <w:ilvl w:val="0"/>
          <w:numId w:val="36"/>
        </w:numPr>
      </w:pPr>
      <w:r>
        <w:t>QCM thinks O2 is too much changes and cannot accept it.</w:t>
      </w:r>
    </w:p>
    <w:p w14:paraId="4413B0D6" w14:textId="77777777" w:rsidR="00292C72" w:rsidRDefault="00292C72" w:rsidP="00292C72">
      <w:pPr>
        <w:pStyle w:val="Doc-text2"/>
        <w:numPr>
          <w:ilvl w:val="0"/>
          <w:numId w:val="36"/>
        </w:numPr>
      </w:pPr>
      <w:r>
        <w:t xml:space="preserve">Ericsson does not like O1, this breaks the principles we have in MAC specs. We can also leave to implementation. </w:t>
      </w:r>
    </w:p>
    <w:p w14:paraId="7AB5C670" w14:textId="77777777" w:rsidR="00292C72" w:rsidRDefault="00292C72" w:rsidP="00292C72">
      <w:pPr>
        <w:pStyle w:val="Doc-text2"/>
        <w:numPr>
          <w:ilvl w:val="0"/>
          <w:numId w:val="36"/>
        </w:numPr>
      </w:pPr>
      <w:r>
        <w:t>LG thinks it is good to clarify and prefers O2.</w:t>
      </w:r>
    </w:p>
    <w:p w14:paraId="3F446309" w14:textId="113FDFEC" w:rsidR="00292C72" w:rsidRDefault="00292C72" w:rsidP="00292C72">
      <w:pPr>
        <w:pStyle w:val="Doc-text2"/>
        <w:numPr>
          <w:ilvl w:val="0"/>
          <w:numId w:val="36"/>
        </w:numPr>
      </w:pPr>
      <w:r>
        <w:t>Apple prefer O2, because O1 would be a bad precedence as we do not do this normally.</w:t>
      </w:r>
    </w:p>
    <w:p w14:paraId="5A7E2884" w14:textId="69491E8D" w:rsidR="00E430E9" w:rsidRDefault="00E430E9" w:rsidP="00292C72">
      <w:pPr>
        <w:pStyle w:val="Doc-text2"/>
        <w:numPr>
          <w:ilvl w:val="0"/>
          <w:numId w:val="36"/>
        </w:numPr>
      </w:pPr>
      <w:r>
        <w:lastRenderedPageBreak/>
        <w:t>Huawei thinks this cannot be left to implementation and can accept both options.</w:t>
      </w:r>
    </w:p>
    <w:p w14:paraId="12CAB7E1" w14:textId="77777777" w:rsidR="00292C72" w:rsidRDefault="00292C72" w:rsidP="00292C72">
      <w:pPr>
        <w:pStyle w:val="Doc-text2"/>
      </w:pPr>
    </w:p>
    <w:p w14:paraId="4FF7A4D0" w14:textId="60A96533" w:rsidR="00292C72" w:rsidRDefault="00292C72" w:rsidP="005331A3">
      <w:pPr>
        <w:pStyle w:val="Agreement"/>
      </w:pPr>
      <w:r>
        <w:t>We do not clarify this at all</w:t>
      </w:r>
      <w:r w:rsidR="005331A3">
        <w:t xml:space="preserve"> for now due to objections for either option.</w:t>
      </w:r>
    </w:p>
    <w:p w14:paraId="5AC0F43C" w14:textId="77777777" w:rsidR="00292C72" w:rsidRPr="00A94603" w:rsidRDefault="00292C72" w:rsidP="00292C72">
      <w:pPr>
        <w:pStyle w:val="Doc-text2"/>
        <w:ind w:left="0" w:firstLine="0"/>
      </w:pPr>
    </w:p>
    <w:p w14:paraId="1C6548B7" w14:textId="77777777" w:rsidR="005E36C7" w:rsidRPr="00094A39" w:rsidRDefault="005E36C7" w:rsidP="005E36C7">
      <w:pPr>
        <w:pStyle w:val="Doc-title"/>
        <w:rPr>
          <w:i/>
        </w:rPr>
      </w:pPr>
      <w:r>
        <w:rPr>
          <w:i/>
        </w:rPr>
        <w:t>Discussed in the past, treated only if time allows</w:t>
      </w:r>
    </w:p>
    <w:p w14:paraId="2755E660" w14:textId="77777777" w:rsidR="005E36C7" w:rsidRDefault="009D1790" w:rsidP="005E36C7">
      <w:pPr>
        <w:pStyle w:val="Doc-title"/>
      </w:pPr>
      <w:hyperlink r:id="rId75" w:tooltip="C:UsersDwx974486Documents3GPPExtractsR2-2211594 PDCP Initialisation.docx" w:history="1">
        <w:r w:rsidR="005E36C7" w:rsidRPr="009772FB">
          <w:rPr>
            <w:rStyle w:val="Hyperlink"/>
          </w:rPr>
          <w:t>R2-2211594</w:t>
        </w:r>
      </w:hyperlink>
      <w:r w:rsidR="005E36C7">
        <w:tab/>
        <w:t>PDCP Initialisation</w:t>
      </w:r>
      <w:r w:rsidR="005E36C7">
        <w:tab/>
        <w:t>Nokia, Nokia Shanghai Bell</w:t>
      </w:r>
      <w:r w:rsidR="005E36C7">
        <w:tab/>
        <w:t>discussion</w:t>
      </w:r>
      <w:r w:rsidR="005E36C7">
        <w:tab/>
        <w:t>Rel-17</w:t>
      </w:r>
      <w:r w:rsidR="005E36C7">
        <w:tab/>
        <w:t>NR_MBS-Core</w:t>
      </w:r>
    </w:p>
    <w:p w14:paraId="04FF96F8" w14:textId="77777777" w:rsidR="00054E47" w:rsidRPr="00054E47" w:rsidRDefault="00054E47" w:rsidP="00054E47">
      <w:pPr>
        <w:pStyle w:val="Doc-text2"/>
        <w:ind w:left="0" w:firstLine="0"/>
      </w:pPr>
      <w:r w:rsidRPr="00054E47">
        <w:t>Proposal 1: RAN2 to discuss whether to make initialisation of RX_NEXT and RX_DELIV for AM MRB during PDCP re-establishment optional and configurable such that they are initialised only if initialRX-DELIV is provided by upper layers TS 38.331.</w:t>
      </w:r>
    </w:p>
    <w:p w14:paraId="0E25CB74" w14:textId="7F83B00A" w:rsidR="005E36C7" w:rsidRDefault="00054E47" w:rsidP="00054E47">
      <w:pPr>
        <w:pStyle w:val="Doc-text2"/>
        <w:ind w:left="0" w:firstLine="0"/>
      </w:pPr>
      <w:r w:rsidRPr="00054E47">
        <w:t>Proposal 2: RAN2 to discuss whether to make it optional and configurable also for UM MRB.</w:t>
      </w:r>
    </w:p>
    <w:p w14:paraId="7A056AE3" w14:textId="3CE27F06" w:rsidR="00054E47" w:rsidRDefault="00054E47" w:rsidP="00054E47">
      <w:pPr>
        <w:pStyle w:val="Doc-text2"/>
        <w:ind w:left="0" w:firstLine="0"/>
      </w:pPr>
    </w:p>
    <w:p w14:paraId="582FED0F" w14:textId="7A192BDE" w:rsidR="00054E47" w:rsidRDefault="00054E47" w:rsidP="00054E47">
      <w:pPr>
        <w:pStyle w:val="Doc-text2"/>
        <w:ind w:left="0" w:firstLine="0"/>
      </w:pPr>
      <w:r>
        <w:t>DISCUSSION:</w:t>
      </w:r>
    </w:p>
    <w:p w14:paraId="32B4E4E7" w14:textId="6CF6B4C4" w:rsidR="00054E47" w:rsidRDefault="00054E47" w:rsidP="00054E47">
      <w:pPr>
        <w:pStyle w:val="Doc-text2"/>
        <w:numPr>
          <w:ilvl w:val="0"/>
          <w:numId w:val="36"/>
        </w:numPr>
      </w:pPr>
      <w:r>
        <w:t xml:space="preserve">Nokia clarifies for the case where there is initially no data, but the UE joins. </w:t>
      </w:r>
    </w:p>
    <w:p w14:paraId="4F81B458" w14:textId="65BE5301" w:rsidR="00054E47" w:rsidRDefault="00054E47" w:rsidP="00054E47">
      <w:pPr>
        <w:pStyle w:val="Doc-text2"/>
        <w:numPr>
          <w:ilvl w:val="0"/>
          <w:numId w:val="36"/>
        </w:numPr>
      </w:pPr>
      <w:r>
        <w:t xml:space="preserve">Huawei thinks that if initial configuration is sent when there is no data and then reconfigure it when data arrives, this does not solve the issue in RAN3. Nokia </w:t>
      </w:r>
      <w:r w:rsidR="00EA41EB">
        <w:t xml:space="preserve">agrees this does not solve the issue, but it helps. </w:t>
      </w:r>
    </w:p>
    <w:p w14:paraId="518334B0" w14:textId="476CB87F" w:rsidR="00C47FB4" w:rsidRDefault="00C47FB4" w:rsidP="00054E47">
      <w:pPr>
        <w:pStyle w:val="Doc-text2"/>
        <w:numPr>
          <w:ilvl w:val="0"/>
          <w:numId w:val="36"/>
        </w:numPr>
      </w:pPr>
      <w:r>
        <w:t xml:space="preserve">ZTE agrees with Nokia and it would help. ZTE indicates RAN3 is drafting </w:t>
      </w:r>
      <w:proofErr w:type="gramStart"/>
      <w:r>
        <w:t>an</w:t>
      </w:r>
      <w:proofErr w:type="gramEnd"/>
      <w:r>
        <w:t xml:space="preserve"> LS to RAN2. </w:t>
      </w:r>
    </w:p>
    <w:p w14:paraId="30EEB601" w14:textId="2A2F3DDB" w:rsidR="00C47FB4" w:rsidRDefault="00C47FB4" w:rsidP="00054E47">
      <w:pPr>
        <w:pStyle w:val="Doc-text2"/>
        <w:numPr>
          <w:ilvl w:val="0"/>
          <w:numId w:val="36"/>
        </w:numPr>
      </w:pPr>
      <w:r>
        <w:t xml:space="preserve">Ericsson thinks we do not need to wait for RAN3 and thinks this is useful. It would be good to have initial SN optional. QCM agrees. </w:t>
      </w:r>
    </w:p>
    <w:p w14:paraId="7164B79F" w14:textId="241597B6" w:rsidR="00C47FB4" w:rsidRDefault="00C47FB4" w:rsidP="00054E47">
      <w:pPr>
        <w:pStyle w:val="Doc-text2"/>
        <w:numPr>
          <w:ilvl w:val="0"/>
          <w:numId w:val="36"/>
        </w:numPr>
      </w:pPr>
      <w:r>
        <w:t>Xiaomi wonders what the initial values will be if this not included in the configuration. Xiaomi thinks UE needs an initial value. ZTE thinks initialization can be delayed until the UE receives the parameter. Xiaomi clarifies UE will start with 0, if not configured. LG supports the proposals.</w:t>
      </w:r>
    </w:p>
    <w:p w14:paraId="538564B6" w14:textId="3F757FDF" w:rsidR="00C47FB4" w:rsidRDefault="00C47FB4" w:rsidP="00C47FB4">
      <w:pPr>
        <w:pStyle w:val="Doc-text2"/>
      </w:pPr>
    </w:p>
    <w:p w14:paraId="19B75B1E" w14:textId="11D7A709" w:rsidR="00C47FB4" w:rsidRDefault="00C47FB4" w:rsidP="00C47FB4">
      <w:pPr>
        <w:pStyle w:val="Agreement"/>
      </w:pPr>
      <w:r>
        <w:t>M</w:t>
      </w:r>
      <w:r w:rsidRPr="00054E47">
        <w:t xml:space="preserve">ake initialisation of RX_NEXT and RX_DELIV for AM MRB during PDCP re-establishment optional and configurable such that they are initialised only if </w:t>
      </w:r>
      <w:proofErr w:type="spellStart"/>
      <w:r w:rsidRPr="00054E47">
        <w:t>initialRX</w:t>
      </w:r>
      <w:proofErr w:type="spellEnd"/>
      <w:r w:rsidRPr="00054E47">
        <w:t>-DELIV is provided by upper layers TS 38.331.</w:t>
      </w:r>
    </w:p>
    <w:p w14:paraId="4C9EF899" w14:textId="3B0F4DD7" w:rsidR="00C47FB4" w:rsidRDefault="00C47FB4" w:rsidP="00C47FB4">
      <w:pPr>
        <w:pStyle w:val="Agreement"/>
      </w:pPr>
      <w:r>
        <w:t>M</w:t>
      </w:r>
      <w:r w:rsidRPr="00054E47">
        <w:t>ake it optional and configurable also for UM MRB.</w:t>
      </w:r>
    </w:p>
    <w:p w14:paraId="552A174F" w14:textId="3532B871" w:rsidR="00C47FB4" w:rsidRPr="00C47FB4" w:rsidRDefault="00C47FB4" w:rsidP="00C47FB4">
      <w:pPr>
        <w:pStyle w:val="Agreement"/>
      </w:pPr>
      <w:r>
        <w:t xml:space="preserve">Changes will be done as part of RRC CR review (we can use TP from </w:t>
      </w:r>
      <w:r w:rsidRPr="00C47FB4">
        <w:t>R2-2211594</w:t>
      </w:r>
      <w:r>
        <w:t xml:space="preserve"> as baseline)</w:t>
      </w:r>
    </w:p>
    <w:p w14:paraId="0B325C2F" w14:textId="77777777" w:rsidR="00C47FB4" w:rsidRPr="00C47FB4" w:rsidRDefault="00C47FB4" w:rsidP="00C47FB4">
      <w:pPr>
        <w:pStyle w:val="Doc-text2"/>
      </w:pPr>
    </w:p>
    <w:p w14:paraId="2CA5FE03" w14:textId="77777777" w:rsidR="00A6030A" w:rsidRDefault="00A6030A" w:rsidP="00A6030A">
      <w:pPr>
        <w:pStyle w:val="Doc-text2"/>
        <w:ind w:left="0" w:firstLine="0"/>
        <w:rPr>
          <w:b/>
        </w:rPr>
      </w:pPr>
    </w:p>
    <w:p w14:paraId="0A9276C3" w14:textId="2841FCEA" w:rsidR="00A6030A" w:rsidRPr="00094A39" w:rsidRDefault="005E36C7" w:rsidP="00A6030A">
      <w:pPr>
        <w:pStyle w:val="Doc-text2"/>
        <w:ind w:left="0" w:firstLine="0"/>
        <w:rPr>
          <w:b/>
        </w:rPr>
      </w:pPr>
      <w:r>
        <w:rPr>
          <w:b/>
        </w:rPr>
        <w:t>Papers below d</w:t>
      </w:r>
      <w:r w:rsidR="00A6030A" w:rsidRPr="00094A39">
        <w:rPr>
          <w:b/>
        </w:rPr>
        <w:t>iscussed based on</w:t>
      </w:r>
      <w:r w:rsidR="00A6030A">
        <w:rPr>
          <w:b/>
        </w:rPr>
        <w:t xml:space="preserve"> the</w:t>
      </w:r>
      <w:r w:rsidR="00A6030A" w:rsidRPr="00094A39">
        <w:rPr>
          <w:b/>
        </w:rPr>
        <w:t xml:space="preserve"> </w:t>
      </w:r>
      <w:r w:rsidR="00A6030A">
        <w:rPr>
          <w:b/>
        </w:rPr>
        <w:t xml:space="preserve">offline report in </w:t>
      </w:r>
      <w:hyperlink r:id="rId76" w:tooltip="C:UsersDwx974486Documents3GPPExtractsR2-2213102 Summary of [AT120][603][MBS-R17] MAC corrections (ASUSTeK).docx" w:history="1">
        <w:r w:rsidR="00A6030A" w:rsidRPr="001503CC">
          <w:rPr>
            <w:rStyle w:val="Hyperlink"/>
            <w:b/>
          </w:rPr>
          <w:t>R2-2213102</w:t>
        </w:r>
      </w:hyperlink>
    </w:p>
    <w:p w14:paraId="1CD87290" w14:textId="77777777" w:rsidR="0011425F" w:rsidRDefault="009D1790" w:rsidP="0011425F">
      <w:pPr>
        <w:pStyle w:val="Doc-title"/>
      </w:pPr>
      <w:hyperlink r:id="rId77" w:tooltip="C:UsersDwx974486Documents3GPPExtractsR2-2211301 38.321 corrections for MBS v5.0.docx" w:history="1">
        <w:r w:rsidR="0011425F" w:rsidRPr="009772FB">
          <w:rPr>
            <w:rStyle w:val="Hyperli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658523A5" w:rsidR="0011425F" w:rsidRDefault="009D1790" w:rsidP="0011425F">
      <w:pPr>
        <w:pStyle w:val="Doc-title"/>
      </w:pPr>
      <w:hyperlink r:id="rId78" w:tooltip="C:UsersDwx974486Documents3GPPExtractsR2-2211366 CR1455_38321_MAC Corrections on MBS.docx" w:history="1">
        <w:r w:rsidR="0011425F" w:rsidRPr="009772FB">
          <w:rPr>
            <w:rStyle w:val="Hyperli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66DAB476" w:rsidR="0011425F" w:rsidRDefault="009D1790" w:rsidP="0011425F">
      <w:pPr>
        <w:pStyle w:val="Doc-title"/>
      </w:pPr>
      <w:hyperlink r:id="rId79" w:tooltip="C:UsersDwx974486Documents3GPPExtractsR2-2211509 Corrections on MAC.docx" w:history="1">
        <w:r w:rsidR="0011425F" w:rsidRPr="009772FB">
          <w:rPr>
            <w:rStyle w:val="Hyperli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0512CA83" w14:textId="64FE48E8" w:rsidR="00E80394" w:rsidRPr="00A82D32" w:rsidRDefault="00E80394" w:rsidP="00E80394">
      <w:pPr>
        <w:pStyle w:val="Doc-text2"/>
      </w:pPr>
      <w:r>
        <w:t xml:space="preserve">=&gt; Revised in </w:t>
      </w:r>
      <w:hyperlink r:id="rId80" w:tooltip="C:UsersDwx974486Documents3GPPExtractsR2-2212957 Corrections on MAC.docx" w:history="1">
        <w:r w:rsidRPr="006718E0">
          <w:rPr>
            <w:rStyle w:val="Hyperlink"/>
          </w:rPr>
          <w:t>R2-2212957</w:t>
        </w:r>
      </w:hyperlink>
    </w:p>
    <w:p w14:paraId="6F4A00EF" w14:textId="55B6C603" w:rsidR="00E80394" w:rsidRPr="00E80394" w:rsidRDefault="009D1790" w:rsidP="00E80394">
      <w:pPr>
        <w:pStyle w:val="Doc-title"/>
      </w:pPr>
      <w:hyperlink r:id="rId81" w:tooltip="C:UsersDwx974486Documents3GPPExtractsR2-2212957 Corrections on MAC.docx" w:history="1">
        <w:r w:rsidR="00E80394" w:rsidRPr="006718E0">
          <w:rPr>
            <w:rStyle w:val="Hyperlink"/>
          </w:rPr>
          <w:t>R2-2212957</w:t>
        </w:r>
      </w:hyperlink>
      <w:r w:rsidR="00E80394">
        <w:tab/>
        <w:t>Corrections on MAC</w:t>
      </w:r>
      <w:r w:rsidR="00E80394">
        <w:tab/>
        <w:t>Huawei, CBN, HiSilicon</w:t>
      </w:r>
      <w:r w:rsidR="00E80394">
        <w:tab/>
        <w:t>CR</w:t>
      </w:r>
      <w:r w:rsidR="00E80394">
        <w:tab/>
        <w:t>Rel-17</w:t>
      </w:r>
      <w:r w:rsidR="00E80394">
        <w:tab/>
        <w:t>38.321</w:t>
      </w:r>
      <w:r w:rsidR="00E80394">
        <w:tab/>
        <w:t>17.2.0</w:t>
      </w:r>
      <w:r w:rsidR="00E80394">
        <w:tab/>
        <w:t>1463</w:t>
      </w:r>
      <w:r w:rsidR="00E80394">
        <w:tab/>
        <w:t>1</w:t>
      </w:r>
      <w:r w:rsidR="00E80394">
        <w:tab/>
        <w:t>F</w:t>
      </w:r>
      <w:r w:rsidR="00E80394">
        <w:tab/>
        <w:t>NR_MBS-Core</w:t>
      </w:r>
    </w:p>
    <w:p w14:paraId="4197A3DD" w14:textId="21FA1E6D" w:rsidR="0011425F" w:rsidRDefault="009D1790" w:rsidP="0011425F">
      <w:pPr>
        <w:pStyle w:val="Doc-title"/>
      </w:pPr>
      <w:hyperlink r:id="rId82" w:tooltip="C:UsersDwx974486Documents3GPPExtractsR2-2211593 MBS DRX.docx" w:history="1">
        <w:r w:rsidR="0011425F" w:rsidRPr="009772FB">
          <w:rPr>
            <w:rStyle w:val="Hyperli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0BC8D4E5" w14:textId="41B1B564" w:rsidR="0011425F" w:rsidRDefault="009D1790" w:rsidP="0011425F">
      <w:pPr>
        <w:pStyle w:val="Doc-title"/>
      </w:pPr>
      <w:hyperlink r:id="rId83" w:tooltip="C:UsersDwx974486Documents3GPPExtractsR2-2211870 Discussion on MBS DRX and SPS issues.docx" w:history="1">
        <w:r w:rsidR="0011425F" w:rsidRPr="009772FB">
          <w:rPr>
            <w:rStyle w:val="Hyperli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6614B408" w:rsidR="0011425F" w:rsidRDefault="009D1790" w:rsidP="0011425F">
      <w:pPr>
        <w:pStyle w:val="Doc-title"/>
      </w:pPr>
      <w:hyperlink r:id="rId84" w:tooltip="C:UsersDwx974486Documents3GPPExtractsR2-2212056 MBS PTP Retx.docx" w:history="1">
        <w:r w:rsidR="0011425F" w:rsidRPr="009772FB">
          <w:rPr>
            <w:rStyle w:val="Hyperlink"/>
          </w:rPr>
          <w:t>R2-2212056</w:t>
        </w:r>
      </w:hyperlink>
      <w:r w:rsidR="0011425F">
        <w:tab/>
        <w:t>UE not supporting PTP retransmission via C-RNTI</w:t>
      </w:r>
      <w:r w:rsidR="0011425F">
        <w:tab/>
        <w:t>Samsung</w:t>
      </w:r>
      <w:r w:rsidR="0011425F">
        <w:tab/>
        <w:t>discussion</w:t>
      </w:r>
      <w:r w:rsidR="0011425F">
        <w:tab/>
        <w:t>Rel-17</w:t>
      </w:r>
    </w:p>
    <w:p w14:paraId="29935FEA" w14:textId="177013BB" w:rsidR="0011425F" w:rsidRDefault="009D1790" w:rsidP="0011425F">
      <w:pPr>
        <w:pStyle w:val="Doc-title"/>
      </w:pPr>
      <w:hyperlink r:id="rId85" w:tooltip="C:UsersDwx974486Documents3GPPExtractsR2-2212108 38.321 Draft CR (Rel17) Multicast HARQ feedback enabling and disabling.docx" w:history="1">
        <w:r w:rsidR="0011425F" w:rsidRPr="009772FB">
          <w:rPr>
            <w:rStyle w:val="Hyperli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1A3CC265" w14:textId="77777777" w:rsidR="0011425F" w:rsidRPr="0011425F" w:rsidRDefault="0011425F" w:rsidP="0011425F">
      <w:pPr>
        <w:pStyle w:val="Doc-text2"/>
      </w:pPr>
    </w:p>
    <w:p w14:paraId="4F341D55" w14:textId="0E1B5795"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 xml:space="preserve">(NR_MBS_enh-Core; leading WG: RAN2; REL-18; WID: </w:t>
      </w:r>
      <w:r w:rsidRPr="001503CC">
        <w:rPr>
          <w:highlight w:val="yellow"/>
        </w:rPr>
        <w:t>RP-221458</w:t>
      </w:r>
      <w:r w:rsidRPr="00D9011A">
        <w:t>)</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1760E64D" w:rsidR="0011425F" w:rsidRDefault="009D1790" w:rsidP="0011425F">
      <w:pPr>
        <w:pStyle w:val="Doc-title"/>
      </w:pPr>
      <w:hyperlink r:id="rId86" w:tooltip="C:UsersDwx974486Documents3GPPExtractsR2-2211157_R3-225987.docx" w:history="1">
        <w:r w:rsidR="0011425F" w:rsidRPr="009772FB">
          <w:rPr>
            <w:rStyle w:val="Hyperlink"/>
          </w:rPr>
          <w:t>R2-22111</w:t>
        </w:r>
        <w:r w:rsidR="0011425F" w:rsidRPr="009772FB">
          <w:rPr>
            <w:rStyle w:val="Hyperlink"/>
          </w:rPr>
          <w:t>5</w:t>
        </w:r>
        <w:r w:rsidR="0011425F" w:rsidRPr="009772FB">
          <w:rPr>
            <w:rStyle w:val="Hyperlink"/>
          </w:rPr>
          <w:t>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7B6FE0E0" w14:textId="1AAC81B7" w:rsidR="003E61D8" w:rsidRPr="003E61D8" w:rsidRDefault="003E61D8" w:rsidP="003E61D8">
      <w:pPr>
        <w:pStyle w:val="Agreement"/>
      </w:pPr>
      <w:r>
        <w:t>Noted</w:t>
      </w:r>
    </w:p>
    <w:p w14:paraId="245FC657" w14:textId="66F902A6" w:rsidR="0011425F" w:rsidRDefault="009D1790" w:rsidP="0011425F">
      <w:pPr>
        <w:pStyle w:val="Doc-title"/>
      </w:pPr>
      <w:hyperlink r:id="rId87" w:tooltip="C:UsersDwx974486Documents3GPPExtractsR2-2211168_R3-226084.docx" w:history="1">
        <w:r w:rsidR="0011425F" w:rsidRPr="009772FB">
          <w:rPr>
            <w:rStyle w:val="Hyperlink"/>
          </w:rPr>
          <w:t>R2-221</w:t>
        </w:r>
        <w:r w:rsidR="0011425F" w:rsidRPr="009772FB">
          <w:rPr>
            <w:rStyle w:val="Hyperlink"/>
          </w:rPr>
          <w:t>1</w:t>
        </w:r>
        <w:r w:rsidR="0011425F" w:rsidRPr="009772FB">
          <w:rPr>
            <w:rStyle w:val="Hyperlink"/>
          </w:rPr>
          <w:t>1</w:t>
        </w:r>
        <w:r w:rsidR="0011425F" w:rsidRPr="009772FB">
          <w:rPr>
            <w:rStyle w:val="Hyperlink"/>
          </w:rPr>
          <w:t>6</w:t>
        </w:r>
        <w:r w:rsidR="0011425F" w:rsidRPr="009772FB">
          <w:rPr>
            <w:rStyle w:val="Hyperlink"/>
          </w:rPr>
          <w:t>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79E78AD8" w14:textId="62A160A8" w:rsidR="003E61D8" w:rsidRDefault="003E61D8" w:rsidP="003E61D8">
      <w:pPr>
        <w:pStyle w:val="Agreement"/>
      </w:pPr>
      <w:r>
        <w:t>Discussed based on contributions</w:t>
      </w:r>
    </w:p>
    <w:p w14:paraId="6405EC30" w14:textId="632622BA" w:rsidR="003E61D8" w:rsidRDefault="003E61D8" w:rsidP="003E61D8">
      <w:pPr>
        <w:pStyle w:val="Agreement"/>
      </w:pPr>
      <w:r>
        <w:t>Noted</w:t>
      </w:r>
    </w:p>
    <w:p w14:paraId="490F313B" w14:textId="77777777" w:rsidR="003E61D8" w:rsidRPr="003E61D8" w:rsidRDefault="003E61D8" w:rsidP="003E61D8">
      <w:pPr>
        <w:pStyle w:val="Doc-text2"/>
      </w:pPr>
    </w:p>
    <w:p w14:paraId="4AC53D91" w14:textId="2E74E38E" w:rsidR="0011425F" w:rsidRDefault="009D1790" w:rsidP="006D5898">
      <w:pPr>
        <w:pStyle w:val="Doc-title"/>
      </w:pPr>
      <w:hyperlink r:id="rId88" w:tooltip="C:UsersDwx974486Documents3GPPExtractsR2-2212628 38.300 Running CR for MBS enhancements.docx" w:history="1">
        <w:r w:rsidR="0011425F" w:rsidRPr="009772FB">
          <w:rPr>
            <w:rStyle w:val="Hyperli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4453A1D1" w14:textId="03F352C0" w:rsidR="00D05004" w:rsidRDefault="00D05004" w:rsidP="00D05004">
      <w:pPr>
        <w:pStyle w:val="Agreement"/>
      </w:pPr>
      <w:r>
        <w:t>To be updated with agreements from this meeting</w:t>
      </w:r>
    </w:p>
    <w:p w14:paraId="3BA880C8" w14:textId="5B01B435" w:rsidR="0011425F" w:rsidRDefault="00D05004" w:rsidP="00D05004">
      <w:pPr>
        <w:pStyle w:val="Agreement"/>
      </w:pPr>
      <w:r>
        <w:t>Used as a baseline for review after the meeting (short e-mail</w:t>
      </w:r>
      <w:r w:rsidR="0007297C">
        <w:t xml:space="preserve"> discussion</w:t>
      </w:r>
      <w:r>
        <w:t>)</w:t>
      </w:r>
    </w:p>
    <w:p w14:paraId="33F8D6F3" w14:textId="77777777" w:rsidR="00D05004" w:rsidRPr="00D05004" w:rsidRDefault="00D05004" w:rsidP="00D05004">
      <w:pPr>
        <w:pStyle w:val="Doc-text2"/>
      </w:pPr>
    </w:p>
    <w:p w14:paraId="45F814E0" w14:textId="27FA5CC2"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997299">
      <w:pPr>
        <w:pStyle w:val="Comments"/>
        <w:numPr>
          <w:ilvl w:val="0"/>
          <w:numId w:val="35"/>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997299">
      <w:pPr>
        <w:pStyle w:val="Comments"/>
        <w:numPr>
          <w:ilvl w:val="0"/>
          <w:numId w:val="35"/>
        </w:numPr>
      </w:pPr>
      <w:r>
        <w:t>comparison of the two options, how to address main issues of each option, mixed option considerations</w:t>
      </w:r>
    </w:p>
    <w:p w14:paraId="4A5D5A39" w14:textId="0296C9F9" w:rsidR="00997299" w:rsidRPr="00D9011A" w:rsidRDefault="00997299" w:rsidP="00997299">
      <w:pPr>
        <w:pStyle w:val="Comments"/>
        <w:numPr>
          <w:ilvl w:val="0"/>
          <w:numId w:val="35"/>
        </w:numPr>
      </w:pPr>
      <w:r>
        <w:t>potential cross-WG impacts identification</w:t>
      </w:r>
    </w:p>
    <w:p w14:paraId="472E2A59" w14:textId="77777777" w:rsidR="00C8012B" w:rsidRDefault="00C8012B" w:rsidP="0011425F">
      <w:pPr>
        <w:pStyle w:val="Doc-title"/>
      </w:pPr>
    </w:p>
    <w:p w14:paraId="2255C206" w14:textId="0D548E7E" w:rsidR="00C8012B" w:rsidRPr="00C8012B" w:rsidRDefault="00C8012B" w:rsidP="0011425F">
      <w:pPr>
        <w:pStyle w:val="Doc-title"/>
        <w:rPr>
          <w:b/>
        </w:rPr>
      </w:pPr>
      <w:r w:rsidRPr="00C8012B">
        <w:rPr>
          <w:b/>
          <w:i/>
        </w:rPr>
        <w:t>PTM configuration</w:t>
      </w:r>
      <w:r w:rsidR="00A32673">
        <w:rPr>
          <w:b/>
          <w:i/>
        </w:rPr>
        <w:t xml:space="preserve"> and PTM reconifguration during mobility</w:t>
      </w:r>
    </w:p>
    <w:p w14:paraId="731674EE" w14:textId="2A3C6EA2" w:rsidR="00B6328A" w:rsidRPr="00B6328A" w:rsidRDefault="00B6328A" w:rsidP="00B6328A">
      <w:pPr>
        <w:pStyle w:val="Doc-title"/>
        <w:rPr>
          <w:i/>
        </w:rPr>
      </w:pPr>
      <w:r>
        <w:rPr>
          <w:i/>
        </w:rPr>
        <w:t>Option 1</w:t>
      </w:r>
    </w:p>
    <w:p w14:paraId="5FC32EC7" w14:textId="77777777" w:rsidR="00A32673" w:rsidRDefault="009D1790" w:rsidP="00A32673">
      <w:pPr>
        <w:pStyle w:val="Doc-title"/>
      </w:pPr>
      <w:hyperlink r:id="rId89" w:tooltip="C:UsersDwx974486Documents3GPPExtractsR2-2211611 Discussion on multicast reception in RRC_INACTIVE.docx" w:history="1">
        <w:r w:rsidR="00A32673" w:rsidRPr="009772FB">
          <w:rPr>
            <w:rStyle w:val="Hyperlink"/>
          </w:rPr>
          <w:t>R2-2211611</w:t>
        </w:r>
      </w:hyperlink>
      <w:r w:rsidR="00A32673">
        <w:tab/>
        <w:t xml:space="preserve">Discussion on multicast reception in RRC_INACTIVE </w:t>
      </w:r>
      <w:r w:rsidR="00A32673">
        <w:tab/>
        <w:t>NEC Europe Ltd</w:t>
      </w:r>
      <w:r w:rsidR="00A32673">
        <w:tab/>
        <w:t>discussion</w:t>
      </w:r>
      <w:r w:rsidR="00A32673">
        <w:tab/>
        <w:t>Rel-18</w:t>
      </w:r>
      <w:r w:rsidR="00A32673">
        <w:tab/>
        <w:t>NR_MBS_enh-Core</w:t>
      </w:r>
    </w:p>
    <w:p w14:paraId="5D28063F" w14:textId="77777777" w:rsidR="00A32673" w:rsidRDefault="00A32673" w:rsidP="00A32673">
      <w:pPr>
        <w:pStyle w:val="Doc-title"/>
        <w:ind w:left="1979"/>
      </w:pPr>
      <w:r>
        <w:t>Proposal 1 : Using dedicated RRC signaling (e.g., RRCRelease, RRCReconfiguration) to provide multicast configuration to UE when its RRC state is switched from RRC_CONNECTED to RRC_INACTIVE and details FFS.</w:t>
      </w:r>
    </w:p>
    <w:p w14:paraId="2D7B89A4" w14:textId="77777777" w:rsidR="00A32673" w:rsidRDefault="00A32673" w:rsidP="00A32673">
      <w:pPr>
        <w:pStyle w:val="Doc-title"/>
        <w:ind w:left="1979"/>
      </w:pPr>
      <w:r>
        <w:t>Proposal 6: Using RRCRelease carrying multicast configuration as a response to multicast request during random access procedure.</w:t>
      </w:r>
    </w:p>
    <w:p w14:paraId="775C1AE4" w14:textId="77777777" w:rsidR="00A32673" w:rsidRDefault="00A32673" w:rsidP="00A32673">
      <w:pPr>
        <w:pStyle w:val="Doc-title"/>
        <w:ind w:left="1979"/>
      </w:pPr>
      <w:r>
        <w:t>Proposal 7: RAN2 is suggested to consider the following methods for the mobility of multicast reception in RRC_INACTIVE:</w:t>
      </w:r>
    </w:p>
    <w:p w14:paraId="23808428" w14:textId="77777777" w:rsidR="00A32673" w:rsidRDefault="00A32673" w:rsidP="00A32673">
      <w:pPr>
        <w:pStyle w:val="Doc-title"/>
        <w:ind w:left="3238"/>
      </w:pPr>
      <w:r>
        <w:t>- Option 1: Use dedicated RRC signaling to provide multicast configuration list for multiple cells</w:t>
      </w:r>
    </w:p>
    <w:p w14:paraId="145AB898" w14:textId="77777777" w:rsidR="00A32673" w:rsidRDefault="00A32673" w:rsidP="00A32673">
      <w:pPr>
        <w:pStyle w:val="Doc-title"/>
        <w:ind w:left="3238"/>
      </w:pPr>
      <w:r>
        <w:t>- Option 2: Introduce area-specific multicast configuration</w:t>
      </w:r>
    </w:p>
    <w:p w14:paraId="66A1944D" w14:textId="7A9F56A9" w:rsidR="00A32673" w:rsidRDefault="00A32673" w:rsidP="00A32673">
      <w:pPr>
        <w:pStyle w:val="Doc-text2"/>
        <w:ind w:left="0" w:firstLine="0"/>
      </w:pPr>
    </w:p>
    <w:p w14:paraId="4DCC9A96" w14:textId="0532208C" w:rsidR="00A32673" w:rsidRDefault="00A32673" w:rsidP="00A32673">
      <w:pPr>
        <w:pStyle w:val="Doc-text2"/>
        <w:ind w:left="0" w:firstLine="0"/>
        <w:rPr>
          <w:i/>
        </w:rPr>
      </w:pPr>
      <w:r>
        <w:rPr>
          <w:i/>
        </w:rPr>
        <w:t>Option 2</w:t>
      </w:r>
    </w:p>
    <w:p w14:paraId="6B2AF62A" w14:textId="77777777" w:rsidR="00A32673" w:rsidRDefault="009D1790" w:rsidP="00A32673">
      <w:pPr>
        <w:pStyle w:val="Doc-title"/>
      </w:pPr>
      <w:hyperlink r:id="rId90" w:tooltip="C:UsersDwx974486Documents3GPPExtractsR2-2212185.docx" w:history="1">
        <w:r w:rsidR="00A32673" w:rsidRPr="009772FB">
          <w:rPr>
            <w:rStyle w:val="Hyperlink"/>
          </w:rPr>
          <w:t>R2-2212185</w:t>
        </w:r>
      </w:hyperlink>
      <w:r w:rsidR="00A32673">
        <w:tab/>
        <w:t>Multicast reception in RRC_INACTIVE</w:t>
      </w:r>
      <w:r w:rsidR="00A32673">
        <w:tab/>
        <w:t>Intel Corporation</w:t>
      </w:r>
      <w:r w:rsidR="00A32673">
        <w:tab/>
        <w:t>discussion</w:t>
      </w:r>
      <w:r w:rsidR="00A32673">
        <w:tab/>
        <w:t>Rel-18</w:t>
      </w:r>
      <w:r w:rsidR="00A32673">
        <w:tab/>
        <w:t>NR_MBS_enh-Core</w:t>
      </w:r>
    </w:p>
    <w:p w14:paraId="370E8D0E" w14:textId="77777777" w:rsidR="00D101F4" w:rsidRPr="00D101F4" w:rsidRDefault="00D101F4" w:rsidP="00D101F4">
      <w:pPr>
        <w:pStyle w:val="Doc-title"/>
        <w:ind w:left="1979"/>
      </w:pPr>
      <w:r w:rsidRPr="00D101F4">
        <w:t>Proposal 2: RAN2 to confirm that there are no security issues for Option 2, in which PTM configuration for multicast service is provided in SIB+MCCH.</w:t>
      </w:r>
    </w:p>
    <w:p w14:paraId="444625EE" w14:textId="77777777" w:rsidR="00D101F4" w:rsidRPr="00D101F4" w:rsidRDefault="00D101F4" w:rsidP="00D101F4">
      <w:pPr>
        <w:pStyle w:val="Doc-title"/>
        <w:ind w:left="1979"/>
      </w:pPr>
      <w:r w:rsidRPr="00D101F4">
        <w:t>Proposal 3: For multicast reception in RRC_INACTIVE, PTM configuration is provided via SIB20 + MCCH, similarly as in broadcast reception.</w:t>
      </w:r>
    </w:p>
    <w:p w14:paraId="5229FF1D" w14:textId="77777777" w:rsidR="00D101F4" w:rsidRPr="00D101F4" w:rsidRDefault="00D101F4" w:rsidP="00D101F4">
      <w:pPr>
        <w:pStyle w:val="Doc-title"/>
        <w:ind w:left="1979"/>
      </w:pPr>
      <w:r w:rsidRPr="00D101F4">
        <w:t>Proposal 4: PTM configuration is not area specific.</w:t>
      </w:r>
    </w:p>
    <w:p w14:paraId="6F1747D0" w14:textId="302CEBB4" w:rsidR="00A32673" w:rsidRPr="00D101F4" w:rsidRDefault="00D101F4" w:rsidP="00D101F4">
      <w:pPr>
        <w:pStyle w:val="Doc-title"/>
        <w:ind w:left="1979"/>
      </w:pPr>
      <w:r w:rsidRPr="00D101F4">
        <w:t>Proposal 5: When the multicast session is activated, UE can receive the multicast session in RRC_INACTIVE if the PTM configuration to be used in RRC_INACTIVE for the session is available to the UE (e.g., the configuration was previously provided to UE via dedicated RRC signaling or via MCCH), otherwise it goes back to RRC_CONNECTED to receive the multicast session.</w:t>
      </w:r>
    </w:p>
    <w:p w14:paraId="421C55C1" w14:textId="773A720F" w:rsidR="00A32673" w:rsidRDefault="00A32673" w:rsidP="00A32673">
      <w:pPr>
        <w:pStyle w:val="Doc-text2"/>
        <w:ind w:left="0" w:firstLine="0"/>
      </w:pPr>
    </w:p>
    <w:p w14:paraId="18369859" w14:textId="5FB683C2" w:rsidR="00D101F4" w:rsidRPr="00D101F4" w:rsidRDefault="00D101F4" w:rsidP="00A32673">
      <w:pPr>
        <w:pStyle w:val="Doc-text2"/>
        <w:ind w:left="0" w:firstLine="0"/>
        <w:rPr>
          <w:i/>
        </w:rPr>
      </w:pPr>
      <w:r w:rsidRPr="00D101F4">
        <w:rPr>
          <w:i/>
        </w:rPr>
        <w:t>Mixed solution</w:t>
      </w:r>
    </w:p>
    <w:p w14:paraId="6AD32BDA" w14:textId="77777777" w:rsidR="003A3EA1" w:rsidRDefault="009D1790" w:rsidP="003A3EA1">
      <w:pPr>
        <w:pStyle w:val="Doc-title"/>
      </w:pPr>
      <w:hyperlink r:id="rId91" w:tooltip="C:UsersDwx974486Documents3GPPExtractsR2-2211730_Multicast reception in RRC_INACTIVE state_v0.doc" w:history="1">
        <w:r w:rsidR="003A3EA1" w:rsidRPr="009772FB">
          <w:rPr>
            <w:rStyle w:val="Hyperlink"/>
          </w:rPr>
          <w:t>R2-2211730</w:t>
        </w:r>
      </w:hyperlink>
      <w:r w:rsidR="003A3EA1">
        <w:tab/>
        <w:t>Multicast reception in INACTIVE state</w:t>
      </w:r>
      <w:r w:rsidR="003A3EA1">
        <w:tab/>
        <w:t>Apple</w:t>
      </w:r>
      <w:r w:rsidR="003A3EA1">
        <w:tab/>
        <w:t>discussion</w:t>
      </w:r>
      <w:r w:rsidR="003A3EA1">
        <w:tab/>
        <w:t>Rel-18</w:t>
      </w:r>
      <w:r w:rsidR="003A3EA1">
        <w:tab/>
        <w:t>NR_MBS_enh-Core</w:t>
      </w:r>
    </w:p>
    <w:p w14:paraId="42463591" w14:textId="77777777" w:rsidR="003A3EA1" w:rsidRPr="00B6328A" w:rsidRDefault="003A3EA1" w:rsidP="003A3EA1">
      <w:pPr>
        <w:pStyle w:val="Doc-title"/>
        <w:ind w:left="1979"/>
        <w:rPr>
          <w:lang w:val="en-US"/>
        </w:rPr>
      </w:pPr>
      <w:r w:rsidRPr="00B6328A">
        <w:rPr>
          <w:lang w:val="en-US"/>
        </w:rPr>
        <w:lastRenderedPageBreak/>
        <w:t xml:space="preserve">Proposal 1: For both options, when NW configures UE to continue the multicast reception in INACTIVE state, NW provides the PTM configuration for the activated multicast session via the RRC dedicated signaling. </w:t>
      </w:r>
    </w:p>
    <w:p w14:paraId="1A81E0C2" w14:textId="77777777" w:rsidR="003A3EA1" w:rsidRPr="00B6328A" w:rsidRDefault="003A3EA1" w:rsidP="003A3EA1">
      <w:pPr>
        <w:pStyle w:val="Doc-title"/>
        <w:ind w:left="1979"/>
        <w:rPr>
          <w:lang w:val="en-US"/>
        </w:rPr>
      </w:pPr>
      <w:r w:rsidRPr="00B6328A">
        <w:rPr>
          <w:lang w:val="en-US"/>
        </w:rPr>
        <w:t>Proposal 6: The UE can acquire whether the newly selected cell supports the INACTIVE multicast transmission in two options:</w:t>
      </w:r>
    </w:p>
    <w:p w14:paraId="0398273B" w14:textId="77777777" w:rsidR="003A3EA1" w:rsidRPr="00B6328A" w:rsidRDefault="003A3EA1" w:rsidP="003A3EA1">
      <w:pPr>
        <w:pStyle w:val="Doc-title"/>
        <w:ind w:left="1979" w:firstLine="0"/>
        <w:rPr>
          <w:lang w:val="en-US"/>
        </w:rPr>
      </w:pPr>
      <w:r w:rsidRPr="00B6328A">
        <w:rPr>
          <w:lang w:val="en-US"/>
        </w:rPr>
        <w:t>-</w:t>
      </w:r>
      <w:r>
        <w:rPr>
          <w:lang w:val="en-US"/>
        </w:rPr>
        <w:tab/>
      </w:r>
      <w:r w:rsidRPr="00B6328A">
        <w:rPr>
          <w:lang w:val="en-US"/>
        </w:rPr>
        <w:t>Option 1: NW configures the cell list where the UE can receive the multicast reception in INACTIVE state;</w:t>
      </w:r>
    </w:p>
    <w:p w14:paraId="7F25B11C" w14:textId="77777777" w:rsidR="003A3EA1" w:rsidRPr="00B6328A" w:rsidRDefault="003A3EA1" w:rsidP="003A3EA1">
      <w:pPr>
        <w:pStyle w:val="Doc-title"/>
        <w:ind w:left="1979" w:firstLine="0"/>
        <w:rPr>
          <w:lang w:val="en-US"/>
        </w:rPr>
      </w:pPr>
      <w:r w:rsidRPr="00B6328A">
        <w:rPr>
          <w:lang w:val="en-US"/>
        </w:rPr>
        <w:t>-</w:t>
      </w:r>
      <w:r w:rsidRPr="00B6328A">
        <w:rPr>
          <w:lang w:val="en-US"/>
        </w:rPr>
        <w:tab/>
        <w:t xml:space="preserve">Option 2: UE acquires the information from the target cell by itself, via MCCH channel. </w:t>
      </w:r>
    </w:p>
    <w:p w14:paraId="35F9ECF7" w14:textId="77777777" w:rsidR="003A3EA1" w:rsidRDefault="003A3EA1" w:rsidP="00C8012B">
      <w:pPr>
        <w:pStyle w:val="Doc-title"/>
        <w:rPr>
          <w:lang w:val="en-US"/>
        </w:rPr>
      </w:pPr>
    </w:p>
    <w:p w14:paraId="24821B53" w14:textId="64088597" w:rsidR="00C8012B" w:rsidRDefault="009D1790" w:rsidP="00C8012B">
      <w:pPr>
        <w:pStyle w:val="Doc-title"/>
      </w:pPr>
      <w:hyperlink r:id="rId92" w:tooltip="C:UsersDwx974486Documents3GPPExtractsR2-2212305 Multicast reception in RRC_INACTIVE.docx" w:history="1">
        <w:r w:rsidR="00C8012B" w:rsidRPr="009772FB">
          <w:rPr>
            <w:rStyle w:val="Hyperlink"/>
          </w:rPr>
          <w:t>R2-2212305</w:t>
        </w:r>
      </w:hyperlink>
      <w:r w:rsidR="00C8012B">
        <w:tab/>
        <w:t>Multicast reception in RRC_INACTIVE</w:t>
      </w:r>
      <w:r w:rsidR="00C8012B">
        <w:tab/>
        <w:t>Ericsson</w:t>
      </w:r>
      <w:r w:rsidR="00C8012B">
        <w:tab/>
        <w:t>discussion</w:t>
      </w:r>
      <w:r w:rsidR="00C8012B">
        <w:tab/>
        <w:t>Rel-18</w:t>
      </w:r>
      <w:r w:rsidR="00C8012B">
        <w:tab/>
        <w:t>NR_MBS_enh-Core</w:t>
      </w:r>
    </w:p>
    <w:p w14:paraId="70E6D4B4" w14:textId="77777777" w:rsidR="00C8012B" w:rsidRDefault="00C8012B" w:rsidP="00C8012B">
      <w:pPr>
        <w:pStyle w:val="Doc-title"/>
        <w:ind w:left="1979"/>
      </w:pPr>
      <w:r>
        <w:t>Proposal 1: MCCH is used in case there is a need to indicate a change in PTM config, area config or session status change.</w:t>
      </w:r>
    </w:p>
    <w:p w14:paraId="627AF5F3" w14:textId="77777777" w:rsidR="00C8012B" w:rsidRDefault="00C8012B" w:rsidP="00C8012B">
      <w:pPr>
        <w:pStyle w:val="Doc-title"/>
        <w:ind w:left="1979"/>
      </w:pPr>
      <w:r>
        <w:t>Proposal 2: In case MCCH is not configured RAN group paging can be used to indicate session status change (activation/deactivation status).</w:t>
      </w:r>
    </w:p>
    <w:p w14:paraId="1AD964C8" w14:textId="77777777" w:rsidR="00C8012B" w:rsidRDefault="00C8012B" w:rsidP="00C8012B">
      <w:pPr>
        <w:pStyle w:val="Doc-title"/>
        <w:ind w:left="1979"/>
      </w:pPr>
      <w:r>
        <w:t>Proposal 5: RRCResumeRequest-RRCRelease sequence is not used to configure (new) configuration(s).</w:t>
      </w:r>
    </w:p>
    <w:p w14:paraId="09635339" w14:textId="01C7FAB5" w:rsidR="00C8012B" w:rsidRDefault="00C8012B" w:rsidP="00C8012B">
      <w:pPr>
        <w:pStyle w:val="Doc-text2"/>
        <w:ind w:left="0" w:firstLine="0"/>
      </w:pPr>
    </w:p>
    <w:p w14:paraId="44480F54" w14:textId="77777777" w:rsidR="00476BD5" w:rsidRDefault="00476BD5" w:rsidP="00350D3C">
      <w:pPr>
        <w:pStyle w:val="Doc-text2"/>
        <w:ind w:left="0" w:firstLine="0"/>
      </w:pPr>
    </w:p>
    <w:p w14:paraId="1C8B2DDA" w14:textId="1B80ED3F" w:rsidR="00B6328A" w:rsidRDefault="00476BD5" w:rsidP="00350D3C">
      <w:pPr>
        <w:pStyle w:val="Doc-text2"/>
        <w:ind w:left="0" w:firstLine="0"/>
      </w:pPr>
      <w:r>
        <w:t>DISCUSSION (common for the paper above):</w:t>
      </w:r>
    </w:p>
    <w:p w14:paraId="3C1A5AA9" w14:textId="63FDA08B" w:rsidR="00476BD5" w:rsidRDefault="00AA62C9" w:rsidP="00476BD5">
      <w:pPr>
        <w:pStyle w:val="Doc-text2"/>
        <w:numPr>
          <w:ilvl w:val="0"/>
          <w:numId w:val="35"/>
        </w:numPr>
      </w:pPr>
      <w:r>
        <w:t xml:space="preserve">ZTE thinks that to really support O1, there will be a </w:t>
      </w:r>
      <w:proofErr w:type="gramStart"/>
      <w:r>
        <w:t>lot</w:t>
      </w:r>
      <w:proofErr w:type="gramEnd"/>
      <w:r>
        <w:t xml:space="preserve"> enhancements needed, but for O2, we can reuse a lot things that we have already specified in Rel-17. </w:t>
      </w:r>
    </w:p>
    <w:p w14:paraId="1404CDD0" w14:textId="5EF2592B" w:rsidR="00AA62C9" w:rsidRDefault="00AA62C9" w:rsidP="00476BD5">
      <w:pPr>
        <w:pStyle w:val="Doc-text2"/>
        <w:numPr>
          <w:ilvl w:val="0"/>
          <w:numId w:val="35"/>
        </w:numPr>
      </w:pPr>
      <w:r>
        <w:t xml:space="preserve">Nokia thought that O2 made most sense initially, but they think some kind of mix makes sense. Nokia has concerns with RAN3 impact of O1. </w:t>
      </w:r>
    </w:p>
    <w:p w14:paraId="226B1A33" w14:textId="18F63276" w:rsidR="00AA62C9" w:rsidRDefault="00AA62C9" w:rsidP="00476BD5">
      <w:pPr>
        <w:pStyle w:val="Doc-text2"/>
        <w:numPr>
          <w:ilvl w:val="0"/>
          <w:numId w:val="35"/>
        </w:numPr>
      </w:pPr>
      <w:r>
        <w:t>QCM supports O1, but O2 cannot be use directly as now we have to handle multicast now. QCM would be OK with some hybrid approach as well.</w:t>
      </w:r>
    </w:p>
    <w:p w14:paraId="37FAA093" w14:textId="0AF90C27" w:rsidR="00AA62C9" w:rsidRDefault="00AA62C9" w:rsidP="00476BD5">
      <w:pPr>
        <w:pStyle w:val="Doc-text2"/>
        <w:numPr>
          <w:ilvl w:val="0"/>
          <w:numId w:val="35"/>
        </w:numPr>
      </w:pPr>
      <w:r>
        <w:t>Ericsson thinks that if we restrict O1 to serving cell.</w:t>
      </w:r>
    </w:p>
    <w:p w14:paraId="0F53DCA2" w14:textId="5972B64C" w:rsidR="002F7B0D" w:rsidRDefault="002F7B0D" w:rsidP="00476BD5">
      <w:pPr>
        <w:pStyle w:val="Doc-text2"/>
        <w:numPr>
          <w:ilvl w:val="0"/>
          <w:numId w:val="35"/>
        </w:numPr>
      </w:pPr>
      <w:r>
        <w:t>Nokia wonders if the NW needs to always provide dedicated signalling.</w:t>
      </w:r>
    </w:p>
    <w:p w14:paraId="20C86BB6" w14:textId="53A93805" w:rsidR="002F7B0D" w:rsidRDefault="002F7B0D" w:rsidP="00476BD5">
      <w:pPr>
        <w:pStyle w:val="Doc-text2"/>
        <w:numPr>
          <w:ilvl w:val="0"/>
          <w:numId w:val="35"/>
        </w:numPr>
      </w:pPr>
      <w:r>
        <w:t>MTK wonders about compatibility issues with Rel-17 UEs for mixed option.</w:t>
      </w:r>
    </w:p>
    <w:p w14:paraId="1DD6E9DE" w14:textId="013F1E5A" w:rsidR="002F7B0D" w:rsidRDefault="002F7B0D" w:rsidP="00476BD5">
      <w:pPr>
        <w:pStyle w:val="Doc-text2"/>
        <w:numPr>
          <w:ilvl w:val="0"/>
          <w:numId w:val="35"/>
        </w:numPr>
      </w:pPr>
      <w:r>
        <w:t>Intel supports mixed approach.</w:t>
      </w:r>
    </w:p>
    <w:p w14:paraId="6D7C1173" w14:textId="3A0CDF74" w:rsidR="002F7B0D" w:rsidRDefault="002F7B0D" w:rsidP="00476BD5">
      <w:pPr>
        <w:pStyle w:val="Doc-text2"/>
        <w:numPr>
          <w:ilvl w:val="0"/>
          <w:numId w:val="35"/>
        </w:numPr>
      </w:pPr>
      <w:r>
        <w:t>OPPO thinks mixed solution means that now the UE will have to support both multicast and broadcast. OPPO thinks there are security concerns with option 2. Thinks LS to SA3 is needed.</w:t>
      </w:r>
      <w:r w:rsidR="00FA744E">
        <w:t xml:space="preserve"> Samsung agrees there can be security concerns.</w:t>
      </w:r>
    </w:p>
    <w:p w14:paraId="22B761CC" w14:textId="3C2AD14D" w:rsidR="00FA744E" w:rsidRDefault="00403FAF" w:rsidP="00476BD5">
      <w:pPr>
        <w:pStyle w:val="Doc-text2"/>
        <w:numPr>
          <w:ilvl w:val="0"/>
          <w:numId w:val="35"/>
        </w:numPr>
      </w:pPr>
      <w:r>
        <w:t>Vivo wonders how MCCH is scheduled (dedicated or broadcast signalling).</w:t>
      </w:r>
    </w:p>
    <w:p w14:paraId="51AC5CE0" w14:textId="23E326C0" w:rsidR="00403FAF" w:rsidRDefault="00403FAF" w:rsidP="00476BD5">
      <w:pPr>
        <w:pStyle w:val="Doc-text2"/>
        <w:numPr>
          <w:ilvl w:val="0"/>
          <w:numId w:val="35"/>
        </w:numPr>
      </w:pPr>
      <w:r>
        <w:t>Lenovo is not sure whether mobility can be supported via MCCH.</w:t>
      </w:r>
    </w:p>
    <w:p w14:paraId="5C525F6D" w14:textId="5E7FC73B" w:rsidR="00403FAF" w:rsidRDefault="00403FAF" w:rsidP="00476BD5">
      <w:pPr>
        <w:pStyle w:val="Doc-text2"/>
        <w:numPr>
          <w:ilvl w:val="0"/>
          <w:numId w:val="35"/>
        </w:numPr>
      </w:pPr>
      <w:proofErr w:type="spellStart"/>
      <w:r>
        <w:t>Mediatek</w:t>
      </w:r>
      <w:proofErr w:type="spellEnd"/>
      <w:r>
        <w:t xml:space="preserve"> thinks the issue is not about security. Wonders why we cannot use broadcast instead if we choose option 2. </w:t>
      </w:r>
    </w:p>
    <w:p w14:paraId="670AFE12" w14:textId="680DF26B" w:rsidR="00403FAF" w:rsidRDefault="00403FAF" w:rsidP="00476BD5">
      <w:pPr>
        <w:pStyle w:val="Doc-text2"/>
        <w:numPr>
          <w:ilvl w:val="0"/>
          <w:numId w:val="35"/>
        </w:numPr>
      </w:pPr>
      <w:r>
        <w:t>QCM wonders how we make sure that only UEs who joined get MCCH.</w:t>
      </w:r>
    </w:p>
    <w:p w14:paraId="7A19E895" w14:textId="6386A4A6" w:rsidR="009344DC" w:rsidRDefault="009344DC" w:rsidP="00476BD5">
      <w:pPr>
        <w:pStyle w:val="Doc-text2"/>
        <w:numPr>
          <w:ilvl w:val="0"/>
          <w:numId w:val="35"/>
        </w:numPr>
      </w:pPr>
      <w:r>
        <w:t xml:space="preserve">BT wonders how we ensure mobility between the cells. </w:t>
      </w:r>
    </w:p>
    <w:p w14:paraId="3F676E37" w14:textId="6BEE9829" w:rsidR="009344DC" w:rsidRDefault="009344DC" w:rsidP="00476BD5">
      <w:pPr>
        <w:pStyle w:val="Doc-text2"/>
        <w:numPr>
          <w:ilvl w:val="0"/>
          <w:numId w:val="35"/>
        </w:numPr>
      </w:pPr>
      <w:r>
        <w:t>AT&amp;T thinks it is not acceptable that UE has to move to RRC Connected to get MCCH configuration. QCM thinks that in this case broadcast service should be used.</w:t>
      </w:r>
    </w:p>
    <w:p w14:paraId="3B504CD7" w14:textId="254FD413" w:rsidR="009344DC" w:rsidRDefault="009344DC" w:rsidP="00476BD5">
      <w:pPr>
        <w:pStyle w:val="Doc-text2"/>
        <w:numPr>
          <w:ilvl w:val="0"/>
          <w:numId w:val="35"/>
        </w:numPr>
      </w:pPr>
      <w:r>
        <w:t>Apple thinks mobility details can be left FFS.</w:t>
      </w:r>
    </w:p>
    <w:p w14:paraId="09600955" w14:textId="4452B637" w:rsidR="00AA62C9" w:rsidRDefault="00AA62C9" w:rsidP="00AA62C9">
      <w:pPr>
        <w:pStyle w:val="Doc-text2"/>
      </w:pPr>
    </w:p>
    <w:p w14:paraId="3425443F" w14:textId="7BB8A155" w:rsidR="00AA62C9" w:rsidRDefault="00AA62C9" w:rsidP="00AA62C9">
      <w:pPr>
        <w:pStyle w:val="Agreement"/>
      </w:pPr>
      <w:r>
        <w:t xml:space="preserve">We </w:t>
      </w:r>
      <w:r w:rsidR="00C84D25">
        <w:t>will</w:t>
      </w:r>
      <w:r>
        <w:t xml:space="preserve"> have a mixed approach and we start with the following:</w:t>
      </w:r>
    </w:p>
    <w:p w14:paraId="788DE32D" w14:textId="2556050D" w:rsidR="00AA62C9" w:rsidRDefault="002F7B0D" w:rsidP="00FA744E">
      <w:pPr>
        <w:pStyle w:val="Agreement"/>
        <w:numPr>
          <w:ilvl w:val="2"/>
          <w:numId w:val="38"/>
        </w:numPr>
      </w:pPr>
      <w:r>
        <w:t>W</w:t>
      </w:r>
      <w:r w:rsidR="00AA62C9" w:rsidRPr="00AA62C9">
        <w:t xml:space="preserve">hen NW configures UE to continue the multicast reception in INACTIVE state, NW provides the PTM configuration for the activated multicast session via the RRC dedicated </w:t>
      </w:r>
      <w:r w:rsidR="00AA62C9">
        <w:t xml:space="preserve">signalling, at least for the serving cell (FFS </w:t>
      </w:r>
      <w:r w:rsidR="00403FAF">
        <w:t>other cases</w:t>
      </w:r>
      <w:r w:rsidR="00AA62C9">
        <w:t>).</w:t>
      </w:r>
    </w:p>
    <w:p w14:paraId="1CCB67F5" w14:textId="4EA1578C" w:rsidR="00476BD5" w:rsidRDefault="00AA62C9" w:rsidP="00FA744E">
      <w:pPr>
        <w:pStyle w:val="Doc-text2"/>
        <w:numPr>
          <w:ilvl w:val="2"/>
          <w:numId w:val="38"/>
        </w:numPr>
        <w:rPr>
          <w:b/>
        </w:rPr>
      </w:pPr>
      <w:r w:rsidRPr="00AA62C9">
        <w:rPr>
          <w:b/>
        </w:rPr>
        <w:t xml:space="preserve">MCCH is used in case there is a need to indicate a </w:t>
      </w:r>
      <w:r w:rsidR="00FA744E">
        <w:rPr>
          <w:b/>
        </w:rPr>
        <w:t xml:space="preserve">PTM configuration in case there is a need for </w:t>
      </w:r>
      <w:r w:rsidRPr="00AA62C9">
        <w:rPr>
          <w:b/>
        </w:rPr>
        <w:t>change in PTM config</w:t>
      </w:r>
      <w:r w:rsidR="002F7B0D">
        <w:rPr>
          <w:b/>
        </w:rPr>
        <w:t xml:space="preserve"> </w:t>
      </w:r>
      <w:r w:rsidRPr="00AA62C9">
        <w:rPr>
          <w:b/>
        </w:rPr>
        <w:t>or</w:t>
      </w:r>
      <w:r w:rsidR="00FA744E">
        <w:rPr>
          <w:b/>
        </w:rPr>
        <w:t xml:space="preserve"> during</w:t>
      </w:r>
      <w:r w:rsidR="002F7B0D">
        <w:rPr>
          <w:b/>
        </w:rPr>
        <w:t xml:space="preserve"> mobility beyond serving cell / </w:t>
      </w:r>
      <w:proofErr w:type="spellStart"/>
      <w:r w:rsidR="002F7B0D">
        <w:rPr>
          <w:b/>
        </w:rPr>
        <w:t>gNB</w:t>
      </w:r>
      <w:proofErr w:type="spellEnd"/>
      <w:r w:rsidRPr="00AA62C9">
        <w:rPr>
          <w:b/>
        </w:rPr>
        <w:t>.</w:t>
      </w:r>
      <w:r w:rsidR="002F7B0D">
        <w:rPr>
          <w:b/>
        </w:rPr>
        <w:t xml:space="preserve"> FFS </w:t>
      </w:r>
      <w:r w:rsidR="002F7B0D" w:rsidRPr="00AA62C9">
        <w:rPr>
          <w:b/>
        </w:rPr>
        <w:t>session status change</w:t>
      </w:r>
      <w:r w:rsidR="009344DC">
        <w:rPr>
          <w:b/>
        </w:rPr>
        <w:t xml:space="preserve"> and other indications</w:t>
      </w:r>
      <w:r w:rsidR="00403FAF">
        <w:rPr>
          <w:b/>
        </w:rPr>
        <w:t xml:space="preserve">. </w:t>
      </w:r>
    </w:p>
    <w:p w14:paraId="09A9DE3D" w14:textId="2009CFF6" w:rsidR="009344DC" w:rsidRDefault="009344DC" w:rsidP="00FA744E">
      <w:pPr>
        <w:pStyle w:val="Doc-text2"/>
        <w:numPr>
          <w:ilvl w:val="2"/>
          <w:numId w:val="38"/>
        </w:numPr>
        <w:rPr>
          <w:b/>
        </w:rPr>
      </w:pPr>
      <w:r>
        <w:rPr>
          <w:b/>
        </w:rPr>
        <w:t xml:space="preserve">We assume that the UE can </w:t>
      </w:r>
      <w:r w:rsidR="00162C7E">
        <w:rPr>
          <w:b/>
        </w:rPr>
        <w:t>o</w:t>
      </w:r>
      <w:r>
        <w:rPr>
          <w:b/>
        </w:rPr>
        <w:t>nly receive multicast service after it joined the session.</w:t>
      </w:r>
    </w:p>
    <w:p w14:paraId="13AA3402" w14:textId="7973CF13" w:rsidR="009344DC" w:rsidRDefault="009344DC" w:rsidP="009344DC">
      <w:pPr>
        <w:pStyle w:val="Doc-text2"/>
        <w:numPr>
          <w:ilvl w:val="2"/>
          <w:numId w:val="38"/>
        </w:numPr>
        <w:rPr>
          <w:b/>
        </w:rPr>
      </w:pPr>
      <w:r>
        <w:rPr>
          <w:b/>
        </w:rPr>
        <w:t xml:space="preserve">FFS whether </w:t>
      </w:r>
      <w:r>
        <w:rPr>
          <w:b/>
        </w:rPr>
        <w:t xml:space="preserve">MCCH </w:t>
      </w:r>
      <w:r>
        <w:rPr>
          <w:b/>
        </w:rPr>
        <w:t xml:space="preserve">configuration </w:t>
      </w:r>
      <w:r>
        <w:rPr>
          <w:b/>
        </w:rPr>
        <w:t xml:space="preserve">is </w:t>
      </w:r>
      <w:r>
        <w:rPr>
          <w:b/>
        </w:rPr>
        <w:t xml:space="preserve">initially provided to the UE via </w:t>
      </w:r>
      <w:r>
        <w:rPr>
          <w:b/>
        </w:rPr>
        <w:t>dedicated signalling</w:t>
      </w:r>
      <w:r>
        <w:rPr>
          <w:b/>
        </w:rPr>
        <w:t>.</w:t>
      </w:r>
    </w:p>
    <w:p w14:paraId="6ADC11A6" w14:textId="179DEFFD" w:rsidR="009344DC" w:rsidRDefault="009344DC" w:rsidP="009344DC">
      <w:pPr>
        <w:pStyle w:val="Doc-text2"/>
        <w:ind w:left="0" w:firstLine="0"/>
        <w:rPr>
          <w:b/>
        </w:rPr>
      </w:pPr>
      <w:bookmarkStart w:id="25" w:name="_GoBack"/>
      <w:bookmarkEnd w:id="25"/>
    </w:p>
    <w:p w14:paraId="210C78EE" w14:textId="77777777" w:rsidR="009344DC" w:rsidRPr="009344DC" w:rsidRDefault="009344DC" w:rsidP="009344DC">
      <w:pPr>
        <w:pStyle w:val="Doc-text2"/>
        <w:ind w:left="0" w:firstLine="0"/>
        <w:rPr>
          <w:b/>
        </w:rPr>
      </w:pPr>
    </w:p>
    <w:p w14:paraId="724E38B0" w14:textId="77777777" w:rsidR="00476BD5" w:rsidRDefault="00476BD5" w:rsidP="00350D3C">
      <w:pPr>
        <w:pStyle w:val="Doc-text2"/>
        <w:ind w:left="0" w:firstLine="0"/>
      </w:pPr>
    </w:p>
    <w:p w14:paraId="749A1FF0" w14:textId="608FE3D2" w:rsidR="00350D3C" w:rsidRDefault="00142DE6" w:rsidP="00350D3C">
      <w:pPr>
        <w:pStyle w:val="Doc-title"/>
        <w:rPr>
          <w:b/>
          <w:i/>
        </w:rPr>
      </w:pPr>
      <w:r>
        <w:rPr>
          <w:b/>
          <w:i/>
        </w:rPr>
        <w:t>State transitions</w:t>
      </w:r>
    </w:p>
    <w:p w14:paraId="7996C9C0" w14:textId="77777777" w:rsidR="00142DE6" w:rsidRDefault="009D1790" w:rsidP="00142DE6">
      <w:pPr>
        <w:pStyle w:val="Doc-title"/>
      </w:pPr>
      <w:hyperlink r:id="rId93" w:tooltip="C:UsersDwx974486Documents3GPPExtractsR2-2212521_eMBS_multicast-inactive.doc" w:history="1">
        <w:r w:rsidR="00142DE6" w:rsidRPr="009772FB">
          <w:rPr>
            <w:rStyle w:val="Hyperlink"/>
          </w:rPr>
          <w:t>R2-2212521</w:t>
        </w:r>
      </w:hyperlink>
      <w:r w:rsidR="00142DE6">
        <w:tab/>
        <w:t xml:space="preserve">Details of multicast reception in RRC INACTIVE </w:t>
      </w:r>
      <w:r w:rsidR="00142DE6">
        <w:tab/>
        <w:t xml:space="preserve">Kyocera </w:t>
      </w:r>
      <w:r w:rsidR="00142DE6">
        <w:tab/>
        <w:t>discussion</w:t>
      </w:r>
      <w:r w:rsidR="00142DE6">
        <w:tab/>
        <w:t>Rel-18</w:t>
      </w:r>
      <w:r w:rsidR="00142DE6">
        <w:tab/>
      </w:r>
      <w:hyperlink r:id="rId94" w:tooltip="C:UsersDwx974486Documents3GPPExtractsR2-2210428_eMBS_multicast-inactive.doc" w:history="1">
        <w:r w:rsidR="00142DE6" w:rsidRPr="009772FB">
          <w:rPr>
            <w:rStyle w:val="Hyperlink"/>
          </w:rPr>
          <w:t>R2-2210428</w:t>
        </w:r>
      </w:hyperlink>
    </w:p>
    <w:p w14:paraId="43BA8C40" w14:textId="77777777" w:rsidR="00142DE6" w:rsidRPr="00142DE6" w:rsidRDefault="00142DE6" w:rsidP="00142DE6">
      <w:pPr>
        <w:pStyle w:val="Doc-title"/>
        <w:ind w:left="1979"/>
      </w:pPr>
      <w:r w:rsidRPr="00142DE6">
        <w:lastRenderedPageBreak/>
        <w:t>Proposal 2</w:t>
      </w:r>
      <w:r w:rsidRPr="00142DE6">
        <w:tab/>
        <w:t>RAN2 should agree that the UE is allowed to stop monitoring MTCH upon reception of multicast session deactivation.</w:t>
      </w:r>
    </w:p>
    <w:p w14:paraId="20390F65" w14:textId="77777777" w:rsidR="00142DE6" w:rsidRPr="00142DE6" w:rsidRDefault="00142DE6" w:rsidP="00142DE6">
      <w:pPr>
        <w:pStyle w:val="Doc-title"/>
        <w:ind w:left="1979"/>
      </w:pPr>
      <w:r w:rsidRPr="00142DE6">
        <w:t>Proposal 4</w:t>
      </w:r>
      <w:r w:rsidRPr="00142DE6">
        <w:tab/>
        <w:t>RAN2 should agree that no enhancement specific to the multicast session release is needed, i.e., the UE transitions to RRC Connected by the existing (group) paging.</w:t>
      </w:r>
    </w:p>
    <w:p w14:paraId="35383842" w14:textId="77777777" w:rsidR="00142DE6" w:rsidRPr="00142DE6" w:rsidRDefault="00142DE6" w:rsidP="00142DE6">
      <w:pPr>
        <w:pStyle w:val="Doc-title"/>
        <w:ind w:left="1979"/>
      </w:pPr>
      <w:r w:rsidRPr="00142DE6">
        <w:t>Proposal 5</w:t>
      </w:r>
      <w:r w:rsidRPr="00142DE6">
        <w:tab/>
        <w:t>RAN2 should confirm the baseline that the group paging can be used to inform Rel-18 UE(s) about the session activation.</w:t>
      </w:r>
    </w:p>
    <w:p w14:paraId="48D30914" w14:textId="77777777" w:rsidR="00142DE6" w:rsidRPr="00142DE6" w:rsidRDefault="00142DE6" w:rsidP="00142DE6">
      <w:pPr>
        <w:pStyle w:val="Doc-title"/>
        <w:ind w:left="1979"/>
      </w:pPr>
      <w:r w:rsidRPr="00142DE6">
        <w:t>Proposal 6</w:t>
      </w:r>
      <w:r w:rsidRPr="00142DE6">
        <w:tab/>
        <w:t>RAN2 should agree UE behaviour Option 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w:t>
      </w:r>
    </w:p>
    <w:p w14:paraId="63101A95" w14:textId="77777777" w:rsidR="00142DE6" w:rsidRPr="00142DE6" w:rsidRDefault="00142DE6" w:rsidP="00142DE6">
      <w:pPr>
        <w:pStyle w:val="Doc-title"/>
        <w:ind w:left="1979"/>
      </w:pPr>
      <w:r w:rsidRPr="00142DE6">
        <w:t>Proposal 7</w:t>
      </w:r>
      <w:r w:rsidRPr="00142DE6">
        <w:tab/>
        <w:t>RAN2 should agree UE behaviour Option 2 “When the multicast session is activated, UE is indicated by group paging whether it can receive the multicast session in RRC_INACTIVE or not (detailed signaling FFS).”</w:t>
      </w:r>
    </w:p>
    <w:p w14:paraId="41EDAE36" w14:textId="77777777" w:rsidR="00142DE6" w:rsidRPr="00142DE6" w:rsidRDefault="00142DE6" w:rsidP="00142DE6">
      <w:pPr>
        <w:pStyle w:val="Doc-title"/>
        <w:ind w:left="1979"/>
      </w:pPr>
      <w:r w:rsidRPr="00142DE6">
        <w:t>Proposal 8</w:t>
      </w:r>
      <w:r w:rsidRPr="00142DE6">
        <w:tab/>
        <w:t>RAN2 should discuss how to enhance the group paging to page a subset of UEs, e.g., with a new UE-ID list to stay in INACTIVE for multicast session reception.</w:t>
      </w:r>
    </w:p>
    <w:p w14:paraId="2FFC782E" w14:textId="039B5162" w:rsidR="00142DE6" w:rsidRDefault="00142DE6" w:rsidP="00142DE6">
      <w:pPr>
        <w:pStyle w:val="Doc-text2"/>
        <w:ind w:left="0" w:firstLine="0"/>
        <w:rPr>
          <w:noProof/>
        </w:rPr>
      </w:pPr>
    </w:p>
    <w:p w14:paraId="788DD9D1" w14:textId="5118F32A" w:rsidR="00142DE6" w:rsidRPr="00033E47" w:rsidRDefault="00C2433F" w:rsidP="00142DE6">
      <w:pPr>
        <w:pStyle w:val="Doc-text2"/>
        <w:ind w:left="0" w:firstLine="0"/>
        <w:rPr>
          <w:b/>
          <w:i/>
        </w:rPr>
      </w:pPr>
      <w:r w:rsidRPr="00033E47">
        <w:rPr>
          <w:b/>
          <w:i/>
        </w:rPr>
        <w:t>Cell reselection</w:t>
      </w:r>
    </w:p>
    <w:p w14:paraId="14FF9D21" w14:textId="77777777" w:rsidR="00C2433F" w:rsidRDefault="009D1790" w:rsidP="00C2433F">
      <w:pPr>
        <w:pStyle w:val="Doc-title"/>
      </w:pPr>
      <w:hyperlink r:id="rId95" w:tooltip="C:UsersDwx974486Documents3GPPExtractsR2-2212176.doc" w:history="1">
        <w:r w:rsidR="00C2433F" w:rsidRPr="009772FB">
          <w:rPr>
            <w:rStyle w:val="Hyperlink"/>
          </w:rPr>
          <w:t>R2-2212176</w:t>
        </w:r>
      </w:hyperlink>
      <w:r w:rsidR="00C2433F">
        <w:tab/>
        <w:t>Discussion on Multicast Reception in RRC_INACTIVE</w:t>
      </w:r>
      <w:r w:rsidR="00C2433F">
        <w:tab/>
        <w:t>Spreadtrum Communications</w:t>
      </w:r>
      <w:r w:rsidR="00C2433F">
        <w:tab/>
        <w:t>discussion</w:t>
      </w:r>
      <w:r w:rsidR="00C2433F">
        <w:tab/>
        <w:t>Rel-18</w:t>
      </w:r>
    </w:p>
    <w:p w14:paraId="7F9D70AD" w14:textId="77777777" w:rsidR="00C2433F" w:rsidRPr="00C2433F" w:rsidRDefault="00C2433F" w:rsidP="00C2433F">
      <w:pPr>
        <w:pStyle w:val="Doc-title"/>
        <w:ind w:left="1979"/>
      </w:pPr>
      <w:r w:rsidRPr="00C2433F">
        <w:t>Proposal 4: R17 cell reselection procedure for MBS broadcast reception can be taken as baseline for the mobility for Multicast reception in RRC_INACTIVE state.</w:t>
      </w:r>
    </w:p>
    <w:p w14:paraId="55F89C86" w14:textId="77777777" w:rsidR="00C2433F" w:rsidRPr="00C2433F" w:rsidRDefault="00C2433F" w:rsidP="00C2433F">
      <w:pPr>
        <w:pStyle w:val="Doc-title"/>
        <w:ind w:left="1979"/>
      </w:pPr>
      <w:r w:rsidRPr="00C2433F">
        <w:t xml:space="preserve">Proposal 5: The frequency providing Multicast service(s) in RRC_INACTIVE state should be prioritized during the cell reselection when the Multicast capable UE is receiving Multicast service(s) in RRC_INACTIVE state.  </w:t>
      </w:r>
    </w:p>
    <w:p w14:paraId="21D4B7A1" w14:textId="3D99AE4D" w:rsidR="00C2433F" w:rsidRPr="00C2433F" w:rsidRDefault="00C2433F" w:rsidP="00C2433F">
      <w:pPr>
        <w:pStyle w:val="Doc-title"/>
        <w:ind w:left="1979"/>
      </w:pPr>
      <w:r w:rsidRPr="00C2433F">
        <w:t>Proposal 6: The system information of serving cell UE camps on should contain the information of neighbour cells supporting the same Multicast service(s) in RRC_INACTIVE state.</w:t>
      </w:r>
    </w:p>
    <w:p w14:paraId="11C93A10" w14:textId="77777777" w:rsidR="007C7587" w:rsidRDefault="007C7587" w:rsidP="007C7587">
      <w:pPr>
        <w:pStyle w:val="Doc-title"/>
      </w:pPr>
    </w:p>
    <w:p w14:paraId="3B426C99" w14:textId="681F3F38" w:rsidR="007C7587" w:rsidRDefault="009D1790" w:rsidP="007C7587">
      <w:pPr>
        <w:pStyle w:val="Doc-title"/>
      </w:pPr>
      <w:hyperlink r:id="rId96" w:tooltip="C:UsersDwx974486Documents3GPPExtractsR2-2211512 Multicast reception for RRC_INACTIVE.docx" w:history="1">
        <w:r w:rsidR="007C7587" w:rsidRPr="009772FB">
          <w:rPr>
            <w:rStyle w:val="Hyperlink"/>
          </w:rPr>
          <w:t>R2-2211512</w:t>
        </w:r>
      </w:hyperlink>
      <w:r w:rsidR="007C7587">
        <w:tab/>
        <w:t>Multicast reception for RRC INACTIVE UE</w:t>
      </w:r>
      <w:r w:rsidR="007C7587">
        <w:tab/>
        <w:t>Huawei, HiSilicon</w:t>
      </w:r>
      <w:r w:rsidR="007C7587">
        <w:tab/>
        <w:t>discussion</w:t>
      </w:r>
      <w:r w:rsidR="007C7587">
        <w:tab/>
        <w:t>Rel-18</w:t>
      </w:r>
      <w:r w:rsidR="007C7587">
        <w:tab/>
        <w:t>NR_MBS_enh-Core</w:t>
      </w:r>
    </w:p>
    <w:p w14:paraId="7E4CECA4" w14:textId="77777777" w:rsidR="007C7587" w:rsidRPr="007C7587" w:rsidRDefault="007C7587" w:rsidP="007C7587">
      <w:pPr>
        <w:pStyle w:val="Doc-title"/>
        <w:ind w:left="1979"/>
      </w:pPr>
      <w:r w:rsidRPr="007C7587">
        <w:t>Proposal 6: Dedicated frequency priority can be used as baseline for multicast frequency prioritization and further discuss whether to address the scenario where a MBS multicast service is provided in different frequencies in different cells/areas.</w:t>
      </w:r>
    </w:p>
    <w:p w14:paraId="37C23160" w14:textId="21C4303E" w:rsidR="007C7587" w:rsidRDefault="007C7587" w:rsidP="00350D3C">
      <w:pPr>
        <w:pStyle w:val="Doc-text2"/>
        <w:ind w:left="0" w:firstLine="0"/>
        <w:rPr>
          <w:lang w:val="en-US"/>
        </w:rPr>
      </w:pPr>
    </w:p>
    <w:p w14:paraId="7E7B7CE9" w14:textId="0CBAA2CB" w:rsidR="004C5552" w:rsidRPr="00033E47" w:rsidRDefault="004C5552" w:rsidP="00350D3C">
      <w:pPr>
        <w:pStyle w:val="Doc-text2"/>
        <w:ind w:left="0" w:firstLine="0"/>
        <w:rPr>
          <w:b/>
          <w:i/>
          <w:lang w:val="en-US"/>
        </w:rPr>
      </w:pPr>
      <w:r w:rsidRPr="00033E47">
        <w:rPr>
          <w:b/>
          <w:i/>
          <w:lang w:val="en-US"/>
        </w:rPr>
        <w:t>L1 related</w:t>
      </w:r>
    </w:p>
    <w:p w14:paraId="1EAEE023" w14:textId="77777777" w:rsidR="00033E47" w:rsidRDefault="009D1790" w:rsidP="00033E47">
      <w:pPr>
        <w:pStyle w:val="Doc-title"/>
      </w:pPr>
      <w:hyperlink r:id="rId97" w:tooltip="C:UsersDwx974486Documents3GPPExtractsR2-2211299 Discussion on multicast reception in RRC_INACTIVE state.doc" w:history="1">
        <w:r w:rsidR="00033E47" w:rsidRPr="009772FB">
          <w:rPr>
            <w:rStyle w:val="Hyperlink"/>
          </w:rPr>
          <w:t>R2-2211299</w:t>
        </w:r>
      </w:hyperlink>
      <w:r w:rsidR="00033E47">
        <w:tab/>
        <w:t>Discussion on multicast reception in RRC_INACTIVE state</w:t>
      </w:r>
      <w:r w:rsidR="00033E47">
        <w:tab/>
        <w:t>OPPO</w:t>
      </w:r>
      <w:r w:rsidR="00033E47">
        <w:tab/>
        <w:t>discussion</w:t>
      </w:r>
      <w:r w:rsidR="00033E47">
        <w:tab/>
        <w:t>Rel-18</w:t>
      </w:r>
      <w:r w:rsidR="00033E47">
        <w:tab/>
        <w:t>NR_MBS_enh</w:t>
      </w:r>
    </w:p>
    <w:p w14:paraId="35D954F7" w14:textId="77777777" w:rsidR="00033E47" w:rsidRDefault="00033E47" w:rsidP="00033E47">
      <w:pPr>
        <w:pStyle w:val="Doc-title"/>
        <w:ind w:left="1979"/>
      </w:pPr>
      <w:r>
        <w:t>Proposal 13: Send LS to RAN1 to confirm how to configure or use CFR for multiact reception for UEs in RRC_INACTIVE state.</w:t>
      </w:r>
    </w:p>
    <w:p w14:paraId="6D9D4EAF" w14:textId="77777777" w:rsidR="00033E47" w:rsidRDefault="00033E47" w:rsidP="00033E47">
      <w:pPr>
        <w:pStyle w:val="Doc-title"/>
        <w:ind w:left="1979"/>
      </w:pPr>
      <w:r>
        <w:t xml:space="preserve">Proposal 14: Send LS to RAN1 to confirm that the network will transmit the multicast data for RRC_INACTIVE UE via beam sweeping based on SSB index like broadcast MBS. </w:t>
      </w:r>
    </w:p>
    <w:p w14:paraId="46E0904D" w14:textId="77777777" w:rsidR="00033E47" w:rsidRDefault="00033E47" w:rsidP="00033E47">
      <w:pPr>
        <w:pStyle w:val="Doc-title"/>
        <w:ind w:left="1979"/>
      </w:pPr>
      <w:r>
        <w:t>Proposal 15: Send LS to RAN1 to confirm that DCI for R18 multicast MBS, i.e DCI for R18 multicast MBS looks like the DCI for R17 multicast MBS or DCI for R17 broadcast MBS or others.</w:t>
      </w:r>
    </w:p>
    <w:p w14:paraId="300CB636" w14:textId="77777777" w:rsidR="00033E47" w:rsidRPr="00033E47" w:rsidRDefault="00033E47" w:rsidP="00033E47">
      <w:pPr>
        <w:pStyle w:val="Doc-title"/>
        <w:ind w:left="1979"/>
      </w:pPr>
      <w:r>
        <w:t>Proposal 16: Send LS to RAN1 to confirm that the HARQ feedback for a G-RNTI should be set to disable If Multicast reception by UEs in RRC_INACTIVE state is configured for this G-RNTI.</w:t>
      </w:r>
    </w:p>
    <w:p w14:paraId="03279D24" w14:textId="77777777" w:rsidR="004C5552" w:rsidRPr="00033E47" w:rsidRDefault="004C5552" w:rsidP="00350D3C">
      <w:pPr>
        <w:pStyle w:val="Doc-text2"/>
        <w:ind w:left="0" w:firstLine="0"/>
      </w:pPr>
    </w:p>
    <w:p w14:paraId="30C343DF" w14:textId="77777777" w:rsidR="007C7587" w:rsidRPr="00C2433F" w:rsidRDefault="007C7587" w:rsidP="00350D3C">
      <w:pPr>
        <w:pStyle w:val="Doc-text2"/>
        <w:ind w:left="0" w:firstLine="0"/>
        <w:rPr>
          <w:lang w:val="en-US"/>
        </w:rPr>
      </w:pPr>
    </w:p>
    <w:p w14:paraId="741EF731" w14:textId="3C859E63" w:rsidR="00B6328A" w:rsidRPr="00C8012B" w:rsidRDefault="009D1790" w:rsidP="00A32673">
      <w:pPr>
        <w:pStyle w:val="Doc-title"/>
      </w:pPr>
      <w:hyperlink r:id="rId98" w:tooltip="C:UsersDwx974486Documents3GPPExtractsR2-2212311 PTM configuration for multicast reception in RRC_INACTIVE.doc" w:history="1">
        <w:r w:rsidR="00A32673" w:rsidRPr="009772FB">
          <w:rPr>
            <w:rStyle w:val="Hyperlink"/>
          </w:rPr>
          <w:t>R2-2212311</w:t>
        </w:r>
      </w:hyperlink>
      <w:r w:rsidR="00A32673">
        <w:tab/>
        <w:t>PTM configuration for multicast reception in RRC_INACTIVE</w:t>
      </w:r>
      <w:r w:rsidR="00A32673">
        <w:tab/>
        <w:t>LG Electronics Inc.</w:t>
      </w:r>
      <w:r w:rsidR="00A32673">
        <w:tab/>
        <w:t>discussion</w:t>
      </w:r>
      <w:r w:rsidR="00A32673">
        <w:tab/>
        <w:t>Rel-18</w:t>
      </w:r>
    </w:p>
    <w:p w14:paraId="78186B99" w14:textId="2A1E03B0" w:rsidR="0011425F" w:rsidRDefault="009D1790" w:rsidP="0011425F">
      <w:pPr>
        <w:pStyle w:val="Doc-title"/>
      </w:pPr>
      <w:hyperlink r:id="rId99" w:tooltip="C:UsersDwx974486Documents3GPPExtractsR2-2211243.docx" w:history="1">
        <w:r w:rsidR="0011425F" w:rsidRPr="009772FB">
          <w:rPr>
            <w:rStyle w:val="Hyperlink"/>
          </w:rPr>
          <w:t>R2-2211243</w:t>
        </w:r>
      </w:hyperlink>
      <w:r w:rsidR="0011425F">
        <w:tab/>
        <w:t>Further discussions on multicast reception in RRC_INACTIVE</w:t>
      </w:r>
      <w:r w:rsidR="0011425F">
        <w:tab/>
        <w:t>CATT, CBN</w:t>
      </w:r>
      <w:r w:rsidR="0011425F">
        <w:tab/>
        <w:t>discussion</w:t>
      </w:r>
      <w:r w:rsidR="0011425F">
        <w:tab/>
        <w:t>NR_MBS_enh-Core</w:t>
      </w:r>
    </w:p>
    <w:p w14:paraId="5C802D69" w14:textId="0B4F2007" w:rsidR="00A32673" w:rsidRPr="00A32673" w:rsidRDefault="009D1790" w:rsidP="00A32673">
      <w:pPr>
        <w:pStyle w:val="Doc-title"/>
      </w:pPr>
      <w:hyperlink r:id="rId100" w:tooltip="C:UsersDwx974486Documents3GPPExtractsR2-2211247 Supporting Multicast Reception in RRC_INACTIVE from Upper Layer Aspects.docx" w:history="1">
        <w:r w:rsidR="00A32673" w:rsidRPr="009772FB">
          <w:rPr>
            <w:rStyle w:val="Hyperlink"/>
          </w:rPr>
          <w:t>R2-2211247</w:t>
        </w:r>
      </w:hyperlink>
      <w:r w:rsidR="00A32673">
        <w:tab/>
        <w:t>Supporting Multicast Reception in RRC_INACTIVE from Upper Layer Aspects</w:t>
      </w:r>
      <w:r w:rsidR="00A32673">
        <w:tab/>
        <w:t>vivo Mobile Com. (Chongqing)</w:t>
      </w:r>
      <w:r w:rsidR="00A32673">
        <w:tab/>
        <w:t>discussion</w:t>
      </w:r>
      <w:r w:rsidR="00A32673">
        <w:tab/>
        <w:t>Rel-18</w:t>
      </w:r>
      <w:r w:rsidR="00A32673">
        <w:tab/>
        <w:t>NR_MBS_enh-Core</w:t>
      </w:r>
    </w:p>
    <w:p w14:paraId="4BF984DD" w14:textId="1F1A7607" w:rsidR="0011425F" w:rsidRDefault="009D1790" w:rsidP="0011425F">
      <w:pPr>
        <w:pStyle w:val="Doc-title"/>
      </w:pPr>
      <w:hyperlink r:id="rId101" w:tooltip="C:UsersDwx974486Documents3GPPExtractsR2-2211248 Supporting Multicast Reception in RRC_INACTIVE from Lower Layer Aspects.docx" w:history="1">
        <w:r w:rsidR="0011425F" w:rsidRPr="009772FB">
          <w:rPr>
            <w:rStyle w:val="Hyperli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014B57F4" w:rsidR="0011425F" w:rsidRDefault="009D1790" w:rsidP="0011425F">
      <w:pPr>
        <w:pStyle w:val="Doc-title"/>
      </w:pPr>
      <w:hyperlink r:id="rId102" w:tooltip="C:UsersDwx974486Documents3GPPExtractsR2-2211271 Analysis of options for sendiong PTM configuration.docx" w:history="1">
        <w:r w:rsidR="0011425F" w:rsidRPr="009772FB">
          <w:rPr>
            <w:rStyle w:val="Hyperli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24636233" w:rsidR="0011425F" w:rsidRDefault="009D1790" w:rsidP="0011425F">
      <w:pPr>
        <w:pStyle w:val="Doc-title"/>
      </w:pPr>
      <w:hyperlink r:id="rId103" w:tooltip="C:UsersDwx974486Documents3GPPExtractsR2-2211273 Discussion on multicast reception in RRC_INACTIVE state.docx" w:history="1">
        <w:r w:rsidR="0011425F" w:rsidRPr="009772FB">
          <w:rPr>
            <w:rStyle w:val="Hyperlink"/>
          </w:rPr>
          <w:t>R2-2211273</w:t>
        </w:r>
      </w:hyperlink>
      <w:r w:rsidR="0011425F">
        <w:tab/>
        <w:t>Multicast reception in RRC_INACTIVE state</w:t>
      </w:r>
      <w:r w:rsidR="0011425F">
        <w:tab/>
        <w:t>Chengdu TD Tech, TD Tech</w:t>
      </w:r>
      <w:r w:rsidR="0011425F">
        <w:tab/>
        <w:t>discussion</w:t>
      </w:r>
      <w:r w:rsidR="0011425F">
        <w:tab/>
        <w:t>Rel-18</w:t>
      </w:r>
    </w:p>
    <w:p w14:paraId="30954DC6" w14:textId="1D97786C" w:rsidR="0011425F" w:rsidRDefault="009D1790" w:rsidP="0011425F">
      <w:pPr>
        <w:pStyle w:val="Doc-title"/>
      </w:pPr>
      <w:hyperlink r:id="rId104" w:tooltip="C:UsersDwx974486Documents3GPPExtractsR2-2211294.doc" w:history="1">
        <w:r w:rsidR="0011425F" w:rsidRPr="009772FB">
          <w:rPr>
            <w:rStyle w:val="Hyperli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4F64657D" w14:textId="7714C7EF" w:rsidR="0011425F" w:rsidRDefault="009D1790" w:rsidP="0011425F">
      <w:pPr>
        <w:pStyle w:val="Doc-title"/>
      </w:pPr>
      <w:hyperlink r:id="rId105" w:tooltip="C:UsersDwx974486Documents3GPPExtractsR2-2211300-Draft LS on multicast reception in RRC_INACTIVE.doc" w:history="1">
        <w:r w:rsidR="0011425F" w:rsidRPr="009772FB">
          <w:rPr>
            <w:rStyle w:val="Hyperli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35A04B0A" w:rsidR="0011425F" w:rsidRDefault="009D1790" w:rsidP="0011425F">
      <w:pPr>
        <w:pStyle w:val="Doc-title"/>
      </w:pPr>
      <w:hyperlink r:id="rId106" w:tooltip="C:UsersDwx974486Documents3GPPExtractsR2-2211434.docx" w:history="1">
        <w:r w:rsidR="0011425F" w:rsidRPr="009772FB">
          <w:rPr>
            <w:rStyle w:val="Hyperlink"/>
          </w:rPr>
          <w:t>R2-2211434</w:t>
        </w:r>
      </w:hyperlink>
      <w:r w:rsidR="0011425F">
        <w:tab/>
        <w:t>Session state change for UEs receiving Multicast in RRC_INACTIVE state</w:t>
      </w:r>
      <w:r w:rsidR="0011425F">
        <w:tab/>
        <w:t>TCL Communication Ltd.</w:t>
      </w:r>
      <w:r w:rsidR="0011425F">
        <w:tab/>
        <w:t>discussion</w:t>
      </w:r>
    </w:p>
    <w:p w14:paraId="4C1C7927" w14:textId="05054E57" w:rsidR="0011425F" w:rsidRDefault="009D1790" w:rsidP="0011425F">
      <w:pPr>
        <w:pStyle w:val="Doc-title"/>
      </w:pPr>
      <w:hyperlink r:id="rId107" w:tooltip="C:UsersDwx974486Documents3GPPExtractsR2-2211435.docx" w:history="1">
        <w:r w:rsidR="0011425F" w:rsidRPr="009772FB">
          <w:rPr>
            <w:rStyle w:val="Hyperlink"/>
          </w:rPr>
          <w:t>R2-2211435</w:t>
        </w:r>
      </w:hyperlink>
      <w:r w:rsidR="0011425F">
        <w:tab/>
        <w:t>PTM configuration for UEs receiving Multicast in RRC_INACTIVE state</w:t>
      </w:r>
      <w:r w:rsidR="0011425F">
        <w:tab/>
        <w:t>TCL Communication Ltd.</w:t>
      </w:r>
      <w:r w:rsidR="0011425F">
        <w:tab/>
        <w:t>discussion</w:t>
      </w:r>
    </w:p>
    <w:p w14:paraId="48CB3FBF" w14:textId="03E384FA" w:rsidR="0011425F" w:rsidRDefault="009D1790" w:rsidP="0011425F">
      <w:pPr>
        <w:pStyle w:val="Doc-title"/>
      </w:pPr>
      <w:hyperlink r:id="rId108" w:tooltip="C:UsersDwx974486Documents3GPPExtractsR2-2211550-multicast-rrc-inactive.docx" w:history="1">
        <w:r w:rsidR="0011425F" w:rsidRPr="009772FB">
          <w:rPr>
            <w:rStyle w:val="Hyperli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4E960B33" w14:textId="51B22E46" w:rsidR="0011425F" w:rsidRDefault="009D1790" w:rsidP="0011425F">
      <w:pPr>
        <w:pStyle w:val="Doc-title"/>
      </w:pPr>
      <w:hyperlink r:id="rId109" w:tooltip="C:UsersDwx974486Documents3GPPTSGR2TSGR2_120docsR2-2211880.zip" w:history="1">
        <w:r w:rsidR="0011425F" w:rsidRPr="009772FB">
          <w:rPr>
            <w:rStyle w:val="Hyperlink"/>
          </w:rPr>
          <w:t>R2-2211880</w:t>
        </w:r>
      </w:hyperlink>
      <w:r w:rsidR="0011425F">
        <w:tab/>
        <w:t>PTM configuration option 1</w:t>
      </w:r>
      <w:r w:rsidR="0011425F">
        <w:tab/>
        <w:t>CANON Research Centre France</w:t>
      </w:r>
      <w:r w:rsidR="0011425F">
        <w:tab/>
        <w:t>discussion</w:t>
      </w:r>
      <w:r w:rsidR="0011425F">
        <w:tab/>
        <w:t>Rel-18</w:t>
      </w:r>
      <w:r w:rsidR="0011425F">
        <w:tab/>
      </w:r>
      <w:hyperlink r:id="rId110" w:tooltip="C:UsersDwx974486Documents3GPPExtractsR2-2209533_MBS pre-configuration and PTM configuration in RRC_INACTIVE state.docx" w:history="1">
        <w:r w:rsidR="0011425F" w:rsidRPr="009772FB">
          <w:rPr>
            <w:rStyle w:val="Hyperlink"/>
          </w:rPr>
          <w:t>R2-2209533</w:t>
        </w:r>
      </w:hyperlink>
      <w:r w:rsidR="0011425F">
        <w:tab/>
        <w:t>Withdrawn</w:t>
      </w:r>
    </w:p>
    <w:p w14:paraId="75362AFF" w14:textId="363C0C72" w:rsidR="0011425F" w:rsidRDefault="009D1790" w:rsidP="0011425F">
      <w:pPr>
        <w:pStyle w:val="Doc-title"/>
      </w:pPr>
      <w:hyperlink r:id="rId111" w:tooltip="C:UsersDwx974486Documents3GPPExtractsR2-2211890 Discuss on PTM configuration delivery for multicast in RRC INACTIVE.docx" w:history="1">
        <w:r w:rsidR="0011425F" w:rsidRPr="009772FB">
          <w:rPr>
            <w:rStyle w:val="Hyperli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38C21052" w:rsidR="0011425F" w:rsidRDefault="009D1790" w:rsidP="0011425F">
      <w:pPr>
        <w:pStyle w:val="Doc-title"/>
      </w:pPr>
      <w:hyperlink r:id="rId112" w:tooltip="C:UsersDwx974486Documents3GPPExtractsR2-2211891 Discuss on the notification for multicast in RRC INACTIVE.docx" w:history="1">
        <w:r w:rsidR="0011425F" w:rsidRPr="009772FB">
          <w:rPr>
            <w:rStyle w:val="Hyperli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14B03EE3" w:rsidR="0011425F" w:rsidRDefault="009D1790" w:rsidP="0011425F">
      <w:pPr>
        <w:pStyle w:val="Doc-title"/>
      </w:pPr>
      <w:hyperlink r:id="rId113" w:tooltip="C:UsersDwx974486Documents3GPPExtractsR2-2211971 MBS Inactive Multicast Reception.docx" w:history="1">
        <w:r w:rsidR="0011425F" w:rsidRPr="009772FB">
          <w:rPr>
            <w:rStyle w:val="Hyperli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4A6873B9" w:rsidR="0011425F" w:rsidRDefault="009D1790" w:rsidP="0011425F">
      <w:pPr>
        <w:pStyle w:val="Doc-title"/>
      </w:pPr>
      <w:hyperlink r:id="rId114" w:tooltip="C:UsersDwx974486Documents3GPPExtractsR2-2212014_PTM configuration option 1.docx" w:history="1">
        <w:r w:rsidR="0011425F" w:rsidRPr="009772FB">
          <w:rPr>
            <w:rStyle w:val="Hyperlink"/>
          </w:rPr>
          <w:t>R2-2212014</w:t>
        </w:r>
      </w:hyperlink>
      <w:r w:rsidR="0011425F">
        <w:tab/>
        <w:t>PTM configuration option 1</w:t>
      </w:r>
      <w:r w:rsidR="0011425F">
        <w:tab/>
        <w:t>CANON Research Centre France</w:t>
      </w:r>
      <w:r w:rsidR="0011425F">
        <w:tab/>
        <w:t>discussion</w:t>
      </w:r>
      <w:r w:rsidR="0011425F">
        <w:tab/>
        <w:t>Rel-18</w:t>
      </w:r>
      <w:r w:rsidR="0011425F">
        <w:tab/>
      </w:r>
      <w:hyperlink r:id="rId115" w:tooltip="C:UsersDwx974486Documents3GPPExtractsR2-2209533_MBS pre-configuration and PTM configuration in RRC_INACTIVE state.docx" w:history="1">
        <w:r w:rsidR="0011425F" w:rsidRPr="009772FB">
          <w:rPr>
            <w:rStyle w:val="Hyperlink"/>
          </w:rPr>
          <w:t>R2-2209533</w:t>
        </w:r>
      </w:hyperlink>
    </w:p>
    <w:p w14:paraId="34628009" w14:textId="6A2C332D" w:rsidR="0011425F" w:rsidRDefault="009D1790" w:rsidP="0011425F">
      <w:pPr>
        <w:pStyle w:val="Doc-title"/>
      </w:pPr>
      <w:hyperlink r:id="rId116" w:tooltip="C:UsersDwx974486Documents3GPPExtractsR2-2212037 PTM configuration.docx" w:history="1">
        <w:r w:rsidR="0011425F" w:rsidRPr="009772FB">
          <w:rPr>
            <w:rStyle w:val="Hyperlink"/>
          </w:rPr>
          <w:t>R2-2212037</w:t>
        </w:r>
      </w:hyperlink>
      <w:r w:rsidR="0011425F">
        <w:tab/>
        <w:t>PTM configuration for multicast reception in RRC_INACTIVE</w:t>
      </w:r>
      <w:r w:rsidR="0011425F">
        <w:tab/>
        <w:t>Lenovo</w:t>
      </w:r>
      <w:r w:rsidR="0011425F">
        <w:tab/>
        <w:t>discussion</w:t>
      </w:r>
      <w:r w:rsidR="0011425F">
        <w:tab/>
        <w:t>Rel-18</w:t>
      </w:r>
    </w:p>
    <w:p w14:paraId="3D5AA328" w14:textId="3B203576" w:rsidR="0011425F" w:rsidRDefault="009D1790" w:rsidP="0011425F">
      <w:pPr>
        <w:pStyle w:val="Doc-title"/>
      </w:pPr>
      <w:hyperlink r:id="rId117" w:tooltip="C:UsersDwx974486Documents3GPPExtractsR2-2212038 Mobility and state transition.docx" w:history="1">
        <w:r w:rsidR="0011425F" w:rsidRPr="009772FB">
          <w:rPr>
            <w:rStyle w:val="Hyperli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3A5F8E70" w:rsidR="0011425F" w:rsidRDefault="009D1790" w:rsidP="0011425F">
      <w:pPr>
        <w:pStyle w:val="Doc-title"/>
      </w:pPr>
      <w:hyperlink r:id="rId118" w:tooltip="C:UsersDwx974486Documents3GPPExtractsR2-2212104 Discussion on Multicast Reception in RRC_INACTIVE.docx" w:history="1">
        <w:r w:rsidR="0011425F" w:rsidRPr="009772FB">
          <w:rPr>
            <w:rStyle w:val="Hyperlink"/>
          </w:rPr>
          <w:t>R2-2212104</w:t>
        </w:r>
      </w:hyperlink>
      <w:r w:rsidR="0011425F">
        <w:tab/>
        <w:t>Discussion on Multicast Reception in RRC_INACTIVE</w:t>
      </w:r>
      <w:r w:rsidR="0011425F">
        <w:tab/>
        <w:t>Samsung R&amp;D Institute India</w:t>
      </w:r>
      <w:r w:rsidR="0011425F">
        <w:tab/>
        <w:t>discussion</w:t>
      </w:r>
      <w:r w:rsidR="0011425F">
        <w:tab/>
        <w:t>Rel-18</w:t>
      </w:r>
    </w:p>
    <w:p w14:paraId="21528D51" w14:textId="726E73E9" w:rsidR="0011425F" w:rsidRDefault="009D1790" w:rsidP="0011425F">
      <w:pPr>
        <w:pStyle w:val="Doc-title"/>
      </w:pPr>
      <w:hyperlink r:id="rId119" w:tooltip="C:UsersDwx974486Documents3GPPExtractsR2-2212209 RRC_INACTIVE in Multicast.docx" w:history="1">
        <w:r w:rsidR="0011425F" w:rsidRPr="009772FB">
          <w:rPr>
            <w:rStyle w:val="Hyperlink"/>
          </w:rPr>
          <w:t>R2-2212209</w:t>
        </w:r>
      </w:hyperlink>
      <w:r w:rsidR="0011425F">
        <w:tab/>
        <w:t>Service expectations for Multicast Sessions in RRC_INACTIVE</w:t>
      </w:r>
      <w:r w:rsidR="0011425F">
        <w:tab/>
        <w:t>AT&amp;T, FirstNet</w:t>
      </w:r>
      <w:r w:rsidR="0011425F">
        <w:tab/>
        <w:t>discussion</w:t>
      </w:r>
      <w:r w:rsidR="0011425F">
        <w:tab/>
        <w:t>Rel-18</w:t>
      </w:r>
    </w:p>
    <w:p w14:paraId="3B22828A" w14:textId="0853A39A" w:rsidR="0011425F" w:rsidRDefault="009D1790" w:rsidP="0011425F">
      <w:pPr>
        <w:pStyle w:val="Doc-title"/>
      </w:pPr>
      <w:hyperlink r:id="rId120" w:tooltip="C:UsersDwx974486Documents3GPPExtractsR2-2212310 State transition for multicast reception in RRC_INACTIVE.doc" w:history="1">
        <w:r w:rsidR="0011425F" w:rsidRPr="009772FB">
          <w:rPr>
            <w:rStyle w:val="Hyperlink"/>
          </w:rPr>
          <w:t>R2-2212310</w:t>
        </w:r>
      </w:hyperlink>
      <w:r w:rsidR="0011425F">
        <w:tab/>
        <w:t>State transition for multicast reception in RRC_INACTIVE</w:t>
      </w:r>
      <w:r w:rsidR="0011425F">
        <w:tab/>
        <w:t>LG Electronics Inc.</w:t>
      </w:r>
      <w:r w:rsidR="0011425F">
        <w:tab/>
        <w:t>discussion</w:t>
      </w:r>
      <w:r w:rsidR="0011425F">
        <w:tab/>
        <w:t>Rel-18</w:t>
      </w:r>
    </w:p>
    <w:p w14:paraId="21B8C649" w14:textId="37D189E4" w:rsidR="0011425F" w:rsidRDefault="009D1790" w:rsidP="0011425F">
      <w:pPr>
        <w:pStyle w:val="Doc-title"/>
      </w:pPr>
      <w:hyperlink r:id="rId121" w:tooltip="C:UsersDwx974486Documents3GPPExtractsR2-2212411_Ensuring desired level of reliability for an MBS session.doc" w:history="1">
        <w:r w:rsidR="0011425F" w:rsidRPr="009772FB">
          <w:rPr>
            <w:rStyle w:val="Hyperli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6DE2165F" w14:textId="7440870A" w:rsidR="0011425F" w:rsidRDefault="009D1790" w:rsidP="0011425F">
      <w:pPr>
        <w:pStyle w:val="Doc-title"/>
      </w:pPr>
      <w:hyperlink r:id="rId122" w:tooltip="C:UsersDwx974486Documents3GPPExtractsR2-2212545  PTM Configuration for RRC_INACTIVE UE.docx" w:history="1">
        <w:r w:rsidR="0011425F" w:rsidRPr="009772FB">
          <w:rPr>
            <w:rStyle w:val="Hyperlink"/>
          </w:rPr>
          <w:t>R2-2212545</w:t>
        </w:r>
      </w:hyperlink>
      <w:r w:rsidR="0011425F">
        <w:tab/>
        <w:t>PTM Configuration for RRC_INACTIVE UE</w:t>
      </w:r>
      <w:r w:rsidR="0011425F">
        <w:tab/>
        <w:t>SHARP Corporation</w:t>
      </w:r>
      <w:r w:rsidR="0011425F">
        <w:tab/>
        <w:t>discussion</w:t>
      </w:r>
    </w:p>
    <w:p w14:paraId="164C778C" w14:textId="4FA9C788" w:rsidR="0011425F" w:rsidRDefault="009D1790" w:rsidP="0011425F">
      <w:pPr>
        <w:pStyle w:val="Doc-title"/>
      </w:pPr>
      <w:hyperlink r:id="rId123" w:tooltip="C:UsersDwx974486Documents3GPPExtractsR2-2212629 Discussion on multicast reception in RRC_INACTIVE.docx" w:history="1">
        <w:r w:rsidR="0011425F" w:rsidRPr="009772FB">
          <w:rPr>
            <w:rStyle w:val="Hyperli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7F8488C5" w:rsidR="0011425F" w:rsidRDefault="009D1790" w:rsidP="0011425F">
      <w:pPr>
        <w:pStyle w:val="Doc-title"/>
      </w:pPr>
      <w:hyperlink r:id="rId124" w:tooltip="C:UsersDwx974486Documents3GPPExtractsR2-2212741 Considerations on the multicast reception in RRC_INACTVE state.docx" w:history="1">
        <w:r w:rsidR="0011425F" w:rsidRPr="009772FB">
          <w:rPr>
            <w:rStyle w:val="Hyperlink"/>
          </w:rPr>
          <w:t>R2-2212741</w:t>
        </w:r>
      </w:hyperlink>
      <w:r w:rsidR="0011425F">
        <w:tab/>
        <w:t>Considerations on the multicast reception in RRC_INACTVE state</w:t>
      </w:r>
      <w:r w:rsidR="0011425F">
        <w:tab/>
        <w:t>Xiaomi</w:t>
      </w:r>
      <w:r w:rsidR="0011425F">
        <w:tab/>
        <w:t>discussion</w:t>
      </w:r>
      <w:r w:rsidR="0011425F">
        <w:tab/>
        <w:t>Rel-18</w:t>
      </w:r>
    </w:p>
    <w:p w14:paraId="39FB8812" w14:textId="0E22CBE0" w:rsidR="0011425F" w:rsidRDefault="009D1790" w:rsidP="0011425F">
      <w:pPr>
        <w:pStyle w:val="Doc-title"/>
      </w:pPr>
      <w:hyperlink r:id="rId125" w:tooltip="C:UsersDwx974486Documents3GPPExtractsR2-2212896.docx" w:history="1">
        <w:r w:rsidR="0011425F" w:rsidRPr="009772FB">
          <w:rPr>
            <w:rStyle w:val="Hyperli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611A8DD9" w:rsidR="0011425F" w:rsidRDefault="009D1790" w:rsidP="006D5898">
      <w:pPr>
        <w:pStyle w:val="Doc-title"/>
      </w:pPr>
      <w:hyperlink r:id="rId126" w:tooltip="C:UsersDwx974486Documents3GPPExtractsR2-2212926 Multicast reception in RRC_INACTIVE.doc" w:history="1">
        <w:r w:rsidR="0011425F" w:rsidRPr="009772FB">
          <w:rPr>
            <w:rStyle w:val="Hyperli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454DB91C" w:rsidR="00D9011A" w:rsidRDefault="00997299" w:rsidP="00D9011A">
      <w:pPr>
        <w:pStyle w:val="Comments"/>
        <w:rPr>
          <w:b/>
        </w:rPr>
      </w:pPr>
      <w:r w:rsidRPr="00737ECC">
        <w:rPr>
          <w:b/>
        </w:rPr>
        <w:t>Agenda Item not treated during this meeting</w:t>
      </w:r>
      <w:r>
        <w:rPr>
          <w:b/>
        </w:rPr>
        <w:t>.</w:t>
      </w:r>
    </w:p>
    <w:p w14:paraId="39D85EB3" w14:textId="1CB0062B" w:rsidR="0011425F" w:rsidRDefault="009D1790" w:rsidP="0011425F">
      <w:pPr>
        <w:pStyle w:val="Doc-title"/>
      </w:pPr>
      <w:hyperlink r:id="rId127" w:tooltip="C:UsersDwx974486Documents3GPPExtractsR2-2211272 Simultaneous unicast and broadcast receptions.docx" w:history="1">
        <w:r w:rsidR="0011425F" w:rsidRPr="009772FB">
          <w:rPr>
            <w:rStyle w:val="Hyperli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7CAE8007" w:rsidR="0011425F" w:rsidRDefault="009D1790" w:rsidP="0011425F">
      <w:pPr>
        <w:pStyle w:val="Doc-title"/>
      </w:pPr>
      <w:hyperlink r:id="rId128" w:tooltip="C:UsersDwx974486Documents3GPPExtractsR2-2211304 MBS reception interruption problem in LTE and NR.docx" w:history="1">
        <w:r w:rsidR="0011425F" w:rsidRPr="009772FB">
          <w:rPr>
            <w:rStyle w:val="Hyperli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23E541EB" w:rsidR="0011425F" w:rsidRDefault="009D1790" w:rsidP="0011425F">
      <w:pPr>
        <w:pStyle w:val="Doc-title"/>
      </w:pPr>
      <w:hyperlink r:id="rId129" w:tooltip="C:UsersDwx974486Documents3GPPExtractsR2-2211307-MBS-capability-sharing.docx" w:history="1">
        <w:r w:rsidR="0011425F" w:rsidRPr="009772FB">
          <w:rPr>
            <w:rStyle w:val="Hyperli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hyperlink r:id="rId130" w:tooltip="C:UsersDwx974486Documents3GPPExtractsR2-2209448-MBS-capability-sharing.docx" w:history="1">
        <w:r w:rsidR="0011425F" w:rsidRPr="009772FB">
          <w:rPr>
            <w:rStyle w:val="Hyperlink"/>
          </w:rPr>
          <w:t>R2-2209448</w:t>
        </w:r>
      </w:hyperlink>
    </w:p>
    <w:p w14:paraId="0C5BAF3A" w14:textId="77777777" w:rsidR="0011425F" w:rsidRDefault="0011425F" w:rsidP="0011425F">
      <w:pPr>
        <w:pStyle w:val="Doc-title"/>
      </w:pPr>
      <w:r w:rsidRPr="001503CC">
        <w:rPr>
          <w:highlight w:val="yellow"/>
        </w:rPr>
        <w:t>R2-2211329</w:t>
      </w:r>
      <w:r>
        <w:tab/>
        <w:t>MBS reception interruption problem in LTE and NR</w:t>
      </w:r>
      <w:r>
        <w:tab/>
        <w:t>Chengdu TD Tech, TD Tech</w:t>
      </w:r>
      <w:r>
        <w:tab/>
        <w:t>discussion</w:t>
      </w:r>
      <w:r>
        <w:tab/>
        <w:t>Rel-18</w:t>
      </w:r>
      <w:r>
        <w:tab/>
        <w:t>Withdrawn</w:t>
      </w:r>
    </w:p>
    <w:p w14:paraId="1B97529F" w14:textId="14F8329F" w:rsidR="0011425F" w:rsidRDefault="009D1790" w:rsidP="0011425F">
      <w:pPr>
        <w:pStyle w:val="Doc-title"/>
      </w:pPr>
      <w:hyperlink r:id="rId131" w:tooltip="C:UsersDwx974486Documents3GPPExtractsR2-2211330 MBS reception interruption problem in LTE and NR.docx" w:history="1">
        <w:r w:rsidR="0011425F" w:rsidRPr="009772FB">
          <w:rPr>
            <w:rStyle w:val="Hyperli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697203EC" w:rsidR="0011425F" w:rsidRDefault="009D1790" w:rsidP="0011425F">
      <w:pPr>
        <w:pStyle w:val="Doc-title"/>
      </w:pPr>
      <w:hyperlink r:id="rId132" w:tooltip="C:UsersDwx974486Documents3GPPExtractsR2-2211415 MBS reception interruption problem in LTE and NR.docx" w:history="1">
        <w:r w:rsidR="0011425F" w:rsidRPr="009772FB">
          <w:rPr>
            <w:rStyle w:val="Hyperli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0515346" w:rsidR="0011425F" w:rsidRDefault="009D1790" w:rsidP="0011425F">
      <w:pPr>
        <w:pStyle w:val="Doc-title"/>
      </w:pPr>
      <w:hyperlink r:id="rId133" w:tooltip="C:UsersDwx974486Documents3GPPExtractsR2-2211731_Shared processing of MBS broadcast and unicast reception_v0.doc" w:history="1">
        <w:r w:rsidR="0011425F" w:rsidRPr="009772FB">
          <w:rPr>
            <w:rStyle w:val="Hyperli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52370B9C" w:rsidR="0011425F" w:rsidRDefault="009D1790" w:rsidP="006D5898">
      <w:pPr>
        <w:pStyle w:val="Doc-title"/>
      </w:pPr>
      <w:hyperlink r:id="rId134" w:tooltip="C:UsersDwx974486Documents3GPPExtractsR2-2212522_eMBS_shared-processing.doc" w:history="1">
        <w:r w:rsidR="0011425F" w:rsidRPr="009772FB">
          <w:rPr>
            <w:rStyle w:val="Hyperli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hyperlink r:id="rId135" w:tooltip="C:UsersDwx974486Documents3GPPExtractsR2-2210427_eMBS_shared-processing.doc" w:history="1">
        <w:r w:rsidR="0011425F" w:rsidRPr="009772FB">
          <w:rPr>
            <w:rStyle w:val="Hyperlink"/>
          </w:rPr>
          <w:t>R2-2210427</w:t>
        </w:r>
      </w:hyperlink>
    </w:p>
    <w:p w14:paraId="71054F14" w14:textId="77777777" w:rsidR="0011425F" w:rsidRPr="0011425F" w:rsidRDefault="0011425F" w:rsidP="0011425F">
      <w:pPr>
        <w:pStyle w:val="Doc-text2"/>
      </w:pPr>
    </w:p>
    <w:p w14:paraId="16CD1B46" w14:textId="3DEAC950" w:rsidR="00997299" w:rsidRPr="00D9011A" w:rsidRDefault="00997299" w:rsidP="00997299">
      <w:pPr>
        <w:pStyle w:val="Heading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7344ABD4" w14:textId="7AC209AD" w:rsidR="001D4B5A" w:rsidRDefault="001D4B5A" w:rsidP="0011425F">
      <w:pPr>
        <w:pStyle w:val="Doc-title"/>
      </w:pPr>
    </w:p>
    <w:p w14:paraId="00FA29F6" w14:textId="31C6FAB4" w:rsidR="001D4B5A" w:rsidRPr="001D4B5A" w:rsidRDefault="001D4B5A" w:rsidP="001D4B5A">
      <w:pPr>
        <w:pStyle w:val="Doc-text2"/>
        <w:ind w:left="0" w:firstLine="0"/>
        <w:rPr>
          <w:b/>
        </w:rPr>
      </w:pPr>
      <w:r w:rsidRPr="001D4B5A">
        <w:rPr>
          <w:b/>
        </w:rPr>
        <w:t>Online discussion</w:t>
      </w:r>
    </w:p>
    <w:p w14:paraId="66D454B1" w14:textId="7A9242AE" w:rsidR="001D4B5A" w:rsidRDefault="009D1790" w:rsidP="00F37307">
      <w:pPr>
        <w:pStyle w:val="Doc-title"/>
      </w:pPr>
      <w:hyperlink r:id="rId136" w:tooltip="C:UsersDwx974486Documents3GPPExtractsR2-2213103.docx" w:history="1">
        <w:r w:rsidR="00F37307" w:rsidRPr="0073300C">
          <w:rPr>
            <w:rStyle w:val="Hyperlink"/>
          </w:rPr>
          <w:t>R2-2213103</w:t>
        </w:r>
      </w:hyperlink>
      <w:r w:rsidR="00F37307">
        <w:tab/>
      </w:r>
      <w:r w:rsidR="00F37307" w:rsidRPr="00F37307">
        <w:t>Summary of AI 8.11.4 RAN sharing scenarios</w:t>
      </w:r>
      <w:r w:rsidR="00F37307" w:rsidRPr="00F37307">
        <w:tab/>
        <w:t xml:space="preserve">CATT </w:t>
      </w:r>
      <w:r w:rsidR="00F37307">
        <w:t xml:space="preserve">discussion Rel-18 </w:t>
      </w:r>
      <w:r w:rsidR="00F37307" w:rsidRPr="00D9011A">
        <w:t>NR_MBS_enh-Core</w:t>
      </w:r>
      <w:r w:rsidR="00F37307">
        <w:t xml:space="preserve"> </w:t>
      </w:r>
    </w:p>
    <w:p w14:paraId="5815058B" w14:textId="39829AE9" w:rsidR="00175219" w:rsidRDefault="00175219" w:rsidP="00175219">
      <w:pPr>
        <w:pStyle w:val="Doc-text2"/>
        <w:ind w:left="0" w:firstLine="0"/>
      </w:pPr>
    </w:p>
    <w:p w14:paraId="13935C83" w14:textId="77777777" w:rsidR="00175219" w:rsidRDefault="00175219" w:rsidP="00175219">
      <w:pPr>
        <w:pStyle w:val="Doc-text2"/>
      </w:pPr>
      <w:r>
        <w:t xml:space="preserve">Proposal 1 </w:t>
      </w:r>
      <w:r>
        <w:tab/>
        <w:t xml:space="preserve">Start with the following for answer to Q1: </w:t>
      </w:r>
    </w:p>
    <w:p w14:paraId="1750CF14" w14:textId="77777777" w:rsidR="00175219" w:rsidRDefault="00175219" w:rsidP="00175219">
      <w:pPr>
        <w:pStyle w:val="Doc-text2"/>
      </w:pPr>
      <w:r>
        <w:t>“In the RRC ASN.1, the PTM configuration (e.g. g-RNTI/MRB list/</w:t>
      </w:r>
      <w:proofErr w:type="spellStart"/>
      <w:r>
        <w:t>mtch-SchedulingInfo</w:t>
      </w:r>
      <w:proofErr w:type="spellEnd"/>
      <w:r>
        <w:t>/</w:t>
      </w:r>
      <w:proofErr w:type="spellStart"/>
      <w:r>
        <w:t>pdsch</w:t>
      </w:r>
      <w:proofErr w:type="spellEnd"/>
      <w:r>
        <w:t xml:space="preserve">-Config, etc.) is configured per TMGI value, for a list of TMGIs. So, it is supported that multiple TMGIs are provided with the same PTM configuration.”   </w:t>
      </w:r>
    </w:p>
    <w:p w14:paraId="122502AB" w14:textId="77777777" w:rsidR="00175219" w:rsidRDefault="00175219" w:rsidP="00175219">
      <w:pPr>
        <w:pStyle w:val="Doc-text2"/>
      </w:pPr>
      <w:r>
        <w:t xml:space="preserve">Can discuss if anything needs to be added on </w:t>
      </w:r>
      <w:proofErr w:type="spellStart"/>
      <w:r>
        <w:t>signaling</w:t>
      </w:r>
      <w:proofErr w:type="spellEnd"/>
      <w:r>
        <w:t xml:space="preserve"> overhead.</w:t>
      </w:r>
    </w:p>
    <w:p w14:paraId="30E409C7" w14:textId="0B297F3E" w:rsidR="00175219" w:rsidRDefault="00175219" w:rsidP="00175219">
      <w:pPr>
        <w:pStyle w:val="Doc-text2"/>
        <w:ind w:left="0" w:firstLine="0"/>
      </w:pPr>
    </w:p>
    <w:p w14:paraId="5203317C" w14:textId="2EF584CE" w:rsidR="00175219" w:rsidRDefault="00175219" w:rsidP="00175219">
      <w:pPr>
        <w:pStyle w:val="Doc-text2"/>
        <w:ind w:left="0" w:firstLine="0"/>
      </w:pPr>
      <w:r>
        <w:t>DISCUSSION P1:</w:t>
      </w:r>
    </w:p>
    <w:p w14:paraId="1BF49167" w14:textId="6EF3030A" w:rsidR="00175219" w:rsidRDefault="00BA14FF" w:rsidP="00BA14FF">
      <w:pPr>
        <w:pStyle w:val="Doc-text2"/>
        <w:numPr>
          <w:ilvl w:val="0"/>
          <w:numId w:val="35"/>
        </w:numPr>
      </w:pPr>
      <w:r>
        <w:t xml:space="preserve">Rapporteur clarifies we do not have to mention signalling overhead in Q1. </w:t>
      </w:r>
    </w:p>
    <w:p w14:paraId="7BC88FCA" w14:textId="1365D7A7" w:rsidR="00BA14FF" w:rsidRDefault="00BA14FF" w:rsidP="00BA14FF">
      <w:pPr>
        <w:pStyle w:val="Doc-text2"/>
        <w:numPr>
          <w:ilvl w:val="0"/>
          <w:numId w:val="35"/>
        </w:numPr>
      </w:pPr>
      <w:r>
        <w:t xml:space="preserve">CATT clarifies that a number of companies did not think overhead is an issue as the configuration is a set of indexes. </w:t>
      </w:r>
    </w:p>
    <w:p w14:paraId="479C72E9" w14:textId="37F1739D" w:rsidR="00BA14FF" w:rsidRDefault="00BA14FF" w:rsidP="00BA14FF">
      <w:pPr>
        <w:pStyle w:val="Doc-text2"/>
        <w:numPr>
          <w:ilvl w:val="0"/>
          <w:numId w:val="35"/>
        </w:numPr>
      </w:pPr>
      <w:r>
        <w:t xml:space="preserve">Huawei indicates RAN3 did not ask about overhead, no need to mention it. QCM agrees. Samsung also agrees. Nokia thinks RAN3 meant to ask about the impact. Nokia would prefer more detailed information. </w:t>
      </w:r>
    </w:p>
    <w:p w14:paraId="44ED15BE" w14:textId="6FA52555" w:rsidR="00BA14FF" w:rsidRDefault="00BA14FF" w:rsidP="00BA14FF">
      <w:pPr>
        <w:pStyle w:val="Doc-text2"/>
        <w:numPr>
          <w:ilvl w:val="0"/>
          <w:numId w:val="35"/>
        </w:numPr>
      </w:pPr>
      <w:r>
        <w:t>QCM is only about whether this is supported or not.</w:t>
      </w:r>
    </w:p>
    <w:p w14:paraId="2D962C6F" w14:textId="0B6379E1" w:rsidR="00BA14FF" w:rsidRDefault="00BA14FF" w:rsidP="00BA14FF">
      <w:pPr>
        <w:pStyle w:val="Doc-text2"/>
        <w:numPr>
          <w:ilvl w:val="0"/>
          <w:numId w:val="35"/>
        </w:numPr>
      </w:pPr>
      <w:r>
        <w:t xml:space="preserve">ZTE thinks that we already have means to avoid overhead and we can mention this. </w:t>
      </w:r>
    </w:p>
    <w:p w14:paraId="02476C5B" w14:textId="5631B079" w:rsidR="00BA14FF" w:rsidRDefault="00BA14FF" w:rsidP="00BA14FF">
      <w:pPr>
        <w:pStyle w:val="Doc-text2"/>
        <w:numPr>
          <w:ilvl w:val="0"/>
          <w:numId w:val="35"/>
        </w:numPr>
      </w:pPr>
      <w:r>
        <w:t xml:space="preserve">Nokia thinks RAN3 can read our specs. </w:t>
      </w:r>
    </w:p>
    <w:p w14:paraId="74992D57" w14:textId="336D625C" w:rsidR="00BA14FF" w:rsidRDefault="00BA14FF" w:rsidP="00175219">
      <w:pPr>
        <w:pStyle w:val="Doc-text2"/>
        <w:ind w:left="0" w:firstLine="0"/>
      </w:pPr>
    </w:p>
    <w:p w14:paraId="5A1DB892" w14:textId="54D873E5" w:rsidR="00BA14FF" w:rsidRDefault="00BA14FF" w:rsidP="00BA14FF">
      <w:pPr>
        <w:pStyle w:val="Agreement"/>
      </w:pPr>
      <w:r>
        <w:t xml:space="preserve">Reply </w:t>
      </w:r>
      <w:r>
        <w:t xml:space="preserve">with the following answer to Q1: </w:t>
      </w:r>
    </w:p>
    <w:p w14:paraId="413EA071" w14:textId="77777777" w:rsidR="00BA14FF" w:rsidRDefault="00BA14FF" w:rsidP="00BA14FF">
      <w:pPr>
        <w:pStyle w:val="Agreement"/>
        <w:numPr>
          <w:ilvl w:val="0"/>
          <w:numId w:val="0"/>
        </w:numPr>
        <w:ind w:left="1619"/>
      </w:pPr>
      <w:r>
        <w:t>“In the RRC ASN.1, the PTM configuration (e.g. g-RNTI/MRB list/</w:t>
      </w:r>
      <w:proofErr w:type="spellStart"/>
      <w:r>
        <w:t>mtch-SchedulingInfo</w:t>
      </w:r>
      <w:proofErr w:type="spellEnd"/>
      <w:r>
        <w:t>/</w:t>
      </w:r>
      <w:proofErr w:type="spellStart"/>
      <w:r>
        <w:t>pdsch</w:t>
      </w:r>
      <w:proofErr w:type="spellEnd"/>
      <w:r>
        <w:t xml:space="preserve">-Config, etc.) is configured per TMGI value, for a list of TMGIs. So, it is supported that multiple TMGIs are provided with the same PTM configuration.”   </w:t>
      </w:r>
    </w:p>
    <w:p w14:paraId="066331BA" w14:textId="77777777" w:rsidR="00BA14FF" w:rsidRDefault="00BA14FF" w:rsidP="00BA14FF">
      <w:pPr>
        <w:pStyle w:val="Agreement"/>
        <w:numPr>
          <w:ilvl w:val="0"/>
          <w:numId w:val="0"/>
        </w:numPr>
        <w:ind w:left="1619"/>
      </w:pPr>
    </w:p>
    <w:p w14:paraId="27BFFBBE" w14:textId="77777777" w:rsidR="00175219" w:rsidRDefault="00175219" w:rsidP="00175219">
      <w:pPr>
        <w:pStyle w:val="Doc-text2"/>
      </w:pPr>
    </w:p>
    <w:p w14:paraId="3757DEDA" w14:textId="26DA8228" w:rsidR="00175219" w:rsidRDefault="00175219" w:rsidP="00175219">
      <w:pPr>
        <w:pStyle w:val="Doc-text2"/>
      </w:pPr>
      <w:r>
        <w:t>Proposal 2      Start with the following for answer to Q2:</w:t>
      </w:r>
    </w:p>
    <w:p w14:paraId="410D1694" w14:textId="77777777" w:rsidR="00175219" w:rsidRDefault="00175219" w:rsidP="00175219">
      <w:pPr>
        <w:pStyle w:val="Doc-text2"/>
      </w:pPr>
      <w:r>
        <w:t xml:space="preserve">“It is possible to support service continuity towards a neighbour cell not indicated in the </w:t>
      </w:r>
      <w:proofErr w:type="spellStart"/>
      <w:r>
        <w:t>mbs-NeighbourCellList</w:t>
      </w:r>
      <w:proofErr w:type="spellEnd"/>
      <w:r>
        <w:t xml:space="preserve">. For example, if a neighbour cell is not indicated in the </w:t>
      </w:r>
      <w:proofErr w:type="spellStart"/>
      <w:r>
        <w:t>mbs-NeighbourCellList</w:t>
      </w:r>
      <w:proofErr w:type="spellEnd"/>
      <w:r>
        <w:t xml:space="preserve">, UE may request unicast reception of the service before moving to the cell. From RAN2 point of view, it is optional for network to provide </w:t>
      </w:r>
      <w:proofErr w:type="spellStart"/>
      <w:r>
        <w:t>mbs-NeighbourCellList</w:t>
      </w:r>
      <w:proofErr w:type="spellEnd"/>
      <w:r>
        <w:t xml:space="preserve"> and it is up to UE implementation how to utilize such information for service continuity.”</w:t>
      </w:r>
    </w:p>
    <w:p w14:paraId="7DFDB5A0" w14:textId="210B0569" w:rsidR="00BA14FF" w:rsidRDefault="00BA14FF" w:rsidP="00BA14FF">
      <w:pPr>
        <w:pStyle w:val="Doc-text2"/>
        <w:ind w:left="0" w:firstLine="0"/>
      </w:pPr>
    </w:p>
    <w:p w14:paraId="3EDB402C" w14:textId="6E6A512F" w:rsidR="00BA14FF" w:rsidRDefault="00BA14FF" w:rsidP="00BA14FF">
      <w:pPr>
        <w:pStyle w:val="Doc-text2"/>
        <w:ind w:left="0" w:firstLine="0"/>
      </w:pPr>
      <w:r>
        <w:t>DISCUSSION P2:</w:t>
      </w:r>
    </w:p>
    <w:p w14:paraId="7FB967B7" w14:textId="20D00BBB" w:rsidR="00BA14FF" w:rsidRDefault="00BA14FF" w:rsidP="00BA14FF">
      <w:pPr>
        <w:pStyle w:val="Doc-text2"/>
        <w:numPr>
          <w:ilvl w:val="0"/>
          <w:numId w:val="35"/>
        </w:numPr>
      </w:pPr>
      <w:r>
        <w:t>Ericsson does not agree with this interpretation. ZTE agrees</w:t>
      </w:r>
      <w:r w:rsidR="00B43FE3">
        <w:t>, we should remove the example</w:t>
      </w:r>
      <w:r>
        <w:t>.</w:t>
      </w:r>
    </w:p>
    <w:p w14:paraId="464F773E" w14:textId="685EBC14" w:rsidR="00BA14FF" w:rsidRDefault="00BA14FF" w:rsidP="00BA14FF">
      <w:pPr>
        <w:pStyle w:val="Doc-text2"/>
        <w:numPr>
          <w:ilvl w:val="0"/>
          <w:numId w:val="35"/>
        </w:numPr>
      </w:pPr>
      <w:r>
        <w:t>QCM thinks this is good as a starting point.</w:t>
      </w:r>
    </w:p>
    <w:p w14:paraId="15623F7B" w14:textId="3D52B459" w:rsidR="00B43FE3" w:rsidRDefault="00B43FE3" w:rsidP="00BA14FF">
      <w:pPr>
        <w:pStyle w:val="Doc-text2"/>
        <w:numPr>
          <w:ilvl w:val="0"/>
          <w:numId w:val="35"/>
        </w:numPr>
      </w:pPr>
      <w:r>
        <w:t>Nokia thinks the reply can be OK, but believes there might be some problem because we can signal 8 cells for all TMGIs, which is limiting in case of RAN sharing.</w:t>
      </w:r>
    </w:p>
    <w:p w14:paraId="28DD9945" w14:textId="4EF8E902" w:rsidR="00B43FE3" w:rsidRDefault="00B43FE3" w:rsidP="00BA14FF">
      <w:pPr>
        <w:pStyle w:val="Doc-text2"/>
        <w:numPr>
          <w:ilvl w:val="0"/>
          <w:numId w:val="35"/>
        </w:numPr>
      </w:pPr>
      <w:r>
        <w:t xml:space="preserve">CATT thinks size limitation was mentioned in RAN3 LS. </w:t>
      </w:r>
    </w:p>
    <w:p w14:paraId="0D5F3853" w14:textId="6BB22AF8" w:rsidR="00B43FE3" w:rsidRDefault="00B43FE3" w:rsidP="00BA14FF">
      <w:pPr>
        <w:pStyle w:val="Doc-text2"/>
        <w:numPr>
          <w:ilvl w:val="0"/>
          <w:numId w:val="35"/>
        </w:numPr>
      </w:pPr>
      <w:r>
        <w:t xml:space="preserve">QCM thinks that we can just increase the list size in Rel-17. </w:t>
      </w:r>
    </w:p>
    <w:p w14:paraId="3E0FC220" w14:textId="52FD4525" w:rsidR="00B43FE3" w:rsidRDefault="00B43FE3" w:rsidP="00BA14FF">
      <w:pPr>
        <w:pStyle w:val="Doc-text2"/>
        <w:numPr>
          <w:ilvl w:val="0"/>
          <w:numId w:val="35"/>
        </w:numPr>
      </w:pPr>
      <w:r>
        <w:t xml:space="preserve">Ericsson thinks that NCL is not PLMN specific, so there </w:t>
      </w:r>
      <w:proofErr w:type="gramStart"/>
      <w:r>
        <w:t>are</w:t>
      </w:r>
      <w:proofErr w:type="gramEnd"/>
      <w:r>
        <w:t xml:space="preserve"> some restriction in the applicability of NCL for roaming between shared and non-shared cells. Ericsson thinks NCL is not useful, so we should not increase NCL size.</w:t>
      </w:r>
    </w:p>
    <w:p w14:paraId="595290F4" w14:textId="6D90F0D0" w:rsidR="00D70E75" w:rsidRDefault="00D70E75" w:rsidP="00BA14FF">
      <w:pPr>
        <w:pStyle w:val="Doc-text2"/>
        <w:numPr>
          <w:ilvl w:val="0"/>
          <w:numId w:val="35"/>
        </w:numPr>
      </w:pPr>
      <w:r>
        <w:t>Ericsson would like to further clarify that NCL is an enhancement for service continuity. ZTE agrees.</w:t>
      </w:r>
    </w:p>
    <w:p w14:paraId="4AAA315F" w14:textId="77777777" w:rsidR="00BA14FF" w:rsidRDefault="00BA14FF" w:rsidP="00BA14FF">
      <w:pPr>
        <w:pStyle w:val="Doc-text2"/>
        <w:ind w:left="0" w:firstLine="0"/>
      </w:pPr>
    </w:p>
    <w:p w14:paraId="57DDF409" w14:textId="1DFB3194" w:rsidR="00BA14FF" w:rsidRDefault="00D70E75" w:rsidP="00BA14FF">
      <w:pPr>
        <w:pStyle w:val="Agreement"/>
      </w:pPr>
      <w:r>
        <w:lastRenderedPageBreak/>
        <w:t>A</w:t>
      </w:r>
      <w:r w:rsidR="00BA14FF">
        <w:t>nswer to Q2:</w:t>
      </w:r>
    </w:p>
    <w:p w14:paraId="3805B375" w14:textId="6C733CAB" w:rsidR="00BA14FF" w:rsidRDefault="00BA14FF" w:rsidP="00B43FE3">
      <w:pPr>
        <w:pStyle w:val="Agreement"/>
        <w:numPr>
          <w:ilvl w:val="0"/>
          <w:numId w:val="0"/>
        </w:numPr>
        <w:ind w:left="1619"/>
      </w:pPr>
      <w:r>
        <w:t xml:space="preserve">“It is possible to support service continuity towards a neighbour cell not indicated in the </w:t>
      </w:r>
      <w:proofErr w:type="spellStart"/>
      <w:r>
        <w:t>mbs-NeighbourCellList</w:t>
      </w:r>
      <w:proofErr w:type="spellEnd"/>
      <w:r>
        <w:t>.</w:t>
      </w:r>
      <w:r w:rsidR="00B43FE3">
        <w:t>”</w:t>
      </w:r>
    </w:p>
    <w:p w14:paraId="50EDB2E2" w14:textId="0FA46332" w:rsidR="00D70E75" w:rsidRPr="00D70E75" w:rsidRDefault="00D70E75" w:rsidP="00D70E75">
      <w:pPr>
        <w:pStyle w:val="Agreement"/>
      </w:pPr>
      <w:r>
        <w:t>Can add that NCL is used to enhance service continuity or broadcast.</w:t>
      </w:r>
    </w:p>
    <w:p w14:paraId="5F96651C" w14:textId="77777777" w:rsidR="00B43FE3" w:rsidRPr="00B43FE3" w:rsidRDefault="00B43FE3" w:rsidP="00B43FE3">
      <w:pPr>
        <w:pStyle w:val="Doc-text2"/>
      </w:pPr>
    </w:p>
    <w:p w14:paraId="05B25E5B" w14:textId="77777777" w:rsidR="00175219" w:rsidRDefault="00175219" w:rsidP="00175219">
      <w:pPr>
        <w:pStyle w:val="Doc-text2"/>
      </w:pPr>
    </w:p>
    <w:p w14:paraId="4517936C" w14:textId="2A151423" w:rsidR="00175219" w:rsidRDefault="00175219" w:rsidP="00175219">
      <w:pPr>
        <w:pStyle w:val="Doc-text2"/>
      </w:pPr>
      <w:r>
        <w:t xml:space="preserve">Proposal 3 </w:t>
      </w:r>
      <w:r>
        <w:tab/>
        <w:t xml:space="preserve">Start with the following for answer to Q3: </w:t>
      </w:r>
    </w:p>
    <w:p w14:paraId="347F6450" w14:textId="77777777" w:rsidR="00175219" w:rsidRDefault="00175219" w:rsidP="00175219">
      <w:pPr>
        <w:pStyle w:val="Doc-text2"/>
      </w:pPr>
      <w:r>
        <w:t xml:space="preserve">“From RRC point of view there is no restriction that the TMGIs for the broadcast services that UE is interested to receive or is receiving should contain PLMN ID broadcasted in SIB1.” </w:t>
      </w:r>
    </w:p>
    <w:p w14:paraId="16380EE2" w14:textId="77777777" w:rsidR="00175219" w:rsidRDefault="00175219" w:rsidP="00175219">
      <w:pPr>
        <w:pStyle w:val="Doc-text2"/>
      </w:pPr>
      <w:r>
        <w:t>Can discuss whether to add that the current RRC specification does not support MBS in the SNPN scenario.</w:t>
      </w:r>
    </w:p>
    <w:p w14:paraId="627DA852" w14:textId="0DFF876B" w:rsidR="00175219" w:rsidRDefault="00175219" w:rsidP="00175219">
      <w:pPr>
        <w:pStyle w:val="Doc-text2"/>
        <w:ind w:left="0" w:firstLine="0"/>
      </w:pPr>
      <w:r>
        <w:t xml:space="preserve">Can discuss whether anything needs to be added on </w:t>
      </w:r>
      <w:proofErr w:type="spellStart"/>
      <w:r>
        <w:t>signaling</w:t>
      </w:r>
      <w:proofErr w:type="spellEnd"/>
      <w:r>
        <w:t xml:space="preserve"> overhead.</w:t>
      </w:r>
    </w:p>
    <w:p w14:paraId="1EFAD5E3" w14:textId="3C954307" w:rsidR="000357EE" w:rsidRDefault="000357EE" w:rsidP="00175219">
      <w:pPr>
        <w:pStyle w:val="Doc-text2"/>
        <w:ind w:left="0" w:firstLine="0"/>
      </w:pPr>
    </w:p>
    <w:p w14:paraId="72BA244A" w14:textId="7AACEA02" w:rsidR="000357EE" w:rsidRDefault="000357EE" w:rsidP="000357EE">
      <w:pPr>
        <w:rPr>
          <w:szCs w:val="22"/>
          <w:lang w:eastAsia="zh-CN"/>
        </w:rPr>
      </w:pPr>
      <w:r>
        <w:rPr>
          <w:lang w:eastAsia="zh-CN"/>
        </w:rPr>
        <w:t xml:space="preserve">QUESTION </w:t>
      </w:r>
      <w:r>
        <w:rPr>
          <w:lang w:eastAsia="zh-CN"/>
        </w:rPr>
        <w:t>(3) Is there any significant limitation from RRC point of view if the TMGI as received by the 5GC contains a PLMN/SNPN ID not broadcast in SIB1?</w:t>
      </w:r>
    </w:p>
    <w:p w14:paraId="453946C0" w14:textId="415C111C" w:rsidR="000357EE" w:rsidRDefault="000357EE" w:rsidP="00175219">
      <w:pPr>
        <w:pStyle w:val="Doc-text2"/>
        <w:ind w:left="0" w:firstLine="0"/>
      </w:pPr>
    </w:p>
    <w:p w14:paraId="04094574" w14:textId="77777777" w:rsidR="000357EE" w:rsidRDefault="000357EE" w:rsidP="00175219">
      <w:pPr>
        <w:pStyle w:val="Doc-text2"/>
        <w:ind w:left="0" w:firstLine="0"/>
      </w:pPr>
    </w:p>
    <w:p w14:paraId="57AB058A" w14:textId="0DDDBD5A" w:rsidR="000357EE" w:rsidRDefault="000357EE" w:rsidP="00175219">
      <w:pPr>
        <w:pStyle w:val="Doc-text2"/>
        <w:ind w:left="0" w:firstLine="0"/>
      </w:pPr>
      <w:r>
        <w:t>DISCUSSION P3:</w:t>
      </w:r>
    </w:p>
    <w:p w14:paraId="0EB5D401" w14:textId="2389580C" w:rsidR="000357EE" w:rsidRDefault="00855594" w:rsidP="00855594">
      <w:pPr>
        <w:pStyle w:val="Doc-text2"/>
        <w:numPr>
          <w:ilvl w:val="0"/>
          <w:numId w:val="35"/>
        </w:numPr>
      </w:pPr>
      <w:r>
        <w:t xml:space="preserve">Huawei thinks the question was not clear. </w:t>
      </w:r>
    </w:p>
    <w:p w14:paraId="2FF36910" w14:textId="77777777" w:rsidR="00855594" w:rsidRDefault="00855594" w:rsidP="00855594">
      <w:pPr>
        <w:pStyle w:val="Agreement"/>
        <w:numPr>
          <w:ilvl w:val="0"/>
          <w:numId w:val="0"/>
        </w:numPr>
        <w:ind w:left="1619"/>
      </w:pPr>
    </w:p>
    <w:p w14:paraId="36DAC5C1" w14:textId="2A022934" w:rsidR="000357EE" w:rsidRDefault="000357EE" w:rsidP="000357EE">
      <w:pPr>
        <w:pStyle w:val="Agreement"/>
      </w:pPr>
      <w:r>
        <w:t>Answer to Q3:</w:t>
      </w:r>
    </w:p>
    <w:p w14:paraId="4B8A4A32" w14:textId="1CEE0C60" w:rsidR="000357EE" w:rsidRDefault="000357EE" w:rsidP="000357EE">
      <w:pPr>
        <w:pStyle w:val="Agreement"/>
        <w:numPr>
          <w:ilvl w:val="0"/>
          <w:numId w:val="0"/>
        </w:numPr>
        <w:ind w:left="1619"/>
      </w:pPr>
      <w:r>
        <w:t>From RRC point of view there is no restriction that the TMGIs for the broadcast services that UE is interested to receive or is receiving should contain PLMN ID</w:t>
      </w:r>
      <w:r w:rsidR="00855594">
        <w:t xml:space="preserve"> </w:t>
      </w:r>
      <w:r>
        <w:t xml:space="preserve">broadcasted in SIB1.” </w:t>
      </w:r>
    </w:p>
    <w:p w14:paraId="735D87B4" w14:textId="04685A80" w:rsidR="00855594" w:rsidRPr="00855594" w:rsidRDefault="00855594" w:rsidP="00855594">
      <w:pPr>
        <w:pStyle w:val="Agreement"/>
      </w:pPr>
      <w:r>
        <w:t>Mention the agreement made for SNPN for Rel-17.</w:t>
      </w:r>
    </w:p>
    <w:p w14:paraId="05D9E197" w14:textId="3A5101E9" w:rsidR="00855594" w:rsidRDefault="00855594" w:rsidP="00855594">
      <w:pPr>
        <w:pStyle w:val="Agreement"/>
      </w:pPr>
      <w:r>
        <w:t>We clarify that we are still discussing SNPN ID.</w:t>
      </w:r>
    </w:p>
    <w:p w14:paraId="50C32694" w14:textId="4D8E5B23" w:rsidR="00A17D78" w:rsidRPr="00A17D78" w:rsidRDefault="00A17D78" w:rsidP="00A17D78">
      <w:pPr>
        <w:pStyle w:val="Agreement"/>
      </w:pPr>
      <w:r>
        <w:t>LS reply (offline – CATT)</w:t>
      </w:r>
    </w:p>
    <w:p w14:paraId="5F514328" w14:textId="77777777" w:rsidR="000357EE" w:rsidRPr="00175219" w:rsidRDefault="000357EE" w:rsidP="00855594">
      <w:pPr>
        <w:pStyle w:val="Agreement"/>
        <w:numPr>
          <w:ilvl w:val="0"/>
          <w:numId w:val="0"/>
        </w:numPr>
      </w:pPr>
    </w:p>
    <w:p w14:paraId="765127EB" w14:textId="22755550" w:rsidR="00F37307" w:rsidRDefault="00F37307" w:rsidP="00F37307">
      <w:pPr>
        <w:pStyle w:val="Doc-text2"/>
        <w:ind w:left="0" w:firstLine="0"/>
      </w:pPr>
    </w:p>
    <w:p w14:paraId="0A56AA1E" w14:textId="3BEBA9E2" w:rsidR="00F37307" w:rsidRPr="00F37307" w:rsidRDefault="00460F19" w:rsidP="00F37307">
      <w:pPr>
        <w:pStyle w:val="Doc-text2"/>
        <w:ind w:left="0" w:firstLine="0"/>
        <w:rPr>
          <w:b/>
        </w:rPr>
      </w:pPr>
      <w:r>
        <w:rPr>
          <w:b/>
        </w:rPr>
        <w:t xml:space="preserve">All </w:t>
      </w:r>
      <w:proofErr w:type="spellStart"/>
      <w:r>
        <w:rPr>
          <w:b/>
        </w:rPr>
        <w:t>Tdocs</w:t>
      </w:r>
      <w:proofErr w:type="spellEnd"/>
      <w:r>
        <w:rPr>
          <w:b/>
        </w:rPr>
        <w:t xml:space="preserve"> below t</w:t>
      </w:r>
      <w:r w:rsidR="00F37307">
        <w:rPr>
          <w:b/>
        </w:rPr>
        <w:t xml:space="preserve">reated as part of </w:t>
      </w:r>
      <w:r w:rsidR="006B5D71">
        <w:rPr>
          <w:b/>
        </w:rPr>
        <w:t xml:space="preserve">the </w:t>
      </w:r>
      <w:r w:rsidR="00F37307">
        <w:rPr>
          <w:b/>
        </w:rPr>
        <w:t xml:space="preserve">summary document in </w:t>
      </w:r>
      <w:hyperlink r:id="rId137" w:tooltip="C:UsersDwx974486Documents3GPPExtractsR2-2213103.docx" w:history="1">
        <w:r w:rsidR="00F37307" w:rsidRPr="0073300C">
          <w:rPr>
            <w:rStyle w:val="Hyperlink"/>
            <w:b/>
          </w:rPr>
          <w:t>R2-2213103</w:t>
        </w:r>
      </w:hyperlink>
    </w:p>
    <w:p w14:paraId="1BCEFF46" w14:textId="2C80DE13" w:rsidR="0011425F" w:rsidRDefault="009D1790" w:rsidP="0011425F">
      <w:pPr>
        <w:pStyle w:val="Doc-title"/>
      </w:pPr>
      <w:hyperlink r:id="rId138" w:tooltip="C:UsersDwx974486Documents3GPPExtractsR2-2211244.docx" w:history="1">
        <w:r w:rsidR="0011425F" w:rsidRPr="009772FB">
          <w:rPr>
            <w:rStyle w:val="Hyperli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0BF4CC73" w:rsidR="0011425F" w:rsidRDefault="009D1790" w:rsidP="0011425F">
      <w:pPr>
        <w:pStyle w:val="Doc-title"/>
      </w:pPr>
      <w:hyperlink r:id="rId139" w:tooltip="C:UsersDwx974486Documents3GPPExtractsR2-2211245.docx" w:history="1">
        <w:r w:rsidR="0011425F" w:rsidRPr="009772FB">
          <w:rPr>
            <w:rStyle w:val="Hyperli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658CC510" w:rsidR="0011425F" w:rsidRDefault="009D1790" w:rsidP="0011425F">
      <w:pPr>
        <w:pStyle w:val="Doc-title"/>
      </w:pPr>
      <w:hyperlink r:id="rId140" w:tooltip="C:UsersDwx974486Documents3GPPExtractsR2-2211513 Discussion on the RAN3 LS on resource efficiency for MBS reception in RAN sharing scenario.docx" w:history="1">
        <w:r w:rsidR="0011425F" w:rsidRPr="009772FB">
          <w:rPr>
            <w:rStyle w:val="Hyperli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33D8720D" w:rsidR="0011425F" w:rsidRDefault="009D1790" w:rsidP="0011425F">
      <w:pPr>
        <w:pStyle w:val="Doc-title"/>
      </w:pPr>
      <w:hyperlink r:id="rId141" w:tooltip="C:UsersDwx974486Documents3GPPExtractsR2-2211612 Discussion on RAN sharing scenarios for MBS.docx" w:history="1">
        <w:r w:rsidR="0011425F" w:rsidRPr="009772FB">
          <w:rPr>
            <w:rStyle w:val="Hyperli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46B3007A" w:rsidR="0011425F" w:rsidRDefault="009D1790" w:rsidP="0011425F">
      <w:pPr>
        <w:pStyle w:val="Doc-title"/>
      </w:pPr>
      <w:hyperlink r:id="rId142" w:tooltip="C:UsersDwx974486Documents3GPPExtractsR2-2211972 RAN sharing and response to RAN3.docx" w:history="1">
        <w:r w:rsidR="0011425F" w:rsidRPr="009772FB">
          <w:rPr>
            <w:rStyle w:val="Hyperli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47DE0186" w:rsidR="0011425F" w:rsidRDefault="009D1790" w:rsidP="0011425F">
      <w:pPr>
        <w:pStyle w:val="Doc-title"/>
      </w:pPr>
      <w:hyperlink r:id="rId143" w:tooltip="C:UsersDwx974486Documents3GPPExtractsR2-2212057 MBS RAN Sharing.docx" w:history="1">
        <w:r w:rsidR="0011425F" w:rsidRPr="009772FB">
          <w:rPr>
            <w:rStyle w:val="Hyperlink"/>
          </w:rPr>
          <w:t>R2-2212057</w:t>
        </w:r>
      </w:hyperlink>
      <w:r w:rsidR="0011425F">
        <w:tab/>
        <w:t>Discussion on RAN sharing scenario</w:t>
      </w:r>
      <w:r w:rsidR="0011425F">
        <w:tab/>
        <w:t>Samsung</w:t>
      </w:r>
      <w:r w:rsidR="0011425F">
        <w:tab/>
        <w:t>discussion</w:t>
      </w:r>
      <w:r w:rsidR="0011425F">
        <w:tab/>
        <w:t>Rel-18</w:t>
      </w:r>
    </w:p>
    <w:p w14:paraId="77D833C5" w14:textId="33C01A69" w:rsidR="0011425F" w:rsidRDefault="009D1790" w:rsidP="0011425F">
      <w:pPr>
        <w:pStyle w:val="Doc-title"/>
      </w:pPr>
      <w:hyperlink r:id="rId144" w:tooltip="C:UsersDwx974486Documents3GPPExtractsR2-2212306 RAN sharing scenarios.docx" w:history="1">
        <w:r w:rsidR="0011425F" w:rsidRPr="009772FB">
          <w:rPr>
            <w:rStyle w:val="Hyperli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6E76A00C" w:rsidR="0011425F" w:rsidRDefault="009D1790" w:rsidP="0011425F">
      <w:pPr>
        <w:pStyle w:val="Doc-title"/>
      </w:pPr>
      <w:hyperlink r:id="rId145" w:tooltip="C:UsersDwx974486Documents3GPPExtractsR2-2212577.docx" w:history="1">
        <w:r w:rsidR="0011425F" w:rsidRPr="009772FB">
          <w:rPr>
            <w:rStyle w:val="Hyperli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3BF51121" w:rsidR="0011425F" w:rsidRDefault="009D1790" w:rsidP="0011425F">
      <w:pPr>
        <w:pStyle w:val="Doc-title"/>
      </w:pPr>
      <w:hyperlink r:id="rId146" w:tooltip="C:UsersDwx974486Documents3GPPExtractsR2-2212630 Discussion on RAN3 LS.docx" w:history="1">
        <w:r w:rsidR="0011425F" w:rsidRPr="009772FB">
          <w:rPr>
            <w:rStyle w:val="Hyperlink"/>
          </w:rPr>
          <w:t>R2-2212630</w:t>
        </w:r>
      </w:hyperlink>
      <w:r w:rsidR="0011425F">
        <w:tab/>
        <w:t>Discussion on RAN3 LS</w:t>
      </w:r>
      <w:r w:rsidR="0011425F">
        <w:tab/>
        <w:t>CMCC</w:t>
      </w:r>
      <w:r w:rsidR="0011425F">
        <w:tab/>
        <w:t>discussion</w:t>
      </w:r>
      <w:r w:rsidR="0011425F">
        <w:tab/>
        <w:t>Rel-18</w:t>
      </w:r>
      <w:r w:rsidR="0011425F">
        <w:tab/>
        <w:t>NR_MBS_enh-Core</w:t>
      </w:r>
    </w:p>
    <w:p w14:paraId="2EF250AA" w14:textId="55963152" w:rsidR="0011425F" w:rsidRDefault="009D1790" w:rsidP="0011425F">
      <w:pPr>
        <w:pStyle w:val="Doc-title"/>
      </w:pPr>
      <w:hyperlink r:id="rId147" w:tooltip="C:UsersDwx974486Documents3GPPExtractsR2-2212740 Discussion on the " w:history="1">
        <w:r w:rsidR="0011425F" w:rsidRPr="009772FB">
          <w:rPr>
            <w:rStyle w:val="Hyperli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59D939DD" w14:textId="510284F9" w:rsidR="0011425F" w:rsidRPr="00D9011A" w:rsidRDefault="009D1790" w:rsidP="002E3612">
      <w:pPr>
        <w:pStyle w:val="Doc-title"/>
      </w:pPr>
      <w:hyperlink r:id="rId148" w:tooltip="C:UsersDwx974486Documents3GPPExtractsR2-2212927 RAN2 on network sharing for Broadcast session.doc" w:history="1">
        <w:r w:rsidR="0011425F" w:rsidRPr="009772FB">
          <w:rPr>
            <w:rStyle w:val="Hyperli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sectPr w:rsidR="0011425F" w:rsidRPr="00D9011A" w:rsidSect="006D4187">
      <w:footerReference w:type="default" r:id="rId1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5E9EE" w14:textId="77777777" w:rsidR="00D257F0" w:rsidRDefault="00D257F0">
      <w:r>
        <w:separator/>
      </w:r>
    </w:p>
    <w:p w14:paraId="73DC131E" w14:textId="77777777" w:rsidR="00D257F0" w:rsidRDefault="00D257F0"/>
  </w:endnote>
  <w:endnote w:type="continuationSeparator" w:id="0">
    <w:p w14:paraId="283763D9" w14:textId="77777777" w:rsidR="00D257F0" w:rsidRDefault="00D257F0">
      <w:r>
        <w:continuationSeparator/>
      </w:r>
    </w:p>
    <w:p w14:paraId="6FFE35D3" w14:textId="77777777" w:rsidR="00D257F0" w:rsidRDefault="00D257F0"/>
  </w:endnote>
  <w:endnote w:type="continuationNotice" w:id="1">
    <w:p w14:paraId="3E340177" w14:textId="77777777" w:rsidR="00D257F0" w:rsidRDefault="00D257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1AB4AD0C" w:rsidR="009D1790" w:rsidRDefault="009D179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40DFA688" w14:textId="77777777" w:rsidR="009D1790" w:rsidRDefault="009D17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BC405" w14:textId="77777777" w:rsidR="00D257F0" w:rsidRDefault="00D257F0">
      <w:r>
        <w:separator/>
      </w:r>
    </w:p>
    <w:p w14:paraId="4CDBCB2F" w14:textId="77777777" w:rsidR="00D257F0" w:rsidRDefault="00D257F0"/>
  </w:footnote>
  <w:footnote w:type="continuationSeparator" w:id="0">
    <w:p w14:paraId="76826763" w14:textId="77777777" w:rsidR="00D257F0" w:rsidRDefault="00D257F0">
      <w:r>
        <w:continuationSeparator/>
      </w:r>
    </w:p>
    <w:p w14:paraId="03C52932" w14:textId="77777777" w:rsidR="00D257F0" w:rsidRDefault="00D257F0"/>
  </w:footnote>
  <w:footnote w:type="continuationNotice" w:id="1">
    <w:p w14:paraId="0AE4F97F" w14:textId="77777777" w:rsidR="00D257F0" w:rsidRDefault="00D257F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32.9pt;height:24.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C530922"/>
    <w:multiLevelType w:val="hybridMultilevel"/>
    <w:tmpl w:val="95C2C91A"/>
    <w:lvl w:ilvl="0" w:tplc="5F6AF10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774E7"/>
    <w:multiLevelType w:val="hybridMultilevel"/>
    <w:tmpl w:val="CECCEE68"/>
    <w:lvl w:ilvl="0" w:tplc="3AA416D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CA6C3F4E"/>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2B2AB64">
      <w:numFmt w:val="bullet"/>
      <w:lvlText w:val=""/>
      <w:lvlJc w:val="left"/>
      <w:pPr>
        <w:ind w:left="2160" w:hanging="360"/>
      </w:pPr>
      <w:rPr>
        <w:rFonts w:ascii="Symbol" w:eastAsia="MS Mincho"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6"/>
  </w:num>
  <w:num w:numId="3">
    <w:abstractNumId w:val="11"/>
  </w:num>
  <w:num w:numId="4">
    <w:abstractNumId w:val="37"/>
  </w:num>
  <w:num w:numId="5">
    <w:abstractNumId w:val="23"/>
  </w:num>
  <w:num w:numId="6">
    <w:abstractNumId w:val="0"/>
  </w:num>
  <w:num w:numId="7">
    <w:abstractNumId w:val="24"/>
  </w:num>
  <w:num w:numId="8">
    <w:abstractNumId w:val="20"/>
  </w:num>
  <w:num w:numId="9">
    <w:abstractNumId w:val="10"/>
  </w:num>
  <w:num w:numId="10">
    <w:abstractNumId w:val="9"/>
  </w:num>
  <w:num w:numId="11">
    <w:abstractNumId w:val="8"/>
  </w:num>
  <w:num w:numId="12">
    <w:abstractNumId w:val="3"/>
  </w:num>
  <w:num w:numId="13">
    <w:abstractNumId w:val="27"/>
  </w:num>
  <w:num w:numId="14">
    <w:abstractNumId w:val="29"/>
  </w:num>
  <w:num w:numId="15">
    <w:abstractNumId w:val="18"/>
  </w:num>
  <w:num w:numId="16">
    <w:abstractNumId w:val="25"/>
  </w:num>
  <w:num w:numId="17">
    <w:abstractNumId w:val="15"/>
  </w:num>
  <w:num w:numId="18">
    <w:abstractNumId w:val="17"/>
  </w:num>
  <w:num w:numId="19">
    <w:abstractNumId w:val="7"/>
  </w:num>
  <w:num w:numId="20">
    <w:abstractNumId w:val="12"/>
  </w:num>
  <w:num w:numId="21">
    <w:abstractNumId w:val="34"/>
  </w:num>
  <w:num w:numId="22">
    <w:abstractNumId w:val="19"/>
  </w:num>
  <w:num w:numId="23">
    <w:abstractNumId w:val="16"/>
  </w:num>
  <w:num w:numId="24">
    <w:abstractNumId w:val="2"/>
  </w:num>
  <w:num w:numId="25">
    <w:abstractNumId w:val="21"/>
  </w:num>
  <w:num w:numId="26">
    <w:abstractNumId w:val="22"/>
  </w:num>
  <w:num w:numId="27">
    <w:abstractNumId w:val="5"/>
  </w:num>
  <w:num w:numId="28">
    <w:abstractNumId w:val="32"/>
  </w:num>
  <w:num w:numId="29">
    <w:abstractNumId w:val="26"/>
  </w:num>
  <w:num w:numId="30">
    <w:abstractNumId w:val="28"/>
  </w:num>
  <w:num w:numId="31">
    <w:abstractNumId w:val="1"/>
  </w:num>
  <w:num w:numId="32">
    <w:abstractNumId w:val="35"/>
  </w:num>
  <w:num w:numId="33">
    <w:abstractNumId w:val="4"/>
  </w:num>
  <w:num w:numId="34">
    <w:abstractNumId w:val="33"/>
  </w:num>
  <w:num w:numId="35">
    <w:abstractNumId w:val="31"/>
  </w:num>
  <w:num w:numId="36">
    <w:abstractNumId w:val="6"/>
  </w:num>
  <w:num w:numId="37">
    <w:abstractNumId w:val="14"/>
  </w:num>
  <w:num w:numId="38">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97F"/>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9"/>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47"/>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7EE"/>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47"/>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5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97C"/>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9"/>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28"/>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1E9"/>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0"/>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E6"/>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08"/>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CC"/>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7E"/>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2B"/>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19"/>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5A"/>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4C3"/>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7E"/>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BA"/>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C2"/>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72"/>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BC2"/>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14C"/>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12"/>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0D"/>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2FF"/>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3C"/>
    <w:rsid w:val="00350D68"/>
    <w:rsid w:val="00350E20"/>
    <w:rsid w:val="00350E97"/>
    <w:rsid w:val="00350FD7"/>
    <w:rsid w:val="00350FF8"/>
    <w:rsid w:val="003510D1"/>
    <w:rsid w:val="0035117C"/>
    <w:rsid w:val="0035118E"/>
    <w:rsid w:val="0035120F"/>
    <w:rsid w:val="0035139E"/>
    <w:rsid w:val="003514B2"/>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A1"/>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A0"/>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D8"/>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69"/>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F"/>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5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2C"/>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4A"/>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1D8"/>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F19"/>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5"/>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AAF"/>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AC"/>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AD"/>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52"/>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A97"/>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7"/>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33"/>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1A3"/>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02"/>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6D0"/>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3C"/>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12"/>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6C7"/>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5E4"/>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8E0"/>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A6"/>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33"/>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71"/>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26"/>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44"/>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0C"/>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A0"/>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C4"/>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F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7F"/>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20"/>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87"/>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60"/>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4D"/>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94"/>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4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3"/>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1A"/>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4DC"/>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9E"/>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2FB"/>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C93"/>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A3"/>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00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90"/>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D7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73"/>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3"/>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0A"/>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2FB"/>
    <w:rsid w:val="00A943D3"/>
    <w:rsid w:val="00A9441D"/>
    <w:rsid w:val="00A9446B"/>
    <w:rsid w:val="00A9446F"/>
    <w:rsid w:val="00A94477"/>
    <w:rsid w:val="00A944FA"/>
    <w:rsid w:val="00A94551"/>
    <w:rsid w:val="00A94564"/>
    <w:rsid w:val="00A945B7"/>
    <w:rsid w:val="00A945BB"/>
    <w:rsid w:val="00A945E8"/>
    <w:rsid w:val="00A94603"/>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2C9"/>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9"/>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44"/>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8B1"/>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9FB"/>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58"/>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3FE3"/>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8A"/>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4FF"/>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30"/>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2B8"/>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3F"/>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B4"/>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9EC"/>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4FB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2B"/>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5"/>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89"/>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29"/>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04"/>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1F4"/>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7F0"/>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9E"/>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2E"/>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75"/>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65"/>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5"/>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CA4"/>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9"/>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1"/>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5B"/>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4"/>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1EB"/>
    <w:rsid w:val="00EA420D"/>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E2"/>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779"/>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BE3"/>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88"/>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1F29"/>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5A"/>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07"/>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538"/>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42"/>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4E"/>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08"/>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45"/>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CE6"/>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9772FB"/>
    <w:rPr>
      <w:color w:val="605E5C"/>
      <w:shd w:val="clear" w:color="auto" w:fill="E1DFDD"/>
    </w:rPr>
  </w:style>
  <w:style w:type="paragraph" w:customStyle="1" w:styleId="B4">
    <w:name w:val="B4"/>
    <w:basedOn w:val="List4"/>
    <w:link w:val="B4Char"/>
    <w:qFormat/>
    <w:rsid w:val="0001397F"/>
    <w:pPr>
      <w:overflowPunct w:val="0"/>
      <w:autoSpaceDE w:val="0"/>
      <w:autoSpaceDN w:val="0"/>
      <w:adjustRightInd w:val="0"/>
      <w:spacing w:before="0" w:after="120" w:line="259" w:lineRule="auto"/>
      <w:ind w:left="1418" w:hanging="284"/>
      <w:contextualSpacing w:val="0"/>
      <w:jc w:val="both"/>
      <w:textAlignment w:val="baseline"/>
    </w:pPr>
    <w:rPr>
      <w:rFonts w:ascii="Times New Roman" w:eastAsiaTheme="minorEastAsia" w:hAnsi="Times New Roman"/>
      <w:szCs w:val="20"/>
      <w:lang w:eastAsia="ja-JP"/>
    </w:rPr>
  </w:style>
  <w:style w:type="character" w:customStyle="1" w:styleId="B4Char">
    <w:name w:val="B4 Char"/>
    <w:link w:val="B4"/>
    <w:qFormat/>
    <w:rsid w:val="0001397F"/>
    <w:rPr>
      <w:rFonts w:eastAsiaTheme="minorEastAsia"/>
      <w:lang w:eastAsia="ja-JP"/>
    </w:rPr>
  </w:style>
  <w:style w:type="paragraph" w:styleId="List4">
    <w:name w:val="List 4"/>
    <w:basedOn w:val="Normal"/>
    <w:rsid w:val="0001397F"/>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36082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39314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671331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7187864">
      <w:bodyDiv w:val="1"/>
      <w:marLeft w:val="0"/>
      <w:marRight w:val="0"/>
      <w:marTop w:val="0"/>
      <w:marBottom w:val="0"/>
      <w:divBdr>
        <w:top w:val="none" w:sz="0" w:space="0" w:color="auto"/>
        <w:left w:val="none" w:sz="0" w:space="0" w:color="auto"/>
        <w:bottom w:val="none" w:sz="0" w:space="0" w:color="auto"/>
        <w:right w:val="none" w:sz="0" w:space="0" w:color="auto"/>
      </w:divBdr>
    </w:div>
    <w:div w:id="50301751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2893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13291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6370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45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12038%20Mobility%20and%20state%20transition.docx" TargetMode="External"/><Relationship Id="rId21" Type="http://schemas.openxmlformats.org/officeDocument/2006/relationships/hyperlink" Target="file:///C:\Users\Dwx974486\Documents\3GPP\Extracts\R2-2211870%20Discussion%20on%20MBS%20DRX%20and%20SPS%20issues.docx" TargetMode="External"/><Relationship Id="rId42" Type="http://schemas.openxmlformats.org/officeDocument/2006/relationships/hyperlink" Target="file:///C:\Users\Dwx974486\Documents\3GPP\Extracts\R2-2213102%20Summary%20of%20%5bAT120%5d%5b603%5d%5bMBS-R17%5d%20MAC%20corrections%20(ASUSTeK).docx" TargetMode="External"/><Relationship Id="rId63" Type="http://schemas.openxmlformats.org/officeDocument/2006/relationships/hyperlink" Target="file:///C:\Users\Dwx974486\Documents\3GPP\Extracts\R2-2212271%20RedCap%20CFR%20for%20MBS%20broadcast.docx" TargetMode="External"/><Relationship Id="rId84" Type="http://schemas.openxmlformats.org/officeDocument/2006/relationships/hyperlink" Target="file:///C:\Users\Dwx974486\Documents\3GPP\Extracts\R2-2212056%20MBS%20PTP%20Retx.docx" TargetMode="External"/><Relationship Id="rId138" Type="http://schemas.openxmlformats.org/officeDocument/2006/relationships/hyperlink" Target="file:///C:\Users\Dwx974486\Documents\3GPP\Extracts\R2-2211244.docx" TargetMode="External"/><Relationship Id="rId107" Type="http://schemas.openxmlformats.org/officeDocument/2006/relationships/hyperlink" Target="file:///C:\Users\Dwx974486\Documents\3GPP\Extracts\R2-2211435.docx" TargetMode="External"/><Relationship Id="rId11" Type="http://schemas.openxmlformats.org/officeDocument/2006/relationships/hyperlink" Target="file:///C:\Users\Dwx974486\Documents\3GPP\Extracts\R2-2211365_CR3589_38331_RRC%20Corrections%20on%20MBS.docx" TargetMode="External"/><Relationship Id="rId32" Type="http://schemas.openxmlformats.org/officeDocument/2006/relationships/hyperlink" Target="file:///C:\Users\Dwx974486\Documents\3GPP\Extracts\R2-2212784%20Clarification%20on%20security%20configuration.docx" TargetMode="External"/><Relationship Id="rId53" Type="http://schemas.openxmlformats.org/officeDocument/2006/relationships/hyperlink" Target="file:///C:\Users\Dwx974486\Documents\3GPP\Extracts\R2-2210874%20MBS%20corrections%20for%2038.323.docx" TargetMode="External"/><Relationship Id="rId74" Type="http://schemas.openxmlformats.org/officeDocument/2006/relationships/hyperlink" Target="file:///C:\Users\Dwx974486\Documents\3GPP\Extracts\R2-2213102%20Summary%20of%20%5bAT120%5d%5b603%5d%5bMBS-R17%5d%20MAC%20corrections%20(ASUSTeK).docx" TargetMode="External"/><Relationship Id="rId128" Type="http://schemas.openxmlformats.org/officeDocument/2006/relationships/hyperlink" Target="file:///C:\Users\Dwx974486\Documents\3GPP\Extracts\R2-2211304%20MBS%20reception%20interruption%20problem%20in%20LTE%20and%20NR.docx" TargetMode="External"/><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file:///C:\Users\Dwx974486\Documents\3GPP\Extracts\R2-2212176.doc" TargetMode="External"/><Relationship Id="rId22" Type="http://schemas.openxmlformats.org/officeDocument/2006/relationships/hyperlink" Target="file:///C:\Users\Dwx974486\Documents\3GPP\Extracts\R2-2212056%20MBS%20PTP%20Retx.docx" TargetMode="External"/><Relationship Id="rId27" Type="http://schemas.openxmlformats.org/officeDocument/2006/relationships/hyperlink" Target="file:///C:\Users\Dwx974486\Documents\3GPP\Extracts\R2-2211365_CR3589_38331_RRC%20Corrections%20on%20MBS.docx" TargetMode="External"/><Relationship Id="rId43" Type="http://schemas.openxmlformats.org/officeDocument/2006/relationships/hyperlink" Target="file:///C:\Users\Dwx974486\Documents\3GPP\Extracts\R2-2211657%20MBS%20corrections%20for%2038.304.docx" TargetMode="External"/><Relationship Id="rId48" Type="http://schemas.openxmlformats.org/officeDocument/2006/relationships/hyperlink" Target="file:///C:\Users\Dwx974486\Documents\3GPP\Extracts\R2-2210876%2038.306%20CR%20for%20MBS%20UE%20capability%20corrections.docx" TargetMode="External"/><Relationship Id="rId64" Type="http://schemas.openxmlformats.org/officeDocument/2006/relationships/hyperlink" Target="file:///C:\Users\Dwx974486\Documents\3GPP\Extracts\R2-2211302%20Corrections%20to%20TS%2038.331%20on%20Multicast%20MRB%20Handling.docx" TargetMode="External"/><Relationship Id="rId69" Type="http://schemas.openxmlformats.org/officeDocument/2006/relationships/hyperlink" Target="file:///C:\Users\Dwx974486\Documents\3GPP\Extracts\R2-2211511%20Corrections%20on%20RRC.docx" TargetMode="External"/><Relationship Id="rId113" Type="http://schemas.openxmlformats.org/officeDocument/2006/relationships/hyperlink" Target="file:///C:\Users\Dwx974486\Documents\3GPP\Extracts\R2-2211971%20MBS%20Inactive%20Multicast%20Reception.docx" TargetMode="External"/><Relationship Id="rId118" Type="http://schemas.openxmlformats.org/officeDocument/2006/relationships/hyperlink" Target="file:///C:\Users\Dwx974486\Documents\3GPP\Extracts\R2-2212104%20Discussion%20on%20Multicast%20Reception%20in%20RRC_INACTIVE.docx" TargetMode="External"/><Relationship Id="rId134" Type="http://schemas.openxmlformats.org/officeDocument/2006/relationships/hyperlink" Target="file:///C:\Users\Dwx974486\Documents\3GPP\Extracts\R2-2212522_eMBS_shared-processing.doc" TargetMode="External"/><Relationship Id="rId139" Type="http://schemas.openxmlformats.org/officeDocument/2006/relationships/hyperlink" Target="file:///C:\Users\Dwx974486\Documents\3GPP\Extracts\R2-2211245.docx" TargetMode="External"/><Relationship Id="rId80" Type="http://schemas.openxmlformats.org/officeDocument/2006/relationships/hyperlink" Target="file:///C:\Users\Dwx974486\Documents\3GPP\Extracts\R2-2212957%20Corrections%20on%20MAC.docx" TargetMode="External"/><Relationship Id="rId85" Type="http://schemas.openxmlformats.org/officeDocument/2006/relationships/hyperlink" Target="file:///C:\Users\Dwx974486\Documents\3GPP\Extracts\R2-2212108%2038.321%20Draft%20CR%20(Rel17)%20Multicast%20HARQ%20feedback%20enabling%20and%20disabling.docx" TargetMode="External"/><Relationship Id="rId150" Type="http://schemas.openxmlformats.org/officeDocument/2006/relationships/fontTable" Target="fontTable.xml"/><Relationship Id="rId12" Type="http://schemas.openxmlformats.org/officeDocument/2006/relationships/hyperlink" Target="file:///C:\Users\Dwx974486\Documents\3GPP\Extracts\R2-2211385-MBSr17-CR.docx" TargetMode="External"/><Relationship Id="rId17" Type="http://schemas.openxmlformats.org/officeDocument/2006/relationships/hyperlink" Target="file:///C:\Users\Dwx974486\Documents\3GPP\Extracts\R2-2211301%2038.321%20corrections%20for%20MBS%20v5.0.docx" TargetMode="External"/><Relationship Id="rId33" Type="http://schemas.openxmlformats.org/officeDocument/2006/relationships/hyperlink" Target="file:///C:\Users\Dwx974486\Documents\3GPP\Extracts\R2-2212928%20CR%20to%20TS%2038.331%20on%20MBS%20neighbour%20cell%20list.docx" TargetMode="External"/><Relationship Id="rId38" Type="http://schemas.openxmlformats.org/officeDocument/2006/relationships/hyperlink" Target="file:///C:\Users\Dwx974486\Documents\3GPP\Extracts\R2-2211593%20MBS%20DRX.docx" TargetMode="External"/><Relationship Id="rId59" Type="http://schemas.openxmlformats.org/officeDocument/2006/relationships/hyperlink" Target="file:///C:\Users\Dwx974486\Documents\3GPP\Extracts\R2-2211510%20Discussion%20on%20MCCH%20information%20acquisition%20for%20MBS%20broadcast.docx" TargetMode="External"/><Relationship Id="rId103" Type="http://schemas.openxmlformats.org/officeDocument/2006/relationships/hyperlink" Target="file:///C:\Users\Dwx974486\Documents\3GPP\Extracts\R2-2211273%20Discussion%20on%20multicast%20reception%20in%20RRC_INACTIVE%20state.docx" TargetMode="External"/><Relationship Id="rId108" Type="http://schemas.openxmlformats.org/officeDocument/2006/relationships/hyperlink" Target="file:///C:\Users\Dwx974486\Documents\3GPP\Extracts\R2-2211550-multicast-rrc-inactive.docx" TargetMode="External"/><Relationship Id="rId124" Type="http://schemas.openxmlformats.org/officeDocument/2006/relationships/hyperlink" Target="file:///C:\Users\Dwx974486\Documents\3GPP\Extracts\R2-2212741%20Considerations%20on%20the%20multicast%20reception%20in%20RRC_INACTVE%20state.docx" TargetMode="External"/><Relationship Id="rId129" Type="http://schemas.openxmlformats.org/officeDocument/2006/relationships/hyperlink" Target="file:///C:\Users\Dwx974486\Documents\3GPP\Extracts\R2-2211307-MBS-capability-sharing.docx" TargetMode="External"/><Relationship Id="rId54" Type="http://schemas.openxmlformats.org/officeDocument/2006/relationships/hyperlink" Target="file:///C:\Users\Dwx974486\Documents\3GPP\Extracts\R2-2212501%20CR%2038300%20MBS.docx" TargetMode="External"/><Relationship Id="rId70" Type="http://schemas.openxmlformats.org/officeDocument/2006/relationships/hyperlink" Target="file:///C:\Users\Dwx974486\Documents\3GPP\Extracts\R2-2211868%20Discussion%20on%20MBS%20SPS%20configuration.docx" TargetMode="External"/><Relationship Id="rId75" Type="http://schemas.openxmlformats.org/officeDocument/2006/relationships/hyperlink" Target="file:///C:\Users\Dwx974486\Documents\3GPP\Extracts\R2-2211594%20PDCP%20Initialisation.docx" TargetMode="External"/><Relationship Id="rId91" Type="http://schemas.openxmlformats.org/officeDocument/2006/relationships/hyperlink" Target="file:///C:\Users\Dwx974486\Documents\3GPP\Extracts\R2-2211730_Multicast%20reception%20in%20RRC_INACTIVE%20state_v0.doc" TargetMode="External"/><Relationship Id="rId96" Type="http://schemas.openxmlformats.org/officeDocument/2006/relationships/hyperlink" Target="file:///C:\Users\Dwx974486\Documents\3GPP\Extracts\R2-2211512%20Multicast%20reception%20for%20RRC_INACTIVE.docx" TargetMode="External"/><Relationship Id="rId140" Type="http://schemas.openxmlformats.org/officeDocument/2006/relationships/hyperlink" Target="file:///C:\Users\Dwx974486\Documents\3GPP\Extracts\R2-2211513%20Discussion%20on%20the%20RAN3%20LS%20on%20resource%20efficiency%20for%20MBS%20reception%20in%20RAN%20sharing%20scenario.docx" TargetMode="External"/><Relationship Id="rId145" Type="http://schemas.openxmlformats.org/officeDocument/2006/relationships/hyperlink" Target="file:///C:\Users\Dwx974486\Documents\3GPP\Extracts\R2-2212577.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12108%2038.321%20Draft%20CR%20(Rel17)%20Multicast%20HARQ%20feedback%20enabling%20and%20disabling.docx" TargetMode="External"/><Relationship Id="rId28" Type="http://schemas.openxmlformats.org/officeDocument/2006/relationships/hyperlink" Target="file:///C:\Users\Dwx974486\Documents\3GPP\Extracts\R2-2211385-MBSr17-CR.docx" TargetMode="External"/><Relationship Id="rId49" Type="http://schemas.openxmlformats.org/officeDocument/2006/relationships/hyperlink" Target="file:///C:\Users\Dwx974486\Documents\3GPP\Extracts\R2-2212974%2038.306%20CR%20for%20MBS%20UE%20capability%20corrections.docx" TargetMode="External"/><Relationship Id="rId114" Type="http://schemas.openxmlformats.org/officeDocument/2006/relationships/hyperlink" Target="file:///C:\Users\Dwx974486\Documents\3GPP\Extracts\R2-2212014_PTM%20configuration%20option%201.docx" TargetMode="External"/><Relationship Id="rId119" Type="http://schemas.openxmlformats.org/officeDocument/2006/relationships/hyperlink" Target="file:///C:\Users\Dwx974486\Documents\3GPP\Extracts\R2-2212209%20RRC_INACTIVE%20in%20Multicast.docx" TargetMode="External"/><Relationship Id="rId44" Type="http://schemas.openxmlformats.org/officeDocument/2006/relationships/hyperlink" Target="file:///C:\Users\Dwx974486\Documents\3GPP\Extracts\R2-2210881%20MBS%20corrections%20for%2038.304.docx" TargetMode="External"/><Relationship Id="rId60" Type="http://schemas.openxmlformats.org/officeDocument/2006/relationships/hyperlink" Target="file:///C:\Users\Dwx974486\Documents\3GPP\Extracts\R2-2211974%20SNPN%20and%20MBS.docx" TargetMode="External"/><Relationship Id="rId65" Type="http://schemas.openxmlformats.org/officeDocument/2006/relationships/hyperlink" Target="file:///C:\Users\Dwx974486\Documents\3GPP\Extracts\R2-2211303%20Corrections%20to%20TS%2038.331%20on%20Broadcast%20Aspects.docx" TargetMode="External"/><Relationship Id="rId81" Type="http://schemas.openxmlformats.org/officeDocument/2006/relationships/hyperlink" Target="file:///C:\Users\Dwx974486\Documents\3GPP\Extracts\R2-2212957%20Corrections%20on%20MAC.docx" TargetMode="External"/><Relationship Id="rId86" Type="http://schemas.openxmlformats.org/officeDocument/2006/relationships/hyperlink" Target="file:///C:\Users\Dwx974486\Documents\3GPP\Extracts\R2-2211157_R3-225987.docx" TargetMode="External"/><Relationship Id="rId130" Type="http://schemas.openxmlformats.org/officeDocument/2006/relationships/hyperlink" Target="file:///C:\Users\Dwx974486\Documents\3GPP\Extracts\R2-2209448-MBS-capability-sharing.docx" TargetMode="External"/><Relationship Id="rId135" Type="http://schemas.openxmlformats.org/officeDocument/2006/relationships/hyperlink" Target="file:///C:\Users\Dwx974486\Documents\3GPP\Extracts\R2-2210427_eMBS_shared-processing.doc" TargetMode="External"/><Relationship Id="rId151" Type="http://schemas.microsoft.com/office/2011/relationships/people" Target="people.xml"/><Relationship Id="rId13" Type="http://schemas.openxmlformats.org/officeDocument/2006/relationships/hyperlink" Target="file:///C:\Users\Dwx974486\Documents\3GPP\Extracts\R2-2211511%20Corrections%20on%20RRC.docx" TargetMode="External"/><Relationship Id="rId18" Type="http://schemas.openxmlformats.org/officeDocument/2006/relationships/hyperlink" Target="file:///C:\Users\Dwx974486\Documents\3GPP\Extracts\R2-2211366%20CR1455_38321_MAC%20Corrections%20on%20MBS.docx" TargetMode="External"/><Relationship Id="rId39" Type="http://schemas.openxmlformats.org/officeDocument/2006/relationships/hyperlink" Target="file:///C:\Users\Dwx974486\Documents\3GPP\Extracts\R2-2211870%20Discussion%20on%20MBS%20DRX%20and%20SPS%20issues.docx" TargetMode="External"/><Relationship Id="rId109" Type="http://schemas.openxmlformats.org/officeDocument/2006/relationships/hyperlink" Target="file:///C:\Users\Dwx974486\Documents\3GPP\TSGR2\TSGR2_120\docs\R2-2211880.zip" TargetMode="External"/><Relationship Id="rId34" Type="http://schemas.openxmlformats.org/officeDocument/2006/relationships/hyperlink" Target="file:///C:\Users\Dwx974486\Documents\3GPP\Extracts\R2-2211301%2038.321%20corrections%20for%20MBS%20v5.0.docx" TargetMode="External"/><Relationship Id="rId50" Type="http://schemas.openxmlformats.org/officeDocument/2006/relationships/hyperlink" Target="file:///C:\Users\Dwx974486\Documents\3GPP\Extracts\R2-2211889%2038.331%20CR%20for%20MBS%20UE%20capability%20corrections.docx" TargetMode="External"/><Relationship Id="rId55" Type="http://schemas.openxmlformats.org/officeDocument/2006/relationships/hyperlink" Target="file:///C:\Users\Dwx974486\Documents\3GPP\Extracts\R2-2211024%20CR%2038300%20MBS_v03.docx" TargetMode="External"/><Relationship Id="rId76" Type="http://schemas.openxmlformats.org/officeDocument/2006/relationships/hyperlink" Target="file:///C:\Users\Dwx974486\Documents\3GPP\Extracts\R2-2213102%20Summary%20of%20%5bAT120%5d%5b603%5d%5bMBS-R17%5d%20MAC%20corrections%20(ASUSTeK).docx" TargetMode="External"/><Relationship Id="rId97" Type="http://schemas.openxmlformats.org/officeDocument/2006/relationships/hyperlink" Target="file:///C:\Users\Dwx974486\Documents\3GPP\Extracts\R2-2211299%20Discussion%20on%20multicast%20reception%20in%20RRC_INACTIVE%20state.doc" TargetMode="External"/><Relationship Id="rId104" Type="http://schemas.openxmlformats.org/officeDocument/2006/relationships/hyperlink" Target="file:///C:\Users\Dwx974486\Documents\3GPP\Extracts\R2-2211294.doc" TargetMode="External"/><Relationship Id="rId120" Type="http://schemas.openxmlformats.org/officeDocument/2006/relationships/hyperlink" Target="file:///C:\Users\Dwx974486\Documents\3GPP\Extracts\R2-2212310%20State%20transition%20for%20multicast%20reception%20in%20RRC_INACTIVE.doc" TargetMode="External"/><Relationship Id="rId125" Type="http://schemas.openxmlformats.org/officeDocument/2006/relationships/hyperlink" Target="file:///C:\Users\Dwx974486\Documents\3GPP\Extracts\R2-2212896.docx" TargetMode="External"/><Relationship Id="rId141" Type="http://schemas.openxmlformats.org/officeDocument/2006/relationships/hyperlink" Target="file:///C:\Users\Dwx974486\Documents\3GPP\Extracts\R2-2211612%20Discussion%20on%20RAN%20sharing%20scenarios%20for%20MBS.docx" TargetMode="External"/><Relationship Id="rId146" Type="http://schemas.openxmlformats.org/officeDocument/2006/relationships/hyperlink" Target="file:///C:\Users\Dwx974486\Documents\3GPP\Extracts\R2-2212630&#160;Discussion%20on%20RAN3%20LS.docx" TargetMode="External"/><Relationship Id="rId7" Type="http://schemas.openxmlformats.org/officeDocument/2006/relationships/endnotes" Target="endnotes.xml"/><Relationship Id="rId71" Type="http://schemas.openxmlformats.org/officeDocument/2006/relationships/hyperlink" Target="file:///C:\Users\Dwx974486\Documents\3GPP\Extracts\R2-2211869%20Corrections%20on%20MBS%20SPS%20configuration.docx" TargetMode="External"/><Relationship Id="rId92" Type="http://schemas.openxmlformats.org/officeDocument/2006/relationships/hyperlink" Target="file:///C:\Users\Dwx974486\Documents\3GPP\Extracts\R2-2212305%20Multicast%20reception%20in%20RRC_INACTIVE.docx" TargetMode="External"/><Relationship Id="rId2" Type="http://schemas.openxmlformats.org/officeDocument/2006/relationships/numbering" Target="numbering.xml"/><Relationship Id="rId29" Type="http://schemas.openxmlformats.org/officeDocument/2006/relationships/hyperlink" Target="file:///C:\Users\Dwx974486\Documents\3GPP\Extracts\R2-2211511%20Corrections%20on%20RRC.docx" TargetMode="External"/><Relationship Id="rId24" Type="http://schemas.openxmlformats.org/officeDocument/2006/relationships/hyperlink" Target="file:///C:\Users\Dwx974486\Documents\3GPP\Extracts\R2-2211302%20Corrections%20to%20TS%2038.331%20on%20Multicast%20MRB%20Handling.docx" TargetMode="External"/><Relationship Id="rId40" Type="http://schemas.openxmlformats.org/officeDocument/2006/relationships/hyperlink" Target="file:///C:\Users\Dwx974486\Documents\3GPP\Extracts\R2-2212056%20MBS%20PTP%20Retx.docx" TargetMode="External"/><Relationship Id="rId45" Type="http://schemas.openxmlformats.org/officeDocument/2006/relationships/hyperlink" Target="file:///C:\Users\Dwx974486\Documents\3GPP\Extracts\R2-2211762%20MBS%20corrections%20for%20RRC.docx" TargetMode="External"/><Relationship Id="rId66" Type="http://schemas.openxmlformats.org/officeDocument/2006/relationships/hyperlink" Target="file:///C:\Users\Dwx974486\Documents\3GPP\Extracts\R2-2211359%20Discussion%20about%20RAN2%20Impacts%20of%20Multicast%20HARQ%20Feedback%20by%20DCI%20format%204_1.docx" TargetMode="External"/><Relationship Id="rId87" Type="http://schemas.openxmlformats.org/officeDocument/2006/relationships/hyperlink" Target="file:///C:\Users\Dwx974486\Documents\3GPP\Extracts\R2-2211168_R3-226084.docx" TargetMode="External"/><Relationship Id="rId110" Type="http://schemas.openxmlformats.org/officeDocument/2006/relationships/hyperlink" Target="file:///C:\Users\Dwx974486\Documents\3GPP\Extracts\R2-2209533_MBS%20pre-configuration%20and%20PTM%20configuration%20in%20RRC_INACTIVE%20state.docx" TargetMode="External"/><Relationship Id="rId115" Type="http://schemas.openxmlformats.org/officeDocument/2006/relationships/hyperlink" Target="file:///C:\Users\Dwx974486\Documents\3GPP\Extracts\R2-2209533_MBS%20pre-configuration%20and%20PTM%20configuration%20in%20RRC_INACTIVE%20state.docx" TargetMode="External"/><Relationship Id="rId131" Type="http://schemas.openxmlformats.org/officeDocument/2006/relationships/hyperlink" Target="file:///C:\Users\Dwx974486\Documents\3GPP\Extracts\R2-2211330%20MBS%20reception%20interruption%20problem%20in%20LTE%20and%20NR.docx" TargetMode="External"/><Relationship Id="rId136" Type="http://schemas.openxmlformats.org/officeDocument/2006/relationships/hyperlink" Target="file:///C:\Users\Dwx974486\Documents\3GPP\Extracts\R2-2213103.docx" TargetMode="External"/><Relationship Id="rId61" Type="http://schemas.openxmlformats.org/officeDocument/2006/relationships/hyperlink" Target="file:///C:\Users\Dwx974486\Documents\3GPP\Extracts\R2-2212121%20Discussion%20on%20Group%20Paging.docx" TargetMode="External"/><Relationship Id="rId82" Type="http://schemas.openxmlformats.org/officeDocument/2006/relationships/hyperlink" Target="file:///C:\Users\Dwx974486\Documents\3GPP\Extracts\R2-2211593%20MBS%20DRX.docx" TargetMode="External"/><Relationship Id="rId152" Type="http://schemas.openxmlformats.org/officeDocument/2006/relationships/theme" Target="theme/theme1.xml"/><Relationship Id="rId19" Type="http://schemas.openxmlformats.org/officeDocument/2006/relationships/hyperlink" Target="file:///C:\Users\Dwx974486\Documents\3GPP\Extracts\R2-2211509%20Corrections%20on%20MAC.docx" TargetMode="External"/><Relationship Id="rId14" Type="http://schemas.openxmlformats.org/officeDocument/2006/relationships/hyperlink" Target="file:///C:\Users\Dwx974486\Documents\3GPP\Extracts\R2-2211868%20Discussion%20on%20MBS%20SPS%20configuration.docx" TargetMode="External"/><Relationship Id="rId30" Type="http://schemas.openxmlformats.org/officeDocument/2006/relationships/hyperlink" Target="file:///C:\Users\Dwx974486\Documents\3GPP\Extracts\R2-2211868%20Discussion%20on%20MBS%20SPS%20configuration.docx" TargetMode="External"/><Relationship Id="rId35" Type="http://schemas.openxmlformats.org/officeDocument/2006/relationships/hyperlink" Target="file:///C:\Users\Dwx974486\Documents\3GPP\Extracts\R2-2211366%20CR1455_38321_MAC%20Corrections%20on%20MBS.docx" TargetMode="External"/><Relationship Id="rId56" Type="http://schemas.openxmlformats.org/officeDocument/2006/relationships/hyperlink" Target="file:///C:\Users\Dwx974486\Documents\3GPP\Extracts\R2-2212974%2038.306%20CR%20for%20MBS%20UE%20capability%20corrections.docx" TargetMode="External"/><Relationship Id="rId77" Type="http://schemas.openxmlformats.org/officeDocument/2006/relationships/hyperlink" Target="file:///C:\Users\Dwx974486\Documents\3GPP\Extracts\R2-2211301%2038.321%20corrections%20for%20MBS%20v5.0.docx" TargetMode="External"/><Relationship Id="rId100" Type="http://schemas.openxmlformats.org/officeDocument/2006/relationships/hyperlink" Target="file:///C:\Users\Dwx974486\Documents\3GPP\Extracts\R2-2211247%20Supporting%20Multicast%20Reception%20in%20RRC_INACTIVE%20from%20Upper%20Layer%20Aspects.docx" TargetMode="External"/><Relationship Id="rId105" Type="http://schemas.openxmlformats.org/officeDocument/2006/relationships/hyperlink" Target="file:///C:\Users\Dwx974486\Documents\3GPP\Extracts\R2-2211300-Draft%20LS%20on%20multicast%20reception%20in%20RRC_INACTIVE.doc" TargetMode="External"/><Relationship Id="rId126" Type="http://schemas.openxmlformats.org/officeDocument/2006/relationships/hyperlink" Target="file:///C:\Users\Dwx974486\Documents\3GPP\Extracts\R2-2212926%20Multicast%20reception%20in%20RRC_INACTIVE.doc" TargetMode="External"/><Relationship Id="rId147" Type="http://schemas.openxmlformats.org/officeDocument/2006/relationships/hyperlink" Target="file:///C:\Users\Dwx974486\Documents\3GPP\Extracts\R2-2212740%20Discussion%20on%20the%20" TargetMode="External"/><Relationship Id="rId8" Type="http://schemas.openxmlformats.org/officeDocument/2006/relationships/hyperlink" Target="file:///C:\Users\Dwx974486\Documents\3GPP\Extracts\R2-2211302%20Corrections%20to%20TS%2038.331%20on%20Multicast%20MRB%20Handling.docx" TargetMode="External"/><Relationship Id="rId51" Type="http://schemas.openxmlformats.org/officeDocument/2006/relationships/hyperlink" Target="file:///C:\Users\Dwx974486\Documents\3GPP\Extracts\R2-2210877%2038.331%20CR%20for%20MBS%20UE%20capability%20corrections.docx" TargetMode="External"/><Relationship Id="rId72" Type="http://schemas.openxmlformats.org/officeDocument/2006/relationships/hyperlink" Target="file:///C:\Users\Dwx974486\Documents\3GPP\Extracts\R2-2212784%20Clarification%20on%20security%20configuration.docx" TargetMode="External"/><Relationship Id="rId93" Type="http://schemas.openxmlformats.org/officeDocument/2006/relationships/hyperlink" Target="file:///C:\Users\Dwx974486\Documents\3GPP\Extracts\R2-2212521_eMBS_multicast-inactive.doc" TargetMode="External"/><Relationship Id="rId98" Type="http://schemas.openxmlformats.org/officeDocument/2006/relationships/hyperlink" Target="file:///C:\Users\Dwx974486\Documents\3GPP\Extracts\R2-2212311%20PTM%20configuration%20for%20multicast%20reception%20in%20RRC_INACTIVE.doc" TargetMode="External"/><Relationship Id="rId121" Type="http://schemas.openxmlformats.org/officeDocument/2006/relationships/hyperlink" Target="file:///C:\Users\Dwx974486\Documents\3GPP\Extracts\R2-2212411_Ensuring%20desired%20level%20of%20reliability%20for%20an%20MBS%20session.doc" TargetMode="External"/><Relationship Id="rId142" Type="http://schemas.openxmlformats.org/officeDocument/2006/relationships/hyperlink" Target="file:///C:\Users\Dwx974486\Documents\3GPP\Extracts\R2-2211972%20RAN%20sharing%20and%20response%20to%20RAN3.docx" TargetMode="External"/><Relationship Id="rId3" Type="http://schemas.openxmlformats.org/officeDocument/2006/relationships/styles" Target="styles.xml"/><Relationship Id="rId25" Type="http://schemas.openxmlformats.org/officeDocument/2006/relationships/hyperlink" Target="file:///C:\Users\Dwx974486\Documents\3GPP\Extracts\R2-2211303%20Corrections%20to%20TS%2038.331%20on%20Broadcast%20Aspects.docx" TargetMode="External"/><Relationship Id="rId46" Type="http://schemas.openxmlformats.org/officeDocument/2006/relationships/hyperlink" Target="file:///C:\Users\Dwx974486\Documents\3GPP\Extracts\R2-2210883%20MBS%20corrections%20for%20RRC.docx" TargetMode="External"/><Relationship Id="rId67" Type="http://schemas.openxmlformats.org/officeDocument/2006/relationships/hyperlink" Target="file:///C:\Users\Dwx974486\Documents\3GPP\Extracts\R2-2211365_CR3589_38331_RRC%20Corrections%20on%20MBS.docx" TargetMode="External"/><Relationship Id="rId116" Type="http://schemas.openxmlformats.org/officeDocument/2006/relationships/hyperlink" Target="file:///C:\Users\Dwx974486\Documents\3GPP\Extracts\R2-2212037%20PTM%20configuration.docx" TargetMode="External"/><Relationship Id="rId137" Type="http://schemas.openxmlformats.org/officeDocument/2006/relationships/hyperlink" Target="file:///C:\Users\Dwx974486\Documents\3GPP\Extracts\R2-2213103.docx" TargetMode="External"/><Relationship Id="rId20" Type="http://schemas.openxmlformats.org/officeDocument/2006/relationships/hyperlink" Target="file:///C:\Users\Dwx974486\Documents\3GPP\Extracts\R2-2211593%20MBS%20DRX.docx" TargetMode="External"/><Relationship Id="rId41" Type="http://schemas.openxmlformats.org/officeDocument/2006/relationships/hyperlink" Target="file:///C:\Users\Dwx974486\Documents\3GPP\Extracts\R2-2212108%2038.321%20Draft%20CR%20(Rel17)%20Multicast%20HARQ%20feedback%20enabling%20and%20disabling.docx" TargetMode="External"/><Relationship Id="rId62" Type="http://schemas.openxmlformats.org/officeDocument/2006/relationships/hyperlink" Target="file:///C:\Users\Dwx974486\Documents\3GPP\Extracts\R2-2212272%20Clarification%20for%20MCCH%20acquisition.docx" TargetMode="External"/><Relationship Id="rId83" Type="http://schemas.openxmlformats.org/officeDocument/2006/relationships/hyperlink" Target="file:///C:\Users\Dwx974486\Documents\3GPP\Extracts\R2-2211870%20Discussion%20on%20MBS%20DRX%20and%20SPS%20issues.docx" TargetMode="External"/><Relationship Id="rId88" Type="http://schemas.openxmlformats.org/officeDocument/2006/relationships/hyperlink" Target="file:///C:\Users\Dwx974486\Documents\3GPP\Extracts\R2-2212628%2038.300%20Running%20CR%20for%20MBS%20enhancements.docx" TargetMode="External"/><Relationship Id="rId111" Type="http://schemas.openxmlformats.org/officeDocument/2006/relationships/hyperlink" Target="file:///C:\Users\Dwx974486\Documents\3GPP\Extracts\R2-2211890%20Discuss%20on%20PTM%20configuration%20delivery%20for%20multicast%20in%20RRC%20INACTIVE.docx" TargetMode="External"/><Relationship Id="rId132" Type="http://schemas.openxmlformats.org/officeDocument/2006/relationships/hyperlink" Target="file:///C:\Users\Dwx974486\Documents\3GPP\Extracts\R2-2211415%20MBS%20reception%20interruption%20problem%20in%20LTE%20and%20NR.docx" TargetMode="External"/><Relationship Id="rId15" Type="http://schemas.openxmlformats.org/officeDocument/2006/relationships/hyperlink" Target="file:///C:\Users\Dwx974486\Documents\3GPP\Extracts\R2-2211869%20Corrections%20on%20MBS%20SPS%20configuration.docx" TargetMode="External"/><Relationship Id="rId36" Type="http://schemas.openxmlformats.org/officeDocument/2006/relationships/hyperlink" Target="file:///C:\Users\Dwx974486\Documents\3GPP\Extracts\R2-2211509%20Corrections%20on%20MAC.docx" TargetMode="External"/><Relationship Id="rId57" Type="http://schemas.openxmlformats.org/officeDocument/2006/relationships/hyperlink" Target="file:///C:\Users\Dwx974486\Documents\3GPP\Extracts\R2-2213104%2038.306%20CR%20for%20MBS%20UE%20capability%20corrections.docx" TargetMode="External"/><Relationship Id="rId106" Type="http://schemas.openxmlformats.org/officeDocument/2006/relationships/hyperlink" Target="file:///C:\Users\Dwx974486\Documents\3GPP\Extracts\R2-2211434.docx" TargetMode="External"/><Relationship Id="rId127" Type="http://schemas.openxmlformats.org/officeDocument/2006/relationships/hyperlink" Target="file:///C:\Users\Dwx974486\Documents\3GPP\Extracts\R2-2211272%20Simultaneous%20unicast%20and%20broadcast%20receptions.docx" TargetMode="External"/><Relationship Id="rId10" Type="http://schemas.openxmlformats.org/officeDocument/2006/relationships/hyperlink" Target="file:///C:\Users\Dwx974486\Documents\3GPP\Extracts\R2-2211359%20Discussion%20about%20RAN2%20Impacts%20of%20Multicast%20HARQ%20Feedback%20by%20DCI%20format%204_1.docx" TargetMode="External"/><Relationship Id="rId31" Type="http://schemas.openxmlformats.org/officeDocument/2006/relationships/hyperlink" Target="file:///C:\Users\Dwx974486\Documents\3GPP\Extracts\R2-2211869%20Corrections%20on%20MBS%20SPS%20configuration.docx" TargetMode="External"/><Relationship Id="rId52" Type="http://schemas.openxmlformats.org/officeDocument/2006/relationships/hyperlink" Target="file:///C:\Users\Dwx974486\Documents\3GPP\Extracts\R2-2211981%20MBS%20corrections%20for%2038.323.docx" TargetMode="External"/><Relationship Id="rId73" Type="http://schemas.openxmlformats.org/officeDocument/2006/relationships/hyperlink" Target="file:///C:\Users\Dwx974486\Documents\3GPP\Extracts\R2-2212928%20CR%20to%20TS%2038.331%20on%20MBS%20neighbour%20cell%20list.docx" TargetMode="External"/><Relationship Id="rId78" Type="http://schemas.openxmlformats.org/officeDocument/2006/relationships/hyperlink" Target="file:///C:\Users\Dwx974486\Documents\3GPP\Extracts\R2-2211366%20CR1455_38321_MAC%20Corrections%20on%20MBS.docx" TargetMode="External"/><Relationship Id="rId94" Type="http://schemas.openxmlformats.org/officeDocument/2006/relationships/hyperlink" Target="file:///C:\Users\Dwx974486\Documents\3GPP\Extracts\R2-2210428_eMBS_multicast-inactive.doc" TargetMode="External"/><Relationship Id="rId99" Type="http://schemas.openxmlformats.org/officeDocument/2006/relationships/hyperlink" Target="file:///C:\Users\Dwx974486\Documents\3GPP\Extracts\R2-2211243.docx" TargetMode="External"/><Relationship Id="rId101" Type="http://schemas.openxmlformats.org/officeDocument/2006/relationships/hyperlink" Target="file:///C:\Users\Dwx974486\Documents\3GPP\Extracts\R2-2211248%20Supporting%20Multicast%20Reception%20in%20RRC_INACTIVE%20from%20Lower%20Layer%20Aspects.docx" TargetMode="External"/><Relationship Id="rId122" Type="http://schemas.openxmlformats.org/officeDocument/2006/relationships/hyperlink" Target="file:///C:\Users\Dwx974486\Documents\3GPP\Extracts\R2-2212545%20%20PTM%20Configuration%20for%20RRC_INACTIVE%20UE.docx" TargetMode="External"/><Relationship Id="rId143" Type="http://schemas.openxmlformats.org/officeDocument/2006/relationships/hyperlink" Target="file:///C:\Users\Dwx974486\Documents\3GPP\Extracts\R2-2212057%20MBS%20RAN%20Sharing.docx" TargetMode="External"/><Relationship Id="rId148" Type="http://schemas.openxmlformats.org/officeDocument/2006/relationships/hyperlink" Target="file:///C:\Users\Dwx974486\Documents\3GPP\Extracts\R2-2212927%20RAN2%20on%20network%20sharing%20for%20Broadcast%20session.doc" TargetMode="External"/><Relationship Id="rId4" Type="http://schemas.openxmlformats.org/officeDocument/2006/relationships/settings" Target="settings.xml"/><Relationship Id="rId9" Type="http://schemas.openxmlformats.org/officeDocument/2006/relationships/hyperlink" Target="file:///C:\Users\Dwx974486\Documents\3GPP\Extracts\R2-2211303%20Corrections%20to%20TS%2038.331%20on%20Broadcast%20Aspects.docx" TargetMode="External"/><Relationship Id="rId26" Type="http://schemas.openxmlformats.org/officeDocument/2006/relationships/hyperlink" Target="file:///C:\Users\Dwx974486\Documents\3GPP\Extracts\R2-2211359%20Discussion%20about%20RAN2%20Impacts%20of%20Multicast%20HARQ%20Feedback%20by%20DCI%20format%204_1.docx" TargetMode="External"/><Relationship Id="rId47" Type="http://schemas.openxmlformats.org/officeDocument/2006/relationships/hyperlink" Target="file:///C:\Users\Dwx974486\Documents\3GPP\Extracts\R2-2211888%2038.306%20CR%20for%20MBS%20UE%20capability%20corrections.docx" TargetMode="External"/><Relationship Id="rId68" Type="http://schemas.openxmlformats.org/officeDocument/2006/relationships/hyperlink" Target="file:///C:\Users\Dwx974486\Documents\3GPP\Extracts\R2-2211385-MBSr17-CR.docx" TargetMode="External"/><Relationship Id="rId89" Type="http://schemas.openxmlformats.org/officeDocument/2006/relationships/hyperlink" Target="file:///C:\Users\Dwx974486\Documents\3GPP\Extracts\R2-2211611%20Discussion%20on%20multicast%20reception%20in%20RRC_INACTIVE.docx" TargetMode="External"/><Relationship Id="rId112" Type="http://schemas.openxmlformats.org/officeDocument/2006/relationships/hyperlink" Target="file:///C:\Users\Dwx974486\Documents\3GPP\Extracts\R2-2211891%20Discuss%20on%20the%20notification%20for%20multicast%20in%20RRC%20INACTIVE.docx" TargetMode="External"/><Relationship Id="rId133" Type="http://schemas.openxmlformats.org/officeDocument/2006/relationships/hyperlink" Target="file:///C:\Users\Dwx974486\Documents\3GPP\Extracts\R2-2211731_Shared%20processing%20of%20MBS%20broadcast%20and%20unicast%20reception_v0.doc" TargetMode="External"/><Relationship Id="rId16" Type="http://schemas.openxmlformats.org/officeDocument/2006/relationships/hyperlink" Target="file:///C:\Users\Dwx974486\Documents\3GPP\Extracts\R2-2212784%20Clarification%20on%20security%20configuration.docx" TargetMode="External"/><Relationship Id="rId37" Type="http://schemas.openxmlformats.org/officeDocument/2006/relationships/hyperlink" Target="file:///C:\Users\Dwx974486\Documents\3GPP\Extracts\R2-2212957%20Corrections%20on%20MAC.docx" TargetMode="External"/><Relationship Id="rId58" Type="http://schemas.openxmlformats.org/officeDocument/2006/relationships/hyperlink" Target="file:///C:\Users\Dwx974486\Documents\3GPP\TSGR2\TSGR2_120\docs\R2-2211151.zip" TargetMode="External"/><Relationship Id="rId79" Type="http://schemas.openxmlformats.org/officeDocument/2006/relationships/hyperlink" Target="file:///C:\Users\Dwx974486\Documents\3GPP\Extracts\R2-2211509%20Corrections%20on%20MAC.docx" TargetMode="External"/><Relationship Id="rId102" Type="http://schemas.openxmlformats.org/officeDocument/2006/relationships/hyperlink" Target="file:///C:\Users\Dwx974486\Documents\3GPP\Extracts\R2-2211271%20Analysis%20of%20options%20for%20sendiong%20PTM%20configuration.docx" TargetMode="External"/><Relationship Id="rId123" Type="http://schemas.openxmlformats.org/officeDocument/2006/relationships/hyperlink" Target="file:///C:\Users\Dwx974486\Documents\3GPP\Extracts\R2-2212629%20Discussion%20on%20multicast%20reception%20in%20RRC_INACTIVE.docx" TargetMode="External"/><Relationship Id="rId144" Type="http://schemas.openxmlformats.org/officeDocument/2006/relationships/hyperlink" Target="file:///C:\Users\Dwx974486\Documents\3GPP\Extracts\R2-2212306%20RAN%20sharing%20scenarios.docx" TargetMode="External"/><Relationship Id="rId90" Type="http://schemas.openxmlformats.org/officeDocument/2006/relationships/hyperlink" Target="file:///C:\Users\Dwx974486\Documents\3GPP\Extracts\R2-2212185.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9497F-6AF8-434B-92CC-446F164D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11654</Words>
  <Characters>66429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77928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Huawei (Dawid)</cp:lastModifiedBy>
  <cp:revision>2</cp:revision>
  <cp:lastPrinted>2019-04-30T12:04:00Z</cp:lastPrinted>
  <dcterms:created xsi:type="dcterms:W3CDTF">2022-11-16T12:59:00Z</dcterms:created>
  <dcterms:modified xsi:type="dcterms:W3CDTF">2022-11-16T12:59:00Z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