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Pr="00650BCA" w:rsidRDefault="00D9011A" w:rsidP="00D9011A">
      <w:pPr>
        <w:pStyle w:val="Header"/>
        <w:rPr>
          <w:lang w:val="en-GB"/>
        </w:rPr>
      </w:pPr>
    </w:p>
    <w:p w14:paraId="3E305A83" w14:textId="3F23E3D5" w:rsidR="00D9011A" w:rsidRDefault="00D9011A" w:rsidP="00D9011A">
      <w:pPr>
        <w:pStyle w:val="Header"/>
      </w:pPr>
      <w:r>
        <w:t>3GPP TSG-RAN WG2 Meeting #</w:t>
      </w:r>
      <w:r w:rsidR="0045232E">
        <w:t>120</w:t>
      </w:r>
      <w:r>
        <w:tab/>
      </w:r>
      <w:r w:rsidRPr="007B352B">
        <w:rPr>
          <w:highlight w:val="yellow"/>
        </w:rPr>
        <w:t>R2-2xxxxxx</w:t>
      </w:r>
    </w:p>
    <w:p w14:paraId="600D17C6" w14:textId="1FE6E08C" w:rsidR="00D9011A" w:rsidRDefault="0045232E" w:rsidP="00D9011A">
      <w:pPr>
        <w:pStyle w:val="Header"/>
      </w:pPr>
      <w:r>
        <w:t>Toulouse, France</w:t>
      </w:r>
      <w:r w:rsidR="00D9011A">
        <w:t xml:space="preserve">, </w:t>
      </w:r>
      <w:r>
        <w:t>November</w:t>
      </w:r>
      <w:r w:rsidR="00D9011A">
        <w:t>, 2022</w:t>
      </w:r>
    </w:p>
    <w:p w14:paraId="7155EC01" w14:textId="77777777" w:rsidR="00D9011A" w:rsidRDefault="00D9011A" w:rsidP="00D9011A">
      <w:pPr>
        <w:pStyle w:val="Comments"/>
      </w:pPr>
    </w:p>
    <w:p w14:paraId="084BE3D8" w14:textId="77777777" w:rsidR="00D9011A" w:rsidRDefault="00D9011A" w:rsidP="00D9011A">
      <w:pPr>
        <w:pStyle w:val="Header"/>
      </w:pPr>
      <w:r>
        <w:t xml:space="preserve">Source: </w:t>
      </w:r>
      <w:r>
        <w:tab/>
        <w:t>RAN2 Chairman (MediaTek)</w:t>
      </w:r>
    </w:p>
    <w:p w14:paraId="62708426" w14:textId="77777777" w:rsidR="00D9011A" w:rsidRDefault="00D9011A" w:rsidP="00D9011A">
      <w:pPr>
        <w:pStyle w:val="Header"/>
      </w:pPr>
      <w:r>
        <w:t>Title:</w:t>
      </w:r>
      <w:r>
        <w:tab/>
        <w:t>Agenda</w:t>
      </w:r>
    </w:p>
    <w:p w14:paraId="118A85DE" w14:textId="77777777" w:rsidR="00D9011A" w:rsidRDefault="00D9011A" w:rsidP="00D9011A">
      <w:pPr>
        <w:pStyle w:val="Comments"/>
      </w:pPr>
      <w:r>
        <w:t xml:space="preserve"> </w:t>
      </w:r>
    </w:p>
    <w:p w14:paraId="709EFDFE" w14:textId="774111DB" w:rsidR="00D9011A" w:rsidRPr="00FE1822" w:rsidRDefault="00D9011A" w:rsidP="0045232E">
      <w:pPr>
        <w:pStyle w:val="Heading1"/>
        <w:rPr>
          <w:lang w:val="en-US"/>
        </w:rPr>
      </w:pPr>
      <w:r>
        <w:t>1</w:t>
      </w:r>
      <w:r>
        <w:tab/>
        <w:t>Opening of the meeting</w:t>
      </w:r>
    </w:p>
    <w:p w14:paraId="1E82DC2E" w14:textId="77777777" w:rsidR="00D9011A" w:rsidRDefault="00D9011A" w:rsidP="00D9011A">
      <w:pPr>
        <w:pStyle w:val="Heading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986C2E">
        <w:tc>
          <w:tcPr>
            <w:tcW w:w="8640" w:type="dxa"/>
            <w:shd w:val="clear" w:color="auto" w:fill="D9D9D9"/>
          </w:tcPr>
          <w:p w14:paraId="1353C46B" w14:textId="77777777" w:rsidR="00D9011A" w:rsidRPr="00AE3A2C" w:rsidRDefault="00D9011A" w:rsidP="00986C2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986C2E">
            <w:pPr>
              <w:widowControl w:val="0"/>
            </w:pPr>
            <w:r w:rsidRPr="00AE3A2C">
              <w:t>The delegates were asked to take note that they were hereby invited:</w:t>
            </w:r>
          </w:p>
          <w:p w14:paraId="78392005" w14:textId="77777777" w:rsidR="00D9011A" w:rsidRPr="00AE3A2C" w:rsidRDefault="00D9011A" w:rsidP="00986C2E">
            <w:pPr>
              <w:widowControl w:val="0"/>
              <w:numPr>
                <w:ilvl w:val="0"/>
                <w:numId w:val="1"/>
              </w:numPr>
            </w:pPr>
            <w:r w:rsidRPr="00AE3A2C">
              <w:t>to investigate whether their organization or any other organization owns IPRs which were, or were likely to become Essential in respect of the work of 3GPP.</w:t>
            </w:r>
          </w:p>
          <w:p w14:paraId="428E5288" w14:textId="77777777" w:rsidR="00D9011A" w:rsidRPr="00AE3A2C" w:rsidRDefault="00D9011A" w:rsidP="00986C2E">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Pr="00105429" w:rsidRDefault="00D9011A" w:rsidP="00D9011A">
      <w:pPr>
        <w:pStyle w:val="Heading2"/>
        <w:rPr>
          <w:b w:val="0"/>
          <w:bCs w:val="0"/>
        </w:rPr>
      </w:pPr>
      <w:r>
        <w:t>1.2</w:t>
      </w:r>
      <w:r>
        <w:tab/>
        <w:t>Network usage conditions</w:t>
      </w:r>
    </w:p>
    <w:p w14:paraId="30CE51D8" w14:textId="1DC6EE83" w:rsidR="00D9011A" w:rsidRDefault="00D9011A" w:rsidP="00D9011A">
      <w:pPr>
        <w:pStyle w:val="Doc-text2"/>
      </w:pPr>
      <w:r>
        <w:t xml:space="preserve">1/ </w:t>
      </w:r>
      <w:r>
        <w:tab/>
        <w:t xml:space="preserve">To avoid email system overload, please don’t attach files and documents to emails e.g. for offline email discussions, but instead use files placed on the </w:t>
      </w:r>
      <w:r w:rsidR="0045232E">
        <w:t>meeting</w:t>
      </w:r>
      <w:r>
        <w:t xml:space="preserve"> server instead. Inbox/Drafts folder is used for meeting offline discussions. </w:t>
      </w:r>
    </w:p>
    <w:p w14:paraId="76269FD6" w14:textId="1A0B6726" w:rsidR="00D9011A" w:rsidRDefault="0045232E" w:rsidP="0045232E">
      <w:pPr>
        <w:pStyle w:val="Doc-text2"/>
      </w:pPr>
      <w:r>
        <w:t>2/</w:t>
      </w:r>
      <w:r>
        <w:tab/>
        <w:t>Please don’t set your WiFi to access point mode, ad-hoc mode, or direct communication mode, as this may cause significant load.</w:t>
      </w:r>
    </w:p>
    <w:p w14:paraId="4280CC76" w14:textId="469BF9EE" w:rsidR="00983CA7" w:rsidRDefault="00983CA7" w:rsidP="0045232E">
      <w:pPr>
        <w:pStyle w:val="Doc-text2"/>
      </w:pPr>
      <w:r>
        <w:t>3/</w:t>
      </w:r>
      <w:r>
        <w:tab/>
        <w:t xml:space="preserve">To avoid overload, please don’t use the e-meeting audio / screen sharing tool (GTW) when you are physically at the meeting. This is for remote participants. </w:t>
      </w:r>
    </w:p>
    <w:p w14:paraId="42CEC2D0" w14:textId="77777777" w:rsidR="00D9011A" w:rsidRDefault="00D9011A" w:rsidP="00D9011A">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986C2E">
        <w:tc>
          <w:tcPr>
            <w:tcW w:w="8640" w:type="dxa"/>
            <w:shd w:val="clear" w:color="auto" w:fill="D9D9D9"/>
          </w:tcPr>
          <w:p w14:paraId="111478F6" w14:textId="77777777" w:rsidR="00D9011A" w:rsidRPr="00AE3A2C" w:rsidRDefault="00D9011A" w:rsidP="00986C2E">
            <w:pPr>
              <w:pStyle w:val="Doc-title"/>
              <w:rPr>
                <w:noProof w:val="0"/>
              </w:rPr>
            </w:pPr>
            <w:r w:rsidRPr="00AE3A2C">
              <w:rPr>
                <w:noProof w:val="0"/>
              </w:rPr>
              <w:t xml:space="preserve">In accordance with the Working Procedures it is reaffirmed that: </w:t>
            </w:r>
          </w:p>
          <w:p w14:paraId="59712F36" w14:textId="77777777" w:rsidR="00D9011A" w:rsidRPr="00AE3A2C" w:rsidRDefault="00D9011A" w:rsidP="00986C2E">
            <w:pPr>
              <w:widowControl w:val="0"/>
            </w:pPr>
            <w:r w:rsidRPr="00AE3A2C">
              <w:t xml:space="preserve">(i) compliance with all applicable antitrust and competition laws is required; </w:t>
            </w:r>
          </w:p>
          <w:p w14:paraId="662D0D25" w14:textId="77777777" w:rsidR="00D9011A" w:rsidRPr="00AE3A2C" w:rsidRDefault="00D9011A" w:rsidP="00986C2E">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986C2E">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(i): In case of question please contact your legal counsel.</w:t>
      </w:r>
    </w:p>
    <w:p w14:paraId="69E19C05" w14:textId="16B54B3B"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4413C33E" w14:textId="77777777" w:rsidR="00641AD6" w:rsidRDefault="00641AD6" w:rsidP="00D9011A">
      <w:pPr>
        <w:pStyle w:val="Comments"/>
        <w:rPr>
          <w:noProof w:val="0"/>
        </w:rPr>
      </w:pPr>
    </w:p>
    <w:p w14:paraId="22982E23" w14:textId="77777777" w:rsidR="00D9011A" w:rsidRPr="00D9011A" w:rsidRDefault="00D9011A" w:rsidP="00D9011A">
      <w:pPr>
        <w:pStyle w:val="Heading1"/>
      </w:pPr>
      <w:r w:rsidRPr="00D9011A">
        <w:t>2</w:t>
      </w:r>
      <w:r w:rsidRPr="00D9011A">
        <w:tab/>
        <w:t>General</w:t>
      </w:r>
    </w:p>
    <w:p w14:paraId="432ECCC1" w14:textId="77777777" w:rsidR="00D9011A" w:rsidRPr="00D9011A" w:rsidRDefault="00D9011A" w:rsidP="00D9011A">
      <w:pPr>
        <w:pStyle w:val="Heading2"/>
      </w:pPr>
      <w:r w:rsidRPr="00D9011A">
        <w:t>2.1</w:t>
      </w:r>
      <w:r w:rsidRPr="00D9011A">
        <w:tab/>
        <w:t>Approval of the agenda</w:t>
      </w:r>
    </w:p>
    <w:p w14:paraId="6670A96E" w14:textId="359410CE" w:rsidR="0011425F" w:rsidRDefault="005A304F" w:rsidP="0011425F">
      <w:pPr>
        <w:pStyle w:val="Doc-title"/>
      </w:pPr>
      <w:hyperlink r:id="rId8" w:tooltip="C:UsersjohanOneDriveDokument3GPPtsg_ranWG2_RL2RAN2DocsR2-2211100.zip" w:history="1">
        <w:r w:rsidR="0011425F" w:rsidRPr="007B352B">
          <w:rPr>
            <w:rStyle w:val="Hyperlink"/>
          </w:rPr>
          <w:t>R2-2211100</w:t>
        </w:r>
      </w:hyperlink>
      <w:r w:rsidR="0011425F">
        <w:tab/>
        <w:t>Agenda for RAN2#120</w:t>
      </w:r>
      <w:r w:rsidR="0011425F">
        <w:tab/>
        <w:t>Chairman</w:t>
      </w:r>
      <w:r w:rsidR="0011425F">
        <w:tab/>
        <w:t>agenda</w:t>
      </w:r>
    </w:p>
    <w:p w14:paraId="4E6C3F7D" w14:textId="2AB15278" w:rsidR="00923A3E" w:rsidRPr="00923A3E" w:rsidRDefault="00082365" w:rsidP="00082365">
      <w:pPr>
        <w:pStyle w:val="Agreement"/>
      </w:pPr>
      <w:r>
        <w:t>approved</w:t>
      </w:r>
    </w:p>
    <w:p w14:paraId="03268B14" w14:textId="77777777" w:rsidR="0011425F" w:rsidRPr="0011425F" w:rsidRDefault="0011425F" w:rsidP="00641AD6">
      <w:pPr>
        <w:pStyle w:val="Doc-text2"/>
        <w:ind w:left="0" w:firstLine="0"/>
      </w:pPr>
    </w:p>
    <w:p w14:paraId="7571F25C" w14:textId="22925DC4" w:rsidR="00D9011A" w:rsidRPr="00D9011A" w:rsidRDefault="00D9011A" w:rsidP="00D9011A">
      <w:pPr>
        <w:pStyle w:val="Heading2"/>
      </w:pPr>
      <w:r w:rsidRPr="00D9011A">
        <w:t>2.2</w:t>
      </w:r>
      <w:r w:rsidRPr="00D9011A">
        <w:tab/>
        <w:t>Approval of the report of the previous meeting</w:t>
      </w:r>
    </w:p>
    <w:p w14:paraId="6611645F" w14:textId="5E8B9584" w:rsidR="0011425F" w:rsidRDefault="005A304F" w:rsidP="00641AD6">
      <w:pPr>
        <w:pStyle w:val="Doc-title"/>
      </w:pPr>
      <w:hyperlink r:id="rId9" w:tooltip="C:UsersjohanOneDriveDokument3GPPtsg_ranWG2_RL2RAN2DocsR2-2211101.zip" w:history="1">
        <w:r w:rsidR="0011425F" w:rsidRPr="007B352B">
          <w:rPr>
            <w:rStyle w:val="Hyperlink"/>
          </w:rPr>
          <w:t>R2-2211101</w:t>
        </w:r>
      </w:hyperlink>
      <w:r w:rsidR="0011425F">
        <w:tab/>
        <w:t>RAN2#119bis-e Meeting Report</w:t>
      </w:r>
      <w:r w:rsidR="0011425F">
        <w:tab/>
        <w:t>MCC</w:t>
      </w:r>
      <w:r w:rsidR="0011425F">
        <w:tab/>
        <w:t>report</w:t>
      </w:r>
      <w:r w:rsidR="0011425F">
        <w:tab/>
        <w:t>Late</w:t>
      </w:r>
    </w:p>
    <w:p w14:paraId="44AA6B86" w14:textId="6655857D" w:rsidR="0011425F" w:rsidRDefault="00082365" w:rsidP="0011425F">
      <w:pPr>
        <w:pStyle w:val="Doc-text2"/>
      </w:pPr>
      <w:r>
        <w:t xml:space="preserve">- Will be marked approved eom if no comments </w:t>
      </w:r>
    </w:p>
    <w:p w14:paraId="79EF0A23" w14:textId="29E755A1" w:rsidR="000E29E8" w:rsidRDefault="000340E1" w:rsidP="000340E1">
      <w:pPr>
        <w:pStyle w:val="Agreement"/>
      </w:pPr>
      <w:r>
        <w:t>approved</w:t>
      </w:r>
    </w:p>
    <w:p w14:paraId="42B9F0F4" w14:textId="77777777" w:rsidR="00082365" w:rsidRPr="0011425F" w:rsidRDefault="00082365" w:rsidP="0011425F">
      <w:pPr>
        <w:pStyle w:val="Doc-text2"/>
      </w:pPr>
    </w:p>
    <w:p w14:paraId="2F6BA2FE" w14:textId="03A1BAAE" w:rsidR="00D9011A" w:rsidRDefault="00D9011A" w:rsidP="00D9011A">
      <w:pPr>
        <w:pStyle w:val="Heading2"/>
      </w:pPr>
      <w:r w:rsidRPr="00D9011A">
        <w:t>2.3</w:t>
      </w:r>
      <w:r w:rsidRPr="00D9011A">
        <w:tab/>
        <w:t>Reporting from other meetings</w:t>
      </w:r>
    </w:p>
    <w:p w14:paraId="6E836905" w14:textId="77777777" w:rsidR="00641AD6" w:rsidRPr="00641AD6" w:rsidRDefault="00641AD6" w:rsidP="00641AD6">
      <w:pPr>
        <w:pStyle w:val="Doc-title"/>
      </w:pPr>
    </w:p>
    <w:p w14:paraId="4F58AF95" w14:textId="77777777" w:rsidR="00D9011A" w:rsidRPr="00D9011A" w:rsidRDefault="00D9011A" w:rsidP="00D9011A">
      <w:pPr>
        <w:pStyle w:val="Heading2"/>
      </w:pPr>
      <w:r w:rsidRPr="00D9011A">
        <w:t>2.4</w:t>
      </w:r>
      <w:r w:rsidRPr="00D9011A">
        <w:tab/>
        <w:t>Instructions</w:t>
      </w:r>
    </w:p>
    <w:p w14:paraId="561AF188" w14:textId="3C582282" w:rsidR="00BB42B9" w:rsidRPr="00D9011A" w:rsidRDefault="00BB42B9" w:rsidP="00BB42B9">
      <w:pPr>
        <w:pStyle w:val="BoldComments"/>
      </w:pPr>
      <w:r w:rsidRPr="00D9011A">
        <w:t xml:space="preserve">Rel-17 CR </w:t>
      </w:r>
    </w:p>
    <w:p w14:paraId="59D3765A" w14:textId="42191A85" w:rsidR="00BB42B9" w:rsidRPr="00BB42B9" w:rsidRDefault="00BB42B9" w:rsidP="00BB42B9">
      <w:pPr>
        <w:pStyle w:val="Doc-text2"/>
        <w:rPr>
          <w:i/>
          <w:iCs/>
        </w:rPr>
      </w:pPr>
      <w:r>
        <w:rPr>
          <w:i/>
          <w:iCs/>
        </w:rPr>
        <w:t xml:space="preserve">Chair: </w:t>
      </w:r>
      <w:r w:rsidRPr="00BB42B9">
        <w:rPr>
          <w:i/>
          <w:iCs/>
        </w:rPr>
        <w:t xml:space="preserve">Note that for R2 120, Rel-17 is still in heightened maintenance mode, i.e. with merged CRs, </w:t>
      </w:r>
      <w:r>
        <w:rPr>
          <w:i/>
          <w:iCs/>
        </w:rPr>
        <w:t xml:space="preserve">mega CRs, </w:t>
      </w:r>
      <w:r w:rsidRPr="00BB42B9">
        <w:rPr>
          <w:i/>
          <w:iCs/>
        </w:rPr>
        <w:t>and CR rapporteurs still asked to maintain their responsibilities, e.g. to facilitate editorials and text enhancements. Rel-17 may go to normal mode (separate CRs, CR rapporteurs released from their duties, high bar for text enhancements), in 2023 Q1</w:t>
      </w:r>
    </w:p>
    <w:p w14:paraId="0D11ECA2" w14:textId="77777777" w:rsidR="00BB42B9" w:rsidRDefault="00BB42B9" w:rsidP="00BB42B9">
      <w:pPr>
        <w:pStyle w:val="Doc-text2"/>
      </w:pPr>
    </w:p>
    <w:p w14:paraId="62B0CA57" w14:textId="657BCF7A" w:rsidR="00BB42B9" w:rsidRPr="00D9011A" w:rsidRDefault="00BB42B9" w:rsidP="00BB42B9">
      <w:pPr>
        <w:pStyle w:val="Doc-text2"/>
      </w:pPr>
      <w:r w:rsidRPr="00D9011A">
        <w:t xml:space="preserve">General, all correction CRs / draft CRs: </w:t>
      </w:r>
    </w:p>
    <w:p w14:paraId="334F66F0" w14:textId="77777777" w:rsidR="00BB42B9" w:rsidRPr="00D9011A" w:rsidRDefault="00BB42B9" w:rsidP="00BB42B9">
      <w:pPr>
        <w:pStyle w:val="Doc-text2"/>
      </w:pPr>
      <w:r w:rsidRPr="00D9011A">
        <w:t>1.</w:t>
      </w:r>
      <w:r w:rsidRPr="00D9011A">
        <w:tab/>
      </w:r>
      <w:r w:rsidRPr="00BB42B9">
        <w:t>Rapporteurs of Rel-17 WI CRs are asked to continue their volunteer responsibility.</w:t>
      </w:r>
      <w:r w:rsidRPr="00D9011A">
        <w:t xml:space="preserve"> </w:t>
      </w:r>
    </w:p>
    <w:p w14:paraId="082CDE48" w14:textId="77777777" w:rsidR="00BB42B9" w:rsidRPr="00D9011A" w:rsidRDefault="00BB42B9" w:rsidP="00BB42B9">
      <w:pPr>
        <w:pStyle w:val="Doc-text2"/>
      </w:pPr>
      <w:r w:rsidRPr="00D9011A">
        <w:t>2.</w:t>
      </w:r>
      <w:r w:rsidRPr="00D9011A">
        <w:tab/>
        <w:t xml:space="preserve">Unless otherwise explicitly agreed/indicated, max one Cat F CR per TS per WI shall be produced as outcome of the meeting. Exception: </w:t>
      </w:r>
      <w:r>
        <w:t xml:space="preserve">CRs with release independence, </w:t>
      </w:r>
      <w:r w:rsidRPr="00D9011A">
        <w:t xml:space="preserve">NBC </w:t>
      </w:r>
      <w:r>
        <w:t xml:space="preserve">CRs, </w:t>
      </w:r>
      <w:r w:rsidRPr="00D9011A">
        <w:t xml:space="preserve">if any, may need to be in a separate CR per WI (decided case by case). Note that Impact analysis is required per CR. </w:t>
      </w:r>
    </w:p>
    <w:p w14:paraId="3458E09C" w14:textId="15F14F4C" w:rsidR="00D9011A" w:rsidRPr="00D9011A" w:rsidRDefault="00D9011A" w:rsidP="00D9011A">
      <w:pPr>
        <w:pStyle w:val="BoldComments"/>
      </w:pPr>
      <w:r w:rsidRPr="00D9011A">
        <w:t>Tdoc limitations</w:t>
      </w:r>
    </w:p>
    <w:p w14:paraId="50AD9245" w14:textId="77777777" w:rsidR="00D9011A" w:rsidRPr="00D9011A" w:rsidRDefault="00D9011A" w:rsidP="00D9011A">
      <w:pPr>
        <w:pStyle w:val="Doc-text2"/>
      </w:pPr>
      <w:r w:rsidRPr="00D9011A">
        <w:t>Tdoc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38C6016F" w:rsidR="00D9011A" w:rsidRPr="00D9011A" w:rsidRDefault="00D9011A" w:rsidP="00D9011A">
      <w:pPr>
        <w:pStyle w:val="Doc-text2"/>
      </w:pPr>
      <w:r w:rsidRPr="00D9011A">
        <w:t>-</w:t>
      </w:r>
      <w:r w:rsidRPr="00D9011A">
        <w:tab/>
      </w:r>
      <w:r w:rsidR="00C545FA">
        <w:t xml:space="preserve">For </w:t>
      </w:r>
      <w:r w:rsidR="00BB42B9">
        <w:t xml:space="preserve">a CR rapporteur, i.e. an </w:t>
      </w:r>
      <w:r w:rsidRPr="00D9011A">
        <w:t xml:space="preserve">Assigned </w:t>
      </w:r>
      <w:r w:rsidR="00C545FA">
        <w:t>Rapporteur</w:t>
      </w:r>
      <w:r w:rsidRPr="00D9011A">
        <w:t xml:space="preserve"> </w:t>
      </w:r>
      <w:r w:rsidR="00C545FA">
        <w:t xml:space="preserve">for a </w:t>
      </w:r>
      <w:r w:rsidRPr="00D9011A">
        <w:t>CR</w:t>
      </w:r>
      <w:r w:rsidR="00C545FA">
        <w:t xml:space="preserve"> to a TS for a WI</w:t>
      </w:r>
      <w:r w:rsidR="00BB42B9">
        <w:t>,</w:t>
      </w:r>
      <w:r w:rsidR="00C545FA">
        <w:t xml:space="preserve"> </w:t>
      </w:r>
      <w:r w:rsidR="00BB42B9">
        <w:t>One Rapporteur CR for editorials, text enhancements, smaller corrections (at this time applicable to Rel-17)</w:t>
      </w:r>
      <w:r w:rsidRPr="00D9011A">
        <w:t xml:space="preserve">. </w:t>
      </w:r>
    </w:p>
    <w:p w14:paraId="6175FE0C" w14:textId="77777777" w:rsidR="00D9011A" w:rsidRPr="00D9011A" w:rsidRDefault="00D9011A" w:rsidP="00D9011A">
      <w:pPr>
        <w:pStyle w:val="Doc-text2"/>
      </w:pPr>
      <w:r w:rsidRPr="00D9011A">
        <w:t>-</w:t>
      </w:r>
      <w:r w:rsidRPr="00D9011A">
        <w:tab/>
        <w:t xml:space="preserve">Contact Company of a LSin that triggers RAN2 action may submit one tdoc to facilitate the LS reply. This only applies to one of the contact companies in case there are several (default the first).  </w:t>
      </w:r>
    </w:p>
    <w:p w14:paraId="069FF99D" w14:textId="77777777" w:rsidR="00D9011A" w:rsidRPr="00D9011A" w:rsidRDefault="00D9011A" w:rsidP="00D9011A">
      <w:pPr>
        <w:pStyle w:val="Doc-text2"/>
      </w:pPr>
      <w:r w:rsidRPr="00D9011A">
        <w:t>Tdoc limitations doesn’t apply to Input created at the meeting, revisions, assigned documents etc.</w:t>
      </w:r>
    </w:p>
    <w:p w14:paraId="4237BB0D" w14:textId="7B061AB1" w:rsidR="00D9011A" w:rsidRPr="00D9011A" w:rsidRDefault="00D9011A" w:rsidP="00D9011A">
      <w:pPr>
        <w:pStyle w:val="Doc-text2"/>
      </w:pPr>
      <w:r w:rsidRPr="00D9011A">
        <w:t>Tdoc limitations doesn’t apply to shadow / mirror CRs (Cat A)</w:t>
      </w:r>
      <w:r w:rsidR="00C545FA">
        <w:t xml:space="preserve">, or In-Principle Agreed CRs. </w:t>
      </w:r>
    </w:p>
    <w:p w14:paraId="6F0FB258" w14:textId="77777777" w:rsidR="00D9011A" w:rsidRPr="00D9011A" w:rsidRDefault="00D9011A" w:rsidP="00D9011A">
      <w:pPr>
        <w:pStyle w:val="Doc-text2"/>
      </w:pPr>
      <w:r w:rsidRPr="00D9011A">
        <w:t xml:space="preserve">Tdoc limitations applies to all other submitted tdocs. </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WIs. This work is done under Agenda Item AI 6.0.2 and changes are done directly to the mega CRs. There could be exceptions, case by case, where RAN1 / RAN4 features are treated under a WI-specific Agenda Item instead. </w:t>
      </w:r>
    </w:p>
    <w:p w14:paraId="161E21B7" w14:textId="2961AD62" w:rsidR="00D9011A" w:rsidRPr="00D9011A" w:rsidRDefault="00D9011A" w:rsidP="00BB42B9">
      <w:pPr>
        <w:pStyle w:val="Doc-text2"/>
      </w:pPr>
      <w:r w:rsidRPr="00D9011A">
        <w:t xml:space="preserve">3 </w:t>
      </w:r>
      <w:r w:rsidRPr="00D9011A">
        <w:tab/>
        <w:t xml:space="preserve">At the end of R2 </w:t>
      </w:r>
      <w:r w:rsidR="00C545FA">
        <w:t>120</w:t>
      </w:r>
      <w:r w:rsidRPr="00D9011A">
        <w:t xml:space="preserve">, endorsed WI specific UE capability CRs will be merged into the mega CRs, and the mega CRs will be provided to TSG RAN. Any exception to this need to be decided case by case.  </w:t>
      </w:r>
    </w:p>
    <w:p w14:paraId="1D00147E" w14:textId="77777777" w:rsidR="00D9011A" w:rsidRPr="00D9011A" w:rsidRDefault="00D9011A" w:rsidP="00D9011A">
      <w:pPr>
        <w:pStyle w:val="Heading2"/>
      </w:pPr>
      <w:r w:rsidRPr="00D9011A">
        <w:t>2.5</w:t>
      </w:r>
      <w:r w:rsidRPr="00D9011A">
        <w:tab/>
        <w:t>Others</w:t>
      </w:r>
    </w:p>
    <w:p w14:paraId="271EE34B" w14:textId="77777777" w:rsidR="00D9011A" w:rsidRPr="00D9011A" w:rsidRDefault="00D9011A" w:rsidP="00D9011A">
      <w:pPr>
        <w:pStyle w:val="Comments"/>
      </w:pPr>
    </w:p>
    <w:p w14:paraId="0F4581E8" w14:textId="77777777" w:rsidR="00435892" w:rsidRDefault="00435892" w:rsidP="00435892">
      <w:pPr>
        <w:pStyle w:val="Heading1"/>
      </w:pPr>
      <w:r>
        <w:t>3</w:t>
      </w:r>
      <w:r>
        <w:tab/>
        <w:t>Incoming liaisons</w:t>
      </w:r>
    </w:p>
    <w:p w14:paraId="7895635D" w14:textId="31726914" w:rsidR="00435892" w:rsidRDefault="00435892" w:rsidP="00435892">
      <w:pPr>
        <w:pStyle w:val="Comments"/>
      </w:pPr>
      <w:r>
        <w:t>Note: LSs are moved to the respective agenda items if any.</w:t>
      </w:r>
    </w:p>
    <w:p w14:paraId="0D35E143" w14:textId="77777777" w:rsidR="00641AD6" w:rsidRDefault="00641AD6" w:rsidP="00435892">
      <w:pPr>
        <w:pStyle w:val="Comments"/>
      </w:pPr>
    </w:p>
    <w:p w14:paraId="1611EEEF" w14:textId="77777777" w:rsidR="00435892" w:rsidRDefault="00435892" w:rsidP="00435892">
      <w:pPr>
        <w:pStyle w:val="Heading1"/>
      </w:pPr>
      <w:r>
        <w:t>4</w:t>
      </w:r>
      <w:r>
        <w:tab/>
        <w:t>EUTRA Rel-16 and earlier</w:t>
      </w:r>
    </w:p>
    <w:p w14:paraId="5712BF2B" w14:textId="053CAC11" w:rsidR="00641AD6" w:rsidRDefault="00435892" w:rsidP="00435892">
      <w:pPr>
        <w:pStyle w:val="Comments"/>
      </w:pPr>
      <w:r>
        <w:lastRenderedPageBreak/>
        <w:t>Only essential corrections. No documents should be submitted to 4. Please submit to 4.x</w:t>
      </w:r>
    </w:p>
    <w:p w14:paraId="52596ACC" w14:textId="77777777" w:rsidR="00435892" w:rsidRDefault="00435892" w:rsidP="00435892">
      <w:pPr>
        <w:pStyle w:val="Heading2"/>
      </w:pPr>
      <w:r>
        <w:t>4.1</w:t>
      </w:r>
      <w:r>
        <w:tab/>
        <w:t>NB-IoT and eMTC corrections Rel-16 and earlier</w:t>
      </w:r>
    </w:p>
    <w:p w14:paraId="4B6305ED" w14:textId="77777777" w:rsidR="00435892" w:rsidRDefault="00435892" w:rsidP="00435892">
      <w:pPr>
        <w:pStyle w:val="Comments"/>
      </w:pPr>
      <w:r>
        <w:t xml:space="preserve">(NB_IOTenh3-Core; leading WG: RAN1; REL-16; started: Jun 18; Completed: June 20; WID: RP-200293); REL-15 and Earlier NB-IoT WIs are in scope but not listed explicitly (long list). </w:t>
      </w:r>
    </w:p>
    <w:p w14:paraId="30E72B91" w14:textId="6E200A7B" w:rsidR="00435892" w:rsidRDefault="00435892" w:rsidP="00435892">
      <w:pPr>
        <w:pStyle w:val="Comments"/>
      </w:pPr>
      <w:r>
        <w:t xml:space="preserve">(LTE_eMTC5-Core; LTE_eMTC5-Core; leading WG: RAN1; REL-16; started: Jun 18; Completed:  June 20; WID: RP192875;), REL-15 and Earlier eMTC WIs are in scope but not listed explicitly (long list). </w:t>
      </w:r>
    </w:p>
    <w:p w14:paraId="5E3EFCBB" w14:textId="77777777" w:rsidR="00641AD6" w:rsidRDefault="00641AD6" w:rsidP="00435892">
      <w:pPr>
        <w:pStyle w:val="Comments"/>
      </w:pPr>
    </w:p>
    <w:p w14:paraId="2F7F24AE" w14:textId="77777777" w:rsidR="00435892" w:rsidRDefault="00435892" w:rsidP="00435892">
      <w:pPr>
        <w:pStyle w:val="Heading2"/>
      </w:pPr>
      <w:r>
        <w:t>4.2</w:t>
      </w:r>
      <w:r>
        <w:tab/>
        <w:t>V2X and Side-link corrections Rel-15 and earlier</w:t>
      </w:r>
    </w:p>
    <w:p w14:paraId="3BAEFA3B" w14:textId="76A94E36" w:rsidR="00435892" w:rsidRDefault="00435892" w:rsidP="00435892">
      <w:pPr>
        <w:pStyle w:val="Comments"/>
      </w:pPr>
      <w:r>
        <w:t>REL-15 and Earlier WIs are in scope but not listed explicitly (long list).</w:t>
      </w:r>
    </w:p>
    <w:p w14:paraId="582A698C" w14:textId="77777777" w:rsidR="00641AD6" w:rsidRDefault="00641AD6" w:rsidP="00435892">
      <w:pPr>
        <w:pStyle w:val="Comments"/>
      </w:pPr>
    </w:p>
    <w:p w14:paraId="42C28D2A" w14:textId="77777777" w:rsidR="00435892" w:rsidRDefault="00435892" w:rsidP="00435892">
      <w:pPr>
        <w:pStyle w:val="Heading2"/>
      </w:pPr>
      <w:r>
        <w:t>4.3</w:t>
      </w:r>
      <w:r>
        <w:tab/>
        <w:t>Positioning corrections Rel-16 and earlier</w:t>
      </w:r>
    </w:p>
    <w:p w14:paraId="3CAE5508" w14:textId="77777777" w:rsidR="00435892" w:rsidRDefault="00435892" w:rsidP="00435892">
      <w:pPr>
        <w:pStyle w:val="Comments"/>
      </w:pPr>
      <w:r>
        <w:t>(LTE_NavIC-Core, LTE TEI16 Positioning), REL-15 and Earlier WIs are in scope but not listed explicitly (long list).</w:t>
      </w:r>
    </w:p>
    <w:p w14:paraId="0700E668" w14:textId="7A69DB83" w:rsidR="00435892" w:rsidRDefault="00435892" w:rsidP="00435892">
      <w:pPr>
        <w:pStyle w:val="Comments"/>
      </w:pPr>
      <w:r>
        <w:t>Documents in this agenda item will be handled by email.  No web conference is planned for this agenda item.</w:t>
      </w:r>
    </w:p>
    <w:p w14:paraId="4A17306B" w14:textId="77777777" w:rsidR="00641AD6" w:rsidRDefault="00641AD6" w:rsidP="00435892">
      <w:pPr>
        <w:pStyle w:val="Comments"/>
      </w:pPr>
    </w:p>
    <w:p w14:paraId="4893D6BB" w14:textId="77777777" w:rsidR="00435892" w:rsidRDefault="00435892" w:rsidP="00435892">
      <w:pPr>
        <w:pStyle w:val="Heading2"/>
      </w:pPr>
      <w:r>
        <w:t>4.4</w:t>
      </w:r>
      <w:r>
        <w:tab/>
        <w:t>Other LTE corrections Rel-16 and earlier</w:t>
      </w:r>
    </w:p>
    <w:p w14:paraId="6AA1B18D" w14:textId="77777777" w:rsidR="00435892" w:rsidRDefault="00435892" w:rsidP="00435892">
      <w:pPr>
        <w:pStyle w:val="Comments"/>
      </w:pPr>
      <w:r>
        <w:t>(LTE_feMob-Core; leading WG: RAN2; REL-16; started: Jun 18; Completed: June 20; WID: RP-190921)</w:t>
      </w:r>
    </w:p>
    <w:p w14:paraId="58256475" w14:textId="77777777" w:rsidR="00435892" w:rsidRDefault="00435892" w:rsidP="00435892">
      <w:pPr>
        <w:pStyle w:val="Comments"/>
      </w:pPr>
      <w:r>
        <w:t>(LTE_terr_bcast-Core, LTE_DL_MIMO_EE-Core, LTE_high_speed_enh2-Core; LTE TEI16 Non-positioning)</w:t>
      </w:r>
    </w:p>
    <w:p w14:paraId="2D8BCE79" w14:textId="34D8FC86" w:rsidR="00435892" w:rsidRDefault="00435892" w:rsidP="00435892">
      <w:pPr>
        <w:pStyle w:val="Comments"/>
      </w:pPr>
      <w:r>
        <w:t>(Documents relating to Rel-16 LTE but for which there is no existing RAN WI/SI, e.g. LSs from CT/SA requesting RAN2 action)</w:t>
      </w:r>
    </w:p>
    <w:p w14:paraId="677CB5FF" w14:textId="77777777" w:rsidR="00435892" w:rsidRDefault="00435892" w:rsidP="00435892">
      <w:pPr>
        <w:pStyle w:val="Comments"/>
      </w:pPr>
      <w:r>
        <w:t xml:space="preserve">Including TEI16, TEI15 etc  corrections and issues that do not fit under any other topic. </w:t>
      </w:r>
    </w:p>
    <w:p w14:paraId="70E16C9B" w14:textId="678BD4A6" w:rsidR="00435892" w:rsidRDefault="00435892" w:rsidP="00435892">
      <w:pPr>
        <w:pStyle w:val="Comments"/>
      </w:pPr>
      <w:r>
        <w:t>For LTE mobility enhancements, only corrections that are LTE-specific should be submitted to this AI. Corrections that impact or are common with NR mobility enhancements should be submitted to 5.1.X instead.</w:t>
      </w:r>
    </w:p>
    <w:p w14:paraId="715F4922" w14:textId="62CD71BB" w:rsidR="00D7320D" w:rsidRDefault="005A304F" w:rsidP="00D7320D">
      <w:pPr>
        <w:pStyle w:val="Doc-title"/>
      </w:pPr>
      <w:hyperlink r:id="rId10" w:tooltip="C:UsersjohanOneDriveDokument3GPPtsg_ranWG2_RL2RAN2DocsR2-2211108.zip" w:history="1">
        <w:r w:rsidR="00D7320D" w:rsidRPr="007B352B">
          <w:rPr>
            <w:rStyle w:val="Hyperlink"/>
          </w:rPr>
          <w:t>R2-2211108</w:t>
        </w:r>
      </w:hyperlink>
      <w:r w:rsidR="00D7320D">
        <w:tab/>
        <w:t>Reply LS on the CSI periodic reporting for Dormant SCell state (R1-2208258; contact: Samsung)</w:t>
      </w:r>
      <w:r w:rsidR="00D7320D">
        <w:tab/>
        <w:t>RAN1</w:t>
      </w:r>
      <w:r w:rsidR="00D7320D">
        <w:tab/>
        <w:t>LS in</w:t>
      </w:r>
      <w:r w:rsidR="00D7320D">
        <w:tab/>
        <w:t>Rel-15</w:t>
      </w:r>
      <w:r w:rsidR="00D7320D">
        <w:tab/>
        <w:t>LTE_euCA-Core</w:t>
      </w:r>
      <w:r w:rsidR="00D7320D">
        <w:tab/>
        <w:t>To:RAN2</w:t>
      </w:r>
    </w:p>
    <w:p w14:paraId="3F0B342D" w14:textId="2BF33066" w:rsidR="0011425F" w:rsidRDefault="005A304F" w:rsidP="0011425F">
      <w:pPr>
        <w:pStyle w:val="Doc-title"/>
      </w:pPr>
      <w:hyperlink r:id="rId11" w:tooltip="C:UsersjohanOneDriveDokument3GPPtsg_ranWG2_RL2RAN2DocsR2-2211187.zip" w:history="1">
        <w:r w:rsidR="0011425F" w:rsidRPr="007B352B">
          <w:rPr>
            <w:rStyle w:val="Hyperlink"/>
          </w:rPr>
          <w:t>R2-2211187</w:t>
        </w:r>
      </w:hyperlink>
      <w:r w:rsidR="0011425F">
        <w:tab/>
        <w:t>Correction on measurement reporting for interference detection in UAV</w:t>
      </w:r>
      <w:r w:rsidR="0011425F">
        <w:tab/>
        <w:t>Samsung Electronics Co., Ltd</w:t>
      </w:r>
      <w:r w:rsidR="0011425F">
        <w:tab/>
        <w:t>CR</w:t>
      </w:r>
      <w:r w:rsidR="0011425F">
        <w:tab/>
        <w:t>Rel-15</w:t>
      </w:r>
      <w:r w:rsidR="0011425F">
        <w:tab/>
        <w:t>36.300</w:t>
      </w:r>
      <w:r w:rsidR="0011425F">
        <w:tab/>
        <w:t>15.13.0</w:t>
      </w:r>
      <w:r w:rsidR="0011425F">
        <w:tab/>
        <w:t>1371</w:t>
      </w:r>
      <w:r w:rsidR="0011425F">
        <w:tab/>
        <w:t>-</w:t>
      </w:r>
      <w:r w:rsidR="0011425F">
        <w:tab/>
        <w:t>F</w:t>
      </w:r>
      <w:r w:rsidR="0011425F">
        <w:tab/>
        <w:t>LTE_Aerial-Core</w:t>
      </w:r>
    </w:p>
    <w:p w14:paraId="791F341E" w14:textId="1B069061" w:rsidR="0011425F" w:rsidRDefault="005A304F" w:rsidP="0011425F">
      <w:pPr>
        <w:pStyle w:val="Doc-title"/>
      </w:pPr>
      <w:hyperlink r:id="rId12" w:tooltip="C:UsersjohanOneDriveDokument3GPPtsg_ranWG2_RL2RAN2DocsR2-2211188.zip" w:history="1">
        <w:r w:rsidR="0011425F" w:rsidRPr="007B352B">
          <w:rPr>
            <w:rStyle w:val="Hyperlink"/>
          </w:rPr>
          <w:t>R2-2211188</w:t>
        </w:r>
      </w:hyperlink>
      <w:r w:rsidR="0011425F">
        <w:tab/>
        <w:t>Correction on measurement reporting for interference detection in UAV</w:t>
      </w:r>
      <w:r w:rsidR="0011425F">
        <w:tab/>
        <w:t>Samsung Electronics Co., Ltd</w:t>
      </w:r>
      <w:r w:rsidR="0011425F">
        <w:tab/>
        <w:t>CR</w:t>
      </w:r>
      <w:r w:rsidR="0011425F">
        <w:tab/>
        <w:t>Rel-16</w:t>
      </w:r>
      <w:r w:rsidR="0011425F">
        <w:tab/>
        <w:t>36.300</w:t>
      </w:r>
      <w:r w:rsidR="0011425F">
        <w:tab/>
        <w:t>16.8.0</w:t>
      </w:r>
      <w:r w:rsidR="0011425F">
        <w:tab/>
        <w:t>1372</w:t>
      </w:r>
      <w:r w:rsidR="0011425F">
        <w:tab/>
        <w:t>-</w:t>
      </w:r>
      <w:r w:rsidR="0011425F">
        <w:tab/>
        <w:t>A</w:t>
      </w:r>
      <w:r w:rsidR="0011425F">
        <w:tab/>
        <w:t>LTE_Aerial-Core</w:t>
      </w:r>
    </w:p>
    <w:p w14:paraId="7535B020" w14:textId="020777EE" w:rsidR="0011425F" w:rsidRDefault="005A304F" w:rsidP="0011425F">
      <w:pPr>
        <w:pStyle w:val="Doc-title"/>
      </w:pPr>
      <w:hyperlink r:id="rId13" w:tooltip="C:UsersjohanOneDriveDokument3GPPtsg_ranWG2_RL2RAN2DocsR2-2211189.zip" w:history="1">
        <w:r w:rsidR="0011425F" w:rsidRPr="007B352B">
          <w:rPr>
            <w:rStyle w:val="Hyperlink"/>
          </w:rPr>
          <w:t>R2-2211189</w:t>
        </w:r>
      </w:hyperlink>
      <w:r w:rsidR="0011425F">
        <w:tab/>
        <w:t>Correction on measurement reporting for interference detection in UAV</w:t>
      </w:r>
      <w:r w:rsidR="0011425F">
        <w:tab/>
        <w:t>Samsung Electronics Co., Ltd</w:t>
      </w:r>
      <w:r w:rsidR="0011425F">
        <w:tab/>
        <w:t>CR</w:t>
      </w:r>
      <w:r w:rsidR="0011425F">
        <w:tab/>
        <w:t>Rel-17</w:t>
      </w:r>
      <w:r w:rsidR="0011425F">
        <w:tab/>
        <w:t>36.300</w:t>
      </w:r>
      <w:r w:rsidR="0011425F">
        <w:tab/>
        <w:t>17.2.0</w:t>
      </w:r>
      <w:r w:rsidR="0011425F">
        <w:tab/>
        <w:t>1373</w:t>
      </w:r>
      <w:r w:rsidR="0011425F">
        <w:tab/>
        <w:t>-</w:t>
      </w:r>
      <w:r w:rsidR="0011425F">
        <w:tab/>
        <w:t>A</w:t>
      </w:r>
      <w:r w:rsidR="0011425F">
        <w:tab/>
        <w:t>LTE_Aerial-Core</w:t>
      </w:r>
    </w:p>
    <w:p w14:paraId="38DC2A9F" w14:textId="025C4687" w:rsidR="0011425F" w:rsidRDefault="005A304F" w:rsidP="0011425F">
      <w:pPr>
        <w:pStyle w:val="Doc-title"/>
      </w:pPr>
      <w:hyperlink r:id="rId14" w:tooltip="C:UsersjohanOneDriveDokument3GPPtsg_ranWG2_RL2RAN2DocsR2-2211386.zip" w:history="1">
        <w:r w:rsidR="0011425F" w:rsidRPr="007B352B">
          <w:rPr>
            <w:rStyle w:val="Hyperlink"/>
          </w:rPr>
          <w:t>R2-2211386</w:t>
        </w:r>
      </w:hyperlink>
      <w:r w:rsidR="0011425F">
        <w:tab/>
        <w:t>Correction on PDCP Control PDU for UDC feedback</w:t>
      </w:r>
      <w:r w:rsidR="0011425F">
        <w:tab/>
        <w:t>CATT, LG Electronics, Mediatek, Huawei, HiSilicon, CMCC</w:t>
      </w:r>
      <w:r w:rsidR="0011425F">
        <w:tab/>
        <w:t>CR</w:t>
      </w:r>
      <w:r w:rsidR="0011425F">
        <w:tab/>
        <w:t>Rel-15</w:t>
      </w:r>
      <w:r w:rsidR="0011425F">
        <w:tab/>
        <w:t>36.323</w:t>
      </w:r>
      <w:r w:rsidR="0011425F">
        <w:tab/>
        <w:t>15.7.0</w:t>
      </w:r>
      <w:r w:rsidR="0011425F">
        <w:tab/>
        <w:t>0302</w:t>
      </w:r>
      <w:r w:rsidR="0011425F">
        <w:tab/>
        <w:t>-</w:t>
      </w:r>
      <w:r w:rsidR="0011425F">
        <w:tab/>
        <w:t>F</w:t>
      </w:r>
      <w:r w:rsidR="0011425F">
        <w:tab/>
        <w:t>LTE_UDC-Core</w:t>
      </w:r>
    </w:p>
    <w:p w14:paraId="343F5C80" w14:textId="30A41FE0" w:rsidR="0011425F" w:rsidRDefault="005A304F" w:rsidP="0011425F">
      <w:pPr>
        <w:pStyle w:val="Doc-title"/>
      </w:pPr>
      <w:hyperlink r:id="rId15" w:tooltip="C:UsersjohanOneDriveDokument3GPPtsg_ranWG2_RL2RAN2DocsR2-2211387.zip" w:history="1">
        <w:r w:rsidR="0011425F" w:rsidRPr="007B352B">
          <w:rPr>
            <w:rStyle w:val="Hyperlink"/>
          </w:rPr>
          <w:t>R2-2211387</w:t>
        </w:r>
      </w:hyperlink>
      <w:r w:rsidR="0011425F">
        <w:tab/>
        <w:t>Correction on PDCP Control PDU for UDC feedback</w:t>
      </w:r>
      <w:r w:rsidR="0011425F">
        <w:tab/>
        <w:t>CATT, LG Electronics, Mediatek, Huawei, HiSilicon, CMCC</w:t>
      </w:r>
      <w:r w:rsidR="0011425F">
        <w:tab/>
        <w:t>CR</w:t>
      </w:r>
      <w:r w:rsidR="0011425F">
        <w:tab/>
        <w:t>Rel-16</w:t>
      </w:r>
      <w:r w:rsidR="0011425F">
        <w:tab/>
        <w:t>36.323</w:t>
      </w:r>
      <w:r w:rsidR="0011425F">
        <w:tab/>
        <w:t>16.6.0</w:t>
      </w:r>
      <w:r w:rsidR="0011425F">
        <w:tab/>
        <w:t>0303</w:t>
      </w:r>
      <w:r w:rsidR="0011425F">
        <w:tab/>
        <w:t>-</w:t>
      </w:r>
      <w:r w:rsidR="0011425F">
        <w:tab/>
        <w:t>A</w:t>
      </w:r>
      <w:r w:rsidR="0011425F">
        <w:tab/>
        <w:t>LTE_UDC-Core</w:t>
      </w:r>
    </w:p>
    <w:p w14:paraId="28447785" w14:textId="3CDBFE5A" w:rsidR="0011425F" w:rsidRDefault="005A304F" w:rsidP="0011425F">
      <w:pPr>
        <w:pStyle w:val="Doc-title"/>
      </w:pPr>
      <w:hyperlink r:id="rId16" w:tooltip="C:UsersjohanOneDriveDokument3GPPtsg_ranWG2_RL2RAN2DocsR2-2211388.zip" w:history="1">
        <w:r w:rsidR="0011425F" w:rsidRPr="007B352B">
          <w:rPr>
            <w:rStyle w:val="Hyperlink"/>
          </w:rPr>
          <w:t>R2-2211388</w:t>
        </w:r>
      </w:hyperlink>
      <w:r w:rsidR="0011425F">
        <w:tab/>
        <w:t>Correction on PDCP Control PDU for UDC feedback</w:t>
      </w:r>
      <w:r w:rsidR="0011425F">
        <w:tab/>
        <w:t>CATT, LG Electronics, Mediatek, Huawei, HiSilicon, CMCC</w:t>
      </w:r>
      <w:r w:rsidR="0011425F">
        <w:tab/>
        <w:t>CR</w:t>
      </w:r>
      <w:r w:rsidR="0011425F">
        <w:tab/>
        <w:t>Rel-17</w:t>
      </w:r>
      <w:r w:rsidR="0011425F">
        <w:tab/>
        <w:t>36.323</w:t>
      </w:r>
      <w:r w:rsidR="0011425F">
        <w:tab/>
        <w:t>17.1.0</w:t>
      </w:r>
      <w:r w:rsidR="0011425F">
        <w:tab/>
        <w:t>0304</w:t>
      </w:r>
      <w:r w:rsidR="0011425F">
        <w:tab/>
        <w:t>-</w:t>
      </w:r>
      <w:r w:rsidR="0011425F">
        <w:tab/>
        <w:t>A</w:t>
      </w:r>
      <w:r w:rsidR="0011425F">
        <w:tab/>
        <w:t>LTE_UDC-Core</w:t>
      </w:r>
    </w:p>
    <w:p w14:paraId="0F2D23E3" w14:textId="1531A97F" w:rsidR="00D7320D" w:rsidRDefault="005A304F" w:rsidP="00D7320D">
      <w:pPr>
        <w:pStyle w:val="Doc-title"/>
      </w:pPr>
      <w:hyperlink r:id="rId17" w:tooltip="C:UsersjohanOneDriveDokument3GPPtsg_ranWG2_RL2RAN2DocsR2-2212219.zip" w:history="1">
        <w:r w:rsidR="00D7320D" w:rsidRPr="007B352B">
          <w:rPr>
            <w:rStyle w:val="Hyperlink"/>
          </w:rPr>
          <w:t>R2-2212219</w:t>
        </w:r>
      </w:hyperlink>
      <w:r w:rsidR="00D7320D">
        <w:tab/>
        <w:t>Discussion on RAN2 impacts for the CSI periodic reporting for Dormant SCell state</w:t>
      </w:r>
      <w:r w:rsidR="00D7320D">
        <w:tab/>
        <w:t>Huawei, HiSilicon</w:t>
      </w:r>
      <w:r w:rsidR="00D7320D">
        <w:tab/>
        <w:t>discussion</w:t>
      </w:r>
      <w:r w:rsidR="00D7320D">
        <w:tab/>
        <w:t>Rel-17</w:t>
      </w:r>
      <w:r w:rsidR="00D7320D">
        <w:tab/>
        <w:t>TEI17</w:t>
      </w:r>
    </w:p>
    <w:p w14:paraId="5FAD98A5" w14:textId="77777777" w:rsidR="0011425F" w:rsidRDefault="0011425F" w:rsidP="0011425F">
      <w:pPr>
        <w:pStyle w:val="Doc-title"/>
      </w:pPr>
      <w:r w:rsidRPr="007B352B">
        <w:rPr>
          <w:highlight w:val="yellow"/>
        </w:rPr>
        <w:t>R2-2212343</w:t>
      </w:r>
      <w:r>
        <w:tab/>
        <w:t>Correction to T331 handling</w:t>
      </w:r>
      <w:r>
        <w:tab/>
        <w:t>Nokia, Nokia Shanghai Bell</w:t>
      </w:r>
      <w:r>
        <w:tab/>
        <w:t>CR</w:t>
      </w:r>
      <w:r>
        <w:tab/>
        <w:t>Rel-15</w:t>
      </w:r>
      <w:r>
        <w:tab/>
        <w:t>36.331</w:t>
      </w:r>
      <w:r>
        <w:tab/>
        <w:t>15.19.0</w:t>
      </w:r>
      <w:r>
        <w:tab/>
        <w:t>4891</w:t>
      </w:r>
      <w:r>
        <w:tab/>
        <w:t>-</w:t>
      </w:r>
      <w:r>
        <w:tab/>
        <w:t>F</w:t>
      </w:r>
      <w:r>
        <w:tab/>
        <w:t>LTE_euCA-Core</w:t>
      </w:r>
      <w:r>
        <w:tab/>
        <w:t>Withdrawn</w:t>
      </w:r>
    </w:p>
    <w:p w14:paraId="3EA2CCBF" w14:textId="77777777" w:rsidR="0011425F" w:rsidRDefault="0011425F" w:rsidP="0011425F">
      <w:pPr>
        <w:pStyle w:val="Doc-title"/>
      </w:pPr>
      <w:r w:rsidRPr="007B352B">
        <w:rPr>
          <w:highlight w:val="yellow"/>
        </w:rPr>
        <w:t>R2-2212344</w:t>
      </w:r>
      <w:r>
        <w:tab/>
        <w:t>Correction to T331 handling</w:t>
      </w:r>
      <w:r>
        <w:tab/>
        <w:t>Nokia, Nokia Shanghai Bell</w:t>
      </w:r>
      <w:r>
        <w:tab/>
        <w:t>CR</w:t>
      </w:r>
      <w:r>
        <w:tab/>
        <w:t>Rel-16</w:t>
      </w:r>
      <w:r>
        <w:tab/>
        <w:t>36.331</w:t>
      </w:r>
      <w:r>
        <w:tab/>
        <w:t>16.10.0</w:t>
      </w:r>
      <w:r>
        <w:tab/>
        <w:t>4892</w:t>
      </w:r>
      <w:r>
        <w:tab/>
        <w:t>-</w:t>
      </w:r>
      <w:r>
        <w:tab/>
        <w:t>A</w:t>
      </w:r>
      <w:r>
        <w:tab/>
        <w:t>LTE_euCA-Core</w:t>
      </w:r>
      <w:r>
        <w:tab/>
        <w:t>Withdrawn</w:t>
      </w:r>
    </w:p>
    <w:p w14:paraId="1DA71188" w14:textId="77777777" w:rsidR="0011425F" w:rsidRDefault="0011425F" w:rsidP="0011425F">
      <w:pPr>
        <w:pStyle w:val="Doc-title"/>
      </w:pPr>
      <w:r w:rsidRPr="007B352B">
        <w:rPr>
          <w:highlight w:val="yellow"/>
        </w:rPr>
        <w:t>R2-2212345</w:t>
      </w:r>
      <w:r>
        <w:tab/>
        <w:t>Correction to T331 handling</w:t>
      </w:r>
      <w:r>
        <w:tab/>
        <w:t>Nokia, Nokia Shanghai Bell</w:t>
      </w:r>
      <w:r>
        <w:tab/>
        <w:t>CR</w:t>
      </w:r>
      <w:r>
        <w:tab/>
        <w:t>Rel-17</w:t>
      </w:r>
      <w:r>
        <w:tab/>
        <w:t>36.331</w:t>
      </w:r>
      <w:r>
        <w:tab/>
        <w:t>17.2.0</w:t>
      </w:r>
      <w:r>
        <w:tab/>
        <w:t>4893</w:t>
      </w:r>
      <w:r>
        <w:tab/>
        <w:t>-</w:t>
      </w:r>
      <w:r>
        <w:tab/>
        <w:t>A</w:t>
      </w:r>
      <w:r>
        <w:tab/>
        <w:t>LTE_euCA-Core</w:t>
      </w:r>
      <w:r>
        <w:tab/>
        <w:t>Withdrawn</w:t>
      </w:r>
    </w:p>
    <w:p w14:paraId="2D8850EA" w14:textId="253DA730" w:rsidR="0011425F" w:rsidRDefault="005A304F" w:rsidP="0011425F">
      <w:pPr>
        <w:pStyle w:val="Doc-title"/>
      </w:pPr>
      <w:hyperlink r:id="rId18" w:tooltip="C:UsersjohanOneDriveDokument3GPPtsg_ranWG2_RL2RAN2DocsR2-2212602.zip" w:history="1">
        <w:r w:rsidR="0011425F" w:rsidRPr="007B352B">
          <w:rPr>
            <w:rStyle w:val="Hyperlink"/>
          </w:rPr>
          <w:t>R2-2212602</w:t>
        </w:r>
      </w:hyperlink>
      <w:r w:rsidR="0011425F">
        <w:tab/>
        <w:t>Support of Multiple CSI Subframe Sets on CQI-ReportPeriodicScell</w:t>
      </w:r>
      <w:r w:rsidR="0011425F">
        <w:tab/>
        <w:t>Samsung</w:t>
      </w:r>
      <w:r w:rsidR="0011425F">
        <w:tab/>
        <w:t>discussion</w:t>
      </w:r>
      <w:r w:rsidR="0011425F">
        <w:tab/>
        <w:t>Rel-15</w:t>
      </w:r>
      <w:r w:rsidR="0011425F">
        <w:tab/>
        <w:t>LTE_euCA-Core</w:t>
      </w:r>
    </w:p>
    <w:p w14:paraId="31091A66" w14:textId="550717A9" w:rsidR="0011425F" w:rsidRDefault="005A304F" w:rsidP="0011425F">
      <w:pPr>
        <w:pStyle w:val="Doc-title"/>
      </w:pPr>
      <w:hyperlink r:id="rId19" w:tooltip="C:UsersjohanOneDriveDokument3GPPtsg_ranWG2_RL2RAN2DocsR2-2212763.zip" w:history="1">
        <w:r w:rsidR="0011425F" w:rsidRPr="007B352B">
          <w:rPr>
            <w:rStyle w:val="Hyperlink"/>
          </w:rPr>
          <w:t>R2-2212763</w:t>
        </w:r>
      </w:hyperlink>
      <w:r w:rsidR="0011425F">
        <w:tab/>
        <w:t>PDCP control PDU for UDC feedback</w:t>
      </w:r>
      <w:r w:rsidR="0011425F">
        <w:tab/>
        <w:t>LG Electronics Inc.</w:t>
      </w:r>
      <w:r w:rsidR="0011425F">
        <w:tab/>
        <w:t>CR</w:t>
      </w:r>
      <w:r w:rsidR="0011425F">
        <w:tab/>
        <w:t>Rel-15</w:t>
      </w:r>
      <w:r w:rsidR="0011425F">
        <w:tab/>
        <w:t>36.323</w:t>
      </w:r>
      <w:r w:rsidR="0011425F">
        <w:tab/>
        <w:t>15.7.0</w:t>
      </w:r>
      <w:r w:rsidR="0011425F">
        <w:tab/>
        <w:t>0305</w:t>
      </w:r>
      <w:r w:rsidR="0011425F">
        <w:tab/>
        <w:t>-</w:t>
      </w:r>
      <w:r w:rsidR="0011425F">
        <w:tab/>
        <w:t>F</w:t>
      </w:r>
      <w:r w:rsidR="0011425F">
        <w:tab/>
        <w:t>LTE_UDC-Core</w:t>
      </w:r>
    </w:p>
    <w:p w14:paraId="3ECB1260" w14:textId="0200FD31" w:rsidR="0011425F" w:rsidRDefault="005A304F" w:rsidP="0011425F">
      <w:pPr>
        <w:pStyle w:val="Doc-title"/>
      </w:pPr>
      <w:hyperlink r:id="rId20" w:tooltip="C:UsersjohanOneDriveDokument3GPPtsg_ranWG2_RL2RAN2DocsR2-2212764.zip" w:history="1">
        <w:r w:rsidR="0011425F" w:rsidRPr="007B352B">
          <w:rPr>
            <w:rStyle w:val="Hyperlink"/>
          </w:rPr>
          <w:t>R2-2212764</w:t>
        </w:r>
      </w:hyperlink>
      <w:r w:rsidR="0011425F">
        <w:tab/>
        <w:t>PDCP control PDU for UDC feedback</w:t>
      </w:r>
      <w:r w:rsidR="0011425F">
        <w:tab/>
        <w:t>LG Electronics Inc.</w:t>
      </w:r>
      <w:r w:rsidR="0011425F">
        <w:tab/>
        <w:t>CR</w:t>
      </w:r>
      <w:r w:rsidR="0011425F">
        <w:tab/>
        <w:t>Rel-16</w:t>
      </w:r>
      <w:r w:rsidR="0011425F">
        <w:tab/>
        <w:t>36.323</w:t>
      </w:r>
      <w:r w:rsidR="0011425F">
        <w:tab/>
        <w:t>16.6.0</w:t>
      </w:r>
      <w:r w:rsidR="0011425F">
        <w:tab/>
        <w:t>0306</w:t>
      </w:r>
      <w:r w:rsidR="0011425F">
        <w:tab/>
        <w:t>-</w:t>
      </w:r>
      <w:r w:rsidR="0011425F">
        <w:tab/>
        <w:t>A</w:t>
      </w:r>
      <w:r w:rsidR="0011425F">
        <w:tab/>
        <w:t>LTE_UDC-Core</w:t>
      </w:r>
    </w:p>
    <w:p w14:paraId="24182A07" w14:textId="5EDF0168" w:rsidR="0011425F" w:rsidRDefault="005A304F" w:rsidP="0011425F">
      <w:pPr>
        <w:pStyle w:val="Doc-title"/>
      </w:pPr>
      <w:hyperlink r:id="rId21" w:tooltip="C:UsersjohanOneDriveDokument3GPPtsg_ranWG2_RL2RAN2DocsR2-2212765.zip" w:history="1">
        <w:r w:rsidR="0011425F" w:rsidRPr="007B352B">
          <w:rPr>
            <w:rStyle w:val="Hyperlink"/>
          </w:rPr>
          <w:t>R2-2212765</w:t>
        </w:r>
      </w:hyperlink>
      <w:r w:rsidR="0011425F">
        <w:tab/>
        <w:t>PDCP control PDU for UDC feedback</w:t>
      </w:r>
      <w:r w:rsidR="0011425F">
        <w:tab/>
        <w:t>LG Electronics Inc.</w:t>
      </w:r>
      <w:r w:rsidR="0011425F">
        <w:tab/>
        <w:t>CR</w:t>
      </w:r>
      <w:r w:rsidR="0011425F">
        <w:tab/>
        <w:t>Rel-17</w:t>
      </w:r>
      <w:r w:rsidR="0011425F">
        <w:tab/>
        <w:t>36.323</w:t>
      </w:r>
      <w:r w:rsidR="0011425F">
        <w:tab/>
        <w:t>17.1.0</w:t>
      </w:r>
      <w:r w:rsidR="0011425F">
        <w:tab/>
        <w:t>0307</w:t>
      </w:r>
      <w:r w:rsidR="0011425F">
        <w:tab/>
        <w:t>-</w:t>
      </w:r>
      <w:r w:rsidR="0011425F">
        <w:tab/>
        <w:t>A</w:t>
      </w:r>
      <w:r w:rsidR="0011425F">
        <w:tab/>
        <w:t>LTE_UDC-Core</w:t>
      </w:r>
    </w:p>
    <w:p w14:paraId="5573D4DC" w14:textId="4F6780DE" w:rsidR="0011425F" w:rsidRDefault="005A304F" w:rsidP="0011425F">
      <w:pPr>
        <w:pStyle w:val="Doc-title"/>
      </w:pPr>
      <w:hyperlink r:id="rId22" w:tooltip="C:UsersjohanOneDriveDokument3GPPtsg_ranWG2_RL2RAN2DocsR2-2212766.zip" w:history="1">
        <w:r w:rsidR="0011425F" w:rsidRPr="007B352B">
          <w:rPr>
            <w:rStyle w:val="Hyperlink"/>
          </w:rPr>
          <w:t>R2-2212766</w:t>
        </w:r>
      </w:hyperlink>
      <w:r w:rsidR="0011425F">
        <w:tab/>
        <w:t>Data available transmission for DAPS</w:t>
      </w:r>
      <w:r w:rsidR="0011425F">
        <w:tab/>
        <w:t>LG Electronics Inc.</w:t>
      </w:r>
      <w:r w:rsidR="0011425F">
        <w:tab/>
        <w:t>CR</w:t>
      </w:r>
      <w:r w:rsidR="0011425F">
        <w:tab/>
        <w:t>Rel-16</w:t>
      </w:r>
      <w:r w:rsidR="0011425F">
        <w:tab/>
        <w:t>36.323</w:t>
      </w:r>
      <w:r w:rsidR="0011425F">
        <w:tab/>
        <w:t>16.6.0</w:t>
      </w:r>
      <w:r w:rsidR="0011425F">
        <w:tab/>
        <w:t>0308</w:t>
      </w:r>
      <w:r w:rsidR="0011425F">
        <w:tab/>
        <w:t>-</w:t>
      </w:r>
      <w:r w:rsidR="0011425F">
        <w:tab/>
        <w:t>F</w:t>
      </w:r>
      <w:r w:rsidR="0011425F">
        <w:tab/>
        <w:t>LTE_feMob-Core</w:t>
      </w:r>
    </w:p>
    <w:p w14:paraId="69F030B6" w14:textId="37EBB656" w:rsidR="0011425F" w:rsidRDefault="005A304F" w:rsidP="00641AD6">
      <w:pPr>
        <w:pStyle w:val="Doc-title"/>
      </w:pPr>
      <w:hyperlink r:id="rId23" w:tooltip="C:UsersjohanOneDriveDokument3GPPtsg_ranWG2_RL2RAN2DocsR2-2212767.zip" w:history="1">
        <w:r w:rsidR="0011425F" w:rsidRPr="007B352B">
          <w:rPr>
            <w:rStyle w:val="Hyperlink"/>
          </w:rPr>
          <w:t>R2-2212767</w:t>
        </w:r>
      </w:hyperlink>
      <w:r w:rsidR="0011425F">
        <w:tab/>
        <w:t>Data available transmission for DAPS</w:t>
      </w:r>
      <w:r w:rsidR="0011425F">
        <w:tab/>
        <w:t>LG Electronics Inc.</w:t>
      </w:r>
      <w:r w:rsidR="0011425F">
        <w:tab/>
        <w:t>CR</w:t>
      </w:r>
      <w:r w:rsidR="0011425F">
        <w:tab/>
        <w:t>Rel-17</w:t>
      </w:r>
      <w:r w:rsidR="0011425F">
        <w:tab/>
        <w:t>36.323</w:t>
      </w:r>
      <w:r w:rsidR="0011425F">
        <w:tab/>
        <w:t>17.1.0</w:t>
      </w:r>
      <w:r w:rsidR="0011425F">
        <w:tab/>
        <w:t>0309</w:t>
      </w:r>
      <w:r w:rsidR="0011425F">
        <w:tab/>
        <w:t>-</w:t>
      </w:r>
      <w:r w:rsidR="0011425F">
        <w:tab/>
        <w:t>A</w:t>
      </w:r>
      <w:r w:rsidR="0011425F">
        <w:tab/>
        <w:t>LTE_feMob-Core</w:t>
      </w:r>
    </w:p>
    <w:p w14:paraId="7E7AC6A5" w14:textId="77777777" w:rsidR="0011425F" w:rsidRPr="0011425F" w:rsidRDefault="0011425F" w:rsidP="0011425F">
      <w:pPr>
        <w:pStyle w:val="Doc-text2"/>
      </w:pPr>
    </w:p>
    <w:p w14:paraId="1310795C" w14:textId="58EBD250" w:rsidR="00435892" w:rsidRDefault="00435892" w:rsidP="00435892">
      <w:pPr>
        <w:pStyle w:val="Heading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66631EC7" w:rsidR="00435892" w:rsidRDefault="00435892" w:rsidP="00435892">
      <w:pPr>
        <w:pStyle w:val="Comments"/>
      </w:pPr>
      <w:r>
        <w:t>Tdoc Limitation: 10 tdocs in total for all sub agenda items.</w:t>
      </w:r>
    </w:p>
    <w:p w14:paraId="03A09908" w14:textId="431B6820" w:rsidR="0049782E" w:rsidRDefault="0049782E" w:rsidP="00435892">
      <w:pPr>
        <w:pStyle w:val="Comments"/>
      </w:pPr>
    </w:p>
    <w:p w14:paraId="5E87F135" w14:textId="77777777" w:rsidR="0049782E" w:rsidRDefault="0049782E" w:rsidP="0049782E">
      <w:pPr>
        <w:pStyle w:val="Heading2"/>
      </w:pPr>
      <w:r>
        <w:t>5.1</w:t>
      </w:r>
      <w:r>
        <w:tab/>
        <w:t>Common</w:t>
      </w:r>
    </w:p>
    <w:p w14:paraId="203D5B04" w14:textId="77777777" w:rsidR="0049782E" w:rsidRDefault="0049782E" w:rsidP="0049782E">
      <w:pPr>
        <w:pStyle w:val="Comments"/>
      </w:pPr>
      <w:r>
        <w:t xml:space="preserve">Includes the following WIs and input that doesn’t fit elsewhere. </w:t>
      </w:r>
    </w:p>
    <w:p w14:paraId="6CD97D58" w14:textId="77777777" w:rsidR="0049782E" w:rsidRDefault="0049782E" w:rsidP="0049782E">
      <w:pPr>
        <w:pStyle w:val="Comments"/>
      </w:pPr>
      <w:r>
        <w:t xml:space="preserve">(NR_newRAT-Core; leading WG: RAN1; REL-15; started: Mar. 17; closed: Jun. 19: WID: RP-191971) </w:t>
      </w:r>
    </w:p>
    <w:p w14:paraId="6EAA9173" w14:textId="77777777" w:rsidR="0049782E" w:rsidRDefault="0049782E" w:rsidP="0049782E">
      <w:pPr>
        <w:pStyle w:val="Comments"/>
      </w:pPr>
      <w:r>
        <w:t>(NR_IAB-Core; leading WG: RAN2; REL-16; started: Dec 18; target Aug 20; WID: RP-200840)</w:t>
      </w:r>
    </w:p>
    <w:p w14:paraId="209AEBFB" w14:textId="77777777" w:rsidR="0049782E" w:rsidRDefault="0049782E" w:rsidP="0049782E">
      <w:pPr>
        <w:pStyle w:val="Comments"/>
      </w:pPr>
      <w:r>
        <w:t xml:space="preserve">(NR_unlic-Core; leading WG: RAN1; REL-16; started: Dec 18; Closed June 20; WID: RP-192926). </w:t>
      </w:r>
    </w:p>
    <w:p w14:paraId="725BB1C1" w14:textId="77777777" w:rsidR="0049782E" w:rsidRDefault="0049782E" w:rsidP="0049782E">
      <w:pPr>
        <w:pStyle w:val="Comments"/>
      </w:pPr>
      <w:r>
        <w:t>(NR_IIOT-Core; leading WG: RAN2; REL-16; started: Mar 19; Completed: Jun 20; WID: RP-200797)</w:t>
      </w:r>
    </w:p>
    <w:p w14:paraId="42BF3472" w14:textId="77777777" w:rsidR="0049782E" w:rsidRDefault="0049782E" w:rsidP="0049782E">
      <w:pPr>
        <w:pStyle w:val="Comments"/>
      </w:pPr>
      <w:r>
        <w:t>(NR_UE_pow_sav-Core; leading WG: RAN1; REL-16; started: Mar 19; Completed Jun 20; WID: RP-200494).</w:t>
      </w:r>
    </w:p>
    <w:p w14:paraId="3C4BD2A7" w14:textId="77777777" w:rsidR="0049782E" w:rsidRDefault="0049782E" w:rsidP="0049782E">
      <w:pPr>
        <w:pStyle w:val="Comments"/>
      </w:pPr>
      <w:r>
        <w:t xml:space="preserve">(NR_2step_RACH-Core; leading WG: RAN1; REL-16; started: Dec 18; Completed: June 20; WID: RP-200085). </w:t>
      </w:r>
    </w:p>
    <w:p w14:paraId="43DD3752" w14:textId="77777777" w:rsidR="0049782E" w:rsidRDefault="0049782E" w:rsidP="0049782E">
      <w:pPr>
        <w:pStyle w:val="Comments"/>
      </w:pPr>
      <w:r>
        <w:t>(SRVCC_NR_to_UMTS-Core; leading WG: RAN2; REL-16; started: Dec 18; Completed; Mar 20; WID: RP-190713)</w:t>
      </w:r>
    </w:p>
    <w:p w14:paraId="18A018C9" w14:textId="77777777" w:rsidR="0049782E" w:rsidRDefault="0049782E" w:rsidP="0049782E">
      <w:pPr>
        <w:pStyle w:val="Comments"/>
      </w:pPr>
      <w:r>
        <w:t>(RACS-RAN-Core, leading WG: RAN2; REL-16; started: Mar 19; completed: Jun 20; WID: RP-191088)</w:t>
      </w:r>
    </w:p>
    <w:p w14:paraId="50E3A23F" w14:textId="77777777" w:rsidR="0049782E" w:rsidRDefault="0049782E" w:rsidP="0049782E">
      <w:pPr>
        <w:pStyle w:val="Comments"/>
      </w:pPr>
      <w:r>
        <w:t>(NG_RAN_PRN-Core; leading WG: RAN3; REL-16; started: Mar 19; completed: June 20; WID: RP-200122)</w:t>
      </w:r>
    </w:p>
    <w:p w14:paraId="47D432D0" w14:textId="77777777" w:rsidR="0049782E" w:rsidRDefault="0049782E" w:rsidP="0049782E">
      <w:pPr>
        <w:pStyle w:val="Comments"/>
      </w:pPr>
      <w:r>
        <w:t xml:space="preserve">(NR_eMIMO-Core, leading WG: RAN1; REL-16; started: Jun 18; target; Aug 20; WID: RP-200474;) </w:t>
      </w:r>
    </w:p>
    <w:p w14:paraId="32AE2CEE" w14:textId="77777777" w:rsidR="0049782E" w:rsidRDefault="0049782E" w:rsidP="0049782E">
      <w:pPr>
        <w:pStyle w:val="Comments"/>
      </w:pPr>
      <w:r>
        <w:t xml:space="preserve">(NR_CLI_RIM; leading WG: RAN1; REL-16; started: Dec 18; Completed: Jun 20; WID: RP-191997;) </w:t>
      </w:r>
    </w:p>
    <w:p w14:paraId="5EFE785B" w14:textId="77777777" w:rsidR="0049782E" w:rsidRDefault="0049782E" w:rsidP="0049782E">
      <w:pPr>
        <w:pStyle w:val="Comments"/>
      </w:pPr>
      <w:r>
        <w:t>(NR_L1enh_URLLC-Core, leading WG: RAN1; REL-16; Completed: June 20; WID: RP-191584)</w:t>
      </w:r>
    </w:p>
    <w:p w14:paraId="635C295A" w14:textId="77777777" w:rsidR="0049782E" w:rsidRDefault="0049782E" w:rsidP="0049782E">
      <w:pPr>
        <w:pStyle w:val="Comments"/>
      </w:pPr>
      <w:r>
        <w:t xml:space="preserve">(LTE_NR_DC_CA_enh-Core; leading WG: RAN2; REL-16; started: Jun 18; Target Aug 20; WI RP-200791) </w:t>
      </w:r>
    </w:p>
    <w:p w14:paraId="61AB49EB" w14:textId="77777777" w:rsidR="0049782E" w:rsidRDefault="0049782E" w:rsidP="0049782E">
      <w:pPr>
        <w:pStyle w:val="Comments"/>
      </w:pPr>
      <w:r>
        <w:t xml:space="preserve">(NR_Mob_enh-Core; leading WG: RAN2; REL-16; started: Jun 18; Completed June 20; WID: RP-192277). </w:t>
      </w:r>
    </w:p>
    <w:p w14:paraId="033FAF9D" w14:textId="77777777" w:rsidR="0049782E" w:rsidRDefault="0049782E" w:rsidP="0049782E">
      <w:pPr>
        <w:pStyle w:val="Comments"/>
      </w:pPr>
      <w:r>
        <w:t>(NR_HST, NR_RRM_enh-Core, NR_RF_FR1, NR_RF_FR2_req_enh, NR_n66_BW, LTE_NR_B41_Bn41_PC29dBm-Core, NR_CSIRS_L3meas,)</w:t>
      </w:r>
    </w:p>
    <w:p w14:paraId="3D40DB73" w14:textId="77777777" w:rsidR="0049782E" w:rsidRDefault="0049782E" w:rsidP="0049782E">
      <w:pPr>
        <w:pStyle w:val="Comments"/>
      </w:pPr>
      <w:r>
        <w:t>(NR TEI16).</w:t>
      </w:r>
    </w:p>
    <w:p w14:paraId="7C2F9435" w14:textId="77777777" w:rsidR="0049782E" w:rsidRDefault="0049782E" w:rsidP="0049782E">
      <w:pPr>
        <w:pStyle w:val="Comments"/>
      </w:pPr>
      <w:r>
        <w:t xml:space="preserve">LTE mob enh corrections that are common with NR mobility enhancements should be submitted to this AI. </w:t>
      </w:r>
    </w:p>
    <w:p w14:paraId="4855A665" w14:textId="77777777" w:rsidR="0049782E" w:rsidRDefault="0049782E" w:rsidP="0049782E">
      <w:pPr>
        <w:pStyle w:val="Heading3"/>
      </w:pPr>
      <w:r>
        <w:t>5.1.1</w:t>
      </w:r>
      <w:r>
        <w:tab/>
        <w:t>Stage 2 and Organisational</w:t>
      </w:r>
    </w:p>
    <w:p w14:paraId="18DD5553" w14:textId="77777777" w:rsidR="0049782E" w:rsidRDefault="0049782E" w:rsidP="0049782E">
      <w:pPr>
        <w:pStyle w:val="Comments"/>
      </w:pPr>
      <w:r>
        <w:t>Incoming LSs, etc.</w:t>
      </w:r>
      <w:r w:rsidRPr="00D50995">
        <w:t xml:space="preserve"> </w:t>
      </w:r>
      <w:r>
        <w:t>You should discuss your stage 2 CRs with the specification rapporteurs before submission. Includes impact to 38.300, 36.300, 37.340</w:t>
      </w:r>
    </w:p>
    <w:p w14:paraId="5DBF0D87" w14:textId="77777777" w:rsidR="0049782E" w:rsidRPr="00BB0045" w:rsidRDefault="0049782E" w:rsidP="0049782E">
      <w:pPr>
        <w:pStyle w:val="BoldComments"/>
      </w:pPr>
      <w:r w:rsidRPr="00BB0045">
        <w:t>PWS</w:t>
      </w:r>
    </w:p>
    <w:p w14:paraId="0576E4BD" w14:textId="0BDA0F53" w:rsidR="0049782E" w:rsidRDefault="005A304F" w:rsidP="0049782E">
      <w:pPr>
        <w:pStyle w:val="Doc-title"/>
      </w:pPr>
      <w:hyperlink r:id="rId24" w:tooltip="C:UsersjohanOneDriveDokument3GPPtsg_ranWG2_RL2RAN2DocsR2-2212302.zip" w:history="1">
        <w:r w:rsidR="0049782E" w:rsidRPr="007B352B">
          <w:rPr>
            <w:rStyle w:val="Hyperlink"/>
          </w:rPr>
          <w:t>R2-2212302</w:t>
        </w:r>
      </w:hyperlink>
      <w:r w:rsidR="0049782E">
        <w:tab/>
        <w:t>Enhancements of Public Warning System</w:t>
      </w:r>
      <w:r w:rsidR="0049782E">
        <w:tab/>
        <w:t>Ericsson, Nokia (Rapporteur)</w:t>
      </w:r>
      <w:r w:rsidR="0049782E">
        <w:tab/>
        <w:t>discussion</w:t>
      </w:r>
      <w:r w:rsidR="0049782E">
        <w:tab/>
        <w:t>Rel-16</w:t>
      </w:r>
      <w:r w:rsidR="0049782E">
        <w:tab/>
        <w:t>NR_newRAT-Core</w:t>
      </w:r>
    </w:p>
    <w:p w14:paraId="7AB84C55" w14:textId="1E3CEB1E" w:rsidR="00082365" w:rsidRDefault="00082365" w:rsidP="003C009A">
      <w:pPr>
        <w:pStyle w:val="Doc-text2"/>
        <w:ind w:left="0" w:firstLine="0"/>
      </w:pPr>
    </w:p>
    <w:p w14:paraId="22149739" w14:textId="38B0A6DD" w:rsidR="00082365" w:rsidRDefault="00082365" w:rsidP="00082365">
      <w:pPr>
        <w:pStyle w:val="Doc-text2"/>
      </w:pPr>
      <w:r>
        <w:t>DISCUSSION</w:t>
      </w:r>
    </w:p>
    <w:p w14:paraId="6BFE460C" w14:textId="5B28FD07" w:rsidR="00082365" w:rsidRDefault="00E84ACD" w:rsidP="00662C72">
      <w:pPr>
        <w:pStyle w:val="Doc-text2"/>
        <w:numPr>
          <w:ilvl w:val="0"/>
          <w:numId w:val="12"/>
        </w:numPr>
      </w:pPr>
      <w:r>
        <w:t>HW think ETWS was in Rel 16 so rel 16</w:t>
      </w:r>
    </w:p>
    <w:p w14:paraId="4E7FE470" w14:textId="77998323" w:rsidR="00E84ACD" w:rsidRDefault="00E84ACD" w:rsidP="00662C72">
      <w:pPr>
        <w:pStyle w:val="Doc-text2"/>
        <w:numPr>
          <w:ilvl w:val="0"/>
          <w:numId w:val="12"/>
        </w:numPr>
      </w:pPr>
      <w:r>
        <w:t xml:space="preserve">HW think the TP is quite ok but could use some simplification. </w:t>
      </w:r>
    </w:p>
    <w:p w14:paraId="23FB540C" w14:textId="1F837372" w:rsidR="00E84ACD" w:rsidRDefault="00E84ACD" w:rsidP="00E84ACD">
      <w:pPr>
        <w:pStyle w:val="Agreement"/>
      </w:pPr>
      <w:r>
        <w:t xml:space="preserve">Clarify in 38.300 that ETWS/CMAS warning messages with ePWS functionality </w:t>
      </w:r>
      <w:r w:rsidRPr="00B248EB">
        <w:t>use the same AS mechanisms as ETW</w:t>
      </w:r>
      <w:r>
        <w:t>S</w:t>
      </w:r>
      <w:r w:rsidRPr="00B248EB">
        <w:t>/CMAS</w:t>
      </w:r>
      <w:r>
        <w:t>, from Rel 16</w:t>
      </w:r>
    </w:p>
    <w:p w14:paraId="10F0A014" w14:textId="7A39D390" w:rsidR="00E84ACD" w:rsidRDefault="00E84ACD" w:rsidP="00E84ACD">
      <w:pPr>
        <w:pStyle w:val="Doc-text2"/>
      </w:pPr>
    </w:p>
    <w:p w14:paraId="6BC2B509" w14:textId="23880E61" w:rsidR="00E84ACD" w:rsidRDefault="00E84ACD" w:rsidP="00945F82">
      <w:pPr>
        <w:pStyle w:val="Doc-text2"/>
      </w:pPr>
      <w:r>
        <w:t>CB for CR offline 002 (Ericsson)</w:t>
      </w:r>
    </w:p>
    <w:p w14:paraId="1FCE423D" w14:textId="6624E0C9" w:rsidR="006D52E9" w:rsidRDefault="006D52E9" w:rsidP="006D52E9">
      <w:pPr>
        <w:pStyle w:val="Doc-title"/>
        <w:ind w:left="0" w:firstLine="0"/>
      </w:pPr>
    </w:p>
    <w:p w14:paraId="2FD05EEE" w14:textId="6E82BF23" w:rsidR="00A57A60" w:rsidRPr="00945F82" w:rsidRDefault="005A304F" w:rsidP="00507220">
      <w:pPr>
        <w:pStyle w:val="Doc-title"/>
      </w:pPr>
      <w:hyperlink r:id="rId25" w:tooltip="C:UsersjohanOneDriveDokument3GPPtsg_ranWG2_RL2RAN2DocsR2-2213296.zip" w:history="1">
        <w:r w:rsidR="00A57A60" w:rsidRPr="00945F82">
          <w:rPr>
            <w:rStyle w:val="Hyperlink"/>
          </w:rPr>
          <w:t>R2-221</w:t>
        </w:r>
        <w:r w:rsidR="00945F82" w:rsidRPr="00945F82">
          <w:rPr>
            <w:rStyle w:val="Hyperlink"/>
          </w:rPr>
          <w:t>3296</w:t>
        </w:r>
      </w:hyperlink>
      <w:r w:rsidR="00810680" w:rsidRPr="00810680">
        <w:t xml:space="preserve"> </w:t>
      </w:r>
      <w:r w:rsidR="00810680">
        <w:tab/>
      </w:r>
      <w:r w:rsidR="00810680" w:rsidRPr="007E0A23">
        <w:t>Clarification for ePWS</w:t>
      </w:r>
      <w:r w:rsidR="00810680">
        <w:t xml:space="preserve"> </w:t>
      </w:r>
      <w:r w:rsidR="00810680">
        <w:tab/>
        <w:t xml:space="preserve">Ericsson, </w:t>
      </w:r>
      <w:r w:rsidR="00810680" w:rsidRPr="00163C4E">
        <w:t>Nokia, Nokia Shanghai Bell</w:t>
      </w:r>
      <w:r w:rsidR="00810680">
        <w:tab/>
      </w:r>
      <w:r w:rsidR="00810680">
        <w:tab/>
        <w:t>CR</w:t>
      </w:r>
      <w:r w:rsidR="00810680">
        <w:tab/>
        <w:t>Rel-16</w:t>
      </w:r>
      <w:r w:rsidR="00810680">
        <w:tab/>
        <w:t>38.300</w:t>
      </w:r>
      <w:r w:rsidR="00810680">
        <w:tab/>
        <w:t>16.11.0</w:t>
      </w:r>
      <w:r w:rsidR="00810680">
        <w:tab/>
      </w:r>
      <w:r w:rsidR="00810680">
        <w:tab/>
        <w:t>0600</w:t>
      </w:r>
      <w:r w:rsidR="00810680">
        <w:tab/>
        <w:t>-</w:t>
      </w:r>
      <w:r w:rsidR="00810680">
        <w:tab/>
        <w:t>F</w:t>
      </w:r>
      <w:r w:rsidR="00810680">
        <w:tab/>
      </w:r>
      <w:r w:rsidR="00810680" w:rsidRPr="007E0A23">
        <w:t>NR_newRAT-Core</w:t>
      </w:r>
    </w:p>
    <w:p w14:paraId="65EC95F3" w14:textId="2C128AB3" w:rsidR="00945F82" w:rsidRDefault="005A304F" w:rsidP="00945F82">
      <w:pPr>
        <w:pStyle w:val="Doc-title"/>
      </w:pPr>
      <w:hyperlink r:id="rId26" w:tooltip="C:UsersjohanOneDriveDokument3GPPtsg_ranWG2_RL2RAN2DocsR2-2213297.zip" w:history="1">
        <w:r w:rsidR="00945F82" w:rsidRPr="00945F82">
          <w:rPr>
            <w:rStyle w:val="Hyperlink"/>
          </w:rPr>
          <w:t>R2-2213297</w:t>
        </w:r>
      </w:hyperlink>
      <w:r w:rsidR="00810680">
        <w:tab/>
      </w:r>
      <w:r w:rsidR="00810680" w:rsidRPr="007E0A23">
        <w:t>Clarification for ePWS</w:t>
      </w:r>
      <w:r w:rsidR="00810680">
        <w:t xml:space="preserve"> </w:t>
      </w:r>
      <w:r w:rsidR="00810680">
        <w:tab/>
        <w:t xml:space="preserve">Ericsson, </w:t>
      </w:r>
      <w:r w:rsidR="00810680" w:rsidRPr="00163C4E">
        <w:t>Nokia, Nokia Shanghai Bell</w:t>
      </w:r>
      <w:r w:rsidR="00810680">
        <w:tab/>
      </w:r>
      <w:r w:rsidR="00810680">
        <w:tab/>
        <w:t>CR</w:t>
      </w:r>
      <w:r w:rsidR="00810680">
        <w:tab/>
        <w:t>Rel-16</w:t>
      </w:r>
      <w:r w:rsidR="00810680">
        <w:tab/>
        <w:t>38.300</w:t>
      </w:r>
      <w:r w:rsidR="00810680">
        <w:tab/>
        <w:t>17.2.0</w:t>
      </w:r>
      <w:r w:rsidR="00810680">
        <w:tab/>
      </w:r>
      <w:r w:rsidR="00810680">
        <w:tab/>
        <w:t>0601</w:t>
      </w:r>
      <w:r w:rsidR="00810680">
        <w:tab/>
        <w:t>-</w:t>
      </w:r>
      <w:r w:rsidR="00810680">
        <w:tab/>
        <w:t>A</w:t>
      </w:r>
      <w:r w:rsidR="00810680">
        <w:tab/>
      </w:r>
      <w:r w:rsidR="00810680" w:rsidRPr="007E0A23">
        <w:t>NR_newRAT-Core</w:t>
      </w:r>
    </w:p>
    <w:p w14:paraId="0CD29D6C" w14:textId="71ED3443" w:rsidR="00945F82" w:rsidRDefault="00945F82" w:rsidP="00945F82">
      <w:pPr>
        <w:pStyle w:val="Agreement"/>
      </w:pPr>
      <w:r>
        <w:t>Both</w:t>
      </w:r>
      <w:r w:rsidR="00810680">
        <w:t>: Contents</w:t>
      </w:r>
      <w:r>
        <w:t xml:space="preserve"> agreed</w:t>
      </w:r>
      <w:r w:rsidR="00810680">
        <w:t>, need to add TEI16 WI code on the cover sheet, in R2-2213309, R2-2213310</w:t>
      </w:r>
    </w:p>
    <w:p w14:paraId="65C1C249" w14:textId="018D5732" w:rsidR="00507220" w:rsidRPr="00507220" w:rsidRDefault="00810680" w:rsidP="00810680">
      <w:pPr>
        <w:pStyle w:val="Agreement"/>
      </w:pPr>
      <w:r>
        <w:t>Revisions are agreed unseen</w:t>
      </w:r>
    </w:p>
    <w:p w14:paraId="06E4D47F" w14:textId="77777777" w:rsidR="0049782E" w:rsidRPr="00BB0045" w:rsidRDefault="0049782E" w:rsidP="0049782E">
      <w:pPr>
        <w:pStyle w:val="BoldComments"/>
      </w:pPr>
      <w:r w:rsidRPr="00BB0045">
        <w:t>IAB</w:t>
      </w:r>
    </w:p>
    <w:p w14:paraId="13B8B7F9" w14:textId="5B1D7B3C" w:rsidR="0049782E" w:rsidRDefault="005A304F" w:rsidP="0049782E">
      <w:pPr>
        <w:pStyle w:val="Doc-title"/>
      </w:pPr>
      <w:hyperlink r:id="rId27" w:tooltip="C:UsersjohanOneDriveDokument3GPPtsg_ranWG2_RL2RAN2DocsR2-2212611.zip" w:history="1">
        <w:r w:rsidR="0049782E" w:rsidRPr="007B352B">
          <w:rPr>
            <w:rStyle w:val="Hyperlink"/>
          </w:rPr>
          <w:t>R2-2212611</w:t>
        </w:r>
      </w:hyperlink>
      <w:r w:rsidR="0049782E">
        <w:tab/>
        <w:t>Correction on F1-C Traffic Transfer for EN-DC of IAB</w:t>
      </w:r>
      <w:r w:rsidR="0049782E">
        <w:tab/>
        <w:t>Huawei, HiSilicon</w:t>
      </w:r>
      <w:r w:rsidR="0049782E">
        <w:tab/>
        <w:t>CR</w:t>
      </w:r>
      <w:r w:rsidR="0049782E">
        <w:tab/>
        <w:t>Rel-16</w:t>
      </w:r>
      <w:r w:rsidR="0049782E">
        <w:tab/>
        <w:t>37.340</w:t>
      </w:r>
      <w:r w:rsidR="0049782E">
        <w:tab/>
        <w:t>16.11.0</w:t>
      </w:r>
      <w:r w:rsidR="0049782E">
        <w:tab/>
        <w:t>0354</w:t>
      </w:r>
      <w:r w:rsidR="0049782E">
        <w:tab/>
        <w:t>-</w:t>
      </w:r>
      <w:r w:rsidR="0049782E">
        <w:tab/>
        <w:t>F</w:t>
      </w:r>
      <w:r w:rsidR="0049782E">
        <w:tab/>
        <w:t>NR_IAB-Core</w:t>
      </w:r>
    </w:p>
    <w:p w14:paraId="6797ED6F" w14:textId="590940F6" w:rsidR="00E84ACD" w:rsidRDefault="00E84ACD" w:rsidP="00662C72">
      <w:pPr>
        <w:pStyle w:val="Doc-text2"/>
        <w:numPr>
          <w:ilvl w:val="0"/>
          <w:numId w:val="12"/>
        </w:numPr>
      </w:pPr>
      <w:r>
        <w:t xml:space="preserve">Chair wonder if cat D. ZTE think not. </w:t>
      </w:r>
    </w:p>
    <w:p w14:paraId="58B01819" w14:textId="5A7DF62A" w:rsidR="00E84ACD" w:rsidRDefault="00E84ACD" w:rsidP="00662C72">
      <w:pPr>
        <w:pStyle w:val="Doc-text2"/>
        <w:numPr>
          <w:ilvl w:val="0"/>
          <w:numId w:val="12"/>
        </w:numPr>
      </w:pPr>
      <w:r>
        <w:t xml:space="preserve">Ericsson wonder if we should also capture SN to MN. HW think the intention is only to fix rel16 thinks. Samsung agrees the figure need to change and support, but not sure the editorial is needed. </w:t>
      </w:r>
    </w:p>
    <w:p w14:paraId="2D5997EE" w14:textId="60EC3441" w:rsidR="00E84ACD" w:rsidRDefault="00E84ACD" w:rsidP="00662C72">
      <w:pPr>
        <w:pStyle w:val="Doc-text2"/>
        <w:numPr>
          <w:ilvl w:val="0"/>
          <w:numId w:val="12"/>
        </w:numPr>
      </w:pPr>
      <w:r>
        <w:t xml:space="preserve">Nokia agrees to the picture change, think the editorial change is not needed. </w:t>
      </w:r>
    </w:p>
    <w:p w14:paraId="609D795A" w14:textId="1E04023C" w:rsidR="00E84ACD" w:rsidRDefault="00E84ACD" w:rsidP="00E84ACD">
      <w:pPr>
        <w:pStyle w:val="Agreement"/>
      </w:pPr>
      <w:r>
        <w:t>Figure change is agreeable (rel16)</w:t>
      </w:r>
    </w:p>
    <w:p w14:paraId="1AD68AF8" w14:textId="339E1766" w:rsidR="00E84ACD" w:rsidRDefault="00E84ACD" w:rsidP="00E84ACD">
      <w:pPr>
        <w:pStyle w:val="Doc-text2"/>
      </w:pPr>
    </w:p>
    <w:p w14:paraId="7D313A3B" w14:textId="15153E37" w:rsidR="00E84ACD" w:rsidRDefault="00E84ACD" w:rsidP="006D52E9">
      <w:pPr>
        <w:pStyle w:val="Doc-text2"/>
      </w:pPr>
      <w:r>
        <w:t>CB for CR offline 003 (HW)</w:t>
      </w:r>
    </w:p>
    <w:p w14:paraId="6B0081B8" w14:textId="0D7D6376" w:rsidR="006D52E9" w:rsidRDefault="006D52E9" w:rsidP="006D52E9">
      <w:pPr>
        <w:pStyle w:val="Doc-text2"/>
      </w:pPr>
    </w:p>
    <w:p w14:paraId="72053DE0" w14:textId="0081CC0E" w:rsidR="006D52E9" w:rsidRDefault="005A304F" w:rsidP="006D52E9">
      <w:pPr>
        <w:pStyle w:val="Doc-title"/>
      </w:pPr>
      <w:hyperlink r:id="rId28" w:tooltip="C:UsersjohanOneDriveDokument3GPPtsg_ranWG2_RL2RAN2DocsR2-2212998.zip" w:history="1">
        <w:r w:rsidR="006D52E9" w:rsidRPr="006D52E9">
          <w:rPr>
            <w:rStyle w:val="Hyperlink"/>
          </w:rPr>
          <w:t>R2-2212998</w:t>
        </w:r>
      </w:hyperlink>
      <w:r w:rsidR="006D52E9">
        <w:tab/>
        <w:t>Correction on F1-C Traffic Transfer for EN-DC of IAB</w:t>
      </w:r>
      <w:r w:rsidR="006D52E9">
        <w:tab/>
        <w:t>Huawei, HiSilicon</w:t>
      </w:r>
      <w:r w:rsidR="006D52E9">
        <w:tab/>
        <w:t>CR</w:t>
      </w:r>
      <w:r w:rsidR="006D52E9">
        <w:tab/>
        <w:t>Rel-16</w:t>
      </w:r>
      <w:r w:rsidR="006D52E9">
        <w:tab/>
        <w:t>37.340</w:t>
      </w:r>
      <w:r w:rsidR="006D52E9">
        <w:tab/>
        <w:t>16.11.0</w:t>
      </w:r>
      <w:r w:rsidR="006D52E9">
        <w:tab/>
        <w:t>0354</w:t>
      </w:r>
      <w:r w:rsidR="006D52E9">
        <w:tab/>
        <w:t>1</w:t>
      </w:r>
      <w:r w:rsidR="006D52E9">
        <w:tab/>
        <w:t>F</w:t>
      </w:r>
      <w:r w:rsidR="006D52E9">
        <w:tab/>
        <w:t>NR_IAB-Core</w:t>
      </w:r>
    </w:p>
    <w:p w14:paraId="52F46C96" w14:textId="4B9817FC" w:rsidR="00E84ACD" w:rsidRPr="00E84ACD" w:rsidRDefault="006D52E9" w:rsidP="006D52E9">
      <w:pPr>
        <w:pStyle w:val="Agreement"/>
      </w:pPr>
      <w:r>
        <w:t>agreed</w:t>
      </w:r>
    </w:p>
    <w:p w14:paraId="2B9819B8" w14:textId="77777777" w:rsidR="00E84ACD" w:rsidRPr="00E84ACD" w:rsidRDefault="00E84ACD" w:rsidP="00E84ACD">
      <w:pPr>
        <w:pStyle w:val="Doc-text2"/>
      </w:pPr>
    </w:p>
    <w:p w14:paraId="307688E6" w14:textId="115954DE" w:rsidR="0049782E" w:rsidRDefault="005A304F" w:rsidP="0049782E">
      <w:pPr>
        <w:pStyle w:val="Doc-title"/>
      </w:pPr>
      <w:hyperlink r:id="rId29" w:tooltip="C:UsersjohanOneDriveDokument3GPPtsg_ranWG2_RL2RAN2DocsR2-2212612.zip" w:history="1">
        <w:r w:rsidR="0049782E" w:rsidRPr="007B352B">
          <w:rPr>
            <w:rStyle w:val="Hyperlink"/>
          </w:rPr>
          <w:t>R2-2212612</w:t>
        </w:r>
      </w:hyperlink>
      <w:r w:rsidR="0049782E">
        <w:tab/>
        <w:t>Correction on F1-C Traffic Transfer for EN-DC of IAB</w:t>
      </w:r>
      <w:r w:rsidR="0049782E">
        <w:tab/>
        <w:t>Huawei, HiSilicon</w:t>
      </w:r>
      <w:r w:rsidR="0049782E">
        <w:tab/>
        <w:t>CR</w:t>
      </w:r>
      <w:r w:rsidR="0049782E">
        <w:tab/>
        <w:t>Rel-17</w:t>
      </w:r>
      <w:r w:rsidR="0049782E">
        <w:tab/>
        <w:t>37.340</w:t>
      </w:r>
      <w:r w:rsidR="0049782E">
        <w:tab/>
        <w:t>17.2.0</w:t>
      </w:r>
      <w:r w:rsidR="0049782E">
        <w:tab/>
        <w:t>0355</w:t>
      </w:r>
      <w:r w:rsidR="0049782E">
        <w:tab/>
        <w:t>-</w:t>
      </w:r>
      <w:r w:rsidR="0049782E">
        <w:tab/>
        <w:t>A</w:t>
      </w:r>
      <w:r w:rsidR="0049782E">
        <w:tab/>
        <w:t>NR_IAB_enh-Core</w:t>
      </w:r>
    </w:p>
    <w:p w14:paraId="30E22F4E" w14:textId="2F9F794C" w:rsidR="00E84ACD" w:rsidRPr="00E84ACD" w:rsidRDefault="00E84ACD" w:rsidP="00E84ACD">
      <w:pPr>
        <w:pStyle w:val="Agreement"/>
      </w:pPr>
      <w:r>
        <w:t>Not pursu</w:t>
      </w:r>
      <w:r w:rsidR="003C009A">
        <w:t>e</w:t>
      </w:r>
      <w:r>
        <w:t>d</w:t>
      </w:r>
    </w:p>
    <w:p w14:paraId="52D9BED2" w14:textId="77777777" w:rsidR="0049782E" w:rsidRPr="00BB0045" w:rsidRDefault="0049782E" w:rsidP="0049782E">
      <w:pPr>
        <w:pStyle w:val="BoldComments"/>
      </w:pPr>
      <w:r w:rsidRPr="00BB0045">
        <w:t>CHO</w:t>
      </w:r>
    </w:p>
    <w:p w14:paraId="067A7222" w14:textId="70FAAC73" w:rsidR="0049782E" w:rsidRDefault="005A304F" w:rsidP="0049782E">
      <w:pPr>
        <w:pStyle w:val="Doc-title"/>
      </w:pPr>
      <w:hyperlink r:id="rId30" w:tooltip="C:UsersjohanOneDriveDokument3GPPtsg_ranWG2_RL2RAN2DocsR2-2212469.zip" w:history="1">
        <w:r w:rsidR="0049782E" w:rsidRPr="007B352B">
          <w:rPr>
            <w:rStyle w:val="Hyperlink"/>
          </w:rPr>
          <w:t>R2-2212469</w:t>
        </w:r>
      </w:hyperlink>
      <w:r w:rsidR="0049782E">
        <w:tab/>
        <w:t>Discussion on CHO signaling flow</w:t>
      </w:r>
      <w:r w:rsidR="0049782E">
        <w:tab/>
        <w:t>Ericsson</w:t>
      </w:r>
      <w:r w:rsidR="0049782E">
        <w:tab/>
        <w:t>discussion</w:t>
      </w:r>
      <w:r w:rsidR="0049782E">
        <w:tab/>
        <w:t>Rel-16</w:t>
      </w:r>
      <w:r w:rsidR="0049782E">
        <w:tab/>
        <w:t>NR_Mob_enh-Core</w:t>
      </w:r>
    </w:p>
    <w:p w14:paraId="29922A81" w14:textId="0C83AC4F" w:rsidR="00E84ACD" w:rsidRDefault="00E84ACD" w:rsidP="00662C72">
      <w:pPr>
        <w:pStyle w:val="Doc-text2"/>
        <w:numPr>
          <w:ilvl w:val="0"/>
          <w:numId w:val="12"/>
        </w:numPr>
      </w:pPr>
      <w:r>
        <w:t>OPPO think this should be discussed in R3</w:t>
      </w:r>
    </w:p>
    <w:p w14:paraId="327613AA" w14:textId="7C90BD38" w:rsidR="00E84ACD" w:rsidRDefault="00E84ACD" w:rsidP="00662C72">
      <w:pPr>
        <w:pStyle w:val="Doc-text2"/>
        <w:numPr>
          <w:ilvl w:val="0"/>
          <w:numId w:val="12"/>
        </w:numPr>
      </w:pPr>
      <w:r>
        <w:t xml:space="preserve">HW think this is not needed, due to detailed level. </w:t>
      </w:r>
      <w:r w:rsidR="009D7E9E">
        <w:t xml:space="preserve">Vivo think this could be sent to target. </w:t>
      </w:r>
    </w:p>
    <w:p w14:paraId="52AD46B1" w14:textId="49BB9E11" w:rsidR="00E84ACD" w:rsidRPr="00E84ACD" w:rsidRDefault="009D7E9E" w:rsidP="009D7E9E">
      <w:pPr>
        <w:pStyle w:val="Agreement"/>
      </w:pPr>
      <w:r>
        <w:t>R3 topic</w:t>
      </w:r>
    </w:p>
    <w:p w14:paraId="63BC8506" w14:textId="77777777" w:rsidR="0049782E" w:rsidRPr="00BB0045" w:rsidRDefault="0049782E" w:rsidP="0049782E">
      <w:pPr>
        <w:pStyle w:val="BoldComments"/>
      </w:pPr>
      <w:r w:rsidRPr="00BB0045">
        <w:t>Handover</w:t>
      </w:r>
    </w:p>
    <w:p w14:paraId="52481DC1" w14:textId="713D68E8" w:rsidR="0049782E" w:rsidRDefault="005A304F" w:rsidP="0049782E">
      <w:pPr>
        <w:pStyle w:val="Doc-title"/>
      </w:pPr>
      <w:hyperlink r:id="rId31" w:tooltip="C:UsersjohanOneDriveDokument3GPPtsg_ranWG2_RL2RAN2DocsR2-2212775.zip" w:history="1">
        <w:r w:rsidR="0049782E" w:rsidRPr="007B352B">
          <w:rPr>
            <w:rStyle w:val="Hyperlink"/>
          </w:rPr>
          <w:t>R2-2212775</w:t>
        </w:r>
      </w:hyperlink>
      <w:r w:rsidR="0049782E">
        <w:tab/>
        <w:t>Correction on RLC re-establishment in handover</w:t>
      </w:r>
      <w:r w:rsidR="0049782E">
        <w:tab/>
        <w:t>vivo</w:t>
      </w:r>
      <w:r w:rsidR="0049782E">
        <w:tab/>
        <w:t>CR</w:t>
      </w:r>
      <w:r w:rsidR="0049782E">
        <w:tab/>
        <w:t>Rel-15</w:t>
      </w:r>
      <w:r w:rsidR="0049782E">
        <w:tab/>
        <w:t>38.300</w:t>
      </w:r>
      <w:r w:rsidR="0049782E">
        <w:tab/>
        <w:t>15.13.0</w:t>
      </w:r>
      <w:r w:rsidR="0049782E">
        <w:tab/>
        <w:t>0591</w:t>
      </w:r>
      <w:r w:rsidR="0049782E">
        <w:tab/>
        <w:t>-</w:t>
      </w:r>
      <w:r w:rsidR="0049782E">
        <w:tab/>
        <w:t>F</w:t>
      </w:r>
      <w:r w:rsidR="0049782E">
        <w:tab/>
        <w:t>NR_newRAT-Core</w:t>
      </w:r>
    </w:p>
    <w:p w14:paraId="18ECBFE4" w14:textId="5A3192D7" w:rsidR="009D7E9E" w:rsidRDefault="009D7E9E" w:rsidP="00662C72">
      <w:pPr>
        <w:pStyle w:val="Doc-text2"/>
        <w:numPr>
          <w:ilvl w:val="0"/>
          <w:numId w:val="12"/>
        </w:numPr>
      </w:pPr>
      <w:r>
        <w:t>Nokia point out that we currently done support data recovery without RLC reest. QC agrees and think we can omit both if we omit anything</w:t>
      </w:r>
    </w:p>
    <w:p w14:paraId="3ADB192C" w14:textId="69588D6E" w:rsidR="009D7E9E" w:rsidRDefault="009D7E9E" w:rsidP="009D7E9E">
      <w:pPr>
        <w:pStyle w:val="Agreement"/>
      </w:pPr>
      <w:r>
        <w:t>No support, not pursued</w:t>
      </w:r>
    </w:p>
    <w:p w14:paraId="4CEF53E3" w14:textId="77777777" w:rsidR="009D7E9E" w:rsidRPr="009D7E9E" w:rsidRDefault="009D7E9E" w:rsidP="009D7E9E">
      <w:pPr>
        <w:pStyle w:val="Doc-text2"/>
      </w:pPr>
    </w:p>
    <w:p w14:paraId="33AA6881" w14:textId="3AFC2449" w:rsidR="0049782E" w:rsidRDefault="005A304F" w:rsidP="0049782E">
      <w:pPr>
        <w:pStyle w:val="Doc-title"/>
      </w:pPr>
      <w:hyperlink r:id="rId32" w:tooltip="C:UsersjohanOneDriveDokument3GPPtsg_ranWG2_RL2RAN2DocsR2-2212776.zip" w:history="1">
        <w:r w:rsidR="0049782E" w:rsidRPr="007B352B">
          <w:rPr>
            <w:rStyle w:val="Hyperlink"/>
          </w:rPr>
          <w:t>R2-2212776</w:t>
        </w:r>
      </w:hyperlink>
      <w:r w:rsidR="0049782E">
        <w:tab/>
        <w:t>Correction on RLC re-establishment in handover</w:t>
      </w:r>
      <w:r w:rsidR="0049782E">
        <w:tab/>
        <w:t>vivo</w:t>
      </w:r>
      <w:r w:rsidR="0049782E">
        <w:tab/>
        <w:t>CR</w:t>
      </w:r>
      <w:r w:rsidR="0049782E">
        <w:tab/>
        <w:t>Rel-16</w:t>
      </w:r>
      <w:r w:rsidR="0049782E">
        <w:tab/>
        <w:t>38.300</w:t>
      </w:r>
      <w:r w:rsidR="0049782E">
        <w:tab/>
        <w:t>16.10.0</w:t>
      </w:r>
      <w:r w:rsidR="0049782E">
        <w:tab/>
        <w:t>0592</w:t>
      </w:r>
      <w:r w:rsidR="0049782E">
        <w:tab/>
        <w:t>-</w:t>
      </w:r>
      <w:r w:rsidR="0049782E">
        <w:tab/>
        <w:t>A</w:t>
      </w:r>
      <w:r w:rsidR="0049782E">
        <w:tab/>
        <w:t>NR_newRAT-Core</w:t>
      </w:r>
    </w:p>
    <w:p w14:paraId="2B77EC37" w14:textId="1872F2C7" w:rsidR="0049782E" w:rsidRDefault="005A304F" w:rsidP="0049782E">
      <w:pPr>
        <w:pStyle w:val="Doc-title"/>
      </w:pPr>
      <w:hyperlink r:id="rId33" w:tooltip="C:UsersjohanOneDriveDokument3GPPtsg_ranWG2_RL2RAN2DocsR2-2212777.zip" w:history="1">
        <w:r w:rsidR="0049782E" w:rsidRPr="007B352B">
          <w:rPr>
            <w:rStyle w:val="Hyperlink"/>
          </w:rPr>
          <w:t>R2-2212777</w:t>
        </w:r>
      </w:hyperlink>
      <w:r w:rsidR="0049782E">
        <w:tab/>
        <w:t>Correction on RLC re-establishment in handover</w:t>
      </w:r>
      <w:r w:rsidR="0049782E">
        <w:tab/>
        <w:t>vivo</w:t>
      </w:r>
      <w:r w:rsidR="0049782E">
        <w:tab/>
        <w:t>CR</w:t>
      </w:r>
      <w:r w:rsidR="0049782E">
        <w:tab/>
        <w:t>Rel-17</w:t>
      </w:r>
      <w:r w:rsidR="0049782E">
        <w:tab/>
        <w:t>38.300</w:t>
      </w:r>
      <w:r w:rsidR="0049782E">
        <w:tab/>
        <w:t>17.2.0</w:t>
      </w:r>
      <w:r w:rsidR="0049782E">
        <w:tab/>
        <w:t>0593</w:t>
      </w:r>
      <w:r w:rsidR="0049782E">
        <w:tab/>
        <w:t>-</w:t>
      </w:r>
      <w:r w:rsidR="0049782E">
        <w:tab/>
        <w:t>A</w:t>
      </w:r>
      <w:r w:rsidR="0049782E">
        <w:tab/>
        <w:t>NR_newRAT-Core</w:t>
      </w:r>
    </w:p>
    <w:p w14:paraId="3A6DFFCE" w14:textId="77777777" w:rsidR="0049782E" w:rsidRDefault="0049782E" w:rsidP="0049782E">
      <w:pPr>
        <w:pStyle w:val="Heading3"/>
      </w:pPr>
      <w:bookmarkStart w:id="0" w:name="_Hlk118706889"/>
      <w:r>
        <w:t>5.1.2</w:t>
      </w:r>
      <w:r>
        <w:tab/>
        <w:t>User Plane corrections</w:t>
      </w:r>
    </w:p>
    <w:bookmarkEnd w:id="0"/>
    <w:p w14:paraId="28FB41E7" w14:textId="15D3727A" w:rsidR="0049782E" w:rsidRPr="00D50995" w:rsidRDefault="0049782E" w:rsidP="0049782E">
      <w:pPr>
        <w:pStyle w:val="Comments"/>
      </w:pPr>
      <w:r w:rsidRPr="00D50995">
        <w:t xml:space="preserve">User Plane corrections will be handled in </w:t>
      </w:r>
      <w:r>
        <w:t>Diana’s</w:t>
      </w:r>
      <w:r w:rsidRPr="00D50995">
        <w:t xml:space="preserve"> break out session</w:t>
      </w:r>
      <w:r>
        <w:t>.</w:t>
      </w:r>
    </w:p>
    <w:p w14:paraId="2E52F652" w14:textId="77777777" w:rsidR="0049782E" w:rsidRDefault="0049782E" w:rsidP="0049782E">
      <w:pPr>
        <w:pStyle w:val="Heading4"/>
      </w:pPr>
      <w:r>
        <w:t>5.1.2.1</w:t>
      </w:r>
      <w:r>
        <w:tab/>
        <w:t>MAC</w:t>
      </w:r>
    </w:p>
    <w:p w14:paraId="3FC0683A" w14:textId="77777777" w:rsidR="0049782E" w:rsidRDefault="0049782E" w:rsidP="0049782E">
      <w:pPr>
        <w:pStyle w:val="Doc-title"/>
      </w:pPr>
    </w:p>
    <w:p w14:paraId="588EF859" w14:textId="704C8D46" w:rsidR="0049782E" w:rsidRDefault="005A304F" w:rsidP="0049782E">
      <w:pPr>
        <w:pStyle w:val="Doc-title"/>
      </w:pPr>
      <w:hyperlink r:id="rId34" w:tooltip="C:UsersjohanOneDriveDokument3GPPtsg_ranWG2_RL2RAN2DocsR2-2212138.zip" w:history="1">
        <w:r w:rsidR="0049782E" w:rsidRPr="007B352B">
          <w:rPr>
            <w:rStyle w:val="Hyperlink"/>
          </w:rPr>
          <w:t>R2-2212138</w:t>
        </w:r>
      </w:hyperlink>
      <w:r w:rsidR="0049782E">
        <w:tab/>
        <w:t>Clarification on HARQ buffers flushing</w:t>
      </w:r>
      <w:r w:rsidR="0049782E">
        <w:tab/>
        <w:t>Samsung R&amp;D Institute India</w:t>
      </w:r>
      <w:r w:rsidR="0049782E">
        <w:tab/>
        <w:t>CR</w:t>
      </w:r>
      <w:r w:rsidR="0049782E">
        <w:tab/>
        <w:t>Rel-15</w:t>
      </w:r>
      <w:r w:rsidR="0049782E">
        <w:tab/>
        <w:t>38.321</w:t>
      </w:r>
      <w:r w:rsidR="0049782E">
        <w:tab/>
        <w:t>15.13.0</w:t>
      </w:r>
      <w:r w:rsidR="0049782E">
        <w:tab/>
        <w:t>1485</w:t>
      </w:r>
      <w:r w:rsidR="0049782E">
        <w:tab/>
        <w:t>-</w:t>
      </w:r>
      <w:r w:rsidR="0049782E">
        <w:tab/>
        <w:t>F</w:t>
      </w:r>
      <w:r w:rsidR="0049782E">
        <w:tab/>
        <w:t>NR_newRAT-Core</w:t>
      </w:r>
    </w:p>
    <w:p w14:paraId="7FDA5701" w14:textId="037E3C52" w:rsidR="0049782E" w:rsidRDefault="005A304F" w:rsidP="0049782E">
      <w:pPr>
        <w:pStyle w:val="Doc-title"/>
      </w:pPr>
      <w:hyperlink r:id="rId35" w:tooltip="C:UsersjohanOneDriveDokument3GPPtsg_ranWG2_RL2RAN2DocsR2-2212140.zip" w:history="1">
        <w:r w:rsidR="0049782E" w:rsidRPr="007B352B">
          <w:rPr>
            <w:rStyle w:val="Hyperlink"/>
          </w:rPr>
          <w:t>R2-2212140</w:t>
        </w:r>
      </w:hyperlink>
      <w:r w:rsidR="0049782E">
        <w:tab/>
        <w:t>Clarification on HARQ buffers flushing</w:t>
      </w:r>
      <w:r w:rsidR="0049782E">
        <w:tab/>
        <w:t>Samsung R&amp;D Institute India</w:t>
      </w:r>
      <w:r w:rsidR="0049782E">
        <w:tab/>
        <w:t>CR</w:t>
      </w:r>
      <w:r w:rsidR="0049782E">
        <w:tab/>
        <w:t>Rel-16</w:t>
      </w:r>
      <w:r w:rsidR="0049782E">
        <w:tab/>
        <w:t>38.321</w:t>
      </w:r>
      <w:r w:rsidR="0049782E">
        <w:tab/>
        <w:t>16.10.0</w:t>
      </w:r>
      <w:r w:rsidR="0049782E">
        <w:tab/>
        <w:t>1486</w:t>
      </w:r>
      <w:r w:rsidR="0049782E">
        <w:tab/>
        <w:t>-</w:t>
      </w:r>
      <w:r w:rsidR="0049782E">
        <w:tab/>
        <w:t>A</w:t>
      </w:r>
      <w:r w:rsidR="0049782E">
        <w:tab/>
        <w:t>NR_newRAT-Core</w:t>
      </w:r>
    </w:p>
    <w:p w14:paraId="7648B80C" w14:textId="438F95AD" w:rsidR="0049782E" w:rsidRDefault="005A304F" w:rsidP="0049782E">
      <w:pPr>
        <w:pStyle w:val="Doc-title"/>
      </w:pPr>
      <w:hyperlink r:id="rId36" w:tooltip="C:UsersjohanOneDriveDokument3GPPtsg_ranWG2_RL2RAN2DocsR2-2212141.zip" w:history="1">
        <w:r w:rsidR="0049782E" w:rsidRPr="007B352B">
          <w:rPr>
            <w:rStyle w:val="Hyperlink"/>
          </w:rPr>
          <w:t>R2-2212141</w:t>
        </w:r>
      </w:hyperlink>
      <w:r w:rsidR="0049782E">
        <w:tab/>
        <w:t>Clarification on HARQ buffers flushing</w:t>
      </w:r>
      <w:r w:rsidR="0049782E">
        <w:tab/>
        <w:t>Samsung R&amp;D Institute India</w:t>
      </w:r>
      <w:r w:rsidR="0049782E">
        <w:tab/>
        <w:t>CR</w:t>
      </w:r>
      <w:r w:rsidR="0049782E">
        <w:tab/>
        <w:t>Rel-17</w:t>
      </w:r>
      <w:r w:rsidR="0049782E">
        <w:tab/>
        <w:t>38.321</w:t>
      </w:r>
      <w:r w:rsidR="0049782E">
        <w:tab/>
        <w:t>17.2.0</w:t>
      </w:r>
      <w:r w:rsidR="0049782E">
        <w:tab/>
        <w:t>1487</w:t>
      </w:r>
      <w:r w:rsidR="0049782E">
        <w:tab/>
        <w:t>-</w:t>
      </w:r>
      <w:r w:rsidR="0049782E">
        <w:tab/>
        <w:t>A</w:t>
      </w:r>
      <w:r w:rsidR="0049782E">
        <w:tab/>
        <w:t>NR_newRAT-Core</w:t>
      </w:r>
    </w:p>
    <w:p w14:paraId="2EB73F42" w14:textId="2C807D8C" w:rsidR="0049782E" w:rsidRDefault="005A304F" w:rsidP="0049782E">
      <w:pPr>
        <w:pStyle w:val="Doc-title"/>
      </w:pPr>
      <w:hyperlink r:id="rId37" w:tooltip="C:UsersjohanOneDriveDokument3GPPtsg_ranWG2_RL2RAN2DocsR2-2212862.zip" w:history="1">
        <w:r w:rsidR="0049782E" w:rsidRPr="007B352B">
          <w:rPr>
            <w:rStyle w:val="Hyperlink"/>
          </w:rPr>
          <w:t>R2-2212862</w:t>
        </w:r>
      </w:hyperlink>
      <w:r w:rsidR="0049782E">
        <w:tab/>
        <w:t>Correction to avoid overwriting of MAC PDU in AutonomousTx</w:t>
      </w:r>
      <w:r w:rsidR="0049782E">
        <w:tab/>
        <w:t>Samsung</w:t>
      </w:r>
      <w:r w:rsidR="0049782E">
        <w:tab/>
        <w:t>CR</w:t>
      </w:r>
      <w:r w:rsidR="0049782E">
        <w:tab/>
        <w:t>Rel-16</w:t>
      </w:r>
      <w:r w:rsidR="0049782E">
        <w:tab/>
        <w:t>38.321</w:t>
      </w:r>
      <w:r w:rsidR="0049782E">
        <w:tab/>
        <w:t>16.10.0</w:t>
      </w:r>
      <w:r w:rsidR="0049782E">
        <w:tab/>
        <w:t>1498</w:t>
      </w:r>
      <w:r w:rsidR="0049782E">
        <w:tab/>
        <w:t>-</w:t>
      </w:r>
      <w:r w:rsidR="0049782E">
        <w:tab/>
        <w:t>F</w:t>
      </w:r>
      <w:r w:rsidR="0049782E">
        <w:tab/>
        <w:t>NR_IIOT-Core</w:t>
      </w:r>
    </w:p>
    <w:p w14:paraId="47028312" w14:textId="4EE97F55" w:rsidR="0049782E" w:rsidRPr="0011425F" w:rsidRDefault="005A304F" w:rsidP="0049782E">
      <w:pPr>
        <w:pStyle w:val="Doc-title"/>
      </w:pPr>
      <w:hyperlink r:id="rId38" w:tooltip="C:UsersjohanOneDriveDokument3GPPtsg_ranWG2_RL2RAN2DocsR2-2212863.zip" w:history="1">
        <w:r w:rsidR="0049782E" w:rsidRPr="007B352B">
          <w:rPr>
            <w:rStyle w:val="Hyperlink"/>
          </w:rPr>
          <w:t>R2-2212863</w:t>
        </w:r>
      </w:hyperlink>
      <w:r w:rsidR="0049782E">
        <w:tab/>
        <w:t>Correction to avoid overwriting of MAC PDU in AutonomousTx</w:t>
      </w:r>
      <w:r w:rsidR="0049782E">
        <w:tab/>
        <w:t>Samsung</w:t>
      </w:r>
      <w:r w:rsidR="0049782E">
        <w:tab/>
        <w:t>CR</w:t>
      </w:r>
      <w:r w:rsidR="0049782E">
        <w:tab/>
        <w:t>Rel-17</w:t>
      </w:r>
      <w:r w:rsidR="0049782E">
        <w:tab/>
        <w:t>38.321</w:t>
      </w:r>
      <w:r w:rsidR="0049782E">
        <w:tab/>
        <w:t>17.2.0</w:t>
      </w:r>
      <w:r w:rsidR="0049782E">
        <w:tab/>
        <w:t>1499</w:t>
      </w:r>
      <w:r w:rsidR="0049782E">
        <w:tab/>
        <w:t>-</w:t>
      </w:r>
      <w:r w:rsidR="0049782E">
        <w:tab/>
        <w:t>A</w:t>
      </w:r>
      <w:r w:rsidR="0049782E">
        <w:tab/>
        <w:t>NR_IIOT-Core</w:t>
      </w:r>
    </w:p>
    <w:p w14:paraId="215C90A4" w14:textId="1E3056FA" w:rsidR="0049782E" w:rsidRDefault="005A304F" w:rsidP="0049782E">
      <w:pPr>
        <w:pStyle w:val="Doc-title"/>
      </w:pPr>
      <w:hyperlink r:id="rId39" w:tooltip="C:UsersjohanOneDriveDokument3GPPtsg_ranWG2_RL2RAN2DocsR2-2212860.zip" w:history="1">
        <w:r w:rsidR="0049782E" w:rsidRPr="007B352B">
          <w:rPr>
            <w:rStyle w:val="Hyperlink"/>
          </w:rPr>
          <w:t>R2-2212860</w:t>
        </w:r>
      </w:hyperlink>
      <w:r w:rsidR="0049782E">
        <w:tab/>
        <w:t>Correction on Type 1 CG occasion determination at BWP activation</w:t>
      </w:r>
      <w:r w:rsidR="0049782E">
        <w:tab/>
        <w:t>Samsung</w:t>
      </w:r>
      <w:r w:rsidR="0049782E">
        <w:tab/>
        <w:t>CR</w:t>
      </w:r>
      <w:r w:rsidR="0049782E">
        <w:tab/>
        <w:t>Rel-16</w:t>
      </w:r>
      <w:r w:rsidR="0049782E">
        <w:tab/>
        <w:t>38.321</w:t>
      </w:r>
      <w:r w:rsidR="0049782E">
        <w:tab/>
        <w:t>16.10.0</w:t>
      </w:r>
      <w:r w:rsidR="0049782E">
        <w:tab/>
        <w:t>1496</w:t>
      </w:r>
      <w:r w:rsidR="0049782E">
        <w:tab/>
        <w:t>-</w:t>
      </w:r>
      <w:r w:rsidR="0049782E">
        <w:tab/>
        <w:t>F</w:t>
      </w:r>
      <w:r w:rsidR="0049782E">
        <w:tab/>
        <w:t>NR_IIOT-Core, 5G_V2X_NRSL-Core</w:t>
      </w:r>
    </w:p>
    <w:p w14:paraId="7725A656" w14:textId="4616D32F" w:rsidR="0049782E" w:rsidRDefault="005A304F" w:rsidP="0049782E">
      <w:pPr>
        <w:pStyle w:val="Doc-title"/>
      </w:pPr>
      <w:hyperlink r:id="rId40" w:tooltip="C:UsersjohanOneDriveDokument3GPPtsg_ranWG2_RL2RAN2DocsR2-2212861.zip" w:history="1">
        <w:r w:rsidR="0049782E" w:rsidRPr="007B352B">
          <w:rPr>
            <w:rStyle w:val="Hyperlink"/>
          </w:rPr>
          <w:t>R2-2212861</w:t>
        </w:r>
      </w:hyperlink>
      <w:r w:rsidR="0049782E">
        <w:tab/>
        <w:t>Correction on Type 1 CG occasion determination at BWP activation</w:t>
      </w:r>
      <w:r w:rsidR="0049782E">
        <w:tab/>
        <w:t>Samsung</w:t>
      </w:r>
      <w:r w:rsidR="0049782E">
        <w:tab/>
        <w:t>CR</w:t>
      </w:r>
      <w:r w:rsidR="0049782E">
        <w:tab/>
        <w:t>Rel-17</w:t>
      </w:r>
      <w:r w:rsidR="0049782E">
        <w:tab/>
        <w:t>38.321</w:t>
      </w:r>
      <w:r w:rsidR="0049782E">
        <w:tab/>
        <w:t>17.2.0</w:t>
      </w:r>
      <w:r w:rsidR="0049782E">
        <w:tab/>
        <w:t>1497</w:t>
      </w:r>
      <w:r w:rsidR="0049782E">
        <w:tab/>
        <w:t>-</w:t>
      </w:r>
      <w:r w:rsidR="0049782E">
        <w:tab/>
        <w:t>A</w:t>
      </w:r>
      <w:r w:rsidR="0049782E">
        <w:tab/>
        <w:t>NR_IIOT-Core, 5G_V2X_NRSL-Core</w:t>
      </w:r>
    </w:p>
    <w:p w14:paraId="514BC80E" w14:textId="77777777" w:rsidR="0049782E" w:rsidRDefault="0049782E" w:rsidP="0049782E">
      <w:pPr>
        <w:pStyle w:val="Heading4"/>
      </w:pPr>
      <w:r>
        <w:lastRenderedPageBreak/>
        <w:t>5.1.2.2</w:t>
      </w:r>
      <w:r>
        <w:tab/>
        <w:t>RLC PDCP SDAP BAP</w:t>
      </w:r>
    </w:p>
    <w:p w14:paraId="25FA500C" w14:textId="486EC7FD" w:rsidR="0049782E" w:rsidRDefault="005A304F" w:rsidP="0049782E">
      <w:pPr>
        <w:pStyle w:val="Doc-title"/>
      </w:pPr>
      <w:hyperlink r:id="rId41" w:tooltip="C:UsersjohanOneDriveDokument3GPPtsg_ranWG2_RL2RAN2DocsR2-2212761.zip" w:history="1">
        <w:r w:rsidR="0049782E" w:rsidRPr="007B352B">
          <w:rPr>
            <w:rStyle w:val="Hyperlink"/>
          </w:rPr>
          <w:t>R2-2212761</w:t>
        </w:r>
      </w:hyperlink>
      <w:r w:rsidR="0049782E">
        <w:tab/>
        <w:t>Data volume calculation</w:t>
      </w:r>
      <w:r w:rsidR="0049782E">
        <w:tab/>
        <w:t>LG Electronics Inc.</w:t>
      </w:r>
      <w:r w:rsidR="0049782E">
        <w:tab/>
        <w:t>CR</w:t>
      </w:r>
      <w:r w:rsidR="0049782E">
        <w:tab/>
        <w:t>Rel-16</w:t>
      </w:r>
      <w:r w:rsidR="0049782E">
        <w:tab/>
        <w:t>38.323</w:t>
      </w:r>
      <w:r w:rsidR="0049782E">
        <w:tab/>
        <w:t>16.7.0</w:t>
      </w:r>
      <w:r w:rsidR="0049782E">
        <w:tab/>
        <w:t>0110</w:t>
      </w:r>
      <w:r w:rsidR="0049782E">
        <w:tab/>
        <w:t>-</w:t>
      </w:r>
      <w:r w:rsidR="0049782E">
        <w:tab/>
        <w:t>F</w:t>
      </w:r>
      <w:r w:rsidR="0049782E">
        <w:tab/>
        <w:t>NR_Mob_enh-Core</w:t>
      </w:r>
    </w:p>
    <w:p w14:paraId="0EDDB0F5" w14:textId="6AB5A6F3" w:rsidR="0049782E" w:rsidRDefault="005A304F" w:rsidP="0049782E">
      <w:pPr>
        <w:pStyle w:val="Doc-title"/>
      </w:pPr>
      <w:hyperlink r:id="rId42" w:tooltip="C:UsersjohanOneDriveDokument3GPPtsg_ranWG2_RL2RAN2DocsR2-2212762.zip" w:history="1">
        <w:r w:rsidR="0049782E" w:rsidRPr="007B352B">
          <w:rPr>
            <w:rStyle w:val="Hyperlink"/>
          </w:rPr>
          <w:t>R2-2212762</w:t>
        </w:r>
      </w:hyperlink>
      <w:r w:rsidR="0049782E">
        <w:tab/>
        <w:t>Data volume calculation</w:t>
      </w:r>
      <w:r w:rsidR="0049782E">
        <w:tab/>
        <w:t>LG Electronics Inc.</w:t>
      </w:r>
      <w:r w:rsidR="0049782E">
        <w:tab/>
        <w:t>CR</w:t>
      </w:r>
      <w:r w:rsidR="0049782E">
        <w:tab/>
        <w:t>Rel-17</w:t>
      </w:r>
      <w:r w:rsidR="0049782E">
        <w:tab/>
        <w:t>38.323</w:t>
      </w:r>
      <w:r w:rsidR="0049782E">
        <w:tab/>
        <w:t>17.2.0</w:t>
      </w:r>
      <w:r w:rsidR="0049782E">
        <w:tab/>
        <w:t>0111</w:t>
      </w:r>
      <w:r w:rsidR="0049782E">
        <w:tab/>
        <w:t>-</w:t>
      </w:r>
      <w:r w:rsidR="0049782E">
        <w:tab/>
        <w:t>A</w:t>
      </w:r>
      <w:r w:rsidR="0049782E">
        <w:tab/>
        <w:t>NR_Mob_enh-Core</w:t>
      </w:r>
    </w:p>
    <w:p w14:paraId="70248A82" w14:textId="26C58F6E" w:rsidR="0049782E" w:rsidRDefault="005A304F" w:rsidP="0049782E">
      <w:pPr>
        <w:pStyle w:val="Doc-title"/>
      </w:pPr>
      <w:hyperlink r:id="rId43" w:tooltip="C:UsersjohanOneDriveDokument3GPPtsg_ranWG2_RL2RAN2DocsR2-2212117.zip" w:history="1">
        <w:r w:rsidR="0049782E" w:rsidRPr="007B352B">
          <w:rPr>
            <w:rStyle w:val="Hyperlink"/>
          </w:rPr>
          <w:t>R2-2212117</w:t>
        </w:r>
      </w:hyperlink>
      <w:r w:rsidR="0049782E">
        <w:tab/>
        <w:t>Alignment of procedural text for PDCP control PDU handling</w:t>
      </w:r>
      <w:r w:rsidR="0049782E">
        <w:tab/>
        <w:t>Huawei, HiSilicon</w:t>
      </w:r>
      <w:r w:rsidR="0049782E">
        <w:tab/>
        <w:t>CR</w:t>
      </w:r>
      <w:r w:rsidR="0049782E">
        <w:tab/>
        <w:t>Rel-17</w:t>
      </w:r>
      <w:r w:rsidR="0049782E">
        <w:tab/>
        <w:t>38.323</w:t>
      </w:r>
      <w:r w:rsidR="0049782E">
        <w:tab/>
        <w:t>17.2.0</w:t>
      </w:r>
      <w:r w:rsidR="0049782E">
        <w:tab/>
        <w:t>0107</w:t>
      </w:r>
      <w:r w:rsidR="0049782E">
        <w:tab/>
        <w:t>-</w:t>
      </w:r>
      <w:r w:rsidR="0049782E">
        <w:tab/>
        <w:t>A</w:t>
      </w:r>
      <w:r w:rsidR="0049782E">
        <w:tab/>
        <w:t>NR_newRAT-Core</w:t>
      </w:r>
    </w:p>
    <w:p w14:paraId="130A02D0" w14:textId="4B7B3897" w:rsidR="0049782E" w:rsidRPr="0049782E" w:rsidRDefault="0049782E" w:rsidP="0049782E">
      <w:pPr>
        <w:pStyle w:val="Doc-comment"/>
      </w:pPr>
      <w:r w:rsidRPr="00BB59B5">
        <w:t>Moved from 5.1.2</w:t>
      </w:r>
    </w:p>
    <w:p w14:paraId="44E29A0F" w14:textId="350BEF57" w:rsidR="0049782E" w:rsidRDefault="005A304F" w:rsidP="0049782E">
      <w:pPr>
        <w:pStyle w:val="Doc-title"/>
      </w:pPr>
      <w:hyperlink r:id="rId44" w:tooltip="C:UsersjohanOneDriveDokument3GPPtsg_ranWG2_RL2RAN2DocsR2-2212118.zip" w:history="1">
        <w:r w:rsidR="0049782E" w:rsidRPr="007B352B">
          <w:rPr>
            <w:rStyle w:val="Hyperlink"/>
          </w:rPr>
          <w:t>R2-2212118</w:t>
        </w:r>
      </w:hyperlink>
      <w:r w:rsidR="0049782E">
        <w:tab/>
        <w:t>Alignment of procedural text for PDCP control PDU handling</w:t>
      </w:r>
      <w:r w:rsidR="0049782E">
        <w:tab/>
        <w:t>Huawei, HiSilicon</w:t>
      </w:r>
      <w:r w:rsidR="0049782E">
        <w:tab/>
        <w:t>CR</w:t>
      </w:r>
      <w:r w:rsidR="0049782E">
        <w:tab/>
        <w:t>Rel-16</w:t>
      </w:r>
      <w:r w:rsidR="0049782E">
        <w:tab/>
        <w:t>38.323</w:t>
      </w:r>
      <w:r w:rsidR="0049782E">
        <w:tab/>
        <w:t>16.7.0</w:t>
      </w:r>
      <w:r w:rsidR="0049782E">
        <w:tab/>
        <w:t>0108</w:t>
      </w:r>
      <w:r w:rsidR="0049782E">
        <w:tab/>
        <w:t>-</w:t>
      </w:r>
      <w:r w:rsidR="0049782E">
        <w:tab/>
        <w:t>A</w:t>
      </w:r>
      <w:r w:rsidR="0049782E">
        <w:tab/>
        <w:t>NR_newRAT-Core</w:t>
      </w:r>
    </w:p>
    <w:p w14:paraId="05FCE108" w14:textId="2CBA0791" w:rsidR="0049782E" w:rsidRPr="0049782E" w:rsidRDefault="0049782E" w:rsidP="0049782E">
      <w:pPr>
        <w:pStyle w:val="Doc-comment"/>
      </w:pPr>
      <w:r w:rsidRPr="00BB59B5">
        <w:t>Moved from 5.1.2</w:t>
      </w:r>
    </w:p>
    <w:p w14:paraId="443CFC9A" w14:textId="2BC1440F" w:rsidR="0049782E" w:rsidRDefault="005A304F" w:rsidP="0049782E">
      <w:pPr>
        <w:pStyle w:val="Doc-title"/>
      </w:pPr>
      <w:hyperlink r:id="rId45" w:tooltip="C:UsersjohanOneDriveDokument3GPPtsg_ranWG2_RL2RAN2DocsR2-2212119.zip" w:history="1">
        <w:r w:rsidR="0049782E" w:rsidRPr="007B352B">
          <w:rPr>
            <w:rStyle w:val="Hyperlink"/>
          </w:rPr>
          <w:t>R2-2212119</w:t>
        </w:r>
      </w:hyperlink>
      <w:r w:rsidR="0049782E">
        <w:tab/>
        <w:t>Alignment of procedural text for PDCP control PDU handling</w:t>
      </w:r>
      <w:r w:rsidR="0049782E">
        <w:tab/>
        <w:t>Huawei, HiSilicon</w:t>
      </w:r>
      <w:r w:rsidR="0049782E">
        <w:tab/>
        <w:t>CR</w:t>
      </w:r>
      <w:r w:rsidR="0049782E">
        <w:tab/>
        <w:t>Rel-15</w:t>
      </w:r>
      <w:r w:rsidR="0049782E">
        <w:tab/>
        <w:t>38.323</w:t>
      </w:r>
      <w:r w:rsidR="0049782E">
        <w:tab/>
        <w:t>15.8.0</w:t>
      </w:r>
      <w:r w:rsidR="0049782E">
        <w:tab/>
        <w:t>0109</w:t>
      </w:r>
      <w:r w:rsidR="0049782E">
        <w:tab/>
        <w:t>-</w:t>
      </w:r>
      <w:r w:rsidR="0049782E">
        <w:tab/>
        <w:t>F</w:t>
      </w:r>
      <w:r w:rsidR="0049782E">
        <w:tab/>
        <w:t>NR_newRAT-Core</w:t>
      </w:r>
    </w:p>
    <w:p w14:paraId="17F68F1E" w14:textId="77777777" w:rsidR="0049782E" w:rsidRPr="00BB59B5" w:rsidRDefault="0049782E" w:rsidP="0049782E">
      <w:pPr>
        <w:pStyle w:val="Doc-comment"/>
      </w:pPr>
      <w:r w:rsidRPr="00BB59B5">
        <w:t>Moved from 5.1.2</w:t>
      </w:r>
    </w:p>
    <w:p w14:paraId="4EC934AC" w14:textId="77777777" w:rsidR="0049782E" w:rsidRPr="0049782E" w:rsidRDefault="0049782E" w:rsidP="0049782E">
      <w:pPr>
        <w:pStyle w:val="Doc-text2"/>
      </w:pPr>
    </w:p>
    <w:p w14:paraId="1BC0DC61" w14:textId="77777777" w:rsidR="0049782E" w:rsidRDefault="0049782E" w:rsidP="0049782E">
      <w:pPr>
        <w:pStyle w:val="Heading4"/>
      </w:pPr>
      <w:r>
        <w:t>5.1.2.3</w:t>
      </w:r>
      <w:r>
        <w:tab/>
        <w:t>Other</w:t>
      </w:r>
    </w:p>
    <w:p w14:paraId="50D347BC" w14:textId="77777777" w:rsidR="0049782E" w:rsidRPr="00D50995" w:rsidRDefault="0049782E" w:rsidP="0049782E">
      <w:pPr>
        <w:pStyle w:val="Comments"/>
      </w:pPr>
      <w:r>
        <w:t xml:space="preserve">User plane related corrections that should be handled in User plane break out session. </w:t>
      </w:r>
    </w:p>
    <w:p w14:paraId="5473D09C" w14:textId="77777777" w:rsidR="0049782E" w:rsidRDefault="0049782E" w:rsidP="0049782E">
      <w:pPr>
        <w:pStyle w:val="Heading3"/>
      </w:pPr>
      <w:r>
        <w:t>5.1.3</w:t>
      </w:r>
      <w:r>
        <w:tab/>
        <w:t>Control Plane corrections</w:t>
      </w:r>
    </w:p>
    <w:p w14:paraId="7A16DE4A" w14:textId="77777777" w:rsidR="0049782E" w:rsidRDefault="0049782E" w:rsidP="0049782E">
      <w:pPr>
        <w:pStyle w:val="Heading4"/>
      </w:pPr>
      <w:r>
        <w:t>5.1.3.1</w:t>
      </w:r>
      <w:r>
        <w:tab/>
        <w:t>NR RRC</w:t>
      </w:r>
    </w:p>
    <w:p w14:paraId="5A5AB31E" w14:textId="77777777" w:rsidR="0049782E" w:rsidRDefault="0049782E" w:rsidP="0049782E">
      <w:pPr>
        <w:pStyle w:val="Comments"/>
      </w:pPr>
      <w:r>
        <w:t xml:space="preserve">In case a correction need to mirrored for both NR RRC and LTE RRC, the corrections should be submitted under one single AI, i.e. the sub-AIs below this. </w:t>
      </w:r>
    </w:p>
    <w:p w14:paraId="64967803" w14:textId="77777777" w:rsidR="0049782E" w:rsidRDefault="0049782E" w:rsidP="0049782E">
      <w:pPr>
        <w:pStyle w:val="Heading5"/>
      </w:pPr>
      <w:bookmarkStart w:id="1" w:name="_Hlk118706942"/>
      <w:r>
        <w:t>5.1.3.1.1</w:t>
      </w:r>
      <w:r>
        <w:tab/>
        <w:t>Connection control</w:t>
      </w:r>
    </w:p>
    <w:bookmarkEnd w:id="1"/>
    <w:p w14:paraId="7B86FD6D" w14:textId="77777777" w:rsidR="0049782E" w:rsidRDefault="0049782E" w:rsidP="0049782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4B545D9" w14:textId="77777777" w:rsidR="0049782E" w:rsidRDefault="0049782E" w:rsidP="0049782E">
      <w:pPr>
        <w:pStyle w:val="Doc-title"/>
      </w:pPr>
    </w:p>
    <w:p w14:paraId="006EAEF8" w14:textId="1DAC7EEC" w:rsidR="0049782E" w:rsidRPr="00BC7A83" w:rsidRDefault="001B2518" w:rsidP="00573A86">
      <w:pPr>
        <w:pStyle w:val="Comments"/>
      </w:pPr>
      <w:r w:rsidRPr="00BC7A83">
        <w:t>Pusch freq hopping</w:t>
      </w:r>
    </w:p>
    <w:p w14:paraId="313B0E67" w14:textId="3F9124C8" w:rsidR="0049782E" w:rsidRDefault="005A304F" w:rsidP="0049782E">
      <w:pPr>
        <w:pStyle w:val="Doc-title"/>
      </w:pPr>
      <w:hyperlink r:id="rId46" w:tooltip="C:UsersjohanOneDriveDokument3GPPtsg_ranWG2_RL2RAN2DocsR2-2212905.zip" w:history="1">
        <w:r w:rsidR="0049782E" w:rsidRPr="007B352B">
          <w:rPr>
            <w:rStyle w:val="Hyperlink"/>
          </w:rPr>
          <w:t>R2-2212905</w:t>
        </w:r>
      </w:hyperlink>
      <w:r w:rsidR="0049782E" w:rsidRPr="00BC7A83">
        <w:tab/>
        <w:t>Correction on frequency hopping</w:t>
      </w:r>
      <w:r w:rsidR="0049782E" w:rsidRPr="00BC7A83">
        <w:tab/>
        <w:t>ZTE Corporation, Sanechips</w:t>
      </w:r>
      <w:r w:rsidR="0049782E" w:rsidRPr="00BC7A83">
        <w:tab/>
        <w:t>CR</w:t>
      </w:r>
      <w:r w:rsidR="0049782E" w:rsidRPr="00BC7A83">
        <w:tab/>
        <w:t>Rel-16</w:t>
      </w:r>
      <w:r w:rsidR="0049782E" w:rsidRPr="00BC7A83">
        <w:tab/>
        <w:t>38.331</w:t>
      </w:r>
      <w:r w:rsidR="0049782E" w:rsidRPr="00BC7A83">
        <w:tab/>
        <w:t>16.10.0</w:t>
      </w:r>
      <w:r w:rsidR="0049782E" w:rsidRPr="00BC7A83">
        <w:tab/>
        <w:t>3752</w:t>
      </w:r>
      <w:r w:rsidR="0049782E" w:rsidRPr="00BC7A83">
        <w:tab/>
        <w:t>-</w:t>
      </w:r>
      <w:r w:rsidR="0049782E" w:rsidRPr="00BC7A83">
        <w:tab/>
        <w:t>F</w:t>
      </w:r>
      <w:r w:rsidR="0049782E" w:rsidRPr="00BC7A83">
        <w:tab/>
        <w:t>NR_L1enh_URLLC-Core</w:t>
      </w:r>
    </w:p>
    <w:p w14:paraId="53A499D8" w14:textId="2CF8BC00" w:rsidR="009D7E9E" w:rsidRDefault="009D7E9E" w:rsidP="00662C72">
      <w:pPr>
        <w:pStyle w:val="Doc-text2"/>
        <w:numPr>
          <w:ilvl w:val="0"/>
          <w:numId w:val="12"/>
        </w:numPr>
      </w:pPr>
      <w:r>
        <w:t xml:space="preserve">HW think this is correct but think we can also remove text and just refer to RAN1 spec. ZTE think this could also be ok. </w:t>
      </w:r>
    </w:p>
    <w:p w14:paraId="5D5107DE" w14:textId="0FDA650D" w:rsidR="009D7E9E" w:rsidRDefault="009D7E9E" w:rsidP="009D7E9E">
      <w:pPr>
        <w:pStyle w:val="Agreement"/>
      </w:pPr>
      <w:r>
        <w:t>Proposed change is correct</w:t>
      </w:r>
    </w:p>
    <w:p w14:paraId="4863546D" w14:textId="1BDF3683" w:rsidR="00122643" w:rsidRPr="00122643" w:rsidRDefault="00122643" w:rsidP="00122643">
      <w:pPr>
        <w:pStyle w:val="Agreement"/>
      </w:pPr>
      <w:r>
        <w:t>agreed</w:t>
      </w:r>
    </w:p>
    <w:p w14:paraId="04533163" w14:textId="77777777" w:rsidR="009D7E9E" w:rsidRPr="009D7E9E" w:rsidRDefault="009D7E9E" w:rsidP="009D7E9E">
      <w:pPr>
        <w:pStyle w:val="Doc-text2"/>
      </w:pPr>
    </w:p>
    <w:p w14:paraId="41A442A3" w14:textId="5588EE3F" w:rsidR="0049782E" w:rsidRDefault="005A304F" w:rsidP="0049782E">
      <w:pPr>
        <w:pStyle w:val="Doc-title"/>
      </w:pPr>
      <w:hyperlink r:id="rId47" w:tooltip="C:UsersjohanOneDriveDokument3GPPtsg_ranWG2_RL2RAN2DocsR2-2212906.zip" w:history="1">
        <w:r w:rsidR="0049782E" w:rsidRPr="007B352B">
          <w:rPr>
            <w:rStyle w:val="Hyperlink"/>
          </w:rPr>
          <w:t>R2-2212906</w:t>
        </w:r>
      </w:hyperlink>
      <w:r w:rsidR="0049782E" w:rsidRPr="00BC7A83">
        <w:tab/>
        <w:t>Correction on frequency hopping (R17)</w:t>
      </w:r>
      <w:r w:rsidR="0049782E" w:rsidRPr="00BC7A83">
        <w:tab/>
        <w:t>ZTE Corporation, Sanechips</w:t>
      </w:r>
      <w:r w:rsidR="0049782E" w:rsidRPr="00BC7A83">
        <w:tab/>
        <w:t>CR</w:t>
      </w:r>
      <w:r w:rsidR="0049782E" w:rsidRPr="00BC7A83">
        <w:tab/>
        <w:t>Rel-17</w:t>
      </w:r>
      <w:r w:rsidR="0049782E" w:rsidRPr="00BC7A83">
        <w:tab/>
        <w:t>38.33</w:t>
      </w:r>
      <w:r w:rsidR="0049782E" w:rsidRPr="00BC7A83">
        <w:tab/>
        <w:t>17.2.0</w:t>
      </w:r>
      <w:r w:rsidR="0049782E" w:rsidRPr="00BC7A83">
        <w:tab/>
        <w:t>3753</w:t>
      </w:r>
      <w:r w:rsidR="0049782E" w:rsidRPr="00BC7A83">
        <w:tab/>
        <w:t>-</w:t>
      </w:r>
      <w:r w:rsidR="0049782E" w:rsidRPr="00BC7A83">
        <w:tab/>
        <w:t>A</w:t>
      </w:r>
      <w:r w:rsidR="0049782E" w:rsidRPr="00BC7A83">
        <w:tab/>
        <w:t>NR_L1enh_URLLC-Core</w:t>
      </w:r>
    </w:p>
    <w:p w14:paraId="3E656CFB" w14:textId="27DB5F80" w:rsidR="00122643" w:rsidRPr="00122643" w:rsidRDefault="00122643" w:rsidP="00122643">
      <w:pPr>
        <w:pStyle w:val="Agreement"/>
      </w:pPr>
      <w:r>
        <w:t>ageed</w:t>
      </w:r>
    </w:p>
    <w:p w14:paraId="1D6055EA" w14:textId="77777777" w:rsidR="00CD6D80" w:rsidRPr="00BC7A83" w:rsidRDefault="00CD6D80" w:rsidP="0049782E">
      <w:pPr>
        <w:pStyle w:val="Doc-text2"/>
        <w:rPr>
          <w:color w:val="ED7D31" w:themeColor="accent2"/>
        </w:rPr>
      </w:pPr>
    </w:p>
    <w:p w14:paraId="502B6973" w14:textId="3BB3A98E" w:rsidR="0049782E" w:rsidRPr="00BC7A83" w:rsidRDefault="00CD6D80" w:rsidP="00CD6D80">
      <w:pPr>
        <w:pStyle w:val="Comments"/>
      </w:pPr>
      <w:r w:rsidRPr="00BC7A83">
        <w:t>PDSCH time domain resource allocation for DCI format 1-2</w:t>
      </w:r>
    </w:p>
    <w:p w14:paraId="2C7945DB" w14:textId="55B282D5" w:rsidR="0049782E" w:rsidRDefault="005A304F" w:rsidP="0049782E">
      <w:pPr>
        <w:pStyle w:val="Doc-title"/>
      </w:pPr>
      <w:hyperlink r:id="rId48" w:tooltip="C:UsersjohanOneDriveDokument3GPPtsg_ranWG2_RL2RAN2DocsR2-2212603.zip" w:history="1">
        <w:r w:rsidR="0049782E" w:rsidRPr="007B352B">
          <w:rPr>
            <w:rStyle w:val="Hyperlink"/>
          </w:rPr>
          <w:t>R2-2212603</w:t>
        </w:r>
      </w:hyperlink>
      <w:r w:rsidR="0049782E" w:rsidRPr="00BC7A83">
        <w:tab/>
        <w:t>Support of repetition on PDSCH time domain resource allocation for DCI format 1-2</w:t>
      </w:r>
      <w:r w:rsidR="0049782E" w:rsidRPr="00BC7A83">
        <w:tab/>
        <w:t>Samsung</w:t>
      </w:r>
      <w:r w:rsidR="0049782E" w:rsidRPr="00BC7A83">
        <w:tab/>
        <w:t>discussion</w:t>
      </w:r>
      <w:r w:rsidR="0049782E" w:rsidRPr="00BC7A83">
        <w:tab/>
        <w:t>Rel-16</w:t>
      </w:r>
      <w:r w:rsidR="0049782E" w:rsidRPr="00BC7A83">
        <w:tab/>
        <w:t>NR_eMIMO-Core, NR_L1enh_URLLC-Core</w:t>
      </w:r>
    </w:p>
    <w:p w14:paraId="24DE0EB3" w14:textId="77777777" w:rsidR="00122643" w:rsidRPr="00122643" w:rsidRDefault="00122643" w:rsidP="00122643">
      <w:pPr>
        <w:pStyle w:val="Doc-text2"/>
      </w:pPr>
    </w:p>
    <w:p w14:paraId="016B3BC6" w14:textId="77777777" w:rsidR="00122643" w:rsidRPr="00510CB6" w:rsidRDefault="00122643" w:rsidP="00122643">
      <w:pPr>
        <w:pStyle w:val="Doc-text2"/>
        <w:rPr>
          <w:i/>
          <w:iCs/>
        </w:rPr>
      </w:pPr>
      <w:r w:rsidRPr="00510CB6">
        <w:rPr>
          <w:i/>
          <w:iCs/>
        </w:rPr>
        <w:t>Observation 1: Current RRC specification do not support the single-DCI inter-slot TDM multi-TRP PDSCH repetition for DCI 1-2.</w:t>
      </w:r>
    </w:p>
    <w:p w14:paraId="09E0BE73" w14:textId="77777777" w:rsidR="00122643" w:rsidRPr="00510CB6" w:rsidRDefault="00122643" w:rsidP="00122643">
      <w:pPr>
        <w:pStyle w:val="Doc-text2"/>
        <w:rPr>
          <w:i/>
          <w:iCs/>
        </w:rPr>
      </w:pPr>
      <w:r w:rsidRPr="00510CB6">
        <w:rPr>
          <w:i/>
          <w:iCs/>
        </w:rPr>
        <w:t>Proposal 1: RAN2 discuss how to support the repetition number for PDSCH time domain resource allocation for DCI 1-2.</w:t>
      </w:r>
    </w:p>
    <w:p w14:paraId="0DF6F901" w14:textId="77777777" w:rsidR="00122643" w:rsidRPr="00510CB6" w:rsidRDefault="00122643" w:rsidP="00122643">
      <w:pPr>
        <w:pStyle w:val="Doc-text2"/>
        <w:rPr>
          <w:i/>
          <w:iCs/>
        </w:rPr>
      </w:pPr>
      <w:r w:rsidRPr="00510CB6">
        <w:rPr>
          <w:i/>
          <w:iCs/>
        </w:rPr>
        <w:t>•</w:t>
      </w:r>
      <w:r w:rsidRPr="00510CB6">
        <w:rPr>
          <w:i/>
          <w:iCs/>
        </w:rPr>
        <w:tab/>
        <w:t>Option 1: Introduce the new repetitionNumber-v16xy which is only allowed to DCI format 1-2.</w:t>
      </w:r>
    </w:p>
    <w:p w14:paraId="56BB5552" w14:textId="77777777" w:rsidR="00122643" w:rsidRPr="00510CB6" w:rsidRDefault="00122643" w:rsidP="00122643">
      <w:pPr>
        <w:pStyle w:val="Doc-text2"/>
        <w:rPr>
          <w:i/>
          <w:iCs/>
        </w:rPr>
      </w:pPr>
      <w:r w:rsidRPr="00510CB6">
        <w:rPr>
          <w:i/>
          <w:iCs/>
        </w:rPr>
        <w:t>•</w:t>
      </w:r>
      <w:r w:rsidRPr="00510CB6">
        <w:rPr>
          <w:i/>
          <w:iCs/>
        </w:rPr>
        <w:tab/>
        <w:t>Option 2: Update the description of the conditional presence for “Formats1-0and1-1”</w:t>
      </w:r>
    </w:p>
    <w:p w14:paraId="6BC50497" w14:textId="77777777" w:rsidR="00122643" w:rsidRPr="00510CB6" w:rsidRDefault="00122643" w:rsidP="00122643">
      <w:pPr>
        <w:pStyle w:val="Doc-text2"/>
        <w:rPr>
          <w:i/>
          <w:iCs/>
        </w:rPr>
      </w:pPr>
      <w:r w:rsidRPr="00510CB6">
        <w:rPr>
          <w:i/>
          <w:iCs/>
        </w:rPr>
        <w:t>- Change the name of the conditional presence to “Formats1-0and1-1and1-2”</w:t>
      </w:r>
    </w:p>
    <w:p w14:paraId="004DF644" w14:textId="77777777" w:rsidR="00122643" w:rsidRPr="00510CB6" w:rsidRDefault="00122643" w:rsidP="00122643">
      <w:pPr>
        <w:pStyle w:val="Doc-text2"/>
        <w:rPr>
          <w:i/>
          <w:iCs/>
        </w:rPr>
      </w:pPr>
      <w:r w:rsidRPr="00510CB6">
        <w:rPr>
          <w:i/>
          <w:iCs/>
        </w:rPr>
        <w:t>- Remove the condition “In pdsch-TimeDomainAllocationListDCI-1-2, this field is absent.”</w:t>
      </w:r>
    </w:p>
    <w:p w14:paraId="49ED4746" w14:textId="77777777" w:rsidR="00122643" w:rsidRPr="00510CB6" w:rsidRDefault="00122643" w:rsidP="00122643">
      <w:pPr>
        <w:pStyle w:val="Doc-text2"/>
        <w:rPr>
          <w:i/>
          <w:iCs/>
        </w:rPr>
      </w:pPr>
      <w:r w:rsidRPr="00510CB6">
        <w:rPr>
          <w:i/>
          <w:iCs/>
        </w:rPr>
        <w:t>Proposal 2: RAN2 approve the CRs from Rel-16 to support the repetition number for PDSCH time domain resource allocation for DCI 1-2.</w:t>
      </w:r>
    </w:p>
    <w:p w14:paraId="4A88733A" w14:textId="2ED42797" w:rsidR="00122643" w:rsidRPr="00510CB6" w:rsidRDefault="00122643" w:rsidP="00122643">
      <w:pPr>
        <w:pStyle w:val="Doc-text2"/>
        <w:rPr>
          <w:i/>
          <w:iCs/>
        </w:rPr>
      </w:pPr>
      <w:r w:rsidRPr="00510CB6">
        <w:rPr>
          <w:i/>
          <w:iCs/>
        </w:rPr>
        <w:lastRenderedPageBreak/>
        <w:t>Proposal 3: No new UE capability is defined to support the repetition number for PDSCH time domain resource allocation for DCI 1-2.</w:t>
      </w:r>
    </w:p>
    <w:p w14:paraId="3487FDCF" w14:textId="1BFFA7F2" w:rsidR="00122643" w:rsidRDefault="00122643" w:rsidP="00122643">
      <w:pPr>
        <w:pStyle w:val="Doc-text2"/>
      </w:pPr>
    </w:p>
    <w:p w14:paraId="39DAAB75" w14:textId="5FE1F4CF" w:rsidR="00122643" w:rsidRDefault="00122643" w:rsidP="00122643">
      <w:pPr>
        <w:pStyle w:val="Doc-text2"/>
      </w:pPr>
      <w:r>
        <w:t>DISCUSSION</w:t>
      </w:r>
    </w:p>
    <w:p w14:paraId="6845EE28" w14:textId="2DAC11ED" w:rsidR="00122643" w:rsidRDefault="00122643" w:rsidP="00662C72">
      <w:pPr>
        <w:pStyle w:val="Doc-text2"/>
        <w:numPr>
          <w:ilvl w:val="0"/>
          <w:numId w:val="12"/>
        </w:numPr>
      </w:pPr>
      <w:r>
        <w:t xml:space="preserve">Nokia think the observation is correct. Think the P3 is important. </w:t>
      </w:r>
    </w:p>
    <w:p w14:paraId="0CE26EF0" w14:textId="3AB307D4" w:rsidR="00122643" w:rsidRDefault="00122643" w:rsidP="00122643">
      <w:pPr>
        <w:pStyle w:val="Doc-text2"/>
      </w:pPr>
    </w:p>
    <w:p w14:paraId="15DD44DF" w14:textId="56BA5DA3" w:rsidR="00122643" w:rsidRPr="00122643" w:rsidRDefault="00122643" w:rsidP="00122643">
      <w:pPr>
        <w:pStyle w:val="Agreement"/>
      </w:pPr>
      <w:r w:rsidRPr="00122643">
        <w:t>Current RRC specification do not support the single-DCI inter-slot TDM multi-TRP PDSCH repetition for DCI 1-2.</w:t>
      </w:r>
      <w:r>
        <w:t xml:space="preserve"> </w:t>
      </w:r>
    </w:p>
    <w:p w14:paraId="01402BCF" w14:textId="34940853" w:rsidR="00122643" w:rsidRDefault="00122643" w:rsidP="00122643">
      <w:pPr>
        <w:pStyle w:val="Agreement"/>
      </w:pPr>
      <w:r>
        <w:t xml:space="preserve">A new </w:t>
      </w:r>
      <w:r w:rsidRPr="00122643">
        <w:t>UE capability is defined to support the repetition number for PDSCH time domain resource allocation for DCI 1-2.</w:t>
      </w:r>
    </w:p>
    <w:p w14:paraId="2E102BC6" w14:textId="5BBD3181" w:rsidR="00122643" w:rsidRDefault="00122643" w:rsidP="00122643">
      <w:pPr>
        <w:pStyle w:val="Doc-text2"/>
      </w:pPr>
    </w:p>
    <w:p w14:paraId="04211076" w14:textId="24DCF8EA" w:rsidR="00122643" w:rsidRDefault="00122643" w:rsidP="006D52E9">
      <w:pPr>
        <w:pStyle w:val="Doc-text2"/>
      </w:pPr>
      <w:r>
        <w:t xml:space="preserve">Offline </w:t>
      </w:r>
      <w:r w:rsidR="003C009A">
        <w:t>004</w:t>
      </w:r>
      <w:r>
        <w:t xml:space="preserve"> (Samsung), details and CRs</w:t>
      </w:r>
    </w:p>
    <w:p w14:paraId="4C45DEBB" w14:textId="2F7E8ED7" w:rsidR="006D52E9" w:rsidRDefault="006D52E9" w:rsidP="006D52E9">
      <w:pPr>
        <w:pStyle w:val="Doc-text2"/>
      </w:pPr>
    </w:p>
    <w:p w14:paraId="27E7C5B3" w14:textId="70DFF348" w:rsidR="006D52E9" w:rsidRPr="00810680" w:rsidRDefault="005A304F" w:rsidP="006D52E9">
      <w:pPr>
        <w:pStyle w:val="Doc-title"/>
      </w:pPr>
      <w:hyperlink r:id="rId49" w:tooltip="C:UsersjohanOneDriveDokument3GPPtsg_ranWG2_RL2RAN2DocsR2-2213281.zip" w:history="1">
        <w:r w:rsidR="006D52E9" w:rsidRPr="006D52E9">
          <w:rPr>
            <w:rStyle w:val="Hyperlink"/>
          </w:rPr>
          <w:t>R2-2213281</w:t>
        </w:r>
      </w:hyperlink>
      <w:r w:rsidR="00810680">
        <w:tab/>
      </w:r>
      <w:r w:rsidR="00810680" w:rsidRPr="00810680">
        <w:t>Summary of [AT120][004][eMIMO] Support of repetition on PDSCH time domain resource allocation for DCI format 1-2 (Samsung)</w:t>
      </w:r>
      <w:r w:rsidR="00810680" w:rsidRPr="00810680">
        <w:tab/>
        <w:t>Samsung</w:t>
      </w:r>
      <w:r w:rsidR="003212EB">
        <w:tab/>
        <w:t>discussion</w:t>
      </w:r>
      <w:r w:rsidR="003212EB">
        <w:tab/>
        <w:t>Rel-16</w:t>
      </w:r>
      <w:r w:rsidR="003212EB">
        <w:tab/>
        <w:t>NR_eMIMO-Core, NR_L1enh_URLLC-Core</w:t>
      </w:r>
    </w:p>
    <w:p w14:paraId="1B7F1342" w14:textId="0272EE3C" w:rsidR="006D52E9" w:rsidRPr="00412DD8" w:rsidRDefault="00810680" w:rsidP="006D52E9">
      <w:pPr>
        <w:pStyle w:val="Agreement"/>
      </w:pPr>
      <w:r>
        <w:t>P</w:t>
      </w:r>
      <w:r w:rsidR="006D52E9" w:rsidRPr="00412DD8">
        <w:t xml:space="preserve">1: </w:t>
      </w:r>
      <w:r w:rsidR="006D52E9">
        <w:t xml:space="preserve">on the </w:t>
      </w:r>
      <w:r w:rsidR="006D52E9" w:rsidRPr="00412DD8">
        <w:t>agreement for supporting the single-DCI inter-slot TDM multi-TRP PDSCH repetition for DCI 1-2. RAN2 fix it from Rel-17.</w:t>
      </w:r>
    </w:p>
    <w:p w14:paraId="75129D65" w14:textId="0E2A257A" w:rsidR="006D52E9" w:rsidRPr="00412DD8" w:rsidRDefault="006D52E9" w:rsidP="006D52E9">
      <w:pPr>
        <w:pStyle w:val="Agreement"/>
      </w:pPr>
      <w:r w:rsidRPr="00412DD8">
        <w:t>P2: Introduce the new Rel-17 UE capability supportRepNumPDSCH-TDRA-ForDCI-Format1-2-r17 which has ENUMERATED {n2, n3, n4, n5, n6, n7, n8, n16}.</w:t>
      </w:r>
    </w:p>
    <w:p w14:paraId="4725CF5B" w14:textId="545A821D" w:rsidR="006D52E9" w:rsidRDefault="006D52E9" w:rsidP="00810680">
      <w:pPr>
        <w:pStyle w:val="Agreement"/>
      </w:pPr>
      <w:r w:rsidRPr="00412DD8">
        <w:t>P</w:t>
      </w:r>
      <w:r>
        <w:t>3</w:t>
      </w:r>
      <w:r w:rsidRPr="00412DD8">
        <w:t xml:space="preserve">: Introduce the new </w:t>
      </w:r>
      <w:r>
        <w:t xml:space="preserve">Rel-17 </w:t>
      </w:r>
      <w:r w:rsidRPr="00412DD8">
        <w:t>repetitionNumber field which is only allowed to DCI format 1-2.</w:t>
      </w:r>
    </w:p>
    <w:p w14:paraId="23B556F9" w14:textId="7ED65C01" w:rsidR="006D52E9" w:rsidRDefault="006D52E9" w:rsidP="006D52E9">
      <w:pPr>
        <w:pStyle w:val="Doc-text2"/>
      </w:pPr>
    </w:p>
    <w:p w14:paraId="0094927F" w14:textId="31EABA5A" w:rsidR="006D52E9" w:rsidRDefault="005A304F" w:rsidP="006D52E9">
      <w:pPr>
        <w:pStyle w:val="Doc-title"/>
      </w:pPr>
      <w:hyperlink r:id="rId50" w:tooltip="C:UsersjohanOneDriveDokument3GPPtsg_ranWG2_RL2RAN2DocsR2-2213282.zip" w:history="1">
        <w:r w:rsidR="006D52E9" w:rsidRPr="006D52E9">
          <w:rPr>
            <w:rStyle w:val="Hyperlink"/>
          </w:rPr>
          <w:t>R2-2213282</w:t>
        </w:r>
      </w:hyperlink>
      <w:r w:rsidR="006D52E9">
        <w:tab/>
      </w:r>
      <w:r w:rsidR="00810680" w:rsidRPr="00BC7A83">
        <w:t>Correction to support repetition on PDSCH time domain resource allocation for DCI format 1-2</w:t>
      </w:r>
      <w:r w:rsidR="00810680" w:rsidRPr="00BC7A83">
        <w:tab/>
        <w:t>Samsung</w:t>
      </w:r>
      <w:r w:rsidR="00810680" w:rsidRPr="00BC7A83">
        <w:tab/>
        <w:t>CR</w:t>
      </w:r>
      <w:r w:rsidR="00810680" w:rsidRPr="00BC7A83">
        <w:tab/>
        <w:t>Rel-17</w:t>
      </w:r>
      <w:r w:rsidR="00810680" w:rsidRPr="00BC7A83">
        <w:tab/>
        <w:t>38.331</w:t>
      </w:r>
      <w:r w:rsidR="00810680" w:rsidRPr="00BC7A83">
        <w:tab/>
        <w:t>17.2.0</w:t>
      </w:r>
      <w:r w:rsidR="00810680" w:rsidRPr="00BC7A83">
        <w:tab/>
        <w:t>3</w:t>
      </w:r>
      <w:r w:rsidR="00206927">
        <w:t>261</w:t>
      </w:r>
      <w:r w:rsidR="00810680" w:rsidRPr="00BC7A83">
        <w:tab/>
        <w:t>-</w:t>
      </w:r>
      <w:r w:rsidR="00810680" w:rsidRPr="00BC7A83">
        <w:tab/>
        <w:t>F</w:t>
      </w:r>
      <w:r w:rsidR="00810680" w:rsidRPr="00BC7A83">
        <w:tab/>
        <w:t>NR_eMIMO-Core, NR_L1enh_URLLC-Core</w:t>
      </w:r>
    </w:p>
    <w:p w14:paraId="7F074AA5" w14:textId="6369194F" w:rsidR="006D52E9" w:rsidRDefault="006D52E9" w:rsidP="006D52E9">
      <w:pPr>
        <w:pStyle w:val="Doc-text2"/>
      </w:pPr>
      <w:r>
        <w:t>-</w:t>
      </w:r>
      <w:r>
        <w:tab/>
        <w:t>QC are ok with the CR</w:t>
      </w:r>
    </w:p>
    <w:p w14:paraId="51FCE7B4" w14:textId="1611231D" w:rsidR="006D52E9" w:rsidRDefault="006D52E9" w:rsidP="006D52E9">
      <w:pPr>
        <w:pStyle w:val="Doc-text2"/>
      </w:pPr>
      <w:r>
        <w:t>-</w:t>
      </w:r>
      <w:r>
        <w:tab/>
        <w:t>Nokia think the condition need to be updated with absence behaviour. Should add , it is absent need R otherwise, in the FD.</w:t>
      </w:r>
    </w:p>
    <w:p w14:paraId="2A7CDFDC" w14:textId="04A38024" w:rsidR="006D52E9" w:rsidRDefault="006D52E9" w:rsidP="006D52E9">
      <w:pPr>
        <w:pStyle w:val="Agreement"/>
      </w:pPr>
      <w:r>
        <w:t xml:space="preserve">Revised add the text as above in the FD, revision </w:t>
      </w:r>
      <w:r w:rsidR="00206927">
        <w:t xml:space="preserve">in R2-2213291 </w:t>
      </w:r>
      <w:r>
        <w:t xml:space="preserve">is agreed unseen. </w:t>
      </w:r>
    </w:p>
    <w:p w14:paraId="61E5B703" w14:textId="77777777" w:rsidR="00206927" w:rsidRPr="00206927" w:rsidRDefault="00206927" w:rsidP="00206927">
      <w:pPr>
        <w:pStyle w:val="Doc-text2"/>
      </w:pPr>
    </w:p>
    <w:p w14:paraId="0B181B33" w14:textId="3BAD5BC0" w:rsidR="006D52E9" w:rsidRDefault="005A304F" w:rsidP="006D52E9">
      <w:pPr>
        <w:pStyle w:val="Doc-title"/>
      </w:pPr>
      <w:hyperlink r:id="rId51" w:tooltip="C:UsersjohanOneDriveDokument3GPPtsg_ranWG2_RL2RAN2DocsR2-2213283.zip" w:history="1">
        <w:r w:rsidR="006D52E9" w:rsidRPr="006D52E9">
          <w:rPr>
            <w:rStyle w:val="Hyperlink"/>
          </w:rPr>
          <w:t>R2-2213283</w:t>
        </w:r>
      </w:hyperlink>
      <w:r w:rsidR="006D52E9">
        <w:tab/>
      </w:r>
      <w:r w:rsidR="00206927" w:rsidRPr="00BC7A83">
        <w:t>Correction to support repetition on PDSCH time domain resource allocation for DCI format 1-2</w:t>
      </w:r>
      <w:r w:rsidR="00206927" w:rsidRPr="00BC7A83">
        <w:tab/>
        <w:t>Samsung</w:t>
      </w:r>
      <w:r w:rsidR="00206927" w:rsidRPr="00BC7A83">
        <w:tab/>
        <w:t>CR</w:t>
      </w:r>
      <w:r w:rsidR="00206927" w:rsidRPr="00BC7A83">
        <w:tab/>
        <w:t>Rel-17</w:t>
      </w:r>
      <w:r w:rsidR="00206927" w:rsidRPr="00BC7A83">
        <w:tab/>
        <w:t>38.3</w:t>
      </w:r>
      <w:r w:rsidR="00206927">
        <w:t>06</w:t>
      </w:r>
      <w:r w:rsidR="00206927" w:rsidRPr="00BC7A83">
        <w:tab/>
        <w:t>17.2.0</w:t>
      </w:r>
      <w:r w:rsidR="00206927" w:rsidRPr="00BC7A83">
        <w:tab/>
      </w:r>
      <w:r w:rsidR="00206927">
        <w:t>0852</w:t>
      </w:r>
      <w:r w:rsidR="00206927" w:rsidRPr="00BC7A83">
        <w:tab/>
        <w:t>-</w:t>
      </w:r>
      <w:r w:rsidR="00206927" w:rsidRPr="00BC7A83">
        <w:tab/>
        <w:t>F</w:t>
      </w:r>
      <w:r w:rsidR="00206927" w:rsidRPr="00BC7A83">
        <w:tab/>
        <w:t>NR_eMIMO-Core, NR_L1enh_URLLC-Core</w:t>
      </w:r>
    </w:p>
    <w:p w14:paraId="00179A93" w14:textId="378DFA87" w:rsidR="006D52E9" w:rsidRPr="006D52E9" w:rsidRDefault="00D15E92" w:rsidP="006D52E9">
      <w:pPr>
        <w:pStyle w:val="Doc-text2"/>
      </w:pPr>
      <w:r>
        <w:t>-</w:t>
      </w:r>
      <w:r>
        <w:tab/>
        <w:t xml:space="preserve">Disc whether to merge with mega CRs: we don’t merge. </w:t>
      </w:r>
    </w:p>
    <w:p w14:paraId="4F1C488D" w14:textId="75BFB61D" w:rsidR="006D52E9" w:rsidRPr="006D52E9" w:rsidRDefault="006D52E9" w:rsidP="006D52E9">
      <w:pPr>
        <w:pStyle w:val="Agreement"/>
      </w:pPr>
      <w:r>
        <w:t>Agreed</w:t>
      </w:r>
    </w:p>
    <w:p w14:paraId="615F9F11" w14:textId="77777777" w:rsidR="00122643" w:rsidRPr="00122643" w:rsidRDefault="00122643" w:rsidP="00122643">
      <w:pPr>
        <w:pStyle w:val="Doc-text2"/>
      </w:pPr>
    </w:p>
    <w:p w14:paraId="4379BDAC" w14:textId="2F6606D4" w:rsidR="0049782E" w:rsidRPr="00BC7A83" w:rsidRDefault="005A304F" w:rsidP="0049782E">
      <w:pPr>
        <w:pStyle w:val="Doc-title"/>
      </w:pPr>
      <w:hyperlink r:id="rId52" w:tooltip="C:UsersjohanOneDriveDokument3GPPtsg_ranWG2_RL2RAN2DocsR2-2212604.zip" w:history="1">
        <w:r w:rsidR="0049782E" w:rsidRPr="007B352B">
          <w:rPr>
            <w:rStyle w:val="Hyperlink"/>
          </w:rPr>
          <w:t>R2-2212604</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Rel-16</w:t>
      </w:r>
      <w:r w:rsidR="0049782E" w:rsidRPr="00BC7A83">
        <w:tab/>
        <w:t>38.331</w:t>
      </w:r>
      <w:r w:rsidR="0049782E" w:rsidRPr="00BC7A83">
        <w:tab/>
        <w:t>16.10.0</w:t>
      </w:r>
      <w:r w:rsidR="0049782E" w:rsidRPr="00BC7A83">
        <w:tab/>
        <w:t>3718</w:t>
      </w:r>
      <w:r w:rsidR="0049782E" w:rsidRPr="00BC7A83">
        <w:tab/>
        <w:t>-</w:t>
      </w:r>
      <w:r w:rsidR="0049782E" w:rsidRPr="00BC7A83">
        <w:tab/>
        <w:t>F</w:t>
      </w:r>
      <w:r w:rsidR="0049782E" w:rsidRPr="00BC7A83">
        <w:tab/>
        <w:t>NR_eMIMO-Core, NR_L1enh_URLLC-Core</w:t>
      </w:r>
    </w:p>
    <w:p w14:paraId="306E4487" w14:textId="3CEA6E2F" w:rsidR="0049782E" w:rsidRPr="00BC7A83" w:rsidRDefault="005A304F" w:rsidP="0049782E">
      <w:pPr>
        <w:pStyle w:val="Doc-title"/>
      </w:pPr>
      <w:hyperlink r:id="rId53" w:tooltip="C:UsersjohanOneDriveDokument3GPPtsg_ranWG2_RL2RAN2DocsR2-2212605.zip" w:history="1">
        <w:r w:rsidR="0049782E" w:rsidRPr="007B352B">
          <w:rPr>
            <w:rStyle w:val="Hyperlink"/>
          </w:rPr>
          <w:t>R2-2212605</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3719</w:t>
      </w:r>
      <w:r w:rsidR="0049782E" w:rsidRPr="00BC7A83">
        <w:tab/>
        <w:t>-</w:t>
      </w:r>
      <w:r w:rsidR="0049782E" w:rsidRPr="00BC7A83">
        <w:tab/>
        <w:t>F</w:t>
      </w:r>
      <w:r w:rsidR="0049782E" w:rsidRPr="00BC7A83">
        <w:tab/>
        <w:t>NR_eMIMO-Core, NR_L1enh_URLLC-Core</w:t>
      </w:r>
    </w:p>
    <w:p w14:paraId="057132F3" w14:textId="31A3C19D" w:rsidR="0049782E" w:rsidRPr="00BC7A83" w:rsidRDefault="005A304F" w:rsidP="00093BDF">
      <w:pPr>
        <w:pStyle w:val="Doc-title"/>
      </w:pPr>
      <w:hyperlink r:id="rId54" w:tooltip="C:UsersjohanOneDriveDokument3GPPtsg_ranWG2_RL2RAN2DocsR2-2212606.zip" w:history="1">
        <w:r w:rsidR="0049782E" w:rsidRPr="007B352B">
          <w:rPr>
            <w:rStyle w:val="Hyperlink"/>
          </w:rPr>
          <w:t>R2-2212606</w:t>
        </w:r>
      </w:hyperlink>
      <w:r w:rsidR="0049782E" w:rsidRPr="00BC7A83">
        <w:tab/>
        <w:t>Correction to support repetition on PDSCH time domain resource allocation for DCI format 1-2 (Option 2)</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3720</w:t>
      </w:r>
      <w:r w:rsidR="0049782E" w:rsidRPr="00BC7A83">
        <w:tab/>
        <w:t>-</w:t>
      </w:r>
      <w:r w:rsidR="0049782E" w:rsidRPr="00BC7A83">
        <w:tab/>
        <w:t>F</w:t>
      </w:r>
      <w:r w:rsidR="0049782E" w:rsidRPr="00BC7A83">
        <w:tab/>
        <w:t>NR_eMIMO-Core, NR_L1enh_URLLC-Core</w:t>
      </w:r>
    </w:p>
    <w:p w14:paraId="62BC52FE" w14:textId="77777777" w:rsidR="0049782E" w:rsidRPr="00BC7A83" w:rsidRDefault="0049782E" w:rsidP="0049782E">
      <w:pPr>
        <w:pStyle w:val="Doc-text2"/>
      </w:pPr>
    </w:p>
    <w:p w14:paraId="6DC8B562" w14:textId="6EE19939" w:rsidR="0049782E" w:rsidRPr="00BC7A83" w:rsidRDefault="0049782E" w:rsidP="0049782E">
      <w:pPr>
        <w:pStyle w:val="Comments"/>
      </w:pPr>
      <w:r w:rsidRPr="00BC7A83">
        <w:t>firstOFDMSymbolInTimeDomain</w:t>
      </w:r>
    </w:p>
    <w:p w14:paraId="47E36C02" w14:textId="6E910DE2" w:rsidR="0049782E" w:rsidRDefault="005A304F" w:rsidP="0049782E">
      <w:pPr>
        <w:pStyle w:val="Doc-title"/>
      </w:pPr>
      <w:hyperlink r:id="rId55" w:tooltip="C:UsersjohanOneDriveDokument3GPPtsg_ranWG2_RL2RAN2DocsR2-2212369.zip" w:history="1">
        <w:r w:rsidR="0049782E" w:rsidRPr="007B352B">
          <w:rPr>
            <w:rStyle w:val="Hyperlink"/>
          </w:rPr>
          <w:t>R2-2212369</w:t>
        </w:r>
      </w:hyperlink>
      <w:r w:rsidR="0049782E" w:rsidRPr="00BC7A83">
        <w:tab/>
        <w:t>Correction to firstOFDMSymbolInTimeDomain</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3241</w:t>
      </w:r>
      <w:r w:rsidR="0049782E" w:rsidRPr="00BC7A83">
        <w:tab/>
        <w:t>1</w:t>
      </w:r>
      <w:r w:rsidR="0049782E" w:rsidRPr="00BC7A83">
        <w:tab/>
        <w:t>F</w:t>
      </w:r>
      <w:r w:rsidR="0049782E" w:rsidRPr="00BC7A83">
        <w:tab/>
        <w:t>NR_newRAT-Core</w:t>
      </w:r>
      <w:r w:rsidR="0049782E" w:rsidRPr="00BC7A83">
        <w:tab/>
      </w:r>
      <w:r w:rsidR="0049782E" w:rsidRPr="007B352B">
        <w:rPr>
          <w:highlight w:val="yellow"/>
        </w:rPr>
        <w:t>R2-2207264</w:t>
      </w:r>
    </w:p>
    <w:p w14:paraId="363092F3" w14:textId="0153A4EB" w:rsidR="00DE13F4" w:rsidRPr="00122643" w:rsidRDefault="00122643" w:rsidP="00662C72">
      <w:pPr>
        <w:pStyle w:val="Doc-text2"/>
        <w:numPr>
          <w:ilvl w:val="0"/>
          <w:numId w:val="12"/>
        </w:numPr>
      </w:pPr>
      <w:r>
        <w:t>QC wonder if this is needed for rel15. Nokia think this is about inconsistency. MTK are ok</w:t>
      </w:r>
    </w:p>
    <w:p w14:paraId="7AB368DB" w14:textId="7152E390" w:rsidR="0049782E" w:rsidRPr="00BC7A83" w:rsidRDefault="005A304F" w:rsidP="0049782E">
      <w:pPr>
        <w:pStyle w:val="Doc-title"/>
      </w:pPr>
      <w:hyperlink r:id="rId56" w:tooltip="C:UsersjohanOneDriveDokument3GPPtsg_ranWG2_RL2RAN2DocsR2-2212370.zip" w:history="1">
        <w:r w:rsidR="0049782E" w:rsidRPr="007B352B">
          <w:rPr>
            <w:rStyle w:val="Hyperlink"/>
          </w:rPr>
          <w:t>R2-2212370</w:t>
        </w:r>
      </w:hyperlink>
      <w:r w:rsidR="0049782E" w:rsidRPr="00BC7A83">
        <w:tab/>
        <w:t>Correction to firstOFDMSymbolInTimeDomain</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3242</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R2-2207265</w:t>
      </w:r>
    </w:p>
    <w:p w14:paraId="4FCA9B7C" w14:textId="5568EA74" w:rsidR="0049782E" w:rsidRDefault="005A304F" w:rsidP="0049782E">
      <w:pPr>
        <w:pStyle w:val="Doc-title"/>
      </w:pPr>
      <w:hyperlink r:id="rId57" w:tooltip="C:UsersjohanOneDriveDokument3GPPtsg_ranWG2_RL2RAN2DocsR2-2212371.zip" w:history="1">
        <w:r w:rsidR="0049782E" w:rsidRPr="007B352B">
          <w:rPr>
            <w:rStyle w:val="Hyperlink"/>
          </w:rPr>
          <w:t>R2-2212371</w:t>
        </w:r>
      </w:hyperlink>
      <w:r w:rsidR="0049782E" w:rsidRPr="00BC7A83">
        <w:tab/>
        <w:t>Correction to firstOFDMSymbolInTimeDomain</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3243</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R2-2207266</w:t>
      </w:r>
    </w:p>
    <w:p w14:paraId="40251017" w14:textId="1280AC4C" w:rsidR="00DE13F4" w:rsidRPr="00DE13F4" w:rsidRDefault="00DE13F4" w:rsidP="00DE13F4">
      <w:pPr>
        <w:pStyle w:val="Agreement"/>
      </w:pPr>
      <w:r>
        <w:t xml:space="preserve">All 3 </w:t>
      </w:r>
      <w:r w:rsidR="003C009A">
        <w:t xml:space="preserve">CRs </w:t>
      </w:r>
      <w:r>
        <w:t>agreed</w:t>
      </w:r>
    </w:p>
    <w:p w14:paraId="590AFB6B" w14:textId="77777777" w:rsidR="00BC7A83" w:rsidRPr="00BC7A83" w:rsidRDefault="00BC7A83" w:rsidP="00BC7A83">
      <w:pPr>
        <w:pStyle w:val="Doc-text2"/>
      </w:pPr>
    </w:p>
    <w:p w14:paraId="1B35FD57" w14:textId="77777777" w:rsidR="00573A86" w:rsidRPr="00BC7A83" w:rsidRDefault="00573A86" w:rsidP="00573A86">
      <w:pPr>
        <w:pStyle w:val="Comments"/>
      </w:pPr>
      <w:r w:rsidRPr="00BC7A83">
        <w:lastRenderedPageBreak/>
        <w:t>SRS Release</w:t>
      </w:r>
    </w:p>
    <w:p w14:paraId="7C76DEEA" w14:textId="7251A58E" w:rsidR="00DE13F4" w:rsidRPr="003C009A" w:rsidRDefault="005A304F" w:rsidP="003C009A">
      <w:pPr>
        <w:pStyle w:val="Doc-title"/>
      </w:pPr>
      <w:hyperlink r:id="rId58" w:tooltip="C:UsersjohanOneDriveDokument3GPPtsg_ranWG2_RL2RAN2DocsR2-2211645.zip" w:history="1">
        <w:r w:rsidR="00573A86" w:rsidRPr="007B352B">
          <w:rPr>
            <w:rStyle w:val="Hyperlink"/>
          </w:rPr>
          <w:t>R2-2211645</w:t>
        </w:r>
      </w:hyperlink>
      <w:r w:rsidR="00573A86" w:rsidRPr="00BC7A83">
        <w:tab/>
        <w:t>Clarification on SRS Release</w:t>
      </w:r>
      <w:r w:rsidR="00573A86" w:rsidRPr="00BC7A83">
        <w:tab/>
        <w:t>Samsung</w:t>
      </w:r>
      <w:r w:rsidR="00573A86" w:rsidRPr="00BC7A83">
        <w:tab/>
        <w:t>discussion</w:t>
      </w:r>
      <w:r w:rsidR="00573A86" w:rsidRPr="00BC7A83">
        <w:tab/>
        <w:t>NR_newRAT-Core</w:t>
      </w:r>
    </w:p>
    <w:p w14:paraId="71573669" w14:textId="2A2E8ED9" w:rsidR="00DE13F4" w:rsidRDefault="00DE13F4" w:rsidP="00DE13F4">
      <w:pPr>
        <w:pStyle w:val="Doc-text2"/>
        <w:rPr>
          <w:lang w:val="en-US"/>
        </w:rPr>
      </w:pPr>
      <w:r>
        <w:rPr>
          <w:lang w:val="en-US"/>
        </w:rPr>
        <w:t>DISCUSSION</w:t>
      </w:r>
    </w:p>
    <w:p w14:paraId="572AF18F" w14:textId="51BF7817" w:rsidR="00DE13F4" w:rsidRDefault="00DE13F4" w:rsidP="00662C72">
      <w:pPr>
        <w:pStyle w:val="Doc-text2"/>
        <w:numPr>
          <w:ilvl w:val="0"/>
          <w:numId w:val="12"/>
        </w:numPr>
        <w:rPr>
          <w:lang w:val="en-US"/>
        </w:rPr>
      </w:pPr>
      <w:r>
        <w:rPr>
          <w:lang w:val="en-US"/>
        </w:rPr>
        <w:t>MTK think UE impl just follow the current TS, so this go beyond clarification. HW agrees and think it is NBC. QC submitted a similar CR some years ago, but think it was then clarified that the network is responsible to release SRS resource set if needed. Apple agrees</w:t>
      </w:r>
    </w:p>
    <w:p w14:paraId="396EFD85" w14:textId="6657678C" w:rsidR="00DE13F4" w:rsidRDefault="00DE13F4" w:rsidP="00662C72">
      <w:pPr>
        <w:pStyle w:val="Doc-text2"/>
        <w:numPr>
          <w:ilvl w:val="0"/>
          <w:numId w:val="12"/>
        </w:numPr>
        <w:rPr>
          <w:lang w:val="en-US"/>
        </w:rPr>
      </w:pPr>
      <w:r>
        <w:rPr>
          <w:lang w:val="en-US"/>
        </w:rPr>
        <w:t xml:space="preserve">Samsung think there are market interop issues. Networks are not behaving the same. </w:t>
      </w:r>
    </w:p>
    <w:p w14:paraId="422C4ACA" w14:textId="7BB57B93" w:rsidR="00DE13F4" w:rsidRPr="00DE13F4" w:rsidRDefault="00DE13F4" w:rsidP="00662C72">
      <w:pPr>
        <w:pStyle w:val="Doc-text2"/>
        <w:numPr>
          <w:ilvl w:val="0"/>
          <w:numId w:val="12"/>
        </w:numPr>
        <w:rPr>
          <w:lang w:val="en-US"/>
        </w:rPr>
      </w:pPr>
      <w:r>
        <w:rPr>
          <w:lang w:val="en-US"/>
        </w:rPr>
        <w:t>Apple are not sure what can be done wrt network. MTK think the network can handle all cases.</w:t>
      </w:r>
    </w:p>
    <w:p w14:paraId="42DF9851" w14:textId="3D029242" w:rsidR="00DE13F4" w:rsidRDefault="00DE13F4" w:rsidP="00DE13F4">
      <w:pPr>
        <w:pStyle w:val="Agreement"/>
      </w:pPr>
      <w:r>
        <w:t>Proposal is not agreeable</w:t>
      </w:r>
    </w:p>
    <w:p w14:paraId="27EC2771" w14:textId="53CF8EC6" w:rsidR="00DE13F4" w:rsidRDefault="00DE13F4" w:rsidP="003C009A">
      <w:pPr>
        <w:pStyle w:val="Agreement"/>
      </w:pPr>
      <w:r>
        <w:rPr>
          <w:lang w:val="en-US"/>
        </w:rPr>
        <w:t>The network is responsible to release SRS resource set if needed</w:t>
      </w:r>
    </w:p>
    <w:p w14:paraId="29AA11BA" w14:textId="77777777" w:rsidR="00DE13F4" w:rsidRPr="00DE13F4" w:rsidRDefault="00DE13F4" w:rsidP="00DE13F4">
      <w:pPr>
        <w:pStyle w:val="Doc-text2"/>
      </w:pPr>
    </w:p>
    <w:p w14:paraId="53928BE5" w14:textId="5A455078" w:rsidR="00573A86" w:rsidRDefault="005A304F" w:rsidP="00573A86">
      <w:pPr>
        <w:pStyle w:val="Doc-title"/>
      </w:pPr>
      <w:hyperlink r:id="rId59" w:tooltip="C:UsersjohanOneDriveDokument3GPPtsg_ranWG2_RL2RAN2DocsR2-2211648.zip" w:history="1">
        <w:r w:rsidR="00573A86" w:rsidRPr="007B352B">
          <w:rPr>
            <w:rStyle w:val="Hyperlink"/>
          </w:rPr>
          <w:t>R2-2211648</w:t>
        </w:r>
      </w:hyperlink>
      <w:r w:rsidR="00573A86" w:rsidRPr="00BC7A83">
        <w:tab/>
        <w:t>Clarification on SRS Release</w:t>
      </w:r>
      <w:r w:rsidR="00573A86" w:rsidRPr="00BC7A83">
        <w:tab/>
        <w:t>Samsung</w:t>
      </w:r>
      <w:r w:rsidR="00573A86" w:rsidRPr="00BC7A83">
        <w:tab/>
        <w:t>CR</w:t>
      </w:r>
      <w:r w:rsidR="00573A86" w:rsidRPr="00BC7A83">
        <w:tab/>
        <w:t>Rel-15</w:t>
      </w:r>
      <w:r w:rsidR="00573A86" w:rsidRPr="00BC7A83">
        <w:tab/>
        <w:t>38.331</w:t>
      </w:r>
      <w:r w:rsidR="00573A86" w:rsidRPr="00BC7A83">
        <w:tab/>
        <w:t>15.19.0</w:t>
      </w:r>
      <w:r w:rsidR="00573A86" w:rsidRPr="00BC7A83">
        <w:tab/>
        <w:t>3624</w:t>
      </w:r>
      <w:r w:rsidR="00573A86" w:rsidRPr="00BC7A83">
        <w:tab/>
        <w:t>-</w:t>
      </w:r>
      <w:r w:rsidR="00573A86" w:rsidRPr="00BC7A83">
        <w:tab/>
        <w:t>F</w:t>
      </w:r>
      <w:r w:rsidR="00573A86" w:rsidRPr="00BC7A83">
        <w:tab/>
        <w:t>NR_newRAT</w:t>
      </w:r>
      <w:r w:rsidR="00573A86">
        <w:t>-Core</w:t>
      </w:r>
    </w:p>
    <w:p w14:paraId="380DB01A" w14:textId="16384159" w:rsidR="00573A86" w:rsidRDefault="005A304F" w:rsidP="00573A86">
      <w:pPr>
        <w:pStyle w:val="Doc-title"/>
      </w:pPr>
      <w:hyperlink r:id="rId60" w:tooltip="C:UsersjohanOneDriveDokument3GPPtsg_ranWG2_RL2RAN2DocsR2-2211650.zip" w:history="1">
        <w:r w:rsidR="00573A86" w:rsidRPr="007B352B">
          <w:rPr>
            <w:rStyle w:val="Hyperlink"/>
          </w:rPr>
          <w:t>R2-2211650</w:t>
        </w:r>
      </w:hyperlink>
      <w:r w:rsidR="00573A86">
        <w:tab/>
        <w:t>Clarification on SRS Release</w:t>
      </w:r>
      <w:r w:rsidR="00573A86">
        <w:tab/>
        <w:t>Samsung</w:t>
      </w:r>
      <w:r w:rsidR="00573A86">
        <w:tab/>
        <w:t>CR</w:t>
      </w:r>
      <w:r w:rsidR="00573A86">
        <w:tab/>
        <w:t>Rel-16</w:t>
      </w:r>
      <w:r w:rsidR="00573A86">
        <w:tab/>
        <w:t>38.331</w:t>
      </w:r>
      <w:r w:rsidR="00573A86">
        <w:tab/>
        <w:t>16.10.0</w:t>
      </w:r>
      <w:r w:rsidR="00573A86">
        <w:tab/>
        <w:t>3625</w:t>
      </w:r>
      <w:r w:rsidR="00573A86">
        <w:tab/>
        <w:t>-</w:t>
      </w:r>
      <w:r w:rsidR="00573A86">
        <w:tab/>
        <w:t>A</w:t>
      </w:r>
      <w:r w:rsidR="00573A86">
        <w:tab/>
        <w:t>NR_newRAT-Core</w:t>
      </w:r>
    </w:p>
    <w:p w14:paraId="1E6DD6B1" w14:textId="4371F0EB" w:rsidR="00573A86" w:rsidRPr="00BC7A83" w:rsidRDefault="005A304F" w:rsidP="00BC7A83">
      <w:pPr>
        <w:pStyle w:val="Doc-title"/>
        <w:rPr>
          <w:color w:val="ED7D31" w:themeColor="accent2"/>
        </w:rPr>
      </w:pPr>
      <w:hyperlink r:id="rId61" w:tooltip="C:UsersjohanOneDriveDokument3GPPtsg_ranWG2_RL2RAN2DocsR2-2211653.zip" w:history="1">
        <w:r w:rsidR="00573A86" w:rsidRPr="007B352B">
          <w:rPr>
            <w:rStyle w:val="Hyperlink"/>
          </w:rPr>
          <w:t>R2-2211653</w:t>
        </w:r>
      </w:hyperlink>
      <w:r w:rsidR="00573A86">
        <w:tab/>
        <w:t>Clarification on SRS Release</w:t>
      </w:r>
      <w:r w:rsidR="00573A86">
        <w:tab/>
        <w:t>Samsung</w:t>
      </w:r>
      <w:r w:rsidR="00573A86">
        <w:tab/>
        <w:t>CR</w:t>
      </w:r>
      <w:r w:rsidR="00573A86">
        <w:tab/>
        <w:t>Rel-17</w:t>
      </w:r>
      <w:r w:rsidR="00573A86">
        <w:tab/>
        <w:t>38.331</w:t>
      </w:r>
      <w:r w:rsidR="00573A86">
        <w:tab/>
        <w:t>17.2.0</w:t>
      </w:r>
      <w:r w:rsidR="00573A86">
        <w:tab/>
        <w:t>3626</w:t>
      </w:r>
      <w:r w:rsidR="00573A86">
        <w:tab/>
        <w:t>-</w:t>
      </w:r>
      <w:r w:rsidR="00573A86">
        <w:tab/>
      </w:r>
      <w:r w:rsidR="00573A86" w:rsidRPr="00BC7A83">
        <w:t>A</w:t>
      </w:r>
      <w:r w:rsidR="00573A86" w:rsidRPr="00BC7A83">
        <w:tab/>
        <w:t>NR_newRAT-Core</w:t>
      </w:r>
    </w:p>
    <w:p w14:paraId="0D587B5C" w14:textId="77777777" w:rsidR="00C06A60" w:rsidRPr="00BC7A83" w:rsidRDefault="00C06A60" w:rsidP="00C06A60">
      <w:pPr>
        <w:pStyle w:val="Comments"/>
        <w:rPr>
          <w:iCs/>
        </w:rPr>
      </w:pPr>
    </w:p>
    <w:p w14:paraId="28373A9B" w14:textId="0B4C68AD" w:rsidR="00C06A60" w:rsidRPr="00BC7A83" w:rsidRDefault="00C06A60" w:rsidP="00C06A60">
      <w:pPr>
        <w:pStyle w:val="Comments"/>
        <w:rPr>
          <w:b/>
        </w:rPr>
      </w:pPr>
      <w:r w:rsidRPr="00BC7A83">
        <w:rPr>
          <w:iCs/>
        </w:rPr>
        <w:t>suspendConfig</w:t>
      </w:r>
      <w:r w:rsidRPr="00BC7A83">
        <w:t xml:space="preserve"> in RRC Inactive</w:t>
      </w:r>
    </w:p>
    <w:p w14:paraId="69D0277E" w14:textId="7A32325B" w:rsidR="00C06A60" w:rsidRDefault="005A304F" w:rsidP="00C06A60">
      <w:pPr>
        <w:pStyle w:val="Doc-title"/>
      </w:pPr>
      <w:hyperlink r:id="rId62" w:tooltip="C:UsersjohanOneDriveDokument3GPPtsg_ranWG2_RL2RAN2DocsR2-2212565.zip" w:history="1">
        <w:r w:rsidR="00C06A60" w:rsidRPr="007B352B">
          <w:rPr>
            <w:rStyle w:val="Hyperlink"/>
          </w:rPr>
          <w:t>R2-2212565</w:t>
        </w:r>
      </w:hyperlink>
      <w:r w:rsidR="00C06A60" w:rsidRPr="00BC7A83">
        <w:tab/>
        <w:t>Handling of suspendConfig and UE Inactive AS Context</w:t>
      </w:r>
      <w:r w:rsidR="00C06A60" w:rsidRPr="00BC7A83">
        <w:tab/>
        <w:t>Intel Corporation</w:t>
      </w:r>
      <w:r w:rsidR="00C06A60" w:rsidRPr="00BC7A83">
        <w:tab/>
        <w:t>discussion</w:t>
      </w:r>
      <w:r w:rsidR="00C06A60" w:rsidRPr="00BC7A83">
        <w:tab/>
        <w:t>Rel-15</w:t>
      </w:r>
      <w:r w:rsidR="00C06A60" w:rsidRPr="00BC7A83">
        <w:tab/>
        <w:t>NR_newRAT-Core</w:t>
      </w:r>
    </w:p>
    <w:p w14:paraId="3DAEEF78"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rFonts w:eastAsia="Times New Roman"/>
          <w:i/>
          <w:iCs/>
          <w:szCs w:val="22"/>
          <w:lang w:eastAsia="zh-CN"/>
        </w:rPr>
        <w:fldChar w:fldCharType="begin"/>
      </w:r>
      <w:r w:rsidRPr="003C009A">
        <w:rPr>
          <w:i/>
          <w:iCs/>
          <w:lang w:eastAsia="zh-CN"/>
        </w:rPr>
        <w:instrText xml:space="preserve"> TOC \n \t "Proposal,1" </w:instrText>
      </w:r>
      <w:r w:rsidRPr="003C009A">
        <w:rPr>
          <w:rFonts w:eastAsia="Times New Roman"/>
          <w:i/>
          <w:iCs/>
          <w:szCs w:val="22"/>
          <w:lang w:eastAsia="zh-CN"/>
        </w:rPr>
        <w:fldChar w:fldCharType="separate"/>
      </w:r>
      <w:r w:rsidRPr="003C009A">
        <w:rPr>
          <w:i/>
          <w:iCs/>
          <w:noProof/>
        </w:rPr>
        <w:t>Proposal 1.</w:t>
      </w:r>
      <w:r w:rsidRPr="003C009A">
        <w:rPr>
          <w:rFonts w:asciiTheme="minorHAnsi" w:eastAsiaTheme="minorEastAsia" w:hAnsiTheme="minorHAnsi" w:cstheme="minorBidi"/>
          <w:i/>
          <w:iCs/>
          <w:noProof/>
          <w:sz w:val="22"/>
        </w:rPr>
        <w:tab/>
      </w:r>
      <w:r w:rsidRPr="003C009A">
        <w:rPr>
          <w:i/>
          <w:iCs/>
          <w:noProof/>
        </w:rPr>
        <w:t>To confirm whether the suspendConfig is stored or not as part of the UE Inactive AS Context when UE in CONNECTED receives RRCRelease msg (in section 5.3.8.3 of TS 38.331).</w:t>
      </w:r>
    </w:p>
    <w:p w14:paraId="7B25AD13"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2.</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w:t>
      </w:r>
      <w:r w:rsidRPr="003C009A">
        <w:rPr>
          <w:i/>
          <w:iCs/>
          <w:noProof/>
          <w:u w:val="single"/>
        </w:rPr>
        <w:t>not</w:t>
      </w:r>
      <w:r w:rsidRPr="003C009A">
        <w:rPr>
          <w:i/>
          <w:iCs/>
          <w:noProof/>
        </w:rPr>
        <w:t xml:space="preserve"> stored as part of the UE Inactive AS Context, to update section 5.3.8.3 of TS 38.331 to capture that suspendConfig is </w:t>
      </w:r>
      <w:r w:rsidRPr="003C009A">
        <w:rPr>
          <w:i/>
          <w:iCs/>
          <w:noProof/>
          <w:u w:val="single"/>
        </w:rPr>
        <w:t>not</w:t>
      </w:r>
      <w:r w:rsidRPr="003C009A">
        <w:rPr>
          <w:i/>
          <w:iCs/>
          <w:noProof/>
        </w:rPr>
        <w:t xml:space="preserve"> stored as part of the UE Inactive AS Context when UE in CONNECTED receives RRCRelease msg.</w:t>
      </w:r>
    </w:p>
    <w:p w14:paraId="6F6DB3FA"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3.</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stored as part of the UE Inactive AS Context, to update section 5.3.8.3 of TS 38.331 to capture that current suspendConfig is replaced in the stored UE Inactive AS context (except for nextHopChainingCount and </w:t>
      </w:r>
      <w:r w:rsidRPr="003C009A">
        <w:rPr>
          <w:rFonts w:eastAsia="DengXian"/>
          <w:i/>
          <w:iCs/>
          <w:noProof/>
        </w:rPr>
        <w:t>sl-UEIdentityRemote-r17 which are already correctly captured)</w:t>
      </w:r>
      <w:r w:rsidRPr="003C009A">
        <w:rPr>
          <w:i/>
          <w:iCs/>
          <w:noProof/>
        </w:rPr>
        <w:t xml:space="preserve"> when UE in CONNECTED receives RRCRelease msg in response to RRCResumeRequest msg.</w:t>
      </w:r>
    </w:p>
    <w:p w14:paraId="5E9E643F"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4.</w:t>
      </w:r>
      <w:r w:rsidRPr="003C009A">
        <w:rPr>
          <w:rFonts w:asciiTheme="minorHAnsi" w:eastAsiaTheme="minorEastAsia" w:hAnsiTheme="minorHAnsi" w:cstheme="minorBidi"/>
          <w:i/>
          <w:iCs/>
          <w:noProof/>
          <w:sz w:val="22"/>
        </w:rPr>
        <w:tab/>
      </w:r>
      <w:r w:rsidRPr="003C009A">
        <w:rPr>
          <w:i/>
          <w:iCs/>
          <w:noProof/>
        </w:rPr>
        <w:t>If either Proposal 2 or Proposal 3 is agreed, the corresponding change is implemented for Rel-17 and to discuss whether to also add similar statement in early releases (e.g. starting potentially in Rel-15).</w:t>
      </w:r>
    </w:p>
    <w:p w14:paraId="6BF32246" w14:textId="49079AE2" w:rsidR="00E26C3C" w:rsidRDefault="00E26C3C" w:rsidP="003C009A">
      <w:pPr>
        <w:pStyle w:val="Doc-text2"/>
        <w:rPr>
          <w:lang w:eastAsia="zh-CN"/>
        </w:rPr>
      </w:pPr>
      <w:r w:rsidRPr="003C009A">
        <w:rPr>
          <w:i/>
          <w:iCs/>
          <w:lang w:eastAsia="zh-CN"/>
        </w:rPr>
        <w:fldChar w:fldCharType="end"/>
      </w:r>
    </w:p>
    <w:p w14:paraId="43CD9C3B" w14:textId="4454C8FA" w:rsidR="00E26C3C" w:rsidRDefault="00E26C3C" w:rsidP="00662C72">
      <w:pPr>
        <w:pStyle w:val="Doc-text2"/>
        <w:numPr>
          <w:ilvl w:val="0"/>
          <w:numId w:val="12"/>
        </w:numPr>
      </w:pPr>
      <w:r>
        <w:rPr>
          <w:lang w:eastAsia="zh-CN"/>
        </w:rPr>
        <w:t xml:space="preserve">SS think this is not stored and this is clear in procedure text. SS think CR are not needed. </w:t>
      </w:r>
    </w:p>
    <w:p w14:paraId="06EB5EBB" w14:textId="05070942" w:rsidR="00E26C3C" w:rsidRDefault="00E26C3C" w:rsidP="00662C72">
      <w:pPr>
        <w:pStyle w:val="Doc-text2"/>
        <w:numPr>
          <w:ilvl w:val="0"/>
          <w:numId w:val="12"/>
        </w:numPr>
      </w:pPr>
      <w:r>
        <w:t xml:space="preserve">Nokia think we should clarify what is the common understanding. Leaning towards SS view. </w:t>
      </w:r>
    </w:p>
    <w:p w14:paraId="79FADB40" w14:textId="6E91B593" w:rsidR="00E26C3C" w:rsidRDefault="00E26C3C" w:rsidP="00662C72">
      <w:pPr>
        <w:pStyle w:val="Doc-text2"/>
        <w:numPr>
          <w:ilvl w:val="0"/>
          <w:numId w:val="12"/>
        </w:numPr>
      </w:pPr>
      <w:r>
        <w:t xml:space="preserve">MTK agree with SS, but also think this should be clarified </w:t>
      </w:r>
    </w:p>
    <w:p w14:paraId="66EFB7D2" w14:textId="379B8B4E" w:rsidR="00E26C3C" w:rsidRDefault="00E26C3C" w:rsidP="00662C72">
      <w:pPr>
        <w:pStyle w:val="Doc-text2"/>
        <w:numPr>
          <w:ilvl w:val="0"/>
          <w:numId w:val="12"/>
        </w:numPr>
      </w:pPr>
      <w:r>
        <w:t xml:space="preserve">Ericsson agrees with SS, but agrees that clarification can be considered. </w:t>
      </w:r>
    </w:p>
    <w:p w14:paraId="653BEE46" w14:textId="37CF32CD" w:rsidR="00E26C3C" w:rsidRDefault="00E26C3C" w:rsidP="00662C72">
      <w:pPr>
        <w:pStyle w:val="Doc-text2"/>
        <w:numPr>
          <w:ilvl w:val="0"/>
          <w:numId w:val="12"/>
        </w:numPr>
      </w:pPr>
      <w:r>
        <w:t xml:space="preserve">HW think it is stored. </w:t>
      </w:r>
    </w:p>
    <w:p w14:paraId="22DCA516" w14:textId="020FDC30" w:rsidR="00E26C3C" w:rsidRDefault="00E26C3C" w:rsidP="00662C72">
      <w:pPr>
        <w:pStyle w:val="Doc-text2"/>
        <w:numPr>
          <w:ilvl w:val="0"/>
          <w:numId w:val="12"/>
        </w:numPr>
      </w:pPr>
      <w:r>
        <w:t xml:space="preserve">Apple agree w SS that this is not stored. </w:t>
      </w:r>
    </w:p>
    <w:p w14:paraId="357EBD6F" w14:textId="123F7141" w:rsidR="00E26C3C" w:rsidRDefault="00E26C3C" w:rsidP="00662C72">
      <w:pPr>
        <w:pStyle w:val="Doc-text2"/>
        <w:numPr>
          <w:ilvl w:val="0"/>
          <w:numId w:val="12"/>
        </w:numPr>
      </w:pPr>
      <w:r>
        <w:t xml:space="preserve">VDF wonder what kind of storing this is, in the network or in the UE. Intel clarifies tnat it is in the UE. </w:t>
      </w:r>
    </w:p>
    <w:p w14:paraId="26E87F97" w14:textId="2D2E18DB" w:rsidR="00E26C3C" w:rsidRDefault="00E26C3C" w:rsidP="00662C72">
      <w:pPr>
        <w:pStyle w:val="Doc-text2"/>
        <w:numPr>
          <w:ilvl w:val="0"/>
          <w:numId w:val="12"/>
        </w:numPr>
      </w:pPr>
      <w:r>
        <w:t>QC think this is not stored</w:t>
      </w:r>
      <w:r w:rsidR="001D7259">
        <w:t xml:space="preserve">. </w:t>
      </w:r>
    </w:p>
    <w:p w14:paraId="5C7C5FF3" w14:textId="1CCB002D" w:rsidR="001D7259" w:rsidRDefault="001D7259" w:rsidP="00662C72">
      <w:pPr>
        <w:pStyle w:val="Doc-text2"/>
        <w:numPr>
          <w:ilvl w:val="0"/>
          <w:numId w:val="12"/>
        </w:numPr>
      </w:pPr>
      <w:r>
        <w:t xml:space="preserve">Ericsson think that if we assume it is stored, then we may have R3 impact .. </w:t>
      </w:r>
    </w:p>
    <w:p w14:paraId="32D2854E" w14:textId="3ABE2539" w:rsidR="001D7259" w:rsidRDefault="001D7259" w:rsidP="00662C72">
      <w:pPr>
        <w:pStyle w:val="Doc-text2"/>
        <w:numPr>
          <w:ilvl w:val="0"/>
          <w:numId w:val="12"/>
        </w:numPr>
      </w:pPr>
      <w:r>
        <w:t xml:space="preserve">SS think that if stored then there are issues with the current procedures. </w:t>
      </w:r>
    </w:p>
    <w:p w14:paraId="2BA6C630" w14:textId="1A8DC601" w:rsidR="001D7259" w:rsidRDefault="001D7259" w:rsidP="001D7259">
      <w:pPr>
        <w:pStyle w:val="Doc-text2"/>
      </w:pPr>
      <w:r>
        <w:t xml:space="preserve">Chair: All companies except one think the suspendConfig is not stored. Can allow time to check. </w:t>
      </w:r>
    </w:p>
    <w:p w14:paraId="1B40C235" w14:textId="71DBBC89" w:rsidR="001D7259" w:rsidRDefault="001D7259" w:rsidP="00662C72">
      <w:pPr>
        <w:pStyle w:val="Doc-text2"/>
        <w:numPr>
          <w:ilvl w:val="0"/>
          <w:numId w:val="12"/>
        </w:numPr>
      </w:pPr>
      <w:r>
        <w:t>Intel think we would clarify this from R17</w:t>
      </w:r>
    </w:p>
    <w:p w14:paraId="0E77BC65" w14:textId="5CD0EE86" w:rsidR="00E26C3C" w:rsidRDefault="00E26C3C" w:rsidP="00E26C3C">
      <w:pPr>
        <w:pStyle w:val="Doc-text2"/>
      </w:pPr>
    </w:p>
    <w:p w14:paraId="565B7095" w14:textId="070E9153" w:rsidR="00D15E92" w:rsidRDefault="005A304F" w:rsidP="00206927">
      <w:pPr>
        <w:pStyle w:val="Doc-title"/>
      </w:pPr>
      <w:hyperlink r:id="rId63" w:tooltip="C:UsersjohanOneDriveDokument3GPPtsg_ranWG2_RL2RAN2DocsR2-2213275.zip" w:history="1">
        <w:r w:rsidR="00D15E92" w:rsidRPr="00D15E92">
          <w:rPr>
            <w:rStyle w:val="Hyperlink"/>
          </w:rPr>
          <w:t>R2-2213275</w:t>
        </w:r>
      </w:hyperlink>
      <w:r w:rsidR="00206927">
        <w:tab/>
        <w:t xml:space="preserve">Exclude the </w:t>
      </w:r>
      <w:r w:rsidR="00206927" w:rsidRPr="009F2094">
        <w:rPr>
          <w:i/>
          <w:iCs/>
        </w:rPr>
        <w:t>suspendConfig</w:t>
      </w:r>
      <w:r w:rsidR="00206927" w:rsidRPr="008C5710">
        <w:t xml:space="preserve"> </w:t>
      </w:r>
      <w:r w:rsidR="00206927">
        <w:t>in</w:t>
      </w:r>
      <w:r w:rsidR="00206927" w:rsidRPr="008C5710">
        <w:t xml:space="preserve"> the</w:t>
      </w:r>
      <w:r w:rsidR="00206927">
        <w:t xml:space="preserve"> </w:t>
      </w:r>
      <w:r w:rsidR="00206927" w:rsidRPr="008C5710">
        <w:t>UE Inactive AS context</w:t>
      </w:r>
      <w:r w:rsidR="00206927">
        <w:tab/>
      </w:r>
      <w:r w:rsidR="00206927">
        <w:tab/>
      </w:r>
      <w:r w:rsidR="00206927" w:rsidRPr="00BC7A83">
        <w:t>Intel Corporation</w:t>
      </w:r>
      <w:r w:rsidR="00206927" w:rsidRPr="00BC7A83">
        <w:tab/>
        <w:t>CR</w:t>
      </w:r>
      <w:r w:rsidR="00206927" w:rsidRPr="00BC7A83">
        <w:tab/>
        <w:t>Rel-17</w:t>
      </w:r>
      <w:r w:rsidR="00206927" w:rsidRPr="00BC7A83">
        <w:tab/>
        <w:t>38.331</w:t>
      </w:r>
      <w:r w:rsidR="00206927" w:rsidRPr="00BC7A83">
        <w:tab/>
        <w:t>17.2.0</w:t>
      </w:r>
      <w:r w:rsidR="00206927" w:rsidRPr="00BC7A83">
        <w:tab/>
        <w:t>37</w:t>
      </w:r>
      <w:r w:rsidR="00206927">
        <w:t>11</w:t>
      </w:r>
      <w:r w:rsidR="00206927">
        <w:tab/>
        <w:t>1</w:t>
      </w:r>
      <w:r w:rsidR="00206927">
        <w:tab/>
        <w:t>F</w:t>
      </w:r>
      <w:r w:rsidR="00206927">
        <w:tab/>
        <w:t>NR_newRAT-Core, NR_SmallData_INACTIVE-Core</w:t>
      </w:r>
    </w:p>
    <w:p w14:paraId="369068AE" w14:textId="10DDA9DB" w:rsidR="00D15E92" w:rsidRDefault="00D15E92" w:rsidP="00D15E92">
      <w:pPr>
        <w:pStyle w:val="Doc-text2"/>
      </w:pPr>
      <w:r>
        <w:t>-</w:t>
      </w:r>
      <w:r>
        <w:tab/>
        <w:t xml:space="preserve">HW think we should use the word specified instead of captured. </w:t>
      </w:r>
    </w:p>
    <w:p w14:paraId="22C9FE1E" w14:textId="01B21C08" w:rsidR="00D15E92" w:rsidRDefault="00D15E92" w:rsidP="00D15E92">
      <w:pPr>
        <w:pStyle w:val="Doc-text2"/>
      </w:pPr>
      <w:r>
        <w:t>-</w:t>
      </w:r>
      <w:r>
        <w:tab/>
        <w:t>Ericsson think 1</w:t>
      </w:r>
      <w:r w:rsidR="00206927">
        <w:t>:</w:t>
      </w:r>
      <w:r>
        <w:t xml:space="preserve"> we should have this f</w:t>
      </w:r>
      <w:r w:rsidR="00206927">
        <w:t>rom</w:t>
      </w:r>
      <w:r>
        <w:t xml:space="preserve"> Rel15 2</w:t>
      </w:r>
      <w:r w:rsidR="00206927">
        <w:t>:</w:t>
      </w:r>
      <w:r>
        <w:t xml:space="preserve"> SDT </w:t>
      </w:r>
      <w:r w:rsidR="00206927">
        <w:t xml:space="preserve">WI </w:t>
      </w:r>
      <w:r>
        <w:t xml:space="preserve">on the cover sheet to be removed. </w:t>
      </w:r>
    </w:p>
    <w:p w14:paraId="56205D51" w14:textId="04D717BE" w:rsidR="00D15E92" w:rsidRDefault="00D15E92" w:rsidP="00D15E92">
      <w:pPr>
        <w:pStyle w:val="Agreement"/>
      </w:pPr>
      <w:r>
        <w:t xml:space="preserve">CR is agreeable with the changes as commented, should make the change from Rel-15. </w:t>
      </w:r>
    </w:p>
    <w:p w14:paraId="4AB69177" w14:textId="77777777" w:rsidR="00D15E92" w:rsidRPr="00D15E92" w:rsidRDefault="00D15E92" w:rsidP="00D15E92">
      <w:pPr>
        <w:pStyle w:val="Doc-text2"/>
      </w:pPr>
    </w:p>
    <w:p w14:paraId="316D5247" w14:textId="3073E298" w:rsidR="00D15E92" w:rsidRDefault="00D15E92" w:rsidP="000340E1">
      <w:pPr>
        <w:pStyle w:val="Doc-text2"/>
      </w:pPr>
      <w:r>
        <w:t xml:space="preserve">CB 040 </w:t>
      </w:r>
    </w:p>
    <w:p w14:paraId="1D06184A" w14:textId="77777777" w:rsidR="00D15E92" w:rsidRPr="00E26C3C" w:rsidRDefault="00D15E92" w:rsidP="00E26C3C">
      <w:pPr>
        <w:pStyle w:val="Doc-text2"/>
      </w:pPr>
    </w:p>
    <w:p w14:paraId="335454AE" w14:textId="0592DFB9" w:rsidR="00C06A60" w:rsidRDefault="005A304F" w:rsidP="00C06A60">
      <w:pPr>
        <w:pStyle w:val="Doc-title"/>
      </w:pPr>
      <w:hyperlink r:id="rId64" w:tooltip="C:UsersjohanOneDriveDokument3GPPtsg_ranWG2_RL2RAN2DocsR2-2212566.zip" w:history="1">
        <w:r w:rsidR="00C06A60" w:rsidRPr="007B352B">
          <w:rPr>
            <w:rStyle w:val="Hyperlink"/>
          </w:rPr>
          <w:t>R2-2212566</w:t>
        </w:r>
      </w:hyperlink>
      <w:r w:rsidR="00C06A60" w:rsidRPr="00BC7A83">
        <w:tab/>
        <w:t>Store the suspendConfig in the UE Inactive AS Context</w:t>
      </w:r>
      <w:r w:rsidR="00C06A60" w:rsidRPr="00BC7A83">
        <w:tab/>
        <w:t>Intel Corporation</w:t>
      </w:r>
      <w:r w:rsidR="00C06A60" w:rsidRPr="00BC7A83">
        <w:tab/>
        <w:t>CR</w:t>
      </w:r>
      <w:r w:rsidR="00C06A60" w:rsidRPr="00BC7A83">
        <w:tab/>
        <w:t>Rel-17</w:t>
      </w:r>
      <w:r w:rsidR="00C06A60" w:rsidRPr="00BC7A83">
        <w:tab/>
        <w:t>38.331</w:t>
      </w:r>
      <w:r w:rsidR="00C06A60" w:rsidRPr="00BC7A83">
        <w:tab/>
        <w:t>17.2.0</w:t>
      </w:r>
      <w:r w:rsidR="00C06A60" w:rsidRPr="00BC7A83">
        <w:tab/>
        <w:t>3710</w:t>
      </w:r>
      <w:r w:rsidR="00C06A60">
        <w:tab/>
        <w:t>-</w:t>
      </w:r>
      <w:r w:rsidR="00C06A60">
        <w:tab/>
        <w:t>F</w:t>
      </w:r>
      <w:r w:rsidR="00C06A60">
        <w:tab/>
        <w:t>NR_newRAT-Core, NR_SmallData_INACTIVE-Core</w:t>
      </w:r>
    </w:p>
    <w:p w14:paraId="45417758" w14:textId="20B6F9B0" w:rsidR="00C06A60" w:rsidRDefault="005A304F" w:rsidP="00C06A60">
      <w:pPr>
        <w:pStyle w:val="Doc-title"/>
      </w:pPr>
      <w:hyperlink r:id="rId65" w:tooltip="C:UsersjohanOneDriveDokument3GPPtsg_ranWG2_RL2RAN2DocsR2-2212567.zip" w:history="1">
        <w:r w:rsidR="00C06A60" w:rsidRPr="007B352B">
          <w:rPr>
            <w:rStyle w:val="Hyperlink"/>
          </w:rPr>
          <w:t>R2-2212567</w:t>
        </w:r>
      </w:hyperlink>
      <w:r w:rsidR="00C06A60">
        <w:tab/>
        <w:t xml:space="preserve">Exclude the suspendConfig in the UE Inactive AS Context </w:t>
      </w:r>
      <w:r w:rsidR="00C06A60">
        <w:tab/>
        <w:t>Intel Corporation</w:t>
      </w:r>
      <w:r w:rsidR="00C06A60">
        <w:tab/>
        <w:t>CR</w:t>
      </w:r>
      <w:r w:rsidR="00C06A60">
        <w:tab/>
        <w:t>Rel-17</w:t>
      </w:r>
      <w:r w:rsidR="00C06A60">
        <w:tab/>
        <w:t>38.331</w:t>
      </w:r>
      <w:r w:rsidR="00C06A60">
        <w:tab/>
        <w:t>17.2.0</w:t>
      </w:r>
      <w:r w:rsidR="00C06A60">
        <w:tab/>
        <w:t>3711</w:t>
      </w:r>
      <w:r w:rsidR="00C06A60">
        <w:tab/>
        <w:t>-</w:t>
      </w:r>
      <w:r w:rsidR="00C06A60">
        <w:tab/>
        <w:t>F</w:t>
      </w:r>
      <w:r w:rsidR="00C06A60">
        <w:tab/>
        <w:t>NR_newRAT-Core, NR_SmallData_INACTIVE-Core</w:t>
      </w:r>
    </w:p>
    <w:p w14:paraId="26958784" w14:textId="6E20AD7D" w:rsidR="00CC199B" w:rsidRDefault="00CC199B" w:rsidP="00761086">
      <w:pPr>
        <w:pStyle w:val="Doc-text2"/>
      </w:pPr>
    </w:p>
    <w:p w14:paraId="76AC87B9" w14:textId="77777777" w:rsidR="006727AE" w:rsidRPr="00CC199B" w:rsidRDefault="006727AE" w:rsidP="00761086">
      <w:pPr>
        <w:pStyle w:val="Doc-text2"/>
      </w:pPr>
    </w:p>
    <w:p w14:paraId="6E95A149" w14:textId="51A31594" w:rsidR="00CC199B" w:rsidRDefault="005A304F" w:rsidP="00CC199B">
      <w:pPr>
        <w:pStyle w:val="Doc-title"/>
      </w:pPr>
      <w:hyperlink r:id="rId66" w:tooltip="C:UsersjohanOneDriveDokument3GPPtsg_ranWG2_RL2RAN2DocsR2-2213299.zip" w:history="1">
        <w:r w:rsidR="00CC199B" w:rsidRPr="006727AE">
          <w:rPr>
            <w:rStyle w:val="Hyperlink"/>
          </w:rPr>
          <w:t>R2-2213299</w:t>
        </w:r>
      </w:hyperlink>
      <w:r w:rsidR="00CC199B">
        <w:tab/>
        <w:t>Exclude the suspendConfig in the UE Inactive AS Context</w:t>
      </w:r>
      <w:r w:rsidR="00CC199B">
        <w:tab/>
        <w:t>Intel Corporation</w:t>
      </w:r>
      <w:r w:rsidR="00CC199B">
        <w:tab/>
        <w:t>CR</w:t>
      </w:r>
      <w:r w:rsidR="00CC199B">
        <w:tab/>
        <w:t>Rel-15</w:t>
      </w:r>
      <w:r w:rsidR="00CC199B">
        <w:tab/>
        <w:t>38.331</w:t>
      </w:r>
      <w:r w:rsidR="00CC199B">
        <w:tab/>
        <w:t>15.19.0</w:t>
      </w:r>
      <w:r w:rsidR="00CC199B">
        <w:tab/>
        <w:t>3762</w:t>
      </w:r>
      <w:r w:rsidR="00CC199B">
        <w:tab/>
        <w:t>-</w:t>
      </w:r>
      <w:r w:rsidR="00CC199B">
        <w:tab/>
        <w:t>F</w:t>
      </w:r>
      <w:r w:rsidR="00CC199B">
        <w:tab/>
        <w:t>NR_newRAT-Core, NR_SmallData_INACTIVE-Core</w:t>
      </w:r>
    </w:p>
    <w:p w14:paraId="7D594FBF" w14:textId="0D741EC9" w:rsidR="00CC199B" w:rsidRDefault="005A304F" w:rsidP="00CC199B">
      <w:pPr>
        <w:pStyle w:val="Doc-title"/>
      </w:pPr>
      <w:hyperlink r:id="rId67" w:tooltip="C:UsersjohanOneDriveDokument3GPPtsg_ranWG2_RL2RAN2DocsR2-2213300.zip" w:history="1">
        <w:r w:rsidR="00CC199B" w:rsidRPr="006727AE">
          <w:rPr>
            <w:rStyle w:val="Hyperlink"/>
          </w:rPr>
          <w:t>R2-2213300</w:t>
        </w:r>
      </w:hyperlink>
      <w:r w:rsidR="00CC199B">
        <w:tab/>
        <w:t>Exclude the suspendConfig in the UE Inactive AS Context</w:t>
      </w:r>
      <w:r w:rsidR="00CC199B">
        <w:tab/>
        <w:t>Intel Corporation</w:t>
      </w:r>
      <w:r w:rsidR="00CC199B">
        <w:tab/>
        <w:t>CR</w:t>
      </w:r>
      <w:r w:rsidR="00CC199B">
        <w:tab/>
        <w:t>Rel-16</w:t>
      </w:r>
      <w:r w:rsidR="00CC199B">
        <w:tab/>
        <w:t>38.331</w:t>
      </w:r>
      <w:r w:rsidR="00CC199B">
        <w:tab/>
        <w:t>16.1</w:t>
      </w:r>
      <w:r w:rsidR="006727AE">
        <w:t>0</w:t>
      </w:r>
      <w:r w:rsidR="00CC199B">
        <w:t>.0</w:t>
      </w:r>
      <w:r w:rsidR="00CC199B">
        <w:tab/>
        <w:t>3763</w:t>
      </w:r>
      <w:r w:rsidR="00CC199B">
        <w:tab/>
        <w:t>-</w:t>
      </w:r>
      <w:r w:rsidR="00CC199B">
        <w:tab/>
        <w:t>A</w:t>
      </w:r>
      <w:r w:rsidR="00CC199B">
        <w:tab/>
        <w:t>NR_newRAT-Core, NR_SmallData_INACTIVE-Core</w:t>
      </w:r>
    </w:p>
    <w:p w14:paraId="665557AF" w14:textId="08F8E4E0" w:rsidR="00CC199B" w:rsidRDefault="005A304F" w:rsidP="00CC199B">
      <w:pPr>
        <w:pStyle w:val="Doc-title"/>
      </w:pPr>
      <w:hyperlink r:id="rId68" w:tooltip="C:UsersjohanOneDriveDokument3GPPtsg_ranWG2_RL2RAN2DocsR2-2213301.zip" w:history="1">
        <w:r w:rsidR="00CC199B" w:rsidRPr="006727AE">
          <w:rPr>
            <w:rStyle w:val="Hyperlink"/>
          </w:rPr>
          <w:t>R2-2213301</w:t>
        </w:r>
      </w:hyperlink>
      <w:r w:rsidR="00CC199B">
        <w:tab/>
        <w:t>Exclude the suspendConfig in the UE Inactive AS Context</w:t>
      </w:r>
      <w:r w:rsidR="00CC199B">
        <w:tab/>
        <w:t>Intel Corporation</w:t>
      </w:r>
      <w:r w:rsidR="00CC199B">
        <w:tab/>
        <w:t>CR</w:t>
      </w:r>
      <w:r w:rsidR="00CC199B">
        <w:tab/>
        <w:t>Rel-17</w:t>
      </w:r>
      <w:r w:rsidR="00CC199B">
        <w:tab/>
        <w:t>38.331</w:t>
      </w:r>
      <w:r w:rsidR="00CC199B">
        <w:tab/>
        <w:t>17.2.0</w:t>
      </w:r>
      <w:r w:rsidR="00CC199B">
        <w:tab/>
        <w:t>3711</w:t>
      </w:r>
      <w:r w:rsidR="00CC199B">
        <w:tab/>
        <w:t>2</w:t>
      </w:r>
      <w:r w:rsidR="00CC199B">
        <w:tab/>
        <w:t>A</w:t>
      </w:r>
      <w:r w:rsidR="00CC199B">
        <w:tab/>
        <w:t>NR_newRAT-Core, NR_SmallData_INACTIVE-Core</w:t>
      </w:r>
    </w:p>
    <w:p w14:paraId="4F7112C8" w14:textId="23256F04" w:rsidR="006727AE" w:rsidRPr="006727AE" w:rsidRDefault="006727AE" w:rsidP="006727AE">
      <w:pPr>
        <w:pStyle w:val="Agreement"/>
      </w:pPr>
      <w:r>
        <w:t>3 CRs agreed</w:t>
      </w:r>
    </w:p>
    <w:p w14:paraId="7B8C4687" w14:textId="77777777" w:rsidR="00C06A60" w:rsidRPr="00C06A60" w:rsidRDefault="00C06A60" w:rsidP="00C06A60">
      <w:pPr>
        <w:pStyle w:val="Doc-text2"/>
      </w:pPr>
    </w:p>
    <w:p w14:paraId="4F7AA7E5" w14:textId="77777777" w:rsidR="00C06A60" w:rsidRPr="00BC7A83" w:rsidRDefault="00C06A60" w:rsidP="00C06A60">
      <w:pPr>
        <w:pStyle w:val="Comments"/>
      </w:pPr>
      <w:r w:rsidRPr="00BC7A83">
        <w:t>Measurement - NoGap</w:t>
      </w:r>
    </w:p>
    <w:p w14:paraId="2F87E9F6" w14:textId="334E3035" w:rsidR="00C06A60" w:rsidRPr="00BC7A83" w:rsidRDefault="005A304F" w:rsidP="00C06A60">
      <w:pPr>
        <w:pStyle w:val="Doc-title"/>
      </w:pPr>
      <w:hyperlink r:id="rId69" w:tooltip="C:UsersjohanOneDriveDokument3GPPtsg_ranWG2_RL2RAN2DocsR2-2212425.zip" w:history="1">
        <w:r w:rsidR="00C06A60" w:rsidRPr="007B352B">
          <w:rPr>
            <w:rStyle w:val="Hyperlink"/>
          </w:rPr>
          <w:t>R2-2212425</w:t>
        </w:r>
      </w:hyperlink>
      <w:r w:rsidR="00C06A60" w:rsidRPr="00BC7A83">
        <w:tab/>
        <w:t>Supporting of inter-frequency no gap measurements in NR-DC</w:t>
      </w:r>
      <w:r w:rsidR="00C06A60" w:rsidRPr="00BC7A83">
        <w:tab/>
        <w:t>Ericsson</w:t>
      </w:r>
      <w:r w:rsidR="00C06A60" w:rsidRPr="00BC7A83">
        <w:tab/>
        <w:t>discussion</w:t>
      </w:r>
      <w:r w:rsidR="00C06A60" w:rsidRPr="00BC7A83">
        <w:tab/>
        <w:t>Rel-16</w:t>
      </w:r>
      <w:r w:rsidR="00C06A60" w:rsidRPr="00BC7A83">
        <w:tab/>
        <w:t>TEI16</w:t>
      </w:r>
    </w:p>
    <w:p w14:paraId="0C27602E" w14:textId="6AD4FA6C" w:rsidR="00C06A60" w:rsidRDefault="00C06A60" w:rsidP="00C06A60">
      <w:pPr>
        <w:pStyle w:val="Doc-text2"/>
      </w:pPr>
    </w:p>
    <w:p w14:paraId="0797E139" w14:textId="2B2537C4" w:rsidR="001D7259" w:rsidRDefault="001D7259" w:rsidP="00662C72">
      <w:pPr>
        <w:pStyle w:val="Doc-text2"/>
        <w:numPr>
          <w:ilvl w:val="0"/>
          <w:numId w:val="12"/>
        </w:numPr>
      </w:pPr>
      <w:r>
        <w:t xml:space="preserve">SS think this is optimization, think SN can configure anyway but not as optimal. </w:t>
      </w:r>
    </w:p>
    <w:p w14:paraId="4DD92355" w14:textId="71432EC1" w:rsidR="001D7259" w:rsidRDefault="001D7259" w:rsidP="00662C72">
      <w:pPr>
        <w:pStyle w:val="Doc-text2"/>
        <w:numPr>
          <w:ilvl w:val="0"/>
          <w:numId w:val="12"/>
        </w:numPr>
      </w:pPr>
      <w:r>
        <w:t xml:space="preserve">LGE think that anyway gap can be used. Ericsson agrees but think the point it not use gaps. </w:t>
      </w:r>
    </w:p>
    <w:p w14:paraId="39659E92" w14:textId="162B2B4F" w:rsidR="001D7259" w:rsidRDefault="001D7259" w:rsidP="00662C72">
      <w:pPr>
        <w:pStyle w:val="Doc-text2"/>
        <w:numPr>
          <w:ilvl w:val="0"/>
          <w:numId w:val="12"/>
        </w:numPr>
      </w:pPr>
      <w:r>
        <w:t>Nokia wonder if this is not just a R3 thing. Anyway it seems they need to do something.</w:t>
      </w:r>
    </w:p>
    <w:p w14:paraId="11294128" w14:textId="6E988312" w:rsidR="001D7259" w:rsidRDefault="001D7259" w:rsidP="00662C72">
      <w:pPr>
        <w:pStyle w:val="Doc-text2"/>
        <w:numPr>
          <w:ilvl w:val="0"/>
          <w:numId w:val="12"/>
        </w:numPr>
      </w:pPr>
      <w:r>
        <w:t xml:space="preserve">ZTE think this is a R2 issue as this is about gap coordination, and think the signalling should be R2. Are ok to include this in inter-node message. </w:t>
      </w:r>
    </w:p>
    <w:p w14:paraId="6BE932E3" w14:textId="2526B780" w:rsidR="001D7259" w:rsidRDefault="001D7259" w:rsidP="00662C72">
      <w:pPr>
        <w:pStyle w:val="Doc-text2"/>
        <w:numPr>
          <w:ilvl w:val="0"/>
          <w:numId w:val="12"/>
        </w:numPr>
      </w:pPr>
      <w:r>
        <w:t>HW think this is anyway just for info to SN, and SN is not mandated</w:t>
      </w:r>
      <w:r w:rsidR="009D54C3">
        <w:t xml:space="preserve"> to do anything. </w:t>
      </w:r>
    </w:p>
    <w:p w14:paraId="595A7C4B" w14:textId="6A3D5150" w:rsidR="009D54C3" w:rsidRDefault="009D54C3" w:rsidP="009D54C3">
      <w:pPr>
        <w:pStyle w:val="Doc-text2"/>
      </w:pPr>
    </w:p>
    <w:p w14:paraId="4D6554E9" w14:textId="165DD21F" w:rsidR="009D54C3" w:rsidRDefault="009D54C3" w:rsidP="009D54C3">
      <w:pPr>
        <w:pStyle w:val="Agreement"/>
      </w:pPr>
      <w:r>
        <w:t xml:space="preserve">Attempt to find agreeable way forward with R2 solution </w:t>
      </w:r>
    </w:p>
    <w:p w14:paraId="03EB0577" w14:textId="77777777" w:rsidR="009D54C3" w:rsidRDefault="009D54C3" w:rsidP="009D54C3">
      <w:pPr>
        <w:pStyle w:val="Doc-text2"/>
      </w:pPr>
    </w:p>
    <w:p w14:paraId="6B41DD34" w14:textId="68C8BD87" w:rsidR="001D7259" w:rsidRDefault="009D54C3" w:rsidP="00D15E92">
      <w:pPr>
        <w:pStyle w:val="Doc-text2"/>
      </w:pPr>
      <w:r>
        <w:t xml:space="preserve">Offline 005 (Ericsson), to find a way forward. </w:t>
      </w:r>
    </w:p>
    <w:p w14:paraId="781BDBDA" w14:textId="5FCE250B" w:rsidR="00D15E92" w:rsidRDefault="00D15E92" w:rsidP="00D15E92">
      <w:pPr>
        <w:pStyle w:val="Doc-text2"/>
      </w:pPr>
    </w:p>
    <w:p w14:paraId="5F6E98E3" w14:textId="2643F271" w:rsidR="00D15E92" w:rsidRPr="00D15E92" w:rsidRDefault="005A304F" w:rsidP="00206927">
      <w:pPr>
        <w:pStyle w:val="Doc-title"/>
      </w:pPr>
      <w:hyperlink r:id="rId70" w:tooltip="C:UsersjohanOneDriveDokument3GPPtsg_ranWG2_RL2RAN2DocsR2-2213270.zip" w:history="1">
        <w:r w:rsidR="00D15E92" w:rsidRPr="00D15E92">
          <w:rPr>
            <w:rStyle w:val="Hyperlink"/>
          </w:rPr>
          <w:t>R2-2213270</w:t>
        </w:r>
      </w:hyperlink>
      <w:r w:rsidR="00206927">
        <w:tab/>
        <w:t>Clarification on inter-frequency no gap measurements in NR-DC</w:t>
      </w:r>
      <w:r w:rsidR="00206927" w:rsidRPr="00206927">
        <w:t xml:space="preserve"> </w:t>
      </w:r>
      <w:r w:rsidR="00206927" w:rsidRPr="00BC7A83">
        <w:t>Ericsson</w:t>
      </w:r>
      <w:r w:rsidR="00206927" w:rsidRPr="00BC7A83">
        <w:tab/>
        <w:t>CR</w:t>
      </w:r>
      <w:r w:rsidR="00206927" w:rsidRPr="00BC7A83">
        <w:tab/>
        <w:t>Rel-16</w:t>
      </w:r>
      <w:r w:rsidR="00206927" w:rsidRPr="00BC7A83">
        <w:tab/>
        <w:t>38.3</w:t>
      </w:r>
      <w:r w:rsidR="00206927">
        <w:t>31</w:t>
      </w:r>
      <w:r w:rsidR="00206927" w:rsidRPr="00BC7A83">
        <w:tab/>
        <w:t>16.8.0</w:t>
      </w:r>
      <w:r w:rsidR="00206927" w:rsidRPr="00BC7A83">
        <w:tab/>
        <w:t>3</w:t>
      </w:r>
      <w:r w:rsidR="00206927">
        <w:t>759</w:t>
      </w:r>
      <w:r w:rsidR="00206927" w:rsidRPr="00BC7A83">
        <w:tab/>
        <w:t>-</w:t>
      </w:r>
      <w:r w:rsidR="00206927" w:rsidRPr="00BC7A83">
        <w:tab/>
        <w:t>F</w:t>
      </w:r>
      <w:r w:rsidR="00206927" w:rsidRPr="00BC7A83">
        <w:tab/>
      </w:r>
      <w:r w:rsidR="00206927">
        <w:t>TEI16</w:t>
      </w:r>
    </w:p>
    <w:p w14:paraId="4159888D" w14:textId="230CA2CD" w:rsidR="00206927" w:rsidRPr="00206927" w:rsidRDefault="005A304F" w:rsidP="00206927">
      <w:pPr>
        <w:pStyle w:val="Doc-title"/>
      </w:pPr>
      <w:hyperlink r:id="rId71" w:tooltip="C:UsersjohanOneDriveDokument3GPPtsg_ranWG2_RL2RAN2DocsR2-2213271.zip" w:history="1">
        <w:r w:rsidR="00D15E92" w:rsidRPr="00D15E92">
          <w:rPr>
            <w:rStyle w:val="Hyperlink"/>
          </w:rPr>
          <w:t>R2-2213271</w:t>
        </w:r>
      </w:hyperlink>
      <w:r w:rsidR="00206927" w:rsidRPr="00206927">
        <w:t xml:space="preserve"> </w:t>
      </w:r>
      <w:r w:rsidR="00206927">
        <w:tab/>
        <w:t>Clarification on inter-frequency no gap measurements in NR-DC</w:t>
      </w:r>
      <w:r w:rsidR="00206927" w:rsidRPr="00206927">
        <w:t xml:space="preserve"> </w:t>
      </w:r>
      <w:r w:rsidR="00206927" w:rsidRPr="00BC7A83">
        <w:t>Ericsson</w:t>
      </w:r>
      <w:r w:rsidR="00206927" w:rsidRPr="00BC7A83">
        <w:tab/>
        <w:t>CR</w:t>
      </w:r>
      <w:r w:rsidR="00206927" w:rsidRPr="00BC7A83">
        <w:tab/>
        <w:t>Rel-1</w:t>
      </w:r>
      <w:r w:rsidR="00206927">
        <w:t>7</w:t>
      </w:r>
      <w:r w:rsidR="00206927" w:rsidRPr="00BC7A83">
        <w:tab/>
        <w:t>38.3</w:t>
      </w:r>
      <w:r w:rsidR="00206927">
        <w:t>31</w:t>
      </w:r>
      <w:r w:rsidR="00206927" w:rsidRPr="00BC7A83">
        <w:tab/>
        <w:t>1</w:t>
      </w:r>
      <w:r w:rsidR="00206927">
        <w:t>7</w:t>
      </w:r>
      <w:r w:rsidR="00206927" w:rsidRPr="00BC7A83">
        <w:t>.</w:t>
      </w:r>
      <w:r w:rsidR="00206927">
        <w:t>2</w:t>
      </w:r>
      <w:r w:rsidR="00206927" w:rsidRPr="00BC7A83">
        <w:t>.0</w:t>
      </w:r>
      <w:r w:rsidR="00206927" w:rsidRPr="00BC7A83">
        <w:tab/>
        <w:t>3</w:t>
      </w:r>
      <w:r w:rsidR="00206927">
        <w:t>760</w:t>
      </w:r>
      <w:r w:rsidR="00206927" w:rsidRPr="00BC7A83">
        <w:tab/>
        <w:t>-</w:t>
      </w:r>
      <w:r w:rsidR="00206927" w:rsidRPr="00BC7A83">
        <w:tab/>
      </w:r>
      <w:r w:rsidR="00206927">
        <w:t>F</w:t>
      </w:r>
      <w:r w:rsidR="00206927" w:rsidRPr="00BC7A83">
        <w:tab/>
      </w:r>
      <w:r w:rsidR="00206927">
        <w:t>TEI16</w:t>
      </w:r>
    </w:p>
    <w:p w14:paraId="582E8FB3" w14:textId="3E877150" w:rsidR="00D15E92" w:rsidRDefault="00D15E92" w:rsidP="00D15E92">
      <w:pPr>
        <w:pStyle w:val="Doc-text2"/>
      </w:pPr>
      <w:r>
        <w:t xml:space="preserve">- </w:t>
      </w:r>
      <w:r>
        <w:tab/>
      </w:r>
      <w:r w:rsidR="00206927">
        <w:t>N</w:t>
      </w:r>
      <w:r>
        <w:t>o impact to UE, should untick the ME box</w:t>
      </w:r>
      <w:r w:rsidR="00206927">
        <w:t xml:space="preserve">. </w:t>
      </w:r>
    </w:p>
    <w:p w14:paraId="13AE8832" w14:textId="709A4577" w:rsidR="00206927" w:rsidRDefault="00206927" w:rsidP="00D15E92">
      <w:pPr>
        <w:pStyle w:val="Doc-text2"/>
      </w:pPr>
      <w:r>
        <w:t>-</w:t>
      </w:r>
      <w:r>
        <w:tab/>
        <w:t>Chair late comment: Shouldn’t the Rel-17 CR be cat A?</w:t>
      </w:r>
    </w:p>
    <w:p w14:paraId="3BF97B23" w14:textId="4218DAC0" w:rsidR="00D15E92" w:rsidRPr="00D15E92" w:rsidRDefault="00D15E92" w:rsidP="00D15E92">
      <w:pPr>
        <w:pStyle w:val="Agreement"/>
      </w:pPr>
      <w:r>
        <w:t xml:space="preserve">Revised, coversheet update in </w:t>
      </w:r>
      <w:r w:rsidR="00206927">
        <w:t>R2-221</w:t>
      </w:r>
      <w:r>
        <w:t xml:space="preserve">3294 </w:t>
      </w:r>
      <w:r w:rsidR="00206927">
        <w:t>R2-221</w:t>
      </w:r>
      <w:r>
        <w:t>3295, which are agreed unseen</w:t>
      </w:r>
    </w:p>
    <w:p w14:paraId="3E865229" w14:textId="77777777" w:rsidR="001D7259" w:rsidRPr="00BC7A83" w:rsidRDefault="001D7259" w:rsidP="001D7259">
      <w:pPr>
        <w:pStyle w:val="Doc-text2"/>
        <w:ind w:left="1259" w:firstLine="0"/>
      </w:pPr>
    </w:p>
    <w:p w14:paraId="0BB6F0EC" w14:textId="77777777" w:rsidR="00C06A60" w:rsidRPr="00BC7A83" w:rsidRDefault="00C06A60" w:rsidP="00C06A60">
      <w:pPr>
        <w:pStyle w:val="Comments"/>
      </w:pPr>
      <w:r w:rsidRPr="00BC7A83">
        <w:t>IAB</w:t>
      </w:r>
    </w:p>
    <w:p w14:paraId="04454230" w14:textId="037C47D2" w:rsidR="00C06A60" w:rsidRDefault="005A304F" w:rsidP="00C06A60">
      <w:pPr>
        <w:pStyle w:val="Doc-title"/>
      </w:pPr>
      <w:hyperlink r:id="rId72" w:tooltip="C:UsersjohanOneDriveDokument3GPPtsg_ranWG2_RL2RAN2DocsR2-2212423.zip" w:history="1">
        <w:r w:rsidR="00C06A60" w:rsidRPr="007B352B">
          <w:rPr>
            <w:rStyle w:val="Hyperlink"/>
          </w:rPr>
          <w:t>R2-2212423</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Rel-16</w:t>
      </w:r>
      <w:r w:rsidR="00C06A60" w:rsidRPr="00BC7A83">
        <w:tab/>
        <w:t>38.304</w:t>
      </w:r>
      <w:r w:rsidR="00C06A60" w:rsidRPr="00BC7A83">
        <w:tab/>
        <w:t>16.8.0</w:t>
      </w:r>
      <w:r w:rsidR="00C06A60" w:rsidRPr="00BC7A83">
        <w:tab/>
        <w:t>0307</w:t>
      </w:r>
      <w:r w:rsidR="00C06A60" w:rsidRPr="00BC7A83">
        <w:tab/>
        <w:t>-</w:t>
      </w:r>
      <w:r w:rsidR="00C06A60" w:rsidRPr="00BC7A83">
        <w:tab/>
        <w:t>F</w:t>
      </w:r>
      <w:r w:rsidR="00C06A60" w:rsidRPr="00BC7A83">
        <w:tab/>
        <w:t>NR_IAB-Core</w:t>
      </w:r>
    </w:p>
    <w:p w14:paraId="2AB2F5EE" w14:textId="5E938981" w:rsidR="009D54C3" w:rsidRDefault="009D54C3" w:rsidP="009D54C3">
      <w:pPr>
        <w:pStyle w:val="Doc-text2"/>
      </w:pPr>
    </w:p>
    <w:p w14:paraId="5D0EF533" w14:textId="42ABC4CE" w:rsidR="009D54C3" w:rsidRDefault="009D54C3" w:rsidP="00662C72">
      <w:pPr>
        <w:pStyle w:val="Doc-text2"/>
        <w:numPr>
          <w:ilvl w:val="0"/>
          <w:numId w:val="12"/>
        </w:numPr>
      </w:pPr>
      <w:r>
        <w:t xml:space="preserve">LG think we may need this text also in 304, but there are other field with same situation, e.g related to RedCap. </w:t>
      </w:r>
    </w:p>
    <w:p w14:paraId="52A9DAC4" w14:textId="0D577FD6" w:rsidR="009D54C3" w:rsidRDefault="009D54C3" w:rsidP="00662C72">
      <w:pPr>
        <w:pStyle w:val="Doc-text2"/>
        <w:numPr>
          <w:ilvl w:val="0"/>
          <w:numId w:val="12"/>
        </w:numPr>
      </w:pPr>
      <w:r>
        <w:t xml:space="preserve">HW think that the RRC procedure is clear, but think this is not critical. Nothing is broken. </w:t>
      </w:r>
    </w:p>
    <w:p w14:paraId="5A3969C2" w14:textId="3DFC4ADB" w:rsidR="009D54C3" w:rsidRDefault="009D54C3" w:rsidP="00662C72">
      <w:pPr>
        <w:pStyle w:val="Doc-text2"/>
        <w:numPr>
          <w:ilvl w:val="0"/>
          <w:numId w:val="12"/>
        </w:numPr>
      </w:pPr>
      <w:r>
        <w:t xml:space="preserve">Ericsson think that for this case there is real inconsistency. </w:t>
      </w:r>
    </w:p>
    <w:p w14:paraId="287CFED8" w14:textId="764D4785" w:rsidR="009D54C3" w:rsidRDefault="009D54C3" w:rsidP="00662C72">
      <w:pPr>
        <w:pStyle w:val="Doc-text2"/>
        <w:numPr>
          <w:ilvl w:val="0"/>
          <w:numId w:val="12"/>
        </w:numPr>
      </w:pPr>
      <w:r>
        <w:t>LGE think some effort is needed.</w:t>
      </w:r>
    </w:p>
    <w:p w14:paraId="0DBDA691" w14:textId="4F25CC32" w:rsidR="003C009A" w:rsidRDefault="003C009A" w:rsidP="00662C72">
      <w:pPr>
        <w:pStyle w:val="Doc-text2"/>
        <w:numPr>
          <w:ilvl w:val="0"/>
          <w:numId w:val="12"/>
        </w:numPr>
      </w:pPr>
      <w:r>
        <w:t xml:space="preserve">Chair: This is somewhat a clean-up / consistency / clarification change, can think about this for next meeting. </w:t>
      </w:r>
    </w:p>
    <w:p w14:paraId="2B39F2FF" w14:textId="5B806E59" w:rsidR="009D54C3" w:rsidRDefault="009D54C3" w:rsidP="009D54C3">
      <w:pPr>
        <w:pStyle w:val="Agreement"/>
      </w:pPr>
      <w:r>
        <w:t xml:space="preserve">postponed </w:t>
      </w:r>
    </w:p>
    <w:p w14:paraId="2018481F" w14:textId="77777777" w:rsidR="009D54C3" w:rsidRPr="009D54C3" w:rsidRDefault="009D54C3" w:rsidP="009D54C3">
      <w:pPr>
        <w:pStyle w:val="Doc-text2"/>
        <w:ind w:left="0" w:firstLine="0"/>
      </w:pPr>
    </w:p>
    <w:p w14:paraId="7008E49B" w14:textId="63F14194" w:rsidR="00C06A60" w:rsidRPr="00BC7A83" w:rsidRDefault="005A304F" w:rsidP="00C06A60">
      <w:pPr>
        <w:pStyle w:val="Doc-title"/>
      </w:pPr>
      <w:hyperlink r:id="rId73" w:tooltip="C:UsersjohanOneDriveDokument3GPPtsg_ranWG2_RL2RAN2DocsR2-2212424.zip" w:history="1">
        <w:r w:rsidR="00C06A60" w:rsidRPr="007B352B">
          <w:rPr>
            <w:rStyle w:val="Hyperlink"/>
          </w:rPr>
          <w:t>R2-2212424</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Rel-17</w:t>
      </w:r>
      <w:r w:rsidR="00C06A60" w:rsidRPr="00BC7A83">
        <w:tab/>
        <w:t>38.304</w:t>
      </w:r>
      <w:r w:rsidR="00C06A60" w:rsidRPr="00BC7A83">
        <w:tab/>
        <w:t>17.2.0</w:t>
      </w:r>
      <w:r w:rsidR="00C06A60" w:rsidRPr="00BC7A83">
        <w:tab/>
        <w:t>0308</w:t>
      </w:r>
      <w:r w:rsidR="00C06A60" w:rsidRPr="00BC7A83">
        <w:tab/>
        <w:t>-</w:t>
      </w:r>
      <w:r w:rsidR="00C06A60" w:rsidRPr="00BC7A83">
        <w:tab/>
        <w:t>A</w:t>
      </w:r>
      <w:r w:rsidR="00C06A60" w:rsidRPr="00BC7A83">
        <w:tab/>
        <w:t>NR_IAB-Core</w:t>
      </w:r>
    </w:p>
    <w:p w14:paraId="392A5622" w14:textId="77777777" w:rsidR="00C06A60" w:rsidRPr="00BC7A83" w:rsidRDefault="00C06A60" w:rsidP="00F42AE1">
      <w:pPr>
        <w:pStyle w:val="Comments"/>
      </w:pPr>
    </w:p>
    <w:p w14:paraId="2AC01CE4" w14:textId="66111A49" w:rsidR="00F42AE1" w:rsidRPr="00BC7A83" w:rsidRDefault="00F42AE1" w:rsidP="00F42AE1">
      <w:pPr>
        <w:pStyle w:val="Comments"/>
      </w:pPr>
      <w:r w:rsidRPr="00BC7A83">
        <w:t>NS Value</w:t>
      </w:r>
    </w:p>
    <w:p w14:paraId="27211F5C" w14:textId="1DDCD08A" w:rsidR="00F42AE1" w:rsidRDefault="005A304F" w:rsidP="00F42AE1">
      <w:pPr>
        <w:pStyle w:val="Doc-title"/>
      </w:pPr>
      <w:hyperlink r:id="rId74" w:tooltip="C:UsersjohanOneDriveDokument3GPPtsg_ranWG2_RL2RAN2DocsR2-2211360.zip" w:history="1">
        <w:r w:rsidR="00F42AE1" w:rsidRPr="007B352B">
          <w:rPr>
            <w:rStyle w:val="Hyperlink"/>
          </w:rPr>
          <w:t>R2-2211360</w:t>
        </w:r>
      </w:hyperlink>
      <w:r w:rsidR="00F42AE1" w:rsidRPr="00BC7A83">
        <w:tab/>
        <w:t>NS-value mapping for UL CA</w:t>
      </w:r>
      <w:r w:rsidR="00F42AE1" w:rsidRPr="00BC7A83">
        <w:tab/>
        <w:t>Nokia, Nokia Shanghai Bell</w:t>
      </w:r>
      <w:r w:rsidR="00F42AE1" w:rsidRPr="00BC7A83">
        <w:tab/>
        <w:t>discussion</w:t>
      </w:r>
      <w:r w:rsidR="00F42AE1" w:rsidRPr="00BC7A83">
        <w:tab/>
        <w:t>Rel-15</w:t>
      </w:r>
      <w:r w:rsidR="00F42AE1" w:rsidRPr="00BC7A83">
        <w:tab/>
        <w:t>NR_newRAT-Core</w:t>
      </w:r>
    </w:p>
    <w:p w14:paraId="10CE9249" w14:textId="630F2B2E" w:rsidR="00E12175" w:rsidRDefault="00E12175" w:rsidP="00662C72">
      <w:pPr>
        <w:pStyle w:val="Doc-text2"/>
        <w:numPr>
          <w:ilvl w:val="0"/>
          <w:numId w:val="12"/>
        </w:numPr>
      </w:pPr>
      <w:r>
        <w:t xml:space="preserve">Nokia think R4 are also discussing this. </w:t>
      </w:r>
    </w:p>
    <w:p w14:paraId="57F8742D" w14:textId="3E42DA4A" w:rsidR="00E12175" w:rsidRDefault="00E12175" w:rsidP="00662C72">
      <w:pPr>
        <w:pStyle w:val="Doc-text2"/>
        <w:numPr>
          <w:ilvl w:val="0"/>
          <w:numId w:val="12"/>
        </w:numPr>
      </w:pPr>
      <w:r>
        <w:lastRenderedPageBreak/>
        <w:t xml:space="preserve">HW prefer to postpone. Are ok to add references to the different tables. Not ok to assume different configuration for Scell and Pcell. Ericsson agrees. </w:t>
      </w:r>
    </w:p>
    <w:p w14:paraId="299CF2FE" w14:textId="25BD1AA2" w:rsidR="00E12175" w:rsidRDefault="00E12175" w:rsidP="00662C72">
      <w:pPr>
        <w:pStyle w:val="Doc-text2"/>
        <w:numPr>
          <w:ilvl w:val="0"/>
          <w:numId w:val="12"/>
        </w:numPr>
      </w:pPr>
      <w:r>
        <w:t xml:space="preserve">MTK are also ok to clarify the ref to tables, but think that for the second part there is no issue. </w:t>
      </w:r>
    </w:p>
    <w:p w14:paraId="62B372D8" w14:textId="2210C9BB" w:rsidR="00E12175" w:rsidRDefault="00E12175" w:rsidP="00E12175">
      <w:pPr>
        <w:pStyle w:val="Agreement"/>
      </w:pPr>
      <w:r>
        <w:t>add references to the tables</w:t>
      </w:r>
    </w:p>
    <w:p w14:paraId="3A8EBC61" w14:textId="10DDABA2" w:rsidR="00E12175" w:rsidRDefault="00E12175" w:rsidP="00E12175">
      <w:pPr>
        <w:pStyle w:val="Doc-text2"/>
      </w:pPr>
    </w:p>
    <w:p w14:paraId="230E29E3" w14:textId="063F62AC" w:rsidR="00E12175" w:rsidRDefault="00E12175" w:rsidP="001158A7">
      <w:pPr>
        <w:pStyle w:val="Doc-text2"/>
      </w:pPr>
      <w:r>
        <w:t>Offline 006 for the CR (Nokia)</w:t>
      </w:r>
    </w:p>
    <w:p w14:paraId="48B92425" w14:textId="5E76F860" w:rsidR="00795A0E" w:rsidRDefault="00795A0E" w:rsidP="00795A0E">
      <w:pPr>
        <w:pStyle w:val="Doc-text2"/>
      </w:pPr>
      <w:r>
        <w:t xml:space="preserve">CB </w:t>
      </w:r>
      <w:r w:rsidR="001158A7">
        <w:t>F</w:t>
      </w:r>
      <w:r>
        <w:t>riday</w:t>
      </w:r>
    </w:p>
    <w:p w14:paraId="185E090C" w14:textId="77777777" w:rsidR="001158A7" w:rsidRDefault="001158A7" w:rsidP="00795A0E">
      <w:pPr>
        <w:pStyle w:val="Doc-text2"/>
      </w:pPr>
    </w:p>
    <w:p w14:paraId="50D52F68" w14:textId="15F43636" w:rsidR="00795A0E" w:rsidRPr="00795A0E" w:rsidRDefault="005A304F" w:rsidP="00795A0E">
      <w:pPr>
        <w:pStyle w:val="Doc-title"/>
      </w:pPr>
      <w:hyperlink r:id="rId75" w:tooltip="C:UsersjohanOneDriveDokument3GPPtsg_ranWG2_RL2RAN2DocsR2-2213219.zip" w:history="1">
        <w:r w:rsidR="00795A0E" w:rsidRPr="001158A7">
          <w:rPr>
            <w:rStyle w:val="Hyperlink"/>
          </w:rPr>
          <w:t>R2-221</w:t>
        </w:r>
        <w:r w:rsidR="001158A7" w:rsidRPr="001158A7">
          <w:rPr>
            <w:rStyle w:val="Hyperlink"/>
          </w:rPr>
          <w:t>3219</w:t>
        </w:r>
      </w:hyperlink>
    </w:p>
    <w:p w14:paraId="7AEDBCA0" w14:textId="4FC5FC64" w:rsidR="001158A7" w:rsidRPr="00795A0E" w:rsidRDefault="005A304F" w:rsidP="001158A7">
      <w:pPr>
        <w:pStyle w:val="Doc-title"/>
      </w:pPr>
      <w:hyperlink r:id="rId76" w:tooltip="C:UsersjohanOneDriveDokument3GPPtsg_ranWG2_RL2RAN2DocsR2-2213220.zip" w:history="1">
        <w:r w:rsidR="001158A7" w:rsidRPr="001158A7">
          <w:rPr>
            <w:rStyle w:val="Hyperlink"/>
          </w:rPr>
          <w:t>R2-2213220</w:t>
        </w:r>
      </w:hyperlink>
    </w:p>
    <w:p w14:paraId="0D6A3E9D" w14:textId="08BE77ED" w:rsidR="001158A7" w:rsidRDefault="005A304F" w:rsidP="001158A7">
      <w:pPr>
        <w:pStyle w:val="Doc-title"/>
      </w:pPr>
      <w:hyperlink r:id="rId77" w:tooltip="C:UsersjohanOneDriveDokument3GPPtsg_ranWG2_RL2RAN2DocsR2-2213221.zip" w:history="1">
        <w:r w:rsidR="001158A7" w:rsidRPr="001158A7">
          <w:rPr>
            <w:rStyle w:val="Hyperlink"/>
          </w:rPr>
          <w:t>R2-2213221</w:t>
        </w:r>
      </w:hyperlink>
    </w:p>
    <w:p w14:paraId="0E0B7A5F" w14:textId="60D7DAC9" w:rsidR="001158A7" w:rsidRPr="001158A7" w:rsidRDefault="001158A7" w:rsidP="001158A7">
      <w:pPr>
        <w:pStyle w:val="Agreement"/>
      </w:pPr>
      <w:r>
        <w:t>Contents of all 3 CRs are agreed, merged with TS rapporteur CRs</w:t>
      </w:r>
    </w:p>
    <w:p w14:paraId="4462F76C" w14:textId="77777777" w:rsidR="00F42AE1" w:rsidRPr="00BC7A83" w:rsidRDefault="00F42AE1" w:rsidP="00F42AE1">
      <w:pPr>
        <w:pStyle w:val="Comments"/>
      </w:pPr>
    </w:p>
    <w:p w14:paraId="23BACB7E" w14:textId="77777777" w:rsidR="00F42AE1" w:rsidRPr="00BC7A83" w:rsidRDefault="00F42AE1" w:rsidP="00F42AE1">
      <w:pPr>
        <w:pStyle w:val="Comments"/>
      </w:pPr>
      <w:r w:rsidRPr="00BC7A83">
        <w:t>UE timers and constants after handover - General</w:t>
      </w:r>
    </w:p>
    <w:p w14:paraId="501D71C5" w14:textId="378F5216" w:rsidR="00F42AE1" w:rsidRDefault="005A304F" w:rsidP="00F42AE1">
      <w:pPr>
        <w:pStyle w:val="Doc-title"/>
      </w:pPr>
      <w:hyperlink r:id="rId78" w:tooltip="C:UsersjohanOneDriveDokument3GPPtsg_ranWG2_RL2RAN2DocsR2-2211361.zip" w:history="1">
        <w:r w:rsidR="00F42AE1" w:rsidRPr="007B352B">
          <w:rPr>
            <w:rStyle w:val="Hyperlink"/>
          </w:rPr>
          <w:t>R2-2211361</w:t>
        </w:r>
      </w:hyperlink>
      <w:r w:rsidR="00F42AE1" w:rsidRPr="00BC7A83">
        <w:tab/>
        <w:t>Timer handling during handover</w:t>
      </w:r>
      <w:r w:rsidR="00F42AE1" w:rsidRPr="00BC7A83">
        <w:tab/>
        <w:t>Nokia, Nokia Shanghai Bell</w:t>
      </w:r>
      <w:r w:rsidR="00F42AE1" w:rsidRPr="00BC7A83">
        <w:tab/>
        <w:t>discussion</w:t>
      </w:r>
      <w:r w:rsidR="00F42AE1" w:rsidRPr="00BC7A83">
        <w:tab/>
        <w:t>Rel-15</w:t>
      </w:r>
      <w:r w:rsidR="00F42AE1" w:rsidRPr="00BC7A83">
        <w:tab/>
        <w:t>NR_newRAT-Core</w:t>
      </w:r>
    </w:p>
    <w:p w14:paraId="65F4CB2A" w14:textId="77777777" w:rsidR="004B714B" w:rsidRDefault="004B714B" w:rsidP="00E12175">
      <w:pPr>
        <w:pStyle w:val="Doc-text2"/>
      </w:pPr>
    </w:p>
    <w:p w14:paraId="22D359E2" w14:textId="6705D622" w:rsidR="00E12175" w:rsidRDefault="00E12175" w:rsidP="00E12175">
      <w:pPr>
        <w:pStyle w:val="Doc-text2"/>
      </w:pPr>
      <w:r>
        <w:t>DISCUSSION</w:t>
      </w:r>
    </w:p>
    <w:p w14:paraId="0C7A82E3" w14:textId="40290499" w:rsidR="00E12175" w:rsidRDefault="00E12175" w:rsidP="00662C72">
      <w:pPr>
        <w:pStyle w:val="Doc-text2"/>
        <w:numPr>
          <w:ilvl w:val="0"/>
          <w:numId w:val="12"/>
        </w:numPr>
      </w:pPr>
      <w:r>
        <w:t xml:space="preserve">QC think we don’t need to clarify anything. Apple agrees and cannot accept any new UE requirements. SS agrees that we should not have requirements for SIB1 read. </w:t>
      </w:r>
    </w:p>
    <w:p w14:paraId="2D1CA339" w14:textId="0F4813F6" w:rsidR="00E12175" w:rsidRDefault="00E12175" w:rsidP="00662C72">
      <w:pPr>
        <w:pStyle w:val="Doc-text2"/>
        <w:numPr>
          <w:ilvl w:val="0"/>
          <w:numId w:val="12"/>
        </w:numPr>
      </w:pPr>
      <w:r>
        <w:t xml:space="preserve">ZTE think that if the network need to send some specific values the network can include this in dedicated HO signalling. </w:t>
      </w:r>
    </w:p>
    <w:p w14:paraId="542FFC2A" w14:textId="30FC6D0E" w:rsidR="00E12175" w:rsidRDefault="003333F3" w:rsidP="00662C72">
      <w:pPr>
        <w:pStyle w:val="Doc-text2"/>
        <w:numPr>
          <w:ilvl w:val="0"/>
          <w:numId w:val="12"/>
        </w:numPr>
      </w:pPr>
      <w:r>
        <w:t>Vivo also think we cannot set any requirements for the UE.</w:t>
      </w:r>
    </w:p>
    <w:p w14:paraId="5EF08A6D" w14:textId="5F7B13B7" w:rsidR="003333F3" w:rsidRDefault="003333F3" w:rsidP="00662C72">
      <w:pPr>
        <w:pStyle w:val="Doc-text2"/>
        <w:numPr>
          <w:ilvl w:val="0"/>
          <w:numId w:val="12"/>
        </w:numPr>
      </w:pPr>
      <w:r>
        <w:t xml:space="preserve">Ericsson believes that the UE uses the SRC cell values until they are changed. Apple agrees. SS think that UE shall not use values from one cell in another cell. </w:t>
      </w:r>
    </w:p>
    <w:p w14:paraId="7D04D904" w14:textId="6AB7F6B7" w:rsidR="003333F3" w:rsidRDefault="003333F3" w:rsidP="00662C72">
      <w:pPr>
        <w:pStyle w:val="Doc-text2"/>
        <w:numPr>
          <w:ilvl w:val="0"/>
          <w:numId w:val="12"/>
        </w:numPr>
      </w:pPr>
      <w:r>
        <w:t xml:space="preserve">Chair: </w:t>
      </w:r>
      <w:r w:rsidR="003C009A">
        <w:t xml:space="preserve">There might be an ambiguity but there is </w:t>
      </w:r>
      <w:r>
        <w:t xml:space="preserve">no support to fix anything. If serious problem then can CB next meeting. </w:t>
      </w:r>
    </w:p>
    <w:p w14:paraId="47B8F61A" w14:textId="2D851F8C" w:rsidR="00E12175" w:rsidRPr="00E12175" w:rsidRDefault="00E12175" w:rsidP="00E12175">
      <w:pPr>
        <w:pStyle w:val="Agreement"/>
      </w:pPr>
      <w:r>
        <w:t xml:space="preserve">RAN2 understands that after handover, when UE has no RLF-TimersAndConstants configured, UE follows the </w:t>
      </w:r>
      <w:r w:rsidRPr="00555A60">
        <w:rPr>
          <w:i/>
          <w:iCs/>
        </w:rPr>
        <w:t>ue-TimersAndConstants</w:t>
      </w:r>
      <w:r>
        <w:t xml:space="preserve"> of the </w:t>
      </w:r>
      <w:r>
        <w:rPr>
          <w:bCs/>
        </w:rPr>
        <w:t>target cell SIB1</w:t>
      </w:r>
      <w:r>
        <w:t>.</w:t>
      </w:r>
    </w:p>
    <w:p w14:paraId="4DC0D0D4" w14:textId="79183E23" w:rsidR="00E12175" w:rsidRDefault="00E12175" w:rsidP="003C009A">
      <w:pPr>
        <w:pStyle w:val="Doc-text2"/>
        <w:ind w:left="0" w:firstLine="0"/>
        <w:rPr>
          <w:color w:val="ED7D31" w:themeColor="accent2"/>
        </w:rPr>
      </w:pPr>
    </w:p>
    <w:p w14:paraId="3214BED9" w14:textId="77777777" w:rsidR="00E12175" w:rsidRPr="00BC7A83" w:rsidRDefault="00E12175" w:rsidP="00F42AE1">
      <w:pPr>
        <w:pStyle w:val="Doc-text2"/>
        <w:rPr>
          <w:color w:val="ED7D31" w:themeColor="accent2"/>
        </w:rPr>
      </w:pPr>
    </w:p>
    <w:p w14:paraId="18CC8404" w14:textId="77777777" w:rsidR="00F42AE1" w:rsidRPr="00BC7A83" w:rsidRDefault="00F42AE1" w:rsidP="00F42AE1">
      <w:pPr>
        <w:pStyle w:val="Comments"/>
        <w:rPr>
          <w:b/>
        </w:rPr>
      </w:pPr>
      <w:r w:rsidRPr="00BC7A83">
        <w:t>UE timers and constants after handover - DAPS</w:t>
      </w:r>
    </w:p>
    <w:p w14:paraId="78F14785" w14:textId="41CF1E89" w:rsidR="00F42AE1" w:rsidRPr="00BC7A83" w:rsidRDefault="005A304F" w:rsidP="00F42AE1">
      <w:pPr>
        <w:pStyle w:val="Doc-title"/>
      </w:pPr>
      <w:hyperlink r:id="rId79" w:tooltip="C:UsersjohanOneDriveDokument3GPPtsg_ranWG2_RL2RAN2DocsR2-2211841.zip" w:history="1">
        <w:r w:rsidR="00F42AE1" w:rsidRPr="007B352B">
          <w:rPr>
            <w:rStyle w:val="Hyperlink"/>
          </w:rPr>
          <w:t>R2-2211841</w:t>
        </w:r>
      </w:hyperlink>
      <w:r w:rsidR="00F42AE1" w:rsidRPr="00BC7A83">
        <w:tab/>
        <w:t>Correction to RLF configuration in case of DAPS HO</w:t>
      </w:r>
      <w:r w:rsidR="00F42AE1" w:rsidRPr="00BC7A83">
        <w:tab/>
        <w:t>Fujitsu</w:t>
      </w:r>
      <w:r w:rsidR="00F42AE1" w:rsidRPr="00BC7A83">
        <w:tab/>
        <w:t>CR</w:t>
      </w:r>
      <w:r w:rsidR="00F42AE1" w:rsidRPr="00BC7A83">
        <w:tab/>
        <w:t>Rel-16</w:t>
      </w:r>
      <w:r w:rsidR="00F42AE1" w:rsidRPr="00BC7A83">
        <w:tab/>
        <w:t>38.331</w:t>
      </w:r>
      <w:r w:rsidR="00F42AE1" w:rsidRPr="00BC7A83">
        <w:tab/>
        <w:t>16.10.0</w:t>
      </w:r>
      <w:r w:rsidR="00F42AE1" w:rsidRPr="00BC7A83">
        <w:tab/>
        <w:t>3647</w:t>
      </w:r>
      <w:r w:rsidR="00F42AE1" w:rsidRPr="00BC7A83">
        <w:tab/>
        <w:t>-</w:t>
      </w:r>
      <w:r w:rsidR="00F42AE1" w:rsidRPr="00BC7A83">
        <w:tab/>
        <w:t>F</w:t>
      </w:r>
      <w:r w:rsidR="00F42AE1" w:rsidRPr="00BC7A83">
        <w:tab/>
        <w:t>NR_Mob_enh-Core</w:t>
      </w:r>
    </w:p>
    <w:p w14:paraId="72CC16ED" w14:textId="67E7D075" w:rsidR="00F42AE1" w:rsidRDefault="005A304F" w:rsidP="00BC7A83">
      <w:pPr>
        <w:pStyle w:val="Doc-title"/>
      </w:pPr>
      <w:hyperlink r:id="rId80" w:tooltip="C:UsersjohanOneDriveDokument3GPPtsg_ranWG2_RL2RAN2DocsR2-2211842.zip" w:history="1">
        <w:r w:rsidR="00F42AE1" w:rsidRPr="007B352B">
          <w:rPr>
            <w:rStyle w:val="Hyperlink"/>
          </w:rPr>
          <w:t>R2-2211842</w:t>
        </w:r>
      </w:hyperlink>
      <w:r w:rsidR="00F42AE1" w:rsidRPr="00BC7A83">
        <w:tab/>
        <w:t>Correction to RLF configuration in case of DAPS HO</w:t>
      </w:r>
      <w:r w:rsidR="00F42AE1" w:rsidRPr="00BC7A83">
        <w:tab/>
        <w:t>Fujitsu</w:t>
      </w:r>
      <w:r w:rsidR="00F42AE1" w:rsidRPr="00BC7A83">
        <w:tab/>
        <w:t>CR</w:t>
      </w:r>
      <w:r w:rsidR="00F42AE1" w:rsidRPr="00BC7A83">
        <w:tab/>
        <w:t>Rel-17</w:t>
      </w:r>
      <w:r w:rsidR="00F42AE1" w:rsidRPr="00BC7A83">
        <w:tab/>
        <w:t>38.331</w:t>
      </w:r>
      <w:r w:rsidR="00F42AE1" w:rsidRPr="00BC7A83">
        <w:tab/>
        <w:t>17.2.0</w:t>
      </w:r>
      <w:r w:rsidR="00F42AE1" w:rsidRPr="00BC7A83">
        <w:tab/>
        <w:t>3648</w:t>
      </w:r>
      <w:r w:rsidR="00F42AE1" w:rsidRPr="00BC7A83">
        <w:tab/>
        <w:t>-</w:t>
      </w:r>
      <w:r w:rsidR="00F42AE1" w:rsidRPr="00BC7A83">
        <w:tab/>
        <w:t>A</w:t>
      </w:r>
      <w:r w:rsidR="00F42AE1" w:rsidRPr="00BC7A83">
        <w:tab/>
        <w:t>NR_Mob_enh-Core</w:t>
      </w:r>
    </w:p>
    <w:p w14:paraId="7C5B401D" w14:textId="58429EB5" w:rsidR="003C009A" w:rsidRDefault="003C009A" w:rsidP="003C009A">
      <w:pPr>
        <w:pStyle w:val="Doc-comment"/>
      </w:pPr>
      <w:r>
        <w:t>Not treated, as they are likely not agreeable based on above discussion</w:t>
      </w:r>
    </w:p>
    <w:p w14:paraId="4226E1F7" w14:textId="77777777" w:rsidR="003C009A" w:rsidRPr="003C009A" w:rsidRDefault="003C009A" w:rsidP="003C009A">
      <w:pPr>
        <w:pStyle w:val="Doc-text2"/>
      </w:pPr>
    </w:p>
    <w:p w14:paraId="20F2C47A" w14:textId="77777777" w:rsidR="00573A86" w:rsidRPr="00BC7A83" w:rsidRDefault="00573A86" w:rsidP="00573A86">
      <w:pPr>
        <w:pStyle w:val="Comments"/>
      </w:pPr>
      <w:r w:rsidRPr="00BC7A83">
        <w:t xml:space="preserve">Pusch repetition </w:t>
      </w:r>
    </w:p>
    <w:p w14:paraId="1C6843E1" w14:textId="53678490" w:rsidR="00573A86" w:rsidRPr="00BC7A83" w:rsidRDefault="005A304F" w:rsidP="00573A86">
      <w:pPr>
        <w:pStyle w:val="Doc-title"/>
      </w:pPr>
      <w:hyperlink r:id="rId81" w:tooltip="C:UsersjohanOneDriveDokument3GPPtsg_ranWG2_RL2RAN2DocsR2-2211555.zip" w:history="1">
        <w:r w:rsidR="00573A86" w:rsidRPr="007B352B">
          <w:rPr>
            <w:rStyle w:val="Hyperlink"/>
          </w:rPr>
          <w:t>R2-2211555</w:t>
        </w:r>
      </w:hyperlink>
      <w:r w:rsidR="00573A86" w:rsidRPr="00BC7A83">
        <w:tab/>
        <w:t>Correction of PUSCH repetition configuration</w:t>
      </w:r>
      <w:r w:rsidR="00573A86" w:rsidRPr="00BC7A83">
        <w:tab/>
        <w:t>Huawei, HiSilicon</w:t>
      </w:r>
      <w:r w:rsidR="00573A86" w:rsidRPr="00BC7A83">
        <w:tab/>
        <w:t>CR</w:t>
      </w:r>
      <w:r w:rsidR="00573A86" w:rsidRPr="00BC7A83">
        <w:tab/>
        <w:t>Rel-16</w:t>
      </w:r>
      <w:r w:rsidR="00573A86" w:rsidRPr="00BC7A83">
        <w:tab/>
        <w:t>38.331</w:t>
      </w:r>
      <w:r w:rsidR="00573A86" w:rsidRPr="00BC7A83">
        <w:tab/>
        <w:t>16.10.0</w:t>
      </w:r>
      <w:r w:rsidR="00573A86" w:rsidRPr="00BC7A83">
        <w:tab/>
        <w:t>3615</w:t>
      </w:r>
      <w:r w:rsidR="00573A86" w:rsidRPr="00BC7A83">
        <w:tab/>
        <w:t>-</w:t>
      </w:r>
      <w:r w:rsidR="00573A86" w:rsidRPr="00BC7A83">
        <w:tab/>
        <w:t>F</w:t>
      </w:r>
      <w:r w:rsidR="00573A86" w:rsidRPr="00BC7A83">
        <w:tab/>
        <w:t>NR_IIOT-Core</w:t>
      </w:r>
    </w:p>
    <w:p w14:paraId="6700D41F" w14:textId="4287FAF9" w:rsidR="00573A86" w:rsidRDefault="005A304F" w:rsidP="00573A86">
      <w:pPr>
        <w:pStyle w:val="Doc-title"/>
      </w:pPr>
      <w:hyperlink r:id="rId82" w:tooltip="C:UsersjohanOneDriveDokument3GPPtsg_ranWG2_RL2RAN2DocsR2-2211556.zip" w:history="1">
        <w:r w:rsidR="00573A86" w:rsidRPr="007B352B">
          <w:rPr>
            <w:rStyle w:val="Hyperlink"/>
          </w:rPr>
          <w:t>R2-2211556</w:t>
        </w:r>
      </w:hyperlink>
      <w:r w:rsidR="00573A86" w:rsidRPr="00BC7A83">
        <w:tab/>
        <w:t>Correction of PUSCH repetition configuration</w:t>
      </w:r>
      <w:r w:rsidR="00573A86" w:rsidRPr="00BC7A83">
        <w:tab/>
        <w:t>Huawei, HiSilicon</w:t>
      </w:r>
      <w:r w:rsidR="00573A86" w:rsidRPr="00BC7A83">
        <w:tab/>
        <w:t>CR</w:t>
      </w:r>
      <w:r w:rsidR="00573A86" w:rsidRPr="00BC7A83">
        <w:tab/>
        <w:t>Rel-17</w:t>
      </w:r>
      <w:r w:rsidR="00573A86" w:rsidRPr="00BC7A83">
        <w:tab/>
        <w:t>38.331</w:t>
      </w:r>
      <w:r w:rsidR="00573A86" w:rsidRPr="00BC7A83">
        <w:tab/>
        <w:t>17.2.0</w:t>
      </w:r>
      <w:r w:rsidR="00573A86" w:rsidRPr="00BC7A83">
        <w:tab/>
        <w:t>3616</w:t>
      </w:r>
      <w:r w:rsidR="00573A86" w:rsidRPr="00BC7A83">
        <w:tab/>
        <w:t>-</w:t>
      </w:r>
      <w:r w:rsidR="00573A86" w:rsidRPr="00BC7A83">
        <w:tab/>
        <w:t>A</w:t>
      </w:r>
      <w:r w:rsidR="00573A86" w:rsidRPr="00BC7A83">
        <w:tab/>
        <w:t>NR_IIOT-Core</w:t>
      </w:r>
    </w:p>
    <w:p w14:paraId="71387C83" w14:textId="5450B97D" w:rsidR="003333F3" w:rsidRDefault="003C009A" w:rsidP="003C009A">
      <w:pPr>
        <w:pStyle w:val="Agreement"/>
      </w:pPr>
      <w:r>
        <w:t>Both not pursued</w:t>
      </w:r>
    </w:p>
    <w:p w14:paraId="45005F3E" w14:textId="77777777" w:rsidR="003C009A" w:rsidRPr="003333F3" w:rsidRDefault="003C009A" w:rsidP="003333F3">
      <w:pPr>
        <w:pStyle w:val="Doc-text2"/>
      </w:pPr>
    </w:p>
    <w:p w14:paraId="57198CCC" w14:textId="37F2316E" w:rsidR="003333F3" w:rsidRPr="003333F3" w:rsidRDefault="005A304F" w:rsidP="003C009A">
      <w:pPr>
        <w:pStyle w:val="Doc-title"/>
      </w:pPr>
      <w:hyperlink r:id="rId83" w:tooltip="C:UsersjohanOneDriveDokument3GPPtsg_ranWG2_RL2RAN2DocsR2-2212903.zip" w:history="1">
        <w:r w:rsidR="00573A86" w:rsidRPr="007B352B">
          <w:rPr>
            <w:rStyle w:val="Hyperlink"/>
          </w:rPr>
          <w:t>R2-2212903</w:t>
        </w:r>
      </w:hyperlink>
      <w:r w:rsidR="00573A86" w:rsidRPr="00BC7A83">
        <w:tab/>
        <w:t>Correction on PUSCH-Allocation configuration</w:t>
      </w:r>
      <w:r w:rsidR="00573A86" w:rsidRPr="00BC7A83">
        <w:tab/>
        <w:t>ZTE Corporation, Sanechips</w:t>
      </w:r>
      <w:r w:rsidR="00573A86" w:rsidRPr="00BC7A83">
        <w:tab/>
        <w:t>CR</w:t>
      </w:r>
      <w:r w:rsidR="00573A86" w:rsidRPr="00BC7A83">
        <w:tab/>
        <w:t>Rel-16</w:t>
      </w:r>
      <w:r w:rsidR="00573A86" w:rsidRPr="00BC7A83">
        <w:tab/>
        <w:t>38.331</w:t>
      </w:r>
      <w:r w:rsidR="00573A86" w:rsidRPr="00BC7A83">
        <w:tab/>
        <w:t>16.10.0</w:t>
      </w:r>
      <w:r w:rsidR="00573A86" w:rsidRPr="00BC7A83">
        <w:tab/>
        <w:t>3750</w:t>
      </w:r>
      <w:r w:rsidR="00573A86" w:rsidRPr="00BC7A83">
        <w:tab/>
        <w:t>-</w:t>
      </w:r>
      <w:r w:rsidR="00573A86" w:rsidRPr="00BC7A83">
        <w:tab/>
        <w:t>F</w:t>
      </w:r>
      <w:r w:rsidR="00573A86" w:rsidRPr="00BC7A83">
        <w:tab/>
        <w:t>NR_IIOT-Core</w:t>
      </w:r>
    </w:p>
    <w:p w14:paraId="27A19707" w14:textId="45190B92" w:rsidR="00573A86" w:rsidRDefault="005A304F" w:rsidP="00573A86">
      <w:pPr>
        <w:pStyle w:val="Doc-title"/>
      </w:pPr>
      <w:hyperlink r:id="rId84" w:tooltip="C:UsersjohanOneDriveDokument3GPPtsg_ranWG2_RL2RAN2DocsR2-2212904.zip" w:history="1">
        <w:r w:rsidR="00573A86" w:rsidRPr="007B352B">
          <w:rPr>
            <w:rStyle w:val="Hyperlink"/>
          </w:rPr>
          <w:t>R2-2212904</w:t>
        </w:r>
      </w:hyperlink>
      <w:r w:rsidR="00573A86" w:rsidRPr="00BC7A83">
        <w:tab/>
        <w:t>Correction on PUSCH configuration</w:t>
      </w:r>
      <w:r w:rsidR="00573A86" w:rsidRPr="00BC7A83">
        <w:tab/>
        <w:t>ZTE Corporation, Sanechips</w:t>
      </w:r>
      <w:r w:rsidR="00573A86" w:rsidRPr="00BC7A83">
        <w:tab/>
        <w:t>CR</w:t>
      </w:r>
      <w:r w:rsidR="00573A86" w:rsidRPr="00BC7A83">
        <w:tab/>
        <w:t>Rel-17</w:t>
      </w:r>
      <w:r w:rsidR="00573A86" w:rsidRPr="00BC7A83">
        <w:tab/>
        <w:t>38.331</w:t>
      </w:r>
      <w:r w:rsidR="00573A86" w:rsidRPr="00BC7A83">
        <w:tab/>
        <w:t>17.2.0</w:t>
      </w:r>
      <w:r w:rsidR="00573A86" w:rsidRPr="00BC7A83">
        <w:tab/>
        <w:t>3751</w:t>
      </w:r>
      <w:r w:rsidR="00573A86" w:rsidRPr="00BC7A83">
        <w:tab/>
        <w:t>-</w:t>
      </w:r>
      <w:r w:rsidR="00573A86" w:rsidRPr="00BC7A83">
        <w:tab/>
        <w:t>F</w:t>
      </w:r>
      <w:r w:rsidR="00573A86" w:rsidRPr="00BC7A83">
        <w:tab/>
        <w:t>NR_IIOT-Core</w:t>
      </w:r>
    </w:p>
    <w:p w14:paraId="10662C3F" w14:textId="3ABC22FC" w:rsidR="003333F3" w:rsidRDefault="003333F3" w:rsidP="003333F3">
      <w:pPr>
        <w:pStyle w:val="Doc-text2"/>
      </w:pPr>
    </w:p>
    <w:p w14:paraId="5E96FCEE" w14:textId="2D121CE7" w:rsidR="003333F3" w:rsidRDefault="003333F3" w:rsidP="003333F3">
      <w:pPr>
        <w:pStyle w:val="Doc-text2"/>
      </w:pPr>
      <w:r>
        <w:t>DISCUSSION</w:t>
      </w:r>
    </w:p>
    <w:p w14:paraId="11241102" w14:textId="5119975F" w:rsidR="0049782E" w:rsidRDefault="003333F3" w:rsidP="00662C72">
      <w:pPr>
        <w:pStyle w:val="Doc-text2"/>
        <w:numPr>
          <w:ilvl w:val="0"/>
          <w:numId w:val="12"/>
        </w:numPr>
      </w:pPr>
      <w:r>
        <w:t>Nokia think the intent is ok, but wonder if we need to state that the CR is mandatory to support for support for Repetition TypeB</w:t>
      </w:r>
      <w:r w:rsidR="00B2454D">
        <w:t>.</w:t>
      </w:r>
    </w:p>
    <w:p w14:paraId="663D6FE3" w14:textId="543F978D" w:rsidR="00B2454D" w:rsidRDefault="00B2454D" w:rsidP="00B2454D">
      <w:pPr>
        <w:pStyle w:val="Agreement"/>
      </w:pPr>
      <w:r>
        <w:t xml:space="preserve">Both CRs </w:t>
      </w:r>
      <w:r w:rsidR="003C009A">
        <w:t xml:space="preserve">above are </w:t>
      </w:r>
      <w:r>
        <w:t>agreeable, revise the coversheet acc to comment above</w:t>
      </w:r>
    </w:p>
    <w:p w14:paraId="236CE4D1" w14:textId="2392D834" w:rsidR="00795A0E" w:rsidRDefault="00795A0E" w:rsidP="00795A0E">
      <w:pPr>
        <w:pStyle w:val="Doc-text2"/>
        <w:ind w:left="0" w:firstLine="0"/>
      </w:pPr>
    </w:p>
    <w:p w14:paraId="0114AB80" w14:textId="589071A8" w:rsidR="00795A0E" w:rsidRDefault="005A304F" w:rsidP="00795A0E">
      <w:pPr>
        <w:pStyle w:val="Doc-title"/>
      </w:pPr>
      <w:hyperlink r:id="rId85" w:tooltip="C:UsersjohanOneDriveDokument3GPPtsg_ranWG2_RL2RAN2DocsR2-2213256.zip" w:history="1">
        <w:r w:rsidR="00795A0E" w:rsidRPr="00795A0E">
          <w:rPr>
            <w:rStyle w:val="Hyperlink"/>
          </w:rPr>
          <w:t>R2-2213256</w:t>
        </w:r>
      </w:hyperlink>
      <w:r w:rsidR="00795A0E" w:rsidRPr="00BC7A83">
        <w:tab/>
        <w:t>Correction on PUSCH-Allocation configuration</w:t>
      </w:r>
      <w:r w:rsidR="00795A0E" w:rsidRPr="00BC7A83">
        <w:tab/>
        <w:t>ZTE Corporation, Sanechips</w:t>
      </w:r>
      <w:r w:rsidR="00795A0E" w:rsidRPr="00BC7A83">
        <w:tab/>
        <w:t>CR</w:t>
      </w:r>
      <w:r w:rsidR="00795A0E" w:rsidRPr="00BC7A83">
        <w:tab/>
        <w:t>Rel-16</w:t>
      </w:r>
      <w:r w:rsidR="00795A0E" w:rsidRPr="00BC7A83">
        <w:tab/>
        <w:t>38.331</w:t>
      </w:r>
      <w:r w:rsidR="00795A0E" w:rsidRPr="00BC7A83">
        <w:tab/>
        <w:t>16.10.0</w:t>
      </w:r>
      <w:r w:rsidR="00795A0E" w:rsidRPr="00BC7A83">
        <w:tab/>
        <w:t>3750</w:t>
      </w:r>
      <w:r w:rsidR="00795A0E" w:rsidRPr="00BC7A83">
        <w:tab/>
      </w:r>
      <w:r w:rsidR="00795A0E">
        <w:t>1</w:t>
      </w:r>
      <w:r w:rsidR="00795A0E" w:rsidRPr="00BC7A83">
        <w:tab/>
        <w:t>F</w:t>
      </w:r>
      <w:r w:rsidR="00795A0E" w:rsidRPr="00BC7A83">
        <w:tab/>
        <w:t>NR_IIOT-Core</w:t>
      </w:r>
    </w:p>
    <w:p w14:paraId="1103EF5F" w14:textId="1BAA45D8" w:rsidR="00795A0E" w:rsidRDefault="005A304F" w:rsidP="00795A0E">
      <w:pPr>
        <w:pStyle w:val="Doc-title"/>
      </w:pPr>
      <w:hyperlink r:id="rId86" w:tooltip="C:UsersjohanOneDriveDokument3GPPtsg_ranWG2_RL2RAN2DocsR2-2213257.zip" w:history="1">
        <w:r w:rsidR="00795A0E" w:rsidRPr="00795A0E">
          <w:rPr>
            <w:rStyle w:val="Hyperlink"/>
          </w:rPr>
          <w:t>R2-2213257</w:t>
        </w:r>
      </w:hyperlink>
      <w:r w:rsidR="00795A0E" w:rsidRPr="00BC7A83">
        <w:tab/>
        <w:t>Correction on PUSCH configuration</w:t>
      </w:r>
      <w:r w:rsidR="00795A0E" w:rsidRPr="00BC7A83">
        <w:tab/>
        <w:t>ZTE Corporation, Sanechips</w:t>
      </w:r>
      <w:r w:rsidR="00795A0E" w:rsidRPr="00BC7A83">
        <w:tab/>
        <w:t>CR</w:t>
      </w:r>
      <w:r w:rsidR="00795A0E" w:rsidRPr="00BC7A83">
        <w:tab/>
        <w:t>Rel-17</w:t>
      </w:r>
      <w:r w:rsidR="00795A0E" w:rsidRPr="00BC7A83">
        <w:tab/>
        <w:t>38.331</w:t>
      </w:r>
      <w:r w:rsidR="00795A0E" w:rsidRPr="00BC7A83">
        <w:tab/>
        <w:t>17.2.0</w:t>
      </w:r>
      <w:r w:rsidR="00795A0E" w:rsidRPr="00BC7A83">
        <w:tab/>
        <w:t>3751</w:t>
      </w:r>
      <w:r w:rsidR="00795A0E" w:rsidRPr="00BC7A83">
        <w:tab/>
      </w:r>
      <w:r w:rsidR="00795A0E">
        <w:t>1</w:t>
      </w:r>
      <w:r w:rsidR="00795A0E" w:rsidRPr="00BC7A83">
        <w:tab/>
        <w:t>F</w:t>
      </w:r>
      <w:r w:rsidR="00795A0E" w:rsidRPr="00BC7A83">
        <w:tab/>
        <w:t>NR_IIOT-Core</w:t>
      </w:r>
    </w:p>
    <w:p w14:paraId="6D57854E" w14:textId="23D3FC24" w:rsidR="00795A0E" w:rsidRPr="00795A0E" w:rsidRDefault="00795A0E" w:rsidP="00795A0E">
      <w:pPr>
        <w:pStyle w:val="Doc-text2"/>
      </w:pPr>
      <w:r>
        <w:t>-</w:t>
      </w:r>
      <w:r>
        <w:tab/>
        <w:t>HW think we should clarify consequences if not approved. Should be specific as this is now mandatory.</w:t>
      </w:r>
    </w:p>
    <w:p w14:paraId="537D1828" w14:textId="33615283" w:rsidR="00795A0E" w:rsidRPr="00795A0E" w:rsidRDefault="00795A0E" w:rsidP="00795A0E">
      <w:pPr>
        <w:pStyle w:val="Agreement"/>
      </w:pPr>
      <w:r>
        <w:t xml:space="preserve">Revised </w:t>
      </w:r>
    </w:p>
    <w:p w14:paraId="66921D58" w14:textId="2697EDF2" w:rsidR="00B2454D" w:rsidRDefault="00B2454D" w:rsidP="0049782E">
      <w:pPr>
        <w:pStyle w:val="Doc-text2"/>
        <w:ind w:left="0" w:firstLine="0"/>
      </w:pPr>
    </w:p>
    <w:p w14:paraId="618616B3" w14:textId="65BAB4CD" w:rsidR="00A32FAC" w:rsidRDefault="005A304F" w:rsidP="00A32FAC">
      <w:pPr>
        <w:pStyle w:val="Doc-title"/>
      </w:pPr>
      <w:hyperlink r:id="rId87" w:tooltip="C:UsersjohanOneDriveDokument3GPPtsg_ranWG2_RL2RAN2DocsR2-2213315.zip" w:history="1">
        <w:r w:rsidR="00A32FAC" w:rsidRPr="006727AE">
          <w:rPr>
            <w:rStyle w:val="Hyperlink"/>
          </w:rPr>
          <w:t>R2-2213315</w:t>
        </w:r>
      </w:hyperlink>
      <w:r w:rsidR="00A32FAC">
        <w:tab/>
        <w:t>Correction on PUSCH-Allocation configuration</w:t>
      </w:r>
      <w:r w:rsidR="00A32FAC">
        <w:tab/>
        <w:t>ZTE Corporation, Sanechips</w:t>
      </w:r>
      <w:r w:rsidR="00A32FAC">
        <w:tab/>
        <w:t>CR</w:t>
      </w:r>
      <w:r w:rsidR="00A32FAC">
        <w:tab/>
        <w:t>Rel-16</w:t>
      </w:r>
      <w:r w:rsidR="00A32FAC">
        <w:tab/>
        <w:t>38.331</w:t>
      </w:r>
      <w:r w:rsidR="00A32FAC">
        <w:tab/>
        <w:t>16.10.0</w:t>
      </w:r>
      <w:r w:rsidR="00A32FAC">
        <w:tab/>
        <w:t>3750</w:t>
      </w:r>
      <w:r w:rsidR="00A32FAC">
        <w:tab/>
        <w:t>2</w:t>
      </w:r>
      <w:r w:rsidR="00A32FAC">
        <w:tab/>
        <w:t>F</w:t>
      </w:r>
      <w:r w:rsidR="00A32FAC">
        <w:tab/>
        <w:t>NR_IIOT-Core</w:t>
      </w:r>
    </w:p>
    <w:p w14:paraId="46B70286" w14:textId="3FDED920" w:rsidR="006727AE" w:rsidRPr="006727AE" w:rsidRDefault="006727AE" w:rsidP="006727AE">
      <w:pPr>
        <w:pStyle w:val="Agreement"/>
      </w:pPr>
      <w:r>
        <w:t>agreed</w:t>
      </w:r>
    </w:p>
    <w:p w14:paraId="7021C07B" w14:textId="633C7CA3" w:rsidR="00A32FAC" w:rsidRDefault="005A304F" w:rsidP="00A32FAC">
      <w:pPr>
        <w:pStyle w:val="Doc-title"/>
      </w:pPr>
      <w:hyperlink r:id="rId88" w:tooltip="C:UsersjohanOneDriveDokument3GPPtsg_ranWG2_RL2RAN2DocsR2-2213316.zip" w:history="1">
        <w:r w:rsidR="00A32FAC" w:rsidRPr="006727AE">
          <w:rPr>
            <w:rStyle w:val="Hyperlink"/>
          </w:rPr>
          <w:t>R2-2213316</w:t>
        </w:r>
      </w:hyperlink>
      <w:r w:rsidR="00A32FAC">
        <w:tab/>
        <w:t>Correction on PUSCH configuration</w:t>
      </w:r>
      <w:r w:rsidR="00A32FAC">
        <w:tab/>
        <w:t>ZTE Corporation, Sanechips</w:t>
      </w:r>
      <w:r w:rsidR="00A32FAC">
        <w:tab/>
        <w:t>CR</w:t>
      </w:r>
      <w:r w:rsidR="00A32FAC">
        <w:tab/>
        <w:t>Rel-17</w:t>
      </w:r>
      <w:r w:rsidR="00A32FAC">
        <w:tab/>
        <w:t>38.331</w:t>
      </w:r>
      <w:r w:rsidR="00A32FAC">
        <w:tab/>
        <w:t>17.2.0</w:t>
      </w:r>
      <w:r w:rsidR="00A32FAC">
        <w:tab/>
        <w:t>3751</w:t>
      </w:r>
      <w:r w:rsidR="00A32FAC">
        <w:tab/>
        <w:t>2</w:t>
      </w:r>
      <w:r w:rsidR="00A32FAC">
        <w:tab/>
        <w:t>F</w:t>
      </w:r>
      <w:r w:rsidR="00A32FAC">
        <w:tab/>
        <w:t>NR_IIOT-Core</w:t>
      </w:r>
    </w:p>
    <w:p w14:paraId="22865527" w14:textId="72FA68CE" w:rsidR="006727AE" w:rsidRPr="006727AE" w:rsidRDefault="006727AE" w:rsidP="006727AE">
      <w:pPr>
        <w:pStyle w:val="Agreement"/>
      </w:pPr>
      <w:r>
        <w:t>agreed</w:t>
      </w:r>
    </w:p>
    <w:p w14:paraId="2D902B84" w14:textId="77777777" w:rsidR="00A32FAC" w:rsidRDefault="00A32FAC" w:rsidP="0049782E">
      <w:pPr>
        <w:pStyle w:val="Doc-text2"/>
        <w:ind w:left="0" w:firstLine="0"/>
      </w:pPr>
    </w:p>
    <w:p w14:paraId="31DC3B23" w14:textId="77777777" w:rsidR="00795A0E" w:rsidRDefault="00795A0E" w:rsidP="006727AE">
      <w:pPr>
        <w:pStyle w:val="Doc-text2"/>
      </w:pPr>
      <w:r>
        <w:t>CB Offline 007 (ZTE)</w:t>
      </w:r>
    </w:p>
    <w:p w14:paraId="0C35257D" w14:textId="6DEBE2A8" w:rsidR="00795A0E" w:rsidRDefault="00795A0E" w:rsidP="00795A0E">
      <w:pPr>
        <w:pStyle w:val="Doc-text2"/>
      </w:pPr>
    </w:p>
    <w:p w14:paraId="0D63345B" w14:textId="77777777" w:rsidR="00795A0E" w:rsidRPr="00BC7A83" w:rsidRDefault="00795A0E" w:rsidP="0049782E">
      <w:pPr>
        <w:pStyle w:val="Doc-text2"/>
        <w:ind w:left="0" w:firstLine="0"/>
      </w:pPr>
    </w:p>
    <w:p w14:paraId="2FAD2689" w14:textId="4E3B5F45" w:rsidR="0049782E" w:rsidRPr="00BC7A83" w:rsidRDefault="0049782E" w:rsidP="0049782E">
      <w:pPr>
        <w:pStyle w:val="Comments"/>
      </w:pPr>
      <w:r w:rsidRPr="00BC7A83">
        <w:t xml:space="preserve">P-Max </w:t>
      </w:r>
    </w:p>
    <w:p w14:paraId="20AC2113" w14:textId="6542299D" w:rsidR="0049782E" w:rsidRPr="00BC7A83" w:rsidRDefault="005A304F" w:rsidP="0049782E">
      <w:pPr>
        <w:pStyle w:val="Doc-title"/>
      </w:pPr>
      <w:hyperlink r:id="rId89" w:tooltip="C:UsersjohanOneDriveDokument3GPPtsg_ranWG2_RL2RAN2DocsR2-2212375.zip" w:history="1">
        <w:r w:rsidR="0049782E" w:rsidRPr="007B352B">
          <w:rPr>
            <w:rStyle w:val="Hyperlink"/>
          </w:rPr>
          <w:t>R2-2212375</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3240</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R2-2207260</w:t>
      </w:r>
    </w:p>
    <w:p w14:paraId="067D9E70" w14:textId="0EF1D44A" w:rsidR="0049782E" w:rsidRPr="00BC7A83" w:rsidRDefault="005A304F" w:rsidP="0049782E">
      <w:pPr>
        <w:pStyle w:val="Doc-title"/>
      </w:pPr>
      <w:hyperlink r:id="rId90" w:tooltip="C:UsersjohanOneDriveDokument3GPPtsg_ranWG2_RL2RAN2DocsR2-2212376.zip" w:history="1">
        <w:r w:rsidR="0049782E" w:rsidRPr="007B352B">
          <w:rPr>
            <w:rStyle w:val="Hyperlink"/>
          </w:rPr>
          <w:t>R2-2212376</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3239</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R2-2207259</w:t>
      </w:r>
    </w:p>
    <w:p w14:paraId="1C33DB92" w14:textId="0ABA7CCD" w:rsidR="0049782E" w:rsidRDefault="005A304F" w:rsidP="0049782E">
      <w:pPr>
        <w:pStyle w:val="Doc-title"/>
      </w:pPr>
      <w:hyperlink r:id="rId91" w:tooltip="C:UsersjohanOneDriveDokument3GPPtsg_ranWG2_RL2RAN2DocsR2-2212377.zip" w:history="1">
        <w:r w:rsidR="0049782E" w:rsidRPr="007B352B">
          <w:rPr>
            <w:rStyle w:val="Hyperlink"/>
          </w:rPr>
          <w:t>R2-2212377</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3238</w:t>
      </w:r>
      <w:r w:rsidR="0049782E" w:rsidRPr="00BC7A83">
        <w:tab/>
        <w:t>1</w:t>
      </w:r>
      <w:r w:rsidR="0049782E" w:rsidRPr="00BC7A83">
        <w:tab/>
        <w:t>F</w:t>
      </w:r>
      <w:r w:rsidR="0049782E" w:rsidRPr="00BC7A83">
        <w:tab/>
        <w:t>NR_newRAT-Core</w:t>
      </w:r>
      <w:r w:rsidR="0049782E" w:rsidRPr="00BC7A83">
        <w:tab/>
      </w:r>
      <w:r w:rsidR="0049782E" w:rsidRPr="007B352B">
        <w:rPr>
          <w:highlight w:val="yellow"/>
        </w:rPr>
        <w:t>R2-2207258</w:t>
      </w:r>
    </w:p>
    <w:p w14:paraId="54470104" w14:textId="77777777" w:rsidR="00B2454D" w:rsidRPr="00B2454D" w:rsidRDefault="00B2454D" w:rsidP="00B2454D">
      <w:pPr>
        <w:pStyle w:val="Doc-text2"/>
      </w:pPr>
    </w:p>
    <w:p w14:paraId="749817E7" w14:textId="31553C9C" w:rsidR="00B2454D" w:rsidRDefault="00B2454D" w:rsidP="00662C72">
      <w:pPr>
        <w:pStyle w:val="Doc-text2"/>
        <w:numPr>
          <w:ilvl w:val="0"/>
          <w:numId w:val="12"/>
        </w:numPr>
      </w:pPr>
      <w:r>
        <w:t>HW think this is not BW compatible. Think we can discuss scenarios, e.g. HO, where there would be a short period when the UE would use default values .. Think legacy procedures are quite clear. Apple agrees with Huawei.</w:t>
      </w:r>
    </w:p>
    <w:p w14:paraId="6B4305F5" w14:textId="41901763" w:rsidR="00B2454D" w:rsidRDefault="00B2454D" w:rsidP="00662C72">
      <w:pPr>
        <w:pStyle w:val="Doc-text2"/>
        <w:numPr>
          <w:ilvl w:val="0"/>
          <w:numId w:val="12"/>
        </w:numPr>
      </w:pPr>
      <w:r>
        <w:t xml:space="preserve">QC think </w:t>
      </w:r>
      <w:r w:rsidRPr="00B2454D">
        <w:t xml:space="preserve">think </w:t>
      </w:r>
      <w:r>
        <w:t xml:space="preserve">there is an issue to be fixed but think that it should be from R17. </w:t>
      </w:r>
    </w:p>
    <w:p w14:paraId="177F2168" w14:textId="51989CDC" w:rsidR="00B2454D" w:rsidRDefault="00B2454D" w:rsidP="00662C72">
      <w:pPr>
        <w:pStyle w:val="Doc-text2"/>
        <w:numPr>
          <w:ilvl w:val="1"/>
          <w:numId w:val="12"/>
        </w:numPr>
      </w:pPr>
      <w:r>
        <w:t xml:space="preserve">MTK also this is NBC for R15 R16, also think this is not critical and that network can always configure dedicated value, ZTE agrees. Ericsson also agrees and think that changing from R17 would involve a UE cap. </w:t>
      </w:r>
    </w:p>
    <w:p w14:paraId="1231D127" w14:textId="48E70921" w:rsidR="00B2454D" w:rsidRDefault="00B2454D" w:rsidP="00662C72">
      <w:pPr>
        <w:pStyle w:val="Doc-text2"/>
        <w:numPr>
          <w:ilvl w:val="0"/>
          <w:numId w:val="12"/>
        </w:numPr>
      </w:pPr>
      <w:r>
        <w:t xml:space="preserve">Nokia think that if we leave this in network then we should at least clarify the UE behaviour in the HO period. </w:t>
      </w:r>
    </w:p>
    <w:p w14:paraId="07BBA8AB" w14:textId="4FDE1418" w:rsidR="00B2454D" w:rsidRDefault="00B2454D" w:rsidP="00B2454D">
      <w:pPr>
        <w:pStyle w:val="Doc-text2"/>
      </w:pPr>
    </w:p>
    <w:p w14:paraId="15B5C279" w14:textId="5EF612F8" w:rsidR="00B2454D" w:rsidRDefault="00B2454D" w:rsidP="00B2454D">
      <w:pPr>
        <w:pStyle w:val="Agreement"/>
      </w:pPr>
      <w:r>
        <w:t xml:space="preserve">No change agreeable. Network can handle ambiguity situations by dedicated signalling. </w:t>
      </w:r>
    </w:p>
    <w:p w14:paraId="44C5FC34" w14:textId="77777777" w:rsidR="00B2454D" w:rsidRPr="00B2454D" w:rsidRDefault="00B2454D" w:rsidP="00B2454D">
      <w:pPr>
        <w:pStyle w:val="Doc-text2"/>
      </w:pPr>
    </w:p>
    <w:p w14:paraId="18FFF604" w14:textId="77777777" w:rsidR="0049782E" w:rsidRPr="00BC7A83" w:rsidRDefault="0049782E" w:rsidP="0049782E">
      <w:pPr>
        <w:pStyle w:val="Doc-text2"/>
        <w:ind w:left="0" w:firstLine="0"/>
        <w:rPr>
          <w:b/>
          <w:bCs/>
        </w:rPr>
      </w:pPr>
    </w:p>
    <w:p w14:paraId="2E8DA78F" w14:textId="77777777" w:rsidR="0049782E" w:rsidRPr="00BC7A83" w:rsidRDefault="0049782E" w:rsidP="00207F54">
      <w:pPr>
        <w:pStyle w:val="Comments"/>
      </w:pPr>
      <w:r w:rsidRPr="00BC7A83">
        <w:t>PUCCH SCell</w:t>
      </w:r>
    </w:p>
    <w:p w14:paraId="0B61E3F5" w14:textId="50D99EE4" w:rsidR="0049782E" w:rsidRDefault="005A304F" w:rsidP="0049782E">
      <w:pPr>
        <w:pStyle w:val="Doc-title"/>
      </w:pPr>
      <w:hyperlink r:id="rId92" w:tooltip="C:UsersjohanOneDriveDokument3GPPtsg_ranWG2_RL2RAN2DocsR2-2212571.zip" w:history="1">
        <w:r w:rsidR="0049782E" w:rsidRPr="007B352B">
          <w:rPr>
            <w:rStyle w:val="Hyperlink"/>
          </w:rPr>
          <w:t>R2-2212571</w:t>
        </w:r>
      </w:hyperlink>
      <w:r w:rsidR="0049782E" w:rsidRPr="00BC7A83">
        <w:tab/>
        <w:t>Corrections on PUCCH Scell</w:t>
      </w:r>
      <w:r w:rsidR="0049782E" w:rsidRPr="00BC7A83">
        <w:tab/>
        <w:t>Huawei, HiSilicon</w:t>
      </w:r>
      <w:r w:rsidR="0049782E" w:rsidRPr="00BC7A83">
        <w:tab/>
        <w:t>CR</w:t>
      </w:r>
      <w:r w:rsidR="0049782E" w:rsidRPr="00BC7A83">
        <w:tab/>
        <w:t>Rel-15</w:t>
      </w:r>
      <w:r w:rsidR="0049782E" w:rsidRPr="00BC7A83">
        <w:tab/>
        <w:t>38.331</w:t>
      </w:r>
      <w:r w:rsidR="0049782E" w:rsidRPr="00BC7A83">
        <w:tab/>
        <w:t>15.19.0</w:t>
      </w:r>
      <w:r w:rsidR="0049782E" w:rsidRPr="00BC7A83">
        <w:tab/>
        <w:t>3712</w:t>
      </w:r>
      <w:r w:rsidR="0049782E" w:rsidRPr="00BC7A83">
        <w:tab/>
        <w:t>-</w:t>
      </w:r>
      <w:r w:rsidR="0049782E" w:rsidRPr="00BC7A83">
        <w:tab/>
        <w:t>F</w:t>
      </w:r>
      <w:r w:rsidR="0049782E" w:rsidRPr="00BC7A83">
        <w:tab/>
        <w:t>NR_newRAT-Core</w:t>
      </w:r>
    </w:p>
    <w:p w14:paraId="1CDB8F27" w14:textId="016C2E18" w:rsidR="00B2454D" w:rsidRDefault="00D023E6" w:rsidP="00662C72">
      <w:pPr>
        <w:pStyle w:val="Doc-text2"/>
        <w:numPr>
          <w:ilvl w:val="0"/>
          <w:numId w:val="12"/>
        </w:numPr>
      </w:pPr>
      <w:r>
        <w:t xml:space="preserve">SS don’t agree with this. Think the current text is intentional. </w:t>
      </w:r>
    </w:p>
    <w:p w14:paraId="2E31039F" w14:textId="3BC47FEF" w:rsidR="00D023E6" w:rsidRDefault="00D023E6" w:rsidP="00662C72">
      <w:pPr>
        <w:pStyle w:val="Doc-text2"/>
        <w:numPr>
          <w:ilvl w:val="0"/>
          <w:numId w:val="12"/>
        </w:numPr>
      </w:pPr>
      <w:r>
        <w:t xml:space="preserve">ZTE think the proposed change contradicts last part of FD. </w:t>
      </w:r>
    </w:p>
    <w:p w14:paraId="7C6CD17B" w14:textId="282F59E8" w:rsidR="00D023E6" w:rsidRDefault="00D023E6" w:rsidP="00662C72">
      <w:pPr>
        <w:pStyle w:val="Doc-text2"/>
        <w:numPr>
          <w:ilvl w:val="0"/>
          <w:numId w:val="12"/>
        </w:numPr>
      </w:pPr>
      <w:r>
        <w:t xml:space="preserve">MTK think the intention is ok, but the proposed text makes things unclear. </w:t>
      </w:r>
    </w:p>
    <w:p w14:paraId="3B98EE1A" w14:textId="71ACFFD2" w:rsidR="00D023E6" w:rsidRDefault="00D023E6" w:rsidP="00662C72">
      <w:pPr>
        <w:pStyle w:val="Doc-text2"/>
        <w:numPr>
          <w:ilvl w:val="0"/>
          <w:numId w:val="12"/>
        </w:numPr>
      </w:pPr>
      <w:r>
        <w:t>Ericsson think this doesn’t really change anything</w:t>
      </w:r>
    </w:p>
    <w:p w14:paraId="58FC4F62" w14:textId="245F40A6" w:rsidR="00D023E6" w:rsidRDefault="00D023E6" w:rsidP="00662C72">
      <w:pPr>
        <w:pStyle w:val="Doc-text2"/>
        <w:numPr>
          <w:ilvl w:val="0"/>
          <w:numId w:val="12"/>
        </w:numPr>
      </w:pPr>
      <w:r>
        <w:t xml:space="preserve">SS think the change contradicts other procedure text. </w:t>
      </w:r>
    </w:p>
    <w:p w14:paraId="46A76AA2" w14:textId="693BEB82" w:rsidR="00D023E6" w:rsidRDefault="00D023E6" w:rsidP="00D023E6">
      <w:pPr>
        <w:pStyle w:val="Doc-text2"/>
        <w:ind w:left="1259" w:firstLine="0"/>
      </w:pPr>
    </w:p>
    <w:p w14:paraId="7691A3D7" w14:textId="52B5D5DC" w:rsidR="00D023E6" w:rsidRPr="00B2454D" w:rsidRDefault="00D023E6" w:rsidP="00507220">
      <w:pPr>
        <w:pStyle w:val="Doc-text2"/>
      </w:pPr>
      <w:r>
        <w:t xml:space="preserve">CB Offline 008 (HW) can clarify whether there is an issue. </w:t>
      </w:r>
    </w:p>
    <w:p w14:paraId="3AC6C573" w14:textId="648D8B81" w:rsidR="00D023E6" w:rsidRDefault="00D023E6" w:rsidP="00D023E6">
      <w:pPr>
        <w:pStyle w:val="Doc-text2"/>
        <w:ind w:left="1259" w:firstLine="0"/>
      </w:pPr>
    </w:p>
    <w:p w14:paraId="252DB499" w14:textId="6768ED6E" w:rsidR="00795A0E" w:rsidRDefault="005A304F" w:rsidP="00795A0E">
      <w:pPr>
        <w:pStyle w:val="Doc-title"/>
      </w:pPr>
      <w:hyperlink r:id="rId93" w:tooltip="C:UsersjohanOneDriveDokument3GPPtsg_ranWG2_RL2RAN2DocsR2-2213278.zip" w:history="1">
        <w:r w:rsidR="00795A0E" w:rsidRPr="00795A0E">
          <w:rPr>
            <w:rStyle w:val="Hyperlink"/>
          </w:rPr>
          <w:t>R2-2213278</w:t>
        </w:r>
      </w:hyperlink>
      <w:r w:rsidR="00206927">
        <w:tab/>
      </w:r>
      <w:r w:rsidR="00206927" w:rsidRPr="00206927">
        <w:t>Summary of offline 008 on PUCCH SCell (Huawei)</w:t>
      </w:r>
      <w:r w:rsidR="00206927">
        <w:tab/>
        <w:t>Huawei, HiSilicon</w:t>
      </w:r>
      <w:r w:rsidR="003212EB">
        <w:tab/>
        <w:t>discussion</w:t>
      </w:r>
      <w:r w:rsidR="003212EB">
        <w:tab/>
        <w:t>Rel-15</w:t>
      </w:r>
      <w:r w:rsidR="003212EB">
        <w:tab/>
        <w:t>NR_newRAT-Core</w:t>
      </w:r>
    </w:p>
    <w:p w14:paraId="3324549D" w14:textId="53177CA1" w:rsidR="00795A0E" w:rsidRDefault="00795A0E" w:rsidP="00795A0E">
      <w:pPr>
        <w:pStyle w:val="Doc-text2"/>
      </w:pPr>
      <w:r>
        <w:t>-</w:t>
      </w:r>
      <w:r>
        <w:tab/>
        <w:t xml:space="preserve">Ericsson think that if UE considers this as a PUCCH SCell and network not then the network will ignore. Ericsson think PUCCH config is needed for PUCCH SCell. </w:t>
      </w:r>
    </w:p>
    <w:p w14:paraId="4E5CA44A" w14:textId="35F5361C" w:rsidR="00795A0E" w:rsidRDefault="00795A0E" w:rsidP="00795A0E">
      <w:pPr>
        <w:pStyle w:val="Doc-text2"/>
      </w:pPr>
      <w:r>
        <w:t>-</w:t>
      </w:r>
      <w:r>
        <w:tab/>
        <w:t xml:space="preserve">MTK think the UE shall not ignore but can </w:t>
      </w:r>
      <w:r w:rsidR="005F3684">
        <w:t>use common config</w:t>
      </w:r>
    </w:p>
    <w:p w14:paraId="1B29A8F7" w14:textId="68C6C74A" w:rsidR="005F3684" w:rsidRDefault="005F3684" w:rsidP="00795A0E">
      <w:pPr>
        <w:pStyle w:val="Doc-text2"/>
      </w:pPr>
      <w:r>
        <w:t>-</w:t>
      </w:r>
      <w:r>
        <w:tab/>
        <w:t xml:space="preserve">Nokia think this a general issue and UE should not ignore common config. </w:t>
      </w:r>
    </w:p>
    <w:p w14:paraId="2CD84817" w14:textId="62796BC7" w:rsidR="005F3684" w:rsidRDefault="005F3684" w:rsidP="00795A0E">
      <w:pPr>
        <w:pStyle w:val="Doc-text2"/>
      </w:pPr>
      <w:r>
        <w:t>-</w:t>
      </w:r>
      <w:r>
        <w:tab/>
        <w:t xml:space="preserve">QC think that the configuration is not complete from UE point of view when PUCCH config has not been received. ZTE agrees with QC. ZTE think the dedicated config will always be provided as it is based on UE capability. </w:t>
      </w:r>
    </w:p>
    <w:p w14:paraId="67289C5D" w14:textId="0F2BD5DA" w:rsidR="005F3684" w:rsidRDefault="005F3684" w:rsidP="00795A0E">
      <w:pPr>
        <w:pStyle w:val="Doc-text2"/>
      </w:pPr>
      <w:r>
        <w:t>-</w:t>
      </w:r>
      <w:r>
        <w:tab/>
        <w:t xml:space="preserve">vivo think ignoring is dangerous. </w:t>
      </w:r>
    </w:p>
    <w:p w14:paraId="1FB7CF55" w14:textId="3BBA7C3E" w:rsidR="005F3684" w:rsidRDefault="005F3684" w:rsidP="00795A0E">
      <w:pPr>
        <w:pStyle w:val="Doc-text2"/>
      </w:pPr>
      <w:r>
        <w:t>-</w:t>
      </w:r>
      <w:r>
        <w:tab/>
        <w:t xml:space="preserve">CATT think that the UE doesn’t ignore and that is not the issue here. </w:t>
      </w:r>
    </w:p>
    <w:p w14:paraId="7C3D335B" w14:textId="6D4B38E1" w:rsidR="005F3684" w:rsidRDefault="005F3684" w:rsidP="00795A0E">
      <w:pPr>
        <w:pStyle w:val="Doc-text2"/>
      </w:pPr>
      <w:r>
        <w:lastRenderedPageBreak/>
        <w:t>-</w:t>
      </w:r>
      <w:r>
        <w:tab/>
        <w:t xml:space="preserve">Ericsson think that wo the PUCCH config the UE doesn’t have resources for SR. </w:t>
      </w:r>
    </w:p>
    <w:p w14:paraId="3B3F8037" w14:textId="634B4318" w:rsidR="005F3684" w:rsidRDefault="005F3684" w:rsidP="00A57A60">
      <w:pPr>
        <w:pStyle w:val="Doc-text2"/>
      </w:pPr>
      <w:r>
        <w:t>-</w:t>
      </w:r>
      <w:r>
        <w:tab/>
        <w:t>QC think we need to ensure interoperability.</w:t>
      </w:r>
    </w:p>
    <w:p w14:paraId="0E42985B" w14:textId="531D54FB" w:rsidR="00A57A60" w:rsidRDefault="00A57A60" w:rsidP="00206927">
      <w:pPr>
        <w:pStyle w:val="Doc-text2"/>
      </w:pPr>
      <w:r>
        <w:t>-</w:t>
      </w:r>
      <w:r>
        <w:tab/>
        <w:t xml:space="preserve">Nokia think we should check whether some parts of PUCCH Config would need to be required in order to consider this Scell a PUCCH SCell.  </w:t>
      </w:r>
    </w:p>
    <w:p w14:paraId="103FF989" w14:textId="77777777" w:rsidR="00206927" w:rsidRDefault="00206927" w:rsidP="00A57A60">
      <w:pPr>
        <w:pStyle w:val="Doc-text2"/>
      </w:pPr>
    </w:p>
    <w:p w14:paraId="42F864A3" w14:textId="275202BE" w:rsidR="00A57A60" w:rsidRDefault="00A57A60" w:rsidP="00A57A60">
      <w:pPr>
        <w:pStyle w:val="Doc-text2"/>
        <w:rPr>
          <w:rFonts w:eastAsiaTheme="minorEastAsia"/>
          <w:sz w:val="22"/>
          <w:szCs w:val="22"/>
          <w:lang w:eastAsia="ja-JP"/>
        </w:rPr>
      </w:pPr>
      <w:r>
        <w:t>Chair: There is support to capture the follow</w:t>
      </w:r>
      <w:r w:rsidR="00206927">
        <w:t>ing</w:t>
      </w:r>
      <w:r>
        <w:t xml:space="preserve"> agreement</w:t>
      </w:r>
      <w:r w:rsidR="00206927">
        <w:t xml:space="preserve"> to go for option2</w:t>
      </w:r>
      <w:r>
        <w:t xml:space="preserve">: </w:t>
      </w:r>
      <w:r w:rsidR="005F3684" w:rsidRPr="00206927">
        <w:rPr>
          <w:b/>
          <w:bCs/>
          <w:i/>
          <w:iCs/>
        </w:rPr>
        <w:t>When a SCell with initial BWP only, and with no PUCCH-Config configuration but with PUCCH-ConfigCommon,</w:t>
      </w:r>
      <w:r w:rsidRPr="00206927">
        <w:rPr>
          <w:b/>
          <w:bCs/>
          <w:i/>
          <w:iCs/>
        </w:rPr>
        <w:t xml:space="preserve"> </w:t>
      </w:r>
      <w:r w:rsidRPr="00206927">
        <w:rPr>
          <w:rFonts w:eastAsiaTheme="minorEastAsia" w:hint="eastAsia"/>
          <w:b/>
          <w:bCs/>
          <w:i/>
          <w:iCs/>
          <w:sz w:val="22"/>
          <w:szCs w:val="22"/>
          <w:lang w:eastAsia="ja-JP"/>
        </w:rPr>
        <w:t xml:space="preserve">it is not </w:t>
      </w:r>
      <w:r w:rsidRPr="00206927">
        <w:rPr>
          <w:rFonts w:eastAsiaTheme="minorEastAsia"/>
          <w:b/>
          <w:bCs/>
          <w:i/>
          <w:iCs/>
          <w:sz w:val="22"/>
          <w:szCs w:val="22"/>
          <w:lang w:eastAsia="ja-JP"/>
        </w:rPr>
        <w:t xml:space="preserve">considered </w:t>
      </w:r>
      <w:r w:rsidRPr="00206927">
        <w:rPr>
          <w:rFonts w:eastAsiaTheme="minorEastAsia" w:hint="eastAsia"/>
          <w:b/>
          <w:bCs/>
          <w:i/>
          <w:iCs/>
          <w:sz w:val="22"/>
          <w:szCs w:val="22"/>
          <w:lang w:eastAsia="ja-JP"/>
        </w:rPr>
        <w:t xml:space="preserve">a </w:t>
      </w:r>
      <w:r w:rsidRPr="00206927">
        <w:rPr>
          <w:rFonts w:eastAsiaTheme="minorEastAsia"/>
          <w:b/>
          <w:bCs/>
          <w:i/>
          <w:iCs/>
          <w:sz w:val="22"/>
          <w:szCs w:val="22"/>
          <w:lang w:eastAsia="ja-JP"/>
        </w:rPr>
        <w:t>“</w:t>
      </w:r>
      <w:r w:rsidRPr="00206927">
        <w:rPr>
          <w:rFonts w:eastAsiaTheme="minorEastAsia" w:hint="eastAsia"/>
          <w:b/>
          <w:bCs/>
          <w:i/>
          <w:iCs/>
          <w:sz w:val="22"/>
          <w:szCs w:val="22"/>
          <w:lang w:eastAsia="ja-JP"/>
        </w:rPr>
        <w:t>PUCCH SCell</w:t>
      </w:r>
      <w:r w:rsidRPr="00206927">
        <w:rPr>
          <w:rFonts w:eastAsiaTheme="minorEastAsia"/>
          <w:b/>
          <w:bCs/>
          <w:i/>
          <w:iCs/>
          <w:sz w:val="22"/>
          <w:szCs w:val="22"/>
          <w:lang w:eastAsia="ja-JP"/>
        </w:rPr>
        <w:t>”</w:t>
      </w:r>
      <w:r>
        <w:rPr>
          <w:rFonts w:eastAsiaTheme="minorEastAsia"/>
          <w:sz w:val="22"/>
          <w:szCs w:val="22"/>
          <w:lang w:eastAsia="ja-JP"/>
        </w:rPr>
        <w:t xml:space="preserve">. However a network vendor believes that real UE impl can also accept the other option. </w:t>
      </w:r>
    </w:p>
    <w:p w14:paraId="7EA4DD92" w14:textId="223BDD1B" w:rsidR="00A57A60" w:rsidRDefault="00A57A60" w:rsidP="00206927">
      <w:pPr>
        <w:pStyle w:val="Doc-text2"/>
        <w:rPr>
          <w:rFonts w:eastAsiaTheme="minorEastAsia"/>
          <w:sz w:val="22"/>
          <w:szCs w:val="22"/>
          <w:lang w:eastAsia="ja-JP"/>
        </w:rPr>
      </w:pPr>
      <w:r>
        <w:rPr>
          <w:rFonts w:eastAsiaTheme="minorEastAsia"/>
          <w:sz w:val="22"/>
          <w:szCs w:val="22"/>
          <w:lang w:eastAsia="ja-JP"/>
        </w:rPr>
        <w:t xml:space="preserve">Chair: Action Point: UE vendors to check. </w:t>
      </w:r>
    </w:p>
    <w:p w14:paraId="6D615504" w14:textId="02271704" w:rsidR="00A57A60" w:rsidRDefault="00A57A60" w:rsidP="00A57A60">
      <w:pPr>
        <w:pStyle w:val="Agreement"/>
        <w:rPr>
          <w:lang w:eastAsia="ja-JP"/>
        </w:rPr>
      </w:pPr>
      <w:r>
        <w:rPr>
          <w:lang w:eastAsia="ja-JP"/>
        </w:rPr>
        <w:t>Postponed</w:t>
      </w:r>
    </w:p>
    <w:p w14:paraId="67780E81" w14:textId="77777777" w:rsidR="00A57A60" w:rsidRPr="00795A0E" w:rsidRDefault="00A57A60" w:rsidP="00A57A60">
      <w:pPr>
        <w:pStyle w:val="Doc-text2"/>
        <w:ind w:left="0" w:firstLine="0"/>
      </w:pPr>
    </w:p>
    <w:p w14:paraId="25FE34A5" w14:textId="77777777" w:rsidR="00B2454D" w:rsidRPr="00B2454D" w:rsidRDefault="00B2454D" w:rsidP="00B2454D">
      <w:pPr>
        <w:pStyle w:val="Doc-text2"/>
      </w:pPr>
    </w:p>
    <w:p w14:paraId="4572DAA9" w14:textId="6313846C" w:rsidR="0049782E" w:rsidRPr="00BC7A83" w:rsidRDefault="005A304F" w:rsidP="0049782E">
      <w:pPr>
        <w:pStyle w:val="Doc-title"/>
      </w:pPr>
      <w:hyperlink r:id="rId94" w:tooltip="C:UsersjohanOneDriveDokument3GPPtsg_ranWG2_RL2RAN2DocsR2-2212572.zip" w:history="1">
        <w:r w:rsidR="0049782E" w:rsidRPr="007B352B">
          <w:rPr>
            <w:rStyle w:val="Hyperlink"/>
          </w:rPr>
          <w:t>R2-2212572</w:t>
        </w:r>
      </w:hyperlink>
      <w:r w:rsidR="0049782E" w:rsidRPr="00BC7A83">
        <w:tab/>
        <w:t>Corrections on PUCCH Scell</w:t>
      </w:r>
      <w:r w:rsidR="0049782E" w:rsidRPr="00BC7A83">
        <w:tab/>
        <w:t>Huawei, HiSilicon</w:t>
      </w:r>
      <w:r w:rsidR="0049782E" w:rsidRPr="00BC7A83">
        <w:tab/>
        <w:t>CR</w:t>
      </w:r>
      <w:r w:rsidR="0049782E" w:rsidRPr="00BC7A83">
        <w:tab/>
        <w:t>Rel-16</w:t>
      </w:r>
      <w:r w:rsidR="0049782E" w:rsidRPr="00BC7A83">
        <w:tab/>
        <w:t>38.331</w:t>
      </w:r>
      <w:r w:rsidR="0049782E" w:rsidRPr="00BC7A83">
        <w:tab/>
        <w:t>16.10.0</w:t>
      </w:r>
      <w:r w:rsidR="0049782E" w:rsidRPr="00BC7A83">
        <w:tab/>
        <w:t>3713</w:t>
      </w:r>
      <w:r w:rsidR="0049782E" w:rsidRPr="00BC7A83">
        <w:tab/>
        <w:t>-</w:t>
      </w:r>
      <w:r w:rsidR="0049782E" w:rsidRPr="00BC7A83">
        <w:tab/>
        <w:t>A</w:t>
      </w:r>
      <w:r w:rsidR="0049782E" w:rsidRPr="00BC7A83">
        <w:tab/>
        <w:t>NR_newRAT-Core</w:t>
      </w:r>
    </w:p>
    <w:p w14:paraId="6693A513" w14:textId="48904089" w:rsidR="00A57A60" w:rsidRDefault="005A304F" w:rsidP="00A57A60">
      <w:pPr>
        <w:pStyle w:val="Doc-title"/>
      </w:pPr>
      <w:hyperlink r:id="rId95" w:tooltip="C:UsersjohanOneDriveDokument3GPPtsg_ranWG2_RL2RAN2DocsR2-2212573.zip" w:history="1">
        <w:r w:rsidR="0049782E" w:rsidRPr="007B352B">
          <w:rPr>
            <w:rStyle w:val="Hyperlink"/>
          </w:rPr>
          <w:t>R2-2212573</w:t>
        </w:r>
      </w:hyperlink>
      <w:r w:rsidR="0049782E" w:rsidRPr="00BC7A83">
        <w:tab/>
        <w:t>Corrections on PUCCH Scell</w:t>
      </w:r>
      <w:r w:rsidR="0049782E" w:rsidRPr="00BC7A83">
        <w:tab/>
        <w:t>Huawei, HiSilicon</w:t>
      </w:r>
      <w:r w:rsidR="0049782E" w:rsidRPr="00BC7A83">
        <w:tab/>
        <w:t>CR</w:t>
      </w:r>
      <w:r w:rsidR="0049782E" w:rsidRPr="00BC7A83">
        <w:tab/>
        <w:t>Rel-17</w:t>
      </w:r>
      <w:r w:rsidR="0049782E" w:rsidRPr="00BC7A83">
        <w:tab/>
        <w:t>38.331</w:t>
      </w:r>
      <w:r w:rsidR="0049782E" w:rsidRPr="00BC7A83">
        <w:tab/>
        <w:t>17.2.0</w:t>
      </w:r>
      <w:r w:rsidR="0049782E" w:rsidRPr="00BC7A83">
        <w:tab/>
        <w:t>3714</w:t>
      </w:r>
      <w:r w:rsidR="0049782E" w:rsidRPr="00BC7A83">
        <w:tab/>
        <w:t>-</w:t>
      </w:r>
      <w:r w:rsidR="0049782E" w:rsidRPr="00BC7A83">
        <w:tab/>
        <w:t>A</w:t>
      </w:r>
      <w:r w:rsidR="0049782E" w:rsidRPr="00BC7A83">
        <w:tab/>
        <w:t>NR_newRAT-Core</w:t>
      </w:r>
    </w:p>
    <w:p w14:paraId="6CD5215D" w14:textId="25BC11DC" w:rsidR="00A57A60" w:rsidRPr="00A57A60" w:rsidRDefault="00A57A60" w:rsidP="00A57A60">
      <w:pPr>
        <w:pStyle w:val="Agreement"/>
      </w:pPr>
      <w:r>
        <w:t>Both Postponed</w:t>
      </w:r>
    </w:p>
    <w:p w14:paraId="015472BE" w14:textId="77777777" w:rsidR="0049782E" w:rsidRPr="00BC7A83" w:rsidRDefault="0049782E" w:rsidP="0049782E">
      <w:pPr>
        <w:pStyle w:val="Doc-text2"/>
        <w:ind w:left="0" w:firstLine="0"/>
      </w:pPr>
    </w:p>
    <w:p w14:paraId="1FC2912E" w14:textId="1A7D5015" w:rsidR="0049782E" w:rsidRPr="00BC7A83" w:rsidRDefault="000D5741" w:rsidP="00F070A7">
      <w:pPr>
        <w:pStyle w:val="Comments"/>
      </w:pPr>
      <w:r w:rsidRPr="00BC7A83">
        <w:t xml:space="preserve">Measurement - </w:t>
      </w:r>
      <w:r w:rsidR="0049782E" w:rsidRPr="00BC7A83">
        <w:t>CGI</w:t>
      </w:r>
    </w:p>
    <w:p w14:paraId="0648675C" w14:textId="1F625E87" w:rsidR="0049782E" w:rsidRDefault="005A304F" w:rsidP="0049782E">
      <w:pPr>
        <w:pStyle w:val="Doc-title"/>
      </w:pPr>
      <w:hyperlink r:id="rId96" w:tooltip="C:UsersjohanOneDriveDokument3GPPtsg_ranWG2_RL2RAN2DocsR2-2212062.zip" w:history="1">
        <w:r w:rsidR="0049782E" w:rsidRPr="007B352B">
          <w:rPr>
            <w:rStyle w:val="Hyperlink"/>
          </w:rPr>
          <w:t>R2-2212062</w:t>
        </w:r>
      </w:hyperlink>
      <w:r w:rsidR="0049782E" w:rsidRPr="00BC7A83">
        <w:tab/>
        <w:t>Condition for timer T321 and timer T322</w:t>
      </w:r>
      <w:r w:rsidR="0049782E" w:rsidRPr="00BC7A83">
        <w:tab/>
        <w:t>Lenovo Information Technology</w:t>
      </w:r>
      <w:r w:rsidR="0049782E" w:rsidRPr="00BC7A83">
        <w:tab/>
        <w:t>CR</w:t>
      </w:r>
      <w:r w:rsidR="0049782E" w:rsidRPr="00BC7A83">
        <w:tab/>
        <w:t>Rel-15</w:t>
      </w:r>
      <w:r w:rsidR="0049782E" w:rsidRPr="00BC7A83">
        <w:tab/>
        <w:t>38.331</w:t>
      </w:r>
      <w:r w:rsidR="0049782E" w:rsidRPr="00BC7A83">
        <w:tab/>
        <w:t>15.19.0</w:t>
      </w:r>
      <w:r w:rsidR="0049782E" w:rsidRPr="00BC7A83">
        <w:tab/>
        <w:t>3666</w:t>
      </w:r>
      <w:r w:rsidR="0049782E" w:rsidRPr="00BC7A83">
        <w:tab/>
        <w:t>-</w:t>
      </w:r>
      <w:r w:rsidR="0049782E" w:rsidRPr="00BC7A83">
        <w:tab/>
        <w:t>F</w:t>
      </w:r>
      <w:r w:rsidR="0049782E" w:rsidRPr="00BC7A83">
        <w:tab/>
        <w:t>NR_newRAT-Core</w:t>
      </w:r>
    </w:p>
    <w:p w14:paraId="30B24B0D" w14:textId="5D5EF69A" w:rsidR="00D023E6" w:rsidRDefault="00D023E6" w:rsidP="00662C72">
      <w:pPr>
        <w:pStyle w:val="Doc-text2"/>
        <w:numPr>
          <w:ilvl w:val="0"/>
          <w:numId w:val="12"/>
        </w:numPr>
      </w:pPr>
      <w:r>
        <w:t>MTK agree with this, suggest to merge with Rap CR. SS agreed</w:t>
      </w:r>
    </w:p>
    <w:p w14:paraId="4D38333C" w14:textId="45D215F5" w:rsidR="00D023E6" w:rsidRDefault="00D023E6" w:rsidP="00D023E6">
      <w:pPr>
        <w:pStyle w:val="Agreement"/>
      </w:pPr>
      <w:r>
        <w:t>Change is agreed (for R151617), but merged with Rapporteur CR(s)</w:t>
      </w:r>
    </w:p>
    <w:p w14:paraId="5CE7B7D3" w14:textId="77777777" w:rsidR="00D023E6" w:rsidRPr="00D023E6" w:rsidRDefault="00D023E6" w:rsidP="00D023E6">
      <w:pPr>
        <w:pStyle w:val="Doc-text2"/>
      </w:pPr>
    </w:p>
    <w:p w14:paraId="22B1E4A4" w14:textId="7BDCBF12" w:rsidR="0049782E" w:rsidRPr="00BC7A83" w:rsidRDefault="005A304F" w:rsidP="0049782E">
      <w:pPr>
        <w:pStyle w:val="Doc-title"/>
      </w:pPr>
      <w:hyperlink r:id="rId97" w:tooltip="C:UsersjohanOneDriveDokument3GPPtsg_ranWG2_RL2RAN2DocsR2-2212063.zip" w:history="1">
        <w:r w:rsidR="0049782E" w:rsidRPr="007B352B">
          <w:rPr>
            <w:rStyle w:val="Hyperlink"/>
          </w:rPr>
          <w:t>R2-2212063</w:t>
        </w:r>
      </w:hyperlink>
      <w:r w:rsidR="0049782E" w:rsidRPr="00BC7A83">
        <w:tab/>
        <w:t>Condition for timer T321 and timer T322</w:t>
      </w:r>
      <w:r w:rsidR="0049782E" w:rsidRPr="00BC7A83">
        <w:tab/>
        <w:t>Lenovo Information Technology</w:t>
      </w:r>
      <w:r w:rsidR="0049782E" w:rsidRPr="00BC7A83">
        <w:tab/>
        <w:t>CR</w:t>
      </w:r>
      <w:r w:rsidR="0049782E" w:rsidRPr="00BC7A83">
        <w:tab/>
        <w:t>Rel-16</w:t>
      </w:r>
      <w:r w:rsidR="0049782E" w:rsidRPr="00BC7A83">
        <w:tab/>
        <w:t>38.331</w:t>
      </w:r>
      <w:r w:rsidR="0049782E" w:rsidRPr="00BC7A83">
        <w:tab/>
        <w:t>16.10.0</w:t>
      </w:r>
      <w:r w:rsidR="0049782E" w:rsidRPr="00BC7A83">
        <w:tab/>
        <w:t>3667</w:t>
      </w:r>
      <w:r w:rsidR="0049782E" w:rsidRPr="00BC7A83">
        <w:tab/>
        <w:t>-</w:t>
      </w:r>
      <w:r w:rsidR="0049782E" w:rsidRPr="00BC7A83">
        <w:tab/>
        <w:t>A</w:t>
      </w:r>
      <w:r w:rsidR="0049782E" w:rsidRPr="00BC7A83">
        <w:tab/>
        <w:t>NR_newRAT-Core</w:t>
      </w:r>
    </w:p>
    <w:p w14:paraId="1D9D29DB" w14:textId="1F71FF75" w:rsidR="0049782E" w:rsidRDefault="005A304F" w:rsidP="0049782E">
      <w:pPr>
        <w:pStyle w:val="Doc-title"/>
      </w:pPr>
      <w:hyperlink r:id="rId98" w:tooltip="C:UsersjohanOneDriveDokument3GPPtsg_ranWG2_RL2RAN2DocsR2-2212064.zip" w:history="1">
        <w:r w:rsidR="0049782E" w:rsidRPr="007B352B">
          <w:rPr>
            <w:rStyle w:val="Hyperlink"/>
          </w:rPr>
          <w:t>R2-2212064</w:t>
        </w:r>
      </w:hyperlink>
      <w:r w:rsidR="0049782E" w:rsidRPr="00BC7A83">
        <w:tab/>
        <w:t>Condition for timer T321 and timer T322</w:t>
      </w:r>
      <w:r w:rsidR="0049782E" w:rsidRPr="00BC7A83">
        <w:tab/>
        <w:t>Lenovo Information Technology</w:t>
      </w:r>
      <w:r w:rsidR="0049782E" w:rsidRPr="00BC7A83">
        <w:tab/>
        <w:t>CR</w:t>
      </w:r>
      <w:r w:rsidR="0049782E" w:rsidRPr="00BC7A83">
        <w:tab/>
        <w:t>Rel-17</w:t>
      </w:r>
      <w:r w:rsidR="0049782E" w:rsidRPr="00BC7A83">
        <w:tab/>
        <w:t>38.331</w:t>
      </w:r>
      <w:r w:rsidR="0049782E" w:rsidRPr="00BC7A83">
        <w:tab/>
        <w:t>17.2.0</w:t>
      </w:r>
      <w:r w:rsidR="0049782E" w:rsidRPr="00BC7A83">
        <w:tab/>
        <w:t>3668</w:t>
      </w:r>
      <w:r w:rsidR="0049782E" w:rsidRPr="00BC7A83">
        <w:tab/>
        <w:t>-</w:t>
      </w:r>
      <w:r w:rsidR="0049782E" w:rsidRPr="00BC7A83">
        <w:tab/>
        <w:t>A</w:t>
      </w:r>
      <w:r w:rsidR="0049782E" w:rsidRPr="00BC7A83">
        <w:tab/>
        <w:t>NR_newRAT-Core</w:t>
      </w:r>
    </w:p>
    <w:p w14:paraId="63B19F4D" w14:textId="6C43B9B1" w:rsidR="009154D5" w:rsidRPr="009154D5" w:rsidRDefault="009154D5" w:rsidP="009154D5">
      <w:pPr>
        <w:pStyle w:val="Agreement"/>
      </w:pPr>
      <w:r>
        <w:t>3 CRs merged</w:t>
      </w:r>
    </w:p>
    <w:p w14:paraId="250662AE" w14:textId="77777777" w:rsidR="0049782E" w:rsidRPr="00BC7A83" w:rsidRDefault="0049782E" w:rsidP="0049782E">
      <w:pPr>
        <w:pStyle w:val="Doc-text2"/>
        <w:ind w:left="0" w:firstLine="0"/>
      </w:pPr>
    </w:p>
    <w:p w14:paraId="01046CFB" w14:textId="6B0825BC" w:rsidR="0049782E" w:rsidRPr="00BC7A83" w:rsidRDefault="000D5741" w:rsidP="008835C9">
      <w:pPr>
        <w:pStyle w:val="Comments"/>
        <w:rPr>
          <w:bCs/>
        </w:rPr>
      </w:pPr>
      <w:r w:rsidRPr="00BC7A83">
        <w:rPr>
          <w:bCs/>
        </w:rPr>
        <w:t xml:space="preserve">DCCA </w:t>
      </w:r>
      <w:r w:rsidR="0049782E" w:rsidRPr="00BC7A83">
        <w:rPr>
          <w:bCs/>
        </w:rPr>
        <w:t>E</w:t>
      </w:r>
      <w:r w:rsidR="008835C9" w:rsidRPr="00BC7A83">
        <w:rPr>
          <w:bCs/>
        </w:rPr>
        <w:t>arly measurements</w:t>
      </w:r>
    </w:p>
    <w:p w14:paraId="21D57C67" w14:textId="6CCA32D9" w:rsidR="0049782E" w:rsidRPr="00BC7A83" w:rsidRDefault="005A304F" w:rsidP="0049782E">
      <w:pPr>
        <w:pStyle w:val="Doc-title"/>
        <w:rPr>
          <w:bCs/>
        </w:rPr>
      </w:pPr>
      <w:hyperlink r:id="rId99" w:tooltip="C:UsersjohanOneDriveDokument3GPPtsg_ranWG2_RL2RAN2DocsR2-2212821.zip" w:history="1">
        <w:r w:rsidR="0049782E" w:rsidRPr="007B352B">
          <w:rPr>
            <w:rStyle w:val="Hyperlink"/>
            <w:bCs/>
          </w:rPr>
          <w:t>R2-2212821</w:t>
        </w:r>
      </w:hyperlink>
      <w:r w:rsidR="0049782E" w:rsidRPr="00BC7A83">
        <w:rPr>
          <w:bCs/>
        </w:rPr>
        <w:tab/>
        <w:t>Correction to T331 handling, Alt.1</w:t>
      </w:r>
      <w:r w:rsidR="0049782E" w:rsidRPr="00BC7A83">
        <w:rPr>
          <w:bCs/>
        </w:rPr>
        <w:tab/>
        <w:t>Nokia, Nokia Shanghai Bell</w:t>
      </w:r>
      <w:r w:rsidR="0049782E" w:rsidRPr="00BC7A83">
        <w:rPr>
          <w:bCs/>
        </w:rPr>
        <w:tab/>
        <w:t>CR</w:t>
      </w:r>
      <w:r w:rsidR="0049782E" w:rsidRPr="00BC7A83">
        <w:rPr>
          <w:bCs/>
        </w:rPr>
        <w:tab/>
        <w:t>Rel-17</w:t>
      </w:r>
      <w:r w:rsidR="0049782E" w:rsidRPr="00BC7A83">
        <w:rPr>
          <w:bCs/>
        </w:rPr>
        <w:tab/>
        <w:t>38.331</w:t>
      </w:r>
      <w:r w:rsidR="0049782E" w:rsidRPr="00BC7A83">
        <w:rPr>
          <w:bCs/>
        </w:rPr>
        <w:tab/>
        <w:t>17.2.0</w:t>
      </w:r>
      <w:r w:rsidR="0049782E" w:rsidRPr="00BC7A83">
        <w:rPr>
          <w:bCs/>
        </w:rPr>
        <w:tab/>
        <w:t>3529</w:t>
      </w:r>
      <w:r w:rsidR="0049782E" w:rsidRPr="00BC7A83">
        <w:rPr>
          <w:bCs/>
        </w:rPr>
        <w:tab/>
        <w:t>1</w:t>
      </w:r>
      <w:r w:rsidR="0049782E" w:rsidRPr="00BC7A83">
        <w:rPr>
          <w:bCs/>
        </w:rPr>
        <w:tab/>
        <w:t>F</w:t>
      </w:r>
      <w:r w:rsidR="0049782E" w:rsidRPr="00BC7A83">
        <w:rPr>
          <w:bCs/>
        </w:rPr>
        <w:tab/>
        <w:t>TEI17, LTE_NR_DC_CA_enh-Core</w:t>
      </w:r>
      <w:r w:rsidR="0049782E" w:rsidRPr="00BC7A83">
        <w:rPr>
          <w:bCs/>
        </w:rPr>
        <w:tab/>
      </w:r>
      <w:r w:rsidR="0049782E" w:rsidRPr="007B352B">
        <w:rPr>
          <w:bCs/>
          <w:highlight w:val="yellow"/>
        </w:rPr>
        <w:t>R2-2210238</w:t>
      </w:r>
    </w:p>
    <w:p w14:paraId="16123D22" w14:textId="24217190" w:rsidR="0049782E" w:rsidRPr="00BC7A83" w:rsidRDefault="005A304F" w:rsidP="0049782E">
      <w:pPr>
        <w:pStyle w:val="Doc-title"/>
        <w:rPr>
          <w:bCs/>
        </w:rPr>
      </w:pPr>
      <w:hyperlink r:id="rId100" w:tooltip="C:UsersjohanOneDriveDokument3GPPtsg_ranWG2_RL2RAN2DocsR2-2212844.zip" w:history="1">
        <w:r w:rsidR="0049782E" w:rsidRPr="007B352B">
          <w:rPr>
            <w:rStyle w:val="Hyperlink"/>
            <w:bCs/>
          </w:rPr>
          <w:t>R2-2212844</w:t>
        </w:r>
      </w:hyperlink>
      <w:r w:rsidR="0049782E" w:rsidRPr="00BC7A83">
        <w:rPr>
          <w:bCs/>
        </w:rPr>
        <w:tab/>
        <w:t>Correction to T331 handling, Alt.2</w:t>
      </w:r>
      <w:r w:rsidR="0049782E" w:rsidRPr="00BC7A83">
        <w:rPr>
          <w:bCs/>
        </w:rPr>
        <w:tab/>
        <w:t>Nokia, Nokia Shanghai Bell</w:t>
      </w:r>
      <w:r w:rsidR="0049782E" w:rsidRPr="00BC7A83">
        <w:rPr>
          <w:bCs/>
        </w:rPr>
        <w:tab/>
        <w:t>CR</w:t>
      </w:r>
      <w:r w:rsidR="0049782E" w:rsidRPr="00BC7A83">
        <w:rPr>
          <w:bCs/>
        </w:rPr>
        <w:tab/>
        <w:t>Rel-16</w:t>
      </w:r>
      <w:r w:rsidR="0049782E" w:rsidRPr="00BC7A83">
        <w:rPr>
          <w:bCs/>
        </w:rPr>
        <w:tab/>
        <w:t>38.331</w:t>
      </w:r>
      <w:r w:rsidR="0049782E" w:rsidRPr="00BC7A83">
        <w:rPr>
          <w:bCs/>
        </w:rPr>
        <w:tab/>
        <w:t>16.10.0</w:t>
      </w:r>
      <w:r w:rsidR="0049782E" w:rsidRPr="00BC7A83">
        <w:rPr>
          <w:bCs/>
        </w:rPr>
        <w:tab/>
        <w:t>3742</w:t>
      </w:r>
      <w:r w:rsidR="0049782E" w:rsidRPr="00BC7A83">
        <w:rPr>
          <w:bCs/>
        </w:rPr>
        <w:tab/>
        <w:t>-</w:t>
      </w:r>
      <w:r w:rsidR="0049782E" w:rsidRPr="00BC7A83">
        <w:rPr>
          <w:bCs/>
        </w:rPr>
        <w:tab/>
        <w:t>F</w:t>
      </w:r>
      <w:r w:rsidR="0049782E" w:rsidRPr="00BC7A83">
        <w:rPr>
          <w:bCs/>
        </w:rPr>
        <w:tab/>
        <w:t>LTE_NR_DC_CA_enh-Core</w:t>
      </w:r>
    </w:p>
    <w:p w14:paraId="54C00BCB" w14:textId="3EF8070B" w:rsidR="0049782E" w:rsidRDefault="005A304F" w:rsidP="0049782E">
      <w:pPr>
        <w:pStyle w:val="Doc-title"/>
      </w:pPr>
      <w:hyperlink r:id="rId101" w:tooltip="C:UsersjohanOneDriveDokument3GPPtsg_ranWG2_RL2RAN2DocsR2-2212845.zip" w:history="1">
        <w:r w:rsidR="0049782E" w:rsidRPr="007B352B">
          <w:rPr>
            <w:rStyle w:val="Hyperlink"/>
            <w:bCs/>
          </w:rPr>
          <w:t>R2-2212845</w:t>
        </w:r>
      </w:hyperlink>
      <w:r w:rsidR="0049782E" w:rsidRPr="00BC7A83">
        <w:rPr>
          <w:bCs/>
        </w:rPr>
        <w:tab/>
        <w:t>Correction to T331 handling</w:t>
      </w:r>
      <w:r w:rsidR="0049782E" w:rsidRPr="00BC7A83">
        <w:t>, Alt.2</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3743</w:t>
      </w:r>
      <w:r w:rsidR="0049782E" w:rsidRPr="00BC7A83">
        <w:tab/>
        <w:t>-</w:t>
      </w:r>
      <w:r w:rsidR="0049782E" w:rsidRPr="00BC7A83">
        <w:tab/>
        <w:t>A</w:t>
      </w:r>
      <w:r w:rsidR="0049782E" w:rsidRPr="00BC7A83">
        <w:tab/>
        <w:t>LTE_NR_DC_CA_enh-Core</w:t>
      </w:r>
    </w:p>
    <w:p w14:paraId="46D128B3" w14:textId="61133311" w:rsidR="00871A6B" w:rsidRDefault="00871A6B" w:rsidP="00871A6B">
      <w:pPr>
        <w:pStyle w:val="Doc-text2"/>
      </w:pPr>
    </w:p>
    <w:p w14:paraId="389AFD6D" w14:textId="70EE283C" w:rsidR="00871A6B" w:rsidRDefault="00871A6B" w:rsidP="00871A6B">
      <w:pPr>
        <w:pStyle w:val="Doc-text2"/>
      </w:pPr>
      <w:r>
        <w:t>DISCUSSION</w:t>
      </w:r>
    </w:p>
    <w:p w14:paraId="6EC710FE" w14:textId="6C16EAA0" w:rsidR="00871A6B" w:rsidRDefault="00871A6B" w:rsidP="00662C72">
      <w:pPr>
        <w:pStyle w:val="Doc-text2"/>
        <w:numPr>
          <w:ilvl w:val="0"/>
          <w:numId w:val="12"/>
        </w:numPr>
      </w:pPr>
      <w:r>
        <w:t xml:space="preserve">ZTE think the intention is correct, but think there are more case when the UE shall discard, e.g. after timer expiry, so hesitant to agree. Ericsson agrees with ZTE, but think this part can be agreed, prefer option 2. </w:t>
      </w:r>
    </w:p>
    <w:p w14:paraId="2E7ACB4C" w14:textId="46E6183F" w:rsidR="00871A6B" w:rsidRDefault="00871A6B" w:rsidP="00662C72">
      <w:pPr>
        <w:pStyle w:val="Doc-text2"/>
        <w:numPr>
          <w:ilvl w:val="0"/>
          <w:numId w:val="12"/>
        </w:numPr>
      </w:pPr>
      <w:r>
        <w:t xml:space="preserve">Apple think this was intentionally left not specified, could be ok with a Note, but also don’t like the wording should. HW agrees, and think UEs are impl differently, think it is difficult to unify. Think soft wording of Alt1 could be ok. </w:t>
      </w:r>
    </w:p>
    <w:p w14:paraId="458E39EF" w14:textId="3672CAA7" w:rsidR="00871A6B" w:rsidRDefault="00871A6B" w:rsidP="00662C72">
      <w:pPr>
        <w:pStyle w:val="Doc-text2"/>
        <w:numPr>
          <w:ilvl w:val="0"/>
          <w:numId w:val="12"/>
        </w:numPr>
      </w:pPr>
      <w:r>
        <w:t>LG think indeed there are more cases, e.g. when there is no new config in the RRC release. Think there may be many cases to discuss, are ok to not change.</w:t>
      </w:r>
    </w:p>
    <w:p w14:paraId="6CD53F5C" w14:textId="76A5145A" w:rsidR="00871A6B" w:rsidRDefault="00871A6B" w:rsidP="00662C72">
      <w:pPr>
        <w:pStyle w:val="Doc-text2"/>
        <w:numPr>
          <w:ilvl w:val="0"/>
          <w:numId w:val="12"/>
        </w:numPr>
      </w:pPr>
      <w:r>
        <w:t xml:space="preserve">Nokia think there are also the case of T331 expiry. </w:t>
      </w:r>
    </w:p>
    <w:p w14:paraId="4CD05F89" w14:textId="500A8075" w:rsidR="00871A6B" w:rsidRDefault="00871A6B" w:rsidP="00662C72">
      <w:pPr>
        <w:pStyle w:val="Doc-text2"/>
        <w:numPr>
          <w:ilvl w:val="0"/>
          <w:numId w:val="12"/>
        </w:numPr>
      </w:pPr>
      <w:r>
        <w:t xml:space="preserve">Chair: the only way seems to be to go for no change or alt1 with rewording. </w:t>
      </w:r>
    </w:p>
    <w:p w14:paraId="105A1821" w14:textId="77777777" w:rsidR="00871A6B" w:rsidRDefault="00871A6B" w:rsidP="00871A6B">
      <w:pPr>
        <w:pStyle w:val="Doc-text2"/>
      </w:pPr>
    </w:p>
    <w:p w14:paraId="1B938F10" w14:textId="3B05EB6E" w:rsidR="00871A6B" w:rsidRDefault="00871A6B" w:rsidP="008F1942">
      <w:pPr>
        <w:pStyle w:val="Doc-text2"/>
      </w:pPr>
      <w:r>
        <w:t>Offline 010 way forward, can also include the T331 expiry (Nokia)</w:t>
      </w:r>
    </w:p>
    <w:p w14:paraId="6D25B1E0" w14:textId="21B5AB6E" w:rsidR="00A57A60" w:rsidRDefault="00A57A60" w:rsidP="00A57A60">
      <w:pPr>
        <w:pStyle w:val="Doc-text2"/>
      </w:pPr>
      <w:r>
        <w:t xml:space="preserve">CB </w:t>
      </w:r>
      <w:r w:rsidR="001158A7">
        <w:t>F</w:t>
      </w:r>
      <w:r>
        <w:t>riday</w:t>
      </w:r>
    </w:p>
    <w:p w14:paraId="668D2583" w14:textId="517E5AA6" w:rsidR="001158A7" w:rsidRDefault="001158A7" w:rsidP="00A57A60">
      <w:pPr>
        <w:pStyle w:val="Doc-text2"/>
      </w:pPr>
    </w:p>
    <w:p w14:paraId="77687B47" w14:textId="182ED39D" w:rsidR="001158A7" w:rsidRDefault="005A304F" w:rsidP="001158A7">
      <w:pPr>
        <w:pStyle w:val="Doc-title"/>
      </w:pPr>
      <w:hyperlink r:id="rId102" w:tooltip="C:UsersjohanOneDriveDokument3GPPtsg_ranWG2_RL2RAN2DocsR2-2213222.zip" w:history="1">
        <w:r w:rsidR="001158A7" w:rsidRPr="001158A7">
          <w:rPr>
            <w:rStyle w:val="Hyperlink"/>
          </w:rPr>
          <w:t>R2-2213222</w:t>
        </w:r>
      </w:hyperlink>
    </w:p>
    <w:p w14:paraId="7721F265" w14:textId="70AE6827" w:rsidR="008F1942" w:rsidRPr="008F1942" w:rsidRDefault="008F1942" w:rsidP="008F1942">
      <w:pPr>
        <w:pStyle w:val="Doc-text2"/>
      </w:pPr>
      <w:r>
        <w:t>-</w:t>
      </w:r>
      <w:r>
        <w:tab/>
        <w:t xml:space="preserve">Apple are ok to capture in Chair notes. LG as well, LG would be ok to have a note in the TS as well. LG would like to clarify that UE shall discard when the UE receive new measurement config for Idle mode. </w:t>
      </w:r>
    </w:p>
    <w:p w14:paraId="1D8AAA14" w14:textId="1846AB19" w:rsidR="008F1942" w:rsidRPr="008F1942" w:rsidRDefault="008F1942" w:rsidP="008F1942">
      <w:pPr>
        <w:pStyle w:val="Agreement"/>
      </w:pPr>
      <w:r>
        <w:lastRenderedPageBreak/>
        <w:t xml:space="preserve">RAN2 clarifies that to avoid retaining </w:t>
      </w:r>
      <w:r w:rsidRPr="008F1942">
        <w:t>obsolete measurement results related to previous idle mode measurement configurations, the UE may discard</w:t>
      </w:r>
      <w:r>
        <w:t xml:space="preserve"> the previously acquired idle measurement results upon leaving RRC_CONNECTED if </w:t>
      </w:r>
      <w:proofErr w:type="spellStart"/>
      <w:r w:rsidRPr="00432119">
        <w:rPr>
          <w:i/>
          <w:iCs/>
        </w:rPr>
        <w:t>measIdleConfig</w:t>
      </w:r>
      <w:proofErr w:type="spellEnd"/>
      <w:r>
        <w:t xml:space="preserve"> is not provided in </w:t>
      </w:r>
      <w:proofErr w:type="spellStart"/>
      <w:r w:rsidRPr="00432119">
        <w:rPr>
          <w:i/>
          <w:iCs/>
        </w:rPr>
        <w:t>RRCRelease</w:t>
      </w:r>
      <w:proofErr w:type="spellEnd"/>
      <w:r>
        <w:t xml:space="preserve"> (no need to cover this in the TS). </w:t>
      </w:r>
    </w:p>
    <w:p w14:paraId="6A71D61A" w14:textId="77777777" w:rsidR="0049782E" w:rsidRPr="00BC7A83" w:rsidRDefault="0049782E" w:rsidP="0049782E">
      <w:pPr>
        <w:pStyle w:val="Doc-text2"/>
        <w:ind w:left="0" w:firstLine="0"/>
      </w:pPr>
    </w:p>
    <w:p w14:paraId="558A653D" w14:textId="1C3E3459" w:rsidR="008A27E6" w:rsidRPr="00BC7A83" w:rsidRDefault="008A27E6" w:rsidP="00D92247">
      <w:pPr>
        <w:pStyle w:val="Comments"/>
      </w:pPr>
      <w:r w:rsidRPr="00BC7A83">
        <w:t>CN de</w:t>
      </w:r>
      <w:r w:rsidR="00D92247" w:rsidRPr="00BC7A83">
        <w:t>pendency</w:t>
      </w:r>
    </w:p>
    <w:p w14:paraId="2C2F932A" w14:textId="100B6D64" w:rsidR="0049782E" w:rsidRDefault="005A304F" w:rsidP="0049782E">
      <w:pPr>
        <w:pStyle w:val="Doc-title"/>
      </w:pPr>
      <w:hyperlink r:id="rId103" w:tooltip="C:UsersjohanOneDriveDokument3GPPtsg_ranWG2_RL2RAN2DocsR2-2212858.zip" w:history="1">
        <w:r w:rsidR="0049782E" w:rsidRPr="007B352B">
          <w:rPr>
            <w:rStyle w:val="Hyperlink"/>
          </w:rPr>
          <w:t>R2-2212858</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Rel-15</w:t>
      </w:r>
      <w:r w:rsidR="0049782E" w:rsidRPr="00BC7A83">
        <w:tab/>
        <w:t>38.331</w:t>
      </w:r>
      <w:r w:rsidR="0049782E" w:rsidRPr="00BC7A83">
        <w:tab/>
        <w:t>15.19.0</w:t>
      </w:r>
      <w:r w:rsidR="0049782E" w:rsidRPr="00BC7A83">
        <w:tab/>
        <w:t>3745</w:t>
      </w:r>
      <w:r w:rsidR="0049782E" w:rsidRPr="00BC7A83">
        <w:tab/>
        <w:t>-</w:t>
      </w:r>
      <w:r w:rsidR="0049782E" w:rsidRPr="00BC7A83">
        <w:tab/>
        <w:t>F</w:t>
      </w:r>
      <w:r w:rsidR="0049782E" w:rsidRPr="00BC7A83">
        <w:tab/>
        <w:t>LTE_NR_DC_CA_enh-Core</w:t>
      </w:r>
    </w:p>
    <w:p w14:paraId="0EF2ACB7" w14:textId="4B760458" w:rsidR="00871A6B" w:rsidRDefault="00871A6B" w:rsidP="00662C72">
      <w:pPr>
        <w:pStyle w:val="Doc-text2"/>
        <w:numPr>
          <w:ilvl w:val="0"/>
          <w:numId w:val="12"/>
        </w:numPr>
      </w:pPr>
      <w:r>
        <w:t xml:space="preserve">Ericsson are ok but think we can merge with Rap CR. </w:t>
      </w:r>
    </w:p>
    <w:p w14:paraId="27DB0C8E" w14:textId="77777777" w:rsidR="00871A6B" w:rsidRPr="00871A6B" w:rsidRDefault="00871A6B" w:rsidP="00871A6B">
      <w:pPr>
        <w:pStyle w:val="Doc-text2"/>
      </w:pPr>
    </w:p>
    <w:p w14:paraId="45649844" w14:textId="7F9B846D" w:rsidR="0049782E" w:rsidRDefault="005A304F" w:rsidP="0049782E">
      <w:pPr>
        <w:pStyle w:val="Doc-title"/>
      </w:pPr>
      <w:hyperlink r:id="rId104" w:tooltip="C:UsersjohanOneDriveDokument3GPPtsg_ranWG2_RL2RAN2DocsR2-2212864.zip" w:history="1">
        <w:r w:rsidR="0049782E" w:rsidRPr="007B352B">
          <w:rPr>
            <w:rStyle w:val="Hyperlink"/>
          </w:rPr>
          <w:t>R2-2212864</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Rel-16</w:t>
      </w:r>
      <w:r w:rsidR="0049782E" w:rsidRPr="00BC7A83">
        <w:tab/>
        <w:t>38.331</w:t>
      </w:r>
      <w:r w:rsidR="0049782E" w:rsidRPr="00BC7A83">
        <w:tab/>
        <w:t>16.10.0</w:t>
      </w:r>
      <w:r w:rsidR="0049782E" w:rsidRPr="00BC7A83">
        <w:tab/>
        <w:t>3746</w:t>
      </w:r>
      <w:r w:rsidR="0049782E" w:rsidRPr="00BC7A83">
        <w:tab/>
        <w:t>-</w:t>
      </w:r>
      <w:r w:rsidR="0049782E" w:rsidRPr="00BC7A83">
        <w:tab/>
        <w:t>A</w:t>
      </w:r>
      <w:r w:rsidR="0049782E" w:rsidRPr="00BC7A83">
        <w:tab/>
        <w:t>LTE_NR_DC_CA_enh-Core</w:t>
      </w:r>
    </w:p>
    <w:p w14:paraId="306B7F27" w14:textId="38F5CC52" w:rsidR="00871A6B" w:rsidRPr="00871A6B" w:rsidRDefault="004C45AF" w:rsidP="004C45AF">
      <w:pPr>
        <w:pStyle w:val="Agreement"/>
      </w:pPr>
      <w:r>
        <w:t xml:space="preserve">These changes are agreed for R151617, merged with Rap CR. </w:t>
      </w:r>
    </w:p>
    <w:p w14:paraId="5C658E0F" w14:textId="77777777" w:rsidR="00BC7A83" w:rsidRPr="00BC7A83" w:rsidRDefault="00BC7A83" w:rsidP="00EC5002">
      <w:pPr>
        <w:pStyle w:val="Comments"/>
      </w:pPr>
    </w:p>
    <w:p w14:paraId="02BC9002" w14:textId="0740CF83" w:rsidR="0049782E" w:rsidRPr="00BC7A83" w:rsidRDefault="0049782E" w:rsidP="00EC5002">
      <w:pPr>
        <w:pStyle w:val="Comments"/>
      </w:pPr>
      <w:r w:rsidRPr="00BC7A83">
        <w:t>Withdrawn</w:t>
      </w:r>
    </w:p>
    <w:p w14:paraId="16ED5454" w14:textId="77777777" w:rsidR="0049782E" w:rsidRPr="00BC7A83" w:rsidRDefault="0049782E" w:rsidP="0049782E">
      <w:pPr>
        <w:pStyle w:val="Doc-title"/>
      </w:pPr>
      <w:r w:rsidRPr="007B352B">
        <w:rPr>
          <w:highlight w:val="yellow"/>
        </w:rPr>
        <w:t>R2-2211822</w:t>
      </w:r>
      <w:r w:rsidRPr="00BC7A83">
        <w:tab/>
        <w:t>Correction to RLF configuration in case of DAPS HO</w:t>
      </w:r>
      <w:r w:rsidRPr="00BC7A83">
        <w:tab/>
        <w:t>Fujitsu</w:t>
      </w:r>
      <w:r w:rsidRPr="00BC7A83">
        <w:tab/>
        <w:t>CR</w:t>
      </w:r>
      <w:r w:rsidRPr="00BC7A83">
        <w:tab/>
        <w:t>Rel-16</w:t>
      </w:r>
      <w:r w:rsidRPr="00BC7A83">
        <w:tab/>
        <w:t>38.331</w:t>
      </w:r>
      <w:r w:rsidRPr="00BC7A83">
        <w:tab/>
        <w:t>16.10.0</w:t>
      </w:r>
      <w:r w:rsidRPr="00BC7A83">
        <w:tab/>
        <w:t>3644</w:t>
      </w:r>
      <w:r w:rsidRPr="00BC7A83">
        <w:tab/>
        <w:t>-</w:t>
      </w:r>
      <w:r w:rsidRPr="00BC7A83">
        <w:tab/>
        <w:t>F</w:t>
      </w:r>
      <w:r w:rsidRPr="00BC7A83">
        <w:tab/>
        <w:t>NR_Mob_enh-Core</w:t>
      </w:r>
      <w:r w:rsidRPr="00BC7A83">
        <w:tab/>
        <w:t>Withdrawn</w:t>
      </w:r>
    </w:p>
    <w:p w14:paraId="29C8C574" w14:textId="77777777" w:rsidR="0049782E" w:rsidRPr="00BC7A83" w:rsidRDefault="0049782E" w:rsidP="0049782E">
      <w:pPr>
        <w:pStyle w:val="Doc-title"/>
      </w:pPr>
      <w:r w:rsidRPr="007B352B">
        <w:rPr>
          <w:highlight w:val="yellow"/>
        </w:rPr>
        <w:t>R2-2211823</w:t>
      </w:r>
      <w:r w:rsidRPr="00BC7A83">
        <w:tab/>
        <w:t>Correction to RLF configuration in case of DAPS HO</w:t>
      </w:r>
      <w:r w:rsidRPr="00BC7A83">
        <w:tab/>
        <w:t>Fujitsu</w:t>
      </w:r>
      <w:r w:rsidRPr="00BC7A83">
        <w:tab/>
        <w:t>CR</w:t>
      </w:r>
      <w:r w:rsidRPr="00BC7A83">
        <w:tab/>
        <w:t>Rel-17</w:t>
      </w:r>
      <w:r w:rsidRPr="00BC7A83">
        <w:tab/>
        <w:t>38.331</w:t>
      </w:r>
      <w:r w:rsidRPr="00BC7A83">
        <w:tab/>
        <w:t>17.2.0</w:t>
      </w:r>
      <w:r w:rsidRPr="00BC7A83">
        <w:tab/>
        <w:t>3645</w:t>
      </w:r>
      <w:r w:rsidRPr="00BC7A83">
        <w:tab/>
        <w:t>-</w:t>
      </w:r>
      <w:r w:rsidRPr="00BC7A83">
        <w:tab/>
        <w:t>A</w:t>
      </w:r>
      <w:r w:rsidRPr="00BC7A83">
        <w:tab/>
        <w:t>NR_Mob_enh-Core</w:t>
      </w:r>
      <w:r w:rsidRPr="00BC7A83">
        <w:tab/>
        <w:t>Withdrawn</w:t>
      </w:r>
    </w:p>
    <w:p w14:paraId="732C2010" w14:textId="77D476B0" w:rsidR="0049782E" w:rsidRPr="00BC7A83" w:rsidRDefault="0049782E" w:rsidP="009154D5">
      <w:pPr>
        <w:pStyle w:val="Doc-title"/>
      </w:pPr>
      <w:r w:rsidRPr="007B352B">
        <w:rPr>
          <w:highlight w:val="yellow"/>
        </w:rPr>
        <w:t>R2-2212819</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3241</w:t>
      </w:r>
      <w:r w:rsidRPr="00BC7A83">
        <w:tab/>
        <w:t>2</w:t>
      </w:r>
      <w:r w:rsidRPr="00BC7A83">
        <w:tab/>
        <w:t>F</w:t>
      </w:r>
      <w:r w:rsidRPr="00BC7A83">
        <w:tab/>
        <w:t>NR_newRAT-Core</w:t>
      </w:r>
      <w:r w:rsidRPr="00BC7A83">
        <w:tab/>
      </w:r>
      <w:r w:rsidRPr="007B352B">
        <w:rPr>
          <w:highlight w:val="yellow"/>
        </w:rPr>
        <w:t>R2-2207264</w:t>
      </w:r>
      <w:r w:rsidRPr="00BC7A83">
        <w:tab/>
        <w:t>Withdrawn</w:t>
      </w:r>
    </w:p>
    <w:p w14:paraId="7ED6F6E0" w14:textId="77777777" w:rsidR="0049782E" w:rsidRPr="00BC7A83" w:rsidRDefault="0049782E" w:rsidP="0049782E">
      <w:pPr>
        <w:pStyle w:val="Doc-title"/>
      </w:pPr>
      <w:r w:rsidRPr="007B352B">
        <w:rPr>
          <w:highlight w:val="yellow"/>
        </w:rPr>
        <w:t>R2-2212346</w:t>
      </w:r>
      <w:r w:rsidRPr="00BC7A83">
        <w:tab/>
        <w:t>Correction to T331 handling</w:t>
      </w:r>
      <w:r w:rsidRPr="00BC7A83">
        <w:tab/>
        <w:t>Nokia, Nokia Shanghai Bell</w:t>
      </w:r>
      <w:r w:rsidRPr="00BC7A83">
        <w:tab/>
        <w:t>CR</w:t>
      </w:r>
      <w:r w:rsidRPr="00BC7A83">
        <w:tab/>
        <w:t>Rel-17</w:t>
      </w:r>
      <w:r w:rsidRPr="00BC7A83">
        <w:tab/>
        <w:t>38.331</w:t>
      </w:r>
      <w:r w:rsidRPr="00BC7A83">
        <w:tab/>
        <w:t>17.2.0</w:t>
      </w:r>
      <w:r w:rsidRPr="00BC7A83">
        <w:tab/>
        <w:t>3689</w:t>
      </w:r>
      <w:r w:rsidRPr="00BC7A83">
        <w:tab/>
        <w:t>-</w:t>
      </w:r>
      <w:r w:rsidRPr="00BC7A83">
        <w:tab/>
        <w:t>F</w:t>
      </w:r>
      <w:r w:rsidRPr="00BC7A83">
        <w:tab/>
        <w:t>TEI17, LTE_NR_DC_CA_enh-Core</w:t>
      </w:r>
      <w:r w:rsidRPr="00BC7A83">
        <w:tab/>
        <w:t>Withdrawn</w:t>
      </w:r>
    </w:p>
    <w:p w14:paraId="17C9F354" w14:textId="77777777" w:rsidR="0049782E" w:rsidRPr="00BC7A83" w:rsidRDefault="0049782E" w:rsidP="0049782E">
      <w:pPr>
        <w:pStyle w:val="Doc-title"/>
      </w:pPr>
      <w:r w:rsidRPr="007B352B">
        <w:rPr>
          <w:highlight w:val="yellow"/>
        </w:rPr>
        <w:t>R2-2212366</w:t>
      </w:r>
      <w:r w:rsidRPr="00BC7A83">
        <w:tab/>
        <w:t>Correction to firstOFDMSymbolInTimeDomain</w:t>
      </w:r>
      <w:r w:rsidRPr="00BC7A83">
        <w:tab/>
        <w:t>Nokia, Nokia Shanghai Bell</w:t>
      </w:r>
      <w:r w:rsidRPr="00BC7A83">
        <w:tab/>
        <w:t>CR</w:t>
      </w:r>
      <w:r w:rsidRPr="00BC7A83">
        <w:tab/>
        <w:t>Rel-15</w:t>
      </w:r>
      <w:r w:rsidRPr="00BC7A83">
        <w:tab/>
        <w:t>38.331</w:t>
      </w:r>
      <w:r w:rsidRPr="00BC7A83">
        <w:tab/>
        <w:t>15.19.0</w:t>
      </w:r>
      <w:r w:rsidRPr="00BC7A83">
        <w:tab/>
        <w:t>3692</w:t>
      </w:r>
      <w:r w:rsidRPr="00BC7A83">
        <w:tab/>
        <w:t>-</w:t>
      </w:r>
      <w:r w:rsidRPr="00BC7A83">
        <w:tab/>
        <w:t>F</w:t>
      </w:r>
      <w:r w:rsidRPr="00BC7A83">
        <w:tab/>
        <w:t>NR_newRAT-Core</w:t>
      </w:r>
      <w:r w:rsidRPr="00BC7A83">
        <w:tab/>
        <w:t>Withdrawn</w:t>
      </w:r>
    </w:p>
    <w:p w14:paraId="39888C0C" w14:textId="77777777" w:rsidR="0049782E" w:rsidRPr="00BC7A83" w:rsidRDefault="0049782E" w:rsidP="0049782E">
      <w:pPr>
        <w:pStyle w:val="Doc-title"/>
      </w:pPr>
      <w:r w:rsidRPr="007B352B">
        <w:rPr>
          <w:highlight w:val="yellow"/>
        </w:rPr>
        <w:t>R2-2212367</w:t>
      </w:r>
      <w:r w:rsidRPr="00BC7A83">
        <w:tab/>
        <w:t>Correction to firstOFDMSymbolInTimeDomain</w:t>
      </w:r>
      <w:r w:rsidRPr="00BC7A83">
        <w:tab/>
        <w:t>Nokia, Nokia Shanghai Bell</w:t>
      </w:r>
      <w:r w:rsidRPr="00BC7A83">
        <w:tab/>
        <w:t>CR</w:t>
      </w:r>
      <w:r w:rsidRPr="00BC7A83">
        <w:tab/>
        <w:t>Rel-16</w:t>
      </w:r>
      <w:r w:rsidRPr="00BC7A83">
        <w:tab/>
        <w:t>38.331</w:t>
      </w:r>
      <w:r w:rsidRPr="00BC7A83">
        <w:tab/>
        <w:t>16.10.0</w:t>
      </w:r>
      <w:r w:rsidRPr="00BC7A83">
        <w:tab/>
        <w:t>3693</w:t>
      </w:r>
      <w:r w:rsidRPr="00BC7A83">
        <w:tab/>
        <w:t>-</w:t>
      </w:r>
      <w:r w:rsidRPr="00BC7A83">
        <w:tab/>
        <w:t>A</w:t>
      </w:r>
      <w:r w:rsidRPr="00BC7A83">
        <w:tab/>
        <w:t>NR_newRAT-Core</w:t>
      </w:r>
      <w:r w:rsidRPr="00BC7A83">
        <w:tab/>
        <w:t>Withdrawn</w:t>
      </w:r>
    </w:p>
    <w:p w14:paraId="46717A7B" w14:textId="77777777" w:rsidR="0049782E" w:rsidRDefault="0049782E" w:rsidP="0049782E">
      <w:pPr>
        <w:pStyle w:val="Doc-title"/>
      </w:pPr>
      <w:r w:rsidRPr="007B352B">
        <w:rPr>
          <w:highlight w:val="yellow"/>
        </w:rPr>
        <w:t>R2-2212368</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3694</w:t>
      </w:r>
      <w:r w:rsidRPr="00BC7A83">
        <w:tab/>
        <w:t>-</w:t>
      </w:r>
      <w:r w:rsidRPr="00BC7A83">
        <w:tab/>
        <w:t>A</w:t>
      </w:r>
      <w:r w:rsidRPr="00BC7A83">
        <w:tab/>
        <w:t>NR_newRAT-Core</w:t>
      </w:r>
      <w:r w:rsidRPr="00BC7A83">
        <w:tab/>
        <w:t>Withdrawn</w:t>
      </w:r>
    </w:p>
    <w:p w14:paraId="0A749D86" w14:textId="77777777" w:rsidR="0049782E" w:rsidRPr="00D90E55" w:rsidRDefault="0049782E" w:rsidP="0049782E">
      <w:pPr>
        <w:pStyle w:val="Doc-text2"/>
        <w:ind w:left="0" w:firstLine="0"/>
      </w:pPr>
    </w:p>
    <w:p w14:paraId="36CBD32E" w14:textId="77777777" w:rsidR="0049782E" w:rsidRDefault="0049782E" w:rsidP="0049782E">
      <w:pPr>
        <w:pStyle w:val="Heading5"/>
      </w:pPr>
      <w:bookmarkStart w:id="2" w:name="_Hlk118707490"/>
      <w:r>
        <w:t>5.1.3.1.2</w:t>
      </w:r>
      <w:r>
        <w:tab/>
        <w:t xml:space="preserve">Other </w:t>
      </w:r>
    </w:p>
    <w:bookmarkEnd w:id="2"/>
    <w:p w14:paraId="4B8B7854" w14:textId="6B815A4D" w:rsidR="0049782E" w:rsidRDefault="0049782E" w:rsidP="0092703C">
      <w:pPr>
        <w:pStyle w:val="BoldComments"/>
      </w:pPr>
      <w:r w:rsidRPr="00314C30">
        <w:t>MIB</w:t>
      </w:r>
    </w:p>
    <w:p w14:paraId="220603EE" w14:textId="77777777" w:rsidR="00F92BA8" w:rsidRPr="004C45AF" w:rsidRDefault="005A304F" w:rsidP="00F92BA8">
      <w:pPr>
        <w:pStyle w:val="Doc-title"/>
      </w:pPr>
      <w:hyperlink r:id="rId105" w:tooltip="C:UsersjohanOneDriveDokument3GPPtsg_ranWG2_RL2RAN2DocsR2-2211763.zip" w:history="1">
        <w:r w:rsidR="00F92BA8" w:rsidRPr="007B352B">
          <w:rPr>
            <w:rStyle w:val="Hyperlink"/>
          </w:rPr>
          <w:t>R2-2211763</w:t>
        </w:r>
      </w:hyperlink>
      <w:r w:rsidR="00F92BA8" w:rsidRPr="00BC7A83">
        <w:tab/>
        <w:t>38.331 CR on the periodicity of the MIB</w:t>
      </w:r>
      <w:r w:rsidR="00F92BA8" w:rsidRPr="00BC7A83">
        <w:tab/>
        <w:t>vivo</w:t>
      </w:r>
      <w:r w:rsidR="00F92BA8" w:rsidRPr="00BC7A83">
        <w:tab/>
        <w:t>CR</w:t>
      </w:r>
      <w:r w:rsidR="00F92BA8" w:rsidRPr="00BC7A83">
        <w:tab/>
        <w:t>Rel-15</w:t>
      </w:r>
      <w:r w:rsidR="00F92BA8" w:rsidRPr="00BC7A83">
        <w:tab/>
        <w:t>38.331</w:t>
      </w:r>
      <w:r w:rsidR="00F92BA8" w:rsidRPr="00BC7A83">
        <w:tab/>
        <w:t>15.19.0</w:t>
      </w:r>
      <w:r w:rsidR="00F92BA8" w:rsidRPr="00BC7A83">
        <w:tab/>
        <w:t>3639</w:t>
      </w:r>
      <w:r w:rsidR="00F92BA8" w:rsidRPr="00BC7A83">
        <w:tab/>
        <w:t>-</w:t>
      </w:r>
      <w:r w:rsidR="00F92BA8" w:rsidRPr="00BC7A83">
        <w:tab/>
        <w:t>F</w:t>
      </w:r>
      <w:r w:rsidR="00F92BA8" w:rsidRPr="00BC7A83">
        <w:tab/>
        <w:t>NR_newRAT-Core</w:t>
      </w:r>
    </w:p>
    <w:p w14:paraId="5BD17EC0" w14:textId="77777777" w:rsidR="00F92BA8" w:rsidRPr="00BC7A83" w:rsidRDefault="005A304F" w:rsidP="00F92BA8">
      <w:pPr>
        <w:pStyle w:val="Doc-title"/>
      </w:pPr>
      <w:hyperlink r:id="rId106" w:tooltip="C:UsersjohanOneDriveDokument3GPPtsg_ranWG2_RL2RAN2DocsR2-2211764.zip" w:history="1">
        <w:r w:rsidR="00F92BA8" w:rsidRPr="007B352B">
          <w:rPr>
            <w:rStyle w:val="Hyperlink"/>
          </w:rPr>
          <w:t>R2-2211764</w:t>
        </w:r>
      </w:hyperlink>
      <w:r w:rsidR="00F92BA8" w:rsidRPr="00BC7A83">
        <w:tab/>
        <w:t>38.331 CR on the periodicity of the MIB</w:t>
      </w:r>
      <w:r w:rsidR="00F92BA8" w:rsidRPr="00BC7A83">
        <w:tab/>
        <w:t>vivo</w:t>
      </w:r>
      <w:r w:rsidR="00F92BA8" w:rsidRPr="00BC7A83">
        <w:tab/>
        <w:t>CR</w:t>
      </w:r>
      <w:r w:rsidR="00F92BA8" w:rsidRPr="00BC7A83">
        <w:tab/>
        <w:t>Rel-16</w:t>
      </w:r>
      <w:r w:rsidR="00F92BA8" w:rsidRPr="00BC7A83">
        <w:tab/>
        <w:t>38.331</w:t>
      </w:r>
      <w:r w:rsidR="00F92BA8" w:rsidRPr="00BC7A83">
        <w:tab/>
        <w:t>16.10.0</w:t>
      </w:r>
      <w:r w:rsidR="00F92BA8" w:rsidRPr="00BC7A83">
        <w:tab/>
        <w:t>3640</w:t>
      </w:r>
      <w:r w:rsidR="00F92BA8" w:rsidRPr="00BC7A83">
        <w:tab/>
        <w:t>-</w:t>
      </w:r>
      <w:r w:rsidR="00F92BA8" w:rsidRPr="00BC7A83">
        <w:tab/>
        <w:t>A</w:t>
      </w:r>
      <w:r w:rsidR="00F92BA8" w:rsidRPr="00BC7A83">
        <w:tab/>
        <w:t>NR_newRAT-Core</w:t>
      </w:r>
    </w:p>
    <w:p w14:paraId="5C722518" w14:textId="12538949" w:rsidR="00F92BA8" w:rsidRPr="00314C30" w:rsidRDefault="005A304F" w:rsidP="00F92BA8">
      <w:pPr>
        <w:pStyle w:val="Doc-title"/>
      </w:pPr>
      <w:hyperlink r:id="rId107" w:tooltip="C:UsersjohanOneDriveDokument3GPPtsg_ranWG2_RL2RAN2DocsR2-2211765.zip" w:history="1">
        <w:r w:rsidR="00F92BA8" w:rsidRPr="007B352B">
          <w:rPr>
            <w:rStyle w:val="Hyperlink"/>
          </w:rPr>
          <w:t>R2-2211765</w:t>
        </w:r>
      </w:hyperlink>
      <w:r w:rsidR="00F92BA8" w:rsidRPr="00BC7A83">
        <w:tab/>
        <w:t>38.331 CR on the periodicity of the MIB</w:t>
      </w:r>
      <w:r w:rsidR="00F92BA8">
        <w:tab/>
        <w:t>vivo</w:t>
      </w:r>
      <w:r w:rsidR="00F92BA8">
        <w:tab/>
        <w:t>CR</w:t>
      </w:r>
      <w:r w:rsidR="00F92BA8">
        <w:tab/>
        <w:t>Rel-17</w:t>
      </w:r>
      <w:r w:rsidR="00F92BA8">
        <w:tab/>
        <w:t>38.331</w:t>
      </w:r>
      <w:r w:rsidR="00F92BA8">
        <w:tab/>
        <w:t>17.2.0</w:t>
      </w:r>
      <w:r w:rsidR="00F92BA8">
        <w:tab/>
        <w:t>3641</w:t>
      </w:r>
      <w:r w:rsidR="00F92BA8">
        <w:tab/>
        <w:t>-</w:t>
      </w:r>
      <w:r w:rsidR="00F92BA8">
        <w:tab/>
        <w:t>A</w:t>
      </w:r>
      <w:r w:rsidR="00F92BA8">
        <w:tab/>
        <w:t>NR_newRAT-Core</w:t>
      </w:r>
    </w:p>
    <w:p w14:paraId="0F62FF95" w14:textId="6CB7DF5C" w:rsidR="004C45AF" w:rsidRDefault="004C45AF" w:rsidP="00662C72">
      <w:pPr>
        <w:pStyle w:val="Doc-text2"/>
        <w:numPr>
          <w:ilvl w:val="0"/>
          <w:numId w:val="12"/>
        </w:numPr>
      </w:pPr>
      <w:r>
        <w:t xml:space="preserve">MTK think this change is not ok. Think that the low periodicity is for SCell and no need for other case. Vivo clarifies that the intention is for SCell. Apple agrees with MTK, not comfortable with changing this at this time. </w:t>
      </w:r>
    </w:p>
    <w:p w14:paraId="1604D243" w14:textId="6500B58B" w:rsidR="004C45AF" w:rsidRDefault="004C45AF" w:rsidP="00662C72">
      <w:pPr>
        <w:pStyle w:val="Doc-text2"/>
        <w:numPr>
          <w:ilvl w:val="0"/>
          <w:numId w:val="12"/>
        </w:numPr>
      </w:pPr>
      <w:r>
        <w:t xml:space="preserve">HW support the intention. </w:t>
      </w:r>
    </w:p>
    <w:p w14:paraId="67418FB4" w14:textId="71CAD066" w:rsidR="004C45AF" w:rsidRDefault="004C45AF" w:rsidP="00662C72">
      <w:pPr>
        <w:pStyle w:val="Doc-text2"/>
        <w:numPr>
          <w:ilvl w:val="0"/>
          <w:numId w:val="12"/>
        </w:numPr>
      </w:pPr>
      <w:r>
        <w:t xml:space="preserve">ZTE think that in Rel-16 the long period for Pcell was agreed. </w:t>
      </w:r>
    </w:p>
    <w:p w14:paraId="407E86DE" w14:textId="1EACFC7A" w:rsidR="004C45AF" w:rsidRDefault="004C45AF" w:rsidP="00662C72">
      <w:pPr>
        <w:pStyle w:val="Doc-text2"/>
        <w:numPr>
          <w:ilvl w:val="0"/>
          <w:numId w:val="12"/>
        </w:numPr>
      </w:pPr>
      <w:r>
        <w:t xml:space="preserve">QC think indeed we may need to clarify some things. </w:t>
      </w:r>
    </w:p>
    <w:p w14:paraId="593DAD38" w14:textId="5547458E" w:rsidR="004C45AF" w:rsidRDefault="004C45AF" w:rsidP="00D51EA8">
      <w:pPr>
        <w:pStyle w:val="Doc-text2"/>
      </w:pPr>
      <w:r>
        <w:t xml:space="preserve">CB Offline 011 to determine an acceptable change to remove inconsistencies (vivo).  </w:t>
      </w:r>
    </w:p>
    <w:p w14:paraId="2A444D07" w14:textId="194BC35D" w:rsidR="00507220" w:rsidRDefault="00507220" w:rsidP="00507220">
      <w:pPr>
        <w:pStyle w:val="Doc-text2"/>
      </w:pPr>
    </w:p>
    <w:p w14:paraId="501A496C" w14:textId="5F4A0B64" w:rsidR="00F92BA8" w:rsidRDefault="005A304F" w:rsidP="00F92BA8">
      <w:pPr>
        <w:pStyle w:val="Doc-title"/>
      </w:pPr>
      <w:hyperlink r:id="rId108" w:tooltip="C:UsersjohanOneDriveDokument3GPPtsg_ranWG2_RL2RAN2DocsR2-2213000.zip" w:history="1">
        <w:r w:rsidR="00F92BA8" w:rsidRPr="00507220">
          <w:rPr>
            <w:rStyle w:val="Hyperlink"/>
          </w:rPr>
          <w:t>R2-2213000</w:t>
        </w:r>
      </w:hyperlink>
      <w:r w:rsidR="00F92BA8">
        <w:tab/>
      </w:r>
      <w:r w:rsidR="00F92BA8" w:rsidRPr="00F92BA8">
        <w:t>Summary of [Offline-011][TEI] The periodicity of MIB</w:t>
      </w:r>
      <w:r w:rsidR="00F92BA8">
        <w:tab/>
        <w:t>vivo</w:t>
      </w:r>
      <w:r w:rsidR="00893F69">
        <w:tab/>
        <w:t>discussion</w:t>
      </w:r>
    </w:p>
    <w:p w14:paraId="1D42A0DF" w14:textId="018F9968" w:rsidR="00F92BA8" w:rsidRPr="00F92BA8" w:rsidRDefault="00F92BA8" w:rsidP="00F92BA8">
      <w:pPr>
        <w:pStyle w:val="Doc-text2"/>
      </w:pPr>
      <w:r>
        <w:t>Discussion (mainly on the CRs above)</w:t>
      </w:r>
    </w:p>
    <w:p w14:paraId="053D4023" w14:textId="77777777" w:rsidR="00F92BA8" w:rsidRDefault="00F92BA8" w:rsidP="00F92BA8">
      <w:pPr>
        <w:pStyle w:val="Doc-text2"/>
      </w:pPr>
      <w:r>
        <w:t xml:space="preserve">- </w:t>
      </w:r>
      <w:r>
        <w:tab/>
        <w:t xml:space="preserve">vivo think that the CRs apply also to DC scenarios, with update to cover sheet needed. </w:t>
      </w:r>
    </w:p>
    <w:p w14:paraId="19D22A40" w14:textId="77777777" w:rsidR="00F92BA8" w:rsidRDefault="00F92BA8" w:rsidP="00F92BA8">
      <w:pPr>
        <w:pStyle w:val="Doc-text2"/>
      </w:pPr>
      <w:r>
        <w:t>-</w:t>
      </w:r>
      <w:r>
        <w:tab/>
        <w:t xml:space="preserve">Nokia think it is suitable to have just Rel-17 CR with magic sentence. </w:t>
      </w:r>
    </w:p>
    <w:p w14:paraId="2EABA12F" w14:textId="77777777" w:rsidR="00F92BA8" w:rsidRDefault="00F92BA8" w:rsidP="00F92BA8">
      <w:pPr>
        <w:pStyle w:val="Doc-text2"/>
      </w:pPr>
      <w:r>
        <w:t>-</w:t>
      </w:r>
      <w:r>
        <w:tab/>
        <w:t>vivo think we have discussed this many times and it is better to clarify from rel-15.</w:t>
      </w:r>
    </w:p>
    <w:p w14:paraId="095349F1" w14:textId="6613A367" w:rsidR="00F92BA8" w:rsidRDefault="00F92BA8" w:rsidP="00F92BA8">
      <w:pPr>
        <w:pStyle w:val="Doc-text2"/>
      </w:pPr>
      <w:r>
        <w:t>-</w:t>
      </w:r>
      <w:r>
        <w:tab/>
        <w:t xml:space="preserve">Ericsson would prefer a Note. </w:t>
      </w:r>
    </w:p>
    <w:p w14:paraId="1A708EA5" w14:textId="3450097C" w:rsidR="00F92BA8" w:rsidRDefault="00F92BA8" w:rsidP="00F92BA8">
      <w:pPr>
        <w:pStyle w:val="Agreement"/>
      </w:pPr>
      <w:r>
        <w:t>noted</w:t>
      </w:r>
    </w:p>
    <w:p w14:paraId="5B484910" w14:textId="29784056" w:rsidR="00F92BA8" w:rsidRDefault="00F92BA8" w:rsidP="00F92BA8">
      <w:pPr>
        <w:pStyle w:val="Agreement"/>
      </w:pPr>
      <w:r>
        <w:t>Change CR text to a note, confirm that we have CRs from Rel-15</w:t>
      </w:r>
    </w:p>
    <w:p w14:paraId="7F27D296" w14:textId="77777777" w:rsidR="00F92BA8" w:rsidRDefault="00F92BA8" w:rsidP="00F92BA8">
      <w:pPr>
        <w:pStyle w:val="Doc-text2"/>
      </w:pPr>
    </w:p>
    <w:p w14:paraId="49ECFD7B" w14:textId="2FF805E7" w:rsidR="00507220" w:rsidRDefault="00F92BA8" w:rsidP="00626F6D">
      <w:pPr>
        <w:pStyle w:val="Doc-text2"/>
      </w:pPr>
      <w:r>
        <w:lastRenderedPageBreak/>
        <w:t>CB Offline 011, CR revision</w:t>
      </w:r>
    </w:p>
    <w:p w14:paraId="1E706D60" w14:textId="10CFF87A" w:rsidR="00D51EA8" w:rsidRDefault="00D51EA8" w:rsidP="00D51EA8">
      <w:pPr>
        <w:pStyle w:val="Doc-text2"/>
      </w:pPr>
    </w:p>
    <w:p w14:paraId="6A04D372" w14:textId="0BA80CF1" w:rsidR="00A32FAC" w:rsidRDefault="005A304F" w:rsidP="00A32FAC">
      <w:pPr>
        <w:pStyle w:val="Doc-title"/>
      </w:pPr>
      <w:hyperlink r:id="rId109" w:tooltip="C:UsersjohanOneDriveDokument3GPPtsg_ranWG2_RL2RAN2DocsR2-2213304.zip" w:history="1">
        <w:r w:rsidR="00A32FAC" w:rsidRPr="006727AE">
          <w:rPr>
            <w:rStyle w:val="Hyperlink"/>
          </w:rPr>
          <w:t>R2-2213304</w:t>
        </w:r>
      </w:hyperlink>
      <w:r w:rsidR="00A32FAC">
        <w:tab/>
        <w:t>38.331 CR on the periodicity of the MIB</w:t>
      </w:r>
      <w:r w:rsidR="00A32FAC">
        <w:tab/>
        <w:t>vivo</w:t>
      </w:r>
      <w:r w:rsidR="00A32FAC">
        <w:tab/>
        <w:t>CR</w:t>
      </w:r>
      <w:r w:rsidR="00A32FAC">
        <w:tab/>
        <w:t>Rel-15</w:t>
      </w:r>
      <w:r w:rsidR="00A32FAC">
        <w:tab/>
        <w:t>38.331</w:t>
      </w:r>
      <w:r w:rsidR="00A32FAC">
        <w:tab/>
        <w:t>15.19.0</w:t>
      </w:r>
      <w:r w:rsidR="00A32FAC">
        <w:tab/>
        <w:t>3639</w:t>
      </w:r>
      <w:r w:rsidR="00A32FAC">
        <w:tab/>
        <w:t>1</w:t>
      </w:r>
      <w:r w:rsidR="00A32FAC">
        <w:tab/>
        <w:t>F</w:t>
      </w:r>
      <w:r w:rsidR="00A32FAC">
        <w:tab/>
        <w:t>NR_newRAT-Core</w:t>
      </w:r>
    </w:p>
    <w:p w14:paraId="5630A28A" w14:textId="6688FC15" w:rsidR="00A32FAC" w:rsidRDefault="005A304F" w:rsidP="00A32FAC">
      <w:pPr>
        <w:pStyle w:val="Doc-title"/>
      </w:pPr>
      <w:hyperlink r:id="rId110" w:tooltip="C:UsersjohanOneDriveDokument3GPPtsg_ranWG2_RL2RAN2DocsR2-2213305.zip" w:history="1">
        <w:r w:rsidR="00A32FAC" w:rsidRPr="006727AE">
          <w:rPr>
            <w:rStyle w:val="Hyperlink"/>
          </w:rPr>
          <w:t>R2-2213305</w:t>
        </w:r>
      </w:hyperlink>
      <w:r w:rsidR="00A32FAC">
        <w:tab/>
        <w:t>38.331 CR on the periodicity of the MIB</w:t>
      </w:r>
      <w:r w:rsidR="00A32FAC">
        <w:tab/>
        <w:t>vvo</w:t>
      </w:r>
      <w:r w:rsidR="00A32FAC">
        <w:tab/>
        <w:t>CR</w:t>
      </w:r>
      <w:r w:rsidR="00A32FAC">
        <w:tab/>
        <w:t>Rel-16</w:t>
      </w:r>
      <w:r w:rsidR="00A32FAC">
        <w:tab/>
        <w:t>38.331</w:t>
      </w:r>
      <w:r w:rsidR="00A32FAC">
        <w:tab/>
        <w:t>16.10.0</w:t>
      </w:r>
      <w:r w:rsidR="00A32FAC">
        <w:tab/>
        <w:t>3640</w:t>
      </w:r>
      <w:r w:rsidR="00A32FAC">
        <w:tab/>
        <w:t>1</w:t>
      </w:r>
      <w:r w:rsidR="00A32FAC">
        <w:tab/>
        <w:t>A</w:t>
      </w:r>
      <w:r w:rsidR="00A32FAC">
        <w:tab/>
        <w:t>NR_newRAT-Core</w:t>
      </w:r>
    </w:p>
    <w:p w14:paraId="22D87814" w14:textId="6ECC2FE6" w:rsidR="00A32FAC" w:rsidRDefault="005A304F" w:rsidP="00A32FAC">
      <w:pPr>
        <w:pStyle w:val="Doc-title"/>
      </w:pPr>
      <w:hyperlink r:id="rId111" w:tooltip="C:UsersjohanOneDriveDokument3GPPtsg_ranWG2_RL2RAN2DocsR2-2213306.zip" w:history="1">
        <w:r w:rsidR="00A32FAC" w:rsidRPr="006727AE">
          <w:rPr>
            <w:rStyle w:val="Hyperlink"/>
          </w:rPr>
          <w:t>R2-2213306</w:t>
        </w:r>
      </w:hyperlink>
      <w:r w:rsidR="00A32FAC">
        <w:tab/>
        <w:t>38.331 CR on the periodicity of the MIB</w:t>
      </w:r>
      <w:r w:rsidR="00A32FAC">
        <w:tab/>
        <w:t>vivo</w:t>
      </w:r>
      <w:r w:rsidR="00A32FAC">
        <w:tab/>
        <w:t>CR</w:t>
      </w:r>
      <w:r w:rsidR="00A32FAC">
        <w:tab/>
        <w:t>Rel-17</w:t>
      </w:r>
      <w:r w:rsidR="00A32FAC">
        <w:tab/>
        <w:t>38.331</w:t>
      </w:r>
      <w:r w:rsidR="00A32FAC">
        <w:tab/>
        <w:t>17.2.0</w:t>
      </w:r>
      <w:r w:rsidR="00A32FAC">
        <w:tab/>
        <w:t>3641</w:t>
      </w:r>
      <w:r w:rsidR="00A32FAC">
        <w:tab/>
        <w:t>1</w:t>
      </w:r>
      <w:r w:rsidR="00A32FAC">
        <w:tab/>
        <w:t>A</w:t>
      </w:r>
      <w:r w:rsidR="00A32FAC">
        <w:tab/>
        <w:t>NR_newRAT-Core</w:t>
      </w:r>
    </w:p>
    <w:p w14:paraId="2A56722F" w14:textId="5AD9A932" w:rsidR="00626F6D" w:rsidRPr="00626F6D" w:rsidRDefault="00626F6D" w:rsidP="00626F6D">
      <w:pPr>
        <w:pStyle w:val="Agreement"/>
      </w:pPr>
      <w:r>
        <w:t>3 CRs agreed</w:t>
      </w:r>
    </w:p>
    <w:p w14:paraId="157C1D2A" w14:textId="77777777" w:rsidR="00A32FAC" w:rsidRPr="00D51EA8" w:rsidRDefault="00A32FAC" w:rsidP="00D51EA8">
      <w:pPr>
        <w:pStyle w:val="Doc-text2"/>
      </w:pPr>
    </w:p>
    <w:p w14:paraId="72E9B64B" w14:textId="77777777" w:rsidR="0049782E" w:rsidRPr="00BC7A83" w:rsidRDefault="0049782E" w:rsidP="00FC6A4F">
      <w:pPr>
        <w:pStyle w:val="BoldComments"/>
      </w:pPr>
      <w:r>
        <w:t xml:space="preserve">On-demand </w:t>
      </w:r>
      <w:r w:rsidRPr="00BC7A83">
        <w:t>SI</w:t>
      </w:r>
    </w:p>
    <w:p w14:paraId="0B033E61" w14:textId="2C395902" w:rsidR="0049782E" w:rsidRDefault="005A304F" w:rsidP="0049782E">
      <w:pPr>
        <w:pStyle w:val="Doc-title"/>
      </w:pPr>
      <w:hyperlink r:id="rId112" w:tooltip="C:UsersjohanOneDriveDokument3GPPtsg_ranWG2_RL2RAN2DocsR2-2211538.zip" w:history="1">
        <w:r w:rsidR="0049782E" w:rsidRPr="007B352B">
          <w:rPr>
            <w:rStyle w:val="Hyperlink"/>
          </w:rPr>
          <w:t>R2-2211538</w:t>
        </w:r>
      </w:hyperlink>
      <w:r w:rsidR="0049782E" w:rsidRPr="00BC7A83">
        <w:tab/>
        <w:t>Corrections to on-demand SI request</w:t>
      </w:r>
      <w:r w:rsidR="0049782E" w:rsidRPr="00BC7A83">
        <w:tab/>
        <w:t>Lenovo</w:t>
      </w:r>
      <w:r w:rsidR="0049782E" w:rsidRPr="00BC7A83">
        <w:tab/>
        <w:t>CR</w:t>
      </w:r>
      <w:r w:rsidR="0049782E" w:rsidRPr="00BC7A83">
        <w:tab/>
        <w:t>Rel-16</w:t>
      </w:r>
      <w:r w:rsidR="0049782E">
        <w:tab/>
        <w:t>38.331</w:t>
      </w:r>
      <w:r w:rsidR="0049782E">
        <w:tab/>
        <w:t>16.10.0</w:t>
      </w:r>
      <w:r w:rsidR="0049782E">
        <w:tab/>
        <w:t>3610</w:t>
      </w:r>
      <w:r w:rsidR="0049782E">
        <w:tab/>
        <w:t>-</w:t>
      </w:r>
      <w:r w:rsidR="0049782E">
        <w:tab/>
        <w:t>F</w:t>
      </w:r>
      <w:r w:rsidR="0049782E">
        <w:tab/>
        <w:t>NR_pos-Core, TEI16</w:t>
      </w:r>
    </w:p>
    <w:p w14:paraId="0985B567" w14:textId="4502B5FF" w:rsidR="00D51EA8" w:rsidRDefault="005A304F" w:rsidP="00102358">
      <w:pPr>
        <w:pStyle w:val="Doc-title"/>
      </w:pPr>
      <w:hyperlink r:id="rId113" w:tooltip="C:UsersjohanOneDriveDokument3GPPtsg_ranWG2_RL2RAN2DocsR2-2211539.zip" w:history="1">
        <w:r w:rsidR="0049782E" w:rsidRPr="007B352B">
          <w:rPr>
            <w:rStyle w:val="Hyperlink"/>
          </w:rPr>
          <w:t>R2-2211539</w:t>
        </w:r>
      </w:hyperlink>
      <w:r w:rsidR="0049782E">
        <w:tab/>
        <w:t>Corrections to on-demand SI request</w:t>
      </w:r>
      <w:r w:rsidR="0049782E">
        <w:tab/>
        <w:t>Lenovo</w:t>
      </w:r>
      <w:r w:rsidR="0049782E">
        <w:tab/>
        <w:t>CR</w:t>
      </w:r>
      <w:r w:rsidR="0049782E">
        <w:tab/>
        <w:t>Rel-17</w:t>
      </w:r>
      <w:r w:rsidR="0049782E">
        <w:tab/>
        <w:t>38.331</w:t>
      </w:r>
      <w:r w:rsidR="0049782E">
        <w:tab/>
        <w:t>17.2.0</w:t>
      </w:r>
      <w:r w:rsidR="0049782E">
        <w:tab/>
        <w:t>3611</w:t>
      </w:r>
      <w:r w:rsidR="0049782E">
        <w:tab/>
        <w:t>-</w:t>
      </w:r>
      <w:r w:rsidR="0049782E">
        <w:tab/>
        <w:t>A</w:t>
      </w:r>
      <w:r w:rsidR="0049782E">
        <w:tab/>
      </w:r>
      <w:r w:rsidR="0049782E" w:rsidRPr="00BC7A83">
        <w:t>NR_pos-Core, TEI16</w:t>
      </w:r>
    </w:p>
    <w:p w14:paraId="0D891F6F" w14:textId="77777777" w:rsidR="00F92BA8" w:rsidRDefault="00F92BA8" w:rsidP="00662C72">
      <w:pPr>
        <w:pStyle w:val="Doc-text2"/>
        <w:numPr>
          <w:ilvl w:val="0"/>
          <w:numId w:val="12"/>
        </w:numPr>
      </w:pPr>
      <w:r>
        <w:t>HW support to clarify but think the details should be checked offline</w:t>
      </w:r>
    </w:p>
    <w:p w14:paraId="60879B0C" w14:textId="29C19B1A" w:rsidR="00F92BA8" w:rsidRDefault="00F92BA8" w:rsidP="00662C72">
      <w:pPr>
        <w:pStyle w:val="Doc-text2"/>
        <w:numPr>
          <w:ilvl w:val="0"/>
          <w:numId w:val="12"/>
        </w:numPr>
      </w:pPr>
      <w:r>
        <w:t>Chair: it seems agreeable to have these changes but need further checking</w:t>
      </w:r>
    </w:p>
    <w:p w14:paraId="0367EAC6" w14:textId="44A6557E" w:rsidR="00F92BA8" w:rsidRPr="004C45AF" w:rsidRDefault="00F92BA8" w:rsidP="00662C72">
      <w:pPr>
        <w:pStyle w:val="Doc-text2"/>
        <w:numPr>
          <w:ilvl w:val="0"/>
          <w:numId w:val="12"/>
        </w:numPr>
      </w:pPr>
      <w:r>
        <w:t>Offline 012 CR review in detail  Lenovo</w:t>
      </w:r>
    </w:p>
    <w:p w14:paraId="140CE197" w14:textId="77777777" w:rsidR="00102358" w:rsidRPr="00102358" w:rsidRDefault="00102358" w:rsidP="00102358">
      <w:pPr>
        <w:pStyle w:val="Doc-text2"/>
      </w:pPr>
    </w:p>
    <w:p w14:paraId="2F065B82" w14:textId="031DFE97" w:rsidR="00D51EA8" w:rsidRDefault="005A304F" w:rsidP="00D51EA8">
      <w:pPr>
        <w:pStyle w:val="Doc-title"/>
      </w:pPr>
      <w:hyperlink r:id="rId114" w:tooltip="C:UsersjohanOneDriveDokument3GPPtsg_ranWG2_RL2RAN2DocsR2-2213267.zip" w:history="1">
        <w:r w:rsidR="00D51EA8" w:rsidRPr="00102358">
          <w:rPr>
            <w:rStyle w:val="Hyperlink"/>
          </w:rPr>
          <w:t>R2-2213267</w:t>
        </w:r>
      </w:hyperlink>
      <w:r w:rsidR="00D51EA8" w:rsidRPr="00BC7A83">
        <w:tab/>
        <w:t>Corrections to on-demand SI request</w:t>
      </w:r>
      <w:r w:rsidR="00D51EA8" w:rsidRPr="00BC7A83">
        <w:tab/>
        <w:t>Lenovo</w:t>
      </w:r>
      <w:r w:rsidR="00D51EA8" w:rsidRPr="00BC7A83">
        <w:tab/>
        <w:t>CR</w:t>
      </w:r>
      <w:r w:rsidR="00D51EA8" w:rsidRPr="00BC7A83">
        <w:tab/>
        <w:t>Rel-16</w:t>
      </w:r>
      <w:r w:rsidR="00D51EA8">
        <w:tab/>
        <w:t>38.331</w:t>
      </w:r>
      <w:r w:rsidR="00D51EA8">
        <w:tab/>
        <w:t>16.10.0</w:t>
      </w:r>
      <w:r w:rsidR="00D51EA8">
        <w:tab/>
        <w:t>3610</w:t>
      </w:r>
      <w:r w:rsidR="00D51EA8">
        <w:tab/>
      </w:r>
      <w:r w:rsidR="00F92BA8">
        <w:t>1</w:t>
      </w:r>
      <w:r w:rsidR="00D51EA8">
        <w:tab/>
        <w:t>F</w:t>
      </w:r>
      <w:r w:rsidR="00D51EA8">
        <w:tab/>
        <w:t>NR_pos-Core, TEI16</w:t>
      </w:r>
    </w:p>
    <w:p w14:paraId="1265F90C" w14:textId="4DCD0850" w:rsidR="00D51EA8" w:rsidRDefault="005A304F" w:rsidP="00102358">
      <w:pPr>
        <w:pStyle w:val="Doc-title"/>
      </w:pPr>
      <w:hyperlink r:id="rId115" w:tooltip="C:UsersjohanOneDriveDokument3GPPtsg_ranWG2_RL2RAN2DocsR2-2213268.zip" w:history="1">
        <w:r w:rsidR="00D51EA8" w:rsidRPr="00D51EA8">
          <w:rPr>
            <w:rStyle w:val="Hyperlink"/>
          </w:rPr>
          <w:t>R2-2213268</w:t>
        </w:r>
      </w:hyperlink>
      <w:r w:rsidR="00D51EA8">
        <w:tab/>
        <w:t>Corrections to on-demand SI request</w:t>
      </w:r>
      <w:r w:rsidR="00D51EA8">
        <w:tab/>
        <w:t>Lenovo</w:t>
      </w:r>
      <w:r w:rsidR="00D51EA8">
        <w:tab/>
        <w:t>CR</w:t>
      </w:r>
      <w:r w:rsidR="00D51EA8">
        <w:tab/>
        <w:t>Rel-17</w:t>
      </w:r>
      <w:r w:rsidR="00D51EA8">
        <w:tab/>
        <w:t>38.331</w:t>
      </w:r>
      <w:r w:rsidR="00D51EA8">
        <w:tab/>
        <w:t>17.2.0</w:t>
      </w:r>
      <w:r w:rsidR="00D51EA8">
        <w:tab/>
        <w:t>3611</w:t>
      </w:r>
      <w:r w:rsidR="00D51EA8">
        <w:tab/>
      </w:r>
      <w:r w:rsidR="00F92BA8">
        <w:t>1</w:t>
      </w:r>
      <w:r w:rsidR="00D51EA8">
        <w:tab/>
        <w:t>A</w:t>
      </w:r>
      <w:r w:rsidR="00D51EA8">
        <w:tab/>
      </w:r>
      <w:r w:rsidR="00D51EA8" w:rsidRPr="00BC7A83">
        <w:t>NR_pos-Core, TEI16</w:t>
      </w:r>
    </w:p>
    <w:p w14:paraId="19EB3380" w14:textId="2AB46391" w:rsidR="00D51EA8" w:rsidRDefault="00D51EA8" w:rsidP="00D51EA8">
      <w:pPr>
        <w:pStyle w:val="Doc-text2"/>
      </w:pPr>
      <w:r>
        <w:t>-</w:t>
      </w:r>
      <w:r>
        <w:tab/>
        <w:t>Ericsson wonder if the 1</w:t>
      </w:r>
      <w:r w:rsidRPr="00D51EA8">
        <w:rPr>
          <w:vertAlign w:val="superscript"/>
        </w:rPr>
        <w:t>st</w:t>
      </w:r>
      <w:r>
        <w:t xml:space="preserve"> change is needed, the condition seems clear. Can have the second change. Lenovo think it is important as we have critical extension of this message. </w:t>
      </w:r>
    </w:p>
    <w:p w14:paraId="0E44860C" w14:textId="5E5BBB31" w:rsidR="00D51EA8" w:rsidRDefault="00102358" w:rsidP="00F92BA8">
      <w:pPr>
        <w:pStyle w:val="Doc-text2"/>
      </w:pPr>
      <w:r>
        <w:t>-</w:t>
      </w:r>
      <w:r>
        <w:tab/>
        <w:t xml:space="preserve">After </w:t>
      </w:r>
      <w:r w:rsidR="00F92BA8">
        <w:t xml:space="preserve">further </w:t>
      </w:r>
      <w:r>
        <w:t xml:space="preserve">offline </w:t>
      </w:r>
      <w:r w:rsidR="00F92BA8">
        <w:t xml:space="preserve">check </w:t>
      </w:r>
      <w:r>
        <w:t xml:space="preserve">agree to the changes but merge with rapporteur CR. </w:t>
      </w:r>
    </w:p>
    <w:p w14:paraId="44815E20" w14:textId="2F2D2789" w:rsidR="00D51EA8" w:rsidRPr="00D51EA8" w:rsidRDefault="00102358" w:rsidP="00102358">
      <w:pPr>
        <w:pStyle w:val="Agreement"/>
      </w:pPr>
      <w:r>
        <w:t xml:space="preserve">Contents of 2 CRs </w:t>
      </w:r>
      <w:r w:rsidR="00F92BA8">
        <w:t xml:space="preserve">above </w:t>
      </w:r>
      <w:r>
        <w:t>is agreed, and merged with TS rapporteur CR</w:t>
      </w:r>
    </w:p>
    <w:p w14:paraId="08F210A4" w14:textId="77777777" w:rsidR="00756333" w:rsidRPr="00756333" w:rsidRDefault="00756333" w:rsidP="00756333">
      <w:pPr>
        <w:pStyle w:val="Doc-text2"/>
      </w:pPr>
    </w:p>
    <w:p w14:paraId="4C22DC19" w14:textId="46A7391B" w:rsidR="0049782E" w:rsidRDefault="005A304F" w:rsidP="0049782E">
      <w:pPr>
        <w:pStyle w:val="Doc-title"/>
      </w:pPr>
      <w:hyperlink r:id="rId116" w:tooltip="C:UsersjohanOneDriveDokument3GPPtsg_ranWG2_RL2RAN2DocsR2-2211660.zip" w:history="1">
        <w:r w:rsidR="0049782E" w:rsidRPr="00D51EA8">
          <w:rPr>
            <w:rStyle w:val="Hyperlink"/>
          </w:rPr>
          <w:t>R2-2211660</w:t>
        </w:r>
      </w:hyperlink>
      <w:r w:rsidR="0049782E" w:rsidRPr="00BC7A83">
        <w:tab/>
        <w:t>Discussion on SI-request Period Issue</w:t>
      </w:r>
      <w:r w:rsidR="0049782E" w:rsidRPr="00BC7A83">
        <w:tab/>
        <w:t>vivo Mobile Com (Chongqing)</w:t>
      </w:r>
      <w:r w:rsidR="0049782E" w:rsidRPr="00BC7A83">
        <w:tab/>
        <w:t>discussion</w:t>
      </w:r>
      <w:r w:rsidR="0049782E" w:rsidRPr="00BC7A83">
        <w:tab/>
        <w:t>Rel-15</w:t>
      </w:r>
      <w:r w:rsidR="0049782E" w:rsidRPr="00BC7A83">
        <w:tab/>
        <w:t>NR_newRAT-Core</w:t>
      </w:r>
      <w:r w:rsidR="0049782E" w:rsidRPr="00BC7A83">
        <w:tab/>
      </w:r>
      <w:r w:rsidR="0049782E" w:rsidRPr="007B352B">
        <w:rPr>
          <w:highlight w:val="yellow"/>
        </w:rPr>
        <w:t>R2-2208265</w:t>
      </w:r>
    </w:p>
    <w:p w14:paraId="2E77C970" w14:textId="78DEE562" w:rsidR="00756333" w:rsidRDefault="00756333" w:rsidP="00662C72">
      <w:pPr>
        <w:pStyle w:val="Doc-text2"/>
        <w:numPr>
          <w:ilvl w:val="0"/>
          <w:numId w:val="12"/>
        </w:numPr>
      </w:pPr>
      <w:r>
        <w:t xml:space="preserve">HW agrees with the intention, details offline </w:t>
      </w:r>
    </w:p>
    <w:p w14:paraId="1A12CC80" w14:textId="3DB6062D" w:rsidR="00756333" w:rsidRDefault="00756333" w:rsidP="00662C72">
      <w:pPr>
        <w:pStyle w:val="Doc-text2"/>
        <w:numPr>
          <w:ilvl w:val="0"/>
          <w:numId w:val="12"/>
        </w:numPr>
      </w:pPr>
      <w:r>
        <w:t>Nokia think this restriction can be a network impl issue, and think we can have a note. Ericsson agrees with Nokia, the network can ensure nothing goes wrong, and then if the issue is only that UE need to wait a bit at the boundaries, there is no issue. Apple, CATT and ZTE agrees with Nokia and Ericsson.</w:t>
      </w:r>
    </w:p>
    <w:p w14:paraId="0B17AF56" w14:textId="617E5992" w:rsidR="00756333" w:rsidRDefault="00756333" w:rsidP="00662C72">
      <w:pPr>
        <w:pStyle w:val="Doc-text2"/>
        <w:numPr>
          <w:ilvl w:val="0"/>
          <w:numId w:val="12"/>
        </w:numPr>
      </w:pPr>
      <w:r>
        <w:t xml:space="preserve">Vivo think that the second issue is an issue for the UE, think it should be ensured that there are RACH resource for this feature. </w:t>
      </w:r>
    </w:p>
    <w:p w14:paraId="16BD965E" w14:textId="0101D8B4" w:rsidR="00756333" w:rsidRDefault="00756333" w:rsidP="00662C72">
      <w:pPr>
        <w:pStyle w:val="Doc-text2"/>
        <w:numPr>
          <w:ilvl w:val="0"/>
          <w:numId w:val="12"/>
        </w:numPr>
      </w:pPr>
      <w:r>
        <w:t xml:space="preserve">Chair: Not enough support to fix anything (e.g. can CB next meeting if the situation has changed – proponent need to do some lobbying etc). </w:t>
      </w:r>
    </w:p>
    <w:p w14:paraId="5D4A9154" w14:textId="744C9643" w:rsidR="00756333" w:rsidRDefault="00756333" w:rsidP="00756333">
      <w:pPr>
        <w:pStyle w:val="Agreement"/>
      </w:pPr>
      <w:r>
        <w:t>Noted</w:t>
      </w:r>
    </w:p>
    <w:p w14:paraId="2AB33246" w14:textId="77777777" w:rsidR="00756333" w:rsidRPr="00756333" w:rsidRDefault="00756333" w:rsidP="00756333">
      <w:pPr>
        <w:pStyle w:val="Doc-text2"/>
      </w:pPr>
    </w:p>
    <w:p w14:paraId="7E6A1778" w14:textId="1D72D89C" w:rsidR="0049782E" w:rsidRPr="00BC7A83" w:rsidRDefault="005A304F" w:rsidP="0049782E">
      <w:pPr>
        <w:pStyle w:val="Doc-title"/>
      </w:pPr>
      <w:hyperlink r:id="rId117" w:tooltip="C:UsersjohanOneDriveDokument3GPPtsg_ranWG2_RL2RAN2DocsR2-2212531.zip" w:history="1">
        <w:r w:rsidR="0049782E" w:rsidRPr="007B352B">
          <w:rPr>
            <w:rStyle w:val="Hyperlink"/>
          </w:rPr>
          <w:t>R2-2212531</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Rel-16</w:t>
      </w:r>
      <w:r w:rsidR="0049782E" w:rsidRPr="00BC7A83">
        <w:tab/>
        <w:t>38.331</w:t>
      </w:r>
      <w:r w:rsidR="0049782E" w:rsidRPr="00BC7A83">
        <w:tab/>
        <w:t>16.10.0</w:t>
      </w:r>
      <w:r w:rsidR="0049782E" w:rsidRPr="00BC7A83">
        <w:tab/>
        <w:t>3706</w:t>
      </w:r>
      <w:r w:rsidR="0049782E" w:rsidRPr="00BC7A83">
        <w:tab/>
        <w:t>-</w:t>
      </w:r>
      <w:r w:rsidR="0049782E" w:rsidRPr="00BC7A83">
        <w:tab/>
        <w:t>F</w:t>
      </w:r>
      <w:r w:rsidR="0049782E" w:rsidRPr="00BC7A83">
        <w:tab/>
        <w:t>NR_newRAT-Core</w:t>
      </w:r>
    </w:p>
    <w:p w14:paraId="471353F3" w14:textId="227E1255" w:rsidR="0049782E" w:rsidRDefault="005A304F" w:rsidP="0049782E">
      <w:pPr>
        <w:pStyle w:val="Doc-title"/>
      </w:pPr>
      <w:hyperlink r:id="rId118" w:tooltip="C:UsersjohanOneDriveDokument3GPPtsg_ranWG2_RL2RAN2DocsR2-2212532.zip" w:history="1">
        <w:r w:rsidR="0049782E" w:rsidRPr="007B352B">
          <w:rPr>
            <w:rStyle w:val="Hyperlink"/>
          </w:rPr>
          <w:t>R2-2212532</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Rel-17</w:t>
      </w:r>
      <w:r w:rsidR="0049782E" w:rsidRPr="00BC7A83">
        <w:tab/>
        <w:t>38.331</w:t>
      </w:r>
      <w:r w:rsidR="0049782E" w:rsidRPr="00BC7A83">
        <w:tab/>
        <w:t>17.2.0</w:t>
      </w:r>
      <w:r w:rsidR="0049782E" w:rsidRPr="00BC7A83">
        <w:tab/>
        <w:t>3707</w:t>
      </w:r>
      <w:r w:rsidR="0049782E" w:rsidRPr="00BC7A83">
        <w:tab/>
        <w:t>-</w:t>
      </w:r>
      <w:r w:rsidR="0049782E" w:rsidRPr="00BC7A83">
        <w:tab/>
        <w:t>A</w:t>
      </w:r>
      <w:r w:rsidR="0049782E" w:rsidRPr="00BC7A83">
        <w:tab/>
        <w:t>NR_newRAT-Core</w:t>
      </w:r>
    </w:p>
    <w:p w14:paraId="212AA903" w14:textId="7CA28CE9" w:rsidR="002902FA" w:rsidRDefault="002902FA" w:rsidP="002902FA">
      <w:pPr>
        <w:pStyle w:val="Doc-text2"/>
      </w:pPr>
    </w:p>
    <w:p w14:paraId="0304C906" w14:textId="1409476F" w:rsidR="002902FA" w:rsidRDefault="002902FA" w:rsidP="00662C72">
      <w:pPr>
        <w:pStyle w:val="Doc-text2"/>
        <w:numPr>
          <w:ilvl w:val="0"/>
          <w:numId w:val="12"/>
        </w:numPr>
      </w:pPr>
      <w:r>
        <w:t>Nokia are ok with the CR but suggest rephrasing.</w:t>
      </w:r>
    </w:p>
    <w:p w14:paraId="43061C9B" w14:textId="16840247" w:rsidR="002902FA" w:rsidRDefault="002902FA" w:rsidP="00662C72">
      <w:pPr>
        <w:pStyle w:val="Doc-text2"/>
        <w:numPr>
          <w:ilvl w:val="0"/>
          <w:numId w:val="12"/>
        </w:numPr>
      </w:pPr>
      <w:r>
        <w:t xml:space="preserve">Ericsson think this is not critical, can include in the rapporteur CR, not much room for misunderstanding. MTK think no change is needed, but could be ok to include in Rapp CR. </w:t>
      </w:r>
    </w:p>
    <w:p w14:paraId="31961C69" w14:textId="4EF2AEE0" w:rsidR="002902FA" w:rsidRPr="002902FA" w:rsidRDefault="002902FA" w:rsidP="002902FA">
      <w:pPr>
        <w:pStyle w:val="Agreement"/>
      </w:pPr>
      <w:r>
        <w:t xml:space="preserve">Contents is agreed, merged with Rapporteur CR (both CRs). </w:t>
      </w:r>
    </w:p>
    <w:p w14:paraId="17148990" w14:textId="561669B9" w:rsidR="0049782E" w:rsidRPr="00BC7A83" w:rsidRDefault="0049782E" w:rsidP="00BC7A83">
      <w:pPr>
        <w:pStyle w:val="BoldComments"/>
      </w:pPr>
      <w:r w:rsidRPr="00BC7A83">
        <w:t>Misc</w:t>
      </w:r>
    </w:p>
    <w:p w14:paraId="09EE1509" w14:textId="035C16C6" w:rsidR="0049782E" w:rsidRDefault="005A304F" w:rsidP="0049782E">
      <w:pPr>
        <w:pStyle w:val="Doc-title"/>
      </w:pPr>
      <w:hyperlink r:id="rId119" w:tooltip="C:UsersjohanOneDriveDokument3GPPtsg_ranWG2_RL2RAN2DocsR2-2212149.zip" w:history="1">
        <w:r w:rsidR="0049782E" w:rsidRPr="007B352B">
          <w:rPr>
            <w:rStyle w:val="Hyperlink"/>
          </w:rPr>
          <w:t>R2-2212149</w:t>
        </w:r>
      </w:hyperlink>
      <w:r w:rsidR="0049782E" w:rsidRPr="00BC7A83">
        <w:tab/>
        <w:t>Miscellaneous non-controversial corrections Set XVI</w:t>
      </w:r>
      <w:r w:rsidR="0049782E" w:rsidRPr="00BC7A83">
        <w:tab/>
        <w:t>Ericsson</w:t>
      </w:r>
      <w:r w:rsidR="0049782E" w:rsidRPr="00BC7A83">
        <w:tab/>
        <w:t>CR</w:t>
      </w:r>
      <w:r w:rsidR="0049782E" w:rsidRPr="00BC7A83">
        <w:tab/>
        <w:t>Rel-15</w:t>
      </w:r>
      <w:r w:rsidR="0049782E" w:rsidRPr="00BC7A83">
        <w:tab/>
        <w:t>38.331</w:t>
      </w:r>
      <w:r w:rsidR="0049782E" w:rsidRPr="00BC7A83">
        <w:tab/>
        <w:t>15.19.0</w:t>
      </w:r>
      <w:r w:rsidR="0049782E" w:rsidRPr="00BC7A83">
        <w:tab/>
        <w:t>3676</w:t>
      </w:r>
      <w:r w:rsidR="0049782E" w:rsidRPr="00BC7A83">
        <w:tab/>
        <w:t>-</w:t>
      </w:r>
      <w:r w:rsidR="0049782E" w:rsidRPr="00BC7A83">
        <w:tab/>
        <w:t>F</w:t>
      </w:r>
      <w:r w:rsidR="0049782E">
        <w:tab/>
        <w:t>NR_newRAT-Core</w:t>
      </w:r>
    </w:p>
    <w:p w14:paraId="0BEF6B7C" w14:textId="0329BDC7" w:rsidR="00EB613F" w:rsidRDefault="005A304F" w:rsidP="00E16806">
      <w:pPr>
        <w:pStyle w:val="Doc-title"/>
      </w:pPr>
      <w:hyperlink r:id="rId120" w:tooltip="C:UsersjohanOneDriveDokument3GPPtsg_ranWG2_RL2RAN2DocsR2-2212150.zip" w:history="1">
        <w:r w:rsidR="0049782E" w:rsidRPr="007B352B">
          <w:rPr>
            <w:rStyle w:val="Hyperlink"/>
          </w:rPr>
          <w:t>R2-2212150</w:t>
        </w:r>
      </w:hyperlink>
      <w:r w:rsidR="0049782E">
        <w:tab/>
        <w:t>Miscellaneous non-controversial corrections Set XVI</w:t>
      </w:r>
      <w:r w:rsidR="0049782E">
        <w:tab/>
        <w:t>Ericsson</w:t>
      </w:r>
      <w:r w:rsidR="0049782E">
        <w:tab/>
        <w:t>CR</w:t>
      </w:r>
      <w:r w:rsidR="0049782E">
        <w:tab/>
        <w:t>Rel-16</w:t>
      </w:r>
      <w:r w:rsidR="0049782E">
        <w:tab/>
        <w:t>38.331</w:t>
      </w:r>
      <w:r w:rsidR="0049782E">
        <w:tab/>
        <w:t>16.10.0</w:t>
      </w:r>
      <w:r w:rsidR="0049782E">
        <w:tab/>
        <w:t>3677</w:t>
      </w:r>
      <w:r w:rsidR="0049782E">
        <w:tab/>
        <w:t>-</w:t>
      </w:r>
      <w:r w:rsidR="0049782E">
        <w:tab/>
        <w:t>F</w:t>
      </w:r>
      <w:r w:rsidR="0049782E">
        <w:tab/>
        <w:t>NR_newRAT-Core</w:t>
      </w:r>
    </w:p>
    <w:p w14:paraId="3629A0A3" w14:textId="39BF41CB" w:rsidR="00EB613F" w:rsidRDefault="005A304F" w:rsidP="00EB613F">
      <w:pPr>
        <w:pStyle w:val="Doc-title"/>
      </w:pPr>
      <w:hyperlink r:id="rId121" w:tooltip="C:UsersjohanOneDriveDokument3GPPtsg_ranWG2_RL2RAN2DocsR2-2212151.zip" w:history="1">
        <w:r w:rsidR="00EB613F" w:rsidRPr="007B352B">
          <w:rPr>
            <w:rStyle w:val="Hyperlink"/>
          </w:rPr>
          <w:t>R2-2212151</w:t>
        </w:r>
      </w:hyperlink>
      <w:r w:rsidR="00EB613F">
        <w:tab/>
      </w:r>
      <w:r w:rsidR="00EB613F" w:rsidRPr="00AE511F">
        <w:t>Miscellaneous non-controversial corrections Set XVI</w:t>
      </w:r>
      <w:r w:rsidR="00EB613F" w:rsidRPr="00AE511F">
        <w:tab/>
        <w:t>Ericsson</w:t>
      </w:r>
      <w:r w:rsidR="00EB613F" w:rsidRPr="00AE511F">
        <w:tab/>
        <w:t>CR</w:t>
      </w:r>
      <w:r w:rsidR="00EB613F" w:rsidRPr="00AE511F">
        <w:tab/>
        <w:t>Rel-17</w:t>
      </w:r>
      <w:r w:rsidR="00EB613F" w:rsidRPr="00AE511F">
        <w:tab/>
        <w:t>38.331</w:t>
      </w:r>
      <w:r w:rsidR="00EB613F" w:rsidRPr="00AE511F">
        <w:tab/>
        <w:t>17.2.0</w:t>
      </w:r>
      <w:r w:rsidR="00EB613F" w:rsidRPr="00AE511F">
        <w:tab/>
        <w:t>3678</w:t>
      </w:r>
      <w:r w:rsidR="00EB613F" w:rsidRPr="00AE511F">
        <w:tab/>
        <w:t>-</w:t>
      </w:r>
      <w:r w:rsidR="00EB613F" w:rsidRPr="00AE511F">
        <w:tab/>
        <w:t>F</w:t>
      </w:r>
      <w:r w:rsidR="00EB613F" w:rsidRPr="00AE511F">
        <w:tab/>
        <w:t>NR_newRAT-Core</w:t>
      </w:r>
    </w:p>
    <w:p w14:paraId="794BE85A" w14:textId="49DCB655" w:rsidR="00EB613F" w:rsidRPr="00EB613F" w:rsidRDefault="00EB613F" w:rsidP="00EB613F">
      <w:pPr>
        <w:pStyle w:val="Doc-comment"/>
      </w:pPr>
      <w:r>
        <w:t>Moved from 6.0.1</w:t>
      </w:r>
    </w:p>
    <w:p w14:paraId="760462EE" w14:textId="65F32C02" w:rsidR="00EB613F" w:rsidRDefault="00E16806" w:rsidP="00EB613F">
      <w:pPr>
        <w:pStyle w:val="Doc-text2"/>
      </w:pPr>
      <w:r>
        <w:t xml:space="preserve">All 3 </w:t>
      </w:r>
      <w:r w:rsidR="00EB613F">
        <w:t>Treated in Post email discussion</w:t>
      </w:r>
    </w:p>
    <w:p w14:paraId="6F4DF500" w14:textId="1CBCF25E" w:rsidR="00EB613F" w:rsidRDefault="00EB613F" w:rsidP="000C6DC1">
      <w:pPr>
        <w:pStyle w:val="Doc-text2"/>
      </w:pPr>
    </w:p>
    <w:p w14:paraId="17AAD33F" w14:textId="2583F34B" w:rsidR="00EB613F" w:rsidRDefault="00EB613F" w:rsidP="000C6DC1">
      <w:pPr>
        <w:pStyle w:val="Doc-text2"/>
      </w:pPr>
    </w:p>
    <w:p w14:paraId="52195A0A" w14:textId="543C77CE" w:rsidR="00EB613F" w:rsidRDefault="00EB613F" w:rsidP="00EB613F">
      <w:pPr>
        <w:pStyle w:val="EmailDiscussion"/>
      </w:pPr>
      <w:r>
        <w:t>[Post120][</w:t>
      </w:r>
      <w:proofErr w:type="gramStart"/>
      <w:r>
        <w:t>0</w:t>
      </w:r>
      <w:r w:rsidR="00E16806">
        <w:t>50</w:t>
      </w:r>
      <w:r>
        <w:t>][</w:t>
      </w:r>
      <w:proofErr w:type="gramEnd"/>
      <w:r>
        <w:t>NR151617] NR RRC Rapporteur CRs (Ericsson)</w:t>
      </w:r>
    </w:p>
    <w:p w14:paraId="25BF355D" w14:textId="082307F2" w:rsidR="00EB613F" w:rsidRDefault="00EB613F" w:rsidP="00EB613F">
      <w:pPr>
        <w:pStyle w:val="EmailDiscussion2"/>
      </w:pPr>
      <w:r>
        <w:tab/>
        <w:t xml:space="preserve">Scope: </w:t>
      </w:r>
      <w:r w:rsidR="00E16806">
        <w:t xml:space="preserve">NR RRC Rapporteur CRs for Rel-15 Rel-16 Rel-17. Based on R2-2212149, R2-2212150, R2-2212151, merged CRs and collected comments, converge to agreement. </w:t>
      </w:r>
    </w:p>
    <w:p w14:paraId="6F94FD87" w14:textId="57DD4EC9" w:rsidR="00EB613F" w:rsidRDefault="00EB613F" w:rsidP="00EB613F">
      <w:pPr>
        <w:pStyle w:val="EmailDiscussion2"/>
      </w:pPr>
      <w:r>
        <w:tab/>
        <w:t>Intended outcome: Agreed 38.331 CRs</w:t>
      </w:r>
    </w:p>
    <w:p w14:paraId="501AFA79" w14:textId="2443E790" w:rsidR="00EB613F" w:rsidRDefault="00EB613F" w:rsidP="00EB613F">
      <w:pPr>
        <w:pStyle w:val="EmailDiscussion2"/>
      </w:pPr>
      <w:r>
        <w:tab/>
        <w:t>Deadline: Short</w:t>
      </w:r>
    </w:p>
    <w:p w14:paraId="55E8B800" w14:textId="1EADC59B" w:rsidR="00EB613F" w:rsidRDefault="00EB613F" w:rsidP="00EB613F">
      <w:pPr>
        <w:pStyle w:val="EmailDiscussion2"/>
      </w:pPr>
    </w:p>
    <w:p w14:paraId="0B82A0A8" w14:textId="77777777" w:rsidR="00EB613F" w:rsidRPr="00EB613F" w:rsidRDefault="00EB613F" w:rsidP="00EB613F">
      <w:pPr>
        <w:pStyle w:val="Doc-text2"/>
      </w:pPr>
    </w:p>
    <w:p w14:paraId="6F19C1D9" w14:textId="77777777" w:rsidR="0049782E" w:rsidRDefault="0049782E" w:rsidP="0049782E">
      <w:pPr>
        <w:pStyle w:val="Heading4"/>
      </w:pPr>
      <w:bookmarkStart w:id="3" w:name="_Hlk118707514"/>
      <w:r>
        <w:t>5.1.3.2</w:t>
      </w:r>
      <w:r>
        <w:tab/>
        <w:t>LTE changes</w:t>
      </w:r>
    </w:p>
    <w:bookmarkEnd w:id="3"/>
    <w:p w14:paraId="4A2E9033" w14:textId="77777777" w:rsidR="0049782E" w:rsidRDefault="0049782E" w:rsidP="0049782E">
      <w:pPr>
        <w:pStyle w:val="Comments"/>
      </w:pPr>
      <w:r>
        <w:t xml:space="preserve">LTE-specific changes for these WIs. Changes that are applied to both LTE and NR shall be treated together under respective Agenda item other than this one.  </w:t>
      </w:r>
    </w:p>
    <w:p w14:paraId="0E55D8D6" w14:textId="77777777" w:rsidR="0049782E" w:rsidRPr="00E54FD8" w:rsidRDefault="0049782E" w:rsidP="00C843D3">
      <w:pPr>
        <w:pStyle w:val="BoldComments"/>
      </w:pPr>
      <w:r w:rsidRPr="00E54FD8">
        <w:t>Meas</w:t>
      </w:r>
    </w:p>
    <w:p w14:paraId="0E6C4769" w14:textId="38F7F955" w:rsidR="0049782E" w:rsidRDefault="005A304F" w:rsidP="0049782E">
      <w:pPr>
        <w:pStyle w:val="Doc-title"/>
        <w:rPr>
          <w:lang w:val="en-US"/>
        </w:rPr>
      </w:pPr>
      <w:hyperlink r:id="rId122" w:tooltip="C:UsersjohanOneDriveDokument3GPPtsg_ranWG2_RL2RAN2DocsR2-2212270.zip" w:history="1">
        <w:r w:rsidR="0049782E" w:rsidRPr="007B352B">
          <w:rPr>
            <w:rStyle w:val="Hyperlink"/>
            <w:lang w:val="en-US"/>
          </w:rPr>
          <w:t>R2-2212270</w:t>
        </w:r>
      </w:hyperlink>
      <w:r w:rsidR="0049782E" w:rsidRPr="00BC7A83">
        <w:rPr>
          <w:lang w:val="en-US"/>
        </w:rPr>
        <w:tab/>
        <w:t>On Triggering, Sorting and Reporting Quantities for NR Measurements Configured in LTE</w:t>
      </w:r>
      <w:r w:rsidR="0049782E" w:rsidRPr="00BC7A83">
        <w:rPr>
          <w:lang w:val="en-US"/>
        </w:rPr>
        <w:tab/>
        <w:t>Nokia, Nokia Shanghai Bell</w:t>
      </w:r>
      <w:r w:rsidR="0049782E" w:rsidRPr="00BC7A83">
        <w:rPr>
          <w:lang w:val="en-US"/>
        </w:rPr>
        <w:tab/>
        <w:t>discussion</w:t>
      </w:r>
      <w:r w:rsidR="0049782E" w:rsidRPr="00BC7A83">
        <w:rPr>
          <w:lang w:val="en-US"/>
        </w:rPr>
        <w:tab/>
        <w:t>Rel-15</w:t>
      </w:r>
      <w:r w:rsidR="0049782E" w:rsidRPr="00BC7A83">
        <w:rPr>
          <w:lang w:val="en-US"/>
        </w:rPr>
        <w:tab/>
        <w:t>NR_newRAT-Core</w:t>
      </w:r>
    </w:p>
    <w:p w14:paraId="1DA8608F" w14:textId="707D9B0F" w:rsidR="000C6DC1" w:rsidRDefault="000C6DC1" w:rsidP="00662C72">
      <w:pPr>
        <w:pStyle w:val="Doc-text2"/>
        <w:numPr>
          <w:ilvl w:val="0"/>
          <w:numId w:val="12"/>
        </w:numPr>
        <w:rPr>
          <w:lang w:val="en-US"/>
        </w:rPr>
      </w:pPr>
      <w:r>
        <w:rPr>
          <w:lang w:val="en-US"/>
        </w:rPr>
        <w:t xml:space="preserve">QC think different UEs have different impl, would prefer clarification from R18. SS have also identified that NR is different to LTE, but think the CR is not clear, would like to clarify further. </w:t>
      </w:r>
    </w:p>
    <w:p w14:paraId="1DB294A6" w14:textId="7CECC493" w:rsidR="000C6DC1" w:rsidRDefault="000C6DC1" w:rsidP="00662C72">
      <w:pPr>
        <w:pStyle w:val="Doc-text2"/>
        <w:numPr>
          <w:ilvl w:val="0"/>
          <w:numId w:val="12"/>
        </w:numPr>
        <w:rPr>
          <w:lang w:val="en-US"/>
        </w:rPr>
      </w:pPr>
      <w:r>
        <w:rPr>
          <w:lang w:val="en-US"/>
        </w:rPr>
        <w:t xml:space="preserve">HW think we have a section on sorting of beam measurements, which is clear. ZTE agrees and think it is 5.5.5.5.5.5.5.5.3. SS think that section is after the current text so think some re-wording Is needed. </w:t>
      </w:r>
    </w:p>
    <w:p w14:paraId="3E299C89" w14:textId="350851D3" w:rsidR="000C6DC1" w:rsidRDefault="000C6DC1" w:rsidP="00662C72">
      <w:pPr>
        <w:pStyle w:val="Doc-text2"/>
        <w:numPr>
          <w:ilvl w:val="0"/>
          <w:numId w:val="12"/>
        </w:numPr>
        <w:rPr>
          <w:lang w:val="en-US"/>
        </w:rPr>
      </w:pPr>
      <w:r>
        <w:rPr>
          <w:lang w:val="en-US"/>
        </w:rPr>
        <w:t xml:space="preserve">MTK are ok with the change but are also ok with no change. </w:t>
      </w:r>
    </w:p>
    <w:p w14:paraId="48A119B5" w14:textId="6D338007" w:rsidR="000C6DC1" w:rsidRDefault="000C6DC1" w:rsidP="00662C72">
      <w:pPr>
        <w:pStyle w:val="Doc-text2"/>
        <w:numPr>
          <w:ilvl w:val="0"/>
          <w:numId w:val="12"/>
        </w:numPr>
        <w:rPr>
          <w:lang w:val="en-US"/>
        </w:rPr>
      </w:pPr>
      <w:r>
        <w:rPr>
          <w:lang w:val="en-US"/>
        </w:rPr>
        <w:t>Nokia think it would be good to confirm, e.g. “sorting quantity acc to subclause 5.5….”. MTK think this is clear.</w:t>
      </w:r>
    </w:p>
    <w:p w14:paraId="6BC38999" w14:textId="067425B4" w:rsidR="000C6DC1" w:rsidRPr="000C6DC1" w:rsidRDefault="000C6DC1" w:rsidP="000C6DC1">
      <w:pPr>
        <w:pStyle w:val="Agreement"/>
        <w:rPr>
          <w:lang w:val="en-US"/>
        </w:rPr>
      </w:pPr>
      <w:r>
        <w:rPr>
          <w:lang w:val="en-US"/>
        </w:rPr>
        <w:t>Intention is confirmed but No change agreeable</w:t>
      </w:r>
    </w:p>
    <w:p w14:paraId="24A0934C" w14:textId="77777777" w:rsidR="0049782E" w:rsidRPr="002F1BEF" w:rsidRDefault="0049782E" w:rsidP="00C843D3">
      <w:pPr>
        <w:pStyle w:val="BoldComments"/>
      </w:pPr>
      <w:r w:rsidRPr="00BC7A83">
        <w:t>p-maxNR</w:t>
      </w:r>
    </w:p>
    <w:p w14:paraId="47B5BE6A" w14:textId="03C06E35" w:rsidR="000C6DC1" w:rsidRDefault="005A304F" w:rsidP="009154D5">
      <w:pPr>
        <w:pStyle w:val="Doc-title"/>
        <w:rPr>
          <w:lang w:val="en-US"/>
        </w:rPr>
      </w:pPr>
      <w:hyperlink r:id="rId123" w:tooltip="C:UsersjohanOneDriveDokument3GPPtsg_ranWG2_RL2RAN2DocsR2-2212591.zip" w:history="1">
        <w:r w:rsidR="0049782E" w:rsidRPr="007B352B">
          <w:rPr>
            <w:rStyle w:val="Hyperlink"/>
            <w:lang w:val="en-US"/>
          </w:rPr>
          <w:t>R2-2212591</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Rel-15</w:t>
      </w:r>
      <w:r w:rsidR="0049782E">
        <w:rPr>
          <w:lang w:val="en-US"/>
        </w:rPr>
        <w:tab/>
        <w:t>36.331</w:t>
      </w:r>
      <w:r w:rsidR="0049782E">
        <w:rPr>
          <w:lang w:val="en-US"/>
        </w:rPr>
        <w:tab/>
        <w:t>15.19.0</w:t>
      </w:r>
      <w:r w:rsidR="0049782E">
        <w:rPr>
          <w:lang w:val="en-US"/>
        </w:rPr>
        <w:tab/>
        <w:t>4894</w:t>
      </w:r>
      <w:r w:rsidR="0049782E">
        <w:rPr>
          <w:lang w:val="en-US"/>
        </w:rPr>
        <w:tab/>
        <w:t>-</w:t>
      </w:r>
      <w:r w:rsidR="0049782E">
        <w:rPr>
          <w:lang w:val="en-US"/>
        </w:rPr>
        <w:tab/>
        <w:t>F</w:t>
      </w:r>
      <w:r w:rsidR="0049782E">
        <w:rPr>
          <w:lang w:val="en-US"/>
        </w:rPr>
        <w:tab/>
        <w:t>NR_newRAT-Core</w:t>
      </w:r>
    </w:p>
    <w:p w14:paraId="032254AB" w14:textId="68E5CA02" w:rsidR="0049782E" w:rsidRDefault="005A304F" w:rsidP="0049782E">
      <w:pPr>
        <w:pStyle w:val="Doc-title"/>
        <w:rPr>
          <w:lang w:val="en-US"/>
        </w:rPr>
      </w:pPr>
      <w:hyperlink r:id="rId124" w:tooltip="C:UsersjohanOneDriveDokument3GPPtsg_ranWG2_RL2RAN2DocsR2-2212592.zip" w:history="1">
        <w:r w:rsidR="0049782E" w:rsidRPr="007B352B">
          <w:rPr>
            <w:rStyle w:val="Hyperlink"/>
            <w:lang w:val="en-US"/>
          </w:rPr>
          <w:t>R2-2212592</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Rel-16</w:t>
      </w:r>
      <w:r w:rsidR="0049782E">
        <w:rPr>
          <w:lang w:val="en-US"/>
        </w:rPr>
        <w:tab/>
        <w:t>36.331</w:t>
      </w:r>
      <w:r w:rsidR="0049782E">
        <w:rPr>
          <w:lang w:val="en-US"/>
        </w:rPr>
        <w:tab/>
        <w:t>16.10.0</w:t>
      </w:r>
      <w:r w:rsidR="0049782E">
        <w:rPr>
          <w:lang w:val="en-US"/>
        </w:rPr>
        <w:tab/>
        <w:t>4895</w:t>
      </w:r>
      <w:r w:rsidR="0049782E">
        <w:rPr>
          <w:lang w:val="en-US"/>
        </w:rPr>
        <w:tab/>
        <w:t>-</w:t>
      </w:r>
      <w:r w:rsidR="0049782E">
        <w:rPr>
          <w:lang w:val="en-US"/>
        </w:rPr>
        <w:tab/>
        <w:t>A</w:t>
      </w:r>
      <w:r w:rsidR="0049782E">
        <w:rPr>
          <w:lang w:val="en-US"/>
        </w:rPr>
        <w:tab/>
        <w:t>NR_newRAT-Core</w:t>
      </w:r>
    </w:p>
    <w:p w14:paraId="5716C577" w14:textId="7756B3E9" w:rsidR="0049782E" w:rsidRDefault="005A304F" w:rsidP="0049782E">
      <w:pPr>
        <w:pStyle w:val="Doc-title"/>
        <w:rPr>
          <w:lang w:val="en-US"/>
        </w:rPr>
      </w:pPr>
      <w:hyperlink r:id="rId125" w:tooltip="C:UsersjohanOneDriveDokument3GPPtsg_ranWG2_RL2RAN2DocsR2-2212593.zip" w:history="1">
        <w:r w:rsidR="0049782E" w:rsidRPr="007B352B">
          <w:rPr>
            <w:rStyle w:val="Hyperlink"/>
            <w:lang w:val="en-US"/>
          </w:rPr>
          <w:t>R2-2212593</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Rel-17</w:t>
      </w:r>
      <w:r w:rsidR="0049782E">
        <w:rPr>
          <w:lang w:val="en-US"/>
        </w:rPr>
        <w:tab/>
        <w:t>36.331</w:t>
      </w:r>
      <w:r w:rsidR="0049782E">
        <w:rPr>
          <w:lang w:val="en-US"/>
        </w:rPr>
        <w:tab/>
        <w:t>17.2.0</w:t>
      </w:r>
      <w:r w:rsidR="0049782E">
        <w:rPr>
          <w:lang w:val="en-US"/>
        </w:rPr>
        <w:tab/>
        <w:t>4896</w:t>
      </w:r>
      <w:r w:rsidR="0049782E">
        <w:rPr>
          <w:lang w:val="en-US"/>
        </w:rPr>
        <w:tab/>
        <w:t>-</w:t>
      </w:r>
      <w:r w:rsidR="0049782E">
        <w:rPr>
          <w:lang w:val="en-US"/>
        </w:rPr>
        <w:tab/>
        <w:t>A</w:t>
      </w:r>
      <w:r w:rsidR="0049782E">
        <w:rPr>
          <w:lang w:val="en-US"/>
        </w:rPr>
        <w:tab/>
        <w:t>NR_newRAT-Core</w:t>
      </w:r>
    </w:p>
    <w:p w14:paraId="385C112E" w14:textId="46FD1497" w:rsidR="009154D5" w:rsidRPr="009154D5" w:rsidRDefault="009154D5" w:rsidP="009154D5">
      <w:pPr>
        <w:pStyle w:val="Doc-text2"/>
        <w:rPr>
          <w:lang w:val="en-US"/>
        </w:rPr>
      </w:pPr>
      <w:r>
        <w:rPr>
          <w:lang w:val="en-US"/>
        </w:rPr>
        <w:t>DISCUSSION</w:t>
      </w:r>
    </w:p>
    <w:p w14:paraId="52482484" w14:textId="1C2709E9" w:rsidR="009154D5" w:rsidRPr="009154D5" w:rsidRDefault="009154D5" w:rsidP="00662C72">
      <w:pPr>
        <w:pStyle w:val="Doc-text2"/>
        <w:numPr>
          <w:ilvl w:val="0"/>
          <w:numId w:val="12"/>
        </w:numPr>
        <w:rPr>
          <w:lang w:val="en-US"/>
        </w:rPr>
      </w:pPr>
      <w:r>
        <w:rPr>
          <w:lang w:val="en-US"/>
        </w:rPr>
        <w:t>MTK agrees, Nokia: intent agreed.</w:t>
      </w:r>
    </w:p>
    <w:p w14:paraId="52091371" w14:textId="1A336891" w:rsidR="004B714B" w:rsidRDefault="004B714B" w:rsidP="004B714B">
      <w:pPr>
        <w:pStyle w:val="Agreement"/>
        <w:rPr>
          <w:lang w:val="en-US"/>
        </w:rPr>
      </w:pPr>
      <w:r>
        <w:rPr>
          <w:lang w:val="en-US"/>
        </w:rPr>
        <w:t xml:space="preserve">All 3 </w:t>
      </w:r>
      <w:r w:rsidR="009154D5">
        <w:rPr>
          <w:lang w:val="en-US"/>
        </w:rPr>
        <w:t xml:space="preserve">CRs are </w:t>
      </w:r>
      <w:r>
        <w:rPr>
          <w:lang w:val="en-US"/>
        </w:rPr>
        <w:t>agreed</w:t>
      </w:r>
    </w:p>
    <w:p w14:paraId="1CFD9262" w14:textId="77777777" w:rsidR="004B714B" w:rsidRPr="004B714B" w:rsidRDefault="004B714B" w:rsidP="004B714B">
      <w:pPr>
        <w:pStyle w:val="Doc-text2"/>
        <w:rPr>
          <w:lang w:val="en-US"/>
        </w:rPr>
      </w:pPr>
    </w:p>
    <w:p w14:paraId="72C2792F" w14:textId="12D31FDD" w:rsidR="008470EC" w:rsidRPr="008470EC" w:rsidRDefault="00435892" w:rsidP="00BC7A83">
      <w:pPr>
        <w:pStyle w:val="Heading4"/>
        <w:rPr>
          <w:lang w:val="en-US"/>
        </w:rPr>
      </w:pPr>
      <w:r w:rsidRPr="000A3691">
        <w:rPr>
          <w:lang w:val="en-US"/>
        </w:rPr>
        <w:t>5.1.3.3</w:t>
      </w:r>
      <w:r w:rsidRPr="000A3691">
        <w:rPr>
          <w:lang w:val="en-US"/>
        </w:rPr>
        <w:tab/>
        <w:t xml:space="preserve">UE capabilities </w:t>
      </w:r>
    </w:p>
    <w:p w14:paraId="6B1FF6C7" w14:textId="79C6846D" w:rsidR="0011425F" w:rsidRDefault="005A304F" w:rsidP="0011425F">
      <w:pPr>
        <w:pStyle w:val="Doc-title"/>
        <w:rPr>
          <w:lang w:val="en-US"/>
        </w:rPr>
      </w:pPr>
      <w:hyperlink r:id="rId126" w:tooltip="C:UsersjohanOneDriveDokument3GPPtsg_ranWG2_RL2RAN2DocsR2-2211405.zip" w:history="1">
        <w:r w:rsidR="0011425F" w:rsidRPr="007B352B">
          <w:rPr>
            <w:rStyle w:val="Hyperlink"/>
            <w:lang w:val="en-US"/>
          </w:rPr>
          <w:t>R2-2211405</w:t>
        </w:r>
      </w:hyperlink>
      <w:r w:rsidR="0011425F">
        <w:rPr>
          <w:lang w:val="en-US"/>
        </w:rPr>
        <w:tab/>
        <w:t>Miscellaneous updates for TR 38.822</w:t>
      </w:r>
      <w:r w:rsidR="0011425F">
        <w:rPr>
          <w:lang w:val="en-US"/>
        </w:rPr>
        <w:tab/>
        <w:t>Intel Corporation</w:t>
      </w:r>
      <w:r w:rsidR="0011425F">
        <w:rPr>
          <w:lang w:val="en-US"/>
        </w:rPr>
        <w:tab/>
        <w:t>CR</w:t>
      </w:r>
      <w:r w:rsidR="0011425F">
        <w:rPr>
          <w:lang w:val="en-US"/>
        </w:rPr>
        <w:tab/>
        <w:t>Rel-16</w:t>
      </w:r>
      <w:r w:rsidR="0011425F">
        <w:rPr>
          <w:lang w:val="en-US"/>
        </w:rPr>
        <w:tab/>
        <w:t>38.822</w:t>
      </w:r>
      <w:r w:rsidR="0011425F">
        <w:rPr>
          <w:lang w:val="en-US"/>
        </w:rPr>
        <w:tab/>
        <w:t>16.3.0</w:t>
      </w:r>
      <w:r w:rsidR="0011425F">
        <w:rPr>
          <w:lang w:val="en-US"/>
        </w:rPr>
        <w:tab/>
        <w:t>0011</w:t>
      </w:r>
      <w:r w:rsidR="0011425F">
        <w:rPr>
          <w:lang w:val="en-US"/>
        </w:rPr>
        <w:tab/>
        <w:t>-</w:t>
      </w:r>
      <w:r w:rsidR="0011425F">
        <w:rPr>
          <w:lang w:val="en-US"/>
        </w:rPr>
        <w:tab/>
        <w:t>F</w:t>
      </w:r>
      <w:r w:rsidR="0011425F">
        <w:rPr>
          <w:lang w:val="en-US"/>
        </w:rPr>
        <w:tab/>
        <w:t>NR_L1enh_URLLC-Core, 5G_V2X_NRSL-Core, NR_eMIMO-Core, NR_RF_FR1-Core</w:t>
      </w:r>
    </w:p>
    <w:p w14:paraId="310A63DE" w14:textId="4021B2BB" w:rsidR="00B339AE" w:rsidRDefault="00B339AE" w:rsidP="00662C72">
      <w:pPr>
        <w:pStyle w:val="Doc-text2"/>
        <w:numPr>
          <w:ilvl w:val="0"/>
          <w:numId w:val="12"/>
        </w:numPr>
        <w:rPr>
          <w:lang w:val="en-US"/>
        </w:rPr>
      </w:pPr>
      <w:r>
        <w:rPr>
          <w:lang w:val="en-US"/>
        </w:rPr>
        <w:t>Intel think nothing need to be explained online. This is just based on R1 R4 featurelists ? LSes from R4</w:t>
      </w:r>
    </w:p>
    <w:p w14:paraId="274D8A84" w14:textId="4F8436D7" w:rsidR="00B339AE" w:rsidRPr="00102358" w:rsidRDefault="00B339AE" w:rsidP="00662C72">
      <w:pPr>
        <w:pStyle w:val="Doc-text2"/>
        <w:numPr>
          <w:ilvl w:val="0"/>
          <w:numId w:val="12"/>
        </w:numPr>
        <w:rPr>
          <w:lang w:val="en-US"/>
        </w:rPr>
      </w:pPr>
      <w:r>
        <w:rPr>
          <w:lang w:val="en-US"/>
        </w:rPr>
        <w:t xml:space="preserve">Lenovo: some of the proposed change, 2-24 old feature, can add Segmentation capability, HARQ ack mux on PUSCH </w:t>
      </w:r>
    </w:p>
    <w:p w14:paraId="246AF242" w14:textId="40B6F543" w:rsidR="00D51EA8" w:rsidRDefault="00B339AE" w:rsidP="00102358">
      <w:pPr>
        <w:pStyle w:val="Doc-text2"/>
        <w:rPr>
          <w:lang w:val="en-US"/>
        </w:rPr>
      </w:pPr>
      <w:r>
        <w:rPr>
          <w:lang w:val="en-US"/>
        </w:rPr>
        <w:t xml:space="preserve">Offline 013 Intel, take comments into account. Review the CR. </w:t>
      </w:r>
    </w:p>
    <w:p w14:paraId="70C408DC" w14:textId="77777777" w:rsidR="00D51EA8" w:rsidRDefault="00D51EA8" w:rsidP="00D51EA8">
      <w:pPr>
        <w:pStyle w:val="Doc-text2"/>
        <w:rPr>
          <w:lang w:val="en-US"/>
        </w:rPr>
      </w:pPr>
    </w:p>
    <w:p w14:paraId="7BE275F9" w14:textId="07C247F1" w:rsidR="00D51EA8" w:rsidRPr="00D51EA8" w:rsidRDefault="005A304F" w:rsidP="00D51EA8">
      <w:pPr>
        <w:pStyle w:val="Doc-title"/>
        <w:rPr>
          <w:lang w:val="en-US"/>
        </w:rPr>
      </w:pPr>
      <w:hyperlink r:id="rId127" w:tooltip="C:UsersjohanOneDriveDokument3GPPtsg_ranWG2_RL2RAN2DocsR2-2212990.zip" w:history="1">
        <w:r w:rsidR="00D51EA8" w:rsidRPr="00D51EA8">
          <w:rPr>
            <w:rStyle w:val="Hyperlink"/>
            <w:lang w:val="en-US"/>
          </w:rPr>
          <w:t>R2-2212990</w:t>
        </w:r>
      </w:hyperlink>
      <w:r w:rsidR="00102358">
        <w:rPr>
          <w:lang w:val="en-US"/>
        </w:rPr>
        <w:tab/>
        <w:t>Miscellaneous updates for TR 38.822</w:t>
      </w:r>
      <w:r w:rsidR="00102358">
        <w:rPr>
          <w:lang w:val="en-US"/>
        </w:rPr>
        <w:tab/>
        <w:t>Intel Corporation</w:t>
      </w:r>
      <w:r w:rsidR="00102358">
        <w:rPr>
          <w:lang w:val="en-US"/>
        </w:rPr>
        <w:tab/>
        <w:t>CR</w:t>
      </w:r>
      <w:r w:rsidR="00102358">
        <w:rPr>
          <w:lang w:val="en-US"/>
        </w:rPr>
        <w:tab/>
        <w:t>Rel-16</w:t>
      </w:r>
      <w:r w:rsidR="00102358">
        <w:rPr>
          <w:lang w:val="en-US"/>
        </w:rPr>
        <w:tab/>
        <w:t>38.822</w:t>
      </w:r>
      <w:r w:rsidR="00102358">
        <w:rPr>
          <w:lang w:val="en-US"/>
        </w:rPr>
        <w:tab/>
        <w:t>16.3.0</w:t>
      </w:r>
      <w:r w:rsidR="00102358">
        <w:rPr>
          <w:lang w:val="en-US"/>
        </w:rPr>
        <w:tab/>
        <w:t>0011</w:t>
      </w:r>
      <w:r w:rsidR="00102358">
        <w:rPr>
          <w:lang w:val="en-US"/>
        </w:rPr>
        <w:tab/>
        <w:t>1</w:t>
      </w:r>
      <w:r w:rsidR="00102358">
        <w:rPr>
          <w:lang w:val="en-US"/>
        </w:rPr>
        <w:tab/>
        <w:t>F</w:t>
      </w:r>
      <w:r w:rsidR="00102358">
        <w:rPr>
          <w:lang w:val="en-US"/>
        </w:rPr>
        <w:tab/>
        <w:t>NR_L1enh_URLLC-Core, 5G_V2X_NRSL-Core, NR_eMIMO-Core,</w:t>
      </w:r>
    </w:p>
    <w:p w14:paraId="4CCF0BBA" w14:textId="1AB2E68D" w:rsidR="00102358" w:rsidRDefault="00D51EA8" w:rsidP="00102358">
      <w:pPr>
        <w:pStyle w:val="Doc-text2"/>
        <w:rPr>
          <w:lang w:val="en-US"/>
        </w:rPr>
      </w:pPr>
      <w:r>
        <w:rPr>
          <w:lang w:val="en-US"/>
        </w:rPr>
        <w:t>-</w:t>
      </w:r>
      <w:r>
        <w:rPr>
          <w:lang w:val="en-US"/>
        </w:rPr>
        <w:tab/>
      </w:r>
      <w:r w:rsidR="00102358">
        <w:rPr>
          <w:lang w:val="en-US"/>
        </w:rPr>
        <w:t xml:space="preserve">Intel has inc several updates from online and offline comments. </w:t>
      </w:r>
    </w:p>
    <w:p w14:paraId="5A8DC55C" w14:textId="63EC9BBA" w:rsidR="00B339AE" w:rsidRDefault="00102358" w:rsidP="00B339AE">
      <w:pPr>
        <w:pStyle w:val="Doc-text2"/>
        <w:rPr>
          <w:lang w:val="en-US"/>
        </w:rPr>
      </w:pPr>
      <w:r>
        <w:rPr>
          <w:lang w:val="en-US"/>
        </w:rPr>
        <w:t>-</w:t>
      </w:r>
      <w:r>
        <w:rPr>
          <w:lang w:val="en-US"/>
        </w:rPr>
        <w:tab/>
      </w:r>
      <w:r w:rsidR="00D51EA8">
        <w:rPr>
          <w:lang w:val="en-US"/>
        </w:rPr>
        <w:t xml:space="preserve">Nokia wonder why we update this TR. </w:t>
      </w:r>
    </w:p>
    <w:p w14:paraId="4E6B0077" w14:textId="04746CD5" w:rsidR="00D51EA8" w:rsidRDefault="00D51EA8" w:rsidP="00B339AE">
      <w:pPr>
        <w:pStyle w:val="Doc-text2"/>
        <w:rPr>
          <w:lang w:val="en-US"/>
        </w:rPr>
      </w:pPr>
      <w:r>
        <w:rPr>
          <w:lang w:val="en-US"/>
        </w:rPr>
        <w:t>-</w:t>
      </w:r>
      <w:r>
        <w:rPr>
          <w:lang w:val="en-US"/>
        </w:rPr>
        <w:tab/>
        <w:t xml:space="preserve">Intel think we have agreement to update from R16 and forward. </w:t>
      </w:r>
    </w:p>
    <w:p w14:paraId="19A077A7" w14:textId="434E8FBD" w:rsidR="00D51EA8" w:rsidRDefault="00102358" w:rsidP="00B339AE">
      <w:pPr>
        <w:pStyle w:val="Doc-text2"/>
        <w:rPr>
          <w:lang w:val="en-US"/>
        </w:rPr>
      </w:pPr>
      <w:r>
        <w:rPr>
          <w:lang w:val="en-US"/>
        </w:rPr>
        <w:t>-</w:t>
      </w:r>
      <w:r>
        <w:rPr>
          <w:lang w:val="en-US"/>
        </w:rPr>
        <w:tab/>
        <w:t xml:space="preserve">Ericsson point out that we agreed that rapporteur makes CRs (only). </w:t>
      </w:r>
    </w:p>
    <w:p w14:paraId="37ED1F6D" w14:textId="09258D57" w:rsidR="00102358" w:rsidRDefault="00102358" w:rsidP="00B339AE">
      <w:pPr>
        <w:pStyle w:val="Doc-text2"/>
        <w:rPr>
          <w:lang w:val="en-US"/>
        </w:rPr>
      </w:pPr>
      <w:r>
        <w:rPr>
          <w:lang w:val="en-US"/>
        </w:rPr>
        <w:lastRenderedPageBreak/>
        <w:t>-</w:t>
      </w:r>
      <w:r>
        <w:rPr>
          <w:lang w:val="en-US"/>
        </w:rPr>
        <w:tab/>
        <w:t>QC think this is very useful, support</w:t>
      </w:r>
    </w:p>
    <w:p w14:paraId="00AC06CB" w14:textId="119A550D" w:rsidR="00102358" w:rsidRDefault="00102358" w:rsidP="00B339AE">
      <w:pPr>
        <w:pStyle w:val="Doc-text2"/>
        <w:rPr>
          <w:lang w:val="en-US"/>
        </w:rPr>
      </w:pPr>
      <w:r>
        <w:rPr>
          <w:lang w:val="en-US"/>
        </w:rPr>
        <w:t>-</w:t>
      </w:r>
      <w:r>
        <w:rPr>
          <w:lang w:val="en-US"/>
        </w:rPr>
        <w:tab/>
        <w:t xml:space="preserve">Ericsson think the rapporteur can decide </w:t>
      </w:r>
    </w:p>
    <w:p w14:paraId="272AA482" w14:textId="209A3A63" w:rsidR="00102358" w:rsidRDefault="00102358" w:rsidP="00102358">
      <w:pPr>
        <w:pStyle w:val="Agreement"/>
        <w:rPr>
          <w:lang w:val="en-US"/>
        </w:rPr>
      </w:pPr>
      <w:r>
        <w:rPr>
          <w:lang w:val="en-US"/>
        </w:rPr>
        <w:t>Agreed</w:t>
      </w:r>
    </w:p>
    <w:p w14:paraId="759F4B8B" w14:textId="77777777" w:rsidR="00D51EA8" w:rsidRPr="00B339AE" w:rsidRDefault="00D51EA8" w:rsidP="00B339AE">
      <w:pPr>
        <w:pStyle w:val="Doc-text2"/>
        <w:rPr>
          <w:lang w:val="en-US"/>
        </w:rPr>
      </w:pPr>
    </w:p>
    <w:p w14:paraId="117C3F23" w14:textId="68C58B7F" w:rsidR="0011425F" w:rsidRDefault="005A304F" w:rsidP="0011425F">
      <w:pPr>
        <w:pStyle w:val="Doc-title"/>
        <w:rPr>
          <w:lang w:val="en-US"/>
        </w:rPr>
      </w:pPr>
      <w:hyperlink r:id="rId128" w:tooltip="C:UsersjohanOneDriveDokument3GPPtsg_ranWG2_RL2RAN2DocsR2-2212586.zip" w:history="1">
        <w:r w:rsidR="0011425F" w:rsidRPr="007B352B">
          <w:rPr>
            <w:rStyle w:val="Hyperlink"/>
            <w:lang w:val="en-US"/>
          </w:rPr>
          <w:t>R2-2212586</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Rel-15</w:t>
      </w:r>
      <w:r w:rsidR="0011425F">
        <w:rPr>
          <w:lang w:val="en-US"/>
        </w:rPr>
        <w:tab/>
        <w:t>38.306</w:t>
      </w:r>
      <w:r w:rsidR="0011425F">
        <w:rPr>
          <w:lang w:val="en-US"/>
        </w:rPr>
        <w:tab/>
        <w:t>15.18.0</w:t>
      </w:r>
      <w:r w:rsidR="0011425F">
        <w:rPr>
          <w:lang w:val="en-US"/>
        </w:rPr>
        <w:tab/>
        <w:t>0843</w:t>
      </w:r>
      <w:r w:rsidR="0011425F">
        <w:rPr>
          <w:lang w:val="en-US"/>
        </w:rPr>
        <w:tab/>
        <w:t>-</w:t>
      </w:r>
      <w:r w:rsidR="0011425F">
        <w:rPr>
          <w:lang w:val="en-US"/>
        </w:rPr>
        <w:tab/>
        <w:t>F</w:t>
      </w:r>
      <w:r w:rsidR="0011425F">
        <w:rPr>
          <w:lang w:val="en-US"/>
        </w:rPr>
        <w:tab/>
        <w:t>NR_newRAT-Core</w:t>
      </w:r>
    </w:p>
    <w:p w14:paraId="109752D4" w14:textId="4F8747D9" w:rsidR="0011425F" w:rsidRDefault="005A304F" w:rsidP="0011425F">
      <w:pPr>
        <w:pStyle w:val="Doc-title"/>
        <w:rPr>
          <w:lang w:val="en-US"/>
        </w:rPr>
      </w:pPr>
      <w:hyperlink r:id="rId129" w:tooltip="C:UsersjohanOneDriveDokument3GPPtsg_ranWG2_RL2RAN2DocsR2-2212587.zip" w:history="1">
        <w:r w:rsidR="0011425F" w:rsidRPr="007B352B">
          <w:rPr>
            <w:rStyle w:val="Hyperlink"/>
            <w:lang w:val="en-US"/>
          </w:rPr>
          <w:t>R2-2212587</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0844</w:t>
      </w:r>
      <w:r w:rsidR="0011425F">
        <w:rPr>
          <w:lang w:val="en-US"/>
        </w:rPr>
        <w:tab/>
        <w:t>-</w:t>
      </w:r>
      <w:r w:rsidR="0011425F">
        <w:rPr>
          <w:lang w:val="en-US"/>
        </w:rPr>
        <w:tab/>
        <w:t>A</w:t>
      </w:r>
      <w:r w:rsidR="0011425F">
        <w:rPr>
          <w:lang w:val="en-US"/>
        </w:rPr>
        <w:tab/>
        <w:t>NR_newRAT-Core</w:t>
      </w:r>
    </w:p>
    <w:p w14:paraId="6C96D8EB" w14:textId="706A74E5" w:rsidR="002902FA" w:rsidRDefault="005A304F" w:rsidP="00102358">
      <w:pPr>
        <w:pStyle w:val="Doc-title"/>
        <w:rPr>
          <w:lang w:val="en-US"/>
        </w:rPr>
      </w:pPr>
      <w:hyperlink r:id="rId130" w:tooltip="C:UsersjohanOneDriveDokument3GPPtsg_ranWG2_RL2RAN2DocsR2-2212588.zip" w:history="1">
        <w:r w:rsidR="0011425F" w:rsidRPr="007B352B">
          <w:rPr>
            <w:rStyle w:val="Hyperlink"/>
            <w:lang w:val="en-US"/>
          </w:rPr>
          <w:t>R2-2212588</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0845</w:t>
      </w:r>
      <w:r w:rsidR="0011425F">
        <w:rPr>
          <w:lang w:val="en-US"/>
        </w:rPr>
        <w:tab/>
        <w:t>-</w:t>
      </w:r>
      <w:r w:rsidR="0011425F">
        <w:rPr>
          <w:lang w:val="en-US"/>
        </w:rPr>
        <w:tab/>
        <w:t>A</w:t>
      </w:r>
      <w:r w:rsidR="0011425F">
        <w:rPr>
          <w:lang w:val="en-US"/>
        </w:rPr>
        <w:tab/>
        <w:t>NR_newRAT-Core</w:t>
      </w:r>
    </w:p>
    <w:p w14:paraId="40621C08" w14:textId="7B66BE5A" w:rsidR="002902FA" w:rsidRDefault="002902FA" w:rsidP="00662C72">
      <w:pPr>
        <w:pStyle w:val="Doc-text2"/>
        <w:numPr>
          <w:ilvl w:val="0"/>
          <w:numId w:val="12"/>
        </w:numPr>
        <w:rPr>
          <w:lang w:val="en-US"/>
        </w:rPr>
      </w:pPr>
      <w:r>
        <w:rPr>
          <w:lang w:val="en-US"/>
        </w:rPr>
        <w:t xml:space="preserve">QC support the intention, wonder whether we can introduce this as a new codepoint in CHBW, assuming there are no BC issues. </w:t>
      </w:r>
    </w:p>
    <w:p w14:paraId="2FA18512" w14:textId="2199EC1F" w:rsidR="002902FA" w:rsidRDefault="002902FA" w:rsidP="00662C72">
      <w:pPr>
        <w:pStyle w:val="Doc-text2"/>
        <w:numPr>
          <w:ilvl w:val="0"/>
          <w:numId w:val="12"/>
        </w:numPr>
        <w:rPr>
          <w:lang w:val="en-US"/>
        </w:rPr>
      </w:pPr>
      <w:r>
        <w:rPr>
          <w:lang w:val="en-US"/>
        </w:rPr>
        <w:t xml:space="preserve">SS would be ok to update the note rather than introducing a new code point. </w:t>
      </w:r>
    </w:p>
    <w:p w14:paraId="29042D8A" w14:textId="2053DD87" w:rsidR="002902FA" w:rsidRDefault="002902FA" w:rsidP="002902FA">
      <w:pPr>
        <w:pStyle w:val="Doc-text2"/>
        <w:ind w:left="1259" w:firstLine="0"/>
        <w:rPr>
          <w:lang w:val="en-US"/>
        </w:rPr>
      </w:pPr>
    </w:p>
    <w:p w14:paraId="4C664814" w14:textId="2BF84F5D" w:rsidR="002902FA" w:rsidRDefault="002902FA" w:rsidP="00102358">
      <w:pPr>
        <w:pStyle w:val="Doc-text2"/>
        <w:rPr>
          <w:lang w:val="en-US"/>
        </w:rPr>
      </w:pPr>
      <w:r>
        <w:rPr>
          <w:lang w:val="en-US"/>
        </w:rPr>
        <w:t xml:space="preserve">Offline 014, find agreeable way fw, take into account the QC proposal above (HW). </w:t>
      </w:r>
    </w:p>
    <w:p w14:paraId="7300E321" w14:textId="20A7A2F6" w:rsidR="002902FA" w:rsidRDefault="002902FA" w:rsidP="002902FA">
      <w:pPr>
        <w:pStyle w:val="Doc-text2"/>
        <w:rPr>
          <w:lang w:val="en-US"/>
        </w:rPr>
      </w:pPr>
    </w:p>
    <w:p w14:paraId="0065BDDF" w14:textId="7CD9AD8D" w:rsidR="00102358" w:rsidRDefault="005A304F" w:rsidP="00102358">
      <w:pPr>
        <w:pStyle w:val="Doc-title"/>
        <w:rPr>
          <w:lang w:val="en-US"/>
        </w:rPr>
      </w:pPr>
      <w:hyperlink r:id="rId131" w:tooltip="C:UsersjohanOneDriveDokument3GPPtsg_ranWG2_RL2RAN2DocsR2-2213259.zip" w:history="1">
        <w:r w:rsidR="00102358" w:rsidRPr="00102358">
          <w:rPr>
            <w:rStyle w:val="Hyperlink"/>
            <w:lang w:val="en-US"/>
          </w:rPr>
          <w:t>R2-2213259</w:t>
        </w:r>
      </w:hyperlink>
      <w:r w:rsidR="00102358">
        <w:rPr>
          <w:lang w:val="en-US"/>
        </w:rPr>
        <w:tab/>
        <w:t>Clarification on 400MHz channel bandwidth</w:t>
      </w:r>
      <w:r w:rsidR="00102358">
        <w:rPr>
          <w:lang w:val="en-US"/>
        </w:rPr>
        <w:tab/>
        <w:t>Huawei, HiSilicon</w:t>
      </w:r>
      <w:r w:rsidR="00102358">
        <w:rPr>
          <w:lang w:val="en-US"/>
        </w:rPr>
        <w:tab/>
        <w:t>CR</w:t>
      </w:r>
      <w:r w:rsidR="00102358">
        <w:rPr>
          <w:lang w:val="en-US"/>
        </w:rPr>
        <w:tab/>
        <w:t>Rel-15</w:t>
      </w:r>
      <w:r w:rsidR="00102358">
        <w:rPr>
          <w:lang w:val="en-US"/>
        </w:rPr>
        <w:tab/>
        <w:t>38.306</w:t>
      </w:r>
      <w:r w:rsidR="00102358">
        <w:rPr>
          <w:lang w:val="en-US"/>
        </w:rPr>
        <w:tab/>
        <w:t>15.18.0</w:t>
      </w:r>
      <w:r w:rsidR="00102358">
        <w:rPr>
          <w:lang w:val="en-US"/>
        </w:rPr>
        <w:tab/>
        <w:t>0843</w:t>
      </w:r>
      <w:r w:rsidR="00102358">
        <w:rPr>
          <w:lang w:val="en-US"/>
        </w:rPr>
        <w:tab/>
        <w:t>-</w:t>
      </w:r>
      <w:r w:rsidR="00102358">
        <w:rPr>
          <w:lang w:val="en-US"/>
        </w:rPr>
        <w:tab/>
        <w:t>F</w:t>
      </w:r>
      <w:r w:rsidR="00102358">
        <w:rPr>
          <w:lang w:val="en-US"/>
        </w:rPr>
        <w:tab/>
        <w:t>NR_newRAT-Core</w:t>
      </w:r>
    </w:p>
    <w:p w14:paraId="5A31B7E7" w14:textId="338DC17E" w:rsidR="00102358" w:rsidRDefault="00102358" w:rsidP="00102358">
      <w:pPr>
        <w:pStyle w:val="Doc-title"/>
        <w:rPr>
          <w:lang w:val="en-US"/>
        </w:rPr>
      </w:pPr>
      <w:r>
        <w:rPr>
          <w:lang w:val="en-US"/>
        </w:rPr>
        <w:t>R2-2213260</w:t>
      </w:r>
      <w:r>
        <w:rPr>
          <w:lang w:val="en-US"/>
        </w:rPr>
        <w:tab/>
        <w:t>Clarification on 400MHz channel bandwidth</w:t>
      </w:r>
      <w:r>
        <w:rPr>
          <w:lang w:val="en-US"/>
        </w:rPr>
        <w:tab/>
        <w:t>Huawei, HiSilicon</w:t>
      </w:r>
      <w:r>
        <w:rPr>
          <w:lang w:val="en-US"/>
        </w:rPr>
        <w:tab/>
        <w:t>CR</w:t>
      </w:r>
      <w:r>
        <w:rPr>
          <w:lang w:val="en-US"/>
        </w:rPr>
        <w:tab/>
        <w:t>Rel-16</w:t>
      </w:r>
      <w:r>
        <w:rPr>
          <w:lang w:val="en-US"/>
        </w:rPr>
        <w:tab/>
        <w:t>38.306</w:t>
      </w:r>
      <w:r>
        <w:rPr>
          <w:lang w:val="en-US"/>
        </w:rPr>
        <w:tab/>
        <w:t>16.10.0</w:t>
      </w:r>
      <w:r>
        <w:rPr>
          <w:lang w:val="en-US"/>
        </w:rPr>
        <w:tab/>
        <w:t>0844</w:t>
      </w:r>
      <w:r>
        <w:rPr>
          <w:lang w:val="en-US"/>
        </w:rPr>
        <w:tab/>
        <w:t>-</w:t>
      </w:r>
      <w:r>
        <w:rPr>
          <w:lang w:val="en-US"/>
        </w:rPr>
        <w:tab/>
        <w:t>A</w:t>
      </w:r>
      <w:r>
        <w:rPr>
          <w:lang w:val="en-US"/>
        </w:rPr>
        <w:tab/>
        <w:t>NR_newRAT-Core</w:t>
      </w:r>
    </w:p>
    <w:p w14:paraId="4068F2FC" w14:textId="583031F5" w:rsidR="00102358" w:rsidRDefault="00102358" w:rsidP="00102358">
      <w:pPr>
        <w:pStyle w:val="Doc-title"/>
        <w:rPr>
          <w:lang w:val="en-US"/>
        </w:rPr>
      </w:pPr>
      <w:r>
        <w:t>R2-2213261</w:t>
      </w:r>
      <w:r>
        <w:rPr>
          <w:lang w:val="en-US"/>
        </w:rPr>
        <w:tab/>
        <w:t>Clarification on 400MHz channel bandwidth</w:t>
      </w:r>
      <w:r>
        <w:rPr>
          <w:lang w:val="en-US"/>
        </w:rPr>
        <w:tab/>
        <w:t>Huawei, HiSilicon</w:t>
      </w:r>
      <w:r>
        <w:rPr>
          <w:lang w:val="en-US"/>
        </w:rPr>
        <w:tab/>
        <w:t>CR</w:t>
      </w:r>
      <w:r>
        <w:rPr>
          <w:lang w:val="en-US"/>
        </w:rPr>
        <w:tab/>
        <w:t>Rel-17</w:t>
      </w:r>
      <w:r>
        <w:rPr>
          <w:lang w:val="en-US"/>
        </w:rPr>
        <w:tab/>
        <w:t>38.306</w:t>
      </w:r>
      <w:r>
        <w:rPr>
          <w:lang w:val="en-US"/>
        </w:rPr>
        <w:tab/>
        <w:t>17.2.0</w:t>
      </w:r>
      <w:r>
        <w:rPr>
          <w:lang w:val="en-US"/>
        </w:rPr>
        <w:tab/>
        <w:t>0845</w:t>
      </w:r>
      <w:r>
        <w:rPr>
          <w:lang w:val="en-US"/>
        </w:rPr>
        <w:tab/>
        <w:t>-</w:t>
      </w:r>
      <w:r>
        <w:rPr>
          <w:lang w:val="en-US"/>
        </w:rPr>
        <w:tab/>
        <w:t>A</w:t>
      </w:r>
      <w:r>
        <w:rPr>
          <w:lang w:val="en-US"/>
        </w:rPr>
        <w:tab/>
        <w:t>NR_newRAT-Core</w:t>
      </w:r>
    </w:p>
    <w:p w14:paraId="3FA5CEC4" w14:textId="39F29BE4" w:rsidR="00102358" w:rsidRPr="00102358" w:rsidRDefault="00102358" w:rsidP="00102358">
      <w:pPr>
        <w:pStyle w:val="Agreement"/>
        <w:rPr>
          <w:lang w:val="en-US"/>
        </w:rPr>
      </w:pPr>
      <w:r>
        <w:rPr>
          <w:lang w:val="en-US"/>
        </w:rPr>
        <w:t>3 CRs agreed</w:t>
      </w:r>
    </w:p>
    <w:p w14:paraId="50DB1948" w14:textId="77777777" w:rsidR="00102358" w:rsidRPr="002902FA" w:rsidRDefault="00102358" w:rsidP="002902FA">
      <w:pPr>
        <w:pStyle w:val="Doc-text2"/>
        <w:rPr>
          <w:lang w:val="en-US"/>
        </w:rPr>
      </w:pPr>
    </w:p>
    <w:p w14:paraId="5BAB8102" w14:textId="20BE9F51" w:rsidR="004569B7" w:rsidRDefault="005A304F" w:rsidP="004569B7">
      <w:pPr>
        <w:pStyle w:val="Doc-title"/>
        <w:rPr>
          <w:lang w:val="en-US"/>
        </w:rPr>
      </w:pPr>
      <w:hyperlink r:id="rId132" w:tooltip="C:UsersjohanOneDriveDokument3GPPtsg_ranWG2_RL2RAN2DocsR2-2212589.zip" w:history="1">
        <w:r w:rsidR="0011425F" w:rsidRPr="007B352B">
          <w:rPr>
            <w:rStyle w:val="Hyperlink"/>
            <w:lang w:val="en-US"/>
          </w:rPr>
          <w:t>R2-2212589</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0846</w:t>
      </w:r>
      <w:r w:rsidR="0011425F">
        <w:rPr>
          <w:lang w:val="en-US"/>
        </w:rPr>
        <w:tab/>
        <w:t>-</w:t>
      </w:r>
      <w:r w:rsidR="0011425F">
        <w:rPr>
          <w:lang w:val="en-US"/>
        </w:rPr>
        <w:tab/>
        <w:t>F</w:t>
      </w:r>
      <w:r w:rsidR="0011425F">
        <w:rPr>
          <w:lang w:val="en-US"/>
        </w:rPr>
        <w:tab/>
        <w:t>NR_eMIMO-Core</w:t>
      </w:r>
    </w:p>
    <w:p w14:paraId="60877EB2" w14:textId="77777777" w:rsidR="00CC199B" w:rsidRDefault="00CC199B" w:rsidP="00CC199B">
      <w:pPr>
        <w:pStyle w:val="Doc-title"/>
      </w:pPr>
      <w:r>
        <w:t>R2-2212981</w:t>
      </w:r>
      <w:r>
        <w:tab/>
        <w:t>Clarification on capabilities reported in different granularity with prerequisite</w:t>
      </w:r>
      <w:r>
        <w:tab/>
        <w:t>Huawei, HiSilicon</w:t>
      </w:r>
      <w:r>
        <w:tab/>
        <w:t>CR</w:t>
      </w:r>
      <w:r>
        <w:tab/>
        <w:t>Rel-16</w:t>
      </w:r>
      <w:r>
        <w:tab/>
        <w:t>38.306</w:t>
      </w:r>
      <w:r>
        <w:tab/>
        <w:t>16.10.0</w:t>
      </w:r>
      <w:r>
        <w:tab/>
        <w:t>0846</w:t>
      </w:r>
      <w:r>
        <w:tab/>
        <w:t>1</w:t>
      </w:r>
      <w:r>
        <w:tab/>
        <w:t>F</w:t>
      </w:r>
      <w:r>
        <w:tab/>
        <w:t>NR_eMIMO-Core</w:t>
      </w:r>
    </w:p>
    <w:p w14:paraId="7D50984D" w14:textId="77777777" w:rsidR="00CC199B" w:rsidRPr="009B77CD" w:rsidRDefault="00CC199B" w:rsidP="000727EB">
      <w:pPr>
        <w:pStyle w:val="Doc-text2"/>
      </w:pPr>
    </w:p>
    <w:p w14:paraId="3642995D" w14:textId="410DCA3F" w:rsidR="0011425F" w:rsidRDefault="005A304F" w:rsidP="00641AD6">
      <w:pPr>
        <w:pStyle w:val="Doc-title"/>
        <w:rPr>
          <w:lang w:val="en-US"/>
        </w:rPr>
      </w:pPr>
      <w:hyperlink r:id="rId133" w:tooltip="C:UsersjohanOneDriveDokument3GPPtsg_ranWG2_RL2RAN2DocsR2-2212590.zip" w:history="1">
        <w:r w:rsidR="0011425F" w:rsidRPr="007B352B">
          <w:rPr>
            <w:rStyle w:val="Hyperlink"/>
            <w:lang w:val="en-US"/>
          </w:rPr>
          <w:t>R2-2212590</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0847</w:t>
      </w:r>
      <w:r w:rsidR="0011425F">
        <w:rPr>
          <w:lang w:val="en-US"/>
        </w:rPr>
        <w:tab/>
        <w:t>-</w:t>
      </w:r>
      <w:r w:rsidR="0011425F">
        <w:rPr>
          <w:lang w:val="en-US"/>
        </w:rPr>
        <w:tab/>
        <w:t>A</w:t>
      </w:r>
      <w:r w:rsidR="0011425F">
        <w:rPr>
          <w:lang w:val="en-US"/>
        </w:rPr>
        <w:tab/>
        <w:t>NR_eMIMO-Core</w:t>
      </w:r>
    </w:p>
    <w:p w14:paraId="4914AA54" w14:textId="67A36560" w:rsidR="00CC199B" w:rsidRPr="009B77CD" w:rsidRDefault="00CC199B" w:rsidP="000727EB">
      <w:pPr>
        <w:pStyle w:val="Doc-title"/>
      </w:pPr>
      <w:r>
        <w:t>R2-2212982</w:t>
      </w:r>
      <w:r>
        <w:tab/>
        <w:t>Clarification on capabilities reported in different granularity with prerequisite</w:t>
      </w:r>
      <w:r>
        <w:tab/>
        <w:t>Huawei, HiSilicon</w:t>
      </w:r>
      <w:r>
        <w:tab/>
        <w:t>CR</w:t>
      </w:r>
      <w:r>
        <w:tab/>
        <w:t>Rel-17</w:t>
      </w:r>
      <w:r>
        <w:tab/>
        <w:t>38.306</w:t>
      </w:r>
      <w:r>
        <w:tab/>
        <w:t>17.2.0</w:t>
      </w:r>
      <w:r>
        <w:tab/>
        <w:t>0847</w:t>
      </w:r>
      <w:r>
        <w:tab/>
        <w:t>1</w:t>
      </w:r>
      <w:r>
        <w:tab/>
        <w:t>A</w:t>
      </w:r>
      <w:r>
        <w:tab/>
        <w:t>NR_eMIMO-Core</w:t>
      </w:r>
    </w:p>
    <w:p w14:paraId="0C1EF5C6" w14:textId="1AC76CFF" w:rsidR="004569B7" w:rsidRDefault="004569B7" w:rsidP="004569B7">
      <w:pPr>
        <w:pStyle w:val="Doc-text2"/>
        <w:rPr>
          <w:lang w:val="en-US"/>
        </w:rPr>
      </w:pPr>
    </w:p>
    <w:p w14:paraId="6FAD31B9" w14:textId="1F074937" w:rsidR="004569B7" w:rsidRDefault="004569B7" w:rsidP="004569B7">
      <w:pPr>
        <w:pStyle w:val="Doc-text2"/>
        <w:rPr>
          <w:lang w:val="en-US"/>
        </w:rPr>
      </w:pPr>
      <w:r>
        <w:rPr>
          <w:lang w:val="en-US"/>
        </w:rPr>
        <w:t xml:space="preserve">- </w:t>
      </w:r>
      <w:r>
        <w:rPr>
          <w:lang w:val="en-US"/>
        </w:rPr>
        <w:tab/>
        <w:t>MTK wonder if this is a general rule or just for eMIMO. Ericsson and Apple wonder the same thing. HW think both ways would be ok</w:t>
      </w:r>
    </w:p>
    <w:p w14:paraId="75908045" w14:textId="0B6EBAFA" w:rsidR="004569B7" w:rsidRDefault="004569B7" w:rsidP="004569B7">
      <w:pPr>
        <w:pStyle w:val="Doc-text2"/>
        <w:rPr>
          <w:lang w:val="en-US"/>
        </w:rPr>
      </w:pPr>
      <w:r>
        <w:rPr>
          <w:lang w:val="en-US"/>
        </w:rPr>
        <w:t>-</w:t>
      </w:r>
      <w:r>
        <w:rPr>
          <w:lang w:val="en-US"/>
        </w:rPr>
        <w:tab/>
        <w:t xml:space="preserve">Ericsson think we can capture in FD. Huawei think there a many capabilities. Intel think we could also have an annex. Nokia think that we then need to list all caps explicitly, best with a general rule. </w:t>
      </w:r>
    </w:p>
    <w:p w14:paraId="11680009" w14:textId="5DD61CDA" w:rsidR="004569B7" w:rsidRDefault="004569B7" w:rsidP="004569B7">
      <w:pPr>
        <w:pStyle w:val="Doc-text2"/>
        <w:rPr>
          <w:lang w:val="en-US"/>
        </w:rPr>
      </w:pPr>
    </w:p>
    <w:p w14:paraId="7A1DD140" w14:textId="564490E5" w:rsidR="004569B7" w:rsidRDefault="004569B7" w:rsidP="004569B7">
      <w:pPr>
        <w:pStyle w:val="Agreement"/>
        <w:rPr>
          <w:lang w:val="en-US"/>
        </w:rPr>
      </w:pPr>
      <w:r>
        <w:rPr>
          <w:lang w:val="en-US"/>
        </w:rPr>
        <w:t>Will capture this for eMIMO specifically</w:t>
      </w:r>
    </w:p>
    <w:p w14:paraId="1F777EB4" w14:textId="7F8A6F13" w:rsidR="00EB49C4" w:rsidRPr="00EB49C4" w:rsidRDefault="00EB49C4" w:rsidP="00EB49C4">
      <w:pPr>
        <w:pStyle w:val="Agreement"/>
        <w:rPr>
          <w:lang w:val="en-US"/>
        </w:rPr>
      </w:pPr>
      <w:r>
        <w:rPr>
          <w:lang w:val="en-US"/>
        </w:rPr>
        <w:t>CRs postponed</w:t>
      </w:r>
    </w:p>
    <w:p w14:paraId="3A3E3B99" w14:textId="00813FDE" w:rsidR="004569B7" w:rsidRDefault="004569B7" w:rsidP="004569B7">
      <w:pPr>
        <w:pStyle w:val="Doc-text2"/>
        <w:rPr>
          <w:lang w:val="en-US"/>
        </w:rPr>
      </w:pPr>
    </w:p>
    <w:p w14:paraId="482EA448" w14:textId="1BDC2D3E" w:rsidR="00102358" w:rsidRPr="00102358" w:rsidRDefault="004569B7" w:rsidP="00EB49C4">
      <w:pPr>
        <w:pStyle w:val="Doc-text2"/>
        <w:rPr>
          <w:lang w:val="en-US"/>
        </w:rPr>
      </w:pPr>
      <w:r>
        <w:rPr>
          <w:lang w:val="en-US"/>
        </w:rPr>
        <w:t>Offline 015, find an agreeable way to capture this in agreable CRs (HW)</w:t>
      </w:r>
    </w:p>
    <w:p w14:paraId="334560C1" w14:textId="079DACED" w:rsidR="00102358" w:rsidRDefault="00102358" w:rsidP="00102358">
      <w:pPr>
        <w:pStyle w:val="Doc-text2"/>
        <w:rPr>
          <w:lang w:val="en-US"/>
        </w:rPr>
      </w:pPr>
    </w:p>
    <w:p w14:paraId="46FFA749" w14:textId="17082FF7" w:rsidR="00102358" w:rsidRDefault="005A304F" w:rsidP="00102358">
      <w:pPr>
        <w:pStyle w:val="Doc-title"/>
        <w:rPr>
          <w:lang w:val="en-US"/>
        </w:rPr>
      </w:pPr>
      <w:hyperlink r:id="rId134" w:tooltip="C:UsersjohanOneDriveDokument3GPPtsg_ranWG2_RL2RAN2DocsR2-2212984.zip" w:history="1">
        <w:r w:rsidR="00102358" w:rsidRPr="00102358">
          <w:rPr>
            <w:rStyle w:val="Hyperlink"/>
            <w:lang w:val="en-US"/>
          </w:rPr>
          <w:t>R2-2212984</w:t>
        </w:r>
      </w:hyperlink>
      <w:r w:rsidR="00F92BA8">
        <w:rPr>
          <w:lang w:val="en-US"/>
        </w:rPr>
        <w:tab/>
      </w:r>
      <w:r w:rsidR="00F92BA8" w:rsidRPr="00F92BA8">
        <w:rPr>
          <w:lang w:val="en-US"/>
        </w:rPr>
        <w:t>Report of [AT120][015][NR16] Granularity of eMIMO capabilities (Huawei)</w:t>
      </w:r>
      <w:r w:rsidR="00F92BA8">
        <w:rPr>
          <w:lang w:val="en-US"/>
        </w:rPr>
        <w:tab/>
        <w:t>Huawei, HiSIlicon</w:t>
      </w:r>
      <w:r w:rsidR="003212EB">
        <w:tab/>
        <w:t>discussion</w:t>
      </w:r>
      <w:r w:rsidR="003212EB">
        <w:tab/>
        <w:t>Rel-17</w:t>
      </w:r>
      <w:r w:rsidR="003212EB">
        <w:tab/>
        <w:t>NR_RF_FR2_req_enh2-Core</w:t>
      </w:r>
    </w:p>
    <w:p w14:paraId="00E86E36" w14:textId="69F6E3C5" w:rsidR="00102358" w:rsidRDefault="00EB49C4" w:rsidP="00102358">
      <w:pPr>
        <w:pStyle w:val="Doc-text2"/>
        <w:rPr>
          <w:lang w:val="en-US"/>
        </w:rPr>
      </w:pPr>
      <w:r>
        <w:rPr>
          <w:lang w:val="en-US"/>
        </w:rPr>
        <w:t>-</w:t>
      </w:r>
      <w:r>
        <w:rPr>
          <w:lang w:val="en-US"/>
        </w:rPr>
        <w:tab/>
        <w:t xml:space="preserve">Apple agrees with the proposal but wonder about the general principle? We can identify what we have so far, but can we really restrict RAN1. Nokia has some sympathy for this. </w:t>
      </w:r>
    </w:p>
    <w:p w14:paraId="3F8CE684" w14:textId="2799AAB5" w:rsidR="00EB49C4" w:rsidRDefault="00EB49C4" w:rsidP="00102358">
      <w:pPr>
        <w:pStyle w:val="Doc-text2"/>
        <w:rPr>
          <w:lang w:val="en-US"/>
        </w:rPr>
      </w:pPr>
      <w:r>
        <w:rPr>
          <w:lang w:val="en-US"/>
        </w:rPr>
        <w:t>-</w:t>
      </w:r>
      <w:r>
        <w:rPr>
          <w:lang w:val="en-US"/>
        </w:rPr>
        <w:tab/>
        <w:t xml:space="preserve">Ericsson think we need to check whether we gain anything by a general principle. </w:t>
      </w:r>
    </w:p>
    <w:p w14:paraId="09662EB1" w14:textId="6B47F86C" w:rsidR="00102358" w:rsidRDefault="00102358" w:rsidP="00EB49C4">
      <w:pPr>
        <w:pStyle w:val="Agreement"/>
        <w:rPr>
          <w:lang w:eastAsia="zh-CN"/>
        </w:rPr>
      </w:pPr>
      <w:r>
        <w:rPr>
          <w:lang w:eastAsia="zh-CN"/>
        </w:rPr>
        <w:t>To f</w:t>
      </w:r>
      <w:r w:rsidRPr="00FC1424">
        <w:rPr>
          <w:lang w:eastAsia="zh-CN"/>
        </w:rPr>
        <w:t xml:space="preserve">urther check whether there is any exception for </w:t>
      </w:r>
      <w:r w:rsidR="00EB49C4">
        <w:rPr>
          <w:lang w:eastAsia="zh-CN"/>
        </w:rPr>
        <w:t xml:space="preserve">existing </w:t>
      </w:r>
      <w:proofErr w:type="spellStart"/>
      <w:r w:rsidR="000727EB">
        <w:rPr>
          <w:lang w:eastAsia="zh-CN"/>
        </w:rPr>
        <w:t>e</w:t>
      </w:r>
      <w:r w:rsidRPr="00FC1424">
        <w:rPr>
          <w:lang w:eastAsia="zh-CN"/>
        </w:rPr>
        <w:t>MIMO</w:t>
      </w:r>
      <w:proofErr w:type="spellEnd"/>
      <w:r w:rsidRPr="00FC1424">
        <w:rPr>
          <w:lang w:eastAsia="zh-CN"/>
        </w:rPr>
        <w:t xml:space="preserve"> features (including Rel-17 </w:t>
      </w:r>
      <w:r>
        <w:rPr>
          <w:lang w:eastAsia="zh-CN"/>
        </w:rPr>
        <w:t>MIMO features</w:t>
      </w:r>
      <w:r w:rsidRPr="00FC1424">
        <w:rPr>
          <w:lang w:eastAsia="zh-CN"/>
        </w:rPr>
        <w:t>)</w:t>
      </w:r>
      <w:r>
        <w:rPr>
          <w:lang w:eastAsia="zh-CN"/>
        </w:rPr>
        <w:t xml:space="preserve"> which cannot apply this general principle and conclude at next RAN2 meeting whether </w:t>
      </w:r>
      <w:r w:rsidR="00EB49C4">
        <w:rPr>
          <w:lang w:eastAsia="zh-CN"/>
        </w:rPr>
        <w:t xml:space="preserve">potentially </w:t>
      </w:r>
      <w:r>
        <w:rPr>
          <w:lang w:eastAsia="zh-CN"/>
        </w:rPr>
        <w:t xml:space="preserve">a principle </w:t>
      </w:r>
      <w:r w:rsidR="000727EB">
        <w:rPr>
          <w:lang w:eastAsia="zh-CN"/>
        </w:rPr>
        <w:t xml:space="preserve">(for </w:t>
      </w:r>
      <w:proofErr w:type="spellStart"/>
      <w:r w:rsidR="000727EB">
        <w:rPr>
          <w:lang w:eastAsia="zh-CN"/>
        </w:rPr>
        <w:t>eMIMO</w:t>
      </w:r>
      <w:proofErr w:type="spellEnd"/>
      <w:r w:rsidR="000727EB">
        <w:rPr>
          <w:lang w:eastAsia="zh-CN"/>
        </w:rPr>
        <w:t xml:space="preserve">) </w:t>
      </w:r>
      <w:r>
        <w:rPr>
          <w:lang w:eastAsia="zh-CN"/>
        </w:rPr>
        <w:t>can be adopted</w:t>
      </w:r>
      <w:r w:rsidRPr="00FC1424">
        <w:rPr>
          <w:lang w:eastAsia="zh-CN"/>
        </w:rPr>
        <w:t xml:space="preserve">. </w:t>
      </w:r>
    </w:p>
    <w:p w14:paraId="4EF94A9A" w14:textId="47AE8E68" w:rsidR="00EB49C4" w:rsidRPr="00EB49C4" w:rsidRDefault="00EB49C4" w:rsidP="00EB49C4">
      <w:pPr>
        <w:pStyle w:val="Agreement"/>
        <w:rPr>
          <w:lang w:eastAsia="zh-CN"/>
        </w:rPr>
      </w:pPr>
      <w:r>
        <w:rPr>
          <w:lang w:eastAsia="zh-CN"/>
        </w:rPr>
        <w:t>Discussion postponed.</w:t>
      </w:r>
    </w:p>
    <w:p w14:paraId="682FB601" w14:textId="77777777" w:rsidR="00102358" w:rsidRPr="00102358" w:rsidRDefault="00102358" w:rsidP="00102358">
      <w:pPr>
        <w:pStyle w:val="Doc-text2"/>
        <w:rPr>
          <w:lang w:val="en-US"/>
        </w:rPr>
      </w:pPr>
    </w:p>
    <w:p w14:paraId="09BB6F5E" w14:textId="27C28DE0" w:rsidR="00435892" w:rsidRPr="000A3691" w:rsidRDefault="00435892" w:rsidP="00435892">
      <w:pPr>
        <w:pStyle w:val="Heading4"/>
        <w:rPr>
          <w:lang w:val="en-US"/>
        </w:rPr>
      </w:pPr>
      <w:r w:rsidRPr="000A3691">
        <w:rPr>
          <w:lang w:val="en-US"/>
        </w:rPr>
        <w:lastRenderedPageBreak/>
        <w:t>5.1.3.4</w:t>
      </w:r>
      <w:r w:rsidRPr="000A3691">
        <w:rPr>
          <w:lang w:val="en-US"/>
        </w:rPr>
        <w:tab/>
        <w:t>Idle and inactive mode procedures</w:t>
      </w:r>
    </w:p>
    <w:p w14:paraId="76AC0CBD" w14:textId="77777777" w:rsidR="00435892" w:rsidRDefault="00435892" w:rsidP="00435892">
      <w:pPr>
        <w:pStyle w:val="Comments"/>
      </w:pPr>
      <w:r>
        <w:t xml:space="preserve">This agenda item addresses the idle and inactive behaviour specified in 38.304 or 36.304. Other aspects related to inactive (e.g. state transitions, out of coverage, etc) are covered under RRC agenda items </w:t>
      </w:r>
    </w:p>
    <w:p w14:paraId="41719337" w14:textId="77777777" w:rsidR="00435892" w:rsidRDefault="00435892" w:rsidP="00435892">
      <w:pPr>
        <w:pStyle w:val="Comments"/>
      </w:pPr>
    </w:p>
    <w:p w14:paraId="3D2975D4" w14:textId="77777777" w:rsidR="00435892" w:rsidRDefault="00435892" w:rsidP="00435892">
      <w:pPr>
        <w:pStyle w:val="Heading2"/>
      </w:pPr>
      <w:r>
        <w:t>5.2</w:t>
      </w:r>
      <w:r>
        <w:tab/>
        <w:t>NR V2X</w:t>
      </w:r>
    </w:p>
    <w:p w14:paraId="7A9A1F7A" w14:textId="77777777" w:rsidR="00435892" w:rsidRDefault="00435892" w:rsidP="00435892">
      <w:pPr>
        <w:pStyle w:val="Comments"/>
      </w:pPr>
      <w:r>
        <w:t xml:space="preserve">(5G_V2X_NRSL-Core; leading WG: RAN1; REL-16; started: Mar 19; target; Aug 20; WID: RP-200129). </w:t>
      </w:r>
    </w:p>
    <w:p w14:paraId="05B686E2" w14:textId="77777777" w:rsidR="00435892" w:rsidRDefault="00435892" w:rsidP="00435892">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46612D72" w14:textId="77777777" w:rsidR="00435892" w:rsidRDefault="00435892" w:rsidP="00435892">
      <w:pPr>
        <w:pStyle w:val="Heading3"/>
      </w:pPr>
      <w:r>
        <w:t>5.2.1</w:t>
      </w:r>
      <w:r>
        <w:tab/>
        <w:t>General and Stage-2 corrections</w:t>
      </w:r>
    </w:p>
    <w:p w14:paraId="191941BD" w14:textId="77777777" w:rsidR="00435892" w:rsidRDefault="00435892" w:rsidP="00435892">
      <w:pPr>
        <w:pStyle w:val="Comments"/>
      </w:pPr>
      <w:r>
        <w:t xml:space="preserve">Including incoming LSs, rapporteur inputs, etc. </w:t>
      </w:r>
    </w:p>
    <w:p w14:paraId="576E034D" w14:textId="5D304A4A" w:rsidR="0011425F" w:rsidRPr="0011425F" w:rsidRDefault="005A304F" w:rsidP="00641AD6">
      <w:pPr>
        <w:pStyle w:val="Doc-title"/>
      </w:pPr>
      <w:hyperlink r:id="rId135" w:tooltip="C:UsersjohanOneDriveDokument3GPPtsg_ranWG2_RL2RAN2DocsR2-2211144.zip" w:history="1">
        <w:r w:rsidR="0011425F" w:rsidRPr="007B352B">
          <w:rPr>
            <w:rStyle w:val="Hyperlink"/>
          </w:rPr>
          <w:t>R2-2211144</w:t>
        </w:r>
      </w:hyperlink>
      <w:r w:rsidR="0011425F">
        <w:tab/>
        <w:t>Reply LS on Pemax,c of S-SSB transmission (R1-2210549; contact: vivo)</w:t>
      </w:r>
      <w:r w:rsidR="0011425F">
        <w:tab/>
        <w:t>RAN1</w:t>
      </w:r>
      <w:r w:rsidR="0011425F">
        <w:tab/>
        <w:t>LS in</w:t>
      </w:r>
      <w:r w:rsidR="0011425F">
        <w:tab/>
        <w:t>Rel-16</w:t>
      </w:r>
      <w:r w:rsidR="0011425F">
        <w:tab/>
        <w:t>5G_V2X_NRSL-Core</w:t>
      </w:r>
      <w:r w:rsidR="0011425F">
        <w:tab/>
        <w:t>To:RAN4</w:t>
      </w:r>
      <w:r w:rsidR="0011425F">
        <w:tab/>
        <w:t>Cc:RAN2</w:t>
      </w:r>
    </w:p>
    <w:p w14:paraId="78FBA289" w14:textId="34025CAD" w:rsidR="00435892" w:rsidRDefault="00435892" w:rsidP="00435892">
      <w:pPr>
        <w:pStyle w:val="Heading3"/>
      </w:pPr>
      <w:r>
        <w:t>5.2.2</w:t>
      </w:r>
      <w:r>
        <w:tab/>
        <w:t>Control plane corrections</w:t>
      </w:r>
    </w:p>
    <w:p w14:paraId="6897486B" w14:textId="77777777" w:rsidR="00435892" w:rsidRDefault="00435892" w:rsidP="00435892">
      <w:pPr>
        <w:pStyle w:val="Comments"/>
      </w:pPr>
      <w:r>
        <w:t>This agenda item may utilize a summary document on RRC (Huawei).</w:t>
      </w:r>
    </w:p>
    <w:p w14:paraId="4F4046B0" w14:textId="6F205B46" w:rsidR="0011425F" w:rsidRDefault="005A304F" w:rsidP="0011425F">
      <w:pPr>
        <w:pStyle w:val="Doc-title"/>
      </w:pPr>
      <w:hyperlink r:id="rId136" w:tooltip="C:UsersjohanOneDriveDokument3GPPtsg_ranWG2_RL2RAN2DocsR2-2211218.zip" w:history="1">
        <w:r w:rsidR="0011425F" w:rsidRPr="007B352B">
          <w:rPr>
            <w:rStyle w:val="Hyperlink"/>
          </w:rPr>
          <w:t>R2-2211218</w:t>
        </w:r>
      </w:hyperlink>
      <w:r w:rsidR="0011425F">
        <w:tab/>
        <w:t>Discussion on resource pool index</w:t>
      </w:r>
      <w:r w:rsidR="0011425F">
        <w:tab/>
        <w:t>OPPO</w:t>
      </w:r>
      <w:r w:rsidR="0011425F">
        <w:tab/>
        <w:t>discussion</w:t>
      </w:r>
      <w:r w:rsidR="0011425F">
        <w:tab/>
        <w:t>Rel-16</w:t>
      </w:r>
      <w:r w:rsidR="0011425F">
        <w:tab/>
        <w:t>5G_V2X_NRSL-Core</w:t>
      </w:r>
    </w:p>
    <w:p w14:paraId="30AF4CBE" w14:textId="183A4E12" w:rsidR="0011425F" w:rsidRDefault="005A304F" w:rsidP="0011425F">
      <w:pPr>
        <w:pStyle w:val="Doc-title"/>
      </w:pPr>
      <w:hyperlink r:id="rId137" w:tooltip="C:UsersjohanOneDriveDokument3GPPtsg_ranWG2_RL2RAN2DocsR2-2211563.zip" w:history="1">
        <w:r w:rsidR="0011425F" w:rsidRPr="007B352B">
          <w:rPr>
            <w:rStyle w:val="Hyperlink"/>
          </w:rPr>
          <w:t>R2-2211563</w:t>
        </w:r>
      </w:hyperlink>
      <w:r w:rsidR="0011425F">
        <w:tab/>
        <w:t>Miscellaneous corrections on 38.331</w:t>
      </w:r>
      <w:r w:rsidR="0011425F">
        <w:tab/>
        <w:t>Huawei, HiSilicon</w:t>
      </w:r>
      <w:r w:rsidR="0011425F">
        <w:tab/>
        <w:t>CR</w:t>
      </w:r>
      <w:r w:rsidR="0011425F">
        <w:tab/>
        <w:t>Rel-16</w:t>
      </w:r>
      <w:r w:rsidR="0011425F">
        <w:tab/>
        <w:t>38.331</w:t>
      </w:r>
      <w:r w:rsidR="0011425F">
        <w:tab/>
        <w:t>16.10.0</w:t>
      </w:r>
      <w:r w:rsidR="0011425F">
        <w:tab/>
        <w:t>3618</w:t>
      </w:r>
      <w:r w:rsidR="0011425F">
        <w:tab/>
        <w:t>-</w:t>
      </w:r>
      <w:r w:rsidR="0011425F">
        <w:tab/>
        <w:t>F</w:t>
      </w:r>
      <w:r w:rsidR="0011425F">
        <w:tab/>
        <w:t>5G_V2X_NRSL-Core</w:t>
      </w:r>
    </w:p>
    <w:p w14:paraId="50A0CD13" w14:textId="5C4B54CC" w:rsidR="0011425F" w:rsidRDefault="005A304F" w:rsidP="0011425F">
      <w:pPr>
        <w:pStyle w:val="Doc-title"/>
      </w:pPr>
      <w:hyperlink r:id="rId138" w:tooltip="C:UsersjohanOneDriveDokument3GPPtsg_ranWG2_RL2RAN2DocsR2-2211564.zip" w:history="1">
        <w:r w:rsidR="0011425F" w:rsidRPr="007B352B">
          <w:rPr>
            <w:rStyle w:val="Hyperlink"/>
          </w:rPr>
          <w:t>R2-2211564</w:t>
        </w:r>
      </w:hyperlink>
      <w:r w:rsidR="0011425F">
        <w:tab/>
        <w:t>Miscellaneous corrections on 38.331</w:t>
      </w:r>
      <w:r w:rsidR="0011425F">
        <w:tab/>
        <w:t>Huawei, HiSilicon</w:t>
      </w:r>
      <w:r w:rsidR="0011425F">
        <w:tab/>
        <w:t>CR</w:t>
      </w:r>
      <w:r w:rsidR="0011425F">
        <w:tab/>
        <w:t>Rel-17</w:t>
      </w:r>
      <w:r w:rsidR="0011425F">
        <w:tab/>
        <w:t>38.331</w:t>
      </w:r>
      <w:r w:rsidR="0011425F">
        <w:tab/>
        <w:t>17.2.0</w:t>
      </w:r>
      <w:r w:rsidR="0011425F">
        <w:tab/>
        <w:t>3619</w:t>
      </w:r>
      <w:r w:rsidR="0011425F">
        <w:tab/>
        <w:t>-</w:t>
      </w:r>
      <w:r w:rsidR="0011425F">
        <w:tab/>
        <w:t>A</w:t>
      </w:r>
      <w:r w:rsidR="0011425F">
        <w:tab/>
        <w:t>5G_V2X_NRSL-Core</w:t>
      </w:r>
    </w:p>
    <w:p w14:paraId="3C8CAD93" w14:textId="349459C5" w:rsidR="0011425F" w:rsidRDefault="005A304F" w:rsidP="0011425F">
      <w:pPr>
        <w:pStyle w:val="Doc-title"/>
      </w:pPr>
      <w:hyperlink r:id="rId139" w:tooltip="C:UsersjohanOneDriveDokument3GPPtsg_ranWG2_RL2RAN2DocsR2-2211691.zip" w:history="1">
        <w:r w:rsidR="0011425F" w:rsidRPr="007B352B">
          <w:rPr>
            <w:rStyle w:val="Hyperlink"/>
          </w:rPr>
          <w:t>R2-2211691</w:t>
        </w:r>
      </w:hyperlink>
      <w:r w:rsidR="0011425F">
        <w:tab/>
        <w:t>Correction on exceptional pool usage for OOC UE</w:t>
      </w:r>
      <w:r w:rsidR="0011425F">
        <w:tab/>
        <w:t>Apple, OPPO</w:t>
      </w:r>
      <w:r w:rsidR="0011425F">
        <w:tab/>
        <w:t>CR</w:t>
      </w:r>
      <w:r w:rsidR="0011425F">
        <w:tab/>
        <w:t>Rel-16</w:t>
      </w:r>
      <w:r w:rsidR="0011425F">
        <w:tab/>
        <w:t>38.331</w:t>
      </w:r>
      <w:r w:rsidR="0011425F">
        <w:tab/>
        <w:t>16.10.0</w:t>
      </w:r>
      <w:r w:rsidR="0011425F">
        <w:tab/>
        <w:t>3631</w:t>
      </w:r>
      <w:r w:rsidR="0011425F">
        <w:tab/>
        <w:t>-</w:t>
      </w:r>
      <w:r w:rsidR="0011425F">
        <w:tab/>
        <w:t>F</w:t>
      </w:r>
      <w:r w:rsidR="0011425F">
        <w:tab/>
        <w:t>5G_V2X_NRSL-Core</w:t>
      </w:r>
    </w:p>
    <w:p w14:paraId="5A6039E5" w14:textId="02BA7672" w:rsidR="0011425F" w:rsidRDefault="005A304F" w:rsidP="0011425F">
      <w:pPr>
        <w:pStyle w:val="Doc-title"/>
      </w:pPr>
      <w:hyperlink r:id="rId140" w:tooltip="C:UsersjohanOneDriveDokument3GPPtsg_ranWG2_RL2RAN2DocsR2-2211692.zip" w:history="1">
        <w:r w:rsidR="0011425F" w:rsidRPr="007B352B">
          <w:rPr>
            <w:rStyle w:val="Hyperlink"/>
          </w:rPr>
          <w:t>R2-2211692</w:t>
        </w:r>
      </w:hyperlink>
      <w:r w:rsidR="0011425F">
        <w:tab/>
        <w:t>Correction on exceptional pool usage for OOC UE</w:t>
      </w:r>
      <w:r w:rsidR="0011425F">
        <w:tab/>
        <w:t>Apple, OPPO</w:t>
      </w:r>
      <w:r w:rsidR="0011425F">
        <w:tab/>
        <w:t>CR</w:t>
      </w:r>
      <w:r w:rsidR="0011425F">
        <w:tab/>
        <w:t>Rel-17</w:t>
      </w:r>
      <w:r w:rsidR="0011425F">
        <w:tab/>
        <w:t>38.331</w:t>
      </w:r>
      <w:r w:rsidR="0011425F">
        <w:tab/>
        <w:t>17.2.0</w:t>
      </w:r>
      <w:r w:rsidR="0011425F">
        <w:tab/>
        <w:t>3632</w:t>
      </w:r>
      <w:r w:rsidR="0011425F">
        <w:tab/>
        <w:t>-</w:t>
      </w:r>
      <w:r w:rsidR="0011425F">
        <w:tab/>
        <w:t>A</w:t>
      </w:r>
      <w:r w:rsidR="0011425F">
        <w:tab/>
        <w:t>5G_V2X_NRSL-Core</w:t>
      </w:r>
    </w:p>
    <w:p w14:paraId="02DDFCF4" w14:textId="51E0418A" w:rsidR="0011425F" w:rsidRDefault="005A304F" w:rsidP="0011425F">
      <w:pPr>
        <w:pStyle w:val="Doc-title"/>
      </w:pPr>
      <w:hyperlink r:id="rId141" w:tooltip="C:UsersjohanOneDriveDokument3GPPtsg_ranWG2_RL2RAN2DocsR2-2212131.zip" w:history="1">
        <w:r w:rsidR="0011425F" w:rsidRPr="007B352B">
          <w:rPr>
            <w:rStyle w:val="Hyperlink"/>
          </w:rPr>
          <w:t>R2-2212131</w:t>
        </w:r>
      </w:hyperlink>
      <w:r w:rsidR="0011425F">
        <w:tab/>
        <w:t>Correction on RLC mode reporting</w:t>
      </w:r>
      <w:r w:rsidR="0011425F">
        <w:tab/>
        <w:t>CATT</w:t>
      </w:r>
      <w:r w:rsidR="0011425F">
        <w:tab/>
        <w:t>CR</w:t>
      </w:r>
      <w:r w:rsidR="0011425F">
        <w:tab/>
        <w:t>Rel-16</w:t>
      </w:r>
      <w:r w:rsidR="0011425F">
        <w:tab/>
        <w:t>38.331</w:t>
      </w:r>
      <w:r w:rsidR="0011425F">
        <w:tab/>
        <w:t>16.10.0</w:t>
      </w:r>
      <w:r w:rsidR="0011425F">
        <w:tab/>
        <w:t>3673</w:t>
      </w:r>
      <w:r w:rsidR="0011425F">
        <w:tab/>
        <w:t>-</w:t>
      </w:r>
      <w:r w:rsidR="0011425F">
        <w:tab/>
        <w:t>F</w:t>
      </w:r>
      <w:r w:rsidR="0011425F">
        <w:tab/>
        <w:t>5G_V2X_NRSL-Core</w:t>
      </w:r>
    </w:p>
    <w:p w14:paraId="716357B8" w14:textId="2C22A882" w:rsidR="0011425F" w:rsidRDefault="005A304F" w:rsidP="0011425F">
      <w:pPr>
        <w:pStyle w:val="Doc-title"/>
      </w:pPr>
      <w:hyperlink r:id="rId142" w:tooltip="C:UsersjohanOneDriveDokument3GPPtsg_ranWG2_RL2RAN2DocsR2-2212132.zip" w:history="1">
        <w:r w:rsidR="0011425F" w:rsidRPr="007B352B">
          <w:rPr>
            <w:rStyle w:val="Hyperlink"/>
          </w:rPr>
          <w:t>R2-2212132</w:t>
        </w:r>
      </w:hyperlink>
      <w:r w:rsidR="0011425F">
        <w:tab/>
        <w:t>Correction on RLC mo</w:t>
      </w:r>
      <w:r w:rsidR="00641AD6">
        <w:t>r</w:t>
      </w:r>
      <w:r w:rsidR="0011425F">
        <w:t>e reporting</w:t>
      </w:r>
      <w:r w:rsidR="0011425F">
        <w:tab/>
        <w:t>CATT</w:t>
      </w:r>
      <w:r w:rsidR="0011425F">
        <w:tab/>
        <w:t>CR</w:t>
      </w:r>
      <w:r w:rsidR="0011425F">
        <w:tab/>
        <w:t>Rel-17</w:t>
      </w:r>
      <w:r w:rsidR="0011425F">
        <w:tab/>
        <w:t>38.331</w:t>
      </w:r>
      <w:r w:rsidR="0011425F">
        <w:tab/>
        <w:t>17.2.0</w:t>
      </w:r>
      <w:r w:rsidR="0011425F">
        <w:tab/>
        <w:t>3674</w:t>
      </w:r>
      <w:r w:rsidR="0011425F">
        <w:tab/>
        <w:t>-</w:t>
      </w:r>
      <w:r w:rsidR="0011425F">
        <w:tab/>
        <w:t>A</w:t>
      </w:r>
      <w:r w:rsidR="0011425F">
        <w:tab/>
        <w:t>5G_V2X_NRSL-Core</w:t>
      </w:r>
    </w:p>
    <w:p w14:paraId="19448E72" w14:textId="28D300B8" w:rsidR="0011425F" w:rsidRDefault="005A304F" w:rsidP="0011425F">
      <w:pPr>
        <w:pStyle w:val="Doc-title"/>
      </w:pPr>
      <w:hyperlink r:id="rId143" w:tooltip="C:UsersjohanOneDriveDokument3GPPtsg_ranWG2_RL2RAN2DocsR2-2212723.zip" w:history="1">
        <w:r w:rsidR="0011425F" w:rsidRPr="007B352B">
          <w:rPr>
            <w:rStyle w:val="Hyperlink"/>
          </w:rPr>
          <w:t>R2-2212723</w:t>
        </w:r>
      </w:hyperlink>
      <w:r w:rsidR="0011425F">
        <w:tab/>
        <w:t>Correction on RRC for NR Sidelink</w:t>
      </w:r>
      <w:r w:rsidR="0011425F">
        <w:tab/>
        <w:t>CATT</w:t>
      </w:r>
      <w:r w:rsidR="0011425F">
        <w:tab/>
        <w:t>CR</w:t>
      </w:r>
      <w:r w:rsidR="0011425F">
        <w:tab/>
        <w:t>Rel-16</w:t>
      </w:r>
      <w:r w:rsidR="0011425F">
        <w:tab/>
        <w:t>38.331</w:t>
      </w:r>
      <w:r w:rsidR="0011425F">
        <w:tab/>
        <w:t>16.10.0</w:t>
      </w:r>
      <w:r w:rsidR="0011425F">
        <w:tab/>
        <w:t>3727</w:t>
      </w:r>
      <w:r w:rsidR="0011425F">
        <w:tab/>
        <w:t>-</w:t>
      </w:r>
      <w:r w:rsidR="0011425F">
        <w:tab/>
        <w:t>F</w:t>
      </w:r>
      <w:r w:rsidR="0011425F">
        <w:tab/>
        <w:t>5G_V2X_NRSL-Core</w:t>
      </w:r>
    </w:p>
    <w:p w14:paraId="4A36F603" w14:textId="6D1F25C7" w:rsidR="0011425F" w:rsidRDefault="005A304F" w:rsidP="0011425F">
      <w:pPr>
        <w:pStyle w:val="Doc-title"/>
      </w:pPr>
      <w:hyperlink r:id="rId144" w:tooltip="C:UsersjohanOneDriveDokument3GPPtsg_ranWG2_RL2RAN2DocsR2-2212724.zip" w:history="1">
        <w:r w:rsidR="0011425F" w:rsidRPr="007B352B">
          <w:rPr>
            <w:rStyle w:val="Hyperlink"/>
          </w:rPr>
          <w:t>R2-2212724</w:t>
        </w:r>
      </w:hyperlink>
      <w:r w:rsidR="0011425F">
        <w:tab/>
        <w:t>Correction on RRC for NR Sidelink</w:t>
      </w:r>
      <w:r w:rsidR="0011425F">
        <w:tab/>
        <w:t>CATT</w:t>
      </w:r>
      <w:r w:rsidR="0011425F">
        <w:tab/>
        <w:t>CR</w:t>
      </w:r>
      <w:r w:rsidR="0011425F">
        <w:tab/>
        <w:t>Rel-17</w:t>
      </w:r>
      <w:r w:rsidR="0011425F">
        <w:tab/>
        <w:t>38.331</w:t>
      </w:r>
      <w:r w:rsidR="0011425F">
        <w:tab/>
        <w:t>17.2.0</w:t>
      </w:r>
      <w:r w:rsidR="0011425F">
        <w:tab/>
        <w:t>3728</w:t>
      </w:r>
      <w:r w:rsidR="0011425F">
        <w:tab/>
        <w:t>-</w:t>
      </w:r>
      <w:r w:rsidR="0011425F">
        <w:tab/>
        <w:t>A</w:t>
      </w:r>
      <w:r w:rsidR="0011425F">
        <w:tab/>
        <w:t>5G_V2X_NRSL-Core</w:t>
      </w:r>
    </w:p>
    <w:p w14:paraId="4B4BBB8C" w14:textId="77777777" w:rsidR="0011425F" w:rsidRPr="0011425F" w:rsidRDefault="0011425F" w:rsidP="00641AD6">
      <w:pPr>
        <w:pStyle w:val="Doc-text2"/>
        <w:ind w:left="0" w:firstLine="0"/>
      </w:pPr>
    </w:p>
    <w:p w14:paraId="0EC22B62" w14:textId="328195A4" w:rsidR="00435892" w:rsidRDefault="00435892" w:rsidP="00435892">
      <w:pPr>
        <w:pStyle w:val="Heading3"/>
      </w:pPr>
      <w:r>
        <w:t>5.2.3</w:t>
      </w:r>
      <w:r>
        <w:tab/>
        <w:t>User plane corrections</w:t>
      </w:r>
    </w:p>
    <w:p w14:paraId="09CDAC1B" w14:textId="531F451D" w:rsidR="00435892" w:rsidRDefault="00435892" w:rsidP="00435892">
      <w:pPr>
        <w:pStyle w:val="Comments"/>
      </w:pPr>
      <w:r>
        <w:t>This agenda item may utilize a summary document on MAC (LG).</w:t>
      </w:r>
    </w:p>
    <w:p w14:paraId="422A3578" w14:textId="6D667094" w:rsidR="0011425F" w:rsidRDefault="005A304F" w:rsidP="0011425F">
      <w:pPr>
        <w:pStyle w:val="Doc-title"/>
      </w:pPr>
      <w:hyperlink r:id="rId145" w:tooltip="C:UsersjohanOneDriveDokument3GPPtsg_ranWG2_RL2RAN2DocsR2-2211240.zip" w:history="1">
        <w:r w:rsidR="0011425F" w:rsidRPr="007B352B">
          <w:rPr>
            <w:rStyle w:val="Hyperlink"/>
          </w:rPr>
          <w:t>R2-2211240</w:t>
        </w:r>
      </w:hyperlink>
      <w:r w:rsidR="0011425F">
        <w:tab/>
        <w:t>Correction of MinSubChannelNumPSSCH and MaxSubchannelNumPSSCH</w:t>
      </w:r>
      <w:r w:rsidR="0011425F">
        <w:tab/>
        <w:t>OPPO</w:t>
      </w:r>
      <w:r w:rsidR="0011425F">
        <w:tab/>
        <w:t>CR</w:t>
      </w:r>
      <w:r w:rsidR="0011425F">
        <w:tab/>
        <w:t>Rel-16</w:t>
      </w:r>
      <w:r w:rsidR="0011425F">
        <w:tab/>
        <w:t>38.321</w:t>
      </w:r>
      <w:r w:rsidR="0011425F">
        <w:tab/>
        <w:t>16.10.0</w:t>
      </w:r>
      <w:r w:rsidR="0011425F">
        <w:tab/>
        <w:t>1449</w:t>
      </w:r>
      <w:r w:rsidR="0011425F">
        <w:tab/>
        <w:t>-</w:t>
      </w:r>
      <w:r w:rsidR="0011425F">
        <w:tab/>
        <w:t>F</w:t>
      </w:r>
      <w:r w:rsidR="0011425F">
        <w:tab/>
        <w:t>5G_V2X_NRSL-Core</w:t>
      </w:r>
    </w:p>
    <w:p w14:paraId="13370810" w14:textId="68225B2B" w:rsidR="0011425F" w:rsidRDefault="005A304F" w:rsidP="0011425F">
      <w:pPr>
        <w:pStyle w:val="Doc-title"/>
      </w:pPr>
      <w:hyperlink r:id="rId146" w:tooltip="C:UsersjohanOneDriveDokument3GPPtsg_ranWG2_RL2RAN2DocsR2-2211269.zip" w:history="1">
        <w:r w:rsidR="0011425F" w:rsidRPr="007B352B">
          <w:rPr>
            <w:rStyle w:val="Hyperlink"/>
          </w:rPr>
          <w:t>R2-2211269</w:t>
        </w:r>
      </w:hyperlink>
      <w:r w:rsidR="0011425F">
        <w:tab/>
        <w:t>Correction of MinSubChannelNumPSSCH and MaxSubchannelNumPSSCH</w:t>
      </w:r>
      <w:r w:rsidR="0011425F">
        <w:tab/>
        <w:t>OPPO</w:t>
      </w:r>
      <w:r w:rsidR="0011425F">
        <w:tab/>
        <w:t>CR</w:t>
      </w:r>
      <w:r w:rsidR="0011425F">
        <w:tab/>
        <w:t>Rel-17</w:t>
      </w:r>
      <w:r w:rsidR="0011425F">
        <w:tab/>
        <w:t>38.321</w:t>
      </w:r>
      <w:r w:rsidR="0011425F">
        <w:tab/>
        <w:t>17.2.0</w:t>
      </w:r>
      <w:r w:rsidR="0011425F">
        <w:tab/>
        <w:t>1453</w:t>
      </w:r>
      <w:r w:rsidR="0011425F">
        <w:tab/>
        <w:t>-</w:t>
      </w:r>
      <w:r w:rsidR="0011425F">
        <w:tab/>
        <w:t>A</w:t>
      </w:r>
      <w:r w:rsidR="0011425F">
        <w:tab/>
        <w:t>5G_V2X_NRSL-Core</w:t>
      </w:r>
    </w:p>
    <w:p w14:paraId="5F444493" w14:textId="31D68541" w:rsidR="0011425F" w:rsidRDefault="005A304F" w:rsidP="0011425F">
      <w:pPr>
        <w:pStyle w:val="Doc-title"/>
      </w:pPr>
      <w:hyperlink r:id="rId147" w:tooltip="C:UsersjohanOneDriveDokument3GPPtsg_ranWG2_RL2RAN2DocsR2-2211395.zip" w:history="1">
        <w:r w:rsidR="0011425F" w:rsidRPr="007B352B">
          <w:rPr>
            <w:rStyle w:val="Hyperlink"/>
          </w:rPr>
          <w:t>R2-2211395</w:t>
        </w:r>
      </w:hyperlink>
      <w:r w:rsidR="0011425F">
        <w:tab/>
        <w:t>Correction on exceptional resource pool usage</w:t>
      </w:r>
      <w:r w:rsidR="0011425F">
        <w:tab/>
        <w:t>OPPO</w:t>
      </w:r>
      <w:r w:rsidR="0011425F">
        <w:tab/>
        <w:t>CR</w:t>
      </w:r>
      <w:r w:rsidR="0011425F">
        <w:tab/>
        <w:t>Rel-16</w:t>
      </w:r>
      <w:r w:rsidR="0011425F">
        <w:tab/>
        <w:t>38.321</w:t>
      </w:r>
      <w:r w:rsidR="0011425F">
        <w:tab/>
        <w:t>16.10.0</w:t>
      </w:r>
      <w:r w:rsidR="0011425F">
        <w:tab/>
        <w:t>1457</w:t>
      </w:r>
      <w:r w:rsidR="0011425F">
        <w:tab/>
        <w:t>-</w:t>
      </w:r>
      <w:r w:rsidR="0011425F">
        <w:tab/>
        <w:t>F</w:t>
      </w:r>
      <w:r w:rsidR="0011425F">
        <w:tab/>
        <w:t>5G_V2X_NRSL-Core</w:t>
      </w:r>
    </w:p>
    <w:p w14:paraId="1661F5C1" w14:textId="3AAEF820" w:rsidR="0011425F" w:rsidRDefault="005A304F" w:rsidP="0011425F">
      <w:pPr>
        <w:pStyle w:val="Doc-title"/>
      </w:pPr>
      <w:hyperlink r:id="rId148" w:tooltip="C:UsersjohanOneDriveDokument3GPPtsg_ranWG2_RL2RAN2DocsR2-2211396.zip" w:history="1">
        <w:r w:rsidR="0011425F" w:rsidRPr="007B352B">
          <w:rPr>
            <w:rStyle w:val="Hyperlink"/>
          </w:rPr>
          <w:t>R2-2211396</w:t>
        </w:r>
      </w:hyperlink>
      <w:r w:rsidR="0011425F">
        <w:tab/>
        <w:t>Correction on exceptional resource pool usage</w:t>
      </w:r>
      <w:r w:rsidR="0011425F">
        <w:tab/>
        <w:t>OPPO</w:t>
      </w:r>
      <w:r w:rsidR="0011425F">
        <w:tab/>
        <w:t>CR</w:t>
      </w:r>
      <w:r w:rsidR="0011425F">
        <w:tab/>
        <w:t>Rel-17</w:t>
      </w:r>
      <w:r w:rsidR="0011425F">
        <w:tab/>
        <w:t>38.321</w:t>
      </w:r>
      <w:r w:rsidR="0011425F">
        <w:tab/>
        <w:t>17.2.0</w:t>
      </w:r>
      <w:r w:rsidR="0011425F">
        <w:tab/>
        <w:t>1458</w:t>
      </w:r>
      <w:r w:rsidR="0011425F">
        <w:tab/>
        <w:t>-</w:t>
      </w:r>
      <w:r w:rsidR="0011425F">
        <w:tab/>
        <w:t>A</w:t>
      </w:r>
      <w:r w:rsidR="0011425F">
        <w:tab/>
        <w:t>5G_V2X_NRSL-Core</w:t>
      </w:r>
    </w:p>
    <w:p w14:paraId="58F1AFDC" w14:textId="3C2C81E6" w:rsidR="0011425F" w:rsidRDefault="005A304F" w:rsidP="0011425F">
      <w:pPr>
        <w:pStyle w:val="Doc-title"/>
      </w:pPr>
      <w:hyperlink r:id="rId149" w:tooltip="C:UsersjohanOneDriveDokument3GPPtsg_ranWG2_RL2RAN2DocsR2-2211561.zip" w:history="1">
        <w:r w:rsidR="0011425F" w:rsidRPr="007B352B">
          <w:rPr>
            <w:rStyle w:val="Hyperlink"/>
          </w:rPr>
          <w:t>R2-2211561</w:t>
        </w:r>
      </w:hyperlink>
      <w:r w:rsidR="0011425F">
        <w:tab/>
        <w:t>Clarification on UE maximum transmission number for mode 2</w:t>
      </w:r>
      <w:r w:rsidR="0011425F">
        <w:tab/>
        <w:t>Huawei, HiSilicon</w:t>
      </w:r>
      <w:r w:rsidR="0011425F">
        <w:tab/>
        <w:t>CR</w:t>
      </w:r>
      <w:r w:rsidR="0011425F">
        <w:tab/>
        <w:t>Rel-16</w:t>
      </w:r>
      <w:r w:rsidR="0011425F">
        <w:tab/>
        <w:t>38.321</w:t>
      </w:r>
      <w:r w:rsidR="0011425F">
        <w:tab/>
        <w:t>16.10.0</w:t>
      </w:r>
      <w:r w:rsidR="0011425F">
        <w:tab/>
        <w:t>1464</w:t>
      </w:r>
      <w:r w:rsidR="0011425F">
        <w:tab/>
        <w:t>-</w:t>
      </w:r>
      <w:r w:rsidR="0011425F">
        <w:tab/>
        <w:t>F</w:t>
      </w:r>
      <w:r w:rsidR="0011425F">
        <w:tab/>
        <w:t>5G_V2X_NRSL-Core</w:t>
      </w:r>
    </w:p>
    <w:p w14:paraId="1BC1EA6A" w14:textId="7AF16BC6" w:rsidR="0011425F" w:rsidRDefault="005A304F" w:rsidP="0011425F">
      <w:pPr>
        <w:pStyle w:val="Doc-title"/>
      </w:pPr>
      <w:hyperlink r:id="rId150" w:tooltip="C:UsersjohanOneDriveDokument3GPPtsg_ranWG2_RL2RAN2DocsR2-2211562.zip" w:history="1">
        <w:r w:rsidR="0011425F" w:rsidRPr="007B352B">
          <w:rPr>
            <w:rStyle w:val="Hyperlink"/>
          </w:rPr>
          <w:t>R2-2211562</w:t>
        </w:r>
      </w:hyperlink>
      <w:r w:rsidR="0011425F">
        <w:tab/>
        <w:t>Clarification on UE maximum transmission number for mode 2</w:t>
      </w:r>
      <w:r w:rsidR="0011425F">
        <w:tab/>
        <w:t>Huawei, HiSilicon</w:t>
      </w:r>
      <w:r w:rsidR="0011425F">
        <w:tab/>
        <w:t>CR</w:t>
      </w:r>
      <w:r w:rsidR="0011425F">
        <w:tab/>
        <w:t>Rel-17</w:t>
      </w:r>
      <w:r w:rsidR="0011425F">
        <w:tab/>
        <w:t>38.321</w:t>
      </w:r>
      <w:r w:rsidR="0011425F">
        <w:tab/>
        <w:t>17.2.0</w:t>
      </w:r>
      <w:r w:rsidR="0011425F">
        <w:tab/>
        <w:t>1465</w:t>
      </w:r>
      <w:r w:rsidR="0011425F">
        <w:tab/>
        <w:t>-</w:t>
      </w:r>
      <w:r w:rsidR="0011425F">
        <w:tab/>
        <w:t>A</w:t>
      </w:r>
      <w:r w:rsidR="0011425F">
        <w:tab/>
        <w:t>5G_V2X_NRSL-Core</w:t>
      </w:r>
    </w:p>
    <w:p w14:paraId="0677A0F4" w14:textId="2D387C59" w:rsidR="0011425F" w:rsidRDefault="005A304F" w:rsidP="0011425F">
      <w:pPr>
        <w:pStyle w:val="Doc-title"/>
      </w:pPr>
      <w:hyperlink r:id="rId151" w:tooltip="C:UsersjohanOneDriveDokument3GPPtsg_ranWG2_RL2RAN2DocsR2-2211647.zip" w:history="1">
        <w:r w:rsidR="0011425F" w:rsidRPr="007B352B">
          <w:rPr>
            <w:rStyle w:val="Hyperlink"/>
          </w:rPr>
          <w:t>R2-2211647</w:t>
        </w:r>
      </w:hyperlink>
      <w:r w:rsidR="0011425F">
        <w:tab/>
        <w:t>Summary on user plane corrections</w:t>
      </w:r>
      <w:r w:rsidR="0011425F">
        <w:tab/>
        <w:t>LG Electronics France</w:t>
      </w:r>
      <w:r w:rsidR="0011425F">
        <w:tab/>
        <w:t>discussion</w:t>
      </w:r>
      <w:r w:rsidR="0011425F">
        <w:tab/>
        <w:t>5G_V2X_NRSL-Core</w:t>
      </w:r>
      <w:r w:rsidR="0011425F">
        <w:tab/>
        <w:t>Late</w:t>
      </w:r>
    </w:p>
    <w:p w14:paraId="11694115" w14:textId="2CFC348C" w:rsidR="0011425F" w:rsidRDefault="005A304F" w:rsidP="0011425F">
      <w:pPr>
        <w:pStyle w:val="Doc-title"/>
      </w:pPr>
      <w:hyperlink r:id="rId152" w:tooltip="C:UsersjohanOneDriveDokument3GPPtsg_ranWG2_RL2RAN2DocsR2-2211942.zip" w:history="1">
        <w:r w:rsidR="0011425F" w:rsidRPr="007B352B">
          <w:rPr>
            <w:rStyle w:val="Hyperlink"/>
          </w:rPr>
          <w:t>R2-2211942</w:t>
        </w:r>
      </w:hyperlink>
      <w:r w:rsidR="0011425F">
        <w:tab/>
        <w:t>Discussion on UL skipping for NR sidelink</w:t>
      </w:r>
      <w:r w:rsidR="0011425F">
        <w:tab/>
        <w:t>Xiaomi</w:t>
      </w:r>
      <w:r w:rsidR="0011425F">
        <w:tab/>
        <w:t>discussion</w:t>
      </w:r>
    </w:p>
    <w:p w14:paraId="51EAD427" w14:textId="78032787" w:rsidR="0011425F" w:rsidRDefault="005A304F" w:rsidP="0011425F">
      <w:pPr>
        <w:pStyle w:val="Doc-title"/>
      </w:pPr>
      <w:hyperlink r:id="rId153" w:tooltip="C:UsersjohanOneDriveDokument3GPPtsg_ranWG2_RL2RAN2DocsR2-2211943.zip" w:history="1">
        <w:r w:rsidR="0011425F" w:rsidRPr="007B352B">
          <w:rPr>
            <w:rStyle w:val="Hyperlink"/>
          </w:rPr>
          <w:t>R2-2211943</w:t>
        </w:r>
      </w:hyperlink>
      <w:r w:rsidR="0011425F">
        <w:tab/>
        <w:t>Correction on UL skipping for NR sidelink</w:t>
      </w:r>
      <w:r w:rsidR="0011425F">
        <w:tab/>
        <w:t>Xiaomi</w:t>
      </w:r>
      <w:r w:rsidR="0011425F">
        <w:tab/>
        <w:t>CR</w:t>
      </w:r>
      <w:r w:rsidR="0011425F">
        <w:tab/>
        <w:t>Rel-16</w:t>
      </w:r>
      <w:r w:rsidR="0011425F">
        <w:tab/>
        <w:t>38.321</w:t>
      </w:r>
      <w:r w:rsidR="0011425F">
        <w:tab/>
        <w:t>16.10.0</w:t>
      </w:r>
      <w:r w:rsidR="0011425F">
        <w:tab/>
        <w:t>1476</w:t>
      </w:r>
      <w:r w:rsidR="0011425F">
        <w:tab/>
        <w:t>-</w:t>
      </w:r>
      <w:r w:rsidR="0011425F">
        <w:tab/>
        <w:t>F</w:t>
      </w:r>
      <w:r w:rsidR="0011425F">
        <w:tab/>
        <w:t>5G_V2X_NRSL-Core</w:t>
      </w:r>
    </w:p>
    <w:p w14:paraId="13F17359" w14:textId="54080365" w:rsidR="0011425F" w:rsidRDefault="005A304F" w:rsidP="0011425F">
      <w:pPr>
        <w:pStyle w:val="Doc-title"/>
      </w:pPr>
      <w:hyperlink r:id="rId154" w:tooltip="C:UsersjohanOneDriveDokument3GPPtsg_ranWG2_RL2RAN2DocsR2-2211944.zip" w:history="1">
        <w:r w:rsidR="0011425F" w:rsidRPr="007B352B">
          <w:rPr>
            <w:rStyle w:val="Hyperlink"/>
          </w:rPr>
          <w:t>R2-2211944</w:t>
        </w:r>
      </w:hyperlink>
      <w:r w:rsidR="0011425F">
        <w:tab/>
        <w:t>Correction on UL skipping for NR sidelink</w:t>
      </w:r>
      <w:r w:rsidR="0011425F">
        <w:tab/>
        <w:t>Xiaomi</w:t>
      </w:r>
      <w:r w:rsidR="0011425F">
        <w:tab/>
        <w:t>CR</w:t>
      </w:r>
      <w:r w:rsidR="0011425F">
        <w:tab/>
        <w:t>Rel-17</w:t>
      </w:r>
      <w:r w:rsidR="0011425F">
        <w:tab/>
        <w:t>38.321</w:t>
      </w:r>
      <w:r w:rsidR="0011425F">
        <w:tab/>
        <w:t>17.2.0</w:t>
      </w:r>
      <w:r w:rsidR="0011425F">
        <w:tab/>
        <w:t>1477</w:t>
      </w:r>
      <w:r w:rsidR="0011425F">
        <w:tab/>
        <w:t>-</w:t>
      </w:r>
      <w:r w:rsidR="0011425F">
        <w:tab/>
        <w:t>A</w:t>
      </w:r>
      <w:r w:rsidR="0011425F">
        <w:tab/>
        <w:t>5G_V2X_NRSL-Core</w:t>
      </w:r>
    </w:p>
    <w:p w14:paraId="63879829" w14:textId="0DFBF203" w:rsidR="0011425F" w:rsidRDefault="005A304F" w:rsidP="0011425F">
      <w:pPr>
        <w:pStyle w:val="Doc-title"/>
      </w:pPr>
      <w:hyperlink r:id="rId155" w:tooltip="C:UsersjohanOneDriveDokument3GPPtsg_ranWG2_RL2RAN2DocsR2-2211945.zip" w:history="1">
        <w:r w:rsidR="0011425F" w:rsidRPr="007B352B">
          <w:rPr>
            <w:rStyle w:val="Hyperlink"/>
          </w:rPr>
          <w:t>R2-2211945</w:t>
        </w:r>
      </w:hyperlink>
      <w:r w:rsidR="0011425F">
        <w:tab/>
        <w:t>Correction on the clear of dynamic sidelink grant for NR sidelink</w:t>
      </w:r>
      <w:r w:rsidR="0011425F">
        <w:tab/>
        <w:t>Xiaomi</w:t>
      </w:r>
      <w:r w:rsidR="0011425F">
        <w:tab/>
        <w:t>CR</w:t>
      </w:r>
      <w:r w:rsidR="0011425F">
        <w:tab/>
        <w:t>Rel-16</w:t>
      </w:r>
      <w:r w:rsidR="0011425F">
        <w:tab/>
        <w:t>38.321</w:t>
      </w:r>
      <w:r w:rsidR="0011425F">
        <w:tab/>
        <w:t>16.10.0</w:t>
      </w:r>
      <w:r w:rsidR="0011425F">
        <w:tab/>
        <w:t>1478</w:t>
      </w:r>
      <w:r w:rsidR="0011425F">
        <w:tab/>
        <w:t>-</w:t>
      </w:r>
      <w:r w:rsidR="0011425F">
        <w:tab/>
        <w:t>F</w:t>
      </w:r>
      <w:r w:rsidR="0011425F">
        <w:tab/>
        <w:t>5G_V2X_NRSL-Core</w:t>
      </w:r>
    </w:p>
    <w:p w14:paraId="6BADF940" w14:textId="1EF77D9E" w:rsidR="0011425F" w:rsidRDefault="005A304F" w:rsidP="0011425F">
      <w:pPr>
        <w:pStyle w:val="Doc-title"/>
      </w:pPr>
      <w:hyperlink r:id="rId156" w:tooltip="C:UsersjohanOneDriveDokument3GPPtsg_ranWG2_RL2RAN2DocsR2-2211946.zip" w:history="1">
        <w:r w:rsidR="0011425F" w:rsidRPr="007B352B">
          <w:rPr>
            <w:rStyle w:val="Hyperlink"/>
          </w:rPr>
          <w:t>R2-2211946</w:t>
        </w:r>
      </w:hyperlink>
      <w:r w:rsidR="0011425F">
        <w:tab/>
        <w:t>Correction on the clear of dynamic sidelink grant for NR sidelink</w:t>
      </w:r>
      <w:r w:rsidR="0011425F">
        <w:tab/>
        <w:t>Xiaomi</w:t>
      </w:r>
      <w:r w:rsidR="0011425F">
        <w:tab/>
        <w:t>CR</w:t>
      </w:r>
      <w:r w:rsidR="0011425F">
        <w:tab/>
        <w:t>Rel-17</w:t>
      </w:r>
      <w:r w:rsidR="0011425F">
        <w:tab/>
        <w:t>38.321</w:t>
      </w:r>
      <w:r w:rsidR="0011425F">
        <w:tab/>
        <w:t>17.2.0</w:t>
      </w:r>
      <w:r w:rsidR="0011425F">
        <w:tab/>
        <w:t>1479</w:t>
      </w:r>
      <w:r w:rsidR="0011425F">
        <w:tab/>
        <w:t>-</w:t>
      </w:r>
      <w:r w:rsidR="0011425F">
        <w:tab/>
        <w:t>A</w:t>
      </w:r>
      <w:r w:rsidR="0011425F">
        <w:tab/>
        <w:t>5G_V2X_NRSL-Core</w:t>
      </w:r>
    </w:p>
    <w:p w14:paraId="48330CAC" w14:textId="77777777" w:rsidR="0011425F" w:rsidRDefault="0011425F" w:rsidP="0011425F">
      <w:pPr>
        <w:pStyle w:val="Doc-title"/>
      </w:pPr>
      <w:r w:rsidRPr="007B352B">
        <w:rPr>
          <w:highlight w:val="yellow"/>
        </w:rPr>
        <w:t>R2-2212133</w:t>
      </w:r>
      <w:r>
        <w:tab/>
        <w:t>Correction on MAC for NR Sidelink</w:t>
      </w:r>
      <w:r>
        <w:tab/>
        <w:t>CATT</w:t>
      </w:r>
      <w:r>
        <w:tab/>
        <w:t>CR</w:t>
      </w:r>
      <w:r>
        <w:tab/>
        <w:t>Rel-16</w:t>
      </w:r>
      <w:r>
        <w:tab/>
        <w:t>38.321</w:t>
      </w:r>
      <w:r>
        <w:tab/>
        <w:t>16.10.0</w:t>
      </w:r>
      <w:r>
        <w:tab/>
        <w:t>1482</w:t>
      </w:r>
      <w:r>
        <w:tab/>
        <w:t>-</w:t>
      </w:r>
      <w:r>
        <w:tab/>
        <w:t>F</w:t>
      </w:r>
      <w:r>
        <w:tab/>
        <w:t>5G_V2X_NRSL-Core</w:t>
      </w:r>
      <w:r>
        <w:tab/>
        <w:t>Withdrawn</w:t>
      </w:r>
    </w:p>
    <w:p w14:paraId="08A68442" w14:textId="77777777" w:rsidR="0011425F" w:rsidRDefault="0011425F" w:rsidP="0011425F">
      <w:pPr>
        <w:pStyle w:val="Doc-title"/>
      </w:pPr>
      <w:r w:rsidRPr="007B352B">
        <w:rPr>
          <w:highlight w:val="yellow"/>
        </w:rPr>
        <w:t>R2-2212134</w:t>
      </w:r>
      <w:r>
        <w:tab/>
        <w:t>Correction on MAC for NR Sidelink</w:t>
      </w:r>
      <w:r>
        <w:tab/>
        <w:t>CATT</w:t>
      </w:r>
      <w:r>
        <w:tab/>
        <w:t>CR</w:t>
      </w:r>
      <w:r>
        <w:tab/>
        <w:t>Rel-17</w:t>
      </w:r>
      <w:r>
        <w:tab/>
        <w:t>38.321</w:t>
      </w:r>
      <w:r>
        <w:tab/>
        <w:t>17.2.0</w:t>
      </w:r>
      <w:r>
        <w:tab/>
        <w:t>1483</w:t>
      </w:r>
      <w:r>
        <w:tab/>
        <w:t>-</w:t>
      </w:r>
      <w:r>
        <w:tab/>
        <w:t>A</w:t>
      </w:r>
      <w:r>
        <w:tab/>
        <w:t>5G_V2X_NRSL-Core</w:t>
      </w:r>
      <w:r>
        <w:tab/>
        <w:t>Withdrawn</w:t>
      </w:r>
    </w:p>
    <w:p w14:paraId="0328303B" w14:textId="77777777" w:rsidR="0011425F" w:rsidRPr="0011425F" w:rsidRDefault="0011425F" w:rsidP="00641AD6">
      <w:pPr>
        <w:pStyle w:val="Doc-text2"/>
        <w:ind w:left="0" w:firstLine="0"/>
      </w:pPr>
    </w:p>
    <w:p w14:paraId="32503990" w14:textId="3366BD8E" w:rsidR="00435892" w:rsidRDefault="00435892" w:rsidP="00435892">
      <w:pPr>
        <w:pStyle w:val="Heading2"/>
      </w:pPr>
      <w:r>
        <w:t>5.3</w:t>
      </w:r>
      <w:r>
        <w:tab/>
        <w:t>NR Positioning Support</w:t>
      </w:r>
    </w:p>
    <w:p w14:paraId="4ABD142A" w14:textId="77777777" w:rsidR="00435892" w:rsidRDefault="00435892" w:rsidP="00435892">
      <w:pPr>
        <w:pStyle w:val="Comments"/>
      </w:pPr>
      <w:r>
        <w:t>(NR_newRAT-Core; leading WG: RAN1; REL-15; started: Mar. 17; closed: Jun. 19: WID: RP-191971)</w:t>
      </w:r>
    </w:p>
    <w:p w14:paraId="52BB7AB4" w14:textId="77777777" w:rsidR="00435892" w:rsidRDefault="00435892" w:rsidP="00435892">
      <w:pPr>
        <w:pStyle w:val="Comments"/>
      </w:pPr>
      <w:r>
        <w:t xml:space="preserve">(NR_pos-Core; leading WG: RAN1; REL-16; started: Mar 19; target; Jun 20; WID: RP-200218). </w:t>
      </w:r>
    </w:p>
    <w:p w14:paraId="7D5F375C" w14:textId="77777777" w:rsidR="00435892" w:rsidRDefault="00435892" w:rsidP="00435892">
      <w:pPr>
        <w:pStyle w:val="Comments"/>
      </w:pPr>
      <w:r>
        <w:t>(NR TEI16 Positioning)</w:t>
      </w:r>
    </w:p>
    <w:p w14:paraId="309A70BD" w14:textId="77777777" w:rsidR="00435892" w:rsidRDefault="00435892" w:rsidP="00435892">
      <w:pPr>
        <w:pStyle w:val="Heading3"/>
      </w:pPr>
      <w:r>
        <w:t>5.3.1</w:t>
      </w:r>
      <w:r>
        <w:tab/>
        <w:t>General and Stage 2 corrections</w:t>
      </w:r>
    </w:p>
    <w:p w14:paraId="2FE3DED3" w14:textId="77777777" w:rsidR="00435892" w:rsidRDefault="00435892" w:rsidP="00435892">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56E2923A" w14:textId="75B08193" w:rsidR="0011425F" w:rsidRDefault="005A304F" w:rsidP="0011425F">
      <w:pPr>
        <w:pStyle w:val="Doc-title"/>
      </w:pPr>
      <w:hyperlink r:id="rId157" w:tooltip="C:UsersjohanOneDriveDokument3GPPtsg_ranWG2_RL2RAN2DocsR2-2211150.zip" w:history="1">
        <w:r w:rsidR="0011425F" w:rsidRPr="007B352B">
          <w:rPr>
            <w:rStyle w:val="Hyperlink"/>
          </w:rPr>
          <w:t>R2-2211150</w:t>
        </w:r>
      </w:hyperlink>
      <w:r w:rsidR="0011425F">
        <w:tab/>
        <w:t>LS on DL PRS search window (R1-2210618; contact: Qualcomm)</w:t>
      </w:r>
      <w:r w:rsidR="0011425F">
        <w:tab/>
        <w:t>RAN1</w:t>
      </w:r>
      <w:r w:rsidR="0011425F">
        <w:tab/>
        <w:t>LS in</w:t>
      </w:r>
      <w:r w:rsidR="0011425F">
        <w:tab/>
        <w:t>Rel-16</w:t>
      </w:r>
      <w:r w:rsidR="0011425F">
        <w:tab/>
        <w:t>NR_pos-Core</w:t>
      </w:r>
      <w:r w:rsidR="0011425F">
        <w:tab/>
        <w:t>To:RAN2</w:t>
      </w:r>
    </w:p>
    <w:p w14:paraId="4E5A12ED" w14:textId="292F79AD" w:rsidR="0011425F" w:rsidRDefault="005A304F" w:rsidP="0011425F">
      <w:pPr>
        <w:pStyle w:val="Doc-title"/>
      </w:pPr>
      <w:hyperlink r:id="rId158" w:tooltip="C:UsersjohanOneDriveDokument3GPPtsg_ranWG2_RL2RAN2DocsR2-2212516.zip" w:history="1">
        <w:r w:rsidR="0011425F" w:rsidRPr="007B352B">
          <w:rPr>
            <w:rStyle w:val="Hyperlink"/>
          </w:rPr>
          <w:t>R2-2212516</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36.305</w:t>
      </w:r>
      <w:r w:rsidR="0011425F">
        <w:tab/>
        <w:t>16.4.0</w:t>
      </w:r>
      <w:r w:rsidR="0011425F">
        <w:tab/>
        <w:t>0111</w:t>
      </w:r>
      <w:r w:rsidR="0011425F">
        <w:tab/>
        <w:t>-</w:t>
      </w:r>
      <w:r w:rsidR="0011425F">
        <w:tab/>
        <w:t>F</w:t>
      </w:r>
      <w:r w:rsidR="0011425F">
        <w:tab/>
        <w:t>NR_pos-Core</w:t>
      </w:r>
    </w:p>
    <w:p w14:paraId="19C6C88E" w14:textId="26FEF4B1" w:rsidR="0011425F" w:rsidRDefault="005A304F" w:rsidP="0011425F">
      <w:pPr>
        <w:pStyle w:val="Doc-title"/>
      </w:pPr>
      <w:hyperlink r:id="rId159" w:tooltip="C:UsersjohanOneDriveDokument3GPPtsg_ranWG2_RL2RAN2DocsR2-2212518.zip" w:history="1">
        <w:r w:rsidR="0011425F" w:rsidRPr="007B352B">
          <w:rPr>
            <w:rStyle w:val="Hyperlink"/>
          </w:rPr>
          <w:t>R2-2212518</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36.305</w:t>
      </w:r>
      <w:r w:rsidR="0011425F">
        <w:tab/>
        <w:t>17.2.0</w:t>
      </w:r>
      <w:r w:rsidR="0011425F">
        <w:tab/>
        <w:t>0112</w:t>
      </w:r>
      <w:r w:rsidR="0011425F">
        <w:tab/>
        <w:t>-</w:t>
      </w:r>
      <w:r w:rsidR="0011425F">
        <w:tab/>
        <w:t>A</w:t>
      </w:r>
      <w:r w:rsidR="0011425F">
        <w:tab/>
        <w:t>NR_pos-Core</w:t>
      </w:r>
    </w:p>
    <w:p w14:paraId="213D7288" w14:textId="7ACF5BC1" w:rsidR="0011425F" w:rsidRDefault="005A304F" w:rsidP="0011425F">
      <w:pPr>
        <w:pStyle w:val="Doc-title"/>
      </w:pPr>
      <w:hyperlink r:id="rId160" w:tooltip="C:UsersjohanOneDriveDokument3GPPtsg_ranWG2_RL2RAN2DocsR2-2212535.zip" w:history="1">
        <w:r w:rsidR="0011425F" w:rsidRPr="007B352B">
          <w:rPr>
            <w:rStyle w:val="Hyperlink"/>
          </w:rPr>
          <w:t>R2-2212535</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38.305</w:t>
      </w:r>
      <w:r w:rsidR="0011425F">
        <w:tab/>
        <w:t>16.8.0</w:t>
      </w:r>
      <w:r w:rsidR="0011425F">
        <w:tab/>
        <w:t>0113</w:t>
      </w:r>
      <w:r w:rsidR="0011425F">
        <w:tab/>
        <w:t>-</w:t>
      </w:r>
      <w:r w:rsidR="0011425F">
        <w:tab/>
        <w:t>F</w:t>
      </w:r>
      <w:r w:rsidR="0011425F">
        <w:tab/>
        <w:t>NR_pos-Core</w:t>
      </w:r>
    </w:p>
    <w:p w14:paraId="1F53569E" w14:textId="7241398E" w:rsidR="0011425F" w:rsidRDefault="005A304F" w:rsidP="0011425F">
      <w:pPr>
        <w:pStyle w:val="Doc-title"/>
      </w:pPr>
      <w:hyperlink r:id="rId161" w:tooltip="C:UsersjohanOneDriveDokument3GPPtsg_ranWG2_RL2RAN2DocsR2-2212536.zip" w:history="1">
        <w:r w:rsidR="0011425F" w:rsidRPr="007B352B">
          <w:rPr>
            <w:rStyle w:val="Hyperlink"/>
          </w:rPr>
          <w:t>R2-2212536</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38.305</w:t>
      </w:r>
      <w:r w:rsidR="0011425F">
        <w:tab/>
        <w:t>17.2.0</w:t>
      </w:r>
      <w:r w:rsidR="0011425F">
        <w:tab/>
        <w:t>0114</w:t>
      </w:r>
      <w:r w:rsidR="0011425F">
        <w:tab/>
        <w:t>-</w:t>
      </w:r>
      <w:r w:rsidR="0011425F">
        <w:tab/>
        <w:t>A</w:t>
      </w:r>
      <w:r w:rsidR="0011425F">
        <w:tab/>
        <w:t>NR_pos-Core</w:t>
      </w:r>
    </w:p>
    <w:p w14:paraId="3BF44913" w14:textId="7F054924" w:rsidR="0011425F" w:rsidRPr="0011425F" w:rsidRDefault="005A304F" w:rsidP="00641AD6">
      <w:pPr>
        <w:pStyle w:val="Doc-title"/>
      </w:pPr>
      <w:hyperlink r:id="rId162" w:tooltip="C:UsersjohanOneDriveDokument3GPPtsg_ranWG2_RL2RAN2DocsR2-2212544.zip" w:history="1">
        <w:r w:rsidR="0011425F" w:rsidRPr="007B352B">
          <w:rPr>
            <w:rStyle w:val="Hyperlink"/>
          </w:rPr>
          <w:t>R2-2212544</w:t>
        </w:r>
      </w:hyperlink>
      <w:r w:rsidR="0011425F">
        <w:tab/>
        <w:t>Discussion and TP on Yaw Angle and Antenna Phase Center corrections for SSR assistance data</w:t>
      </w:r>
      <w:r w:rsidR="0011425F">
        <w:tab/>
        <w:t>Swift Navigation, Mitsubishi Electric Corporation, Ericsson</w:t>
      </w:r>
      <w:r w:rsidR="0011425F">
        <w:tab/>
        <w:t>discussion</w:t>
      </w:r>
      <w:r w:rsidR="0011425F">
        <w:tab/>
        <w:t>Rel-16</w:t>
      </w:r>
      <w:r w:rsidR="0011425F">
        <w:tab/>
        <w:t>NR_pos-Core</w:t>
      </w:r>
    </w:p>
    <w:p w14:paraId="078DFFFD" w14:textId="37CEF4EA" w:rsidR="00435892" w:rsidRDefault="00435892" w:rsidP="00435892">
      <w:pPr>
        <w:pStyle w:val="Heading3"/>
      </w:pPr>
      <w:r>
        <w:t>5.3.2</w:t>
      </w:r>
      <w:r>
        <w:tab/>
        <w:t>RRC corrections</w:t>
      </w:r>
    </w:p>
    <w:p w14:paraId="6DA24062" w14:textId="77777777" w:rsidR="00435892" w:rsidRDefault="00435892" w:rsidP="00435892">
      <w:pPr>
        <w:pStyle w:val="Comments"/>
      </w:pPr>
      <w:r>
        <w:t xml:space="preserve">Including impact to 36.331, 38.331, and 38.306. </w:t>
      </w:r>
    </w:p>
    <w:p w14:paraId="0A342FEF" w14:textId="135C6CEC" w:rsidR="0011425F" w:rsidRPr="0011425F" w:rsidRDefault="005A304F" w:rsidP="00641AD6">
      <w:pPr>
        <w:pStyle w:val="Doc-title"/>
      </w:pPr>
      <w:hyperlink r:id="rId163" w:tooltip="C:UsersjohanOneDriveDokument3GPPtsg_ranWG2_RL2RAN2DocsR2-2211258.zip" w:history="1">
        <w:r w:rsidR="0011425F" w:rsidRPr="007B352B">
          <w:rPr>
            <w:rStyle w:val="Hyperlink"/>
          </w:rPr>
          <w:t>R2-2211258</w:t>
        </w:r>
      </w:hyperlink>
      <w:r w:rsidR="0011425F">
        <w:tab/>
        <w:t>Correction to on-demand SI request for posSIB</w:t>
      </w:r>
      <w:r w:rsidR="0011425F">
        <w:tab/>
        <w:t>Huawei, HiSilicon</w:t>
      </w:r>
      <w:r w:rsidR="0011425F">
        <w:tab/>
        <w:t>CR</w:t>
      </w:r>
      <w:r w:rsidR="0011425F">
        <w:tab/>
        <w:t>Rel-16</w:t>
      </w:r>
      <w:r w:rsidR="0011425F">
        <w:tab/>
        <w:t>38.331</w:t>
      </w:r>
      <w:r w:rsidR="0011425F">
        <w:tab/>
        <w:t>16.10.0</w:t>
      </w:r>
      <w:r w:rsidR="0011425F">
        <w:tab/>
        <w:t>3573</w:t>
      </w:r>
      <w:r w:rsidR="0011425F">
        <w:tab/>
        <w:t>-</w:t>
      </w:r>
      <w:r w:rsidR="0011425F">
        <w:tab/>
        <w:t>F</w:t>
      </w:r>
      <w:r w:rsidR="0011425F">
        <w:tab/>
        <w:t>NR_pos-Core</w:t>
      </w:r>
    </w:p>
    <w:p w14:paraId="048CE7A4" w14:textId="25A42490" w:rsidR="00435892" w:rsidRDefault="00435892" w:rsidP="00435892">
      <w:pPr>
        <w:pStyle w:val="Heading3"/>
      </w:pPr>
      <w:r>
        <w:t>5.3.3</w:t>
      </w:r>
      <w:r>
        <w:tab/>
        <w:t>LPP corrections</w:t>
      </w:r>
    </w:p>
    <w:p w14:paraId="40310A51" w14:textId="28DEA25D" w:rsidR="0011425F" w:rsidRDefault="005A304F" w:rsidP="0011425F">
      <w:pPr>
        <w:pStyle w:val="Doc-title"/>
      </w:pPr>
      <w:hyperlink r:id="rId164" w:tooltip="C:UsersjohanOneDriveDokument3GPPtsg_ranWG2_RL2RAN2DocsR2-2211420.zip" w:history="1">
        <w:r w:rsidR="0011425F" w:rsidRPr="007B352B">
          <w:rPr>
            <w:rStyle w:val="Hyperlink"/>
          </w:rPr>
          <w:t>R2-2211420</w:t>
        </w:r>
      </w:hyperlink>
      <w:r w:rsidR="0011425F">
        <w:tab/>
        <w:t>Corrections of  LPP capabilities on DL-RPS</w:t>
      </w:r>
      <w:r w:rsidR="0011425F">
        <w:tab/>
        <w:t>CATT</w:t>
      </w:r>
      <w:r w:rsidR="0011425F">
        <w:tab/>
        <w:t>CR</w:t>
      </w:r>
      <w:r w:rsidR="0011425F">
        <w:tab/>
        <w:t>Rel-16</w:t>
      </w:r>
      <w:r w:rsidR="0011425F">
        <w:tab/>
        <w:t>37.355</w:t>
      </w:r>
      <w:r w:rsidR="0011425F">
        <w:tab/>
        <w:t>16.8.0</w:t>
      </w:r>
      <w:r w:rsidR="0011425F">
        <w:tab/>
        <w:t>0388</w:t>
      </w:r>
      <w:r w:rsidR="0011425F">
        <w:tab/>
        <w:t>-</w:t>
      </w:r>
      <w:r w:rsidR="0011425F">
        <w:tab/>
        <w:t>F</w:t>
      </w:r>
      <w:r w:rsidR="0011425F">
        <w:tab/>
        <w:t>NR_pos-Core</w:t>
      </w:r>
    </w:p>
    <w:p w14:paraId="38E3CDA7" w14:textId="4A59A687" w:rsidR="0011425F" w:rsidRDefault="005A304F" w:rsidP="0011425F">
      <w:pPr>
        <w:pStyle w:val="Doc-title"/>
      </w:pPr>
      <w:hyperlink r:id="rId165" w:tooltip="C:UsersjohanOneDriveDokument3GPPtsg_ranWG2_RL2RAN2DocsR2-2211421.zip" w:history="1">
        <w:r w:rsidR="0011425F" w:rsidRPr="007B352B">
          <w:rPr>
            <w:rStyle w:val="Hyperlink"/>
          </w:rPr>
          <w:t>R2-2211421</w:t>
        </w:r>
      </w:hyperlink>
      <w:r w:rsidR="0011425F">
        <w:tab/>
        <w:t>Corrections of  LPP capabilities on DL-RPS</w:t>
      </w:r>
      <w:r w:rsidR="0011425F">
        <w:tab/>
        <w:t>CATT</w:t>
      </w:r>
      <w:r w:rsidR="0011425F">
        <w:tab/>
        <w:t>CR</w:t>
      </w:r>
      <w:r w:rsidR="0011425F">
        <w:tab/>
        <w:t>Rel-17</w:t>
      </w:r>
      <w:r w:rsidR="0011425F">
        <w:tab/>
        <w:t>37.355</w:t>
      </w:r>
      <w:r w:rsidR="0011425F">
        <w:tab/>
        <w:t>17.2.0</w:t>
      </w:r>
      <w:r w:rsidR="0011425F">
        <w:tab/>
        <w:t>0389</w:t>
      </w:r>
      <w:r w:rsidR="0011425F">
        <w:tab/>
        <w:t>-</w:t>
      </w:r>
      <w:r w:rsidR="0011425F">
        <w:tab/>
        <w:t>A</w:t>
      </w:r>
      <w:r w:rsidR="0011425F">
        <w:tab/>
        <w:t>NR_pos-Core</w:t>
      </w:r>
    </w:p>
    <w:p w14:paraId="0CA9D99A" w14:textId="6C4BC830" w:rsidR="0011425F" w:rsidRDefault="005A304F" w:rsidP="0011425F">
      <w:pPr>
        <w:pStyle w:val="Doc-title"/>
      </w:pPr>
      <w:hyperlink r:id="rId166" w:tooltip="C:UsersjohanOneDriveDokument3GPPtsg_ranWG2_RL2RAN2DocsR2-2212229.zip" w:history="1">
        <w:r w:rsidR="0011425F" w:rsidRPr="007B352B">
          <w:rPr>
            <w:rStyle w:val="Hyperlink"/>
          </w:rPr>
          <w:t>R2-2212229</w:t>
        </w:r>
      </w:hyperlink>
      <w:r w:rsidR="0011425F">
        <w:tab/>
        <w:t>Correction to DL-PRS Search Window calculation</w:t>
      </w:r>
      <w:r w:rsidR="0011425F">
        <w:tab/>
        <w:t>Qualcomm Incorporated</w:t>
      </w:r>
      <w:r w:rsidR="0011425F">
        <w:tab/>
        <w:t>CR</w:t>
      </w:r>
      <w:r w:rsidR="0011425F">
        <w:tab/>
        <w:t>Rel-16</w:t>
      </w:r>
      <w:r w:rsidR="0011425F">
        <w:tab/>
        <w:t>37.355</w:t>
      </w:r>
      <w:r w:rsidR="0011425F">
        <w:tab/>
        <w:t>16.8.0</w:t>
      </w:r>
      <w:r w:rsidR="0011425F">
        <w:tab/>
        <w:t>0391</w:t>
      </w:r>
      <w:r w:rsidR="0011425F">
        <w:tab/>
        <w:t>-</w:t>
      </w:r>
      <w:r w:rsidR="0011425F">
        <w:tab/>
        <w:t>F</w:t>
      </w:r>
      <w:r w:rsidR="0011425F">
        <w:tab/>
        <w:t>NR_pos-Core</w:t>
      </w:r>
    </w:p>
    <w:p w14:paraId="044ACC01" w14:textId="66C85722" w:rsidR="0011425F" w:rsidRDefault="005A304F" w:rsidP="0011425F">
      <w:pPr>
        <w:pStyle w:val="Doc-title"/>
      </w:pPr>
      <w:hyperlink r:id="rId167" w:tooltip="C:UsersjohanOneDriveDokument3GPPtsg_ranWG2_RL2RAN2DocsR2-2212231.zip" w:history="1">
        <w:r w:rsidR="0011425F" w:rsidRPr="007B352B">
          <w:rPr>
            <w:rStyle w:val="Hyperlink"/>
          </w:rPr>
          <w:t>R2-2212231</w:t>
        </w:r>
      </w:hyperlink>
      <w:r w:rsidR="0011425F">
        <w:tab/>
        <w:t>Correction to DL-PRS Search Window calculation</w:t>
      </w:r>
      <w:r w:rsidR="0011425F">
        <w:tab/>
        <w:t>Qualcomm Incorporated</w:t>
      </w:r>
      <w:r w:rsidR="0011425F">
        <w:tab/>
        <w:t>CR</w:t>
      </w:r>
      <w:r w:rsidR="0011425F">
        <w:tab/>
        <w:t>Rel-17</w:t>
      </w:r>
      <w:r w:rsidR="0011425F">
        <w:tab/>
        <w:t>37.355</w:t>
      </w:r>
      <w:r w:rsidR="0011425F">
        <w:tab/>
        <w:t>17.2.0</w:t>
      </w:r>
      <w:r w:rsidR="0011425F">
        <w:tab/>
        <w:t>0392</w:t>
      </w:r>
      <w:r w:rsidR="0011425F">
        <w:tab/>
        <w:t>-</w:t>
      </w:r>
      <w:r w:rsidR="0011425F">
        <w:tab/>
        <w:t>A</w:t>
      </w:r>
      <w:r w:rsidR="0011425F">
        <w:tab/>
        <w:t>NR_pos-Core</w:t>
      </w:r>
    </w:p>
    <w:p w14:paraId="008CC459" w14:textId="7F3240E6" w:rsidR="0011425F" w:rsidRDefault="005A304F" w:rsidP="0011425F">
      <w:pPr>
        <w:pStyle w:val="Doc-title"/>
      </w:pPr>
      <w:hyperlink r:id="rId168" w:tooltip="C:UsersjohanOneDriveDokument3GPPtsg_ranWG2_RL2RAN2DocsR2-2212347.zip" w:history="1">
        <w:r w:rsidR="0011425F" w:rsidRPr="007B352B">
          <w:rPr>
            <w:rStyle w:val="Hyperlink"/>
          </w:rPr>
          <w:t>R2-2212347</w:t>
        </w:r>
      </w:hyperlink>
      <w:r w:rsidR="0011425F">
        <w:tab/>
        <w:t>Correction of NR DL-PRS BeamInfo attribute associated-DL-PRS-ID field description</w:t>
      </w:r>
      <w:r w:rsidR="0011425F">
        <w:tab/>
        <w:t>Ericsson</w:t>
      </w:r>
      <w:r w:rsidR="0011425F">
        <w:tab/>
        <w:t>CR</w:t>
      </w:r>
      <w:r w:rsidR="0011425F">
        <w:tab/>
        <w:t>Rel-16</w:t>
      </w:r>
      <w:r w:rsidR="0011425F">
        <w:tab/>
        <w:t>37.355</w:t>
      </w:r>
      <w:r w:rsidR="0011425F">
        <w:tab/>
        <w:t>16.8.0</w:t>
      </w:r>
      <w:r w:rsidR="0011425F">
        <w:tab/>
        <w:t>0393</w:t>
      </w:r>
      <w:r w:rsidR="0011425F">
        <w:tab/>
        <w:t>-</w:t>
      </w:r>
      <w:r w:rsidR="0011425F">
        <w:tab/>
        <w:t>F</w:t>
      </w:r>
      <w:r w:rsidR="0011425F">
        <w:tab/>
        <w:t>NR_pos-Core</w:t>
      </w:r>
    </w:p>
    <w:p w14:paraId="678D273E" w14:textId="7FB21E18" w:rsidR="0011425F" w:rsidRDefault="005A304F" w:rsidP="0011425F">
      <w:pPr>
        <w:pStyle w:val="Doc-title"/>
      </w:pPr>
      <w:hyperlink r:id="rId169" w:tooltip="C:UsersjohanOneDriveDokument3GPPtsg_ranWG2_RL2RAN2DocsR2-2212348.zip" w:history="1">
        <w:r w:rsidR="0011425F" w:rsidRPr="007B352B">
          <w:rPr>
            <w:rStyle w:val="Hyperlink"/>
          </w:rPr>
          <w:t>R2-2212348</w:t>
        </w:r>
      </w:hyperlink>
      <w:r w:rsidR="0011425F">
        <w:tab/>
        <w:t>Correction of NR DL-PRS BeamInfo attribute associated-DL-PRS-ID field description</w:t>
      </w:r>
      <w:r w:rsidR="0011425F">
        <w:tab/>
        <w:t>Ericsson</w:t>
      </w:r>
      <w:r w:rsidR="0011425F">
        <w:tab/>
        <w:t>CR</w:t>
      </w:r>
      <w:r w:rsidR="0011425F">
        <w:tab/>
        <w:t>Rel-17</w:t>
      </w:r>
      <w:r w:rsidR="0011425F">
        <w:tab/>
        <w:t>37.355</w:t>
      </w:r>
      <w:r w:rsidR="0011425F">
        <w:tab/>
        <w:t>17.2.0</w:t>
      </w:r>
      <w:r w:rsidR="0011425F">
        <w:tab/>
        <w:t>0394</w:t>
      </w:r>
      <w:r w:rsidR="0011425F">
        <w:tab/>
        <w:t>-</w:t>
      </w:r>
      <w:r w:rsidR="0011425F">
        <w:tab/>
        <w:t>A</w:t>
      </w:r>
      <w:r w:rsidR="0011425F">
        <w:tab/>
        <w:t>NR_pos-Core</w:t>
      </w:r>
    </w:p>
    <w:p w14:paraId="039127F2" w14:textId="46E4B672" w:rsidR="0011425F" w:rsidRDefault="005A304F" w:rsidP="0011425F">
      <w:pPr>
        <w:pStyle w:val="Doc-title"/>
      </w:pPr>
      <w:hyperlink r:id="rId170" w:tooltip="C:UsersjohanOneDriveDokument3GPPtsg_ranWG2_RL2RAN2DocsR2-2212349.zip" w:history="1">
        <w:r w:rsidR="0011425F" w:rsidRPr="007B352B">
          <w:rPr>
            <w:rStyle w:val="Hyperlink"/>
          </w:rPr>
          <w:t>R2-2212349</w:t>
        </w:r>
      </w:hyperlink>
      <w:r w:rsidR="0011425F">
        <w:tab/>
        <w:t>Adding missing and correcting GNSS Types in GNSS-SSR-OrbitCorrections</w:t>
      </w:r>
      <w:r w:rsidR="0011425F">
        <w:tab/>
        <w:t>Ericsson, u-blox, Swift Navigation</w:t>
      </w:r>
      <w:r w:rsidR="0011425F">
        <w:tab/>
        <w:t>CR</w:t>
      </w:r>
      <w:r w:rsidR="0011425F">
        <w:tab/>
        <w:t>Rel-16</w:t>
      </w:r>
      <w:r w:rsidR="0011425F">
        <w:tab/>
        <w:t>37.355</w:t>
      </w:r>
      <w:r w:rsidR="0011425F">
        <w:tab/>
        <w:t>16.8.0</w:t>
      </w:r>
      <w:r w:rsidR="0011425F">
        <w:tab/>
        <w:t>0395</w:t>
      </w:r>
      <w:r w:rsidR="0011425F">
        <w:tab/>
        <w:t>-</w:t>
      </w:r>
      <w:r w:rsidR="0011425F">
        <w:tab/>
        <w:t>F</w:t>
      </w:r>
      <w:r w:rsidR="0011425F">
        <w:tab/>
        <w:t>NR_pos-Core</w:t>
      </w:r>
    </w:p>
    <w:p w14:paraId="1C04524D" w14:textId="65B5C3CC" w:rsidR="0011425F" w:rsidRDefault="005A304F" w:rsidP="0011425F">
      <w:pPr>
        <w:pStyle w:val="Doc-title"/>
      </w:pPr>
      <w:hyperlink r:id="rId171" w:tooltip="C:UsersjohanOneDriveDokument3GPPtsg_ranWG2_RL2RAN2DocsR2-2212350.zip" w:history="1">
        <w:r w:rsidR="0011425F" w:rsidRPr="007B352B">
          <w:rPr>
            <w:rStyle w:val="Hyperlink"/>
          </w:rPr>
          <w:t>R2-2212350</w:t>
        </w:r>
      </w:hyperlink>
      <w:r w:rsidR="0011425F">
        <w:tab/>
        <w:t>Adding missing and correcting GNSS Types in GNSS-SSR-OrbitCorrections</w:t>
      </w:r>
      <w:r w:rsidR="0011425F">
        <w:tab/>
        <w:t>Ericsson, u-blox, Swift Navigation</w:t>
      </w:r>
      <w:r w:rsidR="0011425F">
        <w:tab/>
        <w:t>CR</w:t>
      </w:r>
      <w:r w:rsidR="0011425F">
        <w:tab/>
        <w:t>Rel-17</w:t>
      </w:r>
      <w:r w:rsidR="0011425F">
        <w:tab/>
        <w:t>37.355</w:t>
      </w:r>
      <w:r w:rsidR="0011425F">
        <w:tab/>
        <w:t>17.2.0</w:t>
      </w:r>
      <w:r w:rsidR="0011425F">
        <w:tab/>
        <w:t>0396</w:t>
      </w:r>
      <w:r w:rsidR="0011425F">
        <w:tab/>
        <w:t>-</w:t>
      </w:r>
      <w:r w:rsidR="0011425F">
        <w:tab/>
        <w:t>A</w:t>
      </w:r>
      <w:r w:rsidR="0011425F">
        <w:tab/>
        <w:t>NR_pos-Core</w:t>
      </w:r>
    </w:p>
    <w:p w14:paraId="6C471D29" w14:textId="780E5A63" w:rsidR="0011425F" w:rsidRDefault="005A304F" w:rsidP="0011425F">
      <w:pPr>
        <w:pStyle w:val="Doc-title"/>
      </w:pPr>
      <w:hyperlink r:id="rId172" w:tooltip="C:UsersjohanOneDriveDokument3GPPtsg_ranWG2_RL2RAN2DocsR2-2212351.zip" w:history="1">
        <w:r w:rsidR="0011425F" w:rsidRPr="007B352B">
          <w:rPr>
            <w:rStyle w:val="Hyperlink"/>
          </w:rPr>
          <w:t>R2-2212351</w:t>
        </w:r>
      </w:hyperlink>
      <w:r w:rsidR="0011425F">
        <w:tab/>
        <w:t>Clarifying the meaning of GNSS IOD SSR to avoid different interpretations</w:t>
      </w:r>
      <w:r w:rsidR="0011425F">
        <w:tab/>
        <w:t>Ericsson, u-blox, Swift Navigation</w:t>
      </w:r>
      <w:r w:rsidR="0011425F">
        <w:tab/>
        <w:t>CR</w:t>
      </w:r>
      <w:r w:rsidR="0011425F">
        <w:tab/>
        <w:t>Rel-16</w:t>
      </w:r>
      <w:r w:rsidR="0011425F">
        <w:tab/>
        <w:t>37.355</w:t>
      </w:r>
      <w:r w:rsidR="0011425F">
        <w:tab/>
        <w:t>16.8.0</w:t>
      </w:r>
      <w:r w:rsidR="0011425F">
        <w:tab/>
        <w:t>0397</w:t>
      </w:r>
      <w:r w:rsidR="0011425F">
        <w:tab/>
        <w:t>-</w:t>
      </w:r>
      <w:r w:rsidR="0011425F">
        <w:tab/>
        <w:t>F</w:t>
      </w:r>
      <w:r w:rsidR="0011425F">
        <w:tab/>
        <w:t>NR_pos-Core</w:t>
      </w:r>
    </w:p>
    <w:p w14:paraId="6CCA7547" w14:textId="45C567B1" w:rsidR="0011425F" w:rsidRDefault="005A304F" w:rsidP="0011425F">
      <w:pPr>
        <w:pStyle w:val="Doc-title"/>
      </w:pPr>
      <w:hyperlink r:id="rId173" w:tooltip="C:UsersjohanOneDriveDokument3GPPtsg_ranWG2_RL2RAN2DocsR2-2212352.zip" w:history="1">
        <w:r w:rsidR="0011425F" w:rsidRPr="007B352B">
          <w:rPr>
            <w:rStyle w:val="Hyperlink"/>
          </w:rPr>
          <w:t>R2-2212352</w:t>
        </w:r>
      </w:hyperlink>
      <w:r w:rsidR="0011425F">
        <w:tab/>
        <w:t>Clarifying the meaning of GNSS IOD SSR to avoid different interpretations</w:t>
      </w:r>
      <w:r w:rsidR="0011425F">
        <w:tab/>
        <w:t>Ericsson, u-blox, Swift Navigation</w:t>
      </w:r>
      <w:r w:rsidR="0011425F">
        <w:tab/>
        <w:t>CR</w:t>
      </w:r>
      <w:r w:rsidR="0011425F">
        <w:tab/>
        <w:t>Rel-17</w:t>
      </w:r>
      <w:r w:rsidR="0011425F">
        <w:tab/>
        <w:t>37.355</w:t>
      </w:r>
      <w:r w:rsidR="0011425F">
        <w:tab/>
        <w:t>17.2.0</w:t>
      </w:r>
      <w:r w:rsidR="0011425F">
        <w:tab/>
        <w:t>0398</w:t>
      </w:r>
      <w:r w:rsidR="0011425F">
        <w:tab/>
        <w:t>-</w:t>
      </w:r>
      <w:r w:rsidR="0011425F">
        <w:tab/>
        <w:t>A</w:t>
      </w:r>
      <w:r w:rsidR="0011425F">
        <w:tab/>
        <w:t>NR_pos-Core</w:t>
      </w:r>
    </w:p>
    <w:p w14:paraId="16D381DB" w14:textId="6B347F0C" w:rsidR="0011425F" w:rsidRDefault="005A304F" w:rsidP="0011425F">
      <w:pPr>
        <w:pStyle w:val="Doc-title"/>
      </w:pPr>
      <w:hyperlink r:id="rId174" w:tooltip="C:UsersjohanOneDriveDokument3GPPtsg_ranWG2_RL2RAN2DocsR2-2212353.zip" w:history="1">
        <w:r w:rsidR="0011425F" w:rsidRPr="007B352B">
          <w:rPr>
            <w:rStyle w:val="Hyperlink"/>
          </w:rPr>
          <w:t>R2-2212353</w:t>
        </w:r>
      </w:hyperlink>
      <w:r w:rsidR="0011425F">
        <w:tab/>
        <w:t>Correcting field description and definition of GNSS-SSR-URA</w:t>
      </w:r>
      <w:r w:rsidR="0011425F">
        <w:tab/>
        <w:t>Ericsson, u-blox, Swift Navigation</w:t>
      </w:r>
      <w:r w:rsidR="0011425F">
        <w:tab/>
        <w:t>CR</w:t>
      </w:r>
      <w:r w:rsidR="0011425F">
        <w:tab/>
        <w:t>Rel-16</w:t>
      </w:r>
      <w:r w:rsidR="0011425F">
        <w:tab/>
        <w:t>37.355</w:t>
      </w:r>
      <w:r w:rsidR="0011425F">
        <w:tab/>
        <w:t>16.8.0</w:t>
      </w:r>
      <w:r w:rsidR="0011425F">
        <w:tab/>
        <w:t>0399</w:t>
      </w:r>
      <w:r w:rsidR="0011425F">
        <w:tab/>
        <w:t>-</w:t>
      </w:r>
      <w:r w:rsidR="0011425F">
        <w:tab/>
        <w:t>F</w:t>
      </w:r>
      <w:r w:rsidR="0011425F">
        <w:tab/>
        <w:t>NR_pos-Core</w:t>
      </w:r>
    </w:p>
    <w:p w14:paraId="10DE9FB3" w14:textId="1AD83D9F" w:rsidR="0011425F" w:rsidRDefault="005A304F" w:rsidP="0011425F">
      <w:pPr>
        <w:pStyle w:val="Doc-title"/>
      </w:pPr>
      <w:hyperlink r:id="rId175" w:tooltip="C:UsersjohanOneDriveDokument3GPPtsg_ranWG2_RL2RAN2DocsR2-2212354.zip" w:history="1">
        <w:r w:rsidR="0011425F" w:rsidRPr="007B352B">
          <w:rPr>
            <w:rStyle w:val="Hyperlink"/>
          </w:rPr>
          <w:t>R2-2212354</w:t>
        </w:r>
      </w:hyperlink>
      <w:r w:rsidR="0011425F">
        <w:tab/>
        <w:t>Correcting field description and definition of GNSS-SSR-URA</w:t>
      </w:r>
      <w:r w:rsidR="0011425F">
        <w:tab/>
        <w:t>Ericsson, u-blox, Swift Navigation</w:t>
      </w:r>
      <w:r w:rsidR="0011425F">
        <w:tab/>
        <w:t>CR</w:t>
      </w:r>
      <w:r w:rsidR="0011425F">
        <w:tab/>
        <w:t>Rel-17</w:t>
      </w:r>
      <w:r w:rsidR="0011425F">
        <w:tab/>
        <w:t>37.355</w:t>
      </w:r>
      <w:r w:rsidR="0011425F">
        <w:tab/>
        <w:t>17.2.0</w:t>
      </w:r>
      <w:r w:rsidR="0011425F">
        <w:tab/>
        <w:t>0400</w:t>
      </w:r>
      <w:r w:rsidR="0011425F">
        <w:tab/>
        <w:t>-</w:t>
      </w:r>
      <w:r w:rsidR="0011425F">
        <w:tab/>
        <w:t>A</w:t>
      </w:r>
      <w:r w:rsidR="0011425F">
        <w:tab/>
        <w:t>NR_pos-Core</w:t>
      </w:r>
    </w:p>
    <w:p w14:paraId="36214151" w14:textId="7EF76A47" w:rsidR="0011425F" w:rsidRDefault="005A304F" w:rsidP="0011425F">
      <w:pPr>
        <w:pStyle w:val="Doc-title"/>
      </w:pPr>
      <w:hyperlink r:id="rId176" w:tooltip="C:UsersjohanOneDriveDokument3GPPtsg_ranWG2_RL2RAN2DocsR2-2212507.zip" w:history="1">
        <w:r w:rsidR="0011425F" w:rsidRPr="007B352B">
          <w:rPr>
            <w:rStyle w:val="Hyperlink"/>
          </w:rPr>
          <w:t>R2-2212507</w:t>
        </w:r>
      </w:hyperlink>
      <w:r w:rsidR="0011425F">
        <w:tab/>
        <w:t>Addition of missing yaw angle and rate in SSR Phase Bias message (TS 37.355)</w:t>
      </w:r>
      <w:r w:rsidR="0011425F">
        <w:tab/>
        <w:t>Swift Navigation, Mitsubishi Electric Corporation, Ericsson</w:t>
      </w:r>
      <w:r w:rsidR="0011425F">
        <w:tab/>
        <w:t>CR</w:t>
      </w:r>
      <w:r w:rsidR="0011425F">
        <w:tab/>
        <w:t>Rel-16</w:t>
      </w:r>
      <w:r w:rsidR="0011425F">
        <w:tab/>
        <w:t>37.355</w:t>
      </w:r>
      <w:r w:rsidR="0011425F">
        <w:tab/>
        <w:t>16.8.0</w:t>
      </w:r>
      <w:r w:rsidR="0011425F">
        <w:tab/>
        <w:t>0401</w:t>
      </w:r>
      <w:r w:rsidR="0011425F">
        <w:tab/>
        <w:t>-</w:t>
      </w:r>
      <w:r w:rsidR="0011425F">
        <w:tab/>
        <w:t>F</w:t>
      </w:r>
      <w:r w:rsidR="0011425F">
        <w:tab/>
        <w:t>NR_pos-Core</w:t>
      </w:r>
    </w:p>
    <w:p w14:paraId="08F193FE" w14:textId="7A06E570" w:rsidR="0011425F" w:rsidRPr="0011425F" w:rsidRDefault="005A304F" w:rsidP="00641AD6">
      <w:pPr>
        <w:pStyle w:val="Doc-title"/>
      </w:pPr>
      <w:hyperlink r:id="rId177" w:tooltip="C:UsersjohanOneDriveDokument3GPPtsg_ranWG2_RL2RAN2DocsR2-2212511.zip" w:history="1">
        <w:r w:rsidR="0011425F" w:rsidRPr="007B352B">
          <w:rPr>
            <w:rStyle w:val="Hyperlink"/>
          </w:rPr>
          <w:t>R2-2212511</w:t>
        </w:r>
      </w:hyperlink>
      <w:r w:rsidR="0011425F">
        <w:tab/>
        <w:t>Addition of missing yaw angle and rate in SSR Phase Bias message (TS 37.355)</w:t>
      </w:r>
      <w:r w:rsidR="0011425F">
        <w:tab/>
        <w:t>Swift Navigation, Mitsubishi Electric Corporation, Ericsson</w:t>
      </w:r>
      <w:r w:rsidR="0011425F">
        <w:tab/>
        <w:t>CR</w:t>
      </w:r>
      <w:r w:rsidR="0011425F">
        <w:tab/>
        <w:t>Rel-17</w:t>
      </w:r>
      <w:r w:rsidR="0011425F">
        <w:tab/>
        <w:t>37.355</w:t>
      </w:r>
      <w:r w:rsidR="0011425F">
        <w:tab/>
        <w:t>17.2.0</w:t>
      </w:r>
      <w:r w:rsidR="0011425F">
        <w:tab/>
        <w:t>0402</w:t>
      </w:r>
      <w:r w:rsidR="0011425F">
        <w:tab/>
        <w:t>-</w:t>
      </w:r>
      <w:r w:rsidR="0011425F">
        <w:tab/>
        <w:t>A</w:t>
      </w:r>
      <w:r w:rsidR="0011425F">
        <w:tab/>
        <w:t>NR_pos-Core</w:t>
      </w:r>
    </w:p>
    <w:p w14:paraId="2C9F31C1" w14:textId="0F1F9235" w:rsidR="00435892" w:rsidRDefault="00435892" w:rsidP="00435892">
      <w:pPr>
        <w:pStyle w:val="Heading3"/>
      </w:pPr>
      <w:r>
        <w:t>5.3.4</w:t>
      </w:r>
      <w:r>
        <w:tab/>
        <w:t>MAC corrections</w:t>
      </w:r>
    </w:p>
    <w:p w14:paraId="72449546" w14:textId="77777777" w:rsidR="00435892" w:rsidRPr="002F54C2" w:rsidRDefault="00435892" w:rsidP="00435892">
      <w:pPr>
        <w:pStyle w:val="Doc-title"/>
      </w:pPr>
    </w:p>
    <w:p w14:paraId="4C1F884E" w14:textId="77777777" w:rsidR="00435892" w:rsidRDefault="00435892" w:rsidP="00435892">
      <w:pPr>
        <w:pStyle w:val="Heading2"/>
      </w:pPr>
      <w:r>
        <w:t>5.4</w:t>
      </w:r>
      <w:r>
        <w:tab/>
        <w:t>SON MDT support for NR</w:t>
      </w:r>
    </w:p>
    <w:p w14:paraId="70BCE523" w14:textId="77777777" w:rsidR="00435892" w:rsidRDefault="00435892" w:rsidP="00435892">
      <w:pPr>
        <w:pStyle w:val="Comments"/>
      </w:pPr>
      <w:r>
        <w:t xml:space="preserve">(NR_SON_MDT-Core; leading WG: RAN3; REL-16; started: Jun 19; Completed June 20; WID: RP-191776). </w:t>
      </w:r>
    </w:p>
    <w:p w14:paraId="2DD9B83F" w14:textId="1219AE66" w:rsidR="0011425F" w:rsidRDefault="005A304F" w:rsidP="0011425F">
      <w:pPr>
        <w:pStyle w:val="Doc-title"/>
      </w:pPr>
      <w:hyperlink r:id="rId178" w:tooltip="C:UsersjohanOneDriveDokument3GPPtsg_ranWG2_RL2RAN2DocsR2-2212212.zip" w:history="1">
        <w:r w:rsidR="0011425F" w:rsidRPr="007B352B">
          <w:rPr>
            <w:rStyle w:val="Hyperlink"/>
          </w:rPr>
          <w:t>R2-2212212</w:t>
        </w:r>
      </w:hyperlink>
      <w:r w:rsidR="0011425F">
        <w:tab/>
        <w:t>Discussion on UE behaviours of delay measurements upon MO updates</w:t>
      </w:r>
      <w:r w:rsidR="0011425F">
        <w:tab/>
        <w:t>Huawei, HiSilicon</w:t>
      </w:r>
      <w:r w:rsidR="0011425F">
        <w:tab/>
        <w:t>discussion</w:t>
      </w:r>
      <w:r w:rsidR="0011425F">
        <w:tab/>
        <w:t>Rel-16</w:t>
      </w:r>
      <w:r w:rsidR="0011425F">
        <w:tab/>
        <w:t>NR_SON_MDT-Core</w:t>
      </w:r>
    </w:p>
    <w:p w14:paraId="6683BA3F" w14:textId="06D71EEF" w:rsidR="0011425F" w:rsidRDefault="005A304F" w:rsidP="0011425F">
      <w:pPr>
        <w:pStyle w:val="Doc-title"/>
      </w:pPr>
      <w:hyperlink r:id="rId179" w:tooltip="C:UsersjohanOneDriveDokument3GPPtsg_ranWG2_RL2RAN2DocsR2-2212213.zip" w:history="1">
        <w:r w:rsidR="0011425F" w:rsidRPr="007B352B">
          <w:rPr>
            <w:rStyle w:val="Hyperlink"/>
          </w:rPr>
          <w:t>R2-2212213</w:t>
        </w:r>
      </w:hyperlink>
      <w:r w:rsidR="0011425F">
        <w:tab/>
        <w:t>CR on UE behaviours of delay measurements upon MO updates (R16)</w:t>
      </w:r>
      <w:r w:rsidR="0011425F">
        <w:tab/>
        <w:t>Huawei, HiSilicon</w:t>
      </w:r>
      <w:r w:rsidR="0011425F">
        <w:tab/>
        <w:t>CR</w:t>
      </w:r>
      <w:r w:rsidR="0011425F">
        <w:tab/>
        <w:t>Rel-16</w:t>
      </w:r>
      <w:r w:rsidR="0011425F">
        <w:tab/>
        <w:t>38.331</w:t>
      </w:r>
      <w:r w:rsidR="0011425F">
        <w:tab/>
        <w:t>16.10.0</w:t>
      </w:r>
      <w:r w:rsidR="0011425F">
        <w:tab/>
        <w:t>3683</w:t>
      </w:r>
      <w:r w:rsidR="0011425F">
        <w:tab/>
        <w:t>-</w:t>
      </w:r>
      <w:r w:rsidR="0011425F">
        <w:tab/>
        <w:t>F</w:t>
      </w:r>
      <w:r w:rsidR="0011425F">
        <w:tab/>
        <w:t>NR_SON_MDT-Core</w:t>
      </w:r>
    </w:p>
    <w:p w14:paraId="38B9E5CC" w14:textId="16B8F9CE" w:rsidR="0011425F" w:rsidRPr="0011425F" w:rsidRDefault="005A304F" w:rsidP="00641AD6">
      <w:pPr>
        <w:pStyle w:val="Doc-title"/>
      </w:pPr>
      <w:hyperlink r:id="rId180" w:tooltip="C:UsersjohanOneDriveDokument3GPPtsg_ranWG2_RL2RAN2DocsR2-2212214.zip" w:history="1">
        <w:r w:rsidR="0011425F" w:rsidRPr="007B352B">
          <w:rPr>
            <w:rStyle w:val="Hyperlink"/>
          </w:rPr>
          <w:t>R2-2212214</w:t>
        </w:r>
      </w:hyperlink>
      <w:r w:rsidR="0011425F">
        <w:tab/>
        <w:t>CR on UE behaviours of delay measurements upon MO updates (R17)</w:t>
      </w:r>
      <w:r w:rsidR="0011425F">
        <w:tab/>
        <w:t>Huawei, HiSilicon</w:t>
      </w:r>
      <w:r w:rsidR="0011425F">
        <w:tab/>
        <w:t>CR</w:t>
      </w:r>
      <w:r w:rsidR="0011425F">
        <w:tab/>
        <w:t>Rel-17</w:t>
      </w:r>
      <w:r w:rsidR="0011425F">
        <w:tab/>
        <w:t>38.331</w:t>
      </w:r>
      <w:r w:rsidR="0011425F">
        <w:tab/>
        <w:t>17.2.0</w:t>
      </w:r>
      <w:r w:rsidR="0011425F">
        <w:tab/>
        <w:t>3684</w:t>
      </w:r>
      <w:r w:rsidR="0011425F">
        <w:tab/>
        <w:t>-</w:t>
      </w:r>
      <w:r w:rsidR="0011425F">
        <w:tab/>
        <w:t>A</w:t>
      </w:r>
      <w:r w:rsidR="0011425F">
        <w:tab/>
        <w:t>NR_SON_MDT-Core</w:t>
      </w:r>
    </w:p>
    <w:p w14:paraId="19AF5086" w14:textId="36C72D4C" w:rsidR="00435892" w:rsidRDefault="00435892" w:rsidP="00435892">
      <w:pPr>
        <w:pStyle w:val="Heading3"/>
      </w:pPr>
      <w:r>
        <w:t>5.4.1</w:t>
      </w:r>
      <w:r>
        <w:tab/>
        <w:t>General and stage-2 corrections</w:t>
      </w:r>
    </w:p>
    <w:p w14:paraId="75B0F23A" w14:textId="77777777" w:rsidR="00435892" w:rsidRDefault="00435892" w:rsidP="00435892">
      <w:pPr>
        <w:pStyle w:val="Comments"/>
      </w:pPr>
      <w:r>
        <w:t>Including incoming LSs, TS 37.320 corrections</w:t>
      </w:r>
    </w:p>
    <w:p w14:paraId="20499B33" w14:textId="77777777" w:rsidR="00435892" w:rsidRDefault="00435892" w:rsidP="00435892">
      <w:pPr>
        <w:pStyle w:val="Heading3"/>
      </w:pPr>
      <w:r>
        <w:t>5.4.2</w:t>
      </w:r>
      <w:r>
        <w:tab/>
        <w:t>TS 38.314 corrections</w:t>
      </w:r>
    </w:p>
    <w:p w14:paraId="03A87C95" w14:textId="364FCB81" w:rsidR="00435892" w:rsidRDefault="00435892" w:rsidP="00641AD6">
      <w:pPr>
        <w:pStyle w:val="Heading3"/>
      </w:pPr>
      <w:r>
        <w:t>5.4.3</w:t>
      </w:r>
      <w:r>
        <w:tab/>
        <w:t xml:space="preserve">RRC corrections </w:t>
      </w:r>
    </w:p>
    <w:p w14:paraId="4BA12B97" w14:textId="414E3CAD" w:rsidR="0011425F" w:rsidRDefault="005A304F" w:rsidP="0011425F">
      <w:pPr>
        <w:pStyle w:val="Doc-title"/>
      </w:pPr>
      <w:hyperlink r:id="rId181" w:tooltip="C:UsersjohanOneDriveDokument3GPPtsg_ranWG2_RL2RAN2DocsR2-2211416.zip" w:history="1">
        <w:r w:rsidR="0011425F" w:rsidRPr="007B352B">
          <w:rPr>
            <w:rStyle w:val="Hyperlink"/>
          </w:rPr>
          <w:t>R2-2211416</w:t>
        </w:r>
      </w:hyperlink>
      <w:r w:rsidR="0011425F">
        <w:tab/>
        <w:t>Correction on inclusion of reconnectCellId (36.331)</w:t>
      </w:r>
      <w:r w:rsidR="0011425F">
        <w:tab/>
        <w:t>Samsung Electronics Co., Ltd</w:t>
      </w:r>
      <w:r w:rsidR="0011425F">
        <w:tab/>
        <w:t>CR</w:t>
      </w:r>
      <w:r w:rsidR="0011425F">
        <w:tab/>
        <w:t>Rel-16</w:t>
      </w:r>
      <w:r w:rsidR="0011425F">
        <w:tab/>
        <w:t>36.331</w:t>
      </w:r>
      <w:r w:rsidR="0011425F">
        <w:tab/>
        <w:t>16.10.0</w:t>
      </w:r>
      <w:r w:rsidR="0011425F">
        <w:tab/>
        <w:t>4886</w:t>
      </w:r>
      <w:r w:rsidR="0011425F">
        <w:tab/>
        <w:t>-</w:t>
      </w:r>
      <w:r w:rsidR="0011425F">
        <w:tab/>
        <w:t>F</w:t>
      </w:r>
      <w:r w:rsidR="0011425F">
        <w:tab/>
        <w:t>NR_SON_MDT-Core</w:t>
      </w:r>
    </w:p>
    <w:p w14:paraId="3917653B" w14:textId="6DC35E40" w:rsidR="0011425F" w:rsidRDefault="005A304F" w:rsidP="0011425F">
      <w:pPr>
        <w:pStyle w:val="Doc-title"/>
      </w:pPr>
      <w:hyperlink r:id="rId182" w:tooltip="C:UsersjohanOneDriveDokument3GPPtsg_ranWG2_RL2RAN2DocsR2-2211417.zip" w:history="1">
        <w:r w:rsidR="0011425F" w:rsidRPr="007B352B">
          <w:rPr>
            <w:rStyle w:val="Hyperlink"/>
          </w:rPr>
          <w:t>R2-2211417</w:t>
        </w:r>
      </w:hyperlink>
      <w:r w:rsidR="0011425F">
        <w:tab/>
        <w:t>Correction on inclusion of reconnectCellId (36.331)</w:t>
      </w:r>
      <w:r w:rsidR="0011425F">
        <w:tab/>
        <w:t>Samsung Electronics Co., Ltd</w:t>
      </w:r>
      <w:r w:rsidR="0011425F">
        <w:tab/>
        <w:t>CR</w:t>
      </w:r>
      <w:r w:rsidR="0011425F">
        <w:tab/>
        <w:t>Rel-17</w:t>
      </w:r>
      <w:r w:rsidR="0011425F">
        <w:tab/>
        <w:t>36.331</w:t>
      </w:r>
      <w:r w:rsidR="0011425F">
        <w:tab/>
        <w:t>17.2.0</w:t>
      </w:r>
      <w:r w:rsidR="0011425F">
        <w:tab/>
        <w:t>4887</w:t>
      </w:r>
      <w:r w:rsidR="0011425F">
        <w:tab/>
        <w:t>-</w:t>
      </w:r>
      <w:r w:rsidR="0011425F">
        <w:tab/>
        <w:t>A</w:t>
      </w:r>
      <w:r w:rsidR="0011425F">
        <w:tab/>
        <w:t>NR_SON_MDT-Core</w:t>
      </w:r>
    </w:p>
    <w:p w14:paraId="1AF37E3F" w14:textId="5D88CA06" w:rsidR="0011425F" w:rsidRDefault="005A304F" w:rsidP="0011425F">
      <w:pPr>
        <w:pStyle w:val="Doc-title"/>
      </w:pPr>
      <w:hyperlink r:id="rId183" w:tooltip="C:UsersjohanOneDriveDokument3GPPtsg_ranWG2_RL2RAN2DocsR2-2211418.zip" w:history="1">
        <w:r w:rsidR="0011425F" w:rsidRPr="007B352B">
          <w:rPr>
            <w:rStyle w:val="Hyperlink"/>
          </w:rPr>
          <w:t>R2-2211418</w:t>
        </w:r>
      </w:hyperlink>
      <w:r w:rsidR="0011425F">
        <w:tab/>
        <w:t>Correction on inclusion of reconnectCellId (38.331)</w:t>
      </w:r>
      <w:r w:rsidR="0011425F">
        <w:tab/>
        <w:t>Samsung Electronics Co., Ltd</w:t>
      </w:r>
      <w:r w:rsidR="0011425F">
        <w:tab/>
        <w:t>CR</w:t>
      </w:r>
      <w:r w:rsidR="0011425F">
        <w:tab/>
        <w:t>Rel-16</w:t>
      </w:r>
      <w:r w:rsidR="0011425F">
        <w:tab/>
        <w:t>38.331</w:t>
      </w:r>
      <w:r w:rsidR="0011425F">
        <w:tab/>
        <w:t>16.10.0</w:t>
      </w:r>
      <w:r w:rsidR="0011425F">
        <w:tab/>
        <w:t>3595</w:t>
      </w:r>
      <w:r w:rsidR="0011425F">
        <w:tab/>
        <w:t>-</w:t>
      </w:r>
      <w:r w:rsidR="0011425F">
        <w:tab/>
        <w:t>F</w:t>
      </w:r>
      <w:r w:rsidR="0011425F">
        <w:tab/>
        <w:t>NR_SON_MDT-Core</w:t>
      </w:r>
    </w:p>
    <w:p w14:paraId="4EA9AD28" w14:textId="6FDC142D" w:rsidR="0011425F" w:rsidRDefault="005A304F" w:rsidP="0011425F">
      <w:pPr>
        <w:pStyle w:val="Doc-title"/>
      </w:pPr>
      <w:hyperlink r:id="rId184" w:tooltip="C:UsersjohanOneDriveDokument3GPPtsg_ranWG2_RL2RAN2DocsR2-2211419.zip" w:history="1">
        <w:r w:rsidR="0011425F" w:rsidRPr="007B352B">
          <w:rPr>
            <w:rStyle w:val="Hyperlink"/>
          </w:rPr>
          <w:t>R2-2211419</w:t>
        </w:r>
      </w:hyperlink>
      <w:r w:rsidR="0011425F">
        <w:tab/>
        <w:t>Correction on inclusion of reconnectCellId (38.331)</w:t>
      </w:r>
      <w:r w:rsidR="0011425F">
        <w:tab/>
        <w:t>Samsung Electronics Co., Ltd</w:t>
      </w:r>
      <w:r w:rsidR="0011425F">
        <w:tab/>
        <w:t>CR</w:t>
      </w:r>
      <w:r w:rsidR="0011425F">
        <w:tab/>
        <w:t>Rel-17</w:t>
      </w:r>
      <w:r w:rsidR="0011425F">
        <w:tab/>
        <w:t>38.331</w:t>
      </w:r>
      <w:r w:rsidR="0011425F">
        <w:tab/>
        <w:t>17.2.0</w:t>
      </w:r>
      <w:r w:rsidR="0011425F">
        <w:tab/>
        <w:t>3596</w:t>
      </w:r>
      <w:r w:rsidR="0011425F">
        <w:tab/>
        <w:t>-</w:t>
      </w:r>
      <w:r w:rsidR="0011425F">
        <w:tab/>
        <w:t>A</w:t>
      </w:r>
      <w:r w:rsidR="0011425F">
        <w:tab/>
        <w:t>NR_SON_MDT-Core</w:t>
      </w:r>
    </w:p>
    <w:p w14:paraId="5B6D9338" w14:textId="4CFB4E94" w:rsidR="0011425F" w:rsidRDefault="005A304F" w:rsidP="0011425F">
      <w:pPr>
        <w:pStyle w:val="Doc-title"/>
      </w:pPr>
      <w:hyperlink r:id="rId185" w:tooltip="C:UsersjohanOneDriveDokument3GPPtsg_ranWG2_RL2RAN2DocsR2-2211540.zip" w:history="1">
        <w:r w:rsidR="0011425F" w:rsidRPr="007B352B">
          <w:rPr>
            <w:rStyle w:val="Hyperlink"/>
          </w:rPr>
          <w:t>R2-2211540</w:t>
        </w:r>
      </w:hyperlink>
      <w:r w:rsidR="0011425F">
        <w:tab/>
        <w:t>Corrections to SON/MDT capabilities</w:t>
      </w:r>
      <w:r w:rsidR="0011425F">
        <w:tab/>
        <w:t>Lenovo</w:t>
      </w:r>
      <w:r w:rsidR="0011425F">
        <w:tab/>
        <w:t>CR</w:t>
      </w:r>
      <w:r w:rsidR="0011425F">
        <w:tab/>
        <w:t>Rel-16</w:t>
      </w:r>
      <w:r w:rsidR="0011425F">
        <w:tab/>
        <w:t>38.306</w:t>
      </w:r>
      <w:r w:rsidR="0011425F">
        <w:tab/>
        <w:t>16.10.0</w:t>
      </w:r>
      <w:r w:rsidR="0011425F">
        <w:tab/>
        <w:t>0675</w:t>
      </w:r>
      <w:r w:rsidR="0011425F">
        <w:tab/>
        <w:t>3</w:t>
      </w:r>
      <w:r w:rsidR="0011425F">
        <w:tab/>
        <w:t>F</w:t>
      </w:r>
      <w:r w:rsidR="0011425F">
        <w:tab/>
        <w:t>NR_SON_MDT-Core</w:t>
      </w:r>
      <w:r w:rsidR="0011425F">
        <w:tab/>
      </w:r>
      <w:r w:rsidR="0011425F" w:rsidRPr="007B352B">
        <w:rPr>
          <w:highlight w:val="yellow"/>
        </w:rPr>
        <w:t>R2-2207527</w:t>
      </w:r>
    </w:p>
    <w:p w14:paraId="776A4B46" w14:textId="4A118071" w:rsidR="0011425F" w:rsidRDefault="005A304F" w:rsidP="0011425F">
      <w:pPr>
        <w:pStyle w:val="Doc-title"/>
      </w:pPr>
      <w:hyperlink r:id="rId186" w:tooltip="C:UsersjohanOneDriveDokument3GPPtsg_ranWG2_RL2RAN2DocsR2-2211541.zip" w:history="1">
        <w:r w:rsidR="0011425F" w:rsidRPr="007B352B">
          <w:rPr>
            <w:rStyle w:val="Hyperlink"/>
          </w:rPr>
          <w:t>R2-2211541</w:t>
        </w:r>
      </w:hyperlink>
      <w:r w:rsidR="0011425F">
        <w:tab/>
        <w:t>Corrections to SON/MDT capabilities</w:t>
      </w:r>
      <w:r w:rsidR="0011425F">
        <w:tab/>
        <w:t>Lenovo</w:t>
      </w:r>
      <w:r w:rsidR="0011425F">
        <w:tab/>
        <w:t>CR</w:t>
      </w:r>
      <w:r w:rsidR="0011425F">
        <w:tab/>
        <w:t>Rel-17</w:t>
      </w:r>
      <w:r w:rsidR="0011425F">
        <w:tab/>
        <w:t>38.306</w:t>
      </w:r>
      <w:r w:rsidR="0011425F">
        <w:tab/>
        <w:t>17.2.0</w:t>
      </w:r>
      <w:r w:rsidR="0011425F">
        <w:tab/>
        <w:t>0699</w:t>
      </w:r>
      <w:r w:rsidR="0011425F">
        <w:tab/>
        <w:t>2</w:t>
      </w:r>
      <w:r w:rsidR="0011425F">
        <w:tab/>
        <w:t>A</w:t>
      </w:r>
      <w:r w:rsidR="0011425F">
        <w:tab/>
        <w:t>NR_SON_MDT-Core</w:t>
      </w:r>
      <w:r w:rsidR="0011425F">
        <w:tab/>
      </w:r>
      <w:r w:rsidR="0011425F" w:rsidRPr="007B352B">
        <w:rPr>
          <w:highlight w:val="yellow"/>
        </w:rPr>
        <w:t>R2-2207528</w:t>
      </w:r>
    </w:p>
    <w:p w14:paraId="1E2C7A54" w14:textId="77777777" w:rsidR="0011425F" w:rsidRDefault="0011425F" w:rsidP="0011425F">
      <w:pPr>
        <w:pStyle w:val="Doc-title"/>
      </w:pPr>
      <w:r w:rsidRPr="007B352B">
        <w:rPr>
          <w:highlight w:val="yellow"/>
        </w:rPr>
        <w:t>R2-2212085</w:t>
      </w:r>
      <w:r>
        <w:tab/>
        <w:t>On DAPS handover failure handling</w:t>
      </w:r>
      <w:r>
        <w:tab/>
        <w:t>Ericsson</w:t>
      </w:r>
      <w:r>
        <w:tab/>
        <w:t>discussion</w:t>
      </w:r>
      <w:r>
        <w:tab/>
        <w:t>Rel-16</w:t>
      </w:r>
      <w:r>
        <w:tab/>
        <w:t>38.331</w:t>
      </w:r>
      <w:r>
        <w:tab/>
        <w:t>NR_SON_MDT-Core</w:t>
      </w:r>
      <w:r>
        <w:tab/>
        <w:t>Withdrawn</w:t>
      </w:r>
    </w:p>
    <w:p w14:paraId="42754297" w14:textId="5620B9D3" w:rsidR="0011425F" w:rsidRDefault="005A304F" w:rsidP="0011425F">
      <w:pPr>
        <w:pStyle w:val="Doc-title"/>
      </w:pPr>
      <w:hyperlink r:id="rId187" w:tooltip="C:UsersjohanOneDriveDokument3GPPtsg_ranWG2_RL2RAN2DocsR2-2212086.zip" w:history="1">
        <w:r w:rsidR="0011425F" w:rsidRPr="007B352B">
          <w:rPr>
            <w:rStyle w:val="Hyperlink"/>
          </w:rPr>
          <w:t>R2-2212086</w:t>
        </w:r>
      </w:hyperlink>
      <w:r w:rsidR="0011425F">
        <w:tab/>
        <w:t>On including SSB and CSI-RS measurements in RLF report</w:t>
      </w:r>
      <w:r w:rsidR="0011425F">
        <w:tab/>
        <w:t>Ericsson</w:t>
      </w:r>
      <w:r w:rsidR="0011425F">
        <w:tab/>
        <w:t>discussion</w:t>
      </w:r>
      <w:r w:rsidR="0011425F">
        <w:tab/>
        <w:t>Rel-16</w:t>
      </w:r>
      <w:r w:rsidR="0011425F">
        <w:tab/>
        <w:t>38.331</w:t>
      </w:r>
      <w:r w:rsidR="0011425F">
        <w:tab/>
        <w:t>NR_SON_MDT-Core</w:t>
      </w:r>
    </w:p>
    <w:p w14:paraId="60013D06" w14:textId="48B6AB06" w:rsidR="0011425F" w:rsidRDefault="005A304F" w:rsidP="0011425F">
      <w:pPr>
        <w:pStyle w:val="Doc-title"/>
      </w:pPr>
      <w:hyperlink r:id="rId188" w:tooltip="C:UsersjohanOneDriveDokument3GPPtsg_ranWG2_RL2RAN2DocsR2-2212087.zip" w:history="1">
        <w:r w:rsidR="0011425F" w:rsidRPr="007B352B">
          <w:rPr>
            <w:rStyle w:val="Hyperlink"/>
          </w:rPr>
          <w:t>R2-2212087</w:t>
        </w:r>
      </w:hyperlink>
      <w:r w:rsidR="0011425F">
        <w:tab/>
        <w:t>On including SSB and CSI-RS measurements in RLF report</w:t>
      </w:r>
      <w:r w:rsidR="0011425F">
        <w:tab/>
        <w:t>Ericsson</w:t>
      </w:r>
      <w:r w:rsidR="0011425F">
        <w:tab/>
        <w:t>discussion</w:t>
      </w:r>
      <w:r w:rsidR="0011425F">
        <w:tab/>
        <w:t>Rel-17</w:t>
      </w:r>
      <w:r w:rsidR="0011425F">
        <w:tab/>
        <w:t>38.331</w:t>
      </w:r>
      <w:r w:rsidR="0011425F">
        <w:tab/>
        <w:t>NR_SON_MDT-Core</w:t>
      </w:r>
    </w:p>
    <w:p w14:paraId="47AAF532" w14:textId="72C47F6F" w:rsidR="0011425F" w:rsidRDefault="005A304F" w:rsidP="0011425F">
      <w:pPr>
        <w:pStyle w:val="Doc-title"/>
      </w:pPr>
      <w:hyperlink r:id="rId189" w:tooltip="C:UsersjohanOneDriveDokument3GPPtsg_ranWG2_RL2RAN2DocsR2-2212088.zip" w:history="1">
        <w:r w:rsidR="0011425F" w:rsidRPr="007B352B">
          <w:rPr>
            <w:rStyle w:val="Hyperlink"/>
          </w:rPr>
          <w:t>R2-2212088</w:t>
        </w:r>
      </w:hyperlink>
      <w:r w:rsidR="0011425F">
        <w:tab/>
        <w:t>On RLF cause determination when RLF occurs due to T312 expiry</w:t>
      </w:r>
      <w:r w:rsidR="0011425F">
        <w:tab/>
        <w:t>Ericsson</w:t>
      </w:r>
      <w:r w:rsidR="0011425F">
        <w:tab/>
        <w:t>discussion</w:t>
      </w:r>
      <w:r w:rsidR="0011425F">
        <w:tab/>
        <w:t>Rel-16</w:t>
      </w:r>
      <w:r w:rsidR="0011425F">
        <w:tab/>
        <w:t>38.331</w:t>
      </w:r>
      <w:r w:rsidR="0011425F">
        <w:tab/>
        <w:t>NR_SON_MDT-Core</w:t>
      </w:r>
    </w:p>
    <w:p w14:paraId="0C9D21F2" w14:textId="037670A4" w:rsidR="0011425F" w:rsidRDefault="005A304F" w:rsidP="00641AD6">
      <w:pPr>
        <w:pStyle w:val="Doc-title"/>
      </w:pPr>
      <w:hyperlink r:id="rId190" w:tooltip="C:UsersjohanOneDriveDokument3GPPtsg_ranWG2_RL2RAN2DocsR2-2212089.zip" w:history="1">
        <w:r w:rsidR="0011425F" w:rsidRPr="007B352B">
          <w:rPr>
            <w:rStyle w:val="Hyperlink"/>
          </w:rPr>
          <w:t>R2-2212089</w:t>
        </w:r>
      </w:hyperlink>
      <w:r w:rsidR="0011425F">
        <w:tab/>
        <w:t>On RLF cause determination when RLF occurs due to T312 expiry</w:t>
      </w:r>
      <w:r w:rsidR="0011425F">
        <w:tab/>
        <w:t>Ericsson</w:t>
      </w:r>
      <w:r w:rsidR="0011425F">
        <w:tab/>
        <w:t>discussion</w:t>
      </w:r>
      <w:r w:rsidR="0011425F">
        <w:tab/>
        <w:t>Rel-17</w:t>
      </w:r>
      <w:r w:rsidR="0011425F">
        <w:tab/>
        <w:t>38.331</w:t>
      </w:r>
      <w:r w:rsidR="0011425F">
        <w:tab/>
        <w:t>NR_SON_MDT-Core</w:t>
      </w:r>
    </w:p>
    <w:p w14:paraId="4B845B47" w14:textId="77777777" w:rsidR="0011425F" w:rsidRPr="0011425F" w:rsidRDefault="0011425F" w:rsidP="0011425F">
      <w:pPr>
        <w:pStyle w:val="Doc-text2"/>
      </w:pPr>
    </w:p>
    <w:p w14:paraId="1E190454" w14:textId="4EB18DE3" w:rsidR="00C545FA" w:rsidRDefault="00D9011A" w:rsidP="00C545FA">
      <w:pPr>
        <w:pStyle w:val="Heading1"/>
      </w:pPr>
      <w:r w:rsidRPr="00D9011A">
        <w:t>6</w:t>
      </w:r>
      <w:r w:rsidRPr="00D9011A">
        <w:tab/>
        <w:t xml:space="preserve">NR Rel-17 </w:t>
      </w:r>
    </w:p>
    <w:p w14:paraId="7D7310B0" w14:textId="77777777" w:rsidR="00C545FA" w:rsidRDefault="00C545FA" w:rsidP="00C545FA">
      <w:pPr>
        <w:pStyle w:val="Heading2"/>
      </w:pPr>
      <w:r>
        <w:t>6.0</w:t>
      </w:r>
      <w:r>
        <w:tab/>
        <w:t>General</w:t>
      </w:r>
    </w:p>
    <w:p w14:paraId="42541A56" w14:textId="6770B6A4" w:rsidR="00C545FA" w:rsidRDefault="00C545FA" w:rsidP="00C545FA">
      <w:pPr>
        <w:pStyle w:val="Comments"/>
      </w:pPr>
      <w:r>
        <w:t>This AI covers corrections to all NR Rel-17 Work Items, but shall only be used for aspects that does not fit under other more specific AIs, e.g. multi-WI aspects.</w:t>
      </w:r>
    </w:p>
    <w:p w14:paraId="6A1B99A7" w14:textId="72092214" w:rsidR="00C545FA" w:rsidRDefault="00C545FA" w:rsidP="00C545FA">
      <w:pPr>
        <w:pStyle w:val="Comments"/>
      </w:pPr>
      <w:r>
        <w:t>Tdoc Limitation: 4</w:t>
      </w:r>
    </w:p>
    <w:p w14:paraId="2F832C63" w14:textId="77777777" w:rsidR="00C545FA" w:rsidRDefault="00C545FA" w:rsidP="00C545FA">
      <w:pPr>
        <w:pStyle w:val="Heading3"/>
      </w:pPr>
      <w:r>
        <w:t>6.0.1</w:t>
      </w:r>
      <w:r>
        <w:tab/>
        <w:t>RRC</w:t>
      </w:r>
    </w:p>
    <w:p w14:paraId="6112E756" w14:textId="67354D10" w:rsidR="004569B7" w:rsidRPr="004569B7" w:rsidRDefault="00C545FA" w:rsidP="00EB613F">
      <w:pPr>
        <w:pStyle w:val="Comments"/>
      </w:pPr>
      <w:r>
        <w:t xml:space="preserve">Including general RRC or multi-WI aspects. </w:t>
      </w:r>
    </w:p>
    <w:p w14:paraId="494C2931" w14:textId="0433A2E3" w:rsidR="0011425F" w:rsidRDefault="005A304F" w:rsidP="0011425F">
      <w:pPr>
        <w:pStyle w:val="Doc-title"/>
      </w:pPr>
      <w:hyperlink r:id="rId191" w:tooltip="C:UsersjohanOneDriveDokument3GPPtsg_ranWG2_RL2RAN2DocsR2-2212426.zip" w:history="1">
        <w:r w:rsidR="0011425F" w:rsidRPr="007B352B">
          <w:rPr>
            <w:rStyle w:val="Hyperlink"/>
          </w:rPr>
          <w:t>R2-2212426</w:t>
        </w:r>
      </w:hyperlink>
      <w:r w:rsidR="0011425F" w:rsidRPr="00AE511F">
        <w:tab/>
        <w:t>Coexistance of PEI in case of SL relay</w:t>
      </w:r>
      <w:r w:rsidR="0011425F" w:rsidRPr="00AE511F">
        <w:tab/>
        <w:t>Ericsson</w:t>
      </w:r>
      <w:r w:rsidR="0011425F" w:rsidRPr="00AE511F">
        <w:tab/>
        <w:t>CR</w:t>
      </w:r>
      <w:r w:rsidR="0011425F" w:rsidRPr="00AE511F">
        <w:tab/>
        <w:t>Rel-17</w:t>
      </w:r>
      <w:r w:rsidR="0011425F" w:rsidRPr="00AE511F">
        <w:tab/>
        <w:t>38.300</w:t>
      </w:r>
      <w:r w:rsidR="0011425F" w:rsidRPr="00AE511F">
        <w:tab/>
        <w:t>17.2.0</w:t>
      </w:r>
      <w:r w:rsidR="0011425F" w:rsidRPr="00AE511F">
        <w:tab/>
        <w:t>0588</w:t>
      </w:r>
      <w:r w:rsidR="0011425F" w:rsidRPr="00AE511F">
        <w:tab/>
        <w:t>-</w:t>
      </w:r>
      <w:r w:rsidR="0011425F" w:rsidRPr="00AE511F">
        <w:tab/>
        <w:t>F</w:t>
      </w:r>
      <w:r w:rsidR="0011425F" w:rsidRPr="00AE511F">
        <w:tab/>
        <w:t>NR_UE_pow_sav_enh-Core, NR_SL_relay-Core</w:t>
      </w:r>
    </w:p>
    <w:p w14:paraId="739B0F23" w14:textId="27146DEF" w:rsidR="004569B7" w:rsidRDefault="004569B7" w:rsidP="00662C72">
      <w:pPr>
        <w:pStyle w:val="Doc-text2"/>
        <w:numPr>
          <w:ilvl w:val="0"/>
          <w:numId w:val="12"/>
        </w:numPr>
      </w:pPr>
      <w:r>
        <w:t xml:space="preserve">HW think this change is not needed. Remote UE may not need to monitor for paging. Ericsson think that remote UE may be in coverage. HW assumes that then PEI would be applicable. </w:t>
      </w:r>
    </w:p>
    <w:p w14:paraId="55CA223F" w14:textId="30FBDF6D" w:rsidR="000734FA" w:rsidRDefault="000734FA" w:rsidP="00662C72">
      <w:pPr>
        <w:pStyle w:val="Doc-text2"/>
        <w:numPr>
          <w:ilvl w:val="0"/>
          <w:numId w:val="12"/>
        </w:numPr>
      </w:pPr>
      <w:r>
        <w:t xml:space="preserve">HW think that relay UE doesn’t ned to monitor PEI for the remote UE, the remote UE can monitor PEI by itself if in coverage. Vivo agrees. </w:t>
      </w:r>
    </w:p>
    <w:p w14:paraId="49B7172A" w14:textId="4541BF43" w:rsidR="000734FA" w:rsidRDefault="000734FA" w:rsidP="00662C72">
      <w:pPr>
        <w:pStyle w:val="Doc-text2"/>
        <w:numPr>
          <w:ilvl w:val="0"/>
          <w:numId w:val="12"/>
        </w:numPr>
      </w:pPr>
      <w:r>
        <w:t>Chair think companies may ned to think about this (high confusion)</w:t>
      </w:r>
    </w:p>
    <w:p w14:paraId="065335B9" w14:textId="3D33DCD1" w:rsidR="000734FA" w:rsidRDefault="000734FA" w:rsidP="000734FA">
      <w:pPr>
        <w:pStyle w:val="Agreement"/>
      </w:pPr>
      <w:r>
        <w:t>Postponed</w:t>
      </w:r>
    </w:p>
    <w:p w14:paraId="5930FD4B" w14:textId="77777777" w:rsidR="004569B7" w:rsidRPr="004569B7" w:rsidRDefault="004569B7" w:rsidP="004569B7">
      <w:pPr>
        <w:pStyle w:val="Doc-text2"/>
      </w:pPr>
    </w:p>
    <w:p w14:paraId="7FE5E782" w14:textId="5B87475F" w:rsidR="0011425F" w:rsidRDefault="005A304F" w:rsidP="00641AD6">
      <w:pPr>
        <w:pStyle w:val="Doc-title"/>
      </w:pPr>
      <w:hyperlink r:id="rId192" w:tooltip="C:UsersjohanOneDriveDokument3GPPtsg_ranWG2_RL2RAN2DocsR2-2212427.zip" w:history="1">
        <w:r w:rsidR="0011425F" w:rsidRPr="007B352B">
          <w:rPr>
            <w:rStyle w:val="Hyperlink"/>
          </w:rPr>
          <w:t>R2-2212427</w:t>
        </w:r>
      </w:hyperlink>
      <w:r w:rsidR="0011425F" w:rsidRPr="00AE511F">
        <w:tab/>
        <w:t>Clarification on configuration of SDT with SL relay</w:t>
      </w:r>
      <w:r w:rsidR="0011425F" w:rsidRPr="00AE511F">
        <w:tab/>
        <w:t>Ericsson</w:t>
      </w:r>
      <w:r w:rsidR="0011425F" w:rsidRPr="00AE511F">
        <w:tab/>
        <w:t>CR</w:t>
      </w:r>
      <w:r w:rsidR="0011425F" w:rsidRPr="00AE511F">
        <w:tab/>
        <w:t>Rel-17</w:t>
      </w:r>
      <w:r w:rsidR="0011425F" w:rsidRPr="00AE511F">
        <w:tab/>
        <w:t>38.331</w:t>
      </w:r>
      <w:r w:rsidR="0011425F" w:rsidRPr="00AE511F">
        <w:tab/>
        <w:t>17.2.0</w:t>
      </w:r>
      <w:r w:rsidR="0011425F" w:rsidRPr="00AE511F">
        <w:tab/>
        <w:t>3699</w:t>
      </w:r>
      <w:r w:rsidR="0011425F">
        <w:tab/>
        <w:t>-</w:t>
      </w:r>
      <w:r w:rsidR="0011425F">
        <w:tab/>
        <w:t>F</w:t>
      </w:r>
      <w:r w:rsidR="0011425F">
        <w:tab/>
        <w:t>NR_SmallData_INACTIVE-Core, NR_SL_relay-Core</w:t>
      </w:r>
    </w:p>
    <w:p w14:paraId="0F6E9BED" w14:textId="60E0B905" w:rsidR="00292D72" w:rsidRDefault="00292D72" w:rsidP="00292D72">
      <w:pPr>
        <w:pStyle w:val="Doc-text2"/>
      </w:pPr>
    </w:p>
    <w:p w14:paraId="2826DE64" w14:textId="7A214858" w:rsidR="00292D72" w:rsidRPr="00AE511F" w:rsidRDefault="00292D72" w:rsidP="00292D72">
      <w:pPr>
        <w:pStyle w:val="Comments"/>
      </w:pPr>
      <w:r w:rsidRPr="00AE511F">
        <w:t>Withdrawn</w:t>
      </w:r>
    </w:p>
    <w:p w14:paraId="11286F48" w14:textId="7AF695E0" w:rsidR="00292D72" w:rsidRPr="00292D72" w:rsidRDefault="00292D72" w:rsidP="00292D72">
      <w:pPr>
        <w:pStyle w:val="Doc-title"/>
      </w:pPr>
      <w:r w:rsidRPr="007B352B">
        <w:rPr>
          <w:highlight w:val="yellow"/>
        </w:rPr>
        <w:t>R2-2211913</w:t>
      </w:r>
      <w:r w:rsidRPr="00AE511F">
        <w:tab/>
        <w:t>Corrections for SDT initiation</w:t>
      </w:r>
      <w:r w:rsidRPr="00AE511F">
        <w:tab/>
        <w:t>FGI</w:t>
      </w:r>
      <w:r w:rsidRPr="00AE511F">
        <w:tab/>
        <w:t>CR</w:t>
      </w:r>
      <w:r w:rsidRPr="00AE511F">
        <w:tab/>
        <w:t>Rel-17</w:t>
      </w:r>
      <w:r w:rsidRPr="00AE511F">
        <w:tab/>
        <w:t>38.331</w:t>
      </w:r>
      <w:r w:rsidRPr="00AE511F">
        <w:tab/>
        <w:t>17.2.0</w:t>
      </w:r>
      <w:r w:rsidRPr="00AE511F">
        <w:tab/>
        <w:t>3660</w:t>
      </w:r>
      <w:r w:rsidRPr="00AE511F">
        <w:tab/>
        <w:t>-</w:t>
      </w:r>
      <w:r w:rsidRPr="00AE511F">
        <w:tab/>
        <w:t>F</w:t>
      </w:r>
      <w:r w:rsidRPr="00AE511F">
        <w:tab/>
        <w:t>NR_SmallData</w:t>
      </w:r>
      <w:r>
        <w:t>_INACTIVE-Core</w:t>
      </w:r>
      <w:r>
        <w:tab/>
        <w:t>Withdrawn</w:t>
      </w:r>
    </w:p>
    <w:p w14:paraId="709BD58D" w14:textId="2FAE970C" w:rsidR="00C545FA" w:rsidRPr="00AE511F" w:rsidRDefault="00C545FA" w:rsidP="00C545FA">
      <w:pPr>
        <w:pStyle w:val="Heading4"/>
      </w:pPr>
      <w:r>
        <w:t>6.0.1.0</w:t>
      </w:r>
      <w:r>
        <w:tab/>
        <w:t>In-</w:t>
      </w:r>
      <w:r w:rsidRPr="00AE511F">
        <w:t>principle Agreed CRs</w:t>
      </w:r>
    </w:p>
    <w:p w14:paraId="50C29393" w14:textId="68066177" w:rsidR="0011425F" w:rsidRDefault="005A304F" w:rsidP="00641AD6">
      <w:pPr>
        <w:pStyle w:val="Doc-title"/>
      </w:pPr>
      <w:hyperlink r:id="rId193" w:tooltip="C:UsersjohanOneDriveDokument3GPPtsg_ranWG2_RL2RAN2DocsR2-2211257.zip" w:history="1">
        <w:r w:rsidR="0011425F" w:rsidRPr="007B352B">
          <w:rPr>
            <w:rStyle w:val="Hyperlink"/>
          </w:rPr>
          <w:t>R2-2211257</w:t>
        </w:r>
      </w:hyperlink>
      <w:r w:rsidR="0011425F" w:rsidRPr="00AE511F">
        <w:tab/>
      </w:r>
      <w:r w:rsidR="0011425F" w:rsidRPr="00FC2EA6">
        <w:t>Correction to explicit Indication of SI Scheduling window position [SI-SCHEDULING]</w:t>
      </w:r>
      <w:r w:rsidR="0011425F" w:rsidRPr="00FC2EA6">
        <w:tab/>
        <w:t>Huawei, HiSilicon</w:t>
      </w:r>
      <w:r w:rsidR="0011425F" w:rsidRPr="00FC2EA6">
        <w:tab/>
        <w:t>CR</w:t>
      </w:r>
      <w:r w:rsidR="0011425F" w:rsidRPr="00FC2EA6">
        <w:tab/>
        <w:t>Rel-17</w:t>
      </w:r>
      <w:r w:rsidR="0011425F" w:rsidRPr="00FC2EA6">
        <w:tab/>
        <w:t>38.331</w:t>
      </w:r>
      <w:r w:rsidR="0011425F" w:rsidRPr="00FC2EA6">
        <w:tab/>
        <w:t>17.2.0</w:t>
      </w:r>
      <w:r w:rsidR="0011425F" w:rsidRPr="00FC2EA6">
        <w:tab/>
        <w:t>3486</w:t>
      </w:r>
      <w:r w:rsidR="0011425F" w:rsidRPr="00FC2EA6">
        <w:tab/>
        <w:t>2</w:t>
      </w:r>
      <w:r w:rsidR="0011425F" w:rsidRPr="00FC2EA6">
        <w:tab/>
        <w:t>F</w:t>
      </w:r>
      <w:r w:rsidR="0011425F" w:rsidRPr="00FC2EA6">
        <w:tab/>
        <w:t>TEI17, NR_pos_enh-Core</w:t>
      </w:r>
      <w:r w:rsidR="0011425F" w:rsidRPr="00FC2EA6">
        <w:tab/>
      </w:r>
      <w:r w:rsidR="0011425F" w:rsidRPr="007B352B">
        <w:rPr>
          <w:highlight w:val="yellow"/>
        </w:rPr>
        <w:t>R2-2210997</w:t>
      </w:r>
    </w:p>
    <w:p w14:paraId="4546BCE6" w14:textId="244BCE0F" w:rsidR="00EB49C4" w:rsidRDefault="00FC2EA6" w:rsidP="00EB49C4">
      <w:pPr>
        <w:pStyle w:val="Doc-text2"/>
      </w:pPr>
      <w:r>
        <w:t>-</w:t>
      </w:r>
      <w:r>
        <w:tab/>
        <w:t xml:space="preserve">Lenovo: Current CR seems to assume scheduling info list 2 is always there, and there are a number of other wanted improvements. </w:t>
      </w:r>
    </w:p>
    <w:p w14:paraId="706DC8B7" w14:textId="2ACCDDCD" w:rsidR="00FC2EA6" w:rsidRDefault="00FC2EA6" w:rsidP="000340E1">
      <w:pPr>
        <w:pStyle w:val="Doc-text2"/>
      </w:pPr>
      <w:r>
        <w:t>Offline 0</w:t>
      </w:r>
      <w:r w:rsidR="00A96C24">
        <w:t>21</w:t>
      </w:r>
      <w:r>
        <w:t xml:space="preserve"> One more round of review (HW)</w:t>
      </w:r>
    </w:p>
    <w:p w14:paraId="1065D2EC" w14:textId="4FB77224" w:rsidR="000340E1" w:rsidRPr="000340E1" w:rsidRDefault="000340E1" w:rsidP="000340E1">
      <w:pPr>
        <w:pStyle w:val="Doc-text2"/>
      </w:pPr>
      <w:r>
        <w:t>-</w:t>
      </w:r>
      <w:r>
        <w:tab/>
        <w:t xml:space="preserve">several comments, with </w:t>
      </w:r>
      <w:proofErr w:type="gramStart"/>
      <w:r>
        <w:t>a number of</w:t>
      </w:r>
      <w:proofErr w:type="gramEnd"/>
      <w:r>
        <w:t xml:space="preserve"> clarifications. </w:t>
      </w:r>
    </w:p>
    <w:p w14:paraId="6558DB9B" w14:textId="57F00D9C" w:rsidR="00CC199B" w:rsidRDefault="00CC199B" w:rsidP="00CC199B">
      <w:pPr>
        <w:pStyle w:val="Doc-text2"/>
      </w:pPr>
    </w:p>
    <w:p w14:paraId="71215447" w14:textId="79ADD567" w:rsidR="00CC199B" w:rsidRDefault="005A304F" w:rsidP="00CC199B">
      <w:pPr>
        <w:pStyle w:val="Doc-title"/>
      </w:pPr>
      <w:hyperlink r:id="rId194" w:tooltip="C:UsersjohanOneDriveDokument3GPPtsg_ranWG2_RL2RAN2DocsR2-2213303.zip" w:history="1">
        <w:r w:rsidR="00CC199B" w:rsidRPr="00626F6D">
          <w:rPr>
            <w:rStyle w:val="Hyperlink"/>
          </w:rPr>
          <w:t>R2-2213303</w:t>
        </w:r>
      </w:hyperlink>
      <w:r w:rsidR="00CC199B">
        <w:tab/>
        <w:t>Correction to explicit Indication of SI Scheduling window position [SI-SCHEDULING]</w:t>
      </w:r>
      <w:r w:rsidR="00CC199B">
        <w:tab/>
        <w:t>Huawei, HiSilicon</w:t>
      </w:r>
      <w:r w:rsidR="00CC199B">
        <w:tab/>
        <w:t>CR</w:t>
      </w:r>
      <w:r w:rsidR="00CC199B">
        <w:tab/>
        <w:t>Rel-17</w:t>
      </w:r>
      <w:r w:rsidR="00CC199B">
        <w:tab/>
        <w:t>38.331</w:t>
      </w:r>
      <w:r w:rsidR="00CC199B">
        <w:tab/>
        <w:t>17.2.0</w:t>
      </w:r>
      <w:r w:rsidR="00CC199B">
        <w:tab/>
        <w:t>3486</w:t>
      </w:r>
      <w:r w:rsidR="00CC199B">
        <w:tab/>
        <w:t>3</w:t>
      </w:r>
      <w:r w:rsidR="00CC199B">
        <w:tab/>
        <w:t>F</w:t>
      </w:r>
      <w:r w:rsidR="00CC199B">
        <w:tab/>
        <w:t>TEI17, NR_pos_enh-Core</w:t>
      </w:r>
    </w:p>
    <w:p w14:paraId="1CE0C0E3" w14:textId="0F443A3F" w:rsidR="000340E1" w:rsidRPr="000340E1" w:rsidRDefault="000340E1" w:rsidP="000340E1">
      <w:pPr>
        <w:pStyle w:val="Agreement"/>
      </w:pPr>
      <w:r>
        <w:t>agreed</w:t>
      </w:r>
    </w:p>
    <w:p w14:paraId="2F46EECB" w14:textId="77777777" w:rsidR="00CC199B" w:rsidRPr="00CC199B" w:rsidRDefault="00CC199B" w:rsidP="00CC199B">
      <w:pPr>
        <w:pStyle w:val="Doc-text2"/>
      </w:pPr>
    </w:p>
    <w:p w14:paraId="67C2B7B0" w14:textId="31EF70D8" w:rsidR="00C545FA" w:rsidRDefault="00C545FA" w:rsidP="00C545FA">
      <w:pPr>
        <w:pStyle w:val="Heading4"/>
      </w:pPr>
      <w:r>
        <w:t>6.0.1.1</w:t>
      </w:r>
      <w:r>
        <w:tab/>
        <w:t>Other</w:t>
      </w:r>
    </w:p>
    <w:p w14:paraId="00771183" w14:textId="6AACD725" w:rsidR="000734FA" w:rsidRDefault="005A304F" w:rsidP="00FC2EA6">
      <w:pPr>
        <w:pStyle w:val="Doc-title"/>
      </w:pPr>
      <w:hyperlink r:id="rId195" w:tooltip="C:UsersjohanOneDriveDokument3GPPtsg_ranWG2_RL2RAN2DocsR2-2211542.zip" w:history="1">
        <w:r w:rsidR="0011425F" w:rsidRPr="007B352B">
          <w:rPr>
            <w:rStyle w:val="Hyperlink"/>
          </w:rPr>
          <w:t>R2-2211542</w:t>
        </w:r>
      </w:hyperlink>
      <w:r w:rsidR="0011425F">
        <w:tab/>
      </w:r>
      <w:r w:rsidR="0011425F" w:rsidRPr="00AE511F">
        <w:t>Comments to the in-principle</w:t>
      </w:r>
      <w:r w:rsidR="0011425F">
        <w:t xml:space="preserve"> agreed CR on Correction to explicit Indication of SI Scheduling window position [SI-SCHEDULING]</w:t>
      </w:r>
      <w:r w:rsidR="0011425F">
        <w:tab/>
        <w:t>Lenovo</w:t>
      </w:r>
      <w:r w:rsidR="0011425F">
        <w:tab/>
        <w:t>discussion</w:t>
      </w:r>
      <w:r w:rsidR="0011425F">
        <w:tab/>
        <w:t>Rel-17</w:t>
      </w:r>
      <w:r w:rsidR="0011425F">
        <w:tab/>
        <w:t>TEI17, NR_pos_enh-Core</w:t>
      </w:r>
    </w:p>
    <w:p w14:paraId="1A646D7D" w14:textId="3CE94389" w:rsidR="000734FA" w:rsidRDefault="000734FA" w:rsidP="00662C72">
      <w:pPr>
        <w:pStyle w:val="Doc-text2"/>
        <w:numPr>
          <w:ilvl w:val="0"/>
          <w:numId w:val="12"/>
        </w:numPr>
      </w:pPr>
      <w:r>
        <w:t xml:space="preserve">HW wonder about pos SIB / pos SI / pos SI request, don’t they always need to be mapped together? Lenovo think there are no arguments why the UE would need to discriminate in Receiving SIB. </w:t>
      </w:r>
    </w:p>
    <w:p w14:paraId="146DA40E" w14:textId="5F641087" w:rsidR="000734FA" w:rsidRDefault="000734FA" w:rsidP="00662C72">
      <w:pPr>
        <w:pStyle w:val="Doc-text2"/>
        <w:numPr>
          <w:ilvl w:val="0"/>
          <w:numId w:val="12"/>
        </w:numPr>
      </w:pPr>
      <w:r>
        <w:t xml:space="preserve">Lenovo further think the IPA CR may cause too high load for SI request. </w:t>
      </w:r>
    </w:p>
    <w:p w14:paraId="1CDB058E" w14:textId="68794765" w:rsidR="00FC2EA6" w:rsidRDefault="00FC2EA6" w:rsidP="00662C72">
      <w:pPr>
        <w:pStyle w:val="Doc-text2"/>
        <w:numPr>
          <w:ilvl w:val="0"/>
          <w:numId w:val="12"/>
        </w:numPr>
      </w:pPr>
      <w:r>
        <w:t xml:space="preserve">HW think that Lenovo is proposing that signalling for Pos SIBs would use the non-pos RRC messages. </w:t>
      </w:r>
    </w:p>
    <w:p w14:paraId="0FB4E308" w14:textId="5463224A" w:rsidR="00FC2EA6" w:rsidRDefault="00FC2EA6" w:rsidP="00662C72">
      <w:pPr>
        <w:pStyle w:val="Doc-text2"/>
        <w:numPr>
          <w:ilvl w:val="0"/>
          <w:numId w:val="12"/>
        </w:numPr>
      </w:pPr>
      <w:r>
        <w:t>Ericsson think Lenovos proposal is indeed a simplification.</w:t>
      </w:r>
    </w:p>
    <w:p w14:paraId="7A2752F6" w14:textId="6F1D08C8" w:rsidR="00FC2EA6" w:rsidRDefault="00FC2EA6" w:rsidP="00662C72">
      <w:pPr>
        <w:pStyle w:val="Doc-text2"/>
        <w:numPr>
          <w:ilvl w:val="0"/>
          <w:numId w:val="12"/>
        </w:numPr>
      </w:pPr>
      <w:r>
        <w:lastRenderedPageBreak/>
        <w:t xml:space="preserve">MTK think both ways can work. Don’t see a strong need to change. </w:t>
      </w:r>
    </w:p>
    <w:p w14:paraId="47E6C6EF" w14:textId="0799CE78" w:rsidR="00FC2EA6" w:rsidRDefault="00FC2EA6" w:rsidP="00662C72">
      <w:pPr>
        <w:pStyle w:val="Doc-text2"/>
        <w:numPr>
          <w:ilvl w:val="0"/>
          <w:numId w:val="12"/>
        </w:numPr>
      </w:pPr>
      <w:r>
        <w:t xml:space="preserve">ZTE also think L proposal is feasible, but also think that mixing PosSI and non-PosSI is an issue, that pos takes capacity. </w:t>
      </w:r>
    </w:p>
    <w:p w14:paraId="329273B0" w14:textId="74DD2A6A" w:rsidR="00FC2EA6" w:rsidRDefault="00FC2EA6" w:rsidP="00662C72">
      <w:pPr>
        <w:pStyle w:val="Doc-text2"/>
        <w:numPr>
          <w:ilvl w:val="0"/>
          <w:numId w:val="12"/>
        </w:numPr>
      </w:pPr>
      <w:r>
        <w:t xml:space="preserve">Vivo agrees wih HW MTK ZTE. </w:t>
      </w:r>
    </w:p>
    <w:p w14:paraId="37E2A76D" w14:textId="63767ECB" w:rsidR="000734FA" w:rsidRDefault="00FC2EA6" w:rsidP="00662C72">
      <w:pPr>
        <w:pStyle w:val="Doc-text2"/>
        <w:numPr>
          <w:ilvl w:val="0"/>
          <w:numId w:val="12"/>
        </w:numPr>
      </w:pPr>
      <w:r>
        <w:t xml:space="preserve">Chair: not sufficient support, and some concerns. </w:t>
      </w:r>
    </w:p>
    <w:p w14:paraId="53EB1A7F" w14:textId="7D02C6A3" w:rsidR="00FC2EA6" w:rsidRPr="000734FA" w:rsidRDefault="00FC2EA6" w:rsidP="00FC2EA6">
      <w:pPr>
        <w:pStyle w:val="Agreement"/>
      </w:pPr>
      <w:r>
        <w:t>Not agreeable, noted</w:t>
      </w:r>
    </w:p>
    <w:p w14:paraId="3EBDDF1E" w14:textId="77777777" w:rsidR="00292D72" w:rsidRDefault="00292D72" w:rsidP="00292D72">
      <w:pPr>
        <w:pStyle w:val="Doc-text2"/>
        <w:rPr>
          <w:b/>
          <w:bCs/>
        </w:rPr>
      </w:pPr>
    </w:p>
    <w:p w14:paraId="6578F61F" w14:textId="1571EE5E" w:rsidR="00E37256" w:rsidRPr="00AE511F" w:rsidRDefault="005A304F" w:rsidP="00E37256">
      <w:pPr>
        <w:pStyle w:val="Comments"/>
      </w:pPr>
      <w:hyperlink r:id="rId196" w:tooltip="C:UsersjohanOneDriveDokument3GPPtsg_ranWG2_RL2RAN2DocsR2-2211729.zip" w:history="1">
        <w:r w:rsidR="00E37256" w:rsidRPr="007B352B">
          <w:rPr>
            <w:rStyle w:val="Hyperlink"/>
          </w:rPr>
          <w:t>R2-2211729</w:t>
        </w:r>
      </w:hyperlink>
      <w:r w:rsidR="00E37256">
        <w:t xml:space="preserve">, </w:t>
      </w:r>
      <w:hyperlink r:id="rId197" w:tooltip="C:UsersjohanOneDriveDokument3GPPtsg_ranWG2_RL2RAN2DocsR2-2212127.zip" w:history="1">
        <w:r w:rsidR="00E37256" w:rsidRPr="007B352B">
          <w:rPr>
            <w:rStyle w:val="Hyperlink"/>
          </w:rPr>
          <w:t>R2-2212127</w:t>
        </w:r>
      </w:hyperlink>
      <w:r w:rsidR="00E37256">
        <w:t xml:space="preserve">, </w:t>
      </w:r>
      <w:hyperlink r:id="rId198" w:tooltip="C:UsersjohanOneDriveDokument3GPPtsg_ranWG2_RL2RAN2DocsR2-2212735.zip" w:history="1">
        <w:r w:rsidR="00E37256" w:rsidRPr="007B352B">
          <w:rPr>
            <w:rStyle w:val="Hyperlink"/>
          </w:rPr>
          <w:t>R2-2212735</w:t>
        </w:r>
      </w:hyperlink>
      <w:r w:rsidR="00E37256" w:rsidRPr="00AE511F">
        <w:t xml:space="preserve">, </w:t>
      </w:r>
      <w:hyperlink r:id="rId199" w:tooltip="C:UsersjohanOneDriveDokument3GPPtsg_ranWG2_RL2RAN2DocsR2-2211912.zip" w:history="1">
        <w:r w:rsidR="00E37256" w:rsidRPr="007B352B">
          <w:rPr>
            <w:rStyle w:val="Hyperlink"/>
          </w:rPr>
          <w:t>R2-2211912</w:t>
        </w:r>
      </w:hyperlink>
      <w:r w:rsidR="00E37256" w:rsidRPr="00AE511F">
        <w:t xml:space="preserve">, </w:t>
      </w:r>
      <w:r w:rsidR="00E37256" w:rsidRPr="007B352B">
        <w:rPr>
          <w:highlight w:val="yellow"/>
        </w:rPr>
        <w:t xml:space="preserve">R2-221194 </w:t>
      </w:r>
      <w:r w:rsidR="00E37256" w:rsidRPr="00AE511F">
        <w:t>are moved to AI 6.10 NR NTN</w:t>
      </w:r>
    </w:p>
    <w:p w14:paraId="54751C89" w14:textId="77777777" w:rsidR="00292D72" w:rsidRPr="00AE511F" w:rsidRDefault="00292D72" w:rsidP="00292D72">
      <w:pPr>
        <w:pStyle w:val="Doc-text2"/>
      </w:pPr>
    </w:p>
    <w:p w14:paraId="055B214D" w14:textId="53A44445" w:rsidR="00C545FA" w:rsidRDefault="00C545FA" w:rsidP="00C545FA">
      <w:pPr>
        <w:pStyle w:val="Heading3"/>
      </w:pPr>
      <w:r w:rsidRPr="00AE511F">
        <w:t>6.0.2</w:t>
      </w:r>
      <w:r w:rsidRPr="00AE511F">
        <w:tab/>
        <w:t>UE capabilities</w:t>
      </w:r>
    </w:p>
    <w:p w14:paraId="141947B7" w14:textId="50C54022" w:rsidR="00C545FA" w:rsidRDefault="00C545FA" w:rsidP="00C545FA">
      <w:pPr>
        <w:pStyle w:val="Comments"/>
      </w:pPr>
      <w:r>
        <w:t xml:space="preserve">Feature lists from other groups and UE cap Mega CRs will be treated under this AI. Specific issues may be reallocated to / from WI-specific AIs. </w:t>
      </w:r>
    </w:p>
    <w:p w14:paraId="64038639" w14:textId="32CE6C74" w:rsidR="00C545FA" w:rsidRDefault="00C545FA" w:rsidP="00C545FA">
      <w:pPr>
        <w:pStyle w:val="Heading4"/>
      </w:pPr>
      <w:r>
        <w:t>6.0.</w:t>
      </w:r>
      <w:r w:rsidR="00DA69A9">
        <w:t>2</w:t>
      </w:r>
      <w:r>
        <w:t>.0</w:t>
      </w:r>
      <w:r>
        <w:tab/>
        <w:t>In-principle Agreed CRs</w:t>
      </w:r>
    </w:p>
    <w:p w14:paraId="3423616D" w14:textId="2D0272C0" w:rsidR="00F11CAC" w:rsidRDefault="005A304F" w:rsidP="00F11CAC">
      <w:pPr>
        <w:pStyle w:val="Doc-title"/>
        <w:rPr>
          <w:lang w:val="en-US"/>
        </w:rPr>
      </w:pPr>
      <w:hyperlink r:id="rId200" w:tooltip="C:UsersjohanOneDriveDokument3GPPtsg_ranWG2_RL2RAN2DocsR2-2212962.zip" w:history="1">
        <w:r w:rsidR="00F11CAC" w:rsidRPr="007B352B">
          <w:rPr>
            <w:rStyle w:val="Hyperlink"/>
            <w:lang w:val="en-US"/>
          </w:rPr>
          <w:t>R2-2212962</w:t>
        </w:r>
      </w:hyperlink>
      <w:r w:rsidR="00F11CAC">
        <w:rPr>
          <w:lang w:val="en-US"/>
        </w:rPr>
        <w:tab/>
        <w:t>Clarification on the MBS feature 33-1-2 and 33-3-2</w:t>
      </w:r>
      <w:r w:rsidR="00F11CAC">
        <w:rPr>
          <w:lang w:val="en-US"/>
        </w:rPr>
        <w:tab/>
        <w:t>Xiaomi</w:t>
      </w:r>
      <w:r w:rsidR="00F11CAC">
        <w:rPr>
          <w:lang w:val="en-US"/>
        </w:rPr>
        <w:tab/>
        <w:t>CR</w:t>
      </w:r>
      <w:r w:rsidR="00F11CAC">
        <w:rPr>
          <w:lang w:val="en-US"/>
        </w:rPr>
        <w:tab/>
        <w:t>Rel-17</w:t>
      </w:r>
      <w:r w:rsidR="00F11CAC">
        <w:rPr>
          <w:lang w:val="en-US"/>
        </w:rPr>
        <w:tab/>
        <w:t>38.306</w:t>
      </w:r>
      <w:r w:rsidR="00F11CAC">
        <w:rPr>
          <w:lang w:val="en-US"/>
        </w:rPr>
        <w:tab/>
        <w:t>17.2.0</w:t>
      </w:r>
      <w:r w:rsidR="00F11CAC">
        <w:rPr>
          <w:lang w:val="en-US"/>
        </w:rPr>
        <w:tab/>
        <w:t>0823</w:t>
      </w:r>
      <w:r w:rsidR="00F11CAC">
        <w:rPr>
          <w:lang w:val="en-US"/>
        </w:rPr>
        <w:tab/>
        <w:t>1</w:t>
      </w:r>
      <w:r w:rsidR="00F11CAC">
        <w:rPr>
          <w:lang w:val="en-US"/>
        </w:rPr>
        <w:tab/>
        <w:t>F</w:t>
      </w:r>
      <w:r w:rsidR="00F11CAC">
        <w:rPr>
          <w:lang w:val="en-US"/>
        </w:rPr>
        <w:tab/>
        <w:t>NR_MBS-Core</w:t>
      </w:r>
    </w:p>
    <w:p w14:paraId="73D462E4" w14:textId="192D1C9E" w:rsidR="00FC2EA6" w:rsidRPr="00FC2EA6" w:rsidRDefault="00FC2EA6" w:rsidP="00FC2EA6">
      <w:pPr>
        <w:pStyle w:val="Agreement"/>
        <w:rPr>
          <w:lang w:val="en-US"/>
        </w:rPr>
      </w:pPr>
      <w:r>
        <w:rPr>
          <w:lang w:val="en-US"/>
        </w:rPr>
        <w:t xml:space="preserve">Endorsed, merged with mega CR. </w:t>
      </w:r>
    </w:p>
    <w:p w14:paraId="367770E2" w14:textId="171C66CE" w:rsidR="002E00B4" w:rsidRDefault="00C545FA" w:rsidP="002E00B4">
      <w:pPr>
        <w:pStyle w:val="Heading4"/>
      </w:pPr>
      <w:r>
        <w:t>6.0.</w:t>
      </w:r>
      <w:r w:rsidR="00DA69A9">
        <w:t>2</w:t>
      </w:r>
      <w:r>
        <w:t>.1</w:t>
      </w:r>
      <w:r>
        <w:tab/>
        <w:t>Other</w:t>
      </w:r>
    </w:p>
    <w:p w14:paraId="39EF2D75" w14:textId="77777777" w:rsidR="002E00B4" w:rsidRDefault="002E00B4" w:rsidP="002E00B4">
      <w:pPr>
        <w:pStyle w:val="BoldComments"/>
      </w:pPr>
      <w:r>
        <w:t>Mega CRs</w:t>
      </w:r>
    </w:p>
    <w:p w14:paraId="27AFC250" w14:textId="5280BD2A" w:rsidR="002E00B4" w:rsidRPr="00AE511F" w:rsidRDefault="005A304F" w:rsidP="002E00B4">
      <w:pPr>
        <w:pStyle w:val="Doc-title"/>
      </w:pPr>
      <w:hyperlink r:id="rId201" w:tooltip="C:UsersjohanOneDriveDokument3GPPtsg_ranWG2_RL2RAN2DocsR2-2211616.zip" w:history="1">
        <w:r w:rsidR="002E00B4" w:rsidRPr="007B352B">
          <w:rPr>
            <w:rStyle w:val="Hyperlink"/>
          </w:rPr>
          <w:t>R2-2211616</w:t>
        </w:r>
      </w:hyperlink>
      <w:r w:rsidR="002E00B4" w:rsidRPr="00AE511F">
        <w:tab/>
        <w:t>Release-17 UE capabilities based on R1 and R4 feature lists (TS38.306)</w:t>
      </w:r>
      <w:r w:rsidR="002E00B4" w:rsidRPr="00AE511F">
        <w:tab/>
        <w:t>Intel Corporation</w:t>
      </w:r>
      <w:r w:rsidR="002E00B4" w:rsidRPr="00AE511F">
        <w:tab/>
        <w:t>CR</w:t>
      </w:r>
      <w:r w:rsidR="002E00B4" w:rsidRPr="00AE511F">
        <w:tab/>
        <w:t>Rel-17</w:t>
      </w:r>
      <w:r w:rsidR="002E00B4" w:rsidRPr="00AE511F">
        <w:tab/>
        <w:t>38.306</w:t>
      </w:r>
      <w:r w:rsidR="002E00B4" w:rsidRPr="00AE511F">
        <w:tab/>
        <w:t>17.2.0</w:t>
      </w:r>
      <w:r w:rsidR="002E00B4" w:rsidRPr="00AE511F">
        <w:tab/>
        <w:t>0831</w:t>
      </w:r>
      <w:r w:rsidR="002E00B4" w:rsidRPr="00AE511F">
        <w:tab/>
        <w:t>-</w:t>
      </w:r>
      <w:r w:rsidR="002E00B4" w:rsidRPr="00AE511F">
        <w:tab/>
        <w:t>B</w:t>
      </w:r>
      <w:r w:rsidR="002E00B4" w:rsidRPr="00AE511F">
        <w:tab/>
        <w:t>NR_MBS-Core, NR_IIOT_URLLC_enh-Core, NR_pos_enh-Core, NR_cov_enh-Core, NR_RF_FR1_enh</w:t>
      </w:r>
    </w:p>
    <w:p w14:paraId="1CBE449E" w14:textId="77777777" w:rsidR="002E00B4" w:rsidRPr="001734E2" w:rsidRDefault="002E00B4" w:rsidP="002E00B4">
      <w:pPr>
        <w:pStyle w:val="Doc-comment"/>
        <w:rPr>
          <w:lang w:eastAsia="zh-TW"/>
        </w:rPr>
      </w:pPr>
      <w:r w:rsidRPr="00AE511F">
        <w:rPr>
          <w:rFonts w:hint="eastAsia"/>
          <w:lang w:eastAsia="zh-TW"/>
        </w:rPr>
        <w:t>M</w:t>
      </w:r>
      <w:r w:rsidRPr="00AE511F">
        <w:rPr>
          <w:lang w:eastAsia="zh-TW"/>
        </w:rPr>
        <w:t>oved from AI 6.0.1.</w:t>
      </w:r>
      <w:r w:rsidRPr="001734E2">
        <w:rPr>
          <w:lang w:eastAsia="zh-TW"/>
        </w:rPr>
        <w:t>1</w:t>
      </w:r>
    </w:p>
    <w:p w14:paraId="239753C6" w14:textId="5D9A2D3F" w:rsidR="002E00B4" w:rsidRDefault="005A304F" w:rsidP="002E00B4">
      <w:pPr>
        <w:pStyle w:val="Doc-title"/>
      </w:pPr>
      <w:hyperlink r:id="rId202" w:tooltip="C:UsersjohanOneDriveDokument3GPPtsg_ranWG2_RL2RAN2DocsR2-2211617.zip" w:history="1">
        <w:r w:rsidR="002E00B4" w:rsidRPr="007B352B">
          <w:rPr>
            <w:rStyle w:val="Hyperlink"/>
          </w:rPr>
          <w:t>R2-2211617</w:t>
        </w:r>
      </w:hyperlink>
      <w:r w:rsidR="002E00B4">
        <w:tab/>
        <w:t>Release-17 UE capabilities based on R1 and R4 feature lists (TS38.331)</w:t>
      </w:r>
      <w:r w:rsidR="002E00B4">
        <w:tab/>
        <w:t>Intel Corporation</w:t>
      </w:r>
      <w:r w:rsidR="002E00B4">
        <w:tab/>
        <w:t>CR</w:t>
      </w:r>
      <w:r w:rsidR="002E00B4">
        <w:tab/>
        <w:t>Rel-17</w:t>
      </w:r>
      <w:r w:rsidR="002E00B4">
        <w:tab/>
        <w:t>38.331</w:t>
      </w:r>
      <w:r w:rsidR="002E00B4">
        <w:tab/>
        <w:t>17.2.0</w:t>
      </w:r>
      <w:r w:rsidR="002E00B4">
        <w:tab/>
        <w:t>3621</w:t>
      </w:r>
      <w:r w:rsidR="002E00B4">
        <w:tab/>
        <w:t>-</w:t>
      </w:r>
      <w:r w:rsidR="002E00B4">
        <w:tab/>
        <w:t>B</w:t>
      </w:r>
      <w:r w:rsidR="002E00B4">
        <w:tab/>
        <w:t>NR_MBS-Core, NR_IIOT_URLLC_enh-Core, NR_pos_enh-Core, NR_cov_enh-Core, NR_RF_FR1_enh</w:t>
      </w:r>
    </w:p>
    <w:p w14:paraId="67BF88C7" w14:textId="72AF9171" w:rsidR="002E00B4" w:rsidRDefault="002E00B4" w:rsidP="002E00B4">
      <w:pPr>
        <w:pStyle w:val="Doc-comment"/>
        <w:rPr>
          <w:lang w:eastAsia="zh-TW"/>
        </w:rPr>
      </w:pPr>
      <w:r w:rsidRPr="001734E2">
        <w:rPr>
          <w:rFonts w:hint="eastAsia"/>
          <w:lang w:eastAsia="zh-TW"/>
        </w:rPr>
        <w:t>M</w:t>
      </w:r>
      <w:r w:rsidRPr="001734E2">
        <w:rPr>
          <w:lang w:eastAsia="zh-TW"/>
        </w:rPr>
        <w:t>oved from AI 6.0.1.1</w:t>
      </w:r>
    </w:p>
    <w:p w14:paraId="546B9728" w14:textId="3E92C428" w:rsidR="00FC2EA6" w:rsidRDefault="00FC2EA6" w:rsidP="00FC2EA6">
      <w:pPr>
        <w:pStyle w:val="Doc-text2"/>
        <w:rPr>
          <w:lang w:eastAsia="zh-TW"/>
        </w:rPr>
      </w:pPr>
    </w:p>
    <w:p w14:paraId="60CBBA5E" w14:textId="4F6738B6" w:rsidR="001F6D6F" w:rsidRDefault="00FC2EA6" w:rsidP="00662C72">
      <w:pPr>
        <w:pStyle w:val="Doc-text2"/>
        <w:numPr>
          <w:ilvl w:val="0"/>
          <w:numId w:val="12"/>
        </w:numPr>
        <w:rPr>
          <w:lang w:eastAsia="zh-TW"/>
        </w:rPr>
      </w:pPr>
      <w:r>
        <w:rPr>
          <w:lang w:eastAsia="zh-TW"/>
        </w:rPr>
        <w:t>Intel explains that these are implementing the last R1 R4 fea</w:t>
      </w:r>
      <w:r w:rsidR="001F6D6F">
        <w:rPr>
          <w:lang w:eastAsia="zh-TW"/>
        </w:rPr>
        <w:t xml:space="preserve">ture lists. </w:t>
      </w:r>
    </w:p>
    <w:p w14:paraId="04C89388" w14:textId="42B8F88E" w:rsidR="00EB49C4" w:rsidRDefault="00A938A3" w:rsidP="00A938A3">
      <w:pPr>
        <w:pStyle w:val="Doc-text2"/>
        <w:rPr>
          <w:lang w:eastAsia="zh-TW"/>
        </w:rPr>
      </w:pPr>
      <w:r>
        <w:rPr>
          <w:lang w:eastAsia="zh-TW"/>
        </w:rPr>
        <w:t>-</w:t>
      </w:r>
      <w:r>
        <w:rPr>
          <w:lang w:eastAsia="zh-TW"/>
        </w:rPr>
        <w:tab/>
      </w:r>
      <w:r w:rsidR="001F6D6F">
        <w:rPr>
          <w:lang w:eastAsia="zh-TW"/>
        </w:rPr>
        <w:t>Offline 016 CR review, and merge (Intel)</w:t>
      </w:r>
    </w:p>
    <w:p w14:paraId="4301E079" w14:textId="3A0D47B7" w:rsidR="00EB49C4" w:rsidRDefault="00EB49C4" w:rsidP="00EB49C4">
      <w:pPr>
        <w:pStyle w:val="Doc-text2"/>
        <w:rPr>
          <w:lang w:eastAsia="zh-TW"/>
        </w:rPr>
      </w:pPr>
    </w:p>
    <w:p w14:paraId="7449DD5A" w14:textId="430F9F88" w:rsidR="00EB49C4" w:rsidRPr="00AE511F" w:rsidRDefault="00EB49C4" w:rsidP="00EB49C4">
      <w:pPr>
        <w:pStyle w:val="Doc-title"/>
      </w:pPr>
      <w:r>
        <w:t>R2-2212991</w:t>
      </w:r>
      <w:r w:rsidRPr="00AE511F">
        <w:tab/>
        <w:t>Release-17 UE capabilities based on R1 and R4 feature lists (TS38.306)</w:t>
      </w:r>
      <w:r w:rsidRPr="00AE511F">
        <w:tab/>
        <w:t>Intel Corporation</w:t>
      </w:r>
      <w:r w:rsidRPr="00AE511F">
        <w:tab/>
        <w:t>CR</w:t>
      </w:r>
      <w:r w:rsidRPr="00AE511F">
        <w:tab/>
        <w:t>Rel-17</w:t>
      </w:r>
      <w:r w:rsidRPr="00AE511F">
        <w:tab/>
        <w:t>38.306</w:t>
      </w:r>
      <w:r w:rsidRPr="00AE511F">
        <w:tab/>
        <w:t>17.2.0</w:t>
      </w:r>
      <w:r w:rsidRPr="00AE511F">
        <w:tab/>
        <w:t>0831</w:t>
      </w:r>
      <w:r w:rsidRPr="00AE511F">
        <w:tab/>
      </w:r>
      <w:r>
        <w:t>1</w:t>
      </w:r>
      <w:r w:rsidRPr="00AE511F">
        <w:tab/>
        <w:t>B</w:t>
      </w:r>
      <w:r w:rsidRPr="00AE511F">
        <w:tab/>
        <w:t>NR_MBS-Core, NR_IIOT_URLLC_enh-Core, NR_pos_enh-Core, NR_cov_enh-Core, NR_RF_FR1_enh</w:t>
      </w:r>
    </w:p>
    <w:p w14:paraId="18F995ED" w14:textId="38014C7F" w:rsidR="00EB49C4" w:rsidRDefault="00EB49C4" w:rsidP="00EB49C4">
      <w:pPr>
        <w:pStyle w:val="Doc-title"/>
      </w:pPr>
      <w:r>
        <w:t>R2-2212992</w:t>
      </w:r>
      <w:r>
        <w:tab/>
        <w:t>Release-17 UE capabilities based on R1 and R4 feature lists (TS38.331)</w:t>
      </w:r>
      <w:r>
        <w:tab/>
        <w:t>Intel Corporation</w:t>
      </w:r>
      <w:r>
        <w:tab/>
        <w:t>CR</w:t>
      </w:r>
      <w:r>
        <w:tab/>
        <w:t>Rel-17</w:t>
      </w:r>
      <w:r>
        <w:tab/>
        <w:t>38.331</w:t>
      </w:r>
      <w:r>
        <w:tab/>
        <w:t>17.2.0</w:t>
      </w:r>
      <w:r>
        <w:tab/>
        <w:t>3621</w:t>
      </w:r>
      <w:r>
        <w:tab/>
        <w:t>1</w:t>
      </w:r>
      <w:r>
        <w:tab/>
        <w:t>B</w:t>
      </w:r>
      <w:r>
        <w:tab/>
        <w:t>NR_MBS-Core, NR_IIOT_URLLC_enh-Core, NR_pos_enh-Core, NR_cov_enh-Core, NR_RF_FR1_enh</w:t>
      </w:r>
    </w:p>
    <w:p w14:paraId="2A851571" w14:textId="5DD95006" w:rsidR="00EB49C4" w:rsidRDefault="00EB49C4" w:rsidP="00EB49C4">
      <w:pPr>
        <w:pStyle w:val="Doc-text2"/>
        <w:rPr>
          <w:lang w:eastAsia="zh-TW"/>
        </w:rPr>
      </w:pPr>
    </w:p>
    <w:p w14:paraId="456D7507" w14:textId="22DBEA13" w:rsidR="00EB49C4" w:rsidRDefault="00A938A3" w:rsidP="00A938A3">
      <w:pPr>
        <w:pStyle w:val="Doc-text2"/>
        <w:rPr>
          <w:lang w:eastAsia="zh-TW"/>
        </w:rPr>
      </w:pPr>
      <w:r>
        <w:rPr>
          <w:lang w:eastAsia="zh-TW"/>
        </w:rPr>
        <w:t>-</w:t>
      </w:r>
      <w:r>
        <w:rPr>
          <w:lang w:eastAsia="zh-TW"/>
        </w:rPr>
        <w:tab/>
      </w:r>
      <w:r w:rsidR="00EB49C4">
        <w:rPr>
          <w:lang w:eastAsia="zh-TW"/>
        </w:rPr>
        <w:t xml:space="preserve">Report: All has been merged and was reviewed, need post email discussion to merge endorsed CRs, and incorporate feature list updates from RAN1 and RAN4. </w:t>
      </w:r>
      <w:r>
        <w:rPr>
          <w:lang w:eastAsia="zh-TW"/>
        </w:rPr>
        <w:t xml:space="preserve"> </w:t>
      </w:r>
    </w:p>
    <w:p w14:paraId="255B6612" w14:textId="07EAE89D" w:rsidR="00EB49C4" w:rsidRDefault="00A938A3" w:rsidP="00A938A3">
      <w:pPr>
        <w:pStyle w:val="Doc-text2"/>
        <w:rPr>
          <w:lang w:eastAsia="zh-TW"/>
        </w:rPr>
      </w:pPr>
      <w:r>
        <w:rPr>
          <w:lang w:eastAsia="zh-TW"/>
        </w:rPr>
        <w:t>-</w:t>
      </w:r>
      <w:r>
        <w:rPr>
          <w:lang w:eastAsia="zh-TW"/>
        </w:rPr>
        <w:tab/>
      </w:r>
      <w:r w:rsidR="00EB49C4">
        <w:rPr>
          <w:lang w:eastAsia="zh-TW"/>
        </w:rPr>
        <w:t>Chair: no online comments</w:t>
      </w:r>
      <w:r>
        <w:rPr>
          <w:lang w:eastAsia="zh-TW"/>
        </w:rPr>
        <w:t xml:space="preserve">, consider these versions the baseline for post meeting work and final CR approval </w:t>
      </w:r>
    </w:p>
    <w:p w14:paraId="27890DB0" w14:textId="77777777" w:rsidR="00EB49C4" w:rsidRDefault="00EB49C4" w:rsidP="00EB49C4">
      <w:pPr>
        <w:pStyle w:val="Doc-text2"/>
        <w:rPr>
          <w:lang w:eastAsia="zh-TW"/>
        </w:rPr>
      </w:pPr>
    </w:p>
    <w:p w14:paraId="1F974FE9" w14:textId="6E3E2769" w:rsidR="00EB49C4" w:rsidRDefault="00EB49C4" w:rsidP="00A938A3">
      <w:pPr>
        <w:pStyle w:val="Doc-text2"/>
        <w:rPr>
          <w:lang w:eastAsia="zh-TW"/>
        </w:rPr>
      </w:pPr>
      <w:r>
        <w:rPr>
          <w:lang w:eastAsia="zh-TW"/>
        </w:rPr>
        <w:t>Short Post email discussion (Intel)</w:t>
      </w:r>
    </w:p>
    <w:p w14:paraId="617AEA44" w14:textId="437A2E1C" w:rsidR="00EB613F" w:rsidRDefault="00EB613F" w:rsidP="00A938A3">
      <w:pPr>
        <w:pStyle w:val="Doc-text2"/>
        <w:rPr>
          <w:lang w:eastAsia="zh-TW"/>
        </w:rPr>
      </w:pPr>
    </w:p>
    <w:p w14:paraId="79D95406" w14:textId="6F07873B" w:rsidR="00EB613F" w:rsidRDefault="00EB613F" w:rsidP="00EB613F">
      <w:pPr>
        <w:pStyle w:val="EmailDiscussion"/>
      </w:pPr>
      <w:r>
        <w:t>[Post120][</w:t>
      </w:r>
      <w:proofErr w:type="gramStart"/>
      <w:r>
        <w:t>0</w:t>
      </w:r>
      <w:r w:rsidR="00E16806">
        <w:t>51</w:t>
      </w:r>
      <w:r>
        <w:t>][</w:t>
      </w:r>
      <w:proofErr w:type="gramEnd"/>
      <w:r>
        <w:t>NR17] UE Capability Mega CRs (Intel)</w:t>
      </w:r>
    </w:p>
    <w:p w14:paraId="21796D28" w14:textId="35186586" w:rsidR="00EB613F" w:rsidRDefault="00EB613F" w:rsidP="00EB613F">
      <w:pPr>
        <w:pStyle w:val="EmailDiscussion2"/>
      </w:pPr>
      <w:r>
        <w:tab/>
        <w:t xml:space="preserve">Scope: Based on R2-2212991 and R2-2212992, Include merged CRs, </w:t>
      </w:r>
      <w:r>
        <w:rPr>
          <w:lang w:eastAsia="zh-TW"/>
        </w:rPr>
        <w:t>incorporate feature list updates from RAN1 and RAN4 as far as possible (also if the input is ready only after meeting close)</w:t>
      </w:r>
      <w:r>
        <w:t>. Review etc for agreement.</w:t>
      </w:r>
    </w:p>
    <w:p w14:paraId="4A5D5E7D" w14:textId="7DBF1E10" w:rsidR="00EB613F" w:rsidRDefault="00EB613F" w:rsidP="00EB613F">
      <w:pPr>
        <w:pStyle w:val="EmailDiscussion2"/>
      </w:pPr>
      <w:r>
        <w:tab/>
        <w:t>Intended outcome: Agreed 38.331 38.306 CRs</w:t>
      </w:r>
    </w:p>
    <w:p w14:paraId="4147C83B" w14:textId="2C49F524" w:rsidR="00EB613F" w:rsidRDefault="00EB613F" w:rsidP="00EB613F">
      <w:pPr>
        <w:pStyle w:val="EmailDiscussion2"/>
      </w:pPr>
      <w:r>
        <w:tab/>
        <w:t>Deadline: Short</w:t>
      </w:r>
    </w:p>
    <w:p w14:paraId="2D67703F" w14:textId="77777777" w:rsidR="00EB49C4" w:rsidRPr="00EB49C4" w:rsidRDefault="00EB49C4" w:rsidP="00EB49C4">
      <w:pPr>
        <w:pStyle w:val="Doc-text2"/>
        <w:rPr>
          <w:lang w:eastAsia="zh-TW"/>
        </w:rPr>
      </w:pPr>
    </w:p>
    <w:p w14:paraId="43D17205" w14:textId="3F6AB8FA" w:rsidR="00703F7A" w:rsidRDefault="00703F7A" w:rsidP="00703F7A">
      <w:pPr>
        <w:pStyle w:val="BoldComments"/>
      </w:pPr>
      <w:r>
        <w:t>Intraband EN-DC</w:t>
      </w:r>
    </w:p>
    <w:p w14:paraId="7F28040C" w14:textId="238FEA40" w:rsidR="00703F7A" w:rsidRDefault="005A304F" w:rsidP="00AE511F">
      <w:pPr>
        <w:pStyle w:val="Doc-title"/>
      </w:pPr>
      <w:hyperlink r:id="rId203" w:tooltip="C:UsersjohanOneDriveDokument3GPPtsg_ranWG2_RL2RAN2DocsR2-2212583.zip" w:history="1">
        <w:r w:rsidR="00703F7A" w:rsidRPr="007B352B">
          <w:rPr>
            <w:rStyle w:val="Hyperlink"/>
          </w:rPr>
          <w:t>R2-2212583</w:t>
        </w:r>
      </w:hyperlink>
      <w:r w:rsidR="00703F7A" w:rsidRPr="00AE511F">
        <w:tab/>
        <w:t>Discussion on intra-band EN-DC combination</w:t>
      </w:r>
      <w:r w:rsidR="00703F7A" w:rsidRPr="00AE511F">
        <w:tab/>
        <w:t>Huawei, HiSilicon</w:t>
      </w:r>
      <w:r w:rsidR="00703F7A" w:rsidRPr="00AE511F">
        <w:tab/>
        <w:t>discussion</w:t>
      </w:r>
      <w:r w:rsidR="00703F7A" w:rsidRPr="00AE511F">
        <w:tab/>
        <w:t>Rel-17</w:t>
      </w:r>
      <w:r w:rsidR="00703F7A" w:rsidRPr="00AE511F">
        <w:tab/>
        <w:t>TEI17</w:t>
      </w:r>
    </w:p>
    <w:p w14:paraId="6AA861E9" w14:textId="77777777" w:rsidR="001F6D6F" w:rsidRPr="009D3811" w:rsidRDefault="001F6D6F" w:rsidP="001F6D6F">
      <w:pPr>
        <w:pStyle w:val="Doc-text2"/>
        <w:rPr>
          <w:lang w:eastAsia="zh-CN"/>
        </w:rPr>
      </w:pPr>
      <w:r w:rsidRPr="009D3811">
        <w:rPr>
          <w:rFonts w:hint="eastAsia"/>
          <w:lang w:eastAsia="zh-CN"/>
        </w:rPr>
        <w:lastRenderedPageBreak/>
        <w:t>O</w:t>
      </w:r>
      <w:r w:rsidRPr="009D3811">
        <w:rPr>
          <w:lang w:eastAsia="zh-CN"/>
        </w:rPr>
        <w:t xml:space="preserve">bservation 1: </w:t>
      </w:r>
      <w:r>
        <w:rPr>
          <w:lang w:eastAsia="zh-CN"/>
        </w:rPr>
        <w:t>The cases agreed to be valid by RAN4 cannot be supported by current RAN2 signalling.</w:t>
      </w:r>
    </w:p>
    <w:p w14:paraId="58C1188F" w14:textId="77777777" w:rsidR="001F6D6F" w:rsidRPr="004666DB" w:rsidRDefault="001F6D6F" w:rsidP="001F6D6F">
      <w:pPr>
        <w:pStyle w:val="Doc-text2"/>
        <w:rPr>
          <w:lang w:eastAsia="zh-CN"/>
        </w:rPr>
      </w:pPr>
      <w:r w:rsidRPr="0069343D">
        <w:rPr>
          <w:lang w:eastAsia="zh-CN"/>
        </w:rPr>
        <w:t xml:space="preserve">Observation </w:t>
      </w:r>
      <w:r>
        <w:rPr>
          <w:lang w:eastAsia="zh-CN"/>
        </w:rPr>
        <w:t>2</w:t>
      </w:r>
      <w:r w:rsidRPr="0069343D">
        <w:rPr>
          <w:lang w:eastAsia="zh-CN"/>
        </w:rPr>
        <w:t xml:space="preserve">: </w:t>
      </w:r>
      <w:r>
        <w:rPr>
          <w:lang w:eastAsia="zh-CN"/>
        </w:rPr>
        <w:t>The valid cases</w:t>
      </w:r>
      <w:r w:rsidRPr="0069343D">
        <w:rPr>
          <w:lang w:eastAsia="zh-CN"/>
        </w:rPr>
        <w:t xml:space="preserve"> don’t break the fallback rule in RAN2 since DL and UL are separately configured.</w:t>
      </w:r>
    </w:p>
    <w:p w14:paraId="02D81BE4" w14:textId="77777777" w:rsidR="001F6D6F" w:rsidRDefault="001F6D6F" w:rsidP="001F6D6F">
      <w:pPr>
        <w:pStyle w:val="Doc-text2"/>
        <w:rPr>
          <w:lang w:val="en-US" w:eastAsia="zh-CN"/>
        </w:rPr>
      </w:pPr>
      <w:r w:rsidRPr="001B4FB4">
        <w:rPr>
          <w:lang w:val="en-US" w:eastAsia="zh-CN"/>
        </w:rPr>
        <w:t xml:space="preserve">Proposal </w:t>
      </w:r>
      <w:r>
        <w:rPr>
          <w:lang w:val="en-US" w:eastAsia="zh-CN"/>
        </w:rPr>
        <w:t>1</w:t>
      </w:r>
      <w:r w:rsidRPr="001B4FB4">
        <w:rPr>
          <w:lang w:val="en-US" w:eastAsia="zh-CN"/>
        </w:rPr>
        <w:t xml:space="preserve">: </w:t>
      </w:r>
      <w:r>
        <w:rPr>
          <w:lang w:val="en-US" w:eastAsia="zh-CN"/>
        </w:rPr>
        <w:t>RAN2 i</w:t>
      </w:r>
      <w:r w:rsidRPr="001B4FB4">
        <w:rPr>
          <w:lang w:val="en-US" w:eastAsia="zh-CN"/>
        </w:rPr>
        <w:t>ntroduce</w:t>
      </w:r>
      <w:r>
        <w:rPr>
          <w:lang w:val="en-US" w:eastAsia="zh-CN"/>
        </w:rPr>
        <w:t>s</w:t>
      </w:r>
      <w:r w:rsidRPr="001B4FB4">
        <w:rPr>
          <w:lang w:val="en-US" w:eastAsia="zh-CN"/>
        </w:rPr>
        <w:t xml:space="preserve"> new capabilities to indicate </w:t>
      </w:r>
      <w:r>
        <w:rPr>
          <w:lang w:val="en-US" w:eastAsia="zh-CN"/>
        </w:rPr>
        <w:t>the contiguous</w:t>
      </w:r>
      <w:r w:rsidRPr="001B4FB4">
        <w:rPr>
          <w:lang w:val="en-US" w:eastAsia="zh-CN"/>
        </w:rPr>
        <w:t xml:space="preserve"> capability for intra-band EN-DC DL and UL separately. </w:t>
      </w:r>
    </w:p>
    <w:p w14:paraId="37B2A98F" w14:textId="77777777" w:rsidR="001F6D6F" w:rsidRPr="00D43EF9" w:rsidRDefault="001F6D6F" w:rsidP="001F6D6F">
      <w:pPr>
        <w:pStyle w:val="Doc-text2"/>
        <w:rPr>
          <w:lang w:val="en-US" w:eastAsia="zh-CN"/>
        </w:rPr>
      </w:pPr>
      <w:r>
        <w:rPr>
          <w:lang w:val="en-US" w:eastAsia="zh-CN"/>
        </w:rPr>
        <w:t xml:space="preserve">Proposal 2: </w:t>
      </w:r>
      <w:r w:rsidRPr="001B4FB4">
        <w:rPr>
          <w:lang w:val="en-US" w:eastAsia="zh-CN"/>
        </w:rPr>
        <w:t xml:space="preserve">The new capabilities are only </w:t>
      </w:r>
      <w:r>
        <w:rPr>
          <w:lang w:val="en-US" w:eastAsia="zh-CN"/>
        </w:rPr>
        <w:t>included</w:t>
      </w:r>
      <w:r w:rsidRPr="001B4FB4">
        <w:rPr>
          <w:lang w:val="en-US" w:eastAsia="zh-CN"/>
        </w:rPr>
        <w:t xml:space="preserve"> when there is a difference between DL and UL, and the</w:t>
      </w:r>
      <w:r>
        <w:rPr>
          <w:lang w:val="en-US" w:eastAsia="zh-CN"/>
        </w:rPr>
        <w:t xml:space="preserve"> upgraded</w:t>
      </w:r>
      <w:r w:rsidRPr="001B4FB4">
        <w:rPr>
          <w:lang w:val="en-US" w:eastAsia="zh-CN"/>
        </w:rPr>
        <w:t xml:space="preserve"> networ</w:t>
      </w:r>
      <w:r>
        <w:rPr>
          <w:lang w:val="en-US" w:eastAsia="zh-CN"/>
        </w:rPr>
        <w:t>k shall ignore the legacy field</w:t>
      </w:r>
      <w:r w:rsidRPr="001B4FB4">
        <w:rPr>
          <w:lang w:val="en-US" w:eastAsia="zh-CN"/>
        </w:rPr>
        <w:t xml:space="preserve"> if the new capability fields are </w:t>
      </w:r>
      <w:r>
        <w:rPr>
          <w:lang w:val="en-US" w:eastAsia="zh-CN"/>
        </w:rPr>
        <w:t>included</w:t>
      </w:r>
      <w:r w:rsidRPr="001B4FB4">
        <w:rPr>
          <w:lang w:val="en-US" w:eastAsia="zh-CN"/>
        </w:rPr>
        <w:t>.</w:t>
      </w:r>
    </w:p>
    <w:p w14:paraId="6F6307B4" w14:textId="37477504" w:rsidR="001F6D6F" w:rsidRPr="001F6D6F" w:rsidRDefault="001F6D6F" w:rsidP="001F6D6F">
      <w:pPr>
        <w:pStyle w:val="Doc-text2"/>
        <w:rPr>
          <w:lang w:val="en-US"/>
        </w:rPr>
      </w:pPr>
    </w:p>
    <w:p w14:paraId="4B60DFE9" w14:textId="2CB58553" w:rsidR="001F6D6F" w:rsidRDefault="001F6D6F" w:rsidP="00662C72">
      <w:pPr>
        <w:pStyle w:val="Doc-text2"/>
        <w:numPr>
          <w:ilvl w:val="0"/>
          <w:numId w:val="12"/>
        </w:numPr>
      </w:pPr>
      <w:r>
        <w:t xml:space="preserve">MTK agrees with Huawei. ZTE agrees that current signalling is incomplete but think we can wait for RAN4. </w:t>
      </w:r>
    </w:p>
    <w:p w14:paraId="4AC89BAA" w14:textId="635F7D2B" w:rsidR="001F6D6F" w:rsidRDefault="001F6D6F" w:rsidP="00662C72">
      <w:pPr>
        <w:pStyle w:val="Doc-text2"/>
        <w:numPr>
          <w:ilvl w:val="0"/>
          <w:numId w:val="12"/>
        </w:numPr>
      </w:pPr>
      <w:r>
        <w:t xml:space="preserve">Ericsson think that RAN4 are still discussing. </w:t>
      </w:r>
    </w:p>
    <w:p w14:paraId="6151BA3A" w14:textId="57B96FA8" w:rsidR="001F6D6F" w:rsidRDefault="001F6D6F" w:rsidP="00662C72">
      <w:pPr>
        <w:pStyle w:val="Doc-text2"/>
        <w:numPr>
          <w:ilvl w:val="0"/>
          <w:numId w:val="12"/>
        </w:numPr>
      </w:pPr>
      <w:r>
        <w:t>HW think that at least some cases has been confirmed, and we can endorse CRs.</w:t>
      </w:r>
    </w:p>
    <w:p w14:paraId="2EAF0EF8" w14:textId="35B6CC95" w:rsidR="001F6D6F" w:rsidRDefault="001F6D6F" w:rsidP="00662C72">
      <w:pPr>
        <w:pStyle w:val="Doc-text2"/>
        <w:numPr>
          <w:ilvl w:val="0"/>
          <w:numId w:val="12"/>
        </w:numPr>
      </w:pPr>
      <w:r>
        <w:t xml:space="preserve">QC support HW approach. QC wonder about the NOT supported option, as there is currently a default to support contiguous. HW think that for legacy UE the network can use legacy signalling, dep on BC. </w:t>
      </w:r>
    </w:p>
    <w:p w14:paraId="40D340AD" w14:textId="0BBA1F8D" w:rsidR="001F6D6F" w:rsidRDefault="001F6D6F" w:rsidP="00662C72">
      <w:pPr>
        <w:pStyle w:val="Doc-text2"/>
        <w:numPr>
          <w:ilvl w:val="0"/>
          <w:numId w:val="12"/>
        </w:numPr>
      </w:pPr>
      <w:r>
        <w:t xml:space="preserve">ZTE think there are also other open issues. </w:t>
      </w:r>
    </w:p>
    <w:p w14:paraId="29743880" w14:textId="095C70B7" w:rsidR="001F6D6F" w:rsidRDefault="001F6D6F" w:rsidP="00662C72">
      <w:pPr>
        <w:pStyle w:val="Doc-text2"/>
        <w:numPr>
          <w:ilvl w:val="0"/>
          <w:numId w:val="12"/>
        </w:numPr>
      </w:pPr>
      <w:r>
        <w:t xml:space="preserve">Apple would be ok to start exercise to do tech endorsed CR. </w:t>
      </w:r>
    </w:p>
    <w:p w14:paraId="0ACD3A43" w14:textId="29933B6D" w:rsidR="0015219A" w:rsidRDefault="001F6D6F" w:rsidP="00662C72">
      <w:pPr>
        <w:pStyle w:val="Doc-text2"/>
        <w:numPr>
          <w:ilvl w:val="0"/>
          <w:numId w:val="12"/>
        </w:numPr>
      </w:pPr>
      <w:r>
        <w:t xml:space="preserve">Vivo think that more R4 input could help R2 work. </w:t>
      </w:r>
    </w:p>
    <w:p w14:paraId="105B8D0E" w14:textId="20D1BFC6" w:rsidR="0015219A" w:rsidRDefault="0015219A" w:rsidP="00662C72">
      <w:pPr>
        <w:pStyle w:val="Doc-text2"/>
        <w:numPr>
          <w:ilvl w:val="0"/>
          <w:numId w:val="12"/>
        </w:numPr>
      </w:pPr>
      <w:r>
        <w:t>MTK think that this relates to release indp parts of R4 TS</w:t>
      </w:r>
    </w:p>
    <w:p w14:paraId="29B6CF72" w14:textId="65410AF3" w:rsidR="0015219A" w:rsidRDefault="0015219A" w:rsidP="0015219A">
      <w:pPr>
        <w:pStyle w:val="Doc-text2"/>
      </w:pPr>
    </w:p>
    <w:p w14:paraId="0B4DF182" w14:textId="41585AD3" w:rsidR="0015219A" w:rsidRDefault="0015219A" w:rsidP="00AC77E9">
      <w:pPr>
        <w:pStyle w:val="Doc-text2"/>
      </w:pPr>
      <w:r>
        <w:t>Offline 017, work on acceptable way forward (for potentially tech endorsed CRs).</w:t>
      </w:r>
    </w:p>
    <w:p w14:paraId="30D2953E" w14:textId="76A03D75" w:rsidR="001F6D6F" w:rsidRDefault="00A938A3" w:rsidP="001F6D6F">
      <w:pPr>
        <w:pStyle w:val="Doc-text2"/>
      </w:pPr>
      <w:r>
        <w:t>CB friday</w:t>
      </w:r>
    </w:p>
    <w:p w14:paraId="004BECD4" w14:textId="79961BA7" w:rsidR="00A938A3" w:rsidRDefault="00A938A3" w:rsidP="001F6D6F">
      <w:pPr>
        <w:pStyle w:val="Doc-text2"/>
      </w:pPr>
    </w:p>
    <w:p w14:paraId="43EA3338" w14:textId="0673B982" w:rsidR="00AC77E9" w:rsidRPr="00AC77E9" w:rsidRDefault="005A304F" w:rsidP="00AC77E9">
      <w:pPr>
        <w:pStyle w:val="Doc-title"/>
      </w:pPr>
      <w:hyperlink r:id="rId204" w:tooltip="C:UsersjohanOneDriveDokument3GPPtsg_ranWG2_RL2RAN2DocsR2-2213277.zip" w:history="1">
        <w:r w:rsidR="00CC199B" w:rsidRPr="00AC77E9">
          <w:rPr>
            <w:rStyle w:val="Hyperlink"/>
          </w:rPr>
          <w:t>R2-2213277</w:t>
        </w:r>
      </w:hyperlink>
      <w:r w:rsidR="00CC199B">
        <w:tab/>
        <w:t>Summary of offline 017 on intra-band ENDC combination</w:t>
      </w:r>
      <w:r w:rsidR="00CC199B">
        <w:tab/>
        <w:t>Huawei</w:t>
      </w:r>
      <w:r w:rsidR="00CC199B">
        <w:tab/>
        <w:t>discussion</w:t>
      </w:r>
      <w:r w:rsidR="00CC199B">
        <w:tab/>
        <w:t>Rel-17</w:t>
      </w:r>
      <w:r w:rsidR="00CC199B">
        <w:tab/>
        <w:t>TEI17</w:t>
      </w:r>
    </w:p>
    <w:p w14:paraId="25BF7C09" w14:textId="5E084286" w:rsidR="00AC77E9" w:rsidRDefault="00AC77E9" w:rsidP="00AC77E9">
      <w:pPr>
        <w:pStyle w:val="Doc-text2"/>
        <w:rPr>
          <w:lang w:val="en-US"/>
        </w:rPr>
      </w:pPr>
      <w:r>
        <w:rPr>
          <w:lang w:val="en-US"/>
        </w:rPr>
        <w:t>DISCUSSION</w:t>
      </w:r>
    </w:p>
    <w:p w14:paraId="0F73B513" w14:textId="094D92EC" w:rsidR="00AC77E9" w:rsidRDefault="00AC77E9" w:rsidP="00AC77E9">
      <w:pPr>
        <w:pStyle w:val="Doc-text2"/>
        <w:rPr>
          <w:lang w:val="en-US"/>
        </w:rPr>
      </w:pPr>
      <w:r>
        <w:rPr>
          <w:lang w:val="en-US"/>
        </w:rPr>
        <w:t>-</w:t>
      </w:r>
      <w:r>
        <w:rPr>
          <w:lang w:val="en-US"/>
        </w:rPr>
        <w:tab/>
        <w:t xml:space="preserve">Nokia think we don’t need to discuss this at all. </w:t>
      </w:r>
    </w:p>
    <w:p w14:paraId="5311B29D" w14:textId="210854D5" w:rsidR="00AC77E9" w:rsidRPr="00AC77E9" w:rsidRDefault="00AC77E9" w:rsidP="00AC77E9">
      <w:pPr>
        <w:pStyle w:val="Agreement"/>
        <w:rPr>
          <w:lang w:val="en-US"/>
        </w:rPr>
      </w:pPr>
      <w:r>
        <w:rPr>
          <w:lang w:val="en-US"/>
        </w:rPr>
        <w:t xml:space="preserve">Postponed, can consider observations 1 and 2 for future work. </w:t>
      </w:r>
    </w:p>
    <w:p w14:paraId="4CBF08CC" w14:textId="77777777" w:rsidR="00AC77E9" w:rsidRDefault="00AC77E9" w:rsidP="00AC77E9">
      <w:pPr>
        <w:pStyle w:val="Doc-text2"/>
        <w:ind w:left="0" w:firstLine="0"/>
      </w:pPr>
    </w:p>
    <w:p w14:paraId="77793EA1" w14:textId="12E7F04A" w:rsidR="00CC199B" w:rsidRDefault="005A304F" w:rsidP="00CC199B">
      <w:pPr>
        <w:pStyle w:val="Doc-title"/>
      </w:pPr>
      <w:hyperlink r:id="rId205" w:tooltip="C:UsersjohanOneDriveDokument3GPPtsg_ranWG2_RL2RAN2DocsR2-2213262.zip" w:history="1">
        <w:r w:rsidR="00CC199B" w:rsidRPr="00626F6D">
          <w:rPr>
            <w:rStyle w:val="Hyperlink"/>
          </w:rPr>
          <w:t>R2-2213262</w:t>
        </w:r>
      </w:hyperlink>
      <w:r w:rsidR="00CC199B">
        <w:tab/>
        <w:t>Introduction of intra-band EN-DC contigous capability for DL and UL</w:t>
      </w:r>
      <w:r w:rsidR="00CC199B">
        <w:tab/>
        <w:t>Huawei, HiSilicon</w:t>
      </w:r>
      <w:r w:rsidR="00CC199B">
        <w:tab/>
        <w:t>CR</w:t>
      </w:r>
      <w:r w:rsidR="00CC199B">
        <w:tab/>
        <w:t>Rel-17</w:t>
      </w:r>
      <w:r w:rsidR="00CC199B">
        <w:tab/>
        <w:t>38.331</w:t>
      </w:r>
      <w:r w:rsidR="00CC199B">
        <w:tab/>
        <w:t>17.2.0</w:t>
      </w:r>
      <w:r w:rsidR="00CC199B">
        <w:tab/>
        <w:t>3758</w:t>
      </w:r>
      <w:r w:rsidR="00CC199B">
        <w:tab/>
        <w:t>-</w:t>
      </w:r>
      <w:r w:rsidR="00CC199B">
        <w:tab/>
        <w:t>F</w:t>
      </w:r>
      <w:r w:rsidR="00CC199B">
        <w:tab/>
        <w:t>TEI17</w:t>
      </w:r>
    </w:p>
    <w:p w14:paraId="0164AE6A" w14:textId="5BAA22E1" w:rsidR="00CC199B" w:rsidRDefault="005A304F" w:rsidP="00CC199B">
      <w:pPr>
        <w:pStyle w:val="Doc-title"/>
      </w:pPr>
      <w:hyperlink r:id="rId206" w:tooltip="C:UsersjohanOneDriveDokument3GPPtsg_ranWG2_RL2RAN2DocsR2-2213263.zip" w:history="1">
        <w:r w:rsidR="00CC199B" w:rsidRPr="00626F6D">
          <w:rPr>
            <w:rStyle w:val="Hyperlink"/>
          </w:rPr>
          <w:t>R2-2213263</w:t>
        </w:r>
      </w:hyperlink>
      <w:r w:rsidR="00CC199B">
        <w:tab/>
        <w:t>Introduction of intra-band EN-DC contigous capability for DL and UL</w:t>
      </w:r>
      <w:r w:rsidR="00CC199B">
        <w:tab/>
        <w:t>Huawei, HiSilicon</w:t>
      </w:r>
      <w:r w:rsidR="00CC199B">
        <w:tab/>
        <w:t>CR</w:t>
      </w:r>
      <w:r w:rsidR="00CC199B">
        <w:tab/>
        <w:t>Rel-17</w:t>
      </w:r>
      <w:r w:rsidR="00CC199B">
        <w:tab/>
        <w:t>38.306</w:t>
      </w:r>
      <w:r w:rsidR="00CC199B">
        <w:tab/>
        <w:t>17.2.0</w:t>
      </w:r>
      <w:r w:rsidR="00CC199B">
        <w:tab/>
        <w:t>0851</w:t>
      </w:r>
      <w:r w:rsidR="00CC199B">
        <w:tab/>
        <w:t>-</w:t>
      </w:r>
      <w:r w:rsidR="00CC199B">
        <w:tab/>
        <w:t>F</w:t>
      </w:r>
      <w:r w:rsidR="00CC199B">
        <w:tab/>
        <w:t>TEI17</w:t>
      </w:r>
    </w:p>
    <w:p w14:paraId="3F4FF21D" w14:textId="19DFE57A" w:rsidR="00CC199B" w:rsidRDefault="00AC77E9" w:rsidP="00AC77E9">
      <w:pPr>
        <w:pStyle w:val="Agreement"/>
      </w:pPr>
      <w:r>
        <w:t>Both postponed</w:t>
      </w:r>
    </w:p>
    <w:p w14:paraId="09DDD5F1" w14:textId="67FE7E4E" w:rsidR="00AC77E9" w:rsidRPr="001F6D6F" w:rsidRDefault="00AC77E9" w:rsidP="00AC77E9">
      <w:pPr>
        <w:pStyle w:val="Doc-text2"/>
        <w:ind w:left="0" w:firstLine="0"/>
      </w:pPr>
    </w:p>
    <w:p w14:paraId="3218E1F7" w14:textId="08929FB0" w:rsidR="00703F7A" w:rsidRDefault="005A304F" w:rsidP="00703F7A">
      <w:pPr>
        <w:pStyle w:val="Doc-title"/>
      </w:pPr>
      <w:hyperlink r:id="rId207" w:tooltip="C:UsersjohanOneDriveDokument3GPPtsg_ranWG2_RL2RAN2DocsR2-2212747.zip" w:history="1">
        <w:r w:rsidR="00703F7A" w:rsidRPr="007B352B">
          <w:rPr>
            <w:rStyle w:val="Hyperlink"/>
          </w:rPr>
          <w:t>R2-2212747</w:t>
        </w:r>
      </w:hyperlink>
      <w:r w:rsidR="00703F7A" w:rsidRPr="00AE511F">
        <w:tab/>
        <w:t>Further Consideration on</w:t>
      </w:r>
      <w:r w:rsidR="00703F7A">
        <w:t xml:space="preserve"> the Intra-band ENDC Capability</w:t>
      </w:r>
      <w:r w:rsidR="00703F7A">
        <w:tab/>
        <w:t>ZTE Corporation, Sanechips</w:t>
      </w:r>
      <w:r w:rsidR="00703F7A">
        <w:tab/>
        <w:t>discussion</w:t>
      </w:r>
      <w:r w:rsidR="00703F7A">
        <w:tab/>
        <w:t>Rel-17</w:t>
      </w:r>
      <w:r w:rsidR="00703F7A">
        <w:tab/>
        <w:t>TEI17</w:t>
      </w:r>
    </w:p>
    <w:p w14:paraId="15B5E189" w14:textId="7E51E1D0" w:rsidR="0015219A" w:rsidRDefault="0015219A" w:rsidP="0015219A">
      <w:pPr>
        <w:pStyle w:val="Doc-text2"/>
      </w:pPr>
    </w:p>
    <w:p w14:paraId="2650F355" w14:textId="7A3C69AD" w:rsidR="0015219A" w:rsidRDefault="0015219A" w:rsidP="0015219A">
      <w:pPr>
        <w:pStyle w:val="Doc-text2"/>
      </w:pPr>
      <w:r>
        <w:t>DISCUSSION</w:t>
      </w:r>
    </w:p>
    <w:p w14:paraId="7AAF114C" w14:textId="51A9E893" w:rsidR="0015219A" w:rsidRDefault="0015219A" w:rsidP="00662C72">
      <w:pPr>
        <w:pStyle w:val="Doc-text2"/>
        <w:numPr>
          <w:ilvl w:val="0"/>
          <w:numId w:val="12"/>
        </w:numPr>
      </w:pPr>
      <w:r>
        <w:t>MTK agrees with O1 O2, Option 2</w:t>
      </w:r>
    </w:p>
    <w:p w14:paraId="7E4C2F62" w14:textId="71F3BD53" w:rsidR="0015219A" w:rsidRDefault="0015219A" w:rsidP="00662C72">
      <w:pPr>
        <w:pStyle w:val="Doc-text2"/>
        <w:numPr>
          <w:ilvl w:val="0"/>
          <w:numId w:val="12"/>
        </w:numPr>
      </w:pPr>
      <w:r>
        <w:t>Apple think it has always been Option 2, but what is Option 1? Is that one of the new cases?</w:t>
      </w:r>
    </w:p>
    <w:p w14:paraId="2EB31276" w14:textId="14551EA0" w:rsidR="0015219A" w:rsidRDefault="0015219A" w:rsidP="00662C72">
      <w:pPr>
        <w:pStyle w:val="Doc-text2"/>
        <w:numPr>
          <w:ilvl w:val="0"/>
          <w:numId w:val="12"/>
        </w:numPr>
      </w:pPr>
      <w:r>
        <w:t xml:space="preserve">ZTE think that R4 interpretation is Option 1. </w:t>
      </w:r>
    </w:p>
    <w:p w14:paraId="20849A1F" w14:textId="24A2F0FE" w:rsidR="00193399" w:rsidRDefault="00193399" w:rsidP="00662C72">
      <w:pPr>
        <w:pStyle w:val="Doc-text2"/>
        <w:numPr>
          <w:ilvl w:val="0"/>
          <w:numId w:val="12"/>
        </w:numPr>
      </w:pPr>
      <w:r>
        <w:t xml:space="preserve">QC think indeed R2 understanding is based on certain assumptions, can be communicated to R4. </w:t>
      </w:r>
    </w:p>
    <w:p w14:paraId="63F3016E" w14:textId="1223B193" w:rsidR="0015219A" w:rsidRDefault="00193399" w:rsidP="0015219A">
      <w:pPr>
        <w:pStyle w:val="Doc-text2"/>
      </w:pPr>
      <w:r>
        <w:t>O3</w:t>
      </w:r>
    </w:p>
    <w:p w14:paraId="7E5FFDFC" w14:textId="06F0A953" w:rsidR="00193399" w:rsidRDefault="00193399" w:rsidP="00662C72">
      <w:pPr>
        <w:pStyle w:val="Doc-text2"/>
        <w:numPr>
          <w:ilvl w:val="0"/>
          <w:numId w:val="12"/>
        </w:numPr>
      </w:pPr>
      <w:r>
        <w:t xml:space="preserve">Apple think this is correct. </w:t>
      </w:r>
    </w:p>
    <w:p w14:paraId="599C7FDC" w14:textId="526F4B5B" w:rsidR="00193399" w:rsidRDefault="00193399" w:rsidP="00662C72">
      <w:pPr>
        <w:pStyle w:val="Doc-text2"/>
        <w:numPr>
          <w:ilvl w:val="0"/>
          <w:numId w:val="12"/>
        </w:numPr>
      </w:pPr>
      <w:r>
        <w:t xml:space="preserve">MTK understanding that there is descriptions in R4 TS how the parts are arranged, think this is clear if considering both signalling and R4 part. </w:t>
      </w:r>
    </w:p>
    <w:p w14:paraId="5AE14759" w14:textId="77777777" w:rsidR="00193399" w:rsidRDefault="00193399" w:rsidP="0015219A">
      <w:pPr>
        <w:pStyle w:val="Doc-text2"/>
      </w:pPr>
    </w:p>
    <w:p w14:paraId="1D614C47" w14:textId="53F6ABB0" w:rsidR="00193399" w:rsidRDefault="00193399" w:rsidP="00193399">
      <w:pPr>
        <w:pStyle w:val="Agreement"/>
      </w:pPr>
      <w:r>
        <w:t xml:space="preserve">R2 interpretation: </w:t>
      </w:r>
      <w:r w:rsidRPr="00193399">
        <w:rPr>
          <w:rFonts w:hint="eastAsia"/>
          <w:i/>
          <w:iCs/>
        </w:rPr>
        <w:t>Both</w:t>
      </w:r>
      <w:r w:rsidRPr="005614A0">
        <w:rPr>
          <w:rFonts w:hint="eastAsia"/>
        </w:rPr>
        <w:t xml:space="preserve"> means both contiguous </w:t>
      </w:r>
      <w:r>
        <w:t xml:space="preserve">BC </w:t>
      </w:r>
      <w:r w:rsidRPr="005614A0">
        <w:rPr>
          <w:rFonts w:hint="eastAsia"/>
        </w:rPr>
        <w:t>and non-contiguous BC with the same band Entries are supported.</w:t>
      </w:r>
      <w:r w:rsidR="00F11C2F">
        <w:t xml:space="preserve"> </w:t>
      </w:r>
    </w:p>
    <w:p w14:paraId="65237F78" w14:textId="398B795D" w:rsidR="0015219A" w:rsidRDefault="00193399" w:rsidP="00193399">
      <w:pPr>
        <w:pStyle w:val="Agreement"/>
      </w:pPr>
      <w:r>
        <w:t>Send LS to R4</w:t>
      </w:r>
    </w:p>
    <w:p w14:paraId="36BBA54D" w14:textId="57C13D82" w:rsidR="00193399" w:rsidRDefault="00193399" w:rsidP="00193399">
      <w:pPr>
        <w:pStyle w:val="Doc-text2"/>
      </w:pPr>
    </w:p>
    <w:p w14:paraId="724812EA" w14:textId="520A8555" w:rsidR="00A938A3" w:rsidRDefault="00A938A3" w:rsidP="00A938A3">
      <w:pPr>
        <w:pStyle w:val="Doc-text2"/>
      </w:pPr>
    </w:p>
    <w:p w14:paraId="78A9DE20" w14:textId="65C53BC3" w:rsidR="00A938A3" w:rsidRDefault="005A304F" w:rsidP="00A938A3">
      <w:pPr>
        <w:pStyle w:val="Doc-title"/>
      </w:pPr>
      <w:hyperlink r:id="rId208" w:tooltip="C:UsersjohanOneDriveDokument3GPPtsg_ranWG2_RL2RAN2DocsR2-2213290.zip" w:history="1">
        <w:r w:rsidR="00A938A3" w:rsidRPr="00A938A3">
          <w:rPr>
            <w:rStyle w:val="Hyperlink"/>
          </w:rPr>
          <w:t>R2-2213290</w:t>
        </w:r>
      </w:hyperlink>
      <w:r w:rsidR="00893F69">
        <w:rPr>
          <w:rStyle w:val="Hyperlink"/>
        </w:rPr>
        <w:tab/>
      </w:r>
      <w:r w:rsidR="00893F69" w:rsidRPr="00893F69">
        <w:rPr>
          <w:rStyle w:val="Hyperlink"/>
        </w:rPr>
        <w:t>(Draft) LS on the Intra-band ENDC capability</w:t>
      </w:r>
      <w:r w:rsidR="00893F69" w:rsidRPr="00893F69">
        <w:rPr>
          <w:rStyle w:val="Hyperlink"/>
        </w:rPr>
        <w:tab/>
        <w:t>ZTE Corporation</w:t>
      </w:r>
      <w:r w:rsidR="00893F69" w:rsidRPr="00893F69">
        <w:rPr>
          <w:rStyle w:val="Hyperlink"/>
        </w:rPr>
        <w:tab/>
        <w:t>LS out</w:t>
      </w:r>
      <w:r w:rsidR="00893F69" w:rsidRPr="00893F69">
        <w:rPr>
          <w:rStyle w:val="Hyperlink"/>
        </w:rPr>
        <w:tab/>
        <w:t>Rel-17</w:t>
      </w:r>
      <w:r w:rsidR="00893F69" w:rsidRPr="00893F69">
        <w:rPr>
          <w:rStyle w:val="Hyperlink"/>
        </w:rPr>
        <w:tab/>
        <w:t>TEI17</w:t>
      </w:r>
      <w:r w:rsidR="00893F69" w:rsidRPr="00893F69">
        <w:rPr>
          <w:rStyle w:val="Hyperlink"/>
        </w:rPr>
        <w:tab/>
      </w:r>
      <w:r w:rsidR="00893F69">
        <w:rPr>
          <w:rStyle w:val="Hyperlink"/>
        </w:rPr>
        <w:t>To:</w:t>
      </w:r>
      <w:r w:rsidR="00893F69" w:rsidRPr="00893F69">
        <w:rPr>
          <w:rStyle w:val="Hyperlink"/>
        </w:rPr>
        <w:t>RAN4</w:t>
      </w:r>
    </w:p>
    <w:p w14:paraId="384ED57C" w14:textId="10421ED4" w:rsidR="00A938A3" w:rsidRDefault="00A938A3" w:rsidP="00A938A3">
      <w:pPr>
        <w:pStyle w:val="Doc-text2"/>
      </w:pPr>
      <w:r>
        <w:t>-</w:t>
      </w:r>
      <w:r>
        <w:tab/>
        <w:t xml:space="preserve">ZTE reports that there are requests to add to the LS. </w:t>
      </w:r>
    </w:p>
    <w:p w14:paraId="53A571E6" w14:textId="0E2EC6AA" w:rsidR="00A938A3" w:rsidRDefault="00A938A3" w:rsidP="00A938A3">
      <w:pPr>
        <w:pStyle w:val="Doc-text2"/>
      </w:pPr>
      <w:r>
        <w:t>-</w:t>
      </w:r>
      <w:r>
        <w:tab/>
        <w:t xml:space="preserve">HW think that R4 have intention to modify the meaning of both, HW think that if we have different Cap for UL and DL the situation may get worse. </w:t>
      </w:r>
    </w:p>
    <w:p w14:paraId="338811B8" w14:textId="0D24D19D" w:rsidR="00A938A3" w:rsidRDefault="00A938A3" w:rsidP="00A938A3">
      <w:pPr>
        <w:pStyle w:val="Doc-text2"/>
      </w:pPr>
      <w:r>
        <w:lastRenderedPageBreak/>
        <w:t>-</w:t>
      </w:r>
      <w:r>
        <w:tab/>
        <w:t xml:space="preserve">ZTE think that UL and DL situation is not dep on the value point both, it is a separate issue. </w:t>
      </w:r>
    </w:p>
    <w:p w14:paraId="588A2B7B" w14:textId="4E760B45" w:rsidR="00A938A3" w:rsidRDefault="00A938A3" w:rsidP="00A938A3">
      <w:pPr>
        <w:pStyle w:val="Doc-text2"/>
      </w:pPr>
      <w:r>
        <w:t>-</w:t>
      </w:r>
      <w:r>
        <w:tab/>
        <w:t xml:space="preserve">Apple think that it would help to indicate this to RAN4. </w:t>
      </w:r>
    </w:p>
    <w:p w14:paraId="5F1D061A" w14:textId="6718E096" w:rsidR="00A938A3" w:rsidRDefault="00A938A3" w:rsidP="00A938A3">
      <w:pPr>
        <w:pStyle w:val="Doc-text2"/>
      </w:pPr>
      <w:r>
        <w:t>-</w:t>
      </w:r>
      <w:r>
        <w:tab/>
        <w:t>Apple: add “Issue 3: .. context from issues 1 and 2 .. ask R4 to consider</w:t>
      </w:r>
    </w:p>
    <w:p w14:paraId="406CB9F3" w14:textId="5DE117FA" w:rsidR="00A938A3" w:rsidRDefault="00A938A3" w:rsidP="00A938A3">
      <w:pPr>
        <w:pStyle w:val="Doc-text2"/>
      </w:pPr>
      <w:r>
        <w:t>-</w:t>
      </w:r>
      <w:r>
        <w:tab/>
        <w:t>OPP</w:t>
      </w:r>
      <w:r w:rsidR="00F11C2F">
        <w:t>O</w:t>
      </w:r>
      <w:r>
        <w:t xml:space="preserve"> think R4 is discussing this issue, can wait for their conclusion. </w:t>
      </w:r>
    </w:p>
    <w:p w14:paraId="1F61BE78" w14:textId="3C6540D5" w:rsidR="00F11C2F" w:rsidRDefault="00F11C2F" w:rsidP="00A938A3">
      <w:pPr>
        <w:pStyle w:val="Doc-text2"/>
      </w:pPr>
      <w:r>
        <w:t>-</w:t>
      </w:r>
      <w:r>
        <w:tab/>
        <w:t xml:space="preserve">Nokia think from R4 perspective we should be as specific as possible. </w:t>
      </w:r>
    </w:p>
    <w:p w14:paraId="13750B84" w14:textId="16FD9202" w:rsidR="00F11C2F" w:rsidRDefault="00F11C2F" w:rsidP="00A938A3">
      <w:pPr>
        <w:pStyle w:val="Doc-text2"/>
      </w:pPr>
      <w:r>
        <w:t>-</w:t>
      </w:r>
      <w:r>
        <w:tab/>
        <w:t xml:space="preserve">Chair: maybe clarify the RAN2 observation more clearly, e.g. Issue 1: that BOTH is used in R2 and R4 TS, and explain what understanding we have applied in signalling, and ask if inconsistent. </w:t>
      </w:r>
    </w:p>
    <w:p w14:paraId="18D701AA" w14:textId="499B87BB" w:rsidR="00F11C2F" w:rsidRDefault="00F11C2F" w:rsidP="00A938A3">
      <w:pPr>
        <w:pStyle w:val="Doc-text2"/>
      </w:pPr>
      <w:r>
        <w:t>-</w:t>
      </w:r>
      <w:r>
        <w:tab/>
        <w:t xml:space="preserve">HW: think we can make the question more precise. </w:t>
      </w:r>
    </w:p>
    <w:p w14:paraId="6EB2DB7C" w14:textId="5E9B19FC" w:rsidR="00F11C2F" w:rsidRDefault="00F11C2F" w:rsidP="00A938A3">
      <w:pPr>
        <w:pStyle w:val="Doc-text2"/>
      </w:pPr>
    </w:p>
    <w:p w14:paraId="41480AC0" w14:textId="3EA4F6DE" w:rsidR="00F11C2F" w:rsidRDefault="00F11C2F" w:rsidP="00AC77E9">
      <w:pPr>
        <w:pStyle w:val="Doc-text2"/>
      </w:pPr>
      <w:r>
        <w:t xml:space="preserve">Continue: add issue 3, craft the action carefully to not derail current R4 discussion, for issues 1 2, make </w:t>
      </w:r>
      <w:r w:rsidR="00945F82">
        <w:t>clarifications</w:t>
      </w:r>
      <w:r>
        <w:t xml:space="preserve"> that makes the actions more precise. </w:t>
      </w:r>
    </w:p>
    <w:p w14:paraId="55C66EA1" w14:textId="05A3B144" w:rsidR="00945F82" w:rsidRPr="00945F82" w:rsidRDefault="00F11C2F" w:rsidP="00945F82">
      <w:pPr>
        <w:pStyle w:val="Doc-text2"/>
      </w:pPr>
      <w:r>
        <w:t>Offline 018 LS out to R4, discuss further O3 and include it or variant of it in the LS if found needed (ZTE)</w:t>
      </w:r>
      <w:r w:rsidR="00626F6D">
        <w:t xml:space="preserve">, </w:t>
      </w:r>
      <w:r w:rsidR="00945F82">
        <w:t>CB Friday</w:t>
      </w:r>
    </w:p>
    <w:p w14:paraId="2D6EF260" w14:textId="77777777" w:rsidR="00193399" w:rsidRPr="0015219A" w:rsidRDefault="00193399" w:rsidP="00193399">
      <w:pPr>
        <w:pStyle w:val="Doc-text2"/>
        <w:ind w:left="0" w:firstLine="0"/>
      </w:pPr>
    </w:p>
    <w:p w14:paraId="11260A13" w14:textId="6D28045D" w:rsidR="00703F7A" w:rsidRDefault="005A304F" w:rsidP="00703F7A">
      <w:pPr>
        <w:pStyle w:val="Doc-title"/>
      </w:pPr>
      <w:hyperlink r:id="rId209" w:tooltip="C:UsersjohanOneDriveDokument3GPPtsg_ranWG2_RL2RAN2DocsR2-2212748.zip" w:history="1">
        <w:r w:rsidR="00703F7A" w:rsidRPr="007B352B">
          <w:rPr>
            <w:rStyle w:val="Hyperlink"/>
          </w:rPr>
          <w:t>R2-2212748</w:t>
        </w:r>
      </w:hyperlink>
      <w:r w:rsidR="00703F7A">
        <w:tab/>
        <w:t>(Draft) LS on the Intra-band ENDC capability</w:t>
      </w:r>
      <w:r w:rsidR="00703F7A">
        <w:tab/>
        <w:t>ZTE Corporation, Sanechips</w:t>
      </w:r>
      <w:r w:rsidR="00703F7A">
        <w:tab/>
        <w:t>LS out</w:t>
      </w:r>
      <w:r w:rsidR="00703F7A">
        <w:tab/>
        <w:t>Rel-17</w:t>
      </w:r>
      <w:r w:rsidR="00703F7A">
        <w:tab/>
        <w:t>TEI17</w:t>
      </w:r>
      <w:r w:rsidR="00703F7A">
        <w:tab/>
        <w:t>To:RAN4</w:t>
      </w:r>
    </w:p>
    <w:p w14:paraId="333C681C" w14:textId="750D51AC" w:rsidR="00626F6D" w:rsidRDefault="00626F6D" w:rsidP="00626F6D">
      <w:pPr>
        <w:pStyle w:val="Doc-text2"/>
      </w:pPr>
      <w:r>
        <w:t>-</w:t>
      </w:r>
      <w:r>
        <w:tab/>
        <w:t xml:space="preserve">Apple think R4 has already discussed </w:t>
      </w:r>
      <w:proofErr w:type="gramStart"/>
      <w:r>
        <w:t>this</w:t>
      </w:r>
      <w:proofErr w:type="gramEnd"/>
      <w:r>
        <w:t xml:space="preserve"> and they are preparing an LS to R2. HW agrees and think that RAN2 need to digest the RAN4 proposals. QC support HW concern. </w:t>
      </w:r>
    </w:p>
    <w:p w14:paraId="0FD270E6" w14:textId="3B346AE0" w:rsidR="00626F6D" w:rsidRDefault="00626F6D" w:rsidP="00626F6D">
      <w:pPr>
        <w:pStyle w:val="Doc-text2"/>
      </w:pPr>
      <w:r>
        <w:t>-</w:t>
      </w:r>
      <w:r>
        <w:tab/>
        <w:t>ZTE think that we should ask for issue 2 at least. R4 LS is on Issue 1</w:t>
      </w:r>
      <w:r w:rsidR="00AC77E9">
        <w:t>.</w:t>
      </w:r>
    </w:p>
    <w:p w14:paraId="48E47A2B" w14:textId="065A15BE" w:rsidR="00626F6D" w:rsidRDefault="00626F6D" w:rsidP="00626F6D">
      <w:pPr>
        <w:pStyle w:val="Doc-text2"/>
      </w:pPr>
      <w:r>
        <w:t>-</w:t>
      </w:r>
      <w:r>
        <w:tab/>
        <w:t xml:space="preserve">MTK think that also with issue 2 we need more time. Think that the examples are just examples and that we have a rule. </w:t>
      </w:r>
    </w:p>
    <w:p w14:paraId="4900C87B" w14:textId="64F4EBA3" w:rsidR="00626F6D" w:rsidRDefault="00626F6D" w:rsidP="00626F6D">
      <w:pPr>
        <w:pStyle w:val="Doc-text2"/>
      </w:pPr>
      <w:r>
        <w:t>-</w:t>
      </w:r>
      <w:r>
        <w:tab/>
        <w:t xml:space="preserve">QC think that R4 solution also addressed case 3 of issue 2. Nokia support QC and MTK, we should wait for R4. </w:t>
      </w:r>
    </w:p>
    <w:p w14:paraId="6147586F" w14:textId="5D0603C1" w:rsidR="00AC77E9" w:rsidRDefault="00AC77E9" w:rsidP="00AC77E9">
      <w:pPr>
        <w:pStyle w:val="Doc-text2"/>
      </w:pPr>
      <w:r>
        <w:t>-</w:t>
      </w:r>
      <w:r>
        <w:tab/>
        <w:t>Apple think R2 has made a mistake when using “both”.</w:t>
      </w:r>
    </w:p>
    <w:p w14:paraId="623BC4FE" w14:textId="73D420EB" w:rsidR="00626F6D" w:rsidRDefault="00626F6D" w:rsidP="00626F6D">
      <w:pPr>
        <w:pStyle w:val="Doc-text2"/>
      </w:pPr>
    </w:p>
    <w:p w14:paraId="2BFFBF73" w14:textId="16EF5A4C" w:rsidR="00626F6D" w:rsidRPr="00626F6D" w:rsidRDefault="00626F6D" w:rsidP="00626F6D">
      <w:pPr>
        <w:pStyle w:val="Agreement"/>
      </w:pPr>
      <w:r>
        <w:t xml:space="preserve">Postpone this until we know better the R4 status. </w:t>
      </w:r>
    </w:p>
    <w:p w14:paraId="55DDC2F6" w14:textId="378D4DE8" w:rsidR="00626F6D" w:rsidRDefault="00626F6D" w:rsidP="00626F6D">
      <w:pPr>
        <w:pStyle w:val="Doc-text2"/>
      </w:pPr>
    </w:p>
    <w:p w14:paraId="42F27E65" w14:textId="77777777" w:rsidR="00626F6D" w:rsidRPr="00626F6D" w:rsidRDefault="00626F6D" w:rsidP="00626F6D">
      <w:pPr>
        <w:pStyle w:val="Doc-text2"/>
      </w:pPr>
    </w:p>
    <w:p w14:paraId="3830DBA3" w14:textId="428FCB79" w:rsidR="00E3263B" w:rsidRDefault="005A304F" w:rsidP="00E3263B">
      <w:pPr>
        <w:pStyle w:val="Doc-title"/>
        <w:rPr>
          <w:lang w:val="en-US"/>
        </w:rPr>
      </w:pPr>
      <w:hyperlink r:id="rId210" w:tooltip="C:UsersjohanOneDriveDokument3GPPtsg_ranWG2_RL2RAN2DocsR2-2211219.zip" w:history="1">
        <w:r w:rsidR="00E3263B" w:rsidRPr="007B352B">
          <w:rPr>
            <w:rStyle w:val="Hyperlink"/>
            <w:lang w:val="en-US"/>
          </w:rPr>
          <w:t>R2-2211219</w:t>
        </w:r>
      </w:hyperlink>
      <w:r w:rsidR="00E3263B">
        <w:rPr>
          <w:lang w:val="en-US"/>
        </w:rPr>
        <w:tab/>
        <w:t>Discussion on intrabandENDC</w:t>
      </w:r>
      <w:r w:rsidR="00E3263B">
        <w:rPr>
          <w:lang w:val="en-US"/>
        </w:rPr>
        <w:tab/>
        <w:t>OPPO</w:t>
      </w:r>
      <w:r w:rsidR="00E3263B">
        <w:rPr>
          <w:lang w:val="en-US"/>
        </w:rPr>
        <w:tab/>
        <w:t>discussion</w:t>
      </w:r>
      <w:r w:rsidR="00E3263B">
        <w:rPr>
          <w:lang w:val="en-US"/>
        </w:rPr>
        <w:tab/>
        <w:t>Rel-15</w:t>
      </w:r>
      <w:r w:rsidR="00E3263B">
        <w:rPr>
          <w:lang w:val="en-US"/>
        </w:rPr>
        <w:tab/>
        <w:t>NR_newRAT-Core</w:t>
      </w:r>
    </w:p>
    <w:p w14:paraId="4566CB57" w14:textId="77777777" w:rsidR="00E3263B" w:rsidRPr="00AE511F" w:rsidRDefault="00E3263B" w:rsidP="00E3263B">
      <w:pPr>
        <w:pStyle w:val="Doc-comment"/>
        <w:rPr>
          <w:lang w:eastAsia="zh-TW"/>
        </w:rPr>
      </w:pPr>
      <w:r w:rsidRPr="00AE511F">
        <w:rPr>
          <w:rFonts w:hint="eastAsia"/>
          <w:lang w:eastAsia="zh-TW"/>
        </w:rPr>
        <w:t>M</w:t>
      </w:r>
      <w:r w:rsidRPr="00AE511F">
        <w:rPr>
          <w:lang w:eastAsia="zh-TW"/>
        </w:rPr>
        <w:t>oved from AI 5.1.3.3</w:t>
      </w:r>
    </w:p>
    <w:p w14:paraId="7C85BFB8" w14:textId="57D545AD" w:rsidR="00703F7A" w:rsidRPr="00AE511F" w:rsidRDefault="00B918E2" w:rsidP="00B918E2">
      <w:pPr>
        <w:pStyle w:val="BoldComments"/>
      </w:pPr>
      <w:r w:rsidRPr="00AE511F">
        <w:t>1024 QAM</w:t>
      </w:r>
    </w:p>
    <w:p w14:paraId="42B46B77" w14:textId="7FF7B94F" w:rsidR="00193399" w:rsidRDefault="005A304F" w:rsidP="00945F82">
      <w:pPr>
        <w:pStyle w:val="Doc-title"/>
      </w:pPr>
      <w:hyperlink r:id="rId211" w:tooltip="C:UsersjohanOneDriveDokument3GPPtsg_ranWG2_RL2RAN2DocsR2-2212595.zip" w:history="1">
        <w:r w:rsidR="00703F7A" w:rsidRPr="007B352B">
          <w:rPr>
            <w:rStyle w:val="Hyperlink"/>
          </w:rPr>
          <w:t>R2-2212595</w:t>
        </w:r>
      </w:hyperlink>
      <w:r w:rsidR="00703F7A" w:rsidRPr="00AE511F">
        <w:tab/>
        <w:t>Discussion on the capability for 1024QAM with 2 layers MIMO</w:t>
      </w:r>
      <w:r w:rsidR="00703F7A" w:rsidRPr="00AE511F">
        <w:tab/>
        <w:t>Huawei, HiSilicon</w:t>
      </w:r>
      <w:r w:rsidR="00703F7A" w:rsidRPr="00AE511F">
        <w:tab/>
        <w:t>discussion</w:t>
      </w:r>
      <w:r w:rsidR="00703F7A" w:rsidRPr="00AE511F">
        <w:tab/>
        <w:t>Rel-17</w:t>
      </w:r>
      <w:r w:rsidR="00703F7A" w:rsidRPr="00AE511F">
        <w:tab/>
        <w:t>NR_newRAT-Core</w:t>
      </w:r>
    </w:p>
    <w:p w14:paraId="103C1FA3" w14:textId="3FF09054" w:rsidR="00193399" w:rsidRDefault="00193399" w:rsidP="00193399">
      <w:pPr>
        <w:pStyle w:val="Doc-text2"/>
      </w:pPr>
      <w:r>
        <w:t>DISCUSSION</w:t>
      </w:r>
    </w:p>
    <w:p w14:paraId="6ECC087F" w14:textId="55CB5385" w:rsidR="00773CBE" w:rsidRDefault="00773CBE" w:rsidP="00773CBE">
      <w:pPr>
        <w:pStyle w:val="Doc-text2"/>
      </w:pPr>
      <w:r>
        <w:t xml:space="preserve">ZTE support. </w:t>
      </w:r>
    </w:p>
    <w:p w14:paraId="0E7BC3B4" w14:textId="3434F5F2" w:rsidR="00773CBE" w:rsidRDefault="00773CBE" w:rsidP="00773CBE">
      <w:pPr>
        <w:pStyle w:val="Doc-text2"/>
      </w:pPr>
      <w:r>
        <w:t>P1</w:t>
      </w:r>
    </w:p>
    <w:p w14:paraId="0ADDB1D2" w14:textId="190585D3" w:rsidR="00193399" w:rsidRDefault="00193399" w:rsidP="00662C72">
      <w:pPr>
        <w:pStyle w:val="Doc-text2"/>
        <w:numPr>
          <w:ilvl w:val="0"/>
          <w:numId w:val="12"/>
        </w:numPr>
      </w:pPr>
      <w:r>
        <w:t xml:space="preserve">Intel are ok with P1. </w:t>
      </w:r>
      <w:r w:rsidR="00773CBE">
        <w:t>Ericsson too</w:t>
      </w:r>
    </w:p>
    <w:p w14:paraId="161286F4" w14:textId="3202DFC4" w:rsidR="00773CBE" w:rsidRDefault="00773CBE" w:rsidP="00662C72">
      <w:pPr>
        <w:pStyle w:val="Doc-text2"/>
        <w:numPr>
          <w:ilvl w:val="0"/>
          <w:numId w:val="12"/>
        </w:numPr>
      </w:pPr>
      <w:r>
        <w:t>Vivo support</w:t>
      </w:r>
    </w:p>
    <w:p w14:paraId="0A8F7A85" w14:textId="77777777" w:rsidR="00773CBE" w:rsidRDefault="00193399" w:rsidP="00773CBE">
      <w:pPr>
        <w:pStyle w:val="Doc-text2"/>
        <w:ind w:left="1259" w:firstLine="0"/>
      </w:pPr>
      <w:r>
        <w:t xml:space="preserve">P2: </w:t>
      </w:r>
    </w:p>
    <w:p w14:paraId="0095F152" w14:textId="6E4A34A3" w:rsidR="00193399" w:rsidRDefault="00193399" w:rsidP="00662C72">
      <w:pPr>
        <w:pStyle w:val="Doc-text2"/>
        <w:numPr>
          <w:ilvl w:val="0"/>
          <w:numId w:val="12"/>
        </w:numPr>
      </w:pPr>
      <w:r>
        <w:t xml:space="preserve">Intel think we have implemented what RAN1 requested. </w:t>
      </w:r>
      <w:r w:rsidR="00773CBE">
        <w:t xml:space="preserve">If we want to change then maybe ask R1. Ericsson agrees and think R1 can discuss directly. This is not needed now </w:t>
      </w:r>
    </w:p>
    <w:p w14:paraId="7FED989D" w14:textId="0BF3E579" w:rsidR="00773CBE" w:rsidRDefault="00773CBE" w:rsidP="00662C72">
      <w:pPr>
        <w:pStyle w:val="Doc-text2"/>
        <w:numPr>
          <w:ilvl w:val="0"/>
          <w:numId w:val="12"/>
        </w:numPr>
      </w:pPr>
      <w:r>
        <w:t xml:space="preserve">Vivo support, and think current TS is not sufficient (not clear), but are ok to check with R1. </w:t>
      </w:r>
    </w:p>
    <w:p w14:paraId="65B335ED" w14:textId="55944557" w:rsidR="00193399" w:rsidRDefault="00773CBE" w:rsidP="00662C72">
      <w:pPr>
        <w:pStyle w:val="Doc-text2"/>
        <w:numPr>
          <w:ilvl w:val="0"/>
          <w:numId w:val="12"/>
        </w:numPr>
      </w:pPr>
      <w:r>
        <w:t xml:space="preserve">HW think for current field absence to indicate two cases, and if we introduce other modulations later there will be issues. </w:t>
      </w:r>
    </w:p>
    <w:p w14:paraId="1BC51606" w14:textId="354D62E3" w:rsidR="00773CBE" w:rsidRDefault="00773CBE" w:rsidP="00193399">
      <w:pPr>
        <w:pStyle w:val="Doc-text2"/>
      </w:pPr>
      <w:r>
        <w:t>P3</w:t>
      </w:r>
    </w:p>
    <w:p w14:paraId="2E46F9EE" w14:textId="5F0582BA" w:rsidR="00773CBE" w:rsidRDefault="00773CBE" w:rsidP="00662C72">
      <w:pPr>
        <w:pStyle w:val="Doc-text2"/>
        <w:numPr>
          <w:ilvl w:val="0"/>
          <w:numId w:val="12"/>
        </w:numPr>
      </w:pPr>
      <w:r>
        <w:t xml:space="preserve">Intel think maybe this proposal need to be clarified. </w:t>
      </w:r>
    </w:p>
    <w:p w14:paraId="3F737BD3" w14:textId="24854087" w:rsidR="00773CBE" w:rsidRPr="00773CBE" w:rsidRDefault="00773CBE" w:rsidP="00193399">
      <w:pPr>
        <w:pStyle w:val="Doc-text2"/>
        <w:rPr>
          <w:b/>
          <w:bCs/>
        </w:rPr>
      </w:pPr>
    </w:p>
    <w:p w14:paraId="2CB79A7B" w14:textId="6C633291" w:rsidR="00773CBE" w:rsidRDefault="00773CBE" w:rsidP="00773CBE">
      <w:pPr>
        <w:pStyle w:val="Agreement"/>
      </w:pPr>
      <w:r w:rsidRPr="00B9678B">
        <w:t xml:space="preserve">Clarify that UE shall at most report one of </w:t>
      </w:r>
      <w:r w:rsidRPr="00B9678B">
        <w:rPr>
          <w:i/>
        </w:rPr>
        <w:t>pdsch-1024QAM-2MIMO-FR1-r17</w:t>
      </w:r>
      <w:r w:rsidRPr="00B9678B">
        <w:t xml:space="preserve">and </w:t>
      </w:r>
      <w:r w:rsidRPr="00B9678B">
        <w:rPr>
          <w:i/>
        </w:rPr>
        <w:t>pdsch-1024QAM-FR1-r17</w:t>
      </w:r>
      <w:r w:rsidRPr="00B9678B">
        <w:t>.</w:t>
      </w:r>
    </w:p>
    <w:p w14:paraId="3E042DCD" w14:textId="2B2B948C" w:rsidR="00773CBE" w:rsidRDefault="00773CBE" w:rsidP="00773CBE">
      <w:pPr>
        <w:pStyle w:val="Agreement"/>
      </w:pPr>
      <w:r>
        <w:t xml:space="preserve">Assume to Extend </w:t>
      </w:r>
      <w:r w:rsidRPr="008D7669">
        <w:rPr>
          <w:i/>
        </w:rPr>
        <w:t>supportedModulationOrderDL</w:t>
      </w:r>
      <w:r w:rsidRPr="00670C1C">
        <w:t xml:space="preserve"> to include 1024 QAM</w:t>
      </w:r>
      <w:r>
        <w:t xml:space="preserve"> (confirm with R1). </w:t>
      </w:r>
    </w:p>
    <w:p w14:paraId="43E6BFDA" w14:textId="20C5AAF7" w:rsidR="00773CBE" w:rsidRDefault="00773CBE" w:rsidP="004C0D83">
      <w:pPr>
        <w:pStyle w:val="Agreement"/>
      </w:pPr>
      <w:r>
        <w:t>T</w:t>
      </w:r>
      <w:r w:rsidRPr="00660773">
        <w:t xml:space="preserve">he MIMO layer for 1024 QAM is Min (2, </w:t>
      </w:r>
      <w:r w:rsidRPr="00660773">
        <w:rPr>
          <w:i/>
        </w:rPr>
        <w:t>maxNumberMIMO-LayersPDSCH</w:t>
      </w:r>
      <w:r w:rsidRPr="00660773">
        <w:t>) for the CC where 1024 QAM is reported</w:t>
      </w:r>
    </w:p>
    <w:p w14:paraId="65D851B8" w14:textId="5D27EF0F" w:rsidR="00773CBE" w:rsidRDefault="00773CBE" w:rsidP="00773CBE">
      <w:pPr>
        <w:pStyle w:val="Agreement"/>
      </w:pPr>
      <w:r>
        <w:t xml:space="preserve">Assume that </w:t>
      </w:r>
      <w:r w:rsidRPr="00812DC8">
        <w:t xml:space="preserve">Max data rate shall be derived from the </w:t>
      </w:r>
      <w:r w:rsidRPr="002104C9">
        <w:t xml:space="preserve">higher </w:t>
      </w:r>
      <w:r w:rsidRPr="00812DC8">
        <w:t>data rate between 1024 QAM or 256 QAM for CC where 1024 QAM is indicated and the UE support reduced 1024 capability</w:t>
      </w:r>
      <w:r>
        <w:t xml:space="preserve"> (confirm with R1)</w:t>
      </w:r>
    </w:p>
    <w:p w14:paraId="600AEFA9" w14:textId="1948F45B" w:rsidR="00773CBE" w:rsidRPr="00773CBE" w:rsidRDefault="00773CBE" w:rsidP="00773CBE">
      <w:pPr>
        <w:pStyle w:val="Agreement"/>
      </w:pPr>
      <w:r>
        <w:lastRenderedPageBreak/>
        <w:t>Assume to C</w:t>
      </w:r>
      <w:r w:rsidRPr="001A06B1">
        <w:t xml:space="preserve">larify that both </w:t>
      </w:r>
      <w:r w:rsidRPr="001A06B1">
        <w:rPr>
          <w:i/>
        </w:rPr>
        <w:t>scalingFactor</w:t>
      </w:r>
      <w:r w:rsidRPr="001A06B1">
        <w:t xml:space="preserve"> and </w:t>
      </w:r>
      <w:r w:rsidRPr="001A06B1">
        <w:rPr>
          <w:i/>
        </w:rPr>
        <w:t>scalingFactor-1024QAM-FR1-r17</w:t>
      </w:r>
      <w:r w:rsidRPr="001A06B1">
        <w:t xml:space="preserve"> can be included for in one per CC capability and</w:t>
      </w:r>
      <w:r>
        <w:t xml:space="preserve"> </w:t>
      </w:r>
      <w:r w:rsidRPr="001A06B1">
        <w:t xml:space="preserve">legacy </w:t>
      </w:r>
      <w:r w:rsidRPr="001A06B1">
        <w:rPr>
          <w:i/>
        </w:rPr>
        <w:t>scalingFactor</w:t>
      </w:r>
      <w:r w:rsidRPr="001A06B1">
        <w:t xml:space="preserve"> is used when non-1024 QAM is scheduled</w:t>
      </w:r>
      <w:r>
        <w:t xml:space="preserve"> </w:t>
      </w:r>
      <w:r w:rsidR="004C0D83">
        <w:t>(confirm with R1)</w:t>
      </w:r>
    </w:p>
    <w:p w14:paraId="5FF29174" w14:textId="5A3C9B26" w:rsidR="00193399" w:rsidRDefault="00193399" w:rsidP="00193399">
      <w:pPr>
        <w:pStyle w:val="Doc-text2"/>
      </w:pPr>
    </w:p>
    <w:p w14:paraId="6218DD57" w14:textId="5D8D157E" w:rsidR="004C0D83" w:rsidRDefault="004C0D83" w:rsidP="00945F82">
      <w:pPr>
        <w:pStyle w:val="Doc-text2"/>
      </w:pPr>
      <w:r>
        <w:t xml:space="preserve">Offline 019 (HW) LS out to R1 </w:t>
      </w:r>
    </w:p>
    <w:p w14:paraId="087E5E1D" w14:textId="72ED421E" w:rsidR="00945F82" w:rsidRDefault="00945F82" w:rsidP="00945F82">
      <w:pPr>
        <w:pStyle w:val="Doc-text2"/>
      </w:pPr>
    </w:p>
    <w:p w14:paraId="130E72F6" w14:textId="0779074E" w:rsidR="00945F82" w:rsidRDefault="005A304F" w:rsidP="00945F82">
      <w:pPr>
        <w:pStyle w:val="Doc-title"/>
      </w:pPr>
      <w:hyperlink r:id="rId212" w:tooltip="C:UsersjohanOneDriveDokument3GPPtsg_ranWG2_RL2RAN2DocsR2-2213264.zip" w:history="1">
        <w:r w:rsidR="00945F82" w:rsidRPr="00945F82">
          <w:rPr>
            <w:rStyle w:val="Hyperlink"/>
          </w:rPr>
          <w:t>R2-2213264</w:t>
        </w:r>
      </w:hyperlink>
      <w:r w:rsidR="00893F69">
        <w:rPr>
          <w:rStyle w:val="Hyperlink"/>
        </w:rPr>
        <w:tab/>
      </w:r>
      <w:r w:rsidR="00893F69" w:rsidRPr="00893F69">
        <w:rPr>
          <w:rStyle w:val="Hyperlink"/>
        </w:rPr>
        <w:t>Draft LS on reduced 1024 QAM capability</w:t>
      </w:r>
      <w:r w:rsidR="00893F69" w:rsidRPr="00893F69">
        <w:rPr>
          <w:rStyle w:val="Hyperlink"/>
        </w:rPr>
        <w:tab/>
        <w:t>Huawei</w:t>
      </w:r>
      <w:r w:rsidR="00893F69" w:rsidRPr="00893F69">
        <w:rPr>
          <w:rStyle w:val="Hyperlink"/>
        </w:rPr>
        <w:tab/>
        <w:t>LS out</w:t>
      </w:r>
      <w:r w:rsidR="00893F69" w:rsidRPr="00893F69">
        <w:rPr>
          <w:rStyle w:val="Hyperlink"/>
        </w:rPr>
        <w:tab/>
        <w:t>Rel-17</w:t>
      </w:r>
      <w:r w:rsidR="00893F69" w:rsidRPr="00893F69">
        <w:rPr>
          <w:rStyle w:val="Hyperlink"/>
        </w:rPr>
        <w:tab/>
        <w:t>NR_DL1024QAM_FR1</w:t>
      </w:r>
      <w:r w:rsidR="00893F69" w:rsidRPr="00893F69">
        <w:rPr>
          <w:rStyle w:val="Hyperlink"/>
        </w:rPr>
        <w:tab/>
      </w:r>
      <w:r w:rsidR="00893F69">
        <w:rPr>
          <w:rStyle w:val="Hyperlink"/>
        </w:rPr>
        <w:t>To:</w:t>
      </w:r>
      <w:r w:rsidR="00893F69" w:rsidRPr="00893F69">
        <w:rPr>
          <w:rStyle w:val="Hyperlink"/>
        </w:rPr>
        <w:t>RAN1</w:t>
      </w:r>
    </w:p>
    <w:p w14:paraId="3E2C960A" w14:textId="512F5129" w:rsidR="00945F82" w:rsidRPr="00945F82" w:rsidRDefault="00945F82" w:rsidP="00945F82">
      <w:pPr>
        <w:pStyle w:val="Agreement"/>
      </w:pPr>
      <w:r>
        <w:t>LS is approved in R2-22133</w:t>
      </w:r>
      <w:r w:rsidR="00A91F67">
        <w:t>43</w:t>
      </w:r>
    </w:p>
    <w:p w14:paraId="10C5ED7E" w14:textId="77777777" w:rsidR="004C0D83" w:rsidRPr="00193399" w:rsidRDefault="004C0D83" w:rsidP="00193399">
      <w:pPr>
        <w:pStyle w:val="Doc-text2"/>
      </w:pPr>
    </w:p>
    <w:p w14:paraId="35A0E210" w14:textId="7357CD24" w:rsidR="00703F7A" w:rsidRDefault="005A304F" w:rsidP="00703F7A">
      <w:pPr>
        <w:pStyle w:val="Doc-title"/>
      </w:pPr>
      <w:hyperlink r:id="rId213" w:tooltip="C:UsersjohanOneDriveDokument3GPPtsg_ranWG2_RL2RAN2DocsR2-2212596.zip" w:history="1">
        <w:r w:rsidR="00703F7A" w:rsidRPr="007B352B">
          <w:rPr>
            <w:rStyle w:val="Hyperlink"/>
          </w:rPr>
          <w:t>R2-2212596</w:t>
        </w:r>
      </w:hyperlink>
      <w:r w:rsidR="00703F7A" w:rsidRPr="00AE511F">
        <w:tab/>
        <w:t>RRC corrections on the capability for 1024QAM</w:t>
      </w:r>
      <w:r w:rsidR="00703F7A" w:rsidRPr="00AE511F">
        <w:tab/>
        <w:t>Huawei, HiSilicon</w:t>
      </w:r>
      <w:r w:rsidR="00703F7A" w:rsidRPr="00AE511F">
        <w:tab/>
        <w:t>CR</w:t>
      </w:r>
      <w:r w:rsidR="00703F7A" w:rsidRPr="00AE511F">
        <w:tab/>
        <w:t>Rel-17</w:t>
      </w:r>
      <w:r w:rsidR="00703F7A" w:rsidRPr="00AE511F">
        <w:tab/>
        <w:t>38.331</w:t>
      </w:r>
      <w:r w:rsidR="00703F7A" w:rsidRPr="00AE511F">
        <w:tab/>
        <w:t>17.2.0</w:t>
      </w:r>
      <w:r w:rsidR="00703F7A" w:rsidRPr="00AE511F">
        <w:tab/>
        <w:t>3717</w:t>
      </w:r>
      <w:r w:rsidR="00703F7A" w:rsidRPr="00AE511F">
        <w:tab/>
        <w:t>-</w:t>
      </w:r>
      <w:r w:rsidR="00703F7A">
        <w:tab/>
        <w:t>F</w:t>
      </w:r>
      <w:r w:rsidR="00703F7A">
        <w:tab/>
        <w:t>NR_newRAT-Core</w:t>
      </w:r>
    </w:p>
    <w:p w14:paraId="32D9317B" w14:textId="0DD8E296" w:rsidR="00703F7A" w:rsidRDefault="005A304F" w:rsidP="00703F7A">
      <w:pPr>
        <w:pStyle w:val="Doc-title"/>
      </w:pPr>
      <w:hyperlink r:id="rId214" w:tooltip="C:UsersjohanOneDriveDokument3GPPtsg_ranWG2_RL2RAN2DocsR2-2212597.zip" w:history="1">
        <w:r w:rsidR="00703F7A" w:rsidRPr="007B352B">
          <w:rPr>
            <w:rStyle w:val="Hyperlink"/>
          </w:rPr>
          <w:t>R2-2212597</w:t>
        </w:r>
      </w:hyperlink>
      <w:r w:rsidR="00703F7A">
        <w:tab/>
        <w:t>Corrections on the capability for 1024QAM</w:t>
      </w:r>
      <w:r w:rsidR="00703F7A">
        <w:tab/>
        <w:t>Huawei, HiSilicon</w:t>
      </w:r>
      <w:r w:rsidR="00703F7A">
        <w:tab/>
        <w:t>CR</w:t>
      </w:r>
      <w:r w:rsidR="00703F7A">
        <w:tab/>
        <w:t>Rel-17</w:t>
      </w:r>
      <w:r w:rsidR="00703F7A">
        <w:tab/>
        <w:t>38.306</w:t>
      </w:r>
      <w:r w:rsidR="00703F7A">
        <w:tab/>
        <w:t>17.2.0</w:t>
      </w:r>
      <w:r w:rsidR="00703F7A">
        <w:tab/>
        <w:t>0848</w:t>
      </w:r>
      <w:r w:rsidR="00703F7A">
        <w:tab/>
        <w:t>-</w:t>
      </w:r>
      <w:r w:rsidR="00703F7A">
        <w:tab/>
        <w:t>F</w:t>
      </w:r>
      <w:r w:rsidR="00703F7A">
        <w:tab/>
        <w:t>NR_newRAT-Core</w:t>
      </w:r>
    </w:p>
    <w:p w14:paraId="66503069" w14:textId="0DE02EE0" w:rsidR="004C0D83" w:rsidRDefault="004C0D83" w:rsidP="004C0D83">
      <w:pPr>
        <w:pStyle w:val="Agreement"/>
      </w:pPr>
      <w:r>
        <w:t>Both postponed</w:t>
      </w:r>
    </w:p>
    <w:p w14:paraId="0D854A4A" w14:textId="77777777" w:rsidR="004C0D83" w:rsidRPr="004C0D83" w:rsidRDefault="004C0D83" w:rsidP="004C0D83">
      <w:pPr>
        <w:pStyle w:val="Doc-text2"/>
      </w:pPr>
    </w:p>
    <w:p w14:paraId="079B7F2F" w14:textId="5FD929BE" w:rsidR="004C0D83" w:rsidRPr="00E37256" w:rsidRDefault="002E00B4" w:rsidP="00E37256">
      <w:pPr>
        <w:pStyle w:val="BoldComments"/>
      </w:pPr>
      <w:r>
        <w:t>Miscellaneous</w:t>
      </w:r>
    </w:p>
    <w:p w14:paraId="4C0552B3" w14:textId="54BC8698" w:rsidR="004C0D83" w:rsidRDefault="005A304F" w:rsidP="004C0D83">
      <w:pPr>
        <w:pStyle w:val="Doc-title"/>
      </w:pPr>
      <w:hyperlink r:id="rId215" w:tooltip="C:UsersjohanOneDriveDokument3GPPtsg_ranWG2_RL2RAN2DocsR2-2212837.zip" w:history="1">
        <w:r w:rsidR="00703F7A" w:rsidRPr="007B352B">
          <w:rPr>
            <w:rStyle w:val="Hyperlink"/>
          </w:rPr>
          <w:t>R2-2212837</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38.331</w:t>
      </w:r>
      <w:r w:rsidR="00703F7A" w:rsidRPr="00AE511F">
        <w:tab/>
        <w:t>17.2.0</w:t>
      </w:r>
      <w:r w:rsidR="00703F7A" w:rsidRPr="00AE511F">
        <w:tab/>
        <w:t>3740</w:t>
      </w:r>
      <w:r w:rsidR="00703F7A" w:rsidRPr="00AE511F">
        <w:tab/>
        <w:t>-</w:t>
      </w:r>
      <w:r w:rsidR="00703F7A" w:rsidRPr="00AE511F">
        <w:tab/>
        <w:t>F</w:t>
      </w:r>
      <w:r w:rsidR="00703F7A" w:rsidRPr="00AE511F">
        <w:tab/>
        <w:t>NR_FeMIMO-Core</w:t>
      </w:r>
    </w:p>
    <w:p w14:paraId="7601C776" w14:textId="77777777" w:rsidR="004C0D83" w:rsidRDefault="004C0D83" w:rsidP="00662C72">
      <w:pPr>
        <w:pStyle w:val="Doc-text2"/>
        <w:numPr>
          <w:ilvl w:val="0"/>
          <w:numId w:val="12"/>
        </w:numPr>
      </w:pPr>
      <w:r>
        <w:t xml:space="preserve">Intel think this is correct, can be merged with the Rapporteur CR. </w:t>
      </w:r>
    </w:p>
    <w:p w14:paraId="3D4E0216" w14:textId="32D22AA2" w:rsidR="004C0D83" w:rsidRDefault="004C0D83" w:rsidP="004C0D83">
      <w:pPr>
        <w:pStyle w:val="Agreement"/>
      </w:pPr>
      <w:r>
        <w:t>Contents is agreed, merged with Mega CR</w:t>
      </w:r>
    </w:p>
    <w:p w14:paraId="628DD3C3" w14:textId="77777777" w:rsidR="004C0D83" w:rsidRPr="004C0D83" w:rsidRDefault="004C0D83" w:rsidP="004C0D83">
      <w:pPr>
        <w:pStyle w:val="Doc-text2"/>
        <w:ind w:left="0" w:firstLine="0"/>
      </w:pPr>
    </w:p>
    <w:p w14:paraId="463B9E2C" w14:textId="7D7C186E" w:rsidR="00703F7A" w:rsidRDefault="005A304F" w:rsidP="00703F7A">
      <w:pPr>
        <w:pStyle w:val="Doc-title"/>
      </w:pPr>
      <w:hyperlink r:id="rId216" w:tooltip="C:UsersjohanOneDriveDokument3GPPtsg_ranWG2_RL2RAN2DocsR2-2212838.zip" w:history="1">
        <w:r w:rsidR="00703F7A" w:rsidRPr="007B352B">
          <w:rPr>
            <w:rStyle w:val="Hyperlink"/>
          </w:rPr>
          <w:t>R2-2212838</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38.306</w:t>
      </w:r>
      <w:r w:rsidR="00703F7A" w:rsidRPr="00AE511F">
        <w:tab/>
        <w:t>17.2.0</w:t>
      </w:r>
      <w:r w:rsidR="00703F7A" w:rsidRPr="00AE511F">
        <w:tab/>
        <w:t>0850</w:t>
      </w:r>
      <w:r w:rsidR="00703F7A" w:rsidRPr="00AE511F">
        <w:tab/>
        <w:t>-</w:t>
      </w:r>
      <w:r w:rsidR="00703F7A" w:rsidRPr="00AE511F">
        <w:tab/>
        <w:t>F</w:t>
      </w:r>
      <w:r w:rsidR="00703F7A" w:rsidRPr="00AE511F">
        <w:tab/>
        <w:t>NR_FeMIMO-Core</w:t>
      </w:r>
    </w:p>
    <w:p w14:paraId="2EB2BD15" w14:textId="77777777" w:rsidR="004C0D83" w:rsidRDefault="004C0D83" w:rsidP="004C0D83">
      <w:pPr>
        <w:pStyle w:val="Agreement"/>
      </w:pPr>
      <w:r>
        <w:t>Contents is agreed, merged with Mega CR</w:t>
      </w:r>
    </w:p>
    <w:p w14:paraId="4604CFE3" w14:textId="77777777" w:rsidR="004C0D83" w:rsidRPr="004C0D83" w:rsidRDefault="004C0D83" w:rsidP="004C0D83">
      <w:pPr>
        <w:pStyle w:val="Doc-text2"/>
        <w:ind w:left="0" w:firstLine="0"/>
      </w:pPr>
    </w:p>
    <w:p w14:paraId="580B474B" w14:textId="4E22A550" w:rsidR="00E37256" w:rsidRDefault="005A304F" w:rsidP="00E37256">
      <w:pPr>
        <w:pStyle w:val="Doc-title"/>
      </w:pPr>
      <w:hyperlink r:id="rId217" w:tooltip="C:UsersjohanOneDriveDokument3GPPtsg_ranWG2_RL2RAN2DocsR2-2212749.zip" w:history="1">
        <w:r w:rsidR="00E37256" w:rsidRPr="007B352B">
          <w:rPr>
            <w:rStyle w:val="Hyperlink"/>
          </w:rPr>
          <w:t>R2-2212749</w:t>
        </w:r>
      </w:hyperlink>
      <w:r w:rsidR="00E37256" w:rsidRPr="00AE511F">
        <w:tab/>
        <w:t>CR on the UE Capabilities with Prerequisite  6-5</w:t>
      </w:r>
      <w:r w:rsidR="00E37256" w:rsidRPr="00AE511F">
        <w:tab/>
        <w:t>ZTE Corporation, Sanechips</w:t>
      </w:r>
      <w:r w:rsidR="00E37256" w:rsidRPr="00AE511F">
        <w:tab/>
        <w:t>CR</w:t>
      </w:r>
      <w:r w:rsidR="00E37256" w:rsidRPr="00AE511F">
        <w:tab/>
        <w:t>Rel-17</w:t>
      </w:r>
      <w:r w:rsidR="00E37256" w:rsidRPr="00AE511F">
        <w:tab/>
        <w:t>38.306</w:t>
      </w:r>
      <w:r w:rsidR="00E37256" w:rsidRPr="00AE511F">
        <w:tab/>
        <w:t>17.2.0</w:t>
      </w:r>
      <w:r w:rsidR="00E37256" w:rsidRPr="00AE511F">
        <w:tab/>
        <w:t>0849</w:t>
      </w:r>
      <w:r w:rsidR="00E37256">
        <w:tab/>
        <w:t>-</w:t>
      </w:r>
      <w:r w:rsidR="00E37256">
        <w:tab/>
        <w:t>F</w:t>
      </w:r>
      <w:r w:rsidR="00E37256">
        <w:tab/>
        <w:t>NR_DSS, LTE_NR_DC_enh2</w:t>
      </w:r>
    </w:p>
    <w:p w14:paraId="2DD8B7A5" w14:textId="3297B7B5" w:rsidR="004C0D83" w:rsidRPr="004C0D83" w:rsidRDefault="004C0D83" w:rsidP="00662C72">
      <w:pPr>
        <w:pStyle w:val="Doc-text2"/>
        <w:numPr>
          <w:ilvl w:val="0"/>
          <w:numId w:val="12"/>
        </w:numPr>
      </w:pPr>
      <w:r>
        <w:t xml:space="preserve">Intel think this is correct, think this is editorial. </w:t>
      </w:r>
    </w:p>
    <w:p w14:paraId="787BAE4B" w14:textId="77777777" w:rsidR="004C0D83" w:rsidRDefault="004C0D83" w:rsidP="00662C72">
      <w:pPr>
        <w:pStyle w:val="Agreement"/>
        <w:numPr>
          <w:ilvl w:val="0"/>
          <w:numId w:val="12"/>
        </w:numPr>
      </w:pPr>
      <w:r>
        <w:t>Contents is agreed, merged with Mega CR</w:t>
      </w:r>
    </w:p>
    <w:p w14:paraId="307216D0" w14:textId="77777777" w:rsidR="0011425F" w:rsidRPr="0011425F" w:rsidRDefault="0011425F" w:rsidP="00641AD6">
      <w:pPr>
        <w:pStyle w:val="Doc-text2"/>
        <w:ind w:left="0" w:firstLine="0"/>
      </w:pPr>
    </w:p>
    <w:p w14:paraId="28E0E88F" w14:textId="3EFBD0A5" w:rsidR="00C545FA" w:rsidRDefault="00C545FA" w:rsidP="00C545FA">
      <w:pPr>
        <w:pStyle w:val="Heading3"/>
      </w:pPr>
      <w:r>
        <w:t>6.0.3</w:t>
      </w:r>
      <w:r>
        <w:tab/>
        <w:t>User Plane related aspects</w:t>
      </w:r>
    </w:p>
    <w:p w14:paraId="57468ED0" w14:textId="77777777" w:rsidR="00C545FA" w:rsidRDefault="00C545FA" w:rsidP="00C545FA">
      <w:pPr>
        <w:pStyle w:val="Comments"/>
      </w:pPr>
      <w:r>
        <w:t xml:space="preserve">E.g. cross WI coordination on MAC CEs. </w:t>
      </w:r>
    </w:p>
    <w:p w14:paraId="48E1ABBC" w14:textId="1F4C789C" w:rsidR="00C545FA" w:rsidRDefault="002E00B4" w:rsidP="00C545FA">
      <w:pPr>
        <w:pStyle w:val="Comments"/>
      </w:pPr>
      <w:r>
        <w:t xml:space="preserve">NOTE: </w:t>
      </w:r>
      <w:r w:rsidR="00C545FA">
        <w:t xml:space="preserve">This AI will be handled in </w:t>
      </w:r>
      <w:r>
        <w:t>Diana’s</w:t>
      </w:r>
      <w:r w:rsidR="00C545FA">
        <w:t xml:space="preserve"> break-out session. </w:t>
      </w:r>
    </w:p>
    <w:p w14:paraId="42B184A1" w14:textId="18E97002" w:rsidR="0011425F" w:rsidRDefault="005A304F" w:rsidP="0011425F">
      <w:pPr>
        <w:pStyle w:val="Doc-title"/>
      </w:pPr>
      <w:hyperlink r:id="rId218" w:tooltip="C:UsersjohanOneDriveDokument3GPPtsg_ranWG2_RL2RAN2DocsR2-2211447.zip" w:history="1">
        <w:r w:rsidR="0011425F" w:rsidRPr="007B352B">
          <w:rPr>
            <w:rStyle w:val="Hyperlink"/>
          </w:rPr>
          <w:t>R2-2211447</w:t>
        </w:r>
      </w:hyperlink>
      <w:r w:rsidR="0011425F">
        <w:tab/>
        <w:t>Discussion on EHC for DAPS</w:t>
      </w:r>
      <w:r w:rsidR="0011425F">
        <w:tab/>
        <w:t>CATT, CMCC</w:t>
      </w:r>
      <w:r w:rsidR="0011425F">
        <w:tab/>
        <w:t>discussion</w:t>
      </w:r>
      <w:r w:rsidR="0011425F">
        <w:tab/>
        <w:t>Rel-17</w:t>
      </w:r>
      <w:r w:rsidR="0011425F">
        <w:tab/>
        <w:t>NR_Mob_enh-Core, NR_IIOT-Core</w:t>
      </w:r>
    </w:p>
    <w:p w14:paraId="5EAC44D7" w14:textId="3EFFD4CE" w:rsidR="0011425F" w:rsidRDefault="005A304F" w:rsidP="0011425F">
      <w:pPr>
        <w:pStyle w:val="Doc-title"/>
      </w:pPr>
      <w:hyperlink r:id="rId219" w:tooltip="C:UsersjohanOneDriveDokument3GPPtsg_ranWG2_RL2RAN2DocsR2-2211448.zip" w:history="1">
        <w:r w:rsidR="0011425F" w:rsidRPr="007B352B">
          <w:rPr>
            <w:rStyle w:val="Hyperlink"/>
          </w:rPr>
          <w:t>R2-2211448</w:t>
        </w:r>
      </w:hyperlink>
      <w:r w:rsidR="0011425F">
        <w:tab/>
        <w:t>CR to 38.331 on Configuration EHC for DAPS</w:t>
      </w:r>
      <w:r w:rsidR="0011425F">
        <w:tab/>
        <w:t>CATT, CMCC</w:t>
      </w:r>
      <w:r w:rsidR="0011425F">
        <w:tab/>
        <w:t>CR</w:t>
      </w:r>
      <w:r w:rsidR="0011425F">
        <w:tab/>
        <w:t>Rel-17</w:t>
      </w:r>
      <w:r w:rsidR="0011425F">
        <w:tab/>
        <w:t>38.331</w:t>
      </w:r>
      <w:r w:rsidR="0011425F">
        <w:tab/>
        <w:t>17.2.0</w:t>
      </w:r>
      <w:r w:rsidR="0011425F">
        <w:tab/>
        <w:t>3601</w:t>
      </w:r>
      <w:r w:rsidR="0011425F">
        <w:tab/>
        <w:t>-</w:t>
      </w:r>
      <w:r w:rsidR="0011425F">
        <w:tab/>
        <w:t>F</w:t>
      </w:r>
      <w:r w:rsidR="0011425F">
        <w:tab/>
        <w:t>NR_Mob_enh-Core, NR_IIOT-Core</w:t>
      </w:r>
    </w:p>
    <w:p w14:paraId="65289199" w14:textId="29F9D31C" w:rsidR="0011425F" w:rsidRDefault="005A304F" w:rsidP="0011425F">
      <w:pPr>
        <w:pStyle w:val="Doc-title"/>
      </w:pPr>
      <w:hyperlink r:id="rId220" w:tooltip="C:UsersjohanOneDriveDokument3GPPtsg_ranWG2_RL2RAN2DocsR2-2211449.zip" w:history="1">
        <w:r w:rsidR="0011425F" w:rsidRPr="007B352B">
          <w:rPr>
            <w:rStyle w:val="Hyperlink"/>
          </w:rPr>
          <w:t>R2-2211449</w:t>
        </w:r>
      </w:hyperlink>
      <w:r w:rsidR="0011425F">
        <w:tab/>
        <w:t>CR to 38.323 on Configuration EHC for DAPS</w:t>
      </w:r>
      <w:r w:rsidR="0011425F">
        <w:tab/>
        <w:t>CATT, CMCC</w:t>
      </w:r>
      <w:r w:rsidR="0011425F">
        <w:tab/>
        <w:t>CR</w:t>
      </w:r>
      <w:r w:rsidR="0011425F">
        <w:tab/>
        <w:t>Rel-17</w:t>
      </w:r>
      <w:r w:rsidR="0011425F">
        <w:tab/>
        <w:t>38.323</w:t>
      </w:r>
      <w:r w:rsidR="0011425F">
        <w:tab/>
        <w:t>17.2.0</w:t>
      </w:r>
      <w:r w:rsidR="0011425F">
        <w:tab/>
        <w:t>0106</w:t>
      </w:r>
      <w:r w:rsidR="0011425F">
        <w:tab/>
        <w:t>-</w:t>
      </w:r>
      <w:r w:rsidR="0011425F">
        <w:tab/>
        <w:t>F</w:t>
      </w:r>
      <w:r w:rsidR="0011425F">
        <w:tab/>
        <w:t>NR_Mob_enh-Core, NR_IIOT-Core</w:t>
      </w:r>
    </w:p>
    <w:p w14:paraId="57A6ACB9" w14:textId="77777777" w:rsidR="0011425F" w:rsidRPr="0011425F" w:rsidRDefault="0011425F" w:rsidP="00641AD6">
      <w:pPr>
        <w:pStyle w:val="Doc-text2"/>
        <w:ind w:left="0" w:firstLine="0"/>
      </w:pPr>
    </w:p>
    <w:p w14:paraId="148633E6" w14:textId="23E20953" w:rsidR="00C545FA" w:rsidRPr="00AE511F" w:rsidRDefault="00C545FA" w:rsidP="00C545FA">
      <w:pPr>
        <w:pStyle w:val="Heading3"/>
      </w:pPr>
      <w:r>
        <w:t>6.0.4</w:t>
      </w:r>
      <w:r>
        <w:tab/>
      </w:r>
      <w:r w:rsidRPr="00AE511F">
        <w:t>Other</w:t>
      </w:r>
    </w:p>
    <w:p w14:paraId="4CF566BC" w14:textId="5A463B03" w:rsidR="00C545FA" w:rsidRPr="00AE511F" w:rsidRDefault="00C545FA" w:rsidP="00641AD6">
      <w:pPr>
        <w:pStyle w:val="Comments"/>
      </w:pPr>
      <w:r w:rsidRPr="00AE511F">
        <w:t>E.g. Multi-TS/high-level issues, Stage-2, 38.304 etc</w:t>
      </w:r>
    </w:p>
    <w:p w14:paraId="40017E9C" w14:textId="60CA4CF6" w:rsidR="000C282B" w:rsidRDefault="005A304F" w:rsidP="00AE511F">
      <w:pPr>
        <w:pStyle w:val="Doc-title"/>
      </w:pPr>
      <w:hyperlink r:id="rId221" w:tooltip="C:UsersjohanOneDriveDokument3GPPtsg_ranWG2_RL2RAN2DocsR2-2212677.zip" w:history="1">
        <w:r w:rsidR="000C282B" w:rsidRPr="007B352B">
          <w:rPr>
            <w:rStyle w:val="Hyperlink"/>
          </w:rPr>
          <w:t>R2-2212677</w:t>
        </w:r>
      </w:hyperlink>
      <w:r w:rsidR="000C282B" w:rsidRPr="00AE511F">
        <w:tab/>
        <w:t xml:space="preserve">Clarification on cell reselection priority handling for HSDN and slice-based cell reselection </w:t>
      </w:r>
      <w:r w:rsidR="000C282B" w:rsidRPr="00AE511F">
        <w:tab/>
        <w:t xml:space="preserve">Kyocera </w:t>
      </w:r>
      <w:r w:rsidR="000C282B" w:rsidRPr="00AE511F">
        <w:tab/>
        <w:t>CR</w:t>
      </w:r>
      <w:r w:rsidR="000C282B" w:rsidRPr="00AE511F">
        <w:tab/>
        <w:t>Rel-17</w:t>
      </w:r>
      <w:r w:rsidR="000C282B" w:rsidRPr="00AE511F">
        <w:tab/>
        <w:t>38.304</w:t>
      </w:r>
      <w:r w:rsidR="000C282B" w:rsidRPr="00AE511F">
        <w:tab/>
        <w:t>17.2.0</w:t>
      </w:r>
      <w:r w:rsidR="000C282B" w:rsidRPr="00AE511F">
        <w:tab/>
        <w:t>0310</w:t>
      </w:r>
      <w:r w:rsidR="000C282B" w:rsidRPr="00AE511F">
        <w:tab/>
        <w:t>-</w:t>
      </w:r>
      <w:r w:rsidR="000C282B" w:rsidRPr="00AE511F">
        <w:tab/>
        <w:t>F</w:t>
      </w:r>
      <w:r w:rsidR="000C282B" w:rsidRPr="00AE511F">
        <w:tab/>
        <w:t>5G_V2X_NRSL-Core, TEI17, NR_MBS-Core, NR_slice-Core</w:t>
      </w:r>
    </w:p>
    <w:p w14:paraId="7C486B94" w14:textId="77777777" w:rsidR="00CC199B" w:rsidRDefault="00CC199B" w:rsidP="00CC199B">
      <w:pPr>
        <w:pStyle w:val="Doc-title"/>
      </w:pPr>
      <w:r>
        <w:t>R2-2213338</w:t>
      </w:r>
      <w:r>
        <w:tab/>
        <w:t>Clarification on cell reselection priority handling for HSDN and slice-based cell reselection</w:t>
      </w:r>
      <w:r>
        <w:tab/>
        <w:t>Kyocera, LG Electronics</w:t>
      </w:r>
      <w:r>
        <w:tab/>
        <w:t>CR</w:t>
      </w:r>
      <w:r>
        <w:tab/>
        <w:t>Rel-17</w:t>
      </w:r>
      <w:r>
        <w:tab/>
        <w:t>38.304</w:t>
      </w:r>
      <w:r>
        <w:tab/>
        <w:t>17.2.0</w:t>
      </w:r>
      <w:r>
        <w:tab/>
        <w:t>0310</w:t>
      </w:r>
      <w:r>
        <w:tab/>
        <w:t>1</w:t>
      </w:r>
      <w:r>
        <w:tab/>
        <w:t>F</w:t>
      </w:r>
      <w:r>
        <w:tab/>
        <w:t>5G_V2X_NRSL-Core, TEI17, NR_MBS-Core, NR_slice-Core</w:t>
      </w:r>
    </w:p>
    <w:p w14:paraId="4BF77321" w14:textId="77777777" w:rsidR="00CC199B" w:rsidRPr="00CC199B" w:rsidRDefault="00CC199B" w:rsidP="009B77CD">
      <w:pPr>
        <w:pStyle w:val="Doc-text2"/>
      </w:pPr>
    </w:p>
    <w:p w14:paraId="133E3A1F" w14:textId="256BB849" w:rsidR="000C282B" w:rsidRPr="00AE511F" w:rsidRDefault="005A304F" w:rsidP="000C282B">
      <w:pPr>
        <w:pStyle w:val="Doc-title"/>
      </w:pPr>
      <w:hyperlink r:id="rId222" w:tooltip="C:UsersjohanOneDriveDokument3GPPtsg_ranWG2_RL2RAN2DocsR2-2211964.zip" w:history="1">
        <w:r w:rsidR="000C282B" w:rsidRPr="007B352B">
          <w:rPr>
            <w:rStyle w:val="Hyperlink"/>
          </w:rPr>
          <w:t>R2-2211964</w:t>
        </w:r>
      </w:hyperlink>
      <w:r w:rsidR="000C282B" w:rsidRPr="00AE511F">
        <w:tab/>
        <w:t>Reselection prioritization in release-17</w:t>
      </w:r>
      <w:r w:rsidR="000C282B" w:rsidRPr="00AE511F">
        <w:tab/>
        <w:t>Nokia, Nokia Shanghai Bell</w:t>
      </w:r>
      <w:r w:rsidR="000C282B" w:rsidRPr="00AE511F">
        <w:tab/>
        <w:t>CR</w:t>
      </w:r>
      <w:r w:rsidR="000C282B" w:rsidRPr="00AE511F">
        <w:tab/>
        <w:t>Rel-17</w:t>
      </w:r>
      <w:r w:rsidR="000C282B" w:rsidRPr="00AE511F">
        <w:tab/>
        <w:t>38.304</w:t>
      </w:r>
      <w:r w:rsidR="000C282B" w:rsidRPr="00AE511F">
        <w:tab/>
        <w:t>17.2.0</w:t>
      </w:r>
      <w:r w:rsidR="000C282B" w:rsidRPr="00AE511F">
        <w:tab/>
        <w:t>0303</w:t>
      </w:r>
      <w:r w:rsidR="000C282B" w:rsidRPr="00AE511F">
        <w:tab/>
        <w:t>-</w:t>
      </w:r>
      <w:r w:rsidR="000C282B" w:rsidRPr="00AE511F">
        <w:tab/>
        <w:t>F</w:t>
      </w:r>
      <w:r w:rsidR="000C282B" w:rsidRPr="00AE511F">
        <w:tab/>
        <w:t>NR_MBS-Core, NR_slice-Core</w:t>
      </w:r>
    </w:p>
    <w:p w14:paraId="6DAF310D" w14:textId="7659BE1D" w:rsidR="0011425F" w:rsidRPr="00AE511F" w:rsidRDefault="005A304F" w:rsidP="0011425F">
      <w:pPr>
        <w:pStyle w:val="Doc-title"/>
      </w:pPr>
      <w:hyperlink r:id="rId223" w:tooltip="C:UsersjohanOneDriveDokument3GPPtsg_ranWG2_RL2RAN2DocsR2-2212678.zip" w:history="1">
        <w:r w:rsidR="0011425F" w:rsidRPr="007B352B">
          <w:rPr>
            <w:rStyle w:val="Hyperlink"/>
          </w:rPr>
          <w:t>R2-2212678</w:t>
        </w:r>
      </w:hyperlink>
      <w:r w:rsidR="0011425F" w:rsidRPr="00AE511F">
        <w:tab/>
        <w:t>Correction on Cell Reselection Frequency Prioritization</w:t>
      </w:r>
      <w:r w:rsidR="0011425F" w:rsidRPr="00AE511F">
        <w:tab/>
        <w:t>vivo Mobile Com. (Chongqing)</w:t>
      </w:r>
      <w:r w:rsidR="0011425F" w:rsidRPr="00AE511F">
        <w:tab/>
        <w:t>CR</w:t>
      </w:r>
      <w:r w:rsidR="0011425F" w:rsidRPr="00AE511F">
        <w:tab/>
        <w:t>Rel-17</w:t>
      </w:r>
      <w:r w:rsidR="0011425F" w:rsidRPr="00AE511F">
        <w:tab/>
        <w:t>38.304</w:t>
      </w:r>
      <w:r w:rsidR="0011425F" w:rsidRPr="00AE511F">
        <w:tab/>
        <w:t>17.2.0</w:t>
      </w:r>
      <w:r w:rsidR="0011425F" w:rsidRPr="00AE511F">
        <w:tab/>
        <w:t>0311</w:t>
      </w:r>
      <w:r w:rsidR="0011425F" w:rsidRPr="00AE511F">
        <w:tab/>
        <w:t>-</w:t>
      </w:r>
      <w:r w:rsidR="0011425F" w:rsidRPr="00AE511F">
        <w:tab/>
        <w:t>F</w:t>
      </w:r>
      <w:r w:rsidR="0011425F" w:rsidRPr="00AE511F">
        <w:tab/>
        <w:t>NR_HST</w:t>
      </w:r>
    </w:p>
    <w:p w14:paraId="291E12FA" w14:textId="48E63DF9" w:rsidR="0011425F" w:rsidRDefault="005A304F" w:rsidP="000C282B">
      <w:pPr>
        <w:pStyle w:val="Doc-title"/>
      </w:pPr>
      <w:hyperlink r:id="rId224" w:tooltip="C:UsersjohanOneDriveDokument3GPPtsg_ranWG2_RL2RAN2DocsR2-2212913.zip" w:history="1">
        <w:r w:rsidR="0011425F" w:rsidRPr="007B352B">
          <w:rPr>
            <w:rStyle w:val="Hyperlink"/>
          </w:rPr>
          <w:t>R2-2212913</w:t>
        </w:r>
      </w:hyperlink>
      <w:r w:rsidR="0011425F" w:rsidRPr="00AE511F">
        <w:tab/>
        <w:t>Terxt proposal for clarification of freuqency prioritization</w:t>
      </w:r>
      <w:r w:rsidR="0011425F" w:rsidRPr="00AE511F">
        <w:tab/>
        <w:t>LG Electronics</w:t>
      </w:r>
      <w:r w:rsidR="0011425F" w:rsidRPr="00AE511F">
        <w:tab/>
        <w:t>discussion</w:t>
      </w:r>
      <w:r w:rsidR="0011425F" w:rsidRPr="00AE511F">
        <w:tab/>
        <w:t>Rel-17</w:t>
      </w:r>
      <w:r w:rsidR="0011425F" w:rsidRPr="00AE511F">
        <w:tab/>
        <w:t>NR_slice-Core,</w:t>
      </w:r>
      <w:r w:rsidR="0011425F">
        <w:t xml:space="preserve"> NR_MBS-Core</w:t>
      </w:r>
    </w:p>
    <w:p w14:paraId="4438CF38" w14:textId="77777777" w:rsidR="004C0D83" w:rsidRPr="004C0D83" w:rsidRDefault="004C0D83" w:rsidP="004C0D83">
      <w:pPr>
        <w:pStyle w:val="Doc-text2"/>
      </w:pPr>
    </w:p>
    <w:p w14:paraId="3FC094E9" w14:textId="17C7819E" w:rsidR="000C282B" w:rsidRDefault="005A304F" w:rsidP="000C282B">
      <w:pPr>
        <w:pStyle w:val="Doc-title"/>
      </w:pPr>
      <w:hyperlink r:id="rId225" w:tooltip="C:UsersjohanOneDriveDokument3GPPtsg_ranWG2_RL2RAN2DocsR2-2211185.zip" w:history="1">
        <w:r w:rsidR="000C282B" w:rsidRPr="007B352B">
          <w:rPr>
            <w:rStyle w:val="Hyperlink"/>
          </w:rPr>
          <w:t>R2-2211185</w:t>
        </w:r>
      </w:hyperlink>
      <w:r w:rsidR="000C282B">
        <w:tab/>
        <w:t xml:space="preserve">Further discussion on cell reselection priority handling on coexistence of multiple features      </w:t>
      </w:r>
      <w:r w:rsidR="000C282B">
        <w:tab/>
        <w:t>Samsung Electronics Co., Ltd</w:t>
      </w:r>
      <w:r w:rsidR="000C282B">
        <w:tab/>
        <w:t>discussion</w:t>
      </w:r>
      <w:r w:rsidR="000C282B">
        <w:tab/>
        <w:t>Rel-17</w:t>
      </w:r>
      <w:r w:rsidR="000C282B">
        <w:tab/>
        <w:t>TEI17, NR_MBS-Core, NR_slice-Core</w:t>
      </w:r>
    </w:p>
    <w:p w14:paraId="6CE0FCF2" w14:textId="0E54B200" w:rsidR="004C0D83" w:rsidRDefault="004C0D83" w:rsidP="004C0D83">
      <w:pPr>
        <w:pStyle w:val="Doc-text2"/>
      </w:pPr>
    </w:p>
    <w:p w14:paraId="623D54A2" w14:textId="0EC65C7C" w:rsidR="004C0D83" w:rsidRPr="004C0D83" w:rsidRDefault="004C0D83" w:rsidP="004C0D83">
      <w:pPr>
        <w:pStyle w:val="Doc-text2"/>
      </w:pPr>
      <w:r>
        <w:t xml:space="preserve">DISCUSSION </w:t>
      </w:r>
    </w:p>
    <w:p w14:paraId="1F522FA1" w14:textId="389F1513" w:rsidR="004C0D83" w:rsidRDefault="004C0D83" w:rsidP="004C0D83">
      <w:pPr>
        <w:pStyle w:val="Doc-text2"/>
      </w:pPr>
      <w:r>
        <w:t>-</w:t>
      </w:r>
      <w:r>
        <w:tab/>
        <w:t xml:space="preserve">SS and QC and CMCC think no TS clarification is needed. </w:t>
      </w:r>
    </w:p>
    <w:p w14:paraId="49F83FF6" w14:textId="0F1DB373" w:rsidR="004C0D83" w:rsidRDefault="004C0D83" w:rsidP="004C0D83">
      <w:pPr>
        <w:pStyle w:val="Doc-text2"/>
      </w:pPr>
      <w:r>
        <w:t>-</w:t>
      </w:r>
      <w:r>
        <w:tab/>
        <w:t xml:space="preserve">Nokia wonder how the deprioritization request would be considered, this should be </w:t>
      </w:r>
      <w:r w:rsidR="00697D2C">
        <w:t xml:space="preserve">clarified. </w:t>
      </w:r>
    </w:p>
    <w:p w14:paraId="017A058B" w14:textId="4456892E" w:rsidR="00697D2C" w:rsidRDefault="00697D2C" w:rsidP="004C0D83">
      <w:pPr>
        <w:pStyle w:val="Doc-text2"/>
      </w:pPr>
      <w:r>
        <w:t>-</w:t>
      </w:r>
      <w:r>
        <w:tab/>
        <w:t xml:space="preserve">LG think we could also keep normative text, and just have a note. </w:t>
      </w:r>
    </w:p>
    <w:p w14:paraId="4B849715" w14:textId="38A4D9DF" w:rsidR="004C0D83" w:rsidRDefault="004C0D83" w:rsidP="004C0D83">
      <w:pPr>
        <w:pStyle w:val="Doc-text2"/>
      </w:pPr>
    </w:p>
    <w:p w14:paraId="2747004D" w14:textId="1FDAF6BA" w:rsidR="004C0D83" w:rsidRDefault="00697D2C" w:rsidP="00AC77E9">
      <w:pPr>
        <w:pStyle w:val="Doc-text2"/>
      </w:pPr>
      <w:r>
        <w:t xml:space="preserve">Offline 020, agreeable CR, consider a NOTE to capture changes and somehow </w:t>
      </w:r>
      <w:proofErr w:type="gramStart"/>
      <w:r>
        <w:t>take into account</w:t>
      </w:r>
      <w:proofErr w:type="gramEnd"/>
      <w:r>
        <w:t xml:space="preserve"> deprioritization request (Kyocera)</w:t>
      </w:r>
    </w:p>
    <w:p w14:paraId="2E37FA57" w14:textId="3D733470" w:rsidR="00945F82" w:rsidRDefault="00945F82" w:rsidP="00945F82">
      <w:pPr>
        <w:pStyle w:val="Doc-text2"/>
      </w:pPr>
      <w:r>
        <w:t>CB Friday</w:t>
      </w:r>
    </w:p>
    <w:p w14:paraId="07AF9298" w14:textId="759785E4" w:rsidR="00AC77E9" w:rsidRDefault="00AC77E9" w:rsidP="00945F82">
      <w:pPr>
        <w:pStyle w:val="Doc-text2"/>
      </w:pPr>
    </w:p>
    <w:p w14:paraId="50F87044" w14:textId="6003671D" w:rsidR="00AC77E9" w:rsidRDefault="005A304F" w:rsidP="00AC77E9">
      <w:pPr>
        <w:pStyle w:val="Doc-title"/>
      </w:pPr>
      <w:hyperlink r:id="rId226" w:tooltip="C:UsersjohanOneDriveDokument3GPPtsg_ranWG2_RL2RAN2DocsR2-2213338.zip" w:history="1">
        <w:r w:rsidR="00AC77E9" w:rsidRPr="00AC77E9">
          <w:rPr>
            <w:rStyle w:val="Hyperlink"/>
          </w:rPr>
          <w:t>R2-2213338</w:t>
        </w:r>
      </w:hyperlink>
      <w:r w:rsidR="00550F52">
        <w:tab/>
      </w:r>
    </w:p>
    <w:p w14:paraId="716416EB" w14:textId="3388C7B8" w:rsidR="00550F52" w:rsidRDefault="00550F52" w:rsidP="00550F52">
      <w:pPr>
        <w:pStyle w:val="Doc-text2"/>
      </w:pPr>
      <w:r>
        <w:t>-</w:t>
      </w:r>
      <w:r>
        <w:tab/>
        <w:t xml:space="preserve">vivo think that LTE </w:t>
      </w:r>
      <w:proofErr w:type="spellStart"/>
      <w:r>
        <w:t>sidelink</w:t>
      </w:r>
      <w:proofErr w:type="spellEnd"/>
      <w:r>
        <w:t xml:space="preserve"> is used in NR for Mode 1. </w:t>
      </w:r>
    </w:p>
    <w:p w14:paraId="2162B151" w14:textId="07E85CDA" w:rsidR="00550F52" w:rsidRDefault="00550F52" w:rsidP="00550F52">
      <w:pPr>
        <w:pStyle w:val="Doc-text2"/>
      </w:pPr>
      <w:r>
        <w:t>-</w:t>
      </w:r>
      <w:r>
        <w:tab/>
        <w:t xml:space="preserve">SS and Ericsson </w:t>
      </w:r>
      <w:r w:rsidR="00751E68">
        <w:t xml:space="preserve">think it is strange with V2X </w:t>
      </w:r>
      <w:proofErr w:type="spellStart"/>
      <w:r w:rsidR="00751E68">
        <w:t>sidelink</w:t>
      </w:r>
      <w:proofErr w:type="spellEnd"/>
      <w:r w:rsidR="00751E68">
        <w:t>, which may not be applicable</w:t>
      </w:r>
    </w:p>
    <w:p w14:paraId="783ECDF7" w14:textId="0080095C" w:rsidR="00751E68" w:rsidRDefault="00751E68" w:rsidP="00550F52">
      <w:pPr>
        <w:pStyle w:val="Doc-text2"/>
      </w:pPr>
      <w:r>
        <w:t>-</w:t>
      </w:r>
      <w:r>
        <w:tab/>
        <w:t>QC think that the priority rules between NR SL V2X SL are already in 38304 (same section) and the intention is not to change those.</w:t>
      </w:r>
    </w:p>
    <w:p w14:paraId="4AF3BE4D" w14:textId="244923B6" w:rsidR="00751E68" w:rsidRDefault="00751E68" w:rsidP="00550F52">
      <w:pPr>
        <w:pStyle w:val="Doc-text2"/>
      </w:pPr>
      <w:r>
        <w:t>-</w:t>
      </w:r>
      <w:r>
        <w:tab/>
        <w:t xml:space="preserve">Samsung are ok to have the CR in this meeting. </w:t>
      </w:r>
    </w:p>
    <w:p w14:paraId="4B55E99B" w14:textId="37141C3A" w:rsidR="00751E68" w:rsidRDefault="00751E68" w:rsidP="00751E68">
      <w:pPr>
        <w:pStyle w:val="Agreement"/>
      </w:pPr>
      <w:r>
        <w:t>CR is Agreed</w:t>
      </w:r>
    </w:p>
    <w:p w14:paraId="4D1AA8A0" w14:textId="77777777" w:rsidR="00751E68" w:rsidRPr="00550F52" w:rsidRDefault="00751E68" w:rsidP="00550F52">
      <w:pPr>
        <w:pStyle w:val="Doc-text2"/>
      </w:pPr>
    </w:p>
    <w:p w14:paraId="37198282" w14:textId="77777777" w:rsidR="00AC77E9" w:rsidRPr="00AC77E9" w:rsidRDefault="00AC77E9" w:rsidP="00AC77E9">
      <w:pPr>
        <w:pStyle w:val="Doc-text2"/>
      </w:pPr>
    </w:p>
    <w:p w14:paraId="24AD48DC" w14:textId="303D0B3A" w:rsidR="00D9011A" w:rsidRPr="00D9011A" w:rsidRDefault="00D9011A" w:rsidP="00D9011A">
      <w:pPr>
        <w:pStyle w:val="Heading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007365F5" w:rsidR="00D9011A" w:rsidRPr="00D9011A" w:rsidRDefault="00D9011A" w:rsidP="00D9011A">
      <w:pPr>
        <w:pStyle w:val="Comments"/>
      </w:pPr>
      <w:r w:rsidRPr="00D9011A">
        <w:t xml:space="preserve">Tdoc Limitation: </w:t>
      </w:r>
      <w:r w:rsidR="0095571C">
        <w:t>3</w:t>
      </w:r>
      <w:r w:rsidRPr="00D9011A">
        <w:t xml:space="preserve">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1A0FE555" w14:textId="02A8D160" w:rsidR="0095571C" w:rsidRDefault="0095571C" w:rsidP="0095571C">
      <w:pPr>
        <w:pStyle w:val="Heading3"/>
      </w:pPr>
      <w:r>
        <w:t xml:space="preserve">6.1.0 In-principle </w:t>
      </w:r>
      <w:r w:rsidR="000A4AEC">
        <w:t>A</w:t>
      </w:r>
      <w:r>
        <w:t>greed CRs</w:t>
      </w:r>
    </w:p>
    <w:p w14:paraId="6EDDBFA0" w14:textId="79DB96FE" w:rsidR="0095571C" w:rsidRDefault="0095571C" w:rsidP="0095571C">
      <w:pPr>
        <w:pStyle w:val="Comments"/>
      </w:pPr>
      <w:r>
        <w:t>Including also endorsed UE capabilities draft CRs</w:t>
      </w:r>
      <w:r w:rsidR="0025530B">
        <w:t>.</w:t>
      </w:r>
    </w:p>
    <w:p w14:paraId="4C0D3D7B" w14:textId="783C8329" w:rsidR="0095571C" w:rsidRPr="00C54156" w:rsidRDefault="0095571C" w:rsidP="0095571C">
      <w:pPr>
        <w:pStyle w:val="Comments"/>
      </w:pPr>
      <w:r>
        <w:t>Not counted towards Tdoc limitation</w:t>
      </w:r>
      <w:r w:rsidR="0025530B">
        <w:t>.</w:t>
      </w:r>
    </w:p>
    <w:p w14:paraId="6882DFCF" w14:textId="69373994" w:rsidR="0011425F" w:rsidRDefault="005A304F" w:rsidP="0011425F">
      <w:pPr>
        <w:pStyle w:val="Doc-title"/>
      </w:pPr>
      <w:hyperlink r:id="rId227" w:tooltip="C:UsersjohanOneDriveDokument3GPPtsg_ranWG2_RL2RAN2DocsR2-2211657.zip" w:history="1">
        <w:r w:rsidR="0011425F" w:rsidRPr="007B352B">
          <w:rPr>
            <w:rStyle w:val="Hyperlink"/>
          </w:rPr>
          <w:t>R2-2211657</w:t>
        </w:r>
      </w:hyperlink>
      <w:r w:rsidR="0011425F">
        <w:tab/>
        <w:t>MBS corrections for 38.304</w:t>
      </w:r>
      <w:r w:rsidR="0011425F">
        <w:tab/>
        <w:t>CATT, Samsung, Nokia, Nokia Shanghai Bell, ZTE, Sanechips</w:t>
      </w:r>
      <w:r w:rsidR="0011425F">
        <w:tab/>
        <w:t>CR</w:t>
      </w:r>
      <w:r w:rsidR="0011425F">
        <w:tab/>
        <w:t>Rel-17</w:t>
      </w:r>
      <w:r w:rsidR="0011425F">
        <w:tab/>
        <w:t>38.304</w:t>
      </w:r>
      <w:r w:rsidR="0011425F">
        <w:tab/>
        <w:t>17.2.0</w:t>
      </w:r>
      <w:r w:rsidR="0011425F">
        <w:tab/>
        <w:t>0297</w:t>
      </w:r>
      <w:r w:rsidR="0011425F">
        <w:tab/>
        <w:t>1</w:t>
      </w:r>
      <w:r w:rsidR="0011425F">
        <w:tab/>
        <w:t>F</w:t>
      </w:r>
      <w:r w:rsidR="0011425F">
        <w:tab/>
        <w:t>NR_MBS-Core</w:t>
      </w:r>
      <w:r w:rsidR="0011425F">
        <w:tab/>
      </w:r>
      <w:r w:rsidR="0011425F" w:rsidRPr="007B352B">
        <w:rPr>
          <w:highlight w:val="yellow"/>
        </w:rPr>
        <w:t>R2-2210881</w:t>
      </w:r>
    </w:p>
    <w:p w14:paraId="7B986422" w14:textId="02990D16" w:rsidR="0011425F" w:rsidRDefault="005A304F" w:rsidP="0011425F">
      <w:pPr>
        <w:pStyle w:val="Doc-title"/>
      </w:pPr>
      <w:hyperlink r:id="rId228" w:tooltip="C:UsersjohanOneDriveDokument3GPPtsg_ranWG2_RL2RAN2DocsR2-2211762.zip" w:history="1">
        <w:r w:rsidR="0011425F" w:rsidRPr="007B352B">
          <w:rPr>
            <w:rStyle w:val="Hyperlink"/>
          </w:rPr>
          <w:t>R2-2211762</w:t>
        </w:r>
      </w:hyperlink>
      <w:r w:rsidR="0011425F">
        <w:tab/>
        <w:t>MBS corrections for RRC</w:t>
      </w:r>
      <w:r w:rsidR="0011425F">
        <w:tab/>
        <w:t>Huawei, HiSilicon</w:t>
      </w:r>
      <w:r w:rsidR="0011425F">
        <w:tab/>
        <w:t>CR</w:t>
      </w:r>
      <w:r w:rsidR="0011425F">
        <w:tab/>
        <w:t>Rel-17</w:t>
      </w:r>
      <w:r w:rsidR="0011425F">
        <w:tab/>
        <w:t>38.331</w:t>
      </w:r>
      <w:r w:rsidR="0011425F">
        <w:tab/>
        <w:t>17.2.0</w:t>
      </w:r>
      <w:r w:rsidR="0011425F">
        <w:tab/>
        <w:t>3500</w:t>
      </w:r>
      <w:r w:rsidR="0011425F">
        <w:tab/>
        <w:t>3</w:t>
      </w:r>
      <w:r w:rsidR="0011425F">
        <w:tab/>
        <w:t>F</w:t>
      </w:r>
      <w:r w:rsidR="0011425F">
        <w:tab/>
        <w:t>NR_MBS-Core</w:t>
      </w:r>
      <w:r w:rsidR="0011425F">
        <w:tab/>
      </w:r>
      <w:r w:rsidR="0011425F" w:rsidRPr="007B352B">
        <w:rPr>
          <w:highlight w:val="yellow"/>
        </w:rPr>
        <w:t>R2-2210883</w:t>
      </w:r>
    </w:p>
    <w:p w14:paraId="4AB65EC6" w14:textId="2465AFB2" w:rsidR="0011425F" w:rsidRDefault="005A304F" w:rsidP="0011425F">
      <w:pPr>
        <w:pStyle w:val="Doc-title"/>
      </w:pPr>
      <w:hyperlink r:id="rId229" w:tooltip="C:UsersjohanOneDriveDokument3GPPtsg_ranWG2_RL2RAN2DocsR2-2211888.zip" w:history="1">
        <w:r w:rsidR="0011425F" w:rsidRPr="007B352B">
          <w:rPr>
            <w:rStyle w:val="Hyperlink"/>
          </w:rPr>
          <w:t>R2-2211888</w:t>
        </w:r>
      </w:hyperlink>
      <w:r w:rsidR="0011425F">
        <w:tab/>
        <w:t>38.306 CR for MBS UE capability corrections</w:t>
      </w:r>
      <w:r w:rsidR="0011425F">
        <w:tab/>
        <w:t>MediaTek inc.</w:t>
      </w:r>
      <w:r w:rsidR="0011425F">
        <w:tab/>
        <w:t>draftCR</w:t>
      </w:r>
      <w:r w:rsidR="0011425F">
        <w:tab/>
        <w:t>Rel-17</w:t>
      </w:r>
      <w:r w:rsidR="0011425F">
        <w:tab/>
        <w:t>38.306</w:t>
      </w:r>
      <w:r w:rsidR="0011425F">
        <w:tab/>
        <w:t>17.2.0</w:t>
      </w:r>
      <w:r w:rsidR="0011425F">
        <w:tab/>
        <w:t>F</w:t>
      </w:r>
      <w:r w:rsidR="0011425F">
        <w:tab/>
        <w:t>NR_MBS-Core</w:t>
      </w:r>
      <w:r w:rsidR="0011425F">
        <w:tab/>
      </w:r>
      <w:r w:rsidR="0011425F" w:rsidRPr="007B352B">
        <w:rPr>
          <w:highlight w:val="yellow"/>
        </w:rPr>
        <w:t>R2-2210876</w:t>
      </w:r>
    </w:p>
    <w:p w14:paraId="3B1DF1A4" w14:textId="26D42EA4" w:rsidR="0011425F" w:rsidRDefault="005A304F" w:rsidP="0011425F">
      <w:pPr>
        <w:pStyle w:val="Doc-title"/>
      </w:pPr>
      <w:hyperlink r:id="rId230" w:tooltip="C:UsersjohanOneDriveDokument3GPPtsg_ranWG2_RL2RAN2DocsR2-2211889.zip" w:history="1">
        <w:r w:rsidR="0011425F" w:rsidRPr="007B352B">
          <w:rPr>
            <w:rStyle w:val="Hyperlink"/>
          </w:rPr>
          <w:t>R2-2211889</w:t>
        </w:r>
      </w:hyperlink>
      <w:r w:rsidR="0011425F">
        <w:tab/>
        <w:t>38.331 CR for MBS UE capability corrections</w:t>
      </w:r>
      <w:r w:rsidR="0011425F">
        <w:tab/>
        <w:t>MediaTek inc.</w:t>
      </w:r>
      <w:r w:rsidR="0011425F">
        <w:tab/>
        <w:t>draftCR</w:t>
      </w:r>
      <w:r w:rsidR="0011425F">
        <w:tab/>
        <w:t>Rel-17</w:t>
      </w:r>
      <w:r w:rsidR="0011425F">
        <w:tab/>
        <w:t>38.331</w:t>
      </w:r>
      <w:r w:rsidR="0011425F">
        <w:tab/>
        <w:t>17.2.0</w:t>
      </w:r>
      <w:r w:rsidR="0011425F">
        <w:tab/>
        <w:t>F</w:t>
      </w:r>
      <w:r w:rsidR="0011425F">
        <w:tab/>
        <w:t>NR_MBS-Core</w:t>
      </w:r>
      <w:r w:rsidR="0011425F">
        <w:tab/>
      </w:r>
      <w:r w:rsidR="0011425F" w:rsidRPr="007B352B">
        <w:rPr>
          <w:highlight w:val="yellow"/>
        </w:rPr>
        <w:t>R2-2210877</w:t>
      </w:r>
    </w:p>
    <w:p w14:paraId="4CA8E2F5" w14:textId="4687CDBC" w:rsidR="0011425F" w:rsidRDefault="005A304F" w:rsidP="0011425F">
      <w:pPr>
        <w:pStyle w:val="Doc-title"/>
      </w:pPr>
      <w:hyperlink r:id="rId231" w:tooltip="C:UsersjohanOneDriveDokument3GPPtsg_ranWG2_RL2RAN2DocsR2-2211981.zip" w:history="1">
        <w:r w:rsidR="0011425F" w:rsidRPr="007B352B">
          <w:rPr>
            <w:rStyle w:val="Hyperlink"/>
          </w:rPr>
          <w:t>R2-2211981</w:t>
        </w:r>
      </w:hyperlink>
      <w:r w:rsidR="0011425F">
        <w:tab/>
        <w:t>MBS corrections for 38.323</w:t>
      </w:r>
      <w:r w:rsidR="0011425F">
        <w:tab/>
        <w:t>Xiaomi</w:t>
      </w:r>
      <w:r w:rsidR="0011425F">
        <w:tab/>
        <w:t>CR</w:t>
      </w:r>
      <w:r w:rsidR="0011425F">
        <w:tab/>
        <w:t>Rel-17</w:t>
      </w:r>
      <w:r w:rsidR="0011425F">
        <w:tab/>
        <w:t>38.323</w:t>
      </w:r>
      <w:r w:rsidR="0011425F">
        <w:tab/>
        <w:t>17.2.0</w:t>
      </w:r>
      <w:r w:rsidR="0011425F">
        <w:tab/>
        <w:t>0102</w:t>
      </w:r>
      <w:r w:rsidR="0011425F">
        <w:tab/>
        <w:t>3</w:t>
      </w:r>
      <w:r w:rsidR="0011425F">
        <w:tab/>
        <w:t>F</w:t>
      </w:r>
      <w:r w:rsidR="0011425F">
        <w:tab/>
        <w:t>NR_MBS-Core</w:t>
      </w:r>
      <w:r w:rsidR="0011425F">
        <w:tab/>
      </w:r>
      <w:r w:rsidR="0011425F" w:rsidRPr="007B352B">
        <w:rPr>
          <w:highlight w:val="yellow"/>
        </w:rPr>
        <w:t>R2-2210874</w:t>
      </w:r>
    </w:p>
    <w:p w14:paraId="52EB4A32" w14:textId="4A9734CF" w:rsidR="0011425F" w:rsidRDefault="005A304F" w:rsidP="0011425F">
      <w:pPr>
        <w:pStyle w:val="Doc-title"/>
      </w:pPr>
      <w:hyperlink r:id="rId232" w:tooltip="C:UsersjohanOneDriveDokument3GPPtsg_ranWG2_RL2RAN2DocsR2-2212501.zip" w:history="1">
        <w:r w:rsidR="0011425F" w:rsidRPr="007B352B">
          <w:rPr>
            <w:rStyle w:val="Hyperlink"/>
          </w:rPr>
          <w:t>R2-2212501</w:t>
        </w:r>
      </w:hyperlink>
      <w:r w:rsidR="0011425F">
        <w:tab/>
        <w:t>Corrections on MBS</w:t>
      </w:r>
      <w:r w:rsidR="0011425F">
        <w:tab/>
        <w:t>Nokia, Nokia Shanghai Bell</w:t>
      </w:r>
      <w:r w:rsidR="0011425F">
        <w:tab/>
        <w:t>CR</w:t>
      </w:r>
      <w:r w:rsidR="0011425F">
        <w:tab/>
        <w:t>Rel-17</w:t>
      </w:r>
      <w:r w:rsidR="0011425F">
        <w:tab/>
        <w:t>38.300</w:t>
      </w:r>
      <w:r w:rsidR="0011425F">
        <w:tab/>
        <w:t>17.2.0</w:t>
      </w:r>
      <w:r w:rsidR="0011425F">
        <w:tab/>
        <w:t>0564</w:t>
      </w:r>
      <w:r w:rsidR="0011425F">
        <w:tab/>
        <w:t>2</w:t>
      </w:r>
      <w:r w:rsidR="0011425F">
        <w:tab/>
        <w:t>F</w:t>
      </w:r>
      <w:r w:rsidR="0011425F">
        <w:tab/>
        <w:t>NR_MBS-Core</w:t>
      </w:r>
      <w:r w:rsidR="0011425F">
        <w:tab/>
      </w:r>
      <w:r w:rsidR="0011425F" w:rsidRPr="007B352B">
        <w:rPr>
          <w:highlight w:val="yellow"/>
        </w:rPr>
        <w:t>R2-2211024</w:t>
      </w:r>
    </w:p>
    <w:p w14:paraId="7CB20C1A" w14:textId="77777777" w:rsidR="0011425F" w:rsidRPr="0011425F" w:rsidRDefault="0011425F" w:rsidP="00641AD6">
      <w:pPr>
        <w:pStyle w:val="Doc-text2"/>
        <w:ind w:left="0" w:firstLine="0"/>
      </w:pPr>
    </w:p>
    <w:p w14:paraId="21C9B126" w14:textId="01CABD11" w:rsidR="00D9011A" w:rsidRPr="00D9011A" w:rsidRDefault="00D9011A" w:rsidP="00D9011A">
      <w:pPr>
        <w:pStyle w:val="Heading3"/>
      </w:pPr>
      <w:r w:rsidRPr="00D9011A">
        <w:t>6.1.1</w:t>
      </w:r>
      <w:r w:rsidRPr="00D9011A">
        <w:tab/>
        <w:t>Organizational</w:t>
      </w:r>
    </w:p>
    <w:p w14:paraId="2BD58E6C" w14:textId="0EDE9528" w:rsidR="00D9011A" w:rsidRPr="00D9011A" w:rsidRDefault="00D9011A" w:rsidP="00997299">
      <w:pPr>
        <w:pStyle w:val="Comments"/>
      </w:pPr>
      <w:r w:rsidRPr="00D9011A">
        <w:t>LS ins</w:t>
      </w:r>
      <w:r w:rsidR="0025530B">
        <w:t xml:space="preserve"> etc</w:t>
      </w:r>
      <w:r w:rsidRPr="00D9011A">
        <w:t xml:space="preserve">. </w:t>
      </w:r>
    </w:p>
    <w:p w14:paraId="107C9F52" w14:textId="0782934E" w:rsidR="0011425F" w:rsidRDefault="005A304F" w:rsidP="0011425F">
      <w:pPr>
        <w:pStyle w:val="Doc-title"/>
      </w:pPr>
      <w:hyperlink r:id="rId233" w:tooltip="C:UsersjohanOneDriveDokument3GPPtsg_ranWG2_RL2RAN2DocsR2-2211151.zip" w:history="1">
        <w:r w:rsidR="0011425F" w:rsidRPr="007B352B">
          <w:rPr>
            <w:rStyle w:val="Hyperlink"/>
          </w:rPr>
          <w:t>R2-2211151</w:t>
        </w:r>
      </w:hyperlink>
      <w:r w:rsidR="0011425F">
        <w:tab/>
        <w:t>LS on the RRC parameter for multicast HARQ-ACK feedback (R1-2210703; contact: Huawei)</w:t>
      </w:r>
      <w:r w:rsidR="0011425F">
        <w:tab/>
        <w:t>RAN1</w:t>
      </w:r>
      <w:r w:rsidR="0011425F">
        <w:tab/>
        <w:t>LS in</w:t>
      </w:r>
      <w:r w:rsidR="0011425F">
        <w:tab/>
        <w:t>Rel-17</w:t>
      </w:r>
      <w:r w:rsidR="0011425F">
        <w:tab/>
        <w:t>NR_MBS-Core</w:t>
      </w:r>
      <w:r w:rsidR="0011425F">
        <w:tab/>
        <w:t>To:RAN2</w:t>
      </w:r>
    </w:p>
    <w:p w14:paraId="4F76FC71" w14:textId="77777777" w:rsidR="0011425F" w:rsidRPr="0011425F" w:rsidRDefault="0011425F" w:rsidP="00641AD6">
      <w:pPr>
        <w:pStyle w:val="Doc-text2"/>
        <w:ind w:left="0" w:firstLine="0"/>
      </w:pPr>
    </w:p>
    <w:p w14:paraId="3AC58D9E" w14:textId="55873668" w:rsidR="00D9011A" w:rsidRPr="00D9011A" w:rsidRDefault="00D9011A" w:rsidP="00D9011A">
      <w:pPr>
        <w:pStyle w:val="Heading3"/>
      </w:pPr>
      <w:r w:rsidRPr="00D9011A">
        <w:t>6.1.2</w:t>
      </w:r>
      <w:r w:rsidRPr="00D9011A">
        <w:tab/>
      </w:r>
      <w:r w:rsidR="0025530B">
        <w:t>Stage-2</w:t>
      </w:r>
      <w:r w:rsidR="0025530B" w:rsidRPr="00D9011A">
        <w:t xml:space="preserve"> </w:t>
      </w:r>
      <w:r w:rsidRPr="00D9011A">
        <w:t>corrections</w:t>
      </w:r>
    </w:p>
    <w:p w14:paraId="47D6ABB5" w14:textId="62D127DB" w:rsidR="00D9011A" w:rsidRPr="00D9011A" w:rsidRDefault="00D9011A" w:rsidP="00D9011A">
      <w:pPr>
        <w:pStyle w:val="Heading3"/>
      </w:pPr>
      <w:r w:rsidRPr="00D9011A">
        <w:lastRenderedPageBreak/>
        <w:t>6.1.3</w:t>
      </w:r>
      <w:r w:rsidRPr="00D9011A">
        <w:tab/>
        <w:t>CP corrections</w:t>
      </w:r>
    </w:p>
    <w:p w14:paraId="11861945" w14:textId="286D0813" w:rsidR="00D9011A" w:rsidRPr="00D9011A" w:rsidRDefault="00D9011A" w:rsidP="00D9011A">
      <w:pPr>
        <w:pStyle w:val="Comments"/>
      </w:pPr>
      <w:r w:rsidRPr="00D9011A">
        <w:t xml:space="preserve">Including corrections to </w:t>
      </w:r>
      <w:r w:rsidR="0025530B">
        <w:t xml:space="preserve">TS 38.331, </w:t>
      </w:r>
      <w:r w:rsidRPr="00D9011A">
        <w:t>TS 38.304, features / UE caps developed in RAN2 (complementary to AI 6.0.2).</w:t>
      </w:r>
    </w:p>
    <w:p w14:paraId="24475C55" w14:textId="0F6242D9" w:rsidR="0011425F" w:rsidRDefault="005A304F" w:rsidP="0011425F">
      <w:pPr>
        <w:pStyle w:val="Doc-title"/>
      </w:pPr>
      <w:hyperlink r:id="rId234" w:tooltip="C:UsersjohanOneDriveDokument3GPPtsg_ranWG2_RL2RAN2DocsR2-2211302.zip" w:history="1">
        <w:r w:rsidR="0011425F" w:rsidRPr="007B352B">
          <w:rPr>
            <w:rStyle w:val="Hyperlink"/>
          </w:rPr>
          <w:t>R2-2211302</w:t>
        </w:r>
      </w:hyperlink>
      <w:r w:rsidR="0011425F">
        <w:tab/>
        <w:t>Corrections to TS 38.331 on Multicast MRB Handling</w:t>
      </w:r>
      <w:r w:rsidR="0011425F">
        <w:tab/>
        <w:t>CATT, CBN</w:t>
      </w:r>
      <w:r w:rsidR="0011425F">
        <w:tab/>
        <w:t>CR</w:t>
      </w:r>
      <w:r w:rsidR="0011425F">
        <w:tab/>
        <w:t>Rel-17</w:t>
      </w:r>
      <w:r w:rsidR="0011425F">
        <w:tab/>
        <w:t>38.331</w:t>
      </w:r>
      <w:r w:rsidR="0011425F">
        <w:tab/>
        <w:t>17.2.0</w:t>
      </w:r>
      <w:r w:rsidR="0011425F">
        <w:tab/>
        <w:t>3578</w:t>
      </w:r>
      <w:r w:rsidR="0011425F">
        <w:tab/>
        <w:t>-</w:t>
      </w:r>
      <w:r w:rsidR="0011425F">
        <w:tab/>
        <w:t>F</w:t>
      </w:r>
      <w:r w:rsidR="0011425F">
        <w:tab/>
        <w:t>NR_MBS-Core</w:t>
      </w:r>
    </w:p>
    <w:p w14:paraId="0B106808" w14:textId="0E858A81" w:rsidR="0011425F" w:rsidRDefault="005A304F" w:rsidP="0011425F">
      <w:pPr>
        <w:pStyle w:val="Doc-title"/>
      </w:pPr>
      <w:hyperlink r:id="rId235" w:tooltip="C:UsersjohanOneDriveDokument3GPPtsg_ranWG2_RL2RAN2DocsR2-2211303.zip" w:history="1">
        <w:r w:rsidR="0011425F" w:rsidRPr="007B352B">
          <w:rPr>
            <w:rStyle w:val="Hyperlink"/>
          </w:rPr>
          <w:t>R2-2211303</w:t>
        </w:r>
      </w:hyperlink>
      <w:r w:rsidR="0011425F">
        <w:tab/>
        <w:t>Corrections to TS 38.331 on Broadcast Aspects</w:t>
      </w:r>
      <w:r w:rsidR="0011425F">
        <w:tab/>
        <w:t>CATT, CBN</w:t>
      </w:r>
      <w:r w:rsidR="0011425F">
        <w:tab/>
        <w:t>CR</w:t>
      </w:r>
      <w:r w:rsidR="0011425F">
        <w:tab/>
        <w:t>Rel-17</w:t>
      </w:r>
      <w:r w:rsidR="0011425F">
        <w:tab/>
        <w:t>38.331</w:t>
      </w:r>
      <w:r w:rsidR="0011425F">
        <w:tab/>
        <w:t>17.2.0</w:t>
      </w:r>
      <w:r w:rsidR="0011425F">
        <w:tab/>
        <w:t>3579</w:t>
      </w:r>
      <w:r w:rsidR="0011425F">
        <w:tab/>
        <w:t>-</w:t>
      </w:r>
      <w:r w:rsidR="0011425F">
        <w:tab/>
        <w:t>F</w:t>
      </w:r>
      <w:r w:rsidR="0011425F">
        <w:tab/>
        <w:t>NR_MBS-Core</w:t>
      </w:r>
    </w:p>
    <w:p w14:paraId="60AD007A" w14:textId="0EF39913" w:rsidR="00C20441" w:rsidRDefault="005A304F" w:rsidP="00C20441">
      <w:pPr>
        <w:pStyle w:val="Doc-title"/>
      </w:pPr>
      <w:hyperlink r:id="rId236" w:tooltip="C:UsersjohanOneDriveDokument3GPPtsg_ranWG2_RL2RAN2DocsR2-2211359.zip" w:history="1">
        <w:r w:rsidR="00C20441" w:rsidRPr="007B352B">
          <w:rPr>
            <w:rStyle w:val="Hyperlink"/>
          </w:rPr>
          <w:t>R2-2211359</w:t>
        </w:r>
      </w:hyperlink>
      <w:r w:rsidR="00C20441">
        <w:tab/>
        <w:t>Discussion about RAN2 Impacts of Multicast HARQ Feedback by DCI format 4_1</w:t>
      </w:r>
      <w:r w:rsidR="00C20441">
        <w:tab/>
        <w:t>vivo Mobile Com. (Chongqing)</w:t>
      </w:r>
      <w:r w:rsidR="00C20441">
        <w:tab/>
        <w:t>discussion</w:t>
      </w:r>
      <w:r w:rsidR="00C20441">
        <w:tab/>
        <w:t>Rel-17</w:t>
      </w:r>
      <w:r w:rsidR="00C20441">
        <w:tab/>
        <w:t>NR_MBS-Core</w:t>
      </w:r>
    </w:p>
    <w:p w14:paraId="19D5CA7F" w14:textId="21084A7A" w:rsidR="00C20441" w:rsidRPr="00C20441" w:rsidRDefault="00C20441" w:rsidP="004D1A43">
      <w:pPr>
        <w:pStyle w:val="Doc-text2"/>
      </w:pPr>
      <w:r>
        <w:rPr>
          <w:i/>
        </w:rPr>
        <w:t>(moved from 6.1.1)</w:t>
      </w:r>
    </w:p>
    <w:p w14:paraId="34CE8178" w14:textId="76CC266E" w:rsidR="0011425F" w:rsidRDefault="005A304F" w:rsidP="0011425F">
      <w:pPr>
        <w:pStyle w:val="Doc-title"/>
      </w:pPr>
      <w:hyperlink r:id="rId237" w:tooltip="C:UsersjohanOneDriveDokument3GPPtsg_ranWG2_RL2RAN2DocsR2-2211365.zip" w:history="1">
        <w:r w:rsidR="0011425F" w:rsidRPr="007B352B">
          <w:rPr>
            <w:rStyle w:val="Hyperlink"/>
          </w:rPr>
          <w:t>R2-2211365</w:t>
        </w:r>
      </w:hyperlink>
      <w:r w:rsidR="0011425F">
        <w:tab/>
        <w:t>RRC Corrections on MBS</w:t>
      </w:r>
      <w:r w:rsidR="0011425F">
        <w:tab/>
        <w:t>vivo Mobile Com. (Chongqing)</w:t>
      </w:r>
      <w:r w:rsidR="0011425F">
        <w:tab/>
        <w:t>CR</w:t>
      </w:r>
      <w:r w:rsidR="0011425F">
        <w:tab/>
        <w:t>Rel-17</w:t>
      </w:r>
      <w:r w:rsidR="0011425F">
        <w:tab/>
        <w:t>38.331</w:t>
      </w:r>
      <w:r w:rsidR="0011425F">
        <w:tab/>
        <w:t>17.2.0</w:t>
      </w:r>
      <w:r w:rsidR="0011425F">
        <w:tab/>
        <w:t>3589</w:t>
      </w:r>
      <w:r w:rsidR="0011425F">
        <w:tab/>
        <w:t>-</w:t>
      </w:r>
      <w:r w:rsidR="0011425F">
        <w:tab/>
        <w:t>F</w:t>
      </w:r>
      <w:r w:rsidR="0011425F">
        <w:tab/>
        <w:t>NR_MBS-Core</w:t>
      </w:r>
    </w:p>
    <w:p w14:paraId="3399DAA2" w14:textId="7E5F5FFD" w:rsidR="0011425F" w:rsidRDefault="005A304F" w:rsidP="0011425F">
      <w:pPr>
        <w:pStyle w:val="Doc-title"/>
      </w:pPr>
      <w:hyperlink r:id="rId238" w:tooltip="C:UsersjohanOneDriveDokument3GPPtsg_ranWG2_RL2RAN2DocsR2-2211385.zip" w:history="1">
        <w:r w:rsidR="0011425F" w:rsidRPr="007B352B">
          <w:rPr>
            <w:rStyle w:val="Hyperlink"/>
          </w:rPr>
          <w:t>R2-2211385</w:t>
        </w:r>
      </w:hyperlink>
      <w:r w:rsidR="0011425F">
        <w:tab/>
        <w:t>Correction to harq-FeedbackEnablerMulticast</w:t>
      </w:r>
      <w:r w:rsidR="0011425F">
        <w:tab/>
        <w:t>Qualcomm Incorporated</w:t>
      </w:r>
      <w:r w:rsidR="0011425F">
        <w:tab/>
        <w:t>CR</w:t>
      </w:r>
      <w:r w:rsidR="0011425F">
        <w:tab/>
        <w:t>Rel-17</w:t>
      </w:r>
      <w:r w:rsidR="0011425F">
        <w:tab/>
        <w:t>38.331</w:t>
      </w:r>
      <w:r w:rsidR="0011425F">
        <w:tab/>
        <w:t>17.2.0</w:t>
      </w:r>
      <w:r w:rsidR="0011425F">
        <w:tab/>
        <w:t>3592</w:t>
      </w:r>
      <w:r w:rsidR="0011425F">
        <w:tab/>
        <w:t>-</w:t>
      </w:r>
      <w:r w:rsidR="0011425F">
        <w:tab/>
        <w:t>F</w:t>
      </w:r>
      <w:r w:rsidR="0011425F">
        <w:tab/>
        <w:t>NR_MBS-Core</w:t>
      </w:r>
    </w:p>
    <w:p w14:paraId="5DFF83E9" w14:textId="4258C962" w:rsidR="0011425F" w:rsidRDefault="005A304F" w:rsidP="0011425F">
      <w:pPr>
        <w:pStyle w:val="Doc-title"/>
      </w:pPr>
      <w:hyperlink r:id="rId239" w:tooltip="C:UsersjohanOneDriveDokument3GPPtsg_ranWG2_RL2RAN2DocsR2-2211510.zip" w:history="1">
        <w:r w:rsidR="0011425F" w:rsidRPr="007B352B">
          <w:rPr>
            <w:rStyle w:val="Hyperlink"/>
          </w:rPr>
          <w:t>R2-2211510</w:t>
        </w:r>
      </w:hyperlink>
      <w:r w:rsidR="0011425F">
        <w:tab/>
        <w:t>Discussion on MCCH information acquisition for MBS broadcast</w:t>
      </w:r>
      <w:r w:rsidR="0011425F">
        <w:tab/>
        <w:t>Huawei, CBN, HiSilicon</w:t>
      </w:r>
      <w:r w:rsidR="0011425F">
        <w:tab/>
        <w:t>discussion</w:t>
      </w:r>
      <w:r w:rsidR="0011425F">
        <w:tab/>
        <w:t>Rel-17</w:t>
      </w:r>
      <w:r w:rsidR="0011425F">
        <w:tab/>
        <w:t>NR_MBS-Core</w:t>
      </w:r>
    </w:p>
    <w:p w14:paraId="44C6291A" w14:textId="3386D721" w:rsidR="0011425F" w:rsidRDefault="005A304F" w:rsidP="0011425F">
      <w:pPr>
        <w:pStyle w:val="Doc-title"/>
      </w:pPr>
      <w:hyperlink r:id="rId240" w:tooltip="C:UsersjohanOneDriveDokument3GPPtsg_ranWG2_RL2RAN2DocsR2-2211511.zip" w:history="1">
        <w:r w:rsidR="0011425F" w:rsidRPr="007B352B">
          <w:rPr>
            <w:rStyle w:val="Hyperlink"/>
          </w:rPr>
          <w:t>R2-2211511</w:t>
        </w:r>
      </w:hyperlink>
      <w:r w:rsidR="0011425F">
        <w:tab/>
        <w:t>Corrections on RRC</w:t>
      </w:r>
      <w:r w:rsidR="0011425F">
        <w:tab/>
        <w:t>Huawei, CBN, HiSilicon</w:t>
      </w:r>
      <w:r w:rsidR="0011425F">
        <w:tab/>
        <w:t>CR</w:t>
      </w:r>
      <w:r w:rsidR="0011425F">
        <w:tab/>
        <w:t>Rel-17</w:t>
      </w:r>
      <w:r w:rsidR="0011425F">
        <w:tab/>
        <w:t>38.331</w:t>
      </w:r>
      <w:r w:rsidR="0011425F">
        <w:tab/>
        <w:t>17.2.0</w:t>
      </w:r>
      <w:r w:rsidR="0011425F">
        <w:tab/>
        <w:t>3607</w:t>
      </w:r>
      <w:r w:rsidR="0011425F">
        <w:tab/>
        <w:t>-</w:t>
      </w:r>
      <w:r w:rsidR="0011425F">
        <w:tab/>
        <w:t>F</w:t>
      </w:r>
      <w:r w:rsidR="0011425F">
        <w:tab/>
        <w:t>NR_MBS-Core</w:t>
      </w:r>
    </w:p>
    <w:p w14:paraId="1A64213D" w14:textId="5C10ADBB" w:rsidR="0011425F" w:rsidRDefault="005A304F" w:rsidP="0011425F">
      <w:pPr>
        <w:pStyle w:val="Doc-title"/>
      </w:pPr>
      <w:hyperlink r:id="rId241" w:tooltip="C:UsersjohanOneDriveDokument3GPPtsg_ranWG2_RL2RAN2DocsR2-2211868.zip" w:history="1">
        <w:r w:rsidR="0011425F" w:rsidRPr="007B352B">
          <w:rPr>
            <w:rStyle w:val="Hyperlink"/>
          </w:rPr>
          <w:t>R2-2211868</w:t>
        </w:r>
      </w:hyperlink>
      <w:r w:rsidR="0011425F">
        <w:tab/>
        <w:t>Discussion on MBS SPS configuration</w:t>
      </w:r>
      <w:r w:rsidR="0011425F">
        <w:tab/>
        <w:t>ASUSTeK</w:t>
      </w:r>
      <w:r w:rsidR="0011425F">
        <w:tab/>
        <w:t>discussion</w:t>
      </w:r>
      <w:r w:rsidR="0011425F">
        <w:tab/>
        <w:t>Rel-17</w:t>
      </w:r>
      <w:r w:rsidR="0011425F">
        <w:tab/>
        <w:t>NR_MBS-Core</w:t>
      </w:r>
    </w:p>
    <w:p w14:paraId="779F78DA" w14:textId="7BB1FE0A" w:rsidR="0011425F" w:rsidRDefault="005A304F" w:rsidP="0011425F">
      <w:pPr>
        <w:pStyle w:val="Doc-title"/>
      </w:pPr>
      <w:hyperlink r:id="rId242" w:tooltip="C:UsersjohanOneDriveDokument3GPPtsg_ranWG2_RL2RAN2DocsR2-2211869.zip" w:history="1">
        <w:r w:rsidR="0011425F" w:rsidRPr="007B352B">
          <w:rPr>
            <w:rStyle w:val="Hyperlink"/>
          </w:rPr>
          <w:t>R2-2211869</w:t>
        </w:r>
      </w:hyperlink>
      <w:r w:rsidR="0011425F">
        <w:tab/>
        <w:t>Corrections on MBS SPS configuration</w:t>
      </w:r>
      <w:r w:rsidR="0011425F">
        <w:tab/>
        <w:t>ASUSTeK</w:t>
      </w:r>
      <w:r w:rsidR="0011425F">
        <w:tab/>
        <w:t>CR</w:t>
      </w:r>
      <w:r w:rsidR="0011425F">
        <w:tab/>
        <w:t>Rel-17</w:t>
      </w:r>
      <w:r w:rsidR="0011425F">
        <w:tab/>
        <w:t>38.331</w:t>
      </w:r>
      <w:r w:rsidR="0011425F">
        <w:tab/>
        <w:t>17.2.0</w:t>
      </w:r>
      <w:r w:rsidR="0011425F">
        <w:tab/>
        <w:t>3651</w:t>
      </w:r>
      <w:r w:rsidR="0011425F">
        <w:tab/>
        <w:t>-</w:t>
      </w:r>
      <w:r w:rsidR="0011425F">
        <w:tab/>
        <w:t>F</w:t>
      </w:r>
      <w:r w:rsidR="0011425F">
        <w:tab/>
        <w:t>NR_MBS-Core</w:t>
      </w:r>
    </w:p>
    <w:p w14:paraId="72528CD4" w14:textId="4B2404BC" w:rsidR="0011425F" w:rsidRDefault="005A304F" w:rsidP="0011425F">
      <w:pPr>
        <w:pStyle w:val="Doc-title"/>
      </w:pPr>
      <w:hyperlink r:id="rId243" w:tooltip="C:UsersjohanOneDriveDokument3GPPtsg_ranWG2_RL2RAN2DocsR2-2211974.zip" w:history="1">
        <w:r w:rsidR="0011425F" w:rsidRPr="007B352B">
          <w:rPr>
            <w:rStyle w:val="Hyperlink"/>
          </w:rPr>
          <w:t>R2-2211974</w:t>
        </w:r>
      </w:hyperlink>
      <w:r w:rsidR="0011425F">
        <w:tab/>
        <w:t>SNPN and MBS broadcast</w:t>
      </w:r>
      <w:r w:rsidR="0011425F">
        <w:tab/>
        <w:t>Nokia, Nokia Shanghai Bell</w:t>
      </w:r>
      <w:r w:rsidR="0011425F">
        <w:tab/>
        <w:t>discussion</w:t>
      </w:r>
      <w:r w:rsidR="0011425F">
        <w:tab/>
        <w:t>Rel-17</w:t>
      </w:r>
      <w:r w:rsidR="0011425F">
        <w:tab/>
        <w:t>NR_MBS-Core</w:t>
      </w:r>
    </w:p>
    <w:p w14:paraId="54348E82" w14:textId="79B5D627" w:rsidR="0011425F" w:rsidRDefault="005A304F" w:rsidP="0011425F">
      <w:pPr>
        <w:pStyle w:val="Doc-title"/>
      </w:pPr>
      <w:hyperlink r:id="rId244" w:tooltip="C:UsersjohanOneDriveDokument3GPPtsg_ranWG2_RL2RAN2DocsR2-2212121.zip" w:history="1">
        <w:r w:rsidR="0011425F" w:rsidRPr="007B352B">
          <w:rPr>
            <w:rStyle w:val="Hyperlink"/>
          </w:rPr>
          <w:t>R2-2212121</w:t>
        </w:r>
      </w:hyperlink>
      <w:r w:rsidR="0011425F">
        <w:tab/>
        <w:t>Discussion on Group Paging</w:t>
      </w:r>
      <w:r w:rsidR="0011425F">
        <w:tab/>
        <w:t>Samsung R&amp;D Institute India</w:t>
      </w:r>
      <w:r w:rsidR="0011425F">
        <w:tab/>
        <w:t>discussion</w:t>
      </w:r>
      <w:r w:rsidR="0011425F">
        <w:tab/>
        <w:t>Rel-17</w:t>
      </w:r>
    </w:p>
    <w:p w14:paraId="2034E973" w14:textId="006B9425" w:rsidR="0011425F" w:rsidRDefault="005A304F" w:rsidP="0011425F">
      <w:pPr>
        <w:pStyle w:val="Doc-title"/>
      </w:pPr>
      <w:hyperlink r:id="rId245" w:tooltip="C:UsersjohanOneDriveDokument3GPPtsg_ranWG2_RL2RAN2DocsR2-2212271.zip" w:history="1">
        <w:r w:rsidR="0011425F" w:rsidRPr="007B352B">
          <w:rPr>
            <w:rStyle w:val="Hyperlink"/>
          </w:rPr>
          <w:t>R2-2212271</w:t>
        </w:r>
      </w:hyperlink>
      <w:r w:rsidR="0011425F">
        <w:tab/>
        <w:t>RedCap CFR for MBS broadcast</w:t>
      </w:r>
      <w:r w:rsidR="0011425F">
        <w:tab/>
        <w:t>Ericsson, Qualcomm Incorporated</w:t>
      </w:r>
      <w:r w:rsidR="0011425F">
        <w:tab/>
        <w:t>discussion</w:t>
      </w:r>
      <w:r w:rsidR="0011425F">
        <w:tab/>
        <w:t>Rel-17</w:t>
      </w:r>
      <w:r w:rsidR="0011425F">
        <w:tab/>
        <w:t>NR_MBS-Core, NR_redcap-Core</w:t>
      </w:r>
    </w:p>
    <w:p w14:paraId="7DC13FEC" w14:textId="192E9FB2" w:rsidR="0011425F" w:rsidRDefault="005A304F" w:rsidP="0011425F">
      <w:pPr>
        <w:pStyle w:val="Doc-title"/>
      </w:pPr>
      <w:hyperlink r:id="rId246" w:tooltip="C:UsersjohanOneDriveDokument3GPPtsg_ranWG2_RL2RAN2DocsR2-2212272.zip" w:history="1">
        <w:r w:rsidR="0011425F" w:rsidRPr="007B352B">
          <w:rPr>
            <w:rStyle w:val="Hyperlink"/>
          </w:rPr>
          <w:t>R2-2212272</w:t>
        </w:r>
      </w:hyperlink>
      <w:r w:rsidR="0011425F">
        <w:tab/>
        <w:t>Clarification for MCCH acquisition</w:t>
      </w:r>
      <w:r w:rsidR="0011425F">
        <w:tab/>
        <w:t>Ericsson, Qualcomm, MediaTek inc., CATT, Nokia, Nokia Shanghai Bell, Google Inc.</w:t>
      </w:r>
      <w:r w:rsidR="0011425F">
        <w:tab/>
        <w:t>CR</w:t>
      </w:r>
      <w:r w:rsidR="0011425F">
        <w:tab/>
        <w:t>Rel-17</w:t>
      </w:r>
      <w:r w:rsidR="0011425F">
        <w:tab/>
        <w:t>38.331</w:t>
      </w:r>
      <w:r w:rsidR="0011425F">
        <w:tab/>
        <w:t>17.2.0</w:t>
      </w:r>
      <w:r w:rsidR="0011425F">
        <w:tab/>
        <w:t>3687</w:t>
      </w:r>
      <w:r w:rsidR="0011425F">
        <w:tab/>
        <w:t>-</w:t>
      </w:r>
      <w:r w:rsidR="0011425F">
        <w:tab/>
        <w:t>F</w:t>
      </w:r>
      <w:r w:rsidR="0011425F">
        <w:tab/>
        <w:t>NR_MBS-Core, NR_redcap-Core</w:t>
      </w:r>
    </w:p>
    <w:p w14:paraId="13386414" w14:textId="197D4871" w:rsidR="0011425F" w:rsidRDefault="005A304F" w:rsidP="0011425F">
      <w:pPr>
        <w:pStyle w:val="Doc-title"/>
      </w:pPr>
      <w:hyperlink r:id="rId247" w:tooltip="C:UsersjohanOneDriveDokument3GPPtsg_ranWG2_RL2RAN2DocsR2-2212784.zip" w:history="1">
        <w:r w:rsidR="0011425F" w:rsidRPr="007B352B">
          <w:rPr>
            <w:rStyle w:val="Hyperlink"/>
          </w:rPr>
          <w:t>R2-2212784</w:t>
        </w:r>
      </w:hyperlink>
      <w:r w:rsidR="0011425F">
        <w:tab/>
        <w:t>Clarification on security configuration</w:t>
      </w:r>
      <w:r w:rsidR="0011425F">
        <w:tab/>
        <w:t>Google Inc.</w:t>
      </w:r>
      <w:r w:rsidR="0011425F">
        <w:tab/>
        <w:t>CR</w:t>
      </w:r>
      <w:r w:rsidR="0011425F">
        <w:tab/>
        <w:t>Rel-17</w:t>
      </w:r>
      <w:r w:rsidR="0011425F">
        <w:tab/>
        <w:t>38.331</w:t>
      </w:r>
      <w:r w:rsidR="0011425F">
        <w:tab/>
        <w:t>17.2.0</w:t>
      </w:r>
      <w:r w:rsidR="0011425F">
        <w:tab/>
        <w:t>3735</w:t>
      </w:r>
      <w:r w:rsidR="0011425F">
        <w:tab/>
        <w:t>-</w:t>
      </w:r>
      <w:r w:rsidR="0011425F">
        <w:tab/>
        <w:t>F</w:t>
      </w:r>
      <w:r w:rsidR="0011425F">
        <w:tab/>
        <w:t>NR_MBS-Core</w:t>
      </w:r>
    </w:p>
    <w:p w14:paraId="7870306B" w14:textId="642C44F0" w:rsidR="00730380" w:rsidRPr="0011425F" w:rsidRDefault="005A304F" w:rsidP="00730380">
      <w:pPr>
        <w:pStyle w:val="Doc-title"/>
      </w:pPr>
      <w:hyperlink r:id="rId248" w:tooltip="C:UsersjohanOneDriveDokument3GPPtsg_ranWG2_RL2RAN2DocsR2-2212928.zip" w:history="1">
        <w:r w:rsidR="00730380" w:rsidRPr="007B352B">
          <w:rPr>
            <w:rStyle w:val="Hyperlink"/>
          </w:rPr>
          <w:t>R2-2212928</w:t>
        </w:r>
      </w:hyperlink>
      <w:r w:rsidR="00730380">
        <w:tab/>
        <w:t>CR to TS 38.331 on MBS neighbour cell list</w:t>
      </w:r>
      <w:r w:rsidR="00730380">
        <w:tab/>
        <w:t>ZTE, Sanechips</w:t>
      </w:r>
      <w:r w:rsidR="00730380">
        <w:tab/>
        <w:t>CR</w:t>
      </w:r>
      <w:r w:rsidR="00730380">
        <w:tab/>
        <w:t>Rel-17</w:t>
      </w:r>
      <w:r w:rsidR="00730380">
        <w:tab/>
        <w:t>38.331</w:t>
      </w:r>
      <w:r w:rsidR="00730380">
        <w:tab/>
        <w:t>17.2.0</w:t>
      </w:r>
      <w:r w:rsidR="00730380">
        <w:tab/>
        <w:t>3755</w:t>
      </w:r>
      <w:r w:rsidR="00730380">
        <w:tab/>
        <w:t>-</w:t>
      </w:r>
      <w:r w:rsidR="00730380">
        <w:tab/>
        <w:t>F</w:t>
      </w:r>
      <w:r w:rsidR="00730380">
        <w:tab/>
        <w:t>NR_MBS-Core</w:t>
      </w:r>
    </w:p>
    <w:p w14:paraId="197A77AA" w14:textId="77777777" w:rsidR="0011425F" w:rsidRPr="0011425F" w:rsidRDefault="0011425F" w:rsidP="00641AD6">
      <w:pPr>
        <w:pStyle w:val="Doc-text2"/>
        <w:ind w:left="0" w:firstLine="0"/>
      </w:pPr>
    </w:p>
    <w:p w14:paraId="60842FBA" w14:textId="22BF4C20" w:rsidR="00D9011A" w:rsidRPr="00D9011A" w:rsidRDefault="00D9011A" w:rsidP="00D9011A">
      <w:pPr>
        <w:pStyle w:val="Heading3"/>
      </w:pPr>
      <w:r w:rsidRPr="00D9011A">
        <w:t>6.1.4</w:t>
      </w:r>
      <w:r w:rsidRPr="00D9011A">
        <w:tab/>
        <w:t>UP corrections</w:t>
      </w:r>
    </w:p>
    <w:p w14:paraId="73F94864" w14:textId="7CCA7353" w:rsidR="00D9011A" w:rsidRPr="00D9011A" w:rsidRDefault="00D9011A" w:rsidP="00D9011A">
      <w:pPr>
        <w:pStyle w:val="Comments"/>
      </w:pPr>
      <w:r w:rsidRPr="00D9011A">
        <w:t>Including corrections to MAC, PDCP, RLC and SDAP.</w:t>
      </w:r>
    </w:p>
    <w:p w14:paraId="1CD87290" w14:textId="32BE9610" w:rsidR="0011425F" w:rsidRDefault="005A304F" w:rsidP="0011425F">
      <w:pPr>
        <w:pStyle w:val="Doc-title"/>
      </w:pPr>
      <w:hyperlink r:id="rId249" w:tooltip="C:UsersjohanOneDriveDokument3GPPtsg_ranWG2_RL2RAN2DocsR2-2211301.zip" w:history="1">
        <w:r w:rsidR="0011425F" w:rsidRPr="007B352B">
          <w:rPr>
            <w:rStyle w:val="Hyperlink"/>
          </w:rPr>
          <w:t>R2-2211301</w:t>
        </w:r>
      </w:hyperlink>
      <w:r w:rsidR="0011425F">
        <w:tab/>
        <w:t>Corrections for MBS</w:t>
      </w:r>
      <w:r w:rsidR="0011425F">
        <w:tab/>
        <w:t>OPPO, Nokia, Nokia Shanghai Bell, Huawei, HiSilicon, LG Electronics Inc, vivo, Xiaomi</w:t>
      </w:r>
      <w:r w:rsidR="0011425F">
        <w:tab/>
        <w:t>CR</w:t>
      </w:r>
      <w:r w:rsidR="0011425F">
        <w:tab/>
        <w:t>Rel-17</w:t>
      </w:r>
      <w:r w:rsidR="0011425F">
        <w:tab/>
        <w:t>38.321</w:t>
      </w:r>
      <w:r w:rsidR="0011425F">
        <w:tab/>
        <w:t>17.2.0</w:t>
      </w:r>
      <w:r w:rsidR="0011425F">
        <w:tab/>
        <w:t>1454</w:t>
      </w:r>
      <w:r w:rsidR="0011425F">
        <w:tab/>
        <w:t>-</w:t>
      </w:r>
      <w:r w:rsidR="0011425F">
        <w:tab/>
        <w:t>F</w:t>
      </w:r>
      <w:r w:rsidR="0011425F">
        <w:tab/>
        <w:t>NR_MBS-Core</w:t>
      </w:r>
    </w:p>
    <w:p w14:paraId="3AC2009C" w14:textId="1C3DEDD8" w:rsidR="0011425F" w:rsidRDefault="005A304F" w:rsidP="0011425F">
      <w:pPr>
        <w:pStyle w:val="Doc-title"/>
      </w:pPr>
      <w:hyperlink r:id="rId250" w:tooltip="C:UsersjohanOneDriveDokument3GPPtsg_ranWG2_RL2RAN2DocsR2-2211366.zip" w:history="1">
        <w:r w:rsidR="0011425F" w:rsidRPr="007B352B">
          <w:rPr>
            <w:rStyle w:val="Hyperlink"/>
          </w:rPr>
          <w:t>R2-2211366</w:t>
        </w:r>
      </w:hyperlink>
      <w:r w:rsidR="0011425F">
        <w:tab/>
        <w:t>MAC Corrections on MBS</w:t>
      </w:r>
      <w:r w:rsidR="0011425F">
        <w:tab/>
        <w:t>vivo Mobile Com. (Chongqing)</w:t>
      </w:r>
      <w:r w:rsidR="0011425F">
        <w:tab/>
        <w:t>CR</w:t>
      </w:r>
      <w:r w:rsidR="0011425F">
        <w:tab/>
        <w:t>Rel-17</w:t>
      </w:r>
      <w:r w:rsidR="0011425F">
        <w:tab/>
        <w:t>38.321</w:t>
      </w:r>
      <w:r w:rsidR="0011425F">
        <w:tab/>
        <w:t>17.2.0</w:t>
      </w:r>
      <w:r w:rsidR="0011425F">
        <w:tab/>
        <w:t>1455</w:t>
      </w:r>
      <w:r w:rsidR="0011425F">
        <w:tab/>
        <w:t>-</w:t>
      </w:r>
      <w:r w:rsidR="0011425F">
        <w:tab/>
        <w:t>F</w:t>
      </w:r>
      <w:r w:rsidR="0011425F">
        <w:tab/>
        <w:t>NR_MBS-Core</w:t>
      </w:r>
    </w:p>
    <w:p w14:paraId="3234FC6A" w14:textId="1E865AB0" w:rsidR="0011425F" w:rsidRDefault="005A304F" w:rsidP="0011425F">
      <w:pPr>
        <w:pStyle w:val="Doc-title"/>
      </w:pPr>
      <w:hyperlink r:id="rId251" w:tooltip="C:UsersjohanOneDriveDokument3GPPtsg_ranWG2_RL2RAN2DocsR2-2211509.zip" w:history="1">
        <w:r w:rsidR="0011425F" w:rsidRPr="007B352B">
          <w:rPr>
            <w:rStyle w:val="Hyperlink"/>
          </w:rPr>
          <w:t>R2-2211509</w:t>
        </w:r>
      </w:hyperlink>
      <w:r w:rsidR="0011425F">
        <w:tab/>
        <w:t>Corrections on MAC</w:t>
      </w:r>
      <w:r w:rsidR="0011425F">
        <w:tab/>
        <w:t>Huawei, CBN, HiSilicon</w:t>
      </w:r>
      <w:r w:rsidR="0011425F">
        <w:tab/>
        <w:t>CR</w:t>
      </w:r>
      <w:r w:rsidR="0011425F">
        <w:tab/>
        <w:t>Rel-17</w:t>
      </w:r>
      <w:r w:rsidR="0011425F">
        <w:tab/>
        <w:t>38.321</w:t>
      </w:r>
      <w:r w:rsidR="0011425F">
        <w:tab/>
        <w:t>17.2.0</w:t>
      </w:r>
      <w:r w:rsidR="0011425F">
        <w:tab/>
        <w:t>1463</w:t>
      </w:r>
      <w:r w:rsidR="0011425F">
        <w:tab/>
        <w:t>-</w:t>
      </w:r>
      <w:r w:rsidR="0011425F">
        <w:tab/>
        <w:t>F</w:t>
      </w:r>
      <w:r w:rsidR="0011425F">
        <w:tab/>
        <w:t>NR_MBS-Core</w:t>
      </w:r>
    </w:p>
    <w:p w14:paraId="5FF96B92" w14:textId="7347AE16" w:rsidR="00A82D32" w:rsidRPr="00A82D32" w:rsidRDefault="00A82D32" w:rsidP="00650BCA">
      <w:pPr>
        <w:pStyle w:val="Doc-text2"/>
      </w:pPr>
      <w:r>
        <w:t xml:space="preserve">=&gt; Revised in </w:t>
      </w:r>
      <w:hyperlink r:id="rId252" w:tooltip="C:UsersjohanOneDriveDokument3GPPtsg_ranWG2_RL2RAN2DocsR2-2212957.zip" w:history="1">
        <w:r w:rsidRPr="007B352B">
          <w:rPr>
            <w:rStyle w:val="Hyperlink"/>
          </w:rPr>
          <w:t>R2-2212957</w:t>
        </w:r>
      </w:hyperlink>
    </w:p>
    <w:p w14:paraId="75D34FF1" w14:textId="20F14612" w:rsidR="00A82D32" w:rsidRDefault="005A304F" w:rsidP="00A82D32">
      <w:pPr>
        <w:pStyle w:val="Doc-title"/>
      </w:pPr>
      <w:hyperlink r:id="rId253" w:tooltip="C:UsersjohanOneDriveDokument3GPPtsg_ranWG2_RL2RAN2DocsR2-2212957.zip" w:history="1">
        <w:r w:rsidR="00A82D32" w:rsidRPr="007B352B">
          <w:rPr>
            <w:rStyle w:val="Hyperlink"/>
          </w:rPr>
          <w:t>R2-2212957</w:t>
        </w:r>
      </w:hyperlink>
      <w:r w:rsidR="00A82D32">
        <w:tab/>
        <w:t>Corrections on MAC</w:t>
      </w:r>
      <w:r w:rsidR="00A82D32">
        <w:tab/>
        <w:t>Huawei, CBN, HiSilicon</w:t>
      </w:r>
      <w:r w:rsidR="00A82D32">
        <w:tab/>
        <w:t>CR</w:t>
      </w:r>
      <w:r w:rsidR="00A82D32">
        <w:tab/>
        <w:t>Rel-17</w:t>
      </w:r>
      <w:r w:rsidR="00A82D32">
        <w:tab/>
        <w:t>38.321</w:t>
      </w:r>
      <w:r w:rsidR="00A82D32">
        <w:tab/>
        <w:t>17.2.0</w:t>
      </w:r>
      <w:r w:rsidR="00A82D32">
        <w:tab/>
        <w:t>1463</w:t>
      </w:r>
      <w:r w:rsidR="00A82D32">
        <w:tab/>
        <w:t>1</w:t>
      </w:r>
      <w:r w:rsidR="00A82D32">
        <w:tab/>
        <w:t>F</w:t>
      </w:r>
      <w:r w:rsidR="00A82D32">
        <w:tab/>
        <w:t>NR_MBS-Core</w:t>
      </w:r>
    </w:p>
    <w:p w14:paraId="4197A3DD" w14:textId="3D4F6E78" w:rsidR="0011425F" w:rsidRDefault="005A304F" w:rsidP="0011425F">
      <w:pPr>
        <w:pStyle w:val="Doc-title"/>
      </w:pPr>
      <w:hyperlink r:id="rId254" w:tooltip="C:UsersjohanOneDriveDokument3GPPtsg_ranWG2_RL2RAN2DocsR2-2211593.zip" w:history="1">
        <w:r w:rsidR="0011425F" w:rsidRPr="007B352B">
          <w:rPr>
            <w:rStyle w:val="Hyperlink"/>
          </w:rPr>
          <w:t>R2-2211593</w:t>
        </w:r>
      </w:hyperlink>
      <w:r w:rsidR="0011425F">
        <w:tab/>
        <w:t>DRX Corrections</w:t>
      </w:r>
      <w:r w:rsidR="0011425F">
        <w:tab/>
        <w:t>Nokia, Ericsson, Nokia Shanghai Bell, Qualcomm Incorporated</w:t>
      </w:r>
      <w:r w:rsidR="0011425F">
        <w:tab/>
        <w:t>discussion</w:t>
      </w:r>
      <w:r w:rsidR="0011425F">
        <w:tab/>
        <w:t>Rel-17</w:t>
      </w:r>
      <w:r w:rsidR="0011425F">
        <w:tab/>
        <w:t>NR_MBS-Core</w:t>
      </w:r>
    </w:p>
    <w:p w14:paraId="2C5DD378" w14:textId="37C16AB5" w:rsidR="0011425F" w:rsidRDefault="005A304F" w:rsidP="0011425F">
      <w:pPr>
        <w:pStyle w:val="Doc-title"/>
      </w:pPr>
      <w:hyperlink r:id="rId255" w:tooltip="C:UsersjohanOneDriveDokument3GPPtsg_ranWG2_RL2RAN2DocsR2-2211594.zip" w:history="1">
        <w:r w:rsidR="0011425F" w:rsidRPr="007B352B">
          <w:rPr>
            <w:rStyle w:val="Hyperlink"/>
          </w:rPr>
          <w:t>R2-2211594</w:t>
        </w:r>
      </w:hyperlink>
      <w:r w:rsidR="0011425F">
        <w:tab/>
        <w:t>PDCP Initialisation</w:t>
      </w:r>
      <w:r w:rsidR="0011425F">
        <w:tab/>
        <w:t>Nokia, Nokia Shanghai Bell</w:t>
      </w:r>
      <w:r w:rsidR="0011425F">
        <w:tab/>
        <w:t>discussion</w:t>
      </w:r>
      <w:r w:rsidR="0011425F">
        <w:tab/>
        <w:t>Rel-17</w:t>
      </w:r>
      <w:r w:rsidR="0011425F">
        <w:tab/>
        <w:t>NR_MBS-Core</w:t>
      </w:r>
    </w:p>
    <w:p w14:paraId="0BC8D4E5" w14:textId="1BB5F0D5" w:rsidR="0011425F" w:rsidRDefault="005A304F" w:rsidP="0011425F">
      <w:pPr>
        <w:pStyle w:val="Doc-title"/>
      </w:pPr>
      <w:hyperlink r:id="rId256" w:tooltip="C:UsersjohanOneDriveDokument3GPPtsg_ranWG2_RL2RAN2DocsR2-2211870.zip" w:history="1">
        <w:r w:rsidR="0011425F" w:rsidRPr="007B352B">
          <w:rPr>
            <w:rStyle w:val="Hyperlink"/>
          </w:rPr>
          <w:t>R2-2211870</w:t>
        </w:r>
      </w:hyperlink>
      <w:r w:rsidR="0011425F">
        <w:tab/>
        <w:t>Discussion on MBS DRX and SPS issues</w:t>
      </w:r>
      <w:r w:rsidR="0011425F">
        <w:tab/>
        <w:t>ASUSTeK</w:t>
      </w:r>
      <w:r w:rsidR="0011425F">
        <w:tab/>
        <w:t>discussion</w:t>
      </w:r>
      <w:r w:rsidR="0011425F">
        <w:tab/>
        <w:t>Rel-17</w:t>
      </w:r>
      <w:r w:rsidR="0011425F">
        <w:tab/>
        <w:t>NR_MBS-Core</w:t>
      </w:r>
    </w:p>
    <w:p w14:paraId="26953ED7" w14:textId="78426AF2" w:rsidR="0011425F" w:rsidRDefault="005A304F" w:rsidP="0011425F">
      <w:pPr>
        <w:pStyle w:val="Doc-title"/>
      </w:pPr>
      <w:hyperlink r:id="rId257" w:tooltip="C:UsersjohanOneDriveDokument3GPPtsg_ranWG2_RL2RAN2DocsR2-2212056.zip" w:history="1">
        <w:r w:rsidR="0011425F" w:rsidRPr="007B352B">
          <w:rPr>
            <w:rStyle w:val="Hyperlink"/>
          </w:rPr>
          <w:t>R2-2212056</w:t>
        </w:r>
      </w:hyperlink>
      <w:r w:rsidR="0011425F">
        <w:tab/>
        <w:t>UE not supporting PTP retransmission via C-RNTI</w:t>
      </w:r>
      <w:r w:rsidR="0011425F">
        <w:tab/>
        <w:t>Samsung</w:t>
      </w:r>
      <w:r w:rsidR="0011425F">
        <w:tab/>
        <w:t>discussion</w:t>
      </w:r>
      <w:r w:rsidR="0011425F">
        <w:tab/>
        <w:t>Rel-17</w:t>
      </w:r>
    </w:p>
    <w:p w14:paraId="29935FEA" w14:textId="30D18D02" w:rsidR="0011425F" w:rsidRDefault="005A304F" w:rsidP="0011425F">
      <w:pPr>
        <w:pStyle w:val="Doc-title"/>
      </w:pPr>
      <w:hyperlink r:id="rId258" w:tooltip="C:UsersjohanOneDriveDokument3GPPtsg_ranWG2_RL2RAN2DocsR2-2212108.zip" w:history="1">
        <w:r w:rsidR="0011425F" w:rsidRPr="007B352B">
          <w:rPr>
            <w:rStyle w:val="Hyperlink"/>
          </w:rPr>
          <w:t>R2-2212108</w:t>
        </w:r>
      </w:hyperlink>
      <w:r w:rsidR="0011425F">
        <w:tab/>
        <w:t>Multicast HARQ feedback enabling and disabling</w:t>
      </w:r>
      <w:r w:rsidR="0011425F">
        <w:tab/>
        <w:t>Samsung R&amp;D Institute India</w:t>
      </w:r>
      <w:r w:rsidR="0011425F">
        <w:tab/>
        <w:t>draftCR</w:t>
      </w:r>
      <w:r w:rsidR="0011425F">
        <w:tab/>
        <w:t>Rel-17</w:t>
      </w:r>
      <w:r w:rsidR="0011425F">
        <w:tab/>
        <w:t>38.321</w:t>
      </w:r>
      <w:r w:rsidR="0011425F">
        <w:tab/>
        <w:t>17.2.0</w:t>
      </w:r>
      <w:r w:rsidR="0011425F">
        <w:tab/>
        <w:t>F</w:t>
      </w:r>
      <w:r w:rsidR="0011425F">
        <w:tab/>
        <w:t>NR_MBS_enh-Core</w:t>
      </w:r>
    </w:p>
    <w:p w14:paraId="68C88AEB" w14:textId="77777777" w:rsidR="0011425F" w:rsidRPr="0011425F" w:rsidRDefault="0011425F" w:rsidP="00641AD6">
      <w:pPr>
        <w:pStyle w:val="Doc-text2"/>
        <w:ind w:left="0" w:firstLine="0"/>
      </w:pPr>
    </w:p>
    <w:p w14:paraId="3D5B1D1D" w14:textId="0A4D6D55"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lastRenderedPageBreak/>
        <w:t>(LTE_NR_DC_enh2-Core; leading WG: RAN2; REL-17; WID: RP-201040)</w:t>
      </w:r>
    </w:p>
    <w:p w14:paraId="1099B07C" w14:textId="0CF2D786" w:rsidR="00D9011A" w:rsidRPr="00D9011A" w:rsidRDefault="00D9011A" w:rsidP="00D9011A">
      <w:pPr>
        <w:pStyle w:val="Comments"/>
      </w:pPr>
      <w:r w:rsidRPr="00D9011A">
        <w:t xml:space="preserve">Tdoc Limitation: </w:t>
      </w:r>
      <w:r w:rsidR="009446AF">
        <w:t>2</w:t>
      </w:r>
      <w:r w:rsidRPr="00D9011A">
        <w:t xml:space="preserve">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3AC7E840" w14:textId="2083E7D0" w:rsidR="00017307" w:rsidRDefault="00017307" w:rsidP="00017307">
      <w:pPr>
        <w:pStyle w:val="Heading3"/>
      </w:pPr>
      <w:r>
        <w:t>6.2.0</w:t>
      </w:r>
      <w:r>
        <w:tab/>
        <w:t>In-Principle Agreed CRs</w:t>
      </w:r>
    </w:p>
    <w:p w14:paraId="24929AD0" w14:textId="3FB64FAB" w:rsidR="0011425F" w:rsidRDefault="005A304F" w:rsidP="0011425F">
      <w:pPr>
        <w:pStyle w:val="Doc-title"/>
      </w:pPr>
      <w:hyperlink r:id="rId259" w:tooltip="C:UsersjohanOneDriveDokument3GPPtsg_ranWG2_RL2RAN2DocsR2-2211759.zip" w:history="1">
        <w:r w:rsidR="0011425F" w:rsidRPr="007B352B">
          <w:rPr>
            <w:rStyle w:val="Hyperlink"/>
          </w:rPr>
          <w:t>R2-2211759</w:t>
        </w:r>
      </w:hyperlink>
      <w:r w:rsidR="0011425F">
        <w:tab/>
        <w:t>Corrections for DCCA enhancement</w:t>
      </w:r>
      <w:r w:rsidR="0011425F">
        <w:tab/>
        <w:t>ZTE Corporation (Rapporteur), Sanechips; Ericsson; CATT</w:t>
      </w:r>
      <w:r w:rsidR="0011425F">
        <w:tab/>
        <w:t>CR</w:t>
      </w:r>
      <w:r w:rsidR="0011425F">
        <w:tab/>
        <w:t>Rel-17</w:t>
      </w:r>
      <w:r w:rsidR="0011425F">
        <w:tab/>
        <w:t>37.340</w:t>
      </w:r>
      <w:r w:rsidR="0011425F">
        <w:tab/>
        <w:t>17.2.0</w:t>
      </w:r>
      <w:r w:rsidR="0011425F">
        <w:tab/>
        <w:t>0350</w:t>
      </w:r>
      <w:r w:rsidR="0011425F">
        <w:tab/>
        <w:t>2</w:t>
      </w:r>
      <w:r w:rsidR="0011425F">
        <w:tab/>
        <w:t>F</w:t>
      </w:r>
      <w:r w:rsidR="0011425F">
        <w:tab/>
        <w:t>TEI17, LTE_NR_DC_enh2-Core</w:t>
      </w:r>
      <w:r w:rsidR="0011425F">
        <w:tab/>
      </w:r>
      <w:r w:rsidR="0011425F" w:rsidRPr="007B352B">
        <w:rPr>
          <w:highlight w:val="yellow"/>
        </w:rPr>
        <w:t>R2-2210826</w:t>
      </w:r>
    </w:p>
    <w:p w14:paraId="5A80F4F5" w14:textId="5B3FCF2B" w:rsidR="0011425F" w:rsidRDefault="005A304F" w:rsidP="0011425F">
      <w:pPr>
        <w:pStyle w:val="Doc-title"/>
      </w:pPr>
      <w:hyperlink r:id="rId260" w:tooltip="C:UsersjohanOneDriveDokument3GPPtsg_ranWG2_RL2RAN2DocsR2-2212397.zip" w:history="1">
        <w:r w:rsidR="0011425F" w:rsidRPr="007B352B">
          <w:rPr>
            <w:rStyle w:val="Hyperlink"/>
          </w:rPr>
          <w:t>R2-2212397</w:t>
        </w:r>
      </w:hyperlink>
      <w:r w:rsidR="0011425F">
        <w:tab/>
        <w:t>Corrections for further MR-DC enhancements</w:t>
      </w:r>
      <w:r w:rsidR="0011425F">
        <w:tab/>
        <w:t>Huawei, HiSilicon</w:t>
      </w:r>
      <w:r w:rsidR="0011425F">
        <w:tab/>
        <w:t>CR</w:t>
      </w:r>
      <w:r w:rsidR="0011425F">
        <w:tab/>
        <w:t>Rel-17</w:t>
      </w:r>
      <w:r w:rsidR="0011425F">
        <w:tab/>
        <w:t>38.331</w:t>
      </w:r>
      <w:r w:rsidR="0011425F">
        <w:tab/>
        <w:t>17.2.0</w:t>
      </w:r>
      <w:r w:rsidR="0011425F">
        <w:tab/>
        <w:t>3563</w:t>
      </w:r>
      <w:r w:rsidR="0011425F">
        <w:tab/>
        <w:t>2</w:t>
      </w:r>
      <w:r w:rsidR="0011425F">
        <w:tab/>
        <w:t>F</w:t>
      </w:r>
      <w:r w:rsidR="0011425F">
        <w:tab/>
        <w:t>LTE_NR_DC_enh2-Core</w:t>
      </w:r>
      <w:r w:rsidR="0011425F">
        <w:tab/>
      </w:r>
      <w:r w:rsidR="0011425F" w:rsidRPr="007B352B">
        <w:rPr>
          <w:highlight w:val="yellow"/>
        </w:rPr>
        <w:t>R2-2210828</w:t>
      </w:r>
    </w:p>
    <w:p w14:paraId="2B58E172" w14:textId="77777777" w:rsidR="0011425F" w:rsidRDefault="0011425F" w:rsidP="0011425F">
      <w:pPr>
        <w:pStyle w:val="Doc-title"/>
      </w:pPr>
      <w:r w:rsidRPr="007B352B">
        <w:rPr>
          <w:highlight w:val="yellow"/>
        </w:rPr>
        <w:t>R2-2212462</w:t>
      </w:r>
      <w:r>
        <w:tab/>
        <w:t>Correction on BWP handling for deactivated SCG and the timing requirement for SCG activation</w:t>
      </w:r>
      <w:r>
        <w:tab/>
        <w:t>Ericsson</w:t>
      </w:r>
      <w:r>
        <w:tab/>
        <w:t>CR</w:t>
      </w:r>
      <w:r>
        <w:tab/>
        <w:t>Rel-17</w:t>
      </w:r>
      <w:r>
        <w:tab/>
        <w:t>38.331</w:t>
      </w:r>
      <w:r>
        <w:tab/>
        <w:t>17.2.0</w:t>
      </w:r>
      <w:r>
        <w:tab/>
        <w:t>3702</w:t>
      </w:r>
      <w:r>
        <w:tab/>
        <w:t>-</w:t>
      </w:r>
      <w:r>
        <w:tab/>
        <w:t>F</w:t>
      </w:r>
      <w:r>
        <w:tab/>
        <w:t>LTE_NR_DC_enh2-Core</w:t>
      </w:r>
      <w:r>
        <w:tab/>
      </w:r>
      <w:r w:rsidRPr="007B352B">
        <w:rPr>
          <w:highlight w:val="yellow"/>
        </w:rPr>
        <w:t>R2-2210672</w:t>
      </w:r>
      <w:r>
        <w:tab/>
        <w:t>Withdrawn</w:t>
      </w:r>
    </w:p>
    <w:p w14:paraId="06EE23B1" w14:textId="14C5E216" w:rsidR="0011425F" w:rsidRDefault="005A304F" w:rsidP="0011425F">
      <w:pPr>
        <w:pStyle w:val="Doc-title"/>
      </w:pPr>
      <w:hyperlink r:id="rId261" w:tooltip="C:UsersjohanOneDriveDokument3GPPtsg_ranWG2_RL2RAN2DocsR2-2212488.zip" w:history="1">
        <w:r w:rsidR="0011425F" w:rsidRPr="007B352B">
          <w:rPr>
            <w:rStyle w:val="Hyperlink"/>
          </w:rPr>
          <w:t>R2-2212488</w:t>
        </w:r>
      </w:hyperlink>
      <w:r w:rsidR="0011425F">
        <w:tab/>
        <w:t>Correction on BWP handling for deactivated SCG</w:t>
      </w:r>
      <w:r w:rsidR="0011425F">
        <w:tab/>
        <w:t>Ericsson, CATT</w:t>
      </w:r>
      <w:r w:rsidR="0011425F">
        <w:tab/>
        <w:t>CR</w:t>
      </w:r>
      <w:r w:rsidR="0011425F">
        <w:tab/>
        <w:t>Rel-17</w:t>
      </w:r>
      <w:r w:rsidR="0011425F">
        <w:tab/>
        <w:t>38.321</w:t>
      </w:r>
      <w:r w:rsidR="0011425F">
        <w:tab/>
        <w:t>17.2.0</w:t>
      </w:r>
      <w:r w:rsidR="0011425F">
        <w:tab/>
        <w:t>1439</w:t>
      </w:r>
      <w:r w:rsidR="0011425F">
        <w:tab/>
        <w:t>2</w:t>
      </w:r>
      <w:r w:rsidR="0011425F">
        <w:tab/>
        <w:t>F</w:t>
      </w:r>
      <w:r w:rsidR="0011425F">
        <w:tab/>
        <w:t>LTE_NR_DC_enh2-Core</w:t>
      </w:r>
      <w:r w:rsidR="0011425F">
        <w:tab/>
      </w:r>
      <w:r w:rsidR="0011425F" w:rsidRPr="007B352B">
        <w:rPr>
          <w:highlight w:val="yellow"/>
        </w:rPr>
        <w:t>R2-2210672</w:t>
      </w:r>
    </w:p>
    <w:p w14:paraId="293ACDC2" w14:textId="77777777" w:rsidR="0011425F" w:rsidRPr="0011425F" w:rsidRDefault="0011425F" w:rsidP="00641AD6">
      <w:pPr>
        <w:pStyle w:val="Doc-text2"/>
        <w:ind w:left="0" w:firstLine="0"/>
      </w:pPr>
    </w:p>
    <w:p w14:paraId="7199CBD6" w14:textId="7086506E" w:rsidR="009446AF" w:rsidRPr="00D9011A" w:rsidRDefault="009446AF" w:rsidP="009446AF">
      <w:pPr>
        <w:pStyle w:val="Heading3"/>
      </w:pPr>
      <w:r w:rsidRPr="00D9011A">
        <w:t>6.2.1</w:t>
      </w:r>
      <w:r w:rsidRPr="00D9011A">
        <w:tab/>
        <w:t>Stage-2 corrections</w:t>
      </w:r>
    </w:p>
    <w:p w14:paraId="342DC1A9" w14:textId="77777777" w:rsidR="009446AF" w:rsidRDefault="009446AF" w:rsidP="009446AF">
      <w:pPr>
        <w:pStyle w:val="Comments"/>
      </w:pPr>
      <w:r w:rsidRPr="00D9011A">
        <w:t>Including Stage-2 corrections related to DCCA WI.</w:t>
      </w:r>
    </w:p>
    <w:p w14:paraId="5A6B400B" w14:textId="77777777" w:rsidR="009446AF" w:rsidRDefault="009446AF" w:rsidP="009446AF">
      <w:pPr>
        <w:pStyle w:val="Comments"/>
        <w:rPr>
          <w:iCs/>
        </w:rPr>
      </w:pPr>
      <w:r>
        <w:t xml:space="preserve">Including discussion on whether </w:t>
      </w:r>
      <w:r w:rsidRPr="007524E1">
        <w:rPr>
          <w:iCs/>
        </w:rPr>
        <w:t>there can be a target SN without SCG in CHO with SN procedure</w:t>
      </w:r>
      <w:r>
        <w:rPr>
          <w:iCs/>
        </w:rPr>
        <w:t>, and what would be the use case for that.</w:t>
      </w:r>
    </w:p>
    <w:p w14:paraId="0DD32D3A" w14:textId="3B8C3115" w:rsidR="0011425F" w:rsidRDefault="005A304F" w:rsidP="0011425F">
      <w:pPr>
        <w:pStyle w:val="Doc-title"/>
      </w:pPr>
      <w:hyperlink r:id="rId262" w:tooltip="C:UsersjohanOneDriveDokument3GPPtsg_ranWG2_RL2RAN2DocsR2-2211790.zip" w:history="1">
        <w:r w:rsidR="0011425F" w:rsidRPr="007B352B">
          <w:rPr>
            <w:rStyle w:val="Hyperlink"/>
          </w:rPr>
          <w:t>R2-2211790</w:t>
        </w:r>
      </w:hyperlink>
      <w:r w:rsidR="0011425F">
        <w:tab/>
        <w:t>Corrections for DCCA further enhancements</w:t>
      </w:r>
      <w:r w:rsidR="0011425F">
        <w:tab/>
        <w:t>ZTE Corporation (Rapporteur), Sanechips</w:t>
      </w:r>
      <w:r w:rsidR="0011425F">
        <w:tab/>
        <w:t>CR</w:t>
      </w:r>
      <w:r w:rsidR="0011425F">
        <w:tab/>
        <w:t>Rel-17</w:t>
      </w:r>
      <w:r w:rsidR="0011425F">
        <w:tab/>
        <w:t>37.340</w:t>
      </w:r>
      <w:r w:rsidR="0011425F">
        <w:tab/>
        <w:t>17.2.0</w:t>
      </w:r>
      <w:r w:rsidR="0011425F">
        <w:tab/>
        <w:t>0352</w:t>
      </w:r>
      <w:r w:rsidR="0011425F">
        <w:tab/>
        <w:t>-</w:t>
      </w:r>
      <w:r w:rsidR="0011425F">
        <w:tab/>
        <w:t>F</w:t>
      </w:r>
      <w:r w:rsidR="0011425F">
        <w:tab/>
        <w:t>LTE_NR_DC_enh2-Core</w:t>
      </w:r>
    </w:p>
    <w:p w14:paraId="5C950075" w14:textId="5A6F6F17" w:rsidR="0011425F" w:rsidRDefault="005A304F" w:rsidP="0011425F">
      <w:pPr>
        <w:pStyle w:val="Doc-title"/>
      </w:pPr>
      <w:hyperlink r:id="rId263" w:tooltip="C:UsersjohanOneDriveDokument3GPPtsg_ranWG2_RL2RAN2DocsR2-2211791.zip" w:history="1">
        <w:r w:rsidR="0011425F" w:rsidRPr="007B352B">
          <w:rPr>
            <w:rStyle w:val="Hyperlink"/>
          </w:rPr>
          <w:t>R2-2211791</w:t>
        </w:r>
      </w:hyperlink>
      <w:r w:rsidR="0011425F">
        <w:tab/>
        <w:t>Discussion on CHO with SN procedure</w:t>
      </w:r>
      <w:r w:rsidR="0011425F">
        <w:tab/>
        <w:t>ZTE Corporation, Sanechips</w:t>
      </w:r>
      <w:r w:rsidR="0011425F">
        <w:tab/>
        <w:t>discussion</w:t>
      </w:r>
      <w:r w:rsidR="0011425F">
        <w:tab/>
        <w:t>Rel-17</w:t>
      </w:r>
      <w:r w:rsidR="0011425F">
        <w:tab/>
        <w:t>LTE_NR_DC_enh2-Core</w:t>
      </w:r>
    </w:p>
    <w:p w14:paraId="2C97FA04" w14:textId="0AFF0C97" w:rsidR="0011425F" w:rsidRDefault="005A304F" w:rsidP="0011425F">
      <w:pPr>
        <w:pStyle w:val="Doc-title"/>
      </w:pPr>
      <w:hyperlink r:id="rId264" w:tooltip="C:UsersjohanOneDriveDokument3GPPtsg_ranWG2_RL2RAN2DocsR2-2212255.zip" w:history="1">
        <w:r w:rsidR="0011425F" w:rsidRPr="007B352B">
          <w:rPr>
            <w:rStyle w:val="Hyperlink"/>
          </w:rPr>
          <w:t>R2-2212255</w:t>
        </w:r>
      </w:hyperlink>
      <w:r w:rsidR="0011425F">
        <w:tab/>
        <w:t>Various Rel-17 CPAC Issues Requiring RAN2 Attention</w:t>
      </w:r>
      <w:r w:rsidR="0011425F">
        <w:tab/>
        <w:t>Nokia, Nokia Shanghai Bell</w:t>
      </w:r>
      <w:r w:rsidR="0011425F">
        <w:tab/>
        <w:t>discussion</w:t>
      </w:r>
      <w:r w:rsidR="0011425F">
        <w:tab/>
        <w:t>Rel-17</w:t>
      </w:r>
      <w:r w:rsidR="0011425F">
        <w:tab/>
        <w:t>LTE_NR_DC_enh2-Core</w:t>
      </w:r>
    </w:p>
    <w:p w14:paraId="2B485C0A" w14:textId="09B2470C" w:rsidR="0011425F" w:rsidRDefault="005A304F" w:rsidP="0011425F">
      <w:pPr>
        <w:pStyle w:val="Doc-title"/>
      </w:pPr>
      <w:hyperlink r:id="rId265" w:tooltip="C:UsersjohanOneDriveDokument3GPPtsg_ranWG2_RL2RAN2DocsR2-2212396.zip" w:history="1">
        <w:r w:rsidR="0011425F" w:rsidRPr="007B352B">
          <w:rPr>
            <w:rStyle w:val="Hyperlink"/>
          </w:rPr>
          <w:t>R2-2212396</w:t>
        </w:r>
      </w:hyperlink>
      <w:r w:rsidR="0011425F">
        <w:tab/>
        <w:t>Discussion on CHO with SN</w:t>
      </w:r>
      <w:r w:rsidR="0011425F">
        <w:tab/>
        <w:t>Huawei, HiSilicon</w:t>
      </w:r>
      <w:r w:rsidR="0011425F">
        <w:tab/>
        <w:t>discussion</w:t>
      </w:r>
      <w:r w:rsidR="0011425F">
        <w:tab/>
        <w:t>Rel-17</w:t>
      </w:r>
      <w:r w:rsidR="0011425F">
        <w:tab/>
        <w:t>LTE_NR_DC_enh2-Core</w:t>
      </w:r>
    </w:p>
    <w:p w14:paraId="4DB64AFF" w14:textId="6516F972" w:rsidR="0011425F" w:rsidRDefault="005A304F" w:rsidP="0011425F">
      <w:pPr>
        <w:pStyle w:val="Doc-title"/>
      </w:pPr>
      <w:hyperlink r:id="rId266" w:tooltip="C:UsersjohanOneDriveDokument3GPPtsg_ranWG2_RL2RAN2DocsR2-2212461.zip" w:history="1">
        <w:r w:rsidR="0011425F" w:rsidRPr="007B352B">
          <w:rPr>
            <w:rStyle w:val="Hyperlink"/>
          </w:rPr>
          <w:t>R2-2212461</w:t>
        </w:r>
      </w:hyperlink>
      <w:r w:rsidR="0011425F">
        <w:tab/>
        <w:t>Discussion on target SN without SCG</w:t>
      </w:r>
      <w:r w:rsidR="0011425F">
        <w:tab/>
        <w:t>Ericsson</w:t>
      </w:r>
      <w:r w:rsidR="0011425F">
        <w:tab/>
        <w:t>discussion</w:t>
      </w:r>
      <w:r w:rsidR="0011425F">
        <w:tab/>
        <w:t>Rel-17</w:t>
      </w:r>
      <w:r w:rsidR="0011425F">
        <w:tab/>
        <w:t>LTE_NR_DC_enh2-Core</w:t>
      </w:r>
    </w:p>
    <w:p w14:paraId="62D34134" w14:textId="6DE59AD5" w:rsidR="0011425F" w:rsidRDefault="005A304F" w:rsidP="0011425F">
      <w:pPr>
        <w:pStyle w:val="Doc-title"/>
      </w:pPr>
      <w:hyperlink r:id="rId267" w:tooltip="C:UsersjohanOneDriveDokument3GPPtsg_ranWG2_RL2RAN2DocsR2-2212690.zip" w:history="1">
        <w:r w:rsidR="0011425F" w:rsidRPr="007B352B">
          <w:rPr>
            <w:rStyle w:val="Hyperlink"/>
          </w:rPr>
          <w:t>R2-2212690</w:t>
        </w:r>
      </w:hyperlink>
      <w:r w:rsidR="0011425F">
        <w:tab/>
        <w:t>Discussion on remaining issues for conditional reconfiguration</w:t>
      </w:r>
      <w:r w:rsidR="0011425F">
        <w:tab/>
        <w:t>CATT</w:t>
      </w:r>
      <w:r w:rsidR="0011425F">
        <w:tab/>
        <w:t>discussion</w:t>
      </w:r>
      <w:r w:rsidR="0011425F">
        <w:tab/>
        <w:t>Rel-17</w:t>
      </w:r>
      <w:r w:rsidR="0011425F">
        <w:tab/>
        <w:t>LTE_NR_DC_enh2-Core</w:t>
      </w:r>
    </w:p>
    <w:p w14:paraId="3002A88F" w14:textId="51C9A249" w:rsidR="0011425F" w:rsidRDefault="005A304F" w:rsidP="0011425F">
      <w:pPr>
        <w:pStyle w:val="Doc-title"/>
      </w:pPr>
      <w:hyperlink r:id="rId268" w:tooltip="C:UsersjohanOneDriveDokument3GPPtsg_ranWG2_RL2RAN2DocsR2-2212881.zip" w:history="1">
        <w:r w:rsidR="0011425F" w:rsidRPr="007B352B">
          <w:rPr>
            <w:rStyle w:val="Hyperlink"/>
          </w:rPr>
          <w:t>R2-2212881</w:t>
        </w:r>
      </w:hyperlink>
      <w:r w:rsidR="0011425F">
        <w:tab/>
        <w:t>CHO with SN procedure to include target SN without SCG case</w:t>
      </w:r>
      <w:r w:rsidR="0011425F">
        <w:tab/>
        <w:t>Samsung Electronics Romania</w:t>
      </w:r>
      <w:r w:rsidR="0011425F">
        <w:tab/>
        <w:t>discussion</w:t>
      </w:r>
    </w:p>
    <w:p w14:paraId="0E2CBFB6" w14:textId="77777777" w:rsidR="0011425F" w:rsidRPr="0011425F" w:rsidRDefault="0011425F" w:rsidP="00641AD6">
      <w:pPr>
        <w:pStyle w:val="Doc-text2"/>
        <w:ind w:left="0" w:firstLine="0"/>
      </w:pPr>
    </w:p>
    <w:p w14:paraId="5F84C30E" w14:textId="4FF45F05" w:rsidR="009446AF" w:rsidRPr="00D9011A" w:rsidRDefault="009446AF" w:rsidP="009446AF">
      <w:pPr>
        <w:pStyle w:val="Heading3"/>
      </w:pPr>
      <w:r w:rsidRPr="00D9011A">
        <w:t>6.2.2</w:t>
      </w:r>
      <w:r w:rsidRPr="00D9011A">
        <w:tab/>
      </w:r>
      <w:r>
        <w:t>Stage-3 corrections</w:t>
      </w:r>
    </w:p>
    <w:p w14:paraId="033BE0DB" w14:textId="77777777" w:rsidR="009446AF" w:rsidRDefault="009446AF" w:rsidP="009446AF">
      <w:pPr>
        <w:pStyle w:val="Comments"/>
      </w:pPr>
      <w:r w:rsidRPr="00D9011A">
        <w:t xml:space="preserve">Including essential corrections to </w:t>
      </w:r>
      <w:r>
        <w:t xml:space="preserve">CPAC, CHO + MR-DC, </w:t>
      </w:r>
      <w:r w:rsidRPr="00D9011A">
        <w:t>deactivated SCG and temporary RS for SCell activation..</w:t>
      </w:r>
    </w:p>
    <w:p w14:paraId="2B2DF333" w14:textId="77777777" w:rsidR="009446AF" w:rsidRDefault="009446AF" w:rsidP="009446AF">
      <w:pPr>
        <w:pStyle w:val="Comments"/>
      </w:pPr>
      <w:r>
        <w:t>Including discussion on whether the restriction on UE ignoring measID that have no CPC associated is a transitory issue or not.</w:t>
      </w:r>
    </w:p>
    <w:p w14:paraId="1CD7A381" w14:textId="77777777" w:rsidR="009446AF" w:rsidRDefault="009446AF" w:rsidP="009446AF">
      <w:pPr>
        <w:pStyle w:val="Comments"/>
      </w:pPr>
      <w:r>
        <w:t xml:space="preserve">Including discussion on </w:t>
      </w:r>
      <w:r w:rsidRPr="00814C5A">
        <w:t>how</w:t>
      </w:r>
      <w:r>
        <w:t>/whether anything is needed</w:t>
      </w:r>
      <w:r w:rsidRPr="00814C5A">
        <w:t xml:space="preserve"> to solve the situation that, unlike Rel-17 UEs, Rel-16 UEs are required to perform conditional measurements regardless whether there is an associated conditional reconfiguration, and the Rel-17 network is not aware of this.</w:t>
      </w:r>
    </w:p>
    <w:p w14:paraId="056CB3F0" w14:textId="0107D47B" w:rsidR="0011425F" w:rsidRDefault="005A304F" w:rsidP="0011425F">
      <w:pPr>
        <w:pStyle w:val="Doc-title"/>
      </w:pPr>
      <w:hyperlink r:id="rId269" w:tooltip="C:UsersjohanOneDriveDokument3GPPtsg_ranWG2_RL2RAN2DocsR2-2211760.zip" w:history="1">
        <w:r w:rsidR="0011425F" w:rsidRPr="007B352B">
          <w:rPr>
            <w:rStyle w:val="Hyperlink"/>
          </w:rPr>
          <w:t>R2-2211760</w:t>
        </w:r>
      </w:hyperlink>
      <w:r w:rsidR="0011425F">
        <w:tab/>
        <w:t>Conditional measurement handling</w:t>
      </w:r>
      <w:r w:rsidR="0011425F">
        <w:tab/>
        <w:t>vivo</w:t>
      </w:r>
      <w:r w:rsidR="0011425F">
        <w:tab/>
        <w:t>discussion</w:t>
      </w:r>
      <w:r w:rsidR="0011425F">
        <w:tab/>
        <w:t>Rel-17</w:t>
      </w:r>
      <w:r w:rsidR="0011425F">
        <w:tab/>
        <w:t>LTE_NR_DC_enh2-Core</w:t>
      </w:r>
    </w:p>
    <w:p w14:paraId="44059EA3" w14:textId="1A3679AB" w:rsidR="0011425F" w:rsidRDefault="005A304F" w:rsidP="0011425F">
      <w:pPr>
        <w:pStyle w:val="Doc-title"/>
      </w:pPr>
      <w:hyperlink r:id="rId270" w:tooltip="C:UsersjohanOneDriveDokument3GPPtsg_ranWG2_RL2RAN2DocsR2-2211792.zip" w:history="1">
        <w:r w:rsidR="0011425F" w:rsidRPr="007B352B">
          <w:rPr>
            <w:rStyle w:val="Hyperlink"/>
          </w:rPr>
          <w:t>R2-2211792</w:t>
        </w:r>
      </w:hyperlink>
      <w:r w:rsidR="0011425F">
        <w:tab/>
        <w:t>Discussion on remaining issues for CPAC</w:t>
      </w:r>
      <w:r w:rsidR="0011425F">
        <w:tab/>
        <w:t>ZTE Corporation, Sanechips</w:t>
      </w:r>
      <w:r w:rsidR="0011425F">
        <w:tab/>
        <w:t>discussion</w:t>
      </w:r>
      <w:r w:rsidR="0011425F">
        <w:tab/>
        <w:t>Rel-17</w:t>
      </w:r>
      <w:r w:rsidR="0011425F">
        <w:tab/>
        <w:t>LTE_NR_DC_enh2-Core</w:t>
      </w:r>
    </w:p>
    <w:p w14:paraId="46E75EC6" w14:textId="4FEDEE2F" w:rsidR="0011425F" w:rsidRDefault="005A304F" w:rsidP="0011425F">
      <w:pPr>
        <w:pStyle w:val="Doc-title"/>
      </w:pPr>
      <w:hyperlink r:id="rId271" w:tooltip="C:UsersjohanOneDriveDokument3GPPtsg_ranWG2_RL2RAN2DocsR2-2211887.zip" w:history="1">
        <w:r w:rsidR="0011425F" w:rsidRPr="007B352B">
          <w:rPr>
            <w:rStyle w:val="Hyperlink"/>
          </w:rPr>
          <w:t>R2-2211887</w:t>
        </w:r>
      </w:hyperlink>
      <w:r w:rsidR="0011425F">
        <w:tab/>
        <w:t>feDCCA terminology alignment</w:t>
      </w:r>
      <w:r w:rsidR="0011425F">
        <w:tab/>
        <w:t>Samsung R&amp;D Institute UK</w:t>
      </w:r>
      <w:r w:rsidR="0011425F">
        <w:tab/>
        <w:t>CR</w:t>
      </w:r>
      <w:r w:rsidR="0011425F">
        <w:tab/>
        <w:t>Rel-17</w:t>
      </w:r>
      <w:r w:rsidR="0011425F">
        <w:tab/>
        <w:t>38.331</w:t>
      </w:r>
      <w:r w:rsidR="0011425F">
        <w:tab/>
        <w:t>17.2.0</w:t>
      </w:r>
      <w:r w:rsidR="0011425F">
        <w:tab/>
        <w:t>3655</w:t>
      </w:r>
      <w:r w:rsidR="0011425F">
        <w:tab/>
        <w:t>-</w:t>
      </w:r>
      <w:r w:rsidR="0011425F">
        <w:tab/>
        <w:t>F</w:t>
      </w:r>
      <w:r w:rsidR="0011425F">
        <w:tab/>
        <w:t>LTE_NR_DC_enh2-Core</w:t>
      </w:r>
    </w:p>
    <w:p w14:paraId="69D65A4D" w14:textId="38446C79" w:rsidR="0011425F" w:rsidRDefault="005A304F" w:rsidP="0011425F">
      <w:pPr>
        <w:pStyle w:val="Doc-title"/>
      </w:pPr>
      <w:hyperlink r:id="rId272" w:tooltip="C:UsersjohanOneDriveDokument3GPPtsg_ranWG2_RL2RAN2DocsR2-2211965.zip" w:history="1">
        <w:r w:rsidR="0011425F" w:rsidRPr="007B352B">
          <w:rPr>
            <w:rStyle w:val="Hyperlink"/>
          </w:rPr>
          <w:t>R2-2211965</w:t>
        </w:r>
      </w:hyperlink>
      <w:r w:rsidR="0011425F">
        <w:tab/>
        <w:t>Various corrections on deactivated SCG</w:t>
      </w:r>
      <w:r w:rsidR="0011425F">
        <w:tab/>
        <w:t>Nokia, Nokia Shanghai Bell</w:t>
      </w:r>
      <w:r w:rsidR="0011425F">
        <w:tab/>
        <w:t>CR</w:t>
      </w:r>
      <w:r w:rsidR="0011425F">
        <w:tab/>
        <w:t>Rel-17</w:t>
      </w:r>
      <w:r w:rsidR="0011425F">
        <w:tab/>
        <w:t>38.331</w:t>
      </w:r>
      <w:r w:rsidR="0011425F">
        <w:tab/>
        <w:t>17.2.0</w:t>
      </w:r>
      <w:r w:rsidR="0011425F">
        <w:tab/>
        <w:t>3663</w:t>
      </w:r>
      <w:r w:rsidR="0011425F">
        <w:tab/>
        <w:t>-</w:t>
      </w:r>
      <w:r w:rsidR="0011425F">
        <w:tab/>
        <w:t>F</w:t>
      </w:r>
      <w:r w:rsidR="0011425F">
        <w:tab/>
        <w:t>LTE_NR_DC_enh2-Core</w:t>
      </w:r>
    </w:p>
    <w:p w14:paraId="05ED853D" w14:textId="023A3ED3" w:rsidR="0011425F" w:rsidRDefault="005A304F" w:rsidP="0011425F">
      <w:pPr>
        <w:pStyle w:val="Doc-title"/>
      </w:pPr>
      <w:hyperlink r:id="rId273" w:tooltip="C:UsersjohanOneDriveDokument3GPPtsg_ranWG2_RL2RAN2DocsR2-2212395.zip" w:history="1">
        <w:r w:rsidR="0011425F" w:rsidRPr="007B352B">
          <w:rPr>
            <w:rStyle w:val="Hyperlink"/>
          </w:rPr>
          <w:t>R2-2212395</w:t>
        </w:r>
      </w:hyperlink>
      <w:r w:rsidR="0011425F">
        <w:tab/>
        <w:t>Conditional measurements without conditional reconfiguration</w:t>
      </w:r>
      <w:r w:rsidR="0011425F">
        <w:tab/>
        <w:t>Huawei, HiSilicon</w:t>
      </w:r>
      <w:r w:rsidR="0011425F">
        <w:tab/>
        <w:t>discussion</w:t>
      </w:r>
      <w:r w:rsidR="0011425F">
        <w:tab/>
        <w:t>Rel-17</w:t>
      </w:r>
      <w:r w:rsidR="0011425F">
        <w:tab/>
        <w:t>LTE_NR_DC_enh2-Core</w:t>
      </w:r>
    </w:p>
    <w:p w14:paraId="6B81FFD8" w14:textId="5F50EF58" w:rsidR="0011425F" w:rsidRDefault="005A304F" w:rsidP="0011425F">
      <w:pPr>
        <w:pStyle w:val="Doc-title"/>
      </w:pPr>
      <w:hyperlink r:id="rId274" w:tooltip="C:UsersjohanOneDriveDokument3GPPtsg_ranWG2_RL2RAN2DocsR2-2212460.zip" w:history="1">
        <w:r w:rsidR="0011425F" w:rsidRPr="007B352B">
          <w:rPr>
            <w:rStyle w:val="Hyperlink"/>
          </w:rPr>
          <w:t>R2-2212460</w:t>
        </w:r>
      </w:hyperlink>
      <w:r w:rsidR="0011425F">
        <w:tab/>
        <w:t>Measurements for conditional reconfigurations</w:t>
      </w:r>
      <w:r w:rsidR="0011425F">
        <w:tab/>
        <w:t>Ericsson</w:t>
      </w:r>
      <w:r w:rsidR="0011425F">
        <w:tab/>
        <w:t>discussion</w:t>
      </w:r>
      <w:r w:rsidR="0011425F">
        <w:tab/>
        <w:t>Rel-17</w:t>
      </w:r>
      <w:r w:rsidR="0011425F">
        <w:tab/>
        <w:t>LTE_NR_DC_enh2-Core</w:t>
      </w:r>
    </w:p>
    <w:p w14:paraId="6619B2A1" w14:textId="5510FFCF" w:rsidR="0011425F" w:rsidRDefault="005A304F" w:rsidP="0011425F">
      <w:pPr>
        <w:pStyle w:val="Doc-title"/>
      </w:pPr>
      <w:hyperlink r:id="rId275" w:tooltip="C:UsersjohanOneDriveDokument3GPPtsg_ranWG2_RL2RAN2DocsR2-2212691.zip" w:history="1">
        <w:r w:rsidR="0011425F" w:rsidRPr="007B352B">
          <w:rPr>
            <w:rStyle w:val="Hyperlink"/>
          </w:rPr>
          <w:t>R2-2212691</w:t>
        </w:r>
      </w:hyperlink>
      <w:r w:rsidR="0011425F">
        <w:tab/>
        <w:t>Discussion on remaining issues for deactivated SCG</w:t>
      </w:r>
      <w:r w:rsidR="0011425F">
        <w:tab/>
        <w:t>CATT</w:t>
      </w:r>
      <w:r w:rsidR="0011425F">
        <w:tab/>
        <w:t>discussion</w:t>
      </w:r>
      <w:r w:rsidR="0011425F">
        <w:tab/>
        <w:t>Rel-17</w:t>
      </w:r>
      <w:r w:rsidR="0011425F">
        <w:tab/>
        <w:t>LTE_NR_DC_enh2-Core</w:t>
      </w:r>
    </w:p>
    <w:p w14:paraId="6800FC3E" w14:textId="052B243F" w:rsidR="0011425F" w:rsidRDefault="005A304F" w:rsidP="0011425F">
      <w:pPr>
        <w:pStyle w:val="Doc-title"/>
      </w:pPr>
      <w:hyperlink r:id="rId276" w:tooltip="C:UsersjohanOneDriveDokument3GPPtsg_ranWG2_RL2RAN2DocsR2-2212854.zip" w:history="1">
        <w:r w:rsidR="0011425F" w:rsidRPr="007B352B">
          <w:rPr>
            <w:rStyle w:val="Hyperlink"/>
          </w:rPr>
          <w:t>R2-2212854</w:t>
        </w:r>
      </w:hyperlink>
      <w:r w:rsidR="0011425F">
        <w:tab/>
        <w:t>Calcification on SCG activation condition</w:t>
      </w:r>
      <w:r w:rsidR="0011425F">
        <w:tab/>
        <w:t>Google Inc.</w:t>
      </w:r>
      <w:r w:rsidR="0011425F">
        <w:tab/>
        <w:t>CR</w:t>
      </w:r>
      <w:r w:rsidR="0011425F">
        <w:tab/>
        <w:t>Rel-17</w:t>
      </w:r>
      <w:r w:rsidR="0011425F">
        <w:tab/>
        <w:t>38.331</w:t>
      </w:r>
      <w:r w:rsidR="0011425F">
        <w:tab/>
        <w:t>17.2.0</w:t>
      </w:r>
      <w:r w:rsidR="0011425F">
        <w:tab/>
        <w:t>3744</w:t>
      </w:r>
      <w:r w:rsidR="0011425F">
        <w:tab/>
        <w:t>-</w:t>
      </w:r>
      <w:r w:rsidR="0011425F">
        <w:tab/>
        <w:t>F</w:t>
      </w:r>
      <w:r w:rsidR="0011425F">
        <w:tab/>
        <w:t>LTE_NR_DC_enh2-Core</w:t>
      </w:r>
    </w:p>
    <w:p w14:paraId="47E087B7" w14:textId="50A21C73" w:rsidR="0011425F" w:rsidRDefault="005A304F" w:rsidP="0011425F">
      <w:pPr>
        <w:pStyle w:val="Doc-title"/>
      </w:pPr>
      <w:hyperlink r:id="rId277" w:tooltip="C:UsersjohanOneDriveDokument3GPPtsg_ranWG2_RL2RAN2DocsR2-2212882.zip" w:history="1">
        <w:r w:rsidR="0011425F" w:rsidRPr="007B352B">
          <w:rPr>
            <w:rStyle w:val="Hyperlink"/>
          </w:rPr>
          <w:t>R2-2212882</w:t>
        </w:r>
      </w:hyperlink>
      <w:r w:rsidR="0011425F">
        <w:tab/>
        <w:t>Measurement for conditional reconfiguration without referring the related condition</w:t>
      </w:r>
      <w:r w:rsidR="0011425F">
        <w:tab/>
        <w:t>Samsung Electronics Romania</w:t>
      </w:r>
      <w:r w:rsidR="0011425F">
        <w:tab/>
        <w:t>discussion</w:t>
      </w:r>
    </w:p>
    <w:p w14:paraId="5F0AE8D9" w14:textId="53FCB1D2" w:rsidR="0011425F" w:rsidRDefault="005A304F" w:rsidP="0011425F">
      <w:pPr>
        <w:pStyle w:val="Doc-title"/>
      </w:pPr>
      <w:hyperlink r:id="rId278" w:tooltip="C:UsersjohanOneDriveDokument3GPPtsg_ranWG2_RL2RAN2DocsR2-2212925.zip" w:history="1">
        <w:r w:rsidR="0011425F" w:rsidRPr="007B352B">
          <w:rPr>
            <w:rStyle w:val="Hyperlink"/>
          </w:rPr>
          <w:t>R2-2212925</w:t>
        </w:r>
      </w:hyperlink>
      <w:r w:rsidR="0011425F">
        <w:tab/>
        <w:t>Calcification on (NG)EN-DC configurations</w:t>
      </w:r>
      <w:r w:rsidR="0011425F">
        <w:tab/>
        <w:t>Google Inc.</w:t>
      </w:r>
      <w:r w:rsidR="0011425F">
        <w:tab/>
        <w:t>CR</w:t>
      </w:r>
      <w:r w:rsidR="0011425F">
        <w:tab/>
        <w:t>Rel-17</w:t>
      </w:r>
      <w:r w:rsidR="0011425F">
        <w:tab/>
        <w:t>38.331</w:t>
      </w:r>
      <w:r w:rsidR="0011425F">
        <w:tab/>
        <w:t>17.2.0</w:t>
      </w:r>
      <w:r w:rsidR="0011425F">
        <w:tab/>
        <w:t>3754</w:t>
      </w:r>
      <w:r w:rsidR="0011425F">
        <w:tab/>
        <w:t>-</w:t>
      </w:r>
      <w:r w:rsidR="0011425F">
        <w:tab/>
        <w:t>F</w:t>
      </w:r>
      <w:r w:rsidR="0011425F">
        <w:tab/>
        <w:t>LTE_NR_DC_CA_enh-Core, LTE_NR_DC_enh2-Core</w:t>
      </w:r>
    </w:p>
    <w:p w14:paraId="7D36F197" w14:textId="77777777" w:rsidR="0011425F" w:rsidRPr="0011425F" w:rsidRDefault="0011425F" w:rsidP="00641AD6">
      <w:pPr>
        <w:pStyle w:val="Doc-text2"/>
        <w:ind w:left="0" w:firstLine="0"/>
      </w:pPr>
    </w:p>
    <w:p w14:paraId="0BED5AAE" w14:textId="65C36BE0" w:rsidR="00C545FA" w:rsidRDefault="00C545FA" w:rsidP="00C545FA">
      <w:pPr>
        <w:pStyle w:val="Heading2"/>
      </w:pPr>
      <w:r>
        <w:t>6.3</w:t>
      </w:r>
      <w:r>
        <w:tab/>
        <w:t>Multi SIM</w:t>
      </w:r>
    </w:p>
    <w:p w14:paraId="2BBC893F" w14:textId="77777777" w:rsidR="00C545FA" w:rsidRDefault="00C545FA" w:rsidP="00C545FA">
      <w:pPr>
        <w:pStyle w:val="Comments"/>
      </w:pPr>
      <w:r>
        <w:t>(LTE_NR_MUSIM-Core; leading WG: RAN2; REL-17; WID: RP-212610)</w:t>
      </w:r>
    </w:p>
    <w:p w14:paraId="7AEA0D06" w14:textId="71F37C60" w:rsidR="00C545FA" w:rsidRDefault="00C545FA" w:rsidP="00C545FA">
      <w:pPr>
        <w:pStyle w:val="Comments"/>
      </w:pPr>
      <w:r w:rsidRPr="005563B7">
        <w:t xml:space="preserve">Tdoc Limitation: </w:t>
      </w:r>
      <w:r w:rsidR="009446AF" w:rsidRPr="005563B7">
        <w:t>2</w:t>
      </w:r>
      <w:r w:rsidRPr="005563B7">
        <w:t xml:space="preserve"> tdocs</w:t>
      </w:r>
      <w:r>
        <w:t xml:space="preserve"> </w:t>
      </w:r>
    </w:p>
    <w:p w14:paraId="0002A8E7" w14:textId="3E050D61" w:rsidR="00C545FA" w:rsidRDefault="00C545FA" w:rsidP="00C545FA">
      <w:pPr>
        <w:pStyle w:val="Comments"/>
      </w:pPr>
      <w:r>
        <w:t xml:space="preserve">Rapporteurs may provide baseline correction CRs containing smaller corrections, text clarifications etc - please contact the Rapporteur before providing contributions on those aspects.  </w:t>
      </w:r>
    </w:p>
    <w:p w14:paraId="1284CFB1" w14:textId="2DA381E3" w:rsidR="00C545FA" w:rsidRPr="00053A07" w:rsidRDefault="009446AF" w:rsidP="00C545FA">
      <w:pPr>
        <w:pStyle w:val="Comments"/>
      </w:pPr>
      <w:r>
        <w:t xml:space="preserve">Including discussion on SA2 LS </w:t>
      </w:r>
      <w:r w:rsidR="0049328F">
        <w:t xml:space="preserve">received in </w:t>
      </w:r>
      <w:r w:rsidRPr="007B352B">
        <w:rPr>
          <w:highlight w:val="yellow"/>
        </w:rPr>
        <w:t>R2-2209348</w:t>
      </w:r>
    </w:p>
    <w:p w14:paraId="00DF2084" w14:textId="2C511C32" w:rsidR="0011425F" w:rsidRDefault="005A304F" w:rsidP="0011425F">
      <w:pPr>
        <w:pStyle w:val="Doc-title"/>
      </w:pPr>
      <w:hyperlink r:id="rId279" w:tooltip="C:UsersjohanOneDriveDokument3GPPtsg_ranWG2_RL2RAN2DocsR2-2211119.zip" w:history="1">
        <w:r w:rsidR="0011425F" w:rsidRPr="007B352B">
          <w:rPr>
            <w:rStyle w:val="Hyperlink"/>
          </w:rPr>
          <w:t>R2-2211119</w:t>
        </w:r>
      </w:hyperlink>
      <w:r w:rsidR="0011425F">
        <w:tab/>
        <w:t>Reply LS on NAS busy indication in RRC_INACTIVE (S2-2207029; contact: Samsung)</w:t>
      </w:r>
      <w:r w:rsidR="0011425F">
        <w:tab/>
        <w:t>SA2</w:t>
      </w:r>
      <w:r w:rsidR="0011425F">
        <w:tab/>
        <w:t>LS in</w:t>
      </w:r>
      <w:r w:rsidR="0011425F">
        <w:tab/>
        <w:t>Rel-17</w:t>
      </w:r>
      <w:r w:rsidR="0011425F">
        <w:tab/>
        <w:t>MUSIM</w:t>
      </w:r>
      <w:r w:rsidR="0011425F">
        <w:tab/>
        <w:t>To:RAN2</w:t>
      </w:r>
      <w:r w:rsidR="0011425F">
        <w:tab/>
        <w:t>Cc:CT1</w:t>
      </w:r>
    </w:p>
    <w:p w14:paraId="13C52813" w14:textId="225545D5" w:rsidR="0011425F" w:rsidRDefault="005A304F" w:rsidP="0011425F">
      <w:pPr>
        <w:pStyle w:val="Doc-title"/>
      </w:pPr>
      <w:hyperlink r:id="rId280" w:tooltip="C:UsersjohanOneDriveDokument3GPPtsg_ranWG2_RL2RAN2DocsR2-2211246.zip" w:history="1">
        <w:r w:rsidR="0011425F" w:rsidRPr="007B352B">
          <w:rPr>
            <w:rStyle w:val="Hyperlink"/>
          </w:rPr>
          <w:t>R2-2211246</w:t>
        </w:r>
      </w:hyperlink>
      <w:r w:rsidR="0011425F">
        <w:tab/>
        <w:t>Views on NAS busy indication in RRC_INACTIVE</w:t>
      </w:r>
      <w:r w:rsidR="0011425F">
        <w:tab/>
        <w:t>Samsung Electronics Co., Ltd</w:t>
      </w:r>
      <w:r w:rsidR="0011425F">
        <w:tab/>
        <w:t>discussion</w:t>
      </w:r>
      <w:r w:rsidR="0011425F">
        <w:tab/>
        <w:t>Rel-17</w:t>
      </w:r>
      <w:r w:rsidR="0011425F">
        <w:tab/>
        <w:t>LTE_NR_MUSIM-Core</w:t>
      </w:r>
    </w:p>
    <w:p w14:paraId="73713763" w14:textId="2F7194DD" w:rsidR="0011425F" w:rsidRDefault="005A304F" w:rsidP="0011425F">
      <w:pPr>
        <w:pStyle w:val="Doc-title"/>
      </w:pPr>
      <w:hyperlink r:id="rId281" w:tooltip="C:UsersjohanOneDriveDokument3GPPtsg_ranWG2_RL2RAN2DocsR2-2211356.zip" w:history="1">
        <w:r w:rsidR="0011425F" w:rsidRPr="007B352B">
          <w:rPr>
            <w:rStyle w:val="Hyperlink"/>
          </w:rPr>
          <w:t>R2-2211356</w:t>
        </w:r>
      </w:hyperlink>
      <w:r w:rsidR="0011425F">
        <w:tab/>
        <w:t>Aligning paging cause terminology between RAN2, CT1 and SA2</w:t>
      </w:r>
      <w:r w:rsidR="0011425F">
        <w:tab/>
        <w:t>Huawei, HiSilicon</w:t>
      </w:r>
      <w:r w:rsidR="0011425F">
        <w:tab/>
        <w:t>discussion</w:t>
      </w:r>
      <w:r w:rsidR="0011425F">
        <w:tab/>
        <w:t>Rel-17</w:t>
      </w:r>
    </w:p>
    <w:p w14:paraId="56F091CC" w14:textId="55D88380" w:rsidR="0011425F" w:rsidRDefault="005A304F" w:rsidP="0011425F">
      <w:pPr>
        <w:pStyle w:val="Doc-title"/>
      </w:pPr>
      <w:hyperlink r:id="rId282" w:tooltip="C:UsersjohanOneDriveDokument3GPPtsg_ranWG2_RL2RAN2DocsR2-2211357.zip" w:history="1">
        <w:r w:rsidR="0011425F" w:rsidRPr="007B352B">
          <w:rPr>
            <w:rStyle w:val="Hyperlink"/>
          </w:rPr>
          <w:t>R2-2211357</w:t>
        </w:r>
      </w:hyperlink>
      <w:r w:rsidR="0011425F">
        <w:tab/>
        <w:t>Discussion on the aperiodic MUSIM gap handling during handover</w:t>
      </w:r>
      <w:r w:rsidR="0011425F">
        <w:tab/>
        <w:t>Huawei, HiSilicon</w:t>
      </w:r>
      <w:r w:rsidR="0011425F">
        <w:tab/>
        <w:t>discussion</w:t>
      </w:r>
      <w:r w:rsidR="0011425F">
        <w:tab/>
        <w:t>Rel-17</w:t>
      </w:r>
    </w:p>
    <w:p w14:paraId="07BEB0FB" w14:textId="6D6AA29D" w:rsidR="0011425F" w:rsidRDefault="005A304F" w:rsidP="0011425F">
      <w:pPr>
        <w:pStyle w:val="Doc-title"/>
      </w:pPr>
      <w:hyperlink r:id="rId283" w:tooltip="C:UsersjohanOneDriveDokument3GPPtsg_ranWG2_RL2RAN2DocsR2-2211770.zip" w:history="1">
        <w:r w:rsidR="0011425F" w:rsidRPr="007B352B">
          <w:rPr>
            <w:rStyle w:val="Hyperlink"/>
          </w:rPr>
          <w:t>R2-2211770</w:t>
        </w:r>
      </w:hyperlink>
      <w:r w:rsidR="0011425F">
        <w:tab/>
        <w:t xml:space="preserve">Finalizing re-establishment procedure handling while T346g is running       </w:t>
      </w:r>
      <w:r w:rsidR="0011425F">
        <w:tab/>
        <w:t>Samsung Electronics Co., Ltd, Ericsson, ASUSTek, ZTE, Sanechips</w:t>
      </w:r>
      <w:r w:rsidR="0011425F">
        <w:tab/>
        <w:t>discussion</w:t>
      </w:r>
      <w:r w:rsidR="0011425F">
        <w:tab/>
        <w:t>Rel-17</w:t>
      </w:r>
      <w:r w:rsidR="0011425F">
        <w:tab/>
        <w:t>LTE_NR_MUSIM-Core</w:t>
      </w:r>
    </w:p>
    <w:p w14:paraId="6B4E6101" w14:textId="16CB1F5C" w:rsidR="0011425F" w:rsidRDefault="005A304F" w:rsidP="0011425F">
      <w:pPr>
        <w:pStyle w:val="Doc-title"/>
      </w:pPr>
      <w:hyperlink r:id="rId284" w:tooltip="C:UsersjohanOneDriveDokument3GPPtsg_ranWG2_RL2RAN2DocsR2-2211771.zip" w:history="1">
        <w:r w:rsidR="0011425F" w:rsidRPr="007B352B">
          <w:rPr>
            <w:rStyle w:val="Hyperlink"/>
          </w:rPr>
          <w:t>R2-2211771</w:t>
        </w:r>
      </w:hyperlink>
      <w:r w:rsidR="0011425F">
        <w:tab/>
        <w:t xml:space="preserve">Correction on re-establishment procedure while T346g is running </w:t>
      </w:r>
      <w:r w:rsidR="0011425F">
        <w:tab/>
        <w:t>Samsung Electronics Co., Ltd, Ericsson, ASUSTeK, ZTE, Sanechips</w:t>
      </w:r>
      <w:r w:rsidR="0011425F">
        <w:tab/>
        <w:t>draftCR</w:t>
      </w:r>
      <w:r w:rsidR="0011425F">
        <w:tab/>
        <w:t>Rel-17</w:t>
      </w:r>
      <w:r w:rsidR="0011425F">
        <w:tab/>
        <w:t>38.331</w:t>
      </w:r>
      <w:r w:rsidR="0011425F">
        <w:tab/>
        <w:t>17.2.0</w:t>
      </w:r>
      <w:r w:rsidR="0011425F">
        <w:tab/>
        <w:t>F</w:t>
      </w:r>
      <w:r w:rsidR="0011425F">
        <w:tab/>
        <w:t>LTE_NR_MUSIM-Core</w:t>
      </w:r>
    </w:p>
    <w:p w14:paraId="5F2D696D" w14:textId="05302CA1" w:rsidR="0011425F" w:rsidRDefault="005A304F" w:rsidP="0011425F">
      <w:pPr>
        <w:pStyle w:val="Doc-title"/>
      </w:pPr>
      <w:hyperlink r:id="rId285" w:tooltip="C:UsersjohanOneDriveDokument3GPPtsg_ranWG2_RL2RAN2DocsR2-2211801.zip" w:history="1">
        <w:r w:rsidR="0011425F" w:rsidRPr="007B352B">
          <w:rPr>
            <w:rStyle w:val="Hyperlink"/>
          </w:rPr>
          <w:t>R2-2211801</w:t>
        </w:r>
      </w:hyperlink>
      <w:r w:rsidR="0011425F">
        <w:tab/>
        <w:t>Miscellaneous correction of NR RRC support for MUSIM</w:t>
      </w:r>
      <w:r w:rsidR="0011425F">
        <w:tab/>
        <w:t>vivo</w:t>
      </w:r>
      <w:r w:rsidR="0011425F">
        <w:tab/>
        <w:t>CR</w:t>
      </w:r>
      <w:r w:rsidR="0011425F">
        <w:tab/>
        <w:t>Rel-17</w:t>
      </w:r>
      <w:r w:rsidR="0011425F">
        <w:tab/>
        <w:t>38.331</w:t>
      </w:r>
      <w:r w:rsidR="0011425F">
        <w:tab/>
        <w:t>17.2.0</w:t>
      </w:r>
      <w:r w:rsidR="0011425F">
        <w:tab/>
        <w:t>3642</w:t>
      </w:r>
      <w:r w:rsidR="0011425F">
        <w:tab/>
        <w:t>-</w:t>
      </w:r>
      <w:r w:rsidR="0011425F">
        <w:tab/>
        <w:t>F</w:t>
      </w:r>
      <w:r w:rsidR="0011425F">
        <w:tab/>
        <w:t>LTE_NR_MUSIM-Core</w:t>
      </w:r>
    </w:p>
    <w:p w14:paraId="507964CF" w14:textId="2C98CD63" w:rsidR="0011425F" w:rsidRDefault="005A304F" w:rsidP="0011425F">
      <w:pPr>
        <w:pStyle w:val="Doc-title"/>
      </w:pPr>
      <w:hyperlink r:id="rId286" w:tooltip="C:UsersjohanOneDriveDokument3GPPtsg_ranWG2_RL2RAN2DocsR2-2212111.zip" w:history="1">
        <w:r w:rsidR="0011425F" w:rsidRPr="007B352B">
          <w:rPr>
            <w:rStyle w:val="Hyperlink"/>
          </w:rPr>
          <w:t>R2-2212111</w:t>
        </w:r>
      </w:hyperlink>
      <w:r w:rsidR="0011425F">
        <w:tab/>
        <w:t>Clarifications on Aperiodic gap configuration</w:t>
      </w:r>
      <w:r w:rsidR="0011425F">
        <w:tab/>
        <w:t>Nokia Solutions &amp; Networks (I)</w:t>
      </w:r>
      <w:r w:rsidR="0011425F">
        <w:tab/>
        <w:t>CR</w:t>
      </w:r>
      <w:r w:rsidR="0011425F">
        <w:tab/>
        <w:t>Rel-17</w:t>
      </w:r>
      <w:r w:rsidR="0011425F">
        <w:tab/>
        <w:t>38.331</w:t>
      </w:r>
      <w:r w:rsidR="0011425F">
        <w:tab/>
        <w:t>17.2.0</w:t>
      </w:r>
      <w:r w:rsidR="0011425F">
        <w:tab/>
        <w:t>3671</w:t>
      </w:r>
      <w:r w:rsidR="0011425F">
        <w:tab/>
        <w:t>-</w:t>
      </w:r>
      <w:r w:rsidR="0011425F">
        <w:tab/>
        <w:t>F</w:t>
      </w:r>
      <w:r w:rsidR="0011425F">
        <w:tab/>
        <w:t>LTE_NR_MUSIM-Core</w:t>
      </w:r>
    </w:p>
    <w:p w14:paraId="679AB409" w14:textId="75C8155D" w:rsidR="0011425F" w:rsidRDefault="005A304F" w:rsidP="0011425F">
      <w:pPr>
        <w:pStyle w:val="Doc-title"/>
      </w:pPr>
      <w:hyperlink r:id="rId287" w:tooltip="C:UsersjohanOneDriveDokument3GPPtsg_ranWG2_RL2RAN2DocsR2-2212392.zip" w:history="1">
        <w:r w:rsidR="0011425F" w:rsidRPr="007B352B">
          <w:rPr>
            <w:rStyle w:val="Hyperlink"/>
          </w:rPr>
          <w:t>R2-2212392</w:t>
        </w:r>
      </w:hyperlink>
      <w:r w:rsidR="0011425F">
        <w:tab/>
        <w:t>On conflict of UE preferred RRC state report</w:t>
      </w:r>
      <w:r w:rsidR="0011425F">
        <w:tab/>
        <w:t>Ericsson</w:t>
      </w:r>
      <w:r w:rsidR="0011425F">
        <w:tab/>
        <w:t>discussion</w:t>
      </w:r>
    </w:p>
    <w:p w14:paraId="44AFC30A" w14:textId="70B5EDCF" w:rsidR="0011425F" w:rsidRDefault="005A304F" w:rsidP="0011425F">
      <w:pPr>
        <w:pStyle w:val="Doc-title"/>
      </w:pPr>
      <w:hyperlink r:id="rId288" w:tooltip="C:UsersjohanOneDriveDokument3GPPtsg_ranWG2_RL2RAN2DocsR2-2212745.zip" w:history="1">
        <w:r w:rsidR="0011425F" w:rsidRPr="007B352B">
          <w:rPr>
            <w:rStyle w:val="Hyperlink"/>
          </w:rPr>
          <w:t>R2-2212745</w:t>
        </w:r>
      </w:hyperlink>
      <w:r w:rsidR="0011425F">
        <w:tab/>
        <w:t>Miscellaneous Correction on MUSIM</w:t>
      </w:r>
      <w:r w:rsidR="0011425F">
        <w:tab/>
        <w:t>ZTE Corporation, Sanechips</w:t>
      </w:r>
      <w:r w:rsidR="0011425F">
        <w:tab/>
        <w:t>CR</w:t>
      </w:r>
      <w:r w:rsidR="0011425F">
        <w:tab/>
        <w:t>Rel-17</w:t>
      </w:r>
      <w:r w:rsidR="0011425F">
        <w:tab/>
        <w:t>38.331</w:t>
      </w:r>
      <w:r w:rsidR="0011425F">
        <w:tab/>
        <w:t>17.2.0</w:t>
      </w:r>
      <w:r w:rsidR="0011425F">
        <w:tab/>
        <w:t>3730</w:t>
      </w:r>
      <w:r w:rsidR="0011425F">
        <w:tab/>
        <w:t>-</w:t>
      </w:r>
      <w:r w:rsidR="0011425F">
        <w:tab/>
        <w:t>F</w:t>
      </w:r>
      <w:r w:rsidR="0011425F">
        <w:tab/>
        <w:t>LTE_NR_MUSIM-Core</w:t>
      </w:r>
    </w:p>
    <w:p w14:paraId="3E03E952" w14:textId="470C378C" w:rsidR="0011425F" w:rsidRDefault="005A304F" w:rsidP="0011425F">
      <w:pPr>
        <w:pStyle w:val="Doc-title"/>
      </w:pPr>
      <w:hyperlink r:id="rId289" w:tooltip="C:UsersjohanOneDriveDokument3GPPtsg_ranWG2_RL2RAN2DocsR2-2212746.zip" w:history="1">
        <w:r w:rsidR="0011425F" w:rsidRPr="007B352B">
          <w:rPr>
            <w:rStyle w:val="Hyperlink"/>
          </w:rPr>
          <w:t>R2-2212746</w:t>
        </w:r>
      </w:hyperlink>
      <w:r w:rsidR="0011425F">
        <w:tab/>
        <w:t>CR on the MUSIM Gap Configuration</w:t>
      </w:r>
      <w:r w:rsidR="0011425F">
        <w:tab/>
        <w:t>ZTE Corporation, Sanechips</w:t>
      </w:r>
      <w:r w:rsidR="0011425F">
        <w:tab/>
        <w:t>CR</w:t>
      </w:r>
      <w:r w:rsidR="0011425F">
        <w:tab/>
        <w:t>Rel-17</w:t>
      </w:r>
      <w:r w:rsidR="0011425F">
        <w:tab/>
        <w:t>38.331</w:t>
      </w:r>
      <w:r w:rsidR="0011425F">
        <w:tab/>
        <w:t>17.2.0</w:t>
      </w:r>
      <w:r w:rsidR="0011425F">
        <w:tab/>
        <w:t>3731</w:t>
      </w:r>
      <w:r w:rsidR="0011425F">
        <w:tab/>
        <w:t>-</w:t>
      </w:r>
      <w:r w:rsidR="0011425F">
        <w:tab/>
        <w:t>F</w:t>
      </w:r>
      <w:r w:rsidR="0011425F">
        <w:tab/>
        <w:t>LTE_NR_MUSIM-Core</w:t>
      </w:r>
    </w:p>
    <w:p w14:paraId="17EBED0B" w14:textId="77777777" w:rsidR="0011425F" w:rsidRPr="0011425F" w:rsidRDefault="0011425F" w:rsidP="00641AD6">
      <w:pPr>
        <w:pStyle w:val="Doc-text2"/>
        <w:ind w:left="0" w:firstLine="0"/>
      </w:pPr>
    </w:p>
    <w:p w14:paraId="0C207FBD" w14:textId="3FDF2A89" w:rsidR="00C545FA" w:rsidRDefault="00C545FA" w:rsidP="00C545FA">
      <w:pPr>
        <w:pStyle w:val="Heading2"/>
      </w:pPr>
      <w:r>
        <w:t>6.4</w:t>
      </w:r>
      <w:r>
        <w:tab/>
        <w:t>NR IAB enhancements</w:t>
      </w:r>
    </w:p>
    <w:p w14:paraId="55D11F3F" w14:textId="77777777" w:rsidR="00C545FA" w:rsidRDefault="00C545FA" w:rsidP="00C545FA">
      <w:pPr>
        <w:pStyle w:val="Comments"/>
      </w:pPr>
      <w:r>
        <w:t>(NR_IAB_enh-Core; leading WG: RAN2; REL-17; WID: RP-211548)</w:t>
      </w:r>
    </w:p>
    <w:p w14:paraId="52A88675" w14:textId="77777777" w:rsidR="00C545FA" w:rsidRPr="005563B7" w:rsidRDefault="00C545FA" w:rsidP="00C545FA">
      <w:pPr>
        <w:pStyle w:val="Comments"/>
      </w:pPr>
      <w:r w:rsidRPr="005563B7">
        <w:t>Time budget: NA</w:t>
      </w:r>
    </w:p>
    <w:p w14:paraId="263B16CA" w14:textId="7B9A6331" w:rsidR="00C545FA" w:rsidRDefault="00C545FA" w:rsidP="00C545FA">
      <w:pPr>
        <w:pStyle w:val="Comments"/>
      </w:pPr>
      <w:r w:rsidRPr="005563B7">
        <w:t xml:space="preserve">Tdoc Limitation: </w:t>
      </w:r>
      <w:r w:rsidR="00A544CD">
        <w:t>2</w:t>
      </w:r>
      <w:r w:rsidRPr="005563B7">
        <w:t xml:space="preserve"> tdocs</w:t>
      </w:r>
      <w:r w:rsidR="00A544CD">
        <w:t xml:space="preserve"> </w:t>
      </w:r>
    </w:p>
    <w:p w14:paraId="6E443EC1" w14:textId="3A4739C8" w:rsidR="00C545FA" w:rsidRDefault="00C545FA" w:rsidP="00C545FA">
      <w:pPr>
        <w:pStyle w:val="Heading3"/>
      </w:pPr>
      <w:r>
        <w:t>6.4.1</w:t>
      </w:r>
      <w:r>
        <w:tab/>
        <w:t>Control Plane and Stage-2</w:t>
      </w:r>
    </w:p>
    <w:p w14:paraId="59807D01" w14:textId="5C4012AD" w:rsidR="00E37256" w:rsidRPr="00E37256" w:rsidRDefault="00E37256" w:rsidP="00E37256">
      <w:pPr>
        <w:pStyle w:val="BoldComments"/>
      </w:pPr>
      <w:r>
        <w:t>38300</w:t>
      </w:r>
    </w:p>
    <w:p w14:paraId="3DBFED49" w14:textId="2EBF458A" w:rsidR="00E37256" w:rsidRDefault="005A304F" w:rsidP="00E37256">
      <w:pPr>
        <w:pStyle w:val="Doc-title"/>
      </w:pPr>
      <w:hyperlink r:id="rId290" w:tooltip="C:UsersjohanOneDriveDokument3GPPtsg_ranWG2_RL2RAN2DocsR2-2211817.zip" w:history="1">
        <w:r w:rsidR="00E37256" w:rsidRPr="007B352B">
          <w:rPr>
            <w:rStyle w:val="Hyperlink"/>
          </w:rPr>
          <w:t>R2-2211817</w:t>
        </w:r>
      </w:hyperlink>
      <w:r w:rsidR="00E37256">
        <w:tab/>
        <w:t>Correction to TS 38.300 on the trigger of type 2 indication</w:t>
      </w:r>
      <w:r w:rsidR="00E37256">
        <w:tab/>
        <w:t>ZTE, Sanechips</w:t>
      </w:r>
      <w:r w:rsidR="00E37256">
        <w:tab/>
        <w:t>CR</w:t>
      </w:r>
      <w:r w:rsidR="00E37256">
        <w:tab/>
        <w:t>Rel-17</w:t>
      </w:r>
      <w:r w:rsidR="00E37256">
        <w:tab/>
        <w:t>38.300</w:t>
      </w:r>
      <w:r w:rsidR="00E37256">
        <w:tab/>
        <w:t>17.2.0</w:t>
      </w:r>
      <w:r w:rsidR="00E37256">
        <w:tab/>
        <w:t>0581</w:t>
      </w:r>
      <w:r w:rsidR="00E37256">
        <w:tab/>
        <w:t>-</w:t>
      </w:r>
      <w:r w:rsidR="00E37256">
        <w:tab/>
        <w:t>F</w:t>
      </w:r>
      <w:r w:rsidR="00E37256">
        <w:tab/>
        <w:t>NR_IAB_enh-Core</w:t>
      </w:r>
    </w:p>
    <w:p w14:paraId="7ADB91A0" w14:textId="3AC1D2CE" w:rsidR="008A3313" w:rsidRDefault="008A3313" w:rsidP="00662C72">
      <w:pPr>
        <w:pStyle w:val="Doc-text2"/>
        <w:numPr>
          <w:ilvl w:val="0"/>
          <w:numId w:val="12"/>
        </w:numPr>
      </w:pPr>
      <w:r>
        <w:t>QC think we rejected this several times. Don’t need to list all scenarios. LG think this change is already covered by second bullet, no confusion without this change. Vivo agrees</w:t>
      </w:r>
    </w:p>
    <w:p w14:paraId="38C0F078" w14:textId="6C6AA168" w:rsidR="008A3313" w:rsidRPr="008A3313" w:rsidRDefault="008A3313" w:rsidP="008A3313">
      <w:pPr>
        <w:pStyle w:val="Agreement"/>
      </w:pPr>
      <w:r>
        <w:t>Not pursued</w:t>
      </w:r>
    </w:p>
    <w:p w14:paraId="7B6DB1B4" w14:textId="4EF9D3AF" w:rsidR="00E37256" w:rsidRPr="00E37256" w:rsidRDefault="00E37256" w:rsidP="00E37256">
      <w:pPr>
        <w:pStyle w:val="BoldComments"/>
      </w:pPr>
      <w:r>
        <w:t>38331</w:t>
      </w:r>
    </w:p>
    <w:p w14:paraId="0099C5B8" w14:textId="284525A2" w:rsidR="0011425F" w:rsidRDefault="005A304F" w:rsidP="0011425F">
      <w:pPr>
        <w:pStyle w:val="Doc-title"/>
      </w:pPr>
      <w:hyperlink r:id="rId291" w:tooltip="C:UsersjohanOneDriveDokument3GPPtsg_ranWG2_RL2RAN2DocsR2-2211392.zip" w:history="1">
        <w:r w:rsidR="0011425F" w:rsidRPr="007B352B">
          <w:rPr>
            <w:rStyle w:val="Hyperlink"/>
          </w:rPr>
          <w:t>R2-2211392</w:t>
        </w:r>
      </w:hyperlink>
      <w:r w:rsidR="0011425F">
        <w:tab/>
        <w:t>Miscellaneous correction to TS 38.331 for eIAB</w:t>
      </w:r>
      <w:r w:rsidR="0011425F">
        <w:tab/>
        <w:t>Huawei, HiSilicon</w:t>
      </w:r>
      <w:r w:rsidR="0011425F">
        <w:tab/>
        <w:t>CR</w:t>
      </w:r>
      <w:r w:rsidR="0011425F">
        <w:tab/>
        <w:t>Rel-17</w:t>
      </w:r>
      <w:r w:rsidR="0011425F">
        <w:tab/>
        <w:t>38.331</w:t>
      </w:r>
      <w:r w:rsidR="0011425F">
        <w:tab/>
        <w:t>17.2.0</w:t>
      </w:r>
      <w:r w:rsidR="0011425F">
        <w:tab/>
        <w:t>3593</w:t>
      </w:r>
      <w:r w:rsidR="0011425F">
        <w:tab/>
        <w:t>-</w:t>
      </w:r>
      <w:r w:rsidR="0011425F">
        <w:tab/>
        <w:t>F</w:t>
      </w:r>
      <w:r w:rsidR="0011425F">
        <w:tab/>
        <w:t>NR_IAB_enh-Core</w:t>
      </w:r>
      <w:r w:rsidR="008A3313">
        <w:t xml:space="preserve">but thikn </w:t>
      </w:r>
    </w:p>
    <w:p w14:paraId="64874E96" w14:textId="59E9EFDD" w:rsidR="008A3313" w:rsidRDefault="008A3313" w:rsidP="00662C72">
      <w:pPr>
        <w:pStyle w:val="Doc-text2"/>
        <w:numPr>
          <w:ilvl w:val="0"/>
          <w:numId w:val="12"/>
        </w:numPr>
      </w:pPr>
      <w:r>
        <w:t>ZTE agree w change 1, think the 2</w:t>
      </w:r>
      <w:r w:rsidRPr="008A3313">
        <w:rPr>
          <w:vertAlign w:val="superscript"/>
        </w:rPr>
        <w:t>nd</w:t>
      </w:r>
      <w:r>
        <w:t xml:space="preserve"> is not needed. QC think none of them are needed. Samsung have some sympathy for the first change as it lists all messages. Think 2</w:t>
      </w:r>
      <w:r w:rsidRPr="008A3313">
        <w:rPr>
          <w:vertAlign w:val="superscript"/>
        </w:rPr>
        <w:t>nd</w:t>
      </w:r>
      <w:r>
        <w:t xml:space="preserve"> is not needed. Nokia agrees with Samsung, drop the e.g. vivo agrees as well.</w:t>
      </w:r>
    </w:p>
    <w:p w14:paraId="3C0C86D5" w14:textId="18DC01E5" w:rsidR="008A3313" w:rsidRDefault="008A3313" w:rsidP="008A3313">
      <w:pPr>
        <w:pStyle w:val="Agreement"/>
      </w:pPr>
      <w:r>
        <w:t>1</w:t>
      </w:r>
      <w:r w:rsidRPr="008A3313">
        <w:rPr>
          <w:vertAlign w:val="superscript"/>
        </w:rPr>
        <w:t>st</w:t>
      </w:r>
      <w:r>
        <w:t xml:space="preserve"> change is agr</w:t>
      </w:r>
      <w:r w:rsidR="002E4600">
        <w:t>eed for Rel17, merged with RRC rapporteur CR</w:t>
      </w:r>
    </w:p>
    <w:p w14:paraId="758F33CC" w14:textId="77777777" w:rsidR="008A3313" w:rsidRPr="008A3313" w:rsidRDefault="008A3313" w:rsidP="008A3313">
      <w:pPr>
        <w:pStyle w:val="Doc-text2"/>
        <w:ind w:left="1259" w:firstLine="0"/>
      </w:pPr>
    </w:p>
    <w:p w14:paraId="5D9C72FF" w14:textId="43A74CA8" w:rsidR="0011425F" w:rsidRDefault="005A304F" w:rsidP="0011425F">
      <w:pPr>
        <w:pStyle w:val="Doc-title"/>
      </w:pPr>
      <w:hyperlink r:id="rId292" w:tooltip="C:UsersjohanOneDriveDokument3GPPtsg_ranWG2_RL2RAN2DocsR2-2211818.zip" w:history="1">
        <w:r w:rsidR="0011425F" w:rsidRPr="007B352B">
          <w:rPr>
            <w:rStyle w:val="Hyperlink"/>
          </w:rPr>
          <w:t>R2-2211818</w:t>
        </w:r>
      </w:hyperlink>
      <w:r w:rsidR="0011425F">
        <w:tab/>
        <w:t>Correction to TS 38.331 on the IP Address Addition/Modification</w:t>
      </w:r>
      <w:r w:rsidR="0011425F">
        <w:tab/>
        <w:t>ZTE, Sanechips</w:t>
      </w:r>
      <w:r w:rsidR="0011425F">
        <w:tab/>
        <w:t>CR</w:t>
      </w:r>
      <w:r w:rsidR="0011425F">
        <w:tab/>
        <w:t>Rel-17</w:t>
      </w:r>
      <w:r w:rsidR="0011425F">
        <w:tab/>
        <w:t>38.331</w:t>
      </w:r>
      <w:r w:rsidR="0011425F">
        <w:tab/>
        <w:t>17.2.0</w:t>
      </w:r>
      <w:r w:rsidR="0011425F">
        <w:tab/>
        <w:t>3643</w:t>
      </w:r>
      <w:r w:rsidR="0011425F">
        <w:tab/>
        <w:t>-</w:t>
      </w:r>
      <w:r w:rsidR="0011425F">
        <w:tab/>
        <w:t>F</w:t>
      </w:r>
      <w:r w:rsidR="0011425F">
        <w:tab/>
        <w:t>NR_IAB_enh-Core</w:t>
      </w:r>
    </w:p>
    <w:p w14:paraId="0434A5DF" w14:textId="2E7EB8CE" w:rsidR="008A3313" w:rsidRDefault="008A3313" w:rsidP="00662C72">
      <w:pPr>
        <w:pStyle w:val="Doc-text2"/>
        <w:numPr>
          <w:ilvl w:val="0"/>
          <w:numId w:val="12"/>
        </w:numPr>
      </w:pPr>
      <w:r>
        <w:t xml:space="preserve">LG think </w:t>
      </w:r>
      <w:r w:rsidR="002E4600">
        <w:t xml:space="preserve">we dont need to add this, also IP usage blabla is optional .. </w:t>
      </w:r>
    </w:p>
    <w:p w14:paraId="4E847BB2" w14:textId="3A0F2629" w:rsidR="002E4600" w:rsidRDefault="002E4600" w:rsidP="00662C72">
      <w:pPr>
        <w:pStyle w:val="Doc-text2"/>
        <w:numPr>
          <w:ilvl w:val="0"/>
          <w:numId w:val="12"/>
        </w:numPr>
      </w:pPr>
      <w:r>
        <w:t>Ericsson think this is correct, but not sure how stringent we should be</w:t>
      </w:r>
    </w:p>
    <w:p w14:paraId="7237C6A9" w14:textId="68CB2FEA" w:rsidR="002E4600" w:rsidRDefault="002E4600" w:rsidP="00662C72">
      <w:pPr>
        <w:pStyle w:val="Doc-text2"/>
        <w:numPr>
          <w:ilvl w:val="0"/>
          <w:numId w:val="12"/>
        </w:numPr>
      </w:pPr>
      <w:r>
        <w:t xml:space="preserve">SS think this is ok </w:t>
      </w:r>
    </w:p>
    <w:p w14:paraId="55FA1E97" w14:textId="21231607" w:rsidR="002E4600" w:rsidRDefault="002E4600" w:rsidP="00662C72">
      <w:pPr>
        <w:pStyle w:val="Doc-text2"/>
        <w:numPr>
          <w:ilvl w:val="0"/>
          <w:numId w:val="12"/>
        </w:numPr>
      </w:pPr>
      <w:r>
        <w:t xml:space="preserve">HW think this is rel16 text, so if we fix this we should do it fro Rel-16 . </w:t>
      </w:r>
    </w:p>
    <w:p w14:paraId="5A10DF96" w14:textId="61300876" w:rsidR="002E4600" w:rsidRPr="008A3313" w:rsidRDefault="002E4600" w:rsidP="002E4600">
      <w:pPr>
        <w:pStyle w:val="Agreement"/>
      </w:pPr>
      <w:r>
        <w:t>Not pursued</w:t>
      </w:r>
    </w:p>
    <w:p w14:paraId="17E5431B" w14:textId="77777777" w:rsidR="008A3313" w:rsidRPr="008A3313" w:rsidRDefault="008A3313" w:rsidP="002E4600">
      <w:pPr>
        <w:pStyle w:val="Doc-text2"/>
        <w:ind w:left="0" w:firstLine="0"/>
      </w:pPr>
    </w:p>
    <w:p w14:paraId="10F71D68" w14:textId="3457FE53" w:rsidR="0011425F" w:rsidRDefault="005A304F" w:rsidP="00AE511F">
      <w:pPr>
        <w:pStyle w:val="Doc-title"/>
      </w:pPr>
      <w:hyperlink r:id="rId293" w:tooltip="C:UsersjohanOneDriveDokument3GPPtsg_ranWG2_RL2RAN2DocsR2-2212430.zip" w:history="1">
        <w:r w:rsidR="00D669FE" w:rsidRPr="007B352B">
          <w:rPr>
            <w:rStyle w:val="Hyperlink"/>
          </w:rPr>
          <w:t>R2-2212430</w:t>
        </w:r>
      </w:hyperlink>
      <w:r w:rsidR="00D669FE">
        <w:tab/>
        <w:t>Miscellaneous RRC corrections for eIAB</w:t>
      </w:r>
      <w:r w:rsidR="00D669FE">
        <w:tab/>
        <w:t>Ericsson</w:t>
      </w:r>
      <w:r w:rsidR="00D669FE">
        <w:tab/>
        <w:t>CR</w:t>
      </w:r>
      <w:r w:rsidR="00D669FE">
        <w:tab/>
        <w:t>Rel-17</w:t>
      </w:r>
      <w:r w:rsidR="00D669FE">
        <w:tab/>
        <w:t>38.331</w:t>
      </w:r>
      <w:r w:rsidR="00D669FE">
        <w:tab/>
        <w:t>17.2.0</w:t>
      </w:r>
      <w:r w:rsidR="00D669FE">
        <w:tab/>
        <w:t>3700</w:t>
      </w:r>
      <w:r w:rsidR="00D669FE">
        <w:tab/>
        <w:t>-</w:t>
      </w:r>
      <w:r w:rsidR="00D669FE">
        <w:tab/>
        <w:t>F</w:t>
      </w:r>
      <w:r w:rsidR="00D669FE">
        <w:tab/>
        <w:t>NR_IAB_enh-Core</w:t>
      </w:r>
    </w:p>
    <w:p w14:paraId="2EC473E5" w14:textId="1991E74B" w:rsidR="002E4600" w:rsidRDefault="002E4600" w:rsidP="00662C72">
      <w:pPr>
        <w:pStyle w:val="Doc-text2"/>
        <w:numPr>
          <w:ilvl w:val="0"/>
          <w:numId w:val="13"/>
        </w:numPr>
      </w:pPr>
      <w:r>
        <w:t xml:space="preserve">LG are ok if merged. </w:t>
      </w:r>
    </w:p>
    <w:p w14:paraId="0D62E0AC" w14:textId="35F423B5" w:rsidR="002E4600" w:rsidRDefault="002E4600" w:rsidP="00662C72">
      <w:pPr>
        <w:pStyle w:val="Doc-text2"/>
        <w:numPr>
          <w:ilvl w:val="0"/>
          <w:numId w:val="13"/>
        </w:numPr>
      </w:pPr>
      <w:r>
        <w:t xml:space="preserve">HW think this is rel16 text as well. </w:t>
      </w:r>
    </w:p>
    <w:p w14:paraId="720AB0E4" w14:textId="7A9C1592" w:rsidR="002E4600" w:rsidRDefault="002E4600" w:rsidP="002E4600">
      <w:pPr>
        <w:pStyle w:val="Agreement"/>
      </w:pPr>
      <w:r>
        <w:t xml:space="preserve">Contents agreed for R16 and R17, merged with RRC rapporteur CRs. </w:t>
      </w:r>
    </w:p>
    <w:p w14:paraId="6DA0CA07" w14:textId="77777777" w:rsidR="002E4600" w:rsidRPr="002E4600" w:rsidRDefault="002E4600" w:rsidP="00662C72">
      <w:pPr>
        <w:pStyle w:val="Doc-text2"/>
        <w:numPr>
          <w:ilvl w:val="0"/>
          <w:numId w:val="13"/>
        </w:numPr>
      </w:pPr>
    </w:p>
    <w:p w14:paraId="68353080" w14:textId="034080A9" w:rsidR="00C545FA" w:rsidRDefault="00C545FA" w:rsidP="00641AD6">
      <w:pPr>
        <w:pStyle w:val="Heading3"/>
      </w:pPr>
      <w:r>
        <w:t>6.4.2</w:t>
      </w:r>
      <w:r>
        <w:tab/>
        <w:t>User Plane</w:t>
      </w:r>
    </w:p>
    <w:p w14:paraId="2F0D7EFD" w14:textId="6230BA6C" w:rsidR="002D7EAB" w:rsidRPr="002D7EAB" w:rsidRDefault="002D7EAB" w:rsidP="002D7EAB">
      <w:pPr>
        <w:pStyle w:val="BoldComments"/>
      </w:pPr>
      <w:r>
        <w:t>38321</w:t>
      </w:r>
    </w:p>
    <w:p w14:paraId="7EE01D24" w14:textId="4B416411" w:rsidR="0011425F" w:rsidRDefault="005A304F" w:rsidP="0011425F">
      <w:pPr>
        <w:pStyle w:val="Doc-title"/>
      </w:pPr>
      <w:hyperlink r:id="rId294" w:tooltip="C:UsersjohanOneDriveDokument3GPPtsg_ranWG2_RL2RAN2DocsR2-2211391.zip" w:history="1">
        <w:r w:rsidR="0011425F" w:rsidRPr="007B352B">
          <w:rPr>
            <w:rStyle w:val="Hyperlink"/>
          </w:rPr>
          <w:t>R2-2211391</w:t>
        </w:r>
      </w:hyperlink>
      <w:r w:rsidR="0011425F">
        <w:tab/>
      </w:r>
      <w:r w:rsidR="0011425F" w:rsidRPr="00AE511F">
        <w:t>Miscellaneous correction to TS 38.321 for eIAB</w:t>
      </w:r>
      <w:r w:rsidR="0011425F" w:rsidRPr="00AE511F">
        <w:tab/>
        <w:t>Huawei, HiSilicon</w:t>
      </w:r>
      <w:r w:rsidR="0011425F" w:rsidRPr="00AE511F">
        <w:tab/>
        <w:t>CR</w:t>
      </w:r>
      <w:r w:rsidR="0011425F" w:rsidRPr="00AE511F">
        <w:tab/>
        <w:t>Rel-17</w:t>
      </w:r>
      <w:r w:rsidR="0011425F" w:rsidRPr="00AE511F">
        <w:tab/>
        <w:t>38.321</w:t>
      </w:r>
      <w:r w:rsidR="0011425F" w:rsidRPr="00AE511F">
        <w:tab/>
        <w:t>17.2.0</w:t>
      </w:r>
      <w:r w:rsidR="0011425F" w:rsidRPr="00AE511F">
        <w:tab/>
        <w:t>1456</w:t>
      </w:r>
      <w:r w:rsidR="0011425F" w:rsidRPr="00AE511F">
        <w:tab/>
        <w:t>-</w:t>
      </w:r>
      <w:r w:rsidR="0011425F" w:rsidRPr="00AE511F">
        <w:tab/>
        <w:t>F</w:t>
      </w:r>
      <w:r w:rsidR="0011425F" w:rsidRPr="00AE511F">
        <w:tab/>
        <w:t>NR_IAB_enh-Core</w:t>
      </w:r>
    </w:p>
    <w:p w14:paraId="26A8AAA8" w14:textId="2FC00ED4" w:rsidR="002E4600" w:rsidRDefault="002E4600" w:rsidP="00662C72">
      <w:pPr>
        <w:pStyle w:val="Doc-text2"/>
        <w:numPr>
          <w:ilvl w:val="0"/>
          <w:numId w:val="12"/>
        </w:numPr>
      </w:pPr>
      <w:r>
        <w:t xml:space="preserve">SS think that we don’t have description for all MAC CEs and this is a simple one. </w:t>
      </w:r>
    </w:p>
    <w:p w14:paraId="4BF2E718" w14:textId="32B23745" w:rsidR="002E4600" w:rsidRDefault="002E4600" w:rsidP="00662C72">
      <w:pPr>
        <w:pStyle w:val="Doc-text2"/>
        <w:numPr>
          <w:ilvl w:val="0"/>
          <w:numId w:val="12"/>
        </w:numPr>
      </w:pPr>
      <w:r>
        <w:t xml:space="preserve">Nokia wonder </w:t>
      </w:r>
      <w:r w:rsidR="00A530DF">
        <w:t>if this is a proper MAC CE. SS think it is k</w:t>
      </w:r>
    </w:p>
    <w:p w14:paraId="2251DC46" w14:textId="076F65C2" w:rsidR="00A530DF" w:rsidRDefault="00A530DF" w:rsidP="00CD4ED6">
      <w:pPr>
        <w:pStyle w:val="Agreement"/>
      </w:pPr>
      <w:r>
        <w:t>1</w:t>
      </w:r>
      <w:r w:rsidRPr="00A530DF">
        <w:rPr>
          <w:vertAlign w:val="superscript"/>
        </w:rPr>
        <w:t>st</w:t>
      </w:r>
      <w:r>
        <w:t xml:space="preserve"> change Agreeable, merge</w:t>
      </w:r>
      <w:r w:rsidR="00CD4ED6">
        <w:t xml:space="preserve"> with Rapporteur CR</w:t>
      </w:r>
    </w:p>
    <w:p w14:paraId="2BD07069" w14:textId="77777777" w:rsidR="00A530DF" w:rsidRPr="00A530DF" w:rsidRDefault="00A530DF" w:rsidP="00A530DF">
      <w:pPr>
        <w:pStyle w:val="Doc-text2"/>
      </w:pPr>
    </w:p>
    <w:p w14:paraId="552422CB" w14:textId="5DD0DD68" w:rsidR="002D7EAB" w:rsidRPr="00AE511F" w:rsidRDefault="005A304F" w:rsidP="002D7EAB">
      <w:pPr>
        <w:pStyle w:val="Doc-title"/>
      </w:pPr>
      <w:hyperlink r:id="rId295" w:tooltip="C:UsersjohanOneDriveDokument3GPPtsg_ranWG2_RL2RAN2DocsR2-2212429.zip" w:history="1">
        <w:r w:rsidR="002D7EAB" w:rsidRPr="007B352B">
          <w:rPr>
            <w:rStyle w:val="Hyperlink"/>
          </w:rPr>
          <w:t>R2-2212429</w:t>
        </w:r>
      </w:hyperlink>
      <w:r w:rsidR="002D7EAB" w:rsidRPr="00AE511F">
        <w:tab/>
        <w:t>Discussion on DL TX Power Adjustment range</w:t>
      </w:r>
      <w:r w:rsidR="002D7EAB" w:rsidRPr="00AE511F">
        <w:tab/>
        <w:t>Ericsson</w:t>
      </w:r>
      <w:r w:rsidR="002D7EAB" w:rsidRPr="00AE511F">
        <w:tab/>
        <w:t>discussion</w:t>
      </w:r>
      <w:r w:rsidR="002D7EAB" w:rsidRPr="00AE511F">
        <w:tab/>
        <w:t>Rel-17</w:t>
      </w:r>
      <w:r w:rsidR="002D7EAB" w:rsidRPr="00AE511F">
        <w:tab/>
        <w:t>NR_IAB_enh-Core</w:t>
      </w:r>
    </w:p>
    <w:p w14:paraId="138C2CD6" w14:textId="397C1F01" w:rsidR="0011425F" w:rsidRDefault="005A304F" w:rsidP="0011425F">
      <w:pPr>
        <w:pStyle w:val="Doc-title"/>
      </w:pPr>
      <w:hyperlink r:id="rId296" w:tooltip="C:UsersjohanOneDriveDokument3GPPtsg_ranWG2_RL2RAN2DocsR2-2212428.zip" w:history="1">
        <w:r w:rsidR="0011425F" w:rsidRPr="007B352B">
          <w:rPr>
            <w:rStyle w:val="Hyperlink"/>
          </w:rPr>
          <w:t>R2-2212428</w:t>
        </w:r>
      </w:hyperlink>
      <w:r w:rsidR="0011425F" w:rsidRPr="00AE511F">
        <w:tab/>
        <w:t>Clarification on DL TX Power Adjustment range</w:t>
      </w:r>
      <w:r w:rsidR="0011425F" w:rsidRPr="00AE511F">
        <w:tab/>
        <w:t>Ericsson</w:t>
      </w:r>
      <w:r w:rsidR="0011425F" w:rsidRPr="00AE511F">
        <w:tab/>
        <w:t>CR</w:t>
      </w:r>
      <w:r w:rsidR="0011425F" w:rsidRPr="00AE511F">
        <w:tab/>
        <w:t>Rel-17</w:t>
      </w:r>
      <w:r w:rsidR="0011425F" w:rsidRPr="00AE511F">
        <w:tab/>
        <w:t>38.321</w:t>
      </w:r>
      <w:r w:rsidR="0011425F" w:rsidRPr="00AE511F">
        <w:tab/>
        <w:t>17.2.0</w:t>
      </w:r>
      <w:r w:rsidR="0011425F" w:rsidRPr="00AE511F">
        <w:tab/>
        <w:t>1490</w:t>
      </w:r>
      <w:r w:rsidR="0011425F" w:rsidRPr="00AE511F">
        <w:tab/>
        <w:t>-</w:t>
      </w:r>
      <w:r w:rsidR="0011425F" w:rsidRPr="00AE511F">
        <w:tab/>
        <w:t>F</w:t>
      </w:r>
      <w:r w:rsidR="0011425F" w:rsidRPr="00AE511F">
        <w:tab/>
        <w:t>NR_IAB_enh-Core</w:t>
      </w:r>
    </w:p>
    <w:p w14:paraId="69BE3E54" w14:textId="69161A25" w:rsidR="00A530DF" w:rsidRDefault="00A530DF" w:rsidP="00662C72">
      <w:pPr>
        <w:pStyle w:val="Doc-text2"/>
        <w:numPr>
          <w:ilvl w:val="0"/>
          <w:numId w:val="12"/>
        </w:numPr>
      </w:pPr>
      <w:r>
        <w:t xml:space="preserve">Samsung would like to consult R1. </w:t>
      </w:r>
    </w:p>
    <w:p w14:paraId="0FF5DC14" w14:textId="1479999E" w:rsidR="00A530DF" w:rsidRDefault="00A530DF" w:rsidP="00662C72">
      <w:pPr>
        <w:pStyle w:val="Doc-text2"/>
        <w:numPr>
          <w:ilvl w:val="0"/>
          <w:numId w:val="12"/>
        </w:numPr>
      </w:pPr>
      <w:r>
        <w:t xml:space="preserve">HW agrees something need to be fixed, but think the mapping can be done in R2 TS. </w:t>
      </w:r>
    </w:p>
    <w:p w14:paraId="1806FB59" w14:textId="5CEB685D" w:rsidR="00A530DF" w:rsidRDefault="00A530DF" w:rsidP="00662C72">
      <w:pPr>
        <w:pStyle w:val="Doc-text2"/>
        <w:numPr>
          <w:ilvl w:val="0"/>
          <w:numId w:val="12"/>
        </w:numPr>
      </w:pPr>
      <w:r>
        <w:t xml:space="preserve">ZTE ok with intention but think the CR need modification, and the values are not defined, think there are 21 values in R1, no need to send LS to R1 </w:t>
      </w:r>
    </w:p>
    <w:p w14:paraId="4E0FAACD" w14:textId="5A6FA76F" w:rsidR="00A530DF" w:rsidRDefault="00A530DF" w:rsidP="00662C72">
      <w:pPr>
        <w:pStyle w:val="Doc-text2"/>
        <w:numPr>
          <w:ilvl w:val="0"/>
          <w:numId w:val="12"/>
        </w:numPr>
      </w:pPr>
      <w:r>
        <w:t xml:space="preserve">LG think that if this causes R1 change. </w:t>
      </w:r>
    </w:p>
    <w:p w14:paraId="0877467D" w14:textId="1C3626C2" w:rsidR="00A530DF" w:rsidRDefault="00A530DF" w:rsidP="00CD4ED6">
      <w:pPr>
        <w:pStyle w:val="Doc-text2"/>
      </w:pPr>
      <w:r>
        <w:t>Offline 027, work on CR, check with R1 (Ericsson)</w:t>
      </w:r>
    </w:p>
    <w:p w14:paraId="6479ACD4" w14:textId="792A0A34" w:rsidR="00CD4ED6" w:rsidRDefault="00CD4ED6" w:rsidP="00CD4ED6">
      <w:pPr>
        <w:pStyle w:val="Doc-text2"/>
      </w:pPr>
      <w:r>
        <w:t>-</w:t>
      </w:r>
      <w:r>
        <w:tab/>
        <w:t>Ericsson think R1 is working on this so postpone</w:t>
      </w:r>
    </w:p>
    <w:p w14:paraId="5CD67077" w14:textId="7B42CAC9" w:rsidR="00CD4ED6" w:rsidRPr="00CD4ED6" w:rsidRDefault="00CD4ED6" w:rsidP="00CD4ED6">
      <w:pPr>
        <w:pStyle w:val="Agreement"/>
      </w:pPr>
      <w:r>
        <w:t>Postponed</w:t>
      </w:r>
    </w:p>
    <w:p w14:paraId="7BBFD1CE" w14:textId="77777777" w:rsidR="00A530DF" w:rsidRPr="00A530DF" w:rsidRDefault="00A530DF" w:rsidP="00A530DF">
      <w:pPr>
        <w:pStyle w:val="Doc-text2"/>
      </w:pPr>
    </w:p>
    <w:p w14:paraId="3A376781" w14:textId="64801E43" w:rsidR="002D7EAB" w:rsidRDefault="005A304F" w:rsidP="002D7EAB">
      <w:pPr>
        <w:pStyle w:val="Doc-title"/>
      </w:pPr>
      <w:hyperlink r:id="rId297" w:tooltip="C:UsersjohanOneDriveDokument3GPPtsg_ranWG2_RL2RAN2DocsR2-2211878.zip" w:history="1">
        <w:r w:rsidR="002D7EAB" w:rsidRPr="007B352B">
          <w:rPr>
            <w:rStyle w:val="Hyperlink"/>
          </w:rPr>
          <w:t>R2-2211878</w:t>
        </w:r>
      </w:hyperlink>
      <w:r w:rsidR="002D7EAB" w:rsidRPr="00AE511F">
        <w:tab/>
        <w:t>Rapporteur miscellaneous corrections to 38.321 on Integrated Access and Backhaul for NR Rel-17</w:t>
      </w:r>
      <w:r w:rsidR="002D7EAB" w:rsidRPr="00AE511F">
        <w:tab/>
        <w:t>Samsung R&amp;D Institute UK</w:t>
      </w:r>
      <w:r w:rsidR="002D7EAB" w:rsidRPr="00AE511F">
        <w:tab/>
        <w:t>CR</w:t>
      </w:r>
      <w:r w:rsidR="002D7EAB" w:rsidRPr="00AE511F">
        <w:tab/>
        <w:t>Rel-17</w:t>
      </w:r>
      <w:r w:rsidR="002D7EAB" w:rsidRPr="00AE511F">
        <w:tab/>
        <w:t>38.321</w:t>
      </w:r>
      <w:r w:rsidR="002D7EAB" w:rsidRPr="00AE511F">
        <w:tab/>
        <w:t>17.2.0</w:t>
      </w:r>
      <w:r w:rsidR="002D7EAB" w:rsidRPr="00AE511F">
        <w:tab/>
        <w:t>1474</w:t>
      </w:r>
      <w:r w:rsidR="002D7EAB" w:rsidRPr="00AE511F">
        <w:tab/>
        <w:t>-</w:t>
      </w:r>
      <w:r w:rsidR="002D7EAB" w:rsidRPr="00AE511F">
        <w:tab/>
        <w:t>F</w:t>
      </w:r>
      <w:r w:rsidR="002D7EAB" w:rsidRPr="00AE511F">
        <w:tab/>
        <w:t>NR_IAB_enh-Core</w:t>
      </w:r>
    </w:p>
    <w:p w14:paraId="2215D246" w14:textId="442A62BF" w:rsidR="00A530DF" w:rsidRDefault="00A530DF" w:rsidP="00662C72">
      <w:pPr>
        <w:pStyle w:val="Doc-text2"/>
        <w:numPr>
          <w:ilvl w:val="0"/>
          <w:numId w:val="12"/>
        </w:numPr>
      </w:pPr>
      <w:r>
        <w:t xml:space="preserve">LG think all changes are agreeable. </w:t>
      </w:r>
    </w:p>
    <w:p w14:paraId="291B0B49" w14:textId="50900C9D" w:rsidR="00A530DF" w:rsidRDefault="00A530DF" w:rsidP="00662C72">
      <w:pPr>
        <w:pStyle w:val="Doc-text2"/>
        <w:numPr>
          <w:ilvl w:val="0"/>
          <w:numId w:val="12"/>
        </w:numPr>
      </w:pPr>
      <w:r>
        <w:t>HW think 1</w:t>
      </w:r>
      <w:r w:rsidRPr="00A530DF">
        <w:rPr>
          <w:vertAlign w:val="superscript"/>
        </w:rPr>
        <w:t>st</w:t>
      </w:r>
      <w:r>
        <w:t xml:space="preserve"> change doesn’t change anything. SS explains</w:t>
      </w:r>
    </w:p>
    <w:p w14:paraId="4140C20B" w14:textId="0BA331B3" w:rsidR="00A530DF" w:rsidRDefault="00A530DF" w:rsidP="00A530DF">
      <w:pPr>
        <w:pStyle w:val="Agreement"/>
      </w:pPr>
      <w:r>
        <w:t>Changes are agreeable</w:t>
      </w:r>
    </w:p>
    <w:p w14:paraId="0EB65827" w14:textId="579F84F6" w:rsidR="00A530DF" w:rsidRDefault="00A530DF" w:rsidP="00CD4ED6">
      <w:pPr>
        <w:pStyle w:val="Doc-text2"/>
      </w:pPr>
    </w:p>
    <w:p w14:paraId="1DBCC822" w14:textId="58837646" w:rsidR="00CD4ED6" w:rsidRDefault="005A304F" w:rsidP="00CD4ED6">
      <w:pPr>
        <w:pStyle w:val="Doc-title"/>
      </w:pPr>
      <w:hyperlink r:id="rId298" w:tooltip="C:UsersjohanOneDriveDokument3GPPtsg_ranWG2_RL2RAN2DocsR2-2213276.zip" w:history="1">
        <w:r w:rsidR="00CD4ED6" w:rsidRPr="00CD4ED6">
          <w:rPr>
            <w:rStyle w:val="Hyperlink"/>
          </w:rPr>
          <w:t>R2-2213276</w:t>
        </w:r>
      </w:hyperlink>
      <w:r w:rsidR="00CD4ED6" w:rsidRPr="00CD4ED6">
        <w:t xml:space="preserve"> </w:t>
      </w:r>
      <w:r w:rsidR="00CD4ED6">
        <w:tab/>
      </w:r>
      <w:r w:rsidR="00CD4ED6" w:rsidRPr="00AE511F">
        <w:t>Rapporteur miscellaneous corrections to 38.321 on Integrated Access and Backhaul for NR Rel-17</w:t>
      </w:r>
      <w:r w:rsidR="00CD4ED6" w:rsidRPr="00AE511F">
        <w:tab/>
        <w:t>Samsung R&amp;D Institute UK</w:t>
      </w:r>
      <w:r w:rsidR="00CD4ED6" w:rsidRPr="00AE511F">
        <w:tab/>
        <w:t>CR</w:t>
      </w:r>
      <w:r w:rsidR="00CD4ED6" w:rsidRPr="00AE511F">
        <w:tab/>
        <w:t>Rel-17</w:t>
      </w:r>
      <w:r w:rsidR="00CD4ED6" w:rsidRPr="00AE511F">
        <w:tab/>
        <w:t>38.321</w:t>
      </w:r>
      <w:r w:rsidR="00CD4ED6" w:rsidRPr="00AE511F">
        <w:tab/>
        <w:t>17.2.0</w:t>
      </w:r>
      <w:r w:rsidR="00CD4ED6" w:rsidRPr="00AE511F">
        <w:tab/>
        <w:t>1474</w:t>
      </w:r>
      <w:r w:rsidR="00CD4ED6" w:rsidRPr="00AE511F">
        <w:tab/>
      </w:r>
      <w:r w:rsidR="00CD4ED6">
        <w:t>1</w:t>
      </w:r>
      <w:r w:rsidR="00CD4ED6" w:rsidRPr="00AE511F">
        <w:tab/>
        <w:t>F</w:t>
      </w:r>
      <w:r w:rsidR="003212EB">
        <w:tab/>
        <w:t>NR_IAB_enh-Core</w:t>
      </w:r>
    </w:p>
    <w:p w14:paraId="60C7E21B" w14:textId="442EE0C3" w:rsidR="00CD4ED6" w:rsidRPr="00CD4ED6" w:rsidRDefault="00CD4ED6" w:rsidP="00CD4ED6">
      <w:pPr>
        <w:pStyle w:val="Agreement"/>
      </w:pPr>
      <w:r>
        <w:t>agreed</w:t>
      </w:r>
    </w:p>
    <w:p w14:paraId="08812EF6" w14:textId="77777777" w:rsidR="00A530DF" w:rsidRPr="00A530DF" w:rsidRDefault="00A530DF" w:rsidP="00A530DF">
      <w:pPr>
        <w:pStyle w:val="Doc-text2"/>
      </w:pPr>
    </w:p>
    <w:p w14:paraId="02E6554D" w14:textId="77777777" w:rsidR="002D7EAB" w:rsidRPr="00AE511F" w:rsidRDefault="002D7EAB" w:rsidP="002D7EAB">
      <w:pPr>
        <w:pStyle w:val="BoldComments"/>
      </w:pPr>
      <w:r w:rsidRPr="00AE511F">
        <w:lastRenderedPageBreak/>
        <w:t>38340</w:t>
      </w:r>
    </w:p>
    <w:p w14:paraId="5963215F" w14:textId="69B81702" w:rsidR="002D7EAB" w:rsidRDefault="005A304F" w:rsidP="002D7EAB">
      <w:pPr>
        <w:pStyle w:val="Doc-title"/>
      </w:pPr>
      <w:hyperlink r:id="rId299" w:tooltip="C:UsersjohanOneDriveDokument3GPPtsg_ranWG2_RL2RAN2DocsR2-2211390.zip" w:history="1">
        <w:r w:rsidR="002D7EAB" w:rsidRPr="007B352B">
          <w:rPr>
            <w:rStyle w:val="Hyperlink"/>
          </w:rPr>
          <w:t>R2-2211390</w:t>
        </w:r>
      </w:hyperlink>
      <w:r w:rsidR="002D7EAB" w:rsidRPr="00AE511F">
        <w:tab/>
        <w:t>Miscellaneous corrections</w:t>
      </w:r>
      <w:r w:rsidR="002D7EAB">
        <w:t xml:space="preserve"> in TS 38.340 for eIAB</w:t>
      </w:r>
      <w:r w:rsidR="002D7EAB">
        <w:tab/>
        <w:t>Huawei, HiSilicon</w:t>
      </w:r>
      <w:r w:rsidR="002D7EAB">
        <w:tab/>
        <w:t>CR</w:t>
      </w:r>
      <w:r w:rsidR="002D7EAB">
        <w:tab/>
        <w:t>Rel-17</w:t>
      </w:r>
      <w:r w:rsidR="002D7EAB">
        <w:tab/>
        <w:t>38.340</w:t>
      </w:r>
      <w:r w:rsidR="002D7EAB">
        <w:tab/>
        <w:t>17.2.0</w:t>
      </w:r>
      <w:r w:rsidR="002D7EAB">
        <w:tab/>
        <w:t>0030</w:t>
      </w:r>
      <w:r w:rsidR="002D7EAB">
        <w:tab/>
        <w:t>-</w:t>
      </w:r>
      <w:r w:rsidR="002D7EAB">
        <w:tab/>
        <w:t>F</w:t>
      </w:r>
      <w:r w:rsidR="002D7EAB">
        <w:tab/>
        <w:t>NR_IAB_enh-Core</w:t>
      </w:r>
    </w:p>
    <w:p w14:paraId="2CBCF59B" w14:textId="33C48CC2" w:rsidR="0011425F" w:rsidRDefault="00CD0F77" w:rsidP="00CD0F77">
      <w:pPr>
        <w:pStyle w:val="Doc-text2"/>
      </w:pPr>
      <w:r>
        <w:t>-</w:t>
      </w:r>
      <w:r>
        <w:tab/>
        <w:t>ZTE think this need to be reworded, think we should use “enable indicator”.</w:t>
      </w:r>
    </w:p>
    <w:p w14:paraId="1BE4DF33" w14:textId="538466DC" w:rsidR="00CD4ED6" w:rsidRDefault="00CD0F77" w:rsidP="00CD4ED6">
      <w:pPr>
        <w:pStyle w:val="Doc-text2"/>
      </w:pPr>
      <w:r>
        <w:t>Offline 028 (HW)</w:t>
      </w:r>
    </w:p>
    <w:p w14:paraId="36EE0600" w14:textId="235AF34E" w:rsidR="00CD4ED6" w:rsidRDefault="005A304F" w:rsidP="00CD4ED6">
      <w:pPr>
        <w:pStyle w:val="Doc-title"/>
      </w:pPr>
      <w:hyperlink r:id="rId300" w:tooltip="C:UsersjohanOneDriveDokument3GPPtsg_ranWG2_RL2RAN2DocsR2-2212999.zip" w:history="1">
        <w:r w:rsidR="00CD4ED6" w:rsidRPr="00CD4ED6">
          <w:rPr>
            <w:rStyle w:val="Hyperlink"/>
          </w:rPr>
          <w:t>R2-2212999</w:t>
        </w:r>
      </w:hyperlink>
      <w:r w:rsidR="00CD4ED6" w:rsidRPr="00CD4ED6">
        <w:t xml:space="preserve"> </w:t>
      </w:r>
      <w:r w:rsidR="00CD4ED6">
        <w:tab/>
      </w:r>
      <w:r w:rsidR="00CD4ED6" w:rsidRPr="00AE511F">
        <w:t>Miscellaneous corrections</w:t>
      </w:r>
      <w:r w:rsidR="00CD4ED6">
        <w:t xml:space="preserve"> in TS 38.340 for eIAB</w:t>
      </w:r>
      <w:r w:rsidR="00CD4ED6">
        <w:tab/>
        <w:t>Huawei, HiSilicon</w:t>
      </w:r>
      <w:r w:rsidR="00CD4ED6">
        <w:tab/>
        <w:t>CR</w:t>
      </w:r>
      <w:r w:rsidR="00CD4ED6">
        <w:tab/>
        <w:t>Rel-17</w:t>
      </w:r>
      <w:r w:rsidR="00CD4ED6">
        <w:tab/>
        <w:t>38.340</w:t>
      </w:r>
      <w:r w:rsidR="00CD4ED6">
        <w:tab/>
        <w:t>17.2.0</w:t>
      </w:r>
      <w:r w:rsidR="00CD4ED6">
        <w:tab/>
        <w:t>0030</w:t>
      </w:r>
      <w:r w:rsidR="00CD4ED6">
        <w:tab/>
        <w:t>1</w:t>
      </w:r>
      <w:r w:rsidR="00CD4ED6">
        <w:tab/>
        <w:t>F</w:t>
      </w:r>
      <w:r w:rsidR="00CD4ED6">
        <w:tab/>
        <w:t>NR_IAB_enh-Core</w:t>
      </w:r>
    </w:p>
    <w:p w14:paraId="7334ACAF" w14:textId="1D052593" w:rsidR="00CD4ED6" w:rsidRPr="00CD4ED6" w:rsidRDefault="00CD4ED6" w:rsidP="00CD4ED6">
      <w:pPr>
        <w:pStyle w:val="Agreement"/>
      </w:pPr>
      <w:r>
        <w:t>agreed</w:t>
      </w:r>
    </w:p>
    <w:p w14:paraId="2676A569" w14:textId="77777777" w:rsidR="00CD0F77" w:rsidRPr="0011425F" w:rsidRDefault="00CD0F77" w:rsidP="00CD0F77">
      <w:pPr>
        <w:pStyle w:val="Doc-text2"/>
      </w:pPr>
    </w:p>
    <w:p w14:paraId="33E98753" w14:textId="732FD4F4" w:rsidR="00C545FA" w:rsidRDefault="00C545FA" w:rsidP="00C545FA">
      <w:pPr>
        <w:pStyle w:val="Heading2"/>
      </w:pPr>
      <w:r>
        <w:t>6.5</w:t>
      </w:r>
      <w:r>
        <w:tab/>
        <w:t>NR IIoT URLLC</w:t>
      </w:r>
    </w:p>
    <w:p w14:paraId="20F9439C" w14:textId="77777777" w:rsidR="00C545FA" w:rsidRPr="005563B7" w:rsidRDefault="00C545FA" w:rsidP="00C545FA">
      <w:pPr>
        <w:pStyle w:val="Comments"/>
      </w:pPr>
      <w:r w:rsidRPr="005563B7">
        <w:t>(NR_IIOT_URLLC_enh-Core; leading WG: RAN2; REL-17; WID: RP-210854)</w:t>
      </w:r>
    </w:p>
    <w:p w14:paraId="15A383F4" w14:textId="1D8171D3" w:rsidR="00C545FA" w:rsidRDefault="00C545FA" w:rsidP="00C545FA">
      <w:pPr>
        <w:pStyle w:val="Comments"/>
      </w:pPr>
      <w:r w:rsidRPr="005563B7">
        <w:t xml:space="preserve">Tdoc Limitation: </w:t>
      </w:r>
      <w:r w:rsidR="001B249C">
        <w:t>2</w:t>
      </w:r>
      <w:r w:rsidRPr="005563B7">
        <w:t xml:space="preserve"> tdocs</w:t>
      </w:r>
    </w:p>
    <w:p w14:paraId="3D09D7AC" w14:textId="77777777" w:rsidR="00C545FA" w:rsidRDefault="00C545FA" w:rsidP="00C545FA">
      <w:pPr>
        <w:pStyle w:val="Heading3"/>
      </w:pPr>
      <w:r>
        <w:t>6.5.1</w:t>
      </w:r>
      <w:r>
        <w:tab/>
        <w:t>Organizational</w:t>
      </w:r>
    </w:p>
    <w:p w14:paraId="3DA3A585" w14:textId="77777777" w:rsidR="00C545FA" w:rsidRDefault="00C545FA" w:rsidP="00C545FA">
      <w:pPr>
        <w:pStyle w:val="Comments"/>
      </w:pPr>
      <w:r>
        <w:t>Including LSs, rapporteur correction CR, and any rapporteur inputs (e.g. from ASN.1 ad-hoc meeting).</w:t>
      </w:r>
    </w:p>
    <w:p w14:paraId="4A11B675" w14:textId="6826F3E1" w:rsidR="00C545FA" w:rsidRDefault="00C545FA" w:rsidP="00C545FA">
      <w:pPr>
        <w:pStyle w:val="Heading3"/>
      </w:pPr>
      <w:r>
        <w:t>6.5.2</w:t>
      </w:r>
      <w:r>
        <w:tab/>
        <w:t xml:space="preserve">Control Plane </w:t>
      </w:r>
    </w:p>
    <w:p w14:paraId="249189DC" w14:textId="77777777"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35F3FF0A" w14:textId="6DC191E1" w:rsidR="0011425F" w:rsidRDefault="005A304F" w:rsidP="0011425F">
      <w:pPr>
        <w:pStyle w:val="Doc-title"/>
      </w:pPr>
      <w:hyperlink r:id="rId301" w:tooltip="C:UsersjohanOneDriveDokument3GPPtsg_ranWG2_RL2RAN2DocsR2-2211552.zip" w:history="1">
        <w:r w:rsidR="0011425F" w:rsidRPr="007B352B">
          <w:rPr>
            <w:rStyle w:val="Hyperlink"/>
          </w:rPr>
          <w:t>R2-2211552</w:t>
        </w:r>
      </w:hyperlink>
      <w:r w:rsidR="0011425F">
        <w:tab/>
        <w:t>Correction to PDC in RRC</w:t>
      </w:r>
      <w:r w:rsidR="0011425F">
        <w:tab/>
        <w:t>Huawei, HiSilicon</w:t>
      </w:r>
      <w:r w:rsidR="0011425F">
        <w:tab/>
        <w:t>CR</w:t>
      </w:r>
      <w:r w:rsidR="0011425F">
        <w:tab/>
        <w:t>Rel-17</w:t>
      </w:r>
      <w:r w:rsidR="0011425F">
        <w:tab/>
        <w:t>38.331</w:t>
      </w:r>
      <w:r w:rsidR="0011425F">
        <w:tab/>
        <w:t>17.2.0</w:t>
      </w:r>
      <w:r w:rsidR="0011425F">
        <w:tab/>
        <w:t>3614</w:t>
      </w:r>
      <w:r w:rsidR="0011425F">
        <w:tab/>
        <w:t>-</w:t>
      </w:r>
      <w:r w:rsidR="0011425F">
        <w:tab/>
        <w:t>F</w:t>
      </w:r>
      <w:r w:rsidR="0011425F">
        <w:tab/>
        <w:t>NR_IIOT_URLLC_enh-Core</w:t>
      </w:r>
    </w:p>
    <w:p w14:paraId="18A36D40" w14:textId="73C334A5" w:rsidR="0011425F" w:rsidRDefault="005A304F" w:rsidP="0011425F">
      <w:pPr>
        <w:pStyle w:val="Doc-title"/>
      </w:pPr>
      <w:hyperlink r:id="rId302" w:tooltip="C:UsersjohanOneDriveDokument3GPPtsg_ranWG2_RL2RAN2DocsR2-2211994.zip" w:history="1">
        <w:r w:rsidR="0011425F" w:rsidRPr="007B352B">
          <w:rPr>
            <w:rStyle w:val="Hyperlink"/>
          </w:rPr>
          <w:t>R2-2211994</w:t>
        </w:r>
      </w:hyperlink>
      <w:r w:rsidR="0011425F">
        <w:tab/>
        <w:t>Consideration on Time Synchronization Status notification towards UE(s)</w:t>
      </w:r>
      <w:r w:rsidR="0011425F">
        <w:tab/>
        <w:t>ZTE Corporation, Sanechips, China Southern Power Grid Co., Ltd</w:t>
      </w:r>
      <w:r w:rsidR="0011425F">
        <w:tab/>
        <w:t>discussion</w:t>
      </w:r>
      <w:r w:rsidR="0011425F">
        <w:tab/>
        <w:t>NR_IIOT_URLLC_enh-Core</w:t>
      </w:r>
    </w:p>
    <w:p w14:paraId="076B1431" w14:textId="6FE9DEEE" w:rsidR="0011425F" w:rsidRPr="0011425F" w:rsidRDefault="005A304F" w:rsidP="00641AD6">
      <w:pPr>
        <w:pStyle w:val="Doc-title"/>
      </w:pPr>
      <w:hyperlink r:id="rId303" w:tooltip="C:UsersjohanOneDriveDokument3GPPtsg_ranWG2_RL2RAN2DocsR2-2211997.zip" w:history="1">
        <w:r w:rsidR="0011425F" w:rsidRPr="007B352B">
          <w:rPr>
            <w:rStyle w:val="Hyperlink"/>
          </w:rPr>
          <w:t>R2-2211997</w:t>
        </w:r>
      </w:hyperlink>
      <w:r w:rsidR="0011425F">
        <w:tab/>
        <w:t>Reply LS on Time Synchronization Status notification towards UE(s)</w:t>
      </w:r>
      <w:r w:rsidR="0011425F">
        <w:tab/>
        <w:t>ZTE Corporation, Sanechips, China Southern Power Grid Co., Ltd</w:t>
      </w:r>
      <w:r w:rsidR="0011425F">
        <w:tab/>
        <w:t>LS out</w:t>
      </w:r>
      <w:r w:rsidR="0011425F">
        <w:tab/>
        <w:t>NR_IIOT_URLLC_enh-Core</w:t>
      </w:r>
      <w:r w:rsidR="0011425F">
        <w:tab/>
        <w:t>To:SA2, RAN3, SA3</w:t>
      </w:r>
      <w:r w:rsidR="0011425F">
        <w:tab/>
        <w:t>Cc:RAN1</w:t>
      </w:r>
    </w:p>
    <w:p w14:paraId="7E629136" w14:textId="6593B460" w:rsidR="00C545FA" w:rsidRDefault="00C545FA" w:rsidP="00C545FA">
      <w:pPr>
        <w:pStyle w:val="Heading3"/>
      </w:pPr>
      <w:r>
        <w:t>6.5.3</w:t>
      </w:r>
      <w:r>
        <w:tab/>
        <w:t>User Plane</w:t>
      </w:r>
    </w:p>
    <w:p w14:paraId="5B928DFE" w14:textId="5939A95B"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0AB34C23" w14:textId="3319EBD2" w:rsidR="0011425F" w:rsidRDefault="005A304F" w:rsidP="0011425F">
      <w:pPr>
        <w:pStyle w:val="Doc-title"/>
      </w:pPr>
      <w:hyperlink r:id="rId304" w:tooltip="C:UsersjohanOneDriveDokument3GPPtsg_ranWG2_RL2RAN2DocsR2-2211722.zip" w:history="1">
        <w:r w:rsidR="0011425F" w:rsidRPr="007B352B">
          <w:rPr>
            <w:rStyle w:val="Hyperlink"/>
          </w:rPr>
          <w:t>R2-2211722</w:t>
        </w:r>
      </w:hyperlink>
      <w:r w:rsidR="0011425F">
        <w:tab/>
        <w:t>Discussion on CG timer aspects</w:t>
      </w:r>
      <w:r w:rsidR="0011425F">
        <w:tab/>
        <w:t>Apple</w:t>
      </w:r>
      <w:r w:rsidR="0011425F">
        <w:tab/>
        <w:t>discussion</w:t>
      </w:r>
      <w:r w:rsidR="0011425F">
        <w:tab/>
        <w:t>NR_IIOT_URLLC_enh-Core</w:t>
      </w:r>
    </w:p>
    <w:p w14:paraId="16928684" w14:textId="149781BE" w:rsidR="0011425F" w:rsidRDefault="005A304F" w:rsidP="0011425F">
      <w:pPr>
        <w:pStyle w:val="Doc-title"/>
      </w:pPr>
      <w:hyperlink r:id="rId305" w:tooltip="C:UsersjohanOneDriveDokument3GPPtsg_ranWG2_RL2RAN2DocsR2-2211723.zip" w:history="1">
        <w:r w:rsidR="0011425F" w:rsidRPr="007B352B">
          <w:rPr>
            <w:rStyle w:val="Hyperlink"/>
          </w:rPr>
          <w:t>R2-2211723</w:t>
        </w:r>
      </w:hyperlink>
      <w:r w:rsidR="0011425F">
        <w:tab/>
        <w:t>Clarification for a DG overruling a CG</w:t>
      </w:r>
      <w:r w:rsidR="0011425F">
        <w:tab/>
        <w:t>Apple</w:t>
      </w:r>
      <w:r w:rsidR="0011425F">
        <w:tab/>
        <w:t>CR</w:t>
      </w:r>
      <w:r w:rsidR="0011425F">
        <w:tab/>
        <w:t>Rel-17</w:t>
      </w:r>
      <w:r w:rsidR="0011425F">
        <w:tab/>
        <w:t>38.321</w:t>
      </w:r>
      <w:r w:rsidR="0011425F">
        <w:tab/>
        <w:t>17.2.0</w:t>
      </w:r>
      <w:r w:rsidR="0011425F">
        <w:tab/>
        <w:t>1471</w:t>
      </w:r>
      <w:r w:rsidR="0011425F">
        <w:tab/>
        <w:t>-</w:t>
      </w:r>
      <w:r w:rsidR="0011425F">
        <w:tab/>
        <w:t>F</w:t>
      </w:r>
      <w:r w:rsidR="0011425F">
        <w:tab/>
        <w:t>NR_IIOT_URLLC_enh-Core</w:t>
      </w:r>
    </w:p>
    <w:p w14:paraId="299DC1B1" w14:textId="77777777" w:rsidR="0011425F" w:rsidRPr="0011425F" w:rsidRDefault="0011425F" w:rsidP="00641AD6">
      <w:pPr>
        <w:pStyle w:val="Doc-text2"/>
        <w:ind w:left="0" w:firstLine="0"/>
      </w:pPr>
    </w:p>
    <w:p w14:paraId="10D6C97A" w14:textId="31F24DDB" w:rsidR="00C545FA" w:rsidRDefault="00C545FA" w:rsidP="00C545FA">
      <w:pPr>
        <w:pStyle w:val="Heading2"/>
      </w:pPr>
      <w:r>
        <w:t>6.6</w:t>
      </w:r>
      <w:r>
        <w:tab/>
        <w:t>Small Data enhancements</w:t>
      </w:r>
    </w:p>
    <w:p w14:paraId="1AFC0C7D" w14:textId="77777777" w:rsidR="00C545FA" w:rsidRPr="005563B7" w:rsidRDefault="00C545FA" w:rsidP="00C545FA">
      <w:pPr>
        <w:pStyle w:val="Comments"/>
      </w:pPr>
      <w:r>
        <w:t>(</w:t>
      </w:r>
      <w:r w:rsidRPr="005563B7">
        <w:t>NR_SmallData_INACTIVE-Core; leading WG: RAN2; REL-17; WID: RP-212594)</w:t>
      </w:r>
    </w:p>
    <w:p w14:paraId="5277CF9B" w14:textId="09F861AE" w:rsidR="00C545FA" w:rsidRDefault="00C545FA" w:rsidP="00C545FA">
      <w:pPr>
        <w:pStyle w:val="Comments"/>
      </w:pPr>
      <w:r w:rsidRPr="005563B7">
        <w:t xml:space="preserve">Tdoc Limitation: </w:t>
      </w:r>
      <w:r w:rsidR="001B249C">
        <w:t>2</w:t>
      </w:r>
      <w:r w:rsidRPr="005563B7">
        <w:t xml:space="preserve"> tdocs</w:t>
      </w:r>
    </w:p>
    <w:p w14:paraId="1D79D624" w14:textId="76F410EE" w:rsidR="0011425F" w:rsidRPr="0011425F" w:rsidRDefault="005A304F" w:rsidP="00641AD6">
      <w:pPr>
        <w:pStyle w:val="Doc-title"/>
      </w:pPr>
      <w:hyperlink r:id="rId306" w:tooltip="C:UsersjohanOneDriveDokument3GPPtsg_ranWG2_RL2RAN2DocsR2-2211104.zip" w:history="1">
        <w:r w:rsidR="0011425F" w:rsidRPr="007B352B">
          <w:rPr>
            <w:rStyle w:val="Hyperlink"/>
          </w:rPr>
          <w:t>R2-2211104</w:t>
        </w:r>
      </w:hyperlink>
      <w:r w:rsidR="0011425F">
        <w:tab/>
        <w:t>Reply LS on common search space for small data transmission (R1-2208107; contact: ZTE)</w:t>
      </w:r>
      <w:r w:rsidR="0011425F">
        <w:tab/>
        <w:t>RAN1</w:t>
      </w:r>
      <w:r w:rsidR="0011425F">
        <w:tab/>
        <w:t>LS in</w:t>
      </w:r>
      <w:r w:rsidR="0011425F">
        <w:tab/>
        <w:t>Rel-17</w:t>
      </w:r>
      <w:r w:rsidR="0011425F">
        <w:tab/>
        <w:t>NR_SmallData_INACTIVE-Core</w:t>
      </w:r>
      <w:r w:rsidR="0011425F">
        <w:tab/>
        <w:t>To:RAN2</w:t>
      </w:r>
    </w:p>
    <w:p w14:paraId="59644FFD" w14:textId="241C79EB" w:rsidR="00C545FA" w:rsidRDefault="00C545FA" w:rsidP="00C545FA">
      <w:pPr>
        <w:pStyle w:val="Heading3"/>
      </w:pPr>
      <w:r>
        <w:t>6.6.1</w:t>
      </w:r>
      <w:r>
        <w:tab/>
        <w:t>Organizational</w:t>
      </w:r>
    </w:p>
    <w:p w14:paraId="785D7F37" w14:textId="77777777" w:rsidR="00C545FA" w:rsidRDefault="00C545FA" w:rsidP="00C545FA">
      <w:pPr>
        <w:pStyle w:val="Comments"/>
      </w:pPr>
      <w:r>
        <w:t>Including LSs, rapporteur correction CR and any rapporteur inputs (e.g. from ASN.1 ad-hoc meeting).</w:t>
      </w:r>
    </w:p>
    <w:p w14:paraId="6A1EF71E" w14:textId="1AD3B05C" w:rsidR="0011425F" w:rsidRDefault="005A304F" w:rsidP="0011425F">
      <w:pPr>
        <w:pStyle w:val="Doc-title"/>
      </w:pPr>
      <w:hyperlink r:id="rId307" w:tooltip="C:UsersjohanOneDriveDokument3GPPtsg_ranWG2_RL2RAN2DocsR2-2211263.zip" w:history="1">
        <w:r w:rsidR="0011425F" w:rsidRPr="007B352B">
          <w:rPr>
            <w:rStyle w:val="Hyperlink"/>
          </w:rPr>
          <w:t>R2-2211263</w:t>
        </w:r>
      </w:hyperlink>
      <w:r w:rsidR="0011425F">
        <w:tab/>
        <w:t>Correction to MAC spec for Small Data Transmission</w:t>
      </w:r>
      <w:r w:rsidR="0011425F">
        <w:tab/>
        <w:t>Huawei, HiSilicon, Google</w:t>
      </w:r>
      <w:r w:rsidR="0011425F">
        <w:tab/>
        <w:t>CR</w:t>
      </w:r>
      <w:r w:rsidR="0011425F">
        <w:tab/>
        <w:t>Rel-17</w:t>
      </w:r>
      <w:r w:rsidR="0011425F">
        <w:tab/>
        <w:t>38.321</w:t>
      </w:r>
      <w:r w:rsidR="0011425F">
        <w:tab/>
        <w:t>17.2.0</w:t>
      </w:r>
      <w:r w:rsidR="0011425F">
        <w:tab/>
        <w:t>1451</w:t>
      </w:r>
      <w:r w:rsidR="0011425F">
        <w:tab/>
        <w:t>-</w:t>
      </w:r>
      <w:r w:rsidR="0011425F">
        <w:tab/>
        <w:t>F</w:t>
      </w:r>
      <w:r w:rsidR="0011425F">
        <w:tab/>
        <w:t>NR_SmallData_INACTIVE-Core</w:t>
      </w:r>
    </w:p>
    <w:p w14:paraId="6D50D6D4" w14:textId="2DB879E0" w:rsidR="0011425F" w:rsidRPr="0011425F" w:rsidRDefault="005A304F" w:rsidP="00641AD6">
      <w:pPr>
        <w:pStyle w:val="Doc-title"/>
      </w:pPr>
      <w:hyperlink r:id="rId308" w:tooltip="C:UsersjohanOneDriveDokument3GPPtsg_ranWG2_RL2RAN2DocsR2-2212874.zip" w:history="1">
        <w:r w:rsidR="0011425F" w:rsidRPr="007B352B">
          <w:rPr>
            <w:rStyle w:val="Hyperlink"/>
          </w:rPr>
          <w:t>R2-2212874</w:t>
        </w:r>
      </w:hyperlink>
      <w:r w:rsidR="0011425F">
        <w:tab/>
        <w:t>Correction for SDT Stage-2</w:t>
      </w:r>
      <w:r w:rsidR="0011425F">
        <w:tab/>
        <w:t>Nokia, Nokia Shanghai Bell</w:t>
      </w:r>
      <w:r w:rsidR="0011425F">
        <w:tab/>
        <w:t>CR</w:t>
      </w:r>
      <w:r w:rsidR="0011425F">
        <w:tab/>
        <w:t>Rel-17</w:t>
      </w:r>
      <w:r w:rsidR="0011425F">
        <w:tab/>
        <w:t>38.300</w:t>
      </w:r>
      <w:r w:rsidR="0011425F">
        <w:tab/>
        <w:t>17.2.0</w:t>
      </w:r>
      <w:r w:rsidR="0011425F">
        <w:tab/>
        <w:t>0595</w:t>
      </w:r>
      <w:r w:rsidR="0011425F">
        <w:tab/>
        <w:t>-</w:t>
      </w:r>
      <w:r w:rsidR="0011425F">
        <w:tab/>
        <w:t>F</w:t>
      </w:r>
      <w:r w:rsidR="0011425F">
        <w:tab/>
        <w:t>NR_SmallData_INACTIVE-Core</w:t>
      </w:r>
    </w:p>
    <w:p w14:paraId="35E646CF" w14:textId="6618DA86" w:rsidR="00C545FA" w:rsidRDefault="00C545FA" w:rsidP="00C545FA">
      <w:pPr>
        <w:pStyle w:val="Heading3"/>
      </w:pPr>
      <w:r>
        <w:t>6.6.2</w:t>
      </w:r>
      <w:r>
        <w:tab/>
        <w:t>User plane common aspects</w:t>
      </w:r>
    </w:p>
    <w:p w14:paraId="5E374758" w14:textId="77777777" w:rsidR="00C545FA" w:rsidRDefault="00C545FA" w:rsidP="00C545FA">
      <w:pPr>
        <w:pStyle w:val="Comments"/>
      </w:pPr>
      <w:r>
        <w:t>A single CR with miscelaneous corrections is encouraged.  Small editorial corrections should be sent directly to rapporteur.  Big critical issues can be discussed in a contribution with CR in the appendix of the contribution</w:t>
      </w:r>
    </w:p>
    <w:p w14:paraId="53EB841C" w14:textId="3ED781D7" w:rsidR="0011425F" w:rsidRDefault="005A304F" w:rsidP="0011425F">
      <w:pPr>
        <w:pStyle w:val="Doc-title"/>
      </w:pPr>
      <w:hyperlink r:id="rId309" w:tooltip="C:UsersjohanOneDriveDokument3GPPtsg_ranWG2_RL2RAN2DocsR2-2211174.zip" w:history="1">
        <w:r w:rsidR="0011425F" w:rsidRPr="007B352B">
          <w:rPr>
            <w:rStyle w:val="Hyperlink"/>
          </w:rPr>
          <w:t>R2-2211174</w:t>
        </w:r>
      </w:hyperlink>
      <w:r w:rsidR="0011425F">
        <w:tab/>
        <w:t>Corrections for RA during CG-SDT procedure</w:t>
      </w:r>
      <w:r w:rsidR="0011425F">
        <w:tab/>
        <w:t>Samsung Electronics Co., Ltd</w:t>
      </w:r>
      <w:r w:rsidR="0011425F">
        <w:tab/>
        <w:t>draftCR</w:t>
      </w:r>
      <w:r w:rsidR="0011425F">
        <w:tab/>
        <w:t>Rel-17</w:t>
      </w:r>
      <w:r w:rsidR="0011425F">
        <w:tab/>
        <w:t>38.321</w:t>
      </w:r>
      <w:r w:rsidR="0011425F">
        <w:tab/>
        <w:t>17.2.0</w:t>
      </w:r>
      <w:r w:rsidR="0011425F">
        <w:tab/>
        <w:t>NR_SmallData_INACTIVE-Core</w:t>
      </w:r>
    </w:p>
    <w:p w14:paraId="2BD275EF" w14:textId="03FF9AC5" w:rsidR="0011425F" w:rsidRDefault="005A304F" w:rsidP="0011425F">
      <w:pPr>
        <w:pStyle w:val="Doc-title"/>
      </w:pPr>
      <w:hyperlink r:id="rId310" w:tooltip="C:UsersjohanOneDriveDokument3GPPtsg_ranWG2_RL2RAN2DocsR2-2211175.zip" w:history="1">
        <w:r w:rsidR="0011425F" w:rsidRPr="007B352B">
          <w:rPr>
            <w:rStyle w:val="Hyperlink"/>
          </w:rPr>
          <w:t>R2-2211175</w:t>
        </w:r>
      </w:hyperlink>
      <w:r w:rsidR="0011425F">
        <w:tab/>
        <w:t>Miscellaneous Corrections for SDT operation</w:t>
      </w:r>
      <w:r w:rsidR="0011425F">
        <w:tab/>
        <w:t>Samsung Electronics Co., Ltd</w:t>
      </w:r>
      <w:r w:rsidR="0011425F">
        <w:tab/>
        <w:t>draftCR</w:t>
      </w:r>
      <w:r w:rsidR="0011425F">
        <w:tab/>
        <w:t>Rel-17</w:t>
      </w:r>
      <w:r w:rsidR="0011425F">
        <w:tab/>
        <w:t>38.321</w:t>
      </w:r>
      <w:r w:rsidR="0011425F">
        <w:tab/>
        <w:t>17.2.0</w:t>
      </w:r>
      <w:r w:rsidR="0011425F">
        <w:tab/>
        <w:t>NR_SmallData_INACTIVE-Core</w:t>
      </w:r>
    </w:p>
    <w:p w14:paraId="481F30E5" w14:textId="5171D06B" w:rsidR="0011425F" w:rsidRDefault="005A304F" w:rsidP="0011425F">
      <w:pPr>
        <w:pStyle w:val="Doc-title"/>
      </w:pPr>
      <w:hyperlink r:id="rId311" w:tooltip="C:UsersjohanOneDriveDokument3GPPtsg_ranWG2_RL2RAN2DocsR2-2211265.zip" w:history="1">
        <w:r w:rsidR="0011425F" w:rsidRPr="007B352B">
          <w:rPr>
            <w:rStyle w:val="Hyperlink"/>
          </w:rPr>
          <w:t>R2-2211265</w:t>
        </w:r>
      </w:hyperlink>
      <w:r w:rsidR="0011425F">
        <w:tab/>
        <w:t>Correction to CG-SDT without retransmission timer</w:t>
      </w:r>
      <w:r w:rsidR="0011425F">
        <w:tab/>
        <w:t>Huawei, HiSilicon</w:t>
      </w:r>
      <w:r w:rsidR="0011425F">
        <w:tab/>
        <w:t>CR</w:t>
      </w:r>
      <w:r w:rsidR="0011425F">
        <w:tab/>
        <w:t>Rel-17</w:t>
      </w:r>
      <w:r w:rsidR="0011425F">
        <w:tab/>
        <w:t>38.321</w:t>
      </w:r>
      <w:r w:rsidR="0011425F">
        <w:tab/>
        <w:t>17.2.0</w:t>
      </w:r>
      <w:r w:rsidR="0011425F">
        <w:tab/>
        <w:t>1452</w:t>
      </w:r>
      <w:r w:rsidR="0011425F">
        <w:tab/>
        <w:t>-</w:t>
      </w:r>
      <w:r w:rsidR="0011425F">
        <w:tab/>
        <w:t>F</w:t>
      </w:r>
      <w:r w:rsidR="0011425F">
        <w:tab/>
        <w:t>NR_SmallData_INACTIVE-Core</w:t>
      </w:r>
    </w:p>
    <w:p w14:paraId="74903BC7" w14:textId="1DB024B4" w:rsidR="0011425F" w:rsidRDefault="005A304F" w:rsidP="0011425F">
      <w:pPr>
        <w:pStyle w:val="Doc-title"/>
      </w:pPr>
      <w:hyperlink r:id="rId312" w:tooltip="C:UsersjohanOneDriveDokument3GPPtsg_ranWG2_RL2RAN2DocsR2-2211469.zip" w:history="1">
        <w:r w:rsidR="0011425F" w:rsidRPr="007B352B">
          <w:rPr>
            <w:rStyle w:val="Hyperlink"/>
          </w:rPr>
          <w:t>R2-2211469</w:t>
        </w:r>
      </w:hyperlink>
      <w:r w:rsidR="0011425F">
        <w:tab/>
        <w:t>Bj Parameter and time T</w:t>
      </w:r>
      <w:r w:rsidR="0011425F">
        <w:tab/>
        <w:t>Ericsson</w:t>
      </w:r>
      <w:r w:rsidR="0011425F">
        <w:tab/>
        <w:t>discussion</w:t>
      </w:r>
      <w:r w:rsidR="0011425F">
        <w:tab/>
        <w:t>Rel-17</w:t>
      </w:r>
      <w:r w:rsidR="0011425F">
        <w:tab/>
        <w:t>NR_SmallData_INACTIVE-Core</w:t>
      </w:r>
    </w:p>
    <w:p w14:paraId="5D7097C6" w14:textId="5BBB2446" w:rsidR="0011425F" w:rsidRDefault="005A304F" w:rsidP="0011425F">
      <w:pPr>
        <w:pStyle w:val="Doc-title"/>
      </w:pPr>
      <w:hyperlink r:id="rId313" w:tooltip="C:UsersjohanOneDriveDokument3GPPtsg_ranWG2_RL2RAN2DocsR2-2211649.zip" w:history="1">
        <w:r w:rsidR="0011425F" w:rsidRPr="007B352B">
          <w:rPr>
            <w:rStyle w:val="Hyperlink"/>
          </w:rPr>
          <w:t>R2-2211649</w:t>
        </w:r>
      </w:hyperlink>
      <w:r w:rsidR="0011425F">
        <w:tab/>
        <w:t>MAC Correction on SDT for RedCap UE</w:t>
      </w:r>
      <w:r w:rsidR="0011425F">
        <w:tab/>
        <w:t>vivo Mobile Com. (Chongqing)</w:t>
      </w:r>
      <w:r w:rsidR="0011425F">
        <w:tab/>
        <w:t>CR</w:t>
      </w:r>
      <w:r w:rsidR="0011425F">
        <w:tab/>
        <w:t>Rel-17</w:t>
      </w:r>
      <w:r w:rsidR="0011425F">
        <w:tab/>
        <w:t>38.321</w:t>
      </w:r>
      <w:r w:rsidR="0011425F">
        <w:tab/>
        <w:t>17.2.0</w:t>
      </w:r>
      <w:r w:rsidR="0011425F">
        <w:tab/>
        <w:t>1468</w:t>
      </w:r>
      <w:r w:rsidR="0011425F">
        <w:tab/>
        <w:t>-</w:t>
      </w:r>
      <w:r w:rsidR="0011425F">
        <w:tab/>
        <w:t>F</w:t>
      </w:r>
      <w:r w:rsidR="0011425F">
        <w:tab/>
        <w:t>NR_SmallData_INACTIVE-Core, NR_redcap-Core</w:t>
      </w:r>
    </w:p>
    <w:p w14:paraId="55E50418" w14:textId="0C9B7E6C" w:rsidR="0011425F" w:rsidRDefault="005A304F" w:rsidP="0011425F">
      <w:pPr>
        <w:pStyle w:val="Doc-title"/>
      </w:pPr>
      <w:hyperlink r:id="rId314" w:tooltip="C:UsersjohanOneDriveDokument3GPPtsg_ranWG2_RL2RAN2DocsR2-2211882.zip" w:history="1">
        <w:r w:rsidR="0011425F" w:rsidRPr="007B352B">
          <w:rPr>
            <w:rStyle w:val="Hyperlink"/>
          </w:rPr>
          <w:t>R2-2211882</w:t>
        </w:r>
      </w:hyperlink>
      <w:r w:rsidR="0011425F">
        <w:tab/>
        <w:t>Corrections on RNTI usage for SDT</w:t>
      </w:r>
      <w:r w:rsidR="0011425F">
        <w:tab/>
        <w:t>NEC</w:t>
      </w:r>
      <w:r w:rsidR="0011425F">
        <w:tab/>
        <w:t>draftCR</w:t>
      </w:r>
      <w:r w:rsidR="0011425F">
        <w:tab/>
        <w:t>Rel-17</w:t>
      </w:r>
      <w:r w:rsidR="0011425F">
        <w:tab/>
        <w:t>38.321</w:t>
      </w:r>
      <w:r w:rsidR="0011425F">
        <w:tab/>
        <w:t>17.2.0</w:t>
      </w:r>
      <w:r w:rsidR="0011425F">
        <w:tab/>
        <w:t>F</w:t>
      </w:r>
      <w:r w:rsidR="0011425F">
        <w:tab/>
        <w:t>NR_SmallData_INACTIVE-Core</w:t>
      </w:r>
    </w:p>
    <w:p w14:paraId="6397B8ED" w14:textId="7A48B8EC" w:rsidR="0011425F" w:rsidRDefault="005A304F" w:rsidP="0011425F">
      <w:pPr>
        <w:pStyle w:val="Doc-title"/>
      </w:pPr>
      <w:hyperlink r:id="rId315" w:tooltip="C:UsersjohanOneDriveDokument3GPPtsg_ranWG2_RL2RAN2DocsR2-2212200.zip" w:history="1">
        <w:r w:rsidR="0011425F" w:rsidRPr="007B352B">
          <w:rPr>
            <w:rStyle w:val="Hyperlink"/>
          </w:rPr>
          <w:t>R2-2212200</w:t>
        </w:r>
      </w:hyperlink>
      <w:r w:rsidR="0011425F">
        <w:tab/>
        <w:t>Discussion the SSB evaluation in CG-SDT for RedCap UE</w:t>
      </w:r>
      <w:r w:rsidR="0011425F">
        <w:tab/>
        <w:t>Qualcomm Incorporated</w:t>
      </w:r>
      <w:r w:rsidR="0011425F">
        <w:tab/>
        <w:t>discussion</w:t>
      </w:r>
      <w:r w:rsidR="0011425F">
        <w:tab/>
        <w:t>Rel-17</w:t>
      </w:r>
      <w:r w:rsidR="0011425F">
        <w:tab/>
        <w:t>NR_SmallData_INACTIVE-Core</w:t>
      </w:r>
    </w:p>
    <w:p w14:paraId="68B4AD7B" w14:textId="4041CCB5" w:rsidR="0011425F" w:rsidRDefault="005A304F" w:rsidP="0011425F">
      <w:pPr>
        <w:pStyle w:val="Doc-title"/>
      </w:pPr>
      <w:hyperlink r:id="rId316" w:tooltip="C:UsersjohanOneDriveDokument3GPPtsg_ranWG2_RL2RAN2DocsR2-2212201.zip" w:history="1">
        <w:r w:rsidR="0011425F" w:rsidRPr="007B352B">
          <w:rPr>
            <w:rStyle w:val="Hyperlink"/>
          </w:rPr>
          <w:t>R2-2212201</w:t>
        </w:r>
      </w:hyperlink>
      <w:r w:rsidR="0011425F">
        <w:tab/>
        <w:t>Correction on SSB evaluation in CG-SDT for RedCap UE</w:t>
      </w:r>
      <w:r w:rsidR="0011425F">
        <w:tab/>
        <w:t>Qualcomm Incorporated</w:t>
      </w:r>
      <w:r w:rsidR="0011425F">
        <w:tab/>
        <w:t>CR</w:t>
      </w:r>
      <w:r w:rsidR="0011425F">
        <w:tab/>
        <w:t>Rel-17</w:t>
      </w:r>
      <w:r w:rsidR="0011425F">
        <w:tab/>
        <w:t>38.321</w:t>
      </w:r>
      <w:r w:rsidR="0011425F">
        <w:tab/>
        <w:t>17.2.0</w:t>
      </w:r>
      <w:r w:rsidR="0011425F">
        <w:tab/>
        <w:t>1488</w:t>
      </w:r>
      <w:r w:rsidR="0011425F">
        <w:tab/>
        <w:t>-</w:t>
      </w:r>
      <w:r w:rsidR="0011425F">
        <w:tab/>
        <w:t>F</w:t>
      </w:r>
      <w:r w:rsidR="0011425F">
        <w:tab/>
        <w:t>NR_SmallData_INACTIVE-Core</w:t>
      </w:r>
    </w:p>
    <w:p w14:paraId="4ACAD4EC" w14:textId="51D62FFB" w:rsidR="0011425F" w:rsidRDefault="005A304F" w:rsidP="0011425F">
      <w:pPr>
        <w:pStyle w:val="Doc-title"/>
      </w:pPr>
      <w:hyperlink r:id="rId317" w:tooltip="C:UsersjohanOneDriveDokument3GPPtsg_ranWG2_RL2RAN2DocsR2-2212875.zip" w:history="1">
        <w:r w:rsidR="0011425F" w:rsidRPr="007B352B">
          <w:rPr>
            <w:rStyle w:val="Hyperlink"/>
          </w:rPr>
          <w:t>R2-2212875</w:t>
        </w:r>
      </w:hyperlink>
      <w:r w:rsidR="0011425F">
        <w:tab/>
        <w:t>Beam failure issue with RA-SDT</w:t>
      </w:r>
      <w:r w:rsidR="0011425F">
        <w:tab/>
        <w:t>Nokia, Nokia Shanghai Bell</w:t>
      </w:r>
      <w:r w:rsidR="0011425F">
        <w:tab/>
        <w:t>discussion</w:t>
      </w:r>
      <w:r w:rsidR="0011425F">
        <w:tab/>
        <w:t>Rel-17</w:t>
      </w:r>
      <w:r w:rsidR="0011425F">
        <w:tab/>
        <w:t>NR_SmallData_INACTIVE-Core</w:t>
      </w:r>
    </w:p>
    <w:p w14:paraId="494F6CA5" w14:textId="7BBA21C1" w:rsidR="0011425F" w:rsidRDefault="005A304F" w:rsidP="00641AD6">
      <w:pPr>
        <w:pStyle w:val="Doc-title"/>
      </w:pPr>
      <w:hyperlink r:id="rId318" w:tooltip="C:UsersjohanOneDriveDokument3GPPtsg_ranWG2_RL2RAN2DocsR2-2212876.zip" w:history="1">
        <w:r w:rsidR="0011425F" w:rsidRPr="007B352B">
          <w:rPr>
            <w:rStyle w:val="Hyperlink"/>
          </w:rPr>
          <w:t>R2-2212876</w:t>
        </w:r>
      </w:hyperlink>
      <w:r w:rsidR="0011425F">
        <w:tab/>
        <w:t>Correction for beam failure issue with RA-SDT</w:t>
      </w:r>
      <w:r w:rsidR="0011425F">
        <w:tab/>
        <w:t>Nokia, Nokia Shanghai Bell</w:t>
      </w:r>
      <w:r w:rsidR="0011425F">
        <w:tab/>
        <w:t>CR</w:t>
      </w:r>
      <w:r w:rsidR="0011425F">
        <w:tab/>
        <w:t>Rel-17</w:t>
      </w:r>
      <w:r w:rsidR="0011425F">
        <w:tab/>
        <w:t>38.321</w:t>
      </w:r>
      <w:r w:rsidR="0011425F">
        <w:tab/>
        <w:t>17.2.0</w:t>
      </w:r>
      <w:r w:rsidR="0011425F">
        <w:tab/>
        <w:t>1500</w:t>
      </w:r>
      <w:r w:rsidR="0011425F">
        <w:tab/>
        <w:t>-</w:t>
      </w:r>
      <w:r w:rsidR="0011425F">
        <w:tab/>
        <w:t>F</w:t>
      </w:r>
      <w:r w:rsidR="0011425F">
        <w:tab/>
        <w:t>NR_SmallData_INACTIVE-Core</w:t>
      </w:r>
    </w:p>
    <w:p w14:paraId="2B5B7D27" w14:textId="77777777" w:rsidR="0011425F" w:rsidRPr="0011425F" w:rsidRDefault="0011425F" w:rsidP="0011425F">
      <w:pPr>
        <w:pStyle w:val="Doc-text2"/>
      </w:pPr>
    </w:p>
    <w:p w14:paraId="09B8D423" w14:textId="514E70EF" w:rsidR="00C545FA" w:rsidRDefault="00C545FA" w:rsidP="00C545FA">
      <w:pPr>
        <w:pStyle w:val="Heading3"/>
      </w:pPr>
      <w:r>
        <w:t>6.6.3</w:t>
      </w:r>
      <w:r>
        <w:tab/>
        <w:t xml:space="preserve">Control plane common aspects </w:t>
      </w:r>
    </w:p>
    <w:p w14:paraId="12AEFC0A" w14:textId="77777777" w:rsidR="00C545FA" w:rsidRDefault="00C545FA" w:rsidP="00C545FA">
      <w:pPr>
        <w:pStyle w:val="Comments"/>
      </w:pPr>
      <w:r>
        <w:t xml:space="preserve">A single CR with miscelaneous corrections is encouraged.  Small editorial corrections should be sent directly to rapporteur. </w:t>
      </w:r>
    </w:p>
    <w:p w14:paraId="1C741911" w14:textId="2C17A8AD" w:rsidR="00C545FA" w:rsidRPr="00D9011A" w:rsidRDefault="00C545FA" w:rsidP="00C545FA">
      <w:pPr>
        <w:pStyle w:val="Comments"/>
      </w:pPr>
      <w:r>
        <w:t>Big critical issues can be discussed in a contribution with CR in the appendix of the contribution</w:t>
      </w:r>
    </w:p>
    <w:p w14:paraId="2364D3AC" w14:textId="1E6E30FC" w:rsidR="0011425F" w:rsidRDefault="005A304F" w:rsidP="0011425F">
      <w:pPr>
        <w:pStyle w:val="Doc-title"/>
      </w:pPr>
      <w:hyperlink r:id="rId319" w:tooltip="C:UsersjohanOneDriveDokument3GPPtsg_ranWG2_RL2RAN2DocsR2-2211264.zip" w:history="1">
        <w:r w:rsidR="0011425F" w:rsidRPr="007B352B">
          <w:rPr>
            <w:rStyle w:val="Hyperlink"/>
          </w:rPr>
          <w:t>R2-2211264</w:t>
        </w:r>
      </w:hyperlink>
      <w:r w:rsidR="0011425F">
        <w:tab/>
        <w:t>Correction to RSRP-based TA validation</w:t>
      </w:r>
      <w:r w:rsidR="0011425F">
        <w:tab/>
        <w:t>Huawei, HiSilicon</w:t>
      </w:r>
      <w:r w:rsidR="0011425F">
        <w:tab/>
        <w:t>CR</w:t>
      </w:r>
      <w:r w:rsidR="0011425F">
        <w:tab/>
        <w:t>Rel-17</w:t>
      </w:r>
      <w:r w:rsidR="0011425F">
        <w:tab/>
        <w:t>38.331</w:t>
      </w:r>
      <w:r w:rsidR="0011425F">
        <w:tab/>
        <w:t>17.2.0</w:t>
      </w:r>
      <w:r w:rsidR="0011425F">
        <w:tab/>
        <w:t>3575</w:t>
      </w:r>
      <w:r w:rsidR="0011425F">
        <w:tab/>
        <w:t>-</w:t>
      </w:r>
      <w:r w:rsidR="0011425F">
        <w:tab/>
        <w:t>F</w:t>
      </w:r>
      <w:r w:rsidR="0011425F">
        <w:tab/>
        <w:t>NR_SmallData_INACTIVE-Core</w:t>
      </w:r>
    </w:p>
    <w:p w14:paraId="59455EAC" w14:textId="53A31879" w:rsidR="0011425F" w:rsidRDefault="005A304F" w:rsidP="0011425F">
      <w:pPr>
        <w:pStyle w:val="Doc-title"/>
      </w:pPr>
      <w:hyperlink r:id="rId320" w:tooltip="C:UsersjohanOneDriveDokument3GPPtsg_ranWG2_RL2RAN2DocsR2-2211470.zip" w:history="1">
        <w:r w:rsidR="0011425F" w:rsidRPr="007B352B">
          <w:rPr>
            <w:rStyle w:val="Hyperlink"/>
          </w:rPr>
          <w:t>R2-2211470</w:t>
        </w:r>
      </w:hyperlink>
      <w:r w:rsidR="0011425F">
        <w:tab/>
        <w:t>On HARQ process offset</w:t>
      </w:r>
      <w:r w:rsidR="0011425F">
        <w:tab/>
        <w:t>Ericsson</w:t>
      </w:r>
      <w:r w:rsidR="0011425F">
        <w:tab/>
        <w:t>discussion</w:t>
      </w:r>
      <w:r w:rsidR="0011425F">
        <w:tab/>
        <w:t>Rel-17</w:t>
      </w:r>
      <w:r w:rsidR="0011425F">
        <w:tab/>
        <w:t>NR_SmallData_INACTIVE-Core</w:t>
      </w:r>
    </w:p>
    <w:p w14:paraId="77D5D589" w14:textId="01C84FF9" w:rsidR="0011425F" w:rsidRDefault="005A304F" w:rsidP="0011425F">
      <w:pPr>
        <w:pStyle w:val="Doc-title"/>
      </w:pPr>
      <w:hyperlink r:id="rId321" w:tooltip="C:UsersjohanOneDriveDokument3GPPtsg_ranWG2_RL2RAN2DocsR2-2211523.zip" w:history="1">
        <w:r w:rsidR="0011425F" w:rsidRPr="007B352B">
          <w:rPr>
            <w:rStyle w:val="Hyperlink"/>
          </w:rPr>
          <w:t>R2-2211523</w:t>
        </w:r>
      </w:hyperlink>
      <w:r w:rsidR="0011425F">
        <w:tab/>
        <w:t>RRC corrections for SDT</w:t>
      </w:r>
      <w:r w:rsidR="0011425F">
        <w:tab/>
        <w:t>ZTE Corporation, Sanechips</w:t>
      </w:r>
      <w:r w:rsidR="0011425F">
        <w:tab/>
        <w:t>CR</w:t>
      </w:r>
      <w:r w:rsidR="0011425F">
        <w:tab/>
        <w:t>Rel-17</w:t>
      </w:r>
      <w:r w:rsidR="0011425F">
        <w:tab/>
        <w:t>38.331</w:t>
      </w:r>
      <w:r w:rsidR="0011425F">
        <w:tab/>
        <w:t>17.2.0</w:t>
      </w:r>
      <w:r w:rsidR="0011425F">
        <w:tab/>
        <w:t>3608</w:t>
      </w:r>
      <w:r w:rsidR="0011425F">
        <w:tab/>
        <w:t>-</w:t>
      </w:r>
      <w:r w:rsidR="0011425F">
        <w:tab/>
        <w:t>F</w:t>
      </w:r>
      <w:r w:rsidR="0011425F">
        <w:tab/>
        <w:t>NR_SmallData_INACTIVE-Core</w:t>
      </w:r>
    </w:p>
    <w:p w14:paraId="4F2DDA09" w14:textId="7D9B7940" w:rsidR="0011425F" w:rsidRDefault="005A304F" w:rsidP="0011425F">
      <w:pPr>
        <w:pStyle w:val="Doc-title"/>
      </w:pPr>
      <w:hyperlink r:id="rId322" w:tooltip="C:UsersjohanOneDriveDokument3GPPtsg_ranWG2_RL2RAN2DocsR2-2211627.zip" w:history="1">
        <w:r w:rsidR="0011425F" w:rsidRPr="007B352B">
          <w:rPr>
            <w:rStyle w:val="Hyperlink"/>
          </w:rPr>
          <w:t>R2-2211627</w:t>
        </w:r>
      </w:hyperlink>
      <w:r w:rsidR="0011425F">
        <w:tab/>
        <w:t>Correction on when to consider SDT procedure is not ongoing</w:t>
      </w:r>
      <w:r w:rsidR="0011425F">
        <w:tab/>
        <w:t>CATT</w:t>
      </w:r>
      <w:r w:rsidR="0011425F">
        <w:tab/>
        <w:t>CR</w:t>
      </w:r>
      <w:r w:rsidR="0011425F">
        <w:tab/>
        <w:t>Rel-17</w:t>
      </w:r>
      <w:r w:rsidR="0011425F">
        <w:tab/>
        <w:t>38.331</w:t>
      </w:r>
      <w:r w:rsidR="0011425F">
        <w:tab/>
        <w:t>17.2.0</w:t>
      </w:r>
      <w:r w:rsidR="0011425F">
        <w:tab/>
        <w:t>3623</w:t>
      </w:r>
      <w:r w:rsidR="0011425F">
        <w:tab/>
        <w:t>-</w:t>
      </w:r>
      <w:r w:rsidR="0011425F">
        <w:tab/>
        <w:t>F</w:t>
      </w:r>
      <w:r w:rsidR="0011425F">
        <w:tab/>
        <w:t>NR_SmallData_INACTIVE-Core</w:t>
      </w:r>
    </w:p>
    <w:p w14:paraId="28243699" w14:textId="058705ED" w:rsidR="0011425F" w:rsidRDefault="005A304F" w:rsidP="0011425F">
      <w:pPr>
        <w:pStyle w:val="Doc-title"/>
      </w:pPr>
      <w:hyperlink r:id="rId323" w:tooltip="C:UsersjohanOneDriveDokument3GPPtsg_ranWG2_RL2RAN2DocsR2-2211659.zip" w:history="1">
        <w:r w:rsidR="0011425F" w:rsidRPr="007B352B">
          <w:rPr>
            <w:rStyle w:val="Hyperlink"/>
          </w:rPr>
          <w:t>R2-2211659</w:t>
        </w:r>
      </w:hyperlink>
      <w:r w:rsidR="0011425F">
        <w:tab/>
        <w:t>Clarification on CG-SDT-Configuration</w:t>
      </w:r>
      <w:r w:rsidR="0011425F">
        <w:tab/>
        <w:t>vivo Mobile Com. (Chongqing)</w:t>
      </w:r>
      <w:r w:rsidR="0011425F">
        <w:tab/>
        <w:t>CR</w:t>
      </w:r>
      <w:r w:rsidR="0011425F">
        <w:tab/>
        <w:t>Rel-17</w:t>
      </w:r>
      <w:r w:rsidR="0011425F">
        <w:tab/>
        <w:t>38.331</w:t>
      </w:r>
      <w:r w:rsidR="0011425F">
        <w:tab/>
        <w:t>17.2.0</w:t>
      </w:r>
      <w:r w:rsidR="0011425F">
        <w:tab/>
        <w:t>3628</w:t>
      </w:r>
      <w:r w:rsidR="0011425F">
        <w:tab/>
        <w:t>-</w:t>
      </w:r>
      <w:r w:rsidR="0011425F">
        <w:tab/>
        <w:t>F</w:t>
      </w:r>
      <w:r w:rsidR="0011425F">
        <w:tab/>
        <w:t>NR_SmallData_INACTIVE-Core</w:t>
      </w:r>
    </w:p>
    <w:p w14:paraId="4F3DC590" w14:textId="4CC03D12" w:rsidR="0011425F" w:rsidRDefault="005A304F" w:rsidP="0011425F">
      <w:pPr>
        <w:pStyle w:val="Doc-title"/>
      </w:pPr>
      <w:hyperlink r:id="rId324" w:tooltip="C:UsersjohanOneDriveDokument3GPPtsg_ranWG2_RL2RAN2DocsR2-2211883.zip" w:history="1">
        <w:r w:rsidR="0011425F" w:rsidRPr="007B352B">
          <w:rPr>
            <w:rStyle w:val="Hyperlink"/>
          </w:rPr>
          <w:t>R2-2211883</w:t>
        </w:r>
      </w:hyperlink>
      <w:r w:rsidR="0011425F">
        <w:tab/>
        <w:t>Control plane corrections for SDT</w:t>
      </w:r>
      <w:r w:rsidR="0011425F">
        <w:tab/>
        <w:t>NEC</w:t>
      </w:r>
      <w:r w:rsidR="0011425F">
        <w:tab/>
        <w:t>draftCR</w:t>
      </w:r>
      <w:r w:rsidR="0011425F">
        <w:tab/>
        <w:t>Rel-17</w:t>
      </w:r>
      <w:r w:rsidR="0011425F">
        <w:tab/>
        <w:t>38.331</w:t>
      </w:r>
      <w:r w:rsidR="0011425F">
        <w:tab/>
        <w:t>17.2.0</w:t>
      </w:r>
      <w:r w:rsidR="0011425F">
        <w:tab/>
        <w:t>F</w:t>
      </w:r>
      <w:r w:rsidR="0011425F">
        <w:tab/>
        <w:t>NR_SmallData_INACTIVE-Core</w:t>
      </w:r>
    </w:p>
    <w:p w14:paraId="76F4AFC8" w14:textId="49A03CCF" w:rsidR="0011425F" w:rsidRDefault="005A304F" w:rsidP="0011425F">
      <w:pPr>
        <w:pStyle w:val="Doc-title"/>
      </w:pPr>
      <w:hyperlink r:id="rId325" w:tooltip="C:UsersjohanOneDriveDokument3GPPtsg_ranWG2_RL2RAN2DocsR2-2212194.zip" w:history="1">
        <w:r w:rsidR="0011425F" w:rsidRPr="007B352B">
          <w:rPr>
            <w:rStyle w:val="Hyperlink"/>
          </w:rPr>
          <w:t>R2-2212194</w:t>
        </w:r>
      </w:hyperlink>
      <w:r w:rsidR="0011425F">
        <w:tab/>
        <w:t>HARQ process offset configuration and repetition capability for SDT</w:t>
      </w:r>
      <w:r w:rsidR="0011425F">
        <w:tab/>
        <w:t>Huawei, HiSilicon</w:t>
      </w:r>
      <w:r w:rsidR="0011425F">
        <w:tab/>
        <w:t>discussion</w:t>
      </w:r>
      <w:r w:rsidR="0011425F">
        <w:tab/>
        <w:t>Rel-17</w:t>
      </w:r>
      <w:r w:rsidR="0011425F">
        <w:tab/>
        <w:t>NR_SmallData_INACTIVE-Core</w:t>
      </w:r>
    </w:p>
    <w:p w14:paraId="72C59876" w14:textId="621F9BE8" w:rsidR="0011425F" w:rsidRDefault="005A304F" w:rsidP="0011425F">
      <w:pPr>
        <w:pStyle w:val="Doc-title"/>
      </w:pPr>
      <w:hyperlink r:id="rId326" w:tooltip="C:UsersjohanOneDriveDokument3GPPtsg_ranWG2_RL2RAN2DocsR2-2212578.zip" w:history="1">
        <w:r w:rsidR="0011425F" w:rsidRPr="007B352B">
          <w:rPr>
            <w:rStyle w:val="Hyperlink"/>
          </w:rPr>
          <w:t>R2-2212578</w:t>
        </w:r>
      </w:hyperlink>
      <w:r w:rsidR="0011425F">
        <w:tab/>
        <w:t>CR for clarification for SDT on NR-U</w:t>
      </w:r>
      <w:r w:rsidR="0011425F">
        <w:tab/>
        <w:t>LG Electronics Inc.</w:t>
      </w:r>
      <w:r w:rsidR="0011425F">
        <w:tab/>
        <w:t>CR</w:t>
      </w:r>
      <w:r w:rsidR="0011425F">
        <w:tab/>
        <w:t>Rel-17</w:t>
      </w:r>
      <w:r w:rsidR="0011425F">
        <w:tab/>
        <w:t>38.321</w:t>
      </w:r>
      <w:r w:rsidR="0011425F">
        <w:tab/>
        <w:t>17.2.0</w:t>
      </w:r>
      <w:r w:rsidR="0011425F">
        <w:tab/>
        <w:t>1492</w:t>
      </w:r>
      <w:r w:rsidR="0011425F">
        <w:tab/>
        <w:t>-</w:t>
      </w:r>
      <w:r w:rsidR="0011425F">
        <w:tab/>
        <w:t>F</w:t>
      </w:r>
      <w:r w:rsidR="0011425F">
        <w:tab/>
        <w:t>NR_SmallData_INACTIVE-Core</w:t>
      </w:r>
    </w:p>
    <w:p w14:paraId="703E70EF" w14:textId="520C5183" w:rsidR="00A82D32" w:rsidRPr="00A82D32" w:rsidRDefault="00A82D32" w:rsidP="00650BCA">
      <w:pPr>
        <w:pStyle w:val="Doc-text2"/>
      </w:pPr>
      <w:r>
        <w:t>=&gt; Withdrawn</w:t>
      </w:r>
    </w:p>
    <w:p w14:paraId="7DDBF24B" w14:textId="0290A47C" w:rsidR="0011425F" w:rsidRDefault="005A304F" w:rsidP="0011425F">
      <w:pPr>
        <w:pStyle w:val="Doc-title"/>
      </w:pPr>
      <w:hyperlink r:id="rId327" w:tooltip="C:UsersjohanOneDriveDokument3GPPtsg_ranWG2_RL2RAN2DocsR2-2212719.zip" w:history="1">
        <w:r w:rsidR="0011425F" w:rsidRPr="007B352B">
          <w:rPr>
            <w:rStyle w:val="Hyperlink"/>
          </w:rPr>
          <w:t>R2-2212719</w:t>
        </w:r>
      </w:hyperlink>
      <w:r w:rsidR="0011425F">
        <w:tab/>
        <w:t>Correction on L2 handling of SDT in RRCReject</w:t>
      </w:r>
      <w:r w:rsidR="0011425F">
        <w:tab/>
        <w:t>MediaTek Inc.</w:t>
      </w:r>
      <w:r w:rsidR="0011425F">
        <w:tab/>
        <w:t>CR</w:t>
      </w:r>
      <w:r w:rsidR="0011425F">
        <w:tab/>
        <w:t>Rel-17</w:t>
      </w:r>
      <w:r w:rsidR="0011425F">
        <w:tab/>
        <w:t>38.331</w:t>
      </w:r>
      <w:r w:rsidR="0011425F">
        <w:tab/>
        <w:t>17.2.0</w:t>
      </w:r>
      <w:r w:rsidR="0011425F">
        <w:tab/>
        <w:t>3726</w:t>
      </w:r>
      <w:r w:rsidR="0011425F">
        <w:tab/>
        <w:t>-</w:t>
      </w:r>
      <w:r w:rsidR="0011425F">
        <w:tab/>
        <w:t>F</w:t>
      </w:r>
      <w:r w:rsidR="0011425F">
        <w:tab/>
        <w:t>NR_SmallData_INACTIVE-Core</w:t>
      </w:r>
    </w:p>
    <w:p w14:paraId="4A139E07" w14:textId="73265A66" w:rsidR="0011425F" w:rsidRDefault="005A304F" w:rsidP="0011425F">
      <w:pPr>
        <w:pStyle w:val="Doc-title"/>
      </w:pPr>
      <w:hyperlink r:id="rId328" w:tooltip="C:UsersjohanOneDriveDokument3GPPtsg_ranWG2_RL2RAN2DocsR2-2212786.zip" w:history="1">
        <w:r w:rsidR="0011425F" w:rsidRPr="007B352B">
          <w:rPr>
            <w:rStyle w:val="Hyperlink"/>
          </w:rPr>
          <w:t>R2-2212786</w:t>
        </w:r>
      </w:hyperlink>
      <w:r w:rsidR="0011425F">
        <w:tab/>
        <w:t>Clarification on RRC re-establishment for SDT failure cases</w:t>
      </w:r>
      <w:r w:rsidR="0011425F">
        <w:tab/>
        <w:t>LG Electronics Inc.</w:t>
      </w:r>
      <w:r w:rsidR="0011425F">
        <w:tab/>
        <w:t>discussion</w:t>
      </w:r>
      <w:r w:rsidR="0011425F">
        <w:tab/>
        <w:t>Rel-17</w:t>
      </w:r>
      <w:r w:rsidR="0011425F">
        <w:tab/>
        <w:t>NR_SmallData_INACTIVE-Core</w:t>
      </w:r>
    </w:p>
    <w:p w14:paraId="7557E6DF" w14:textId="3EA6E64A" w:rsidR="003A6A0C" w:rsidRDefault="005A304F" w:rsidP="003A6A0C">
      <w:pPr>
        <w:pStyle w:val="Doc-title"/>
      </w:pPr>
      <w:hyperlink r:id="rId329" w:tooltip="C:UsersjohanOneDriveDokument3GPPtsg_ranWG2_RL2RAN2DocsR2-2212958.zip" w:history="1">
        <w:r w:rsidR="003A6A0C" w:rsidRPr="007B352B">
          <w:rPr>
            <w:rStyle w:val="Hyperlink"/>
          </w:rPr>
          <w:t>R2-2212958</w:t>
        </w:r>
      </w:hyperlink>
      <w:r w:rsidR="003A6A0C">
        <w:tab/>
        <w:t>CR for clarification for SDT on NR-U</w:t>
      </w:r>
      <w:r w:rsidR="003A6A0C">
        <w:tab/>
        <w:t>LG Electronics Inc.</w:t>
      </w:r>
      <w:r w:rsidR="003A6A0C">
        <w:tab/>
        <w:t>CR</w:t>
      </w:r>
      <w:r w:rsidR="003A6A0C">
        <w:tab/>
        <w:t>Rel-17</w:t>
      </w:r>
      <w:r w:rsidR="003A6A0C">
        <w:tab/>
        <w:t>38.331</w:t>
      </w:r>
      <w:r w:rsidR="003A6A0C">
        <w:tab/>
        <w:t>17.2.0</w:t>
      </w:r>
      <w:r w:rsidR="003A6A0C">
        <w:tab/>
        <w:t>3756</w:t>
      </w:r>
      <w:r w:rsidR="003A6A0C">
        <w:tab/>
        <w:t>-</w:t>
      </w:r>
      <w:r w:rsidR="003A6A0C">
        <w:tab/>
        <w:t>F</w:t>
      </w:r>
      <w:r w:rsidR="003A6A0C">
        <w:tab/>
        <w:t>NR_SmallData_INACTIVE-Core</w:t>
      </w:r>
    </w:p>
    <w:p w14:paraId="083647CF" w14:textId="77777777" w:rsidR="0011425F" w:rsidRPr="0011425F" w:rsidRDefault="0011425F" w:rsidP="00641AD6">
      <w:pPr>
        <w:pStyle w:val="Doc-text2"/>
        <w:ind w:left="0" w:firstLine="0"/>
      </w:pPr>
    </w:p>
    <w:p w14:paraId="39DF0BBA" w14:textId="6FDD09B2" w:rsidR="00D9011A" w:rsidRPr="00D9011A" w:rsidRDefault="00D9011A" w:rsidP="00D9011A">
      <w:pPr>
        <w:pStyle w:val="Heading2"/>
      </w:pPr>
      <w:r w:rsidRPr="00D9011A">
        <w:t>6.7</w:t>
      </w:r>
      <w:r w:rsidRPr="00D9011A">
        <w:tab/>
        <w:t>NR Sidelink relay</w:t>
      </w:r>
    </w:p>
    <w:p w14:paraId="3CD1BC28" w14:textId="77777777" w:rsidR="00D9011A" w:rsidRPr="00D9011A" w:rsidRDefault="00D9011A" w:rsidP="00D9011A">
      <w:pPr>
        <w:pStyle w:val="Comments"/>
      </w:pPr>
      <w:r w:rsidRPr="00D9011A">
        <w:t>(NR_SL_Relay-Core; leading WG: RAN2; REL-17; WID: RP-212601)</w:t>
      </w:r>
    </w:p>
    <w:p w14:paraId="552C1F59" w14:textId="3075FEC6" w:rsidR="00D9011A" w:rsidRPr="00D9011A" w:rsidRDefault="00D9011A" w:rsidP="00D9011A">
      <w:pPr>
        <w:pStyle w:val="Comments"/>
      </w:pPr>
      <w:r w:rsidRPr="00D9011A">
        <w:t xml:space="preserve">Tdoc Limitation: </w:t>
      </w:r>
      <w:r w:rsidR="000C582F">
        <w:t>3</w:t>
      </w:r>
      <w:r w:rsidR="000C582F" w:rsidRPr="00D9011A">
        <w:t xml:space="preserve"> </w:t>
      </w:r>
      <w:r w:rsidRPr="00D9011A">
        <w:t>tdocs</w:t>
      </w:r>
    </w:p>
    <w:p w14:paraId="7DB6559B" w14:textId="7456B581" w:rsidR="00E90984" w:rsidRPr="00D9011A" w:rsidRDefault="00E90984" w:rsidP="000A3691">
      <w:pPr>
        <w:pStyle w:val="Heading3"/>
      </w:pPr>
      <w:r w:rsidRPr="00D9011A">
        <w:t>6.7.</w:t>
      </w:r>
      <w:r>
        <w:t>0</w:t>
      </w:r>
      <w:r w:rsidRPr="00D9011A">
        <w:tab/>
      </w:r>
      <w:r>
        <w:t>In-principle agreed CRs</w:t>
      </w:r>
    </w:p>
    <w:p w14:paraId="56FF1E5B" w14:textId="41013020" w:rsidR="00E90984" w:rsidRPr="00D9011A" w:rsidRDefault="00E90984" w:rsidP="00E90984">
      <w:pPr>
        <w:pStyle w:val="Comments"/>
      </w:pPr>
      <w:r>
        <w:t>CRs AIP from RAN2#119bis-e.</w:t>
      </w:r>
    </w:p>
    <w:p w14:paraId="4BA00646" w14:textId="629EBC91" w:rsidR="0011425F" w:rsidRDefault="005A304F" w:rsidP="0011425F">
      <w:pPr>
        <w:pStyle w:val="Doc-title"/>
      </w:pPr>
      <w:hyperlink r:id="rId330" w:tooltip="C:UsersjohanOneDriveDokument3GPPtsg_ranWG2_RL2RAN2DocsR2-2211211.zip" w:history="1">
        <w:r w:rsidR="0011425F" w:rsidRPr="007B352B">
          <w:rPr>
            <w:rStyle w:val="Hyperlink"/>
          </w:rPr>
          <w:t>R2-2211211</w:t>
        </w:r>
      </w:hyperlink>
      <w:r w:rsidR="0011425F">
        <w:tab/>
        <w:t>Correction for L2 U2N Relay</w:t>
      </w:r>
      <w:r w:rsidR="0011425F">
        <w:tab/>
        <w:t>OPPO</w:t>
      </w:r>
      <w:r w:rsidR="0011425F">
        <w:tab/>
        <w:t>CR</w:t>
      </w:r>
      <w:r w:rsidR="0011425F">
        <w:tab/>
        <w:t>Rel-17</w:t>
      </w:r>
      <w:r w:rsidR="0011425F">
        <w:tab/>
        <w:t>38.351</w:t>
      </w:r>
      <w:r w:rsidR="0011425F">
        <w:tab/>
        <w:t>17.2.0</w:t>
      </w:r>
      <w:r w:rsidR="0011425F">
        <w:tab/>
        <w:t>0012</w:t>
      </w:r>
      <w:r w:rsidR="0011425F">
        <w:tab/>
        <w:t>1</w:t>
      </w:r>
      <w:r w:rsidR="0011425F">
        <w:tab/>
        <w:t>F</w:t>
      </w:r>
      <w:r w:rsidR="0011425F">
        <w:tab/>
        <w:t>NR_SL_relay-Core</w:t>
      </w:r>
      <w:r w:rsidR="0011425F">
        <w:tab/>
      </w:r>
      <w:r w:rsidR="0011425F" w:rsidRPr="007B352B">
        <w:rPr>
          <w:highlight w:val="yellow"/>
        </w:rPr>
        <w:t>R2-2210972</w:t>
      </w:r>
    </w:p>
    <w:p w14:paraId="6B433A92" w14:textId="7592FC88" w:rsidR="0011425F" w:rsidRDefault="005A304F" w:rsidP="0011425F">
      <w:pPr>
        <w:pStyle w:val="Doc-title"/>
      </w:pPr>
      <w:hyperlink r:id="rId331" w:tooltip="C:UsersjohanOneDriveDokument3GPPtsg_ranWG2_RL2RAN2DocsR2-2211747.zip" w:history="1">
        <w:r w:rsidR="0011425F" w:rsidRPr="007B352B">
          <w:rPr>
            <w:rStyle w:val="Hyperlink"/>
          </w:rPr>
          <w:t>R2-2211747</w:t>
        </w:r>
      </w:hyperlink>
      <w:r w:rsidR="0011425F">
        <w:tab/>
        <w:t>Misc RRC CR for SL relay</w:t>
      </w:r>
      <w:r w:rsidR="0011425F">
        <w:tab/>
        <w:t>Huawei, HiSilicon</w:t>
      </w:r>
      <w:r w:rsidR="0011425F">
        <w:tab/>
        <w:t>CR</w:t>
      </w:r>
      <w:r w:rsidR="0011425F">
        <w:tab/>
        <w:t>Rel-17</w:t>
      </w:r>
      <w:r w:rsidR="0011425F">
        <w:tab/>
        <w:t>38.331</w:t>
      </w:r>
      <w:r w:rsidR="0011425F">
        <w:tab/>
        <w:t>17.2.0</w:t>
      </w:r>
      <w:r w:rsidR="0011425F">
        <w:tab/>
        <w:t>3549</w:t>
      </w:r>
      <w:r w:rsidR="0011425F">
        <w:tab/>
        <w:t>2</w:t>
      </w:r>
      <w:r w:rsidR="0011425F">
        <w:tab/>
        <w:t>F</w:t>
      </w:r>
      <w:r w:rsidR="0011425F">
        <w:tab/>
        <w:t>NR_SL_relay-Core</w:t>
      </w:r>
      <w:r w:rsidR="0011425F">
        <w:tab/>
      </w:r>
      <w:r w:rsidR="0011425F" w:rsidRPr="007B352B">
        <w:rPr>
          <w:highlight w:val="yellow"/>
        </w:rPr>
        <w:t>R2-2210902</w:t>
      </w:r>
    </w:p>
    <w:p w14:paraId="7E9D5EB2" w14:textId="375E6494" w:rsidR="0011425F" w:rsidRDefault="005A304F" w:rsidP="0011425F">
      <w:pPr>
        <w:pStyle w:val="Doc-title"/>
      </w:pPr>
      <w:hyperlink r:id="rId332" w:tooltip="C:UsersjohanOneDriveDokument3GPPtsg_ranWG2_RL2RAN2DocsR2-2212202.zip" w:history="1">
        <w:r w:rsidR="0011425F" w:rsidRPr="007B352B">
          <w:rPr>
            <w:rStyle w:val="Hyperlink"/>
          </w:rPr>
          <w:t>R2-2212202</w:t>
        </w:r>
      </w:hyperlink>
      <w:r w:rsidR="0011425F">
        <w:tab/>
        <w:t>RLC correction for SL relay</w:t>
      </w:r>
      <w:r w:rsidR="0011425F">
        <w:tab/>
        <w:t>Samsung</w:t>
      </w:r>
      <w:r w:rsidR="0011425F">
        <w:tab/>
        <w:t>CR</w:t>
      </w:r>
      <w:r w:rsidR="0011425F">
        <w:tab/>
        <w:t>Rel-17</w:t>
      </w:r>
      <w:r w:rsidR="0011425F">
        <w:tab/>
        <w:t>38.322</w:t>
      </w:r>
      <w:r w:rsidR="0011425F">
        <w:tab/>
        <w:t>17.1.0</w:t>
      </w:r>
      <w:r w:rsidR="0011425F">
        <w:tab/>
        <w:t>0050</w:t>
      </w:r>
      <w:r w:rsidR="0011425F">
        <w:tab/>
        <w:t>1</w:t>
      </w:r>
      <w:r w:rsidR="0011425F">
        <w:tab/>
        <w:t>F</w:t>
      </w:r>
      <w:r w:rsidR="0011425F">
        <w:tab/>
        <w:t>NR_SL_relay-Core</w:t>
      </w:r>
      <w:r w:rsidR="0011425F">
        <w:tab/>
      </w:r>
      <w:r w:rsidR="0011425F" w:rsidRPr="007B352B">
        <w:rPr>
          <w:highlight w:val="yellow"/>
        </w:rPr>
        <w:t>R2-2210915</w:t>
      </w:r>
    </w:p>
    <w:p w14:paraId="15F7A1B1" w14:textId="308FE0C9" w:rsidR="0011425F" w:rsidRDefault="005A304F" w:rsidP="0011425F">
      <w:pPr>
        <w:pStyle w:val="Doc-title"/>
      </w:pPr>
      <w:hyperlink r:id="rId333" w:tooltip="C:UsersjohanOneDriveDokument3GPPtsg_ranWG2_RL2RAN2DocsR2-2212203.zip" w:history="1">
        <w:r w:rsidR="0011425F" w:rsidRPr="007B352B">
          <w:rPr>
            <w:rStyle w:val="Hyperlink"/>
          </w:rPr>
          <w:t>R2-2212203</w:t>
        </w:r>
      </w:hyperlink>
      <w:r w:rsidR="0011425F">
        <w:tab/>
        <w:t>PDCP correction for SL relay</w:t>
      </w:r>
      <w:r w:rsidR="0011425F">
        <w:tab/>
        <w:t>Samsung</w:t>
      </w:r>
      <w:r w:rsidR="0011425F">
        <w:tab/>
        <w:t>CR</w:t>
      </w:r>
      <w:r w:rsidR="0011425F">
        <w:tab/>
        <w:t>Rel-17</w:t>
      </w:r>
      <w:r w:rsidR="0011425F">
        <w:tab/>
        <w:t>38.323</w:t>
      </w:r>
      <w:r w:rsidR="0011425F">
        <w:tab/>
        <w:t>17.2.0</w:t>
      </w:r>
      <w:r w:rsidR="0011425F">
        <w:tab/>
        <w:t>0104</w:t>
      </w:r>
      <w:r w:rsidR="0011425F">
        <w:tab/>
        <w:t>1</w:t>
      </w:r>
      <w:r w:rsidR="0011425F">
        <w:tab/>
        <w:t>F</w:t>
      </w:r>
      <w:r w:rsidR="0011425F">
        <w:tab/>
        <w:t>NR_SL_relay-Core</w:t>
      </w:r>
      <w:r w:rsidR="0011425F">
        <w:tab/>
      </w:r>
      <w:r w:rsidR="0011425F" w:rsidRPr="007B352B">
        <w:rPr>
          <w:highlight w:val="yellow"/>
        </w:rPr>
        <w:t>R2-2210916</w:t>
      </w:r>
    </w:p>
    <w:p w14:paraId="79081857" w14:textId="284AEE53" w:rsidR="0011425F" w:rsidRDefault="005A304F" w:rsidP="0011425F">
      <w:pPr>
        <w:pStyle w:val="Doc-title"/>
      </w:pPr>
      <w:hyperlink r:id="rId334" w:tooltip="C:UsersjohanOneDriveDokument3GPPtsg_ranWG2_RL2RAN2DocsR2-2212433.zip" w:history="1">
        <w:r w:rsidR="0011425F" w:rsidRPr="007B352B">
          <w:rPr>
            <w:rStyle w:val="Hyperlink"/>
          </w:rPr>
          <w:t>R2-2212433</w:t>
        </w:r>
      </w:hyperlink>
      <w:r w:rsidR="0011425F">
        <w:tab/>
        <w:t>Correction on 38.304 for SL relay</w:t>
      </w:r>
      <w:r w:rsidR="0011425F">
        <w:tab/>
        <w:t>Ericsson, Nokia, Nokia Shanghai Bell</w:t>
      </w:r>
      <w:r w:rsidR="0011425F">
        <w:tab/>
        <w:t>CR</w:t>
      </w:r>
      <w:r w:rsidR="0011425F">
        <w:tab/>
        <w:t>Rel-17</w:t>
      </w:r>
      <w:r w:rsidR="0011425F">
        <w:tab/>
        <w:t>38.304</w:t>
      </w:r>
      <w:r w:rsidR="0011425F">
        <w:tab/>
        <w:t>17.2.0</w:t>
      </w:r>
      <w:r w:rsidR="0011425F">
        <w:tab/>
        <w:t>0288</w:t>
      </w:r>
      <w:r w:rsidR="0011425F">
        <w:tab/>
        <w:t>2</w:t>
      </w:r>
      <w:r w:rsidR="0011425F">
        <w:tab/>
        <w:t>F</w:t>
      </w:r>
      <w:r w:rsidR="0011425F">
        <w:tab/>
        <w:t>NR_SL_relay-Core</w:t>
      </w:r>
      <w:r w:rsidR="0011425F">
        <w:tab/>
      </w:r>
      <w:r w:rsidR="0011425F" w:rsidRPr="007B352B">
        <w:rPr>
          <w:highlight w:val="yellow"/>
        </w:rPr>
        <w:t>R2-2210970</w:t>
      </w:r>
    </w:p>
    <w:p w14:paraId="39A2789A" w14:textId="77777777" w:rsidR="0011425F" w:rsidRPr="0011425F" w:rsidRDefault="0011425F" w:rsidP="00781097">
      <w:pPr>
        <w:pStyle w:val="Doc-text2"/>
        <w:ind w:left="0" w:firstLine="0"/>
      </w:pPr>
    </w:p>
    <w:p w14:paraId="06C0C219" w14:textId="256D89AC" w:rsidR="00D9011A" w:rsidRPr="00D9011A" w:rsidRDefault="00D9011A" w:rsidP="000A3691">
      <w:pPr>
        <w:pStyle w:val="Heading3"/>
      </w:pPr>
      <w:r w:rsidRPr="00D9011A">
        <w:t>6.7.1</w:t>
      </w:r>
      <w:r w:rsidRPr="00D9011A">
        <w:tab/>
      </w:r>
      <w:r w:rsidR="00905F9F">
        <w:t>General and s</w:t>
      </w:r>
      <w:r w:rsidRPr="00D9011A">
        <w:t>tage 2 corrections</w:t>
      </w:r>
    </w:p>
    <w:p w14:paraId="2BE2E511" w14:textId="59FC3522" w:rsidR="00D9011A" w:rsidRPr="00D9011A" w:rsidRDefault="00D9011A" w:rsidP="00D9011A">
      <w:pPr>
        <w:pStyle w:val="Comments"/>
      </w:pPr>
      <w:r w:rsidRPr="00D9011A">
        <w:t>In</w:t>
      </w:r>
      <w:r w:rsidR="00905F9F">
        <w:t>coming LSs, etc., and any stage 2 corrections</w:t>
      </w:r>
      <w:r w:rsidRPr="00D9011A">
        <w:t xml:space="preserve"> </w:t>
      </w:r>
      <w:r w:rsidR="00905F9F">
        <w:t>(</w:t>
      </w:r>
      <w:r w:rsidRPr="00D9011A">
        <w:t>impact to 38.300</w:t>
      </w:r>
      <w:r w:rsidR="00905F9F">
        <w:t>)</w:t>
      </w:r>
      <w:r w:rsidRPr="00D9011A">
        <w:t>.</w:t>
      </w:r>
    </w:p>
    <w:p w14:paraId="38DBC2D0" w14:textId="52CF2A9B" w:rsidR="0011425F" w:rsidRDefault="005A304F" w:rsidP="0011425F">
      <w:pPr>
        <w:pStyle w:val="Doc-title"/>
      </w:pPr>
      <w:hyperlink r:id="rId335" w:tooltip="C:UsersjohanOneDriveDokument3GPPtsg_ranWG2_RL2TSGR2_120DocsR2-2211102.zip" w:history="1"/>
      <w:hyperlink r:id="rId336" w:tooltip="C:UsersjohanOneDriveDokument3GPPtsg_ranWG2_RL2RAN2DocsR2-2211128.zip" w:history="1">
        <w:r w:rsidR="0011425F" w:rsidRPr="007B352B">
          <w:rPr>
            <w:rStyle w:val="Hyperlink"/>
          </w:rPr>
          <w:t>R2-2211128</w:t>
        </w:r>
      </w:hyperlink>
      <w:r w:rsidR="0011425F">
        <w:tab/>
        <w:t>Reply LS on Cast Type for Discovery message (S2-2209277; contact: Qualcomm)</w:t>
      </w:r>
      <w:r w:rsidR="0011425F">
        <w:tab/>
        <w:t>SA2</w:t>
      </w:r>
      <w:r w:rsidR="0011425F">
        <w:tab/>
        <w:t>LS in</w:t>
      </w:r>
      <w:r w:rsidR="0011425F">
        <w:tab/>
        <w:t>Rel-17</w:t>
      </w:r>
      <w:r w:rsidR="0011425F">
        <w:tab/>
        <w:t>5G_ProSe, NR_SL_relay-Core</w:t>
      </w:r>
      <w:r w:rsidR="0011425F">
        <w:tab/>
        <w:t>To:RAN2</w:t>
      </w:r>
      <w:r w:rsidR="0011425F">
        <w:tab/>
        <w:t>Cc:CT1</w:t>
      </w:r>
    </w:p>
    <w:p w14:paraId="23108A6E" w14:textId="36D7AF79" w:rsidR="0011425F" w:rsidRDefault="005A304F" w:rsidP="0011425F">
      <w:pPr>
        <w:pStyle w:val="Doc-title"/>
      </w:pPr>
      <w:hyperlink r:id="rId337" w:tooltip="C:UsersjohanOneDriveDokument3GPPtsg_ranWG2_RL2RAN2DocsR2-2211142.zip" w:history="1">
        <w:r w:rsidR="0011425F" w:rsidRPr="007B352B">
          <w:rPr>
            <w:rStyle w:val="Hyperlink"/>
          </w:rPr>
          <w:t>R2-2211142</w:t>
        </w:r>
      </w:hyperlink>
      <w:r w:rsidR="0011425F">
        <w:tab/>
        <w:t>Reply LS on TP to TR 37.985 (R1-2210494; contact: Huawei)</w:t>
      </w:r>
      <w:r w:rsidR="0011425F">
        <w:tab/>
        <w:t>RAN1</w:t>
      </w:r>
      <w:r w:rsidR="0011425F">
        <w:tab/>
        <w:t>LS in</w:t>
      </w:r>
      <w:r w:rsidR="0011425F">
        <w:tab/>
        <w:t>Rel-17</w:t>
      </w:r>
      <w:r w:rsidR="0011425F">
        <w:tab/>
        <w:t>NR_SL_relay-Core</w:t>
      </w:r>
      <w:r w:rsidR="0011425F">
        <w:tab/>
        <w:t>To:RAN2</w:t>
      </w:r>
    </w:p>
    <w:p w14:paraId="2AF289B5" w14:textId="22E4D3EC" w:rsidR="0011425F" w:rsidRDefault="005A304F" w:rsidP="0011425F">
      <w:pPr>
        <w:pStyle w:val="Doc-title"/>
      </w:pPr>
      <w:hyperlink r:id="rId338" w:tooltip="C:UsersjohanOneDriveDokument3GPPtsg_ranWG2_RL2RAN2DocsR2-2211147.zip" w:history="1">
        <w:r w:rsidR="0011425F" w:rsidRPr="007B352B">
          <w:rPr>
            <w:rStyle w:val="Hyperlink"/>
          </w:rPr>
          <w:t>R2-2211147</w:t>
        </w:r>
      </w:hyperlink>
      <w:r w:rsidR="0011425F">
        <w:tab/>
        <w:t>Reply LS on resource pool index in DCI Format 3_0 (R1-2210585; contact: vivo)</w:t>
      </w:r>
      <w:r w:rsidR="0011425F">
        <w:tab/>
        <w:t>RAN1</w:t>
      </w:r>
      <w:r w:rsidR="0011425F">
        <w:tab/>
        <w:t>LS in</w:t>
      </w:r>
      <w:r w:rsidR="0011425F">
        <w:tab/>
        <w:t>Rel-17</w:t>
      </w:r>
      <w:r w:rsidR="0011425F">
        <w:tab/>
        <w:t>NR_SL_relay-Core</w:t>
      </w:r>
      <w:r w:rsidR="0011425F">
        <w:tab/>
        <w:t>To:RAN2</w:t>
      </w:r>
    </w:p>
    <w:p w14:paraId="65F8217A" w14:textId="6A04844A" w:rsidR="0011425F" w:rsidRDefault="005A304F" w:rsidP="0011425F">
      <w:pPr>
        <w:pStyle w:val="Doc-title"/>
      </w:pPr>
      <w:hyperlink r:id="rId339" w:tooltip="C:UsersjohanOneDriveDokument3GPPtsg_ranWG2_RL2RAN2DocsR2-2211669.zip" w:history="1">
        <w:r w:rsidR="0011425F" w:rsidRPr="007B352B">
          <w:rPr>
            <w:rStyle w:val="Hyperlink"/>
          </w:rPr>
          <w:t>R2-2211669</w:t>
        </w:r>
      </w:hyperlink>
      <w:r w:rsidR="0011425F">
        <w:tab/>
        <w:t>Further discussion on RAN1 reply LS in R1-2210585 on resource pool index in DCI Format 3_0</w:t>
      </w:r>
      <w:r w:rsidR="0011425F">
        <w:tab/>
        <w:t>vivo</w:t>
      </w:r>
      <w:r w:rsidR="0011425F">
        <w:tab/>
        <w:t>discussion</w:t>
      </w:r>
    </w:p>
    <w:p w14:paraId="18F73D6A" w14:textId="3470A0E6" w:rsidR="0011425F" w:rsidRDefault="005A304F" w:rsidP="0011425F">
      <w:pPr>
        <w:pStyle w:val="Doc-title"/>
      </w:pPr>
      <w:hyperlink r:id="rId340" w:tooltip="C:UsersjohanOneDriveDokument3GPPtsg_ranWG2_RL2RAN2DocsR2-2211670.zip" w:history="1">
        <w:r w:rsidR="0011425F" w:rsidRPr="007B352B">
          <w:rPr>
            <w:rStyle w:val="Hyperlink"/>
          </w:rPr>
          <w:t>R2-2211670</w:t>
        </w:r>
      </w:hyperlink>
      <w:r w:rsidR="0011425F">
        <w:tab/>
        <w:t>Correction on dedicated mode-1 discovery transmission pool in TS 38.306</w:t>
      </w:r>
      <w:r w:rsidR="0011425F">
        <w:tab/>
        <w:t>vivo</w:t>
      </w:r>
      <w:r w:rsidR="0011425F">
        <w:tab/>
        <w:t>CR</w:t>
      </w:r>
      <w:r w:rsidR="0011425F">
        <w:tab/>
        <w:t>Rel-17</w:t>
      </w:r>
      <w:r w:rsidR="0011425F">
        <w:tab/>
        <w:t>38.306</w:t>
      </w:r>
      <w:r w:rsidR="0011425F">
        <w:tab/>
        <w:t>17.2.0</w:t>
      </w:r>
      <w:r w:rsidR="0011425F">
        <w:tab/>
        <w:t>0833</w:t>
      </w:r>
      <w:r w:rsidR="0011425F">
        <w:tab/>
        <w:t>-</w:t>
      </w:r>
      <w:r w:rsidR="0011425F">
        <w:tab/>
        <w:t>F</w:t>
      </w:r>
      <w:r w:rsidR="0011425F">
        <w:tab/>
        <w:t>NR_SL_relay-Core</w:t>
      </w:r>
    </w:p>
    <w:p w14:paraId="5A0E01DF" w14:textId="1D8FCA15" w:rsidR="0011425F" w:rsidRDefault="005A304F" w:rsidP="0011425F">
      <w:pPr>
        <w:pStyle w:val="Doc-title"/>
      </w:pPr>
      <w:hyperlink r:id="rId341" w:tooltip="C:UsersjohanOneDriveDokument3GPPtsg_ranWG2_RL2RAN2DocsR2-2211671.zip" w:history="1">
        <w:r w:rsidR="0011425F" w:rsidRPr="007B352B">
          <w:rPr>
            <w:rStyle w:val="Hyperlink"/>
          </w:rPr>
          <w:t>R2-2211671</w:t>
        </w:r>
      </w:hyperlink>
      <w:r w:rsidR="0011425F">
        <w:tab/>
        <w:t>Correction on dedicated mode-1 discovery transmission pool in TS 38.331</w:t>
      </w:r>
      <w:r w:rsidR="0011425F">
        <w:tab/>
        <w:t>vivo</w:t>
      </w:r>
      <w:r w:rsidR="0011425F">
        <w:tab/>
        <w:t>CR</w:t>
      </w:r>
      <w:r w:rsidR="0011425F">
        <w:tab/>
        <w:t>Rel-17</w:t>
      </w:r>
      <w:r w:rsidR="0011425F">
        <w:tab/>
        <w:t>38.331</w:t>
      </w:r>
      <w:r w:rsidR="0011425F">
        <w:tab/>
        <w:t>17.2.0</w:t>
      </w:r>
      <w:r w:rsidR="0011425F">
        <w:tab/>
        <w:t>3629</w:t>
      </w:r>
      <w:r w:rsidR="0011425F">
        <w:tab/>
        <w:t>-</w:t>
      </w:r>
      <w:r w:rsidR="0011425F">
        <w:tab/>
        <w:t>F</w:t>
      </w:r>
      <w:r w:rsidR="0011425F">
        <w:tab/>
        <w:t>NR_SL_relay-Core</w:t>
      </w:r>
    </w:p>
    <w:p w14:paraId="575782C1" w14:textId="0F4D7A49" w:rsidR="0011425F" w:rsidRDefault="005A304F" w:rsidP="0011425F">
      <w:pPr>
        <w:pStyle w:val="Doc-title"/>
      </w:pPr>
      <w:hyperlink r:id="rId342" w:tooltip="C:UsersjohanOneDriveDokument3GPPtsg_ranWG2_RL2RAN2DocsR2-2211672.zip" w:history="1">
        <w:r w:rsidR="0011425F" w:rsidRPr="007B352B">
          <w:rPr>
            <w:rStyle w:val="Hyperlink"/>
          </w:rPr>
          <w:t>R2-2211672</w:t>
        </w:r>
      </w:hyperlink>
      <w:r w:rsidR="0011425F">
        <w:tab/>
        <w:t>Correction to TS 37.340 on Sidelink based U2N Relay</w:t>
      </w:r>
      <w:r w:rsidR="0011425F">
        <w:tab/>
        <w:t>vivo</w:t>
      </w:r>
      <w:r w:rsidR="0011425F">
        <w:tab/>
        <w:t>CR</w:t>
      </w:r>
      <w:r w:rsidR="0011425F">
        <w:tab/>
        <w:t>Rel-17</w:t>
      </w:r>
      <w:r w:rsidR="0011425F">
        <w:tab/>
        <w:t>37.340</w:t>
      </w:r>
      <w:r w:rsidR="0011425F">
        <w:tab/>
        <w:t>17.2.0</w:t>
      </w:r>
      <w:r w:rsidR="0011425F">
        <w:tab/>
        <w:t>0351</w:t>
      </w:r>
      <w:r w:rsidR="0011425F">
        <w:tab/>
        <w:t>-</w:t>
      </w:r>
      <w:r w:rsidR="0011425F">
        <w:tab/>
        <w:t>F</w:t>
      </w:r>
      <w:r w:rsidR="0011425F">
        <w:tab/>
        <w:t>NR_SL_relay-Core</w:t>
      </w:r>
    </w:p>
    <w:p w14:paraId="5B648D21" w14:textId="28C65159" w:rsidR="0011425F" w:rsidRDefault="005A304F" w:rsidP="0011425F">
      <w:pPr>
        <w:pStyle w:val="Doc-title"/>
      </w:pPr>
      <w:hyperlink r:id="rId343" w:tooltip="C:UsersjohanOneDriveDokument3GPPtsg_ranWG2_RL2RAN2DocsR2-2211748.zip" w:history="1">
        <w:r w:rsidR="0011425F" w:rsidRPr="007B352B">
          <w:rPr>
            <w:rStyle w:val="Hyperlink"/>
          </w:rPr>
          <w:t>R2-2211748</w:t>
        </w:r>
      </w:hyperlink>
      <w:r w:rsidR="0011425F">
        <w:tab/>
        <w:t>Discussion on TP to TR 37.985 (RAN1 reply LS R1-2210494)</w:t>
      </w:r>
      <w:r w:rsidR="0011425F">
        <w:tab/>
        <w:t>Huawei, HiSilicon</w:t>
      </w:r>
      <w:r w:rsidR="0011425F">
        <w:tab/>
        <w:t>discussion</w:t>
      </w:r>
      <w:r w:rsidR="0011425F">
        <w:tab/>
        <w:t>Rel-17</w:t>
      </w:r>
      <w:r w:rsidR="0011425F">
        <w:tab/>
        <w:t>NR_SL_relay-Core</w:t>
      </w:r>
    </w:p>
    <w:p w14:paraId="078CC2E8" w14:textId="7D609492" w:rsidR="0011425F" w:rsidRDefault="005A304F" w:rsidP="0011425F">
      <w:pPr>
        <w:pStyle w:val="Doc-title"/>
      </w:pPr>
      <w:hyperlink r:id="rId344" w:tooltip="C:UsersjohanOneDriveDokument3GPPtsg_ranWG2_RL2RAN2DocsR2-2211749.zip" w:history="1">
        <w:r w:rsidR="0011425F" w:rsidRPr="007B352B">
          <w:rPr>
            <w:rStyle w:val="Hyperlink"/>
          </w:rPr>
          <w:t>R2-2211749</w:t>
        </w:r>
      </w:hyperlink>
      <w:r w:rsidR="0011425F">
        <w:tab/>
        <w:t>RRC corrections for SL relay</w:t>
      </w:r>
      <w:r w:rsidR="0011425F">
        <w:tab/>
        <w:t>Huawei, HiSilicon</w:t>
      </w:r>
      <w:r w:rsidR="0011425F">
        <w:tab/>
        <w:t>CR</w:t>
      </w:r>
      <w:r w:rsidR="0011425F">
        <w:tab/>
        <w:t>Rel-17</w:t>
      </w:r>
      <w:r w:rsidR="0011425F">
        <w:tab/>
        <w:t>38.331</w:t>
      </w:r>
      <w:r w:rsidR="0011425F">
        <w:tab/>
        <w:t>17.2.0</w:t>
      </w:r>
      <w:r w:rsidR="0011425F">
        <w:tab/>
        <w:t>3638</w:t>
      </w:r>
      <w:r w:rsidR="0011425F">
        <w:tab/>
        <w:t>-</w:t>
      </w:r>
      <w:r w:rsidR="0011425F">
        <w:tab/>
        <w:t>F</w:t>
      </w:r>
      <w:r w:rsidR="0011425F">
        <w:tab/>
        <w:t>NR_SL_relay-Core</w:t>
      </w:r>
    </w:p>
    <w:p w14:paraId="1EF5A3F6" w14:textId="54015BFD" w:rsidR="0011425F" w:rsidRDefault="005A304F" w:rsidP="0011425F">
      <w:pPr>
        <w:pStyle w:val="Doc-title"/>
      </w:pPr>
      <w:hyperlink r:id="rId345" w:tooltip="C:UsersjohanOneDriveDokument3GPPtsg_ranWG2_RL2RAN2DocsR2-2211806.zip" w:history="1">
        <w:r w:rsidR="0011425F" w:rsidRPr="007B352B">
          <w:rPr>
            <w:rStyle w:val="Hyperlink"/>
          </w:rPr>
          <w:t>R2-2211806</w:t>
        </w:r>
      </w:hyperlink>
      <w:r w:rsidR="0011425F">
        <w:tab/>
        <w:t>Corrections on SRAP bearer mapping</w:t>
      </w:r>
      <w:r w:rsidR="0011425F">
        <w:tab/>
        <w:t>ASUSTeK</w:t>
      </w:r>
      <w:r w:rsidR="0011425F">
        <w:tab/>
        <w:t>CR</w:t>
      </w:r>
      <w:r w:rsidR="0011425F">
        <w:tab/>
        <w:t>Rel-17</w:t>
      </w:r>
      <w:r w:rsidR="0011425F">
        <w:tab/>
        <w:t>38.300</w:t>
      </w:r>
      <w:r w:rsidR="0011425F">
        <w:tab/>
        <w:t>17.2.0</w:t>
      </w:r>
      <w:r w:rsidR="0011425F">
        <w:tab/>
        <w:t>0580</w:t>
      </w:r>
      <w:r w:rsidR="0011425F">
        <w:tab/>
        <w:t>-</w:t>
      </w:r>
      <w:r w:rsidR="0011425F">
        <w:tab/>
        <w:t>F</w:t>
      </w:r>
      <w:r w:rsidR="0011425F">
        <w:tab/>
        <w:t>NR_SL_relay-Core</w:t>
      </w:r>
    </w:p>
    <w:p w14:paraId="1CF07913" w14:textId="534D4847" w:rsidR="0011425F" w:rsidRDefault="005A304F" w:rsidP="0011425F">
      <w:pPr>
        <w:pStyle w:val="Doc-title"/>
      </w:pPr>
      <w:hyperlink r:id="rId346" w:tooltip="C:UsersjohanOneDriveDokument3GPPtsg_ranWG2_RL2RAN2DocsR2-2211900.zip" w:history="1">
        <w:r w:rsidR="0011425F" w:rsidRPr="007B352B">
          <w:rPr>
            <w:rStyle w:val="Hyperlink"/>
          </w:rPr>
          <w:t>R2-2211900</w:t>
        </w:r>
      </w:hyperlink>
      <w:r w:rsidR="0011425F">
        <w:tab/>
        <w:t>Corrections to TS 38.300 for SL relay</w:t>
      </w:r>
      <w:r w:rsidR="0011425F">
        <w:tab/>
        <w:t>ZTE, Sanechips, Apple</w:t>
      </w:r>
      <w:r w:rsidR="0011425F">
        <w:tab/>
        <w:t>CR</w:t>
      </w:r>
      <w:r w:rsidR="0011425F">
        <w:tab/>
        <w:t>Rel-17</w:t>
      </w:r>
      <w:r w:rsidR="0011425F">
        <w:tab/>
        <w:t>38.300</w:t>
      </w:r>
      <w:r w:rsidR="0011425F">
        <w:tab/>
        <w:t>17.2.0</w:t>
      </w:r>
      <w:r w:rsidR="0011425F">
        <w:tab/>
        <w:t>0582</w:t>
      </w:r>
      <w:r w:rsidR="0011425F">
        <w:tab/>
        <w:t>-</w:t>
      </w:r>
      <w:r w:rsidR="0011425F">
        <w:tab/>
        <w:t>F</w:t>
      </w:r>
      <w:r w:rsidR="0011425F">
        <w:tab/>
        <w:t>NR_SL_relay-Core</w:t>
      </w:r>
    </w:p>
    <w:p w14:paraId="4D3BD3F2" w14:textId="43CE6C2C" w:rsidR="0011425F" w:rsidRDefault="005A304F" w:rsidP="0011425F">
      <w:pPr>
        <w:pStyle w:val="Doc-title"/>
      </w:pPr>
      <w:hyperlink r:id="rId347" w:tooltip="C:UsersjohanOneDriveDokument3GPPtsg_ranWG2_RL2RAN2DocsR2-2212067.zip" w:history="1">
        <w:r w:rsidR="0011425F" w:rsidRPr="007B352B">
          <w:rPr>
            <w:rStyle w:val="Hyperlink"/>
          </w:rPr>
          <w:t>R2-2212067</w:t>
        </w:r>
      </w:hyperlink>
      <w:r w:rsidR="0011425F">
        <w:tab/>
        <w:t>Corrections for sideling relay in stage 2 specification</w:t>
      </w:r>
      <w:r w:rsidR="0011425F">
        <w:tab/>
        <w:t>Lenovo Information Technology</w:t>
      </w:r>
      <w:r w:rsidR="0011425F">
        <w:tab/>
        <w:t>CR</w:t>
      </w:r>
      <w:r w:rsidR="0011425F">
        <w:tab/>
        <w:t>Rel-17</w:t>
      </w:r>
      <w:r w:rsidR="0011425F">
        <w:tab/>
        <w:t>38.300</w:t>
      </w:r>
      <w:r w:rsidR="0011425F">
        <w:tab/>
        <w:t>17.2.0</w:t>
      </w:r>
      <w:r w:rsidR="0011425F">
        <w:tab/>
        <w:t>0584</w:t>
      </w:r>
      <w:r w:rsidR="0011425F">
        <w:tab/>
        <w:t>-</w:t>
      </w:r>
      <w:r w:rsidR="0011425F">
        <w:tab/>
        <w:t>F</w:t>
      </w:r>
      <w:r w:rsidR="0011425F">
        <w:tab/>
        <w:t>NR_SL_relay-Core</w:t>
      </w:r>
    </w:p>
    <w:p w14:paraId="7AB208E4" w14:textId="27E9031D" w:rsidR="0011425F" w:rsidRDefault="005A304F" w:rsidP="0011425F">
      <w:pPr>
        <w:pStyle w:val="Doc-title"/>
      </w:pPr>
      <w:hyperlink r:id="rId348" w:tooltip="C:UsersjohanOneDriveDokument3GPPtsg_ranWG2_RL2RAN2DocsR2-2212135.zip" w:history="1">
        <w:r w:rsidR="0011425F" w:rsidRPr="007B352B">
          <w:rPr>
            <w:rStyle w:val="Hyperlink"/>
          </w:rPr>
          <w:t>R2-2212135</w:t>
        </w:r>
      </w:hyperlink>
      <w:r w:rsidR="0011425F">
        <w:tab/>
        <w:t>Correction the cast type for discovery message in AS layer</w:t>
      </w:r>
      <w:r w:rsidR="0011425F">
        <w:tab/>
        <w:t>CATT</w:t>
      </w:r>
      <w:r w:rsidR="0011425F">
        <w:tab/>
        <w:t>CR</w:t>
      </w:r>
      <w:r w:rsidR="0011425F">
        <w:tab/>
        <w:t>Rel-17</w:t>
      </w:r>
      <w:r w:rsidR="0011425F">
        <w:tab/>
        <w:t>38.321</w:t>
      </w:r>
      <w:r w:rsidR="0011425F">
        <w:tab/>
        <w:t>17.2.0</w:t>
      </w:r>
      <w:r w:rsidR="0011425F">
        <w:tab/>
        <w:t>1484</w:t>
      </w:r>
      <w:r w:rsidR="0011425F">
        <w:tab/>
        <w:t>-</w:t>
      </w:r>
      <w:r w:rsidR="0011425F">
        <w:tab/>
        <w:t>F</w:t>
      </w:r>
      <w:r w:rsidR="0011425F">
        <w:tab/>
        <w:t>NR_SL_relay_enh-Core</w:t>
      </w:r>
    </w:p>
    <w:p w14:paraId="38D007C1" w14:textId="63F9065E" w:rsidR="0011425F" w:rsidRDefault="005A304F" w:rsidP="0011425F">
      <w:pPr>
        <w:pStyle w:val="Doc-title"/>
      </w:pPr>
      <w:hyperlink r:id="rId349" w:tooltip="C:UsersjohanOneDriveDokument3GPPtsg_ranWG2_RL2RAN2DocsR2-2212514.zip" w:history="1">
        <w:r w:rsidR="0011425F" w:rsidRPr="007B352B">
          <w:rPr>
            <w:rStyle w:val="Hyperlink"/>
          </w:rPr>
          <w:t>R2-2212514</w:t>
        </w:r>
      </w:hyperlink>
      <w:r w:rsidR="0011425F">
        <w:tab/>
        <w:t>SL discovery casttype clarification</w:t>
      </w:r>
      <w:r w:rsidR="0011425F">
        <w:tab/>
        <w:t>Qualcomm Incorporated</w:t>
      </w:r>
      <w:r w:rsidR="0011425F">
        <w:tab/>
        <w:t>discussion</w:t>
      </w:r>
      <w:r w:rsidR="0011425F">
        <w:tab/>
        <w:t>Rel-17</w:t>
      </w:r>
      <w:r w:rsidR="0011425F">
        <w:tab/>
        <w:t>NR_SL_relay-Core</w:t>
      </w:r>
    </w:p>
    <w:p w14:paraId="16644F15" w14:textId="77777777" w:rsidR="0011425F" w:rsidRPr="0011425F" w:rsidRDefault="0011425F" w:rsidP="00781097">
      <w:pPr>
        <w:pStyle w:val="Doc-text2"/>
        <w:ind w:left="0" w:firstLine="0"/>
      </w:pPr>
    </w:p>
    <w:p w14:paraId="3A7A888E" w14:textId="28F98736" w:rsidR="00D9011A" w:rsidRPr="00D9011A" w:rsidRDefault="00D9011A" w:rsidP="000A3691">
      <w:pPr>
        <w:pStyle w:val="Heading3"/>
      </w:pPr>
      <w:r w:rsidRPr="00D9011A">
        <w:t>6.7.2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773C9F8E" w14:textId="1034478B" w:rsidR="0011425F" w:rsidRDefault="005A304F" w:rsidP="0011425F">
      <w:pPr>
        <w:pStyle w:val="Doc-title"/>
      </w:pPr>
      <w:hyperlink r:id="rId350" w:tooltip="C:UsersjohanOneDriveDokument3GPPtsg_ranWG2_RL2RAN2DocsR2-2211210.zip" w:history="1">
        <w:r w:rsidR="0011425F" w:rsidRPr="007B352B">
          <w:rPr>
            <w:rStyle w:val="Hyperlink"/>
          </w:rPr>
          <w:t>R2-2211210</w:t>
        </w:r>
      </w:hyperlink>
      <w:r w:rsidR="0011425F">
        <w:tab/>
        <w:t>Discussion on left issues for CP</w:t>
      </w:r>
      <w:r w:rsidR="0011425F">
        <w:tab/>
        <w:t>OPPO</w:t>
      </w:r>
      <w:r w:rsidR="0011425F">
        <w:tab/>
        <w:t>discussion</w:t>
      </w:r>
      <w:r w:rsidR="0011425F">
        <w:tab/>
        <w:t>Rel-17</w:t>
      </w:r>
      <w:r w:rsidR="0011425F">
        <w:tab/>
        <w:t>NR_SL_relay-Core</w:t>
      </w:r>
    </w:p>
    <w:p w14:paraId="0ABAE073" w14:textId="44075CD7" w:rsidR="0011425F" w:rsidRDefault="005A304F" w:rsidP="0011425F">
      <w:pPr>
        <w:pStyle w:val="Doc-title"/>
      </w:pPr>
      <w:hyperlink r:id="rId351" w:tooltip="C:UsersjohanOneDriveDokument3GPPtsg_ranWG2_RL2RAN2DocsR2-2211296.zip" w:history="1">
        <w:r w:rsidR="0011425F" w:rsidRPr="007B352B">
          <w:rPr>
            <w:rStyle w:val="Hyperlink"/>
          </w:rPr>
          <w:t>R2-2211296</w:t>
        </w:r>
      </w:hyperlink>
      <w:r w:rsidR="0011425F">
        <w:tab/>
        <w:t>Discussion on the AS layer condition for a remote UE</w:t>
      </w:r>
      <w:r w:rsidR="0011425F">
        <w:tab/>
        <w:t>SHARP Corporation</w:t>
      </w:r>
      <w:r w:rsidR="0011425F">
        <w:tab/>
        <w:t>discussion</w:t>
      </w:r>
      <w:r w:rsidR="0011425F">
        <w:tab/>
        <w:t>NR_SL_relay-Core</w:t>
      </w:r>
    </w:p>
    <w:p w14:paraId="6CE95D87" w14:textId="19E2BA06" w:rsidR="0011425F" w:rsidRDefault="005A304F" w:rsidP="0011425F">
      <w:pPr>
        <w:pStyle w:val="Doc-title"/>
      </w:pPr>
      <w:hyperlink r:id="rId352" w:tooltip="C:UsersjohanOneDriveDokument3GPPtsg_ranWG2_RL2RAN2DocsR2-2211606.zip" w:history="1">
        <w:r w:rsidR="0011425F" w:rsidRPr="007B352B">
          <w:rPr>
            <w:rStyle w:val="Hyperlink"/>
          </w:rPr>
          <w:t>R2-2211606</w:t>
        </w:r>
      </w:hyperlink>
      <w:r w:rsidR="0011425F">
        <w:tab/>
        <w:t>Discussion on the support of discovery RP scheduling</w:t>
      </w:r>
      <w:r w:rsidR="0011425F">
        <w:tab/>
        <w:t>Huawei, HiSilicon</w:t>
      </w:r>
      <w:r w:rsidR="0011425F">
        <w:tab/>
        <w:t>discussion</w:t>
      </w:r>
      <w:r w:rsidR="0011425F">
        <w:tab/>
        <w:t>Rel-17</w:t>
      </w:r>
      <w:r w:rsidR="0011425F">
        <w:tab/>
        <w:t>NR_SL_relay-Core</w:t>
      </w:r>
    </w:p>
    <w:p w14:paraId="13DF214C" w14:textId="0E6DF5B4" w:rsidR="0011425F" w:rsidRDefault="005A304F" w:rsidP="0011425F">
      <w:pPr>
        <w:pStyle w:val="Doc-title"/>
      </w:pPr>
      <w:hyperlink r:id="rId353" w:tooltip="C:UsersjohanOneDriveDokument3GPPtsg_ranWG2_RL2RAN2DocsR2-2211673.zip" w:history="1">
        <w:r w:rsidR="0011425F" w:rsidRPr="007B352B">
          <w:rPr>
            <w:rStyle w:val="Hyperlink"/>
          </w:rPr>
          <w:t>R2-2211673</w:t>
        </w:r>
      </w:hyperlink>
      <w:r w:rsidR="0011425F">
        <w:tab/>
        <w:t xml:space="preserve">Discussion on a questionable change in IPA CR </w:t>
      </w:r>
      <w:r w:rsidR="0011425F" w:rsidRPr="007B352B">
        <w:rPr>
          <w:highlight w:val="yellow"/>
        </w:rPr>
        <w:t>R2-2210902</w:t>
      </w:r>
      <w:r w:rsidR="0011425F">
        <w:tab/>
        <w:t>vivo</w:t>
      </w:r>
      <w:r w:rsidR="0011425F">
        <w:tab/>
        <w:t>discussion</w:t>
      </w:r>
    </w:p>
    <w:p w14:paraId="58DD4B94" w14:textId="4879A06E" w:rsidR="0011425F" w:rsidRDefault="005A304F" w:rsidP="0011425F">
      <w:pPr>
        <w:pStyle w:val="Doc-title"/>
      </w:pPr>
      <w:hyperlink r:id="rId354" w:tooltip="C:UsersjohanOneDriveDokument3GPPtsg_ranWG2_RL2RAN2DocsR2-2211674.zip" w:history="1">
        <w:r w:rsidR="0011425F" w:rsidRPr="007B352B">
          <w:rPr>
            <w:rStyle w:val="Hyperlink"/>
          </w:rPr>
          <w:t>R2-2211674</w:t>
        </w:r>
      </w:hyperlink>
      <w:r w:rsidR="0011425F">
        <w:tab/>
        <w:t>Correction to RLC handling upon reception of RRCRelease message with suspendConfig</w:t>
      </w:r>
      <w:r w:rsidR="0011425F">
        <w:tab/>
        <w:t>vivo</w:t>
      </w:r>
      <w:r w:rsidR="0011425F">
        <w:tab/>
        <w:t>CR</w:t>
      </w:r>
      <w:r w:rsidR="0011425F">
        <w:tab/>
        <w:t>Rel-17</w:t>
      </w:r>
      <w:r w:rsidR="0011425F">
        <w:tab/>
        <w:t>38.331</w:t>
      </w:r>
      <w:r w:rsidR="0011425F">
        <w:tab/>
        <w:t>17.2.0</w:t>
      </w:r>
      <w:r w:rsidR="0011425F">
        <w:tab/>
        <w:t>3630</w:t>
      </w:r>
      <w:r w:rsidR="0011425F">
        <w:tab/>
        <w:t>-</w:t>
      </w:r>
      <w:r w:rsidR="0011425F">
        <w:tab/>
        <w:t>F</w:t>
      </w:r>
      <w:r w:rsidR="0011425F">
        <w:tab/>
        <w:t>NR_SL_relay-Core</w:t>
      </w:r>
    </w:p>
    <w:p w14:paraId="47569F57" w14:textId="4F25E876" w:rsidR="0011425F" w:rsidRDefault="005A304F" w:rsidP="0011425F">
      <w:pPr>
        <w:pStyle w:val="Doc-title"/>
      </w:pPr>
      <w:hyperlink r:id="rId355" w:tooltip="C:UsersjohanOneDriveDokument3GPPtsg_ranWG2_RL2RAN2DocsR2-2211750.zip" w:history="1">
        <w:r w:rsidR="0011425F" w:rsidRPr="007B352B">
          <w:rPr>
            <w:rStyle w:val="Hyperlink"/>
          </w:rPr>
          <w:t>R2-2211750</w:t>
        </w:r>
      </w:hyperlink>
      <w:r w:rsidR="0011425F">
        <w:tab/>
        <w:t>Remaining CP correction for sidelink relay</w:t>
      </w:r>
      <w:r w:rsidR="0011425F">
        <w:tab/>
        <w:t>Huawei, HiSilicon</w:t>
      </w:r>
      <w:r w:rsidR="0011425F">
        <w:tab/>
        <w:t>discussion</w:t>
      </w:r>
      <w:r w:rsidR="0011425F">
        <w:tab/>
        <w:t>Rel-17</w:t>
      </w:r>
      <w:r w:rsidR="0011425F">
        <w:tab/>
        <w:t>NR_SL_relay-Core</w:t>
      </w:r>
    </w:p>
    <w:p w14:paraId="403C9E41" w14:textId="3CBB8FAB" w:rsidR="0011425F" w:rsidRDefault="005A304F" w:rsidP="0011425F">
      <w:pPr>
        <w:pStyle w:val="Doc-title"/>
      </w:pPr>
      <w:hyperlink r:id="rId356" w:tooltip="C:UsersjohanOneDriveDokument3GPPtsg_ranWG2_RL2RAN2DocsR2-2211872.zip" w:history="1">
        <w:r w:rsidR="0011425F" w:rsidRPr="007B352B">
          <w:rPr>
            <w:rStyle w:val="Hyperlink"/>
          </w:rPr>
          <w:t>R2-2211872</w:t>
        </w:r>
      </w:hyperlink>
      <w:r w:rsidR="0011425F">
        <w:tab/>
        <w:t>Correction on handover notification forwarding</w:t>
      </w:r>
      <w:r w:rsidR="0011425F">
        <w:tab/>
        <w:t>Xiaomi</w:t>
      </w:r>
      <w:r w:rsidR="0011425F">
        <w:tab/>
        <w:t>CR</w:t>
      </w:r>
      <w:r w:rsidR="0011425F">
        <w:tab/>
        <w:t>Rel-17</w:t>
      </w:r>
      <w:r w:rsidR="0011425F">
        <w:tab/>
        <w:t>38.331</w:t>
      </w:r>
      <w:r w:rsidR="0011425F">
        <w:tab/>
        <w:t>17.2.0</w:t>
      </w:r>
      <w:r w:rsidR="0011425F">
        <w:tab/>
        <w:t>3653</w:t>
      </w:r>
      <w:r w:rsidR="0011425F">
        <w:tab/>
        <w:t>-</w:t>
      </w:r>
      <w:r w:rsidR="0011425F">
        <w:tab/>
        <w:t>F</w:t>
      </w:r>
      <w:r w:rsidR="0011425F">
        <w:tab/>
        <w:t>NR_SL_relay-Core</w:t>
      </w:r>
    </w:p>
    <w:p w14:paraId="5EF27D33" w14:textId="76ECC477" w:rsidR="0011425F" w:rsidRDefault="005A304F" w:rsidP="0011425F">
      <w:pPr>
        <w:pStyle w:val="Doc-title"/>
      </w:pPr>
      <w:hyperlink r:id="rId357" w:tooltip="C:UsersjohanOneDriveDokument3GPPtsg_ranWG2_RL2RAN2DocsR2-2211873.zip" w:history="1">
        <w:r w:rsidR="0011425F" w:rsidRPr="007B352B">
          <w:rPr>
            <w:rStyle w:val="Hyperlink"/>
          </w:rPr>
          <w:t>R2-2211873</w:t>
        </w:r>
      </w:hyperlink>
      <w:r w:rsidR="0011425F">
        <w:tab/>
        <w:t>Correction on remote UE's resource allocation</w:t>
      </w:r>
      <w:r w:rsidR="0011425F">
        <w:tab/>
        <w:t>Xiaomi, Ericsson</w:t>
      </w:r>
      <w:r w:rsidR="0011425F">
        <w:tab/>
        <w:t>CR</w:t>
      </w:r>
      <w:r w:rsidR="0011425F">
        <w:tab/>
        <w:t>Rel-17</w:t>
      </w:r>
      <w:r w:rsidR="0011425F">
        <w:tab/>
        <w:t>38.331</w:t>
      </w:r>
      <w:r w:rsidR="0011425F">
        <w:tab/>
        <w:t>17.2.0</w:t>
      </w:r>
      <w:r w:rsidR="0011425F">
        <w:tab/>
        <w:t>3654</w:t>
      </w:r>
      <w:r w:rsidR="0011425F">
        <w:tab/>
        <w:t>-</w:t>
      </w:r>
      <w:r w:rsidR="0011425F">
        <w:tab/>
        <w:t>F</w:t>
      </w:r>
      <w:r w:rsidR="0011425F">
        <w:tab/>
        <w:t>NR_SL_relay-Core</w:t>
      </w:r>
    </w:p>
    <w:p w14:paraId="17BFCA30" w14:textId="17D1FCF7" w:rsidR="0011425F" w:rsidRDefault="005A304F" w:rsidP="0011425F">
      <w:pPr>
        <w:pStyle w:val="Doc-title"/>
      </w:pPr>
      <w:hyperlink r:id="rId358" w:tooltip="C:UsersjohanOneDriveDokument3GPPtsg_ranWG2_RL2RAN2DocsR2-2211898.zip" w:history="1">
        <w:r w:rsidR="0011425F" w:rsidRPr="007B352B">
          <w:rPr>
            <w:rStyle w:val="Hyperlink"/>
          </w:rPr>
          <w:t>R2-2211898</w:t>
        </w:r>
      </w:hyperlink>
      <w:r w:rsidR="0011425F">
        <w:tab/>
        <w:t>Correction on sync reference resource selection for remote UE</w:t>
      </w:r>
      <w:r w:rsidR="0011425F">
        <w:tab/>
        <w:t>ZTE, Sanechips</w:t>
      </w:r>
      <w:r w:rsidR="0011425F">
        <w:tab/>
        <w:t>CR</w:t>
      </w:r>
      <w:r w:rsidR="0011425F">
        <w:tab/>
        <w:t>Rel-17</w:t>
      </w:r>
      <w:r w:rsidR="0011425F">
        <w:tab/>
        <w:t>38.331</w:t>
      </w:r>
      <w:r w:rsidR="0011425F">
        <w:tab/>
        <w:t>17.2.0</w:t>
      </w:r>
      <w:r w:rsidR="0011425F">
        <w:tab/>
        <w:t>3724</w:t>
      </w:r>
      <w:r w:rsidR="0011425F">
        <w:tab/>
        <w:t>-</w:t>
      </w:r>
      <w:r w:rsidR="0011425F">
        <w:tab/>
        <w:t>F</w:t>
      </w:r>
      <w:r w:rsidR="0011425F">
        <w:tab/>
        <w:t>NR_SL_relay-Core</w:t>
      </w:r>
    </w:p>
    <w:p w14:paraId="5A779F7A" w14:textId="495650F1" w:rsidR="0011425F" w:rsidRDefault="005A304F" w:rsidP="0011425F">
      <w:pPr>
        <w:pStyle w:val="Doc-title"/>
      </w:pPr>
      <w:hyperlink r:id="rId359" w:tooltip="C:UsersjohanOneDriveDokument3GPPtsg_ranWG2_RL2RAN2DocsR2-2211899.zip" w:history="1">
        <w:r w:rsidR="0011425F" w:rsidRPr="007B352B">
          <w:rPr>
            <w:rStyle w:val="Hyperlink"/>
          </w:rPr>
          <w:t>R2-2211899</w:t>
        </w:r>
      </w:hyperlink>
      <w:r w:rsidR="0011425F">
        <w:tab/>
        <w:t>Corrections on cast type for SL discovery</w:t>
      </w:r>
      <w:r w:rsidR="0011425F">
        <w:tab/>
        <w:t>ZTE, Sanechips</w:t>
      </w:r>
      <w:r w:rsidR="0011425F">
        <w:tab/>
        <w:t>discussion</w:t>
      </w:r>
      <w:r w:rsidR="0011425F">
        <w:tab/>
        <w:t>Rel-17</w:t>
      </w:r>
      <w:r w:rsidR="0011425F">
        <w:tab/>
        <w:t>NR_SL_relay-Core</w:t>
      </w:r>
    </w:p>
    <w:p w14:paraId="11C51924" w14:textId="4DA3BD37" w:rsidR="0011425F" w:rsidRDefault="005A304F" w:rsidP="0011425F">
      <w:pPr>
        <w:pStyle w:val="Doc-title"/>
      </w:pPr>
      <w:hyperlink r:id="rId360" w:tooltip="C:UsersjohanOneDriveDokument3GPPtsg_ranWG2_RL2RAN2DocsR2-2211949.zip" w:history="1">
        <w:r w:rsidR="0011425F" w:rsidRPr="007B352B">
          <w:rPr>
            <w:rStyle w:val="Hyperlink"/>
          </w:rPr>
          <w:t>R2-2211949</w:t>
        </w:r>
      </w:hyperlink>
      <w:r w:rsidR="0011425F">
        <w:tab/>
        <w:t>Miscellaneous corrections on TS 38.331 for NR sidelink relay</w:t>
      </w:r>
      <w:r w:rsidR="0011425F">
        <w:tab/>
        <w:t>Xiaomi</w:t>
      </w:r>
      <w:r w:rsidR="0011425F">
        <w:tab/>
        <w:t>CR</w:t>
      </w:r>
      <w:r w:rsidR="0011425F">
        <w:tab/>
        <w:t>Rel-17</w:t>
      </w:r>
      <w:r w:rsidR="0011425F">
        <w:tab/>
        <w:t>38.331</w:t>
      </w:r>
      <w:r w:rsidR="0011425F">
        <w:tab/>
        <w:t>17.2.0</w:t>
      </w:r>
      <w:r w:rsidR="0011425F">
        <w:tab/>
        <w:t>3661</w:t>
      </w:r>
      <w:r w:rsidR="0011425F">
        <w:tab/>
        <w:t>-</w:t>
      </w:r>
      <w:r w:rsidR="0011425F">
        <w:tab/>
        <w:t>F</w:t>
      </w:r>
      <w:r w:rsidR="0011425F">
        <w:tab/>
        <w:t>NR_SL_relay-Core</w:t>
      </w:r>
    </w:p>
    <w:p w14:paraId="742DE9A3" w14:textId="79FBD973" w:rsidR="0011425F" w:rsidRDefault="005A304F" w:rsidP="0011425F">
      <w:pPr>
        <w:pStyle w:val="Doc-title"/>
      </w:pPr>
      <w:hyperlink r:id="rId361" w:tooltip="C:UsersjohanOneDriveDokument3GPPtsg_ranWG2_RL2RAN2DocsR2-2212066.zip" w:history="1">
        <w:r w:rsidR="0011425F" w:rsidRPr="007B352B">
          <w:rPr>
            <w:rStyle w:val="Hyperlink"/>
          </w:rPr>
          <w:t>R2-2212066</w:t>
        </w:r>
      </w:hyperlink>
      <w:r w:rsidR="0011425F">
        <w:tab/>
        <w:t>Corrections for sideling relay in TS38.331</w:t>
      </w:r>
      <w:r w:rsidR="0011425F">
        <w:tab/>
        <w:t>Lenovo Information Technology</w:t>
      </w:r>
      <w:r w:rsidR="0011425F">
        <w:tab/>
        <w:t>CR</w:t>
      </w:r>
      <w:r w:rsidR="0011425F">
        <w:tab/>
        <w:t>Rel-17</w:t>
      </w:r>
      <w:r w:rsidR="0011425F">
        <w:tab/>
        <w:t>38.331</w:t>
      </w:r>
      <w:r w:rsidR="0011425F">
        <w:tab/>
        <w:t>17.2.0</w:t>
      </w:r>
      <w:r w:rsidR="0011425F">
        <w:tab/>
        <w:t>3670</w:t>
      </w:r>
      <w:r w:rsidR="0011425F">
        <w:tab/>
        <w:t>-</w:t>
      </w:r>
      <w:r w:rsidR="0011425F">
        <w:tab/>
        <w:t>F</w:t>
      </w:r>
      <w:r w:rsidR="0011425F">
        <w:tab/>
        <w:t>NR_SL_relay-Core</w:t>
      </w:r>
    </w:p>
    <w:p w14:paraId="78E630C5" w14:textId="5728769E" w:rsidR="0011425F" w:rsidRDefault="005A304F" w:rsidP="0011425F">
      <w:pPr>
        <w:pStyle w:val="Doc-title"/>
      </w:pPr>
      <w:hyperlink r:id="rId362" w:tooltip="C:UsersjohanOneDriveDokument3GPPtsg_ranWG2_RL2RAN2DocsR2-2212136.zip" w:history="1">
        <w:r w:rsidR="0011425F" w:rsidRPr="007B352B">
          <w:rPr>
            <w:rStyle w:val="Hyperlink"/>
          </w:rPr>
          <w:t>R2-2212136</w:t>
        </w:r>
      </w:hyperlink>
      <w:r w:rsidR="0011425F">
        <w:tab/>
        <w:t>Miscellaneous corrections on TS 38.331 for NR Sidelink Relay</w:t>
      </w:r>
      <w:r w:rsidR="0011425F">
        <w:tab/>
        <w:t>CATT</w:t>
      </w:r>
      <w:r w:rsidR="0011425F">
        <w:tab/>
        <w:t>CR</w:t>
      </w:r>
      <w:r w:rsidR="0011425F">
        <w:tab/>
        <w:t>Rel-17</w:t>
      </w:r>
      <w:r w:rsidR="0011425F">
        <w:tab/>
        <w:t>38.331</w:t>
      </w:r>
      <w:r w:rsidR="0011425F">
        <w:tab/>
        <w:t>17.2.0</w:t>
      </w:r>
      <w:r w:rsidR="0011425F">
        <w:tab/>
        <w:t>3675</w:t>
      </w:r>
      <w:r w:rsidR="0011425F">
        <w:tab/>
        <w:t>-</w:t>
      </w:r>
      <w:r w:rsidR="0011425F">
        <w:tab/>
        <w:t>F</w:t>
      </w:r>
      <w:r w:rsidR="0011425F">
        <w:tab/>
        <w:t>NR_SL_relay_enh-Core</w:t>
      </w:r>
    </w:p>
    <w:p w14:paraId="7BA2A091" w14:textId="3CAA38D7" w:rsidR="0011425F" w:rsidRDefault="005A304F" w:rsidP="0011425F">
      <w:pPr>
        <w:pStyle w:val="Doc-title"/>
      </w:pPr>
      <w:hyperlink r:id="rId363" w:tooltip="C:UsersjohanOneDriveDokument3GPPtsg_ranWG2_RL2RAN2DocsR2-2212204.zip" w:history="1">
        <w:r w:rsidR="0011425F" w:rsidRPr="007B352B">
          <w:rPr>
            <w:rStyle w:val="Hyperlink"/>
          </w:rPr>
          <w:t>R2-2212204</w:t>
        </w:r>
      </w:hyperlink>
      <w:r w:rsidR="0011425F">
        <w:tab/>
        <w:t>Correction on RRC for SL relay</w:t>
      </w:r>
      <w:r w:rsidR="0011425F">
        <w:tab/>
        <w:t>Samsung</w:t>
      </w:r>
      <w:r w:rsidR="0011425F">
        <w:tab/>
        <w:t>draftCR</w:t>
      </w:r>
      <w:r w:rsidR="0011425F">
        <w:tab/>
        <w:t>Rel-17</w:t>
      </w:r>
      <w:r w:rsidR="0011425F">
        <w:tab/>
        <w:t>38.331</w:t>
      </w:r>
      <w:r w:rsidR="0011425F">
        <w:tab/>
        <w:t>17.2.0</w:t>
      </w:r>
      <w:r w:rsidR="0011425F">
        <w:tab/>
        <w:t>F</w:t>
      </w:r>
      <w:r w:rsidR="0011425F">
        <w:tab/>
        <w:t>NR_SL_relay-Core</w:t>
      </w:r>
    </w:p>
    <w:p w14:paraId="217138E7" w14:textId="0785520D" w:rsidR="0011425F" w:rsidRDefault="005A304F" w:rsidP="0011425F">
      <w:pPr>
        <w:pStyle w:val="Doc-title"/>
      </w:pPr>
      <w:hyperlink r:id="rId364" w:tooltip="C:UsersjohanOneDriveDokument3GPPtsg_ranWG2_RL2RAN2DocsR2-2212252.zip" w:history="1">
        <w:r w:rsidR="0011425F" w:rsidRPr="007B352B">
          <w:rPr>
            <w:rStyle w:val="Hyperlink"/>
          </w:rPr>
          <w:t>R2-2212252</w:t>
        </w:r>
      </w:hyperlink>
      <w:r w:rsidR="0011425F">
        <w:tab/>
        <w:t>RSRP measurement issue</w:t>
      </w:r>
      <w:r w:rsidR="0011425F">
        <w:tab/>
        <w:t>Nokia, Nokia Shanghai Bell</w:t>
      </w:r>
      <w:r w:rsidR="0011425F">
        <w:tab/>
        <w:t>discussion</w:t>
      </w:r>
      <w:r w:rsidR="0011425F">
        <w:tab/>
        <w:t>Rel-17</w:t>
      </w:r>
      <w:r w:rsidR="0011425F">
        <w:tab/>
        <w:t>NR_SL_relay-Core</w:t>
      </w:r>
      <w:r w:rsidR="0011425F">
        <w:tab/>
        <w:t>Late</w:t>
      </w:r>
    </w:p>
    <w:p w14:paraId="506AAAF9" w14:textId="09137552" w:rsidR="0011425F" w:rsidRDefault="005A304F" w:rsidP="0011425F">
      <w:pPr>
        <w:pStyle w:val="Doc-title"/>
      </w:pPr>
      <w:hyperlink r:id="rId365" w:tooltip="C:UsersjohanOneDriveDokument3GPPtsg_ranWG2_RL2RAN2DocsR2-2212399.zip" w:history="1">
        <w:r w:rsidR="0011425F" w:rsidRPr="007B352B">
          <w:rPr>
            <w:rStyle w:val="Hyperlink"/>
          </w:rPr>
          <w:t>R2-2212399</w:t>
        </w:r>
      </w:hyperlink>
      <w:r w:rsidR="0011425F">
        <w:tab/>
        <w:t>On Mapping Resource Pool Index in DCI format 3_0</w:t>
      </w:r>
      <w:r w:rsidR="0011425F">
        <w:tab/>
        <w:t>Nokia, Nokia Shanghai Bell</w:t>
      </w:r>
      <w:r w:rsidR="0011425F">
        <w:tab/>
        <w:t>discussion</w:t>
      </w:r>
      <w:r w:rsidR="0011425F">
        <w:tab/>
        <w:t>NR_SL_relay-Core</w:t>
      </w:r>
    </w:p>
    <w:p w14:paraId="26AF7E37" w14:textId="4E8E2E4C" w:rsidR="0011425F" w:rsidRDefault="005A304F" w:rsidP="0011425F">
      <w:pPr>
        <w:pStyle w:val="Doc-title"/>
      </w:pPr>
      <w:hyperlink r:id="rId366" w:tooltip="C:UsersjohanOneDriveDokument3GPPtsg_ranWG2_RL2RAN2DocsR2-2212434.zip" w:history="1">
        <w:r w:rsidR="0011425F" w:rsidRPr="007B352B">
          <w:rPr>
            <w:rStyle w:val="Hyperlink"/>
          </w:rPr>
          <w:t>R2-2212434</w:t>
        </w:r>
      </w:hyperlink>
      <w:r w:rsidR="0011425F">
        <w:tab/>
        <w:t>Clarification on capability filter for sidelink relay</w:t>
      </w:r>
      <w:r w:rsidR="0011425F">
        <w:tab/>
        <w:t>Ericsson</w:t>
      </w:r>
      <w:r w:rsidR="0011425F">
        <w:tab/>
        <w:t>CR</w:t>
      </w:r>
      <w:r w:rsidR="0011425F">
        <w:tab/>
        <w:t>Rel-17</w:t>
      </w:r>
      <w:r w:rsidR="0011425F">
        <w:tab/>
        <w:t>38.331</w:t>
      </w:r>
      <w:r w:rsidR="0011425F">
        <w:tab/>
        <w:t>17.2.0</w:t>
      </w:r>
      <w:r w:rsidR="0011425F">
        <w:tab/>
        <w:t>3701</w:t>
      </w:r>
      <w:r w:rsidR="0011425F">
        <w:tab/>
        <w:t>-</w:t>
      </w:r>
      <w:r w:rsidR="0011425F">
        <w:tab/>
        <w:t>F</w:t>
      </w:r>
      <w:r w:rsidR="0011425F">
        <w:tab/>
        <w:t>NR_SL_relay-Core</w:t>
      </w:r>
    </w:p>
    <w:p w14:paraId="0382E4D0" w14:textId="6A5053D0" w:rsidR="0011425F" w:rsidRDefault="005A304F" w:rsidP="0011425F">
      <w:pPr>
        <w:pStyle w:val="Doc-title"/>
      </w:pPr>
      <w:hyperlink r:id="rId367" w:tooltip="C:UsersjohanOneDriveDokument3GPPtsg_ranWG2_RL2RAN2DocsR2-2212658.zip" w:history="1">
        <w:r w:rsidR="0011425F" w:rsidRPr="007B352B">
          <w:rPr>
            <w:rStyle w:val="Hyperlink"/>
          </w:rPr>
          <w:t>R2-2212658</w:t>
        </w:r>
      </w:hyperlink>
      <w:r w:rsidR="0011425F">
        <w:tab/>
        <w:t>Correction on full configuration for remote UE</w:t>
      </w:r>
      <w:r w:rsidR="0011425F">
        <w:tab/>
        <w:t>Sharp</w:t>
      </w:r>
      <w:r w:rsidR="0011425F">
        <w:tab/>
        <w:t>discussion</w:t>
      </w:r>
    </w:p>
    <w:p w14:paraId="0EADCC3A" w14:textId="4E913D79" w:rsidR="0011425F" w:rsidRDefault="005A304F" w:rsidP="0011425F">
      <w:pPr>
        <w:pStyle w:val="Doc-title"/>
      </w:pPr>
      <w:hyperlink r:id="rId368" w:tooltip="C:UsersjohanOneDriveDokument3GPPtsg_ranWG2_RL2RAN2DocsR2-2212666.zip" w:history="1">
        <w:r w:rsidR="0011425F" w:rsidRPr="007B352B">
          <w:rPr>
            <w:rStyle w:val="Hyperlink"/>
          </w:rPr>
          <w:t>R2-2212666</w:t>
        </w:r>
      </w:hyperlink>
      <w:r w:rsidR="0011425F">
        <w:tab/>
        <w:t>Correction on full configuration for remote UE in 38.331</w:t>
      </w:r>
      <w:r w:rsidR="0011425F">
        <w:tab/>
        <w:t>Sharp</w:t>
      </w:r>
      <w:r w:rsidR="0011425F">
        <w:tab/>
        <w:t>draftCR</w:t>
      </w:r>
      <w:r w:rsidR="0011425F">
        <w:tab/>
        <w:t>Rel-17</w:t>
      </w:r>
      <w:r w:rsidR="0011425F">
        <w:tab/>
        <w:t>38.331</w:t>
      </w:r>
      <w:r w:rsidR="0011425F">
        <w:tab/>
        <w:t>17.2.0</w:t>
      </w:r>
      <w:r w:rsidR="0011425F">
        <w:tab/>
        <w:t>NR_SL_relay-Core</w:t>
      </w:r>
    </w:p>
    <w:p w14:paraId="4C866022" w14:textId="09767C5A" w:rsidR="0011425F" w:rsidRDefault="005A304F" w:rsidP="0011425F">
      <w:pPr>
        <w:pStyle w:val="Doc-title"/>
      </w:pPr>
      <w:hyperlink r:id="rId369" w:tooltip="C:UsersjohanOneDriveDokument3GPPtsg_ranWG2_RL2RAN2DocsR2-2212694.zip" w:history="1">
        <w:r w:rsidR="0011425F" w:rsidRPr="007B352B">
          <w:rPr>
            <w:rStyle w:val="Hyperlink"/>
          </w:rPr>
          <w:t>R2-2212694</w:t>
        </w:r>
      </w:hyperlink>
      <w:r w:rsidR="0011425F">
        <w:tab/>
        <w:t>Correction for handling dedicated discovery resource pool for U2N Relay</w:t>
      </w:r>
      <w:r w:rsidR="0011425F">
        <w:tab/>
        <w:t>LG Electronics France</w:t>
      </w:r>
      <w:r w:rsidR="0011425F">
        <w:tab/>
        <w:t>draftCR</w:t>
      </w:r>
      <w:r w:rsidR="0011425F">
        <w:tab/>
        <w:t>Rel-17</w:t>
      </w:r>
      <w:r w:rsidR="0011425F">
        <w:tab/>
        <w:t>38.331</w:t>
      </w:r>
      <w:r w:rsidR="0011425F">
        <w:tab/>
        <w:t>17.2.0</w:t>
      </w:r>
      <w:r w:rsidR="0011425F">
        <w:tab/>
        <w:t>F</w:t>
      </w:r>
      <w:r w:rsidR="0011425F">
        <w:tab/>
        <w:t>NR_SL_relay-Core</w:t>
      </w:r>
    </w:p>
    <w:p w14:paraId="07CEF1FB" w14:textId="77777777" w:rsidR="0011425F" w:rsidRPr="0011425F" w:rsidRDefault="0011425F" w:rsidP="00781097">
      <w:pPr>
        <w:pStyle w:val="Doc-text2"/>
        <w:ind w:left="0" w:firstLine="0"/>
      </w:pPr>
    </w:p>
    <w:p w14:paraId="5E793E1D" w14:textId="213A97B9" w:rsidR="00D9011A" w:rsidRPr="00D9011A" w:rsidRDefault="00D9011A" w:rsidP="000A3691">
      <w:pPr>
        <w:pStyle w:val="Heading3"/>
      </w:pPr>
      <w:r w:rsidRPr="00D9011A">
        <w:t>6.7.3</w:t>
      </w:r>
      <w:r w:rsidRPr="00D9011A">
        <w:tab/>
        <w:t>User plane corrections</w:t>
      </w:r>
    </w:p>
    <w:p w14:paraId="56F3E9A4" w14:textId="00805F99" w:rsidR="00D9011A" w:rsidRPr="00D9011A" w:rsidRDefault="00D9011A" w:rsidP="00D9011A">
      <w:pPr>
        <w:pStyle w:val="Comments"/>
      </w:pPr>
      <w:r w:rsidRPr="00D9011A">
        <w:t>Including SRAP aspects and QoS.</w:t>
      </w:r>
    </w:p>
    <w:p w14:paraId="6FB83922" w14:textId="1728C597" w:rsidR="0011425F" w:rsidRDefault="005A304F" w:rsidP="0011425F">
      <w:pPr>
        <w:pStyle w:val="Doc-title"/>
      </w:pPr>
      <w:hyperlink r:id="rId370" w:tooltip="C:UsersjohanOneDriveDokument3GPPtsg_ranWG2_RL2RAN2DocsR2-2211397.zip" w:history="1">
        <w:r w:rsidR="0011425F" w:rsidRPr="007B352B">
          <w:rPr>
            <w:rStyle w:val="Hyperlink"/>
          </w:rPr>
          <w:t>R2-2211397</w:t>
        </w:r>
      </w:hyperlink>
      <w:r w:rsidR="0011425F">
        <w:tab/>
        <w:t>Correction on cast type setting of discovery message</w:t>
      </w:r>
      <w:r w:rsidR="0011425F">
        <w:tab/>
        <w:t>OPPO</w:t>
      </w:r>
      <w:r w:rsidR="0011425F">
        <w:tab/>
        <w:t>CR</w:t>
      </w:r>
      <w:r w:rsidR="0011425F">
        <w:tab/>
        <w:t>Rel-17</w:t>
      </w:r>
      <w:r w:rsidR="0011425F">
        <w:tab/>
        <w:t>38.321</w:t>
      </w:r>
      <w:r w:rsidR="0011425F">
        <w:tab/>
        <w:t>17.2.0</w:t>
      </w:r>
      <w:r w:rsidR="0011425F">
        <w:tab/>
        <w:t>1459</w:t>
      </w:r>
      <w:r w:rsidR="0011425F">
        <w:tab/>
        <w:t>-</w:t>
      </w:r>
      <w:r w:rsidR="0011425F">
        <w:tab/>
        <w:t>F</w:t>
      </w:r>
      <w:r w:rsidR="0011425F">
        <w:tab/>
        <w:t>NR_SL_relay-Core</w:t>
      </w:r>
    </w:p>
    <w:p w14:paraId="274FCAE1" w14:textId="05BF90D7" w:rsidR="0011425F" w:rsidRDefault="005A304F" w:rsidP="0011425F">
      <w:pPr>
        <w:pStyle w:val="Doc-title"/>
      </w:pPr>
      <w:hyperlink r:id="rId371" w:tooltip="C:UsersjohanOneDriveDokument3GPPtsg_ranWG2_RL2RAN2DocsR2-2211398.zip" w:history="1">
        <w:r w:rsidR="0011425F" w:rsidRPr="007B352B">
          <w:rPr>
            <w:rStyle w:val="Hyperlink"/>
          </w:rPr>
          <w:t>R2-2211398</w:t>
        </w:r>
      </w:hyperlink>
      <w:r w:rsidR="0011425F">
        <w:tab/>
        <w:t>Correction on exceptional resource pool usage for discovery message transmission</w:t>
      </w:r>
      <w:r w:rsidR="0011425F">
        <w:tab/>
        <w:t>OPPO</w:t>
      </w:r>
      <w:r w:rsidR="0011425F">
        <w:tab/>
        <w:t>CR</w:t>
      </w:r>
      <w:r w:rsidR="0011425F">
        <w:tab/>
        <w:t>Rel-17</w:t>
      </w:r>
      <w:r w:rsidR="0011425F">
        <w:tab/>
        <w:t>38.321</w:t>
      </w:r>
      <w:r w:rsidR="0011425F">
        <w:tab/>
        <w:t>17.2.0</w:t>
      </w:r>
      <w:r w:rsidR="0011425F">
        <w:tab/>
        <w:t>1460</w:t>
      </w:r>
      <w:r w:rsidR="0011425F">
        <w:tab/>
        <w:t>-</w:t>
      </w:r>
      <w:r w:rsidR="0011425F">
        <w:tab/>
        <w:t>F</w:t>
      </w:r>
      <w:r w:rsidR="0011425F">
        <w:tab/>
        <w:t>NR_SL_relay-Core</w:t>
      </w:r>
    </w:p>
    <w:p w14:paraId="5F7B1086" w14:textId="2A2525A3" w:rsidR="0011425F" w:rsidRDefault="005A304F" w:rsidP="0011425F">
      <w:pPr>
        <w:pStyle w:val="Doc-title"/>
      </w:pPr>
      <w:hyperlink r:id="rId372" w:tooltip="C:UsersjohanOneDriveDokument3GPPtsg_ranWG2_RL2RAN2DocsR2-2211503.zip" w:history="1">
        <w:r w:rsidR="0011425F" w:rsidRPr="007B352B">
          <w:rPr>
            <w:rStyle w:val="Hyperlink"/>
          </w:rPr>
          <w:t>R2-2211503</w:t>
        </w:r>
      </w:hyperlink>
      <w:r w:rsidR="0011425F">
        <w:tab/>
        <w:t>Alignment between remote UE paging DRX and relay UE Uu DRX</w:t>
      </w:r>
      <w:r w:rsidR="0011425F">
        <w:tab/>
        <w:t>Ericsson</w:t>
      </w:r>
      <w:r w:rsidR="0011425F">
        <w:tab/>
        <w:t>discussion</w:t>
      </w:r>
      <w:r w:rsidR="0011425F">
        <w:tab/>
        <w:t>Rel-17</w:t>
      </w:r>
      <w:r w:rsidR="0011425F">
        <w:tab/>
        <w:t>NR_SL_relay-Core</w:t>
      </w:r>
      <w:r w:rsidR="0011425F">
        <w:tab/>
      </w:r>
      <w:r w:rsidR="0011425F" w:rsidRPr="007B352B">
        <w:rPr>
          <w:highlight w:val="yellow"/>
        </w:rPr>
        <w:t>R2-2209860</w:t>
      </w:r>
    </w:p>
    <w:p w14:paraId="2EA017BF" w14:textId="3070E1B4" w:rsidR="0011425F" w:rsidRDefault="005A304F" w:rsidP="0011425F">
      <w:pPr>
        <w:pStyle w:val="Doc-title"/>
      </w:pPr>
      <w:hyperlink r:id="rId373" w:tooltip="C:UsersjohanOneDriveDokument3GPPtsg_ranWG2_RL2RAN2DocsR2-2211504.zip" w:history="1">
        <w:r w:rsidR="0011425F" w:rsidRPr="007B352B">
          <w:rPr>
            <w:rStyle w:val="Hyperlink"/>
          </w:rPr>
          <w:t>R2-2211504</w:t>
        </w:r>
      </w:hyperlink>
      <w:r w:rsidR="0011425F">
        <w:tab/>
        <w:t>Corrections to 38.321 on alignment between remote UE paging DRX and relay UE Uu DRX</w:t>
      </w:r>
      <w:r w:rsidR="0011425F">
        <w:tab/>
        <w:t>Ericsson</w:t>
      </w:r>
      <w:r w:rsidR="0011425F">
        <w:tab/>
        <w:t>CR</w:t>
      </w:r>
      <w:r w:rsidR="0011425F">
        <w:tab/>
        <w:t>Rel-17</w:t>
      </w:r>
      <w:r w:rsidR="0011425F">
        <w:tab/>
        <w:t>38.321</w:t>
      </w:r>
      <w:r w:rsidR="0011425F">
        <w:tab/>
        <w:t>17.2.0</w:t>
      </w:r>
      <w:r w:rsidR="0011425F">
        <w:tab/>
        <w:t>1417</w:t>
      </w:r>
      <w:r w:rsidR="0011425F">
        <w:tab/>
        <w:t>1</w:t>
      </w:r>
      <w:r w:rsidR="0011425F">
        <w:tab/>
        <w:t>F</w:t>
      </w:r>
      <w:r w:rsidR="0011425F">
        <w:tab/>
        <w:t>NR_SL_relay-Core</w:t>
      </w:r>
      <w:r w:rsidR="0011425F">
        <w:tab/>
      </w:r>
      <w:r w:rsidR="0011425F" w:rsidRPr="007B352B">
        <w:rPr>
          <w:highlight w:val="yellow"/>
        </w:rPr>
        <w:t>R2-2209861</w:t>
      </w:r>
    </w:p>
    <w:p w14:paraId="141A85A7" w14:textId="513E24AD" w:rsidR="0011425F" w:rsidRDefault="005A304F" w:rsidP="0011425F">
      <w:pPr>
        <w:pStyle w:val="Doc-title"/>
      </w:pPr>
      <w:hyperlink r:id="rId374" w:tooltip="C:UsersjohanOneDriveDokument3GPPtsg_ranWG2_RL2RAN2DocsR2-2211605.zip" w:history="1">
        <w:r w:rsidR="0011425F" w:rsidRPr="007B352B">
          <w:rPr>
            <w:rStyle w:val="Hyperlink"/>
          </w:rPr>
          <w:t>R2-2211605</w:t>
        </w:r>
      </w:hyperlink>
      <w:r w:rsidR="0011425F">
        <w:tab/>
        <w:t>Clarification on MAC filtering for discovery message</w:t>
      </w:r>
      <w:r w:rsidR="0011425F">
        <w:tab/>
        <w:t>Huawei, HiSilicon</w:t>
      </w:r>
      <w:r w:rsidR="0011425F">
        <w:tab/>
        <w:t>discussion</w:t>
      </w:r>
      <w:r w:rsidR="0011425F">
        <w:tab/>
        <w:t>Rel-17</w:t>
      </w:r>
      <w:r w:rsidR="0011425F">
        <w:tab/>
        <w:t>NR_SL_relay-Core</w:t>
      </w:r>
    </w:p>
    <w:p w14:paraId="5E26D6DC" w14:textId="5265A0F8" w:rsidR="0011425F" w:rsidRDefault="005A304F" w:rsidP="0011425F">
      <w:pPr>
        <w:pStyle w:val="Doc-title"/>
      </w:pPr>
      <w:hyperlink r:id="rId375" w:tooltip="C:UsersjohanOneDriveDokument3GPPtsg_ranWG2_RL2RAN2DocsR2-2211701.zip" w:history="1">
        <w:r w:rsidR="0011425F" w:rsidRPr="007B352B">
          <w:rPr>
            <w:rStyle w:val="Hyperlink"/>
          </w:rPr>
          <w:t>R2-2211701</w:t>
        </w:r>
      </w:hyperlink>
      <w:r w:rsidR="0011425F">
        <w:tab/>
        <w:t>Discussion on SA2 Reply LS on cast type for discovery message</w:t>
      </w:r>
      <w:r w:rsidR="0011425F">
        <w:tab/>
        <w:t>Apple</w:t>
      </w:r>
      <w:r w:rsidR="0011425F">
        <w:tab/>
        <w:t>discussion</w:t>
      </w:r>
      <w:r w:rsidR="0011425F">
        <w:tab/>
        <w:t>NR_SL_relay-Core</w:t>
      </w:r>
    </w:p>
    <w:p w14:paraId="0A5C7CFF" w14:textId="042A2AB1" w:rsidR="0011425F" w:rsidRDefault="005A304F" w:rsidP="0011425F">
      <w:pPr>
        <w:pStyle w:val="Doc-title"/>
      </w:pPr>
      <w:hyperlink r:id="rId376" w:tooltip="C:UsersjohanOneDriveDokument3GPPtsg_ranWG2_RL2RAN2DocsR2-2211702.zip" w:history="1">
        <w:r w:rsidR="0011425F" w:rsidRPr="007B352B">
          <w:rPr>
            <w:rStyle w:val="Hyperlink"/>
          </w:rPr>
          <w:t>R2-2211702</w:t>
        </w:r>
      </w:hyperlink>
      <w:r w:rsidR="0011425F">
        <w:tab/>
        <w:t>Correction on the cast type in SL discovery transmission and reception</w:t>
      </w:r>
      <w:r w:rsidR="0011425F">
        <w:tab/>
        <w:t>Apple</w:t>
      </w:r>
      <w:r w:rsidR="0011425F">
        <w:tab/>
        <w:t>CR</w:t>
      </w:r>
      <w:r w:rsidR="0011425F">
        <w:tab/>
        <w:t>Rel-17</w:t>
      </w:r>
      <w:r w:rsidR="0011425F">
        <w:tab/>
        <w:t>38.321</w:t>
      </w:r>
      <w:r w:rsidR="0011425F">
        <w:tab/>
        <w:t>17.2.0</w:t>
      </w:r>
      <w:r w:rsidR="0011425F">
        <w:tab/>
        <w:t>1470</w:t>
      </w:r>
      <w:r w:rsidR="0011425F">
        <w:tab/>
        <w:t>-</w:t>
      </w:r>
      <w:r w:rsidR="0011425F">
        <w:tab/>
        <w:t>F</w:t>
      </w:r>
      <w:r w:rsidR="0011425F">
        <w:tab/>
        <w:t>NR_SL_relay-Core</w:t>
      </w:r>
    </w:p>
    <w:p w14:paraId="5FA17F5F" w14:textId="5204FF17" w:rsidR="0011425F" w:rsidRDefault="005A304F" w:rsidP="0011425F">
      <w:pPr>
        <w:pStyle w:val="Doc-title"/>
      </w:pPr>
      <w:hyperlink r:id="rId377" w:tooltip="C:UsersjohanOneDriveDokument3GPPtsg_ranWG2_RL2RAN2DocsR2-2211703.zip" w:history="1">
        <w:r w:rsidR="0011425F" w:rsidRPr="007B352B">
          <w:rPr>
            <w:rStyle w:val="Hyperlink"/>
          </w:rPr>
          <w:t>R2-2211703</w:t>
        </w:r>
      </w:hyperlink>
      <w:r w:rsidR="0011425F">
        <w:tab/>
        <w:t>Miscellaneous Correction on the RLC for U2N relay-specific operations</w:t>
      </w:r>
      <w:r w:rsidR="0011425F">
        <w:tab/>
        <w:t>Apple</w:t>
      </w:r>
      <w:r w:rsidR="0011425F">
        <w:tab/>
        <w:t>CR</w:t>
      </w:r>
      <w:r w:rsidR="0011425F">
        <w:tab/>
        <w:t>Rel-17</w:t>
      </w:r>
      <w:r w:rsidR="0011425F">
        <w:tab/>
        <w:t>38.322</w:t>
      </w:r>
      <w:r w:rsidR="0011425F">
        <w:tab/>
        <w:t>17.1.0</w:t>
      </w:r>
      <w:r w:rsidR="0011425F">
        <w:tab/>
        <w:t>0051</w:t>
      </w:r>
      <w:r w:rsidR="0011425F">
        <w:tab/>
        <w:t>-</w:t>
      </w:r>
      <w:r w:rsidR="0011425F">
        <w:tab/>
        <w:t>F</w:t>
      </w:r>
      <w:r w:rsidR="0011425F">
        <w:tab/>
        <w:t>NR_SL_relay-Core</w:t>
      </w:r>
    </w:p>
    <w:p w14:paraId="0D9962C8" w14:textId="0C5C20EE" w:rsidR="0011425F" w:rsidRDefault="005A304F" w:rsidP="0011425F">
      <w:pPr>
        <w:pStyle w:val="Doc-title"/>
      </w:pPr>
      <w:hyperlink r:id="rId378" w:tooltip="C:UsersjohanOneDriveDokument3GPPtsg_ranWG2_RL2RAN2DocsR2-2212137.zip" w:history="1">
        <w:r w:rsidR="0011425F" w:rsidRPr="007B352B">
          <w:rPr>
            <w:rStyle w:val="Hyperlink"/>
          </w:rPr>
          <w:t>R2-2212137</w:t>
        </w:r>
      </w:hyperlink>
      <w:r w:rsidR="0011425F">
        <w:tab/>
        <w:t>Correction on SRAP for sidelink relay</w:t>
      </w:r>
      <w:r w:rsidR="0011425F">
        <w:tab/>
        <w:t>CATT</w:t>
      </w:r>
      <w:r w:rsidR="0011425F">
        <w:tab/>
        <w:t>CR</w:t>
      </w:r>
      <w:r w:rsidR="0011425F">
        <w:tab/>
        <w:t>Rel-17</w:t>
      </w:r>
      <w:r w:rsidR="0011425F">
        <w:tab/>
        <w:t>38.351</w:t>
      </w:r>
      <w:r w:rsidR="0011425F">
        <w:tab/>
        <w:t>17.2.0</w:t>
      </w:r>
      <w:r w:rsidR="0011425F">
        <w:tab/>
        <w:t>0013</w:t>
      </w:r>
      <w:r w:rsidR="0011425F">
        <w:tab/>
        <w:t>-</w:t>
      </w:r>
      <w:r w:rsidR="0011425F">
        <w:tab/>
        <w:t>F</w:t>
      </w:r>
      <w:r w:rsidR="0011425F">
        <w:tab/>
        <w:t>NR_SL_relay_enh-Core</w:t>
      </w:r>
    </w:p>
    <w:p w14:paraId="57699D74" w14:textId="77777777" w:rsidR="0011425F" w:rsidRPr="0011425F" w:rsidRDefault="0011425F" w:rsidP="00781097">
      <w:pPr>
        <w:pStyle w:val="Doc-text2"/>
        <w:ind w:left="0" w:firstLine="0"/>
      </w:pPr>
    </w:p>
    <w:p w14:paraId="5B09FC9B" w14:textId="2925E408" w:rsidR="00C545FA" w:rsidRDefault="00C545FA" w:rsidP="00C545FA">
      <w:pPr>
        <w:pStyle w:val="Heading2"/>
      </w:pPr>
      <w:r>
        <w:t>6.8</w:t>
      </w:r>
      <w:r>
        <w:tab/>
        <w:t>RAN slicing</w:t>
      </w:r>
    </w:p>
    <w:p w14:paraId="292CBF52" w14:textId="77777777" w:rsidR="00C545FA" w:rsidRDefault="00C545FA" w:rsidP="00C545FA">
      <w:pPr>
        <w:pStyle w:val="Comments"/>
      </w:pPr>
      <w:r>
        <w:t>(NR_Slice -Core; leading WG: RAN2; REL-17; WID: RP-212534)</w:t>
      </w:r>
    </w:p>
    <w:p w14:paraId="34B46DAE" w14:textId="77777777" w:rsidR="00C545FA" w:rsidRDefault="00C545FA" w:rsidP="00C545FA">
      <w:pPr>
        <w:pStyle w:val="Comments"/>
      </w:pPr>
      <w:r w:rsidRPr="005563B7">
        <w:t>Tdoc Limitation: 2 tdocs</w:t>
      </w:r>
      <w:r>
        <w:t xml:space="preserve"> </w:t>
      </w:r>
    </w:p>
    <w:p w14:paraId="08E06B3B" w14:textId="00F5CE7F" w:rsidR="00C545FA" w:rsidRDefault="00C545FA" w:rsidP="00C545FA">
      <w:pPr>
        <w:pStyle w:val="Comments"/>
      </w:pPr>
      <w:r>
        <w:t>Proposals that do not provide relevant Stage-3 details will not be treated.</w:t>
      </w:r>
    </w:p>
    <w:p w14:paraId="014D5D01" w14:textId="4C234558" w:rsidR="00C545FA" w:rsidRDefault="009446AF" w:rsidP="00C545FA">
      <w:pPr>
        <w:pStyle w:val="Comments"/>
      </w:pPr>
      <w:r>
        <w:lastRenderedPageBreak/>
        <w:t xml:space="preserve">Including further disucssion on SA2 LS </w:t>
      </w:r>
      <w:r w:rsidRPr="007B352B">
        <w:rPr>
          <w:highlight w:val="yellow"/>
        </w:rPr>
        <w:t>R2-2209358</w:t>
      </w:r>
      <w:r>
        <w:t xml:space="preserve"> and how to capture applicability of slice-based RACH in RRC states</w:t>
      </w:r>
    </w:p>
    <w:p w14:paraId="7835E068" w14:textId="3342BE1D" w:rsidR="0011425F" w:rsidRDefault="005A304F" w:rsidP="0011425F">
      <w:pPr>
        <w:pStyle w:val="Doc-title"/>
      </w:pPr>
      <w:hyperlink r:id="rId379" w:tooltip="C:UsersjohanOneDriveDokument3GPPtsg_ranWG2_RL2RAN2DocsR2-2211186.zip" w:history="1">
        <w:r w:rsidR="0011425F" w:rsidRPr="007B352B">
          <w:rPr>
            <w:rStyle w:val="Hyperlink"/>
          </w:rPr>
          <w:t>R2-2211186</w:t>
        </w:r>
      </w:hyperlink>
      <w:r w:rsidR="0011425F">
        <w:tab/>
        <w:t>Clarification on the applicability of slice-based RACH in RRC states</w:t>
      </w:r>
      <w:r w:rsidR="0011425F">
        <w:tab/>
        <w:t>Samsung Electronics Co., Ltd</w:t>
      </w:r>
      <w:r w:rsidR="0011425F">
        <w:tab/>
        <w:t>draftCR</w:t>
      </w:r>
      <w:r w:rsidR="0011425F">
        <w:tab/>
        <w:t>Rel-17</w:t>
      </w:r>
      <w:r w:rsidR="0011425F">
        <w:tab/>
        <w:t>38.300</w:t>
      </w:r>
      <w:r w:rsidR="0011425F">
        <w:tab/>
        <w:t>17.2.0</w:t>
      </w:r>
      <w:r w:rsidR="0011425F">
        <w:tab/>
        <w:t>F</w:t>
      </w:r>
      <w:r w:rsidR="0011425F">
        <w:tab/>
        <w:t>NR_slice-Core</w:t>
      </w:r>
    </w:p>
    <w:p w14:paraId="67C9BC2B" w14:textId="1A07056C" w:rsidR="0011425F" w:rsidRDefault="005A304F" w:rsidP="0011425F">
      <w:pPr>
        <w:pStyle w:val="Doc-title"/>
      </w:pPr>
      <w:hyperlink r:id="rId380" w:tooltip="C:UsersjohanOneDriveDokument3GPPtsg_ranWG2_RL2RAN2DocsR2-2211962.zip" w:history="1">
        <w:r w:rsidR="0011425F" w:rsidRPr="007B352B">
          <w:rPr>
            <w:rStyle w:val="Hyperlink"/>
          </w:rPr>
          <w:t>R2-2211962</w:t>
        </w:r>
      </w:hyperlink>
      <w:r w:rsidR="0011425F">
        <w:tab/>
        <w:t>Clarification on the slice information for cell reselection</w:t>
      </w:r>
      <w:r w:rsidR="0011425F">
        <w:tab/>
        <w:t>OPPO</w:t>
      </w:r>
      <w:r w:rsidR="0011425F">
        <w:tab/>
        <w:t>CR</w:t>
      </w:r>
      <w:r w:rsidR="0011425F">
        <w:tab/>
        <w:t>Rel-17</w:t>
      </w:r>
      <w:r w:rsidR="0011425F">
        <w:tab/>
        <w:t>38.304</w:t>
      </w:r>
      <w:r w:rsidR="0011425F">
        <w:tab/>
        <w:t>17.2.0</w:t>
      </w:r>
      <w:r w:rsidR="0011425F">
        <w:tab/>
        <w:t>0302</w:t>
      </w:r>
      <w:r w:rsidR="0011425F">
        <w:tab/>
        <w:t>-</w:t>
      </w:r>
      <w:r w:rsidR="0011425F">
        <w:tab/>
        <w:t>F</w:t>
      </w:r>
      <w:r w:rsidR="0011425F">
        <w:tab/>
        <w:t>NR_slice-Core</w:t>
      </w:r>
    </w:p>
    <w:p w14:paraId="00EECA79" w14:textId="186248CC" w:rsidR="0011425F" w:rsidRDefault="005A304F" w:rsidP="0011425F">
      <w:pPr>
        <w:pStyle w:val="Doc-title"/>
      </w:pPr>
      <w:hyperlink r:id="rId381" w:tooltip="C:UsersjohanOneDriveDokument3GPPtsg_ranWG2_RL2RAN2DocsR2-2211963.zip" w:history="1">
        <w:r w:rsidR="0011425F" w:rsidRPr="007B352B">
          <w:rPr>
            <w:rStyle w:val="Hyperlink"/>
          </w:rPr>
          <w:t>R2-2211963</w:t>
        </w:r>
      </w:hyperlink>
      <w:r w:rsidR="0011425F">
        <w:tab/>
        <w:t>Clarification on the slice information for random access</w:t>
      </w:r>
      <w:r w:rsidR="0011425F">
        <w:tab/>
        <w:t>OPPO</w:t>
      </w:r>
      <w:r w:rsidR="0011425F">
        <w:tab/>
        <w:t>CR</w:t>
      </w:r>
      <w:r w:rsidR="0011425F">
        <w:tab/>
        <w:t>Rel-17</w:t>
      </w:r>
      <w:r w:rsidR="0011425F">
        <w:tab/>
        <w:t>38.331</w:t>
      </w:r>
      <w:r w:rsidR="0011425F">
        <w:tab/>
        <w:t>17.2.0</w:t>
      </w:r>
      <w:r w:rsidR="0011425F">
        <w:tab/>
        <w:t>3662</w:t>
      </w:r>
      <w:r w:rsidR="0011425F">
        <w:tab/>
        <w:t>-</w:t>
      </w:r>
      <w:r w:rsidR="0011425F">
        <w:tab/>
        <w:t>F</w:t>
      </w:r>
      <w:r w:rsidR="0011425F">
        <w:tab/>
        <w:t>NR_slice-Core</w:t>
      </w:r>
    </w:p>
    <w:p w14:paraId="26F38835" w14:textId="563878C6" w:rsidR="0011425F" w:rsidRDefault="005A304F" w:rsidP="0011425F">
      <w:pPr>
        <w:pStyle w:val="Doc-title"/>
      </w:pPr>
      <w:hyperlink r:id="rId382" w:tooltip="C:UsersjohanOneDriveDokument3GPPtsg_ranWG2_RL2RAN2DocsR2-2212006.zip" w:history="1">
        <w:r w:rsidR="0011425F" w:rsidRPr="007B352B">
          <w:rPr>
            <w:rStyle w:val="Hyperlink"/>
          </w:rPr>
          <w:t>R2-2212006</w:t>
        </w:r>
      </w:hyperlink>
      <w:r w:rsidR="0011425F">
        <w:tab/>
        <w:t>Discussion on the LS from SA2 and CT1 and slice based RACH in RRC state</w:t>
      </w:r>
      <w:r w:rsidR="0011425F">
        <w:tab/>
        <w:t>CATT</w:t>
      </w:r>
      <w:r w:rsidR="0011425F">
        <w:tab/>
        <w:t>discussion</w:t>
      </w:r>
      <w:r w:rsidR="0011425F">
        <w:tab/>
        <w:t>Rel-17</w:t>
      </w:r>
      <w:r w:rsidR="0011425F">
        <w:tab/>
        <w:t>NR_slice-Core</w:t>
      </w:r>
    </w:p>
    <w:p w14:paraId="5DAC106D" w14:textId="7D4A725E" w:rsidR="0011425F" w:rsidRDefault="005A304F" w:rsidP="0011425F">
      <w:pPr>
        <w:pStyle w:val="Doc-title"/>
      </w:pPr>
      <w:hyperlink r:id="rId383" w:tooltip="C:UsersjohanOneDriveDokument3GPPtsg_ranWG2_RL2RAN2DocsR2-2212007.zip" w:history="1">
        <w:r w:rsidR="0011425F" w:rsidRPr="007B352B">
          <w:rPr>
            <w:rStyle w:val="Hyperlink"/>
          </w:rPr>
          <w:t>R2-2212007</w:t>
        </w:r>
      </w:hyperlink>
      <w:r w:rsidR="0011425F">
        <w:tab/>
        <w:t>Correction on TS 38 304 to align with SA2 and CT1 progress</w:t>
      </w:r>
      <w:r w:rsidR="0011425F">
        <w:tab/>
        <w:t>CATT</w:t>
      </w:r>
      <w:r w:rsidR="0011425F">
        <w:tab/>
        <w:t>CR</w:t>
      </w:r>
      <w:r w:rsidR="0011425F">
        <w:tab/>
        <w:t>Rel-17</w:t>
      </w:r>
      <w:r w:rsidR="0011425F">
        <w:tab/>
        <w:t>38.304</w:t>
      </w:r>
      <w:r w:rsidR="0011425F">
        <w:tab/>
        <w:t>17.2.0</w:t>
      </w:r>
      <w:r w:rsidR="0011425F">
        <w:tab/>
        <w:t>0304</w:t>
      </w:r>
      <w:r w:rsidR="0011425F">
        <w:tab/>
        <w:t>-</w:t>
      </w:r>
      <w:r w:rsidR="0011425F">
        <w:tab/>
        <w:t>F</w:t>
      </w:r>
      <w:r w:rsidR="0011425F">
        <w:tab/>
        <w:t>NR_slice-Core</w:t>
      </w:r>
    </w:p>
    <w:p w14:paraId="5206CA67" w14:textId="258F895C" w:rsidR="0011425F" w:rsidRDefault="005A304F" w:rsidP="0011425F">
      <w:pPr>
        <w:pStyle w:val="Doc-title"/>
      </w:pPr>
      <w:hyperlink r:id="rId384" w:tooltip="C:UsersjohanOneDriveDokument3GPPtsg_ranWG2_RL2RAN2DocsR2-2212152.zip" w:history="1">
        <w:r w:rsidR="0011425F" w:rsidRPr="007B352B">
          <w:rPr>
            <w:rStyle w:val="Hyperlink"/>
          </w:rPr>
          <w:t>R2-2212152</w:t>
        </w:r>
      </w:hyperlink>
      <w:r w:rsidR="0011425F">
        <w:tab/>
        <w:t>AS-NAS for Slice-based cell re-selection</w:t>
      </w:r>
      <w:r w:rsidR="0011425F">
        <w:tab/>
        <w:t>Ericsson</w:t>
      </w:r>
      <w:r w:rsidR="0011425F">
        <w:tab/>
        <w:t>CR</w:t>
      </w:r>
      <w:r w:rsidR="0011425F">
        <w:tab/>
        <w:t>Rel-17</w:t>
      </w:r>
      <w:r w:rsidR="0011425F">
        <w:tab/>
        <w:t>38.304</w:t>
      </w:r>
      <w:r w:rsidR="0011425F">
        <w:tab/>
        <w:t>17.2.0</w:t>
      </w:r>
      <w:r w:rsidR="0011425F">
        <w:tab/>
        <w:t>0305</w:t>
      </w:r>
      <w:r w:rsidR="0011425F">
        <w:tab/>
        <w:t>-</w:t>
      </w:r>
      <w:r w:rsidR="0011425F">
        <w:tab/>
        <w:t>F</w:t>
      </w:r>
      <w:r w:rsidR="0011425F">
        <w:tab/>
        <w:t>NR_slice-Core</w:t>
      </w:r>
    </w:p>
    <w:p w14:paraId="4ED46085" w14:textId="73A53435" w:rsidR="0011425F" w:rsidRDefault="005A304F" w:rsidP="0011425F">
      <w:pPr>
        <w:pStyle w:val="Doc-title"/>
      </w:pPr>
      <w:hyperlink r:id="rId385" w:tooltip="C:UsersjohanOneDriveDokument3GPPtsg_ranWG2_RL2RAN2DocsR2-2212153.zip" w:history="1">
        <w:r w:rsidR="0011425F" w:rsidRPr="007B352B">
          <w:rPr>
            <w:rStyle w:val="Hyperlink"/>
          </w:rPr>
          <w:t>R2-2212153</w:t>
        </w:r>
      </w:hyperlink>
      <w:r w:rsidR="0011425F">
        <w:tab/>
        <w:t>Slice-based random access</w:t>
      </w:r>
      <w:r w:rsidR="0011425F">
        <w:tab/>
        <w:t>Ericsson</w:t>
      </w:r>
      <w:r w:rsidR="0011425F">
        <w:tab/>
        <w:t>CR</w:t>
      </w:r>
      <w:r w:rsidR="0011425F">
        <w:tab/>
        <w:t>Rel-17</w:t>
      </w:r>
      <w:r w:rsidR="0011425F">
        <w:tab/>
        <w:t>38.331</w:t>
      </w:r>
      <w:r w:rsidR="0011425F">
        <w:tab/>
        <w:t>17.2.0</w:t>
      </w:r>
      <w:r w:rsidR="0011425F">
        <w:tab/>
        <w:t>3679</w:t>
      </w:r>
      <w:r w:rsidR="0011425F">
        <w:tab/>
        <w:t>-</w:t>
      </w:r>
      <w:r w:rsidR="0011425F">
        <w:tab/>
        <w:t>F</w:t>
      </w:r>
      <w:r w:rsidR="0011425F">
        <w:tab/>
        <w:t>NR_slice-Core</w:t>
      </w:r>
    </w:p>
    <w:p w14:paraId="2364B70B" w14:textId="60C41CA3" w:rsidR="0011425F" w:rsidRDefault="005A304F" w:rsidP="0011425F">
      <w:pPr>
        <w:pStyle w:val="Doc-title"/>
      </w:pPr>
      <w:hyperlink r:id="rId386" w:tooltip="C:UsersjohanOneDriveDokument3GPPtsg_ranWG2_RL2RAN2DocsR2-2212210.zip" w:history="1">
        <w:r w:rsidR="0011425F" w:rsidRPr="007B352B">
          <w:rPr>
            <w:rStyle w:val="Hyperlink"/>
          </w:rPr>
          <w:t>R2-2212210</w:t>
        </w:r>
      </w:hyperlink>
      <w:r w:rsidR="0011425F">
        <w:tab/>
        <w:t>Discussion on slice based cell reselection</w:t>
      </w:r>
      <w:r w:rsidR="0011425F">
        <w:tab/>
        <w:t>Huawei, HiSilicon</w:t>
      </w:r>
      <w:r w:rsidR="0011425F">
        <w:tab/>
        <w:t>discussion</w:t>
      </w:r>
      <w:r w:rsidR="0011425F">
        <w:tab/>
        <w:t>Rel-17</w:t>
      </w:r>
      <w:r w:rsidR="0011425F">
        <w:tab/>
        <w:t>NR_slice-Core</w:t>
      </w:r>
    </w:p>
    <w:p w14:paraId="3C6441AD" w14:textId="0CD352E8" w:rsidR="0011425F" w:rsidRDefault="005A304F" w:rsidP="0011425F">
      <w:pPr>
        <w:pStyle w:val="Doc-title"/>
      </w:pPr>
      <w:hyperlink r:id="rId387" w:tooltip="C:UsersjohanOneDriveDokument3GPPtsg_ranWG2_RL2RAN2DocsR2-2212211.zip" w:history="1">
        <w:r w:rsidR="0011425F" w:rsidRPr="007B352B">
          <w:rPr>
            <w:rStyle w:val="Hyperlink"/>
          </w:rPr>
          <w:t>R2-2212211</w:t>
        </w:r>
      </w:hyperlink>
      <w:r w:rsidR="0011425F">
        <w:tab/>
        <w:t>Discussion on slice based random access</w:t>
      </w:r>
      <w:r w:rsidR="0011425F">
        <w:tab/>
        <w:t>Huawei, HiSilicon</w:t>
      </w:r>
      <w:r w:rsidR="0011425F">
        <w:tab/>
        <w:t>discussion</w:t>
      </w:r>
      <w:r w:rsidR="0011425F">
        <w:tab/>
        <w:t>Rel-17</w:t>
      </w:r>
      <w:r w:rsidR="0011425F">
        <w:tab/>
        <w:t>NR_slice-Core</w:t>
      </w:r>
    </w:p>
    <w:p w14:paraId="2635B58B" w14:textId="039E5688" w:rsidR="0011425F" w:rsidRDefault="005A304F" w:rsidP="0011425F">
      <w:pPr>
        <w:pStyle w:val="Doc-title"/>
      </w:pPr>
      <w:hyperlink r:id="rId388" w:tooltip="C:UsersjohanOneDriveDokument3GPPtsg_ranWG2_RL2RAN2DocsR2-2212251.zip" w:history="1">
        <w:r w:rsidR="0011425F" w:rsidRPr="007B352B">
          <w:rPr>
            <w:rStyle w:val="Hyperlink"/>
          </w:rPr>
          <w:t>R2-2212251</w:t>
        </w:r>
      </w:hyperlink>
      <w:r w:rsidR="0011425F">
        <w:tab/>
        <w:t>Slice Group considerations based on CT1/SA2 LSs</w:t>
      </w:r>
      <w:r w:rsidR="0011425F">
        <w:tab/>
        <w:t>Nokia, Nokia Shanghai Bell</w:t>
      </w:r>
      <w:r w:rsidR="0011425F">
        <w:tab/>
        <w:t>discussion</w:t>
      </w:r>
      <w:r w:rsidR="0011425F">
        <w:tab/>
        <w:t>Rel-17</w:t>
      </w:r>
      <w:r w:rsidR="0011425F">
        <w:tab/>
        <w:t>NR_slice-Core</w:t>
      </w:r>
    </w:p>
    <w:p w14:paraId="0F32346C" w14:textId="65F7A9FC" w:rsidR="0011425F" w:rsidRDefault="005A304F" w:rsidP="0011425F">
      <w:pPr>
        <w:pStyle w:val="Doc-title"/>
      </w:pPr>
      <w:hyperlink r:id="rId389" w:tooltip="C:UsersjohanOneDriveDokument3GPPtsg_ranWG2_RL2RAN2DocsR2-2212316.zip" w:history="1">
        <w:r w:rsidR="0011425F" w:rsidRPr="007B352B">
          <w:rPr>
            <w:rStyle w:val="Hyperlink"/>
          </w:rPr>
          <w:t>R2-2212316</w:t>
        </w:r>
      </w:hyperlink>
      <w:r w:rsidR="0011425F">
        <w:tab/>
        <w:t xml:space="preserve">Discussion on postponed issue for slice specific cell reselection </w:t>
      </w:r>
      <w:r w:rsidR="0011425F">
        <w:tab/>
        <w:t>Samsung R&amp;D Institute India</w:t>
      </w:r>
      <w:r w:rsidR="0011425F">
        <w:tab/>
        <w:t>discussion</w:t>
      </w:r>
    </w:p>
    <w:p w14:paraId="07773783" w14:textId="176DDDCE" w:rsidR="0011425F" w:rsidRDefault="005A304F" w:rsidP="0011425F">
      <w:pPr>
        <w:pStyle w:val="Doc-title"/>
      </w:pPr>
      <w:hyperlink r:id="rId390" w:tooltip="C:UsersjohanOneDriveDokument3GPPtsg_ranWG2_RL2RAN2DocsR2-2212568.zip" w:history="1">
        <w:r w:rsidR="0011425F" w:rsidRPr="007B352B">
          <w:rPr>
            <w:rStyle w:val="Hyperlink"/>
          </w:rPr>
          <w:t>R2-2212568</w:t>
        </w:r>
      </w:hyperlink>
      <w:r w:rsidR="0011425F">
        <w:tab/>
        <w:t xml:space="preserve">Relationship between SIB16 and dedicated signalling </w:t>
      </w:r>
      <w:r w:rsidR="0011425F">
        <w:tab/>
        <w:t xml:space="preserve">Kyocera </w:t>
      </w:r>
      <w:r w:rsidR="0011425F">
        <w:tab/>
        <w:t>discussion</w:t>
      </w:r>
    </w:p>
    <w:p w14:paraId="29EF6161" w14:textId="5715E121" w:rsidR="0011425F" w:rsidRDefault="005A304F" w:rsidP="0011425F">
      <w:pPr>
        <w:pStyle w:val="Doc-title"/>
      </w:pPr>
      <w:hyperlink r:id="rId391" w:tooltip="C:UsersjohanOneDriveDokument3GPPtsg_ranWG2_RL2RAN2DocsR2-2212696.zip" w:history="1">
        <w:r w:rsidR="0011425F" w:rsidRPr="007B352B">
          <w:rPr>
            <w:rStyle w:val="Hyperlink"/>
          </w:rPr>
          <w:t>R2-2212696</w:t>
        </w:r>
      </w:hyperlink>
      <w:r w:rsidR="0011425F">
        <w:tab/>
        <w:t>Correction on handling of the NSAG information in cell reselection</w:t>
      </w:r>
      <w:r w:rsidR="0011425F">
        <w:tab/>
        <w:t>ZTE Corporation, Sanechips, Samsung</w:t>
      </w:r>
      <w:r w:rsidR="0011425F">
        <w:tab/>
        <w:t>CR</w:t>
      </w:r>
      <w:r w:rsidR="0011425F">
        <w:tab/>
        <w:t>Rel-17</w:t>
      </w:r>
      <w:r w:rsidR="0011425F">
        <w:tab/>
        <w:t>38.304</w:t>
      </w:r>
      <w:r w:rsidR="0011425F">
        <w:tab/>
        <w:t>17.2.0</w:t>
      </w:r>
      <w:r w:rsidR="0011425F">
        <w:tab/>
        <w:t>0312</w:t>
      </w:r>
      <w:r w:rsidR="0011425F">
        <w:tab/>
        <w:t>-</w:t>
      </w:r>
      <w:r w:rsidR="0011425F">
        <w:tab/>
        <w:t>F</w:t>
      </w:r>
      <w:r w:rsidR="0011425F">
        <w:tab/>
        <w:t>NR_slice-Core</w:t>
      </w:r>
    </w:p>
    <w:p w14:paraId="79767ADB" w14:textId="05F8B4FE" w:rsidR="0011425F" w:rsidRDefault="005A304F" w:rsidP="0011425F">
      <w:pPr>
        <w:pStyle w:val="Doc-title"/>
      </w:pPr>
      <w:hyperlink r:id="rId392" w:tooltip="C:UsersjohanOneDriveDokument3GPPtsg_ranWG2_RL2RAN2DocsR2-2212785.zip" w:history="1">
        <w:r w:rsidR="0011425F" w:rsidRPr="007B352B">
          <w:rPr>
            <w:rStyle w:val="Hyperlink"/>
          </w:rPr>
          <w:t>R2-2212785</w:t>
        </w:r>
      </w:hyperlink>
      <w:r w:rsidR="0011425F">
        <w:tab/>
        <w:t>Clarification on the detemination of NSAG for slice-based RACH</w:t>
      </w:r>
      <w:r w:rsidR="0011425F">
        <w:tab/>
        <w:t>LG Electronics Inc.</w:t>
      </w:r>
      <w:r w:rsidR="0011425F">
        <w:tab/>
        <w:t>CR</w:t>
      </w:r>
      <w:r w:rsidR="0011425F">
        <w:tab/>
        <w:t>Rel-17</w:t>
      </w:r>
      <w:r w:rsidR="0011425F">
        <w:tab/>
        <w:t>38.331</w:t>
      </w:r>
      <w:r w:rsidR="0011425F">
        <w:tab/>
        <w:t>17.2.0</w:t>
      </w:r>
      <w:r w:rsidR="0011425F">
        <w:tab/>
        <w:t>3736</w:t>
      </w:r>
      <w:r w:rsidR="0011425F">
        <w:tab/>
        <w:t>-</w:t>
      </w:r>
      <w:r w:rsidR="0011425F">
        <w:tab/>
        <w:t>F</w:t>
      </w:r>
      <w:r w:rsidR="0011425F">
        <w:tab/>
        <w:t>NR_slice-Core</w:t>
      </w:r>
    </w:p>
    <w:p w14:paraId="32A501C0" w14:textId="522B8814" w:rsidR="0011425F" w:rsidRDefault="005A304F" w:rsidP="00781097">
      <w:pPr>
        <w:pStyle w:val="Doc-title"/>
      </w:pPr>
      <w:hyperlink r:id="rId393" w:tooltip="C:UsersjohanOneDriveDokument3GPPtsg_ranWG2_RL2RAN2DocsR2-2212914.zip" w:history="1">
        <w:r w:rsidR="0011425F" w:rsidRPr="007B352B">
          <w:rPr>
            <w:rStyle w:val="Hyperlink"/>
          </w:rPr>
          <w:t>R2-2212914</w:t>
        </w:r>
      </w:hyperlink>
      <w:r w:rsidR="0011425F">
        <w:tab/>
        <w:t>Discussion on slice aware cell reselection</w:t>
      </w:r>
      <w:r w:rsidR="0011425F">
        <w:tab/>
        <w:t>LG Electronics</w:t>
      </w:r>
      <w:r w:rsidR="0011425F">
        <w:tab/>
        <w:t>discussion</w:t>
      </w:r>
      <w:r w:rsidR="0011425F">
        <w:tab/>
        <w:t>Rel-17</w:t>
      </w:r>
      <w:r w:rsidR="0011425F">
        <w:tab/>
        <w:t>NR_slice-Core</w:t>
      </w:r>
    </w:p>
    <w:p w14:paraId="39C8A520" w14:textId="77777777" w:rsidR="00794429" w:rsidRDefault="00794429" w:rsidP="00777510">
      <w:pPr>
        <w:pStyle w:val="Heading2"/>
        <w:ind w:left="0" w:firstLine="0"/>
      </w:pPr>
    </w:p>
    <w:p w14:paraId="0FF5AEFB" w14:textId="0E03906F" w:rsidR="00C545FA" w:rsidRDefault="00C545FA" w:rsidP="00C545FA">
      <w:pPr>
        <w:pStyle w:val="Heading2"/>
      </w:pPr>
      <w:r>
        <w:t>6.9</w:t>
      </w:r>
      <w:r>
        <w:tab/>
        <w:t>UE Power Saving</w:t>
      </w:r>
    </w:p>
    <w:p w14:paraId="5F468ED3" w14:textId="77777777" w:rsidR="00C545FA" w:rsidRDefault="00C545FA" w:rsidP="00C545FA">
      <w:pPr>
        <w:pStyle w:val="Comments"/>
      </w:pPr>
      <w:r>
        <w:t>(NR_UE_pow_sav_enh-Core; leading WG: RAN2; REL-17; WID: RP-212632)</w:t>
      </w:r>
    </w:p>
    <w:p w14:paraId="30E23079" w14:textId="26E1C126" w:rsidR="00C545FA" w:rsidRDefault="00C545FA" w:rsidP="00C545FA">
      <w:pPr>
        <w:pStyle w:val="Comments"/>
      </w:pPr>
      <w:r w:rsidRPr="00C545FA">
        <w:t>Tdoc Limitation: 2 tdocs</w:t>
      </w:r>
    </w:p>
    <w:p w14:paraId="05677B8E" w14:textId="77777777" w:rsidR="00794429" w:rsidRPr="007B6513" w:rsidRDefault="00794429" w:rsidP="00794429">
      <w:pPr>
        <w:pStyle w:val="Heading3"/>
      </w:pPr>
      <w:r>
        <w:t>6.9.1</w:t>
      </w:r>
      <w:r>
        <w:tab/>
      </w:r>
      <w:r w:rsidRPr="007B6513">
        <w:t>Control Plane and Stage-2</w:t>
      </w:r>
    </w:p>
    <w:p w14:paraId="6DFB9B60" w14:textId="77777777" w:rsidR="00794429" w:rsidRPr="007B6513" w:rsidRDefault="00794429" w:rsidP="00794429">
      <w:pPr>
        <w:pStyle w:val="BoldComments"/>
      </w:pPr>
      <w:r w:rsidRPr="007B6513">
        <w:t>PDCCH skip</w:t>
      </w:r>
    </w:p>
    <w:p w14:paraId="688492D4" w14:textId="30B4706E" w:rsidR="00794429" w:rsidRDefault="005A304F" w:rsidP="00794429">
      <w:pPr>
        <w:pStyle w:val="Doc-title"/>
      </w:pPr>
      <w:hyperlink r:id="rId394" w:tooltip="C:UsersjohanOneDriveDokument3GPPtsg_ranWG2_RL2RAN2DocsR2-2211106.zip" w:history="1">
        <w:r w:rsidR="00794429" w:rsidRPr="007B352B">
          <w:rPr>
            <w:rStyle w:val="Hyperlink"/>
          </w:rPr>
          <w:t>R2-2211106</w:t>
        </w:r>
      </w:hyperlink>
      <w:r w:rsidR="00794429" w:rsidRPr="007B6513">
        <w:tab/>
        <w:t>LS on PDCCH skipping (R1-2208210; contact: MediaTek)</w:t>
      </w:r>
      <w:r w:rsidR="00794429" w:rsidRPr="007B6513">
        <w:tab/>
        <w:t>RAN1</w:t>
      </w:r>
      <w:r w:rsidR="00794429" w:rsidRPr="007B6513">
        <w:tab/>
        <w:t>LS in</w:t>
      </w:r>
      <w:r w:rsidR="00794429" w:rsidRPr="007B6513">
        <w:tab/>
        <w:t>Rel-17</w:t>
      </w:r>
      <w:r w:rsidR="00794429" w:rsidRPr="007B6513">
        <w:tab/>
        <w:t>NR_UE_pow_sav_enh-Core</w:t>
      </w:r>
      <w:r w:rsidR="00794429" w:rsidRPr="007B6513">
        <w:tab/>
        <w:t>To:RAN2</w:t>
      </w:r>
    </w:p>
    <w:p w14:paraId="154A0A26" w14:textId="17919D4E" w:rsidR="00CD0F77" w:rsidRDefault="00CD0F77" w:rsidP="00CD0F77">
      <w:pPr>
        <w:pStyle w:val="Agreement"/>
      </w:pPr>
      <w:r>
        <w:t>Noted, may reply</w:t>
      </w:r>
    </w:p>
    <w:p w14:paraId="0422717E" w14:textId="77777777" w:rsidR="00CD0F77" w:rsidRPr="00CD0F77" w:rsidRDefault="00CD0F77" w:rsidP="00CD0F77">
      <w:pPr>
        <w:pStyle w:val="Doc-text2"/>
      </w:pPr>
    </w:p>
    <w:p w14:paraId="4101D104" w14:textId="484C8610" w:rsidR="00794429" w:rsidRDefault="005A304F" w:rsidP="00794429">
      <w:pPr>
        <w:pStyle w:val="Doc-title"/>
      </w:pPr>
      <w:hyperlink r:id="rId395" w:tooltip="C:UsersjohanOneDriveDokument3GPPtsg_ranWG2_RL2RAN2DocsR2-2212303.zip" w:history="1">
        <w:r w:rsidR="00794429" w:rsidRPr="007B352B">
          <w:rPr>
            <w:rStyle w:val="Hyperlink"/>
          </w:rPr>
          <w:t>R2-2212303</w:t>
        </w:r>
      </w:hyperlink>
      <w:r w:rsidR="00794429" w:rsidRPr="007B6513">
        <w:tab/>
        <w:t>PDCCH skipping in RAN1 and RAN2 specification</w:t>
      </w:r>
      <w:r w:rsidR="00794429" w:rsidRPr="007B6513">
        <w:tab/>
        <w:t>Ericsson</w:t>
      </w:r>
      <w:r w:rsidR="00794429" w:rsidRPr="007B6513">
        <w:tab/>
        <w:t>discussion</w:t>
      </w:r>
      <w:r w:rsidR="00794429" w:rsidRPr="007B6513">
        <w:tab/>
        <w:t>Rel-17</w:t>
      </w:r>
      <w:r w:rsidR="00794429" w:rsidRPr="007B6513">
        <w:tab/>
        <w:t>NR_UE_pow_sav_enh-Core</w:t>
      </w:r>
    </w:p>
    <w:p w14:paraId="3ABFEDA7" w14:textId="304A95A5" w:rsidR="00CD0F77" w:rsidRDefault="00B30821" w:rsidP="00B30821">
      <w:pPr>
        <w:pStyle w:val="Agreement"/>
      </w:pPr>
      <w:r>
        <w:t>Noted</w:t>
      </w:r>
    </w:p>
    <w:p w14:paraId="3B936FFF" w14:textId="77777777" w:rsidR="00CD0F77" w:rsidRPr="00CD0F77" w:rsidRDefault="00CD0F77" w:rsidP="00CD0F77">
      <w:pPr>
        <w:pStyle w:val="Doc-text2"/>
      </w:pPr>
    </w:p>
    <w:p w14:paraId="197E2D15" w14:textId="7150604D" w:rsidR="0038304A" w:rsidRDefault="005A304F" w:rsidP="0038304A">
      <w:pPr>
        <w:pStyle w:val="Doc-title"/>
      </w:pPr>
      <w:hyperlink r:id="rId396" w:tooltip="C:UsersjohanOneDriveDokument3GPPtsg_ranWG2_RL2RAN2DocsR2-2211773.zip" w:history="1">
        <w:r w:rsidR="0038304A" w:rsidRPr="007B352B">
          <w:rPr>
            <w:rStyle w:val="Hyperlink"/>
          </w:rPr>
          <w:t>R2-2211773</w:t>
        </w:r>
      </w:hyperlink>
      <w:r w:rsidR="0038304A" w:rsidRPr="007B6513">
        <w:tab/>
        <w:t>Discussion on ignoring PDCCH skipping</w:t>
      </w:r>
      <w:r w:rsidR="0038304A" w:rsidRPr="007B6513">
        <w:tab/>
        <w:t>Nokia, Nokia Shanghai Bell</w:t>
      </w:r>
      <w:r w:rsidR="0038304A" w:rsidRPr="007B6513">
        <w:tab/>
        <w:t>discussion</w:t>
      </w:r>
      <w:r w:rsidR="0038304A" w:rsidRPr="007B6513">
        <w:tab/>
        <w:t>Rel-17</w:t>
      </w:r>
      <w:r w:rsidR="0038304A" w:rsidRPr="007B6513">
        <w:tab/>
        <w:t>NR_UE_pow_sav_enh-Core</w:t>
      </w:r>
    </w:p>
    <w:p w14:paraId="338B61B6" w14:textId="0AB34C93" w:rsidR="00CD0F77" w:rsidRDefault="00CD0F77" w:rsidP="00CD0F77">
      <w:pPr>
        <w:pStyle w:val="Doc-text2"/>
      </w:pPr>
    </w:p>
    <w:p w14:paraId="1B8D4E0A" w14:textId="6AA8BFCF" w:rsidR="00774638" w:rsidRDefault="00774638" w:rsidP="00662C72">
      <w:pPr>
        <w:pStyle w:val="Doc-text2"/>
        <w:numPr>
          <w:ilvl w:val="0"/>
          <w:numId w:val="12"/>
        </w:numPr>
      </w:pPr>
      <w:r>
        <w:t xml:space="preserve">Ericsson are not OK to list the cases in the RAN2 TS, should just be in one TS. Nokia think R1 doesn’t cover the case after contention resolution. </w:t>
      </w:r>
    </w:p>
    <w:p w14:paraId="66D34D80" w14:textId="52AE0D89" w:rsidR="00774638" w:rsidRDefault="00774638" w:rsidP="00662C72">
      <w:pPr>
        <w:pStyle w:val="Doc-text2"/>
        <w:numPr>
          <w:ilvl w:val="0"/>
          <w:numId w:val="12"/>
        </w:numPr>
      </w:pPr>
      <w:r>
        <w:t xml:space="preserve">Apple prefer to keep the text in Stage-2. </w:t>
      </w:r>
    </w:p>
    <w:p w14:paraId="5921121D" w14:textId="7FE298CF" w:rsidR="00774638" w:rsidRDefault="00774638" w:rsidP="00662C72">
      <w:pPr>
        <w:pStyle w:val="Doc-text2"/>
        <w:numPr>
          <w:ilvl w:val="0"/>
          <w:numId w:val="12"/>
        </w:numPr>
      </w:pPr>
      <w:r>
        <w:t>LG has sympathy for Ericsson</w:t>
      </w:r>
    </w:p>
    <w:p w14:paraId="330D4951" w14:textId="2A3FDA86" w:rsidR="00774638" w:rsidRDefault="00774638" w:rsidP="00662C72">
      <w:pPr>
        <w:pStyle w:val="Doc-text2"/>
        <w:numPr>
          <w:ilvl w:val="0"/>
          <w:numId w:val="12"/>
        </w:numPr>
      </w:pPr>
      <w:r>
        <w:t xml:space="preserve">OPPO think that acc to R1 TS the UE will follow skipping also after contention resolution. </w:t>
      </w:r>
    </w:p>
    <w:p w14:paraId="6EAF1534" w14:textId="50324E79" w:rsidR="00774638" w:rsidRDefault="00774638" w:rsidP="00662C72">
      <w:pPr>
        <w:pStyle w:val="Doc-text2"/>
        <w:numPr>
          <w:ilvl w:val="0"/>
          <w:numId w:val="12"/>
        </w:numPr>
      </w:pPr>
      <w:r>
        <w:lastRenderedPageBreak/>
        <w:t>HW tink that after SR case is also not captured in R1 TS</w:t>
      </w:r>
      <w:r w:rsidR="00CF4A95">
        <w:t>.</w:t>
      </w:r>
    </w:p>
    <w:p w14:paraId="2F4D642F" w14:textId="77777777" w:rsidR="00B30821" w:rsidRDefault="00B30821" w:rsidP="00CF4A95">
      <w:pPr>
        <w:pStyle w:val="Agreement"/>
        <w:numPr>
          <w:ilvl w:val="0"/>
          <w:numId w:val="0"/>
        </w:numPr>
        <w:ind w:left="1259"/>
      </w:pPr>
    </w:p>
    <w:p w14:paraId="34F96B59" w14:textId="385BA81E" w:rsidR="00CF4A95" w:rsidRDefault="00CF4A95" w:rsidP="00CF4A95">
      <w:pPr>
        <w:pStyle w:val="Agreement"/>
        <w:numPr>
          <w:ilvl w:val="0"/>
          <w:numId w:val="0"/>
        </w:numPr>
        <w:ind w:left="1259"/>
      </w:pPr>
      <w:r>
        <w:t xml:space="preserve">RAN2 </w:t>
      </w:r>
      <w:r w:rsidR="00F2286C">
        <w:t xml:space="preserve">initial </w:t>
      </w:r>
      <w:r>
        <w:t>understanding</w:t>
      </w:r>
    </w:p>
    <w:p w14:paraId="6B127171" w14:textId="4EEF9DE4" w:rsidR="00774638" w:rsidRDefault="00774638" w:rsidP="00774638">
      <w:pPr>
        <w:pStyle w:val="Agreement"/>
      </w:pPr>
      <w:r>
        <w:t xml:space="preserve">R2 confirm that UE shall monitor PDCCH regardless skipping </w:t>
      </w:r>
      <w:r w:rsidRPr="00774638">
        <w:t>on SpCell after successful contention resolution for the RA procedure</w:t>
      </w:r>
    </w:p>
    <w:p w14:paraId="2743F11A" w14:textId="18BFA220" w:rsidR="00774638" w:rsidRDefault="00774638" w:rsidP="00774638">
      <w:pPr>
        <w:pStyle w:val="Agreement"/>
      </w:pPr>
      <w:r>
        <w:t xml:space="preserve">R2 confirm that UE shall monitor PDCCH regardless skipping </w:t>
      </w:r>
      <w:r w:rsidRPr="00774638">
        <w:t xml:space="preserve">on SpCell after </w:t>
      </w:r>
      <w:r>
        <w:t>SR</w:t>
      </w:r>
    </w:p>
    <w:p w14:paraId="618FF361" w14:textId="77777777" w:rsidR="00CF4A95" w:rsidRPr="00CF4A95" w:rsidRDefault="00CF4A95" w:rsidP="00CF4A95">
      <w:pPr>
        <w:pStyle w:val="Doc-text2"/>
      </w:pPr>
    </w:p>
    <w:p w14:paraId="3416504F" w14:textId="505FA58A" w:rsidR="00774638" w:rsidRDefault="00774638" w:rsidP="00774638">
      <w:pPr>
        <w:pStyle w:val="Agreement"/>
      </w:pPr>
      <w:r>
        <w:t xml:space="preserve">Remove the cases from 38300, could keep PDCCH skipping </w:t>
      </w:r>
      <w:r w:rsidR="00CF4A95">
        <w:t xml:space="preserve">and </w:t>
      </w:r>
      <w:r>
        <w:t>refer to R1 TS</w:t>
      </w:r>
      <w:r w:rsidR="00CF4A95">
        <w:t xml:space="preserve"> (TBD offline)</w:t>
      </w:r>
      <w:r>
        <w:t xml:space="preserve">. Send LS to R1 to capture the missing case in R1 TS. </w:t>
      </w:r>
    </w:p>
    <w:p w14:paraId="728AF9A0" w14:textId="5897729F" w:rsidR="004354D2" w:rsidRDefault="004354D2" w:rsidP="004354D2">
      <w:pPr>
        <w:pStyle w:val="Doc-text2"/>
      </w:pPr>
    </w:p>
    <w:p w14:paraId="19850024" w14:textId="40E3E821" w:rsidR="004354D2" w:rsidRDefault="005A304F" w:rsidP="00B30821">
      <w:pPr>
        <w:pStyle w:val="Doc-title"/>
      </w:pPr>
      <w:hyperlink r:id="rId397" w:tooltip="C:UsersjohanOneDriveDokument3GPPtsg_ranWG2_RL2RAN2DocsR2-2213288.zip" w:history="1">
        <w:r w:rsidR="004354D2" w:rsidRPr="004354D2">
          <w:rPr>
            <w:rStyle w:val="Hyperlink"/>
          </w:rPr>
          <w:t>R2-2213288</w:t>
        </w:r>
      </w:hyperlink>
      <w:r w:rsidR="004354D2">
        <w:tab/>
      </w:r>
      <w:r w:rsidR="00B30821">
        <w:rPr>
          <w:rFonts w:eastAsia="PMingLiU" w:cs="Arial" w:hint="eastAsia"/>
          <w:lang w:eastAsia="zh-TW"/>
        </w:rPr>
        <w:t>C</w:t>
      </w:r>
      <w:r w:rsidR="00B30821">
        <w:rPr>
          <w:rFonts w:eastAsia="PMingLiU" w:cs="Arial"/>
          <w:lang w:eastAsia="zh-TW"/>
        </w:rPr>
        <w:t>larification on PDCCH skipping</w:t>
      </w:r>
      <w:r w:rsidR="00B30821">
        <w:tab/>
      </w:r>
      <w:r w:rsidR="00B30821">
        <w:rPr>
          <w:rFonts w:cs="Arial"/>
          <w:lang w:eastAsia="en-US"/>
        </w:rPr>
        <w:t>MediaTek Inc., Ericsson</w:t>
      </w:r>
      <w:r w:rsidR="00B30821">
        <w:t xml:space="preserve"> </w:t>
      </w:r>
      <w:r w:rsidR="00B30821">
        <w:tab/>
        <w:t>CR</w:t>
      </w:r>
      <w:r w:rsidR="00B30821">
        <w:tab/>
        <w:t>Rel-17</w:t>
      </w:r>
      <w:r w:rsidR="00B30821">
        <w:tab/>
        <w:t>38.300</w:t>
      </w:r>
      <w:r w:rsidR="00B30821">
        <w:tab/>
        <w:t>17.2.0</w:t>
      </w:r>
      <w:r w:rsidR="00B30821">
        <w:tab/>
        <w:t>0599</w:t>
      </w:r>
      <w:r w:rsidR="00B30821">
        <w:tab/>
        <w:t>-</w:t>
      </w:r>
      <w:r w:rsidR="00B30821">
        <w:tab/>
        <w:t>D</w:t>
      </w:r>
      <w:r w:rsidR="00B30821">
        <w:tab/>
        <w:t>NR_UE_pow_sav_enh-Core</w:t>
      </w:r>
    </w:p>
    <w:p w14:paraId="024D2238" w14:textId="2DC08FCC" w:rsidR="005F07D1" w:rsidRPr="005F07D1" w:rsidRDefault="005F07D1" w:rsidP="005F07D1">
      <w:pPr>
        <w:pStyle w:val="Doc-title"/>
      </w:pPr>
      <w:r>
        <w:t>R2-2213340</w:t>
      </w:r>
      <w:r>
        <w:tab/>
      </w:r>
      <w:r>
        <w:rPr>
          <w:rFonts w:eastAsia="PMingLiU" w:cs="Arial" w:hint="eastAsia"/>
          <w:lang w:eastAsia="zh-TW"/>
        </w:rPr>
        <w:t>C</w:t>
      </w:r>
      <w:r>
        <w:rPr>
          <w:rFonts w:eastAsia="PMingLiU" w:cs="Arial"/>
          <w:lang w:eastAsia="zh-TW"/>
        </w:rPr>
        <w:t>larification on PDCCH skipping</w:t>
      </w:r>
      <w:r>
        <w:tab/>
      </w:r>
      <w:r>
        <w:rPr>
          <w:rFonts w:cs="Arial"/>
          <w:lang w:eastAsia="en-US"/>
        </w:rPr>
        <w:t>MediaTek Inc., Ericsson</w:t>
      </w:r>
      <w:r>
        <w:t xml:space="preserve"> </w:t>
      </w:r>
      <w:r>
        <w:tab/>
        <w:t>CR</w:t>
      </w:r>
      <w:r>
        <w:tab/>
        <w:t>Rel-17</w:t>
      </w:r>
      <w:r>
        <w:tab/>
        <w:t>38.300</w:t>
      </w:r>
      <w:r>
        <w:tab/>
        <w:t>17.2.0</w:t>
      </w:r>
      <w:r>
        <w:tab/>
        <w:t>0599</w:t>
      </w:r>
      <w:r>
        <w:tab/>
        <w:t>1</w:t>
      </w:r>
      <w:r>
        <w:tab/>
        <w:t>D</w:t>
      </w:r>
      <w:r>
        <w:tab/>
        <w:t>NR_UE_pow_sav_enh-Core</w:t>
      </w:r>
    </w:p>
    <w:p w14:paraId="4243E946" w14:textId="58FA8A19" w:rsidR="00662C72" w:rsidRDefault="005F07D1" w:rsidP="00662C72">
      <w:pPr>
        <w:pStyle w:val="Agreement"/>
      </w:pPr>
      <w:r>
        <w:t>Agreed</w:t>
      </w:r>
    </w:p>
    <w:p w14:paraId="7F6BA6A6" w14:textId="77777777" w:rsidR="00662C72" w:rsidRPr="00662C72" w:rsidRDefault="00662C72" w:rsidP="00662C72">
      <w:pPr>
        <w:pStyle w:val="Doc-text2"/>
      </w:pPr>
    </w:p>
    <w:p w14:paraId="571E552F" w14:textId="6D2F4C15" w:rsidR="004354D2" w:rsidRPr="004354D2" w:rsidRDefault="005A304F" w:rsidP="00662C72">
      <w:pPr>
        <w:pStyle w:val="Doc-title"/>
      </w:pPr>
      <w:hyperlink r:id="rId398" w:tooltip="C:UsersjohanOneDriveDokument3GPPtsg_ranWG2_RL2RAN2DocsR2-2213289.zip" w:history="1">
        <w:r w:rsidR="004354D2" w:rsidRPr="004354D2">
          <w:rPr>
            <w:rStyle w:val="Hyperlink"/>
          </w:rPr>
          <w:t>R2-2213289</w:t>
        </w:r>
      </w:hyperlink>
      <w:r w:rsidR="00662C72">
        <w:tab/>
      </w:r>
      <w:r w:rsidR="00893F69">
        <w:t>Reply LS on PDCCH skipping</w:t>
      </w:r>
      <w:r w:rsidR="00893F69">
        <w:tab/>
        <w:t>RAN2</w:t>
      </w:r>
      <w:r w:rsidR="00893F69">
        <w:tab/>
        <w:t>LS out</w:t>
      </w:r>
      <w:r w:rsidR="00893F69">
        <w:tab/>
        <w:t>Rel-17</w:t>
      </w:r>
      <w:r w:rsidR="00893F69">
        <w:tab/>
        <w:t>NR_UE_pow_sav_enh-Core</w:t>
      </w:r>
      <w:r w:rsidR="00893F69">
        <w:tab/>
        <w:t>To:RAN1</w:t>
      </w:r>
    </w:p>
    <w:p w14:paraId="108F8E97" w14:textId="1A370653" w:rsidR="004354D2" w:rsidRDefault="004354D2" w:rsidP="004354D2">
      <w:pPr>
        <w:pStyle w:val="Doc-text2"/>
      </w:pPr>
      <w:r>
        <w:t xml:space="preserve">- </w:t>
      </w:r>
      <w:r>
        <w:tab/>
        <w:t xml:space="preserve">Samsung think that ignoring on spCell should be ignoring on all cells of a CG, this need to be corrected. OPPO think this is for the SR case only. Vivo are ok to update for SR case. </w:t>
      </w:r>
    </w:p>
    <w:p w14:paraId="1779AE37" w14:textId="2C022C44" w:rsidR="004354D2" w:rsidRDefault="004354D2" w:rsidP="004354D2">
      <w:pPr>
        <w:pStyle w:val="Doc-text2"/>
      </w:pPr>
      <w:r>
        <w:t>-</w:t>
      </w:r>
      <w:r>
        <w:tab/>
        <w:t xml:space="preserve">vivo think we just copy paste the Chair Notes on R2 understanding in </w:t>
      </w:r>
      <w:r w:rsidR="00A72425">
        <w:t>t</w:t>
      </w:r>
      <w:r>
        <w:t>he LS.</w:t>
      </w:r>
    </w:p>
    <w:p w14:paraId="6A68FB73" w14:textId="59F09063" w:rsidR="00A72425" w:rsidRDefault="00A72425" w:rsidP="004354D2">
      <w:pPr>
        <w:pStyle w:val="Doc-text2"/>
      </w:pPr>
      <w:r>
        <w:t>-</w:t>
      </w:r>
      <w:r>
        <w:tab/>
        <w:t xml:space="preserve">Ericsson are probably ok with this, maybe need to check. </w:t>
      </w:r>
    </w:p>
    <w:p w14:paraId="1776770E" w14:textId="1B20D085" w:rsidR="00A72425" w:rsidRDefault="00A72425" w:rsidP="00662C72">
      <w:pPr>
        <w:pStyle w:val="Doc-text2"/>
      </w:pPr>
      <w:r>
        <w:t>-</w:t>
      </w:r>
      <w:r>
        <w:tab/>
        <w:t>Nokia ok with the proposals above and also ok with current LS</w:t>
      </w:r>
    </w:p>
    <w:p w14:paraId="4D584918" w14:textId="77777777" w:rsidR="00A72425" w:rsidRDefault="00A72425" w:rsidP="00A72425">
      <w:pPr>
        <w:pStyle w:val="Doc-text2"/>
      </w:pPr>
    </w:p>
    <w:p w14:paraId="675AD132" w14:textId="75701B69" w:rsidR="00A72425" w:rsidRDefault="00A72425" w:rsidP="00A72425">
      <w:pPr>
        <w:pStyle w:val="Doc-text2"/>
      </w:pPr>
      <w:r w:rsidRPr="00CA5B25">
        <w:t>UE shall monitor PDCCH regardless</w:t>
      </w:r>
      <w:r>
        <w:t xml:space="preserve"> of</w:t>
      </w:r>
      <w:r w:rsidRPr="00CA5B25">
        <w:t xml:space="preserve"> </w:t>
      </w:r>
      <w:r>
        <w:t xml:space="preserve">previously received </w:t>
      </w:r>
      <w:r w:rsidRPr="00CA5B25">
        <w:t xml:space="preserve">skipping </w:t>
      </w:r>
      <w:r>
        <w:t xml:space="preserve">command </w:t>
      </w:r>
      <w:r w:rsidRPr="00CA5B25">
        <w:t xml:space="preserve">on all serving cells of the corresponding Cell Group </w:t>
      </w:r>
      <w:r>
        <w:t>after the pending SR is cancelled</w:t>
      </w:r>
      <w:r w:rsidR="00AD723B">
        <w:t xml:space="preserve"> due to an UL grant</w:t>
      </w:r>
      <w:r>
        <w:t>.</w:t>
      </w:r>
      <w:r w:rsidR="00AD723B">
        <w:t xml:space="preserve"> </w:t>
      </w:r>
    </w:p>
    <w:p w14:paraId="5939D93F" w14:textId="77777777" w:rsidR="00A72425" w:rsidRDefault="00A72425" w:rsidP="00A72425">
      <w:pPr>
        <w:pStyle w:val="Doc-text2"/>
      </w:pPr>
    </w:p>
    <w:p w14:paraId="05736339" w14:textId="798573C8" w:rsidR="00A72425" w:rsidRDefault="00A72425" w:rsidP="00A72425">
      <w:pPr>
        <w:pStyle w:val="Doc-text2"/>
      </w:pPr>
      <w:r>
        <w:t>-</w:t>
      </w:r>
      <w:r>
        <w:tab/>
        <w:t>Xiaomi think it is safer to just copy-paste the Chair notes</w:t>
      </w:r>
      <w:r w:rsidR="00AD723B">
        <w:t xml:space="preserve">. Let R1 discuss from original text. </w:t>
      </w:r>
    </w:p>
    <w:p w14:paraId="36B245F8" w14:textId="703300C6" w:rsidR="00A72425" w:rsidRDefault="00A72425" w:rsidP="00A72425">
      <w:pPr>
        <w:pStyle w:val="Doc-text2"/>
      </w:pPr>
      <w:r>
        <w:t>-</w:t>
      </w:r>
      <w:r>
        <w:tab/>
        <w:t xml:space="preserve">CATT think that the first two bullets are sufficient. </w:t>
      </w:r>
    </w:p>
    <w:p w14:paraId="6FB1A948" w14:textId="1B503C47" w:rsidR="00A72425" w:rsidRDefault="00A72425" w:rsidP="00A72425">
      <w:pPr>
        <w:pStyle w:val="Doc-text2"/>
      </w:pPr>
      <w:r>
        <w:t>-</w:t>
      </w:r>
      <w:r>
        <w:tab/>
        <w:t xml:space="preserve">QC support this. </w:t>
      </w:r>
    </w:p>
    <w:p w14:paraId="702522F7" w14:textId="79D5F46A" w:rsidR="00A72425" w:rsidRDefault="00A72425" w:rsidP="00A72425">
      <w:pPr>
        <w:pStyle w:val="Doc-text2"/>
      </w:pPr>
      <w:r>
        <w:t>-</w:t>
      </w:r>
      <w:r>
        <w:tab/>
        <w:t>vivo think that if there is an UL grant the UE will monitor PDCCH anyway acc to R1 TS.</w:t>
      </w:r>
    </w:p>
    <w:p w14:paraId="200E6EF6" w14:textId="7E4CF659" w:rsidR="00AD723B" w:rsidRDefault="00AD723B" w:rsidP="00A72425">
      <w:pPr>
        <w:pStyle w:val="Doc-text2"/>
      </w:pPr>
      <w:r>
        <w:t>-</w:t>
      </w:r>
      <w:r>
        <w:tab/>
        <w:t xml:space="preserve">Nokia think that R1 can figure out if they have covered this or not. </w:t>
      </w:r>
    </w:p>
    <w:p w14:paraId="47899DB1" w14:textId="7A352956" w:rsidR="00A72425" w:rsidRDefault="00AD723B" w:rsidP="00A72425">
      <w:pPr>
        <w:pStyle w:val="Doc-text2"/>
      </w:pPr>
      <w:r>
        <w:t>-</w:t>
      </w:r>
      <w:r>
        <w:tab/>
        <w:t xml:space="preserve">Appl think that we can ask explicitly .. </w:t>
      </w:r>
    </w:p>
    <w:p w14:paraId="1811363F" w14:textId="2E302EB2" w:rsidR="00A72425" w:rsidRDefault="00AD723B" w:rsidP="004354D2">
      <w:pPr>
        <w:pStyle w:val="Doc-text2"/>
      </w:pPr>
      <w:r>
        <w:t>-</w:t>
      </w:r>
      <w:r>
        <w:tab/>
        <w:t xml:space="preserve">ZTE think we can capture this as R2 understanding or remove. </w:t>
      </w:r>
    </w:p>
    <w:p w14:paraId="6FC44352" w14:textId="0A0A04F5" w:rsidR="00AD723B" w:rsidRDefault="00F2286C" w:rsidP="00F2286C">
      <w:pPr>
        <w:pStyle w:val="Doc-text2"/>
      </w:pPr>
      <w:r>
        <w:t xml:space="preserve">- </w:t>
      </w:r>
      <w:r>
        <w:tab/>
        <w:t xml:space="preserve">CATT are ok with all bullets in the LS now after clarification.  </w:t>
      </w:r>
    </w:p>
    <w:p w14:paraId="1F3D4239" w14:textId="54EC3D2E" w:rsidR="00F2286C" w:rsidRPr="00AD723B" w:rsidRDefault="00F2286C" w:rsidP="00F2286C">
      <w:pPr>
        <w:pStyle w:val="Agreement"/>
      </w:pPr>
      <w:r>
        <w:t>Continue work based on the three bullets in the draft LS</w:t>
      </w:r>
      <w:r w:rsidR="00662C72">
        <w:t xml:space="preserve">, allow time to check, can consider modifications to make text brief and clear .. </w:t>
      </w:r>
    </w:p>
    <w:p w14:paraId="43CD38A4" w14:textId="77777777" w:rsidR="00565F70" w:rsidRDefault="00565F70" w:rsidP="00565F70">
      <w:pPr>
        <w:pStyle w:val="Doc-text2"/>
        <w:ind w:left="0" w:firstLine="0"/>
      </w:pPr>
    </w:p>
    <w:p w14:paraId="3302C412" w14:textId="77777777" w:rsidR="00565F70" w:rsidRDefault="00565F70" w:rsidP="00091278">
      <w:pPr>
        <w:pStyle w:val="Doc-text2"/>
      </w:pPr>
      <w:r>
        <w:t xml:space="preserve">Offline 035, LS (Mediatek) </w:t>
      </w:r>
    </w:p>
    <w:p w14:paraId="2732254E" w14:textId="2EA1D10C" w:rsidR="00CD0F77" w:rsidRDefault="00CD0F77" w:rsidP="00091278">
      <w:pPr>
        <w:pStyle w:val="Doc-text2"/>
        <w:ind w:left="0" w:firstLine="0"/>
      </w:pPr>
    </w:p>
    <w:p w14:paraId="2C64ACCB" w14:textId="0DEA1B33" w:rsidR="00091278" w:rsidRDefault="005A304F" w:rsidP="00091278">
      <w:pPr>
        <w:pStyle w:val="Doc-title"/>
      </w:pPr>
      <w:hyperlink r:id="rId399" w:tooltip="C:UsersjohanOneDriveDokument3GPPtsg_ranWG2_RL2RAN2DocsR2-2213341.zip" w:history="1">
        <w:r w:rsidR="00091278" w:rsidRPr="00091278">
          <w:rPr>
            <w:rStyle w:val="Hyperlink"/>
          </w:rPr>
          <w:t>R2-2213341</w:t>
        </w:r>
      </w:hyperlink>
      <w:r w:rsidR="00091278">
        <w:tab/>
      </w:r>
      <w:r w:rsidR="00091278" w:rsidRPr="007B6513">
        <w:t>[Draft] Reply LS on PDCCH skipping</w:t>
      </w:r>
      <w:r w:rsidR="00091278" w:rsidRPr="007B6513">
        <w:tab/>
        <w:t>MediaTek Inc.</w:t>
      </w:r>
      <w:r w:rsidR="00091278" w:rsidRPr="007B6513">
        <w:tab/>
        <w:t>LS out</w:t>
      </w:r>
      <w:r w:rsidR="00091278" w:rsidRPr="007B6513">
        <w:tab/>
        <w:t>Rel-17</w:t>
      </w:r>
      <w:r w:rsidR="00091278" w:rsidRPr="007B6513">
        <w:tab/>
        <w:t>NR_UE_pow_sav_enh-Core</w:t>
      </w:r>
      <w:r w:rsidR="00091278" w:rsidRPr="007B6513">
        <w:tab/>
        <w:t>To:RAN1</w:t>
      </w:r>
    </w:p>
    <w:p w14:paraId="6922267A" w14:textId="0E4D0784" w:rsidR="00091278" w:rsidRPr="00091278" w:rsidRDefault="00091278" w:rsidP="00091278">
      <w:pPr>
        <w:pStyle w:val="Agreement"/>
      </w:pPr>
      <w:r>
        <w:t>LS out is approved in R2-2213349</w:t>
      </w:r>
    </w:p>
    <w:p w14:paraId="394A2E5F" w14:textId="6DE1C4EE" w:rsidR="00091278" w:rsidRDefault="00091278" w:rsidP="00091278">
      <w:pPr>
        <w:pStyle w:val="Doc-text2"/>
        <w:ind w:left="0" w:firstLine="0"/>
      </w:pPr>
    </w:p>
    <w:p w14:paraId="094CD72D" w14:textId="63E77E6F" w:rsidR="00091278" w:rsidRDefault="00091278" w:rsidP="00091278">
      <w:pPr>
        <w:pStyle w:val="Doc-text2"/>
        <w:ind w:left="0" w:firstLine="0"/>
      </w:pPr>
    </w:p>
    <w:p w14:paraId="42EA6528" w14:textId="77777777" w:rsidR="00091278" w:rsidRPr="00CD0F77" w:rsidRDefault="00091278" w:rsidP="00091278">
      <w:pPr>
        <w:pStyle w:val="Doc-text2"/>
        <w:ind w:left="0" w:firstLine="0"/>
      </w:pPr>
    </w:p>
    <w:p w14:paraId="7DBC65E9" w14:textId="4BD44BF8" w:rsidR="00794429" w:rsidRDefault="005A304F" w:rsidP="00794429">
      <w:pPr>
        <w:pStyle w:val="Doc-title"/>
      </w:pPr>
      <w:hyperlink r:id="rId400" w:tooltip="C:UsersjohanOneDriveDokument3GPPtsg_ranWG2_RL2RAN2DocsR2-2212835.zip" w:history="1">
        <w:r w:rsidR="00794429" w:rsidRPr="007B352B">
          <w:rPr>
            <w:rStyle w:val="Hyperlink"/>
          </w:rPr>
          <w:t>R2-2212835</w:t>
        </w:r>
      </w:hyperlink>
      <w:r w:rsidR="00794429" w:rsidRPr="007B6513">
        <w:tab/>
        <w:t>[Draft] Reply LS on PDCCH skipping</w:t>
      </w:r>
      <w:r w:rsidR="00794429" w:rsidRPr="007B6513">
        <w:tab/>
        <w:t>MediaTek Inc.</w:t>
      </w:r>
      <w:r w:rsidR="00794429" w:rsidRPr="007B6513">
        <w:tab/>
        <w:t>LS out</w:t>
      </w:r>
      <w:r w:rsidR="00794429" w:rsidRPr="007B6513">
        <w:tab/>
        <w:t>Rel-17</w:t>
      </w:r>
      <w:r w:rsidR="00794429" w:rsidRPr="007B6513">
        <w:tab/>
        <w:t>NR_UE_pow_sav_enh-Core</w:t>
      </w:r>
      <w:r w:rsidR="00794429" w:rsidRPr="007B6513">
        <w:tab/>
        <w:t>To:RAN1</w:t>
      </w:r>
    </w:p>
    <w:p w14:paraId="2A7338F8" w14:textId="215D4DB3" w:rsidR="00091278" w:rsidRDefault="00091278" w:rsidP="00091278">
      <w:pPr>
        <w:pStyle w:val="Doc-text2"/>
      </w:pPr>
    </w:p>
    <w:p w14:paraId="137A8A12" w14:textId="77777777" w:rsidR="00091278" w:rsidRPr="00091278" w:rsidRDefault="00091278" w:rsidP="00091278">
      <w:pPr>
        <w:pStyle w:val="Doc-text2"/>
      </w:pPr>
    </w:p>
    <w:p w14:paraId="3F9E8538" w14:textId="6B70F387" w:rsidR="00794429" w:rsidRPr="007B6513" w:rsidRDefault="005A304F" w:rsidP="00794429">
      <w:pPr>
        <w:pStyle w:val="Doc-title"/>
      </w:pPr>
      <w:hyperlink r:id="rId401" w:tooltip="C:UsersjohanOneDriveDokument3GPPtsg_ranWG2_RL2RAN2DocsR2-2211184.zip" w:history="1">
        <w:r w:rsidR="00794429" w:rsidRPr="007B352B">
          <w:rPr>
            <w:rStyle w:val="Hyperlink"/>
          </w:rPr>
          <w:t>R2-2211184</w:t>
        </w:r>
      </w:hyperlink>
      <w:r w:rsidR="00794429" w:rsidRPr="007B6513">
        <w:tab/>
        <w:t>Draft reply LS to PDCCH skipping</w:t>
      </w:r>
      <w:r w:rsidR="00794429" w:rsidRPr="007B6513">
        <w:tab/>
        <w:t>Qualcomm Incorporated</w:t>
      </w:r>
      <w:r w:rsidR="00794429" w:rsidRPr="007B6513">
        <w:tab/>
        <w:t>LS out</w:t>
      </w:r>
      <w:r w:rsidR="00794429" w:rsidRPr="007B6513">
        <w:tab/>
        <w:t>Rel-17</w:t>
      </w:r>
      <w:r w:rsidR="00794429" w:rsidRPr="007B6513">
        <w:tab/>
        <w:t>NR_UE_pow_sav_enh-Core</w:t>
      </w:r>
      <w:r w:rsidR="00794429" w:rsidRPr="007B6513">
        <w:tab/>
        <w:t>To:RAN1</w:t>
      </w:r>
    </w:p>
    <w:p w14:paraId="3DE443D3" w14:textId="59CF04AF" w:rsidR="00777510" w:rsidRDefault="005A304F" w:rsidP="00777510">
      <w:pPr>
        <w:pStyle w:val="Doc-title"/>
      </w:pPr>
      <w:hyperlink r:id="rId402" w:tooltip="C:UsersjohanOneDriveDokument3GPPtsg_ranWG2_RL2RAN2DocsR2-2211478.zip" w:history="1">
        <w:r w:rsidR="0038304A" w:rsidRPr="007B352B">
          <w:rPr>
            <w:rStyle w:val="Hyperlink"/>
          </w:rPr>
          <w:t>R2-2211478</w:t>
        </w:r>
      </w:hyperlink>
      <w:r w:rsidR="0038304A" w:rsidRPr="007B6513">
        <w:tab/>
        <w:t>Correction on TS 38.300</w:t>
      </w:r>
      <w:r w:rsidR="0038304A">
        <w:t xml:space="preserve"> for ePowSav</w:t>
      </w:r>
      <w:r w:rsidR="0038304A">
        <w:tab/>
        <w:t>vivo</w:t>
      </w:r>
      <w:r w:rsidR="0038304A">
        <w:tab/>
        <w:t>CR</w:t>
      </w:r>
      <w:r w:rsidR="0038304A">
        <w:tab/>
        <w:t>Rel-17</w:t>
      </w:r>
      <w:r w:rsidR="0038304A">
        <w:tab/>
        <w:t>38.300</w:t>
      </w:r>
      <w:r w:rsidR="0038304A">
        <w:tab/>
        <w:t>17.2.0</w:t>
      </w:r>
      <w:r w:rsidR="0038304A">
        <w:tab/>
        <w:t>0575</w:t>
      </w:r>
      <w:r w:rsidR="0038304A">
        <w:tab/>
        <w:t>-</w:t>
      </w:r>
      <w:r w:rsidR="0038304A">
        <w:tab/>
        <w:t>F</w:t>
      </w:r>
      <w:r w:rsidR="0038304A">
        <w:tab/>
        <w:t>NR_UE_pow_sav_enh-Core</w:t>
      </w:r>
    </w:p>
    <w:p w14:paraId="700B66BD" w14:textId="77777777" w:rsidR="00777510" w:rsidRDefault="00777510" w:rsidP="00777510">
      <w:pPr>
        <w:pStyle w:val="BoldComments"/>
      </w:pPr>
      <w:r>
        <w:t>PEI</w:t>
      </w:r>
    </w:p>
    <w:p w14:paraId="1867326B" w14:textId="15A1E61C" w:rsidR="00777510" w:rsidRDefault="005A304F" w:rsidP="00777510">
      <w:pPr>
        <w:pStyle w:val="Doc-title"/>
      </w:pPr>
      <w:hyperlink r:id="rId403" w:tooltip="C:UsersjohanOneDriveDokument3GPPtsg_ranWG2_RL2RAN2DocsR2-2211603.zip" w:history="1">
        <w:r w:rsidR="00777510" w:rsidRPr="007B352B">
          <w:rPr>
            <w:rStyle w:val="Hyperlink"/>
          </w:rPr>
          <w:t>R2-2211603</w:t>
        </w:r>
      </w:hyperlink>
      <w:r w:rsidR="00777510">
        <w:tab/>
      </w:r>
      <w:r w:rsidR="00777510" w:rsidRPr="007B6513">
        <w:t>Discussion on the PEI capability maintenance</w:t>
      </w:r>
      <w:r w:rsidR="00777510" w:rsidRPr="007B6513">
        <w:tab/>
        <w:t>Huawei, HiSilicon</w:t>
      </w:r>
      <w:r w:rsidR="00777510" w:rsidRPr="007B6513">
        <w:tab/>
        <w:t>discussion</w:t>
      </w:r>
      <w:r w:rsidR="00777510" w:rsidRPr="007B6513">
        <w:tab/>
        <w:t>Rel-17</w:t>
      </w:r>
      <w:r w:rsidR="00777510" w:rsidRPr="007B6513">
        <w:tab/>
        <w:t>NR_UE_pow_sav_enh-Core</w:t>
      </w:r>
    </w:p>
    <w:p w14:paraId="7F058FBE" w14:textId="38074836" w:rsidR="00CF4A95" w:rsidRDefault="00CF4A95" w:rsidP="00662C72">
      <w:pPr>
        <w:pStyle w:val="Doc-text2"/>
        <w:numPr>
          <w:ilvl w:val="0"/>
          <w:numId w:val="12"/>
        </w:numPr>
      </w:pPr>
      <w:r>
        <w:lastRenderedPageBreak/>
        <w:t xml:space="preserve">Xiaomi think that the network deployment fixes this. The network is required to support homogenously, OPPO agrees, VDF agrees as well. HW think we didn’t agree homogenous requirement for this case. </w:t>
      </w:r>
    </w:p>
    <w:p w14:paraId="277D0549" w14:textId="0A6A059B" w:rsidR="00CF4A95" w:rsidRDefault="00CF4A95" w:rsidP="00662C72">
      <w:pPr>
        <w:pStyle w:val="Doc-text2"/>
        <w:numPr>
          <w:ilvl w:val="0"/>
          <w:numId w:val="12"/>
        </w:numPr>
      </w:pPr>
      <w:r>
        <w:t>Ericsson think there is some truth to the HW observation. Legacy gNB us required to support the latest ASN.1</w:t>
      </w:r>
    </w:p>
    <w:p w14:paraId="2065B173" w14:textId="094C93F6" w:rsidR="00CF4A95" w:rsidRDefault="00CF4A95" w:rsidP="00CF4A95">
      <w:pPr>
        <w:pStyle w:val="Agreement"/>
      </w:pPr>
      <w:r>
        <w:t>Noted, not agreeable (no support)</w:t>
      </w:r>
    </w:p>
    <w:p w14:paraId="070AB58F" w14:textId="77777777" w:rsidR="00CF4A95" w:rsidRPr="00CF4A95" w:rsidRDefault="00CF4A95" w:rsidP="00CF4A95">
      <w:pPr>
        <w:pStyle w:val="Doc-text2"/>
        <w:ind w:left="1619" w:firstLine="0"/>
      </w:pPr>
    </w:p>
    <w:p w14:paraId="4A05E779" w14:textId="59D50BEC" w:rsidR="00777510" w:rsidRDefault="005A304F" w:rsidP="00777510">
      <w:pPr>
        <w:pStyle w:val="Doc-title"/>
      </w:pPr>
      <w:hyperlink r:id="rId404" w:tooltip="C:UsersjohanOneDriveDokument3GPPtsg_ranWG2_RL2RAN2DocsR2-2211604.zip" w:history="1">
        <w:r w:rsidR="00777510" w:rsidRPr="007B352B">
          <w:rPr>
            <w:rStyle w:val="Hyperlink"/>
          </w:rPr>
          <w:t>R2-2211604</w:t>
        </w:r>
      </w:hyperlink>
      <w:r w:rsidR="00777510" w:rsidRPr="007B6513">
        <w:tab/>
        <w:t>Discussion on the update of last used cell</w:t>
      </w:r>
      <w:r w:rsidR="00777510" w:rsidRPr="007B6513">
        <w:tab/>
        <w:t>Huawei, HiSilicon</w:t>
      </w:r>
      <w:r w:rsidR="00777510" w:rsidRPr="007B6513">
        <w:tab/>
        <w:t>discussion</w:t>
      </w:r>
      <w:r w:rsidR="00777510" w:rsidRPr="007B6513">
        <w:tab/>
        <w:t>Rel-17</w:t>
      </w:r>
      <w:r w:rsidR="00777510" w:rsidRPr="007B6513">
        <w:tab/>
        <w:t>NR_UE_pow_sav_enh-Core</w:t>
      </w:r>
    </w:p>
    <w:p w14:paraId="5D37487B" w14:textId="7E049DE8" w:rsidR="00CF4A95" w:rsidRDefault="008A5999" w:rsidP="00662C72">
      <w:pPr>
        <w:pStyle w:val="Doc-text2"/>
        <w:numPr>
          <w:ilvl w:val="0"/>
          <w:numId w:val="12"/>
        </w:numPr>
      </w:pPr>
      <w:r>
        <w:t>Ericsson think we should follow option 1 as LTE</w:t>
      </w:r>
    </w:p>
    <w:p w14:paraId="122ACA91" w14:textId="10EBA7AC" w:rsidR="008A5999" w:rsidRDefault="008A5999" w:rsidP="00662C72">
      <w:pPr>
        <w:pStyle w:val="Doc-text2"/>
        <w:numPr>
          <w:ilvl w:val="0"/>
          <w:numId w:val="12"/>
        </w:numPr>
      </w:pPr>
      <w:r>
        <w:t>Vivo think the network knows when security is activated so the network can handle this by impl. LG think that if the network doesn’t include this then the UE updates anyway. LG prefer O2. MTK think both ways can work have a slight preference for O2. OPPO also prefer O2. Apple also prefer Option 2</w:t>
      </w:r>
      <w:r w:rsidR="00565F70">
        <w:t>.</w:t>
      </w:r>
      <w:r w:rsidR="00D8548B">
        <w:t xml:space="preserve"> </w:t>
      </w:r>
    </w:p>
    <w:p w14:paraId="48E8E976" w14:textId="3B8C1946" w:rsidR="008A5999" w:rsidRDefault="008A5999" w:rsidP="00662C72">
      <w:pPr>
        <w:pStyle w:val="Doc-text2"/>
        <w:numPr>
          <w:ilvl w:val="0"/>
          <w:numId w:val="12"/>
        </w:numPr>
      </w:pPr>
      <w:r>
        <w:t>Nokia think there is better control in O1.</w:t>
      </w:r>
    </w:p>
    <w:p w14:paraId="106D9A54" w14:textId="118EE33F" w:rsidR="008A5999" w:rsidRDefault="008A5999" w:rsidP="00662C72">
      <w:pPr>
        <w:pStyle w:val="Doc-text2"/>
        <w:numPr>
          <w:ilvl w:val="0"/>
          <w:numId w:val="12"/>
        </w:numPr>
      </w:pPr>
      <w:r>
        <w:t xml:space="preserve">Ericsson prefer to follow LTE. </w:t>
      </w:r>
    </w:p>
    <w:p w14:paraId="20830B06" w14:textId="31B09B83" w:rsidR="008A5999" w:rsidRDefault="008A5999" w:rsidP="008A5999">
      <w:pPr>
        <w:pStyle w:val="Agreement"/>
        <w:rPr>
          <w:lang w:val="en-US" w:eastAsia="zh-CN"/>
        </w:rPr>
      </w:pPr>
      <w:r>
        <w:rPr>
          <w:lang w:val="en-US" w:eastAsia="zh-CN"/>
        </w:rPr>
        <w:t xml:space="preserve">O2: </w:t>
      </w:r>
      <w:r w:rsidRPr="000406E1">
        <w:rPr>
          <w:lang w:val="en-US" w:eastAsia="zh-CN"/>
        </w:rPr>
        <w:t xml:space="preserve">Clarify that the UE does not update its last used cell in case </w:t>
      </w:r>
      <w:r>
        <w:rPr>
          <w:lang w:val="en-US" w:eastAsia="zh-CN"/>
        </w:rPr>
        <w:t xml:space="preserve">the </w:t>
      </w:r>
      <w:r w:rsidRPr="000406E1">
        <w:rPr>
          <w:lang w:val="en-US" w:eastAsia="zh-CN"/>
        </w:rPr>
        <w:t xml:space="preserve">AS security is not activated, regardless of whether the </w:t>
      </w:r>
      <w:r w:rsidRPr="000406E1">
        <w:rPr>
          <w:i/>
          <w:lang w:val="en-US" w:eastAsia="zh-CN"/>
        </w:rPr>
        <w:t>noLastCellUpdate</w:t>
      </w:r>
      <w:r w:rsidRPr="000406E1">
        <w:rPr>
          <w:lang w:val="en-US" w:eastAsia="zh-CN"/>
        </w:rPr>
        <w:t xml:space="preserve"> field is included in </w:t>
      </w:r>
      <w:r w:rsidRPr="000406E1">
        <w:rPr>
          <w:i/>
          <w:lang w:val="en-US" w:eastAsia="zh-CN"/>
        </w:rPr>
        <w:t>RRCRelease</w:t>
      </w:r>
      <w:r w:rsidRPr="000406E1">
        <w:rPr>
          <w:lang w:val="en-US" w:eastAsia="zh-CN"/>
        </w:rPr>
        <w:t>.</w:t>
      </w:r>
      <w:r>
        <w:rPr>
          <w:lang w:val="en-US" w:eastAsia="zh-CN"/>
        </w:rPr>
        <w:t xml:space="preserve"> </w:t>
      </w:r>
    </w:p>
    <w:p w14:paraId="69FFC9DD" w14:textId="77777777" w:rsidR="008A5999" w:rsidRDefault="008A5999" w:rsidP="008A5999">
      <w:pPr>
        <w:pStyle w:val="Doc-text2"/>
        <w:rPr>
          <w:lang w:val="en-US" w:eastAsia="zh-CN"/>
        </w:rPr>
      </w:pPr>
    </w:p>
    <w:p w14:paraId="5F4AD032" w14:textId="3CC8A914" w:rsidR="008A5999" w:rsidRDefault="008A5999" w:rsidP="008D4A1F">
      <w:pPr>
        <w:pStyle w:val="Doc-text2"/>
        <w:rPr>
          <w:lang w:val="en-US" w:eastAsia="zh-CN"/>
        </w:rPr>
      </w:pPr>
      <w:r>
        <w:rPr>
          <w:lang w:val="en-US" w:eastAsia="zh-CN"/>
        </w:rPr>
        <w:t>Offline 029 for a draft CR (HW)</w:t>
      </w:r>
    </w:p>
    <w:p w14:paraId="790B44C5" w14:textId="4916151B" w:rsidR="00D8548B" w:rsidRDefault="00D8548B" w:rsidP="00D8548B">
      <w:pPr>
        <w:pStyle w:val="Doc-text2"/>
        <w:rPr>
          <w:lang w:val="en-US" w:eastAsia="zh-CN"/>
        </w:rPr>
      </w:pPr>
      <w:r>
        <w:rPr>
          <w:lang w:val="en-US" w:eastAsia="zh-CN"/>
        </w:rPr>
        <w:t xml:space="preserve">CB again Friday. </w:t>
      </w:r>
    </w:p>
    <w:p w14:paraId="56966369" w14:textId="627098D2" w:rsidR="00565F70" w:rsidRDefault="00565F70" w:rsidP="008D4A1F">
      <w:pPr>
        <w:pStyle w:val="Doc-text2"/>
        <w:ind w:left="0" w:firstLine="0"/>
        <w:rPr>
          <w:lang w:val="en-US" w:eastAsia="zh-CN"/>
        </w:rPr>
      </w:pPr>
    </w:p>
    <w:p w14:paraId="14A39CCA" w14:textId="669EC316" w:rsidR="00565F70" w:rsidRDefault="005A304F" w:rsidP="00565F70">
      <w:pPr>
        <w:pStyle w:val="Doc-title"/>
        <w:rPr>
          <w:lang w:val="en-US" w:eastAsia="zh-CN"/>
        </w:rPr>
      </w:pPr>
      <w:hyperlink r:id="rId405" w:tooltip="C:UsersjohanOneDriveDokument3GPPtsg_ranWG2_RL2RAN2DocsR2-2213302.zip" w:history="1">
        <w:r w:rsidR="00565F70" w:rsidRPr="00565F70">
          <w:rPr>
            <w:rStyle w:val="Hyperlink"/>
            <w:lang w:val="en-US" w:eastAsia="zh-CN"/>
          </w:rPr>
          <w:t>R2-2213302</w:t>
        </w:r>
      </w:hyperlink>
      <w:r w:rsidR="00D8548B">
        <w:rPr>
          <w:lang w:val="en-US" w:eastAsia="zh-CN"/>
        </w:rPr>
        <w:tab/>
      </w:r>
      <w:r w:rsidR="003212EB">
        <w:t>RRC correction on update of last used cell</w:t>
      </w:r>
      <w:r w:rsidR="003212EB">
        <w:tab/>
        <w:t>Huawei, HiSilicon</w:t>
      </w:r>
      <w:r w:rsidR="003212EB">
        <w:tab/>
        <w:t>CR</w:t>
      </w:r>
      <w:r w:rsidR="003212EB">
        <w:tab/>
        <w:t>Rel-17</w:t>
      </w:r>
      <w:r w:rsidR="003212EB">
        <w:tab/>
        <w:t>38.331</w:t>
      </w:r>
      <w:r w:rsidR="003212EB">
        <w:tab/>
        <w:t>17.2.0</w:t>
      </w:r>
      <w:r w:rsidR="003212EB">
        <w:tab/>
        <w:t>3764</w:t>
      </w:r>
      <w:r w:rsidR="003212EB">
        <w:tab/>
      </w:r>
      <w:r w:rsidR="00893F69">
        <w:t>-</w:t>
      </w:r>
      <w:r w:rsidR="00893F69">
        <w:tab/>
      </w:r>
      <w:r w:rsidR="003212EB">
        <w:t>F</w:t>
      </w:r>
      <w:r w:rsidR="003212EB">
        <w:tab/>
        <w:t>NR_UE_pow_sav_enh-Core</w:t>
      </w:r>
    </w:p>
    <w:p w14:paraId="3D908E4D" w14:textId="75A8F0A7" w:rsidR="00565F70" w:rsidRDefault="00565F70" w:rsidP="00565F70">
      <w:pPr>
        <w:pStyle w:val="Doc-text2"/>
        <w:rPr>
          <w:lang w:val="en-US" w:eastAsia="zh-CN"/>
        </w:rPr>
      </w:pPr>
      <w:r>
        <w:rPr>
          <w:lang w:val="en-US" w:eastAsia="zh-CN"/>
        </w:rPr>
        <w:t>-</w:t>
      </w:r>
      <w:r>
        <w:rPr>
          <w:lang w:val="en-US" w:eastAsia="zh-CN"/>
        </w:rPr>
        <w:tab/>
        <w:t xml:space="preserve">Ericsson would like to revisit the decision above. Want to know what is the impact in R3. Huawei think there is no impact on R3. </w:t>
      </w:r>
    </w:p>
    <w:p w14:paraId="6D251E07" w14:textId="121285DC" w:rsidR="008D4A1F" w:rsidRPr="00565F70" w:rsidRDefault="008D4A1F" w:rsidP="008D4A1F">
      <w:pPr>
        <w:pStyle w:val="Agreement"/>
        <w:rPr>
          <w:lang w:val="en-US" w:eastAsia="zh-CN"/>
        </w:rPr>
      </w:pPr>
      <w:r>
        <w:rPr>
          <w:lang w:val="en-US" w:eastAsia="zh-CN"/>
        </w:rPr>
        <w:t>agreed</w:t>
      </w:r>
    </w:p>
    <w:p w14:paraId="53E2C929" w14:textId="77777777" w:rsidR="00CF4A95" w:rsidRPr="00CF4A95" w:rsidRDefault="00CF4A95" w:rsidP="00CF4A95">
      <w:pPr>
        <w:pStyle w:val="Doc-text2"/>
      </w:pPr>
    </w:p>
    <w:p w14:paraId="5F8DDF90" w14:textId="640E05A3" w:rsidR="00777510" w:rsidRDefault="005A304F" w:rsidP="00777510">
      <w:pPr>
        <w:pStyle w:val="Doc-title"/>
      </w:pPr>
      <w:hyperlink r:id="rId406" w:tooltip="C:UsersjohanOneDriveDokument3GPPtsg_ranWG2_RL2RAN2DocsR2-2211772.zip" w:history="1">
        <w:r w:rsidR="00777510" w:rsidRPr="007B352B">
          <w:rPr>
            <w:rStyle w:val="Hyperlink"/>
          </w:rPr>
          <w:t>R2-2211772</w:t>
        </w:r>
      </w:hyperlink>
      <w:r w:rsidR="00777510" w:rsidRPr="007B6513">
        <w:tab/>
        <w:t>PEI monitoring with UE specific DRX cycle</w:t>
      </w:r>
      <w:r w:rsidR="00777510" w:rsidRPr="007B6513">
        <w:tab/>
        <w:t>Nokia, Nokia Shanghai Bell</w:t>
      </w:r>
      <w:r w:rsidR="00777510" w:rsidRPr="007B6513">
        <w:tab/>
        <w:t>discussion</w:t>
      </w:r>
      <w:r w:rsidR="00777510" w:rsidRPr="007B6513">
        <w:tab/>
        <w:t>Rel-17</w:t>
      </w:r>
      <w:r w:rsidR="00777510" w:rsidRPr="007B6513">
        <w:tab/>
        <w:t>NR_UE_pow_sav_enh-Core</w:t>
      </w:r>
    </w:p>
    <w:p w14:paraId="08FB3C8C" w14:textId="490A1A8D" w:rsidR="008A5999" w:rsidRDefault="008A5999" w:rsidP="00662C72">
      <w:pPr>
        <w:pStyle w:val="Doc-text2"/>
        <w:numPr>
          <w:ilvl w:val="0"/>
          <w:numId w:val="12"/>
        </w:numPr>
      </w:pPr>
      <w:r>
        <w:t xml:space="preserve">Nokia think that we would </w:t>
      </w:r>
      <w:r w:rsidR="00FE1B64">
        <w:t xml:space="preserve">typically </w:t>
      </w:r>
      <w:r>
        <w:t>associate PEI with cell specific paging cycle.</w:t>
      </w:r>
    </w:p>
    <w:p w14:paraId="23A9808C" w14:textId="7466E973" w:rsidR="00FE1B64" w:rsidRDefault="00FE1B64" w:rsidP="00662C72">
      <w:pPr>
        <w:pStyle w:val="Doc-text2"/>
        <w:numPr>
          <w:ilvl w:val="0"/>
          <w:numId w:val="12"/>
        </w:numPr>
      </w:pPr>
      <w:r>
        <w:t xml:space="preserve">Ericsson think the PEI refers to a PO. Nokia think search space would be configured for PEI with some periodicity. </w:t>
      </w:r>
    </w:p>
    <w:p w14:paraId="2B16D4D8" w14:textId="37C7005A" w:rsidR="00FE1B64" w:rsidRDefault="00FE1B64" w:rsidP="00662C72">
      <w:pPr>
        <w:pStyle w:val="Doc-text2"/>
        <w:numPr>
          <w:ilvl w:val="0"/>
          <w:numId w:val="12"/>
        </w:numPr>
      </w:pPr>
      <w:r>
        <w:t xml:space="preserve">CATT also don’t understand the issue. </w:t>
      </w:r>
    </w:p>
    <w:p w14:paraId="68655C14" w14:textId="0EF9EA72" w:rsidR="00FE1B64" w:rsidRDefault="00FE1B64" w:rsidP="00662C72">
      <w:pPr>
        <w:pStyle w:val="Doc-text2"/>
        <w:numPr>
          <w:ilvl w:val="0"/>
          <w:numId w:val="12"/>
        </w:numPr>
      </w:pPr>
      <w:r>
        <w:t xml:space="preserve">Vivo think this is for a bad network impl. Think we can clarify something in the TS in a Note but nothing else. </w:t>
      </w:r>
    </w:p>
    <w:p w14:paraId="24A3DE4C" w14:textId="5CD0B3C4" w:rsidR="00FE1B64" w:rsidRDefault="00FE1B64" w:rsidP="00662C72">
      <w:pPr>
        <w:pStyle w:val="Doc-text2"/>
        <w:numPr>
          <w:ilvl w:val="0"/>
          <w:numId w:val="12"/>
        </w:numPr>
      </w:pPr>
      <w:r>
        <w:t xml:space="preserve">LG think there is no critical use. </w:t>
      </w:r>
    </w:p>
    <w:p w14:paraId="4D8D5B77" w14:textId="5668D771" w:rsidR="00FE1B64" w:rsidRDefault="00FE1B64" w:rsidP="00A021FC">
      <w:pPr>
        <w:pStyle w:val="Doc-text2"/>
      </w:pPr>
      <w:r>
        <w:t>Offline 030</w:t>
      </w:r>
    </w:p>
    <w:p w14:paraId="0F1DE458" w14:textId="75E2A8FC" w:rsidR="00A021FC" w:rsidRDefault="00A021FC" w:rsidP="00A021FC">
      <w:pPr>
        <w:pStyle w:val="Doc-text2"/>
      </w:pPr>
      <w:r>
        <w:t>-</w:t>
      </w:r>
      <w:r>
        <w:tab/>
        <w:t>Nokia reports that a change is not needed and the following observations</w:t>
      </w:r>
    </w:p>
    <w:p w14:paraId="1379BDD1" w14:textId="0F653587" w:rsidR="00A021FC" w:rsidRDefault="00A021FC" w:rsidP="00A021FC">
      <w:pPr>
        <w:pStyle w:val="Doc-text2"/>
      </w:pPr>
      <w:r>
        <w:t xml:space="preserve">O1: No issue since UE specific PF would always overlap with cell specific ones. </w:t>
      </w:r>
    </w:p>
    <w:p w14:paraId="38C339C9" w14:textId="28054D7B" w:rsidR="00A021FC" w:rsidRDefault="00A021FC" w:rsidP="00A021FC">
      <w:pPr>
        <w:pStyle w:val="Doc-text2"/>
      </w:pPr>
      <w:r>
        <w:t xml:space="preserve">O2: No issue with PEI monitoring for UE specific DRX cycle. </w:t>
      </w:r>
    </w:p>
    <w:p w14:paraId="1F95A4F7" w14:textId="089637C6" w:rsidR="008A5999" w:rsidRDefault="00A021FC" w:rsidP="00A021FC">
      <w:pPr>
        <w:pStyle w:val="Agreement"/>
      </w:pPr>
      <w:r>
        <w:t>Noted</w:t>
      </w:r>
    </w:p>
    <w:p w14:paraId="7F840610" w14:textId="77777777" w:rsidR="008A5999" w:rsidRPr="008A5999" w:rsidRDefault="008A5999" w:rsidP="008A5999">
      <w:pPr>
        <w:pStyle w:val="Doc-text2"/>
      </w:pPr>
    </w:p>
    <w:p w14:paraId="4CCE7C2D" w14:textId="77777777" w:rsidR="00FE1B64" w:rsidRDefault="005A304F" w:rsidP="00777510">
      <w:pPr>
        <w:pStyle w:val="Doc-title"/>
      </w:pPr>
      <w:hyperlink r:id="rId407" w:tooltip="C:UsersjohanOneDriveDokument3GPPtsg_ranWG2_RL2RAN2DocsR2-2211477.zip" w:history="1">
        <w:r w:rsidR="00777510" w:rsidRPr="007B352B">
          <w:rPr>
            <w:rStyle w:val="Hyperlink"/>
          </w:rPr>
          <w:t>R2-2211477</w:t>
        </w:r>
      </w:hyperlink>
      <w:r w:rsidR="00777510" w:rsidRPr="007B6513">
        <w:tab/>
        <w:t>Correction on PEI configuration</w:t>
      </w:r>
      <w:r w:rsidR="00777510" w:rsidRPr="007B6513">
        <w:tab/>
        <w:t>vivo</w:t>
      </w:r>
      <w:r w:rsidR="00777510" w:rsidRPr="007B6513">
        <w:tab/>
        <w:t>CR</w:t>
      </w:r>
      <w:r w:rsidR="00777510" w:rsidRPr="007B6513">
        <w:tab/>
        <w:t>Rel-17</w:t>
      </w:r>
      <w:r w:rsidR="00777510" w:rsidRPr="007B6513">
        <w:tab/>
        <w:t>38.331</w:t>
      </w:r>
      <w:r w:rsidR="00777510" w:rsidRPr="007B6513">
        <w:tab/>
        <w:t>17.2.0</w:t>
      </w:r>
      <w:r w:rsidR="00777510" w:rsidRPr="007B6513">
        <w:tab/>
        <w:t>3602</w:t>
      </w:r>
      <w:r w:rsidR="00777510" w:rsidRPr="007B6513">
        <w:tab/>
        <w:t>-</w:t>
      </w:r>
      <w:r w:rsidR="00777510" w:rsidRPr="007B6513">
        <w:tab/>
        <w:t>F</w:t>
      </w:r>
    </w:p>
    <w:p w14:paraId="60C68E4C" w14:textId="5C9DAD3C" w:rsidR="00777510" w:rsidRDefault="00777510" w:rsidP="00777510">
      <w:pPr>
        <w:pStyle w:val="Doc-title"/>
      </w:pPr>
      <w:r w:rsidRPr="007B6513">
        <w:tab/>
        <w:t>NR_UE_pow_sav_enh-Core</w:t>
      </w:r>
    </w:p>
    <w:p w14:paraId="280BBE0D" w14:textId="6F27D20C" w:rsidR="00FE1B64" w:rsidRPr="00FE1B64" w:rsidRDefault="00FE1B64" w:rsidP="00662C72">
      <w:pPr>
        <w:pStyle w:val="Doc-text2"/>
        <w:numPr>
          <w:ilvl w:val="0"/>
          <w:numId w:val="12"/>
        </w:numPr>
      </w:pPr>
      <w:r>
        <w:t>Xiaomi wonder if this has been agreed already</w:t>
      </w:r>
    </w:p>
    <w:p w14:paraId="795823D1" w14:textId="32AC57A8" w:rsidR="00FE1B64" w:rsidRDefault="00FE1B64" w:rsidP="00FE1B64">
      <w:pPr>
        <w:pStyle w:val="Agreement"/>
      </w:pPr>
      <w:r>
        <w:t>Not purseud</w:t>
      </w:r>
    </w:p>
    <w:p w14:paraId="600C8D82" w14:textId="77777777" w:rsidR="00FE1B64" w:rsidRPr="00FE1B64" w:rsidRDefault="00FE1B64" w:rsidP="00FE1B64">
      <w:pPr>
        <w:pStyle w:val="Doc-text2"/>
      </w:pPr>
    </w:p>
    <w:p w14:paraId="163AF368" w14:textId="18AB9EE0" w:rsidR="00884ECB" w:rsidRDefault="005A304F" w:rsidP="00884ECB">
      <w:pPr>
        <w:pStyle w:val="Doc-title"/>
      </w:pPr>
      <w:hyperlink r:id="rId408" w:tooltip="C:UsersjohanOneDriveDokument3GPPtsg_ranWG2_RL2RAN2DocsR2-2211905.zip" w:history="1">
        <w:r w:rsidR="00884ECB" w:rsidRPr="007B352B">
          <w:rPr>
            <w:rStyle w:val="Hyperlink"/>
          </w:rPr>
          <w:t>R2-2211905</w:t>
        </w:r>
      </w:hyperlink>
      <w:r w:rsidR="00884ECB" w:rsidRPr="007B6513">
        <w:tab/>
        <w:t>Correction on iPo determination for UE operates with eDRX</w:t>
      </w:r>
      <w:r w:rsidR="00884ECB" w:rsidRPr="007B6513">
        <w:tab/>
        <w:t>ZTE Corporation, Sanechips</w:t>
      </w:r>
      <w:r w:rsidR="00884ECB" w:rsidRPr="007B6513">
        <w:tab/>
        <w:t>CR</w:t>
      </w:r>
      <w:r w:rsidR="00884ECB" w:rsidRPr="007B6513">
        <w:tab/>
        <w:t>Rel-17</w:t>
      </w:r>
      <w:r w:rsidR="00884ECB" w:rsidRPr="007B6513">
        <w:tab/>
        <w:t>38.304</w:t>
      </w:r>
      <w:r w:rsidR="00884ECB" w:rsidRPr="007B6513">
        <w:tab/>
        <w:t>17.2.0</w:t>
      </w:r>
      <w:r w:rsidR="00884ECB" w:rsidRPr="007B6513">
        <w:tab/>
        <w:t>0301</w:t>
      </w:r>
      <w:r w:rsidR="00884ECB" w:rsidRPr="007B6513">
        <w:tab/>
        <w:t>-</w:t>
      </w:r>
      <w:r w:rsidR="00884ECB" w:rsidRPr="007B6513">
        <w:tab/>
        <w:t>F</w:t>
      </w:r>
      <w:r w:rsidR="00884ECB" w:rsidRPr="007B6513">
        <w:tab/>
        <w:t>NR_redcap-Core</w:t>
      </w:r>
    </w:p>
    <w:p w14:paraId="0AFABEDC" w14:textId="4319C33F" w:rsidR="00FE1B64" w:rsidRDefault="00FE1B64" w:rsidP="00FE1B64">
      <w:pPr>
        <w:pStyle w:val="Agreement"/>
      </w:pPr>
      <w:r>
        <w:t>Contents is agreed</w:t>
      </w:r>
    </w:p>
    <w:p w14:paraId="42DE14D8" w14:textId="77777777" w:rsidR="00FE1B64" w:rsidRPr="00FE1B64" w:rsidRDefault="00FE1B64" w:rsidP="00FE1B64">
      <w:pPr>
        <w:pStyle w:val="Doc-text2"/>
      </w:pPr>
    </w:p>
    <w:p w14:paraId="20B7AC6D" w14:textId="03D71208" w:rsidR="005324B0" w:rsidRDefault="005A304F" w:rsidP="00D8548B">
      <w:pPr>
        <w:pStyle w:val="Doc-title"/>
      </w:pPr>
      <w:hyperlink r:id="rId409" w:tooltip="C:UsersjohanOneDriveDokument3GPPtsg_ranWG2_RL2RAN2DocsR2-2212304.zip" w:history="1">
        <w:r w:rsidR="00777510" w:rsidRPr="007B352B">
          <w:rPr>
            <w:rStyle w:val="Hyperlink"/>
          </w:rPr>
          <w:t>R2-2212304</w:t>
        </w:r>
      </w:hyperlink>
      <w:r w:rsidR="00777510" w:rsidRPr="007B6513">
        <w:tab/>
        <w:t>PEI and WUS during an emergency</w:t>
      </w:r>
      <w:r w:rsidR="00777510" w:rsidRPr="007B6513">
        <w:tab/>
        <w:t>Ericsson</w:t>
      </w:r>
      <w:r w:rsidR="00777510" w:rsidRPr="007B6513">
        <w:tab/>
        <w:t>discussion</w:t>
      </w:r>
      <w:r w:rsidR="00777510" w:rsidRPr="007B6513">
        <w:tab/>
        <w:t>Rel-17</w:t>
      </w:r>
      <w:r w:rsidR="00777510" w:rsidRPr="007B6513">
        <w:tab/>
        <w:t>NR_UE_pow_sav_enh-Core</w:t>
      </w:r>
    </w:p>
    <w:p w14:paraId="63ADC9DB" w14:textId="5C00A586" w:rsidR="005324B0" w:rsidRDefault="005324B0" w:rsidP="00662C72">
      <w:pPr>
        <w:pStyle w:val="Doc-text2"/>
        <w:numPr>
          <w:ilvl w:val="0"/>
          <w:numId w:val="12"/>
        </w:numPr>
      </w:pPr>
      <w:r>
        <w:t xml:space="preserve">HW think the gNB doesn’t know. </w:t>
      </w:r>
    </w:p>
    <w:p w14:paraId="1FDAFCF8" w14:textId="27D831E8" w:rsidR="005324B0" w:rsidRDefault="005324B0" w:rsidP="00662C72">
      <w:pPr>
        <w:pStyle w:val="Doc-text2"/>
        <w:numPr>
          <w:ilvl w:val="0"/>
          <w:numId w:val="12"/>
        </w:numPr>
      </w:pPr>
      <w:r>
        <w:t xml:space="preserve">VDF wonder if P4 is correct, and on one hand think the power saving is marginal but support it there are issues. </w:t>
      </w:r>
    </w:p>
    <w:p w14:paraId="2BFF638E" w14:textId="4272952A" w:rsidR="005324B0" w:rsidRDefault="005324B0" w:rsidP="00662C72">
      <w:pPr>
        <w:pStyle w:val="Doc-text2"/>
        <w:numPr>
          <w:ilvl w:val="0"/>
          <w:numId w:val="12"/>
        </w:numPr>
      </w:pPr>
      <w:r>
        <w:lastRenderedPageBreak/>
        <w:t>Xiaomi wonder how the UE can know. Apple think this is MO for the first connection, and Apple support this.</w:t>
      </w:r>
    </w:p>
    <w:p w14:paraId="3C38D7C8" w14:textId="6264CA50" w:rsidR="005324B0" w:rsidRDefault="005324B0" w:rsidP="00662C72">
      <w:pPr>
        <w:pStyle w:val="Doc-text2"/>
        <w:numPr>
          <w:ilvl w:val="0"/>
          <w:numId w:val="12"/>
        </w:numPr>
      </w:pPr>
      <w:r>
        <w:t>Nokia think that the latency gain is not big. Ericsson think we just need to make it consistent. Nokia think we can still keep RAN based, and CN based subgrouping is anyway under CN control.</w:t>
      </w:r>
    </w:p>
    <w:p w14:paraId="4FB25BD1" w14:textId="0FA29CC1" w:rsidR="00AD424E" w:rsidRDefault="00AD424E" w:rsidP="00662C72">
      <w:pPr>
        <w:pStyle w:val="Doc-text2"/>
        <w:numPr>
          <w:ilvl w:val="0"/>
          <w:numId w:val="12"/>
        </w:numPr>
      </w:pPr>
      <w:r>
        <w:t xml:space="preserve">Ericsson think there is an interop problem with UE ID based subgrouping. Intel agrees. </w:t>
      </w:r>
    </w:p>
    <w:p w14:paraId="596303D6" w14:textId="7943964F" w:rsidR="005324B0" w:rsidRPr="005324B0" w:rsidRDefault="005324B0" w:rsidP="00662C72">
      <w:pPr>
        <w:pStyle w:val="Doc-text2"/>
        <w:numPr>
          <w:ilvl w:val="0"/>
          <w:numId w:val="12"/>
        </w:numPr>
      </w:pPr>
      <w:r>
        <w:t xml:space="preserve">Chair: no consensus to make any updates. IF there is an issue proponent can CB next meeting. </w:t>
      </w:r>
    </w:p>
    <w:p w14:paraId="452A7BBB" w14:textId="5533D4F1" w:rsidR="005324B0" w:rsidRDefault="00AD424E" w:rsidP="00D8548B">
      <w:pPr>
        <w:pStyle w:val="Doc-text2"/>
      </w:pPr>
      <w:r>
        <w:t xml:space="preserve">Offline </w:t>
      </w:r>
      <w:r w:rsidR="00D8548B">
        <w:t>s</w:t>
      </w:r>
      <w:r>
        <w:t xml:space="preserve">, agreeable way forward (ericsson). </w:t>
      </w:r>
    </w:p>
    <w:p w14:paraId="025EF737" w14:textId="68255769" w:rsidR="00D8548B" w:rsidRDefault="00D8548B" w:rsidP="00D8548B">
      <w:pPr>
        <w:pStyle w:val="Doc-text2"/>
      </w:pPr>
      <w:r>
        <w:t xml:space="preserve">- </w:t>
      </w:r>
      <w:r>
        <w:tab/>
        <w:t xml:space="preserve">Ericsson reports no convergence, ok to allow UE_ID based subgrouping, but think this could be misunderstood based on CT1 TS. Chair: we close this discussion for this meeting. </w:t>
      </w:r>
    </w:p>
    <w:p w14:paraId="3A4DA772" w14:textId="2AE55C4B" w:rsidR="00D8548B" w:rsidRPr="00D8548B" w:rsidRDefault="00D8548B" w:rsidP="00D8548B">
      <w:pPr>
        <w:pStyle w:val="Agreement"/>
      </w:pPr>
      <w:r>
        <w:t>Noted</w:t>
      </w:r>
    </w:p>
    <w:p w14:paraId="6DD160F8" w14:textId="77777777" w:rsidR="00FE1B64" w:rsidRPr="00FE1B64" w:rsidRDefault="00FE1B64" w:rsidP="00AD424E">
      <w:pPr>
        <w:pStyle w:val="Doc-text2"/>
        <w:ind w:left="0" w:firstLine="0"/>
      </w:pPr>
    </w:p>
    <w:p w14:paraId="763B774E" w14:textId="1DF84386" w:rsidR="00D8548B" w:rsidRDefault="005A304F" w:rsidP="00D8548B">
      <w:pPr>
        <w:pStyle w:val="Doc-title"/>
      </w:pPr>
      <w:hyperlink r:id="rId410" w:tooltip="C:UsersjohanOneDriveDokument3GPPtsg_ranWG2_RL2RAN2DocsR2-2211476.zip" w:history="1">
        <w:r w:rsidR="00777510" w:rsidRPr="007B352B">
          <w:rPr>
            <w:rStyle w:val="Hyperlink"/>
          </w:rPr>
          <w:t>R2-2211476</w:t>
        </w:r>
      </w:hyperlink>
      <w:r w:rsidR="00777510" w:rsidRPr="007B6513">
        <w:tab/>
        <w:t>Miscellaneous CR on TS</w:t>
      </w:r>
      <w:r w:rsidR="00777510">
        <w:t xml:space="preserve"> 38.304 for ePowSav</w:t>
      </w:r>
      <w:r w:rsidR="00777510">
        <w:tab/>
        <w:t>vivo</w:t>
      </w:r>
      <w:r w:rsidR="00777510">
        <w:tab/>
        <w:t>CR</w:t>
      </w:r>
      <w:r w:rsidR="00777510">
        <w:tab/>
        <w:t>Rel-17</w:t>
      </w:r>
      <w:r w:rsidR="00777510">
        <w:tab/>
        <w:t>38.304</w:t>
      </w:r>
      <w:r w:rsidR="00777510">
        <w:tab/>
        <w:t>17.2.0</w:t>
      </w:r>
      <w:r w:rsidR="00777510">
        <w:tab/>
        <w:t>0298</w:t>
      </w:r>
      <w:r w:rsidR="00777510">
        <w:tab/>
        <w:t>-</w:t>
      </w:r>
      <w:r w:rsidR="00777510">
        <w:tab/>
        <w:t>F</w:t>
      </w:r>
      <w:r w:rsidR="00777510">
        <w:tab/>
        <w:t>NR_UE_pow_sav_enh-Core</w:t>
      </w:r>
      <w:r w:rsidR="00777510">
        <w:tab/>
        <w:t>Late</w:t>
      </w:r>
    </w:p>
    <w:p w14:paraId="3D0C51AC" w14:textId="73C10E64" w:rsidR="00D8548B" w:rsidRDefault="00D8548B" w:rsidP="00D8548B">
      <w:pPr>
        <w:pStyle w:val="Doc-text2"/>
      </w:pPr>
      <w:r>
        <w:t>-</w:t>
      </w:r>
      <w:r>
        <w:tab/>
        <w:t xml:space="preserve">Vivo reports no objection comments on the contents of this CR. Just editorial. </w:t>
      </w:r>
    </w:p>
    <w:p w14:paraId="65BF99A4" w14:textId="505213A7" w:rsidR="00D8548B" w:rsidRDefault="00D8548B" w:rsidP="000340E1">
      <w:pPr>
        <w:pStyle w:val="Doc-text2"/>
      </w:pPr>
      <w:r>
        <w:t xml:space="preserve">Offline 031. </w:t>
      </w:r>
    </w:p>
    <w:p w14:paraId="3CF112B6" w14:textId="77777777" w:rsidR="000340E1" w:rsidRPr="00D8548B" w:rsidRDefault="000340E1" w:rsidP="00D8548B">
      <w:pPr>
        <w:pStyle w:val="Doc-text2"/>
      </w:pPr>
    </w:p>
    <w:p w14:paraId="3389DDE4" w14:textId="1A832F3A" w:rsidR="000340E1" w:rsidRDefault="005A304F" w:rsidP="000340E1">
      <w:pPr>
        <w:pStyle w:val="Doc-title"/>
      </w:pPr>
      <w:hyperlink r:id="rId411" w:tooltip="C:UsersjohanOneDriveDokument3GPPtsg_ranWG2_RL2RAN2DocsR2-2213339.zip" w:history="1">
        <w:r w:rsidR="000340E1" w:rsidRPr="000340E1">
          <w:rPr>
            <w:rStyle w:val="Hyperlink"/>
          </w:rPr>
          <w:t>R2-2213339</w:t>
        </w:r>
      </w:hyperlink>
      <w:r w:rsidR="000340E1" w:rsidRPr="007B6513">
        <w:tab/>
        <w:t>Miscellaneous CR on TS</w:t>
      </w:r>
      <w:r w:rsidR="000340E1">
        <w:t xml:space="preserve"> 38.304 for ePowSav</w:t>
      </w:r>
      <w:r w:rsidR="000340E1">
        <w:tab/>
        <w:t>vivo</w:t>
      </w:r>
      <w:r w:rsidR="000340E1">
        <w:tab/>
        <w:t>CR</w:t>
      </w:r>
      <w:r w:rsidR="000340E1">
        <w:tab/>
        <w:t>Rel-17</w:t>
      </w:r>
      <w:r w:rsidR="000340E1">
        <w:tab/>
        <w:t>38.304</w:t>
      </w:r>
      <w:r w:rsidR="000340E1">
        <w:tab/>
        <w:t>17.2.0</w:t>
      </w:r>
      <w:r w:rsidR="000340E1">
        <w:tab/>
        <w:t>0298</w:t>
      </w:r>
      <w:r w:rsidR="000340E1">
        <w:tab/>
        <w:t>1</w:t>
      </w:r>
      <w:r w:rsidR="000340E1">
        <w:tab/>
      </w:r>
      <w:r w:rsidR="001158A7">
        <w:t>D</w:t>
      </w:r>
      <w:r w:rsidR="000340E1">
        <w:tab/>
        <w:t>NR_UE_pow_sav_enh-Core</w:t>
      </w:r>
      <w:r w:rsidR="000340E1">
        <w:tab/>
        <w:t>Late</w:t>
      </w:r>
    </w:p>
    <w:p w14:paraId="2FF873AF" w14:textId="65166B86" w:rsidR="00D8548B" w:rsidRDefault="001158A7" w:rsidP="001158A7">
      <w:pPr>
        <w:pStyle w:val="Agreement"/>
      </w:pPr>
      <w:r>
        <w:t>agreed</w:t>
      </w:r>
    </w:p>
    <w:p w14:paraId="3D3BA085" w14:textId="77777777" w:rsidR="000340E1" w:rsidRPr="00D8548B" w:rsidRDefault="000340E1" w:rsidP="00D8548B">
      <w:pPr>
        <w:pStyle w:val="Doc-text2"/>
        <w:ind w:left="0" w:firstLine="0"/>
      </w:pPr>
    </w:p>
    <w:p w14:paraId="4F451424" w14:textId="77777777" w:rsidR="00794429" w:rsidRPr="0088075D" w:rsidRDefault="00794429" w:rsidP="00794429">
      <w:pPr>
        <w:pStyle w:val="BoldComments"/>
      </w:pPr>
      <w:r>
        <w:t>RLM BFD relax</w:t>
      </w:r>
    </w:p>
    <w:p w14:paraId="28229B7F" w14:textId="383FB12E" w:rsidR="00794429" w:rsidRDefault="005A304F" w:rsidP="00794429">
      <w:pPr>
        <w:pStyle w:val="Doc-title"/>
      </w:pPr>
      <w:hyperlink r:id="rId412" w:tooltip="C:UsersjohanOneDriveDokument3GPPtsg_ranWG2_RL2RAN2DocsR2-2211114.zip" w:history="1">
        <w:r w:rsidR="00794429" w:rsidRPr="007B352B">
          <w:rPr>
            <w:rStyle w:val="Hyperlink"/>
          </w:rPr>
          <w:t>R2-2211114</w:t>
        </w:r>
      </w:hyperlink>
      <w:r w:rsidR="00794429">
        <w:tab/>
      </w:r>
      <w:r w:rsidR="00794429" w:rsidRPr="007B6513">
        <w:t>Reply LS to RAN2 on RLM/BFD relaxation (R4-2214475; contact: vivo)</w:t>
      </w:r>
      <w:r w:rsidR="00794429" w:rsidRPr="007B6513">
        <w:tab/>
        <w:t>RAN4</w:t>
      </w:r>
      <w:r w:rsidR="00794429" w:rsidRPr="007B6513">
        <w:tab/>
        <w:t>LS in</w:t>
      </w:r>
      <w:r w:rsidR="00794429" w:rsidRPr="007B6513">
        <w:tab/>
        <w:t>Rel-17</w:t>
      </w:r>
      <w:r w:rsidR="00794429" w:rsidRPr="007B6513">
        <w:tab/>
        <w:t>NR_UE_pow_sav_enh-Core</w:t>
      </w:r>
      <w:r w:rsidR="00794429" w:rsidRPr="007B6513">
        <w:tab/>
        <w:t>To:RAN2</w:t>
      </w:r>
    </w:p>
    <w:p w14:paraId="7E7D01F9" w14:textId="2F1794CE" w:rsidR="00AD424E" w:rsidRDefault="00AD424E" w:rsidP="00AD424E">
      <w:pPr>
        <w:pStyle w:val="Agreement"/>
      </w:pPr>
      <w:r>
        <w:t>noted</w:t>
      </w:r>
    </w:p>
    <w:p w14:paraId="4F18A828" w14:textId="77777777" w:rsidR="00AD424E" w:rsidRPr="00AD424E" w:rsidRDefault="00AD424E" w:rsidP="00AD424E">
      <w:pPr>
        <w:pStyle w:val="Doc-text2"/>
      </w:pPr>
    </w:p>
    <w:p w14:paraId="307A9FAE" w14:textId="77777777" w:rsidR="00313C11" w:rsidRPr="007B6513" w:rsidRDefault="00313C11" w:rsidP="00313C11">
      <w:pPr>
        <w:pStyle w:val="Comments"/>
      </w:pPr>
      <w:r w:rsidRPr="007B6513">
        <w:t>mTRP</w:t>
      </w:r>
    </w:p>
    <w:p w14:paraId="6B4C94EC" w14:textId="36B4788E" w:rsidR="00313C11" w:rsidRDefault="005A304F" w:rsidP="00313C11">
      <w:pPr>
        <w:pStyle w:val="Doc-title"/>
      </w:pPr>
      <w:hyperlink r:id="rId413" w:tooltip="C:UsersjohanOneDriveDokument3GPPtsg_ranWG2_RL2RAN2DocsR2-2212549.zip" w:history="1">
        <w:r w:rsidR="00313C11" w:rsidRPr="007B352B">
          <w:rPr>
            <w:rStyle w:val="Hyperlink"/>
          </w:rPr>
          <w:t>R2-2212549</w:t>
        </w:r>
      </w:hyperlink>
      <w:r w:rsidR="00313C11" w:rsidRPr="007B6513">
        <w:tab/>
        <w:t>Reconsiderations on BFD Relaxation for two BFD-RS sets</w:t>
      </w:r>
      <w:r w:rsidR="00313C11" w:rsidRPr="007B6513">
        <w:tab/>
        <w:t>ZTE Corporation</w:t>
      </w:r>
      <w:r w:rsidR="00313C11" w:rsidRPr="007B6513">
        <w:tab/>
        <w:t>discussion</w:t>
      </w:r>
      <w:r w:rsidR="00313C11" w:rsidRPr="007B6513">
        <w:tab/>
        <w:t>Rel-17</w:t>
      </w:r>
      <w:r w:rsidR="00313C11" w:rsidRPr="007B6513">
        <w:tab/>
        <w:t>NR_UE_pow_</w:t>
      </w:r>
      <w:r w:rsidR="00313C11">
        <w:t>sav_enh-Core</w:t>
      </w:r>
    </w:p>
    <w:p w14:paraId="4481B1A2" w14:textId="7719C845" w:rsidR="00AD424E" w:rsidRDefault="00250B3D" w:rsidP="00250B3D">
      <w:pPr>
        <w:pStyle w:val="Agreement"/>
      </w:pPr>
      <w:r>
        <w:t>Noted</w:t>
      </w:r>
    </w:p>
    <w:p w14:paraId="0E1EC5D8" w14:textId="77777777" w:rsidR="00250B3D" w:rsidRPr="00250B3D" w:rsidRDefault="00250B3D" w:rsidP="00250B3D">
      <w:pPr>
        <w:pStyle w:val="Doc-text2"/>
      </w:pPr>
    </w:p>
    <w:p w14:paraId="5E25A3A9" w14:textId="1839F8CC" w:rsidR="00313C11" w:rsidRDefault="005A304F" w:rsidP="00313C11">
      <w:pPr>
        <w:pStyle w:val="Doc-title"/>
      </w:pPr>
      <w:hyperlink r:id="rId414" w:tooltip="C:UsersjohanOneDriveDokument3GPPtsg_ranWG2_RL2RAN2DocsR2-2212550.zip" w:history="1">
        <w:r w:rsidR="00313C11" w:rsidRPr="007B352B">
          <w:rPr>
            <w:rStyle w:val="Hyperlink"/>
          </w:rPr>
          <w:t>R2-2212550</w:t>
        </w:r>
      </w:hyperlink>
      <w:r w:rsidR="00313C11">
        <w:tab/>
        <w:t>CR on 38.331 for BFD relaxation when two BFD-RS sets are configured</w:t>
      </w:r>
      <w:r w:rsidR="00313C11">
        <w:tab/>
        <w:t>ZTE Corporation, Xiaomi, Sanechips</w:t>
      </w:r>
      <w:r w:rsidR="00313C11">
        <w:tab/>
        <w:t>CR</w:t>
      </w:r>
      <w:r w:rsidR="00313C11">
        <w:tab/>
        <w:t>Rel-17</w:t>
      </w:r>
      <w:r w:rsidR="00313C11">
        <w:tab/>
        <w:t>38.331</w:t>
      </w:r>
      <w:r w:rsidR="00313C11">
        <w:tab/>
        <w:t>17.2.0</w:t>
      </w:r>
      <w:r w:rsidR="00313C11">
        <w:tab/>
        <w:t>3709</w:t>
      </w:r>
      <w:r w:rsidR="00313C11">
        <w:tab/>
        <w:t>-</w:t>
      </w:r>
      <w:r w:rsidR="00313C11">
        <w:tab/>
        <w:t>F</w:t>
      </w:r>
      <w:r w:rsidR="00313C11">
        <w:tab/>
        <w:t>NR_UE_pow_sav_enh-Core</w:t>
      </w:r>
    </w:p>
    <w:p w14:paraId="030A7AF6" w14:textId="49AA8844" w:rsidR="00AD424E" w:rsidRDefault="00AD424E" w:rsidP="00662C72">
      <w:pPr>
        <w:pStyle w:val="Doc-text2"/>
        <w:numPr>
          <w:ilvl w:val="0"/>
          <w:numId w:val="12"/>
        </w:numPr>
      </w:pPr>
      <w:r>
        <w:t>OPPO support this proposal</w:t>
      </w:r>
    </w:p>
    <w:p w14:paraId="2E3A7192" w14:textId="2EACD1F9" w:rsidR="00AD424E" w:rsidRDefault="00AD424E" w:rsidP="00662C72">
      <w:pPr>
        <w:pStyle w:val="Doc-text2"/>
        <w:numPr>
          <w:ilvl w:val="0"/>
          <w:numId w:val="12"/>
        </w:numPr>
      </w:pPr>
      <w:r>
        <w:t>QC think RLMBFD relax is beneficial for mTRP, think we can just wait for RAN4 progress, Vivo agree it is beneficial but think we can make decision in RAN2.</w:t>
      </w:r>
    </w:p>
    <w:p w14:paraId="37000D8E" w14:textId="63ABC4A8" w:rsidR="00AD424E" w:rsidRDefault="00AD424E" w:rsidP="00662C72">
      <w:pPr>
        <w:pStyle w:val="Doc-text2"/>
        <w:numPr>
          <w:ilvl w:val="0"/>
          <w:numId w:val="12"/>
        </w:numPr>
      </w:pPr>
      <w:r>
        <w:t xml:space="preserve">Nokia are ok with ZTE proposal, think there is impact. </w:t>
      </w:r>
    </w:p>
    <w:p w14:paraId="4FA44CC7" w14:textId="71888627" w:rsidR="00AD424E" w:rsidRDefault="00AD424E" w:rsidP="00662C72">
      <w:pPr>
        <w:pStyle w:val="Doc-text2"/>
        <w:numPr>
          <w:ilvl w:val="0"/>
          <w:numId w:val="12"/>
        </w:numPr>
      </w:pPr>
      <w:r>
        <w:t xml:space="preserve">Fujitsu also see issues as ZTE but think there are benefits and think </w:t>
      </w:r>
      <w:r w:rsidR="007A283D">
        <w:t xml:space="preserve">for low mobility we need to fix something. </w:t>
      </w:r>
    </w:p>
    <w:p w14:paraId="1D8F8B18" w14:textId="5EA181DA" w:rsidR="007A283D" w:rsidRDefault="007A283D" w:rsidP="00662C72">
      <w:pPr>
        <w:pStyle w:val="Doc-text2"/>
        <w:numPr>
          <w:ilvl w:val="0"/>
          <w:numId w:val="12"/>
        </w:numPr>
      </w:pPr>
      <w:r>
        <w:t xml:space="preserve">HW and Ericsson support ZTE proposal. </w:t>
      </w:r>
    </w:p>
    <w:p w14:paraId="74FF7045" w14:textId="35DF5AE3" w:rsidR="007A283D" w:rsidRDefault="007A283D" w:rsidP="00662C72">
      <w:pPr>
        <w:pStyle w:val="Doc-text2"/>
        <w:numPr>
          <w:ilvl w:val="0"/>
          <w:numId w:val="12"/>
        </w:numPr>
      </w:pPr>
      <w:r>
        <w:t>QC think we can leave this to network impl</w:t>
      </w:r>
    </w:p>
    <w:p w14:paraId="54AE94CC" w14:textId="3F65ADB2" w:rsidR="007A283D" w:rsidRDefault="007A283D" w:rsidP="00662C72">
      <w:pPr>
        <w:pStyle w:val="Doc-text2"/>
        <w:numPr>
          <w:ilvl w:val="0"/>
          <w:numId w:val="12"/>
        </w:numPr>
      </w:pPr>
      <w:r>
        <w:t xml:space="preserve">Ericsson think we should capture in TS. Fujitsu agrees. </w:t>
      </w:r>
    </w:p>
    <w:p w14:paraId="3AC54BDF" w14:textId="3D4889C7" w:rsidR="00DC7090" w:rsidRDefault="00DC7090" w:rsidP="00662C72">
      <w:pPr>
        <w:pStyle w:val="Doc-text2"/>
        <w:numPr>
          <w:ilvl w:val="0"/>
          <w:numId w:val="12"/>
        </w:numPr>
      </w:pPr>
      <w:r>
        <w:t xml:space="preserve">QC vivo ZTE: there seems to be support to fix this in TEI18. Chair think that is ok. </w:t>
      </w:r>
    </w:p>
    <w:p w14:paraId="52AD7987" w14:textId="00E759E7" w:rsidR="007A283D" w:rsidRDefault="007A283D" w:rsidP="007A283D">
      <w:pPr>
        <w:pStyle w:val="Agreement"/>
      </w:pPr>
      <w:r>
        <w:t>There is no support for BFD relaxation with multiple BFD RS Sets in REl-17</w:t>
      </w:r>
    </w:p>
    <w:p w14:paraId="221BA718" w14:textId="3AE950D5" w:rsidR="007A283D" w:rsidRPr="007A283D" w:rsidRDefault="007A283D" w:rsidP="007A283D">
      <w:pPr>
        <w:pStyle w:val="Agreement"/>
      </w:pPr>
      <w:r>
        <w:t xml:space="preserve">Contents is agreed. </w:t>
      </w:r>
    </w:p>
    <w:p w14:paraId="7CCBEAC9" w14:textId="77777777" w:rsidR="00AD424E" w:rsidRPr="00AD424E" w:rsidRDefault="00AD424E" w:rsidP="00AD424E">
      <w:pPr>
        <w:pStyle w:val="Doc-text2"/>
      </w:pPr>
    </w:p>
    <w:p w14:paraId="65046A87" w14:textId="03E4B606" w:rsidR="00313C11" w:rsidRDefault="005A304F" w:rsidP="00313C11">
      <w:pPr>
        <w:pStyle w:val="Doc-title"/>
      </w:pPr>
      <w:hyperlink r:id="rId415" w:tooltip="C:UsersjohanOneDriveDokument3GPPtsg_ranWG2_RL2RAN2DocsR2-2211843.zip" w:history="1">
        <w:r w:rsidR="00313C11" w:rsidRPr="007B352B">
          <w:rPr>
            <w:rStyle w:val="Hyperlink"/>
          </w:rPr>
          <w:t>R2-2211843</w:t>
        </w:r>
      </w:hyperlink>
      <w:r w:rsidR="00313C11">
        <w:tab/>
        <w:t>BFD relaxation for serving cell with mTRP</w:t>
      </w:r>
      <w:r w:rsidR="00313C11">
        <w:tab/>
        <w:t>Fujitsu</w:t>
      </w:r>
      <w:r w:rsidR="00313C11">
        <w:tab/>
        <w:t>discussion</w:t>
      </w:r>
      <w:r w:rsidR="00313C11">
        <w:tab/>
        <w:t>Rel-17</w:t>
      </w:r>
      <w:r w:rsidR="00313C11">
        <w:tab/>
        <w:t>NR_UE_pow_sav_enh-Core</w:t>
      </w:r>
    </w:p>
    <w:p w14:paraId="401061E1" w14:textId="277E2020" w:rsidR="00313C11" w:rsidRDefault="005A304F" w:rsidP="00777510">
      <w:pPr>
        <w:pStyle w:val="Doc-title"/>
      </w:pPr>
      <w:hyperlink r:id="rId416" w:tooltip="C:UsersjohanOneDriveDokument3GPPtsg_ranWG2_RL2RAN2DocsR2-2211844.zip" w:history="1">
        <w:r w:rsidR="00313C11" w:rsidRPr="007B352B">
          <w:rPr>
            <w:rStyle w:val="Hyperlink"/>
          </w:rPr>
          <w:t>R2-2211844</w:t>
        </w:r>
      </w:hyperlink>
      <w:r w:rsidR="00313C11">
        <w:tab/>
        <w:t>BFD relaxation for serving cell with mTRP</w:t>
      </w:r>
      <w:r w:rsidR="00313C11">
        <w:tab/>
        <w:t>Fujitsu</w:t>
      </w:r>
      <w:r w:rsidR="00313C11">
        <w:tab/>
        <w:t>CR</w:t>
      </w:r>
      <w:r w:rsidR="00313C11">
        <w:tab/>
        <w:t>Rel-17</w:t>
      </w:r>
      <w:r w:rsidR="00313C11">
        <w:tab/>
        <w:t>38.331</w:t>
      </w:r>
      <w:r w:rsidR="00313C11">
        <w:tab/>
        <w:t>17.2.0</w:t>
      </w:r>
      <w:r w:rsidR="00313C11">
        <w:tab/>
        <w:t>3649</w:t>
      </w:r>
      <w:r w:rsidR="00313C11">
        <w:tab/>
        <w:t>-</w:t>
      </w:r>
      <w:r w:rsidR="00313C11">
        <w:tab/>
        <w:t>F</w:t>
      </w:r>
      <w:r w:rsidR="00313C11">
        <w:tab/>
        <w:t>NR_UE_pow_sav_enh-Core</w:t>
      </w:r>
    </w:p>
    <w:p w14:paraId="0F72813F" w14:textId="77777777" w:rsidR="00777510" w:rsidRPr="00777510" w:rsidRDefault="00777510" w:rsidP="00777510">
      <w:pPr>
        <w:pStyle w:val="Doc-text2"/>
      </w:pPr>
    </w:p>
    <w:p w14:paraId="5ABAFA64" w14:textId="08264ACD" w:rsidR="003F2B40" w:rsidRPr="003F2B40" w:rsidRDefault="003F2B40" w:rsidP="003F2B40">
      <w:pPr>
        <w:pStyle w:val="Comments"/>
      </w:pPr>
      <w:r>
        <w:t>Misc Clarifications</w:t>
      </w:r>
    </w:p>
    <w:p w14:paraId="197D3897" w14:textId="25DBFB9C" w:rsidR="00556A5E" w:rsidRDefault="005A304F" w:rsidP="007B6513">
      <w:pPr>
        <w:pStyle w:val="Doc-title"/>
      </w:pPr>
      <w:hyperlink r:id="rId417" w:tooltip="C:UsersjohanOneDriveDokument3GPPtsg_ranWG2_RL2RAN2DocsR2-2212843.zip" w:history="1">
        <w:r w:rsidR="00313C11" w:rsidRPr="007B352B">
          <w:rPr>
            <w:rStyle w:val="Hyperlink"/>
          </w:rPr>
          <w:t>R2-2212843</w:t>
        </w:r>
      </w:hyperlink>
      <w:r w:rsidR="00313C11">
        <w:tab/>
      </w:r>
      <w:r w:rsidR="00313C11" w:rsidRPr="007B6513">
        <w:t>RLM and BFD relaxation reporting configurations are missed in the field description of otherConfig while being configured</w:t>
      </w:r>
      <w:r w:rsidR="00313C11">
        <w:t xml:space="preserve"> for SCG</w:t>
      </w:r>
      <w:r w:rsidR="00313C11">
        <w:tab/>
        <w:t>MediaTek Inc.</w:t>
      </w:r>
      <w:r w:rsidR="00313C11">
        <w:tab/>
        <w:t>CR</w:t>
      </w:r>
      <w:r w:rsidR="00313C11">
        <w:tab/>
        <w:t>Rel-17</w:t>
      </w:r>
      <w:r w:rsidR="00313C11">
        <w:tab/>
        <w:t>38.331</w:t>
      </w:r>
      <w:r w:rsidR="00313C11">
        <w:tab/>
        <w:t>17.2.0</w:t>
      </w:r>
      <w:r w:rsidR="00313C11">
        <w:tab/>
        <w:t>3741</w:t>
      </w:r>
      <w:r w:rsidR="00313C11">
        <w:tab/>
        <w:t>-</w:t>
      </w:r>
      <w:r w:rsidR="00313C11">
        <w:tab/>
        <w:t>F</w:t>
      </w:r>
      <w:r w:rsidR="00313C11">
        <w:tab/>
        <w:t>NR_UE_pow_sav_enh-Core</w:t>
      </w:r>
    </w:p>
    <w:p w14:paraId="0350652B" w14:textId="508F0DB2" w:rsidR="00DC7090" w:rsidRDefault="00DC7090" w:rsidP="00DC7090">
      <w:pPr>
        <w:pStyle w:val="Agreement"/>
      </w:pPr>
      <w:r>
        <w:lastRenderedPageBreak/>
        <w:t>Contents is agreed</w:t>
      </w:r>
    </w:p>
    <w:p w14:paraId="19A61E13" w14:textId="77777777" w:rsidR="00DC7090" w:rsidRPr="00DC7090" w:rsidRDefault="00DC7090" w:rsidP="00DC7090">
      <w:pPr>
        <w:pStyle w:val="Doc-text2"/>
      </w:pPr>
    </w:p>
    <w:p w14:paraId="1F396EC1" w14:textId="1B0D432D" w:rsidR="00777510" w:rsidRDefault="005A304F" w:rsidP="00777510">
      <w:pPr>
        <w:pStyle w:val="Doc-title"/>
      </w:pPr>
      <w:hyperlink r:id="rId418" w:tooltip="C:UsersjohanOneDriveDokument3GPPtsg_ranWG2_RL2RAN2DocsR2-2212533.zip" w:history="1">
        <w:r w:rsidR="00777510" w:rsidRPr="007B352B">
          <w:rPr>
            <w:rStyle w:val="Hyperlink"/>
          </w:rPr>
          <w:t>R2-2212533</w:t>
        </w:r>
      </w:hyperlink>
      <w:r w:rsidR="00777510">
        <w:tab/>
        <w:t>Miscellaneous Corrections on TS 37.340 for ePowSav</w:t>
      </w:r>
      <w:r w:rsidR="00777510">
        <w:tab/>
        <w:t xml:space="preserve">Xiaomi Communications,CATT, MediaTek Inc, </w:t>
      </w:r>
      <w:r w:rsidR="00777510" w:rsidRPr="007B6513">
        <w:t>Nokia, Nokia Shanghai Bell</w:t>
      </w:r>
      <w:r w:rsidR="00777510" w:rsidRPr="007B6513">
        <w:tab/>
        <w:t>CR</w:t>
      </w:r>
      <w:r w:rsidR="00777510" w:rsidRPr="007B6513">
        <w:tab/>
        <w:t>Rel-17</w:t>
      </w:r>
      <w:r w:rsidR="00777510" w:rsidRPr="007B6513">
        <w:tab/>
        <w:t>37.340</w:t>
      </w:r>
      <w:r w:rsidR="00777510" w:rsidRPr="007B6513">
        <w:tab/>
        <w:t>17.2.0</w:t>
      </w:r>
      <w:r w:rsidR="00777510" w:rsidRPr="007B6513">
        <w:tab/>
        <w:t>0353</w:t>
      </w:r>
      <w:r w:rsidR="00777510" w:rsidRPr="007B6513">
        <w:tab/>
        <w:t>-</w:t>
      </w:r>
      <w:r w:rsidR="00777510" w:rsidRPr="007B6513">
        <w:tab/>
        <w:t>F</w:t>
      </w:r>
      <w:r w:rsidR="00777510" w:rsidRPr="007B6513">
        <w:tab/>
        <w:t>NR_UE_pow_sav_enh-Core</w:t>
      </w:r>
    </w:p>
    <w:p w14:paraId="66D6E332" w14:textId="0FA5BAE4" w:rsidR="00DC7090" w:rsidRDefault="00DC7090" w:rsidP="00662C72">
      <w:pPr>
        <w:pStyle w:val="Doc-text2"/>
        <w:numPr>
          <w:ilvl w:val="0"/>
          <w:numId w:val="12"/>
        </w:numPr>
      </w:pPr>
      <w:r>
        <w:t>Ericsson wonder if there would be a general description for UAI for deactivated CG.</w:t>
      </w:r>
    </w:p>
    <w:p w14:paraId="0943F8A0" w14:textId="70233D69" w:rsidR="00DC7090" w:rsidRDefault="00DC7090" w:rsidP="00662C72">
      <w:pPr>
        <w:pStyle w:val="Doc-text2"/>
        <w:numPr>
          <w:ilvl w:val="0"/>
          <w:numId w:val="12"/>
        </w:numPr>
      </w:pPr>
      <w:r>
        <w:t xml:space="preserve">CATT think in RRC this beh is specific per case. </w:t>
      </w:r>
    </w:p>
    <w:p w14:paraId="12F7D983" w14:textId="2850D0C4" w:rsidR="00DC7090" w:rsidRDefault="00DC7090" w:rsidP="00DC7090">
      <w:pPr>
        <w:pStyle w:val="Agreement"/>
      </w:pPr>
      <w:r>
        <w:t>Contents is agreed</w:t>
      </w:r>
    </w:p>
    <w:p w14:paraId="3BFA9B0E" w14:textId="77777777" w:rsidR="00DC7090" w:rsidRPr="00DC7090" w:rsidRDefault="00DC7090" w:rsidP="00DC7090">
      <w:pPr>
        <w:pStyle w:val="Doc-text2"/>
      </w:pPr>
    </w:p>
    <w:p w14:paraId="52B418A0" w14:textId="76AFED83" w:rsidR="00794429" w:rsidRDefault="005A304F" w:rsidP="00794429">
      <w:pPr>
        <w:pStyle w:val="Doc-title"/>
      </w:pPr>
      <w:hyperlink r:id="rId419" w:tooltip="C:UsersjohanOneDriveDokument3GPPtsg_ranWG2_RL2RAN2DocsR2-2211342.zip" w:history="1">
        <w:r w:rsidR="00794429" w:rsidRPr="007B352B">
          <w:rPr>
            <w:rStyle w:val="Hyperlink"/>
          </w:rPr>
          <w:t>R2-2211342</w:t>
        </w:r>
      </w:hyperlink>
      <w:r w:rsidR="00794429" w:rsidRPr="007B6513">
        <w:tab/>
        <w:t>RRC correction on BFD relaxation</w:t>
      </w:r>
      <w:r w:rsidR="00794429" w:rsidRPr="007B6513">
        <w:tab/>
        <w:t>OPPO</w:t>
      </w:r>
      <w:r w:rsidR="00794429" w:rsidRPr="007B6513">
        <w:tab/>
        <w:t>CR</w:t>
      </w:r>
      <w:r w:rsidR="00794429" w:rsidRPr="007B6513">
        <w:tab/>
        <w:t>Rel-17</w:t>
      </w:r>
      <w:r w:rsidR="00794429" w:rsidRPr="007B6513">
        <w:tab/>
        <w:t>38.331</w:t>
      </w:r>
      <w:r w:rsidR="00794429" w:rsidRPr="007B6513">
        <w:tab/>
        <w:t>17.2.0</w:t>
      </w:r>
      <w:r w:rsidR="00794429" w:rsidRPr="007B6513">
        <w:tab/>
        <w:t>3585</w:t>
      </w:r>
      <w:r w:rsidR="00794429" w:rsidRPr="007B6513">
        <w:tab/>
        <w:t>-</w:t>
      </w:r>
      <w:r w:rsidR="00794429" w:rsidRPr="007B6513">
        <w:tab/>
        <w:t>F</w:t>
      </w:r>
      <w:r w:rsidR="00794429" w:rsidRPr="007B6513">
        <w:tab/>
        <w:t>NR_UE_pow_sav_enh-Core</w:t>
      </w:r>
    </w:p>
    <w:p w14:paraId="5637B8B1" w14:textId="084A8E76" w:rsidR="00D8548B" w:rsidRDefault="00EF0865" w:rsidP="00D8548B">
      <w:pPr>
        <w:pStyle w:val="Doc-text2"/>
      </w:pPr>
      <w:r>
        <w:t>-</w:t>
      </w:r>
      <w:r>
        <w:tab/>
        <w:t xml:space="preserve">CATT think this change has no consequence for the actual reporting. OPPO think this limits some reporting. </w:t>
      </w:r>
    </w:p>
    <w:p w14:paraId="2F47EF81" w14:textId="5F941B4C" w:rsidR="00EF0865" w:rsidRDefault="00EF0865" w:rsidP="00D8548B">
      <w:pPr>
        <w:pStyle w:val="Doc-text2"/>
      </w:pPr>
      <w:r>
        <w:t>-</w:t>
      </w:r>
      <w:r>
        <w:tab/>
        <w:t xml:space="preserve">ZTE has same understanding as CATT. </w:t>
      </w:r>
    </w:p>
    <w:p w14:paraId="4FE80F98" w14:textId="1D81B26D" w:rsidR="00EF0865" w:rsidRDefault="00EF0865" w:rsidP="00D8548B">
      <w:pPr>
        <w:pStyle w:val="Doc-text2"/>
      </w:pPr>
      <w:r>
        <w:t>-</w:t>
      </w:r>
      <w:r>
        <w:tab/>
        <w:t xml:space="preserve">vivo think there is an non-necessary report, but just one-shot, has been discussed before. </w:t>
      </w:r>
    </w:p>
    <w:p w14:paraId="4D85ED76" w14:textId="66297984" w:rsidR="00EF0865" w:rsidRDefault="00EF0865" w:rsidP="00EF0865">
      <w:pPr>
        <w:pStyle w:val="Doc-text2"/>
      </w:pPr>
      <w:r>
        <w:t>-</w:t>
      </w:r>
      <w:r>
        <w:tab/>
        <w:t xml:space="preserve">HW also think this is not needed. Apple also agree with CATT. </w:t>
      </w:r>
    </w:p>
    <w:p w14:paraId="72446389" w14:textId="3349EC8F" w:rsidR="00EF0865" w:rsidRDefault="00EF0865" w:rsidP="00EF0865">
      <w:pPr>
        <w:pStyle w:val="Agreement"/>
      </w:pPr>
      <w:r>
        <w:t xml:space="preserve">Not sufficient support, not pursued. </w:t>
      </w:r>
    </w:p>
    <w:p w14:paraId="71426031" w14:textId="77777777" w:rsidR="00D8548B" w:rsidRPr="00D8548B" w:rsidRDefault="00D8548B" w:rsidP="00D8548B">
      <w:pPr>
        <w:pStyle w:val="Doc-text2"/>
      </w:pPr>
    </w:p>
    <w:p w14:paraId="62218285" w14:textId="3604FE78" w:rsidR="00794429" w:rsidRDefault="005A304F" w:rsidP="00794429">
      <w:pPr>
        <w:pStyle w:val="Doc-title"/>
      </w:pPr>
      <w:hyperlink r:id="rId420" w:tooltip="C:UsersjohanOneDriveDokument3GPPtsg_ranWG2_RL2RAN2DocsR2-2211343.zip" w:history="1">
        <w:r w:rsidR="00794429" w:rsidRPr="007B352B">
          <w:rPr>
            <w:rStyle w:val="Hyperlink"/>
          </w:rPr>
          <w:t>R2-2211343</w:t>
        </w:r>
      </w:hyperlink>
      <w:r w:rsidR="00794429" w:rsidRPr="007B6513">
        <w:tab/>
        <w:t>Correction on UE capabilities of RLM &amp; BFD relaxation</w:t>
      </w:r>
      <w:r w:rsidR="00794429" w:rsidRPr="007B6513">
        <w:tab/>
        <w:t>OPPO</w:t>
      </w:r>
      <w:r w:rsidR="00794429" w:rsidRPr="007B6513">
        <w:tab/>
        <w:t>CR</w:t>
      </w:r>
      <w:r w:rsidR="00794429" w:rsidRPr="007B6513">
        <w:tab/>
        <w:t>Rel-17</w:t>
      </w:r>
      <w:r w:rsidR="00794429" w:rsidRPr="007B6513">
        <w:tab/>
        <w:t>38.306</w:t>
      </w:r>
      <w:r w:rsidR="00794429" w:rsidRPr="007B6513">
        <w:tab/>
        <w:t>17.2.0</w:t>
      </w:r>
      <w:r w:rsidR="00794429" w:rsidRPr="007B6513">
        <w:tab/>
        <w:t>0828</w:t>
      </w:r>
      <w:r w:rsidR="00794429" w:rsidRPr="007B6513">
        <w:tab/>
        <w:t>-</w:t>
      </w:r>
      <w:r w:rsidR="00794429" w:rsidRPr="007B6513">
        <w:tab/>
        <w:t>F</w:t>
      </w:r>
      <w:r w:rsidR="00794429" w:rsidRPr="007B6513">
        <w:tab/>
        <w:t>NR_UE_pow_sav_enh-Core</w:t>
      </w:r>
    </w:p>
    <w:p w14:paraId="4ADF259D" w14:textId="77777777" w:rsidR="00EF0865" w:rsidRDefault="00EF0865" w:rsidP="00EF0865">
      <w:pPr>
        <w:pStyle w:val="Doc-text2"/>
      </w:pPr>
      <w:r>
        <w:t>-</w:t>
      </w:r>
      <w:r>
        <w:tab/>
        <w:t xml:space="preserve">vivo think this is clear in RRC. </w:t>
      </w:r>
    </w:p>
    <w:p w14:paraId="78A3173C" w14:textId="7F6F7873" w:rsidR="00EF0865" w:rsidRDefault="00EF0865" w:rsidP="00EF0865">
      <w:pPr>
        <w:pStyle w:val="Doc-text2"/>
      </w:pPr>
      <w:r>
        <w:t>-</w:t>
      </w:r>
      <w:r>
        <w:tab/>
        <w:t xml:space="preserve">Apple think the reporting is bundled already with this capability. </w:t>
      </w:r>
    </w:p>
    <w:p w14:paraId="0AD76B90" w14:textId="37B25FDD" w:rsidR="00EF0865" w:rsidRDefault="00EF0865" w:rsidP="00EF0865">
      <w:pPr>
        <w:pStyle w:val="Doc-text2"/>
      </w:pPr>
      <w:r>
        <w:t>-</w:t>
      </w:r>
      <w:r>
        <w:tab/>
        <w:t xml:space="preserve">Intel also think the reporting capability is already handled. QC agrees. </w:t>
      </w:r>
    </w:p>
    <w:p w14:paraId="511473A1" w14:textId="5736D1AF" w:rsidR="00EF0865" w:rsidRPr="00EF0865" w:rsidRDefault="00EF0865" w:rsidP="00EF0865">
      <w:pPr>
        <w:pStyle w:val="Agreement"/>
      </w:pPr>
      <w:r>
        <w:t>Not pursued</w:t>
      </w:r>
    </w:p>
    <w:p w14:paraId="5EB485D2" w14:textId="77777777" w:rsidR="00794429" w:rsidRPr="007B6513" w:rsidRDefault="00794429" w:rsidP="00794429">
      <w:pPr>
        <w:pStyle w:val="Doc-text2"/>
      </w:pPr>
    </w:p>
    <w:p w14:paraId="4E7EC0A6" w14:textId="77777777" w:rsidR="00794429" w:rsidRPr="007B6513" w:rsidRDefault="00794429" w:rsidP="00794429">
      <w:pPr>
        <w:pStyle w:val="Comments"/>
      </w:pPr>
      <w:r w:rsidRPr="007B6513">
        <w:t xml:space="preserve">Withdrawn </w:t>
      </w:r>
    </w:p>
    <w:p w14:paraId="6FB187B4" w14:textId="77777777" w:rsidR="00794429" w:rsidRPr="007B6513" w:rsidRDefault="00794429" w:rsidP="00794429">
      <w:pPr>
        <w:pStyle w:val="Doc-title"/>
      </w:pPr>
      <w:r w:rsidRPr="007B352B">
        <w:rPr>
          <w:highlight w:val="yellow"/>
        </w:rPr>
        <w:t>R2-2211824</w:t>
      </w:r>
      <w:r w:rsidRPr="007B6513">
        <w:tab/>
        <w:t>BFD relaxation for serving cell with mTRP</w:t>
      </w:r>
      <w:r w:rsidRPr="007B6513">
        <w:tab/>
        <w:t>Fujitsu</w:t>
      </w:r>
      <w:r w:rsidRPr="007B6513">
        <w:tab/>
        <w:t>discussion</w:t>
      </w:r>
      <w:r w:rsidRPr="007B6513">
        <w:tab/>
        <w:t>Rel-17</w:t>
      </w:r>
      <w:r w:rsidRPr="007B6513">
        <w:tab/>
        <w:t>NR_UE_pow_sav_enh-Core</w:t>
      </w:r>
      <w:r w:rsidRPr="007B6513">
        <w:tab/>
        <w:t>Withdrawn</w:t>
      </w:r>
    </w:p>
    <w:p w14:paraId="08AFF7B5" w14:textId="77777777" w:rsidR="00794429" w:rsidRDefault="00794429" w:rsidP="00794429">
      <w:pPr>
        <w:pStyle w:val="Doc-title"/>
      </w:pPr>
      <w:r w:rsidRPr="007B352B">
        <w:rPr>
          <w:highlight w:val="yellow"/>
        </w:rPr>
        <w:t>R2-2211825</w:t>
      </w:r>
      <w:r w:rsidRPr="007B6513">
        <w:tab/>
        <w:t>BFD relaxation for serving cell with mTRP</w:t>
      </w:r>
      <w:r w:rsidRPr="007B6513">
        <w:tab/>
        <w:t>Fujitsu</w:t>
      </w:r>
      <w:r w:rsidRPr="007B6513">
        <w:tab/>
        <w:t>CR</w:t>
      </w:r>
      <w:r w:rsidRPr="007B6513">
        <w:tab/>
        <w:t>Rel-17</w:t>
      </w:r>
      <w:r w:rsidRPr="007B6513">
        <w:tab/>
        <w:t>38.331</w:t>
      </w:r>
      <w:r w:rsidRPr="007B6513">
        <w:tab/>
        <w:t>17.2.0</w:t>
      </w:r>
      <w:r w:rsidRPr="007B6513">
        <w:tab/>
        <w:t>3646</w:t>
      </w:r>
      <w:r w:rsidRPr="007B6513">
        <w:tab/>
        <w:t>-</w:t>
      </w:r>
      <w:r w:rsidRPr="007B6513">
        <w:tab/>
        <w:t>F</w:t>
      </w:r>
      <w:r w:rsidRPr="007B6513">
        <w:tab/>
        <w:t>NR_UE_pow_sav_enh-Core</w:t>
      </w:r>
      <w:r w:rsidRPr="007B6513">
        <w:tab/>
        <w:t>Withdrawn</w:t>
      </w:r>
    </w:p>
    <w:p w14:paraId="280C761A" w14:textId="77777777" w:rsidR="00794429" w:rsidRPr="0011425F" w:rsidRDefault="00794429" w:rsidP="00781097">
      <w:pPr>
        <w:pStyle w:val="Doc-text2"/>
        <w:ind w:left="0" w:firstLine="0"/>
      </w:pPr>
    </w:p>
    <w:p w14:paraId="5594633C" w14:textId="2145549E" w:rsidR="00D9011A" w:rsidRPr="00D9011A" w:rsidRDefault="00D9011A" w:rsidP="00D9011A">
      <w:pPr>
        <w:pStyle w:val="Heading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5883F14A" w:rsidR="00D9011A" w:rsidRPr="00D9011A" w:rsidRDefault="00D9011A" w:rsidP="00D9011A">
      <w:pPr>
        <w:pStyle w:val="Comments"/>
      </w:pPr>
      <w:r w:rsidRPr="00D9011A">
        <w:t xml:space="preserve">Tdoc Limitation: </w:t>
      </w:r>
      <w:r w:rsidR="002E582D">
        <w:t>3</w:t>
      </w:r>
      <w:r w:rsidR="002E582D" w:rsidRPr="00D9011A">
        <w:t xml:space="preserve"> </w:t>
      </w:r>
      <w:r w:rsidRPr="00D9011A">
        <w:t xml:space="preserve">tdocs </w:t>
      </w:r>
    </w:p>
    <w:p w14:paraId="4388ED39" w14:textId="52ACF15C" w:rsidR="002E582D" w:rsidRDefault="002E582D" w:rsidP="002E582D">
      <w:pPr>
        <w:pStyle w:val="Heading3"/>
      </w:pPr>
      <w:r>
        <w:t>6.10.0</w:t>
      </w:r>
      <w:r w:rsidRPr="00D9011A">
        <w:tab/>
      </w:r>
      <w:r>
        <w:t>In-principle agreed CRs</w:t>
      </w:r>
    </w:p>
    <w:p w14:paraId="770188DB" w14:textId="3514DFB6" w:rsidR="002E582D" w:rsidRPr="00D9011A" w:rsidRDefault="002E582D" w:rsidP="002E582D">
      <w:pPr>
        <w:pStyle w:val="Comments"/>
      </w:pPr>
      <w:r>
        <w:t>CRs AIP from RAN2#119bis-e</w:t>
      </w:r>
      <w:r w:rsidRPr="00D9011A">
        <w:t>.</w:t>
      </w:r>
    </w:p>
    <w:p w14:paraId="113192B8" w14:textId="51960FC0" w:rsidR="0011425F" w:rsidRDefault="005A304F" w:rsidP="0011425F">
      <w:pPr>
        <w:pStyle w:val="Doc-title"/>
      </w:pPr>
      <w:hyperlink r:id="rId421" w:tooltip="C:UsersjohanOneDriveDokument3GPPtsg_ranWG2_RL2RAN2DocsR2-2212335.zip" w:history="1">
        <w:r w:rsidR="0011425F" w:rsidRPr="007B352B">
          <w:rPr>
            <w:rStyle w:val="Hyperlink"/>
          </w:rPr>
          <w:t>R2-2212335</w:t>
        </w:r>
      </w:hyperlink>
      <w:r w:rsidR="0011425F">
        <w:tab/>
        <w:t>Corrections to Release-17 NR Non-Terrestrial Networks (NTN): RAN2#119bis-e</w:t>
      </w:r>
      <w:r w:rsidR="0011425F">
        <w:tab/>
        <w:t>InterDigital</w:t>
      </w:r>
      <w:r w:rsidR="0011425F">
        <w:tab/>
        <w:t>CR</w:t>
      </w:r>
      <w:r w:rsidR="0011425F">
        <w:tab/>
        <w:t>Rel-17</w:t>
      </w:r>
      <w:r w:rsidR="0011425F">
        <w:tab/>
        <w:t>38.321</w:t>
      </w:r>
      <w:r w:rsidR="0011425F">
        <w:tab/>
        <w:t>17.2.0</w:t>
      </w:r>
      <w:r w:rsidR="0011425F">
        <w:tab/>
        <w:t>1446</w:t>
      </w:r>
      <w:r w:rsidR="0011425F">
        <w:tab/>
        <w:t>1</w:t>
      </w:r>
      <w:r w:rsidR="0011425F">
        <w:tab/>
        <w:t>F</w:t>
      </w:r>
      <w:r w:rsidR="0011425F">
        <w:tab/>
        <w:t>NR_NTN_solutions-Core</w:t>
      </w:r>
      <w:r w:rsidR="0011425F">
        <w:tab/>
      </w:r>
      <w:r w:rsidR="0011425F" w:rsidRPr="007B352B">
        <w:rPr>
          <w:highlight w:val="yellow"/>
        </w:rPr>
        <w:t>R2-2210868</w:t>
      </w:r>
    </w:p>
    <w:p w14:paraId="598E2616" w14:textId="7F039066" w:rsidR="0011425F" w:rsidRDefault="005A304F" w:rsidP="0011425F">
      <w:pPr>
        <w:pStyle w:val="Doc-title"/>
      </w:pPr>
      <w:hyperlink r:id="rId422" w:tooltip="C:UsersjohanOneDriveDokument3GPPtsg_ranWG2_RL2RAN2DocsR2-2212607.zip" w:history="1">
        <w:r w:rsidR="0011425F" w:rsidRPr="007B352B">
          <w:rPr>
            <w:rStyle w:val="Hyperlink"/>
          </w:rPr>
          <w:t>R2-2212607</w:t>
        </w:r>
      </w:hyperlink>
      <w:r w:rsidR="0011425F">
        <w:tab/>
        <w:t>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1</w:t>
      </w:r>
      <w:r w:rsidR="0011425F">
        <w:tab/>
        <w:t>F</w:t>
      </w:r>
      <w:r w:rsidR="0011425F">
        <w:tab/>
        <w:t>NR_NTN_solutions-Core</w:t>
      </w:r>
      <w:r w:rsidR="0011425F">
        <w:tab/>
      </w:r>
      <w:r w:rsidR="0011425F" w:rsidRPr="007B352B">
        <w:rPr>
          <w:highlight w:val="yellow"/>
        </w:rPr>
        <w:t>R2-2210869</w:t>
      </w:r>
      <w:r w:rsidR="0011425F">
        <w:tab/>
        <w:t>Revised</w:t>
      </w:r>
    </w:p>
    <w:p w14:paraId="721B0515" w14:textId="76236C5D" w:rsidR="0011425F" w:rsidRDefault="005A304F" w:rsidP="0011425F">
      <w:pPr>
        <w:pStyle w:val="Doc-title"/>
      </w:pPr>
      <w:hyperlink r:id="rId423" w:tooltip="C:UsersjohanOneDriveDokument3GPPtsg_ranWG2_RL2RAN2DocsR2-2212779.zip" w:history="1">
        <w:r w:rsidR="0011425F" w:rsidRPr="007B352B">
          <w:rPr>
            <w:rStyle w:val="Hyperlink"/>
          </w:rPr>
          <w:t>R2-2212779</w:t>
        </w:r>
      </w:hyperlink>
      <w:r w:rsidR="0011425F">
        <w:tab/>
        <w:t>RRC corrections for Rel-17 NR NTN</w:t>
      </w:r>
      <w:r w:rsidR="0011425F">
        <w:tab/>
        <w:t>Ericsson</w:t>
      </w:r>
      <w:r w:rsidR="0011425F">
        <w:tab/>
        <w:t>CR</w:t>
      </w:r>
      <w:r w:rsidR="0011425F">
        <w:tab/>
        <w:t>Rel-17</w:t>
      </w:r>
      <w:r w:rsidR="0011425F">
        <w:tab/>
        <w:t>38.331</w:t>
      </w:r>
      <w:r w:rsidR="0011425F">
        <w:tab/>
        <w:t>17.2.0</w:t>
      </w:r>
      <w:r w:rsidR="0011425F">
        <w:tab/>
        <w:t>3570</w:t>
      </w:r>
      <w:r w:rsidR="0011425F">
        <w:tab/>
        <w:t>1</w:t>
      </w:r>
      <w:r w:rsidR="0011425F">
        <w:tab/>
        <w:t>F</w:t>
      </w:r>
      <w:r w:rsidR="0011425F">
        <w:tab/>
        <w:t>NR_NTN_solutions-Core</w:t>
      </w:r>
      <w:r w:rsidR="0011425F">
        <w:tab/>
      </w:r>
      <w:r w:rsidR="0011425F" w:rsidRPr="007B352B">
        <w:rPr>
          <w:highlight w:val="yellow"/>
        </w:rPr>
        <w:t>R2-2211018</w:t>
      </w:r>
    </w:p>
    <w:p w14:paraId="40593783" w14:textId="4E091B49" w:rsidR="0011425F" w:rsidRDefault="005A304F" w:rsidP="0011425F">
      <w:pPr>
        <w:pStyle w:val="Doc-title"/>
      </w:pPr>
      <w:hyperlink r:id="rId424" w:tooltip="C:UsersjohanOneDriveDokument3GPPtsg_ranWG2_RL2RAN2DocsR2-2212820.zip" w:history="1">
        <w:r w:rsidR="0011425F" w:rsidRPr="007B352B">
          <w:rPr>
            <w:rStyle w:val="Hyperlink"/>
          </w:rPr>
          <w:t>R2-2212820</w:t>
        </w:r>
      </w:hyperlink>
      <w:r w:rsidR="0011425F">
        <w:tab/>
        <w:t>Idle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2</w:t>
      </w:r>
      <w:r w:rsidR="0011425F">
        <w:tab/>
        <w:t>F</w:t>
      </w:r>
      <w:r w:rsidR="0011425F">
        <w:tab/>
        <w:t>NR_NTN_solutions-Core</w:t>
      </w:r>
      <w:r w:rsidR="0011425F">
        <w:tab/>
      </w:r>
      <w:hyperlink r:id="rId425" w:tooltip="C:UsersjohanOneDriveDokument3GPPtsg_ranWG2_RL2RAN2DocsR2-2212607.zip" w:history="1">
        <w:r w:rsidR="0011425F" w:rsidRPr="007B352B">
          <w:rPr>
            <w:rStyle w:val="Hyperlink"/>
          </w:rPr>
          <w:t>R2-2212607</w:t>
        </w:r>
      </w:hyperlink>
    </w:p>
    <w:p w14:paraId="33D63704" w14:textId="77777777" w:rsidR="0011425F" w:rsidRPr="0011425F" w:rsidRDefault="0011425F" w:rsidP="00781097">
      <w:pPr>
        <w:pStyle w:val="Doc-text2"/>
        <w:ind w:left="0" w:firstLine="0"/>
      </w:pPr>
    </w:p>
    <w:p w14:paraId="7467906D" w14:textId="5E62D621" w:rsidR="00D9011A" w:rsidRPr="00D9011A" w:rsidRDefault="00D9011A" w:rsidP="00D9011A">
      <w:pPr>
        <w:pStyle w:val="Heading3"/>
      </w:pPr>
      <w:r w:rsidRPr="00D9011A">
        <w:t>6.10.1</w:t>
      </w:r>
      <w:r w:rsidRPr="00D9011A">
        <w:tab/>
      </w:r>
      <w:r w:rsidR="002E582D">
        <w:t>General and Stage 2 corrections</w:t>
      </w:r>
    </w:p>
    <w:p w14:paraId="441C9577" w14:textId="3AD4534A" w:rsidR="00D9011A" w:rsidRPr="00D9011A" w:rsidRDefault="00D9011A" w:rsidP="00D9011A">
      <w:pPr>
        <w:pStyle w:val="Comments"/>
      </w:pPr>
      <w:r w:rsidRPr="00D9011A">
        <w:t>LSs, rapporteur inputs</w:t>
      </w:r>
      <w:r w:rsidR="002E582D">
        <w:t xml:space="preserve"> and Stage 2 corrections</w:t>
      </w:r>
      <w:r w:rsidRPr="00D9011A">
        <w:t>. Rapporteur inputs and other pre-assigned documents in this AI do not count towards the tdoc limitation.</w:t>
      </w:r>
    </w:p>
    <w:p w14:paraId="1D166114" w14:textId="4A618760" w:rsidR="0011425F" w:rsidRDefault="005A304F" w:rsidP="0011425F">
      <w:pPr>
        <w:pStyle w:val="Doc-title"/>
      </w:pPr>
      <w:hyperlink r:id="rId426" w:tooltip="C:UsersjohanOneDriveDokument3GPPtsg_ranWG2_RL2RAN2DocsR2-2211132.zip" w:history="1">
        <w:r w:rsidR="0011425F" w:rsidRPr="007B352B">
          <w:rPr>
            <w:rStyle w:val="Hyperlink"/>
          </w:rPr>
          <w:t>R2-2211132</w:t>
        </w:r>
      </w:hyperlink>
      <w:r w:rsidR="0011425F">
        <w:tab/>
        <w:t>LS on Satellite coverage data transfer to a UE using UP versus CP (S2-2209684; contact: Qualcomm)</w:t>
      </w:r>
      <w:r w:rsidR="0011425F">
        <w:tab/>
        <w:t>SA2</w:t>
      </w:r>
      <w:r w:rsidR="0011425F">
        <w:tab/>
        <w:t>LS in</w:t>
      </w:r>
      <w:r w:rsidR="0011425F">
        <w:tab/>
        <w:t>Rel-18</w:t>
      </w:r>
      <w:r w:rsidR="0011425F">
        <w:tab/>
        <w:t>FS_5GSAT_Ph2</w:t>
      </w:r>
      <w:r w:rsidR="0011425F">
        <w:tab/>
        <w:t>To:CT1</w:t>
      </w:r>
      <w:r w:rsidR="0011425F">
        <w:tab/>
        <w:t>Cc:RAN2, RAN3, SA3</w:t>
      </w:r>
    </w:p>
    <w:p w14:paraId="1EB0E554" w14:textId="3A53AD57" w:rsidR="0011425F" w:rsidRDefault="005A304F" w:rsidP="0011425F">
      <w:pPr>
        <w:pStyle w:val="Doc-title"/>
      </w:pPr>
      <w:hyperlink r:id="rId427" w:tooltip="C:UsersjohanOneDriveDokument3GPPtsg_ranWG2_RL2RAN2DocsR2-2211169.zip" w:history="1">
        <w:r w:rsidR="0011425F" w:rsidRPr="007B352B">
          <w:rPr>
            <w:rStyle w:val="Hyperlink"/>
          </w:rPr>
          <w:t>R2-2211169</w:t>
        </w:r>
      </w:hyperlink>
      <w:r w:rsidR="0011425F">
        <w:tab/>
        <w:t>Reply LS on measurement gap enhancements for NTN (R4-2217175; contact: Apple)</w:t>
      </w:r>
      <w:r w:rsidR="0011425F">
        <w:tab/>
        <w:t>RAN4</w:t>
      </w:r>
      <w:r w:rsidR="0011425F">
        <w:tab/>
        <w:t>LS in</w:t>
      </w:r>
      <w:r w:rsidR="0011425F">
        <w:tab/>
        <w:t>Rel-17</w:t>
      </w:r>
      <w:r w:rsidR="0011425F">
        <w:tab/>
        <w:t>NR_NTN_solutions, NR_MG_enh</w:t>
      </w:r>
      <w:r w:rsidR="0011425F">
        <w:tab/>
        <w:t>To:RAN2</w:t>
      </w:r>
    </w:p>
    <w:p w14:paraId="442411CE" w14:textId="144AE41C" w:rsidR="0011425F" w:rsidRDefault="005A304F" w:rsidP="0011425F">
      <w:pPr>
        <w:pStyle w:val="Doc-title"/>
      </w:pPr>
      <w:hyperlink r:id="rId428" w:tooltip="C:UsersjohanOneDriveDokument3GPPtsg_ranWG2_RL2RAN2DocsR2-2211326.zip" w:history="1">
        <w:r w:rsidR="0011425F" w:rsidRPr="007B352B">
          <w:rPr>
            <w:rStyle w:val="Hyperlink"/>
          </w:rPr>
          <w:t>R2-2211326</w:t>
        </w:r>
      </w:hyperlink>
      <w:r w:rsidR="0011425F">
        <w:tab/>
        <w:t>Correction on Stage-2 descriptions for NR NTN</w:t>
      </w:r>
      <w:r w:rsidR="0011425F">
        <w:tab/>
        <w:t>vivo</w:t>
      </w:r>
      <w:r w:rsidR="0011425F">
        <w:tab/>
        <w:t>CR</w:t>
      </w:r>
      <w:r w:rsidR="0011425F">
        <w:tab/>
        <w:t>Rel-17</w:t>
      </w:r>
      <w:r w:rsidR="0011425F">
        <w:tab/>
        <w:t>38.300</w:t>
      </w:r>
      <w:r w:rsidR="0011425F">
        <w:tab/>
        <w:t>17.2.0</w:t>
      </w:r>
      <w:r w:rsidR="0011425F">
        <w:tab/>
        <w:t>0573</w:t>
      </w:r>
      <w:r w:rsidR="0011425F">
        <w:tab/>
        <w:t>-</w:t>
      </w:r>
      <w:r w:rsidR="0011425F">
        <w:tab/>
        <w:t>F</w:t>
      </w:r>
      <w:r w:rsidR="0011425F">
        <w:tab/>
        <w:t>NR_NTN_solutions-Core</w:t>
      </w:r>
    </w:p>
    <w:p w14:paraId="494D037B" w14:textId="4BBE4B5D" w:rsidR="0011425F" w:rsidRDefault="005A304F" w:rsidP="0011425F">
      <w:pPr>
        <w:pStyle w:val="Doc-title"/>
      </w:pPr>
      <w:hyperlink r:id="rId429" w:tooltip="C:UsersjohanOneDriveDokument3GPPtsg_ranWG2_RL2RAN2DocsR2-2211340.zip" w:history="1">
        <w:r w:rsidR="0011425F" w:rsidRPr="007B352B">
          <w:rPr>
            <w:rStyle w:val="Hyperlink"/>
          </w:rPr>
          <w:t>R2-2211340</w:t>
        </w:r>
      </w:hyperlink>
      <w:r w:rsidR="0011425F">
        <w:tab/>
        <w:t>NTN Stage-2 correction</w:t>
      </w:r>
      <w:r w:rsidR="0011425F">
        <w:tab/>
        <w:t>OPPO</w:t>
      </w:r>
      <w:r w:rsidR="0011425F">
        <w:tab/>
        <w:t>CR</w:t>
      </w:r>
      <w:r w:rsidR="0011425F">
        <w:tab/>
        <w:t>Rel-17</w:t>
      </w:r>
      <w:r w:rsidR="0011425F">
        <w:tab/>
        <w:t>38.300</w:t>
      </w:r>
      <w:r w:rsidR="0011425F">
        <w:tab/>
        <w:t>17.2.0</w:t>
      </w:r>
      <w:r w:rsidR="0011425F">
        <w:tab/>
        <w:t>0574</w:t>
      </w:r>
      <w:r w:rsidR="0011425F">
        <w:tab/>
        <w:t>-</w:t>
      </w:r>
      <w:r w:rsidR="0011425F">
        <w:tab/>
        <w:t>F</w:t>
      </w:r>
      <w:r w:rsidR="0011425F">
        <w:tab/>
        <w:t>NR_NTN_solutions-Core</w:t>
      </w:r>
    </w:p>
    <w:p w14:paraId="3EF393D4" w14:textId="57B44D71" w:rsidR="0011425F" w:rsidRDefault="005A304F" w:rsidP="0011425F">
      <w:pPr>
        <w:pStyle w:val="Doc-title"/>
      </w:pPr>
      <w:hyperlink r:id="rId430" w:tooltip="C:UsersjohanOneDriveDokument3GPPtsg_ranWG2_RL2RAN2DocsR2-2211570.zip" w:history="1">
        <w:r w:rsidR="0011425F" w:rsidRPr="007B352B">
          <w:rPr>
            <w:rStyle w:val="Hyperlink"/>
          </w:rPr>
          <w:t>R2-2211570</w:t>
        </w:r>
      </w:hyperlink>
      <w:r w:rsidR="0011425F">
        <w:tab/>
        <w:t>Clarification on support of TN NTN mobility during RRC_INACTIVE</w:t>
      </w:r>
      <w:r w:rsidR="0011425F">
        <w:tab/>
        <w:t>Qualcomm Incorporated</w:t>
      </w:r>
      <w:r w:rsidR="0011425F">
        <w:tab/>
        <w:t>CR</w:t>
      </w:r>
      <w:r w:rsidR="0011425F">
        <w:tab/>
        <w:t>Rel-17</w:t>
      </w:r>
      <w:r w:rsidR="0011425F">
        <w:tab/>
        <w:t>38.300</w:t>
      </w:r>
      <w:r w:rsidR="0011425F">
        <w:tab/>
        <w:t>17.2.0</w:t>
      </w:r>
      <w:r w:rsidR="0011425F">
        <w:tab/>
        <w:t>0577</w:t>
      </w:r>
      <w:r w:rsidR="0011425F">
        <w:tab/>
        <w:t>-</w:t>
      </w:r>
      <w:r w:rsidR="0011425F">
        <w:tab/>
        <w:t>F</w:t>
      </w:r>
      <w:r w:rsidR="0011425F">
        <w:tab/>
        <w:t>NR_NTN_enh</w:t>
      </w:r>
    </w:p>
    <w:p w14:paraId="1A681036" w14:textId="77A6AEC6" w:rsidR="0011425F" w:rsidRDefault="005A304F" w:rsidP="0011425F">
      <w:pPr>
        <w:pStyle w:val="Doc-title"/>
      </w:pPr>
      <w:hyperlink r:id="rId431" w:tooltip="C:UsersjohanOneDriveDokument3GPPtsg_ranWG2_RL2RAN2DocsR2-2212444.zip" w:history="1">
        <w:r w:rsidR="0011425F" w:rsidRPr="007B352B">
          <w:rPr>
            <w:rStyle w:val="Hyperlink"/>
          </w:rPr>
          <w:t>R2-2212444</w:t>
        </w:r>
      </w:hyperlink>
      <w:r w:rsidR="0011425F">
        <w:tab/>
        <w:t>Discussion on Stage 2 corrections</w:t>
      </w:r>
      <w:r w:rsidR="0011425F">
        <w:tab/>
        <w:t>Samsung Research America</w:t>
      </w:r>
      <w:r w:rsidR="0011425F">
        <w:tab/>
        <w:t>discussion</w:t>
      </w:r>
      <w:r w:rsidR="0011425F">
        <w:tab/>
        <w:t>Rel-17</w:t>
      </w:r>
      <w:r w:rsidR="0011425F">
        <w:tab/>
        <w:t>NR_NTN_solutions-Core</w:t>
      </w:r>
    </w:p>
    <w:p w14:paraId="08196FD3" w14:textId="4B01B56C" w:rsidR="0011425F" w:rsidRDefault="005A304F" w:rsidP="0011425F">
      <w:pPr>
        <w:pStyle w:val="Doc-title"/>
      </w:pPr>
      <w:hyperlink r:id="rId432" w:tooltip="C:UsersjohanOneDriveDokument3GPPtsg_ranWG2_RL2RAN2DocsR2-2212952.zip" w:history="1">
        <w:r w:rsidR="0011425F" w:rsidRPr="007B352B">
          <w:rPr>
            <w:rStyle w:val="Hyperlink"/>
          </w:rPr>
          <w:t>R2-2212952</w:t>
        </w:r>
      </w:hyperlink>
      <w:r w:rsidR="0011425F">
        <w:tab/>
        <w:t>R17 NR NTN stage 2 issues</w:t>
      </w:r>
      <w:r w:rsidR="0011425F">
        <w:tab/>
        <w:t>Ericsson</w:t>
      </w:r>
      <w:r w:rsidR="0011425F">
        <w:tab/>
        <w:t>discussion</w:t>
      </w:r>
      <w:r w:rsidR="0011425F">
        <w:tab/>
        <w:t>Rel-17</w:t>
      </w:r>
      <w:r w:rsidR="0011425F">
        <w:tab/>
        <w:t>NR_NTN_solutions</w:t>
      </w:r>
    </w:p>
    <w:p w14:paraId="027C3214" w14:textId="77777777" w:rsidR="0011425F" w:rsidRPr="0011425F" w:rsidRDefault="0011425F" w:rsidP="00781097">
      <w:pPr>
        <w:pStyle w:val="Doc-text2"/>
        <w:ind w:left="0" w:firstLine="0"/>
      </w:pPr>
    </w:p>
    <w:p w14:paraId="6F3F3CCA" w14:textId="3C0958DD" w:rsidR="00D9011A" w:rsidRPr="00D9011A" w:rsidRDefault="00D9011A" w:rsidP="00D9011A">
      <w:pPr>
        <w:pStyle w:val="Heading3"/>
      </w:pPr>
      <w:r w:rsidRPr="00D9011A">
        <w:t>6.10.</w:t>
      </w:r>
      <w:r w:rsidR="002E582D">
        <w:t>2</w:t>
      </w:r>
      <w:r w:rsidRPr="00D9011A">
        <w:tab/>
        <w:t>UP corrections</w:t>
      </w:r>
    </w:p>
    <w:p w14:paraId="1040A2DB" w14:textId="101F97B5" w:rsidR="0011425F" w:rsidRDefault="005A304F" w:rsidP="0011425F">
      <w:pPr>
        <w:pStyle w:val="Doc-title"/>
      </w:pPr>
      <w:hyperlink r:id="rId433" w:tooltip="C:UsersjohanOneDriveDokument3GPPtsg_ranWG2_RL2RAN2DocsR2-2212950.zip" w:history="1">
        <w:r w:rsidR="0011425F" w:rsidRPr="007B352B">
          <w:rPr>
            <w:rStyle w:val="Hyperlink"/>
          </w:rPr>
          <w:t>R2-2212950</w:t>
        </w:r>
      </w:hyperlink>
      <w:r w:rsidR="0011425F">
        <w:tab/>
        <w:t>R17 NR NTN MAC issues</w:t>
      </w:r>
      <w:r w:rsidR="0011425F">
        <w:tab/>
        <w:t>Ericsson</w:t>
      </w:r>
      <w:r w:rsidR="0011425F">
        <w:tab/>
        <w:t>discussion</w:t>
      </w:r>
      <w:r w:rsidR="0011425F">
        <w:tab/>
        <w:t>Rel-17</w:t>
      </w:r>
      <w:r w:rsidR="0011425F">
        <w:tab/>
        <w:t>NR_NTN_solutions</w:t>
      </w:r>
    </w:p>
    <w:p w14:paraId="151BE908" w14:textId="77777777" w:rsidR="0011425F" w:rsidRPr="0011425F" w:rsidRDefault="0011425F" w:rsidP="00781097">
      <w:pPr>
        <w:pStyle w:val="Doc-text2"/>
        <w:ind w:left="0" w:firstLine="0"/>
      </w:pPr>
    </w:p>
    <w:p w14:paraId="3FB52740" w14:textId="6EEE1974" w:rsidR="00D9011A" w:rsidRPr="00D9011A" w:rsidRDefault="00D9011A" w:rsidP="00781097">
      <w:pPr>
        <w:pStyle w:val="Heading3"/>
      </w:pPr>
      <w:r w:rsidRPr="00D9011A">
        <w:t>6.10.</w:t>
      </w:r>
      <w:r w:rsidR="002E582D">
        <w:t>3</w:t>
      </w:r>
      <w:r w:rsidRPr="00D9011A">
        <w:tab/>
        <w:t xml:space="preserve">CP corrections </w:t>
      </w:r>
    </w:p>
    <w:p w14:paraId="2C743A86" w14:textId="4D01DB04" w:rsidR="0011425F" w:rsidRDefault="005A304F" w:rsidP="0011425F">
      <w:pPr>
        <w:pStyle w:val="Doc-title"/>
      </w:pPr>
      <w:hyperlink r:id="rId434" w:tooltip="C:UsersjohanOneDriveDokument3GPPtsg_ranWG2_RL2RAN2DocsR2-2211308.zip" w:history="1">
        <w:r w:rsidR="0011425F" w:rsidRPr="007B352B">
          <w:rPr>
            <w:rStyle w:val="Hyperlink"/>
          </w:rPr>
          <w:t>R2-2211308</w:t>
        </w:r>
      </w:hyperlink>
      <w:r w:rsidR="0011425F">
        <w:tab/>
        <w:t>Corrections on validity of SIB19</w:t>
      </w:r>
      <w:r w:rsidR="0011425F">
        <w:tab/>
        <w:t>CATT</w:t>
      </w:r>
      <w:r w:rsidR="0011425F">
        <w:tab/>
        <w:t>CR</w:t>
      </w:r>
      <w:r w:rsidR="0011425F">
        <w:tab/>
        <w:t>Rel-17</w:t>
      </w:r>
      <w:r w:rsidR="0011425F">
        <w:tab/>
        <w:t>38.331</w:t>
      </w:r>
      <w:r w:rsidR="0011425F">
        <w:tab/>
        <w:t>17.2.0</w:t>
      </w:r>
      <w:r w:rsidR="0011425F">
        <w:tab/>
        <w:t>3580</w:t>
      </w:r>
      <w:r w:rsidR="0011425F">
        <w:tab/>
        <w:t>-</w:t>
      </w:r>
      <w:r w:rsidR="0011425F">
        <w:tab/>
        <w:t>F</w:t>
      </w:r>
      <w:r w:rsidR="0011425F">
        <w:tab/>
        <w:t>NR_NTN_solutions-Core</w:t>
      </w:r>
    </w:p>
    <w:p w14:paraId="547C0BA0" w14:textId="77777777" w:rsidR="0011425F" w:rsidRDefault="0011425F" w:rsidP="0011425F">
      <w:pPr>
        <w:pStyle w:val="Doc-title"/>
      </w:pPr>
      <w:r w:rsidRPr="007B352B">
        <w:rPr>
          <w:highlight w:val="yellow"/>
        </w:rPr>
        <w:t>R2-2211327</w:t>
      </w:r>
      <w:r>
        <w:tab/>
        <w:t>Correction on propogation delay reporting for NR NTN in TS 38.331</w:t>
      </w:r>
      <w:r>
        <w:tab/>
        <w:t>vivo</w:t>
      </w:r>
      <w:r>
        <w:tab/>
        <w:t>CR</w:t>
      </w:r>
      <w:r>
        <w:tab/>
        <w:t>Rel-17</w:t>
      </w:r>
      <w:r>
        <w:tab/>
        <w:t>38.331</w:t>
      </w:r>
      <w:r>
        <w:tab/>
        <w:t>17.2.0</w:t>
      </w:r>
      <w:r>
        <w:tab/>
        <w:t>3581</w:t>
      </w:r>
      <w:r>
        <w:tab/>
        <w:t>-</w:t>
      </w:r>
      <w:r>
        <w:tab/>
        <w:t>F</w:t>
      </w:r>
      <w:r>
        <w:tab/>
        <w:t>NR_NTN_solutions-Core</w:t>
      </w:r>
      <w:r>
        <w:tab/>
        <w:t>Withdrawn</w:t>
      </w:r>
    </w:p>
    <w:p w14:paraId="2E66FF5E" w14:textId="7699DA9E" w:rsidR="0011425F" w:rsidRDefault="005A304F" w:rsidP="0011425F">
      <w:pPr>
        <w:pStyle w:val="Doc-title"/>
      </w:pPr>
      <w:hyperlink r:id="rId435" w:tooltip="C:UsersjohanOneDriveDokument3GPPtsg_ranWG2_RL2RAN2DocsR2-2211328.zip" w:history="1">
        <w:r w:rsidR="0011425F" w:rsidRPr="007B352B">
          <w:rPr>
            <w:rStyle w:val="Hyperlink"/>
          </w:rPr>
          <w:t>R2-2211328</w:t>
        </w:r>
      </w:hyperlink>
      <w:r w:rsidR="0011425F">
        <w:tab/>
        <w:t>Correction on T430 handling in TS 38.331</w:t>
      </w:r>
      <w:r w:rsidR="0011425F">
        <w:tab/>
        <w:t>vivo</w:t>
      </w:r>
      <w:r w:rsidR="0011425F">
        <w:tab/>
        <w:t>CR</w:t>
      </w:r>
      <w:r w:rsidR="0011425F">
        <w:tab/>
        <w:t>Rel-17</w:t>
      </w:r>
      <w:r w:rsidR="0011425F">
        <w:tab/>
        <w:t>38.331</w:t>
      </w:r>
      <w:r w:rsidR="0011425F">
        <w:tab/>
        <w:t>17.2.0</w:t>
      </w:r>
      <w:r w:rsidR="0011425F">
        <w:tab/>
        <w:t>3582</w:t>
      </w:r>
      <w:r w:rsidR="0011425F">
        <w:tab/>
        <w:t>-</w:t>
      </w:r>
      <w:r w:rsidR="0011425F">
        <w:tab/>
        <w:t>F</w:t>
      </w:r>
      <w:r w:rsidR="0011425F">
        <w:tab/>
        <w:t>NR_NTN_solutions-Core</w:t>
      </w:r>
    </w:p>
    <w:p w14:paraId="2D96C595" w14:textId="2D595CAA" w:rsidR="0011425F" w:rsidRDefault="005A304F" w:rsidP="0011425F">
      <w:pPr>
        <w:pStyle w:val="Doc-title"/>
      </w:pPr>
      <w:hyperlink r:id="rId436" w:tooltip="C:UsersjohanOneDriveDokument3GPPtsg_ranWG2_RL2RAN2DocsR2-2211339.zip" w:history="1">
        <w:r w:rsidR="0011425F" w:rsidRPr="007B352B">
          <w:rPr>
            <w:rStyle w:val="Hyperlink"/>
          </w:rPr>
          <w:t>R2-2211339</w:t>
        </w:r>
      </w:hyperlink>
      <w:r w:rsidR="0011425F">
        <w:tab/>
        <w:t>RRC correction on valid timer and SIB19 acquisition</w:t>
      </w:r>
      <w:r w:rsidR="0011425F">
        <w:tab/>
        <w:t>OPPO</w:t>
      </w:r>
      <w:r w:rsidR="0011425F">
        <w:tab/>
        <w:t>CR</w:t>
      </w:r>
      <w:r w:rsidR="0011425F">
        <w:tab/>
        <w:t>Rel-17</w:t>
      </w:r>
      <w:r w:rsidR="0011425F">
        <w:tab/>
        <w:t>38.331</w:t>
      </w:r>
      <w:r w:rsidR="0011425F">
        <w:tab/>
        <w:t>17.2.0</w:t>
      </w:r>
      <w:r w:rsidR="0011425F">
        <w:tab/>
        <w:t>3583</w:t>
      </w:r>
      <w:r w:rsidR="0011425F">
        <w:tab/>
        <w:t>-</w:t>
      </w:r>
      <w:r w:rsidR="0011425F">
        <w:tab/>
        <w:t>F</w:t>
      </w:r>
      <w:r w:rsidR="0011425F">
        <w:tab/>
        <w:t>NR_NTN_solutions-Core</w:t>
      </w:r>
    </w:p>
    <w:p w14:paraId="389F1A40" w14:textId="19B3D55E" w:rsidR="0011425F" w:rsidRDefault="005A304F" w:rsidP="0011425F">
      <w:pPr>
        <w:pStyle w:val="Doc-title"/>
      </w:pPr>
      <w:hyperlink r:id="rId437" w:tooltip="C:UsersjohanOneDriveDokument3GPPtsg_ranWG2_RL2RAN2DocsR2-2211341.zip" w:history="1">
        <w:r w:rsidR="0011425F" w:rsidRPr="007B352B">
          <w:rPr>
            <w:rStyle w:val="Hyperlink"/>
          </w:rPr>
          <w:t>R2-2211341</w:t>
        </w:r>
      </w:hyperlink>
      <w:r w:rsidR="0011425F">
        <w:tab/>
        <w:t>RRC correction on NTN measurements</w:t>
      </w:r>
      <w:r w:rsidR="0011425F">
        <w:tab/>
        <w:t>OPPO, ZEKU</w:t>
      </w:r>
      <w:r w:rsidR="0011425F">
        <w:tab/>
        <w:t>CR</w:t>
      </w:r>
      <w:r w:rsidR="0011425F">
        <w:tab/>
        <w:t>Rel-17</w:t>
      </w:r>
      <w:r w:rsidR="0011425F">
        <w:tab/>
        <w:t>38.331</w:t>
      </w:r>
      <w:r w:rsidR="0011425F">
        <w:tab/>
        <w:t>17.2.0</w:t>
      </w:r>
      <w:r w:rsidR="0011425F">
        <w:tab/>
        <w:t>3584</w:t>
      </w:r>
      <w:r w:rsidR="0011425F">
        <w:tab/>
        <w:t>-</w:t>
      </w:r>
      <w:r w:rsidR="0011425F">
        <w:tab/>
        <w:t>F</w:t>
      </w:r>
      <w:r w:rsidR="0011425F">
        <w:tab/>
        <w:t>NR_NTN_solutions-Core</w:t>
      </w:r>
    </w:p>
    <w:p w14:paraId="1606F2F5" w14:textId="1077C61F" w:rsidR="0011425F" w:rsidRDefault="005A304F" w:rsidP="0011425F">
      <w:pPr>
        <w:pStyle w:val="Doc-title"/>
      </w:pPr>
      <w:hyperlink r:id="rId438" w:tooltip="C:UsersjohanOneDriveDokument3GPPtsg_ranWG2_RL2RAN2DocsR2-2211368.zip" w:history="1">
        <w:r w:rsidR="0011425F" w:rsidRPr="007B352B">
          <w:rPr>
            <w:rStyle w:val="Hyperlink"/>
          </w:rPr>
          <w:t>R2-2211368</w:t>
        </w:r>
      </w:hyperlink>
      <w:r w:rsidR="0011425F">
        <w:tab/>
        <w:t xml:space="preserve">IOT bit for inter satellite measurement </w:t>
      </w:r>
      <w:r w:rsidR="0011425F">
        <w:tab/>
        <w:t>Mediatek Inc.</w:t>
      </w:r>
      <w:r w:rsidR="0011425F">
        <w:tab/>
        <w:t>CR</w:t>
      </w:r>
      <w:r w:rsidR="0011425F">
        <w:tab/>
        <w:t>Rel-17</w:t>
      </w:r>
      <w:r w:rsidR="0011425F">
        <w:tab/>
        <w:t>38.331</w:t>
      </w:r>
      <w:r w:rsidR="0011425F">
        <w:tab/>
        <w:t>17.2.0</w:t>
      </w:r>
      <w:r w:rsidR="0011425F">
        <w:tab/>
        <w:t>3590</w:t>
      </w:r>
      <w:r w:rsidR="0011425F">
        <w:tab/>
        <w:t>-</w:t>
      </w:r>
      <w:r w:rsidR="0011425F">
        <w:tab/>
        <w:t>F</w:t>
      </w:r>
      <w:r w:rsidR="0011425F">
        <w:tab/>
        <w:t>NR_NTN_solutions-Core</w:t>
      </w:r>
    </w:p>
    <w:p w14:paraId="3FAE5236" w14:textId="0643E213" w:rsidR="0011425F" w:rsidRDefault="005A304F" w:rsidP="0011425F">
      <w:pPr>
        <w:pStyle w:val="Doc-title"/>
      </w:pPr>
      <w:hyperlink r:id="rId439" w:tooltip="C:UsersjohanOneDriveDokument3GPPtsg_ranWG2_RL2RAN2DocsR2-2211369.zip" w:history="1">
        <w:r w:rsidR="0011425F" w:rsidRPr="007B352B">
          <w:rPr>
            <w:rStyle w:val="Hyperlink"/>
          </w:rPr>
          <w:t>R2-2211369</w:t>
        </w:r>
      </w:hyperlink>
      <w:r w:rsidR="0011425F">
        <w:tab/>
        <w:t xml:space="preserve">IOT bit for inter satellite measurement </w:t>
      </w:r>
      <w:r w:rsidR="0011425F">
        <w:tab/>
        <w:t>Mediatek Inc.</w:t>
      </w:r>
      <w:r w:rsidR="0011425F">
        <w:tab/>
        <w:t>CR</w:t>
      </w:r>
      <w:r w:rsidR="0011425F">
        <w:tab/>
        <w:t>Rel-17</w:t>
      </w:r>
      <w:r w:rsidR="0011425F">
        <w:tab/>
        <w:t>38.306</w:t>
      </w:r>
      <w:r w:rsidR="0011425F">
        <w:tab/>
        <w:t>17.2.0</w:t>
      </w:r>
      <w:r w:rsidR="0011425F">
        <w:tab/>
        <w:t>0829</w:t>
      </w:r>
      <w:r w:rsidR="0011425F">
        <w:tab/>
        <w:t>-</w:t>
      </w:r>
      <w:r w:rsidR="0011425F">
        <w:tab/>
        <w:t>F</w:t>
      </w:r>
      <w:r w:rsidR="0011425F">
        <w:tab/>
        <w:t>NR_NTN_solutions-Core</w:t>
      </w:r>
    </w:p>
    <w:p w14:paraId="6DEE08EA" w14:textId="058CA3CD" w:rsidR="0011425F" w:rsidRDefault="005A304F" w:rsidP="0011425F">
      <w:pPr>
        <w:pStyle w:val="Doc-title"/>
      </w:pPr>
      <w:hyperlink r:id="rId440" w:tooltip="C:UsersjohanOneDriveDokument3GPPtsg_ranWG2_RL2RAN2DocsR2-2211370.zip" w:history="1">
        <w:r w:rsidR="0011425F" w:rsidRPr="007B352B">
          <w:rPr>
            <w:rStyle w:val="Hyperlink"/>
          </w:rPr>
          <w:t>R2-2211370</w:t>
        </w:r>
      </w:hyperlink>
      <w:r w:rsidR="0011425F">
        <w:tab/>
        <w:t>Correction on frequency band indicator</w:t>
      </w:r>
      <w:r w:rsidR="0011425F">
        <w:tab/>
        <w:t>Mediatek Inc.</w:t>
      </w:r>
      <w:r w:rsidR="0011425F">
        <w:tab/>
        <w:t>CR</w:t>
      </w:r>
      <w:r w:rsidR="0011425F">
        <w:tab/>
        <w:t>Rel-17</w:t>
      </w:r>
      <w:r w:rsidR="0011425F">
        <w:tab/>
        <w:t>38.331</w:t>
      </w:r>
      <w:r w:rsidR="0011425F">
        <w:tab/>
        <w:t>17.2.0</w:t>
      </w:r>
      <w:r w:rsidR="0011425F">
        <w:tab/>
        <w:t>3591</w:t>
      </w:r>
      <w:r w:rsidR="0011425F">
        <w:tab/>
        <w:t>-</w:t>
      </w:r>
      <w:r w:rsidR="0011425F">
        <w:tab/>
        <w:t>F</w:t>
      </w:r>
      <w:r w:rsidR="0011425F">
        <w:tab/>
        <w:t>NR_NTN_solutions-Core</w:t>
      </w:r>
    </w:p>
    <w:p w14:paraId="4C91FAD3" w14:textId="1FD19499" w:rsidR="0011425F" w:rsidRDefault="005A304F" w:rsidP="0011425F">
      <w:pPr>
        <w:pStyle w:val="Doc-title"/>
      </w:pPr>
      <w:hyperlink r:id="rId441" w:tooltip="C:UsersjohanOneDriveDokument3GPPtsg_ranWG2_RL2RAN2DocsR2-2211371.zip" w:history="1">
        <w:r w:rsidR="0011425F" w:rsidRPr="007B352B">
          <w:rPr>
            <w:rStyle w:val="Hyperlink"/>
          </w:rPr>
          <w:t>R2-2211371</w:t>
        </w:r>
      </w:hyperlink>
      <w:r w:rsidR="0011425F">
        <w:tab/>
        <w:t>UE behaviour based on the neighbor cell information between SIB3, SIB4, measObjectNR and SIB19</w:t>
      </w:r>
      <w:r w:rsidR="0011425F">
        <w:tab/>
        <w:t>Mediatek Inc.</w:t>
      </w:r>
      <w:r w:rsidR="0011425F">
        <w:tab/>
        <w:t>discussion</w:t>
      </w:r>
      <w:r w:rsidR="0011425F">
        <w:tab/>
        <w:t>Rel-17</w:t>
      </w:r>
    </w:p>
    <w:p w14:paraId="00E73730" w14:textId="5CFB9323" w:rsidR="0011425F" w:rsidRDefault="005A304F" w:rsidP="0011425F">
      <w:pPr>
        <w:pStyle w:val="Doc-title"/>
      </w:pPr>
      <w:hyperlink r:id="rId442" w:tooltip="C:UsersjohanOneDriveDokument3GPPtsg_ranWG2_RL2RAN2DocsR2-2211406.zip" w:history="1">
        <w:r w:rsidR="0011425F" w:rsidRPr="007B352B">
          <w:rPr>
            <w:rStyle w:val="Hyperlink"/>
          </w:rPr>
          <w:t>R2-2211406</w:t>
        </w:r>
      </w:hyperlink>
      <w:r w:rsidR="0011425F">
        <w:tab/>
        <w:t>Draft 331 CR for NR NTN UE capabilities</w:t>
      </w:r>
      <w:r w:rsidR="0011425F">
        <w:tab/>
        <w:t>Intel Corporation, Qualcomm Inc.</w:t>
      </w:r>
      <w:r w:rsidR="0011425F">
        <w:tab/>
        <w:t>draftCR</w:t>
      </w:r>
      <w:r w:rsidR="0011425F">
        <w:tab/>
        <w:t>Rel-17</w:t>
      </w:r>
      <w:r w:rsidR="0011425F">
        <w:tab/>
        <w:t>38.331</w:t>
      </w:r>
      <w:r w:rsidR="0011425F">
        <w:tab/>
        <w:t>17.2.0</w:t>
      </w:r>
      <w:r w:rsidR="0011425F">
        <w:tab/>
        <w:t>F</w:t>
      </w:r>
      <w:r w:rsidR="0011425F">
        <w:tab/>
        <w:t>NR_NTN_solutions-Core</w:t>
      </w:r>
    </w:p>
    <w:p w14:paraId="649EB95F" w14:textId="43354AA2" w:rsidR="0011425F" w:rsidRDefault="005A304F" w:rsidP="0011425F">
      <w:pPr>
        <w:pStyle w:val="Doc-title"/>
      </w:pPr>
      <w:hyperlink r:id="rId443" w:tooltip="C:UsersjohanOneDriveDokument3GPPtsg_ranWG2_RL2RAN2DocsR2-2211407.zip" w:history="1">
        <w:r w:rsidR="0011425F" w:rsidRPr="007B352B">
          <w:rPr>
            <w:rStyle w:val="Hyperlink"/>
          </w:rPr>
          <w:t>R2-2211407</w:t>
        </w:r>
      </w:hyperlink>
      <w:r w:rsidR="0011425F">
        <w:tab/>
        <w:t>Draft 306 CR for NR NTN UE capabilities</w:t>
      </w:r>
      <w:r w:rsidR="0011425F">
        <w:tab/>
        <w:t>Intel Corporation, Qualcomm Inc.</w:t>
      </w:r>
      <w:r w:rsidR="0011425F">
        <w:tab/>
        <w:t>draftCR</w:t>
      </w:r>
      <w:r w:rsidR="0011425F">
        <w:tab/>
        <w:t>Rel-17</w:t>
      </w:r>
      <w:r w:rsidR="0011425F">
        <w:tab/>
        <w:t>38.306</w:t>
      </w:r>
      <w:r w:rsidR="0011425F">
        <w:tab/>
        <w:t>17.2.0</w:t>
      </w:r>
      <w:r w:rsidR="0011425F">
        <w:tab/>
        <w:t>F</w:t>
      </w:r>
      <w:r w:rsidR="0011425F">
        <w:tab/>
        <w:t>NR_NTN_solutions-Core</w:t>
      </w:r>
    </w:p>
    <w:p w14:paraId="33B39BF7" w14:textId="36CDFEF2" w:rsidR="0011425F" w:rsidRDefault="005A304F" w:rsidP="0011425F">
      <w:pPr>
        <w:pStyle w:val="Doc-title"/>
      </w:pPr>
      <w:hyperlink r:id="rId444" w:tooltip="C:UsersjohanOneDriveDokument3GPPtsg_ranWG2_RL2RAN2DocsR2-2211408.zip" w:history="1">
        <w:r w:rsidR="0011425F" w:rsidRPr="007B352B">
          <w:rPr>
            <w:rStyle w:val="Hyperlink"/>
          </w:rPr>
          <w:t>R2-2211408</w:t>
        </w:r>
      </w:hyperlink>
      <w:r w:rsidR="0011425F">
        <w:tab/>
        <w:t>Clarification on NR NTN trackingAreaList</w:t>
      </w:r>
      <w:r w:rsidR="0011425F">
        <w:tab/>
        <w:t>Intel Corporation</w:t>
      </w:r>
      <w:r w:rsidR="0011425F">
        <w:tab/>
        <w:t>CR</w:t>
      </w:r>
      <w:r w:rsidR="0011425F">
        <w:tab/>
        <w:t>Rel-17</w:t>
      </w:r>
      <w:r w:rsidR="0011425F">
        <w:tab/>
        <w:t>38.331</w:t>
      </w:r>
      <w:r w:rsidR="0011425F">
        <w:tab/>
        <w:t>17.2.0</w:t>
      </w:r>
      <w:r w:rsidR="0011425F">
        <w:tab/>
        <w:t>3594</w:t>
      </w:r>
      <w:r w:rsidR="0011425F">
        <w:tab/>
        <w:t>-</w:t>
      </w:r>
      <w:r w:rsidR="0011425F">
        <w:tab/>
        <w:t>F</w:t>
      </w:r>
      <w:r w:rsidR="0011425F">
        <w:tab/>
        <w:t>NR_NTN_solutions-Core</w:t>
      </w:r>
    </w:p>
    <w:p w14:paraId="687E6821" w14:textId="03F9C5BD" w:rsidR="0011425F" w:rsidRDefault="005A304F" w:rsidP="0011425F">
      <w:pPr>
        <w:pStyle w:val="Doc-title"/>
      </w:pPr>
      <w:hyperlink r:id="rId445" w:tooltip="C:UsersjohanOneDriveDokument3GPPtsg_ranWG2_RL2RAN2DocsR2-2211514.zip" w:history="1">
        <w:r w:rsidR="0011425F" w:rsidRPr="007B352B">
          <w:rPr>
            <w:rStyle w:val="Hyperlink"/>
          </w:rPr>
          <w:t>R2-2211514</w:t>
        </w:r>
      </w:hyperlink>
      <w:r w:rsidR="0011425F">
        <w:tab/>
        <w:t>Discussion on RNA configuration across TN and NTN cells</w:t>
      </w:r>
      <w:r w:rsidR="0011425F">
        <w:tab/>
        <w:t>Huawei, HiSilicon</w:t>
      </w:r>
      <w:r w:rsidR="0011425F">
        <w:tab/>
        <w:t>discussion</w:t>
      </w:r>
      <w:r w:rsidR="0011425F">
        <w:tab/>
        <w:t>Rel-17</w:t>
      </w:r>
      <w:r w:rsidR="0011425F">
        <w:tab/>
        <w:t>NR_NTN_solutions-Core</w:t>
      </w:r>
    </w:p>
    <w:p w14:paraId="0D763F0A" w14:textId="566F8BE3" w:rsidR="0011425F" w:rsidRDefault="005A304F" w:rsidP="0011425F">
      <w:pPr>
        <w:pStyle w:val="Doc-title"/>
      </w:pPr>
      <w:hyperlink r:id="rId446" w:tooltip="C:UsersjohanOneDriveDokument3GPPtsg_ranWG2_RL2RAN2DocsR2-2211568.zip" w:history="1">
        <w:r w:rsidR="0011425F" w:rsidRPr="007B352B">
          <w:rPr>
            <w:rStyle w:val="Hyperlink"/>
          </w:rPr>
          <w:t>R2-2211568</w:t>
        </w:r>
      </w:hyperlink>
      <w:r w:rsidR="0011425F">
        <w:tab/>
        <w:t>Discussion for clarification on TN NTN mobility in RRC_INACTIVE</w:t>
      </w:r>
      <w:r w:rsidR="0011425F">
        <w:tab/>
        <w:t>Qualcomm Incorporated</w:t>
      </w:r>
      <w:r w:rsidR="0011425F">
        <w:tab/>
        <w:t>discussion</w:t>
      </w:r>
      <w:r w:rsidR="0011425F">
        <w:tab/>
        <w:t>Rel-17</w:t>
      </w:r>
      <w:r w:rsidR="0011425F">
        <w:tab/>
        <w:t>NR_NTN_solutions-Core</w:t>
      </w:r>
    </w:p>
    <w:p w14:paraId="0BABAD3B" w14:textId="1A497DA1" w:rsidR="0011425F" w:rsidRDefault="005A304F" w:rsidP="0011425F">
      <w:pPr>
        <w:pStyle w:val="Doc-title"/>
      </w:pPr>
      <w:hyperlink r:id="rId447" w:tooltip="C:UsersjohanOneDriveDokument3GPPtsg_ranWG2_RL2RAN2DocsR2-2211569.zip" w:history="1">
        <w:r w:rsidR="0011425F" w:rsidRPr="007B352B">
          <w:rPr>
            <w:rStyle w:val="Hyperlink"/>
          </w:rPr>
          <w:t>R2-2211569</w:t>
        </w:r>
      </w:hyperlink>
      <w:r w:rsidR="0011425F">
        <w:tab/>
        <w:t>Clarification on TN NTN mobility during RRC_INACTIVE</w:t>
      </w:r>
      <w:r w:rsidR="0011425F">
        <w:tab/>
        <w:t>Qualcomm Incorporated</w:t>
      </w:r>
      <w:r w:rsidR="0011425F">
        <w:tab/>
        <w:t>CR</w:t>
      </w:r>
      <w:r w:rsidR="0011425F">
        <w:tab/>
        <w:t>Rel-17</w:t>
      </w:r>
      <w:r w:rsidR="0011425F">
        <w:tab/>
        <w:t>38.331</w:t>
      </w:r>
      <w:r w:rsidR="0011425F">
        <w:tab/>
        <w:t>17.2.0</w:t>
      </w:r>
      <w:r w:rsidR="0011425F">
        <w:tab/>
        <w:t>3620</w:t>
      </w:r>
      <w:r w:rsidR="0011425F">
        <w:tab/>
        <w:t>-</w:t>
      </w:r>
      <w:r w:rsidR="0011425F">
        <w:tab/>
        <w:t>F</w:t>
      </w:r>
      <w:r w:rsidR="0011425F">
        <w:tab/>
        <w:t>NR_NTN_solutions-Core</w:t>
      </w:r>
    </w:p>
    <w:p w14:paraId="21FC9C8F" w14:textId="6C56E4E7" w:rsidR="0011425F" w:rsidRDefault="005A304F" w:rsidP="0011425F">
      <w:pPr>
        <w:pStyle w:val="Doc-title"/>
      </w:pPr>
      <w:hyperlink r:id="rId448" w:tooltip="C:UsersjohanOneDriveDokument3GPPtsg_ranWG2_RL2RAN2DocsR2-2211727.zip" w:history="1">
        <w:r w:rsidR="0011425F" w:rsidRPr="007B352B">
          <w:rPr>
            <w:rStyle w:val="Hyperlink"/>
          </w:rPr>
          <w:t>R2-2211727</w:t>
        </w:r>
      </w:hyperlink>
      <w:r w:rsidR="0011425F">
        <w:tab/>
        <w:t>Clarification on the concurrent measurement gap configuration</w:t>
      </w:r>
      <w:r w:rsidR="0011425F">
        <w:tab/>
        <w:t>Apple</w:t>
      </w:r>
      <w:r w:rsidR="0011425F">
        <w:tab/>
        <w:t>CR</w:t>
      </w:r>
      <w:r w:rsidR="0011425F">
        <w:tab/>
        <w:t>Rel-17</w:t>
      </w:r>
      <w:r w:rsidR="0011425F">
        <w:tab/>
        <w:t>38.331</w:t>
      </w:r>
      <w:r w:rsidR="0011425F">
        <w:tab/>
        <w:t>17.2.0</w:t>
      </w:r>
      <w:r w:rsidR="0011425F">
        <w:tab/>
        <w:t>3637</w:t>
      </w:r>
      <w:r w:rsidR="0011425F">
        <w:tab/>
        <w:t>-</w:t>
      </w:r>
      <w:r w:rsidR="0011425F">
        <w:tab/>
        <w:t>F</w:t>
      </w:r>
      <w:r w:rsidR="0011425F">
        <w:tab/>
        <w:t>NR_NTN_solutions-Core</w:t>
      </w:r>
    </w:p>
    <w:p w14:paraId="16FDAFDE" w14:textId="5D1B2099" w:rsidR="0011425F" w:rsidRDefault="005A304F" w:rsidP="0011425F">
      <w:pPr>
        <w:pStyle w:val="Doc-title"/>
      </w:pPr>
      <w:hyperlink r:id="rId449" w:tooltip="C:UsersjohanOneDriveDokument3GPPtsg_ranWG2_RL2RAN2DocsR2-2211728.zip" w:history="1">
        <w:r w:rsidR="0011425F" w:rsidRPr="007B352B">
          <w:rPr>
            <w:rStyle w:val="Hyperlink"/>
          </w:rPr>
          <w:t>R2-2211728</w:t>
        </w:r>
      </w:hyperlink>
      <w:r w:rsidR="0011425F">
        <w:tab/>
        <w:t>Clarification on NTN RRM measurement capability</w:t>
      </w:r>
      <w:r w:rsidR="0011425F">
        <w:tab/>
        <w:t>Apple</w:t>
      </w:r>
      <w:r w:rsidR="0011425F">
        <w:tab/>
        <w:t>CR</w:t>
      </w:r>
      <w:r w:rsidR="0011425F">
        <w:tab/>
        <w:t>Rel-17</w:t>
      </w:r>
      <w:r w:rsidR="0011425F">
        <w:tab/>
        <w:t>38.306</w:t>
      </w:r>
      <w:r w:rsidR="0011425F">
        <w:tab/>
        <w:t>17.2.0</w:t>
      </w:r>
      <w:r w:rsidR="0011425F">
        <w:tab/>
        <w:t>0834</w:t>
      </w:r>
      <w:r w:rsidR="0011425F">
        <w:tab/>
        <w:t>-</w:t>
      </w:r>
      <w:r w:rsidR="0011425F">
        <w:tab/>
        <w:t>F</w:t>
      </w:r>
      <w:r w:rsidR="0011425F">
        <w:tab/>
        <w:t>NR_NTN_solutions-Core</w:t>
      </w:r>
    </w:p>
    <w:p w14:paraId="3694352F" w14:textId="6667FB3B" w:rsidR="0011425F" w:rsidRDefault="005A304F" w:rsidP="0011425F">
      <w:pPr>
        <w:pStyle w:val="Doc-title"/>
      </w:pPr>
      <w:hyperlink r:id="rId450" w:tooltip="C:UsersjohanOneDriveDokument3GPPtsg_ranWG2_RL2RAN2DocsR2-2211807.zip" w:history="1">
        <w:r w:rsidR="0011425F" w:rsidRPr="007B352B">
          <w:rPr>
            <w:rStyle w:val="Hyperlink"/>
          </w:rPr>
          <w:t>R2-2211807</w:t>
        </w:r>
      </w:hyperlink>
      <w:r w:rsidR="0011425F">
        <w:tab/>
        <w:t>Clarification on NTN configuration for handover</w:t>
      </w:r>
      <w:r w:rsidR="0011425F">
        <w:tab/>
        <w:t>ASUSTeK</w:t>
      </w:r>
      <w:r w:rsidR="0011425F">
        <w:tab/>
        <w:t>discussion</w:t>
      </w:r>
      <w:r w:rsidR="0011425F">
        <w:tab/>
        <w:t>Rel-17</w:t>
      </w:r>
      <w:r w:rsidR="0011425F">
        <w:tab/>
        <w:t>38.331</w:t>
      </w:r>
      <w:r w:rsidR="0011425F">
        <w:tab/>
        <w:t>NR_NTN_solutions-Core</w:t>
      </w:r>
    </w:p>
    <w:p w14:paraId="579E0931" w14:textId="787CF7B6" w:rsidR="0011425F" w:rsidRDefault="005A304F" w:rsidP="0011425F">
      <w:pPr>
        <w:pStyle w:val="Doc-title"/>
      </w:pPr>
      <w:hyperlink r:id="rId451" w:tooltip="C:UsersjohanOneDriveDokument3GPPtsg_ranWG2_RL2RAN2DocsR2-2211894.zip" w:history="1">
        <w:r w:rsidR="0011425F" w:rsidRPr="007B352B">
          <w:rPr>
            <w:rStyle w:val="Hyperlink"/>
          </w:rPr>
          <w:t>R2-2211894</w:t>
        </w:r>
      </w:hyperlink>
      <w:r w:rsidR="0011425F">
        <w:tab/>
        <w:t>Discussion on propagation delay difference reporting in TS 38.331</w:t>
      </w:r>
      <w:r w:rsidR="0011425F">
        <w:tab/>
        <w:t>vivo</w:t>
      </w:r>
      <w:r w:rsidR="0011425F">
        <w:tab/>
        <w:t>discussion</w:t>
      </w:r>
    </w:p>
    <w:p w14:paraId="211650C2" w14:textId="114C406E" w:rsidR="0011425F" w:rsidRDefault="005A304F" w:rsidP="0011425F">
      <w:pPr>
        <w:pStyle w:val="Doc-title"/>
      </w:pPr>
      <w:hyperlink r:id="rId452" w:tooltip="C:UsersjohanOneDriveDokument3GPPtsg_ranWG2_RL2RAN2DocsR2-2212065.zip" w:history="1">
        <w:r w:rsidR="0011425F" w:rsidRPr="007B352B">
          <w:rPr>
            <w:rStyle w:val="Hyperlink"/>
          </w:rPr>
          <w:t>R2-2212065</w:t>
        </w:r>
      </w:hyperlink>
      <w:r w:rsidR="0011425F">
        <w:tab/>
        <w:t>Correction for timer T430 upon going to RRC_IDLE</w:t>
      </w:r>
      <w:r w:rsidR="0011425F">
        <w:tab/>
        <w:t>Lenovo Information Technology</w:t>
      </w:r>
      <w:r w:rsidR="0011425F">
        <w:tab/>
        <w:t>CR</w:t>
      </w:r>
      <w:r w:rsidR="0011425F">
        <w:tab/>
        <w:t>Rel-17</w:t>
      </w:r>
      <w:r w:rsidR="0011425F">
        <w:tab/>
        <w:t>38.331</w:t>
      </w:r>
      <w:r w:rsidR="0011425F">
        <w:tab/>
        <w:t>17.2.0</w:t>
      </w:r>
      <w:r w:rsidR="0011425F">
        <w:tab/>
        <w:t>3669</w:t>
      </w:r>
      <w:r w:rsidR="0011425F">
        <w:tab/>
        <w:t>-</w:t>
      </w:r>
      <w:r w:rsidR="0011425F">
        <w:tab/>
        <w:t>F</w:t>
      </w:r>
      <w:r w:rsidR="0011425F">
        <w:tab/>
        <w:t>NR_NTN_solutions-Core</w:t>
      </w:r>
    </w:p>
    <w:p w14:paraId="400C746E" w14:textId="288A729A" w:rsidR="0011425F" w:rsidRDefault="005A304F" w:rsidP="0011425F">
      <w:pPr>
        <w:pStyle w:val="Doc-title"/>
      </w:pPr>
      <w:hyperlink r:id="rId453" w:tooltip="C:UsersjohanOneDriveDokument3GPPtsg_ranWG2_RL2RAN2DocsR2-2212256.zip" w:history="1">
        <w:r w:rsidR="0011425F" w:rsidRPr="007B352B">
          <w:rPr>
            <w:rStyle w:val="Hyperlink"/>
          </w:rPr>
          <w:t>R2-2212256</w:t>
        </w:r>
      </w:hyperlink>
      <w:r w:rsidR="0011425F">
        <w:tab/>
        <w:t>CSI-RSs for L3 Measurements in Rel-17 NTN</w:t>
      </w:r>
      <w:r w:rsidR="0011425F">
        <w:tab/>
        <w:t>Nokia, Nokia Shanghai Bell</w:t>
      </w:r>
      <w:r w:rsidR="0011425F">
        <w:tab/>
        <w:t>CR</w:t>
      </w:r>
      <w:r w:rsidR="0011425F">
        <w:tab/>
        <w:t>Rel-17</w:t>
      </w:r>
      <w:r w:rsidR="0011425F">
        <w:tab/>
        <w:t>38.331</w:t>
      </w:r>
      <w:r w:rsidR="0011425F">
        <w:tab/>
        <w:t>17.2.0</w:t>
      </w:r>
      <w:r w:rsidR="0011425F">
        <w:tab/>
        <w:t>3686</w:t>
      </w:r>
      <w:r w:rsidR="0011425F">
        <w:tab/>
        <w:t>-</w:t>
      </w:r>
      <w:r w:rsidR="0011425F">
        <w:tab/>
        <w:t>F</w:t>
      </w:r>
      <w:r w:rsidR="0011425F">
        <w:tab/>
        <w:t>NR_NTN_solutions-Core</w:t>
      </w:r>
    </w:p>
    <w:p w14:paraId="56F09E3D" w14:textId="15BDEBB4" w:rsidR="0011425F" w:rsidRDefault="005A304F" w:rsidP="0011425F">
      <w:pPr>
        <w:pStyle w:val="Doc-title"/>
      </w:pPr>
      <w:hyperlink r:id="rId454" w:tooltip="C:UsersjohanOneDriveDokument3GPPtsg_ranWG2_RL2RAN2DocsR2-2212257.zip" w:history="1">
        <w:r w:rsidR="0011425F" w:rsidRPr="007B352B">
          <w:rPr>
            <w:rStyle w:val="Hyperlink"/>
          </w:rPr>
          <w:t>R2-2212257</w:t>
        </w:r>
      </w:hyperlink>
      <w:r w:rsidR="0011425F">
        <w:tab/>
        <w:t>NR RRC CR on Neighbour Cell Ephemeris Signalling</w:t>
      </w:r>
      <w:r w:rsidR="0011425F">
        <w:tab/>
        <w:t>Nokia, Nokia Shanghai Bell</w:t>
      </w:r>
      <w:r w:rsidR="0011425F">
        <w:tab/>
        <w:t>CR</w:t>
      </w:r>
      <w:r w:rsidR="0011425F">
        <w:tab/>
        <w:t>Rel-17</w:t>
      </w:r>
      <w:r w:rsidR="0011425F">
        <w:tab/>
        <w:t>38.331</w:t>
      </w:r>
      <w:r w:rsidR="0011425F">
        <w:tab/>
        <w:t>17.2.0</w:t>
      </w:r>
      <w:r w:rsidR="0011425F">
        <w:tab/>
        <w:t>3539</w:t>
      </w:r>
      <w:r w:rsidR="0011425F">
        <w:tab/>
        <w:t>1</w:t>
      </w:r>
      <w:r w:rsidR="0011425F">
        <w:tab/>
        <w:t>F</w:t>
      </w:r>
      <w:r w:rsidR="0011425F">
        <w:tab/>
        <w:t>NR_NTN_solutions-Core</w:t>
      </w:r>
      <w:r w:rsidR="0011425F">
        <w:tab/>
      </w:r>
      <w:r w:rsidR="0011425F" w:rsidRPr="007B352B">
        <w:rPr>
          <w:highlight w:val="yellow"/>
        </w:rPr>
        <w:t>R2-2210346</w:t>
      </w:r>
    </w:p>
    <w:p w14:paraId="600A1DA4" w14:textId="21B7CD4A" w:rsidR="0011425F" w:rsidRDefault="005A304F" w:rsidP="0011425F">
      <w:pPr>
        <w:pStyle w:val="Doc-title"/>
      </w:pPr>
      <w:hyperlink r:id="rId455" w:tooltip="C:UsersjohanOneDriveDokument3GPPtsg_ranWG2_RL2RAN2DocsR2-2212258.zip" w:history="1">
        <w:r w:rsidR="0011425F" w:rsidRPr="007B352B">
          <w:rPr>
            <w:rStyle w:val="Hyperlink"/>
          </w:rPr>
          <w:t>R2-2212258</w:t>
        </w:r>
      </w:hyperlink>
      <w:r w:rsidR="0011425F">
        <w:tab/>
        <w:t>On T430 and epochTime - Final Clarifications</w:t>
      </w:r>
      <w:r w:rsidR="0011425F">
        <w:tab/>
        <w:t>Nokia, Nokia Shanghai Bell</w:t>
      </w:r>
      <w:r w:rsidR="0011425F">
        <w:tab/>
        <w:t>discussion</w:t>
      </w:r>
      <w:r w:rsidR="0011425F">
        <w:tab/>
        <w:t>Rel-17</w:t>
      </w:r>
      <w:r w:rsidR="0011425F">
        <w:tab/>
        <w:t>NR_NTN_solutions-Core</w:t>
      </w:r>
    </w:p>
    <w:p w14:paraId="0D4AC9D0" w14:textId="5B574A1F" w:rsidR="0011425F" w:rsidRDefault="005A304F" w:rsidP="0011425F">
      <w:pPr>
        <w:pStyle w:val="Doc-title"/>
      </w:pPr>
      <w:hyperlink r:id="rId456" w:tooltip="C:UsersjohanOneDriveDokument3GPPtsg_ranWG2_RL2RAN2DocsR2-2212277.zip" w:history="1">
        <w:r w:rsidR="0011425F" w:rsidRPr="007B352B">
          <w:rPr>
            <w:rStyle w:val="Hyperlink"/>
          </w:rPr>
          <w:t>R2-2212277</w:t>
        </w:r>
      </w:hyperlink>
      <w:r w:rsidR="0011425F">
        <w:tab/>
        <w:t>Further consideration on NTN neighbour cell list in SIB19</w:t>
      </w:r>
      <w:r w:rsidR="0011425F">
        <w:tab/>
        <w:t>ZTE Corporation, Sanechips</w:t>
      </w:r>
      <w:r w:rsidR="0011425F">
        <w:tab/>
        <w:t>discussion</w:t>
      </w:r>
      <w:r w:rsidR="0011425F">
        <w:tab/>
      </w:r>
      <w:r w:rsidR="0011425F" w:rsidRPr="007B352B">
        <w:rPr>
          <w:highlight w:val="yellow"/>
        </w:rPr>
        <w:t>R2-2210663</w:t>
      </w:r>
    </w:p>
    <w:p w14:paraId="5E0E7604" w14:textId="04CAB147" w:rsidR="0011425F" w:rsidRDefault="005A304F" w:rsidP="0011425F">
      <w:pPr>
        <w:pStyle w:val="Doc-title"/>
      </w:pPr>
      <w:hyperlink r:id="rId457" w:tooltip="C:UsersjohanOneDriveDokument3GPPtsg_ranWG2_RL2RAN2DocsR2-2212278.zip" w:history="1">
        <w:r w:rsidR="0011425F" w:rsidRPr="007B352B">
          <w:rPr>
            <w:rStyle w:val="Hyperlink"/>
          </w:rPr>
          <w:t>R2-2212278</w:t>
        </w:r>
      </w:hyperlink>
      <w:r w:rsidR="0011425F">
        <w:tab/>
        <w:t>Clarification on the NTN neighbour cell list in SIB19</w:t>
      </w:r>
      <w:r w:rsidR="0011425F">
        <w:tab/>
        <w:t>ZTE Corporation, Sanechips</w:t>
      </w:r>
      <w:r w:rsidR="0011425F">
        <w:tab/>
        <w:t>CR</w:t>
      </w:r>
      <w:r w:rsidR="0011425F">
        <w:tab/>
        <w:t>Rel-17</w:t>
      </w:r>
      <w:r w:rsidR="0011425F">
        <w:tab/>
        <w:t>38.331</w:t>
      </w:r>
      <w:r w:rsidR="0011425F">
        <w:tab/>
        <w:t>17.2.0</w:t>
      </w:r>
      <w:r w:rsidR="0011425F">
        <w:tab/>
        <w:t>3688</w:t>
      </w:r>
      <w:r w:rsidR="0011425F">
        <w:tab/>
        <w:t>-</w:t>
      </w:r>
      <w:r w:rsidR="0011425F">
        <w:tab/>
        <w:t>F</w:t>
      </w:r>
      <w:r w:rsidR="0011425F">
        <w:tab/>
        <w:t>NR_NTN_solutions-Core</w:t>
      </w:r>
    </w:p>
    <w:p w14:paraId="7DF8A240" w14:textId="0EEC79C6" w:rsidR="0011425F" w:rsidRDefault="005A304F" w:rsidP="0011425F">
      <w:pPr>
        <w:pStyle w:val="Doc-title"/>
      </w:pPr>
      <w:hyperlink r:id="rId458" w:tooltip="C:UsersjohanOneDriveDokument3GPPtsg_ranWG2_RL2RAN2DocsR2-2212317.zip" w:history="1">
        <w:r w:rsidR="0011425F" w:rsidRPr="007B352B">
          <w:rPr>
            <w:rStyle w:val="Hyperlink"/>
          </w:rPr>
          <w:t>R2-2212317</w:t>
        </w:r>
      </w:hyperlink>
      <w:r w:rsidR="0011425F">
        <w:tab/>
        <w:t>Discussion on IOT bit for inter satellite measurement</w:t>
      </w:r>
      <w:r w:rsidR="0011425F">
        <w:tab/>
        <w:t>Mediatek India Technology Pvt.</w:t>
      </w:r>
      <w:r w:rsidR="0011425F">
        <w:tab/>
        <w:t>discussion</w:t>
      </w:r>
    </w:p>
    <w:p w14:paraId="461DEA9C" w14:textId="3170FB30" w:rsidR="0011425F" w:rsidRDefault="005A304F" w:rsidP="0011425F">
      <w:pPr>
        <w:pStyle w:val="Doc-title"/>
      </w:pPr>
      <w:hyperlink r:id="rId459" w:tooltip="C:UsersjohanOneDriveDokument3GPPtsg_ranWG2_RL2RAN2DocsR2-2212445.zip" w:history="1">
        <w:r w:rsidR="0011425F" w:rsidRPr="007B352B">
          <w:rPr>
            <w:rStyle w:val="Hyperlink"/>
          </w:rPr>
          <w:t>R2-2212445</w:t>
        </w:r>
      </w:hyperlink>
      <w:r w:rsidR="0011425F">
        <w:tab/>
        <w:t>Discussion on concurrent measurement gaps</w:t>
      </w:r>
      <w:r w:rsidR="0011425F">
        <w:tab/>
        <w:t>Samsung Research America</w:t>
      </w:r>
      <w:r w:rsidR="0011425F">
        <w:tab/>
        <w:t>discussion</w:t>
      </w:r>
      <w:r w:rsidR="0011425F">
        <w:tab/>
        <w:t>Rel-17</w:t>
      </w:r>
      <w:r w:rsidR="0011425F">
        <w:tab/>
        <w:t>NR_NTN_solutions-Core</w:t>
      </w:r>
    </w:p>
    <w:p w14:paraId="10554894" w14:textId="24A64FD0" w:rsidR="0011425F" w:rsidRDefault="005A304F" w:rsidP="0011425F">
      <w:pPr>
        <w:pStyle w:val="Doc-title"/>
      </w:pPr>
      <w:hyperlink r:id="rId460" w:tooltip="C:UsersjohanOneDriveDokument3GPPtsg_ranWG2_RL2RAN2DocsR2-2212446.zip" w:history="1">
        <w:r w:rsidR="0011425F" w:rsidRPr="007B352B">
          <w:rPr>
            <w:rStyle w:val="Hyperlink"/>
          </w:rPr>
          <w:t>R2-2212446</w:t>
        </w:r>
      </w:hyperlink>
      <w:r w:rsidR="0011425F">
        <w:tab/>
        <w:t>Discussion on RRC corrections</w:t>
      </w:r>
      <w:r w:rsidR="0011425F">
        <w:tab/>
        <w:t>Samsung Research America</w:t>
      </w:r>
      <w:r w:rsidR="0011425F">
        <w:tab/>
        <w:t>discussion</w:t>
      </w:r>
      <w:r w:rsidR="0011425F">
        <w:tab/>
        <w:t>Rel-17</w:t>
      </w:r>
      <w:r w:rsidR="0011425F">
        <w:tab/>
        <w:t>NR_NTN_solutions-Core</w:t>
      </w:r>
    </w:p>
    <w:p w14:paraId="469FD814" w14:textId="5BF2DD0C" w:rsidR="0011425F" w:rsidRDefault="005A304F" w:rsidP="0011425F">
      <w:pPr>
        <w:pStyle w:val="Doc-title"/>
      </w:pPr>
      <w:hyperlink r:id="rId461" w:tooltip="C:UsersjohanOneDriveDokument3GPPtsg_ranWG2_RL2RAN2DocsR2-2212661.zip" w:history="1">
        <w:r w:rsidR="0011425F" w:rsidRPr="007B352B">
          <w:rPr>
            <w:rStyle w:val="Hyperlink"/>
          </w:rPr>
          <w:t>R2-2212661</w:t>
        </w:r>
      </w:hyperlink>
      <w:r w:rsidR="0011425F">
        <w:tab/>
        <w:t>Extend the neighbour cells number for propagation delay difference reporting</w:t>
      </w:r>
      <w:r w:rsidR="0011425F">
        <w:tab/>
        <w:t>CATT</w:t>
      </w:r>
      <w:r w:rsidR="0011425F">
        <w:tab/>
        <w:t>CR</w:t>
      </w:r>
      <w:r w:rsidR="0011425F">
        <w:tab/>
        <w:t>Rel-17</w:t>
      </w:r>
      <w:r w:rsidR="0011425F">
        <w:tab/>
        <w:t>38.331</w:t>
      </w:r>
      <w:r w:rsidR="0011425F">
        <w:tab/>
        <w:t>17.2.0</w:t>
      </w:r>
      <w:r w:rsidR="0011425F">
        <w:tab/>
        <w:t>3721</w:t>
      </w:r>
      <w:r w:rsidR="0011425F">
        <w:tab/>
        <w:t>-</w:t>
      </w:r>
      <w:r w:rsidR="0011425F">
        <w:tab/>
        <w:t>F</w:t>
      </w:r>
      <w:r w:rsidR="0011425F">
        <w:tab/>
        <w:t>NR_NTN_solutions-Core</w:t>
      </w:r>
    </w:p>
    <w:p w14:paraId="69CA55EA" w14:textId="0B760DBD" w:rsidR="0011425F" w:rsidRDefault="005A304F" w:rsidP="0011425F">
      <w:pPr>
        <w:pStyle w:val="Doc-title"/>
      </w:pPr>
      <w:hyperlink r:id="rId462" w:tooltip="C:UsersjohanOneDriveDokument3GPPtsg_ranWG2_RL2RAN2DocsR2-2212662.zip" w:history="1">
        <w:r w:rsidR="0011425F" w:rsidRPr="007B352B">
          <w:rPr>
            <w:rStyle w:val="Hyperlink"/>
          </w:rPr>
          <w:t>R2-2212662</w:t>
        </w:r>
      </w:hyperlink>
      <w:r w:rsidR="0011425F">
        <w:tab/>
        <w:t>Discussion on leftover issues</w:t>
      </w:r>
      <w:r w:rsidR="0011425F">
        <w:tab/>
        <w:t>CATT</w:t>
      </w:r>
      <w:r w:rsidR="0011425F">
        <w:tab/>
        <w:t>discussion</w:t>
      </w:r>
      <w:r w:rsidR="0011425F">
        <w:tab/>
        <w:t>Rel-17</w:t>
      </w:r>
      <w:r w:rsidR="0011425F">
        <w:tab/>
        <w:t>NR_NTN_solutions-Core</w:t>
      </w:r>
    </w:p>
    <w:p w14:paraId="7245904D" w14:textId="65E9FF93" w:rsidR="0011425F" w:rsidRDefault="005A304F" w:rsidP="0011425F">
      <w:pPr>
        <w:pStyle w:val="Doc-title"/>
      </w:pPr>
      <w:hyperlink r:id="rId463" w:tooltip="C:UsersjohanOneDriveDokument3GPPtsg_ranWG2_RL2RAN2DocsR2-2212692.zip" w:history="1">
        <w:r w:rsidR="0011425F" w:rsidRPr="007B352B">
          <w:rPr>
            <w:rStyle w:val="Hyperlink"/>
          </w:rPr>
          <w:t>R2-2212692</w:t>
        </w:r>
      </w:hyperlink>
      <w:r w:rsidR="0011425F">
        <w:tab/>
        <w:t>NTN Configuration at Handover and CHO</w:t>
      </w:r>
      <w:r w:rsidR="0011425F">
        <w:tab/>
        <w:t>Sequans Communications</w:t>
      </w:r>
      <w:r w:rsidR="0011425F">
        <w:tab/>
        <w:t>discussion</w:t>
      </w:r>
      <w:r w:rsidR="0011425F">
        <w:tab/>
        <w:t>Rel-17</w:t>
      </w:r>
      <w:r w:rsidR="0011425F">
        <w:tab/>
        <w:t>38.331</w:t>
      </w:r>
      <w:r w:rsidR="0011425F">
        <w:tab/>
        <w:t>NR_NTN_solutions-Core</w:t>
      </w:r>
      <w:r w:rsidR="0011425F">
        <w:tab/>
      </w:r>
      <w:r w:rsidR="0011425F" w:rsidRPr="007B352B">
        <w:rPr>
          <w:highlight w:val="yellow"/>
        </w:rPr>
        <w:t>R2-2210729</w:t>
      </w:r>
    </w:p>
    <w:p w14:paraId="1717F3C2" w14:textId="77B09369" w:rsidR="0011425F" w:rsidRDefault="005A304F" w:rsidP="0011425F">
      <w:pPr>
        <w:pStyle w:val="Doc-title"/>
      </w:pPr>
      <w:hyperlink r:id="rId464" w:tooltip="C:UsersjohanOneDriveDokument3GPPtsg_ranWG2_RL2RAN2DocsR2-2212804.zip" w:history="1">
        <w:r w:rsidR="0011425F" w:rsidRPr="007B352B">
          <w:rPr>
            <w:rStyle w:val="Hyperlink"/>
          </w:rPr>
          <w:t>R2-2212804</w:t>
        </w:r>
      </w:hyperlink>
      <w:r w:rsidR="0011425F">
        <w:tab/>
        <w:t>Correction on coarse UE location reporting for TS 38.300</w:t>
      </w:r>
      <w:r w:rsidR="0011425F">
        <w:tab/>
        <w:t>Xiaomi, CAICT</w:t>
      </w:r>
      <w:r w:rsidR="0011425F">
        <w:tab/>
        <w:t>CR</w:t>
      </w:r>
      <w:r w:rsidR="0011425F">
        <w:tab/>
        <w:t>Rel-17</w:t>
      </w:r>
      <w:r w:rsidR="0011425F">
        <w:tab/>
        <w:t>38.300</w:t>
      </w:r>
      <w:r w:rsidR="0011425F">
        <w:tab/>
        <w:t>17.2.0</w:t>
      </w:r>
      <w:r w:rsidR="0011425F">
        <w:tab/>
        <w:t>0594</w:t>
      </w:r>
      <w:r w:rsidR="0011425F">
        <w:tab/>
        <w:t>-</w:t>
      </w:r>
      <w:r w:rsidR="0011425F">
        <w:tab/>
        <w:t>F</w:t>
      </w:r>
      <w:r w:rsidR="0011425F">
        <w:tab/>
        <w:t>NR_NTN_solutions-Core</w:t>
      </w:r>
    </w:p>
    <w:p w14:paraId="738B34D5" w14:textId="4572DCEB" w:rsidR="0011425F" w:rsidRDefault="005A304F" w:rsidP="0011425F">
      <w:pPr>
        <w:pStyle w:val="Doc-title"/>
      </w:pPr>
      <w:hyperlink r:id="rId465" w:tooltip="C:UsersjohanOneDriveDokument3GPPtsg_ranWG2_RL2RAN2DocsR2-2212805.zip" w:history="1">
        <w:r w:rsidR="0011425F" w:rsidRPr="007B352B">
          <w:rPr>
            <w:rStyle w:val="Hyperlink"/>
          </w:rPr>
          <w:t>R2-2212805</w:t>
        </w:r>
      </w:hyperlink>
      <w:r w:rsidR="0011425F">
        <w:tab/>
        <w:t>Correction on the action upon not being able to acquire SIB19 for NR NTN</w:t>
      </w:r>
      <w:r w:rsidR="0011425F">
        <w:tab/>
        <w:t>Xiaomi, CAICT</w:t>
      </w:r>
      <w:r w:rsidR="0011425F">
        <w:tab/>
        <w:t>CR</w:t>
      </w:r>
      <w:r w:rsidR="0011425F">
        <w:tab/>
        <w:t>Rel-17</w:t>
      </w:r>
      <w:r w:rsidR="0011425F">
        <w:tab/>
        <w:t>38.331</w:t>
      </w:r>
      <w:r w:rsidR="0011425F">
        <w:tab/>
        <w:t>17.2.0</w:t>
      </w:r>
      <w:r w:rsidR="0011425F">
        <w:tab/>
        <w:t>3737</w:t>
      </w:r>
      <w:r w:rsidR="0011425F">
        <w:tab/>
        <w:t>-</w:t>
      </w:r>
      <w:r w:rsidR="0011425F">
        <w:tab/>
        <w:t>F</w:t>
      </w:r>
      <w:r w:rsidR="0011425F">
        <w:tab/>
        <w:t>NR_NTN_solutions-Core</w:t>
      </w:r>
    </w:p>
    <w:p w14:paraId="6DE9C59A" w14:textId="5881E7FC" w:rsidR="0011425F" w:rsidRDefault="005A304F" w:rsidP="0011425F">
      <w:pPr>
        <w:pStyle w:val="Doc-title"/>
      </w:pPr>
      <w:hyperlink r:id="rId466" w:tooltip="C:UsersjohanOneDriveDokument3GPPtsg_ranWG2_RL2RAN2DocsR2-2212833.zip" w:history="1">
        <w:r w:rsidR="0011425F" w:rsidRPr="007B352B">
          <w:rPr>
            <w:rStyle w:val="Hyperlink"/>
          </w:rPr>
          <w:t>R2-2212833</w:t>
        </w:r>
      </w:hyperlink>
      <w:r w:rsidR="0011425F">
        <w:tab/>
        <w:t>Corrections on epochTime</w:t>
      </w:r>
      <w:r w:rsidR="0011425F">
        <w:tab/>
        <w:t>Huawei, HiSilicon</w:t>
      </w:r>
      <w:r w:rsidR="0011425F">
        <w:tab/>
        <w:t>CR</w:t>
      </w:r>
      <w:r w:rsidR="0011425F">
        <w:tab/>
        <w:t>Rel-17</w:t>
      </w:r>
      <w:r w:rsidR="0011425F">
        <w:tab/>
        <w:t>38.331</w:t>
      </w:r>
      <w:r w:rsidR="0011425F">
        <w:tab/>
        <w:t>17.2.0</w:t>
      </w:r>
      <w:r w:rsidR="0011425F">
        <w:tab/>
        <w:t>3738</w:t>
      </w:r>
      <w:r w:rsidR="0011425F">
        <w:tab/>
        <w:t>-</w:t>
      </w:r>
      <w:r w:rsidR="0011425F">
        <w:tab/>
        <w:t>F</w:t>
      </w:r>
      <w:r w:rsidR="0011425F">
        <w:tab/>
        <w:t>NR_NTN_solutions-Core</w:t>
      </w:r>
    </w:p>
    <w:p w14:paraId="11CB308E" w14:textId="2E16480C" w:rsidR="0011425F" w:rsidRDefault="005A304F" w:rsidP="0011425F">
      <w:pPr>
        <w:pStyle w:val="Doc-title"/>
      </w:pPr>
      <w:hyperlink r:id="rId467" w:tooltip="C:UsersjohanOneDriveDokument3GPPtsg_ranWG2_RL2RAN2DocsR2-2212834.zip" w:history="1">
        <w:r w:rsidR="0011425F" w:rsidRPr="007B352B">
          <w:rPr>
            <w:rStyle w:val="Hyperlink"/>
          </w:rPr>
          <w:t>R2-2212834</w:t>
        </w:r>
      </w:hyperlink>
      <w:r w:rsidR="0011425F">
        <w:tab/>
        <w:t>CR to 38.331 on neighbour cell ephemeris</w:t>
      </w:r>
      <w:r w:rsidR="0011425F">
        <w:tab/>
        <w:t>Huawei, HiSilicon</w:t>
      </w:r>
      <w:r w:rsidR="0011425F">
        <w:tab/>
        <w:t>CR</w:t>
      </w:r>
      <w:r w:rsidR="0011425F">
        <w:tab/>
        <w:t>Rel-17</w:t>
      </w:r>
      <w:r w:rsidR="0011425F">
        <w:tab/>
        <w:t>38.331</w:t>
      </w:r>
      <w:r w:rsidR="0011425F">
        <w:tab/>
        <w:t>17.2.0</w:t>
      </w:r>
      <w:r w:rsidR="0011425F">
        <w:tab/>
        <w:t>3739</w:t>
      </w:r>
      <w:r w:rsidR="0011425F">
        <w:tab/>
        <w:t>-</w:t>
      </w:r>
      <w:r w:rsidR="0011425F">
        <w:tab/>
        <w:t>F</w:t>
      </w:r>
      <w:r w:rsidR="0011425F">
        <w:tab/>
        <w:t>NR_NTN_solutions-Core</w:t>
      </w:r>
    </w:p>
    <w:p w14:paraId="5011AEE9" w14:textId="69A2D209" w:rsidR="0011425F" w:rsidRDefault="005A304F" w:rsidP="0011425F">
      <w:pPr>
        <w:pStyle w:val="Doc-title"/>
      </w:pPr>
      <w:hyperlink r:id="rId468" w:tooltip="C:UsersjohanOneDriveDokument3GPPtsg_ranWG2_RL2RAN2DocsR2-2212895.zip" w:history="1">
        <w:r w:rsidR="0011425F" w:rsidRPr="007B352B">
          <w:rPr>
            <w:rStyle w:val="Hyperlink"/>
          </w:rPr>
          <w:t>R2-2212895</w:t>
        </w:r>
      </w:hyperlink>
      <w:r w:rsidR="0011425F">
        <w:tab/>
        <w:t>Corrections to the SMTC Field Description in System Information</w:t>
      </w:r>
      <w:r w:rsidR="0011425F">
        <w:tab/>
        <w:t>Google Inc.</w:t>
      </w:r>
      <w:r w:rsidR="0011425F">
        <w:tab/>
        <w:t>CR</w:t>
      </w:r>
      <w:r w:rsidR="0011425F">
        <w:tab/>
        <w:t>Rel-17</w:t>
      </w:r>
      <w:r w:rsidR="0011425F">
        <w:tab/>
        <w:t>38.331</w:t>
      </w:r>
      <w:r w:rsidR="0011425F">
        <w:tab/>
        <w:t>17.2.0</w:t>
      </w:r>
      <w:r w:rsidR="0011425F">
        <w:tab/>
        <w:t>3555</w:t>
      </w:r>
      <w:r w:rsidR="0011425F">
        <w:tab/>
        <w:t>1</w:t>
      </w:r>
      <w:r w:rsidR="0011425F">
        <w:tab/>
        <w:t>F</w:t>
      </w:r>
      <w:r w:rsidR="0011425F">
        <w:tab/>
        <w:t>NR_NTN_solutions-Core</w:t>
      </w:r>
      <w:r w:rsidR="0011425F">
        <w:tab/>
      </w:r>
      <w:r w:rsidR="0011425F" w:rsidRPr="007B352B">
        <w:rPr>
          <w:highlight w:val="yellow"/>
        </w:rPr>
        <w:t>R2-2210646</w:t>
      </w:r>
    </w:p>
    <w:p w14:paraId="19B295AD" w14:textId="1D8DD2BB" w:rsidR="0011425F" w:rsidRDefault="005A304F" w:rsidP="0011425F">
      <w:pPr>
        <w:pStyle w:val="Doc-title"/>
      </w:pPr>
      <w:hyperlink r:id="rId469" w:tooltip="C:UsersjohanOneDriveDokument3GPPtsg_ranWG2_RL2RAN2DocsR2-2212947.zip" w:history="1">
        <w:r w:rsidR="0011425F" w:rsidRPr="007B352B">
          <w:rPr>
            <w:rStyle w:val="Hyperlink"/>
          </w:rPr>
          <w:t>R2-2212947</w:t>
        </w:r>
      </w:hyperlink>
      <w:r w:rsidR="0011425F">
        <w:tab/>
        <w:t>Discussion on epoch time, validity and T430 start/end description</w:t>
      </w:r>
      <w:r w:rsidR="0011425F">
        <w:tab/>
        <w:t>Ericsson</w:t>
      </w:r>
      <w:r w:rsidR="0011425F">
        <w:tab/>
        <w:t>discussion</w:t>
      </w:r>
      <w:r w:rsidR="0011425F">
        <w:tab/>
        <w:t>Rel-17</w:t>
      </w:r>
      <w:r w:rsidR="0011425F">
        <w:tab/>
        <w:t>NR_NTN_solutions</w:t>
      </w:r>
    </w:p>
    <w:p w14:paraId="65BA2C12" w14:textId="77777777" w:rsidR="0011425F" w:rsidRPr="0011425F" w:rsidRDefault="0011425F" w:rsidP="00781097">
      <w:pPr>
        <w:pStyle w:val="Doc-text2"/>
        <w:ind w:left="0" w:firstLine="0"/>
      </w:pPr>
    </w:p>
    <w:p w14:paraId="23AF8829" w14:textId="6AC787C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AEC9701" w:rsidR="00D9011A" w:rsidRPr="00D9011A" w:rsidRDefault="00D9011A" w:rsidP="00D9011A">
      <w:pPr>
        <w:pStyle w:val="Comments"/>
      </w:pPr>
      <w:r w:rsidRPr="00D9011A">
        <w:t xml:space="preserve">Tdoc Limitation: </w:t>
      </w:r>
      <w:r w:rsidR="000C582F">
        <w:t>4</w:t>
      </w:r>
      <w:r w:rsidR="000C582F" w:rsidRPr="00D9011A">
        <w:t xml:space="preserve"> </w:t>
      </w:r>
      <w:r w:rsidRPr="00D9011A">
        <w:t xml:space="preserve">tdocs </w:t>
      </w:r>
    </w:p>
    <w:p w14:paraId="76528875" w14:textId="32399844" w:rsidR="00E90984" w:rsidRPr="00D9011A" w:rsidRDefault="00E90984" w:rsidP="000A3691">
      <w:pPr>
        <w:pStyle w:val="Heading3"/>
      </w:pPr>
      <w:r w:rsidRPr="00D9011A">
        <w:t>6.11.</w:t>
      </w:r>
      <w:r>
        <w:t>0</w:t>
      </w:r>
      <w:r w:rsidRPr="00D9011A">
        <w:tab/>
      </w:r>
      <w:r>
        <w:t>In-principle agreed CRs</w:t>
      </w:r>
    </w:p>
    <w:p w14:paraId="5749EE02" w14:textId="3A148A0F" w:rsidR="00E90984" w:rsidRPr="00D9011A" w:rsidRDefault="00E90984" w:rsidP="00E90984">
      <w:pPr>
        <w:pStyle w:val="Comments"/>
      </w:pPr>
      <w:r>
        <w:t>CRs AIP from RAN2#119bis-e</w:t>
      </w:r>
      <w:r w:rsidRPr="00D9011A">
        <w:t>.</w:t>
      </w:r>
    </w:p>
    <w:p w14:paraId="53C0B032" w14:textId="7A1386F6" w:rsidR="0011425F" w:rsidRDefault="005A304F" w:rsidP="0011425F">
      <w:pPr>
        <w:pStyle w:val="Doc-title"/>
      </w:pPr>
      <w:hyperlink r:id="rId470" w:tooltip="C:UsersjohanOneDriveDokument3GPPtsg_ranWG2_RL2RAN2DocsR2-2211255.zip" w:history="1">
        <w:r w:rsidR="0011425F" w:rsidRPr="007B352B">
          <w:rPr>
            <w:rStyle w:val="Hyperlink"/>
          </w:rPr>
          <w:t>R2-2211255</w:t>
        </w:r>
      </w:hyperlink>
      <w:r w:rsidR="0011425F">
        <w:tab/>
        <w:t>Correction to MAC spec for Positioning enhancement</w:t>
      </w:r>
      <w:r w:rsidR="0011425F">
        <w:tab/>
        <w:t>Huawei, HiSilicon</w:t>
      </w:r>
      <w:r w:rsidR="0011425F">
        <w:tab/>
        <w:t>CR</w:t>
      </w:r>
      <w:r w:rsidR="0011425F">
        <w:tab/>
        <w:t>Rel-17</w:t>
      </w:r>
      <w:r w:rsidR="0011425F">
        <w:tab/>
        <w:t>38.321</w:t>
      </w:r>
      <w:r w:rsidR="0011425F">
        <w:tab/>
        <w:t>17.2.0</w:t>
      </w:r>
      <w:r w:rsidR="0011425F">
        <w:tab/>
        <w:t>1408</w:t>
      </w:r>
      <w:r w:rsidR="0011425F">
        <w:tab/>
        <w:t>2</w:t>
      </w:r>
      <w:r w:rsidR="0011425F">
        <w:tab/>
        <w:t>F</w:t>
      </w:r>
      <w:r w:rsidR="0011425F">
        <w:tab/>
        <w:t>NR_pos_enh-Core</w:t>
      </w:r>
      <w:r w:rsidR="0011425F">
        <w:tab/>
      </w:r>
      <w:r w:rsidR="0011425F" w:rsidRPr="007B352B">
        <w:rPr>
          <w:highlight w:val="yellow"/>
        </w:rPr>
        <w:t>R2-2210894</w:t>
      </w:r>
    </w:p>
    <w:p w14:paraId="09CED3D5" w14:textId="006FDFAD" w:rsidR="0011425F" w:rsidRDefault="005A304F" w:rsidP="0011425F">
      <w:pPr>
        <w:pStyle w:val="Doc-title"/>
      </w:pPr>
      <w:hyperlink r:id="rId471" w:tooltip="C:UsersjohanOneDriveDokument3GPPtsg_ranWG2_RL2RAN2DocsR2-2211256.zip" w:history="1">
        <w:r w:rsidR="0011425F" w:rsidRPr="007B352B">
          <w:rPr>
            <w:rStyle w:val="Hyperlink"/>
          </w:rPr>
          <w:t>R2-2211256</w:t>
        </w:r>
      </w:hyperlink>
      <w:r w:rsidR="0011425F">
        <w:tab/>
        <w:t>Correction to UE capability for DL-AoD</w:t>
      </w:r>
      <w:r w:rsidR="0011425F">
        <w:tab/>
        <w:t>Huawei, HiSilicon</w:t>
      </w:r>
      <w:r w:rsidR="0011425F">
        <w:tab/>
        <w:t>CR</w:t>
      </w:r>
      <w:r w:rsidR="0011425F">
        <w:tab/>
        <w:t>Rel-17</w:t>
      </w:r>
      <w:r w:rsidR="0011425F">
        <w:tab/>
        <w:t>37.355</w:t>
      </w:r>
      <w:r w:rsidR="0011425F">
        <w:tab/>
        <w:t>17.2.0</w:t>
      </w:r>
      <w:r w:rsidR="0011425F">
        <w:tab/>
        <w:t>0379</w:t>
      </w:r>
      <w:r w:rsidR="0011425F">
        <w:tab/>
        <w:t>2</w:t>
      </w:r>
      <w:r w:rsidR="0011425F">
        <w:tab/>
        <w:t>F</w:t>
      </w:r>
      <w:r w:rsidR="0011425F">
        <w:tab/>
        <w:t>NR_pos_enh-Core</w:t>
      </w:r>
      <w:r w:rsidR="0011425F">
        <w:tab/>
      </w:r>
      <w:r w:rsidR="0011425F" w:rsidRPr="007B352B">
        <w:rPr>
          <w:highlight w:val="yellow"/>
        </w:rPr>
        <w:t>R2-2210975</w:t>
      </w:r>
    </w:p>
    <w:p w14:paraId="6E6318D0" w14:textId="60D1A97A" w:rsidR="0011425F" w:rsidRDefault="005A304F" w:rsidP="0011425F">
      <w:pPr>
        <w:pStyle w:val="Doc-title"/>
      </w:pPr>
      <w:hyperlink r:id="rId472" w:tooltip="C:UsersjohanOneDriveDokument3GPPtsg_ranWG2_RL2RAN2DocsR2-2212232.zip" w:history="1">
        <w:r w:rsidR="0011425F" w:rsidRPr="007B352B">
          <w:rPr>
            <w:rStyle w:val="Hyperlink"/>
          </w:rPr>
          <w:t>R2-2212232</w:t>
        </w:r>
      </w:hyperlink>
      <w:r w:rsidR="0011425F">
        <w:tab/>
        <w:t>Various LPP Corrections</w:t>
      </w:r>
      <w:r w:rsidR="0011425F">
        <w:tab/>
        <w:t>Qualcomm Incorporated (Rapporteur)</w:t>
      </w:r>
      <w:r w:rsidR="0011425F">
        <w:tab/>
        <w:t>CR</w:t>
      </w:r>
      <w:r w:rsidR="0011425F">
        <w:tab/>
        <w:t>Rel-17</w:t>
      </w:r>
      <w:r w:rsidR="0011425F">
        <w:tab/>
        <w:t>37.355</w:t>
      </w:r>
      <w:r w:rsidR="0011425F">
        <w:tab/>
        <w:t>17.2.0</w:t>
      </w:r>
      <w:r w:rsidR="0011425F">
        <w:tab/>
        <w:t>0386</w:t>
      </w:r>
      <w:r w:rsidR="0011425F">
        <w:tab/>
        <w:t>1</w:t>
      </w:r>
      <w:r w:rsidR="0011425F">
        <w:tab/>
        <w:t>F</w:t>
      </w:r>
      <w:r w:rsidR="0011425F">
        <w:tab/>
        <w:t>NR_pos_enh-Core</w:t>
      </w:r>
      <w:r w:rsidR="0011425F">
        <w:tab/>
      </w:r>
      <w:r w:rsidR="0011425F" w:rsidRPr="007B352B">
        <w:rPr>
          <w:highlight w:val="yellow"/>
        </w:rPr>
        <w:t>R2-2210904</w:t>
      </w:r>
    </w:p>
    <w:p w14:paraId="732EAD96" w14:textId="77777777" w:rsidR="0011425F" w:rsidRDefault="0011425F" w:rsidP="0011425F">
      <w:pPr>
        <w:pStyle w:val="Doc-title"/>
      </w:pPr>
      <w:r w:rsidRPr="007B352B">
        <w:rPr>
          <w:highlight w:val="yellow"/>
        </w:rPr>
        <w:t>R2-2212363</w:t>
      </w:r>
      <w:r>
        <w:tab/>
        <w:t>Correcting PRS capability information reported to gNB</w:t>
      </w:r>
      <w:r>
        <w:tab/>
        <w:t>Ericsson, Nokia, Nokia Shanghai Bell, Lenovo</w:t>
      </w:r>
      <w:r>
        <w:tab/>
        <w:t>CR</w:t>
      </w:r>
      <w:r>
        <w:tab/>
        <w:t>Rel-17</w:t>
      </w:r>
      <w:r>
        <w:tab/>
        <w:t>38.306</w:t>
      </w:r>
      <w:r>
        <w:tab/>
        <w:t>17.2.0</w:t>
      </w:r>
      <w:r>
        <w:tab/>
        <w:t>0836</w:t>
      </w:r>
      <w:r>
        <w:tab/>
        <w:t>-</w:t>
      </w:r>
      <w:r>
        <w:tab/>
        <w:t>F</w:t>
      </w:r>
      <w:r>
        <w:tab/>
        <w:t>NR_pos_enh-Core</w:t>
      </w:r>
      <w:r>
        <w:tab/>
        <w:t>Withdrawn</w:t>
      </w:r>
    </w:p>
    <w:p w14:paraId="31973BA8" w14:textId="77777777" w:rsidR="0011425F" w:rsidRDefault="0011425F" w:rsidP="0011425F">
      <w:pPr>
        <w:pStyle w:val="Doc-title"/>
      </w:pPr>
      <w:r w:rsidRPr="007B352B">
        <w:rPr>
          <w:highlight w:val="yellow"/>
        </w:rPr>
        <w:t>R2-2212364</w:t>
      </w:r>
      <w:r>
        <w:tab/>
        <w:t>Miscellaneous correction for Positioning</w:t>
      </w:r>
      <w:r>
        <w:tab/>
        <w:t>Ericsson</w:t>
      </w:r>
      <w:r>
        <w:tab/>
        <w:t>CR</w:t>
      </w:r>
      <w:r>
        <w:tab/>
        <w:t>Rel-17</w:t>
      </w:r>
      <w:r>
        <w:tab/>
        <w:t>38.331</w:t>
      </w:r>
      <w:r>
        <w:tab/>
        <w:t>17.2.0</w:t>
      </w:r>
      <w:r>
        <w:tab/>
        <w:t>3690</w:t>
      </w:r>
      <w:r>
        <w:tab/>
        <w:t>-</w:t>
      </w:r>
      <w:r>
        <w:tab/>
        <w:t>F</w:t>
      </w:r>
      <w:r>
        <w:tab/>
        <w:t>NR_pos_enh-Core</w:t>
      </w:r>
      <w:r>
        <w:tab/>
        <w:t>Withdrawn</w:t>
      </w:r>
    </w:p>
    <w:p w14:paraId="7C66DDC0" w14:textId="193A4930" w:rsidR="0011425F" w:rsidRDefault="005A304F" w:rsidP="0011425F">
      <w:pPr>
        <w:pStyle w:val="Doc-title"/>
      </w:pPr>
      <w:hyperlink r:id="rId473" w:tooltip="C:UsersjohanOneDriveDokument3GPPtsg_ranWG2_RL2RAN2DocsR2-2212482.zip" w:history="1">
        <w:r w:rsidR="0011425F" w:rsidRPr="007B352B">
          <w:rPr>
            <w:rStyle w:val="Hyperlink"/>
          </w:rPr>
          <w:t>R2-2212482</w:t>
        </w:r>
      </w:hyperlink>
      <w:r w:rsidR="0011425F">
        <w:tab/>
        <w:t>Correcting PRS capability information reported to gNB</w:t>
      </w:r>
      <w:r w:rsidR="0011425F">
        <w:tab/>
        <w:t>Ericsson, Nokia, Nokia Shanghai Bell, Lenovo</w:t>
      </w:r>
      <w:r w:rsidR="0011425F">
        <w:tab/>
        <w:t>CR</w:t>
      </w:r>
      <w:r w:rsidR="0011425F">
        <w:tab/>
        <w:t>Rel-17</w:t>
      </w:r>
      <w:r w:rsidR="0011425F">
        <w:tab/>
        <w:t>38.306</w:t>
      </w:r>
      <w:r w:rsidR="0011425F">
        <w:tab/>
        <w:t>17.2.0</w:t>
      </w:r>
      <w:r w:rsidR="0011425F">
        <w:tab/>
        <w:t>0815</w:t>
      </w:r>
      <w:r w:rsidR="0011425F">
        <w:tab/>
        <w:t>2</w:t>
      </w:r>
      <w:r w:rsidR="0011425F">
        <w:tab/>
        <w:t>F</w:t>
      </w:r>
      <w:r w:rsidR="0011425F">
        <w:tab/>
        <w:t>NR_pos_enh-Core</w:t>
      </w:r>
      <w:r w:rsidR="0011425F">
        <w:tab/>
      </w:r>
      <w:r w:rsidR="0011425F" w:rsidRPr="007B352B">
        <w:rPr>
          <w:highlight w:val="yellow"/>
        </w:rPr>
        <w:t>R2-2210907</w:t>
      </w:r>
    </w:p>
    <w:p w14:paraId="2D20FD0B" w14:textId="6EDE8879" w:rsidR="0011425F" w:rsidRDefault="005A304F" w:rsidP="0011425F">
      <w:pPr>
        <w:pStyle w:val="Doc-title"/>
      </w:pPr>
      <w:hyperlink r:id="rId474" w:tooltip="C:UsersjohanOneDriveDokument3GPPtsg_ranWG2_RL2RAN2DocsR2-2212484.zip" w:history="1">
        <w:r w:rsidR="0011425F" w:rsidRPr="007B352B">
          <w:rPr>
            <w:rStyle w:val="Hyperlink"/>
          </w:rPr>
          <w:t>R2-2212484</w:t>
        </w:r>
      </w:hyperlink>
      <w:r w:rsidR="0011425F">
        <w:tab/>
        <w:t>Miscellaneous correction for Positioning</w:t>
      </w:r>
      <w:r w:rsidR="0011425F">
        <w:tab/>
        <w:t>Ericsson</w:t>
      </w:r>
      <w:r w:rsidR="0011425F">
        <w:tab/>
        <w:t>CR</w:t>
      </w:r>
      <w:r w:rsidR="0011425F">
        <w:tab/>
        <w:t>Rel-17</w:t>
      </w:r>
      <w:r w:rsidR="0011425F">
        <w:tab/>
        <w:t>38.331</w:t>
      </w:r>
      <w:r w:rsidR="0011425F">
        <w:tab/>
        <w:t>17.2.0</w:t>
      </w:r>
      <w:r w:rsidR="0011425F">
        <w:tab/>
        <w:t>3534</w:t>
      </w:r>
      <w:r w:rsidR="0011425F">
        <w:tab/>
        <w:t>4</w:t>
      </w:r>
      <w:r w:rsidR="0011425F">
        <w:tab/>
        <w:t>F</w:t>
      </w:r>
      <w:r w:rsidR="0011425F">
        <w:tab/>
        <w:t>NR_pos_enh-Core</w:t>
      </w:r>
      <w:r w:rsidR="0011425F">
        <w:tab/>
      </w:r>
      <w:r w:rsidR="0011425F" w:rsidRPr="007B352B">
        <w:rPr>
          <w:highlight w:val="yellow"/>
        </w:rPr>
        <w:t>R2-2210983</w:t>
      </w:r>
    </w:p>
    <w:p w14:paraId="233148F5" w14:textId="77777777" w:rsidR="0011425F" w:rsidRPr="0011425F" w:rsidRDefault="0011425F" w:rsidP="00781097">
      <w:pPr>
        <w:pStyle w:val="Doc-text2"/>
        <w:ind w:left="0" w:firstLine="0"/>
      </w:pPr>
    </w:p>
    <w:p w14:paraId="34B966C0" w14:textId="65D72A55" w:rsidR="00D9011A" w:rsidRPr="00D9011A" w:rsidRDefault="00D9011A" w:rsidP="000A3691">
      <w:pPr>
        <w:pStyle w:val="Heading3"/>
      </w:pPr>
      <w:r w:rsidRPr="00D9011A">
        <w:t>6.11.1</w:t>
      </w:r>
      <w:r w:rsidRPr="00D9011A">
        <w:tab/>
      </w:r>
      <w:r w:rsidR="00905F9F">
        <w:t>General and s</w:t>
      </w:r>
      <w:r w:rsidRPr="00D9011A">
        <w:t>tage 2 corrections</w:t>
      </w:r>
    </w:p>
    <w:p w14:paraId="47A790AB" w14:textId="68E8E3BA" w:rsidR="00D9011A" w:rsidRPr="00D9011A" w:rsidRDefault="00905F9F" w:rsidP="00D9011A">
      <w:pPr>
        <w:pStyle w:val="Comments"/>
      </w:pPr>
      <w:r>
        <w:t>Incoming LSs, etc., and any stage 2 corrections (</w:t>
      </w:r>
      <w:r w:rsidR="00D9011A" w:rsidRPr="00D9011A">
        <w:t xml:space="preserve">impact to 36.305 </w:t>
      </w:r>
      <w:r>
        <w:t>or</w:t>
      </w:r>
      <w:r w:rsidR="00D9011A" w:rsidRPr="00D9011A">
        <w:t xml:space="preserve"> 38.305</w:t>
      </w:r>
      <w:r>
        <w:t>)</w:t>
      </w:r>
      <w:r w:rsidR="00D9011A" w:rsidRPr="00D9011A">
        <w:t>.  Stage 2 corrections without functional impact will be treated at lower priority or not at all.</w:t>
      </w:r>
    </w:p>
    <w:p w14:paraId="2B9765B9" w14:textId="1A526D69" w:rsidR="00F80174" w:rsidRDefault="005A304F" w:rsidP="00F80174">
      <w:pPr>
        <w:pStyle w:val="Doc-title"/>
      </w:pPr>
      <w:hyperlink r:id="rId475" w:tooltip="C:UsersjohanOneDriveDokument3GPPtsg_ranWG2_RL2TSGR2_120DocsR2-2211112.zip" w:history="1"/>
      <w:hyperlink r:id="rId476" w:tooltip="C:UsersjohanOneDriveDokument3GPPtsg_ranWG2_RL2TSGR2_120DocsR2-2211117.zip" w:history="1"/>
      <w:hyperlink r:id="rId477" w:tooltip="C:UsersjohanOneDriveDokument3GPPtsg_ranWG2_RL2RAN2DocsR2-2211137.zip" w:history="1">
        <w:r w:rsidR="00F80174" w:rsidRPr="007B352B">
          <w:rPr>
            <w:rStyle w:val="Hyperlink"/>
          </w:rPr>
          <w:t>R2-2211137</w:t>
        </w:r>
      </w:hyperlink>
      <w:r w:rsidR="00F80174">
        <w:tab/>
        <w:t>LS on GNSS integrity requirement provisioning (S2-2209966; contact: Huawei)</w:t>
      </w:r>
      <w:r w:rsidR="00F80174">
        <w:tab/>
        <w:t>SA2</w:t>
      </w:r>
      <w:r w:rsidR="00F80174">
        <w:tab/>
        <w:t>LS in</w:t>
      </w:r>
      <w:r w:rsidR="00F80174">
        <w:tab/>
        <w:t>Rel-17</w:t>
      </w:r>
      <w:r w:rsidR="00F80174">
        <w:tab/>
        <w:t>5G_eLCS_ph2</w:t>
      </w:r>
      <w:r w:rsidR="00F80174">
        <w:tab/>
        <w:t>To:RAN2</w:t>
      </w:r>
      <w:r w:rsidR="00F80174">
        <w:tab/>
        <w:t>Cc:SA1</w:t>
      </w:r>
    </w:p>
    <w:p w14:paraId="5C2CBEF7" w14:textId="75A5709D" w:rsidR="0011425F" w:rsidRDefault="005A304F" w:rsidP="0011425F">
      <w:pPr>
        <w:pStyle w:val="Doc-title"/>
      </w:pPr>
      <w:hyperlink r:id="rId478" w:tooltip="C:UsersjohanOneDriveDokument3GPPtsg_ranWG2_RL2RAN2DocsR2-2211143.zip" w:history="1">
        <w:r w:rsidR="0011425F" w:rsidRPr="007B352B">
          <w:rPr>
            <w:rStyle w:val="Hyperlink"/>
          </w:rPr>
          <w:t>R2-2211143</w:t>
        </w:r>
      </w:hyperlink>
      <w:r w:rsidR="0011425F">
        <w:tab/>
        <w:t>Reply LS on support of positioning in F</w:t>
      </w:r>
      <w:r w:rsidR="0011425F" w:rsidRPr="007B352B">
        <w:rPr>
          <w:highlight w:val="yellow"/>
        </w:rPr>
        <w:t>R2-2 (R1-2</w:t>
      </w:r>
      <w:r w:rsidR="0011425F">
        <w:t>210528; contact: Samsung)</w:t>
      </w:r>
      <w:r w:rsidR="0011425F">
        <w:tab/>
        <w:t>RAN1</w:t>
      </w:r>
      <w:r w:rsidR="0011425F">
        <w:tab/>
        <w:t>LS in</w:t>
      </w:r>
      <w:r w:rsidR="0011425F">
        <w:tab/>
        <w:t>Rel-17</w:t>
      </w:r>
      <w:r w:rsidR="0011425F">
        <w:tab/>
        <w:t>NR_pos_enh, NR_ext_to_71GHz</w:t>
      </w:r>
      <w:r w:rsidR="0011425F">
        <w:tab/>
        <w:t>To:RAN2</w:t>
      </w:r>
      <w:r w:rsidR="0011425F">
        <w:tab/>
        <w:t>Cc:RAN4</w:t>
      </w:r>
    </w:p>
    <w:p w14:paraId="172A434C" w14:textId="13067729" w:rsidR="0011425F" w:rsidRDefault="005A304F" w:rsidP="0011425F">
      <w:pPr>
        <w:pStyle w:val="Doc-title"/>
      </w:pPr>
      <w:hyperlink r:id="rId479" w:tooltip="C:UsersjohanOneDriveDokument3GPPtsg_ranWG2_RL2RAN2DocsR2-2211422.zip" w:history="1">
        <w:r w:rsidR="0011425F" w:rsidRPr="007B352B">
          <w:rPr>
            <w:rStyle w:val="Hyperlink"/>
          </w:rPr>
          <w:t>R2-2211422</w:t>
        </w:r>
      </w:hyperlink>
      <w:r w:rsidR="0011425F">
        <w:tab/>
        <w:t>Discussion on the LS on GNSS integrity requirement provisioning</w:t>
      </w:r>
      <w:r w:rsidR="0011425F">
        <w:tab/>
        <w:t>CATT</w:t>
      </w:r>
      <w:r w:rsidR="0011425F">
        <w:tab/>
        <w:t>discussion</w:t>
      </w:r>
      <w:r w:rsidR="0011425F">
        <w:tab/>
        <w:t>Rel-17</w:t>
      </w:r>
      <w:r w:rsidR="0011425F">
        <w:tab/>
        <w:t>NR_pos_enh-Core</w:t>
      </w:r>
    </w:p>
    <w:p w14:paraId="6A470C7A" w14:textId="376C37AE" w:rsidR="0011425F" w:rsidRDefault="005A304F" w:rsidP="0011425F">
      <w:pPr>
        <w:pStyle w:val="Doc-title"/>
      </w:pPr>
      <w:hyperlink r:id="rId480" w:tooltip="C:UsersjohanOneDriveDokument3GPPtsg_ranWG2_RL2RAN2DocsR2-2211424.zip" w:history="1">
        <w:r w:rsidR="0011425F" w:rsidRPr="007B352B">
          <w:rPr>
            <w:rStyle w:val="Hyperlink"/>
          </w:rPr>
          <w:t>R2-2211424</w:t>
        </w:r>
      </w:hyperlink>
      <w:r w:rsidR="0011425F">
        <w:tab/>
        <w:t>Corrections on TS38.305</w:t>
      </w:r>
      <w:r w:rsidR="0011425F">
        <w:tab/>
        <w:t>CATT</w:t>
      </w:r>
      <w:r w:rsidR="0011425F">
        <w:tab/>
        <w:t>CR</w:t>
      </w:r>
      <w:r w:rsidR="0011425F">
        <w:tab/>
        <w:t>Rel-17</w:t>
      </w:r>
      <w:r w:rsidR="0011425F">
        <w:tab/>
        <w:t>38.305</w:t>
      </w:r>
      <w:r w:rsidR="0011425F">
        <w:tab/>
        <w:t>17.2.0</w:t>
      </w:r>
      <w:r w:rsidR="0011425F">
        <w:tab/>
        <w:t>0111</w:t>
      </w:r>
      <w:r w:rsidR="0011425F">
        <w:tab/>
        <w:t>-</w:t>
      </w:r>
      <w:r w:rsidR="0011425F">
        <w:tab/>
        <w:t>F</w:t>
      </w:r>
      <w:r w:rsidR="0011425F">
        <w:tab/>
        <w:t>NR_pos_enh-Core</w:t>
      </w:r>
    </w:p>
    <w:p w14:paraId="70997F77" w14:textId="47498D93" w:rsidR="0011425F" w:rsidRDefault="005A304F" w:rsidP="0011425F">
      <w:pPr>
        <w:pStyle w:val="Doc-title"/>
      </w:pPr>
      <w:hyperlink r:id="rId481" w:tooltip="C:UsersjohanOneDriveDokument3GPPtsg_ranWG2_RL2RAN2DocsR2-2211837.zip" w:history="1">
        <w:r w:rsidR="0011425F" w:rsidRPr="007B352B">
          <w:rPr>
            <w:rStyle w:val="Hyperlink"/>
          </w:rPr>
          <w:t>R2-2211837</w:t>
        </w:r>
      </w:hyperlink>
      <w:r w:rsidR="0011425F">
        <w:tab/>
        <w:t>Draft reply LS on GNSS integrity requirement provision</w:t>
      </w:r>
      <w:r w:rsidR="0011425F">
        <w:tab/>
        <w:t>OPPO</w:t>
      </w:r>
      <w:r w:rsidR="0011425F">
        <w:tab/>
        <w:t>LS out</w:t>
      </w:r>
      <w:r w:rsidR="0011425F">
        <w:tab/>
        <w:t>Rel-17</w:t>
      </w:r>
      <w:r w:rsidR="0011425F">
        <w:tab/>
        <w:t>NR_pos_enh-Core</w:t>
      </w:r>
      <w:r w:rsidR="0011425F">
        <w:tab/>
        <w:t>To:SA2</w:t>
      </w:r>
      <w:r w:rsidR="0011425F">
        <w:tab/>
        <w:t>Cc:SA1</w:t>
      </w:r>
    </w:p>
    <w:p w14:paraId="0916D6F1" w14:textId="437479E5" w:rsidR="0011425F" w:rsidRDefault="005A304F" w:rsidP="0011425F">
      <w:pPr>
        <w:pStyle w:val="Doc-title"/>
      </w:pPr>
      <w:hyperlink r:id="rId482" w:tooltip="C:UsersjohanOneDriveDokument3GPPtsg_ranWG2_RL2RAN2DocsR2-2212233.zip" w:history="1">
        <w:r w:rsidR="0011425F" w:rsidRPr="007B352B">
          <w:rPr>
            <w:rStyle w:val="Hyperlink"/>
          </w:rPr>
          <w:t>R2-2212233</w:t>
        </w:r>
      </w:hyperlink>
      <w:r w:rsidR="0011425F">
        <w:tab/>
        <w:t>GNSS Integrity Requirement Provisioning</w:t>
      </w:r>
      <w:r w:rsidR="0011425F">
        <w:tab/>
        <w:t>Qualcomm Incorporated</w:t>
      </w:r>
      <w:r w:rsidR="0011425F">
        <w:tab/>
        <w:t>discussion</w:t>
      </w:r>
    </w:p>
    <w:p w14:paraId="61492D68" w14:textId="5D045B8C" w:rsidR="0011425F" w:rsidRDefault="005A304F" w:rsidP="0011425F">
      <w:pPr>
        <w:pStyle w:val="Doc-title"/>
      </w:pPr>
      <w:hyperlink r:id="rId483" w:tooltip="C:UsersjohanOneDriveDokument3GPPtsg_ranWG2_RL2RAN2DocsR2-2212356.zip" w:history="1">
        <w:r w:rsidR="0011425F" w:rsidRPr="007B352B">
          <w:rPr>
            <w:rStyle w:val="Hyperlink"/>
          </w:rPr>
          <w:t>R2-2212356</w:t>
        </w:r>
      </w:hyperlink>
      <w:r w:rsidR="0011425F">
        <w:tab/>
        <w:t>Miscelenous corrections for stage2</w:t>
      </w:r>
      <w:r w:rsidR="0011425F">
        <w:tab/>
        <w:t>Ericsson</w:t>
      </w:r>
      <w:r w:rsidR="0011425F">
        <w:tab/>
        <w:t>CR</w:t>
      </w:r>
      <w:r w:rsidR="0011425F">
        <w:tab/>
        <w:t>Rel-17</w:t>
      </w:r>
      <w:r w:rsidR="0011425F">
        <w:tab/>
        <w:t>38.305</w:t>
      </w:r>
      <w:r w:rsidR="0011425F">
        <w:tab/>
        <w:t>17.2.0</w:t>
      </w:r>
      <w:r w:rsidR="0011425F">
        <w:tab/>
        <w:t>0112</w:t>
      </w:r>
      <w:r w:rsidR="0011425F">
        <w:tab/>
        <w:t>-</w:t>
      </w:r>
      <w:r w:rsidR="0011425F">
        <w:tab/>
        <w:t>F</w:t>
      </w:r>
      <w:r w:rsidR="0011425F">
        <w:tab/>
        <w:t>NR_pos_enh-Core</w:t>
      </w:r>
    </w:p>
    <w:p w14:paraId="41FD7DF9" w14:textId="0155A564" w:rsidR="0011425F" w:rsidRDefault="005A304F" w:rsidP="0011425F">
      <w:pPr>
        <w:pStyle w:val="Doc-title"/>
      </w:pPr>
      <w:hyperlink r:id="rId484" w:tooltip="C:UsersjohanOneDriveDokument3GPPtsg_ranWG2_RL2RAN2DocsR2-2212686.zip" w:history="1">
        <w:r w:rsidR="0011425F" w:rsidRPr="007B352B">
          <w:rPr>
            <w:rStyle w:val="Hyperlink"/>
          </w:rPr>
          <w:t>R2-2212686</w:t>
        </w:r>
      </w:hyperlink>
      <w:r w:rsidR="0011425F">
        <w:tab/>
        <w:t>Discussion on gNB's support of UL MAC CE for pre-configured MG</w:t>
      </w:r>
      <w:r w:rsidR="0011425F">
        <w:tab/>
        <w:t>ZTE Corporation</w:t>
      </w:r>
      <w:r w:rsidR="0011425F">
        <w:tab/>
        <w:t>discussion</w:t>
      </w:r>
      <w:r w:rsidR="0011425F">
        <w:tab/>
        <w:t>Rel-17</w:t>
      </w:r>
      <w:r w:rsidR="0011425F">
        <w:tab/>
        <w:t>NR_pos_enh-Core</w:t>
      </w:r>
    </w:p>
    <w:p w14:paraId="254E0E42" w14:textId="6BDCFB6A" w:rsidR="0011425F" w:rsidRDefault="005A304F" w:rsidP="0011425F">
      <w:pPr>
        <w:pStyle w:val="Doc-title"/>
      </w:pPr>
      <w:hyperlink r:id="rId485" w:tooltip="C:UsersjohanOneDriveDokument3GPPtsg_ranWG2_RL2RAN2DocsR2-2212687.zip" w:history="1">
        <w:r w:rsidR="0011425F" w:rsidRPr="007B352B">
          <w:rPr>
            <w:rStyle w:val="Hyperlink"/>
          </w:rPr>
          <w:t>R2-2212687</w:t>
        </w:r>
      </w:hyperlink>
      <w:r w:rsidR="0011425F">
        <w:tab/>
        <w:t>Correction on the gNB's behaviour for pre-configured MG</w:t>
      </w:r>
      <w:r w:rsidR="0011425F">
        <w:tab/>
        <w:t>ZTE Corporation</w:t>
      </w:r>
      <w:r w:rsidR="0011425F">
        <w:tab/>
        <w:t>CR</w:t>
      </w:r>
      <w:r w:rsidR="0011425F">
        <w:tab/>
        <w:t>Rel-17</w:t>
      </w:r>
      <w:r w:rsidR="0011425F">
        <w:tab/>
        <w:t>38.305</w:t>
      </w:r>
      <w:r w:rsidR="0011425F">
        <w:tab/>
        <w:t>17.2.0</w:t>
      </w:r>
      <w:r w:rsidR="0011425F">
        <w:tab/>
        <w:t>0115</w:t>
      </w:r>
      <w:r w:rsidR="0011425F">
        <w:tab/>
        <w:t>-</w:t>
      </w:r>
      <w:r w:rsidR="0011425F">
        <w:tab/>
        <w:t>F</w:t>
      </w:r>
      <w:r w:rsidR="0011425F">
        <w:tab/>
        <w:t>NR_pos_enh-Core</w:t>
      </w:r>
    </w:p>
    <w:p w14:paraId="2EF13375" w14:textId="19CCE8B0" w:rsidR="0011425F" w:rsidRDefault="005A304F" w:rsidP="0011425F">
      <w:pPr>
        <w:pStyle w:val="Doc-title"/>
      </w:pPr>
      <w:hyperlink r:id="rId486" w:tooltip="C:UsersjohanOneDriveDokument3GPPtsg_ranWG2_RL2RAN2DocsR2-2212688.zip" w:history="1">
        <w:r w:rsidR="0011425F" w:rsidRPr="007B352B">
          <w:rPr>
            <w:rStyle w:val="Hyperlink"/>
          </w:rPr>
          <w:t>R2-2212688</w:t>
        </w:r>
      </w:hyperlink>
      <w:r w:rsidR="0011425F">
        <w:tab/>
        <w:t>Correction on assistance data instances in 38.305</w:t>
      </w:r>
      <w:r w:rsidR="0011425F">
        <w:tab/>
        <w:t>ZTE Corporation</w:t>
      </w:r>
      <w:r w:rsidR="0011425F">
        <w:tab/>
        <w:t>CR</w:t>
      </w:r>
      <w:r w:rsidR="0011425F">
        <w:tab/>
        <w:t>Rel-17</w:t>
      </w:r>
      <w:r w:rsidR="0011425F">
        <w:tab/>
        <w:t>38.305</w:t>
      </w:r>
      <w:r w:rsidR="0011425F">
        <w:tab/>
        <w:t>17.2.0</w:t>
      </w:r>
      <w:r w:rsidR="0011425F">
        <w:tab/>
        <w:t>0116</w:t>
      </w:r>
      <w:r w:rsidR="0011425F">
        <w:tab/>
        <w:t>-</w:t>
      </w:r>
      <w:r w:rsidR="0011425F">
        <w:tab/>
        <w:t>F</w:t>
      </w:r>
      <w:r w:rsidR="0011425F">
        <w:tab/>
        <w:t>NR_pos_enh-Core</w:t>
      </w:r>
    </w:p>
    <w:p w14:paraId="6EACD532" w14:textId="7AF6E131" w:rsidR="0011425F" w:rsidRDefault="005A304F" w:rsidP="0011425F">
      <w:pPr>
        <w:pStyle w:val="Doc-title"/>
      </w:pPr>
      <w:hyperlink r:id="rId487" w:tooltip="C:UsersjohanOneDriveDokument3GPPtsg_ranWG2_RL2RAN2DocsR2-2212922.zip" w:history="1">
        <w:r w:rsidR="0011425F" w:rsidRPr="007B352B">
          <w:rPr>
            <w:rStyle w:val="Hyperlink"/>
          </w:rPr>
          <w:t>R2-2212922</w:t>
        </w:r>
      </w:hyperlink>
      <w:r w:rsidR="0011425F">
        <w:tab/>
        <w:t>Draft Reply LS on GNSS integrity requirement provisioning</w:t>
      </w:r>
      <w:r w:rsidR="0011425F">
        <w:tab/>
        <w:t>vivo</w:t>
      </w:r>
      <w:r w:rsidR="0011425F">
        <w:tab/>
        <w:t>LS out</w:t>
      </w:r>
      <w:r w:rsidR="0011425F">
        <w:tab/>
        <w:t>Rel-17</w:t>
      </w:r>
      <w:r w:rsidR="0011425F">
        <w:tab/>
        <w:t>NR_pos_enh-Core</w:t>
      </w:r>
      <w:r w:rsidR="0011425F">
        <w:tab/>
        <w:t>To:SA2</w:t>
      </w:r>
      <w:r w:rsidR="0011425F">
        <w:tab/>
        <w:t>Cc:SA1</w:t>
      </w:r>
    </w:p>
    <w:p w14:paraId="64468123" w14:textId="53A2A218" w:rsidR="0011425F" w:rsidRDefault="005A304F" w:rsidP="0011425F">
      <w:pPr>
        <w:pStyle w:val="Doc-title"/>
      </w:pPr>
      <w:hyperlink r:id="rId488" w:tooltip="C:UsersjohanOneDriveDokument3GPPtsg_ranWG2_RL2RAN2DocsR2-2212929.zip" w:history="1">
        <w:r w:rsidR="0011425F" w:rsidRPr="007B352B">
          <w:rPr>
            <w:rStyle w:val="Hyperlink"/>
          </w:rPr>
          <w:t>R2-2212929</w:t>
        </w:r>
      </w:hyperlink>
      <w:r w:rsidR="0011425F">
        <w:tab/>
        <w:t>CR for miscellaneous corrections</w:t>
      </w:r>
      <w:r w:rsidR="0011425F">
        <w:tab/>
        <w:t>vivo</w:t>
      </w:r>
      <w:r w:rsidR="0011425F">
        <w:tab/>
        <w:t>draftCR</w:t>
      </w:r>
      <w:r w:rsidR="0011425F">
        <w:tab/>
        <w:t>Rel-17</w:t>
      </w:r>
      <w:r w:rsidR="0011425F">
        <w:tab/>
        <w:t>38.305</w:t>
      </w:r>
      <w:r w:rsidR="0011425F">
        <w:tab/>
        <w:t>17.2.0</w:t>
      </w:r>
      <w:r w:rsidR="0011425F">
        <w:tab/>
        <w:t>F</w:t>
      </w:r>
      <w:r w:rsidR="0011425F">
        <w:tab/>
        <w:t>NR_pos_enh-Core</w:t>
      </w:r>
    </w:p>
    <w:p w14:paraId="2B976F53" w14:textId="77777777" w:rsidR="0011425F" w:rsidRPr="0011425F" w:rsidRDefault="0011425F" w:rsidP="00781097">
      <w:pPr>
        <w:pStyle w:val="Doc-text2"/>
        <w:ind w:left="0" w:firstLine="0"/>
      </w:pPr>
    </w:p>
    <w:p w14:paraId="0265BD74" w14:textId="34C8B6D2" w:rsidR="00D9011A" w:rsidRPr="00D9011A" w:rsidRDefault="00D9011A" w:rsidP="000A3691">
      <w:pPr>
        <w:pStyle w:val="Heading3"/>
      </w:pPr>
      <w:r w:rsidRPr="00D9011A">
        <w:t>6.11.2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998B68C" w14:textId="20F52E8A" w:rsidR="0011425F" w:rsidRDefault="005A304F" w:rsidP="0011425F">
      <w:pPr>
        <w:pStyle w:val="Doc-title"/>
      </w:pPr>
      <w:hyperlink r:id="rId489" w:tooltip="C:UsersjohanOneDriveDokument3GPPtsg_ranWG2_RL2RAN2DocsR2-2211261.zip" w:history="1">
        <w:r w:rsidR="0011425F" w:rsidRPr="007B352B">
          <w:rPr>
            <w:rStyle w:val="Hyperlink"/>
          </w:rPr>
          <w:t>R2-2211261</w:t>
        </w:r>
      </w:hyperlink>
      <w:r w:rsidR="0011425F">
        <w:tab/>
        <w:t>Correction to pre-configured MG request</w:t>
      </w:r>
      <w:r w:rsidR="0011425F">
        <w:tab/>
        <w:t>Huawei, HiSilicon</w:t>
      </w:r>
      <w:r w:rsidR="0011425F">
        <w:tab/>
        <w:t>CR</w:t>
      </w:r>
      <w:r w:rsidR="0011425F">
        <w:tab/>
        <w:t>Rel-17</w:t>
      </w:r>
      <w:r w:rsidR="0011425F">
        <w:tab/>
        <w:t>38.331</w:t>
      </w:r>
      <w:r w:rsidR="0011425F">
        <w:tab/>
        <w:t>17.2.0</w:t>
      </w:r>
      <w:r w:rsidR="0011425F">
        <w:tab/>
        <w:t>3574</w:t>
      </w:r>
      <w:r w:rsidR="0011425F">
        <w:tab/>
        <w:t>-</w:t>
      </w:r>
      <w:r w:rsidR="0011425F">
        <w:tab/>
        <w:t>F</w:t>
      </w:r>
      <w:r w:rsidR="0011425F">
        <w:tab/>
        <w:t>NR_pos_enh-Core</w:t>
      </w:r>
    </w:p>
    <w:p w14:paraId="2E6F169A" w14:textId="0BD79982" w:rsidR="0011425F" w:rsidRDefault="005A304F" w:rsidP="0011425F">
      <w:pPr>
        <w:pStyle w:val="Doc-title"/>
      </w:pPr>
      <w:hyperlink r:id="rId490" w:tooltip="C:UsersjohanOneDriveDokument3GPPtsg_ranWG2_RL2RAN2DocsR2-2211423.zip" w:history="1">
        <w:r w:rsidR="0011425F" w:rsidRPr="007B352B">
          <w:rPr>
            <w:rStyle w:val="Hyperlink"/>
          </w:rPr>
          <w:t>R2-2211423</w:t>
        </w:r>
      </w:hyperlink>
      <w:r w:rsidR="0011425F">
        <w:tab/>
        <w:t>Corrections on derivation of pathloss reference for TA validation of SRS</w:t>
      </w:r>
      <w:r w:rsidR="0011425F">
        <w:tab/>
        <w:t>CATT</w:t>
      </w:r>
      <w:r w:rsidR="0011425F">
        <w:tab/>
        <w:t>CR</w:t>
      </w:r>
      <w:r w:rsidR="0011425F">
        <w:tab/>
        <w:t>Rel-17</w:t>
      </w:r>
      <w:r w:rsidR="0011425F">
        <w:tab/>
        <w:t>38.331</w:t>
      </w:r>
      <w:r w:rsidR="0011425F">
        <w:tab/>
        <w:t>17.2.0</w:t>
      </w:r>
      <w:r w:rsidR="0011425F">
        <w:tab/>
        <w:t>3597</w:t>
      </w:r>
      <w:r w:rsidR="0011425F">
        <w:tab/>
        <w:t>-</w:t>
      </w:r>
      <w:r w:rsidR="0011425F">
        <w:tab/>
        <w:t>F</w:t>
      </w:r>
      <w:r w:rsidR="0011425F">
        <w:tab/>
        <w:t>NR_pos_enh-Core</w:t>
      </w:r>
    </w:p>
    <w:p w14:paraId="2D6F571F" w14:textId="3D718532" w:rsidR="0011425F" w:rsidRDefault="005A304F" w:rsidP="0011425F">
      <w:pPr>
        <w:pStyle w:val="Doc-title"/>
      </w:pPr>
      <w:hyperlink r:id="rId491" w:tooltip="C:UsersjohanOneDriveDokument3GPPtsg_ranWG2_RL2RAN2DocsR2-2211543.zip" w:history="1">
        <w:r w:rsidR="0011425F" w:rsidRPr="007B352B">
          <w:rPr>
            <w:rStyle w:val="Hyperlink"/>
          </w:rPr>
          <w:t>R2-2211543</w:t>
        </w:r>
      </w:hyperlink>
      <w:r w:rsidR="0011425F">
        <w:tab/>
        <w:t>Miscellaneous corrections to NR positioning enhancements</w:t>
      </w:r>
      <w:r w:rsidR="0011425F">
        <w:tab/>
        <w:t>Lenovo</w:t>
      </w:r>
      <w:r w:rsidR="0011425F">
        <w:tab/>
        <w:t>CR</w:t>
      </w:r>
      <w:r w:rsidR="0011425F">
        <w:tab/>
        <w:t>Rel-17</w:t>
      </w:r>
      <w:r w:rsidR="0011425F">
        <w:tab/>
        <w:t>38.331</w:t>
      </w:r>
      <w:r w:rsidR="0011425F">
        <w:tab/>
        <w:t>17.2.0</w:t>
      </w:r>
      <w:r w:rsidR="0011425F">
        <w:tab/>
        <w:t>3612</w:t>
      </w:r>
      <w:r w:rsidR="0011425F">
        <w:tab/>
        <w:t>-</w:t>
      </w:r>
      <w:r w:rsidR="0011425F">
        <w:tab/>
        <w:t>F</w:t>
      </w:r>
      <w:r w:rsidR="0011425F">
        <w:tab/>
        <w:t>NR_pos_enh-Core</w:t>
      </w:r>
    </w:p>
    <w:p w14:paraId="4E76D0F3" w14:textId="047B8023" w:rsidR="0011425F" w:rsidRDefault="005A304F" w:rsidP="0011425F">
      <w:pPr>
        <w:pStyle w:val="Doc-title"/>
      </w:pPr>
      <w:hyperlink r:id="rId492" w:tooltip="C:UsersjohanOneDriveDokument3GPPtsg_ranWG2_RL2RAN2DocsR2-2212073.zip" w:history="1">
        <w:r w:rsidR="0011425F" w:rsidRPr="007B352B">
          <w:rPr>
            <w:rStyle w:val="Hyperlink"/>
          </w:rPr>
          <w:t>R2-2212073</w:t>
        </w:r>
      </w:hyperlink>
      <w:r w:rsidR="0011425F">
        <w:tab/>
        <w:t>Discussion on the preconfigured MG activation and deactivation request</w:t>
      </w:r>
      <w:r w:rsidR="0011425F">
        <w:tab/>
        <w:t>Xiaomi</w:t>
      </w:r>
      <w:r w:rsidR="0011425F">
        <w:tab/>
        <w:t>discussion</w:t>
      </w:r>
    </w:p>
    <w:p w14:paraId="0834BA70" w14:textId="24A83513" w:rsidR="0011425F" w:rsidRDefault="005A304F" w:rsidP="00781097">
      <w:pPr>
        <w:pStyle w:val="Doc-title"/>
      </w:pPr>
      <w:hyperlink r:id="rId493" w:tooltip="C:UsersjohanOneDriveDokument3GPPtsg_ranWG2_RL2RAN2DocsR2-2212355.zip" w:history="1">
        <w:r w:rsidR="0011425F" w:rsidRPr="007B352B">
          <w:rPr>
            <w:rStyle w:val="Hyperlink"/>
          </w:rPr>
          <w:t>R2-2212355</w:t>
        </w:r>
      </w:hyperlink>
      <w:r w:rsidR="0011425F">
        <w:tab/>
        <w:t>Discussion on NW configuration for UL MAC CE</w:t>
      </w:r>
      <w:r w:rsidR="0011425F">
        <w:tab/>
        <w:t>Ericsson</w:t>
      </w:r>
      <w:r w:rsidR="0011425F">
        <w:tab/>
        <w:t>discussion</w:t>
      </w:r>
      <w:r w:rsidR="0011425F">
        <w:tab/>
        <w:t>Rel-17</w:t>
      </w:r>
      <w:r w:rsidR="0011425F">
        <w:tab/>
        <w:t>NR_pos_enh-Core</w:t>
      </w:r>
    </w:p>
    <w:p w14:paraId="0A11E63B" w14:textId="32A0A673" w:rsidR="0052017A" w:rsidRPr="0011425F" w:rsidRDefault="005A304F" w:rsidP="0052017A">
      <w:pPr>
        <w:pStyle w:val="Doc-title"/>
      </w:pPr>
      <w:hyperlink r:id="rId494" w:tooltip="C:UsersjohanOneDriveDokument3GPPtsg_ranWG2_RL2RAN2DocsR2-2212365.zip" w:history="1">
        <w:r w:rsidR="0052017A" w:rsidRPr="007B352B">
          <w:rPr>
            <w:rStyle w:val="Hyperlink"/>
          </w:rPr>
          <w:t>R2-2212365</w:t>
        </w:r>
      </w:hyperlink>
      <w:r w:rsidR="0052017A">
        <w:tab/>
        <w:t>Miscellaneous correction for Positioning</w:t>
      </w:r>
      <w:r w:rsidR="0052017A">
        <w:tab/>
        <w:t>Ericsson</w:t>
      </w:r>
      <w:r w:rsidR="0052017A">
        <w:tab/>
        <w:t>CR</w:t>
      </w:r>
      <w:r w:rsidR="0052017A">
        <w:tab/>
        <w:t>Rel-17</w:t>
      </w:r>
      <w:r w:rsidR="0052017A">
        <w:tab/>
        <w:t>38.331</w:t>
      </w:r>
      <w:r w:rsidR="0052017A">
        <w:tab/>
        <w:t>17.2.0</w:t>
      </w:r>
      <w:r w:rsidR="0052017A">
        <w:tab/>
        <w:t>3691</w:t>
      </w:r>
      <w:r w:rsidR="0052017A">
        <w:tab/>
        <w:t>-</w:t>
      </w:r>
      <w:r w:rsidR="0052017A">
        <w:tab/>
        <w:t>F</w:t>
      </w:r>
      <w:r w:rsidR="0052017A">
        <w:tab/>
        <w:t>NR_pos_enh-Core</w:t>
      </w:r>
    </w:p>
    <w:p w14:paraId="49538536" w14:textId="77777777" w:rsidR="0011425F" w:rsidRPr="0011425F" w:rsidRDefault="0011425F" w:rsidP="0011425F">
      <w:pPr>
        <w:pStyle w:val="Doc-text2"/>
      </w:pPr>
    </w:p>
    <w:p w14:paraId="6A75A948" w14:textId="6B968337" w:rsidR="00D9011A" w:rsidRPr="00D9011A" w:rsidRDefault="00D9011A" w:rsidP="000A3691">
      <w:pPr>
        <w:pStyle w:val="Heading3"/>
      </w:pPr>
      <w:r w:rsidRPr="00D9011A">
        <w:t>6.11.3</w:t>
      </w:r>
      <w:r w:rsidRPr="00D9011A">
        <w:tab/>
        <w:t>LPP corrections</w:t>
      </w:r>
    </w:p>
    <w:p w14:paraId="3EEC228C" w14:textId="77777777" w:rsidR="00D9011A" w:rsidRPr="00D9011A" w:rsidRDefault="00D9011A" w:rsidP="00D9011A">
      <w:pPr>
        <w:pStyle w:val="Comments"/>
      </w:pPr>
      <w:r w:rsidRPr="00D9011A">
        <w:t>Corrections to 37.355.</w:t>
      </w:r>
    </w:p>
    <w:p w14:paraId="533B979C" w14:textId="662D2101" w:rsidR="0011425F" w:rsidRDefault="005A304F" w:rsidP="0011425F">
      <w:pPr>
        <w:pStyle w:val="Doc-title"/>
      </w:pPr>
      <w:hyperlink r:id="rId495" w:tooltip="C:UsersjohanOneDriveDokument3GPPtsg_ranWG2_RL2RAN2DocsR2-2211259.zip" w:history="1">
        <w:r w:rsidR="0011425F" w:rsidRPr="007B352B">
          <w:rPr>
            <w:rStyle w:val="Hyperlink"/>
          </w:rPr>
          <w:t>R2-2211259</w:t>
        </w:r>
      </w:hyperlink>
      <w:r w:rsidR="0011425F">
        <w:tab/>
        <w:t>Remaining issues on PRS validity area</w:t>
      </w:r>
      <w:r w:rsidR="0011425F">
        <w:tab/>
        <w:t>Huawei, HiSilicon</w:t>
      </w:r>
      <w:r w:rsidR="0011425F">
        <w:tab/>
        <w:t>discussion</w:t>
      </w:r>
      <w:r w:rsidR="0011425F">
        <w:tab/>
        <w:t>Rel-17</w:t>
      </w:r>
      <w:r w:rsidR="0011425F">
        <w:tab/>
        <w:t>37.355</w:t>
      </w:r>
      <w:r w:rsidR="0011425F">
        <w:tab/>
        <w:t>NR_pos_enh-Core</w:t>
      </w:r>
    </w:p>
    <w:p w14:paraId="588BFB60" w14:textId="60D896B9" w:rsidR="0011425F" w:rsidRDefault="005A304F" w:rsidP="0011425F">
      <w:pPr>
        <w:pStyle w:val="Doc-title"/>
      </w:pPr>
      <w:hyperlink r:id="rId496" w:tooltip="C:UsersjohanOneDriveDokument3GPPtsg_ranWG2_RL2RAN2DocsR2-2211262.zip" w:history="1">
        <w:r w:rsidR="0011425F" w:rsidRPr="007B352B">
          <w:rPr>
            <w:rStyle w:val="Hyperlink"/>
          </w:rPr>
          <w:t>R2-2211262</w:t>
        </w:r>
      </w:hyperlink>
      <w:r w:rsidR="0011425F">
        <w:tab/>
        <w:t>Correction to UE capability for UE-based positioning</w:t>
      </w:r>
      <w:r w:rsidR="0011425F">
        <w:tab/>
        <w:t>Huawei, HiSilicon</w:t>
      </w:r>
      <w:r w:rsidR="0011425F">
        <w:tab/>
        <w:t>CR</w:t>
      </w:r>
      <w:r w:rsidR="0011425F">
        <w:tab/>
        <w:t>Rel-17</w:t>
      </w:r>
      <w:r w:rsidR="0011425F">
        <w:tab/>
        <w:t>37.355</w:t>
      </w:r>
      <w:r w:rsidR="0011425F">
        <w:tab/>
        <w:t>17.2.0</w:t>
      </w:r>
      <w:r w:rsidR="0011425F">
        <w:tab/>
        <w:t>0387</w:t>
      </w:r>
      <w:r w:rsidR="0011425F">
        <w:tab/>
        <w:t>-</w:t>
      </w:r>
      <w:r w:rsidR="0011425F">
        <w:tab/>
        <w:t>F</w:t>
      </w:r>
      <w:r w:rsidR="0011425F">
        <w:tab/>
        <w:t>NR_pos_enh-Core</w:t>
      </w:r>
    </w:p>
    <w:p w14:paraId="3CD34E5A" w14:textId="6C717839" w:rsidR="0011425F" w:rsidRDefault="005A304F" w:rsidP="0011425F">
      <w:pPr>
        <w:pStyle w:val="Doc-title"/>
      </w:pPr>
      <w:hyperlink r:id="rId497" w:tooltip="C:UsersjohanOneDriveDokument3GPPtsg_ranWG2_RL2RAN2DocsR2-2211544.zip" w:history="1">
        <w:r w:rsidR="0011425F" w:rsidRPr="007B352B">
          <w:rPr>
            <w:rStyle w:val="Hyperlink"/>
          </w:rPr>
          <w:t>R2-2211544</w:t>
        </w:r>
      </w:hyperlink>
      <w:r w:rsidR="0011425F">
        <w:tab/>
        <w:t>Miscellaneous corrections to LPP capabilities</w:t>
      </w:r>
      <w:r w:rsidR="0011425F">
        <w:tab/>
        <w:t>Lenovo</w:t>
      </w:r>
      <w:r w:rsidR="0011425F">
        <w:tab/>
        <w:t>CR</w:t>
      </w:r>
      <w:r w:rsidR="0011425F">
        <w:tab/>
        <w:t>Rel-17</w:t>
      </w:r>
      <w:r w:rsidR="0011425F">
        <w:tab/>
        <w:t>37.355</w:t>
      </w:r>
      <w:r w:rsidR="0011425F">
        <w:tab/>
        <w:t>17.2.0</w:t>
      </w:r>
      <w:r w:rsidR="0011425F">
        <w:tab/>
        <w:t>0390</w:t>
      </w:r>
      <w:r w:rsidR="0011425F">
        <w:tab/>
        <w:t>-</w:t>
      </w:r>
      <w:r w:rsidR="0011425F">
        <w:tab/>
        <w:t>F</w:t>
      </w:r>
      <w:r w:rsidR="0011425F">
        <w:tab/>
        <w:t>NR_pos_enh-Core</w:t>
      </w:r>
    </w:p>
    <w:p w14:paraId="51FD498B" w14:textId="71A9F6A9" w:rsidR="0011425F" w:rsidRDefault="005A304F" w:rsidP="0011425F">
      <w:pPr>
        <w:pStyle w:val="Doc-title"/>
      </w:pPr>
      <w:hyperlink r:id="rId498" w:tooltip="C:UsersjohanOneDriveDokument3GPPtsg_ranWG2_RL2RAN2DocsR2-2212234.zip" w:history="1">
        <w:r w:rsidR="0011425F" w:rsidRPr="007B352B">
          <w:rPr>
            <w:rStyle w:val="Hyperlink"/>
          </w:rPr>
          <w:t>R2-2212234</w:t>
        </w:r>
      </w:hyperlink>
      <w:r w:rsidR="0011425F">
        <w:tab/>
        <w:t>Correction to DL-PRS Processing Capability outside MG</w:t>
      </w:r>
      <w:r w:rsidR="0011425F">
        <w:tab/>
        <w:t>Qualcomm Incorporated</w:t>
      </w:r>
      <w:r w:rsidR="0011425F">
        <w:tab/>
        <w:t>draftCR</w:t>
      </w:r>
      <w:r w:rsidR="0011425F">
        <w:tab/>
        <w:t>Rel-17</w:t>
      </w:r>
      <w:r w:rsidR="0011425F">
        <w:tab/>
        <w:t>37.355</w:t>
      </w:r>
      <w:r w:rsidR="0011425F">
        <w:tab/>
        <w:t>17.2.0</w:t>
      </w:r>
      <w:r w:rsidR="0011425F">
        <w:tab/>
        <w:t>F</w:t>
      </w:r>
      <w:r w:rsidR="0011425F">
        <w:tab/>
        <w:t>NR_pos_enh-Core</w:t>
      </w:r>
    </w:p>
    <w:p w14:paraId="0594A50C" w14:textId="1BFAA7D5" w:rsidR="0011425F" w:rsidRDefault="005A304F" w:rsidP="00781097">
      <w:pPr>
        <w:pStyle w:val="Doc-title"/>
      </w:pPr>
      <w:hyperlink r:id="rId499" w:tooltip="C:UsersjohanOneDriveDokument3GPPtsg_ranWG2_RL2RAN2DocsR2-2212892.zip" w:history="1">
        <w:r w:rsidR="0011425F" w:rsidRPr="007B352B">
          <w:rPr>
            <w:rStyle w:val="Hyperlink"/>
          </w:rPr>
          <w:t>R2-2212892</w:t>
        </w:r>
      </w:hyperlink>
      <w:r w:rsidR="0011425F">
        <w:tab/>
        <w:t>Integrity measurements definition and missing integrity requirements</w:t>
      </w:r>
      <w:r w:rsidR="0011425F">
        <w:tab/>
        <w:t>Ericsson</w:t>
      </w:r>
      <w:r w:rsidR="0011425F">
        <w:tab/>
        <w:t>discussion</w:t>
      </w:r>
      <w:r w:rsidR="0011425F">
        <w:tab/>
        <w:t>Rel-17</w:t>
      </w:r>
    </w:p>
    <w:p w14:paraId="46BE3FD6" w14:textId="77777777" w:rsidR="0011425F" w:rsidRPr="0011425F" w:rsidRDefault="0011425F" w:rsidP="0011425F">
      <w:pPr>
        <w:pStyle w:val="Doc-text2"/>
      </w:pPr>
    </w:p>
    <w:p w14:paraId="03F62436" w14:textId="242A4B3A" w:rsidR="00D9011A" w:rsidRPr="00D9011A" w:rsidRDefault="00D9011A" w:rsidP="000A3691">
      <w:pPr>
        <w:pStyle w:val="Heading3"/>
      </w:pPr>
      <w:r w:rsidRPr="00D9011A">
        <w:t>6.11.4</w:t>
      </w:r>
      <w:r w:rsidRPr="00D9011A">
        <w:tab/>
        <w:t>MAC corrections</w:t>
      </w:r>
    </w:p>
    <w:p w14:paraId="14D7ECCF" w14:textId="77777777" w:rsidR="00D9011A" w:rsidRPr="00D9011A" w:rsidRDefault="00D9011A" w:rsidP="00D9011A">
      <w:pPr>
        <w:pStyle w:val="Comments"/>
      </w:pPr>
      <w:r w:rsidRPr="00D9011A">
        <w:t>Corrections to 38.321.</w:t>
      </w:r>
    </w:p>
    <w:p w14:paraId="61D51697" w14:textId="44EDC9E5" w:rsidR="0011425F" w:rsidRDefault="005A304F" w:rsidP="0011425F">
      <w:pPr>
        <w:pStyle w:val="Doc-title"/>
      </w:pPr>
      <w:hyperlink r:id="rId500" w:tooltip="C:UsersjohanOneDriveDokument3GPPtsg_ranWG2_RL2RAN2DocsR2-2211260.zip" w:history="1">
        <w:r w:rsidR="0011425F" w:rsidRPr="007B352B">
          <w:rPr>
            <w:rStyle w:val="Hyperlink"/>
          </w:rPr>
          <w:t>R2-2211260</w:t>
        </w:r>
      </w:hyperlink>
      <w:r w:rsidR="0011425F">
        <w:tab/>
        <w:t>Correction to MAC spec for pre-configured MG request</w:t>
      </w:r>
      <w:r w:rsidR="0011425F">
        <w:tab/>
        <w:t>Huawei, HiSilicon</w:t>
      </w:r>
      <w:r w:rsidR="0011425F">
        <w:tab/>
        <w:t>CR</w:t>
      </w:r>
      <w:r w:rsidR="0011425F">
        <w:tab/>
        <w:t>Rel-17</w:t>
      </w:r>
      <w:r w:rsidR="0011425F">
        <w:tab/>
        <w:t>38.321</w:t>
      </w:r>
      <w:r w:rsidR="0011425F">
        <w:tab/>
        <w:t>17.2.0</w:t>
      </w:r>
      <w:r w:rsidR="0011425F">
        <w:tab/>
        <w:t>1450</w:t>
      </w:r>
      <w:r w:rsidR="0011425F">
        <w:tab/>
        <w:t>-</w:t>
      </w:r>
      <w:r w:rsidR="0011425F">
        <w:tab/>
        <w:t>F</w:t>
      </w:r>
      <w:r w:rsidR="0011425F">
        <w:tab/>
        <w:t>NR_pos_enh-Core</w:t>
      </w:r>
    </w:p>
    <w:p w14:paraId="4B4AC171" w14:textId="406C238D" w:rsidR="0011425F" w:rsidRDefault="005A304F" w:rsidP="0011425F">
      <w:pPr>
        <w:pStyle w:val="Doc-title"/>
      </w:pPr>
      <w:hyperlink r:id="rId501" w:tooltip="C:UsersjohanOneDriveDokument3GPPtsg_ranWG2_RL2RAN2DocsR2-2211545.zip" w:history="1">
        <w:r w:rsidR="0011425F" w:rsidRPr="007B352B">
          <w:rPr>
            <w:rStyle w:val="Hyperlink"/>
          </w:rPr>
          <w:t>R2-2211545</w:t>
        </w:r>
      </w:hyperlink>
      <w:r w:rsidR="0011425F">
        <w:tab/>
        <w:t>Discussion on the configuration of PPWs</w:t>
      </w:r>
      <w:r w:rsidR="0011425F">
        <w:tab/>
        <w:t>Lenovo</w:t>
      </w:r>
      <w:r w:rsidR="0011425F">
        <w:tab/>
        <w:t>discussion</w:t>
      </w:r>
      <w:r w:rsidR="0011425F">
        <w:tab/>
        <w:t>Rel-17</w:t>
      </w:r>
      <w:r w:rsidR="0011425F">
        <w:tab/>
        <w:t>NR_pos_enh-Core</w:t>
      </w:r>
    </w:p>
    <w:p w14:paraId="074E8BF1" w14:textId="43C792AC" w:rsidR="0011425F" w:rsidRDefault="005A304F" w:rsidP="0011425F">
      <w:pPr>
        <w:pStyle w:val="Doc-title"/>
      </w:pPr>
      <w:hyperlink r:id="rId502" w:tooltip="C:UsersjohanOneDriveDokument3GPPtsg_ranWG2_RL2RAN2DocsR2-2212357.zip" w:history="1">
        <w:r w:rsidR="0011425F" w:rsidRPr="007B352B">
          <w:rPr>
            <w:rStyle w:val="Hyperlink"/>
          </w:rPr>
          <w:t>R2-2212357</w:t>
        </w:r>
      </w:hyperlink>
      <w:r w:rsidR="0011425F">
        <w:tab/>
        <w:t>Positioning Measurement Gap Activation/Deactivation Request MAC CE based upon Network Configuration</w:t>
      </w:r>
      <w:r w:rsidR="0011425F">
        <w:tab/>
        <w:t>Ericsson</w:t>
      </w:r>
      <w:r w:rsidR="0011425F">
        <w:tab/>
        <w:t>CR</w:t>
      </w:r>
      <w:r w:rsidR="0011425F">
        <w:tab/>
        <w:t>Rel-17</w:t>
      </w:r>
      <w:r w:rsidR="0011425F">
        <w:tab/>
        <w:t>38.321</w:t>
      </w:r>
      <w:r w:rsidR="0011425F">
        <w:tab/>
        <w:t>17.2.0</w:t>
      </w:r>
      <w:r w:rsidR="0011425F">
        <w:tab/>
        <w:t>1489</w:t>
      </w:r>
      <w:r w:rsidR="0011425F">
        <w:tab/>
        <w:t>-</w:t>
      </w:r>
      <w:r w:rsidR="0011425F">
        <w:tab/>
        <w:t>F</w:t>
      </w:r>
      <w:r w:rsidR="0011425F">
        <w:tab/>
        <w:t>NR_pos_enh-Core</w:t>
      </w:r>
    </w:p>
    <w:p w14:paraId="28E070CE" w14:textId="77777777" w:rsidR="0011425F" w:rsidRPr="0011425F" w:rsidRDefault="0011425F" w:rsidP="00781097">
      <w:pPr>
        <w:pStyle w:val="Doc-text2"/>
        <w:ind w:left="0" w:firstLine="0"/>
      </w:pPr>
    </w:p>
    <w:p w14:paraId="3AA475B9" w14:textId="0BA3C093" w:rsidR="00D9011A" w:rsidRPr="00D9011A" w:rsidRDefault="00D9011A" w:rsidP="000A3691">
      <w:pPr>
        <w:pStyle w:val="Heading3"/>
      </w:pPr>
      <w:r w:rsidRPr="00D9011A">
        <w:t>6.11.5</w:t>
      </w:r>
      <w:r w:rsidRPr="00D9011A">
        <w:tab/>
        <w:t>UE capabilities</w:t>
      </w:r>
    </w:p>
    <w:p w14:paraId="4104AC2D" w14:textId="35147B93" w:rsidR="00D9011A" w:rsidRDefault="00D9011A" w:rsidP="00D9011A">
      <w:pPr>
        <w:pStyle w:val="Comments"/>
      </w:pPr>
      <w:r w:rsidRPr="00D9011A">
        <w:t>Including impact to 38.306 and any UE-capability-specific impact to 38.331.</w:t>
      </w:r>
    </w:p>
    <w:p w14:paraId="5A0795C3" w14:textId="5D9D8671" w:rsidR="0011425F" w:rsidRDefault="005A304F" w:rsidP="0011425F">
      <w:pPr>
        <w:pStyle w:val="Doc-title"/>
      </w:pPr>
      <w:hyperlink r:id="rId503" w:tooltip="C:UsersjohanOneDriveDokument3GPPtsg_ranWG2_RL2RAN2DocsR2-2211546.zip" w:history="1">
        <w:r w:rsidR="0011425F" w:rsidRPr="007B352B">
          <w:rPr>
            <w:rStyle w:val="Hyperlink"/>
          </w:rPr>
          <w:t>R2-2211546</w:t>
        </w:r>
      </w:hyperlink>
      <w:r w:rsidR="0011425F">
        <w:tab/>
        <w:t>Corrections to PRS processing window capability descriptions</w:t>
      </w:r>
      <w:r w:rsidR="0011425F">
        <w:tab/>
        <w:t>Lenovo</w:t>
      </w:r>
      <w:r w:rsidR="0011425F">
        <w:tab/>
        <w:t>draftCR</w:t>
      </w:r>
      <w:r w:rsidR="0011425F">
        <w:tab/>
        <w:t>Rel-17</w:t>
      </w:r>
      <w:r w:rsidR="0011425F">
        <w:tab/>
        <w:t>38.306</w:t>
      </w:r>
      <w:r w:rsidR="0011425F">
        <w:tab/>
        <w:t>17.2.0</w:t>
      </w:r>
      <w:r w:rsidR="0011425F">
        <w:tab/>
        <w:t>F</w:t>
      </w:r>
      <w:r w:rsidR="0011425F">
        <w:tab/>
        <w:t>NR_pos_enh-Core</w:t>
      </w:r>
    </w:p>
    <w:p w14:paraId="38548D54" w14:textId="4A325DB9" w:rsidR="0011425F" w:rsidRDefault="005A304F" w:rsidP="0011425F">
      <w:pPr>
        <w:pStyle w:val="Doc-title"/>
      </w:pPr>
      <w:hyperlink r:id="rId504" w:tooltip="C:UsersjohanOneDriveDokument3GPPtsg_ranWG2_RL2RAN2DocsR2-2212646.zip" w:history="1">
        <w:r w:rsidR="0011425F" w:rsidRPr="007B352B">
          <w:rPr>
            <w:rStyle w:val="Hyperlink"/>
          </w:rPr>
          <w:t>R2-2212646</w:t>
        </w:r>
      </w:hyperlink>
      <w:r w:rsidR="0011425F">
        <w:tab/>
        <w:t>Clarification on the support of DL-PRS reception with 480/960 kHz SCS in F</w:t>
      </w:r>
      <w:r w:rsidR="0011425F" w:rsidRPr="007B352B">
        <w:rPr>
          <w:highlight w:val="yellow"/>
        </w:rPr>
        <w:t>R2-2</w:t>
      </w:r>
      <w:r w:rsidR="0011425F" w:rsidRPr="007B352B">
        <w:rPr>
          <w:highlight w:val="yellow"/>
        </w:rPr>
        <w:tab/>
        <w:t>Samsu</w:t>
      </w:r>
      <w:r w:rsidR="0011425F">
        <w:t>ng</w:t>
      </w:r>
      <w:r w:rsidR="0011425F">
        <w:tab/>
        <w:t>draftCR</w:t>
      </w:r>
      <w:r w:rsidR="0011425F">
        <w:tab/>
        <w:t>Rel-17</w:t>
      </w:r>
      <w:r w:rsidR="0011425F">
        <w:tab/>
        <w:t>38.306</w:t>
      </w:r>
      <w:r w:rsidR="0011425F">
        <w:tab/>
        <w:t>17.2.0</w:t>
      </w:r>
      <w:r w:rsidR="0011425F">
        <w:tab/>
        <w:t>NR_pos_enh-Core</w:t>
      </w:r>
    </w:p>
    <w:p w14:paraId="14796DF7" w14:textId="77777777" w:rsidR="0011425F" w:rsidRPr="0011425F" w:rsidRDefault="0011425F" w:rsidP="00781097">
      <w:pPr>
        <w:pStyle w:val="Doc-text2"/>
        <w:ind w:left="0" w:firstLine="0"/>
      </w:pPr>
    </w:p>
    <w:p w14:paraId="227BE345" w14:textId="455447B5" w:rsidR="00C545FA" w:rsidRDefault="00C545FA" w:rsidP="00C545FA">
      <w:pPr>
        <w:pStyle w:val="Heading2"/>
      </w:pPr>
      <w:r>
        <w:t>6.12</w:t>
      </w:r>
      <w:r>
        <w:tab/>
        <w:t xml:space="preserve">Reduced Capability </w:t>
      </w:r>
    </w:p>
    <w:p w14:paraId="05CA9062" w14:textId="77777777" w:rsidR="00C545FA" w:rsidRDefault="00C545FA" w:rsidP="00C545FA">
      <w:pPr>
        <w:pStyle w:val="Comments"/>
      </w:pPr>
      <w:r>
        <w:t>(NR_redcap-Core; leading WG: RAN1; REL-17; WID: RP-211574)</w:t>
      </w:r>
    </w:p>
    <w:p w14:paraId="4711A990" w14:textId="71F48F7F" w:rsidR="00C545FA" w:rsidRDefault="00C545FA" w:rsidP="00C545FA">
      <w:pPr>
        <w:pStyle w:val="Comments"/>
      </w:pPr>
      <w:r w:rsidRPr="007B3B3A">
        <w:t>Tdoc Limitation: 4 tdocs</w:t>
      </w:r>
    </w:p>
    <w:p w14:paraId="731EABB0" w14:textId="3D2507B6" w:rsidR="00433DD7" w:rsidRPr="00D9011A" w:rsidRDefault="00433DD7" w:rsidP="00433DD7">
      <w:pPr>
        <w:pStyle w:val="Heading3"/>
      </w:pPr>
      <w:r>
        <w:t>6.12.1</w:t>
      </w:r>
      <w:r>
        <w:tab/>
        <w:t>General and Stage 2 corrections</w:t>
      </w:r>
    </w:p>
    <w:p w14:paraId="7EED6376" w14:textId="5BBF3E41" w:rsidR="00C545FA" w:rsidRDefault="00C545FA" w:rsidP="00C545FA">
      <w:pPr>
        <w:pStyle w:val="Comments"/>
      </w:pPr>
      <w:r>
        <w:t xml:space="preserve">LSs, rapporteur inputs and </w:t>
      </w:r>
      <w:r w:rsidR="00BA51AC">
        <w:t>Stage 2 corrections</w:t>
      </w:r>
      <w:r>
        <w:t>. Rapporteur inputs and other pre-assigned documents in this AI do not count towards the tdoc limitation.</w:t>
      </w:r>
    </w:p>
    <w:p w14:paraId="4B715ABD" w14:textId="3F82B28E" w:rsidR="0011425F" w:rsidRDefault="005A304F" w:rsidP="0011425F">
      <w:pPr>
        <w:pStyle w:val="Doc-title"/>
      </w:pPr>
      <w:hyperlink r:id="rId505" w:tooltip="C:UsersjohanOneDriveDokument3GPPtsg_ranWG2_RL2RAN2DocsR2-2211115.zip" w:history="1">
        <w:r w:rsidR="0011425F" w:rsidRPr="007B352B">
          <w:rPr>
            <w:rStyle w:val="Hyperlink"/>
          </w:rPr>
          <w:t>R2-2211115</w:t>
        </w:r>
      </w:hyperlink>
      <w:r w:rsidR="0011425F">
        <w:tab/>
        <w:t>Reply LS on configuring margin for 1 Rx RedCap Ues (R4-2214484; contact: Ericsson)</w:t>
      </w:r>
      <w:r w:rsidR="0011425F">
        <w:tab/>
        <w:t>RAN4</w:t>
      </w:r>
      <w:r w:rsidR="0011425F">
        <w:tab/>
        <w:t>LS in</w:t>
      </w:r>
      <w:r w:rsidR="0011425F">
        <w:tab/>
        <w:t>Rel-17</w:t>
      </w:r>
      <w:r w:rsidR="0011425F">
        <w:tab/>
        <w:t>NR_redcap-Core</w:t>
      </w:r>
      <w:r w:rsidR="0011425F">
        <w:tab/>
        <w:t>To:RAN2</w:t>
      </w:r>
    </w:p>
    <w:p w14:paraId="24E99EE0" w14:textId="60D271AA" w:rsidR="0011425F" w:rsidRDefault="005A304F" w:rsidP="0011425F">
      <w:pPr>
        <w:pStyle w:val="Doc-title"/>
      </w:pPr>
      <w:hyperlink r:id="rId506" w:tooltip="C:UsersjohanOneDriveDokument3GPPtsg_ranWG2_RL2RAN2DocsR2-2211116.zip" w:history="1">
        <w:r w:rsidR="0011425F" w:rsidRPr="007B352B">
          <w:rPr>
            <w:rStyle w:val="Hyperlink"/>
          </w:rPr>
          <w:t>R2-2211116</w:t>
        </w:r>
      </w:hyperlink>
      <w:r w:rsidR="0011425F">
        <w:tab/>
        <w:t>Reply LS on RRM relaxation for Redcap (R4-2214487; contact: vivo)</w:t>
      </w:r>
      <w:r w:rsidR="0011425F">
        <w:tab/>
        <w:t>RAN4</w:t>
      </w:r>
      <w:r w:rsidR="0011425F">
        <w:tab/>
        <w:t>LS in</w:t>
      </w:r>
      <w:r w:rsidR="0011425F">
        <w:tab/>
        <w:t>Rel-17</w:t>
      </w:r>
      <w:r w:rsidR="0011425F">
        <w:tab/>
        <w:t>NR_redcap-Core</w:t>
      </w:r>
      <w:r w:rsidR="0011425F">
        <w:tab/>
        <w:t>To:RAN2</w:t>
      </w:r>
    </w:p>
    <w:p w14:paraId="7DE0C5B7" w14:textId="6987E0B7" w:rsidR="0011425F" w:rsidRDefault="005A304F" w:rsidP="0011425F">
      <w:pPr>
        <w:pStyle w:val="Doc-title"/>
      </w:pPr>
      <w:hyperlink r:id="rId507" w:tooltip="C:UsersjohanOneDriveDokument3GPPtsg_ranWG2_RL2RAN2DocsR2-2211331.zip" w:history="1">
        <w:r w:rsidR="0011425F" w:rsidRPr="007B352B">
          <w:rPr>
            <w:rStyle w:val="Hyperlink"/>
          </w:rPr>
          <w:t>R2-2211331</w:t>
        </w:r>
      </w:hyperlink>
      <w:r w:rsidR="0011425F">
        <w:tab/>
        <w:t>Discussion on configuring margin for 1 Rx RedCap UEs</w:t>
      </w:r>
      <w:r w:rsidR="0011425F">
        <w:tab/>
        <w:t>OPPO</w:t>
      </w:r>
      <w:r w:rsidR="0011425F">
        <w:tab/>
        <w:t>discussion</w:t>
      </w:r>
      <w:r w:rsidR="0011425F">
        <w:tab/>
        <w:t>Rel-17</w:t>
      </w:r>
      <w:r w:rsidR="0011425F">
        <w:tab/>
        <w:t>NR_redcap-Core</w:t>
      </w:r>
    </w:p>
    <w:p w14:paraId="3C176552" w14:textId="679D9EEA" w:rsidR="0011425F" w:rsidRDefault="005A304F" w:rsidP="0011425F">
      <w:pPr>
        <w:pStyle w:val="Doc-title"/>
      </w:pPr>
      <w:hyperlink r:id="rId508" w:tooltip="C:UsersjohanOneDriveDokument3GPPtsg_ranWG2_RL2RAN2DocsR2-2211332.zip" w:history="1">
        <w:r w:rsidR="0011425F" w:rsidRPr="007B352B">
          <w:rPr>
            <w:rStyle w:val="Hyperlink"/>
          </w:rPr>
          <w:t>R2-2211332</w:t>
        </w:r>
      </w:hyperlink>
      <w:r w:rsidR="0011425F">
        <w:tab/>
        <w:t>Draft reply LS on configuring margin for 1 Rx RedCap UEs</w:t>
      </w:r>
      <w:r w:rsidR="0011425F">
        <w:tab/>
        <w:t>OPPO</w:t>
      </w:r>
      <w:r w:rsidR="0011425F">
        <w:tab/>
      </w:r>
      <w:r w:rsidR="00C3711F">
        <w:t>LS out</w:t>
      </w:r>
      <w:r w:rsidR="0011425F">
        <w:tab/>
        <w:t>Rel-17</w:t>
      </w:r>
      <w:r w:rsidR="0011425F">
        <w:tab/>
        <w:t>NR_redcap-Core</w:t>
      </w:r>
      <w:r w:rsidR="00C3711F">
        <w:tab/>
        <w:t>To:RAN4</w:t>
      </w:r>
    </w:p>
    <w:p w14:paraId="695FBA93" w14:textId="1BF047F5" w:rsidR="0011425F" w:rsidRDefault="005A304F" w:rsidP="0011425F">
      <w:pPr>
        <w:pStyle w:val="Doc-title"/>
      </w:pPr>
      <w:hyperlink r:id="rId509" w:tooltip="C:UsersjohanOneDriveDokument3GPPtsg_ranWG2_RL2RAN2DocsR2-2211479.zip" w:history="1">
        <w:r w:rsidR="0011425F" w:rsidRPr="007B352B">
          <w:rPr>
            <w:rStyle w:val="Hyperlink"/>
          </w:rPr>
          <w:t>R2-2211479</w:t>
        </w:r>
      </w:hyperlink>
      <w:r w:rsidR="0011425F">
        <w:tab/>
        <w:t>Correction on TS 38.300 for RedCap</w:t>
      </w:r>
      <w:r w:rsidR="0011425F">
        <w:tab/>
        <w:t>vivo</w:t>
      </w:r>
      <w:r w:rsidR="0011425F">
        <w:tab/>
        <w:t>CR</w:t>
      </w:r>
      <w:r w:rsidR="0011425F">
        <w:tab/>
        <w:t>Rel-17</w:t>
      </w:r>
      <w:r w:rsidR="0011425F">
        <w:tab/>
        <w:t>38.300</w:t>
      </w:r>
      <w:r w:rsidR="0011425F">
        <w:tab/>
        <w:t>17.2.0</w:t>
      </w:r>
      <w:r w:rsidR="0011425F">
        <w:tab/>
        <w:t>0576</w:t>
      </w:r>
      <w:r w:rsidR="0011425F">
        <w:tab/>
        <w:t>-</w:t>
      </w:r>
      <w:r w:rsidR="0011425F">
        <w:tab/>
        <w:t>F</w:t>
      </w:r>
      <w:r w:rsidR="0011425F">
        <w:tab/>
        <w:t>NR_redcap-Core</w:t>
      </w:r>
      <w:r w:rsidR="0011425F">
        <w:tab/>
        <w:t>Late</w:t>
      </w:r>
    </w:p>
    <w:p w14:paraId="54075328" w14:textId="793DE398" w:rsidR="0011425F" w:rsidRDefault="005A304F" w:rsidP="0011425F">
      <w:pPr>
        <w:pStyle w:val="Doc-title"/>
      </w:pPr>
      <w:hyperlink r:id="rId510" w:tooltip="C:UsersjohanOneDriveDokument3GPPtsg_ranWG2_RL2RAN2DocsR2-2212378.zip" w:history="1">
        <w:r w:rsidR="0011425F" w:rsidRPr="007B352B">
          <w:rPr>
            <w:rStyle w:val="Hyperlink"/>
          </w:rPr>
          <w:t>R2-2212378</w:t>
        </w:r>
      </w:hyperlink>
      <w:r w:rsidR="0011425F">
        <w:tab/>
        <w:t>Correction on applicability of NCD-SSB in Stage-2</w:t>
      </w:r>
      <w:r w:rsidR="0011425F">
        <w:tab/>
        <w:t>Nokia, Nokia Shanghai Bell</w:t>
      </w:r>
      <w:r w:rsidR="0011425F">
        <w:tab/>
        <w:t>CR</w:t>
      </w:r>
      <w:r w:rsidR="0011425F">
        <w:tab/>
        <w:t>Rel-17</w:t>
      </w:r>
      <w:r w:rsidR="0011425F">
        <w:tab/>
        <w:t>38.300</w:t>
      </w:r>
      <w:r w:rsidR="0011425F">
        <w:tab/>
        <w:t>17.2.0</w:t>
      </w:r>
      <w:r w:rsidR="0011425F">
        <w:tab/>
        <w:t>0586</w:t>
      </w:r>
      <w:r w:rsidR="0011425F">
        <w:tab/>
        <w:t>-</w:t>
      </w:r>
      <w:r w:rsidR="0011425F">
        <w:tab/>
        <w:t>F</w:t>
      </w:r>
      <w:r w:rsidR="0011425F">
        <w:tab/>
        <w:t>NR_redcap-Core</w:t>
      </w:r>
    </w:p>
    <w:p w14:paraId="634DA812" w14:textId="784DB78A" w:rsidR="0011425F" w:rsidRDefault="005A304F" w:rsidP="0011425F">
      <w:pPr>
        <w:pStyle w:val="Doc-title"/>
      </w:pPr>
      <w:hyperlink r:id="rId511" w:tooltip="C:UsersjohanOneDriveDokument3GPPtsg_ranWG2_RL2RAN2DocsR2-2212379.zip" w:history="1">
        <w:r w:rsidR="0011425F" w:rsidRPr="007B352B">
          <w:rPr>
            <w:rStyle w:val="Hyperlink"/>
          </w:rPr>
          <w:t>R2-2212379</w:t>
        </w:r>
      </w:hyperlink>
      <w:r w:rsidR="0011425F">
        <w:tab/>
        <w:t>Miscellaneous RedCap corrections in stage-2</w:t>
      </w:r>
      <w:r w:rsidR="0011425F">
        <w:tab/>
        <w:t>Nokia (Rapporteur), Huawei</w:t>
      </w:r>
      <w:r w:rsidR="0011425F">
        <w:tab/>
        <w:t>CR</w:t>
      </w:r>
      <w:r w:rsidR="0011425F">
        <w:tab/>
        <w:t>Rel-17</w:t>
      </w:r>
      <w:r w:rsidR="0011425F">
        <w:tab/>
        <w:t>38.300</w:t>
      </w:r>
      <w:r w:rsidR="0011425F">
        <w:tab/>
        <w:t>17.2.0</w:t>
      </w:r>
      <w:r w:rsidR="0011425F">
        <w:tab/>
        <w:t>0587</w:t>
      </w:r>
      <w:r w:rsidR="0011425F">
        <w:tab/>
        <w:t>-</w:t>
      </w:r>
      <w:r w:rsidR="0011425F">
        <w:tab/>
        <w:t>F</w:t>
      </w:r>
      <w:r w:rsidR="0011425F">
        <w:tab/>
        <w:t>NR_redcap-Core</w:t>
      </w:r>
    </w:p>
    <w:p w14:paraId="63C0BC73" w14:textId="63F17515" w:rsidR="0011425F" w:rsidRDefault="005A304F" w:rsidP="0011425F">
      <w:pPr>
        <w:pStyle w:val="Doc-title"/>
      </w:pPr>
      <w:hyperlink r:id="rId512" w:tooltip="C:UsersjohanOneDriveDokument3GPPtsg_ranWG2_RL2RAN2DocsR2-2212750.zip" w:history="1">
        <w:r w:rsidR="0011425F" w:rsidRPr="007B352B">
          <w:rPr>
            <w:rStyle w:val="Hyperlink"/>
          </w:rPr>
          <w:t>R2-2212750</w:t>
        </w:r>
      </w:hyperlink>
      <w:r w:rsidR="0011425F">
        <w:tab/>
        <w:t>Miscellaneous corrections for RedCap WI</w:t>
      </w:r>
      <w:r w:rsidR="0011425F">
        <w:tab/>
        <w:t>Ericsson</w:t>
      </w:r>
      <w:r w:rsidR="0011425F">
        <w:tab/>
        <w:t>CR</w:t>
      </w:r>
      <w:r w:rsidR="0011425F">
        <w:tab/>
        <w:t>Rel-17</w:t>
      </w:r>
      <w:r w:rsidR="0011425F">
        <w:tab/>
        <w:t>38.331</w:t>
      </w:r>
      <w:r w:rsidR="0011425F">
        <w:tab/>
        <w:t>17.2.0</w:t>
      </w:r>
      <w:r w:rsidR="0011425F">
        <w:tab/>
        <w:t>3732</w:t>
      </w:r>
      <w:r w:rsidR="0011425F">
        <w:tab/>
        <w:t>-</w:t>
      </w:r>
      <w:r w:rsidR="0011425F">
        <w:tab/>
        <w:t>F</w:t>
      </w:r>
      <w:r w:rsidR="0011425F">
        <w:tab/>
        <w:t>NR_redcap-Core</w:t>
      </w:r>
    </w:p>
    <w:p w14:paraId="725574F9" w14:textId="60369B6C" w:rsidR="0011425F" w:rsidRDefault="005A304F" w:rsidP="0011425F">
      <w:pPr>
        <w:pStyle w:val="Doc-title"/>
      </w:pPr>
      <w:hyperlink r:id="rId513" w:tooltip="C:UsersjohanOneDriveDokument3GPPtsg_ranWG2_RL2RAN2DocsR2-2212751.zip" w:history="1">
        <w:r w:rsidR="0011425F" w:rsidRPr="007B352B">
          <w:rPr>
            <w:rStyle w:val="Hyperlink"/>
          </w:rPr>
          <w:t>R2-2212751</w:t>
        </w:r>
      </w:hyperlink>
      <w:r w:rsidR="0011425F">
        <w:tab/>
        <w:t xml:space="preserve">Miscellaneous corrections for RedCap WI </w:t>
      </w:r>
      <w:r w:rsidR="0011425F">
        <w:tab/>
        <w:t>Ericsson</w:t>
      </w:r>
      <w:r w:rsidR="0011425F">
        <w:tab/>
        <w:t>CR</w:t>
      </w:r>
      <w:r w:rsidR="0011425F">
        <w:tab/>
        <w:t>Rel-17</w:t>
      </w:r>
      <w:r w:rsidR="0011425F">
        <w:tab/>
        <w:t>38.304</w:t>
      </w:r>
      <w:r w:rsidR="0011425F">
        <w:tab/>
        <w:t>17.2.0</w:t>
      </w:r>
      <w:r w:rsidR="0011425F">
        <w:tab/>
        <w:t>0313</w:t>
      </w:r>
      <w:r w:rsidR="0011425F">
        <w:tab/>
        <w:t>-</w:t>
      </w:r>
      <w:r w:rsidR="0011425F">
        <w:tab/>
        <w:t>F</w:t>
      </w:r>
      <w:r w:rsidR="0011425F">
        <w:tab/>
        <w:t>NR_redcap-Core</w:t>
      </w:r>
      <w:r w:rsidR="0011425F">
        <w:tab/>
        <w:t>Late</w:t>
      </w:r>
    </w:p>
    <w:p w14:paraId="59D302B1" w14:textId="77777777" w:rsidR="0011425F" w:rsidRPr="0011425F" w:rsidRDefault="0011425F" w:rsidP="00781097">
      <w:pPr>
        <w:pStyle w:val="Doc-text2"/>
        <w:ind w:left="0" w:firstLine="0"/>
      </w:pPr>
    </w:p>
    <w:p w14:paraId="07CDFACF" w14:textId="117C5860" w:rsidR="002E582D" w:rsidRPr="00D9011A" w:rsidRDefault="002E582D" w:rsidP="002E582D">
      <w:pPr>
        <w:pStyle w:val="Heading3"/>
      </w:pPr>
      <w:r>
        <w:t>6.12</w:t>
      </w:r>
      <w:r w:rsidR="00BA51AC">
        <w:t>.2</w:t>
      </w:r>
      <w:r w:rsidR="00BA51AC">
        <w:tab/>
        <w:t>C</w:t>
      </w:r>
      <w:r w:rsidRPr="00D9011A">
        <w:t>P corrections</w:t>
      </w:r>
    </w:p>
    <w:p w14:paraId="6D3343A1" w14:textId="1B7CB0C1" w:rsidR="0011425F" w:rsidRDefault="005A304F" w:rsidP="0011425F">
      <w:pPr>
        <w:pStyle w:val="Doc-title"/>
      </w:pPr>
      <w:hyperlink r:id="rId514" w:tooltip="C:UsersjohanOneDriveDokument3GPPtsg_ranWG2_RL2RAN2DocsR2-2211333.zip" w:history="1">
        <w:r w:rsidR="0011425F" w:rsidRPr="007B352B">
          <w:rPr>
            <w:rStyle w:val="Hyperlink"/>
          </w:rPr>
          <w:t>R2-2211333</w:t>
        </w:r>
      </w:hyperlink>
      <w:r w:rsidR="0011425F">
        <w:tab/>
        <w:t>Clarification on UE support of eDRX</w:t>
      </w:r>
      <w:r w:rsidR="0011425F">
        <w:tab/>
        <w:t>OPPO</w:t>
      </w:r>
      <w:r w:rsidR="0011425F">
        <w:tab/>
        <w:t>CR</w:t>
      </w:r>
      <w:r w:rsidR="0011425F">
        <w:tab/>
        <w:t>Rel-17</w:t>
      </w:r>
      <w:r w:rsidR="0011425F">
        <w:tab/>
        <w:t>38.306</w:t>
      </w:r>
      <w:r w:rsidR="0011425F">
        <w:tab/>
        <w:t>17.2.0</w:t>
      </w:r>
      <w:r w:rsidR="0011425F">
        <w:tab/>
        <w:t>0827</w:t>
      </w:r>
      <w:r w:rsidR="0011425F">
        <w:tab/>
        <w:t>-</w:t>
      </w:r>
      <w:r w:rsidR="0011425F">
        <w:tab/>
        <w:t>F</w:t>
      </w:r>
      <w:r w:rsidR="0011425F">
        <w:tab/>
        <w:t>NR_redcap-Core</w:t>
      </w:r>
    </w:p>
    <w:p w14:paraId="0A2C54E1" w14:textId="5B022317" w:rsidR="0011425F" w:rsidRDefault="005A304F" w:rsidP="0011425F">
      <w:pPr>
        <w:pStyle w:val="Doc-title"/>
      </w:pPr>
      <w:hyperlink r:id="rId515" w:tooltip="C:UsersjohanOneDriveDokument3GPPtsg_ranWG2_RL2RAN2DocsR2-2211430.zip" w:history="1">
        <w:r w:rsidR="0011425F" w:rsidRPr="007B352B">
          <w:rPr>
            <w:rStyle w:val="Hyperlink"/>
          </w:rPr>
          <w:t>R2-2211430</w:t>
        </w:r>
      </w:hyperlink>
      <w:r w:rsidR="0011425F">
        <w:tab/>
        <w:t>Correction on the searchSpaceOtherSystemInformation for RedCap</w:t>
      </w:r>
      <w:r w:rsidR="0011425F">
        <w:tab/>
        <w:t>Huawei, HiSilicon</w:t>
      </w:r>
      <w:r w:rsidR="0011425F">
        <w:tab/>
        <w:t>CR</w:t>
      </w:r>
      <w:r w:rsidR="0011425F">
        <w:tab/>
        <w:t>Rel-17</w:t>
      </w:r>
      <w:r w:rsidR="0011425F">
        <w:tab/>
        <w:t>38.331</w:t>
      </w:r>
      <w:r w:rsidR="0011425F">
        <w:tab/>
        <w:t>17.2.0</w:t>
      </w:r>
      <w:r w:rsidR="0011425F">
        <w:tab/>
        <w:t>3598</w:t>
      </w:r>
      <w:r w:rsidR="0011425F">
        <w:tab/>
        <w:t>-</w:t>
      </w:r>
      <w:r w:rsidR="0011425F">
        <w:tab/>
        <w:t>F</w:t>
      </w:r>
      <w:r w:rsidR="0011425F">
        <w:tab/>
        <w:t>NR_redcap-Core</w:t>
      </w:r>
    </w:p>
    <w:p w14:paraId="4CB14A4D" w14:textId="2A1D2E4A" w:rsidR="0011425F" w:rsidRDefault="005A304F" w:rsidP="0011425F">
      <w:pPr>
        <w:pStyle w:val="Doc-title"/>
      </w:pPr>
      <w:hyperlink r:id="rId516" w:tooltip="C:UsersjohanOneDriveDokument3GPPtsg_ranWG2_RL2RAN2DocsR2-2211431.zip" w:history="1">
        <w:r w:rsidR="0011425F" w:rsidRPr="007B352B">
          <w:rPr>
            <w:rStyle w:val="Hyperlink"/>
          </w:rPr>
          <w:t>R2-2211431</w:t>
        </w:r>
      </w:hyperlink>
      <w:r w:rsidR="0011425F">
        <w:tab/>
        <w:t>Corrections on RSRP offset of 1Rx RedCap UEs</w:t>
      </w:r>
      <w:r w:rsidR="0011425F">
        <w:tab/>
        <w:t>Huawei, HiSilicon</w:t>
      </w:r>
      <w:r w:rsidR="0011425F">
        <w:tab/>
        <w:t>CR</w:t>
      </w:r>
      <w:r w:rsidR="0011425F">
        <w:tab/>
        <w:t>Rel-17</w:t>
      </w:r>
      <w:r w:rsidR="0011425F">
        <w:tab/>
        <w:t>38.331</w:t>
      </w:r>
      <w:r w:rsidR="0011425F">
        <w:tab/>
        <w:t>17.2.0</w:t>
      </w:r>
      <w:r w:rsidR="0011425F">
        <w:tab/>
        <w:t>3599</w:t>
      </w:r>
      <w:r w:rsidR="0011425F">
        <w:tab/>
        <w:t>-</w:t>
      </w:r>
      <w:r w:rsidR="0011425F">
        <w:tab/>
        <w:t>B</w:t>
      </w:r>
      <w:r w:rsidR="0011425F">
        <w:tab/>
        <w:t>NR_redcap-Core</w:t>
      </w:r>
    </w:p>
    <w:p w14:paraId="6285D14D" w14:textId="4DA08272" w:rsidR="0011425F" w:rsidRDefault="005A304F" w:rsidP="0011425F">
      <w:pPr>
        <w:pStyle w:val="Doc-title"/>
      </w:pPr>
      <w:hyperlink r:id="rId517" w:tooltip="C:UsersjohanOneDriveDokument3GPPtsg_ranWG2_RL2RAN2DocsR2-2211432.zip" w:history="1">
        <w:r w:rsidR="0011425F" w:rsidRPr="007B352B">
          <w:rPr>
            <w:rStyle w:val="Hyperlink"/>
          </w:rPr>
          <w:t>R2-2211432</w:t>
        </w:r>
      </w:hyperlink>
      <w:r w:rsidR="0011425F">
        <w:tab/>
        <w:t>Corrections on applying parameters in MIB and IFRI handling for RedCap UEs</w:t>
      </w:r>
      <w:r w:rsidR="0011425F">
        <w:tab/>
        <w:t>Huawei, HiSilicon</w:t>
      </w:r>
      <w:r w:rsidR="0011425F">
        <w:tab/>
        <w:t>CR</w:t>
      </w:r>
      <w:r w:rsidR="0011425F">
        <w:tab/>
        <w:t>Rel-17</w:t>
      </w:r>
      <w:r w:rsidR="0011425F">
        <w:tab/>
        <w:t>38.331</w:t>
      </w:r>
      <w:r w:rsidR="0011425F">
        <w:tab/>
        <w:t>17.2.0</w:t>
      </w:r>
      <w:r w:rsidR="0011425F">
        <w:tab/>
        <w:t>3600</w:t>
      </w:r>
      <w:r w:rsidR="0011425F">
        <w:tab/>
        <w:t>-</w:t>
      </w:r>
      <w:r w:rsidR="0011425F">
        <w:tab/>
        <w:t>F</w:t>
      </w:r>
      <w:r w:rsidR="0011425F">
        <w:tab/>
        <w:t>NR_redcap-Core</w:t>
      </w:r>
    </w:p>
    <w:p w14:paraId="2C45319E" w14:textId="2CDEBEA3" w:rsidR="0011425F" w:rsidRDefault="005A304F" w:rsidP="0011425F">
      <w:pPr>
        <w:pStyle w:val="Doc-title"/>
      </w:pPr>
      <w:hyperlink r:id="rId518" w:tooltip="C:UsersjohanOneDriveDokument3GPPtsg_ranWG2_RL2RAN2DocsR2-2211480.zip" w:history="1">
        <w:r w:rsidR="0011425F" w:rsidRPr="007B352B">
          <w:rPr>
            <w:rStyle w:val="Hyperlink"/>
          </w:rPr>
          <w:t>R2-2211480</w:t>
        </w:r>
      </w:hyperlink>
      <w:r w:rsidR="0011425F">
        <w:tab/>
        <w:t>Correction on RRC aspects for RedCap</w:t>
      </w:r>
      <w:r w:rsidR="0011425F">
        <w:tab/>
        <w:t>vivo, Guangdong Genius</w:t>
      </w:r>
      <w:r w:rsidR="0011425F">
        <w:tab/>
        <w:t>CR</w:t>
      </w:r>
      <w:r w:rsidR="0011425F">
        <w:tab/>
        <w:t>Rel-17</w:t>
      </w:r>
      <w:r w:rsidR="0011425F">
        <w:tab/>
        <w:t>38.331</w:t>
      </w:r>
      <w:r w:rsidR="0011425F">
        <w:tab/>
        <w:t>17.2.0</w:t>
      </w:r>
      <w:r w:rsidR="0011425F">
        <w:tab/>
        <w:t>3603</w:t>
      </w:r>
      <w:r w:rsidR="0011425F">
        <w:tab/>
        <w:t>-</w:t>
      </w:r>
      <w:r w:rsidR="0011425F">
        <w:tab/>
        <w:t>F</w:t>
      </w:r>
      <w:r w:rsidR="0011425F">
        <w:tab/>
        <w:t>NR_redcap-Core</w:t>
      </w:r>
    </w:p>
    <w:p w14:paraId="46D4BD23" w14:textId="77777777" w:rsidR="0011425F" w:rsidRDefault="0011425F" w:rsidP="0011425F">
      <w:pPr>
        <w:pStyle w:val="Doc-title"/>
      </w:pPr>
      <w:r w:rsidRPr="007B352B">
        <w:rPr>
          <w:highlight w:val="yellow"/>
        </w:rPr>
        <w:t>R2-2211481</w:t>
      </w:r>
      <w:r>
        <w:tab/>
        <w:t>Correction on RACH configure for RedCap</w:t>
      </w:r>
      <w:r>
        <w:tab/>
        <w:t>vivo, Guangdong Genius</w:t>
      </w:r>
      <w:r>
        <w:tab/>
        <w:t>CR</w:t>
      </w:r>
      <w:r>
        <w:tab/>
        <w:t>Rel-17</w:t>
      </w:r>
      <w:r>
        <w:tab/>
        <w:t>38.331</w:t>
      </w:r>
      <w:r>
        <w:tab/>
        <w:t>17.2.0</w:t>
      </w:r>
      <w:r>
        <w:tab/>
        <w:t>3604</w:t>
      </w:r>
      <w:r>
        <w:tab/>
        <w:t>-</w:t>
      </w:r>
      <w:r>
        <w:tab/>
        <w:t>F</w:t>
      </w:r>
      <w:r>
        <w:tab/>
        <w:t>NR_redcap-Core</w:t>
      </w:r>
      <w:r>
        <w:tab/>
        <w:t>Late</w:t>
      </w:r>
    </w:p>
    <w:p w14:paraId="307B5DA8" w14:textId="304766C0" w:rsidR="0011425F" w:rsidRDefault="005A304F" w:rsidP="0011425F">
      <w:pPr>
        <w:pStyle w:val="Doc-title"/>
      </w:pPr>
      <w:hyperlink r:id="rId519" w:tooltip="C:UsersjohanOneDriveDokument3GPPtsg_ranWG2_RL2RAN2DocsR2-2211482.zip" w:history="1">
        <w:r w:rsidR="0011425F" w:rsidRPr="007B352B">
          <w:rPr>
            <w:rStyle w:val="Hyperlink"/>
          </w:rPr>
          <w:t>R2-2211482</w:t>
        </w:r>
      </w:hyperlink>
      <w:r w:rsidR="0011425F">
        <w:tab/>
        <w:t>Correction on the description of PTW_start for eDRX</w:t>
      </w:r>
      <w:r w:rsidR="0011425F">
        <w:tab/>
        <w:t>vivo, Guangdong Genius</w:t>
      </w:r>
      <w:r w:rsidR="0011425F">
        <w:tab/>
        <w:t>CR</w:t>
      </w:r>
      <w:r w:rsidR="0011425F">
        <w:tab/>
        <w:t>Rel-17</w:t>
      </w:r>
      <w:r w:rsidR="0011425F">
        <w:tab/>
        <w:t>38.304</w:t>
      </w:r>
      <w:r w:rsidR="0011425F">
        <w:tab/>
        <w:t>17.2.0</w:t>
      </w:r>
      <w:r w:rsidR="0011425F">
        <w:tab/>
        <w:t>0299</w:t>
      </w:r>
      <w:r w:rsidR="0011425F">
        <w:tab/>
        <w:t>-</w:t>
      </w:r>
      <w:r w:rsidR="0011425F">
        <w:tab/>
        <w:t>F</w:t>
      </w:r>
      <w:r w:rsidR="0011425F">
        <w:tab/>
        <w:t>NR_redcap-Core</w:t>
      </w:r>
    </w:p>
    <w:p w14:paraId="3BB5C44F" w14:textId="76F46DB5" w:rsidR="0011425F" w:rsidRDefault="005A304F" w:rsidP="0011425F">
      <w:pPr>
        <w:pStyle w:val="Doc-title"/>
      </w:pPr>
      <w:hyperlink r:id="rId520" w:tooltip="C:UsersjohanOneDriveDokument3GPPtsg_ranWG2_RL2RAN2DocsR2-2211582.zip" w:history="1">
        <w:r w:rsidR="0011425F" w:rsidRPr="007B352B">
          <w:rPr>
            <w:rStyle w:val="Hyperlink"/>
          </w:rPr>
          <w:t>R2-2211582</w:t>
        </w:r>
      </w:hyperlink>
      <w:r w:rsidR="0011425F">
        <w:tab/>
        <w:t>Corrections on e-DRX for RedCap WI -TS 38.304</w:t>
      </w:r>
      <w:r w:rsidR="0011425F">
        <w:tab/>
        <w:t>Xiaomi Communications</w:t>
      </w:r>
      <w:r w:rsidR="0011425F">
        <w:tab/>
        <w:t>CR</w:t>
      </w:r>
      <w:r w:rsidR="0011425F">
        <w:tab/>
        <w:t>Rel-17</w:t>
      </w:r>
      <w:r w:rsidR="0011425F">
        <w:tab/>
        <w:t>38.304</w:t>
      </w:r>
      <w:r w:rsidR="0011425F">
        <w:tab/>
        <w:t>17.2.0</w:t>
      </w:r>
      <w:r w:rsidR="0011425F">
        <w:tab/>
        <w:t>0300</w:t>
      </w:r>
      <w:r w:rsidR="0011425F">
        <w:tab/>
        <w:t>-</w:t>
      </w:r>
      <w:r w:rsidR="0011425F">
        <w:tab/>
        <w:t>F</w:t>
      </w:r>
      <w:r w:rsidR="0011425F">
        <w:tab/>
        <w:t>NR_redcap-Core</w:t>
      </w:r>
    </w:p>
    <w:p w14:paraId="6D2E4D98" w14:textId="6E84FD32" w:rsidR="0011425F" w:rsidRDefault="005A304F" w:rsidP="0011425F">
      <w:pPr>
        <w:pStyle w:val="Doc-title"/>
      </w:pPr>
      <w:hyperlink r:id="rId521" w:tooltip="C:UsersjohanOneDriveDokument3GPPtsg_ranWG2_RL2RAN2DocsR2-2211706.zip" w:history="1">
        <w:r w:rsidR="0011425F" w:rsidRPr="007B352B">
          <w:rPr>
            <w:rStyle w:val="Hyperlink"/>
          </w:rPr>
          <w:t>R2-2211706</w:t>
        </w:r>
      </w:hyperlink>
      <w:r w:rsidR="0011425F">
        <w:tab/>
        <w:t>Clarification on the reference SSB used for measurement for RedCap when used with s-MeasureConfig</w:t>
      </w:r>
      <w:r w:rsidR="0011425F">
        <w:tab/>
        <w:t>Apple</w:t>
      </w:r>
      <w:r w:rsidR="0011425F">
        <w:tab/>
        <w:t>CR</w:t>
      </w:r>
      <w:r w:rsidR="0011425F">
        <w:tab/>
        <w:t>Rel-17</w:t>
      </w:r>
      <w:r w:rsidR="0011425F">
        <w:tab/>
        <w:t>38.331</w:t>
      </w:r>
      <w:r w:rsidR="0011425F">
        <w:tab/>
        <w:t>17.2.0</w:t>
      </w:r>
      <w:r w:rsidR="0011425F">
        <w:tab/>
        <w:t>3634</w:t>
      </w:r>
      <w:r w:rsidR="0011425F">
        <w:tab/>
        <w:t>-</w:t>
      </w:r>
      <w:r w:rsidR="0011425F">
        <w:tab/>
        <w:t>F</w:t>
      </w:r>
      <w:r w:rsidR="0011425F">
        <w:tab/>
        <w:t>NR_redcap-Core</w:t>
      </w:r>
    </w:p>
    <w:p w14:paraId="2E25AAF2" w14:textId="19026CC5" w:rsidR="0011425F" w:rsidRDefault="005A304F" w:rsidP="0011425F">
      <w:pPr>
        <w:pStyle w:val="Doc-title"/>
      </w:pPr>
      <w:hyperlink r:id="rId522" w:tooltip="C:UsersjohanOneDriveDokument3GPPtsg_ranWG2_RL2RAN2DocsR2-2211903.zip" w:history="1">
        <w:r w:rsidR="0011425F" w:rsidRPr="007B352B">
          <w:rPr>
            <w:rStyle w:val="Hyperlink"/>
          </w:rPr>
          <w:t>R2-2211903</w:t>
        </w:r>
      </w:hyperlink>
      <w:r w:rsidR="0011425F">
        <w:tab/>
        <w:t>Correction on RRC configuration for RedCap</w:t>
      </w:r>
      <w:r w:rsidR="0011425F">
        <w:tab/>
        <w:t>ZTE Corporation, Sanechips</w:t>
      </w:r>
      <w:r w:rsidR="0011425F">
        <w:tab/>
        <w:t>CR</w:t>
      </w:r>
      <w:r w:rsidR="0011425F">
        <w:tab/>
        <w:t>Rel-17</w:t>
      </w:r>
      <w:r w:rsidR="0011425F">
        <w:tab/>
        <w:t>38.331</w:t>
      </w:r>
      <w:r w:rsidR="0011425F">
        <w:tab/>
        <w:t>17.2.0</w:t>
      </w:r>
      <w:r w:rsidR="0011425F">
        <w:tab/>
        <w:t>3658</w:t>
      </w:r>
      <w:r w:rsidR="0011425F">
        <w:tab/>
        <w:t>-</w:t>
      </w:r>
      <w:r w:rsidR="0011425F">
        <w:tab/>
        <w:t>F</w:t>
      </w:r>
      <w:r w:rsidR="0011425F">
        <w:tab/>
        <w:t>NR_redcap-Core</w:t>
      </w:r>
    </w:p>
    <w:p w14:paraId="24F3D157" w14:textId="1990C304" w:rsidR="0011425F" w:rsidRDefault="005A304F" w:rsidP="0011425F">
      <w:pPr>
        <w:pStyle w:val="Doc-title"/>
      </w:pPr>
      <w:hyperlink r:id="rId523" w:tooltip="C:UsersjohanOneDriveDokument3GPPtsg_ranWG2_RL2RAN2DocsR2-2211904.zip" w:history="1">
        <w:r w:rsidR="0011425F" w:rsidRPr="007B352B">
          <w:rPr>
            <w:rStyle w:val="Hyperlink"/>
          </w:rPr>
          <w:t>R2-2211904</w:t>
        </w:r>
      </w:hyperlink>
      <w:r w:rsidR="0011425F">
        <w:tab/>
        <w:t>Correction on PDCCH-ConfigCommon for RedCap</w:t>
      </w:r>
      <w:r w:rsidR="0011425F">
        <w:tab/>
        <w:t>ZTE Corporation, Sanechips</w:t>
      </w:r>
      <w:r w:rsidR="0011425F">
        <w:tab/>
        <w:t>CR</w:t>
      </w:r>
      <w:r w:rsidR="0011425F">
        <w:tab/>
        <w:t>Rel-17</w:t>
      </w:r>
      <w:r w:rsidR="0011425F">
        <w:tab/>
        <w:t>38.331</w:t>
      </w:r>
      <w:r w:rsidR="0011425F">
        <w:tab/>
        <w:t>17.2.0</w:t>
      </w:r>
      <w:r w:rsidR="0011425F">
        <w:tab/>
        <w:t>3659</w:t>
      </w:r>
      <w:r w:rsidR="0011425F">
        <w:tab/>
        <w:t>-</w:t>
      </w:r>
      <w:r w:rsidR="0011425F">
        <w:tab/>
        <w:t>F</w:t>
      </w:r>
      <w:r w:rsidR="0011425F">
        <w:tab/>
        <w:t>NR_redcap-Core</w:t>
      </w:r>
    </w:p>
    <w:p w14:paraId="40DDC6D0" w14:textId="76916893" w:rsidR="0011425F" w:rsidRDefault="005A304F" w:rsidP="0011425F">
      <w:pPr>
        <w:pStyle w:val="Doc-title"/>
      </w:pPr>
      <w:hyperlink r:id="rId524" w:tooltip="C:UsersjohanOneDriveDokument3GPPtsg_ranWG2_RL2RAN2DocsR2-2211905.zip" w:history="1">
        <w:r w:rsidR="0011425F" w:rsidRPr="007B352B">
          <w:rPr>
            <w:rStyle w:val="Hyperlink"/>
          </w:rPr>
          <w:t>R2-2211905</w:t>
        </w:r>
      </w:hyperlink>
      <w:r w:rsidR="0011425F">
        <w:tab/>
        <w:t>Correction on iPo determination for UE operates with eDRX</w:t>
      </w:r>
      <w:r w:rsidR="0011425F">
        <w:tab/>
        <w:t>ZTE Corporation, Sanechips</w:t>
      </w:r>
      <w:r w:rsidR="0011425F">
        <w:tab/>
        <w:t>CR</w:t>
      </w:r>
      <w:r w:rsidR="0011425F">
        <w:tab/>
        <w:t>Rel-17</w:t>
      </w:r>
      <w:r w:rsidR="0011425F">
        <w:tab/>
        <w:t>38.304</w:t>
      </w:r>
      <w:r w:rsidR="0011425F">
        <w:tab/>
        <w:t>17.2.0</w:t>
      </w:r>
      <w:r w:rsidR="0011425F">
        <w:tab/>
        <w:t>0301</w:t>
      </w:r>
      <w:r w:rsidR="0011425F">
        <w:tab/>
        <w:t>-</w:t>
      </w:r>
      <w:r w:rsidR="0011425F">
        <w:tab/>
        <w:t>F</w:t>
      </w:r>
      <w:r w:rsidR="0011425F">
        <w:tab/>
        <w:t>NR_redcap-Core</w:t>
      </w:r>
    </w:p>
    <w:p w14:paraId="687F4D0F" w14:textId="414E1D35" w:rsidR="0011425F" w:rsidRDefault="005A304F" w:rsidP="0011425F">
      <w:pPr>
        <w:pStyle w:val="Doc-title"/>
      </w:pPr>
      <w:hyperlink r:id="rId525" w:tooltip="C:UsersjohanOneDriveDokument3GPPtsg_ranWG2_RL2RAN2DocsR2-2212380.zip" w:history="1">
        <w:r w:rsidR="0011425F" w:rsidRPr="007B352B">
          <w:rPr>
            <w:rStyle w:val="Hyperlink"/>
          </w:rPr>
          <w:t>R2-2212380</w:t>
        </w:r>
      </w:hyperlink>
      <w:r w:rsidR="0011425F">
        <w:tab/>
        <w:t>Correction on halfDuplexRedCap-Allowed in 38.304</w:t>
      </w:r>
      <w:r w:rsidR="0011425F">
        <w:tab/>
        <w:t>Nokia, Nokia Shanghai Bell</w:t>
      </w:r>
      <w:r w:rsidR="0011425F">
        <w:tab/>
        <w:t>CR</w:t>
      </w:r>
      <w:r w:rsidR="0011425F">
        <w:tab/>
        <w:t>Rel-17</w:t>
      </w:r>
      <w:r w:rsidR="0011425F">
        <w:tab/>
        <w:t>38.304</w:t>
      </w:r>
      <w:r w:rsidR="0011425F">
        <w:tab/>
        <w:t>17.2.0</w:t>
      </w:r>
      <w:r w:rsidR="0011425F">
        <w:tab/>
        <w:t>0306</w:t>
      </w:r>
      <w:r w:rsidR="0011425F">
        <w:tab/>
        <w:t>-</w:t>
      </w:r>
      <w:r w:rsidR="0011425F">
        <w:tab/>
        <w:t>F</w:t>
      </w:r>
      <w:r w:rsidR="0011425F">
        <w:tab/>
        <w:t>NR_redcap-Core</w:t>
      </w:r>
    </w:p>
    <w:p w14:paraId="75D94AFB" w14:textId="5D09024D" w:rsidR="0011425F" w:rsidRDefault="005A304F" w:rsidP="0011425F">
      <w:pPr>
        <w:pStyle w:val="Doc-title"/>
      </w:pPr>
      <w:hyperlink r:id="rId526" w:tooltip="C:UsersjohanOneDriveDokument3GPPtsg_ranWG2_RL2RAN2DocsR2-2212381.zip" w:history="1">
        <w:r w:rsidR="0011425F" w:rsidRPr="007B352B">
          <w:rPr>
            <w:rStyle w:val="Hyperlink"/>
          </w:rPr>
          <w:t>R2-2212381</w:t>
        </w:r>
      </w:hyperlink>
      <w:r w:rsidR="0011425F">
        <w:tab/>
        <w:t>Correction on margin for 1 Rx RedCap devices in 38.331</w:t>
      </w:r>
      <w:r w:rsidR="0011425F">
        <w:tab/>
        <w:t>Nokia, Nokia Shanghai Bell</w:t>
      </w:r>
      <w:r w:rsidR="0011425F">
        <w:tab/>
        <w:t>CR</w:t>
      </w:r>
      <w:r w:rsidR="0011425F">
        <w:tab/>
        <w:t>Rel-17</w:t>
      </w:r>
      <w:r w:rsidR="0011425F">
        <w:tab/>
        <w:t>38.331</w:t>
      </w:r>
      <w:r w:rsidR="0011425F">
        <w:tab/>
        <w:t>17.2.0</w:t>
      </w:r>
      <w:r w:rsidR="0011425F">
        <w:tab/>
        <w:t>3696</w:t>
      </w:r>
      <w:r w:rsidR="0011425F">
        <w:tab/>
        <w:t>-</w:t>
      </w:r>
      <w:r w:rsidR="0011425F">
        <w:tab/>
        <w:t>F</w:t>
      </w:r>
      <w:r w:rsidR="0011425F">
        <w:tab/>
        <w:t>NR_redcap-Core</w:t>
      </w:r>
    </w:p>
    <w:p w14:paraId="68596AFC" w14:textId="31D36A9A" w:rsidR="0011425F" w:rsidRDefault="005A304F" w:rsidP="0011425F">
      <w:pPr>
        <w:pStyle w:val="Doc-title"/>
      </w:pPr>
      <w:hyperlink r:id="rId527" w:tooltip="C:UsersjohanOneDriveDokument3GPPtsg_ranWG2_RL2RAN2DocsR2-2212543.zip" w:history="1">
        <w:r w:rsidR="0011425F" w:rsidRPr="007B352B">
          <w:rPr>
            <w:rStyle w:val="Hyperlink"/>
          </w:rPr>
          <w:t>R2-2212543</w:t>
        </w:r>
      </w:hyperlink>
      <w:r w:rsidR="0011425F">
        <w:tab/>
        <w:t>Miscellaneous corrections for RedCap WI</w:t>
      </w:r>
      <w:r w:rsidR="0011425F">
        <w:tab/>
        <w:t>Futurewei, vivo, Xiaomi, Huawei, HiSilicon, Nokia, Nokia Shanghai Bell, ZTE Corporation</w:t>
      </w:r>
      <w:r w:rsidR="0011425F">
        <w:tab/>
        <w:t>CR</w:t>
      </w:r>
      <w:r w:rsidR="0011425F">
        <w:tab/>
        <w:t>Rel-17</w:t>
      </w:r>
      <w:r w:rsidR="0011425F">
        <w:tab/>
        <w:t>38.304</w:t>
      </w:r>
      <w:r w:rsidR="0011425F">
        <w:tab/>
        <w:t>17.2.0</w:t>
      </w:r>
      <w:r w:rsidR="0011425F">
        <w:tab/>
        <w:t>0309</w:t>
      </w:r>
      <w:r w:rsidR="0011425F">
        <w:tab/>
        <w:t>-</w:t>
      </w:r>
      <w:r w:rsidR="0011425F">
        <w:tab/>
        <w:t>F</w:t>
      </w:r>
      <w:r w:rsidR="0011425F">
        <w:tab/>
        <w:t>NR_redcap-Core</w:t>
      </w:r>
    </w:p>
    <w:p w14:paraId="5F3D4AEC" w14:textId="00EA5251" w:rsidR="00730380" w:rsidRDefault="005A304F" w:rsidP="00730380">
      <w:pPr>
        <w:pStyle w:val="Doc-title"/>
      </w:pPr>
      <w:hyperlink r:id="rId528" w:tooltip="C:UsersjohanOneDriveDokument3GPPtsg_ranWG2_RL2RAN2DocsR2-2212663.zip" w:history="1">
        <w:r w:rsidR="00730380" w:rsidRPr="007B352B">
          <w:rPr>
            <w:rStyle w:val="Hyperlink"/>
          </w:rPr>
          <w:t>R2-2212663</w:t>
        </w:r>
      </w:hyperlink>
      <w:r w:rsidR="00730380">
        <w:tab/>
        <w:t>Correction on the filed descriptions of NeedForGaps in 38.331</w:t>
      </w:r>
      <w:r w:rsidR="00730380">
        <w:tab/>
        <w:t>CATT</w:t>
      </w:r>
      <w:r w:rsidR="00730380">
        <w:tab/>
        <w:t>CR</w:t>
      </w:r>
      <w:r w:rsidR="00730380">
        <w:tab/>
        <w:t>Rel-17</w:t>
      </w:r>
      <w:r w:rsidR="00730380">
        <w:tab/>
        <w:t>38.331</w:t>
      </w:r>
      <w:r w:rsidR="00730380">
        <w:tab/>
        <w:t>17.2.0</w:t>
      </w:r>
      <w:r w:rsidR="00730380">
        <w:tab/>
        <w:t>3722</w:t>
      </w:r>
      <w:r w:rsidR="00730380">
        <w:tab/>
        <w:t>-</w:t>
      </w:r>
      <w:r w:rsidR="00730380">
        <w:tab/>
        <w:t>F</w:t>
      </w:r>
      <w:r w:rsidR="00730380">
        <w:tab/>
        <w:t>NR_redcap-Core</w:t>
      </w:r>
    </w:p>
    <w:p w14:paraId="0A3F883D" w14:textId="3FDA34A7" w:rsidR="0011425F" w:rsidRDefault="005A304F" w:rsidP="0011425F">
      <w:pPr>
        <w:pStyle w:val="Doc-title"/>
      </w:pPr>
      <w:hyperlink r:id="rId529" w:tooltip="C:UsersjohanOneDriveDokument3GPPtsg_ranWG2_RL2RAN2DocsR2-2212752.zip" w:history="1">
        <w:r w:rsidR="0011425F" w:rsidRPr="007B352B">
          <w:rPr>
            <w:rStyle w:val="Hyperlink"/>
          </w:rPr>
          <w:t>R2-2212752</w:t>
        </w:r>
      </w:hyperlink>
      <w:r w:rsidR="0011425F">
        <w:tab/>
        <w:t>Configuration of margin for 1Rx RedCap UEs</w:t>
      </w:r>
      <w:r w:rsidR="0011425F">
        <w:tab/>
        <w:t>Ericsson</w:t>
      </w:r>
      <w:r w:rsidR="0011425F">
        <w:tab/>
        <w:t>discussion</w:t>
      </w:r>
      <w:r w:rsidR="0011425F">
        <w:tab/>
        <w:t>Rel-17</w:t>
      </w:r>
      <w:r w:rsidR="0011425F">
        <w:tab/>
        <w:t>NR_redcap-Core</w:t>
      </w:r>
    </w:p>
    <w:p w14:paraId="1DA98679" w14:textId="6C63DFD1" w:rsidR="0011425F" w:rsidRDefault="005A304F" w:rsidP="0011425F">
      <w:pPr>
        <w:pStyle w:val="Doc-title"/>
      </w:pPr>
      <w:hyperlink r:id="rId530" w:tooltip="C:UsersjohanOneDriveDokument3GPPtsg_ranWG2_RL2RAN2DocsR2-2212753.zip" w:history="1">
        <w:r w:rsidR="0011425F" w:rsidRPr="007B352B">
          <w:rPr>
            <w:rStyle w:val="Hyperlink"/>
          </w:rPr>
          <w:t>R2-2212753</w:t>
        </w:r>
      </w:hyperlink>
      <w:r w:rsidR="0011425F">
        <w:tab/>
        <w:t>Configuration of margin for 1 Rx RedCap UEs</w:t>
      </w:r>
      <w:r w:rsidR="0011425F">
        <w:tab/>
        <w:t>Ericsson</w:t>
      </w:r>
      <w:r w:rsidR="0011425F">
        <w:tab/>
        <w:t>CR</w:t>
      </w:r>
      <w:r w:rsidR="0011425F">
        <w:tab/>
        <w:t>Rel-17</w:t>
      </w:r>
      <w:r w:rsidR="0011425F">
        <w:tab/>
        <w:t>38.331</w:t>
      </w:r>
      <w:r w:rsidR="0011425F">
        <w:tab/>
        <w:t>17.2.0</w:t>
      </w:r>
      <w:r w:rsidR="0011425F">
        <w:tab/>
        <w:t>3733</w:t>
      </w:r>
      <w:r w:rsidR="0011425F">
        <w:tab/>
        <w:t>-</w:t>
      </w:r>
      <w:r w:rsidR="0011425F">
        <w:tab/>
        <w:t>F</w:t>
      </w:r>
      <w:r w:rsidR="0011425F">
        <w:tab/>
        <w:t>NR_redcap-Core</w:t>
      </w:r>
    </w:p>
    <w:p w14:paraId="26AF3200" w14:textId="4D9D4078" w:rsidR="0011425F" w:rsidRDefault="005A304F" w:rsidP="0011425F">
      <w:pPr>
        <w:pStyle w:val="Doc-title"/>
      </w:pPr>
      <w:hyperlink r:id="rId531" w:tooltip="C:UsersjohanOneDriveDokument3GPPtsg_ranWG2_RL2RAN2DocsR2-2212768.zip" w:history="1">
        <w:r w:rsidR="0011425F" w:rsidRPr="007B352B">
          <w:rPr>
            <w:rStyle w:val="Hyperlink"/>
          </w:rPr>
          <w:t>R2-2212768</w:t>
        </w:r>
      </w:hyperlink>
      <w:r w:rsidR="0011425F">
        <w:tab/>
        <w:t>Configuration of margin for 1 Rx RedCap UEs</w:t>
      </w:r>
      <w:r w:rsidR="0011425F">
        <w:tab/>
        <w:t>Ericsson</w:t>
      </w:r>
      <w:r w:rsidR="0011425F">
        <w:tab/>
        <w:t>CR</w:t>
      </w:r>
      <w:r w:rsidR="0011425F">
        <w:tab/>
        <w:t>Rel-17</w:t>
      </w:r>
      <w:r w:rsidR="0011425F">
        <w:tab/>
        <w:t>38.321</w:t>
      </w:r>
      <w:r w:rsidR="0011425F">
        <w:tab/>
        <w:t>17.2.0</w:t>
      </w:r>
      <w:r w:rsidR="0011425F">
        <w:tab/>
        <w:t>1495</w:t>
      </w:r>
      <w:r w:rsidR="0011425F">
        <w:tab/>
        <w:t>-</w:t>
      </w:r>
      <w:r w:rsidR="0011425F">
        <w:tab/>
        <w:t>F</w:t>
      </w:r>
      <w:r w:rsidR="0011425F">
        <w:tab/>
        <w:t>NR_redcap-Core</w:t>
      </w:r>
    </w:p>
    <w:p w14:paraId="5B38AFC7" w14:textId="4E438AE1" w:rsidR="0011425F" w:rsidRDefault="005A304F" w:rsidP="0011425F">
      <w:pPr>
        <w:pStyle w:val="Doc-title"/>
      </w:pPr>
      <w:hyperlink r:id="rId532" w:tooltip="C:UsersjohanOneDriveDokument3GPPtsg_ranWG2_RL2RAN2DocsR2-2212769.zip" w:history="1">
        <w:r w:rsidR="0011425F" w:rsidRPr="007B352B">
          <w:rPr>
            <w:rStyle w:val="Hyperlink"/>
          </w:rPr>
          <w:t>R2-2212769</w:t>
        </w:r>
      </w:hyperlink>
      <w:r w:rsidR="0011425F">
        <w:tab/>
        <w:t>Configuration of margin for 1 Rx RedCap UEs</w:t>
      </w:r>
      <w:r w:rsidR="0011425F">
        <w:tab/>
        <w:t>Ericsson</w:t>
      </w:r>
      <w:r w:rsidR="0011425F">
        <w:tab/>
        <w:t>CR</w:t>
      </w:r>
      <w:r w:rsidR="0011425F">
        <w:tab/>
        <w:t>Rel-17</w:t>
      </w:r>
      <w:r w:rsidR="0011425F">
        <w:tab/>
        <w:t>38.304</w:t>
      </w:r>
      <w:r w:rsidR="0011425F">
        <w:tab/>
        <w:t>17.2.0</w:t>
      </w:r>
      <w:r w:rsidR="0011425F">
        <w:tab/>
        <w:t>0314</w:t>
      </w:r>
      <w:r w:rsidR="0011425F">
        <w:tab/>
        <w:t>-</w:t>
      </w:r>
      <w:r w:rsidR="0011425F">
        <w:tab/>
        <w:t>F</w:t>
      </w:r>
      <w:r w:rsidR="0011425F">
        <w:tab/>
        <w:t>NR_redcap-Core</w:t>
      </w:r>
    </w:p>
    <w:p w14:paraId="23DF5B6C" w14:textId="77777777" w:rsidR="0011425F" w:rsidRDefault="0011425F" w:rsidP="0011425F">
      <w:pPr>
        <w:pStyle w:val="Doc-title"/>
      </w:pPr>
      <w:r w:rsidRPr="007B352B">
        <w:rPr>
          <w:highlight w:val="yellow"/>
        </w:rPr>
        <w:t>R2-2212859</w:t>
      </w:r>
      <w:r>
        <w:tab/>
        <w:t>Correction on RACH configure for RedCap</w:t>
      </w:r>
      <w:r>
        <w:tab/>
        <w:t>vivo, Guangdong Genius</w:t>
      </w:r>
      <w:r>
        <w:tab/>
        <w:t>CR</w:t>
      </w:r>
      <w:r>
        <w:tab/>
        <w:t>Rel-17</w:t>
      </w:r>
      <w:r>
        <w:tab/>
        <w:t>38.304</w:t>
      </w:r>
      <w:r>
        <w:tab/>
        <w:t>17.2.0</w:t>
      </w:r>
      <w:r>
        <w:tab/>
        <w:t>0316</w:t>
      </w:r>
      <w:r>
        <w:tab/>
        <w:t>-</w:t>
      </w:r>
      <w:r>
        <w:tab/>
        <w:t>F</w:t>
      </w:r>
      <w:r>
        <w:tab/>
        <w:t>NR_redcap-Core</w:t>
      </w:r>
      <w:r>
        <w:tab/>
        <w:t>Late</w:t>
      </w:r>
    </w:p>
    <w:p w14:paraId="392C0653" w14:textId="2B7243B3" w:rsidR="0011425F" w:rsidRDefault="005A304F" w:rsidP="0011425F">
      <w:pPr>
        <w:pStyle w:val="Doc-title"/>
      </w:pPr>
      <w:hyperlink r:id="rId533" w:tooltip="C:UsersjohanOneDriveDokument3GPPtsg_ranWG2_RL2RAN2DocsR2-2212912.zip" w:history="1">
        <w:r w:rsidR="0011425F" w:rsidRPr="007B352B">
          <w:rPr>
            <w:rStyle w:val="Hyperlink"/>
          </w:rPr>
          <w:t>R2-2212912</w:t>
        </w:r>
      </w:hyperlink>
      <w:r w:rsidR="0011425F">
        <w:tab/>
        <w:t>Correction on RACH configure for RedCap</w:t>
      </w:r>
      <w:r w:rsidR="0011425F">
        <w:tab/>
        <w:t>vivo, Guangdong Genius</w:t>
      </w:r>
      <w:r w:rsidR="0011425F">
        <w:tab/>
        <w:t>CR</w:t>
      </w:r>
      <w:r w:rsidR="0011425F">
        <w:tab/>
        <w:t>Rel-17</w:t>
      </w:r>
      <w:r w:rsidR="0011425F">
        <w:tab/>
        <w:t>38.300</w:t>
      </w:r>
      <w:r w:rsidR="0011425F">
        <w:tab/>
        <w:t>17.2.0</w:t>
      </w:r>
      <w:r w:rsidR="0011425F">
        <w:tab/>
        <w:t>0597</w:t>
      </w:r>
      <w:r w:rsidR="0011425F">
        <w:tab/>
        <w:t>-</w:t>
      </w:r>
      <w:r w:rsidR="0011425F">
        <w:tab/>
        <w:t>F</w:t>
      </w:r>
      <w:r w:rsidR="0011425F">
        <w:tab/>
        <w:t>NR_redcap-Core</w:t>
      </w:r>
    </w:p>
    <w:p w14:paraId="12CF7618" w14:textId="77777777" w:rsidR="0011425F" w:rsidRPr="0011425F" w:rsidRDefault="0011425F" w:rsidP="00781097">
      <w:pPr>
        <w:pStyle w:val="Doc-text2"/>
        <w:ind w:left="0" w:firstLine="0"/>
      </w:pPr>
    </w:p>
    <w:p w14:paraId="1A7D90EA" w14:textId="3A56F57C" w:rsidR="00C545FA" w:rsidRDefault="002E582D" w:rsidP="00781097">
      <w:pPr>
        <w:pStyle w:val="Heading3"/>
      </w:pPr>
      <w:r>
        <w:t>6.12</w:t>
      </w:r>
      <w:r w:rsidR="00BA51AC">
        <w:t>.3</w:t>
      </w:r>
      <w:r w:rsidR="00BA51AC">
        <w:tab/>
        <w:t>U</w:t>
      </w:r>
      <w:r w:rsidRPr="00D9011A">
        <w:t xml:space="preserve">P corrections </w:t>
      </w:r>
    </w:p>
    <w:p w14:paraId="44186D32" w14:textId="7E55014E" w:rsidR="0011425F" w:rsidRDefault="005A304F" w:rsidP="0011425F">
      <w:pPr>
        <w:pStyle w:val="Doc-title"/>
      </w:pPr>
      <w:hyperlink r:id="rId534" w:tooltip="C:UsersjohanOneDriveDokument3GPPtsg_ranWG2_RL2RAN2DocsR2-2211483.zip" w:history="1">
        <w:r w:rsidR="0011425F" w:rsidRPr="007B352B">
          <w:rPr>
            <w:rStyle w:val="Hyperlink"/>
          </w:rPr>
          <w:t>R2-2211483</w:t>
        </w:r>
      </w:hyperlink>
      <w:r w:rsidR="0011425F">
        <w:tab/>
        <w:t>Miscellaneous CR on TS 38.321 for RedCap</w:t>
      </w:r>
      <w:r w:rsidR="0011425F">
        <w:tab/>
        <w:t>vivo</w:t>
      </w:r>
      <w:r w:rsidR="0011425F">
        <w:tab/>
        <w:t>CR</w:t>
      </w:r>
      <w:r w:rsidR="0011425F">
        <w:tab/>
        <w:t>Rel-17</w:t>
      </w:r>
      <w:r w:rsidR="0011425F">
        <w:tab/>
        <w:t>38.321</w:t>
      </w:r>
      <w:r w:rsidR="0011425F">
        <w:tab/>
        <w:t>17.2.0</w:t>
      </w:r>
      <w:r w:rsidR="0011425F">
        <w:tab/>
        <w:t>1461</w:t>
      </w:r>
      <w:r w:rsidR="0011425F">
        <w:tab/>
        <w:t>-</w:t>
      </w:r>
      <w:r w:rsidR="0011425F">
        <w:tab/>
        <w:t>F</w:t>
      </w:r>
      <w:r w:rsidR="0011425F">
        <w:tab/>
        <w:t>NR_redcap-Core</w:t>
      </w:r>
    </w:p>
    <w:p w14:paraId="47D7342B" w14:textId="3E962E9E" w:rsidR="0011425F" w:rsidRDefault="005A304F" w:rsidP="0011425F">
      <w:pPr>
        <w:pStyle w:val="Doc-title"/>
      </w:pPr>
      <w:hyperlink r:id="rId535" w:tooltip="C:UsersjohanOneDriveDokument3GPPtsg_ranWG2_RL2RAN2DocsR2-2211906.zip" w:history="1">
        <w:r w:rsidR="0011425F" w:rsidRPr="007B352B">
          <w:rPr>
            <w:rStyle w:val="Hyperlink"/>
          </w:rPr>
          <w:t>R2-2211906</w:t>
        </w:r>
      </w:hyperlink>
      <w:r w:rsidR="0011425F">
        <w:tab/>
        <w:t>Correction on DL BWP in RACH procdure</w:t>
      </w:r>
      <w:r w:rsidR="0011425F">
        <w:tab/>
        <w:t>ZTE Corporation, Sanechips</w:t>
      </w:r>
      <w:r w:rsidR="0011425F">
        <w:tab/>
        <w:t>CR</w:t>
      </w:r>
      <w:r w:rsidR="0011425F">
        <w:tab/>
        <w:t>Rel-17</w:t>
      </w:r>
      <w:r w:rsidR="0011425F">
        <w:tab/>
        <w:t>38.321</w:t>
      </w:r>
      <w:r w:rsidR="0011425F">
        <w:tab/>
        <w:t>17.2.0</w:t>
      </w:r>
      <w:r w:rsidR="0011425F">
        <w:tab/>
        <w:t>1475</w:t>
      </w:r>
      <w:r w:rsidR="0011425F">
        <w:tab/>
        <w:t>-</w:t>
      </w:r>
      <w:r w:rsidR="0011425F">
        <w:tab/>
        <w:t>F</w:t>
      </w:r>
      <w:r w:rsidR="0011425F">
        <w:tab/>
        <w:t>NR_redcap-Core</w:t>
      </w:r>
    </w:p>
    <w:p w14:paraId="7B65733B" w14:textId="77777777" w:rsidR="0011425F" w:rsidRDefault="0011425F" w:rsidP="0011425F">
      <w:pPr>
        <w:pStyle w:val="Doc-title"/>
      </w:pPr>
      <w:r w:rsidRPr="007B352B">
        <w:rPr>
          <w:highlight w:val="yellow"/>
        </w:rPr>
        <w:t>R2-2212071</w:t>
      </w:r>
      <w:r>
        <w:tab/>
        <w:t>Mismatch issue on RAR reception on RedCap specific initial DL BWP</w:t>
      </w:r>
      <w:r>
        <w:tab/>
        <w:t>Huawei, HiSilicon</w:t>
      </w:r>
      <w:r>
        <w:tab/>
        <w:t>discussion</w:t>
      </w:r>
      <w:r>
        <w:tab/>
        <w:t>Rel-17</w:t>
      </w:r>
      <w:r>
        <w:tab/>
        <w:t>NR_redcap-Core</w:t>
      </w:r>
      <w:r>
        <w:tab/>
        <w:t>Withdrawn</w:t>
      </w:r>
    </w:p>
    <w:p w14:paraId="429E66CA" w14:textId="392DD992" w:rsidR="0011425F" w:rsidRDefault="005A304F" w:rsidP="0011425F">
      <w:pPr>
        <w:pStyle w:val="Doc-title"/>
      </w:pPr>
      <w:hyperlink r:id="rId536" w:tooltip="C:UsersjohanOneDriveDokument3GPPtsg_ranWG2_RL2RAN2DocsR2-2212095.zip" w:history="1">
        <w:r w:rsidR="0011425F" w:rsidRPr="007B352B">
          <w:rPr>
            <w:rStyle w:val="Hyperlink"/>
          </w:rPr>
          <w:t>R2-2212095</w:t>
        </w:r>
      </w:hyperlink>
      <w:r w:rsidR="0011425F">
        <w:tab/>
        <w:t>Mismatch issue on RAR reception on RedCap specific initial DL BWP</w:t>
      </w:r>
      <w:r w:rsidR="0011425F">
        <w:tab/>
        <w:t>Huawei, HiSilicon, vivo</w:t>
      </w:r>
      <w:r w:rsidR="0011425F">
        <w:tab/>
        <w:t>discussion</w:t>
      </w:r>
      <w:r w:rsidR="0011425F">
        <w:tab/>
        <w:t>Rel-17</w:t>
      </w:r>
      <w:r w:rsidR="0011425F">
        <w:tab/>
        <w:t>NR_redcap-Core</w:t>
      </w:r>
    </w:p>
    <w:p w14:paraId="04ED6B09" w14:textId="77777777" w:rsidR="0011425F" w:rsidRPr="0011425F" w:rsidRDefault="0011425F" w:rsidP="00781097">
      <w:pPr>
        <w:pStyle w:val="Doc-text2"/>
        <w:ind w:left="0" w:firstLine="0"/>
      </w:pPr>
    </w:p>
    <w:p w14:paraId="5E2D1B27" w14:textId="3BF23582" w:rsidR="00C545FA" w:rsidRDefault="00C545FA" w:rsidP="00C545FA">
      <w:pPr>
        <w:pStyle w:val="Heading2"/>
      </w:pPr>
      <w:r>
        <w:lastRenderedPageBreak/>
        <w:t>6.13</w:t>
      </w:r>
      <w:r>
        <w:tab/>
        <w:t>SON MDT</w:t>
      </w:r>
    </w:p>
    <w:p w14:paraId="03777F36" w14:textId="77777777" w:rsidR="00C545FA" w:rsidRDefault="00C545FA" w:rsidP="00C545FA">
      <w:pPr>
        <w:pStyle w:val="Comments"/>
      </w:pPr>
      <w:r>
        <w:t>(NR_ENDC_SON_MDT_enh-Core; leading WG: RAN3; REL-17; WID: RP-201281)</w:t>
      </w:r>
    </w:p>
    <w:p w14:paraId="1A57FE81" w14:textId="18C80244" w:rsidR="00C545FA" w:rsidRDefault="00C545FA" w:rsidP="00C545FA">
      <w:pPr>
        <w:pStyle w:val="Comments"/>
      </w:pPr>
      <w:r w:rsidRPr="005563B7">
        <w:t xml:space="preserve">Tdoc Limitation: </w:t>
      </w:r>
      <w:r w:rsidR="007B3B3A">
        <w:t>2</w:t>
      </w:r>
      <w:r w:rsidRPr="005563B7">
        <w:t xml:space="preserve"> tdocs</w:t>
      </w:r>
    </w:p>
    <w:p w14:paraId="61CACBC5" w14:textId="77777777" w:rsidR="00C545FA" w:rsidRDefault="00C545FA" w:rsidP="00C545FA">
      <w:pPr>
        <w:pStyle w:val="Heading3"/>
      </w:pPr>
      <w:r>
        <w:t>6.13.1</w:t>
      </w:r>
      <w:r>
        <w:tab/>
        <w:t>Organizational and Stage-2</w:t>
      </w:r>
    </w:p>
    <w:p w14:paraId="3BF83E7A" w14:textId="77777777" w:rsidR="00C545FA" w:rsidRDefault="00C545FA" w:rsidP="00C545FA">
      <w:pPr>
        <w:pStyle w:val="Comments"/>
      </w:pPr>
      <w:r>
        <w:t>LS in etc. CR Rapporteurs to provide input CRs, and Provide resolution proposals for smaller and editorial corrections. For Editorial corrections please discuss with CR Rapporteur. Stage-2 corrections and system level discussions, if needed</w:t>
      </w:r>
    </w:p>
    <w:p w14:paraId="26CDD4D8" w14:textId="7C0EAACF" w:rsidR="0011425F" w:rsidRDefault="005A304F" w:rsidP="0011425F">
      <w:pPr>
        <w:pStyle w:val="Doc-title"/>
      </w:pPr>
      <w:hyperlink r:id="rId537" w:tooltip="C:UsersjohanOneDriveDokument3GPPtsg_ranWG2_RL2RAN2DocsR2-2211109.zip" w:history="1">
        <w:r w:rsidR="0011425F" w:rsidRPr="007B352B">
          <w:rPr>
            <w:rStyle w:val="Hyperlink"/>
          </w:rPr>
          <w:t>R2-2211109</w:t>
        </w:r>
      </w:hyperlink>
      <w:r w:rsidR="0011425F">
        <w:tab/>
        <w:t>LS on M6 Delay Threshold (R3-224079; contact: CATT)</w:t>
      </w:r>
      <w:r w:rsidR="0011425F">
        <w:tab/>
        <w:t>RAN3</w:t>
      </w:r>
      <w:r w:rsidR="0011425F">
        <w:tab/>
        <w:t>LS in</w:t>
      </w:r>
      <w:r w:rsidR="0011425F">
        <w:tab/>
        <w:t>Rel-17</w:t>
      </w:r>
      <w:r w:rsidR="0011425F">
        <w:tab/>
        <w:t>NR_ENDC_SON_MDT_enh</w:t>
      </w:r>
      <w:r w:rsidR="0011425F">
        <w:tab/>
        <w:t>To:SA5</w:t>
      </w:r>
      <w:r w:rsidR="0011425F">
        <w:tab/>
        <w:t>Cc:RAN2</w:t>
      </w:r>
    </w:p>
    <w:p w14:paraId="55B78B7A" w14:textId="65F700E0" w:rsidR="0011425F" w:rsidRDefault="005A304F" w:rsidP="0011425F">
      <w:pPr>
        <w:pStyle w:val="Doc-title"/>
      </w:pPr>
      <w:hyperlink r:id="rId538" w:tooltip="C:UsersjohanOneDriveDokument3GPPtsg_ranWG2_RL2RAN2DocsR2-2211111.zip" w:history="1">
        <w:r w:rsidR="0011425F" w:rsidRPr="007B352B">
          <w:rPr>
            <w:rStyle w:val="Hyperlink"/>
          </w:rPr>
          <w:t>R2-2211111</w:t>
        </w:r>
      </w:hyperlink>
      <w:r w:rsidR="0011425F">
        <w:tab/>
        <w:t>Reply LS on the user consent for trace reporting (R3-225250; contact: Nokia)</w:t>
      </w:r>
      <w:r w:rsidR="0011425F">
        <w:tab/>
        <w:t>RAN3</w:t>
      </w:r>
      <w:r w:rsidR="0011425F">
        <w:tab/>
        <w:t>LS in</w:t>
      </w:r>
      <w:r w:rsidR="0011425F">
        <w:tab/>
        <w:t>Rel-17</w:t>
      </w:r>
      <w:r w:rsidR="0011425F">
        <w:tab/>
        <w:t>NR_ENDC_SON_MDT_enh-Core</w:t>
      </w:r>
      <w:r w:rsidR="0011425F">
        <w:tab/>
        <w:t>To:SA3</w:t>
      </w:r>
      <w:r w:rsidR="0011425F">
        <w:tab/>
        <w:t>Cc:RAN2, SA5, SA1, RAN</w:t>
      </w:r>
    </w:p>
    <w:p w14:paraId="17A81964" w14:textId="4ADF677B" w:rsidR="0011425F" w:rsidRDefault="005A304F" w:rsidP="0011425F">
      <w:pPr>
        <w:pStyle w:val="Doc-title"/>
      </w:pPr>
      <w:hyperlink r:id="rId539" w:tooltip="C:UsersjohanOneDriveDokument3GPPtsg_ranWG2_RL2RAN2DocsR2-2211122.zip" w:history="1">
        <w:r w:rsidR="0011425F" w:rsidRPr="007B352B">
          <w:rPr>
            <w:rStyle w:val="Hyperlink"/>
          </w:rPr>
          <w:t>R2-2211122</w:t>
        </w:r>
      </w:hyperlink>
      <w:r w:rsidR="0011425F">
        <w:tab/>
        <w:t>LS on Reply LS on beam measurement reports (S5-223524; contact: Ericsson)</w:t>
      </w:r>
      <w:r w:rsidR="0011425F">
        <w:tab/>
        <w:t>SA5</w:t>
      </w:r>
      <w:r w:rsidR="0011425F">
        <w:tab/>
        <w:t>LS in</w:t>
      </w:r>
      <w:r w:rsidR="0011425F">
        <w:tab/>
        <w:t>Rel-17</w:t>
      </w:r>
      <w:r w:rsidR="0011425F">
        <w:tab/>
        <w:t>NR_ENDC_SON_MDT_enh</w:t>
      </w:r>
      <w:r w:rsidR="0011425F">
        <w:tab/>
        <w:t>To:RAN3, RAN2</w:t>
      </w:r>
    </w:p>
    <w:p w14:paraId="601DEE74" w14:textId="59E5D806" w:rsidR="0011425F" w:rsidRDefault="005A304F" w:rsidP="0011425F">
      <w:pPr>
        <w:pStyle w:val="Doc-title"/>
      </w:pPr>
      <w:hyperlink r:id="rId540" w:tooltip="C:UsersjohanOneDriveDokument3GPPtsg_ranWG2_RL2RAN2DocsR2-2211124.zip" w:history="1">
        <w:r w:rsidR="0011425F" w:rsidRPr="007B352B">
          <w:rPr>
            <w:rStyle w:val="Hyperlink"/>
          </w:rPr>
          <w:t>R2-2211124</w:t>
        </w:r>
      </w:hyperlink>
      <w:r w:rsidR="0011425F">
        <w:tab/>
        <w:t>Reply LS on beam measurement reports (R3-225273; contact: Ericsson)</w:t>
      </w:r>
      <w:r w:rsidR="0011425F">
        <w:tab/>
        <w:t>RAN3</w:t>
      </w:r>
      <w:r w:rsidR="0011425F">
        <w:tab/>
        <w:t>LS in</w:t>
      </w:r>
      <w:r w:rsidR="0011425F">
        <w:tab/>
        <w:t>Rel-17</w:t>
      </w:r>
      <w:r w:rsidR="0011425F">
        <w:tab/>
        <w:t>NR_ENDC_SON_MDT_enh</w:t>
      </w:r>
      <w:r w:rsidR="0011425F">
        <w:tab/>
        <w:t>To:SA5</w:t>
      </w:r>
      <w:r w:rsidR="0011425F">
        <w:tab/>
        <w:t>Cc:RAN2</w:t>
      </w:r>
    </w:p>
    <w:p w14:paraId="18DA25AC" w14:textId="7B035F8B" w:rsidR="0011425F" w:rsidRDefault="005A304F" w:rsidP="0011425F">
      <w:pPr>
        <w:pStyle w:val="Doc-title"/>
      </w:pPr>
      <w:hyperlink r:id="rId541" w:tooltip="C:UsersjohanOneDriveDokument3GPPtsg_ranWG2_RL2RAN2DocsR2-2212455.zip" w:history="1">
        <w:r w:rsidR="0011425F" w:rsidRPr="007B352B">
          <w:rPr>
            <w:rStyle w:val="Hyperlink"/>
          </w:rPr>
          <w:t>R2-2212455</w:t>
        </w:r>
      </w:hyperlink>
      <w:r w:rsidR="0011425F">
        <w:tab/>
        <w:t>Correction to Logged MDT Type handling</w:t>
      </w:r>
      <w:r w:rsidR="0011425F">
        <w:tab/>
        <w:t>Nokia, Nokia Shanghai Bell</w:t>
      </w:r>
      <w:r w:rsidR="0011425F">
        <w:tab/>
        <w:t>CR</w:t>
      </w:r>
      <w:r w:rsidR="0011425F">
        <w:tab/>
        <w:t>Rel-17</w:t>
      </w:r>
      <w:r w:rsidR="0011425F">
        <w:tab/>
        <w:t>37.320</w:t>
      </w:r>
      <w:r w:rsidR="0011425F">
        <w:tab/>
        <w:t>17.1.0</w:t>
      </w:r>
      <w:r w:rsidR="0011425F">
        <w:tab/>
        <w:t>0121</w:t>
      </w:r>
      <w:r w:rsidR="0011425F">
        <w:tab/>
        <w:t>-</w:t>
      </w:r>
      <w:r w:rsidR="0011425F">
        <w:tab/>
        <w:t>F</w:t>
      </w:r>
      <w:r w:rsidR="0011425F">
        <w:tab/>
        <w:t>NR_ENDC_SON_MDT_enh-Core</w:t>
      </w:r>
      <w:r w:rsidR="0011425F">
        <w:tab/>
        <w:t>Late</w:t>
      </w:r>
    </w:p>
    <w:p w14:paraId="599CF255" w14:textId="77777777" w:rsidR="0011425F" w:rsidRPr="0011425F" w:rsidRDefault="0011425F" w:rsidP="00781097">
      <w:pPr>
        <w:pStyle w:val="Doc-text2"/>
        <w:ind w:left="0" w:firstLine="0"/>
      </w:pPr>
    </w:p>
    <w:p w14:paraId="3D81961A" w14:textId="232FF410" w:rsidR="00C545FA" w:rsidRDefault="00C545FA" w:rsidP="00C545FA">
      <w:pPr>
        <w:pStyle w:val="Heading3"/>
      </w:pPr>
      <w:r>
        <w:t>6.13.3</w:t>
      </w:r>
      <w:r>
        <w:tab/>
        <w:t>SON Corrections</w:t>
      </w:r>
    </w:p>
    <w:p w14:paraId="2D24456D" w14:textId="4E53F764" w:rsidR="0011425F" w:rsidRDefault="005A304F" w:rsidP="0011425F">
      <w:pPr>
        <w:pStyle w:val="Doc-title"/>
      </w:pPr>
      <w:hyperlink r:id="rId542" w:tooltip="C:UsersjohanOneDriveDokument3GPPtsg_ranWG2_RL2RAN2DocsR2-2211350.zip" w:history="1">
        <w:r w:rsidR="0011425F" w:rsidRPr="007B352B">
          <w:rPr>
            <w:rStyle w:val="Hyperlink"/>
          </w:rPr>
          <w:t>R2-2211350</w:t>
        </w:r>
      </w:hyperlink>
      <w:r w:rsidR="0011425F">
        <w:tab/>
        <w:t>Clarification on the Scenarios of PSCell Information Storing for MHI</w:t>
      </w:r>
      <w:r w:rsidR="0011425F">
        <w:tab/>
        <w:t>CATT</w:t>
      </w:r>
      <w:r w:rsidR="0011425F">
        <w:tab/>
        <w:t>CR</w:t>
      </w:r>
      <w:r w:rsidR="0011425F">
        <w:tab/>
        <w:t>Rel-17</w:t>
      </w:r>
      <w:r w:rsidR="0011425F">
        <w:tab/>
        <w:t>38.331</w:t>
      </w:r>
      <w:r w:rsidR="0011425F">
        <w:tab/>
        <w:t>17.2.0</w:t>
      </w:r>
      <w:r w:rsidR="0011425F">
        <w:tab/>
        <w:t>3586</w:t>
      </w:r>
      <w:r w:rsidR="0011425F">
        <w:tab/>
        <w:t>-</w:t>
      </w:r>
      <w:r w:rsidR="0011425F">
        <w:tab/>
        <w:t>F</w:t>
      </w:r>
      <w:r w:rsidR="0011425F">
        <w:tab/>
        <w:t>NR_ENDC_SON_MDT_enh-Core</w:t>
      </w:r>
    </w:p>
    <w:p w14:paraId="41C7CDE5" w14:textId="4C51ABCB" w:rsidR="0011425F" w:rsidRDefault="005A304F" w:rsidP="0011425F">
      <w:pPr>
        <w:pStyle w:val="Doc-title"/>
      </w:pPr>
      <w:hyperlink r:id="rId543" w:tooltip="C:UsersjohanOneDriveDokument3GPPtsg_ranWG2_RL2RAN2DocsR2-2211351.zip" w:history="1">
        <w:r w:rsidR="0011425F" w:rsidRPr="007B352B">
          <w:rPr>
            <w:rStyle w:val="Hyperlink"/>
          </w:rPr>
          <w:t>R2-2211351</w:t>
        </w:r>
      </w:hyperlink>
      <w:r w:rsidR="0011425F">
        <w:tab/>
        <w:t>Clarification on Radio Link Failure Information Logging and RA Information Determination</w:t>
      </w:r>
      <w:r w:rsidR="0011425F">
        <w:tab/>
        <w:t>CATT</w:t>
      </w:r>
      <w:r w:rsidR="0011425F">
        <w:tab/>
        <w:t>CR</w:t>
      </w:r>
      <w:r w:rsidR="0011425F">
        <w:tab/>
        <w:t>Rel-17</w:t>
      </w:r>
      <w:r w:rsidR="0011425F">
        <w:tab/>
        <w:t>38.331</w:t>
      </w:r>
      <w:r w:rsidR="0011425F">
        <w:tab/>
        <w:t>17.2.0</w:t>
      </w:r>
      <w:r w:rsidR="0011425F">
        <w:tab/>
        <w:t>3587</w:t>
      </w:r>
      <w:r w:rsidR="0011425F">
        <w:tab/>
        <w:t>-</w:t>
      </w:r>
      <w:r w:rsidR="0011425F">
        <w:tab/>
        <w:t>F</w:t>
      </w:r>
      <w:r w:rsidR="0011425F">
        <w:tab/>
        <w:t>NR_ENDC_SON_MDT_enh-Core</w:t>
      </w:r>
    </w:p>
    <w:p w14:paraId="176111DB" w14:textId="51EF82C1" w:rsidR="0011425F" w:rsidRDefault="005A304F" w:rsidP="0011425F">
      <w:pPr>
        <w:pStyle w:val="Doc-title"/>
      </w:pPr>
      <w:hyperlink r:id="rId544" w:tooltip="C:UsersjohanOneDriveDokument3GPPtsg_ranWG2_RL2RAN2DocsR2-2211726.zip" w:history="1">
        <w:r w:rsidR="0011425F" w:rsidRPr="007B352B">
          <w:rPr>
            <w:rStyle w:val="Hyperlink"/>
          </w:rPr>
          <w:t>R2-2211726</w:t>
        </w:r>
      </w:hyperlink>
      <w:r w:rsidR="0011425F">
        <w:tab/>
        <w:t>Correction on spCellID in RA-Report for SCell RA in SCG</w:t>
      </w:r>
      <w:r w:rsidR="0011425F">
        <w:tab/>
        <w:t>Apple</w:t>
      </w:r>
      <w:r w:rsidR="0011425F">
        <w:tab/>
        <w:t>CR</w:t>
      </w:r>
      <w:r w:rsidR="0011425F">
        <w:tab/>
        <w:t>Rel-17</w:t>
      </w:r>
      <w:r w:rsidR="0011425F">
        <w:tab/>
        <w:t>38.331</w:t>
      </w:r>
      <w:r w:rsidR="0011425F">
        <w:tab/>
        <w:t>17.2.0</w:t>
      </w:r>
      <w:r w:rsidR="0011425F">
        <w:tab/>
        <w:t>3636</w:t>
      </w:r>
      <w:r w:rsidR="0011425F">
        <w:tab/>
        <w:t>-</w:t>
      </w:r>
      <w:r w:rsidR="0011425F">
        <w:tab/>
        <w:t>F</w:t>
      </w:r>
      <w:r w:rsidR="0011425F">
        <w:tab/>
        <w:t>NR_ENDC_SON_MDT_enh-Core</w:t>
      </w:r>
    </w:p>
    <w:p w14:paraId="4057306B" w14:textId="09C41A42" w:rsidR="0011425F" w:rsidRDefault="005A304F" w:rsidP="0011425F">
      <w:pPr>
        <w:pStyle w:val="Doc-title"/>
      </w:pPr>
      <w:hyperlink r:id="rId545" w:tooltip="C:UsersjohanOneDriveDokument3GPPtsg_ranWG2_RL2RAN2DocsR2-2212084.zip" w:history="1">
        <w:r w:rsidR="0011425F" w:rsidRPr="007B352B">
          <w:rPr>
            <w:rStyle w:val="Hyperlink"/>
          </w:rPr>
          <w:t>R2-2212084</w:t>
        </w:r>
      </w:hyperlink>
      <w:r w:rsidR="0011425F">
        <w:tab/>
        <w:t>On including SSB and CSI-RS measurements in SHR</w:t>
      </w:r>
      <w:r w:rsidR="0011425F">
        <w:tab/>
        <w:t>Ericsson</w:t>
      </w:r>
      <w:r w:rsidR="0011425F">
        <w:tab/>
        <w:t>discussion</w:t>
      </w:r>
      <w:r w:rsidR="0011425F">
        <w:tab/>
        <w:t>Rel-17</w:t>
      </w:r>
      <w:r w:rsidR="0011425F">
        <w:tab/>
        <w:t>38.331</w:t>
      </w:r>
      <w:r w:rsidR="0011425F">
        <w:tab/>
        <w:t>NR_ENDC_SON_MDT_enh-Core</w:t>
      </w:r>
    </w:p>
    <w:p w14:paraId="72DD0D5A" w14:textId="3A8F9C58" w:rsidR="0011425F" w:rsidRDefault="005A304F" w:rsidP="0011425F">
      <w:pPr>
        <w:pStyle w:val="Doc-title"/>
      </w:pPr>
      <w:hyperlink r:id="rId546" w:tooltip="C:UsersjohanOneDriveDokument3GPPtsg_ranWG2_RL2RAN2DocsR2-2212215.zip" w:history="1">
        <w:r w:rsidR="0011425F" w:rsidRPr="007B352B">
          <w:rPr>
            <w:rStyle w:val="Hyperlink"/>
          </w:rPr>
          <w:t>R2-2212215</w:t>
        </w:r>
      </w:hyperlink>
      <w:r w:rsidR="0011425F">
        <w:tab/>
        <w:t>Discussion on the reporting of the CEF report list</w:t>
      </w:r>
      <w:r w:rsidR="0011425F">
        <w:tab/>
        <w:t>Huawei, HiSilicon</w:t>
      </w:r>
      <w:r w:rsidR="0011425F">
        <w:tab/>
        <w:t>discussion</w:t>
      </w:r>
      <w:r w:rsidR="0011425F">
        <w:tab/>
        <w:t>Rel-17</w:t>
      </w:r>
      <w:r w:rsidR="0011425F">
        <w:tab/>
        <w:t>NR_ENDC_SON_MDT_enh-Core</w:t>
      </w:r>
    </w:p>
    <w:p w14:paraId="731FDB74" w14:textId="7C6D40BE" w:rsidR="0011425F" w:rsidRDefault="005A304F" w:rsidP="0011425F">
      <w:pPr>
        <w:pStyle w:val="Doc-title"/>
      </w:pPr>
      <w:hyperlink r:id="rId547" w:tooltip="C:UsersjohanOneDriveDokument3GPPtsg_ranWG2_RL2RAN2DocsR2-2212454.zip" w:history="1">
        <w:r w:rsidR="0011425F" w:rsidRPr="007B352B">
          <w:rPr>
            <w:rStyle w:val="Hyperlink"/>
          </w:rPr>
          <w:t>R2-2212454</w:t>
        </w:r>
      </w:hyperlink>
      <w:r w:rsidR="0011425F">
        <w:tab/>
        <w:t>Correction to PSCell MHI Capability</w:t>
      </w:r>
      <w:r w:rsidR="0011425F">
        <w:tab/>
        <w:t>Nokia, Nokia Shanghai Bell</w:t>
      </w:r>
      <w:r w:rsidR="0011425F">
        <w:tab/>
        <w:t>CR</w:t>
      </w:r>
      <w:r w:rsidR="0011425F">
        <w:tab/>
        <w:t>Rel-17</w:t>
      </w:r>
      <w:r w:rsidR="0011425F">
        <w:tab/>
        <w:t>38.306</w:t>
      </w:r>
      <w:r w:rsidR="0011425F">
        <w:tab/>
        <w:t>17.2.0</w:t>
      </w:r>
      <w:r w:rsidR="0011425F">
        <w:tab/>
        <w:t>0839</w:t>
      </w:r>
      <w:r w:rsidR="0011425F">
        <w:tab/>
        <w:t>-</w:t>
      </w:r>
      <w:r w:rsidR="0011425F">
        <w:tab/>
        <w:t>F</w:t>
      </w:r>
      <w:r w:rsidR="0011425F">
        <w:tab/>
        <w:t>NR_ENDC_SON_MDT_enh-Core</w:t>
      </w:r>
      <w:r w:rsidR="0011425F">
        <w:tab/>
        <w:t>Late</w:t>
      </w:r>
    </w:p>
    <w:p w14:paraId="08F7E062" w14:textId="0B40E0DE" w:rsidR="0011425F" w:rsidRDefault="005A304F" w:rsidP="00781097">
      <w:pPr>
        <w:pStyle w:val="Doc-title"/>
      </w:pPr>
      <w:hyperlink r:id="rId548" w:tooltip="C:UsersjohanOneDriveDokument3GPPtsg_ranWG2_RL2RAN2DocsR2-2212734.zip" w:history="1">
        <w:r w:rsidR="0011425F" w:rsidRPr="007B352B">
          <w:rPr>
            <w:rStyle w:val="Hyperlink"/>
          </w:rPr>
          <w:t>R2-2212734</w:t>
        </w:r>
      </w:hyperlink>
      <w:r w:rsidR="0011425F">
        <w:tab/>
        <w:t>Discussion on PSCell MHI recording</w:t>
      </w:r>
      <w:r w:rsidR="0011425F">
        <w:tab/>
        <w:t>Sharp</w:t>
      </w:r>
      <w:r w:rsidR="0011425F">
        <w:tab/>
        <w:t>discussion</w:t>
      </w:r>
    </w:p>
    <w:p w14:paraId="3B727A25" w14:textId="77777777" w:rsidR="0011425F" w:rsidRPr="0011425F" w:rsidRDefault="0011425F" w:rsidP="0011425F">
      <w:pPr>
        <w:pStyle w:val="Doc-text2"/>
      </w:pPr>
    </w:p>
    <w:p w14:paraId="4D152A6A" w14:textId="3EDC1C5F" w:rsidR="00C545FA" w:rsidRDefault="00C545FA" w:rsidP="00781097">
      <w:pPr>
        <w:pStyle w:val="Heading3"/>
      </w:pPr>
      <w:r>
        <w:t>6.13.4</w:t>
      </w:r>
      <w:r>
        <w:tab/>
        <w:t>MDT Corrections</w:t>
      </w:r>
    </w:p>
    <w:p w14:paraId="5EAFB6E6" w14:textId="010BFE71" w:rsidR="0011425F" w:rsidRDefault="005A304F" w:rsidP="0011425F">
      <w:pPr>
        <w:pStyle w:val="Doc-title"/>
      </w:pPr>
      <w:hyperlink r:id="rId549" w:tooltip="C:UsersjohanOneDriveDokument3GPPtsg_ranWG2_RL2RAN2DocsR2-2211429.zip" w:history="1">
        <w:r w:rsidR="0011425F" w:rsidRPr="007B352B">
          <w:rPr>
            <w:rStyle w:val="Hyperlink"/>
          </w:rPr>
          <w:t>R2-2211429</w:t>
        </w:r>
      </w:hyperlink>
      <w:r w:rsidR="0011425F">
        <w:tab/>
        <w:t xml:space="preserve">Correction on multiple CEF report   </w:t>
      </w:r>
      <w:r w:rsidR="0011425F">
        <w:tab/>
        <w:t>Samsung Electronics Co., Ltd</w:t>
      </w:r>
      <w:r w:rsidR="0011425F">
        <w:tab/>
        <w:t>draftCR</w:t>
      </w:r>
      <w:r w:rsidR="0011425F">
        <w:tab/>
        <w:t>Rel-17</w:t>
      </w:r>
      <w:r w:rsidR="0011425F">
        <w:tab/>
        <w:t>38.331</w:t>
      </w:r>
      <w:r w:rsidR="0011425F">
        <w:tab/>
        <w:t>17.2.0</w:t>
      </w:r>
      <w:r w:rsidR="0011425F">
        <w:tab/>
        <w:t>F</w:t>
      </w:r>
      <w:r w:rsidR="0011425F">
        <w:tab/>
        <w:t>NR_ENDC_SON_MDT_enh-Core</w:t>
      </w:r>
    </w:p>
    <w:p w14:paraId="5F9D2538" w14:textId="041D95EC" w:rsidR="0011425F" w:rsidRDefault="005A304F" w:rsidP="0011425F">
      <w:pPr>
        <w:pStyle w:val="Doc-title"/>
      </w:pPr>
      <w:hyperlink r:id="rId550" w:tooltip="C:UsersjohanOneDriveDokument3GPPtsg_ranWG2_RL2RAN2DocsR2-2212083.zip" w:history="1">
        <w:r w:rsidR="0011425F" w:rsidRPr="007B352B">
          <w:rPr>
            <w:rStyle w:val="Hyperlink"/>
          </w:rPr>
          <w:t>R2-2212083</w:t>
        </w:r>
      </w:hyperlink>
      <w:r w:rsidR="0011425F">
        <w:tab/>
        <w:t>Total RAN Delay calculation</w:t>
      </w:r>
      <w:r w:rsidR="0011425F">
        <w:tab/>
        <w:t>Ericsson</w:t>
      </w:r>
      <w:r w:rsidR="0011425F">
        <w:tab/>
        <w:t>discussion</w:t>
      </w:r>
      <w:r w:rsidR="0011425F">
        <w:tab/>
        <w:t>Rel-17</w:t>
      </w:r>
      <w:r w:rsidR="0011425F">
        <w:tab/>
        <w:t>38.314</w:t>
      </w:r>
      <w:r w:rsidR="0011425F">
        <w:tab/>
        <w:t>NR_ENDC_SON_MDT_enh-Core</w:t>
      </w:r>
    </w:p>
    <w:p w14:paraId="6F06FC91" w14:textId="74EDF6DE" w:rsidR="0011425F" w:rsidRDefault="005A304F" w:rsidP="0011425F">
      <w:pPr>
        <w:pStyle w:val="Doc-title"/>
      </w:pPr>
      <w:hyperlink r:id="rId551" w:tooltip="C:UsersjohanOneDriveDokument3GPPtsg_ranWG2_RL2RAN2DocsR2-2212216.zip" w:history="1">
        <w:r w:rsidR="0011425F" w:rsidRPr="007B352B">
          <w:rPr>
            <w:rStyle w:val="Hyperlink"/>
          </w:rPr>
          <w:t>R2-2212216</w:t>
        </w:r>
      </w:hyperlink>
      <w:r w:rsidR="0011425F">
        <w:tab/>
        <w:t>Discussion on capturing L2M agreements in TS 38.314</w:t>
      </w:r>
      <w:r w:rsidR="0011425F">
        <w:tab/>
        <w:t>Huawei, HiSilicon</w:t>
      </w:r>
      <w:r w:rsidR="0011425F">
        <w:tab/>
        <w:t>discussion</w:t>
      </w:r>
      <w:r w:rsidR="0011425F">
        <w:tab/>
        <w:t>Rel-17</w:t>
      </w:r>
      <w:r w:rsidR="0011425F">
        <w:tab/>
        <w:t>NR_ENDC_SON_MDT_enh-Core</w:t>
      </w:r>
    </w:p>
    <w:p w14:paraId="76072208" w14:textId="77777777" w:rsidR="0011425F" w:rsidRPr="0011425F" w:rsidRDefault="0011425F" w:rsidP="00781097">
      <w:pPr>
        <w:pStyle w:val="Doc-text2"/>
        <w:ind w:left="0" w:firstLine="0"/>
      </w:pPr>
    </w:p>
    <w:p w14:paraId="40090B89" w14:textId="31C4B9D4" w:rsidR="00C545FA" w:rsidRDefault="00C545FA" w:rsidP="00C545FA">
      <w:pPr>
        <w:pStyle w:val="Heading2"/>
      </w:pPr>
      <w:r>
        <w:t>6.14</w:t>
      </w:r>
      <w:r>
        <w:tab/>
        <w:t>NR QoE</w:t>
      </w:r>
    </w:p>
    <w:p w14:paraId="360C573E" w14:textId="77777777" w:rsidR="00C545FA" w:rsidRDefault="00C545FA" w:rsidP="00C545FA">
      <w:pPr>
        <w:pStyle w:val="Comments"/>
      </w:pPr>
      <w:r>
        <w:t>(NR_QoE-Core; leading WG: RAN3; REL-17; WID: RP-211406)</w:t>
      </w:r>
    </w:p>
    <w:p w14:paraId="6435D54D" w14:textId="202C6186" w:rsidR="00C545FA" w:rsidRDefault="00C545FA">
      <w:pPr>
        <w:pStyle w:val="Comments"/>
      </w:pPr>
      <w:r w:rsidRPr="005563B7">
        <w:t xml:space="preserve">Tdoc Limitation: </w:t>
      </w:r>
      <w:r w:rsidR="00017307" w:rsidRPr="005563B7">
        <w:t>1</w:t>
      </w:r>
      <w:r w:rsidRPr="005563B7">
        <w:t xml:space="preserve"> tdoc</w:t>
      </w:r>
    </w:p>
    <w:p w14:paraId="61CE170A" w14:textId="77777777" w:rsidR="009446AF" w:rsidRDefault="00C545FA" w:rsidP="00C545FA">
      <w:pPr>
        <w:pStyle w:val="Comments"/>
      </w:pPr>
      <w:bookmarkStart w:id="4" w:name="_Hlk106286064"/>
      <w:r>
        <w:t xml:space="preserve">Rapporteurs may provide baseline correction CRs containing smaller corrections, text clarifications etc - please contact the Rapporteur before providing contributions on those aspects. </w:t>
      </w:r>
    </w:p>
    <w:p w14:paraId="43800CE7" w14:textId="203379A8" w:rsidR="00C545FA" w:rsidRPr="00D9011A" w:rsidRDefault="009446AF" w:rsidP="00D9011A">
      <w:pPr>
        <w:pStyle w:val="Comments"/>
      </w:pPr>
      <w:r>
        <w:t xml:space="preserve">Including disucssion on SA4 LS </w:t>
      </w:r>
      <w:r w:rsidRPr="007B352B">
        <w:rPr>
          <w:highlight w:val="yellow"/>
        </w:rPr>
        <w:t>R2-2209362</w:t>
      </w:r>
      <w:bookmarkEnd w:id="4"/>
    </w:p>
    <w:p w14:paraId="2A960CB7" w14:textId="21437606" w:rsidR="0011425F" w:rsidRDefault="005A304F" w:rsidP="0011425F">
      <w:pPr>
        <w:pStyle w:val="Doc-title"/>
      </w:pPr>
      <w:hyperlink r:id="rId552" w:tooltip="C:UsersjohanOneDriveDokument3GPPtsg_ranWG2_RL2RAN2DocsR2-2211121.zip" w:history="1">
        <w:r w:rsidR="0011425F" w:rsidRPr="007B352B">
          <w:rPr>
            <w:rStyle w:val="Hyperlink"/>
          </w:rPr>
          <w:t>R2-2211121</w:t>
        </w:r>
      </w:hyperlink>
      <w:r w:rsidR="0011425F">
        <w:tab/>
        <w:t>Reply LS on questions on RAN visible QoE (S4-221129; contact: Huawei)</w:t>
      </w:r>
      <w:r w:rsidR="0011425F">
        <w:tab/>
        <w:t>SA4</w:t>
      </w:r>
      <w:r w:rsidR="0011425F">
        <w:tab/>
        <w:t>LS in</w:t>
      </w:r>
      <w:r w:rsidR="0011425F">
        <w:tab/>
        <w:t>Rel-17</w:t>
      </w:r>
      <w:r w:rsidR="0011425F">
        <w:tab/>
        <w:t>NR_QoE-Core</w:t>
      </w:r>
      <w:r w:rsidR="0011425F">
        <w:tab/>
        <w:t>To:RAN2, RAN3</w:t>
      </w:r>
    </w:p>
    <w:p w14:paraId="1E3450AE" w14:textId="0FDC1272" w:rsidR="0011425F" w:rsidRDefault="005A304F" w:rsidP="0011425F">
      <w:pPr>
        <w:pStyle w:val="Doc-title"/>
      </w:pPr>
      <w:hyperlink r:id="rId553" w:tooltip="C:UsersjohanOneDriveDokument3GPPtsg_ranWG2_RL2RAN2DocsR2-2211165.zip" w:history="1">
        <w:r w:rsidR="0011425F" w:rsidRPr="007B352B">
          <w:rPr>
            <w:rStyle w:val="Hyperlink"/>
          </w:rPr>
          <w:t>R2-2211165</w:t>
        </w:r>
      </w:hyperlink>
      <w:r w:rsidR="0011425F">
        <w:tab/>
        <w:t>Reply LS on questions on RAN visible QoE (R3-226061; contact: Huawei)</w:t>
      </w:r>
      <w:r w:rsidR="0011425F">
        <w:tab/>
        <w:t>RAN3</w:t>
      </w:r>
      <w:r w:rsidR="0011425F">
        <w:tab/>
        <w:t>LS in</w:t>
      </w:r>
      <w:r w:rsidR="0011425F">
        <w:tab/>
        <w:t>Rel-17</w:t>
      </w:r>
      <w:r w:rsidR="0011425F">
        <w:tab/>
        <w:t>NR_QoE-Core</w:t>
      </w:r>
      <w:r w:rsidR="0011425F">
        <w:tab/>
        <w:t>To:RAN2, SA4</w:t>
      </w:r>
    </w:p>
    <w:p w14:paraId="5EB8F24B" w14:textId="3723A523" w:rsidR="0011425F" w:rsidRDefault="005A304F" w:rsidP="0011425F">
      <w:pPr>
        <w:pStyle w:val="Doc-title"/>
      </w:pPr>
      <w:hyperlink r:id="rId554" w:tooltip="C:UsersjohanOneDriveDokument3GPPtsg_ranWG2_RL2RAN2DocsR2-2211547.zip" w:history="1">
        <w:r w:rsidR="0011425F" w:rsidRPr="007B352B">
          <w:rPr>
            <w:rStyle w:val="Hyperlink"/>
          </w:rPr>
          <w:t>R2-2211547</w:t>
        </w:r>
      </w:hyperlink>
      <w:r w:rsidR="0011425F">
        <w:tab/>
        <w:t>Discussion on remaining issues for NR QoE</w:t>
      </w:r>
      <w:r w:rsidR="0011425F">
        <w:tab/>
        <w:t>Lenovo</w:t>
      </w:r>
      <w:r w:rsidR="0011425F">
        <w:tab/>
        <w:t>discussion</w:t>
      </w:r>
      <w:r w:rsidR="0011425F">
        <w:tab/>
        <w:t>Rel-17</w:t>
      </w:r>
      <w:r w:rsidR="0011425F">
        <w:tab/>
        <w:t>NR_QoE-Core</w:t>
      </w:r>
    </w:p>
    <w:p w14:paraId="028147F9" w14:textId="05CB3CE8" w:rsidR="0011425F" w:rsidRDefault="005A304F" w:rsidP="0011425F">
      <w:pPr>
        <w:pStyle w:val="Doc-title"/>
      </w:pPr>
      <w:hyperlink r:id="rId555" w:tooltip="C:UsersjohanOneDriveDokument3GPPtsg_ranWG2_RL2RAN2DocsR2-2211712.zip" w:history="1">
        <w:r w:rsidR="0011425F" w:rsidRPr="007B352B">
          <w:rPr>
            <w:rStyle w:val="Hyperlink"/>
          </w:rPr>
          <w:t>R2-2211712</w:t>
        </w:r>
      </w:hyperlink>
      <w:r w:rsidR="0011425F">
        <w:tab/>
        <w:t>Clarification of UE Behaviour upon Pause of QoE Reporting</w:t>
      </w:r>
      <w:r w:rsidR="0011425F">
        <w:tab/>
        <w:t>Apple, Ericsson, MediaTek, Huawei, HiSilicon</w:t>
      </w:r>
      <w:r w:rsidR="0011425F">
        <w:tab/>
        <w:t>CR</w:t>
      </w:r>
      <w:r w:rsidR="0011425F">
        <w:tab/>
        <w:t>Rel-17</w:t>
      </w:r>
      <w:r w:rsidR="0011425F">
        <w:tab/>
        <w:t>38.300</w:t>
      </w:r>
      <w:r w:rsidR="0011425F">
        <w:tab/>
        <w:t>17.2.0</w:t>
      </w:r>
      <w:r w:rsidR="0011425F">
        <w:tab/>
        <w:t>0579</w:t>
      </w:r>
      <w:r w:rsidR="0011425F">
        <w:tab/>
        <w:t>-</w:t>
      </w:r>
      <w:r w:rsidR="0011425F">
        <w:tab/>
        <w:t>F</w:t>
      </w:r>
      <w:r w:rsidR="0011425F">
        <w:tab/>
        <w:t>NR_QoE-Core</w:t>
      </w:r>
    </w:p>
    <w:p w14:paraId="6FCFBF16" w14:textId="4E712F32" w:rsidR="0011425F" w:rsidRDefault="005A304F" w:rsidP="0011425F">
      <w:pPr>
        <w:pStyle w:val="Doc-title"/>
      </w:pPr>
      <w:hyperlink r:id="rId556" w:tooltip="C:UsersjohanOneDriveDokument3GPPtsg_ranWG2_RL2RAN2DocsR2-2212217.zip" w:history="1">
        <w:r w:rsidR="0011425F" w:rsidRPr="007B352B">
          <w:rPr>
            <w:rStyle w:val="Hyperlink"/>
          </w:rPr>
          <w:t>R2-2212217</w:t>
        </w:r>
      </w:hyperlink>
      <w:r w:rsidR="0011425F">
        <w:tab/>
        <w:t>Correction to the combination of NR-U and QoE configuration</w:t>
      </w:r>
      <w:r w:rsidR="0011425F">
        <w:tab/>
        <w:t>Huawei, HiSilicon</w:t>
      </w:r>
      <w:r w:rsidR="0011425F">
        <w:tab/>
        <w:t>CR</w:t>
      </w:r>
      <w:r w:rsidR="0011425F">
        <w:tab/>
        <w:t>Rel-17</w:t>
      </w:r>
      <w:r w:rsidR="0011425F">
        <w:tab/>
        <w:t>38.331</w:t>
      </w:r>
      <w:r w:rsidR="0011425F">
        <w:tab/>
        <w:t>17.2.0</w:t>
      </w:r>
      <w:r w:rsidR="0011425F">
        <w:tab/>
        <w:t>3685</w:t>
      </w:r>
      <w:r w:rsidR="0011425F">
        <w:tab/>
        <w:t>-</w:t>
      </w:r>
      <w:r w:rsidR="0011425F">
        <w:tab/>
        <w:t>F</w:t>
      </w:r>
      <w:r w:rsidR="0011425F">
        <w:tab/>
        <w:t>NR_QoE-Core</w:t>
      </w:r>
    </w:p>
    <w:p w14:paraId="05AFEB31" w14:textId="66BB9E5B" w:rsidR="0011425F" w:rsidRDefault="005A304F" w:rsidP="0011425F">
      <w:pPr>
        <w:pStyle w:val="Doc-title"/>
      </w:pPr>
      <w:hyperlink r:id="rId557" w:tooltip="C:UsersjohanOneDriveDokument3GPPtsg_ranWG2_RL2RAN2DocsR2-2212218.zip" w:history="1">
        <w:r w:rsidR="0011425F" w:rsidRPr="007B352B">
          <w:rPr>
            <w:rStyle w:val="Hyperlink"/>
          </w:rPr>
          <w:t>R2-2212218</w:t>
        </w:r>
      </w:hyperlink>
      <w:r w:rsidR="0011425F">
        <w:tab/>
        <w:t>Discussion on buffer level measurements based on SA4 and RAN3 reply LSes</w:t>
      </w:r>
      <w:r w:rsidR="0011425F">
        <w:tab/>
        <w:t>Huawei, HiSilicon</w:t>
      </w:r>
      <w:r w:rsidR="0011425F">
        <w:tab/>
        <w:t>discussion</w:t>
      </w:r>
      <w:r w:rsidR="0011425F">
        <w:tab/>
        <w:t>Rel-17</w:t>
      </w:r>
      <w:r w:rsidR="0011425F">
        <w:tab/>
        <w:t>NR_QoE-Core</w:t>
      </w:r>
    </w:p>
    <w:p w14:paraId="5738ED1B" w14:textId="1276A2E6" w:rsidR="0011425F" w:rsidRDefault="005A304F" w:rsidP="0011425F">
      <w:pPr>
        <w:pStyle w:val="Doc-title"/>
      </w:pPr>
      <w:hyperlink r:id="rId558" w:tooltip="C:UsersjohanOneDriveDokument3GPPtsg_ranWG2_RL2RAN2DocsR2-2212463.zip" w:history="1">
        <w:r w:rsidR="0011425F" w:rsidRPr="007B352B">
          <w:rPr>
            <w:rStyle w:val="Hyperlink"/>
          </w:rPr>
          <w:t>R2-2212463</w:t>
        </w:r>
      </w:hyperlink>
      <w:r w:rsidR="0011425F">
        <w:tab/>
        <w:t>Correction CR for QoE measurements</w:t>
      </w:r>
      <w:r w:rsidR="0011425F">
        <w:tab/>
        <w:t>Ericsson</w:t>
      </w:r>
      <w:r w:rsidR="0011425F">
        <w:tab/>
        <w:t>CR</w:t>
      </w:r>
      <w:r w:rsidR="0011425F">
        <w:tab/>
        <w:t>Rel-17</w:t>
      </w:r>
      <w:r w:rsidR="0011425F">
        <w:tab/>
        <w:t>38.331</w:t>
      </w:r>
      <w:r w:rsidR="0011425F">
        <w:tab/>
        <w:t>17.2.0</w:t>
      </w:r>
      <w:r w:rsidR="0011425F">
        <w:tab/>
        <w:t>3703</w:t>
      </w:r>
      <w:r w:rsidR="0011425F">
        <w:tab/>
        <w:t>-</w:t>
      </w:r>
      <w:r w:rsidR="0011425F">
        <w:tab/>
        <w:t>F</w:t>
      </w:r>
      <w:r w:rsidR="0011425F">
        <w:tab/>
        <w:t>NR_QoE-Core</w:t>
      </w:r>
    </w:p>
    <w:p w14:paraId="477EFD26" w14:textId="5137FAF1" w:rsidR="0011425F" w:rsidRDefault="005A304F" w:rsidP="0011425F">
      <w:pPr>
        <w:pStyle w:val="Doc-title"/>
      </w:pPr>
      <w:hyperlink r:id="rId559" w:tooltip="C:UsersjohanOneDriveDokument3GPPtsg_ranWG2_RL2RAN2DocsR2-2212464.zip" w:history="1">
        <w:r w:rsidR="0011425F" w:rsidRPr="007B352B">
          <w:rPr>
            <w:rStyle w:val="Hyperlink"/>
          </w:rPr>
          <w:t>R2-2212464</w:t>
        </w:r>
      </w:hyperlink>
      <w:r w:rsidR="0011425F">
        <w:tab/>
        <w:t>Discussion on reply LS on RAN visible QoE</w:t>
      </w:r>
      <w:r w:rsidR="0011425F">
        <w:tab/>
        <w:t>Ericsson</w:t>
      </w:r>
      <w:r w:rsidR="0011425F">
        <w:tab/>
        <w:t>discussion</w:t>
      </w:r>
      <w:r w:rsidR="0011425F">
        <w:tab/>
        <w:t>Rel-17</w:t>
      </w:r>
      <w:r w:rsidR="0011425F">
        <w:tab/>
        <w:t>NR_QoE-Core</w:t>
      </w:r>
    </w:p>
    <w:p w14:paraId="59A55CBB" w14:textId="77777777" w:rsidR="0011425F" w:rsidRPr="0011425F" w:rsidRDefault="0011425F" w:rsidP="00781097">
      <w:pPr>
        <w:pStyle w:val="Doc-text2"/>
        <w:ind w:left="0" w:firstLine="0"/>
      </w:pPr>
    </w:p>
    <w:p w14:paraId="71CC0D9C" w14:textId="0AB18F36" w:rsidR="00D9011A" w:rsidRPr="00D9011A" w:rsidRDefault="00D9011A" w:rsidP="00D9011A">
      <w:pPr>
        <w:pStyle w:val="Heading2"/>
      </w:pPr>
      <w:r w:rsidRPr="00D9011A">
        <w:t>6.15</w:t>
      </w:r>
      <w:r w:rsidRPr="00D9011A">
        <w:tab/>
        <w:t>NR Sidelink enhancements</w:t>
      </w:r>
    </w:p>
    <w:p w14:paraId="3C331E5F" w14:textId="77777777" w:rsidR="00D9011A" w:rsidRPr="00D9011A" w:rsidRDefault="00D9011A" w:rsidP="00D9011A">
      <w:pPr>
        <w:pStyle w:val="Comments"/>
      </w:pPr>
      <w:r w:rsidRPr="00D9011A">
        <w:t>(NR_SL_enh-Core; leading WG: RAN1; REL-17; WID: RP-202846)</w:t>
      </w:r>
    </w:p>
    <w:p w14:paraId="1020F05E" w14:textId="2233BED2" w:rsidR="00D9011A" w:rsidRPr="00D9011A" w:rsidRDefault="00D9011A" w:rsidP="00D9011A">
      <w:pPr>
        <w:pStyle w:val="Comments"/>
      </w:pPr>
      <w:r w:rsidRPr="00D9011A">
        <w:t xml:space="preserve">Tdoc Limitation: 3 </w:t>
      </w:r>
      <w:r w:rsidR="00F24A49" w:rsidRPr="00D9011A">
        <w:t xml:space="preserve"> </w:t>
      </w:r>
      <w:r w:rsidRPr="00D9011A">
        <w:t>tdocs</w:t>
      </w:r>
    </w:p>
    <w:p w14:paraId="5AB1EF0F" w14:textId="77777777" w:rsidR="00D9011A" w:rsidRPr="00D9011A" w:rsidRDefault="00D9011A" w:rsidP="00D9011A">
      <w:pPr>
        <w:pStyle w:val="Comments"/>
      </w:pPr>
      <w:r w:rsidRPr="00D9011A">
        <w:t>Note some agenda item(s) may use pre-meeting discussion based on a summary document.</w:t>
      </w:r>
    </w:p>
    <w:p w14:paraId="73F6F2C6" w14:textId="07F33BBC" w:rsidR="00F24A49" w:rsidRDefault="00F24A49" w:rsidP="00F24A49">
      <w:pPr>
        <w:pStyle w:val="Heading3"/>
      </w:pPr>
      <w:r>
        <w:t>6.15.0</w:t>
      </w:r>
      <w:r w:rsidRPr="00D9011A">
        <w:tab/>
      </w:r>
      <w:r>
        <w:t>In-principle agreed CRs</w:t>
      </w:r>
    </w:p>
    <w:p w14:paraId="2B588747" w14:textId="77777777" w:rsidR="00F24A49" w:rsidRPr="00D9011A" w:rsidRDefault="00F24A49" w:rsidP="00F24A49">
      <w:pPr>
        <w:pStyle w:val="Comments"/>
      </w:pPr>
      <w:r>
        <w:t>CRs AIP from RAN2#119bis-e</w:t>
      </w:r>
      <w:r w:rsidRPr="00D9011A">
        <w:t>.</w:t>
      </w:r>
    </w:p>
    <w:p w14:paraId="3F834619" w14:textId="2A0277E0" w:rsidR="0011425F" w:rsidRDefault="005A304F" w:rsidP="0011425F">
      <w:pPr>
        <w:pStyle w:val="Doc-title"/>
      </w:pPr>
      <w:hyperlink r:id="rId560" w:tooltip="C:UsersjohanOneDriveDokument3GPPtsg_ranWG2_RL2RAN2DocsR2-2211634.zip" w:history="1">
        <w:r w:rsidR="0011425F" w:rsidRPr="007B352B">
          <w:rPr>
            <w:rStyle w:val="Hyperlink"/>
          </w:rPr>
          <w:t>R2-2211634</w:t>
        </w:r>
      </w:hyperlink>
      <w:r w:rsidR="0011425F">
        <w:tab/>
        <w:t>Correction on SL DRX Offset Calculation</w:t>
      </w:r>
      <w:r w:rsidR="0011425F">
        <w:tab/>
        <w:t>InterDigital, ASUSTek</w:t>
      </w:r>
      <w:r w:rsidR="0011425F">
        <w:tab/>
        <w:t>CR</w:t>
      </w:r>
      <w:r w:rsidR="0011425F">
        <w:tab/>
        <w:t>Rel-17</w:t>
      </w:r>
      <w:r w:rsidR="0011425F">
        <w:tab/>
        <w:t>38.321</w:t>
      </w:r>
      <w:r w:rsidR="0011425F">
        <w:tab/>
        <w:t>17.2.0</w:t>
      </w:r>
      <w:r w:rsidR="0011425F">
        <w:tab/>
        <w:t>1428</w:t>
      </w:r>
      <w:r w:rsidR="0011425F">
        <w:tab/>
        <w:t>1</w:t>
      </w:r>
      <w:r w:rsidR="0011425F">
        <w:tab/>
        <w:t>F</w:t>
      </w:r>
      <w:r w:rsidR="0011425F">
        <w:tab/>
        <w:t>NR_SL_enh-Core</w:t>
      </w:r>
      <w:r w:rsidR="0011425F">
        <w:tab/>
      </w:r>
      <w:r w:rsidR="0011425F" w:rsidRPr="007B352B">
        <w:rPr>
          <w:highlight w:val="yellow"/>
        </w:rPr>
        <w:t>R2-2210261</w:t>
      </w:r>
    </w:p>
    <w:p w14:paraId="751966AD" w14:textId="6EAE2078" w:rsidR="0011425F" w:rsidRDefault="005A304F" w:rsidP="0011425F">
      <w:pPr>
        <w:pStyle w:val="Doc-title"/>
      </w:pPr>
      <w:hyperlink r:id="rId561" w:tooltip="C:UsersjohanOneDriveDokument3GPPtsg_ranWG2_RL2RAN2DocsR2-2211644.zip" w:history="1">
        <w:r w:rsidR="0011425F" w:rsidRPr="007B352B">
          <w:rPr>
            <w:rStyle w:val="Hyperlink"/>
          </w:rPr>
          <w:t>R2-2211644</w:t>
        </w:r>
      </w:hyperlink>
      <w:r w:rsidR="0011425F">
        <w:tab/>
        <w:t>38.321 corrections for SL enhancement</w:t>
      </w:r>
      <w:r w:rsidR="0011425F">
        <w:tab/>
        <w:t>LG Electronics France</w:t>
      </w:r>
      <w:r w:rsidR="0011425F">
        <w:tab/>
        <w:t>CR</w:t>
      </w:r>
      <w:r w:rsidR="0011425F">
        <w:tab/>
        <w:t>Rel-17</w:t>
      </w:r>
      <w:r w:rsidR="0011425F">
        <w:tab/>
        <w:t>38.321</w:t>
      </w:r>
      <w:r w:rsidR="0011425F">
        <w:tab/>
        <w:t>17.2.0</w:t>
      </w:r>
      <w:r w:rsidR="0011425F">
        <w:tab/>
        <w:t>1445</w:t>
      </w:r>
      <w:r w:rsidR="0011425F">
        <w:tab/>
        <w:t>1</w:t>
      </w:r>
      <w:r w:rsidR="0011425F">
        <w:tab/>
        <w:t>F</w:t>
      </w:r>
      <w:r w:rsidR="0011425F">
        <w:tab/>
        <w:t>NR_SL_enh-Core</w:t>
      </w:r>
      <w:r w:rsidR="0011425F">
        <w:tab/>
      </w:r>
      <w:r w:rsidR="0011425F" w:rsidRPr="007B352B">
        <w:rPr>
          <w:highlight w:val="yellow"/>
        </w:rPr>
        <w:t>R2-2210932</w:t>
      </w:r>
    </w:p>
    <w:p w14:paraId="0661645C" w14:textId="48291A75" w:rsidR="0011425F" w:rsidRDefault="005A304F" w:rsidP="0011425F">
      <w:pPr>
        <w:pStyle w:val="Doc-title"/>
      </w:pPr>
      <w:hyperlink r:id="rId562" w:tooltip="C:UsersjohanOneDriveDokument3GPPtsg_ranWG2_RL2RAN2DocsR2-2211892.zip" w:history="1">
        <w:r w:rsidR="0011425F" w:rsidRPr="007B352B">
          <w:rPr>
            <w:rStyle w:val="Hyperlink"/>
          </w:rPr>
          <w:t>R2-2211892</w:t>
        </w:r>
      </w:hyperlink>
      <w:r w:rsidR="0011425F">
        <w:tab/>
        <w:t>Rapporteur CR on TS 38.331 for SL enhancements</w:t>
      </w:r>
      <w:r w:rsidR="0011425F">
        <w:tab/>
        <w:t>Huawei, HiSilicon (Rapporteur)</w:t>
      </w:r>
      <w:r w:rsidR="0011425F">
        <w:tab/>
        <w:t>CR</w:t>
      </w:r>
      <w:r w:rsidR="0011425F">
        <w:tab/>
        <w:t>Rel-17</w:t>
      </w:r>
      <w:r w:rsidR="0011425F">
        <w:tab/>
        <w:t>38.331</w:t>
      </w:r>
      <w:r w:rsidR="0011425F">
        <w:tab/>
        <w:t>17.2.0</w:t>
      </w:r>
      <w:r w:rsidR="0011425F">
        <w:tab/>
        <w:t>3541</w:t>
      </w:r>
      <w:r w:rsidR="0011425F">
        <w:tab/>
        <w:t>2</w:t>
      </w:r>
      <w:r w:rsidR="0011425F">
        <w:tab/>
        <w:t>F</w:t>
      </w:r>
      <w:r w:rsidR="0011425F">
        <w:tab/>
        <w:t>NR_SL_enh-Core</w:t>
      </w:r>
      <w:r w:rsidR="0011425F">
        <w:tab/>
      </w:r>
      <w:r w:rsidR="0011425F" w:rsidRPr="007B352B">
        <w:rPr>
          <w:highlight w:val="yellow"/>
        </w:rPr>
        <w:t>R2-2210930</w:t>
      </w:r>
    </w:p>
    <w:p w14:paraId="66374819" w14:textId="77777777" w:rsidR="0011425F" w:rsidRPr="0011425F" w:rsidRDefault="0011425F" w:rsidP="00781097">
      <w:pPr>
        <w:pStyle w:val="Doc-text2"/>
        <w:ind w:left="0" w:firstLine="0"/>
      </w:pPr>
    </w:p>
    <w:p w14:paraId="772CF307" w14:textId="37E35776" w:rsidR="00D9011A" w:rsidRPr="00D9011A" w:rsidRDefault="00D9011A" w:rsidP="00D9011A">
      <w:pPr>
        <w:pStyle w:val="Heading3"/>
      </w:pPr>
      <w:r w:rsidRPr="00D9011A">
        <w:t>6.15.1</w:t>
      </w:r>
      <w:r w:rsidRPr="00D9011A">
        <w:tab/>
        <w:t>Organizational</w:t>
      </w:r>
    </w:p>
    <w:p w14:paraId="127458EB" w14:textId="042FA841" w:rsidR="00D9011A" w:rsidRPr="00D9011A" w:rsidRDefault="00D9011A" w:rsidP="00D9011A">
      <w:pPr>
        <w:pStyle w:val="Comments"/>
      </w:pPr>
      <w:r w:rsidRPr="00D9011A">
        <w:t xml:space="preserve">Including incoming LSs, rapporteur inputs, </w:t>
      </w:r>
      <w:r w:rsidR="00F24A49">
        <w:t xml:space="preserve">stage 2 corrections, </w:t>
      </w:r>
      <w:r w:rsidRPr="00D9011A">
        <w:t>etc.</w:t>
      </w:r>
    </w:p>
    <w:p w14:paraId="61C41390" w14:textId="364749A2" w:rsidR="0011425F" w:rsidRDefault="005A304F" w:rsidP="0011425F">
      <w:pPr>
        <w:pStyle w:val="Doc-title"/>
      </w:pPr>
      <w:hyperlink r:id="rId563" w:tooltip="C:UsersjohanOneDriveDokument3GPPtsg_ranWG2_RL2RAN2DocsR2-2211126.zip" w:history="1">
        <w:r w:rsidR="0011425F" w:rsidRPr="007B352B">
          <w:rPr>
            <w:rStyle w:val="Hyperlink"/>
          </w:rPr>
          <w:t>R2-2211126</w:t>
        </w:r>
      </w:hyperlink>
      <w:r w:rsidR="0011425F">
        <w:tab/>
        <w:t>Reply LS on Tx profile (C1-226055; contact: OPPO)</w:t>
      </w:r>
      <w:r w:rsidR="0011425F">
        <w:tab/>
        <w:t>CT1</w:t>
      </w:r>
      <w:r w:rsidR="0011425F">
        <w:tab/>
        <w:t>LS in</w:t>
      </w:r>
      <w:r w:rsidR="0011425F">
        <w:tab/>
        <w:t>Rel-17</w:t>
      </w:r>
      <w:r w:rsidR="0011425F">
        <w:tab/>
        <w:t>eV2XARC_Ph2, 5G_ProSe, NR_SL_enh-Core</w:t>
      </w:r>
      <w:r w:rsidR="0011425F">
        <w:tab/>
        <w:t>To:RAN2</w:t>
      </w:r>
    </w:p>
    <w:p w14:paraId="6ADED1B0" w14:textId="03471816" w:rsidR="0011425F" w:rsidRDefault="005A304F" w:rsidP="0011425F">
      <w:pPr>
        <w:pStyle w:val="Doc-title"/>
      </w:pPr>
      <w:hyperlink r:id="rId564" w:tooltip="C:UsersjohanOneDriveDokument3GPPtsg_ranWG2_RL2RAN2DocsR2-2211141.zip" w:history="1">
        <w:r w:rsidR="0011425F" w:rsidRPr="007B352B">
          <w:rPr>
            <w:rStyle w:val="Hyperlink"/>
          </w:rPr>
          <w:t>R2-2211141</w:t>
        </w:r>
      </w:hyperlink>
      <w:r w:rsidR="0011425F">
        <w:tab/>
        <w:t>Reply LS to RAN2 on Per-FS L1 feature for NR sidelink discovery BC-list (R1-2210492; contact: OPPO)</w:t>
      </w:r>
      <w:r w:rsidR="0011425F">
        <w:tab/>
        <w:t>RAN1</w:t>
      </w:r>
      <w:r w:rsidR="0011425F">
        <w:tab/>
        <w:t>LS in</w:t>
      </w:r>
      <w:r w:rsidR="0011425F">
        <w:tab/>
        <w:t>Rel-17</w:t>
      </w:r>
      <w:r w:rsidR="0011425F">
        <w:tab/>
        <w:t>NR_SL_enh-Core, NR_SL_relay-Core</w:t>
      </w:r>
      <w:r w:rsidR="0011425F">
        <w:tab/>
        <w:t>To:RAN2</w:t>
      </w:r>
    </w:p>
    <w:p w14:paraId="28E20F9F" w14:textId="15FBDF0F" w:rsidR="0011425F" w:rsidRDefault="005A304F" w:rsidP="0011425F">
      <w:pPr>
        <w:pStyle w:val="Doc-title"/>
      </w:pPr>
      <w:hyperlink r:id="rId565" w:tooltip="C:UsersjohanOneDriveDokument3GPPtsg_ranWG2_RL2RAN2DocsR2-2211146.zip" w:history="1">
        <w:r w:rsidR="0011425F" w:rsidRPr="007B352B">
          <w:rPr>
            <w:rStyle w:val="Hyperlink"/>
          </w:rPr>
          <w:t>R2-2211146</w:t>
        </w:r>
      </w:hyperlink>
      <w:r w:rsidR="0011425F">
        <w:tab/>
        <w:t>Reply LS to RAN2 on IUC with Non-preferred Resource Set (R1-2210582; contact: Apple)</w:t>
      </w:r>
      <w:r w:rsidR="0011425F">
        <w:tab/>
        <w:t>RAN1</w:t>
      </w:r>
      <w:r w:rsidR="0011425F">
        <w:tab/>
        <w:t>LS in</w:t>
      </w:r>
      <w:r w:rsidR="0011425F">
        <w:tab/>
        <w:t>Rel-17</w:t>
      </w:r>
      <w:r w:rsidR="0011425F">
        <w:tab/>
        <w:t>NR_SL_enh-Core</w:t>
      </w:r>
      <w:r w:rsidR="0011425F">
        <w:tab/>
        <w:t>To:RAN2</w:t>
      </w:r>
    </w:p>
    <w:p w14:paraId="41C5D89B" w14:textId="43A676AC" w:rsidR="0011425F" w:rsidRDefault="005A304F" w:rsidP="0011425F">
      <w:pPr>
        <w:pStyle w:val="Doc-title"/>
      </w:pPr>
      <w:hyperlink r:id="rId566" w:tooltip="C:UsersjohanOneDriveDokument3GPPtsg_ranWG2_RL2RAN2DocsR2-2211155.zip" w:history="1">
        <w:r w:rsidR="0011425F" w:rsidRPr="007B352B">
          <w:rPr>
            <w:rStyle w:val="Hyperlink"/>
          </w:rPr>
          <w:t>R2-2211155</w:t>
        </w:r>
      </w:hyperlink>
      <w:r w:rsidR="0011425F">
        <w:tab/>
        <w:t>LS on PDCCH repetition for sidelink (R1-2210735; contact: LGE)</w:t>
      </w:r>
      <w:r w:rsidR="0011425F">
        <w:tab/>
        <w:t>RAN1</w:t>
      </w:r>
      <w:r w:rsidR="0011425F">
        <w:tab/>
        <w:t>LS in</w:t>
      </w:r>
      <w:r w:rsidR="0011425F">
        <w:tab/>
        <w:t>Rel-17</w:t>
      </w:r>
      <w:r w:rsidR="0011425F">
        <w:tab/>
        <w:t>NR_SL_enh-Core</w:t>
      </w:r>
      <w:r w:rsidR="0011425F">
        <w:tab/>
        <w:t>To:RAN2</w:t>
      </w:r>
    </w:p>
    <w:p w14:paraId="2F99A814" w14:textId="6473B338" w:rsidR="0011425F" w:rsidRDefault="005A304F" w:rsidP="0011425F">
      <w:pPr>
        <w:pStyle w:val="Doc-title"/>
      </w:pPr>
      <w:hyperlink r:id="rId567" w:tooltip="C:UsersjohanOneDriveDokument3GPPtsg_ranWG2_RL2RAN2DocsR2-2211212.zip" w:history="1">
        <w:r w:rsidR="0011425F" w:rsidRPr="007B352B">
          <w:rPr>
            <w:rStyle w:val="Hyperlink"/>
          </w:rPr>
          <w:t>R2-2211212</w:t>
        </w:r>
      </w:hyperlink>
      <w:r w:rsidR="0011425F">
        <w:tab/>
        <w:t>Discussion on R1-2210492</w:t>
      </w:r>
      <w:r w:rsidR="0011425F">
        <w:tab/>
        <w:t>OPPO</w:t>
      </w:r>
      <w:r w:rsidR="0011425F">
        <w:tab/>
        <w:t>discussion</w:t>
      </w:r>
      <w:r w:rsidR="0011425F">
        <w:tab/>
        <w:t>Rel-17</w:t>
      </w:r>
      <w:r w:rsidR="0011425F">
        <w:tab/>
        <w:t>NR_SL_enh-Core, NR_SL_relay_enh-Core</w:t>
      </w:r>
    </w:p>
    <w:p w14:paraId="32338B8B" w14:textId="4A8A6185" w:rsidR="0011425F" w:rsidRDefault="005A304F" w:rsidP="0011425F">
      <w:pPr>
        <w:pStyle w:val="Doc-title"/>
      </w:pPr>
      <w:hyperlink r:id="rId568" w:tooltip="C:UsersjohanOneDriveDokument3GPPtsg_ranWG2_RL2RAN2DocsR2-2211213.zip" w:history="1">
        <w:r w:rsidR="0011425F" w:rsidRPr="007B352B">
          <w:rPr>
            <w:rStyle w:val="Hyperlink"/>
          </w:rPr>
          <w:t>R2-2211213</w:t>
        </w:r>
      </w:hyperlink>
      <w:r w:rsidR="0011425F">
        <w:tab/>
        <w:t>Correction for NR SL discovery capability</w:t>
      </w:r>
      <w:r w:rsidR="0011425F">
        <w:tab/>
        <w:t>OPPO, Intel</w:t>
      </w:r>
      <w:r w:rsidR="0011425F">
        <w:tab/>
        <w:t>CR</w:t>
      </w:r>
      <w:r w:rsidR="0011425F">
        <w:tab/>
        <w:t>Rel-17</w:t>
      </w:r>
      <w:r w:rsidR="0011425F">
        <w:tab/>
        <w:t>38.306</w:t>
      </w:r>
      <w:r w:rsidR="0011425F">
        <w:tab/>
        <w:t>17.2.0</w:t>
      </w:r>
      <w:r w:rsidR="0011425F">
        <w:tab/>
        <w:t>0824</w:t>
      </w:r>
      <w:r w:rsidR="0011425F">
        <w:tab/>
        <w:t>-</w:t>
      </w:r>
      <w:r w:rsidR="0011425F">
        <w:tab/>
        <w:t>F</w:t>
      </w:r>
      <w:r w:rsidR="0011425F">
        <w:tab/>
        <w:t>NR_SL_enh-Core, NR_SL_relay_enh-Core</w:t>
      </w:r>
    </w:p>
    <w:p w14:paraId="1EB7C22A" w14:textId="17A59B39" w:rsidR="0011425F" w:rsidRDefault="005A304F" w:rsidP="0011425F">
      <w:pPr>
        <w:pStyle w:val="Doc-title"/>
      </w:pPr>
      <w:hyperlink r:id="rId569" w:tooltip="C:UsersjohanOneDriveDokument3GPPtsg_ranWG2_RL2RAN2DocsR2-2211214.zip" w:history="1">
        <w:r w:rsidR="0011425F" w:rsidRPr="007B352B">
          <w:rPr>
            <w:rStyle w:val="Hyperlink"/>
          </w:rPr>
          <w:t>R2-2211214</w:t>
        </w:r>
      </w:hyperlink>
      <w:r w:rsidR="0011425F">
        <w:tab/>
        <w:t>Correction for NR SL discovery capability</w:t>
      </w:r>
      <w:r w:rsidR="0011425F">
        <w:tab/>
        <w:t>OPPO, Intel</w:t>
      </w:r>
      <w:r w:rsidR="0011425F">
        <w:tab/>
        <w:t>CR</w:t>
      </w:r>
      <w:r w:rsidR="0011425F">
        <w:tab/>
        <w:t>Rel-17</w:t>
      </w:r>
      <w:r w:rsidR="0011425F">
        <w:tab/>
        <w:t>38.331</w:t>
      </w:r>
      <w:r w:rsidR="0011425F">
        <w:tab/>
        <w:t>17.2.0</w:t>
      </w:r>
      <w:r w:rsidR="0011425F">
        <w:tab/>
        <w:t>3571</w:t>
      </w:r>
      <w:r w:rsidR="0011425F">
        <w:tab/>
        <w:t>-</w:t>
      </w:r>
      <w:r w:rsidR="0011425F">
        <w:tab/>
        <w:t>F</w:t>
      </w:r>
      <w:r w:rsidR="0011425F">
        <w:tab/>
        <w:t>NR_SL_enh-Core, NR_SL_relay_enh-Core</w:t>
      </w:r>
    </w:p>
    <w:p w14:paraId="4B837C1A" w14:textId="33D9D49F" w:rsidR="0011425F" w:rsidRDefault="005A304F" w:rsidP="0011425F">
      <w:pPr>
        <w:pStyle w:val="Doc-title"/>
      </w:pPr>
      <w:hyperlink r:id="rId570" w:tooltip="C:UsersjohanOneDriveDokument3GPPtsg_ranWG2_RL2RAN2DocsR2-2211215.zip" w:history="1">
        <w:r w:rsidR="0011425F" w:rsidRPr="007B352B">
          <w:rPr>
            <w:rStyle w:val="Hyperlink"/>
          </w:rPr>
          <w:t>R2-2211215</w:t>
        </w:r>
      </w:hyperlink>
      <w:r w:rsidR="0011425F">
        <w:tab/>
        <w:t>Discussion on left issues on Tx Profile</w:t>
      </w:r>
      <w:r w:rsidR="0011425F">
        <w:tab/>
        <w:t>OPPO</w:t>
      </w:r>
      <w:r w:rsidR="0011425F">
        <w:tab/>
        <w:t>discussion</w:t>
      </w:r>
      <w:r w:rsidR="0011425F">
        <w:tab/>
        <w:t>Rel-17</w:t>
      </w:r>
      <w:r w:rsidR="0011425F">
        <w:tab/>
        <w:t>NR_SL_enh-Core</w:t>
      </w:r>
    </w:p>
    <w:p w14:paraId="2112C5FC" w14:textId="4D28CC2E" w:rsidR="0011425F" w:rsidRDefault="005A304F" w:rsidP="0011425F">
      <w:pPr>
        <w:pStyle w:val="Doc-title"/>
      </w:pPr>
      <w:hyperlink r:id="rId571" w:tooltip="C:UsersjohanOneDriveDokument3GPPtsg_ranWG2_RL2RAN2DocsR2-2211216.zip" w:history="1">
        <w:r w:rsidR="0011425F" w:rsidRPr="007B352B">
          <w:rPr>
            <w:rStyle w:val="Hyperlink"/>
          </w:rPr>
          <w:t>R2-2211216</w:t>
        </w:r>
      </w:hyperlink>
      <w:r w:rsidR="0011425F">
        <w:tab/>
        <w:t>Correction for Tx Profile</w:t>
      </w:r>
      <w:r w:rsidR="0011425F">
        <w:tab/>
        <w:t>OPPO</w:t>
      </w:r>
      <w:r w:rsidR="0011425F">
        <w:tab/>
        <w:t>CR</w:t>
      </w:r>
      <w:r w:rsidR="0011425F">
        <w:tab/>
        <w:t>Rel-17</w:t>
      </w:r>
      <w:r w:rsidR="0011425F">
        <w:tab/>
        <w:t>38.331</w:t>
      </w:r>
      <w:r w:rsidR="0011425F">
        <w:tab/>
        <w:t>17.2.0</w:t>
      </w:r>
      <w:r w:rsidR="0011425F">
        <w:tab/>
        <w:t>3572</w:t>
      </w:r>
      <w:r w:rsidR="0011425F">
        <w:tab/>
        <w:t>-</w:t>
      </w:r>
      <w:r w:rsidR="0011425F">
        <w:tab/>
        <w:t>F</w:t>
      </w:r>
      <w:r w:rsidR="0011425F">
        <w:tab/>
        <w:t>NR_SL_enh-Core</w:t>
      </w:r>
    </w:p>
    <w:p w14:paraId="4979B17F" w14:textId="6054FDEE" w:rsidR="0011425F" w:rsidRDefault="005A304F" w:rsidP="0011425F">
      <w:pPr>
        <w:pStyle w:val="Doc-title"/>
      </w:pPr>
      <w:hyperlink r:id="rId572" w:tooltip="C:UsersjohanOneDriveDokument3GPPtsg_ranWG2_RL2RAN2DocsR2-2211565.zip" w:history="1">
        <w:r w:rsidR="0011425F" w:rsidRPr="007B352B">
          <w:rPr>
            <w:rStyle w:val="Hyperlink"/>
          </w:rPr>
          <w:t>R2-2211565</w:t>
        </w:r>
      </w:hyperlink>
      <w:r w:rsidR="0011425F">
        <w:tab/>
        <w:t>Clarification on the condition to use SL DRX</w:t>
      </w:r>
      <w:r w:rsidR="0011425F">
        <w:tab/>
        <w:t>Huawei, HiSilicon</w:t>
      </w:r>
      <w:r w:rsidR="0011425F">
        <w:tab/>
        <w:t>discussion</w:t>
      </w:r>
      <w:r w:rsidR="0011425F">
        <w:tab/>
        <w:t>Rel-17</w:t>
      </w:r>
      <w:r w:rsidR="0011425F">
        <w:tab/>
        <w:t>NR_SL_enh-Core</w:t>
      </w:r>
    </w:p>
    <w:p w14:paraId="42F4A78E" w14:textId="1CE05D4B" w:rsidR="0011425F" w:rsidRDefault="005A304F" w:rsidP="0011425F">
      <w:pPr>
        <w:pStyle w:val="Doc-title"/>
      </w:pPr>
      <w:hyperlink r:id="rId573" w:tooltip="C:UsersjohanOneDriveDokument3GPPtsg_ranWG2_RL2RAN2DocsR2-2211622.zip" w:history="1">
        <w:r w:rsidR="0011425F" w:rsidRPr="007B352B">
          <w:rPr>
            <w:rStyle w:val="Hyperlink"/>
          </w:rPr>
          <w:t>R2-2211622</w:t>
        </w:r>
      </w:hyperlink>
      <w:r w:rsidR="0011425F">
        <w:tab/>
        <w:t>Corrections on TS38.300 for Rel-17 sidelink enhancements</w:t>
      </w:r>
      <w:r w:rsidR="0011425F">
        <w:tab/>
        <w:t>CATT</w:t>
      </w:r>
      <w:r w:rsidR="0011425F">
        <w:tab/>
        <w:t>CR</w:t>
      </w:r>
      <w:r w:rsidR="0011425F">
        <w:tab/>
        <w:t>Rel-17</w:t>
      </w:r>
      <w:r w:rsidR="0011425F">
        <w:tab/>
        <w:t>38.300</w:t>
      </w:r>
      <w:r w:rsidR="0011425F">
        <w:tab/>
        <w:t>17.2.0</w:t>
      </w:r>
      <w:r w:rsidR="0011425F">
        <w:tab/>
        <w:t>0578</w:t>
      </w:r>
      <w:r w:rsidR="0011425F">
        <w:tab/>
        <w:t>-</w:t>
      </w:r>
      <w:r w:rsidR="0011425F">
        <w:tab/>
        <w:t>F</w:t>
      </w:r>
      <w:r w:rsidR="0011425F">
        <w:tab/>
        <w:t>NR_SL_enh-Core</w:t>
      </w:r>
    </w:p>
    <w:p w14:paraId="51E801FA" w14:textId="3D7038C0" w:rsidR="0011425F" w:rsidRDefault="005A304F" w:rsidP="0011425F">
      <w:pPr>
        <w:pStyle w:val="Doc-title"/>
      </w:pPr>
      <w:hyperlink r:id="rId574" w:tooltip="C:UsersjohanOneDriveDokument3GPPtsg_ranWG2_RL2RAN2DocsR2-2211693.zip" w:history="1">
        <w:r w:rsidR="0011425F" w:rsidRPr="007B352B">
          <w:rPr>
            <w:rStyle w:val="Hyperlink"/>
          </w:rPr>
          <w:t>R2-2211693</w:t>
        </w:r>
      </w:hyperlink>
      <w:r w:rsidR="0011425F">
        <w:tab/>
        <w:t>Discussion on RAN1 Reply LS on IUC with non-preferred resource</w:t>
      </w:r>
      <w:r w:rsidR="0011425F">
        <w:tab/>
        <w:t>Apple</w:t>
      </w:r>
      <w:r w:rsidR="0011425F">
        <w:tab/>
        <w:t>discussion</w:t>
      </w:r>
      <w:r w:rsidR="0011425F">
        <w:tab/>
        <w:t>NR_SL_enh-Core</w:t>
      </w:r>
    </w:p>
    <w:p w14:paraId="324DF8C6" w14:textId="46FB1286" w:rsidR="0011425F" w:rsidRDefault="005A304F" w:rsidP="00781097">
      <w:pPr>
        <w:pStyle w:val="Doc-title"/>
      </w:pPr>
      <w:hyperlink r:id="rId575" w:tooltip="C:UsersjohanOneDriveDokument3GPPtsg_ranWG2_RL2RAN2DocsR2-2212717.zip" w:history="1">
        <w:r w:rsidR="0011425F" w:rsidRPr="007B352B">
          <w:rPr>
            <w:rStyle w:val="Hyperlink"/>
          </w:rPr>
          <w:t>R2-2212717</w:t>
        </w:r>
      </w:hyperlink>
      <w:r w:rsidR="0011425F">
        <w:tab/>
        <w:t>Miscellaneous corrections to SL DRX</w:t>
      </w:r>
      <w:r w:rsidR="0011425F">
        <w:tab/>
        <w:t>vivo</w:t>
      </w:r>
      <w:r w:rsidR="0011425F">
        <w:tab/>
        <w:t>CR</w:t>
      </w:r>
      <w:r w:rsidR="0011425F">
        <w:tab/>
        <w:t>Rel-17</w:t>
      </w:r>
      <w:r w:rsidR="0011425F">
        <w:tab/>
        <w:t>38.300</w:t>
      </w:r>
      <w:r w:rsidR="0011425F">
        <w:tab/>
        <w:t>17.2.0</w:t>
      </w:r>
      <w:r w:rsidR="0011425F">
        <w:tab/>
        <w:t>0590</w:t>
      </w:r>
      <w:r w:rsidR="0011425F">
        <w:tab/>
        <w:t>-</w:t>
      </w:r>
      <w:r w:rsidR="0011425F">
        <w:tab/>
        <w:t>F</w:t>
      </w:r>
      <w:r w:rsidR="0011425F">
        <w:tab/>
        <w:t>NR_SL_enh-Core</w:t>
      </w:r>
    </w:p>
    <w:p w14:paraId="5A29DEFA" w14:textId="77777777" w:rsidR="0011425F" w:rsidRPr="0011425F" w:rsidRDefault="0011425F" w:rsidP="0011425F">
      <w:pPr>
        <w:pStyle w:val="Doc-text2"/>
      </w:pPr>
    </w:p>
    <w:p w14:paraId="1483EF23" w14:textId="71D5CE08" w:rsidR="00D9011A" w:rsidRPr="00D9011A" w:rsidRDefault="00D9011A" w:rsidP="00D9011A">
      <w:pPr>
        <w:pStyle w:val="Heading3"/>
      </w:pPr>
      <w:r w:rsidRPr="00D9011A">
        <w:lastRenderedPageBreak/>
        <w:t xml:space="preserve">6.15.2   Control plane corrections </w:t>
      </w:r>
    </w:p>
    <w:p w14:paraId="3783DAA7" w14:textId="5F6D7E84" w:rsidR="0011425F" w:rsidRDefault="005A304F" w:rsidP="0011425F">
      <w:pPr>
        <w:pStyle w:val="Doc-title"/>
      </w:pPr>
      <w:hyperlink r:id="rId576" w:tooltip="C:UsersjohanOneDriveDokument3GPPtsg_ranWG2_RL2RAN2DocsR2-2211217.zip" w:history="1">
        <w:r w:rsidR="0011425F" w:rsidRPr="007B352B">
          <w:rPr>
            <w:rStyle w:val="Hyperlink"/>
          </w:rPr>
          <w:t>R2-2211217</w:t>
        </w:r>
      </w:hyperlink>
      <w:r w:rsidR="0011425F">
        <w:tab/>
        <w:t>Discussion on left issues on control plane procedure</w:t>
      </w:r>
      <w:r w:rsidR="0011425F">
        <w:tab/>
        <w:t>OPPO</w:t>
      </w:r>
      <w:r w:rsidR="0011425F">
        <w:tab/>
        <w:t>discussion</w:t>
      </w:r>
      <w:r w:rsidR="0011425F">
        <w:tab/>
        <w:t>Rel-17</w:t>
      </w:r>
      <w:r w:rsidR="0011425F">
        <w:tab/>
        <w:t>NR_SL_enh-Core</w:t>
      </w:r>
    </w:p>
    <w:p w14:paraId="2BEB5347" w14:textId="07CB756B" w:rsidR="0011425F" w:rsidRDefault="005A304F" w:rsidP="0011425F">
      <w:pPr>
        <w:pStyle w:val="Doc-title"/>
      </w:pPr>
      <w:hyperlink r:id="rId577" w:tooltip="C:UsersjohanOneDriveDokument3GPPtsg_ranWG2_RL2RAN2DocsR2-2211501.zip" w:history="1">
        <w:r w:rsidR="0011425F" w:rsidRPr="007B352B">
          <w:rPr>
            <w:rStyle w:val="Hyperlink"/>
          </w:rPr>
          <w:t>R2-2211501</w:t>
        </w:r>
      </w:hyperlink>
      <w:r w:rsidR="0011425F">
        <w:tab/>
        <w:t>Corrections to 38.331 on IUC parameters</w:t>
      </w:r>
      <w:r w:rsidR="0011425F">
        <w:tab/>
        <w:t>Ericsson</w:t>
      </w:r>
      <w:r w:rsidR="0011425F">
        <w:tab/>
        <w:t>CR</w:t>
      </w:r>
      <w:r w:rsidR="0011425F">
        <w:tab/>
        <w:t>Rel-17</w:t>
      </w:r>
      <w:r w:rsidR="0011425F">
        <w:tab/>
        <w:t>38.331</w:t>
      </w:r>
      <w:r w:rsidR="0011425F">
        <w:tab/>
        <w:t>17.2.0</w:t>
      </w:r>
      <w:r w:rsidR="0011425F">
        <w:tab/>
        <w:t>3605</w:t>
      </w:r>
      <w:r w:rsidR="0011425F">
        <w:tab/>
        <w:t>-</w:t>
      </w:r>
      <w:r w:rsidR="0011425F">
        <w:tab/>
        <w:t>F</w:t>
      </w:r>
      <w:r w:rsidR="0011425F">
        <w:tab/>
        <w:t>NR_SL_enh-Core</w:t>
      </w:r>
    </w:p>
    <w:p w14:paraId="2795472A" w14:textId="232C3065" w:rsidR="0011425F" w:rsidRDefault="005A304F" w:rsidP="0011425F">
      <w:pPr>
        <w:pStyle w:val="Doc-title"/>
      </w:pPr>
      <w:hyperlink r:id="rId578" w:tooltip="C:UsersjohanOneDriveDokument3GPPtsg_ranWG2_RL2RAN2DocsR2-2211623.zip" w:history="1">
        <w:r w:rsidR="0011425F" w:rsidRPr="007B352B">
          <w:rPr>
            <w:rStyle w:val="Hyperlink"/>
          </w:rPr>
          <w:t>R2-2211623</w:t>
        </w:r>
      </w:hyperlink>
      <w:r w:rsidR="0011425F">
        <w:tab/>
        <w:t>Further Discussion on Tx Profile</w:t>
      </w:r>
      <w:r w:rsidR="0011425F">
        <w:tab/>
        <w:t>CATT</w:t>
      </w:r>
      <w:r w:rsidR="0011425F">
        <w:tab/>
        <w:t>discussion</w:t>
      </w:r>
      <w:r w:rsidR="0011425F">
        <w:tab/>
        <w:t>Rel-17</w:t>
      </w:r>
      <w:r w:rsidR="0011425F">
        <w:tab/>
        <w:t>NR_SL_enh-Core</w:t>
      </w:r>
    </w:p>
    <w:p w14:paraId="08D57B45" w14:textId="588A5676" w:rsidR="0011425F" w:rsidRDefault="005A304F" w:rsidP="0011425F">
      <w:pPr>
        <w:pStyle w:val="Doc-title"/>
      </w:pPr>
      <w:hyperlink r:id="rId579" w:tooltip="C:UsersjohanOneDriveDokument3GPPtsg_ranWG2_RL2RAN2DocsR2-2211624.zip" w:history="1">
        <w:r w:rsidR="0011425F" w:rsidRPr="007B352B">
          <w:rPr>
            <w:rStyle w:val="Hyperlink"/>
          </w:rPr>
          <w:t>R2-2211624</w:t>
        </w:r>
      </w:hyperlink>
      <w:r w:rsidR="0011425F">
        <w:tab/>
        <w:t>Correction on PDCCH repetition</w:t>
      </w:r>
      <w:r w:rsidR="0011425F">
        <w:tab/>
        <w:t>CATT</w:t>
      </w:r>
      <w:r w:rsidR="0011425F">
        <w:tab/>
        <w:t>CR</w:t>
      </w:r>
      <w:r w:rsidR="0011425F">
        <w:tab/>
        <w:t>Rel-17</w:t>
      </w:r>
      <w:r w:rsidR="0011425F">
        <w:tab/>
        <w:t>38.331</w:t>
      </w:r>
      <w:r w:rsidR="0011425F">
        <w:tab/>
        <w:t>17.2.0</w:t>
      </w:r>
      <w:r w:rsidR="0011425F">
        <w:tab/>
        <w:t>3622</w:t>
      </w:r>
      <w:r w:rsidR="0011425F">
        <w:tab/>
        <w:t>-</w:t>
      </w:r>
      <w:r w:rsidR="0011425F">
        <w:tab/>
        <w:t>F</w:t>
      </w:r>
      <w:r w:rsidR="0011425F">
        <w:tab/>
        <w:t>NR_SL_enh-Core</w:t>
      </w:r>
    </w:p>
    <w:p w14:paraId="2F0CEB77" w14:textId="5DBD7E91" w:rsidR="0011425F" w:rsidRDefault="005A304F" w:rsidP="0011425F">
      <w:pPr>
        <w:pStyle w:val="Doc-title"/>
      </w:pPr>
      <w:hyperlink r:id="rId580" w:tooltip="C:UsersjohanOneDriveDokument3GPPtsg_ranWG2_RL2RAN2DocsR2-2211635.zip" w:history="1">
        <w:r w:rsidR="0011425F" w:rsidRPr="007B352B">
          <w:rPr>
            <w:rStyle w:val="Hyperlink"/>
          </w:rPr>
          <w:t>R2-2211635</w:t>
        </w:r>
      </w:hyperlink>
      <w:r w:rsidR="0011425F">
        <w:tab/>
        <w:t>Revised Summary of [Post119-e][512][V2X/SL] Remaining Corrections (InterDigital)</w:t>
      </w:r>
      <w:r w:rsidR="0011425F">
        <w:tab/>
        <w:t>InterDigital</w:t>
      </w:r>
      <w:r w:rsidR="0011425F">
        <w:tab/>
        <w:t>discussion</w:t>
      </w:r>
      <w:r w:rsidR="0011425F">
        <w:tab/>
        <w:t>Rel-17</w:t>
      </w:r>
      <w:r w:rsidR="0011425F">
        <w:tab/>
        <w:t>NR_SL_enh-Core</w:t>
      </w:r>
    </w:p>
    <w:p w14:paraId="5316272C" w14:textId="65C7D2D3" w:rsidR="0011425F" w:rsidRDefault="005A304F" w:rsidP="0011425F">
      <w:pPr>
        <w:pStyle w:val="Doc-title"/>
      </w:pPr>
      <w:hyperlink r:id="rId581" w:tooltip="C:UsersjohanOneDriveDokument3GPPtsg_ranWG2_RL2RAN2DocsR2-2211636.zip" w:history="1">
        <w:r w:rsidR="0011425F" w:rsidRPr="007B352B">
          <w:rPr>
            <w:rStyle w:val="Hyperlink"/>
          </w:rPr>
          <w:t>R2-2211636</w:t>
        </w:r>
      </w:hyperlink>
      <w:r w:rsidR="0011425F">
        <w:tab/>
        <w:t>Correction on LCID Assignment for SL LCH</w:t>
      </w:r>
      <w:r w:rsidR="0011425F">
        <w:tab/>
        <w:t>InterDigital, ASUSTek</w:t>
      </w:r>
      <w:r w:rsidR="0011425F">
        <w:tab/>
        <w:t>CR</w:t>
      </w:r>
      <w:r w:rsidR="0011425F">
        <w:tab/>
        <w:t>Rel-16</w:t>
      </w:r>
      <w:r w:rsidR="0011425F">
        <w:tab/>
        <w:t>38.331</w:t>
      </w:r>
      <w:r w:rsidR="0011425F">
        <w:tab/>
        <w:t>16.10.0</w:t>
      </w:r>
      <w:r w:rsidR="0011425F">
        <w:tab/>
        <w:t>3531</w:t>
      </w:r>
      <w:r w:rsidR="0011425F">
        <w:tab/>
        <w:t>1</w:t>
      </w:r>
      <w:r w:rsidR="0011425F">
        <w:tab/>
        <w:t>F</w:t>
      </w:r>
      <w:r w:rsidR="0011425F">
        <w:tab/>
        <w:t>NR_SL_enh-Core</w:t>
      </w:r>
      <w:r w:rsidR="0011425F">
        <w:tab/>
      </w:r>
      <w:r w:rsidR="0011425F" w:rsidRPr="007B352B">
        <w:rPr>
          <w:highlight w:val="yellow"/>
        </w:rPr>
        <w:t>R2-2210259</w:t>
      </w:r>
    </w:p>
    <w:p w14:paraId="19603E81" w14:textId="178C55BF" w:rsidR="0011425F" w:rsidRDefault="005A304F" w:rsidP="0011425F">
      <w:pPr>
        <w:pStyle w:val="Doc-title"/>
      </w:pPr>
      <w:hyperlink r:id="rId582" w:tooltip="C:UsersjohanOneDriveDokument3GPPtsg_ranWG2_RL2RAN2DocsR2-2211637.zip" w:history="1">
        <w:r w:rsidR="0011425F" w:rsidRPr="007B352B">
          <w:rPr>
            <w:rStyle w:val="Hyperlink"/>
          </w:rPr>
          <w:t>R2-2211637</w:t>
        </w:r>
      </w:hyperlink>
      <w:r w:rsidR="0011425F">
        <w:tab/>
        <w:t>Correction on LCID Assignment for SL LCH</w:t>
      </w:r>
      <w:r w:rsidR="0011425F">
        <w:tab/>
        <w:t>InterDigital, ASUSTek</w:t>
      </w:r>
      <w:r w:rsidR="0011425F">
        <w:tab/>
        <w:t>CR</w:t>
      </w:r>
      <w:r w:rsidR="0011425F">
        <w:tab/>
        <w:t>Rel-17</w:t>
      </w:r>
      <w:r w:rsidR="0011425F">
        <w:tab/>
        <w:t>38.331</w:t>
      </w:r>
      <w:r w:rsidR="0011425F">
        <w:tab/>
        <w:t>17.2.0</w:t>
      </w:r>
      <w:r w:rsidR="0011425F">
        <w:tab/>
        <w:t>3532</w:t>
      </w:r>
      <w:r w:rsidR="0011425F">
        <w:tab/>
        <w:t>1</w:t>
      </w:r>
      <w:r w:rsidR="0011425F">
        <w:tab/>
        <w:t>A</w:t>
      </w:r>
      <w:r w:rsidR="0011425F">
        <w:tab/>
        <w:t>NR_SL_enh-Core</w:t>
      </w:r>
      <w:r w:rsidR="0011425F">
        <w:tab/>
      </w:r>
      <w:r w:rsidR="0011425F" w:rsidRPr="007B352B">
        <w:rPr>
          <w:highlight w:val="yellow"/>
        </w:rPr>
        <w:t>R2-2210260</w:t>
      </w:r>
    </w:p>
    <w:p w14:paraId="730CD3BB" w14:textId="405DBE43" w:rsidR="0011425F" w:rsidRDefault="005A304F" w:rsidP="0011425F">
      <w:pPr>
        <w:pStyle w:val="Doc-title"/>
      </w:pPr>
      <w:hyperlink r:id="rId583" w:tooltip="C:UsersjohanOneDriveDokument3GPPtsg_ranWG2_RL2RAN2DocsR2-2211852.zip" w:history="1">
        <w:r w:rsidR="0011425F" w:rsidRPr="007B352B">
          <w:rPr>
            <w:rStyle w:val="Hyperlink"/>
          </w:rPr>
          <w:t>R2-2211852</w:t>
        </w:r>
      </w:hyperlink>
      <w:r w:rsidR="0011425F">
        <w:tab/>
        <w:t>Correction on SUI initiation and PDCCH repetition</w:t>
      </w:r>
      <w:r w:rsidR="0011425F">
        <w:tab/>
        <w:t>ZTE Corporation, Sanechips</w:t>
      </w:r>
      <w:r w:rsidR="0011425F">
        <w:tab/>
        <w:t>CR</w:t>
      </w:r>
      <w:r w:rsidR="0011425F">
        <w:tab/>
        <w:t>Rel-17</w:t>
      </w:r>
      <w:r w:rsidR="0011425F">
        <w:tab/>
        <w:t>38.331</w:t>
      </w:r>
      <w:r w:rsidR="0011425F">
        <w:tab/>
        <w:t>17.2.0</w:t>
      </w:r>
      <w:r w:rsidR="0011425F">
        <w:tab/>
        <w:t>3650</w:t>
      </w:r>
      <w:r w:rsidR="0011425F">
        <w:tab/>
        <w:t>-</w:t>
      </w:r>
      <w:r w:rsidR="0011425F">
        <w:tab/>
        <w:t>F</w:t>
      </w:r>
      <w:r w:rsidR="0011425F">
        <w:tab/>
        <w:t>NR_SL_enh-Core</w:t>
      </w:r>
    </w:p>
    <w:p w14:paraId="49E10799" w14:textId="682E9950" w:rsidR="0011425F" w:rsidRDefault="005A304F" w:rsidP="0011425F">
      <w:pPr>
        <w:pStyle w:val="Doc-title"/>
      </w:pPr>
      <w:hyperlink r:id="rId584" w:tooltip="C:UsersjohanOneDriveDokument3GPPtsg_ranWG2_RL2RAN2DocsR2-2211871.zip" w:history="1">
        <w:r w:rsidR="0011425F" w:rsidRPr="007B352B">
          <w:rPr>
            <w:rStyle w:val="Hyperlink"/>
          </w:rPr>
          <w:t>R2-2211871</w:t>
        </w:r>
      </w:hyperlink>
      <w:r w:rsidR="0011425F">
        <w:tab/>
        <w:t>Correction on 38.331</w:t>
      </w:r>
      <w:r w:rsidR="0011425F">
        <w:tab/>
        <w:t>Xiaomi</w:t>
      </w:r>
      <w:r w:rsidR="0011425F">
        <w:tab/>
        <w:t>CR</w:t>
      </w:r>
      <w:r w:rsidR="0011425F">
        <w:tab/>
        <w:t>Rel-17</w:t>
      </w:r>
      <w:r w:rsidR="0011425F">
        <w:tab/>
        <w:t>38.331</w:t>
      </w:r>
      <w:r w:rsidR="0011425F">
        <w:tab/>
        <w:t>17.2.0</w:t>
      </w:r>
      <w:r w:rsidR="0011425F">
        <w:tab/>
        <w:t>3652</w:t>
      </w:r>
      <w:r w:rsidR="0011425F">
        <w:tab/>
        <w:t>-</w:t>
      </w:r>
      <w:r w:rsidR="0011425F">
        <w:tab/>
        <w:t>F</w:t>
      </w:r>
      <w:r w:rsidR="0011425F">
        <w:tab/>
        <w:t>NR_SL_enh-Core</w:t>
      </w:r>
    </w:p>
    <w:p w14:paraId="2E02FC37" w14:textId="7AB25E75" w:rsidR="0011425F" w:rsidRDefault="005A304F" w:rsidP="0011425F">
      <w:pPr>
        <w:pStyle w:val="Doc-title"/>
      </w:pPr>
      <w:hyperlink r:id="rId585" w:tooltip="C:UsersjohanOneDriveDokument3GPPtsg_ranWG2_RL2RAN2DocsR2-2211893.zip" w:history="1">
        <w:r w:rsidR="0011425F" w:rsidRPr="007B352B">
          <w:rPr>
            <w:rStyle w:val="Hyperlink"/>
          </w:rPr>
          <w:t>R2-2211893</w:t>
        </w:r>
      </w:hyperlink>
      <w:r w:rsidR="0011425F">
        <w:tab/>
        <w:t>Miscellaneous corrections on TS 38.331 for SL enhancements</w:t>
      </w:r>
      <w:r w:rsidR="0011425F">
        <w:tab/>
        <w:t>Huawei, HiSilicon</w:t>
      </w:r>
      <w:r w:rsidR="0011425F">
        <w:tab/>
        <w:t>CR</w:t>
      </w:r>
      <w:r w:rsidR="0011425F">
        <w:tab/>
        <w:t>Rel-17</w:t>
      </w:r>
      <w:r w:rsidR="0011425F">
        <w:tab/>
        <w:t>38.331</w:t>
      </w:r>
      <w:r w:rsidR="0011425F">
        <w:tab/>
        <w:t>17.2.0</w:t>
      </w:r>
      <w:r w:rsidR="0011425F">
        <w:tab/>
        <w:t>3656</w:t>
      </w:r>
      <w:r w:rsidR="0011425F">
        <w:tab/>
        <w:t>-</w:t>
      </w:r>
      <w:r w:rsidR="0011425F">
        <w:tab/>
        <w:t>F</w:t>
      </w:r>
      <w:r w:rsidR="0011425F">
        <w:tab/>
        <w:t>NR_SL_enh-Core</w:t>
      </w:r>
    </w:p>
    <w:p w14:paraId="682E28CB" w14:textId="55F25178" w:rsidR="0011425F" w:rsidRDefault="005A304F" w:rsidP="0011425F">
      <w:pPr>
        <w:pStyle w:val="Doc-title"/>
      </w:pPr>
      <w:hyperlink r:id="rId586" w:tooltip="C:UsersjohanOneDriveDokument3GPPtsg_ranWG2_RL2RAN2DocsR2-2212439.zip" w:history="1">
        <w:r w:rsidR="0011425F" w:rsidRPr="007B352B">
          <w:rPr>
            <w:rStyle w:val="Hyperlink"/>
          </w:rPr>
          <w:t>R2-2212439</w:t>
        </w:r>
      </w:hyperlink>
      <w:r w:rsidR="0011425F">
        <w:tab/>
        <w:t>Remaining discussion on control plane</w:t>
      </w:r>
      <w:r w:rsidR="0011425F">
        <w:tab/>
        <w:t>Samsung Research America</w:t>
      </w:r>
      <w:r w:rsidR="0011425F">
        <w:tab/>
        <w:t>discussion</w:t>
      </w:r>
      <w:r w:rsidR="0011425F">
        <w:tab/>
        <w:t>Rel-17</w:t>
      </w:r>
      <w:r w:rsidR="0011425F">
        <w:tab/>
        <w:t>NR_SL_enh-Core</w:t>
      </w:r>
    </w:p>
    <w:p w14:paraId="64B26D7E" w14:textId="79B98714" w:rsidR="0011425F" w:rsidRDefault="005A304F" w:rsidP="0011425F">
      <w:pPr>
        <w:pStyle w:val="Doc-title"/>
      </w:pPr>
      <w:hyperlink r:id="rId587" w:tooltip="C:UsersjohanOneDriveDokument3GPPtsg_ranWG2_RL2RAN2DocsR2-2212716.zip" w:history="1">
        <w:r w:rsidR="0011425F" w:rsidRPr="007B352B">
          <w:rPr>
            <w:rStyle w:val="Hyperlink"/>
          </w:rPr>
          <w:t>R2-2212716</w:t>
        </w:r>
      </w:hyperlink>
      <w:r w:rsidR="0011425F">
        <w:tab/>
        <w:t>Miscellaneous RRC corrections for SL enhancement</w:t>
      </w:r>
      <w:r w:rsidR="0011425F">
        <w:tab/>
        <w:t>vivo</w:t>
      </w:r>
      <w:r w:rsidR="0011425F">
        <w:tab/>
        <w:t>CR</w:t>
      </w:r>
      <w:r w:rsidR="0011425F">
        <w:tab/>
        <w:t>Rel-17</w:t>
      </w:r>
      <w:r w:rsidR="0011425F">
        <w:tab/>
        <w:t>38.331</w:t>
      </w:r>
      <w:r w:rsidR="0011425F">
        <w:tab/>
        <w:t>17.2.0</w:t>
      </w:r>
      <w:r w:rsidR="0011425F">
        <w:tab/>
        <w:t>3725</w:t>
      </w:r>
      <w:r w:rsidR="0011425F">
        <w:tab/>
        <w:t>-</w:t>
      </w:r>
      <w:r w:rsidR="0011425F">
        <w:tab/>
        <w:t>F</w:t>
      </w:r>
      <w:r w:rsidR="0011425F">
        <w:tab/>
        <w:t>NR_SL_enh-Core</w:t>
      </w:r>
    </w:p>
    <w:p w14:paraId="4962782E" w14:textId="77777777" w:rsidR="0011425F" w:rsidRPr="0011425F" w:rsidRDefault="0011425F" w:rsidP="00781097">
      <w:pPr>
        <w:pStyle w:val="Doc-text2"/>
        <w:ind w:left="0" w:firstLine="0"/>
      </w:pPr>
    </w:p>
    <w:p w14:paraId="6735E09D" w14:textId="2F3D6EE9" w:rsidR="00C545FA" w:rsidRPr="00C545FA" w:rsidRDefault="00D9011A" w:rsidP="00781097">
      <w:pPr>
        <w:pStyle w:val="Heading3"/>
      </w:pPr>
      <w:r w:rsidRPr="00D9011A">
        <w:t xml:space="preserve">6.15.3   User plane corrections </w:t>
      </w:r>
    </w:p>
    <w:p w14:paraId="7E31BC13" w14:textId="1A044886" w:rsidR="0011425F" w:rsidRDefault="005A304F" w:rsidP="0011425F">
      <w:pPr>
        <w:pStyle w:val="Doc-title"/>
      </w:pPr>
      <w:hyperlink r:id="rId588" w:tooltip="C:UsersjohanOneDriveDokument3GPPtsg_ranWG2_RL2RAN2DocsR2-2211238.zip" w:history="1">
        <w:r w:rsidR="0011425F" w:rsidRPr="007B352B">
          <w:rPr>
            <w:rStyle w:val="Hyperlink"/>
          </w:rPr>
          <w:t>R2-2211238</w:t>
        </w:r>
      </w:hyperlink>
      <w:r w:rsidR="0011425F">
        <w:tab/>
        <w:t>Discussion on left issues on user plane procedure</w:t>
      </w:r>
      <w:r w:rsidR="0011425F">
        <w:tab/>
        <w:t>OPPO</w:t>
      </w:r>
      <w:r w:rsidR="0011425F">
        <w:tab/>
        <w:t>discussion</w:t>
      </w:r>
      <w:r w:rsidR="0011425F">
        <w:tab/>
        <w:t>Rel-17</w:t>
      </w:r>
      <w:r w:rsidR="0011425F">
        <w:tab/>
        <w:t>NR_SL_enh-Core</w:t>
      </w:r>
    </w:p>
    <w:p w14:paraId="5A433598" w14:textId="75C811E7" w:rsidR="0011425F" w:rsidRDefault="005A304F" w:rsidP="0011425F">
      <w:pPr>
        <w:pStyle w:val="Doc-title"/>
      </w:pPr>
      <w:hyperlink r:id="rId589" w:tooltip="C:UsersjohanOneDriveDokument3GPPtsg_ranWG2_RL2RAN2DocsR2-2211239.zip" w:history="1">
        <w:r w:rsidR="0011425F" w:rsidRPr="007B352B">
          <w:rPr>
            <w:rStyle w:val="Hyperlink"/>
          </w:rPr>
          <w:t>R2-2211239</w:t>
        </w:r>
      </w:hyperlink>
      <w:r w:rsidR="0011425F">
        <w:tab/>
        <w:t>Miscellaneous corrections on TS 38.321 for SL enhancements</w:t>
      </w:r>
      <w:r w:rsidR="0011425F">
        <w:tab/>
        <w:t>OPPO</w:t>
      </w:r>
      <w:r w:rsidR="0011425F">
        <w:tab/>
        <w:t>CR</w:t>
      </w:r>
      <w:r w:rsidR="0011425F">
        <w:tab/>
        <w:t>Rel-17</w:t>
      </w:r>
      <w:r w:rsidR="0011425F">
        <w:tab/>
        <w:t>38.321</w:t>
      </w:r>
      <w:r w:rsidR="0011425F">
        <w:tab/>
        <w:t>17.2.0</w:t>
      </w:r>
      <w:r w:rsidR="0011425F">
        <w:tab/>
        <w:t>1448</w:t>
      </w:r>
      <w:r w:rsidR="0011425F">
        <w:tab/>
        <w:t>-</w:t>
      </w:r>
      <w:r w:rsidR="0011425F">
        <w:tab/>
        <w:t>F</w:t>
      </w:r>
      <w:r w:rsidR="0011425F">
        <w:tab/>
        <w:t>NR_SL_enh-Core</w:t>
      </w:r>
    </w:p>
    <w:p w14:paraId="070B3173" w14:textId="5B6918EC" w:rsidR="0011425F" w:rsidRDefault="005A304F" w:rsidP="0011425F">
      <w:pPr>
        <w:pStyle w:val="Doc-title"/>
      </w:pPr>
      <w:hyperlink r:id="rId590" w:tooltip="C:UsersjohanOneDriveDokument3GPPtsg_ranWG2_RL2RAN2DocsR2-2211500.zip" w:history="1">
        <w:r w:rsidR="0011425F" w:rsidRPr="007B352B">
          <w:rPr>
            <w:rStyle w:val="Hyperlink"/>
          </w:rPr>
          <w:t>R2-2211500</w:t>
        </w:r>
      </w:hyperlink>
      <w:r w:rsidR="0011425F">
        <w:tab/>
        <w:t>discussion on RAN1 LS R1-2210582</w:t>
      </w:r>
      <w:r w:rsidR="0011425F">
        <w:tab/>
        <w:t>Ericsson</w:t>
      </w:r>
      <w:r w:rsidR="0011425F">
        <w:tab/>
        <w:t>discussion</w:t>
      </w:r>
      <w:r w:rsidR="0011425F">
        <w:tab/>
        <w:t>Rel-17</w:t>
      </w:r>
      <w:r w:rsidR="0011425F">
        <w:tab/>
        <w:t>NR_SL_enh-Core</w:t>
      </w:r>
    </w:p>
    <w:p w14:paraId="416F4F63" w14:textId="6AB12878" w:rsidR="0011425F" w:rsidRDefault="005A304F" w:rsidP="0011425F">
      <w:pPr>
        <w:pStyle w:val="Doc-title"/>
      </w:pPr>
      <w:hyperlink r:id="rId591" w:tooltip="C:UsersjohanOneDriveDokument3GPPtsg_ranWG2_RL2RAN2DocsR2-2211502.zip" w:history="1">
        <w:r w:rsidR="0011425F" w:rsidRPr="007B352B">
          <w:rPr>
            <w:rStyle w:val="Hyperlink"/>
          </w:rPr>
          <w:t>R2-2211502</w:t>
        </w:r>
      </w:hyperlink>
      <w:r w:rsidR="0011425F">
        <w:tab/>
        <w:t>Corrections to 38.321 on IUC trigger</w:t>
      </w:r>
      <w:r w:rsidR="0011425F">
        <w:tab/>
        <w:t>Ericsson</w:t>
      </w:r>
      <w:r w:rsidR="0011425F">
        <w:tab/>
        <w:t>CR</w:t>
      </w:r>
      <w:r w:rsidR="0011425F">
        <w:tab/>
        <w:t>Rel-17</w:t>
      </w:r>
      <w:r w:rsidR="0011425F">
        <w:tab/>
        <w:t>38.321</w:t>
      </w:r>
      <w:r w:rsidR="0011425F">
        <w:tab/>
        <w:t>17.2.0</w:t>
      </w:r>
      <w:r w:rsidR="0011425F">
        <w:tab/>
        <w:t>1462</w:t>
      </w:r>
      <w:r w:rsidR="0011425F">
        <w:tab/>
        <w:t>-</w:t>
      </w:r>
      <w:r w:rsidR="0011425F">
        <w:tab/>
        <w:t>F</w:t>
      </w:r>
      <w:r w:rsidR="0011425F">
        <w:tab/>
        <w:t>NR_SL_enh-Core</w:t>
      </w:r>
    </w:p>
    <w:p w14:paraId="5CCD8CB6" w14:textId="103EB309" w:rsidR="0011425F" w:rsidRDefault="005A304F" w:rsidP="0011425F">
      <w:pPr>
        <w:pStyle w:val="Doc-title"/>
      </w:pPr>
      <w:hyperlink r:id="rId592" w:tooltip="C:UsersjohanOneDriveDokument3GPPtsg_ranWG2_RL2RAN2DocsR2-2211566.zip" w:history="1">
        <w:r w:rsidR="0011425F" w:rsidRPr="007B352B">
          <w:rPr>
            <w:rStyle w:val="Hyperlink"/>
          </w:rPr>
          <w:t>R2-2211566</w:t>
        </w:r>
      </w:hyperlink>
      <w:r w:rsidR="0011425F">
        <w:tab/>
        <w:t>Clarification on PSFCH reception when SL DRX is configured</w:t>
      </w:r>
      <w:r w:rsidR="0011425F">
        <w:tab/>
        <w:t>Huawei, HiSilicon</w:t>
      </w:r>
      <w:r w:rsidR="0011425F">
        <w:tab/>
        <w:t>discussion</w:t>
      </w:r>
      <w:r w:rsidR="0011425F">
        <w:tab/>
        <w:t>Rel-17</w:t>
      </w:r>
      <w:r w:rsidR="0011425F">
        <w:tab/>
        <w:t>NR_SL_enh-Core</w:t>
      </w:r>
    </w:p>
    <w:p w14:paraId="006848CF" w14:textId="4DE7A237" w:rsidR="0011425F" w:rsidRDefault="005A304F" w:rsidP="0011425F">
      <w:pPr>
        <w:pStyle w:val="Doc-title"/>
      </w:pPr>
      <w:hyperlink r:id="rId593" w:tooltip="C:UsersjohanOneDriveDokument3GPPtsg_ranWG2_RL2RAN2DocsR2-2211567.zip" w:history="1">
        <w:r w:rsidR="0011425F" w:rsidRPr="007B352B">
          <w:rPr>
            <w:rStyle w:val="Hyperlink"/>
          </w:rPr>
          <w:t>R2-2211567</w:t>
        </w:r>
      </w:hyperlink>
      <w:r w:rsidR="0011425F">
        <w:tab/>
        <w:t>Correction on SL DRX when IUC is configured</w:t>
      </w:r>
      <w:r w:rsidR="0011425F">
        <w:tab/>
        <w:t>Huawei, HiSilicon</w:t>
      </w:r>
      <w:r w:rsidR="0011425F">
        <w:tab/>
        <w:t>discussion</w:t>
      </w:r>
      <w:r w:rsidR="0011425F">
        <w:tab/>
        <w:t>Rel-17</w:t>
      </w:r>
      <w:r w:rsidR="0011425F">
        <w:tab/>
        <w:t>NR_SL_enh-Core</w:t>
      </w:r>
    </w:p>
    <w:p w14:paraId="7C4796B4" w14:textId="53E938D8" w:rsidR="0011425F" w:rsidRDefault="005A304F" w:rsidP="0011425F">
      <w:pPr>
        <w:pStyle w:val="Doc-title"/>
      </w:pPr>
      <w:hyperlink r:id="rId594" w:tooltip="C:UsersjohanOneDriveDokument3GPPtsg_ranWG2_RL2RAN2DocsR2-2211638.zip" w:history="1">
        <w:r w:rsidR="0011425F" w:rsidRPr="007B352B">
          <w:rPr>
            <w:rStyle w:val="Hyperlink"/>
          </w:rPr>
          <w:t>R2-2211638</w:t>
        </w:r>
      </w:hyperlink>
      <w:r w:rsidR="0011425F">
        <w:tab/>
        <w:t>Discussion on resource (re-)selection for SL DRX</w:t>
      </w:r>
      <w:r w:rsidR="0011425F">
        <w:tab/>
        <w:t>SHARP Corporation</w:t>
      </w:r>
      <w:r w:rsidR="0011425F">
        <w:tab/>
        <w:t>discussion</w:t>
      </w:r>
    </w:p>
    <w:p w14:paraId="4D362FAF" w14:textId="2D8D21CE" w:rsidR="0011425F" w:rsidRDefault="005A304F" w:rsidP="0011425F">
      <w:pPr>
        <w:pStyle w:val="Doc-title"/>
      </w:pPr>
      <w:hyperlink r:id="rId595" w:tooltip="C:UsersjohanOneDriveDokument3GPPtsg_ranWG2_RL2RAN2DocsR2-2211639.zip" w:history="1">
        <w:r w:rsidR="0011425F" w:rsidRPr="007B352B">
          <w:rPr>
            <w:rStyle w:val="Hyperlink"/>
          </w:rPr>
          <w:t>R2-2211639</w:t>
        </w:r>
      </w:hyperlink>
      <w:r w:rsidR="0011425F">
        <w:tab/>
        <w:t>Correction on resource (re-)selection for SL DRX</w:t>
      </w:r>
      <w:r w:rsidR="0011425F">
        <w:tab/>
        <w:t>SHARP Corporation</w:t>
      </w:r>
      <w:r w:rsidR="0011425F">
        <w:tab/>
        <w:t>CR</w:t>
      </w:r>
      <w:r w:rsidR="0011425F">
        <w:tab/>
        <w:t>Rel-17</w:t>
      </w:r>
      <w:r w:rsidR="0011425F">
        <w:tab/>
        <w:t>38.321</w:t>
      </w:r>
      <w:r w:rsidR="0011425F">
        <w:tab/>
        <w:t>17.2.0</w:t>
      </w:r>
      <w:r w:rsidR="0011425F">
        <w:tab/>
        <w:t>1466</w:t>
      </w:r>
      <w:r w:rsidR="0011425F">
        <w:tab/>
        <w:t>-</w:t>
      </w:r>
      <w:r w:rsidR="0011425F">
        <w:tab/>
        <w:t>F</w:t>
      </w:r>
      <w:r w:rsidR="0011425F">
        <w:tab/>
        <w:t>NR_SL_enh-Core</w:t>
      </w:r>
    </w:p>
    <w:p w14:paraId="74DD5382" w14:textId="18243BEA" w:rsidR="0011425F" w:rsidRDefault="005A304F" w:rsidP="0011425F">
      <w:pPr>
        <w:pStyle w:val="Doc-title"/>
      </w:pPr>
      <w:hyperlink r:id="rId596" w:tooltip="C:UsersjohanOneDriveDokument3GPPtsg_ranWG2_RL2RAN2DocsR2-2211646.zip" w:history="1">
        <w:r w:rsidR="0011425F" w:rsidRPr="007B352B">
          <w:rPr>
            <w:rStyle w:val="Hyperlink"/>
          </w:rPr>
          <w:t>R2-2211646</w:t>
        </w:r>
      </w:hyperlink>
      <w:r w:rsidR="0011425F">
        <w:tab/>
        <w:t>User plane corrections on NR Sidelink enhancements</w:t>
      </w:r>
      <w:r w:rsidR="0011425F">
        <w:tab/>
        <w:t>LG Electronics France</w:t>
      </w:r>
      <w:r w:rsidR="0011425F">
        <w:tab/>
        <w:t>CR</w:t>
      </w:r>
      <w:r w:rsidR="0011425F">
        <w:tab/>
        <w:t>Rel-17</w:t>
      </w:r>
      <w:r w:rsidR="0011425F">
        <w:tab/>
        <w:t>38.321</w:t>
      </w:r>
      <w:r w:rsidR="0011425F">
        <w:tab/>
        <w:t>17.2.0</w:t>
      </w:r>
      <w:r w:rsidR="0011425F">
        <w:tab/>
        <w:t>1467</w:t>
      </w:r>
      <w:r w:rsidR="0011425F">
        <w:tab/>
        <w:t>-</w:t>
      </w:r>
      <w:r w:rsidR="0011425F">
        <w:tab/>
        <w:t>F</w:t>
      </w:r>
      <w:r w:rsidR="0011425F">
        <w:tab/>
        <w:t>NR_SL_enh-Core</w:t>
      </w:r>
      <w:r w:rsidR="0011425F">
        <w:tab/>
        <w:t>Late</w:t>
      </w:r>
    </w:p>
    <w:p w14:paraId="55CA75A9" w14:textId="1E2F2D48" w:rsidR="0011425F" w:rsidRDefault="005A304F" w:rsidP="0011425F">
      <w:pPr>
        <w:pStyle w:val="Doc-title"/>
      </w:pPr>
      <w:hyperlink r:id="rId597" w:tooltip="C:UsersjohanOneDriveDokument3GPPtsg_ranWG2_RL2RAN2DocsR2-2211694.zip" w:history="1">
        <w:r w:rsidR="0011425F" w:rsidRPr="007B352B">
          <w:rPr>
            <w:rStyle w:val="Hyperlink"/>
          </w:rPr>
          <w:t>R2-2211694</w:t>
        </w:r>
      </w:hyperlink>
      <w:r w:rsidR="0011425F">
        <w:tab/>
        <w:t>Correction on the handling of IUC with non-preferred resource set</w:t>
      </w:r>
      <w:r w:rsidR="0011425F">
        <w:tab/>
        <w:t>Apple</w:t>
      </w:r>
      <w:r w:rsidR="0011425F">
        <w:tab/>
        <w:t>CR</w:t>
      </w:r>
      <w:r w:rsidR="0011425F">
        <w:tab/>
        <w:t>Rel-17</w:t>
      </w:r>
      <w:r w:rsidR="0011425F">
        <w:tab/>
        <w:t>38.321</w:t>
      </w:r>
      <w:r w:rsidR="0011425F">
        <w:tab/>
        <w:t>17.2.0</w:t>
      </w:r>
      <w:r w:rsidR="0011425F">
        <w:tab/>
        <w:t>1469</w:t>
      </w:r>
      <w:r w:rsidR="0011425F">
        <w:tab/>
        <w:t>-</w:t>
      </w:r>
      <w:r w:rsidR="0011425F">
        <w:tab/>
        <w:t>F</w:t>
      </w:r>
      <w:r w:rsidR="0011425F">
        <w:tab/>
        <w:t>NR_SL_enh-Core</w:t>
      </w:r>
    </w:p>
    <w:p w14:paraId="44DEA41A" w14:textId="75B0D072" w:rsidR="0011425F" w:rsidRDefault="005A304F" w:rsidP="0011425F">
      <w:pPr>
        <w:pStyle w:val="Doc-title"/>
      </w:pPr>
      <w:hyperlink r:id="rId598" w:tooltip="C:UsersjohanOneDriveDokument3GPPtsg_ranWG2_RL2RAN2DocsR2-2211808.zip" w:history="1">
        <w:r w:rsidR="0011425F" w:rsidRPr="007B352B">
          <w:rPr>
            <w:rStyle w:val="Hyperlink"/>
          </w:rPr>
          <w:t>R2-2211808</w:t>
        </w:r>
      </w:hyperlink>
      <w:r w:rsidR="0011425F">
        <w:tab/>
        <w:t>Corrections on SL enhancements for IUC</w:t>
      </w:r>
      <w:r w:rsidR="0011425F">
        <w:tab/>
        <w:t>ASUSTeK</w:t>
      </w:r>
      <w:r w:rsidR="0011425F">
        <w:tab/>
        <w:t>CR</w:t>
      </w:r>
      <w:r w:rsidR="0011425F">
        <w:tab/>
        <w:t>Rel-17</w:t>
      </w:r>
      <w:r w:rsidR="0011425F">
        <w:tab/>
        <w:t>38.321</w:t>
      </w:r>
      <w:r w:rsidR="0011425F">
        <w:tab/>
        <w:t>17.2.0</w:t>
      </w:r>
      <w:r w:rsidR="0011425F">
        <w:tab/>
        <w:t>1472</w:t>
      </w:r>
      <w:r w:rsidR="0011425F">
        <w:tab/>
        <w:t>-</w:t>
      </w:r>
      <w:r w:rsidR="0011425F">
        <w:tab/>
        <w:t>F</w:t>
      </w:r>
      <w:r w:rsidR="0011425F">
        <w:tab/>
        <w:t>NR_SL_enh-Core</w:t>
      </w:r>
    </w:p>
    <w:p w14:paraId="5AA5BEE2" w14:textId="08E36361" w:rsidR="0011425F" w:rsidRDefault="005A304F" w:rsidP="0011425F">
      <w:pPr>
        <w:pStyle w:val="Doc-title"/>
      </w:pPr>
      <w:hyperlink r:id="rId599" w:tooltip="C:UsersjohanOneDriveDokument3GPPtsg_ranWG2_RL2RAN2DocsR2-2211809.zip" w:history="1">
        <w:r w:rsidR="0011425F" w:rsidRPr="007B352B">
          <w:rPr>
            <w:rStyle w:val="Hyperlink"/>
          </w:rPr>
          <w:t>R2-2211809</w:t>
        </w:r>
      </w:hyperlink>
      <w:r w:rsidR="0011425F">
        <w:tab/>
        <w:t>Discussion on priority setting for IUC MAC CEs</w:t>
      </w:r>
      <w:r w:rsidR="0011425F">
        <w:tab/>
        <w:t>ASUSTeK, vivo</w:t>
      </w:r>
      <w:r w:rsidR="0011425F">
        <w:tab/>
        <w:t>discussion</w:t>
      </w:r>
      <w:r w:rsidR="0011425F">
        <w:tab/>
        <w:t>Rel-17</w:t>
      </w:r>
      <w:r w:rsidR="0011425F">
        <w:tab/>
        <w:t>38.321</w:t>
      </w:r>
      <w:r w:rsidR="0011425F">
        <w:tab/>
        <w:t>NR_SL_enh-Core</w:t>
      </w:r>
    </w:p>
    <w:p w14:paraId="361A73F5" w14:textId="77777777" w:rsidR="0011425F" w:rsidRDefault="0011425F" w:rsidP="0011425F">
      <w:pPr>
        <w:pStyle w:val="Doc-title"/>
      </w:pPr>
      <w:r w:rsidRPr="007B352B">
        <w:rPr>
          <w:highlight w:val="yellow"/>
        </w:rPr>
        <w:t>R2-2211853</w:t>
      </w:r>
      <w:r>
        <w:tab/>
        <w:t>Discussion on enabling of scheme1 on MAC</w:t>
      </w:r>
      <w:r>
        <w:tab/>
        <w:t>ZTE Corporation, Sanechips</w:t>
      </w:r>
      <w:r>
        <w:tab/>
        <w:t>discussion</w:t>
      </w:r>
      <w:r>
        <w:tab/>
        <w:t>Rel-17</w:t>
      </w:r>
      <w:r>
        <w:tab/>
        <w:t>NR_SL_enh-Core</w:t>
      </w:r>
      <w:r>
        <w:tab/>
        <w:t>Withdrawn</w:t>
      </w:r>
    </w:p>
    <w:p w14:paraId="4DCF1AA1" w14:textId="0EEBCA08" w:rsidR="0011425F" w:rsidRDefault="005A304F" w:rsidP="0011425F">
      <w:pPr>
        <w:pStyle w:val="Doc-title"/>
      </w:pPr>
      <w:hyperlink r:id="rId600" w:tooltip="C:UsersjohanOneDriveDokument3GPPtsg_ranWG2_RL2RAN2DocsR2-2211854.zip" w:history="1">
        <w:r w:rsidR="0011425F" w:rsidRPr="007B352B">
          <w:rPr>
            <w:rStyle w:val="Hyperlink"/>
          </w:rPr>
          <w:t>R2-2211854</w:t>
        </w:r>
      </w:hyperlink>
      <w:r w:rsidR="0011425F">
        <w:tab/>
        <w:t>Correction on HARQ entity procedure</w:t>
      </w:r>
      <w:r w:rsidR="0011425F">
        <w:tab/>
        <w:t>ZTE Corporation, Sanechips</w:t>
      </w:r>
      <w:r w:rsidR="0011425F">
        <w:tab/>
        <w:t>CR</w:t>
      </w:r>
      <w:r w:rsidR="0011425F">
        <w:tab/>
        <w:t>Rel-17</w:t>
      </w:r>
      <w:r w:rsidR="0011425F">
        <w:tab/>
        <w:t>38.321</w:t>
      </w:r>
      <w:r w:rsidR="0011425F">
        <w:tab/>
        <w:t>17.2.0</w:t>
      </w:r>
      <w:r w:rsidR="0011425F">
        <w:tab/>
        <w:t>1473</w:t>
      </w:r>
      <w:r w:rsidR="0011425F">
        <w:tab/>
        <w:t>-</w:t>
      </w:r>
      <w:r w:rsidR="0011425F">
        <w:tab/>
        <w:t>F</w:t>
      </w:r>
      <w:r w:rsidR="0011425F">
        <w:tab/>
        <w:t>NR_SL_enh-Core</w:t>
      </w:r>
    </w:p>
    <w:p w14:paraId="57F329E0" w14:textId="78DB2055" w:rsidR="0011425F" w:rsidRDefault="005A304F" w:rsidP="0011425F">
      <w:pPr>
        <w:pStyle w:val="Doc-title"/>
      </w:pPr>
      <w:hyperlink r:id="rId601" w:tooltip="C:UsersjohanOneDriveDokument3GPPtsg_ranWG2_RL2RAN2DocsR2-2211947.zip" w:history="1">
        <w:r w:rsidR="0011425F" w:rsidRPr="007B352B">
          <w:rPr>
            <w:rStyle w:val="Hyperlink"/>
          </w:rPr>
          <w:t>R2-2211947</w:t>
        </w:r>
      </w:hyperlink>
      <w:r w:rsidR="0011425F">
        <w:tab/>
        <w:t>Miscellaneous corrections on TS 38.321 for NR sidelink</w:t>
      </w:r>
      <w:r w:rsidR="0011425F">
        <w:tab/>
        <w:t>Xiaomi</w:t>
      </w:r>
      <w:r w:rsidR="0011425F">
        <w:tab/>
        <w:t>CR</w:t>
      </w:r>
      <w:r w:rsidR="0011425F">
        <w:tab/>
        <w:t>Rel-17</w:t>
      </w:r>
      <w:r w:rsidR="0011425F">
        <w:tab/>
        <w:t>38.321</w:t>
      </w:r>
      <w:r w:rsidR="0011425F">
        <w:tab/>
        <w:t>17.2.0</w:t>
      </w:r>
      <w:r w:rsidR="0011425F">
        <w:tab/>
        <w:t>1480</w:t>
      </w:r>
      <w:r w:rsidR="0011425F">
        <w:tab/>
        <w:t>-</w:t>
      </w:r>
      <w:r w:rsidR="0011425F">
        <w:tab/>
        <w:t>F</w:t>
      </w:r>
      <w:r w:rsidR="0011425F">
        <w:tab/>
        <w:t>NR_SL_enh-Core</w:t>
      </w:r>
    </w:p>
    <w:p w14:paraId="26EA870B" w14:textId="54D78E59" w:rsidR="0011425F" w:rsidRDefault="005A304F" w:rsidP="0011425F">
      <w:pPr>
        <w:pStyle w:val="Doc-title"/>
      </w:pPr>
      <w:hyperlink r:id="rId602" w:tooltip="C:UsersjohanOneDriveDokument3GPPtsg_ranWG2_RL2RAN2DocsR2-2211948.zip" w:history="1">
        <w:r w:rsidR="0011425F" w:rsidRPr="007B352B">
          <w:rPr>
            <w:rStyle w:val="Hyperlink"/>
          </w:rPr>
          <w:t>R2-2211948</w:t>
        </w:r>
      </w:hyperlink>
      <w:r w:rsidR="0011425F">
        <w:tab/>
        <w:t>Miscellaneous corrections on TS 38.300 for NR sidelink</w:t>
      </w:r>
      <w:r w:rsidR="0011425F">
        <w:tab/>
        <w:t>Xiaomi</w:t>
      </w:r>
      <w:r w:rsidR="0011425F">
        <w:tab/>
        <w:t>CR</w:t>
      </w:r>
      <w:r w:rsidR="0011425F">
        <w:tab/>
        <w:t>Rel-17</w:t>
      </w:r>
      <w:r w:rsidR="0011425F">
        <w:tab/>
        <w:t>38.300</w:t>
      </w:r>
      <w:r w:rsidR="0011425F">
        <w:tab/>
        <w:t>17.2.0</w:t>
      </w:r>
      <w:r w:rsidR="0011425F">
        <w:tab/>
        <w:t>0583</w:t>
      </w:r>
      <w:r w:rsidR="0011425F">
        <w:tab/>
        <w:t>-</w:t>
      </w:r>
      <w:r w:rsidR="0011425F">
        <w:tab/>
        <w:t>F</w:t>
      </w:r>
      <w:r w:rsidR="0011425F">
        <w:tab/>
        <w:t>NR_SL_enh-Core</w:t>
      </w:r>
    </w:p>
    <w:p w14:paraId="7EE9D5A6" w14:textId="36D2FFBD" w:rsidR="0011425F" w:rsidRDefault="005A304F" w:rsidP="0011425F">
      <w:pPr>
        <w:pStyle w:val="Doc-title"/>
      </w:pPr>
      <w:hyperlink r:id="rId603" w:tooltip="C:UsersjohanOneDriveDokument3GPPtsg_ranWG2_RL2RAN2DocsR2-2212400.zip" w:history="1">
        <w:r w:rsidR="0011425F" w:rsidRPr="007B352B">
          <w:rPr>
            <w:rStyle w:val="Hyperlink"/>
          </w:rPr>
          <w:t>R2-2212400</w:t>
        </w:r>
      </w:hyperlink>
      <w:r w:rsidR="0011425F">
        <w:tab/>
        <w:t>On resource exclusion for random resource selection</w:t>
      </w:r>
      <w:r w:rsidR="0011425F">
        <w:tab/>
        <w:t>Nokia, Nokia Shanghai Bell</w:t>
      </w:r>
      <w:r w:rsidR="0011425F">
        <w:tab/>
        <w:t>discussion</w:t>
      </w:r>
      <w:r w:rsidR="0011425F">
        <w:tab/>
        <w:t>NR_SL_enh-Core</w:t>
      </w:r>
    </w:p>
    <w:p w14:paraId="5E42F4D9" w14:textId="79588F79" w:rsidR="0011425F" w:rsidRDefault="005A304F" w:rsidP="0011425F">
      <w:pPr>
        <w:pStyle w:val="Doc-title"/>
      </w:pPr>
      <w:hyperlink r:id="rId604" w:tooltip="C:UsersjohanOneDriveDokument3GPPtsg_ranWG2_RL2RAN2DocsR2-2212401.zip" w:history="1">
        <w:r w:rsidR="0011425F" w:rsidRPr="007B352B">
          <w:rPr>
            <w:rStyle w:val="Hyperlink"/>
          </w:rPr>
          <w:t>R2-2212401</w:t>
        </w:r>
      </w:hyperlink>
      <w:r w:rsidR="0011425F">
        <w:tab/>
        <w:t>CBR measurement availability for full sensing</w:t>
      </w:r>
      <w:r w:rsidR="0011425F">
        <w:tab/>
        <w:t>Nokia, Nokia Shanghai Bell</w:t>
      </w:r>
      <w:r w:rsidR="0011425F">
        <w:tab/>
        <w:t>discussion</w:t>
      </w:r>
      <w:r w:rsidR="0011425F">
        <w:tab/>
        <w:t>NR_SL_enh-Core</w:t>
      </w:r>
    </w:p>
    <w:p w14:paraId="3439E76C" w14:textId="380E986D" w:rsidR="0011425F" w:rsidRDefault="005A304F" w:rsidP="0011425F">
      <w:pPr>
        <w:pStyle w:val="Doc-title"/>
      </w:pPr>
      <w:hyperlink r:id="rId605" w:tooltip="C:UsersjohanOneDriveDokument3GPPtsg_ranWG2_RL2RAN2DocsR2-2212402.zip" w:history="1">
        <w:r w:rsidR="0011425F" w:rsidRPr="007B352B">
          <w:rPr>
            <w:rStyle w:val="Hyperlink"/>
          </w:rPr>
          <w:t>R2-2212402</w:t>
        </w:r>
      </w:hyperlink>
      <w:r w:rsidR="0011425F">
        <w:tab/>
        <w:t>Indication to lower layers for IUC information reporting</w:t>
      </w:r>
      <w:r w:rsidR="0011425F">
        <w:tab/>
        <w:t>Nokia, Nokia Shanghai Bell</w:t>
      </w:r>
      <w:r w:rsidR="0011425F">
        <w:tab/>
        <w:t>draftCR</w:t>
      </w:r>
      <w:r w:rsidR="0011425F">
        <w:tab/>
        <w:t>Rel-17</w:t>
      </w:r>
      <w:r w:rsidR="0011425F">
        <w:tab/>
        <w:t>38.321</w:t>
      </w:r>
      <w:r w:rsidR="0011425F">
        <w:tab/>
        <w:t>17.2.0</w:t>
      </w:r>
      <w:r w:rsidR="0011425F">
        <w:tab/>
        <w:t>F</w:t>
      </w:r>
      <w:r w:rsidR="0011425F">
        <w:tab/>
        <w:t>NR_SL_enh-Core</w:t>
      </w:r>
    </w:p>
    <w:p w14:paraId="5E5DA9CA" w14:textId="70A7A536" w:rsidR="0011425F" w:rsidRDefault="005A304F" w:rsidP="0011425F">
      <w:pPr>
        <w:pStyle w:val="Doc-title"/>
      </w:pPr>
      <w:hyperlink r:id="rId606" w:tooltip="C:UsersjohanOneDriveDokument3GPPtsg_ranWG2_RL2RAN2DocsR2-2212440.zip" w:history="1">
        <w:r w:rsidR="0011425F" w:rsidRPr="007B352B">
          <w:rPr>
            <w:rStyle w:val="Hyperlink"/>
          </w:rPr>
          <w:t>R2-2212440</w:t>
        </w:r>
      </w:hyperlink>
      <w:r w:rsidR="0011425F">
        <w:tab/>
        <w:t>Default CBR parameters</w:t>
      </w:r>
      <w:r w:rsidR="0011425F">
        <w:tab/>
        <w:t>Samsung Research America</w:t>
      </w:r>
      <w:r w:rsidR="0011425F">
        <w:tab/>
        <w:t>discussion</w:t>
      </w:r>
      <w:r w:rsidR="0011425F">
        <w:tab/>
        <w:t>Rel-17</w:t>
      </w:r>
      <w:r w:rsidR="0011425F">
        <w:tab/>
        <w:t>NR_SL_enh-Core</w:t>
      </w:r>
    </w:p>
    <w:p w14:paraId="3C0D57DD" w14:textId="1688DBC9" w:rsidR="0011425F" w:rsidRDefault="005A304F" w:rsidP="0011425F">
      <w:pPr>
        <w:pStyle w:val="Doc-title"/>
      </w:pPr>
      <w:hyperlink r:id="rId607" w:tooltip="C:UsersjohanOneDriveDokument3GPPtsg_ranWG2_RL2RAN2DocsR2-2212441.zip" w:history="1">
        <w:r w:rsidR="0011425F" w:rsidRPr="007B352B">
          <w:rPr>
            <w:rStyle w:val="Hyperlink"/>
          </w:rPr>
          <w:t>R2-2212441</w:t>
        </w:r>
      </w:hyperlink>
      <w:r w:rsidR="0011425F">
        <w:tab/>
        <w:t>IUC with non-preferred resource set</w:t>
      </w:r>
      <w:r w:rsidR="0011425F">
        <w:tab/>
        <w:t>Samsung Research America</w:t>
      </w:r>
      <w:r w:rsidR="0011425F">
        <w:tab/>
        <w:t>discussion</w:t>
      </w:r>
      <w:r w:rsidR="0011425F">
        <w:tab/>
        <w:t>Rel-17</w:t>
      </w:r>
      <w:r w:rsidR="0011425F">
        <w:tab/>
        <w:t>NR_SL_enh-Core</w:t>
      </w:r>
    </w:p>
    <w:p w14:paraId="34F013D1" w14:textId="3092F7ED" w:rsidR="0011425F" w:rsidRDefault="005A304F" w:rsidP="0011425F">
      <w:pPr>
        <w:pStyle w:val="Doc-title"/>
      </w:pPr>
      <w:hyperlink r:id="rId608" w:tooltip="C:UsersjohanOneDriveDokument3GPPtsg_ranWG2_RL2RAN2DocsR2-2212693.zip" w:history="1">
        <w:r w:rsidR="0011425F" w:rsidRPr="007B352B">
          <w:rPr>
            <w:rStyle w:val="Hyperlink"/>
          </w:rPr>
          <w:t>R2-2212693</w:t>
        </w:r>
      </w:hyperlink>
      <w:r w:rsidR="0011425F">
        <w:tab/>
        <w:t xml:space="preserve">Discussion on remaining issues </w:t>
      </w:r>
      <w:r w:rsidR="0011425F">
        <w:tab/>
        <w:t>Qualcomm India Pvt Ltd</w:t>
      </w:r>
      <w:r w:rsidR="0011425F">
        <w:tab/>
        <w:t>discussion</w:t>
      </w:r>
    </w:p>
    <w:p w14:paraId="4E89578B" w14:textId="4E08D66E" w:rsidR="0011425F" w:rsidRDefault="005A304F" w:rsidP="0011425F">
      <w:pPr>
        <w:pStyle w:val="Doc-title"/>
      </w:pPr>
      <w:hyperlink r:id="rId609" w:tooltip="C:UsersjohanOneDriveDokument3GPPtsg_ranWG2_RL2RAN2DocsR2-2212718.zip" w:history="1">
        <w:r w:rsidR="0011425F" w:rsidRPr="007B352B">
          <w:rPr>
            <w:rStyle w:val="Hyperlink"/>
          </w:rPr>
          <w:t>R2-2212718</w:t>
        </w:r>
      </w:hyperlink>
      <w:r w:rsidR="0011425F">
        <w:tab/>
        <w:t>Correction on priority setting for IUC MAC CE</w:t>
      </w:r>
      <w:r w:rsidR="0011425F">
        <w:tab/>
        <w:t>vivo, Apple, ASUSTeK</w:t>
      </w:r>
      <w:r w:rsidR="0011425F">
        <w:tab/>
        <w:t>CR</w:t>
      </w:r>
      <w:r w:rsidR="0011425F">
        <w:tab/>
        <w:t>Rel-17</w:t>
      </w:r>
      <w:r w:rsidR="0011425F">
        <w:tab/>
        <w:t>38.321</w:t>
      </w:r>
      <w:r w:rsidR="0011425F">
        <w:tab/>
        <w:t>17.2.0</w:t>
      </w:r>
      <w:r w:rsidR="0011425F">
        <w:tab/>
        <w:t>1494</w:t>
      </w:r>
      <w:r w:rsidR="0011425F">
        <w:tab/>
        <w:t>-</w:t>
      </w:r>
      <w:r w:rsidR="0011425F">
        <w:tab/>
        <w:t>F</w:t>
      </w:r>
      <w:r w:rsidR="0011425F">
        <w:tab/>
        <w:t>NR_SL_enh-Core</w:t>
      </w:r>
    </w:p>
    <w:p w14:paraId="6EC153D5" w14:textId="0B3C6B19" w:rsidR="0011425F" w:rsidRDefault="005A304F" w:rsidP="0011425F">
      <w:pPr>
        <w:pStyle w:val="Doc-title"/>
      </w:pPr>
      <w:hyperlink r:id="rId610" w:tooltip="C:UsersjohanOneDriveDokument3GPPtsg_ranWG2_RL2RAN2DocsR2-2212923.zip" w:history="1">
        <w:r w:rsidR="0011425F" w:rsidRPr="007B352B">
          <w:rPr>
            <w:rStyle w:val="Hyperlink"/>
          </w:rPr>
          <w:t>R2-2212923</w:t>
        </w:r>
      </w:hyperlink>
      <w:r w:rsidR="0011425F">
        <w:tab/>
        <w:t>Discussion on enabling of scheme1 on MAC</w:t>
      </w:r>
      <w:r w:rsidR="0011425F">
        <w:tab/>
        <w:t>ZTE Corporation, Sanechips</w:t>
      </w:r>
      <w:r w:rsidR="0011425F">
        <w:tab/>
        <w:t>discussion</w:t>
      </w:r>
      <w:r w:rsidR="0011425F">
        <w:tab/>
        <w:t>Rel-17</w:t>
      </w:r>
      <w:r w:rsidR="0011425F">
        <w:tab/>
        <w:t>NR_SL_enh-Core</w:t>
      </w:r>
    </w:p>
    <w:p w14:paraId="420E93CF" w14:textId="77777777" w:rsidR="0011425F" w:rsidRPr="0011425F" w:rsidRDefault="0011425F" w:rsidP="00781097">
      <w:pPr>
        <w:pStyle w:val="Doc-text2"/>
        <w:ind w:left="0" w:firstLine="0"/>
      </w:pPr>
    </w:p>
    <w:p w14:paraId="3248B39F" w14:textId="61A95F51" w:rsidR="00C545FA" w:rsidRPr="002F54C2" w:rsidRDefault="00C545FA" w:rsidP="00C545FA">
      <w:pPr>
        <w:pStyle w:val="Heading2"/>
      </w:pPr>
      <w:r w:rsidRPr="002F54C2">
        <w:t>6.16</w:t>
      </w:r>
      <w:r w:rsidRPr="002F54C2">
        <w:tab/>
        <w:t>NR Non-Public Network enhancements</w:t>
      </w:r>
    </w:p>
    <w:p w14:paraId="2A1FA8FD" w14:textId="77777777" w:rsidR="00C545FA" w:rsidRPr="002F54C2" w:rsidRDefault="00C545FA" w:rsidP="00C545FA">
      <w:pPr>
        <w:pStyle w:val="Comments"/>
      </w:pPr>
      <w:r w:rsidRPr="002F54C2">
        <w:t>(WI NG_RAN_PRN_enh-Core; leading WG: RAN3; REL-17; WID: RP-202363)</w:t>
      </w:r>
    </w:p>
    <w:p w14:paraId="64931302" w14:textId="7ABFE83D" w:rsidR="00C545FA" w:rsidRDefault="00C545FA" w:rsidP="00C545FA">
      <w:pPr>
        <w:pStyle w:val="Comments"/>
      </w:pPr>
      <w:r w:rsidRPr="002F54C2">
        <w:t xml:space="preserve">Tdoc Limitation: </w:t>
      </w:r>
      <w:r>
        <w:t>1</w:t>
      </w:r>
    </w:p>
    <w:p w14:paraId="4BE54A39" w14:textId="3410D700" w:rsidR="0011425F" w:rsidRDefault="005A304F" w:rsidP="00781097">
      <w:pPr>
        <w:pStyle w:val="Doc-title"/>
      </w:pPr>
      <w:hyperlink r:id="rId611" w:tooltip="C:UsersjohanOneDriveDokument3GPPtsg_ranWG2_RL2RAN2DocsR2-2212490.zip" w:history="1">
        <w:r w:rsidR="0011425F" w:rsidRPr="007B352B">
          <w:rPr>
            <w:rStyle w:val="Hyperlink"/>
          </w:rPr>
          <w:t>R2-2212490</w:t>
        </w:r>
      </w:hyperlink>
      <w:r w:rsidR="0011425F">
        <w:tab/>
        <w:t>Changing the Need Code for gins-PerSNPN-List</w:t>
      </w:r>
      <w:r w:rsidR="0011425F">
        <w:tab/>
        <w:t>Ericsson</w:t>
      </w:r>
      <w:r w:rsidR="0011425F">
        <w:tab/>
        <w:t>discussion</w:t>
      </w:r>
      <w:r w:rsidR="0011425F">
        <w:tab/>
        <w:t>Rel-17</w:t>
      </w:r>
      <w:r w:rsidR="0011425F">
        <w:tab/>
        <w:t>NG_RAN_PRN_enh-Core</w:t>
      </w:r>
    </w:p>
    <w:p w14:paraId="73504FED" w14:textId="08F5078F" w:rsidR="003D23AD" w:rsidRDefault="0053011F" w:rsidP="00662C72">
      <w:pPr>
        <w:pStyle w:val="Doc-text2"/>
        <w:numPr>
          <w:ilvl w:val="0"/>
          <w:numId w:val="12"/>
        </w:numPr>
      </w:pPr>
      <w:r>
        <w:t xml:space="preserve">Some confusion, chair think that possibly in principle there could/should be a modification, but seems that the likelihood of misunderstanding is small </w:t>
      </w:r>
    </w:p>
    <w:p w14:paraId="71D177D3" w14:textId="09DFBEB0" w:rsidR="003D23AD" w:rsidRDefault="0053011F" w:rsidP="003D23AD">
      <w:pPr>
        <w:pStyle w:val="Doc-text2"/>
      </w:pPr>
      <w:r>
        <w:t>-</w:t>
      </w:r>
      <w:r>
        <w:tab/>
        <w:t>Can allow some time to check</w:t>
      </w:r>
    </w:p>
    <w:p w14:paraId="67A31B5C" w14:textId="113BB6B5" w:rsidR="0053011F" w:rsidRDefault="0053011F" w:rsidP="00315C6E">
      <w:pPr>
        <w:pStyle w:val="Doc-text2"/>
      </w:pPr>
      <w:r>
        <w:t>CB</w:t>
      </w:r>
    </w:p>
    <w:p w14:paraId="3ADCEEAF" w14:textId="2B53408F" w:rsidR="009F4F08" w:rsidRDefault="009F4F08" w:rsidP="009F4F08">
      <w:pPr>
        <w:pStyle w:val="Doc-text2"/>
      </w:pPr>
      <w:r>
        <w:t>-</w:t>
      </w:r>
      <w:r>
        <w:tab/>
      </w:r>
      <w:r w:rsidR="00315C6E">
        <w:t xml:space="preserve">Ericsson reports that </w:t>
      </w:r>
      <w:r>
        <w:t>after offline it was concluded that this change of need code can be merged with the RRC TS Rapporte</w:t>
      </w:r>
      <w:r w:rsidR="00315C6E">
        <w:t xml:space="preserve">ur CR. </w:t>
      </w:r>
    </w:p>
    <w:p w14:paraId="14BCBB66" w14:textId="4841BC7E" w:rsidR="00315C6E" w:rsidRDefault="00315C6E" w:rsidP="009F4F08">
      <w:pPr>
        <w:pStyle w:val="Doc-text2"/>
      </w:pPr>
      <w:r>
        <w:t>-</w:t>
      </w:r>
      <w:r>
        <w:tab/>
        <w:t>Samsung think that a need code change also would involve a consistency update of the FD.</w:t>
      </w:r>
    </w:p>
    <w:p w14:paraId="1CE915C7" w14:textId="7E5E555A" w:rsidR="00315C6E" w:rsidRDefault="00315C6E" w:rsidP="00315C6E">
      <w:pPr>
        <w:pStyle w:val="Agreement"/>
      </w:pPr>
      <w:r>
        <w:t>Change of need code is agreed, and to be merged with TS rapporteur CR. Discuss potential consistency update of FD in the post discussion for the TS Rapporteur CR</w:t>
      </w:r>
    </w:p>
    <w:p w14:paraId="281172EB" w14:textId="77777777" w:rsidR="009F4F08" w:rsidRPr="009F4F08" w:rsidRDefault="009F4F08" w:rsidP="009F4F08">
      <w:pPr>
        <w:pStyle w:val="Doc-text2"/>
      </w:pPr>
    </w:p>
    <w:p w14:paraId="5C57BDBD" w14:textId="44495240" w:rsidR="00D9011A" w:rsidRPr="00D9011A" w:rsidRDefault="00D9011A" w:rsidP="00D9011A">
      <w:pPr>
        <w:pStyle w:val="Heading2"/>
      </w:pPr>
      <w:r w:rsidRPr="00D9011A">
        <w:t>6.17</w:t>
      </w:r>
      <w:r w:rsidRPr="00D9011A">
        <w:tab/>
        <w:t>NR feMIMO</w:t>
      </w:r>
    </w:p>
    <w:p w14:paraId="2D16EEAD" w14:textId="77777777" w:rsidR="00D9011A" w:rsidRPr="00D9011A" w:rsidRDefault="00D9011A" w:rsidP="00D9011A">
      <w:pPr>
        <w:pStyle w:val="Comments"/>
      </w:pPr>
      <w:r w:rsidRPr="00D9011A">
        <w:t>(NR_feMIMO-Core; leading WG: RAN1; REL-17; WID: RP-212535)</w:t>
      </w:r>
    </w:p>
    <w:p w14:paraId="440B2E05" w14:textId="728EBEB8" w:rsidR="00C545FA" w:rsidRDefault="00D9011A" w:rsidP="00C545FA">
      <w:pPr>
        <w:pStyle w:val="Comments"/>
      </w:pPr>
      <w:r w:rsidRPr="00D9011A">
        <w:t>Tdoc Limitation: 2 tdocs</w:t>
      </w:r>
    </w:p>
    <w:p w14:paraId="148FB7C4" w14:textId="20F5F880" w:rsidR="00C545FA" w:rsidRDefault="00C545FA" w:rsidP="00D9011A">
      <w:pPr>
        <w:pStyle w:val="Heading3"/>
      </w:pPr>
      <w:r>
        <w:t>6.17.0</w:t>
      </w:r>
      <w:r>
        <w:tab/>
        <w:t>In-Principle Agreed CRs</w:t>
      </w:r>
    </w:p>
    <w:p w14:paraId="4E5A5237" w14:textId="12334119" w:rsidR="00AA2392" w:rsidRDefault="005A304F" w:rsidP="007B6513">
      <w:pPr>
        <w:pStyle w:val="Doc-title"/>
      </w:pPr>
      <w:hyperlink r:id="rId612" w:tooltip="C:UsersjohanOneDriveDokument3GPPtsg_ranWG2_RL2RAN2DocsR2-2212598.zip" w:history="1">
        <w:r w:rsidR="0011425F" w:rsidRPr="007B352B">
          <w:rPr>
            <w:rStyle w:val="Hyperlink"/>
          </w:rPr>
          <w:t>R2-2212598</w:t>
        </w:r>
      </w:hyperlink>
      <w:r w:rsidR="0011425F">
        <w:tab/>
        <w:t xml:space="preserve">Miscellaneous MAC Corrections on </w:t>
      </w:r>
      <w:r w:rsidR="0011425F" w:rsidRPr="007B6513">
        <w:t>feMIMO</w:t>
      </w:r>
      <w:r w:rsidR="0011425F" w:rsidRPr="007B6513">
        <w:tab/>
        <w:t>Samsung</w:t>
      </w:r>
      <w:r w:rsidR="0011425F" w:rsidRPr="007B6513">
        <w:tab/>
        <w:t>CR</w:t>
      </w:r>
      <w:r w:rsidR="0011425F" w:rsidRPr="007B6513">
        <w:tab/>
        <w:t>Rel-17</w:t>
      </w:r>
      <w:r w:rsidR="0011425F" w:rsidRPr="007B6513">
        <w:tab/>
        <w:t>38.321</w:t>
      </w:r>
      <w:r w:rsidR="0011425F" w:rsidRPr="007B6513">
        <w:tab/>
        <w:t>17.2.0</w:t>
      </w:r>
      <w:r w:rsidR="0011425F" w:rsidRPr="007B6513">
        <w:tab/>
        <w:t>1418</w:t>
      </w:r>
      <w:r w:rsidR="0011425F" w:rsidRPr="007B6513">
        <w:tab/>
        <w:t>2</w:t>
      </w:r>
      <w:r w:rsidR="0011425F" w:rsidRPr="007B6513">
        <w:tab/>
        <w:t>F</w:t>
      </w:r>
      <w:r w:rsidR="0011425F" w:rsidRPr="007B6513">
        <w:tab/>
        <w:t>NR_FeMIMO-Core</w:t>
      </w:r>
      <w:r w:rsidR="0011425F" w:rsidRPr="007B6513">
        <w:tab/>
      </w:r>
      <w:r w:rsidR="0011425F" w:rsidRPr="007B352B">
        <w:rPr>
          <w:highlight w:val="yellow"/>
        </w:rPr>
        <w:t>R2-2211007</w:t>
      </w:r>
    </w:p>
    <w:p w14:paraId="70A9F69F" w14:textId="21AB18C9" w:rsidR="00B443E3" w:rsidRDefault="00B443E3" w:rsidP="008B417B">
      <w:pPr>
        <w:pStyle w:val="Doc-text2"/>
        <w:numPr>
          <w:ilvl w:val="0"/>
          <w:numId w:val="12"/>
        </w:numPr>
      </w:pPr>
      <w:r>
        <w:t xml:space="preserve">Samsung indicate no further change, expect update this meeting </w:t>
      </w:r>
    </w:p>
    <w:p w14:paraId="176C2E8B" w14:textId="3BE28D31" w:rsidR="00CC199B" w:rsidRDefault="005A304F" w:rsidP="00CC199B">
      <w:pPr>
        <w:pStyle w:val="Doc-title"/>
      </w:pPr>
      <w:hyperlink r:id="rId613" w:tooltip="C:UsersjohanOneDriveDokument3GPPtsg_ranWG2_RL2RAN2DocsR2-2213285.zip" w:history="1">
        <w:r w:rsidR="00CC199B" w:rsidRPr="00A96E73">
          <w:rPr>
            <w:rStyle w:val="Hyperlink"/>
          </w:rPr>
          <w:t>R2-2213285</w:t>
        </w:r>
      </w:hyperlink>
      <w:r w:rsidR="00CC199B">
        <w:tab/>
        <w:t>Miscellaneous MAC Corrections on feMIMO</w:t>
      </w:r>
      <w:r w:rsidR="00CC199B">
        <w:tab/>
        <w:t>Samsung</w:t>
      </w:r>
      <w:r w:rsidR="00CC199B">
        <w:tab/>
        <w:t>CR</w:t>
      </w:r>
      <w:r w:rsidR="00CC199B">
        <w:tab/>
        <w:t>Rel-17</w:t>
      </w:r>
      <w:r w:rsidR="00CC199B">
        <w:tab/>
        <w:t>38.321</w:t>
      </w:r>
      <w:r w:rsidR="00CC199B">
        <w:tab/>
        <w:t>17.2.0</w:t>
      </w:r>
      <w:r w:rsidR="00CC199B">
        <w:tab/>
        <w:t>1418</w:t>
      </w:r>
      <w:r w:rsidR="00CC199B">
        <w:tab/>
        <w:t>3</w:t>
      </w:r>
      <w:r w:rsidR="00CC199B">
        <w:tab/>
        <w:t>F</w:t>
      </w:r>
      <w:r w:rsidR="00CC199B">
        <w:tab/>
        <w:t>NR_FeMIMO-Core</w:t>
      </w:r>
    </w:p>
    <w:p w14:paraId="7D4F7726" w14:textId="6E59D1A6" w:rsidR="008B417B" w:rsidRDefault="008B417B" w:rsidP="008B417B">
      <w:pPr>
        <w:pStyle w:val="Doc-text2"/>
      </w:pPr>
      <w:r>
        <w:t>-</w:t>
      </w:r>
      <w:r>
        <w:tab/>
        <w:t xml:space="preserve">Samsung explains that all changes except CR from Xiaomi is included. </w:t>
      </w:r>
    </w:p>
    <w:p w14:paraId="06CCBD1A" w14:textId="777F4238" w:rsidR="008B417B" w:rsidRDefault="008B417B" w:rsidP="008B417B">
      <w:pPr>
        <w:pStyle w:val="Doc-text2"/>
      </w:pPr>
    </w:p>
    <w:p w14:paraId="681C4BE3" w14:textId="6C6E5D67" w:rsidR="008B417B" w:rsidRDefault="008B417B" w:rsidP="008B417B">
      <w:pPr>
        <w:pStyle w:val="EmailDiscussion"/>
      </w:pPr>
      <w:r>
        <w:t>[Post120][</w:t>
      </w:r>
      <w:proofErr w:type="gramStart"/>
      <w:r>
        <w:t>056][</w:t>
      </w:r>
      <w:proofErr w:type="spellStart"/>
      <w:proofErr w:type="gramEnd"/>
      <w:r>
        <w:t>feMIMO</w:t>
      </w:r>
      <w:proofErr w:type="spellEnd"/>
      <w:r>
        <w:t>] MAC Correction CR (Samsung)</w:t>
      </w:r>
    </w:p>
    <w:p w14:paraId="2D4F45A1" w14:textId="68DA4898" w:rsidR="008B417B" w:rsidRDefault="008B417B" w:rsidP="00996041">
      <w:pPr>
        <w:pStyle w:val="EmailDiscussion2"/>
      </w:pPr>
      <w:r>
        <w:tab/>
        <w:t xml:space="preserve">Scope: </w:t>
      </w:r>
      <w:r w:rsidR="00996041">
        <w:t>Based on R2-2213285 (which includes all changes agreed before Friday), include additional scope from R2-2211984</w:t>
      </w:r>
    </w:p>
    <w:p w14:paraId="6BC3A345" w14:textId="479A533C" w:rsidR="008B417B" w:rsidRDefault="008B417B" w:rsidP="008B417B">
      <w:pPr>
        <w:pStyle w:val="EmailDiscussion2"/>
      </w:pPr>
      <w:r>
        <w:tab/>
        <w:t xml:space="preserve">Intended outcome: </w:t>
      </w:r>
      <w:r w:rsidR="00996041">
        <w:t>agreed CR</w:t>
      </w:r>
    </w:p>
    <w:p w14:paraId="71EF4C5D" w14:textId="5CD8339F" w:rsidR="008B417B" w:rsidRDefault="008B417B" w:rsidP="008B417B">
      <w:pPr>
        <w:pStyle w:val="EmailDiscussion2"/>
      </w:pPr>
      <w:r>
        <w:tab/>
        <w:t>Deadline: Short</w:t>
      </w:r>
    </w:p>
    <w:p w14:paraId="464C27E7" w14:textId="77777777" w:rsidR="008B417B" w:rsidRPr="008B417B" w:rsidRDefault="008B417B" w:rsidP="008B417B">
      <w:pPr>
        <w:pStyle w:val="Doc-text2"/>
      </w:pPr>
    </w:p>
    <w:p w14:paraId="0F356F75" w14:textId="77777777" w:rsidR="008B417B" w:rsidRPr="008B417B" w:rsidRDefault="008B417B" w:rsidP="008B417B">
      <w:pPr>
        <w:pStyle w:val="Doc-text2"/>
      </w:pPr>
    </w:p>
    <w:p w14:paraId="23E74D9A" w14:textId="77777777" w:rsidR="008C261E" w:rsidRPr="00B443E3" w:rsidRDefault="008C261E" w:rsidP="008C261E">
      <w:pPr>
        <w:pStyle w:val="Doc-text2"/>
        <w:ind w:left="0" w:firstLine="0"/>
      </w:pPr>
    </w:p>
    <w:p w14:paraId="66786B4A" w14:textId="0AA69435" w:rsidR="0011425F" w:rsidRDefault="005A304F" w:rsidP="0011425F">
      <w:pPr>
        <w:pStyle w:val="Doc-title"/>
      </w:pPr>
      <w:hyperlink r:id="rId614" w:tooltip="C:UsersjohanOneDriveDokument3GPPtsg_ranWG2_RL2RAN2DocsR2-2212781.zip" w:history="1">
        <w:r w:rsidR="0011425F" w:rsidRPr="007B352B">
          <w:rPr>
            <w:rStyle w:val="Hyperlink"/>
          </w:rPr>
          <w:t>R2-2212781</w:t>
        </w:r>
      </w:hyperlink>
      <w:r w:rsidR="0011425F" w:rsidRPr="007B6513">
        <w:tab/>
        <w:t>Corrections for Release-17 feMIMO</w:t>
      </w:r>
      <w:r w:rsidR="0011425F" w:rsidRPr="007B6513">
        <w:tab/>
        <w:t>Ericsson</w:t>
      </w:r>
      <w:r w:rsidR="0011425F" w:rsidRPr="007B6513">
        <w:tab/>
        <w:t>CR</w:t>
      </w:r>
      <w:r w:rsidR="0011425F" w:rsidRPr="007B6513">
        <w:tab/>
        <w:t>Rel-17</w:t>
      </w:r>
      <w:r w:rsidR="0011425F" w:rsidRPr="007B6513">
        <w:tab/>
        <w:t>38.331</w:t>
      </w:r>
      <w:r w:rsidR="0011425F" w:rsidRPr="007B6513">
        <w:tab/>
        <w:t>17.2.0</w:t>
      </w:r>
      <w:r w:rsidR="0011425F" w:rsidRPr="007B6513">
        <w:tab/>
        <w:t>3569</w:t>
      </w:r>
      <w:r w:rsidR="0011425F" w:rsidRPr="007B6513">
        <w:tab/>
        <w:t>2</w:t>
      </w:r>
      <w:r w:rsidR="0011425F" w:rsidRPr="007B6513">
        <w:tab/>
        <w:t>F</w:t>
      </w:r>
      <w:r w:rsidR="0011425F" w:rsidRPr="007B6513">
        <w:tab/>
        <w:t>NR_FeMIMO-Core</w:t>
      </w:r>
      <w:r w:rsidR="0011425F" w:rsidRPr="007B6513">
        <w:tab/>
      </w:r>
      <w:r w:rsidR="0011425F" w:rsidRPr="007B352B">
        <w:rPr>
          <w:highlight w:val="yellow"/>
        </w:rPr>
        <w:t>R2-2211027</w:t>
      </w:r>
    </w:p>
    <w:p w14:paraId="44A8BFDA" w14:textId="4F9BCAA1" w:rsidR="00D17674" w:rsidRDefault="00B443E3" w:rsidP="008B417B">
      <w:pPr>
        <w:pStyle w:val="Doc-text2"/>
      </w:pPr>
      <w:r>
        <w:t>-</w:t>
      </w:r>
      <w:r>
        <w:tab/>
        <w:t>Ericsson indicate no further change, expect update this meeting</w:t>
      </w:r>
    </w:p>
    <w:p w14:paraId="3A2FBA71" w14:textId="54106348" w:rsidR="00D17674" w:rsidRDefault="00D17674" w:rsidP="00B443E3">
      <w:pPr>
        <w:pStyle w:val="Doc-text2"/>
      </w:pPr>
    </w:p>
    <w:p w14:paraId="13BDA005" w14:textId="742D9A68" w:rsidR="00D17674" w:rsidRDefault="00D17674" w:rsidP="00D17674">
      <w:pPr>
        <w:pStyle w:val="EmailDiscussion"/>
      </w:pPr>
      <w:r>
        <w:t>[Post120][</w:t>
      </w:r>
      <w:proofErr w:type="gramStart"/>
      <w:r>
        <w:t>055][</w:t>
      </w:r>
      <w:proofErr w:type="spellStart"/>
      <w:proofErr w:type="gramEnd"/>
      <w:r>
        <w:t>feMIMO</w:t>
      </w:r>
      <w:proofErr w:type="spellEnd"/>
      <w:r>
        <w:t>] RRC connection CR (Ericsson)</w:t>
      </w:r>
    </w:p>
    <w:p w14:paraId="6B1E782A" w14:textId="476F8038" w:rsidR="00D17674" w:rsidRDefault="00D17674" w:rsidP="00D17674">
      <w:pPr>
        <w:pStyle w:val="EmailDiscussion2"/>
      </w:pPr>
      <w:r>
        <w:tab/>
        <w:t xml:space="preserve">Scope: </w:t>
      </w:r>
      <w:r w:rsidR="00996041">
        <w:t>Capture the outcome of this meeting</w:t>
      </w:r>
    </w:p>
    <w:p w14:paraId="1835653E" w14:textId="4D240825" w:rsidR="00D17674" w:rsidRDefault="00D17674" w:rsidP="00D17674">
      <w:pPr>
        <w:pStyle w:val="EmailDiscussion2"/>
      </w:pPr>
      <w:r>
        <w:tab/>
        <w:t xml:space="preserve">Intended outcome: </w:t>
      </w:r>
      <w:r w:rsidR="00996041">
        <w:t>Agreed CR</w:t>
      </w:r>
    </w:p>
    <w:p w14:paraId="6144718F" w14:textId="436C4E61" w:rsidR="00D17674" w:rsidRDefault="00D17674" w:rsidP="00D17674">
      <w:pPr>
        <w:pStyle w:val="EmailDiscussion2"/>
      </w:pPr>
      <w:r>
        <w:tab/>
        <w:t>Deadline: Short</w:t>
      </w:r>
    </w:p>
    <w:p w14:paraId="2D07CAC3" w14:textId="1EFA676B" w:rsidR="00D17674" w:rsidRDefault="00D17674" w:rsidP="00D17674">
      <w:pPr>
        <w:pStyle w:val="EmailDiscussion2"/>
      </w:pPr>
    </w:p>
    <w:p w14:paraId="075E3FC7" w14:textId="77777777" w:rsidR="00D17674" w:rsidRPr="00D17674" w:rsidRDefault="00D17674" w:rsidP="00D17674">
      <w:pPr>
        <w:pStyle w:val="Doc-text2"/>
      </w:pPr>
    </w:p>
    <w:p w14:paraId="42F9C82E" w14:textId="194B5867" w:rsidR="00D9011A" w:rsidRPr="007B6513" w:rsidRDefault="00D9011A" w:rsidP="00D9011A">
      <w:pPr>
        <w:pStyle w:val="Heading3"/>
      </w:pPr>
      <w:r w:rsidRPr="007B6513">
        <w:t>6.17.</w:t>
      </w:r>
      <w:r w:rsidR="00C545FA" w:rsidRPr="007B6513">
        <w:t>1</w:t>
      </w:r>
      <w:r w:rsidRPr="007B6513">
        <w:tab/>
        <w:t>RRC centric Corrections</w:t>
      </w:r>
    </w:p>
    <w:p w14:paraId="378796E5" w14:textId="7B98CFEE" w:rsidR="00C545FA" w:rsidRDefault="00C545FA" w:rsidP="00C545FA">
      <w:pPr>
        <w:pStyle w:val="Comments"/>
      </w:pPr>
      <w:r w:rsidRPr="007B6513">
        <w:t>Including corrections to other CP TSes, and Stage-2 corrections, if any.</w:t>
      </w:r>
    </w:p>
    <w:p w14:paraId="2D309B65" w14:textId="49EA1EFC" w:rsidR="00A96E73" w:rsidRDefault="005A304F" w:rsidP="00A96E73">
      <w:pPr>
        <w:pStyle w:val="Doc-title"/>
      </w:pPr>
      <w:hyperlink r:id="rId615" w:tooltip="C:UsersjohanOneDriveDokument3GPPtsg_ranWG2_RL2RAN2DocsR2-2213333.zip" w:history="1">
        <w:r w:rsidR="00A96E73" w:rsidRPr="00A96E73">
          <w:rPr>
            <w:rStyle w:val="Hyperlink"/>
          </w:rPr>
          <w:t>R2-2213333</w:t>
        </w:r>
      </w:hyperlink>
      <w:r w:rsidR="00A96E73">
        <w:tab/>
        <w:t>LS on feMIMO RRC parameters (R1-2212925; contact: Ericsson)</w:t>
      </w:r>
      <w:r w:rsidR="00A96E73">
        <w:tab/>
        <w:t>RAN1</w:t>
      </w:r>
      <w:r w:rsidR="00A96E73">
        <w:tab/>
        <w:t>LS in</w:t>
      </w:r>
      <w:r w:rsidR="00A96E73">
        <w:tab/>
        <w:t>Rel-17</w:t>
      </w:r>
      <w:r w:rsidR="00A96E73">
        <w:tab/>
        <w:t>NR_feMIMO-Core</w:t>
      </w:r>
      <w:r w:rsidR="00A96E73">
        <w:tab/>
        <w:t>To:RAN2</w:t>
      </w:r>
    </w:p>
    <w:p w14:paraId="35B378F9" w14:textId="458069CD" w:rsidR="00DE2C80" w:rsidRPr="00DE2C80" w:rsidRDefault="00FD78EC" w:rsidP="00FD78EC">
      <w:pPr>
        <w:pStyle w:val="Agreement"/>
      </w:pPr>
      <w:r>
        <w:t>noted</w:t>
      </w:r>
    </w:p>
    <w:p w14:paraId="7C6639F3" w14:textId="77777777" w:rsidR="00FC3744" w:rsidRPr="00FC3744" w:rsidRDefault="00FC3744" w:rsidP="00A96E73">
      <w:pPr>
        <w:pStyle w:val="Doc-text2"/>
        <w:ind w:left="0" w:firstLine="0"/>
      </w:pPr>
    </w:p>
    <w:p w14:paraId="26CA986E" w14:textId="233F0CC6" w:rsidR="00882AD5" w:rsidRDefault="005A304F" w:rsidP="00996041">
      <w:pPr>
        <w:pStyle w:val="Doc-title"/>
      </w:pPr>
      <w:hyperlink r:id="rId616" w:tooltip="C:UsersjohanOneDriveDokument3GPPtsg_ranWG2_RL2RAN2DocsR2-2212794.zip" w:history="1">
        <w:r w:rsidR="00DF192C" w:rsidRPr="007B352B">
          <w:rPr>
            <w:rStyle w:val="Hyperlink"/>
          </w:rPr>
          <w:t>R2-2212794</w:t>
        </w:r>
      </w:hyperlink>
      <w:r w:rsidR="00DF192C" w:rsidRPr="007B6513">
        <w:tab/>
        <w:t>Misc clarifications for feMIMO RRC</w:t>
      </w:r>
      <w:r w:rsidR="00DF192C" w:rsidRPr="007B6513">
        <w:tab/>
        <w:t>Ericsson</w:t>
      </w:r>
      <w:r w:rsidR="00DF192C" w:rsidRPr="007B6513">
        <w:tab/>
        <w:t>discussion</w:t>
      </w:r>
      <w:r w:rsidR="00DF192C" w:rsidRPr="007B6513">
        <w:tab/>
        <w:t>Rel-17</w:t>
      </w:r>
      <w:r w:rsidR="00DF192C" w:rsidRPr="007B6513">
        <w:tab/>
        <w:t>NR_FeMIMO-Core</w:t>
      </w:r>
    </w:p>
    <w:p w14:paraId="3A0EF8F2" w14:textId="75769D68" w:rsidR="00882AD5" w:rsidRDefault="00882AD5" w:rsidP="00882AD5">
      <w:pPr>
        <w:pStyle w:val="Agreement"/>
      </w:pPr>
      <w:r>
        <w:t>P3</w:t>
      </w:r>
      <w:r w:rsidR="007706C7">
        <w:t xml:space="preserve"> </w:t>
      </w:r>
      <w:r>
        <w:t>RAN2 to clarify the field description of csi-SSB-ResourceSetList, csi-SSB-ResourceSetListExt that csi-SSB-ResourceSetListExt can be configured only when if csi-SSB-ResourceSetList is included and groupBasedBeamReporting-v1710 is configured.</w:t>
      </w:r>
    </w:p>
    <w:p w14:paraId="46F6508C" w14:textId="5D341769" w:rsidR="00882AD5" w:rsidRDefault="00882AD5" w:rsidP="00882AD5">
      <w:pPr>
        <w:pStyle w:val="Agreement"/>
      </w:pPr>
      <w:r>
        <w:t>P4</w:t>
      </w:r>
      <w:r w:rsidR="00996041">
        <w:t xml:space="preserve"> </w:t>
      </w:r>
      <w:r>
        <w:t>RAN2 to add in field description of reportQuantity in IE CSI-ReportConfig that If the field reportQuantity-r17 is present, UE shall ignore reportQuantity-r16 and reportQuantity (without suffix).</w:t>
      </w:r>
    </w:p>
    <w:p w14:paraId="39EBD4E5" w14:textId="12AFA5BE" w:rsidR="00882AD5" w:rsidRDefault="00882AD5" w:rsidP="00882AD5">
      <w:pPr>
        <w:pStyle w:val="Doc-text2"/>
      </w:pPr>
    </w:p>
    <w:p w14:paraId="77761CDC" w14:textId="093E1A46" w:rsidR="00882AD5" w:rsidRDefault="00882AD5" w:rsidP="00882AD5">
      <w:pPr>
        <w:pStyle w:val="Doc-text2"/>
      </w:pPr>
    </w:p>
    <w:p w14:paraId="2E82B258" w14:textId="3208FA9A" w:rsidR="00882AD5" w:rsidRDefault="00882AD5" w:rsidP="00D17674">
      <w:pPr>
        <w:pStyle w:val="Doc-text2"/>
      </w:pPr>
      <w:r>
        <w:t>Offline 2</w:t>
      </w:r>
      <w:r w:rsidR="00F80925">
        <w:t>5</w:t>
      </w:r>
      <w:r>
        <w:t xml:space="preserve"> discuss offline how to cover </w:t>
      </w:r>
      <w:r w:rsidR="00F80925">
        <w:t>P2, (and other RRC related issues)</w:t>
      </w:r>
      <w:r>
        <w:t xml:space="preserve"> (Ericsson)</w:t>
      </w:r>
    </w:p>
    <w:p w14:paraId="7129C0E8" w14:textId="53A73B7F" w:rsidR="00882AD5" w:rsidRDefault="00882AD5" w:rsidP="00882AD5">
      <w:pPr>
        <w:pStyle w:val="Doc-text2"/>
      </w:pPr>
    </w:p>
    <w:p w14:paraId="27A5DAE6" w14:textId="2D1C2117" w:rsidR="004619E0" w:rsidRDefault="005A304F" w:rsidP="00D17674">
      <w:pPr>
        <w:pStyle w:val="Doc-title"/>
      </w:pPr>
      <w:hyperlink r:id="rId617" w:tooltip="C:UsersjohanOneDriveDokument3GPPtsg_ranWG2_RL2RAN2DocsR2-2212994.zip" w:history="1">
        <w:r w:rsidR="00CC199B" w:rsidRPr="004619E0">
          <w:rPr>
            <w:rStyle w:val="Hyperlink"/>
          </w:rPr>
          <w:t>R2-2212994</w:t>
        </w:r>
      </w:hyperlink>
      <w:r w:rsidR="00CC199B">
        <w:tab/>
        <w:t>Report of [offline-025] [feMIMO] RRC corrections (Ericsson)</w:t>
      </w:r>
      <w:r w:rsidR="00CC199B">
        <w:tab/>
        <w:t>Ericsson</w:t>
      </w:r>
      <w:r w:rsidR="00CC199B">
        <w:tab/>
        <w:t>discussion</w:t>
      </w:r>
      <w:r w:rsidR="00CC199B">
        <w:tab/>
      </w:r>
      <w:r w:rsidR="00CC199B" w:rsidRPr="007B6513">
        <w:t>Rel-17</w:t>
      </w:r>
      <w:r w:rsidR="00CC199B" w:rsidRPr="007B6513">
        <w:tab/>
        <w:t>NR_FeMIMO-Core</w:t>
      </w:r>
    </w:p>
    <w:p w14:paraId="2B2E2C0D" w14:textId="77777777" w:rsidR="00996041" w:rsidRPr="00996041" w:rsidRDefault="00996041" w:rsidP="00996041">
      <w:pPr>
        <w:pStyle w:val="Doc-text2"/>
      </w:pPr>
    </w:p>
    <w:p w14:paraId="5CD234EC" w14:textId="0E8EB73B" w:rsidR="004619E0" w:rsidRPr="004619E0" w:rsidRDefault="004619E0" w:rsidP="004619E0">
      <w:pPr>
        <w:pStyle w:val="Agreement"/>
      </w:pPr>
      <w:r>
        <w:t>P1 is agreed</w:t>
      </w:r>
    </w:p>
    <w:p w14:paraId="1D29C0BF" w14:textId="5D69EC0D" w:rsidR="004619E0" w:rsidRPr="00E104DB" w:rsidRDefault="00996041" w:rsidP="004619E0">
      <w:pPr>
        <w:pStyle w:val="Agreement"/>
        <w:rPr>
          <w:lang w:val="en-US"/>
        </w:rPr>
      </w:pPr>
      <w:r>
        <w:rPr>
          <w:lang w:val="en-US"/>
        </w:rPr>
        <w:t>W</w:t>
      </w:r>
      <w:r w:rsidR="004619E0">
        <w:rPr>
          <w:lang w:val="en-US"/>
        </w:rPr>
        <w:t xml:space="preserve">hether the intra-band restriction is captured in RRC and where is postponed. (It is specified in TS 38.214. If in RRC, maybe in IE </w:t>
      </w:r>
      <w:proofErr w:type="spellStart"/>
      <w:r w:rsidR="004619E0">
        <w:rPr>
          <w:lang w:val="en-US"/>
        </w:rPr>
        <w:t>servingcellConfig</w:t>
      </w:r>
      <w:proofErr w:type="spellEnd"/>
      <w:r w:rsidR="004619E0">
        <w:rPr>
          <w:lang w:val="en-US"/>
        </w:rPr>
        <w:t xml:space="preserve"> for field </w:t>
      </w:r>
      <w:proofErr w:type="spellStart"/>
      <w:r w:rsidR="004619E0">
        <w:rPr>
          <w:lang w:val="en-US"/>
        </w:rPr>
        <w:t>unifiedTCIStateType</w:t>
      </w:r>
      <w:proofErr w:type="spellEnd"/>
      <w:r w:rsidR="004619E0">
        <w:rPr>
          <w:lang w:val="en-US"/>
        </w:rPr>
        <w:t>.)</w:t>
      </w:r>
    </w:p>
    <w:p w14:paraId="130B3B61" w14:textId="164325FA" w:rsidR="004619E0" w:rsidRPr="00DE2C80" w:rsidRDefault="00E104DB" w:rsidP="004619E0">
      <w:pPr>
        <w:pStyle w:val="Agreement"/>
        <w:rPr>
          <w:lang w:val="en-US"/>
        </w:rPr>
      </w:pPr>
      <w:r>
        <w:rPr>
          <w:lang w:val="en-US"/>
        </w:rPr>
        <w:t xml:space="preserve">P3: Rephrase the first change (and the other similar changes) to: </w:t>
      </w:r>
      <w:r w:rsidRPr="00E104DB">
        <w:rPr>
          <w:lang w:val="en-US"/>
        </w:rPr>
        <w:t xml:space="preserve">If </w:t>
      </w:r>
      <w:proofErr w:type="spellStart"/>
      <w:r w:rsidRPr="00E104DB">
        <w:rPr>
          <w:lang w:val="en-US"/>
        </w:rPr>
        <w:t>unifiedTCI-StateType</w:t>
      </w:r>
      <w:proofErr w:type="spellEnd"/>
      <w:r w:rsidRPr="00E104DB">
        <w:rPr>
          <w:lang w:val="en-US"/>
        </w:rPr>
        <w:t xml:space="preserve"> is configured for the serving cell, no element in this list is configured</w:t>
      </w:r>
    </w:p>
    <w:p w14:paraId="30F1A439" w14:textId="019CF87C" w:rsidR="004619E0" w:rsidRDefault="00DE2C80" w:rsidP="00DE2C80">
      <w:pPr>
        <w:pStyle w:val="Agreement"/>
        <w:rPr>
          <w:lang w:val="en-US"/>
        </w:rPr>
      </w:pPr>
      <w:r>
        <w:rPr>
          <w:lang w:val="en-US"/>
        </w:rPr>
        <w:t>Change</w:t>
      </w:r>
      <w:r w:rsidR="004619E0" w:rsidRPr="00ED6859">
        <w:rPr>
          <w:lang w:val="en-US"/>
        </w:rPr>
        <w:t xml:space="preserve"> “TCI state is applied”</w:t>
      </w:r>
      <w:r>
        <w:rPr>
          <w:lang w:val="en-US"/>
        </w:rPr>
        <w:t xml:space="preserve"> to </w:t>
      </w:r>
      <w:r w:rsidRPr="00ED6859">
        <w:rPr>
          <w:lang w:val="en-US"/>
        </w:rPr>
        <w:t xml:space="preserve">“TCI state is </w:t>
      </w:r>
      <w:r w:rsidRPr="00996041">
        <w:rPr>
          <w:lang w:val="en-US"/>
        </w:rPr>
        <w:t>applied by the UE”.</w:t>
      </w:r>
    </w:p>
    <w:p w14:paraId="3C55D7A3" w14:textId="77777777" w:rsidR="00DE2C80" w:rsidRDefault="00DE2C80" w:rsidP="004619E0">
      <w:pPr>
        <w:pStyle w:val="Doc-text2"/>
        <w:ind w:left="0" w:firstLine="0"/>
        <w:rPr>
          <w:b/>
          <w:bCs/>
          <w:lang w:val="en-US"/>
        </w:rPr>
      </w:pPr>
    </w:p>
    <w:p w14:paraId="477D1CE8" w14:textId="6281EADE" w:rsidR="00DE2C80" w:rsidRPr="00996041" w:rsidRDefault="004619E0" w:rsidP="00996041">
      <w:pPr>
        <w:pStyle w:val="Doc-text2"/>
        <w:rPr>
          <w:lang w:val="en-US"/>
        </w:rPr>
      </w:pPr>
      <w:r>
        <w:rPr>
          <w:lang w:val="en-US"/>
        </w:rPr>
        <w:t xml:space="preserve">P5 </w:t>
      </w:r>
      <w:r w:rsidR="00996041">
        <w:rPr>
          <w:lang w:val="en-US"/>
        </w:rPr>
        <w:t>Discussion</w:t>
      </w:r>
    </w:p>
    <w:p w14:paraId="7125E4AE" w14:textId="5046BB21" w:rsidR="00DE2C80" w:rsidRDefault="00DE2C80" w:rsidP="00DE2C80">
      <w:pPr>
        <w:pStyle w:val="Doc-text2"/>
        <w:rPr>
          <w:lang w:val="en-US"/>
        </w:rPr>
      </w:pPr>
      <w:r>
        <w:rPr>
          <w:lang w:val="en-US"/>
        </w:rPr>
        <w:t>-</w:t>
      </w:r>
      <w:r>
        <w:rPr>
          <w:lang w:val="en-US"/>
        </w:rPr>
        <w:tab/>
        <w:t xml:space="preserve">ZTE wonder what </w:t>
      </w:r>
      <w:proofErr w:type="gramStart"/>
      <w:r>
        <w:rPr>
          <w:lang w:val="en-US"/>
        </w:rPr>
        <w:t>is the same kind</w:t>
      </w:r>
      <w:proofErr w:type="gramEnd"/>
      <w:r>
        <w:rPr>
          <w:lang w:val="en-US"/>
        </w:rPr>
        <w:t xml:space="preserve">. HW think this just means that PC is either in </w:t>
      </w:r>
      <w:r w:rsidRPr="00DE2C80">
        <w:rPr>
          <w:lang w:val="en-US"/>
        </w:rPr>
        <w:t>UL TCI state or in BWP</w:t>
      </w:r>
      <w:r>
        <w:rPr>
          <w:lang w:val="en-US"/>
        </w:rPr>
        <w:t xml:space="preserve">, not in both, and to make this work it need to be applied in all ref cells. </w:t>
      </w:r>
    </w:p>
    <w:p w14:paraId="4998E572" w14:textId="40D97926" w:rsidR="00DE2C80" w:rsidRPr="00996041" w:rsidRDefault="00DE2C80" w:rsidP="00996041">
      <w:pPr>
        <w:pStyle w:val="Agreement"/>
        <w:rPr>
          <w:lang w:val="en-US"/>
        </w:rPr>
      </w:pPr>
      <w:r>
        <w:rPr>
          <w:lang w:val="en-US"/>
        </w:rPr>
        <w:t xml:space="preserve">For unified TCI state, agree </w:t>
      </w:r>
      <w:r w:rsidRPr="00ED6859">
        <w:rPr>
          <w:lang w:val="en-US"/>
        </w:rPr>
        <w:t>to limit the power</w:t>
      </w:r>
      <w:r>
        <w:rPr>
          <w:lang w:val="en-US"/>
        </w:rPr>
        <w:t xml:space="preserve"> </w:t>
      </w:r>
      <w:r w:rsidRPr="00ED6859">
        <w:rPr>
          <w:lang w:val="en-US"/>
        </w:rPr>
        <w:t>control configuration to be the same kind</w:t>
      </w:r>
      <w:r>
        <w:rPr>
          <w:lang w:val="en-US"/>
        </w:rPr>
        <w:t xml:space="preserve"> (</w:t>
      </w:r>
      <w:r w:rsidRPr="00ED6859">
        <w:rPr>
          <w:lang w:val="en-US"/>
        </w:rPr>
        <w:t>pc in UL TCI state or in BWP</w:t>
      </w:r>
      <w:r>
        <w:rPr>
          <w:lang w:val="en-US"/>
        </w:rPr>
        <w:t>)</w:t>
      </w:r>
      <w:r w:rsidRPr="00ED6859">
        <w:rPr>
          <w:lang w:val="en-US"/>
        </w:rPr>
        <w:t xml:space="preserve"> in all cells that use any cross referencing.</w:t>
      </w:r>
    </w:p>
    <w:p w14:paraId="7F747F62" w14:textId="77777777" w:rsidR="00DE2C80" w:rsidRPr="00ED6859" w:rsidRDefault="00DE2C80" w:rsidP="004619E0">
      <w:pPr>
        <w:pStyle w:val="Doc-text2"/>
        <w:ind w:left="0" w:firstLine="0"/>
        <w:rPr>
          <w:b/>
          <w:bCs/>
          <w:lang w:val="en-US"/>
        </w:rPr>
      </w:pPr>
    </w:p>
    <w:p w14:paraId="4FAA485C" w14:textId="51B65FA5" w:rsidR="00DE2C80" w:rsidRPr="00996041" w:rsidRDefault="004619E0" w:rsidP="00996041">
      <w:pPr>
        <w:pStyle w:val="Doc-text2"/>
        <w:rPr>
          <w:lang w:val="en-US"/>
        </w:rPr>
      </w:pPr>
      <w:r>
        <w:rPr>
          <w:lang w:val="en-US"/>
        </w:rPr>
        <w:t xml:space="preserve">P6 </w:t>
      </w:r>
      <w:r w:rsidR="00996041">
        <w:rPr>
          <w:lang w:val="en-US"/>
        </w:rPr>
        <w:t>DISCUSSION</w:t>
      </w:r>
    </w:p>
    <w:p w14:paraId="7A2E3745" w14:textId="040EE169" w:rsidR="00DE2C80" w:rsidRDefault="00DE2C80" w:rsidP="00DE2C80">
      <w:pPr>
        <w:pStyle w:val="Doc-text2"/>
        <w:rPr>
          <w:lang w:val="en-US"/>
        </w:rPr>
      </w:pPr>
      <w:r>
        <w:rPr>
          <w:lang w:val="en-US"/>
        </w:rPr>
        <w:t>-</w:t>
      </w:r>
      <w:r>
        <w:rPr>
          <w:lang w:val="en-US"/>
        </w:rPr>
        <w:tab/>
        <w:t xml:space="preserve">ZTE think there this may be the cell where the TCI state is applied. Ericsson agrees. </w:t>
      </w:r>
    </w:p>
    <w:p w14:paraId="6B1239E5" w14:textId="0A2E145B" w:rsidR="004619E0" w:rsidRPr="00996041" w:rsidRDefault="00DE2C80" w:rsidP="00996041">
      <w:pPr>
        <w:pStyle w:val="Agreement"/>
        <w:rPr>
          <w:lang w:val="en-US"/>
        </w:rPr>
      </w:pPr>
      <w:r>
        <w:rPr>
          <w:lang w:val="en-US"/>
        </w:rPr>
        <w:t xml:space="preserve">FFS whether </w:t>
      </w:r>
      <w:proofErr w:type="spellStart"/>
      <w:r w:rsidRPr="00ED6859">
        <w:rPr>
          <w:lang w:val="en-US"/>
        </w:rPr>
        <w:t>powercontrol</w:t>
      </w:r>
      <w:proofErr w:type="spellEnd"/>
      <w:r w:rsidRPr="00ED6859">
        <w:rPr>
          <w:lang w:val="en-US"/>
        </w:rPr>
        <w:t xml:space="preserve"> parameters as well as </w:t>
      </w:r>
      <w:proofErr w:type="spellStart"/>
      <w:r w:rsidRPr="00ED6859">
        <w:rPr>
          <w:lang w:val="en-US"/>
        </w:rPr>
        <w:t>pathlossreferenceRS</w:t>
      </w:r>
      <w:proofErr w:type="spellEnd"/>
      <w:r w:rsidRPr="00ED6859">
        <w:rPr>
          <w:lang w:val="en-US"/>
        </w:rPr>
        <w:t xml:space="preserve"> </w:t>
      </w:r>
      <w:r>
        <w:rPr>
          <w:lang w:val="en-US"/>
        </w:rPr>
        <w:t xml:space="preserve">follow the same reference cell as </w:t>
      </w:r>
      <w:proofErr w:type="spellStart"/>
      <w:r>
        <w:rPr>
          <w:lang w:val="en-US"/>
        </w:rPr>
        <w:t>additionalPCI</w:t>
      </w:r>
      <w:proofErr w:type="spellEnd"/>
      <w:r>
        <w:rPr>
          <w:lang w:val="en-US"/>
        </w:rPr>
        <w:t xml:space="preserve"> in TCI State and UL TCI State IE</w:t>
      </w:r>
    </w:p>
    <w:p w14:paraId="15864345" w14:textId="77777777" w:rsidR="00DE2C80" w:rsidRDefault="00DE2C80" w:rsidP="004619E0">
      <w:pPr>
        <w:pStyle w:val="Doc-text2"/>
        <w:ind w:left="0" w:firstLine="0"/>
        <w:rPr>
          <w:b/>
          <w:bCs/>
          <w:lang w:val="en-US"/>
        </w:rPr>
      </w:pPr>
    </w:p>
    <w:p w14:paraId="276C0FAF" w14:textId="217193CB" w:rsidR="00FD78EC" w:rsidRDefault="00996041" w:rsidP="00FD78EC">
      <w:pPr>
        <w:pStyle w:val="Doc-text2"/>
        <w:rPr>
          <w:lang w:eastAsia="sv-SE"/>
        </w:rPr>
      </w:pPr>
      <w:r>
        <w:rPr>
          <w:lang w:eastAsia="sv-SE"/>
        </w:rPr>
        <w:t xml:space="preserve">P7 </w:t>
      </w:r>
      <w:r w:rsidR="00FD78EC">
        <w:rPr>
          <w:lang w:eastAsia="sv-SE"/>
        </w:rPr>
        <w:t xml:space="preserve">DISCUSSION </w:t>
      </w:r>
    </w:p>
    <w:p w14:paraId="48CC4A42" w14:textId="2988FB36" w:rsidR="00FD78EC" w:rsidRDefault="00FD78EC" w:rsidP="00FD78EC">
      <w:pPr>
        <w:pStyle w:val="Doc-text2"/>
        <w:rPr>
          <w:lang w:eastAsia="sv-SE"/>
        </w:rPr>
      </w:pPr>
      <w:r>
        <w:rPr>
          <w:lang w:eastAsia="sv-SE"/>
        </w:rPr>
        <w:t>-</w:t>
      </w:r>
      <w:r>
        <w:rPr>
          <w:lang w:eastAsia="sv-SE"/>
        </w:rPr>
        <w:tab/>
        <w:t xml:space="preserve">HW wonder if we need a capability. Nokia think it is sufficient to add the mandatory text on the coversheet. </w:t>
      </w:r>
    </w:p>
    <w:p w14:paraId="798BB6EE" w14:textId="2E1E1218" w:rsidR="004619E0" w:rsidRPr="00996041" w:rsidRDefault="00FD78EC" w:rsidP="00996041">
      <w:pPr>
        <w:pStyle w:val="Agreement"/>
        <w:rPr>
          <w:lang w:eastAsia="sv-SE"/>
        </w:rPr>
      </w:pPr>
      <w:r>
        <w:rPr>
          <w:lang w:eastAsia="sv-SE"/>
        </w:rPr>
        <w:t xml:space="preserve">P7 is agreed, add </w:t>
      </w:r>
      <w:r w:rsidR="00996041">
        <w:rPr>
          <w:lang w:eastAsia="sv-SE"/>
        </w:rPr>
        <w:t>“</w:t>
      </w:r>
      <w:r>
        <w:rPr>
          <w:lang w:eastAsia="sv-SE"/>
        </w:rPr>
        <w:t>mandatory</w:t>
      </w:r>
      <w:r w:rsidR="00996041">
        <w:rPr>
          <w:lang w:eastAsia="sv-SE"/>
        </w:rPr>
        <w:t>”-</w:t>
      </w:r>
      <w:r>
        <w:rPr>
          <w:lang w:eastAsia="sv-SE"/>
        </w:rPr>
        <w:t>text on the cover sheet for this feature</w:t>
      </w:r>
    </w:p>
    <w:p w14:paraId="35E7C021" w14:textId="16C284C9" w:rsidR="004619E0" w:rsidRPr="004619E0" w:rsidRDefault="004619E0" w:rsidP="00882AD5">
      <w:pPr>
        <w:pStyle w:val="Doc-text2"/>
        <w:rPr>
          <w:lang w:val="en-US"/>
        </w:rPr>
      </w:pPr>
    </w:p>
    <w:p w14:paraId="3F6CE1D8" w14:textId="314E74C2" w:rsidR="004619E0" w:rsidRDefault="00996041" w:rsidP="00882AD5">
      <w:pPr>
        <w:pStyle w:val="Doc-text2"/>
      </w:pPr>
      <w:r>
        <w:t xml:space="preserve">P8 </w:t>
      </w:r>
      <w:r w:rsidR="00FD78EC">
        <w:t>DISCUSSION</w:t>
      </w:r>
    </w:p>
    <w:p w14:paraId="58647198" w14:textId="6E351C1E" w:rsidR="00FD78EC" w:rsidRDefault="00FD78EC" w:rsidP="00882AD5">
      <w:pPr>
        <w:pStyle w:val="Doc-text2"/>
      </w:pPr>
      <w:r>
        <w:lastRenderedPageBreak/>
        <w:t>-</w:t>
      </w:r>
      <w:r>
        <w:tab/>
        <w:t>OPPO think it is clear in R1 spec that only 4 is supported, so no need to capture in R2 TS. Samsung agrees with OPPO, think this is since Rel16, but would also be ok to capture in 306</w:t>
      </w:r>
    </w:p>
    <w:p w14:paraId="25B916D6" w14:textId="4DB106CF" w:rsidR="00FD78EC" w:rsidRDefault="00FD78EC" w:rsidP="00882AD5">
      <w:pPr>
        <w:pStyle w:val="Doc-text2"/>
      </w:pPr>
      <w:r>
        <w:t>-</w:t>
      </w:r>
      <w:r>
        <w:tab/>
        <w:t>Ericsson explains that 306 CRs were proposed in this meeting by Nokia</w:t>
      </w:r>
    </w:p>
    <w:p w14:paraId="594E52F5" w14:textId="6542069D" w:rsidR="00FD78EC" w:rsidRDefault="00FD78EC" w:rsidP="00882AD5">
      <w:pPr>
        <w:pStyle w:val="Doc-text2"/>
      </w:pPr>
      <w:r>
        <w:t>-</w:t>
      </w:r>
      <w:r>
        <w:tab/>
        <w:t xml:space="preserve">Nokia think this is very hidden when in R1 TS.  </w:t>
      </w:r>
    </w:p>
    <w:p w14:paraId="3104A01C" w14:textId="6792C775" w:rsidR="00FD78EC" w:rsidRDefault="00FD78EC" w:rsidP="00882AD5">
      <w:pPr>
        <w:pStyle w:val="Doc-text2"/>
      </w:pPr>
      <w:r>
        <w:t>-</w:t>
      </w:r>
      <w:r>
        <w:tab/>
        <w:t>LG think it is stated in R1 that UE is not supposed to support</w:t>
      </w:r>
      <w:proofErr w:type="gramStart"/>
      <w:r>
        <w:t xml:space="preserve"> ..</w:t>
      </w:r>
      <w:proofErr w:type="gramEnd"/>
      <w:r>
        <w:t xml:space="preserve"> so would be ok to clarify in R2 TS. </w:t>
      </w:r>
    </w:p>
    <w:p w14:paraId="384B344E" w14:textId="630D5761" w:rsidR="00FD78EC" w:rsidRDefault="00FD78EC" w:rsidP="00882AD5">
      <w:pPr>
        <w:pStyle w:val="Doc-text2"/>
      </w:pPr>
      <w:r>
        <w:t>-</w:t>
      </w:r>
      <w:r>
        <w:tab/>
        <w:t xml:space="preserve">HW point out that this is for R16. Nokia ok to have CR for earlier release. </w:t>
      </w:r>
    </w:p>
    <w:p w14:paraId="11DE16F5" w14:textId="79D7C42E" w:rsidR="00FD78EC" w:rsidRDefault="00FD78EC" w:rsidP="00D17674">
      <w:pPr>
        <w:pStyle w:val="Agreement"/>
      </w:pPr>
      <w:r>
        <w:t>P8: no agreement in this meeting (</w:t>
      </w:r>
      <w:r w:rsidR="00D17674">
        <w:t xml:space="preserve">can CB at later meeting if found needed). </w:t>
      </w:r>
    </w:p>
    <w:p w14:paraId="01C03D66" w14:textId="4DDDBC71" w:rsidR="00A32FAC" w:rsidRDefault="00A32FAC" w:rsidP="00882AD5">
      <w:pPr>
        <w:pStyle w:val="Doc-text2"/>
      </w:pPr>
    </w:p>
    <w:p w14:paraId="7DB767ED" w14:textId="77777777" w:rsidR="00A96E73" w:rsidRDefault="005A304F" w:rsidP="00A96E73">
      <w:pPr>
        <w:pStyle w:val="Doc-title"/>
      </w:pPr>
      <w:hyperlink r:id="rId618" w:tooltip="C:UsersjohanOneDriveDokument3GPPtsg_ranWG2_RL2RAN2DocsR2-2211152.zip" w:history="1">
        <w:r w:rsidR="00A96E73" w:rsidRPr="007B352B">
          <w:rPr>
            <w:rStyle w:val="Hyperlink"/>
          </w:rPr>
          <w:t>R2-2211152</w:t>
        </w:r>
      </w:hyperlink>
      <w:r w:rsidR="00A96E73" w:rsidRPr="007B6513">
        <w:tab/>
        <w:t>Reply LS on active TCI state list for UL TCI (R1-2210719; contact: Nokia)</w:t>
      </w:r>
      <w:r w:rsidR="00A96E73" w:rsidRPr="007B6513">
        <w:tab/>
        <w:t>RAN1</w:t>
      </w:r>
      <w:r w:rsidR="00A96E73" w:rsidRPr="007B6513">
        <w:tab/>
        <w:t>LS in</w:t>
      </w:r>
      <w:r w:rsidR="00A96E73" w:rsidRPr="007B6513">
        <w:tab/>
        <w:t>Rel-17</w:t>
      </w:r>
      <w:r w:rsidR="00A96E73" w:rsidRPr="007B6513">
        <w:tab/>
        <w:t>NR_FeMIMO-Core</w:t>
      </w:r>
      <w:r w:rsidR="00A96E73" w:rsidRPr="007B6513">
        <w:tab/>
        <w:t>To:RAN4</w:t>
      </w:r>
      <w:r w:rsidR="00A96E73" w:rsidRPr="007B6513">
        <w:tab/>
        <w:t>Cc:RAN2</w:t>
      </w:r>
    </w:p>
    <w:p w14:paraId="001ADF1F" w14:textId="77777777" w:rsidR="00A96E73" w:rsidRDefault="00A96E73" w:rsidP="00A96E73">
      <w:pPr>
        <w:pStyle w:val="Agreement"/>
      </w:pPr>
      <w:r>
        <w:t>Noted</w:t>
      </w:r>
    </w:p>
    <w:p w14:paraId="21EE4AA8" w14:textId="77777777" w:rsidR="00A96E73" w:rsidRPr="00FC3744" w:rsidRDefault="00A96E73" w:rsidP="00A96E73">
      <w:pPr>
        <w:pStyle w:val="Doc-text2"/>
      </w:pPr>
    </w:p>
    <w:p w14:paraId="4DB2D0D2" w14:textId="77777777" w:rsidR="00A96E73" w:rsidRDefault="005A304F" w:rsidP="00A96E73">
      <w:pPr>
        <w:pStyle w:val="Doc-title"/>
      </w:pPr>
      <w:hyperlink r:id="rId619" w:tooltip="C:UsersjohanOneDriveDokument3GPPtsg_ranWG2_RL2RAN2DocsR2-2211362.zip" w:history="1">
        <w:r w:rsidR="00A96E73" w:rsidRPr="007B352B">
          <w:rPr>
            <w:rStyle w:val="Hyperlink"/>
          </w:rPr>
          <w:t>R2-2211362</w:t>
        </w:r>
      </w:hyperlink>
      <w:r w:rsidR="00A96E73" w:rsidRPr="007B6513">
        <w:tab/>
        <w:t>PL-RS for TCI states with UL</w:t>
      </w:r>
      <w:r w:rsidR="00A96E73" w:rsidRPr="007B6513">
        <w:tab/>
        <w:t>Nokia, Nokia Shanghai Bell</w:t>
      </w:r>
      <w:r w:rsidR="00A96E73" w:rsidRPr="007B6513">
        <w:tab/>
        <w:t>discussion</w:t>
      </w:r>
      <w:r w:rsidR="00A96E73" w:rsidRPr="007B6513">
        <w:tab/>
        <w:t>Rel-17</w:t>
      </w:r>
      <w:r w:rsidR="00A96E73" w:rsidRPr="007B6513">
        <w:tab/>
        <w:t>NR_FeMIMO-Core</w:t>
      </w:r>
    </w:p>
    <w:p w14:paraId="6001DC95" w14:textId="77777777" w:rsidR="00A96E73" w:rsidRDefault="00A96E73" w:rsidP="00A96E73">
      <w:pPr>
        <w:pStyle w:val="Doc-text2"/>
        <w:numPr>
          <w:ilvl w:val="0"/>
          <w:numId w:val="12"/>
        </w:numPr>
      </w:pPr>
      <w:r>
        <w:t>ZTE think this may cause ambiguity, as it doesn’t allow UE to support different number of PL-RS, suggest At LEAST</w:t>
      </w:r>
    </w:p>
    <w:p w14:paraId="4278273B" w14:textId="77777777" w:rsidR="00A96E73" w:rsidRDefault="00A96E73" w:rsidP="00A96E73">
      <w:pPr>
        <w:pStyle w:val="Doc-text2"/>
        <w:numPr>
          <w:ilvl w:val="0"/>
          <w:numId w:val="12"/>
        </w:numPr>
      </w:pPr>
      <w:r>
        <w:t xml:space="preserve">CATT support capture in UE cap, but think that we anyway need to capture in RRC and MAC. </w:t>
      </w:r>
    </w:p>
    <w:p w14:paraId="1685D9E1" w14:textId="77777777" w:rsidR="00A96E73" w:rsidRDefault="00A96E73" w:rsidP="00A96E73">
      <w:pPr>
        <w:pStyle w:val="Doc-text2"/>
        <w:numPr>
          <w:ilvl w:val="0"/>
          <w:numId w:val="12"/>
        </w:numPr>
      </w:pPr>
      <w:r>
        <w:t xml:space="preserve">LG think this is per CC, not or per UE, should be made clear. </w:t>
      </w:r>
    </w:p>
    <w:p w14:paraId="28043F3E" w14:textId="77777777" w:rsidR="00A96E73" w:rsidRDefault="00A96E73" w:rsidP="00A96E73">
      <w:pPr>
        <w:pStyle w:val="Doc-text2"/>
        <w:numPr>
          <w:ilvl w:val="0"/>
          <w:numId w:val="12"/>
        </w:numPr>
      </w:pPr>
      <w:r>
        <w:t xml:space="preserve">Intel think UE support up to 4, not more than 4, and think these are for activated TCI states, not for configuration. </w:t>
      </w:r>
    </w:p>
    <w:p w14:paraId="45FAF155" w14:textId="77777777" w:rsidR="00A96E73" w:rsidRDefault="00A96E73" w:rsidP="00A96E73">
      <w:pPr>
        <w:pStyle w:val="Doc-text2"/>
        <w:numPr>
          <w:ilvl w:val="0"/>
          <w:numId w:val="12"/>
        </w:numPr>
      </w:pPr>
      <w:r>
        <w:t xml:space="preserve">Ericsson think R1 should reply. </w:t>
      </w:r>
    </w:p>
    <w:p w14:paraId="4709327B" w14:textId="77777777" w:rsidR="00A96E73" w:rsidRDefault="00A96E73" w:rsidP="00A96E73">
      <w:pPr>
        <w:pStyle w:val="Doc-text2"/>
        <w:numPr>
          <w:ilvl w:val="0"/>
          <w:numId w:val="12"/>
        </w:numPr>
      </w:pPr>
      <w:r>
        <w:t xml:space="preserve">HW think it is enough to capture in 306. </w:t>
      </w:r>
    </w:p>
    <w:p w14:paraId="46E2620A" w14:textId="77777777" w:rsidR="00A96E73" w:rsidRDefault="00A96E73" w:rsidP="00A96E73">
      <w:pPr>
        <w:pStyle w:val="Doc-text2"/>
        <w:numPr>
          <w:ilvl w:val="0"/>
          <w:numId w:val="12"/>
        </w:numPr>
      </w:pPr>
      <w:proofErr w:type="spellStart"/>
      <w:r>
        <w:t>ChairL</w:t>
      </w:r>
      <w:proofErr w:type="spellEnd"/>
      <w:r>
        <w:t xml:space="preserve"> think there is good agreement but companies </w:t>
      </w:r>
      <w:proofErr w:type="gramStart"/>
      <w:r>
        <w:t>has</w:t>
      </w:r>
      <w:proofErr w:type="gramEnd"/>
      <w:r>
        <w:t xml:space="preserve"> not had time to think about how to reflect this. This anyway doesn’t impact protocols. </w:t>
      </w:r>
    </w:p>
    <w:p w14:paraId="75D7ECCD" w14:textId="77777777" w:rsidR="00A96E73" w:rsidRDefault="00A96E73" w:rsidP="00A96E73">
      <w:pPr>
        <w:pStyle w:val="Agreement"/>
      </w:pPr>
      <w:r>
        <w:t xml:space="preserve">Postponed. </w:t>
      </w:r>
    </w:p>
    <w:p w14:paraId="4E932320" w14:textId="77777777" w:rsidR="00A96E73" w:rsidRPr="00882AD5" w:rsidRDefault="00A96E73" w:rsidP="00882AD5">
      <w:pPr>
        <w:pStyle w:val="Doc-text2"/>
      </w:pPr>
    </w:p>
    <w:p w14:paraId="2E27EDA7" w14:textId="66C46087" w:rsidR="00882AD5" w:rsidRDefault="005A304F" w:rsidP="00882AD5">
      <w:pPr>
        <w:pStyle w:val="Doc-title"/>
      </w:pPr>
      <w:hyperlink r:id="rId620" w:tooltip="C:UsersjohanOneDriveDokument3GPPtsg_ranWG2_RL2RAN2DocsR2-2212398.zip" w:history="1">
        <w:r w:rsidR="00111AC0" w:rsidRPr="007B352B">
          <w:rPr>
            <w:rStyle w:val="Hyperlink"/>
          </w:rPr>
          <w:t>R2-2212398</w:t>
        </w:r>
      </w:hyperlink>
      <w:r w:rsidR="00111AC0" w:rsidRPr="007B6513">
        <w:tab/>
        <w:t>FeMIMO RRC discussion and corrections</w:t>
      </w:r>
      <w:r w:rsidR="00111AC0" w:rsidRPr="007B6513">
        <w:tab/>
        <w:t>Huawei, HiSilicon</w:t>
      </w:r>
      <w:r w:rsidR="00111AC0" w:rsidRPr="007B6513">
        <w:tab/>
        <w:t>discussion</w:t>
      </w:r>
      <w:r w:rsidR="00111AC0" w:rsidRPr="007B6513">
        <w:tab/>
        <w:t>Rel-17</w:t>
      </w:r>
      <w:r w:rsidR="00111AC0" w:rsidRPr="007B6513">
        <w:tab/>
        <w:t>NR_FeMIMO-Core</w:t>
      </w:r>
    </w:p>
    <w:p w14:paraId="558CED10" w14:textId="5F3D5727" w:rsidR="00882AD5" w:rsidRDefault="00882AD5" w:rsidP="00882AD5">
      <w:pPr>
        <w:pStyle w:val="Doc-text2"/>
      </w:pPr>
    </w:p>
    <w:p w14:paraId="4F4564AF" w14:textId="6A932B6F" w:rsidR="00882AD5" w:rsidRDefault="00882AD5" w:rsidP="00882AD5">
      <w:pPr>
        <w:pStyle w:val="Doc-text2"/>
      </w:pPr>
      <w:r>
        <w:t>DISCUSSION</w:t>
      </w:r>
    </w:p>
    <w:p w14:paraId="54B0EAD0" w14:textId="57315931" w:rsidR="00882AD5" w:rsidRDefault="00882AD5" w:rsidP="001E7239">
      <w:pPr>
        <w:pStyle w:val="Doc-text2"/>
        <w:numPr>
          <w:ilvl w:val="0"/>
          <w:numId w:val="12"/>
        </w:numPr>
      </w:pPr>
      <w:r>
        <w:t xml:space="preserve">P1235 Nokia </w:t>
      </w:r>
      <w:proofErr w:type="spellStart"/>
      <w:r>
        <w:t>ericsson</w:t>
      </w:r>
      <w:proofErr w:type="spellEnd"/>
      <w:r>
        <w:t xml:space="preserve"> agrees</w:t>
      </w:r>
    </w:p>
    <w:p w14:paraId="6A4845F4" w14:textId="520B815B" w:rsidR="00882AD5" w:rsidRPr="003F2AA2" w:rsidRDefault="00882AD5" w:rsidP="00882AD5">
      <w:pPr>
        <w:pStyle w:val="Agreement"/>
        <w:rPr>
          <w:lang w:eastAsia="zh-CN"/>
        </w:rPr>
      </w:pPr>
      <w:r w:rsidRPr="003F2AA2">
        <w:rPr>
          <w:lang w:eastAsia="zh-CN"/>
        </w:rPr>
        <w:t xml:space="preserve">P1: Add value “n3” for </w:t>
      </w:r>
      <w:r w:rsidRPr="003F2AA2">
        <w:rPr>
          <w:i/>
          <w:lang w:eastAsia="zh-CN"/>
        </w:rPr>
        <w:t>repetitionFactor-r17</w:t>
      </w:r>
      <w:r w:rsidRPr="003F2AA2">
        <w:rPr>
          <w:lang w:eastAsia="zh-CN"/>
        </w:rPr>
        <w:t>.</w:t>
      </w:r>
    </w:p>
    <w:p w14:paraId="71B08D4F" w14:textId="1E6E73AD" w:rsidR="00882AD5" w:rsidRPr="00E17C8C" w:rsidRDefault="00882AD5" w:rsidP="00882AD5">
      <w:pPr>
        <w:pStyle w:val="Agreement"/>
        <w:rPr>
          <w:lang w:eastAsia="zh-CN"/>
        </w:rPr>
      </w:pPr>
      <w:r w:rsidRPr="00E17C8C">
        <w:rPr>
          <w:lang w:eastAsia="zh-CN"/>
        </w:rPr>
        <w:t xml:space="preserve">P2: Add a new UE capability to indicate support of the value “n3” for </w:t>
      </w:r>
      <w:r w:rsidRPr="00E17C8C">
        <w:rPr>
          <w:i/>
          <w:lang w:eastAsia="zh-CN"/>
        </w:rPr>
        <w:t>repetitionFactor-r17</w:t>
      </w:r>
      <w:r w:rsidRPr="00E17C8C">
        <w:rPr>
          <w:lang w:eastAsia="zh-CN"/>
        </w:rPr>
        <w:t>.</w:t>
      </w:r>
    </w:p>
    <w:p w14:paraId="1D2A1094" w14:textId="0E5871BE" w:rsidR="00882AD5" w:rsidRPr="003F2AA2" w:rsidRDefault="00882AD5" w:rsidP="00882AD5">
      <w:pPr>
        <w:pStyle w:val="Agreement"/>
        <w:rPr>
          <w:lang w:eastAsia="zh-CN"/>
        </w:rPr>
      </w:pPr>
      <w:r w:rsidRPr="003F2AA2">
        <w:rPr>
          <w:lang w:eastAsia="zh-CN"/>
        </w:rPr>
        <w:t>P</w:t>
      </w:r>
      <w:r>
        <w:rPr>
          <w:lang w:eastAsia="zh-CN"/>
        </w:rPr>
        <w:t>3</w:t>
      </w:r>
      <w:r w:rsidRPr="003F2AA2">
        <w:rPr>
          <w:lang w:eastAsia="zh-CN"/>
        </w:rPr>
        <w:t xml:space="preserve">: Capture in the field description of </w:t>
      </w:r>
      <w:r w:rsidRPr="003F2AA2">
        <w:rPr>
          <w:i/>
          <w:lang w:eastAsia="zh-CN"/>
        </w:rPr>
        <w:t>resourceMapping</w:t>
      </w:r>
      <w:r w:rsidRPr="003F2AA2">
        <w:rPr>
          <w:lang w:eastAsia="zh-CN"/>
        </w:rPr>
        <w:t xml:space="preserve"> that when </w:t>
      </w:r>
      <w:r w:rsidRPr="003F2AA2">
        <w:rPr>
          <w:i/>
          <w:lang w:eastAsia="zh-CN"/>
        </w:rPr>
        <w:t>resourceMapping-r17</w:t>
      </w:r>
      <w:r w:rsidRPr="003F2AA2">
        <w:rPr>
          <w:lang w:eastAsia="zh-CN"/>
        </w:rPr>
        <w:t xml:space="preserve"> is signalled, </w:t>
      </w:r>
      <w:r w:rsidRPr="003F2AA2">
        <w:rPr>
          <w:i/>
          <w:lang w:eastAsia="zh-CN"/>
        </w:rPr>
        <w:t>resourceMapping-r16</w:t>
      </w:r>
      <w:r w:rsidRPr="003F2AA2">
        <w:rPr>
          <w:lang w:eastAsia="zh-CN"/>
        </w:rPr>
        <w:t xml:space="preserve"> is not signalled.</w:t>
      </w:r>
    </w:p>
    <w:p w14:paraId="71CAC16C" w14:textId="72103AD8" w:rsidR="00882AD5" w:rsidRPr="003F2AA2" w:rsidRDefault="00882AD5" w:rsidP="00882AD5">
      <w:pPr>
        <w:pStyle w:val="Agreement"/>
        <w:rPr>
          <w:lang w:eastAsia="zh-CN"/>
        </w:rPr>
      </w:pPr>
      <w:r w:rsidRPr="009258B0">
        <w:rPr>
          <w:lang w:eastAsia="zh-CN"/>
        </w:rPr>
        <w:t>P</w:t>
      </w:r>
      <w:r>
        <w:rPr>
          <w:lang w:eastAsia="zh-CN"/>
        </w:rPr>
        <w:t>5</w:t>
      </w:r>
      <w:r w:rsidRPr="009258B0">
        <w:rPr>
          <w:lang w:eastAsia="zh-CN"/>
        </w:rPr>
        <w:t>: For all fields and IEs introduced in Rel-17, change "TCIstate" or "TCIState" to "TCI-State", to follow the naming advice in TS 38.331 (and align with Rel-15 "TCI-State")</w:t>
      </w:r>
    </w:p>
    <w:p w14:paraId="216C224A" w14:textId="77777777" w:rsidR="00882AD5" w:rsidRPr="00882AD5" w:rsidRDefault="00882AD5" w:rsidP="00882AD5">
      <w:pPr>
        <w:pStyle w:val="Doc-text2"/>
        <w:ind w:left="0" w:firstLine="0"/>
      </w:pPr>
    </w:p>
    <w:p w14:paraId="48E7877C" w14:textId="6BE3EE50" w:rsidR="0011425F" w:rsidRDefault="005A304F" w:rsidP="0011425F">
      <w:pPr>
        <w:pStyle w:val="Doc-title"/>
      </w:pPr>
      <w:hyperlink r:id="rId621" w:tooltip="C:UsersjohanOneDriveDokument3GPPtsg_ranWG2_RL2RAN2DocsR2-2212178.zip" w:history="1">
        <w:r w:rsidR="0011425F" w:rsidRPr="007B352B">
          <w:rPr>
            <w:rStyle w:val="Hyperlink"/>
          </w:rPr>
          <w:t>R2-2212178</w:t>
        </w:r>
      </w:hyperlink>
      <w:r w:rsidR="0011425F" w:rsidRPr="007B6513">
        <w:tab/>
        <w:t>Correction on TS 38.331 for pathloss RS on unified TCI framework</w:t>
      </w:r>
      <w:r w:rsidR="0011425F" w:rsidRPr="007B6513">
        <w:tab/>
        <w:t>Spreadtrum Communications</w:t>
      </w:r>
      <w:r w:rsidR="0011425F" w:rsidRPr="007B6513">
        <w:tab/>
        <w:t>CR</w:t>
      </w:r>
      <w:r w:rsidR="0011425F" w:rsidRPr="007B6513">
        <w:tab/>
        <w:t>Rel-17</w:t>
      </w:r>
      <w:r w:rsidR="0011425F" w:rsidRPr="007B6513">
        <w:tab/>
        <w:t>38.331</w:t>
      </w:r>
      <w:r w:rsidR="0011425F" w:rsidRPr="007B6513">
        <w:tab/>
        <w:t>17.2.0</w:t>
      </w:r>
      <w:r w:rsidR="0011425F" w:rsidRPr="007B6513">
        <w:tab/>
        <w:t>3681</w:t>
      </w:r>
      <w:r w:rsidR="0011425F" w:rsidRPr="007B6513">
        <w:tab/>
        <w:t>-</w:t>
      </w:r>
      <w:r w:rsidR="0011425F" w:rsidRPr="007B6513">
        <w:tab/>
        <w:t>F</w:t>
      </w:r>
      <w:r w:rsidR="0011425F" w:rsidRPr="007B6513">
        <w:tab/>
        <w:t>NR_FeMIMO-Core</w:t>
      </w:r>
    </w:p>
    <w:p w14:paraId="517FD516" w14:textId="0A0D2353" w:rsidR="00882AD5" w:rsidRDefault="005F77C5" w:rsidP="005F77C5">
      <w:pPr>
        <w:pStyle w:val="Agreement"/>
      </w:pPr>
      <w:r>
        <w:t xml:space="preserve">Changes are agreed, merged with the WI RRC CR. </w:t>
      </w:r>
    </w:p>
    <w:p w14:paraId="1F217FCD" w14:textId="77777777" w:rsidR="00882AD5" w:rsidRPr="00882AD5" w:rsidRDefault="00882AD5" w:rsidP="00882AD5">
      <w:pPr>
        <w:pStyle w:val="Doc-text2"/>
      </w:pPr>
    </w:p>
    <w:p w14:paraId="67832494" w14:textId="290D6BF2" w:rsidR="00111AC0" w:rsidRDefault="005A304F" w:rsidP="00111AC0">
      <w:pPr>
        <w:pStyle w:val="Doc-title"/>
      </w:pPr>
      <w:hyperlink r:id="rId622" w:tooltip="C:UsersjohanOneDriveDokument3GPPtsg_ranWG2_RL2RAN2DocsR2-2211983.zip" w:history="1">
        <w:r w:rsidR="00111AC0" w:rsidRPr="007B352B">
          <w:rPr>
            <w:rStyle w:val="Hyperlink"/>
          </w:rPr>
          <w:t>R2-2211983</w:t>
        </w:r>
      </w:hyperlink>
      <w:r w:rsidR="00111AC0" w:rsidRPr="007B6513">
        <w:tab/>
        <w:t>Correction on the unified TCI-state configuration for 38.331</w:t>
      </w:r>
      <w:r w:rsidR="00111AC0" w:rsidRPr="007B6513">
        <w:tab/>
        <w:t>Xiaomi</w:t>
      </w:r>
      <w:r w:rsidR="00111AC0" w:rsidRPr="007B6513">
        <w:tab/>
        <w:t>CR</w:t>
      </w:r>
      <w:r w:rsidR="00111AC0" w:rsidRPr="007B6513">
        <w:tab/>
        <w:t>Rel-17</w:t>
      </w:r>
      <w:r w:rsidR="00111AC0" w:rsidRPr="007B6513">
        <w:tab/>
        <w:t>38.331</w:t>
      </w:r>
      <w:r w:rsidR="00111AC0" w:rsidRPr="007B6513">
        <w:tab/>
        <w:t>17.2.0</w:t>
      </w:r>
      <w:r w:rsidR="00111AC0" w:rsidRPr="007B6513">
        <w:tab/>
        <w:t>3664</w:t>
      </w:r>
      <w:r w:rsidR="00111AC0" w:rsidRPr="007B6513">
        <w:tab/>
        <w:t>-</w:t>
      </w:r>
      <w:r w:rsidR="00111AC0" w:rsidRPr="007B6513">
        <w:tab/>
        <w:t>F</w:t>
      </w:r>
      <w:r w:rsidR="00111AC0" w:rsidRPr="007B6513">
        <w:tab/>
        <w:t>NR_FeMIMO-Core</w:t>
      </w:r>
    </w:p>
    <w:p w14:paraId="64E4CA09" w14:textId="56E6B2B6" w:rsidR="005F77C5" w:rsidRDefault="005F77C5" w:rsidP="005F77C5">
      <w:pPr>
        <w:pStyle w:val="Doc-text2"/>
      </w:pPr>
      <w:r>
        <w:t xml:space="preserve">Ericsson would prefer to relate condition to R16 fields, </w:t>
      </w:r>
    </w:p>
    <w:p w14:paraId="633991B4" w14:textId="4D12427A" w:rsidR="005F77C5" w:rsidRDefault="005F77C5" w:rsidP="005F77C5">
      <w:pPr>
        <w:pStyle w:val="Agreement"/>
      </w:pPr>
      <w:r>
        <w:t>Agreeable to make such r</w:t>
      </w:r>
      <w:r w:rsidR="001E3713">
        <w:t>estr</w:t>
      </w:r>
      <w:r>
        <w:t>ict</w:t>
      </w:r>
      <w:r w:rsidR="001E3713">
        <w:t>i</w:t>
      </w:r>
      <w:r>
        <w:t>ons / conditions more clear, can discuss where / how to capture. (add to offline 24)</w:t>
      </w:r>
    </w:p>
    <w:p w14:paraId="3716E2DB" w14:textId="77777777" w:rsidR="005F77C5" w:rsidRPr="005F77C5" w:rsidRDefault="005F77C5" w:rsidP="005F77C5">
      <w:pPr>
        <w:pStyle w:val="Doc-text2"/>
      </w:pPr>
    </w:p>
    <w:p w14:paraId="03A96455" w14:textId="25E6DB65" w:rsidR="009B5CCE" w:rsidRDefault="005A304F" w:rsidP="009B5CCE">
      <w:pPr>
        <w:pStyle w:val="Doc-title"/>
      </w:pPr>
      <w:hyperlink r:id="rId623" w:tooltip="C:UsersjohanOneDriveDokument3GPPtsg_ranWG2_RL2RAN2DocsR2-2212547.zip" w:history="1">
        <w:r w:rsidR="009B5CCE" w:rsidRPr="007B352B">
          <w:rPr>
            <w:rStyle w:val="Hyperlink"/>
          </w:rPr>
          <w:t>R2-2212547</w:t>
        </w:r>
      </w:hyperlink>
      <w:r w:rsidR="009B5CCE" w:rsidRPr="007B6513">
        <w:tab/>
        <w:t>Clarification on 38.331 for feMIMO</w:t>
      </w:r>
      <w:r w:rsidR="009B5CCE">
        <w:t xml:space="preserve"> RRC</w:t>
      </w:r>
      <w:r w:rsidR="009B5CCE">
        <w:tab/>
        <w:t>ZTE Corporation, Sanechips</w:t>
      </w:r>
      <w:r w:rsidR="009B5CCE">
        <w:tab/>
        <w:t>CR</w:t>
      </w:r>
      <w:r w:rsidR="009B5CCE">
        <w:tab/>
        <w:t>Rel-17</w:t>
      </w:r>
      <w:r w:rsidR="009B5CCE">
        <w:tab/>
        <w:t>38.331</w:t>
      </w:r>
      <w:r w:rsidR="009B5CCE">
        <w:tab/>
        <w:t>17.2.0</w:t>
      </w:r>
      <w:r w:rsidR="009B5CCE">
        <w:tab/>
        <w:t>3708</w:t>
      </w:r>
      <w:r w:rsidR="009B5CCE">
        <w:tab/>
        <w:t>-</w:t>
      </w:r>
      <w:r w:rsidR="009B5CCE">
        <w:tab/>
        <w:t>F</w:t>
      </w:r>
      <w:r w:rsidR="009B5CCE">
        <w:tab/>
        <w:t>NR_FeMIMO-Core</w:t>
      </w:r>
    </w:p>
    <w:p w14:paraId="07367781" w14:textId="74B34FA6" w:rsidR="005F77C5" w:rsidRDefault="0016467B" w:rsidP="005F77C5">
      <w:pPr>
        <w:pStyle w:val="Doc-text2"/>
      </w:pPr>
      <w:r>
        <w:t>-</w:t>
      </w:r>
      <w:r>
        <w:tab/>
        <w:t>Ericsson think the 1</w:t>
      </w:r>
      <w:r w:rsidRPr="0016467B">
        <w:rPr>
          <w:vertAlign w:val="superscript"/>
        </w:rPr>
        <w:t>st</w:t>
      </w:r>
      <w:r>
        <w:t xml:space="preserve"> change is already in the IPA CR. </w:t>
      </w:r>
    </w:p>
    <w:p w14:paraId="1E039263" w14:textId="3985C414" w:rsidR="0016467B" w:rsidRDefault="0016467B" w:rsidP="005F77C5">
      <w:pPr>
        <w:pStyle w:val="Doc-text2"/>
      </w:pPr>
      <w:r>
        <w:t>-</w:t>
      </w:r>
      <w:r>
        <w:tab/>
        <w:t>2</w:t>
      </w:r>
      <w:r w:rsidRPr="0016467B">
        <w:rPr>
          <w:vertAlign w:val="superscript"/>
        </w:rPr>
        <w:t>nd</w:t>
      </w:r>
      <w:r>
        <w:t xml:space="preserve"> change Nokia think that removing the “only” gives the wrong impression </w:t>
      </w:r>
    </w:p>
    <w:p w14:paraId="5BC01366" w14:textId="72B50B9D" w:rsidR="0016467B" w:rsidRDefault="0016467B" w:rsidP="005F77C5">
      <w:pPr>
        <w:pStyle w:val="Doc-text2"/>
      </w:pPr>
    </w:p>
    <w:p w14:paraId="268B84E4" w14:textId="06BA169A" w:rsidR="0016467B" w:rsidRPr="005F77C5" w:rsidRDefault="0016467B" w:rsidP="0016467B">
      <w:pPr>
        <w:pStyle w:val="Agreement"/>
      </w:pPr>
      <w:r>
        <w:t>3</w:t>
      </w:r>
      <w:r w:rsidRPr="0016467B">
        <w:rPr>
          <w:vertAlign w:val="superscript"/>
        </w:rPr>
        <w:t>rd</w:t>
      </w:r>
      <w:r>
        <w:t xml:space="preserve"> change agreed, merged in the WI CR, 2</w:t>
      </w:r>
      <w:r w:rsidRPr="0016467B">
        <w:rPr>
          <w:vertAlign w:val="superscript"/>
        </w:rPr>
        <w:t>nd</w:t>
      </w:r>
      <w:r>
        <w:t xml:space="preserve"> change discussed in offline 24</w:t>
      </w:r>
    </w:p>
    <w:p w14:paraId="1FB29D09" w14:textId="1B3788E4" w:rsidR="00D9011A" w:rsidRDefault="00D9011A" w:rsidP="00781097">
      <w:pPr>
        <w:pStyle w:val="Heading3"/>
      </w:pPr>
      <w:r w:rsidRPr="00D9011A">
        <w:lastRenderedPageBreak/>
        <w:t>6.17.</w:t>
      </w:r>
      <w:r w:rsidR="00C545FA">
        <w:t>2</w:t>
      </w:r>
      <w:r w:rsidRPr="00D9011A">
        <w:tab/>
        <w:t xml:space="preserve">MAC </w:t>
      </w:r>
      <w:r w:rsidRPr="007B6513">
        <w:t>centric Corrections</w:t>
      </w:r>
    </w:p>
    <w:p w14:paraId="3C8B4F5F" w14:textId="77777777" w:rsidR="001E7239" w:rsidRPr="001E7239" w:rsidRDefault="001E7239" w:rsidP="001E7239">
      <w:pPr>
        <w:pStyle w:val="Doc-title"/>
      </w:pPr>
    </w:p>
    <w:p w14:paraId="1B38D52B" w14:textId="208A445C" w:rsidR="009669AF" w:rsidRDefault="005A304F" w:rsidP="009669AF">
      <w:pPr>
        <w:pStyle w:val="Doc-title"/>
      </w:pPr>
      <w:hyperlink r:id="rId624" w:tooltip="C:UsersjohanOneDriveDokument3GPPtsg_ranWG2_RL2RAN2DocsR2-2212877.zip" w:history="1">
        <w:r w:rsidR="009669AF" w:rsidRPr="007B352B">
          <w:rPr>
            <w:rStyle w:val="Hyperlink"/>
          </w:rPr>
          <w:t>R2-2212877</w:t>
        </w:r>
      </w:hyperlink>
      <w:r w:rsidR="009669AF" w:rsidRPr="007B6513">
        <w:tab/>
        <w:t>Clarification on BFD-RS set based BFR</w:t>
      </w:r>
      <w:r w:rsidR="009669AF" w:rsidRPr="007B6513">
        <w:tab/>
        <w:t>Nokia, Nokia Shanghai Bell</w:t>
      </w:r>
      <w:r w:rsidR="009669AF" w:rsidRPr="007B6513">
        <w:tab/>
        <w:t>CR</w:t>
      </w:r>
      <w:r w:rsidR="009669AF" w:rsidRPr="007B6513">
        <w:tab/>
        <w:t>Rel-17</w:t>
      </w:r>
      <w:r w:rsidR="009669AF" w:rsidRPr="007B6513">
        <w:tab/>
        <w:t>38.300</w:t>
      </w:r>
      <w:r w:rsidR="009669AF" w:rsidRPr="007B6513">
        <w:tab/>
        <w:t>17.2.0</w:t>
      </w:r>
      <w:r w:rsidR="009669AF" w:rsidRPr="007B6513">
        <w:tab/>
        <w:t>0596</w:t>
      </w:r>
      <w:r w:rsidR="009669AF" w:rsidRPr="007B6513">
        <w:tab/>
        <w:t>-</w:t>
      </w:r>
      <w:r w:rsidR="009669AF" w:rsidRPr="007B6513">
        <w:tab/>
        <w:t>F</w:t>
      </w:r>
      <w:r w:rsidR="009669AF" w:rsidRPr="007B6513">
        <w:tab/>
        <w:t>NR_FeMIMO-Core</w:t>
      </w:r>
    </w:p>
    <w:p w14:paraId="5ADD1375" w14:textId="2C4318C8" w:rsidR="0016467B" w:rsidRDefault="0016467B" w:rsidP="00662C72">
      <w:pPr>
        <w:pStyle w:val="Doc-text2"/>
        <w:numPr>
          <w:ilvl w:val="0"/>
          <w:numId w:val="12"/>
        </w:numPr>
      </w:pPr>
      <w:r>
        <w:t xml:space="preserve">Samsung wonder if we really can generalize. Nokia think BFD-RS set can cover multiple TRPs. </w:t>
      </w:r>
    </w:p>
    <w:p w14:paraId="251A7944" w14:textId="475BA95C" w:rsidR="0016467B" w:rsidRDefault="0016467B" w:rsidP="00662C72">
      <w:pPr>
        <w:pStyle w:val="Doc-text2"/>
        <w:numPr>
          <w:ilvl w:val="0"/>
          <w:numId w:val="12"/>
        </w:numPr>
      </w:pPr>
      <w:r>
        <w:t xml:space="preserve">Intel agrees with the intention. </w:t>
      </w:r>
    </w:p>
    <w:p w14:paraId="227D02DE" w14:textId="642E7B94" w:rsidR="0016467B" w:rsidRDefault="0016467B" w:rsidP="00662C72">
      <w:pPr>
        <w:pStyle w:val="Doc-text2"/>
        <w:numPr>
          <w:ilvl w:val="0"/>
          <w:numId w:val="12"/>
        </w:numPr>
      </w:pPr>
      <w:r>
        <w:t xml:space="preserve">QC would like to check the Nokia explanation, wonder about the word concurrent. </w:t>
      </w:r>
    </w:p>
    <w:p w14:paraId="6647C4EA" w14:textId="33AC917E" w:rsidR="0016467B" w:rsidRDefault="0016467B" w:rsidP="00662C72">
      <w:pPr>
        <w:pStyle w:val="Doc-text2"/>
        <w:numPr>
          <w:ilvl w:val="0"/>
          <w:numId w:val="12"/>
        </w:numPr>
      </w:pPr>
      <w:r>
        <w:t xml:space="preserve">LGe would also like to check </w:t>
      </w:r>
    </w:p>
    <w:p w14:paraId="77500D0A" w14:textId="00FD0B90" w:rsidR="00D17674" w:rsidRDefault="0016467B" w:rsidP="00D17674">
      <w:pPr>
        <w:pStyle w:val="Doc-text2"/>
      </w:pPr>
      <w:r>
        <w:t>CB (for time to check)</w:t>
      </w:r>
    </w:p>
    <w:p w14:paraId="0CEFC742" w14:textId="00551329" w:rsidR="00D17674" w:rsidRDefault="00D17674" w:rsidP="00D17674">
      <w:pPr>
        <w:pStyle w:val="Doc-text2"/>
      </w:pPr>
      <w:r>
        <w:t>-</w:t>
      </w:r>
      <w:r>
        <w:tab/>
        <w:t xml:space="preserve">LG has </w:t>
      </w:r>
      <w:proofErr w:type="gramStart"/>
      <w:r>
        <w:t>checked, and</w:t>
      </w:r>
      <w:proofErr w:type="gramEnd"/>
      <w:r>
        <w:t xml:space="preserve"> think that TRP is a suitable wording. CR is not agreeable. Samsung agrees with LG. </w:t>
      </w:r>
    </w:p>
    <w:p w14:paraId="59EFCA40" w14:textId="249D2158" w:rsidR="00D17674" w:rsidRDefault="00D17674" w:rsidP="00D17674">
      <w:pPr>
        <w:pStyle w:val="Doc-text2"/>
      </w:pPr>
      <w:r>
        <w:t>-</w:t>
      </w:r>
      <w:r>
        <w:tab/>
        <w:t xml:space="preserve">OPPO has also </w:t>
      </w:r>
      <w:proofErr w:type="gramStart"/>
      <w:r>
        <w:t>checked,</w:t>
      </w:r>
      <w:proofErr w:type="gramEnd"/>
      <w:r>
        <w:t xml:space="preserve"> support Nokia. ZTE support. </w:t>
      </w:r>
    </w:p>
    <w:p w14:paraId="587A1620" w14:textId="074DF568" w:rsidR="00D17674" w:rsidRDefault="00D17674" w:rsidP="00D17674">
      <w:pPr>
        <w:pStyle w:val="Doc-text2"/>
      </w:pPr>
      <w:r>
        <w:t>-</w:t>
      </w:r>
      <w:r>
        <w:tab/>
        <w:t xml:space="preserve">Nokia and Ericsson think TRP is never used in specifications. </w:t>
      </w:r>
    </w:p>
    <w:p w14:paraId="54CC3919" w14:textId="68BB6C64" w:rsidR="00D17674" w:rsidRDefault="00D17674" w:rsidP="00D17674">
      <w:pPr>
        <w:pStyle w:val="Doc-text2"/>
      </w:pPr>
      <w:r>
        <w:t>-</w:t>
      </w:r>
      <w:r>
        <w:tab/>
        <w:t xml:space="preserve">Intel think the change is ok, but cover sheet need to be updated. </w:t>
      </w:r>
    </w:p>
    <w:p w14:paraId="793A35E8" w14:textId="09131FAC" w:rsidR="00D17674" w:rsidRDefault="00D17674" w:rsidP="00D17674">
      <w:pPr>
        <w:pStyle w:val="Doc-text2"/>
      </w:pPr>
      <w:r>
        <w:t>-</w:t>
      </w:r>
      <w:r>
        <w:tab/>
        <w:t>LG can accept if cover sheet is updated</w:t>
      </w:r>
    </w:p>
    <w:p w14:paraId="3DB2AE46" w14:textId="6C27BEEE" w:rsidR="00D17674" w:rsidRDefault="00D17674" w:rsidP="00D17674">
      <w:pPr>
        <w:pStyle w:val="Agreement"/>
      </w:pPr>
      <w:r>
        <w:t xml:space="preserve">Contents is agreeable, need Cover sheet update. </w:t>
      </w:r>
    </w:p>
    <w:p w14:paraId="4BD4A19A" w14:textId="77777777" w:rsidR="00D17674" w:rsidRPr="00D17674" w:rsidRDefault="00D17674" w:rsidP="00D17674">
      <w:pPr>
        <w:pStyle w:val="Doc-text2"/>
      </w:pPr>
    </w:p>
    <w:p w14:paraId="3D2BE28C" w14:textId="67781038" w:rsidR="006727AE" w:rsidRDefault="00D17674" w:rsidP="00996041">
      <w:pPr>
        <w:pStyle w:val="Doc-text2"/>
      </w:pPr>
      <w:r>
        <w:t>Offline 045 on revised CR (Nokia)</w:t>
      </w:r>
    </w:p>
    <w:p w14:paraId="7D451423" w14:textId="28AEC4A6" w:rsidR="006727AE" w:rsidRDefault="005A304F" w:rsidP="006727AE">
      <w:pPr>
        <w:pStyle w:val="Doc-title"/>
      </w:pPr>
      <w:hyperlink r:id="rId625" w:tooltip="C:UsersjohanOneDriveDokument3GPPtsg_ranWG2_RL2RAN2DocsR2-2213348.zip" w:history="1">
        <w:r w:rsidR="006727AE" w:rsidRPr="006727AE">
          <w:rPr>
            <w:rStyle w:val="Hyperlink"/>
          </w:rPr>
          <w:t>R2-2213348</w:t>
        </w:r>
      </w:hyperlink>
      <w:r w:rsidR="006727AE">
        <w:tab/>
      </w:r>
      <w:r w:rsidR="006727AE" w:rsidRPr="007B6513">
        <w:t>Clarification on BFD-RS set based BFR</w:t>
      </w:r>
      <w:r w:rsidR="006727AE" w:rsidRPr="007B6513">
        <w:tab/>
        <w:t>Nokia, Nokia Shanghai Bell</w:t>
      </w:r>
      <w:r w:rsidR="006727AE" w:rsidRPr="007B6513">
        <w:tab/>
        <w:t>CR</w:t>
      </w:r>
      <w:r w:rsidR="006727AE" w:rsidRPr="007B6513">
        <w:tab/>
        <w:t>Rel-17</w:t>
      </w:r>
      <w:r w:rsidR="006727AE" w:rsidRPr="007B6513">
        <w:tab/>
        <w:t>38.300</w:t>
      </w:r>
      <w:r w:rsidR="006727AE" w:rsidRPr="007B6513">
        <w:tab/>
        <w:t>17.2.0</w:t>
      </w:r>
      <w:r w:rsidR="006727AE" w:rsidRPr="007B6513">
        <w:tab/>
        <w:t>0596</w:t>
      </w:r>
      <w:r w:rsidR="006727AE" w:rsidRPr="007B6513">
        <w:tab/>
      </w:r>
      <w:r w:rsidR="006727AE">
        <w:t>1</w:t>
      </w:r>
      <w:r w:rsidR="006727AE" w:rsidRPr="007B6513">
        <w:tab/>
        <w:t>F</w:t>
      </w:r>
      <w:r w:rsidR="006727AE" w:rsidRPr="007B6513">
        <w:tab/>
        <w:t>NR_FeMIMO-Core</w:t>
      </w:r>
    </w:p>
    <w:p w14:paraId="05E4E9F7" w14:textId="5A7E7028" w:rsidR="006727AE" w:rsidRPr="006727AE" w:rsidRDefault="006727AE" w:rsidP="006727AE">
      <w:pPr>
        <w:pStyle w:val="Agreement"/>
      </w:pPr>
      <w:r>
        <w:t>agreed</w:t>
      </w:r>
    </w:p>
    <w:p w14:paraId="59B9192E" w14:textId="77777777" w:rsidR="00D17674" w:rsidRPr="0016467B" w:rsidRDefault="00D17674" w:rsidP="0016467B">
      <w:pPr>
        <w:pStyle w:val="Doc-text2"/>
        <w:ind w:left="1619" w:firstLine="0"/>
      </w:pPr>
    </w:p>
    <w:p w14:paraId="2E03558E" w14:textId="20986BDF" w:rsidR="0011425F" w:rsidRDefault="005A304F" w:rsidP="0011425F">
      <w:pPr>
        <w:pStyle w:val="Doc-title"/>
      </w:pPr>
      <w:hyperlink r:id="rId626" w:tooltip="C:UsersjohanOneDriveDokument3GPPtsg_ranWG2_RL2RAN2DocsR2-2211984.zip" w:history="1">
        <w:r w:rsidR="0011425F" w:rsidRPr="007B352B">
          <w:rPr>
            <w:rStyle w:val="Hyperlink"/>
          </w:rPr>
          <w:t>R2-2211984</w:t>
        </w:r>
      </w:hyperlink>
      <w:r w:rsidR="0011425F" w:rsidRPr="007B6513">
        <w:tab/>
        <w:t>Correction on the unified TCI-state configuration for 38.321</w:t>
      </w:r>
      <w:r w:rsidR="0011425F" w:rsidRPr="007B6513">
        <w:tab/>
        <w:t>Xiaomi</w:t>
      </w:r>
      <w:r w:rsidR="0011425F" w:rsidRPr="007B6513">
        <w:tab/>
        <w:t>CR</w:t>
      </w:r>
      <w:r w:rsidR="0011425F" w:rsidRPr="007B6513">
        <w:tab/>
        <w:t>Rel-17</w:t>
      </w:r>
      <w:r w:rsidR="0011425F" w:rsidRPr="007B6513">
        <w:tab/>
        <w:t>38.321</w:t>
      </w:r>
      <w:r w:rsidR="0011425F" w:rsidRPr="007B6513">
        <w:tab/>
        <w:t>17.2.0</w:t>
      </w:r>
      <w:r w:rsidR="0011425F" w:rsidRPr="007B6513">
        <w:tab/>
        <w:t>1481</w:t>
      </w:r>
      <w:r w:rsidR="0011425F" w:rsidRPr="007B6513">
        <w:tab/>
        <w:t>-</w:t>
      </w:r>
      <w:r w:rsidR="0011425F" w:rsidRPr="007B6513">
        <w:tab/>
        <w:t>F</w:t>
      </w:r>
      <w:r w:rsidR="0011425F" w:rsidRPr="007B6513">
        <w:tab/>
        <w:t>NR_FeMIMO-Core</w:t>
      </w:r>
    </w:p>
    <w:p w14:paraId="22031E6A" w14:textId="4086DCF4" w:rsidR="0016467B" w:rsidRDefault="007C2CE3" w:rsidP="00662C72">
      <w:pPr>
        <w:pStyle w:val="Doc-text2"/>
        <w:numPr>
          <w:ilvl w:val="0"/>
          <w:numId w:val="12"/>
        </w:numPr>
      </w:pPr>
      <w:r>
        <w:t xml:space="preserve">HW think this is not applicable to R17 unified tci state. </w:t>
      </w:r>
    </w:p>
    <w:p w14:paraId="1E3F0474" w14:textId="31CF431B" w:rsidR="007C2CE3" w:rsidRDefault="007C2CE3" w:rsidP="00662C72">
      <w:pPr>
        <w:pStyle w:val="Doc-text2"/>
        <w:numPr>
          <w:ilvl w:val="0"/>
          <w:numId w:val="12"/>
        </w:numPr>
      </w:pPr>
      <w:r>
        <w:t>1</w:t>
      </w:r>
      <w:r w:rsidRPr="007C2CE3">
        <w:rPr>
          <w:vertAlign w:val="superscript"/>
        </w:rPr>
        <w:t>st</w:t>
      </w:r>
      <w:r>
        <w:t xml:space="preserve"> ch: ZTE think this may be applicable. CATT agrees</w:t>
      </w:r>
    </w:p>
    <w:p w14:paraId="22359E45" w14:textId="4FAA1AF3" w:rsidR="007C2CE3" w:rsidRDefault="007C2CE3" w:rsidP="00662C72">
      <w:pPr>
        <w:pStyle w:val="Doc-text2"/>
        <w:numPr>
          <w:ilvl w:val="0"/>
          <w:numId w:val="12"/>
        </w:numPr>
      </w:pPr>
      <w:r>
        <w:t>CATT think 2</w:t>
      </w:r>
      <w:r w:rsidRPr="007C2CE3">
        <w:rPr>
          <w:vertAlign w:val="superscript"/>
        </w:rPr>
        <w:t>nd</w:t>
      </w:r>
      <w:r>
        <w:t xml:space="preserve"> change is not needed </w:t>
      </w:r>
    </w:p>
    <w:p w14:paraId="4BD8AC60" w14:textId="5E67F7F2" w:rsidR="007C2CE3" w:rsidRDefault="007C2CE3" w:rsidP="00662C72">
      <w:pPr>
        <w:pStyle w:val="Doc-text2"/>
        <w:numPr>
          <w:ilvl w:val="0"/>
          <w:numId w:val="12"/>
        </w:numPr>
      </w:pPr>
      <w:r>
        <w:t xml:space="preserve">Intel agrees with CATT. </w:t>
      </w:r>
    </w:p>
    <w:p w14:paraId="559FEA5C" w14:textId="150E18E4" w:rsidR="007C2CE3" w:rsidRDefault="007C2CE3" w:rsidP="00662C72">
      <w:pPr>
        <w:pStyle w:val="Doc-text2"/>
        <w:numPr>
          <w:ilvl w:val="0"/>
          <w:numId w:val="12"/>
        </w:numPr>
      </w:pPr>
      <w:r>
        <w:t xml:space="preserve">Samsung agrees with HW that we don’t need to update legacy MAC CE for unified TCI state. </w:t>
      </w:r>
    </w:p>
    <w:p w14:paraId="58DDAA75" w14:textId="780D1E90" w:rsidR="007C2CE3" w:rsidRDefault="007C2CE3" w:rsidP="00662C72">
      <w:pPr>
        <w:pStyle w:val="Doc-text2"/>
        <w:numPr>
          <w:ilvl w:val="0"/>
          <w:numId w:val="12"/>
        </w:numPr>
      </w:pPr>
      <w:r>
        <w:t xml:space="preserve">Intel think we might need to double check R1 TS. </w:t>
      </w:r>
    </w:p>
    <w:p w14:paraId="2A5A6AA2" w14:textId="504FF105" w:rsidR="007C2CE3" w:rsidRDefault="007C2CE3" w:rsidP="008B417B">
      <w:pPr>
        <w:pStyle w:val="Doc-text2"/>
      </w:pPr>
      <w:r>
        <w:t>CB (for time to check)</w:t>
      </w:r>
    </w:p>
    <w:p w14:paraId="25DE2BC1" w14:textId="78F02F30" w:rsidR="008B417B" w:rsidRDefault="008B417B" w:rsidP="008B417B">
      <w:pPr>
        <w:pStyle w:val="Doc-text2"/>
      </w:pPr>
      <w:r>
        <w:t>-</w:t>
      </w:r>
      <w:r>
        <w:tab/>
        <w:t>ZTE think we can fix this in RRC instead. Ericsson point out that for CORESET config we added the names explicitly. Ericsson think that if we want to make this explicit in MAC then in any case only for the first MAC CE</w:t>
      </w:r>
    </w:p>
    <w:p w14:paraId="314F39ED" w14:textId="26B96D6A" w:rsidR="008B417B" w:rsidRDefault="008B417B" w:rsidP="008B417B">
      <w:pPr>
        <w:pStyle w:val="Doc-text2"/>
      </w:pPr>
      <w:r>
        <w:t>-</w:t>
      </w:r>
      <w:r>
        <w:tab/>
        <w:t xml:space="preserve">Intel has the same understanding as Ericsson and ZTE. SS agrees but think that for the first MAC CE a clarification is needed. </w:t>
      </w:r>
    </w:p>
    <w:p w14:paraId="32A736B4" w14:textId="22DC9BBB" w:rsidR="008B417B" w:rsidRDefault="008B417B" w:rsidP="008B417B">
      <w:pPr>
        <w:pStyle w:val="Doc-text2"/>
      </w:pPr>
      <w:r>
        <w:t>-</w:t>
      </w:r>
      <w:r>
        <w:tab/>
        <w:t xml:space="preserve">ZTE checked </w:t>
      </w:r>
      <w:proofErr w:type="gramStart"/>
      <w:r>
        <w:t>again, and</w:t>
      </w:r>
      <w:proofErr w:type="gramEnd"/>
      <w:r>
        <w:t xml:space="preserve"> think also the first change is not needed. </w:t>
      </w:r>
    </w:p>
    <w:p w14:paraId="044F2915" w14:textId="14CDFCD6" w:rsidR="00996041" w:rsidRDefault="00996041" w:rsidP="008B417B">
      <w:pPr>
        <w:pStyle w:val="Doc-text2"/>
      </w:pPr>
      <w:r>
        <w:t>-</w:t>
      </w:r>
      <w:r>
        <w:tab/>
        <w:t>Chai: no support for the 2</w:t>
      </w:r>
      <w:r w:rsidRPr="00996041">
        <w:rPr>
          <w:vertAlign w:val="superscript"/>
        </w:rPr>
        <w:t>nd</w:t>
      </w:r>
      <w:r>
        <w:t xml:space="preserve"> change. </w:t>
      </w:r>
    </w:p>
    <w:p w14:paraId="0D2E8508" w14:textId="32027203" w:rsidR="008C261E" w:rsidRDefault="00996041" w:rsidP="006727AE">
      <w:pPr>
        <w:pStyle w:val="Agreement"/>
      </w:pPr>
      <w:r>
        <w:t>Whether</w:t>
      </w:r>
      <w:r w:rsidR="008B417B">
        <w:t xml:space="preserve"> to </w:t>
      </w:r>
      <w:r>
        <w:t xml:space="preserve">capture </w:t>
      </w:r>
      <w:r w:rsidR="008B417B">
        <w:t xml:space="preserve">the </w:t>
      </w:r>
      <w:r>
        <w:t xml:space="preserve">change to the </w:t>
      </w:r>
      <w:r w:rsidR="008B417B">
        <w:t xml:space="preserve">first MAC </w:t>
      </w:r>
      <w:r>
        <w:t>CE</w:t>
      </w:r>
      <w:r w:rsidR="008B417B">
        <w:t xml:space="preserve"> </w:t>
      </w:r>
      <w:r>
        <w:t xml:space="preserve">is </w:t>
      </w:r>
      <w:r w:rsidR="008B417B">
        <w:t>FFS</w:t>
      </w:r>
      <w:r>
        <w:t xml:space="preserve"> (or a variant thereof)</w:t>
      </w:r>
      <w:r w:rsidR="008B417B">
        <w:t xml:space="preserve">, include in MAC post meeting disc </w:t>
      </w:r>
    </w:p>
    <w:p w14:paraId="491D8062" w14:textId="77777777" w:rsidR="006727AE" w:rsidRPr="006727AE" w:rsidRDefault="006727AE" w:rsidP="006727AE">
      <w:pPr>
        <w:pStyle w:val="Doc-text2"/>
      </w:pPr>
    </w:p>
    <w:p w14:paraId="001F898E" w14:textId="77777777" w:rsidR="007C2CE3" w:rsidRPr="0016467B" w:rsidRDefault="007C2CE3" w:rsidP="0016467B">
      <w:pPr>
        <w:pStyle w:val="Doc-text2"/>
      </w:pPr>
    </w:p>
    <w:p w14:paraId="16EBBFFC" w14:textId="07E3699A" w:rsidR="009B5CCE" w:rsidRDefault="005A304F" w:rsidP="009B5CCE">
      <w:pPr>
        <w:pStyle w:val="Doc-title"/>
      </w:pPr>
      <w:hyperlink r:id="rId627" w:tooltip="C:UsersjohanOneDriveDokument3GPPtsg_ranWG2_RL2RAN2DocsR2-2212548.zip" w:history="1">
        <w:r w:rsidR="009B5CCE" w:rsidRPr="007B352B">
          <w:rPr>
            <w:rStyle w:val="Hyperlink"/>
          </w:rPr>
          <w:t>R2-2212548</w:t>
        </w:r>
      </w:hyperlink>
      <w:r w:rsidR="009B5CCE" w:rsidRPr="007B6513">
        <w:tab/>
        <w:t>CR on 38.321 for BFR and unified TCI state</w:t>
      </w:r>
      <w:r w:rsidR="009B5CCE" w:rsidRPr="007B6513">
        <w:tab/>
        <w:t>ZTE Corporation, Sanechips</w:t>
      </w:r>
      <w:r w:rsidR="009B5CCE" w:rsidRPr="007B6513">
        <w:tab/>
        <w:t>CR</w:t>
      </w:r>
      <w:r w:rsidR="009B5CCE" w:rsidRPr="007B6513">
        <w:tab/>
        <w:t>Rel-17</w:t>
      </w:r>
      <w:r w:rsidR="009B5CCE" w:rsidRPr="007B6513">
        <w:tab/>
        <w:t>38.321</w:t>
      </w:r>
      <w:r w:rsidR="009B5CCE" w:rsidRPr="007B6513">
        <w:tab/>
        <w:t>17.2.0</w:t>
      </w:r>
      <w:r w:rsidR="009B5CCE" w:rsidRPr="007B6513">
        <w:tab/>
        <w:t>1491</w:t>
      </w:r>
      <w:r w:rsidR="009B5CCE" w:rsidRPr="007B6513">
        <w:tab/>
        <w:t>-</w:t>
      </w:r>
      <w:r w:rsidR="009B5CCE" w:rsidRPr="007B6513">
        <w:tab/>
        <w:t>F</w:t>
      </w:r>
      <w:r w:rsidR="009B5CCE" w:rsidRPr="007B6513">
        <w:tab/>
        <w:t>NR_FeMIMO-Core</w:t>
      </w:r>
    </w:p>
    <w:p w14:paraId="2062A057" w14:textId="696B253B" w:rsidR="007C2CE3" w:rsidRDefault="00C62CCB" w:rsidP="007C2CE3">
      <w:pPr>
        <w:pStyle w:val="Doc-text2"/>
      </w:pPr>
      <w:r>
        <w:t>1</w:t>
      </w:r>
      <w:r w:rsidRPr="00C62CCB">
        <w:rPr>
          <w:vertAlign w:val="superscript"/>
        </w:rPr>
        <w:t>st</w:t>
      </w:r>
      <w:r>
        <w:t xml:space="preserve"> </w:t>
      </w:r>
    </w:p>
    <w:p w14:paraId="4E803AB3" w14:textId="167E605A" w:rsidR="00C62CCB" w:rsidRDefault="00C62CCB" w:rsidP="00662C72">
      <w:pPr>
        <w:pStyle w:val="Doc-text2"/>
        <w:numPr>
          <w:ilvl w:val="0"/>
          <w:numId w:val="12"/>
        </w:numPr>
      </w:pPr>
      <w:r>
        <w:t>Intel ok</w:t>
      </w:r>
    </w:p>
    <w:p w14:paraId="094322AF" w14:textId="45E05027" w:rsidR="00C62CCB" w:rsidRDefault="00C62CCB" w:rsidP="00C62CCB">
      <w:pPr>
        <w:pStyle w:val="Doc-text2"/>
        <w:ind w:left="1259" w:firstLine="0"/>
      </w:pPr>
      <w:r>
        <w:t>2</w:t>
      </w:r>
      <w:r w:rsidRPr="00C62CCB">
        <w:rPr>
          <w:vertAlign w:val="superscript"/>
        </w:rPr>
        <w:t>nd</w:t>
      </w:r>
      <w:r>
        <w:t xml:space="preserve"> </w:t>
      </w:r>
    </w:p>
    <w:p w14:paraId="4E20A71D" w14:textId="78116CCB" w:rsidR="00C62CCB" w:rsidRDefault="00C62CCB" w:rsidP="00662C72">
      <w:pPr>
        <w:pStyle w:val="Doc-text2"/>
        <w:numPr>
          <w:ilvl w:val="0"/>
          <w:numId w:val="12"/>
        </w:numPr>
      </w:pPr>
      <w:r>
        <w:t xml:space="preserve">Samsung think the UL and DL BWP IDs can be same. </w:t>
      </w:r>
    </w:p>
    <w:p w14:paraId="4F87A5A0" w14:textId="49E9CC14" w:rsidR="00C62CCB" w:rsidRDefault="00C62CCB" w:rsidP="00C62CCB">
      <w:pPr>
        <w:pStyle w:val="Doc-text2"/>
        <w:ind w:left="1259" w:firstLine="0"/>
      </w:pPr>
      <w:r>
        <w:t>3</w:t>
      </w:r>
      <w:r w:rsidRPr="00C62CCB">
        <w:rPr>
          <w:vertAlign w:val="superscript"/>
        </w:rPr>
        <w:t>rd</w:t>
      </w:r>
      <w:r>
        <w:t xml:space="preserve"> change</w:t>
      </w:r>
    </w:p>
    <w:p w14:paraId="78305938" w14:textId="0E782A90" w:rsidR="00C62CCB" w:rsidRDefault="00C62CCB" w:rsidP="00A96E73">
      <w:pPr>
        <w:pStyle w:val="Doc-text2"/>
        <w:numPr>
          <w:ilvl w:val="0"/>
          <w:numId w:val="12"/>
        </w:numPr>
      </w:pPr>
      <w:r>
        <w:t>SS think 3</w:t>
      </w:r>
      <w:r w:rsidRPr="00C62CCB">
        <w:rPr>
          <w:vertAlign w:val="superscript"/>
        </w:rPr>
        <w:t>rd</w:t>
      </w:r>
      <w:r>
        <w:t xml:space="preserve"> is ok</w:t>
      </w:r>
    </w:p>
    <w:p w14:paraId="211BFF0F" w14:textId="3BEE19C3" w:rsidR="00C62CCB" w:rsidRDefault="00C62CCB" w:rsidP="00C62CCB">
      <w:pPr>
        <w:pStyle w:val="Agreement"/>
      </w:pPr>
      <w:r>
        <w:t>Discuss 2</w:t>
      </w:r>
      <w:r w:rsidRPr="00C62CCB">
        <w:rPr>
          <w:vertAlign w:val="superscript"/>
        </w:rPr>
        <w:t>nd</w:t>
      </w:r>
      <w:r>
        <w:t xml:space="preserve"> change offline</w:t>
      </w:r>
    </w:p>
    <w:p w14:paraId="385F176C" w14:textId="0A24D5D1" w:rsidR="00C62CCB" w:rsidRPr="00C62CCB" w:rsidRDefault="00C62CCB" w:rsidP="00C62CCB">
      <w:pPr>
        <w:pStyle w:val="Agreement"/>
      </w:pPr>
      <w:r>
        <w:t>1</w:t>
      </w:r>
      <w:r w:rsidRPr="00C62CCB">
        <w:rPr>
          <w:vertAlign w:val="superscript"/>
        </w:rPr>
        <w:t>st</w:t>
      </w:r>
      <w:r>
        <w:t xml:space="preserve"> and 3</w:t>
      </w:r>
      <w:r w:rsidRPr="00C62CCB">
        <w:rPr>
          <w:vertAlign w:val="superscript"/>
        </w:rPr>
        <w:t>rd</w:t>
      </w:r>
      <w:r>
        <w:t xml:space="preserve"> changes are agreed, merged with MAC CR. </w:t>
      </w:r>
    </w:p>
    <w:p w14:paraId="7D124D93" w14:textId="77777777" w:rsidR="007C2CE3" w:rsidRPr="007C2CE3" w:rsidRDefault="007C2CE3" w:rsidP="007C2CE3">
      <w:pPr>
        <w:pStyle w:val="Doc-text2"/>
      </w:pPr>
    </w:p>
    <w:p w14:paraId="0701B5B5" w14:textId="34089561" w:rsidR="0011425F" w:rsidRDefault="005A304F" w:rsidP="0011425F">
      <w:pPr>
        <w:pStyle w:val="Doc-title"/>
      </w:pPr>
      <w:hyperlink r:id="rId628" w:tooltip="C:UsersjohanOneDriveDokument3GPPtsg_ranWG2_RL2RAN2DocsR2-2212675.zip" w:history="1">
        <w:r w:rsidR="0011425F" w:rsidRPr="007B352B">
          <w:rPr>
            <w:rStyle w:val="Hyperlink"/>
          </w:rPr>
          <w:t>R2-2212675</w:t>
        </w:r>
      </w:hyperlink>
      <w:r w:rsidR="0011425F" w:rsidRPr="007B6513">
        <w:tab/>
        <w:t>Corrections to TS 38.321 for feMIMO</w:t>
      </w:r>
      <w:r w:rsidR="0011425F" w:rsidRPr="007B6513">
        <w:tab/>
        <w:t>CATT</w:t>
      </w:r>
      <w:r w:rsidR="0011425F" w:rsidRPr="007B6513">
        <w:tab/>
        <w:t>CR</w:t>
      </w:r>
      <w:r w:rsidR="0011425F" w:rsidRPr="007B6513">
        <w:tab/>
        <w:t>Rel-17</w:t>
      </w:r>
      <w:r w:rsidR="0011425F" w:rsidRPr="007B6513">
        <w:tab/>
        <w:t>38.321</w:t>
      </w:r>
      <w:r w:rsidR="0011425F" w:rsidRPr="007B6513">
        <w:tab/>
        <w:t>17.2.0</w:t>
      </w:r>
      <w:r w:rsidR="0011425F" w:rsidRPr="007B6513">
        <w:tab/>
        <w:t>1493</w:t>
      </w:r>
      <w:r w:rsidR="0011425F" w:rsidRPr="007B6513">
        <w:tab/>
        <w:t>-</w:t>
      </w:r>
      <w:r w:rsidR="0011425F" w:rsidRPr="007B6513">
        <w:tab/>
        <w:t>F</w:t>
      </w:r>
      <w:r w:rsidR="0011425F" w:rsidRPr="007B6513">
        <w:tab/>
        <w:t>NR_FeMIMO-Core</w:t>
      </w:r>
    </w:p>
    <w:p w14:paraId="53E64427" w14:textId="17273A0B" w:rsidR="007B6513" w:rsidRDefault="00C62CCB" w:rsidP="00C62CCB">
      <w:pPr>
        <w:pStyle w:val="Agreement"/>
      </w:pPr>
      <w:r>
        <w:t>1</w:t>
      </w:r>
      <w:r w:rsidRPr="00C62CCB">
        <w:rPr>
          <w:vertAlign w:val="superscript"/>
        </w:rPr>
        <w:t>st</w:t>
      </w:r>
      <w:r>
        <w:t xml:space="preserve"> change agreed merged with MAC CR</w:t>
      </w:r>
    </w:p>
    <w:p w14:paraId="56EA7DFA" w14:textId="7CEFD2AF" w:rsidR="00C62CCB" w:rsidRDefault="00C62CCB" w:rsidP="00C62CCB">
      <w:pPr>
        <w:pStyle w:val="Doc-text2"/>
      </w:pPr>
    </w:p>
    <w:p w14:paraId="17726EE0" w14:textId="1C143F0D" w:rsidR="00C62CCB" w:rsidRDefault="00C62CCB" w:rsidP="008B417B">
      <w:pPr>
        <w:pStyle w:val="Doc-text2"/>
      </w:pPr>
    </w:p>
    <w:p w14:paraId="414EEE14" w14:textId="70EB158F" w:rsidR="008C261E" w:rsidRDefault="008C261E" w:rsidP="008B417B">
      <w:pPr>
        <w:pStyle w:val="Doc-text2"/>
      </w:pPr>
      <w:r>
        <w:lastRenderedPageBreak/>
        <w:t>offline 26 MAC CR general (Samsung)</w:t>
      </w:r>
    </w:p>
    <w:p w14:paraId="0C1042D2" w14:textId="1585EF33" w:rsidR="008C261E" w:rsidRDefault="005A304F" w:rsidP="008C261E">
      <w:pPr>
        <w:pStyle w:val="Doc-title"/>
      </w:pPr>
      <w:hyperlink r:id="rId629" w:tooltip="C:UsersjohanOneDriveDokument3GPPtsg_ranWG2_RL2RAN2DocsR2-2213284.zip" w:history="1">
        <w:r w:rsidR="008C261E" w:rsidRPr="00A96E73">
          <w:rPr>
            <w:rStyle w:val="Hyperlink"/>
          </w:rPr>
          <w:t>R2-2213284</w:t>
        </w:r>
      </w:hyperlink>
      <w:r w:rsidR="008C261E">
        <w:tab/>
        <w:t>Summary of [AT120][026][feMIMO] UL BWP ID in unified TCI state Activation/Deactivation MAC CE (Samsung)</w:t>
      </w:r>
      <w:r w:rsidR="008C261E">
        <w:tab/>
        <w:t>Samsung</w:t>
      </w:r>
      <w:r w:rsidR="008C261E">
        <w:tab/>
        <w:t>discussion</w:t>
      </w:r>
      <w:r w:rsidR="008C261E">
        <w:tab/>
        <w:t>Rel-17</w:t>
      </w:r>
      <w:r w:rsidR="008C261E">
        <w:tab/>
        <w:t>NR_FeMIMO-Core</w:t>
      </w:r>
    </w:p>
    <w:p w14:paraId="6FFA2D35" w14:textId="77777777" w:rsidR="008B417B" w:rsidRPr="00AC5EA6" w:rsidRDefault="008B417B" w:rsidP="008B417B">
      <w:pPr>
        <w:pStyle w:val="Agreement"/>
        <w:rPr>
          <w:lang w:eastAsia="ko-KR"/>
        </w:rPr>
      </w:pPr>
      <w:r w:rsidRPr="00AC5EA6">
        <w:rPr>
          <w:lang w:eastAsia="ko-KR"/>
        </w:rPr>
        <w:t>Clarify that the UL BWP ID present in unified TCI state Activation/Deactivation MAC CE shall be considered as reserved bit when unified TCI state type is set to ‘joint’.</w:t>
      </w:r>
    </w:p>
    <w:p w14:paraId="4FC387A0" w14:textId="1B36DDEB" w:rsidR="00C62CCB" w:rsidRDefault="00C62CCB" w:rsidP="00C62CCB">
      <w:pPr>
        <w:pStyle w:val="Doc-text2"/>
      </w:pPr>
    </w:p>
    <w:p w14:paraId="2D35D3AC" w14:textId="77777777" w:rsidR="00CC199B" w:rsidRPr="00CC199B" w:rsidRDefault="00CC199B" w:rsidP="00CC199B">
      <w:pPr>
        <w:pStyle w:val="Doc-text2"/>
      </w:pPr>
    </w:p>
    <w:p w14:paraId="29549706" w14:textId="4B2D72EC" w:rsidR="00C545FA" w:rsidRPr="005563B7" w:rsidRDefault="00C545FA" w:rsidP="00C545FA">
      <w:pPr>
        <w:pStyle w:val="Heading2"/>
      </w:pPr>
      <w:r w:rsidRPr="005563B7">
        <w:t>6.18</w:t>
      </w:r>
      <w:r w:rsidRPr="005563B7">
        <w:tab/>
        <w:t>RACH indication and partitioning</w:t>
      </w:r>
    </w:p>
    <w:p w14:paraId="2D329720" w14:textId="77777777" w:rsidR="00C545FA" w:rsidRPr="00F06503" w:rsidRDefault="00C545FA" w:rsidP="00C545FA">
      <w:pPr>
        <w:pStyle w:val="Comments"/>
      </w:pPr>
      <w:r w:rsidRPr="005563B7">
        <w:t>Tdoc Limitation: 2 tdocs</w:t>
      </w:r>
    </w:p>
    <w:p w14:paraId="08DC6738" w14:textId="77777777" w:rsidR="00C545FA" w:rsidRPr="00F06503" w:rsidRDefault="00C545FA" w:rsidP="00C545FA">
      <w:pPr>
        <w:pStyle w:val="Comments"/>
      </w:pPr>
      <w:r w:rsidRPr="00F06503">
        <w:t xml:space="preserve">Expected to cover WIs SDT, CovEnh, RedCap, RAN slicing.  RA specific aspects from the different WI should be covered in this AI given the RA experts are all there. </w:t>
      </w:r>
    </w:p>
    <w:p w14:paraId="0A70727D" w14:textId="77777777" w:rsidR="00C545FA" w:rsidRPr="00F06503" w:rsidRDefault="00C545FA" w:rsidP="00C545FA">
      <w:pPr>
        <w:pStyle w:val="Heading3"/>
      </w:pPr>
      <w:r w:rsidRPr="00F06503">
        <w:t>6.18.1</w:t>
      </w:r>
      <w:r w:rsidRPr="00F06503">
        <w:tab/>
        <w:t>Common signalling framework</w:t>
      </w:r>
    </w:p>
    <w:p w14:paraId="16E4E028" w14:textId="77777777" w:rsidR="00C545FA" w:rsidRPr="00F06503" w:rsidRDefault="00C545FA" w:rsidP="00C545FA">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3FDED193" w14:textId="2388B6AE" w:rsidR="0011425F" w:rsidRDefault="005A304F" w:rsidP="0011425F">
      <w:pPr>
        <w:pStyle w:val="Doc-title"/>
      </w:pPr>
      <w:hyperlink r:id="rId630" w:tooltip="C:UsersjohanOneDriveDokument3GPPtsg_ranWG2_RL2RAN2DocsR2-2212196.zip" w:history="1">
        <w:r w:rsidR="0011425F" w:rsidRPr="007B352B">
          <w:rPr>
            <w:rStyle w:val="Hyperlink"/>
          </w:rPr>
          <w:t>R2-2212196</w:t>
        </w:r>
      </w:hyperlink>
      <w:r w:rsidR="0011425F">
        <w:tab/>
        <w:t>RRC corrections to common RACH framework</w:t>
      </w:r>
      <w:r w:rsidR="0011425F">
        <w:tab/>
        <w:t>Huawei, HiSilicon</w:t>
      </w:r>
      <w:r w:rsidR="0011425F">
        <w:tab/>
        <w:t>draftCR</w:t>
      </w:r>
      <w:r w:rsidR="0011425F">
        <w:tab/>
        <w:t>Rel-17</w:t>
      </w:r>
      <w:r w:rsidR="0011425F">
        <w:tab/>
        <w:t>38.331</w:t>
      </w:r>
      <w:r w:rsidR="0011425F">
        <w:tab/>
        <w:t>17.2.0</w:t>
      </w:r>
      <w:r w:rsidR="0011425F">
        <w:tab/>
        <w:t>F</w:t>
      </w:r>
      <w:r w:rsidR="0011425F">
        <w:tab/>
        <w:t>NR_redcap-Core, NR_SmallData_INACTIVE-Core, NR_cov_enh-Core, NR_slice-Core</w:t>
      </w:r>
    </w:p>
    <w:p w14:paraId="39B79689" w14:textId="18EB27FE" w:rsidR="0011425F" w:rsidRDefault="005A304F" w:rsidP="0011425F">
      <w:pPr>
        <w:pStyle w:val="Doc-title"/>
      </w:pPr>
      <w:hyperlink r:id="rId631" w:tooltip="C:UsersjohanOneDriveDokument3GPPtsg_ranWG2_RL2RAN2DocsR2-2212417.zip" w:history="1">
        <w:r w:rsidR="0011425F" w:rsidRPr="007B352B">
          <w:rPr>
            <w:rStyle w:val="Hyperlink"/>
          </w:rPr>
          <w:t>R2-2212417</w:t>
        </w:r>
      </w:hyperlink>
      <w:r w:rsidR="0011425F">
        <w:tab/>
        <w:t>Correction of Cond AdditionalRACH-AndRedCap</w:t>
      </w:r>
      <w:r w:rsidR="0011425F">
        <w:tab/>
        <w:t>Ericsson</w:t>
      </w:r>
      <w:r w:rsidR="0011425F">
        <w:tab/>
        <w:t>CR</w:t>
      </w:r>
      <w:r w:rsidR="0011425F">
        <w:tab/>
        <w:t>Rel-17</w:t>
      </w:r>
      <w:r w:rsidR="0011425F">
        <w:tab/>
        <w:t>38.331</w:t>
      </w:r>
      <w:r w:rsidR="0011425F">
        <w:tab/>
        <w:t>17.2.0</w:t>
      </w:r>
      <w:r w:rsidR="0011425F">
        <w:tab/>
        <w:t>3698</w:t>
      </w:r>
      <w:r w:rsidR="0011425F">
        <w:tab/>
        <w:t>-</w:t>
      </w:r>
      <w:r w:rsidR="0011425F">
        <w:tab/>
        <w:t>F</w:t>
      </w:r>
      <w:r w:rsidR="0011425F">
        <w:tab/>
        <w:t>NR_SmallData_INACTIVE-Core, NR_slice-Core, NR_redcap-Core, NR_cov_enh-Core</w:t>
      </w:r>
    </w:p>
    <w:p w14:paraId="2BDE5FC4" w14:textId="77777777" w:rsidR="0011425F" w:rsidRPr="0011425F" w:rsidRDefault="0011425F" w:rsidP="00781097">
      <w:pPr>
        <w:pStyle w:val="Doc-text2"/>
        <w:ind w:left="0" w:firstLine="0"/>
      </w:pPr>
    </w:p>
    <w:p w14:paraId="65782197" w14:textId="40B1497F" w:rsidR="00C545FA" w:rsidRPr="00F06503" w:rsidRDefault="00C545FA" w:rsidP="00C545FA">
      <w:pPr>
        <w:pStyle w:val="Heading3"/>
      </w:pPr>
      <w:r w:rsidRPr="00F06503">
        <w:t>6.18.2</w:t>
      </w:r>
      <w:r w:rsidRPr="00F06503">
        <w:tab/>
        <w:t xml:space="preserve">Common aspects of RACH procedure </w:t>
      </w:r>
    </w:p>
    <w:p w14:paraId="4CAD8D80" w14:textId="77777777" w:rsidR="00C545FA" w:rsidRDefault="00C545FA" w:rsidP="00C545FA">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391A33B4" w14:textId="77777777" w:rsidR="00C545FA" w:rsidRDefault="00C545FA" w:rsidP="00C545FA">
      <w:pPr>
        <w:pStyle w:val="Comments"/>
      </w:pPr>
    </w:p>
    <w:p w14:paraId="6AC1CF1D" w14:textId="48A3AC9E" w:rsidR="0011425F" w:rsidRDefault="005A304F" w:rsidP="0011425F">
      <w:pPr>
        <w:pStyle w:val="Doc-title"/>
      </w:pPr>
      <w:hyperlink r:id="rId632" w:tooltip="C:UsersjohanOneDriveDokument3GPPtsg_ranWG2_RL2RAN2DocsR2-2212197.zip" w:history="1">
        <w:r w:rsidR="0011425F" w:rsidRPr="007B352B">
          <w:rPr>
            <w:rStyle w:val="Hyperlink"/>
          </w:rPr>
          <w:t>R2-2212197</w:t>
        </w:r>
      </w:hyperlink>
      <w:r w:rsidR="0011425F">
        <w:tab/>
        <w:t>Clarification on RACH configuration on RedCap specific BWP</w:t>
      </w:r>
      <w:r w:rsidR="0011425F">
        <w:tab/>
        <w:t>Huawei, HiSilicon</w:t>
      </w:r>
      <w:r w:rsidR="0011425F">
        <w:tab/>
        <w:t>CR</w:t>
      </w:r>
      <w:r w:rsidR="0011425F">
        <w:tab/>
        <w:t>Rel-17</w:t>
      </w:r>
      <w:r w:rsidR="0011425F">
        <w:tab/>
        <w:t>38.300</w:t>
      </w:r>
      <w:r w:rsidR="0011425F">
        <w:tab/>
        <w:t>17.2.0</w:t>
      </w:r>
      <w:r w:rsidR="0011425F">
        <w:tab/>
        <w:t>0585</w:t>
      </w:r>
      <w:r w:rsidR="0011425F">
        <w:tab/>
        <w:t>-</w:t>
      </w:r>
      <w:r w:rsidR="0011425F">
        <w:tab/>
        <w:t>F</w:t>
      </w:r>
      <w:r w:rsidR="0011425F">
        <w:tab/>
        <w:t>NR_redcap-Core, NR_SmallData_INACTIVE-Core, NR_cov_enh-Core, NR_slice-Core</w:t>
      </w:r>
    </w:p>
    <w:p w14:paraId="664E97D8" w14:textId="70F4655E" w:rsidR="0011425F" w:rsidRDefault="005A304F" w:rsidP="0011425F">
      <w:pPr>
        <w:pStyle w:val="Doc-title"/>
      </w:pPr>
      <w:hyperlink r:id="rId633" w:tooltip="C:UsersjohanOneDriveDokument3GPPtsg_ranWG2_RL2RAN2DocsR2-2212878.zip" w:history="1">
        <w:r w:rsidR="0011425F" w:rsidRPr="007B352B">
          <w:rPr>
            <w:rStyle w:val="Hyperlink"/>
          </w:rPr>
          <w:t>R2-2212878</w:t>
        </w:r>
      </w:hyperlink>
      <w:r w:rsidR="0011425F">
        <w:tab/>
        <w:t>Correction for RACH partitioning features</w:t>
      </w:r>
      <w:r w:rsidR="0011425F">
        <w:tab/>
        <w:t>Nokia, Nokia Shanghai Bell</w:t>
      </w:r>
      <w:r w:rsidR="0011425F">
        <w:tab/>
        <w:t>CR</w:t>
      </w:r>
      <w:r w:rsidR="0011425F">
        <w:tab/>
        <w:t>Rel-17</w:t>
      </w:r>
      <w:r w:rsidR="0011425F">
        <w:tab/>
        <w:t>38.321</w:t>
      </w:r>
      <w:r w:rsidR="0011425F">
        <w:tab/>
        <w:t>17.2.0</w:t>
      </w:r>
      <w:r w:rsidR="0011425F">
        <w:tab/>
        <w:t>1501</w:t>
      </w:r>
      <w:r w:rsidR="0011425F">
        <w:tab/>
        <w:t>-</w:t>
      </w:r>
      <w:r w:rsidR="0011425F">
        <w:tab/>
        <w:t>F</w:t>
      </w:r>
      <w:r w:rsidR="0011425F">
        <w:tab/>
        <w:t>NR_SmallData_INACTIVE-Core, NR_cov_enh-Core, NR_redcap-Core, NR_slice-Core</w:t>
      </w:r>
    </w:p>
    <w:p w14:paraId="381EB724" w14:textId="4721BA77" w:rsidR="0011425F" w:rsidRDefault="005A304F" w:rsidP="00781097">
      <w:pPr>
        <w:pStyle w:val="Doc-title"/>
      </w:pPr>
      <w:hyperlink r:id="rId634" w:tooltip="C:UsersjohanOneDriveDokument3GPPtsg_ranWG2_RL2RAN2DocsR2-2212879.zip" w:history="1">
        <w:r w:rsidR="0011425F" w:rsidRPr="007B352B">
          <w:rPr>
            <w:rStyle w:val="Hyperlink"/>
          </w:rPr>
          <w:t>R2-2212879</w:t>
        </w:r>
      </w:hyperlink>
      <w:r w:rsidR="0011425F">
        <w:tab/>
        <w:t>Corrections on BWP handling for RACH partitioning</w:t>
      </w:r>
      <w:r w:rsidR="0011425F">
        <w:tab/>
        <w:t>Nokia, Nokia Shanghai Bell</w:t>
      </w:r>
      <w:r w:rsidR="0011425F">
        <w:tab/>
        <w:t>CR</w:t>
      </w:r>
      <w:r w:rsidR="0011425F">
        <w:tab/>
        <w:t>Rel-17</w:t>
      </w:r>
      <w:r w:rsidR="0011425F">
        <w:tab/>
        <w:t>38.321</w:t>
      </w:r>
      <w:r w:rsidR="0011425F">
        <w:tab/>
        <w:t>17.2.0</w:t>
      </w:r>
      <w:r w:rsidR="0011425F">
        <w:tab/>
        <w:t>1502</w:t>
      </w:r>
      <w:r w:rsidR="0011425F">
        <w:tab/>
        <w:t>-</w:t>
      </w:r>
      <w:r w:rsidR="0011425F">
        <w:tab/>
        <w:t>F</w:t>
      </w:r>
      <w:r w:rsidR="0011425F">
        <w:tab/>
        <w:t>NR_SmallData_INACTIVE-Core, NR_cov_enh-Core, NR_redcap-Core, NR_slice-Core</w:t>
      </w:r>
    </w:p>
    <w:p w14:paraId="37FA9F8F" w14:textId="77777777" w:rsidR="0011425F" w:rsidRPr="0011425F" w:rsidRDefault="0011425F" w:rsidP="0011425F">
      <w:pPr>
        <w:pStyle w:val="Doc-text2"/>
      </w:pPr>
    </w:p>
    <w:p w14:paraId="3D3E4FD1" w14:textId="0D0C9E39" w:rsidR="00C545FA" w:rsidRDefault="00C545FA" w:rsidP="00C545FA">
      <w:pPr>
        <w:pStyle w:val="Heading2"/>
      </w:pPr>
      <w:r>
        <w:t>6.19</w:t>
      </w:r>
      <w:r>
        <w:tab/>
        <w:t>Coverage Enhancements</w:t>
      </w:r>
    </w:p>
    <w:p w14:paraId="1A88CD16" w14:textId="77777777" w:rsidR="00C545FA" w:rsidRDefault="00C545FA" w:rsidP="00C545FA">
      <w:pPr>
        <w:pStyle w:val="Comments"/>
      </w:pPr>
      <w:r>
        <w:t>(NR_cov_enh-Core; leading WG: RAN1; REL-17; WID: RP-211566)</w:t>
      </w:r>
    </w:p>
    <w:p w14:paraId="0D307566" w14:textId="6D373FE0" w:rsidR="00C545FA" w:rsidRDefault="00C545FA" w:rsidP="00C545FA">
      <w:pPr>
        <w:pStyle w:val="Comments"/>
      </w:pPr>
      <w:r w:rsidRPr="005563B7">
        <w:t xml:space="preserve">Tdoc Limitation: </w:t>
      </w:r>
      <w:r w:rsidR="00A544CD">
        <w:t>1</w:t>
      </w:r>
      <w:r w:rsidRPr="005563B7">
        <w:t xml:space="preserve"> tdoc</w:t>
      </w:r>
    </w:p>
    <w:p w14:paraId="17148A92" w14:textId="77777777" w:rsidR="00C545FA" w:rsidRDefault="00C545FA" w:rsidP="00C545FA">
      <w:pPr>
        <w:pStyle w:val="Comments"/>
      </w:pPr>
      <w:r>
        <w:t>Common aspects related to RACH indication (in MSG1) / RACH partitioning shall be submitted to 6.18</w:t>
      </w:r>
    </w:p>
    <w:p w14:paraId="0A14C594" w14:textId="77777777" w:rsidR="00C545FA" w:rsidRPr="002F54C2" w:rsidRDefault="00C545FA" w:rsidP="00C545FA">
      <w:pPr>
        <w:pStyle w:val="Heading3"/>
        <w:rPr>
          <w:lang w:val="fr-FR"/>
        </w:rPr>
      </w:pPr>
      <w:r w:rsidRPr="002F54C2">
        <w:rPr>
          <w:lang w:val="fr-FR"/>
        </w:rPr>
        <w:t>6.19.1</w:t>
      </w:r>
      <w:r w:rsidRPr="002F54C2">
        <w:rPr>
          <w:lang w:val="fr-FR"/>
        </w:rPr>
        <w:tab/>
        <w:t>Organizational</w:t>
      </w:r>
    </w:p>
    <w:p w14:paraId="59EC7DA1" w14:textId="77777777" w:rsidR="00C545FA" w:rsidRDefault="00C545FA" w:rsidP="00C545FA">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28FF5CCF" w14:textId="4711C9CA" w:rsidR="0011425F" w:rsidRDefault="005A304F" w:rsidP="00781097">
      <w:pPr>
        <w:pStyle w:val="Doc-title"/>
      </w:pPr>
      <w:hyperlink r:id="rId635" w:tooltip="C:UsersjohanOneDriveDokument3GPPtsg_ranWG2_RL2RAN2DocsR2-2212676.zip" w:history="1">
        <w:r w:rsidR="0011425F" w:rsidRPr="007B352B">
          <w:rPr>
            <w:rStyle w:val="Hyperlink"/>
          </w:rPr>
          <w:t>R2-2212676</w:t>
        </w:r>
      </w:hyperlink>
      <w:r w:rsidR="0011425F">
        <w:tab/>
        <w:t>Clarifications on DMRS bundling for NR Coverage Enhancements</w:t>
      </w:r>
      <w:r w:rsidR="0011425F">
        <w:tab/>
        <w:t>Huawei, HiSilicon, China Telecom, ZTE Corporation</w:t>
      </w:r>
      <w:r w:rsidR="0011425F">
        <w:tab/>
        <w:t>CR</w:t>
      </w:r>
      <w:r w:rsidR="0011425F">
        <w:tab/>
        <w:t>Rel-17</w:t>
      </w:r>
      <w:r w:rsidR="0011425F">
        <w:tab/>
        <w:t>38.331</w:t>
      </w:r>
      <w:r w:rsidR="0011425F">
        <w:tab/>
        <w:t>17.2.0</w:t>
      </w:r>
      <w:r w:rsidR="0011425F">
        <w:tab/>
        <w:t>3723</w:t>
      </w:r>
      <w:r w:rsidR="0011425F">
        <w:tab/>
        <w:t>-</w:t>
      </w:r>
      <w:r w:rsidR="0011425F">
        <w:tab/>
        <w:t>F</w:t>
      </w:r>
      <w:r w:rsidR="0011425F">
        <w:tab/>
        <w:t>NR_cov_enh-Core</w:t>
      </w:r>
    </w:p>
    <w:p w14:paraId="3E30B5BA" w14:textId="77777777" w:rsidR="0011425F" w:rsidRPr="0011425F" w:rsidRDefault="0011425F" w:rsidP="0011425F">
      <w:pPr>
        <w:pStyle w:val="Doc-text2"/>
      </w:pPr>
    </w:p>
    <w:p w14:paraId="609C7289" w14:textId="24C8089E" w:rsidR="00C545FA" w:rsidRDefault="00C545FA" w:rsidP="00C545FA">
      <w:pPr>
        <w:pStyle w:val="Heading3"/>
      </w:pPr>
      <w:r>
        <w:t>6.19.2</w:t>
      </w:r>
      <w:r>
        <w:tab/>
        <w:t>General</w:t>
      </w:r>
    </w:p>
    <w:p w14:paraId="709F4630" w14:textId="6B25F601" w:rsidR="00C545FA" w:rsidRPr="00D9011A" w:rsidRDefault="00C545FA" w:rsidP="00D9011A">
      <w:pPr>
        <w:pStyle w:val="Comments"/>
      </w:pPr>
      <w:r>
        <w:t xml:space="preserve">All aspects. </w:t>
      </w:r>
    </w:p>
    <w:p w14:paraId="627E3F64" w14:textId="66753728" w:rsidR="0011425F" w:rsidRDefault="005A304F" w:rsidP="0011425F">
      <w:pPr>
        <w:pStyle w:val="Doc-title"/>
      </w:pPr>
      <w:hyperlink r:id="rId636" w:tooltip="C:UsersjohanOneDriveDokument3GPPtsg_ranWG2_RL2RAN2DocsR2-2211468.zip" w:history="1">
        <w:r w:rsidR="0011425F" w:rsidRPr="007B352B">
          <w:rPr>
            <w:rStyle w:val="Hyperlink"/>
          </w:rPr>
          <w:t>R2-2211468</w:t>
        </w:r>
      </w:hyperlink>
      <w:r w:rsidR="0011425F">
        <w:tab/>
        <w:t>Discussion on DMRS</w:t>
      </w:r>
      <w:r w:rsidR="0011425F">
        <w:tab/>
        <w:t>Ericsson</w:t>
      </w:r>
      <w:r w:rsidR="0011425F">
        <w:tab/>
        <w:t>discussion</w:t>
      </w:r>
      <w:r w:rsidR="0011425F">
        <w:tab/>
        <w:t>Rel-17</w:t>
      </w:r>
      <w:r w:rsidR="0011425F">
        <w:tab/>
        <w:t>NR_cov_enh-Core</w:t>
      </w:r>
    </w:p>
    <w:p w14:paraId="232B9A8D" w14:textId="634D6F2E" w:rsidR="0011425F" w:rsidRDefault="005A304F" w:rsidP="0011425F">
      <w:pPr>
        <w:pStyle w:val="Doc-title"/>
      </w:pPr>
      <w:hyperlink r:id="rId637" w:tooltip="C:UsersjohanOneDriveDokument3GPPtsg_ranWG2_RL2RAN2DocsR2-2212248.zip" w:history="1">
        <w:r w:rsidR="0011425F" w:rsidRPr="007B352B">
          <w:rPr>
            <w:rStyle w:val="Hyperlink"/>
          </w:rPr>
          <w:t>R2-2212248</w:t>
        </w:r>
      </w:hyperlink>
      <w:r w:rsidR="0011425F">
        <w:tab/>
        <w:t>Remaining Issues on DMRS Bundling</w:t>
      </w:r>
      <w:r w:rsidR="0011425F">
        <w:tab/>
        <w:t>vivo Mobile Com. (Chongqing)</w:t>
      </w:r>
      <w:r w:rsidR="0011425F">
        <w:tab/>
        <w:t>discussion</w:t>
      </w:r>
      <w:r w:rsidR="0011425F">
        <w:tab/>
        <w:t>Rel-17</w:t>
      </w:r>
      <w:r w:rsidR="0011425F">
        <w:tab/>
        <w:t>NR_cov_enh-Core</w:t>
      </w:r>
      <w:r w:rsidR="0011425F">
        <w:tab/>
      </w:r>
      <w:r w:rsidR="0011425F" w:rsidRPr="007B352B">
        <w:rPr>
          <w:highlight w:val="yellow"/>
        </w:rPr>
        <w:t>R2-2207130</w:t>
      </w:r>
    </w:p>
    <w:p w14:paraId="57E6CF34" w14:textId="66F80333" w:rsidR="0011425F" w:rsidRDefault="005A304F" w:rsidP="00781097">
      <w:pPr>
        <w:pStyle w:val="Doc-title"/>
      </w:pPr>
      <w:hyperlink r:id="rId638" w:tooltip="C:UsersjohanOneDriveDokument3GPPtsg_ranWG2_RL2RAN2DocsR2-2212880.zip" w:history="1">
        <w:r w:rsidR="0011425F" w:rsidRPr="007B352B">
          <w:rPr>
            <w:rStyle w:val="Hyperlink"/>
          </w:rPr>
          <w:t>R2-2212880</w:t>
        </w:r>
      </w:hyperlink>
      <w:r w:rsidR="0011425F">
        <w:tab/>
        <w:t>Correction on CE applicability to RA procedure</w:t>
      </w:r>
      <w:r w:rsidR="0011425F">
        <w:tab/>
        <w:t>Nokia, Nokia Shanghai Bell</w:t>
      </w:r>
      <w:r w:rsidR="0011425F">
        <w:tab/>
        <w:t>CR</w:t>
      </w:r>
      <w:r w:rsidR="0011425F">
        <w:tab/>
        <w:t>Rel-17</w:t>
      </w:r>
      <w:r w:rsidR="0011425F">
        <w:tab/>
        <w:t>38.321</w:t>
      </w:r>
      <w:r w:rsidR="0011425F">
        <w:tab/>
        <w:t>17.2.0</w:t>
      </w:r>
      <w:r w:rsidR="0011425F">
        <w:tab/>
        <w:t>1503</w:t>
      </w:r>
      <w:r w:rsidR="0011425F">
        <w:tab/>
        <w:t>-</w:t>
      </w:r>
      <w:r w:rsidR="0011425F">
        <w:tab/>
        <w:t>F</w:t>
      </w:r>
      <w:r w:rsidR="0011425F">
        <w:tab/>
        <w:t>NR_cov_enh-Core</w:t>
      </w:r>
    </w:p>
    <w:p w14:paraId="1655B0F9" w14:textId="77777777" w:rsidR="0011425F" w:rsidRPr="0011425F" w:rsidRDefault="0011425F" w:rsidP="0011425F">
      <w:pPr>
        <w:pStyle w:val="Doc-text2"/>
      </w:pPr>
    </w:p>
    <w:p w14:paraId="223F30F2" w14:textId="6DB8717E"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44EFA1DE" w:rsidR="00D9011A" w:rsidRPr="00D9011A" w:rsidRDefault="00D9011A" w:rsidP="00D9011A">
      <w:pPr>
        <w:pStyle w:val="Comments"/>
      </w:pPr>
      <w:r w:rsidRPr="00D9011A">
        <w:t xml:space="preserve">Tdoc Limitation: </w:t>
      </w:r>
      <w:r w:rsidR="00017307">
        <w:t>1</w:t>
      </w:r>
      <w:r w:rsidRPr="00D9011A">
        <w:t xml:space="preserve"> tdoc</w:t>
      </w:r>
    </w:p>
    <w:p w14:paraId="2F2C2DA0" w14:textId="77777777" w:rsidR="00B77357" w:rsidRDefault="00D9011A" w:rsidP="00DA19D1">
      <w:pPr>
        <w:pStyle w:val="Comments"/>
      </w:pPr>
      <w:r w:rsidRPr="00D9011A">
        <w:t xml:space="preserve">Rapporteurs may provide baseline correction CRs containing smaller corrections, text clarifications etc - please contact the Rapporteur before providing contributions on those aspects.  </w:t>
      </w:r>
    </w:p>
    <w:p w14:paraId="45FC5A38" w14:textId="778B1EDE" w:rsidR="00017307" w:rsidRDefault="00017307" w:rsidP="00017307">
      <w:pPr>
        <w:pStyle w:val="Heading3"/>
      </w:pPr>
      <w:r>
        <w:t>6.2</w:t>
      </w:r>
      <w:r w:rsidR="00150107">
        <w:t>0</w:t>
      </w:r>
      <w:r>
        <w:t>.0</w:t>
      </w:r>
      <w:r>
        <w:tab/>
        <w:t>In-Principle Agreed CRs</w:t>
      </w:r>
    </w:p>
    <w:p w14:paraId="0B01E5C3" w14:textId="5628395B" w:rsidR="0011425F" w:rsidRPr="001E4120" w:rsidRDefault="005A304F" w:rsidP="0011425F">
      <w:pPr>
        <w:pStyle w:val="Doc-title"/>
      </w:pPr>
      <w:hyperlink r:id="rId639" w:tooltip="C:UsersjohanOneDriveDokument3GPPtsg_ranWG2_RL2RAN2DocsR2-2211367.zip" w:history="1">
        <w:r w:rsidR="0011425F" w:rsidRPr="007B352B">
          <w:rPr>
            <w:rStyle w:val="Hyperlink"/>
          </w:rPr>
          <w:t>R2-2211367</w:t>
        </w:r>
      </w:hyperlink>
      <w:r w:rsidR="0011425F" w:rsidRPr="001E4120">
        <w:tab/>
        <w:t>CP corrections for NR operation to 71GHz</w:t>
      </w:r>
      <w:r w:rsidR="0011425F" w:rsidRPr="001E4120">
        <w:tab/>
        <w:t xml:space="preserve">ZTE Corporation (rapporteur) </w:t>
      </w:r>
      <w:r w:rsidR="0011425F" w:rsidRPr="001E4120">
        <w:tab/>
        <w:t>CR</w:t>
      </w:r>
      <w:r w:rsidR="0011425F" w:rsidRPr="001E4120">
        <w:tab/>
        <w:t>Rel-17</w:t>
      </w:r>
      <w:r w:rsidR="0011425F" w:rsidRPr="001E4120">
        <w:tab/>
        <w:t>38.331</w:t>
      </w:r>
      <w:r w:rsidR="0011425F" w:rsidRPr="001E4120">
        <w:tab/>
        <w:t>17.2.0</w:t>
      </w:r>
      <w:r w:rsidR="0011425F" w:rsidRPr="001E4120">
        <w:tab/>
        <w:t>3499</w:t>
      </w:r>
      <w:r w:rsidR="0011425F" w:rsidRPr="001E4120">
        <w:tab/>
        <w:t>2</w:t>
      </w:r>
      <w:r w:rsidR="0011425F" w:rsidRPr="001E4120">
        <w:tab/>
        <w:t>F</w:t>
      </w:r>
      <w:r w:rsidR="0011425F" w:rsidRPr="001E4120">
        <w:tab/>
        <w:t>NR_ext_to_71GHz-Core</w:t>
      </w:r>
      <w:r w:rsidR="0011425F" w:rsidRPr="001E4120">
        <w:tab/>
      </w:r>
      <w:r w:rsidR="0011425F" w:rsidRPr="007B352B">
        <w:rPr>
          <w:highlight w:val="yellow"/>
        </w:rPr>
        <w:t>R2-2211055</w:t>
      </w:r>
    </w:p>
    <w:p w14:paraId="15FB1458" w14:textId="77777777" w:rsidR="0011425F" w:rsidRPr="001E4120" w:rsidRDefault="0011425F" w:rsidP="00781097">
      <w:pPr>
        <w:pStyle w:val="Doc-text2"/>
        <w:ind w:left="0" w:firstLine="0"/>
      </w:pPr>
    </w:p>
    <w:p w14:paraId="7D1DFAD2" w14:textId="7072FF3F" w:rsidR="00017307" w:rsidRPr="001E4120" w:rsidRDefault="00017307" w:rsidP="00017307">
      <w:pPr>
        <w:pStyle w:val="Heading3"/>
      </w:pPr>
      <w:r w:rsidRPr="001E4120">
        <w:t>6.2</w:t>
      </w:r>
      <w:r w:rsidR="00150107" w:rsidRPr="001E4120">
        <w:t>0</w:t>
      </w:r>
      <w:r w:rsidRPr="001E4120">
        <w:t>.</w:t>
      </w:r>
      <w:r w:rsidR="00150107" w:rsidRPr="001E4120">
        <w:t>1</w:t>
      </w:r>
      <w:r w:rsidRPr="001E4120">
        <w:tab/>
        <w:t>Stage-2 and Stage-3 corrections</w:t>
      </w:r>
    </w:p>
    <w:p w14:paraId="658AA917" w14:textId="7F5E870C" w:rsidR="00017307" w:rsidRPr="001E4120" w:rsidRDefault="00017307" w:rsidP="00017307">
      <w:pPr>
        <w:pStyle w:val="Comments"/>
      </w:pPr>
      <w:r w:rsidRPr="001E4120">
        <w:t xml:space="preserve">Including discussion on </w:t>
      </w:r>
      <w:r w:rsidRPr="001E4120">
        <w:rPr>
          <w:rFonts w:cs="Arial"/>
        </w:rPr>
        <w:t>CCA for neighbour cell measurements in Rel-17 based on RAN4 LS R4-2217193</w:t>
      </w:r>
    </w:p>
    <w:p w14:paraId="6E4FA115" w14:textId="5CD823EF" w:rsidR="0011425F" w:rsidRPr="001E4120" w:rsidRDefault="005A304F" w:rsidP="0011425F">
      <w:pPr>
        <w:pStyle w:val="Doc-title"/>
      </w:pPr>
      <w:hyperlink r:id="rId640" w:tooltip="C:UsersjohanOneDriveDokument3GPPtsg_ranWG2_RL2RAN2DocsR2-2211148.zip" w:history="1">
        <w:r w:rsidR="0011425F" w:rsidRPr="007B352B">
          <w:rPr>
            <w:rStyle w:val="Hyperlink"/>
          </w:rPr>
          <w:t>R2-2211148</w:t>
        </w:r>
      </w:hyperlink>
      <w:r w:rsidR="0011425F" w:rsidRPr="001E4120">
        <w:tab/>
        <w:t>Reply LS on TCI assumption for RSSI measurement for F</w:t>
      </w:r>
      <w:r w:rsidR="0011425F" w:rsidRPr="007B352B">
        <w:rPr>
          <w:highlight w:val="yellow"/>
        </w:rPr>
        <w:t>R2-2 (R1-2</w:t>
      </w:r>
      <w:r w:rsidR="0011425F" w:rsidRPr="001E4120">
        <w:t>210590; contact: Apple)</w:t>
      </w:r>
      <w:r w:rsidR="0011425F" w:rsidRPr="001E4120">
        <w:tab/>
        <w:t>RAN1</w:t>
      </w:r>
      <w:r w:rsidR="0011425F" w:rsidRPr="001E4120">
        <w:tab/>
        <w:t>LS in</w:t>
      </w:r>
      <w:r w:rsidR="0011425F" w:rsidRPr="001E4120">
        <w:tab/>
        <w:t>Rel-17</w:t>
      </w:r>
      <w:r w:rsidR="0011425F" w:rsidRPr="001E4120">
        <w:tab/>
        <w:t>NR_ext_to_71GHz-Core</w:t>
      </w:r>
      <w:r w:rsidR="0011425F" w:rsidRPr="001E4120">
        <w:tab/>
        <w:t>To:RAN4, RAN2</w:t>
      </w:r>
    </w:p>
    <w:p w14:paraId="12730716" w14:textId="463AD92F" w:rsidR="0011425F" w:rsidRPr="001E4120" w:rsidRDefault="005A304F" w:rsidP="0011425F">
      <w:pPr>
        <w:pStyle w:val="Doc-title"/>
      </w:pPr>
      <w:hyperlink r:id="rId641" w:tooltip="C:UsersjohanOneDriveDokument3GPPtsg_ranWG2_RL2RAN2DocsR2-2211149.zip" w:history="1">
        <w:r w:rsidR="0011425F" w:rsidRPr="007B352B">
          <w:rPr>
            <w:rStyle w:val="Hyperlink"/>
          </w:rPr>
          <w:t>R2-2211149</w:t>
        </w:r>
      </w:hyperlink>
      <w:r w:rsidR="0011425F" w:rsidRPr="001E4120">
        <w:tab/>
        <w:t>LS to RAN2 on RRC parameter impact for multi-PDSCH scheduling (R1-2210591; contact: LGE)</w:t>
      </w:r>
      <w:r w:rsidR="0011425F" w:rsidRPr="001E4120">
        <w:tab/>
        <w:t>RAN1</w:t>
      </w:r>
      <w:r w:rsidR="0011425F" w:rsidRPr="001E4120">
        <w:tab/>
        <w:t>LS in</w:t>
      </w:r>
      <w:r w:rsidR="0011425F" w:rsidRPr="001E4120">
        <w:tab/>
        <w:t>Rel-17</w:t>
      </w:r>
      <w:r w:rsidR="0011425F" w:rsidRPr="001E4120">
        <w:tab/>
        <w:t>NR_ext_to_71GHz-Core</w:t>
      </w:r>
      <w:r w:rsidR="0011425F" w:rsidRPr="001E4120">
        <w:tab/>
        <w:t>To:RAN2</w:t>
      </w:r>
    </w:p>
    <w:p w14:paraId="75462118" w14:textId="249638E7" w:rsidR="0011425F" w:rsidRPr="001E4120" w:rsidRDefault="005A304F" w:rsidP="0011425F">
      <w:pPr>
        <w:pStyle w:val="Doc-title"/>
      </w:pPr>
      <w:hyperlink r:id="rId642" w:tooltip="C:UsersjohanOneDriveDokument3GPPtsg_ranWG2_RL2RAN2DocsR2-2211158.zip" w:history="1">
        <w:r w:rsidR="0011425F" w:rsidRPr="007B352B">
          <w:rPr>
            <w:rStyle w:val="Hyperlink"/>
          </w:rPr>
          <w:t>R2-2211158</w:t>
        </w:r>
      </w:hyperlink>
      <w:r w:rsidR="0011425F" w:rsidRPr="001E4120">
        <w:tab/>
        <w:t>Reply LS on CCA configurations of neighbour cells (R3-226000; contact: Huawei)</w:t>
      </w:r>
      <w:r w:rsidR="0011425F" w:rsidRPr="001E4120">
        <w:tab/>
        <w:t>RAN3</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Cc:RAN4</w:t>
      </w:r>
    </w:p>
    <w:p w14:paraId="2120B924" w14:textId="394B4F02" w:rsidR="0011425F" w:rsidRPr="001E4120" w:rsidRDefault="005A304F" w:rsidP="0011425F">
      <w:pPr>
        <w:pStyle w:val="Doc-title"/>
      </w:pPr>
      <w:hyperlink r:id="rId643" w:tooltip="C:UsersjohanOneDriveDokument3GPPtsg_ranWG2_RL2RAN2DocsR2-2211170.zip" w:history="1">
        <w:r w:rsidR="0011425F" w:rsidRPr="007B352B">
          <w:rPr>
            <w:rStyle w:val="Hyperlink"/>
          </w:rPr>
          <w:t>R2-2211170</w:t>
        </w:r>
      </w:hyperlink>
      <w:r w:rsidR="0011425F" w:rsidRPr="001E4120">
        <w:tab/>
        <w:t>Reply LS on signalling of CCA configurations of neighbour cells (R4-2217193; contact: Nokia)</w:t>
      </w:r>
      <w:r w:rsidR="0011425F" w:rsidRPr="001E4120">
        <w:tab/>
        <w:t>RAN4</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Cc:RAN1</w:t>
      </w:r>
    </w:p>
    <w:p w14:paraId="566DA583" w14:textId="46ACE35D" w:rsidR="0011425F" w:rsidRPr="001E4120" w:rsidRDefault="005A304F" w:rsidP="0011425F">
      <w:pPr>
        <w:pStyle w:val="Doc-title"/>
      </w:pPr>
      <w:hyperlink r:id="rId644" w:tooltip="C:UsersjohanOneDriveDokument3GPPtsg_ranWG2_RL2RAN2DocsR2-2211358.zip" w:history="1">
        <w:r w:rsidR="0011425F" w:rsidRPr="007B352B">
          <w:rPr>
            <w:rStyle w:val="Hyperlink"/>
          </w:rPr>
          <w:t>R2-2211358</w:t>
        </w:r>
      </w:hyperlink>
      <w:r w:rsidR="0011425F" w:rsidRPr="001E4120">
        <w:tab/>
        <w:t>Correction on on channelAccessMode2</w:t>
      </w:r>
      <w:r w:rsidR="0011425F" w:rsidRPr="001E4120">
        <w:tab/>
        <w:t>vivo Mobile Com. (Chongqing)</w:t>
      </w:r>
      <w:r w:rsidR="0011425F" w:rsidRPr="001E4120">
        <w:tab/>
        <w:t>CR</w:t>
      </w:r>
      <w:r w:rsidR="0011425F" w:rsidRPr="001E4120">
        <w:tab/>
        <w:t>Rel-17</w:t>
      </w:r>
      <w:r w:rsidR="0011425F" w:rsidRPr="001E4120">
        <w:tab/>
        <w:t>38.331</w:t>
      </w:r>
      <w:r w:rsidR="0011425F" w:rsidRPr="001E4120">
        <w:tab/>
        <w:t>17.2.0</w:t>
      </w:r>
      <w:r w:rsidR="0011425F" w:rsidRPr="001E4120">
        <w:tab/>
        <w:t>3588</w:t>
      </w:r>
      <w:r w:rsidR="0011425F" w:rsidRPr="001E4120">
        <w:tab/>
        <w:t>-</w:t>
      </w:r>
      <w:r w:rsidR="0011425F" w:rsidRPr="001E4120">
        <w:tab/>
        <w:t>F</w:t>
      </w:r>
      <w:r w:rsidR="0011425F" w:rsidRPr="001E4120">
        <w:tab/>
        <w:t>NR_ext_to_71GHz-Core</w:t>
      </w:r>
    </w:p>
    <w:p w14:paraId="1145D74E" w14:textId="49DFCA9E" w:rsidR="0011425F" w:rsidRPr="001E4120" w:rsidRDefault="005A304F" w:rsidP="0011425F">
      <w:pPr>
        <w:pStyle w:val="Doc-title"/>
      </w:pPr>
      <w:hyperlink r:id="rId645" w:tooltip="C:UsersjohanOneDriveDokument3GPPtsg_ranWG2_RL2RAN2DocsR2-2211505.zip" w:history="1">
        <w:r w:rsidR="0011425F" w:rsidRPr="007B352B">
          <w:rPr>
            <w:rStyle w:val="Hyperlink"/>
          </w:rPr>
          <w:t>R2-2211505</w:t>
        </w:r>
      </w:hyperlink>
      <w:r w:rsidR="0011425F" w:rsidRPr="001E4120">
        <w:tab/>
        <w:t>Rapporteur CR to 38.331 for 71 GHz</w:t>
      </w:r>
      <w:r w:rsidR="0011425F" w:rsidRPr="001E4120">
        <w:tab/>
        <w:t>Ericsson</w:t>
      </w:r>
      <w:r w:rsidR="0011425F" w:rsidRPr="001E4120">
        <w:tab/>
        <w:t>CR</w:t>
      </w:r>
      <w:r w:rsidR="0011425F" w:rsidRPr="001E4120">
        <w:tab/>
        <w:t>Rel-17</w:t>
      </w:r>
      <w:r w:rsidR="0011425F" w:rsidRPr="001E4120">
        <w:tab/>
        <w:t>38.331</w:t>
      </w:r>
      <w:r w:rsidR="0011425F" w:rsidRPr="001E4120">
        <w:tab/>
        <w:t>17.2.0</w:t>
      </w:r>
      <w:r w:rsidR="0011425F" w:rsidRPr="001E4120">
        <w:tab/>
        <w:t>3606</w:t>
      </w:r>
      <w:r w:rsidR="0011425F" w:rsidRPr="001E4120">
        <w:tab/>
        <w:t>-</w:t>
      </w:r>
      <w:r w:rsidR="0011425F" w:rsidRPr="001E4120">
        <w:tab/>
        <w:t>F</w:t>
      </w:r>
      <w:r w:rsidR="0011425F" w:rsidRPr="001E4120">
        <w:tab/>
        <w:t>NR_ext_to_71GHz-Core</w:t>
      </w:r>
    </w:p>
    <w:p w14:paraId="1922B08F" w14:textId="1BB5B26F" w:rsidR="0011425F" w:rsidRPr="001E4120" w:rsidRDefault="005A304F" w:rsidP="0011425F">
      <w:pPr>
        <w:pStyle w:val="Doc-title"/>
      </w:pPr>
      <w:hyperlink r:id="rId646" w:tooltip="C:UsersjohanOneDriveDokument3GPPtsg_ranWG2_RL2RAN2DocsR2-2211506.zip" w:history="1">
        <w:r w:rsidR="0011425F" w:rsidRPr="007B352B">
          <w:rPr>
            <w:rStyle w:val="Hyperlink"/>
          </w:rPr>
          <w:t>R2-2211506</w:t>
        </w:r>
      </w:hyperlink>
      <w:r w:rsidR="0011425F" w:rsidRPr="001E4120">
        <w:tab/>
        <w:t>Correction to 38.306 for 71 GHz</w:t>
      </w:r>
      <w:r w:rsidR="0011425F" w:rsidRPr="001E4120">
        <w:tab/>
        <w:t>Ericsson</w:t>
      </w:r>
      <w:r w:rsidR="0011425F" w:rsidRPr="001E4120">
        <w:tab/>
        <w:t>CR</w:t>
      </w:r>
      <w:r w:rsidR="0011425F" w:rsidRPr="001E4120">
        <w:tab/>
        <w:t>Rel-17</w:t>
      </w:r>
      <w:r w:rsidR="0011425F" w:rsidRPr="001E4120">
        <w:tab/>
        <w:t>38.306</w:t>
      </w:r>
      <w:r w:rsidR="0011425F" w:rsidRPr="001E4120">
        <w:tab/>
        <w:t>17.2.0</w:t>
      </w:r>
      <w:r w:rsidR="0011425F" w:rsidRPr="001E4120">
        <w:tab/>
        <w:t>0830</w:t>
      </w:r>
      <w:r w:rsidR="0011425F" w:rsidRPr="001E4120">
        <w:tab/>
        <w:t>-</w:t>
      </w:r>
      <w:r w:rsidR="0011425F" w:rsidRPr="001E4120">
        <w:tab/>
        <w:t>F</w:t>
      </w:r>
      <w:r w:rsidR="0011425F" w:rsidRPr="001E4120">
        <w:tab/>
        <w:t>NR_ext_to_71GHz-Core</w:t>
      </w:r>
    </w:p>
    <w:p w14:paraId="303BDF81" w14:textId="7A3BCEC1" w:rsidR="0011425F" w:rsidRPr="001E4120" w:rsidRDefault="005A304F" w:rsidP="0011425F">
      <w:pPr>
        <w:pStyle w:val="Doc-title"/>
      </w:pPr>
      <w:hyperlink r:id="rId647" w:tooltip="C:UsersjohanOneDriveDokument3GPPtsg_ranWG2_RL2RAN2DocsR2-2211533.zip" w:history="1">
        <w:r w:rsidR="0011425F" w:rsidRPr="007B352B">
          <w:rPr>
            <w:rStyle w:val="Hyperlink"/>
          </w:rPr>
          <w:t>R2-2211533</w:t>
        </w:r>
      </w:hyperlink>
      <w:r w:rsidR="0011425F" w:rsidRPr="001E4120">
        <w:tab/>
        <w:t>CP corrections for NR operation to 71GHz</w:t>
      </w:r>
      <w:r w:rsidR="0011425F" w:rsidRPr="001E4120">
        <w:tab/>
        <w:t>ZTE Corporation, Sanechips</w:t>
      </w:r>
      <w:r w:rsidR="0011425F" w:rsidRPr="001E4120">
        <w:tab/>
        <w:t>CR</w:t>
      </w:r>
      <w:r w:rsidR="0011425F" w:rsidRPr="001E4120">
        <w:tab/>
        <w:t>Rel-17</w:t>
      </w:r>
      <w:r w:rsidR="0011425F" w:rsidRPr="001E4120">
        <w:tab/>
        <w:t>38.331</w:t>
      </w:r>
      <w:r w:rsidR="0011425F" w:rsidRPr="001E4120">
        <w:tab/>
        <w:t>17.2.0</w:t>
      </w:r>
      <w:r w:rsidR="0011425F" w:rsidRPr="001E4120">
        <w:tab/>
        <w:t>3609</w:t>
      </w:r>
      <w:r w:rsidR="0011425F" w:rsidRPr="001E4120">
        <w:tab/>
        <w:t>-</w:t>
      </w:r>
      <w:r w:rsidR="0011425F" w:rsidRPr="001E4120">
        <w:tab/>
        <w:t>F</w:t>
      </w:r>
      <w:r w:rsidR="0011425F" w:rsidRPr="001E4120">
        <w:tab/>
        <w:t>NR_ext_to_71GHz-Core</w:t>
      </w:r>
    </w:p>
    <w:p w14:paraId="30181AA6" w14:textId="77777777" w:rsidR="0011425F" w:rsidRPr="001E4120" w:rsidRDefault="0011425F" w:rsidP="0011425F">
      <w:pPr>
        <w:pStyle w:val="Doc-title"/>
      </w:pPr>
      <w:r w:rsidRPr="007B352B">
        <w:rPr>
          <w:highlight w:val="yellow"/>
        </w:rPr>
        <w:t>R2-2211560</w:t>
      </w:r>
      <w:r w:rsidRPr="001E4120">
        <w:tab/>
        <w:t>Miscellaneous corrections to RRC for Ext71GHz</w:t>
      </w:r>
      <w:r w:rsidRPr="001E4120">
        <w:tab/>
        <w:t>Huawei, HiSilicon</w:t>
      </w:r>
      <w:r w:rsidRPr="001E4120">
        <w:tab/>
        <w:t>CR</w:t>
      </w:r>
      <w:r w:rsidRPr="001E4120">
        <w:tab/>
        <w:t>Rel-17</w:t>
      </w:r>
      <w:r w:rsidRPr="001E4120">
        <w:tab/>
        <w:t>38.331</w:t>
      </w:r>
      <w:r w:rsidRPr="001E4120">
        <w:tab/>
        <w:t>17.2.0</w:t>
      </w:r>
      <w:r w:rsidRPr="001E4120">
        <w:tab/>
        <w:t>3617</w:t>
      </w:r>
      <w:r w:rsidRPr="001E4120">
        <w:tab/>
        <w:t>-</w:t>
      </w:r>
      <w:r w:rsidRPr="001E4120">
        <w:tab/>
        <w:t>F</w:t>
      </w:r>
      <w:r w:rsidRPr="001E4120">
        <w:tab/>
        <w:t>NR_ext_to_71GHz-Core</w:t>
      </w:r>
      <w:r w:rsidRPr="001E4120">
        <w:tab/>
        <w:t>Withdrawn</w:t>
      </w:r>
    </w:p>
    <w:p w14:paraId="75857B45" w14:textId="73738C04" w:rsidR="0011425F" w:rsidRPr="001E4120" w:rsidRDefault="005A304F" w:rsidP="0011425F">
      <w:pPr>
        <w:pStyle w:val="Doc-title"/>
      </w:pPr>
      <w:hyperlink r:id="rId648" w:tooltip="C:UsersjohanOneDriveDokument3GPPtsg_ranWG2_RL2RAN2DocsR2-2211705.zip" w:history="1">
        <w:r w:rsidR="0011425F" w:rsidRPr="007B352B">
          <w:rPr>
            <w:rStyle w:val="Hyperlink"/>
          </w:rPr>
          <w:t>R2-2211705</w:t>
        </w:r>
      </w:hyperlink>
      <w:r w:rsidR="0011425F" w:rsidRPr="001E4120">
        <w:tab/>
        <w:t>Clarification on the TCI assumption for RSSI measurement for F</w:t>
      </w:r>
      <w:r w:rsidR="0011425F" w:rsidRPr="007B352B">
        <w:rPr>
          <w:highlight w:val="yellow"/>
        </w:rPr>
        <w:t>R2-2</w:t>
      </w:r>
      <w:r w:rsidR="0011425F" w:rsidRPr="007B352B">
        <w:rPr>
          <w:highlight w:val="yellow"/>
        </w:rPr>
        <w:tab/>
        <w:t>Apple</w:t>
      </w:r>
      <w:r w:rsidR="0011425F" w:rsidRPr="001E4120">
        <w:tab/>
        <w:t>CR</w:t>
      </w:r>
      <w:r w:rsidR="0011425F" w:rsidRPr="001E4120">
        <w:tab/>
        <w:t>Rel-17</w:t>
      </w:r>
      <w:r w:rsidR="0011425F" w:rsidRPr="001E4120">
        <w:tab/>
        <w:t>38.331</w:t>
      </w:r>
      <w:r w:rsidR="0011425F" w:rsidRPr="001E4120">
        <w:tab/>
        <w:t>17.2.0</w:t>
      </w:r>
      <w:r w:rsidR="0011425F" w:rsidRPr="001E4120">
        <w:tab/>
        <w:t>3633</w:t>
      </w:r>
      <w:r w:rsidR="0011425F" w:rsidRPr="001E4120">
        <w:tab/>
        <w:t>-</w:t>
      </w:r>
      <w:r w:rsidR="0011425F" w:rsidRPr="001E4120">
        <w:tab/>
        <w:t>F</w:t>
      </w:r>
      <w:r w:rsidR="0011425F" w:rsidRPr="001E4120">
        <w:tab/>
        <w:t>NR_ext_to_71GHz-Core</w:t>
      </w:r>
    </w:p>
    <w:p w14:paraId="7C891FE2" w14:textId="534A151C" w:rsidR="0011425F" w:rsidRPr="001E4120" w:rsidRDefault="005A304F" w:rsidP="0011425F">
      <w:pPr>
        <w:pStyle w:val="Doc-title"/>
      </w:pPr>
      <w:hyperlink r:id="rId649" w:tooltip="C:UsersjohanOneDriveDokument3GPPtsg_ranWG2_RL2RAN2DocsR2-2211941.zip" w:history="1">
        <w:r w:rsidR="0011425F" w:rsidRPr="007B352B">
          <w:rPr>
            <w:rStyle w:val="Hyperlink"/>
          </w:rPr>
          <w:t>R2-2211941</w:t>
        </w:r>
      </w:hyperlink>
      <w:r w:rsidR="0011425F" w:rsidRPr="001E4120">
        <w:tab/>
        <w:t>F</w:t>
      </w:r>
      <w:r w:rsidR="0011425F" w:rsidRPr="007B352B">
        <w:rPr>
          <w:highlight w:val="yellow"/>
        </w:rPr>
        <w:t>R2-2 and C</w:t>
      </w:r>
      <w:r w:rsidR="0011425F" w:rsidRPr="001E4120">
        <w:t>CA configuration</w:t>
      </w:r>
      <w:r w:rsidR="0011425F" w:rsidRPr="001E4120">
        <w:tab/>
        <w:t>Nokia, Nokia Shanghai Bell</w:t>
      </w:r>
      <w:r w:rsidR="0011425F" w:rsidRPr="001E4120">
        <w:tab/>
        <w:t>CR</w:t>
      </w:r>
      <w:r w:rsidR="0011425F" w:rsidRPr="001E4120">
        <w:tab/>
        <w:t>Rel-17</w:t>
      </w:r>
      <w:r w:rsidR="0011425F" w:rsidRPr="001E4120">
        <w:tab/>
        <w:t>38.331</w:t>
      </w:r>
      <w:r w:rsidR="0011425F" w:rsidRPr="001E4120">
        <w:tab/>
        <w:t>17.2.0</w:t>
      </w:r>
      <w:r w:rsidR="0011425F" w:rsidRPr="001E4120">
        <w:tab/>
        <w:t>3276</w:t>
      </w:r>
      <w:r w:rsidR="0011425F" w:rsidRPr="001E4120">
        <w:tab/>
        <w:t>4</w:t>
      </w:r>
      <w:r w:rsidR="0011425F" w:rsidRPr="001E4120">
        <w:tab/>
        <w:t>F</w:t>
      </w:r>
      <w:r w:rsidR="0011425F" w:rsidRPr="001E4120">
        <w:tab/>
        <w:t>NR_ext_to_71GHz-Core</w:t>
      </w:r>
      <w:r w:rsidR="0011425F" w:rsidRPr="001E4120">
        <w:tab/>
      </w:r>
      <w:r w:rsidR="0011425F" w:rsidRPr="007B352B">
        <w:rPr>
          <w:highlight w:val="yellow"/>
        </w:rPr>
        <w:t>R2-2209234</w:t>
      </w:r>
    </w:p>
    <w:p w14:paraId="63F9E034" w14:textId="1EC805F7" w:rsidR="0011425F" w:rsidRPr="001E4120" w:rsidRDefault="005A304F" w:rsidP="0011425F">
      <w:pPr>
        <w:pStyle w:val="Doc-title"/>
      </w:pPr>
      <w:hyperlink r:id="rId650" w:tooltip="C:UsersjohanOneDriveDokument3GPPtsg_ranWG2_RL2RAN2DocsR2-2211991.zip" w:history="1">
        <w:r w:rsidR="0011425F" w:rsidRPr="007B352B">
          <w:rPr>
            <w:rStyle w:val="Hyperlink"/>
          </w:rPr>
          <w:t>R2-2211991</w:t>
        </w:r>
      </w:hyperlink>
      <w:r w:rsidR="0011425F" w:rsidRPr="001E4120">
        <w:tab/>
        <w:t>Clarification on periodicityExt in SPS config</w:t>
      </w:r>
      <w:r w:rsidR="0011425F" w:rsidRPr="001E4120">
        <w:tab/>
        <w:t>NTT DOCOMO, INC.</w:t>
      </w:r>
      <w:r w:rsidR="0011425F" w:rsidRPr="001E4120">
        <w:tab/>
        <w:t>CR</w:t>
      </w:r>
      <w:r w:rsidR="0011425F" w:rsidRPr="001E4120">
        <w:tab/>
        <w:t>Rel-17</w:t>
      </w:r>
      <w:r w:rsidR="0011425F" w:rsidRPr="001E4120">
        <w:tab/>
        <w:t>38.331</w:t>
      </w:r>
      <w:r w:rsidR="0011425F" w:rsidRPr="001E4120">
        <w:tab/>
        <w:t>17.2.0</w:t>
      </w:r>
      <w:r w:rsidR="0011425F" w:rsidRPr="001E4120">
        <w:tab/>
        <w:t>3665</w:t>
      </w:r>
      <w:r w:rsidR="0011425F" w:rsidRPr="001E4120">
        <w:tab/>
        <w:t>-</w:t>
      </w:r>
      <w:r w:rsidR="0011425F" w:rsidRPr="001E4120">
        <w:tab/>
        <w:t>F</w:t>
      </w:r>
      <w:r w:rsidR="0011425F" w:rsidRPr="001E4120">
        <w:tab/>
        <w:t>NR_ext_to_71GHz-Core</w:t>
      </w:r>
    </w:p>
    <w:p w14:paraId="1E76EA3E" w14:textId="1972436B" w:rsidR="0011425F" w:rsidRPr="001E4120" w:rsidRDefault="005A304F" w:rsidP="0011425F">
      <w:pPr>
        <w:pStyle w:val="Doc-title"/>
      </w:pPr>
      <w:hyperlink r:id="rId651" w:tooltip="C:UsersjohanOneDriveDokument3GPPtsg_ranWG2_RL2RAN2DocsR2-2212481.zip" w:history="1">
        <w:r w:rsidR="0011425F" w:rsidRPr="007B352B">
          <w:rPr>
            <w:rStyle w:val="Hyperlink"/>
          </w:rPr>
          <w:t>R2-2212481</w:t>
        </w:r>
      </w:hyperlink>
      <w:r w:rsidR="0011425F" w:rsidRPr="001E4120">
        <w:tab/>
        <w:t>Discussion on RRC issues for Ext71GHz</w:t>
      </w:r>
      <w:r w:rsidR="0011425F" w:rsidRPr="001E4120">
        <w:tab/>
        <w:t>Huawei, HiSilicon</w:t>
      </w:r>
      <w:r w:rsidR="0011425F" w:rsidRPr="001E4120">
        <w:tab/>
        <w:t>discussion</w:t>
      </w:r>
      <w:r w:rsidR="0011425F" w:rsidRPr="001E4120">
        <w:tab/>
        <w:t>Rel-17</w:t>
      </w:r>
      <w:r w:rsidR="0011425F" w:rsidRPr="001E4120">
        <w:tab/>
        <w:t>NR_ext_to_71GHz-Core</w:t>
      </w:r>
    </w:p>
    <w:p w14:paraId="04437592" w14:textId="1A51878A" w:rsidR="0011425F" w:rsidRDefault="005A304F" w:rsidP="0011425F">
      <w:pPr>
        <w:pStyle w:val="Doc-title"/>
      </w:pPr>
      <w:hyperlink r:id="rId652" w:tooltip="C:UsersjohanOneDriveDokument3GPPtsg_ranWG2_RL2RAN2DocsR2-2212645.zip" w:history="1">
        <w:r w:rsidR="0011425F" w:rsidRPr="007B352B">
          <w:rPr>
            <w:rStyle w:val="Hyperlink"/>
          </w:rPr>
          <w:t>R2-2212645</w:t>
        </w:r>
      </w:hyperlink>
      <w:r w:rsidR="0011425F" w:rsidRPr="001E4120">
        <w:tab/>
        <w:t>Clarification on the reference serving cell for the TCI state</w:t>
      </w:r>
      <w:r w:rsidR="0011425F" w:rsidRPr="001E4120">
        <w:tab/>
        <w:t>Samsung</w:t>
      </w:r>
      <w:r w:rsidR="0011425F" w:rsidRPr="001E4120">
        <w:tab/>
        <w:t>draftCR</w:t>
      </w:r>
      <w:r w:rsidR="0011425F" w:rsidRPr="001E4120">
        <w:tab/>
        <w:t>Rel-17</w:t>
      </w:r>
      <w:r w:rsidR="0011425F" w:rsidRPr="001E4120">
        <w:tab/>
        <w:t>38.331</w:t>
      </w:r>
      <w:r w:rsidR="0011425F">
        <w:tab/>
        <w:t>17.2.0</w:t>
      </w:r>
      <w:r w:rsidR="0011425F">
        <w:tab/>
        <w:t>NR_ext_to_71GHz</w:t>
      </w:r>
    </w:p>
    <w:p w14:paraId="59CA334E" w14:textId="53982DEB" w:rsidR="0011425F" w:rsidRDefault="005A304F" w:rsidP="00781097">
      <w:pPr>
        <w:pStyle w:val="Doc-title"/>
      </w:pPr>
      <w:hyperlink r:id="rId653" w:tooltip="C:UsersjohanOneDriveDokument3GPPtsg_ranWG2_RL2RAN2DocsR2-2212757.zip" w:history="1">
        <w:r w:rsidR="0011425F" w:rsidRPr="007B352B">
          <w:rPr>
            <w:rStyle w:val="Hyperlink"/>
          </w:rPr>
          <w:t>R2-2212757</w:t>
        </w:r>
      </w:hyperlink>
      <w:r w:rsidR="0011425F">
        <w:tab/>
        <w:t>Correction on TCI assumption for RSSI measurement for F</w:t>
      </w:r>
      <w:r w:rsidR="0011425F" w:rsidRPr="007B352B">
        <w:rPr>
          <w:highlight w:val="yellow"/>
        </w:rPr>
        <w:t>R2-2</w:t>
      </w:r>
      <w:r w:rsidR="0011425F" w:rsidRPr="007B352B">
        <w:rPr>
          <w:highlight w:val="yellow"/>
        </w:rPr>
        <w:tab/>
        <w:t>LG El</w:t>
      </w:r>
      <w:r w:rsidR="0011425F">
        <w:t>ectronics Inc.</w:t>
      </w:r>
      <w:r w:rsidR="0011425F">
        <w:tab/>
        <w:t>CR</w:t>
      </w:r>
      <w:r w:rsidR="0011425F">
        <w:tab/>
        <w:t>Rel-17</w:t>
      </w:r>
      <w:r w:rsidR="0011425F">
        <w:tab/>
        <w:t>38.331</w:t>
      </w:r>
      <w:r w:rsidR="0011425F">
        <w:tab/>
        <w:t>17.2.0</w:t>
      </w:r>
      <w:r w:rsidR="0011425F">
        <w:tab/>
        <w:t>3734</w:t>
      </w:r>
      <w:r w:rsidR="0011425F">
        <w:tab/>
        <w:t>-</w:t>
      </w:r>
      <w:r w:rsidR="0011425F">
        <w:tab/>
        <w:t>F</w:t>
      </w:r>
      <w:r w:rsidR="0011425F">
        <w:tab/>
        <w:t>NR_ext_to_71GHz-Core</w:t>
      </w:r>
    </w:p>
    <w:p w14:paraId="26A91DDF" w14:textId="77777777" w:rsidR="0011425F" w:rsidRPr="0011425F" w:rsidRDefault="0011425F" w:rsidP="0011425F">
      <w:pPr>
        <w:pStyle w:val="Doc-text2"/>
      </w:pPr>
    </w:p>
    <w:p w14:paraId="4650D4B9" w14:textId="7DCDAA6F" w:rsidR="0011425F" w:rsidRPr="0011425F" w:rsidRDefault="00C545FA" w:rsidP="00F33708">
      <w:pPr>
        <w:pStyle w:val="Heading2"/>
      </w:pPr>
      <w:r>
        <w:t>6.21</w:t>
      </w:r>
      <w:r>
        <w:tab/>
        <w:t>TEI17</w:t>
      </w:r>
    </w:p>
    <w:p w14:paraId="25C100BD" w14:textId="40EBBEB7" w:rsidR="00C545FA" w:rsidRDefault="00C545FA" w:rsidP="00C545FA">
      <w:pPr>
        <w:pStyle w:val="Heading3"/>
      </w:pPr>
      <w:r>
        <w:t>6.21.0</w:t>
      </w:r>
      <w:r>
        <w:tab/>
        <w:t>In-Principle Agreed CRs</w:t>
      </w:r>
    </w:p>
    <w:p w14:paraId="5DE9F016" w14:textId="7F9E48EA" w:rsidR="0011425F" w:rsidRDefault="005A304F" w:rsidP="0011425F">
      <w:pPr>
        <w:pStyle w:val="Doc-title"/>
      </w:pPr>
      <w:hyperlink r:id="rId654" w:tooltip="C:UsersjohanOneDriveDokument3GPPtsg_ranWG2_RL2RAN2DocsR2-2211745.zip" w:history="1">
        <w:r w:rsidR="0011425F" w:rsidRPr="007B352B">
          <w:rPr>
            <w:rStyle w:val="Hyperlink"/>
          </w:rPr>
          <w:t>R2-2211745</w:t>
        </w:r>
      </w:hyperlink>
      <w:r w:rsidR="0011425F">
        <w:tab/>
        <w:t>Introduction of capabilities for emergency service related fallback [CellSelection_EmergencyFallback]</w:t>
      </w:r>
      <w:r w:rsidR="0011425F">
        <w:tab/>
        <w:t>Huawei, HiSilicon, Ericsson, China Unicom, CATT, CMCC, BT, Telecom Italia, China Telecom</w:t>
      </w:r>
      <w:r w:rsidR="0011425F">
        <w:tab/>
        <w:t>CR</w:t>
      </w:r>
      <w:r w:rsidR="0011425F">
        <w:tab/>
        <w:t>Rel-17</w:t>
      </w:r>
      <w:r w:rsidR="0011425F">
        <w:tab/>
        <w:t>38.306</w:t>
      </w:r>
      <w:r w:rsidR="0011425F">
        <w:tab/>
        <w:t>17.2.0</w:t>
      </w:r>
      <w:r w:rsidR="0011425F">
        <w:tab/>
        <w:t>0822</w:t>
      </w:r>
      <w:r w:rsidR="0011425F">
        <w:tab/>
        <w:t>2</w:t>
      </w:r>
      <w:r w:rsidR="0011425F">
        <w:tab/>
        <w:t>C</w:t>
      </w:r>
      <w:r w:rsidR="0011425F">
        <w:tab/>
        <w:t>TEI17</w:t>
      </w:r>
      <w:r w:rsidR="0011425F">
        <w:tab/>
      </w:r>
      <w:r w:rsidR="0011425F" w:rsidRPr="007B352B">
        <w:rPr>
          <w:highlight w:val="yellow"/>
        </w:rPr>
        <w:t>R2-2211059</w:t>
      </w:r>
    </w:p>
    <w:p w14:paraId="76602D5E" w14:textId="02FB0065" w:rsidR="004A22CB" w:rsidRPr="004A22CB" w:rsidRDefault="004A22CB" w:rsidP="004A22CB">
      <w:pPr>
        <w:pStyle w:val="Agreement"/>
      </w:pPr>
      <w:r>
        <w:t>agreed</w:t>
      </w:r>
    </w:p>
    <w:p w14:paraId="416ACC85" w14:textId="724AD20B" w:rsidR="0011425F" w:rsidRDefault="005A304F" w:rsidP="0011425F">
      <w:pPr>
        <w:pStyle w:val="Doc-title"/>
      </w:pPr>
      <w:hyperlink r:id="rId655" w:tooltip="C:UsersjohanOneDriveDokument3GPPtsg_ranWG2_RL2RAN2DocsR2-2211746.zip" w:history="1">
        <w:r w:rsidR="0011425F" w:rsidRPr="007B352B">
          <w:rPr>
            <w:rStyle w:val="Hyperlink"/>
          </w:rPr>
          <w:t>R2-2211746</w:t>
        </w:r>
      </w:hyperlink>
      <w:r w:rsidR="0011425F">
        <w:tab/>
        <w:t>Correction on E-UTRA cell selection during emergency service fallback and EPS fallback for emergency call [CellSelection_EmergencyFallback]</w:t>
      </w:r>
      <w:r w:rsidR="0011425F">
        <w:tab/>
        <w:t>Huawei, HiSilicon, Ericsson, China Unicom, CATT, CMCC, BT, Telecom Italia, China Telecom</w:t>
      </w:r>
      <w:r w:rsidR="0011425F">
        <w:tab/>
        <w:t>CR</w:t>
      </w:r>
      <w:r w:rsidR="0011425F">
        <w:tab/>
        <w:t>Rel-17</w:t>
      </w:r>
      <w:r w:rsidR="0011425F">
        <w:tab/>
        <w:t>38.331</w:t>
      </w:r>
      <w:r w:rsidR="0011425F">
        <w:tab/>
        <w:t>17.2.0</w:t>
      </w:r>
      <w:r w:rsidR="0011425F">
        <w:tab/>
        <w:t>3548</w:t>
      </w:r>
      <w:r w:rsidR="0011425F">
        <w:tab/>
        <w:t>3</w:t>
      </w:r>
      <w:r w:rsidR="0011425F">
        <w:tab/>
        <w:t>C</w:t>
      </w:r>
      <w:r w:rsidR="0011425F">
        <w:tab/>
        <w:t>TEI17</w:t>
      </w:r>
      <w:r w:rsidR="0011425F">
        <w:tab/>
      </w:r>
      <w:r w:rsidR="0011425F" w:rsidRPr="007B352B">
        <w:rPr>
          <w:highlight w:val="yellow"/>
        </w:rPr>
        <w:t>R2-2211058</w:t>
      </w:r>
    </w:p>
    <w:p w14:paraId="3B68E869" w14:textId="7CEF1970" w:rsidR="004A22CB" w:rsidRPr="004A22CB" w:rsidRDefault="004A22CB" w:rsidP="004A22CB">
      <w:pPr>
        <w:pStyle w:val="Agreement"/>
      </w:pPr>
      <w:r>
        <w:t>agreed</w:t>
      </w:r>
    </w:p>
    <w:p w14:paraId="5340506B" w14:textId="77777777" w:rsidR="00005981" w:rsidRDefault="00005981" w:rsidP="00005981">
      <w:pPr>
        <w:pStyle w:val="Heading3"/>
      </w:pPr>
      <w:r>
        <w:t>6.21.1</w:t>
      </w:r>
      <w:r>
        <w:tab/>
        <w:t xml:space="preserve">TEI proposals </w:t>
      </w:r>
    </w:p>
    <w:p w14:paraId="6559FB53" w14:textId="77777777" w:rsidR="00005981" w:rsidRDefault="00005981" w:rsidP="00005981">
      <w:pPr>
        <w:pStyle w:val="Comments"/>
      </w:pPr>
      <w:r>
        <w:t xml:space="preserve">Including incoming LSes. 1. TEI proposals in progress, and 2. New proposal, which BOTH a) is authored by an operator (and preferably co-signed by more), AND: b) resolves a concrete problem in the market for this operator. (no new vendor initiated performacne enhancements please). </w:t>
      </w:r>
    </w:p>
    <w:p w14:paraId="7F100D32" w14:textId="77777777" w:rsidR="00005981" w:rsidRPr="00094F4E" w:rsidRDefault="00005981" w:rsidP="00D62546">
      <w:pPr>
        <w:pStyle w:val="BoldComments"/>
      </w:pPr>
      <w:r w:rsidRPr="009A2813">
        <w:t xml:space="preserve">Per-FR </w:t>
      </w:r>
      <w:r w:rsidRPr="00094F4E">
        <w:t>Gap</w:t>
      </w:r>
    </w:p>
    <w:p w14:paraId="6B7D3BA3" w14:textId="44601D5D" w:rsidR="00EF0865" w:rsidRDefault="005A304F" w:rsidP="00EF0865">
      <w:pPr>
        <w:pStyle w:val="Doc-title"/>
      </w:pPr>
      <w:hyperlink r:id="rId656" w:tooltip="C:UsersjohanOneDriveDokument3GPPtsg_ranWG2_RL2RAN2DocsR2-2212388.zip" w:history="1">
        <w:r w:rsidR="00D53E53" w:rsidRPr="007B352B">
          <w:rPr>
            <w:rStyle w:val="Hyperlink"/>
          </w:rPr>
          <w:t>R2-2212388</w:t>
        </w:r>
      </w:hyperlink>
      <w:r w:rsidR="00D53E53" w:rsidRPr="00094F4E">
        <w:tab/>
        <w:t>Capability for per-FR gaps</w:t>
      </w:r>
      <w:r w:rsidR="00D53E53" w:rsidRPr="00094F4E">
        <w:tab/>
      </w:r>
      <w:r w:rsidR="00D53E53" w:rsidRPr="00094F4E">
        <w:tab/>
        <w:t>Ericsson</w:t>
      </w:r>
      <w:r w:rsidR="00D53E53" w:rsidRPr="00094F4E">
        <w:tab/>
        <w:t>discussion</w:t>
      </w:r>
    </w:p>
    <w:p w14:paraId="650AC383" w14:textId="1690D923" w:rsidR="00EF0865" w:rsidRDefault="005A304F" w:rsidP="00B30821">
      <w:pPr>
        <w:pStyle w:val="Doc-title"/>
      </w:pPr>
      <w:hyperlink r:id="rId657" w:tooltip="C:UsersjohanOneDriveDokument3GPPtsg_ranWG2_RL2RAN2DocsR2-2211620.zip" w:history="1">
        <w:r w:rsidR="00EF0865" w:rsidRPr="007B352B">
          <w:rPr>
            <w:rStyle w:val="Hyperlink"/>
          </w:rPr>
          <w:t>R2-2211620</w:t>
        </w:r>
      </w:hyperlink>
      <w:r w:rsidR="00EF0865" w:rsidRPr="00094F4E">
        <w:tab/>
        <w:t>Discussion on per-FR gap</w:t>
      </w:r>
      <w:r w:rsidR="00EF0865" w:rsidRPr="007B6513">
        <w:t xml:space="preserve"> </w:t>
      </w:r>
      <w:r w:rsidR="00EF0865" w:rsidRPr="007B6513">
        <w:tab/>
        <w:t>Intel Corporation</w:t>
      </w:r>
      <w:r w:rsidR="00EF0865" w:rsidRPr="007B6513">
        <w:tab/>
        <w:t>discussion</w:t>
      </w:r>
      <w:r w:rsidR="00EF0865" w:rsidRPr="007B6513">
        <w:tab/>
        <w:t>Rel-17</w:t>
      </w:r>
      <w:r w:rsidR="00EF0865" w:rsidRPr="007B6513">
        <w:tab/>
        <w:t>TEI17</w:t>
      </w:r>
    </w:p>
    <w:p w14:paraId="3EF07089" w14:textId="14040589" w:rsidR="00A3345F" w:rsidRDefault="005A304F" w:rsidP="00B30821">
      <w:pPr>
        <w:pStyle w:val="Doc-title"/>
      </w:pPr>
      <w:hyperlink r:id="rId658" w:tooltip="C:UsersjohanOneDriveDokument3GPPtsg_ranWG2_RL2RAN2DocsR2-2211363.zip" w:history="1">
        <w:r w:rsidR="00A3345F" w:rsidRPr="007B352B">
          <w:rPr>
            <w:rStyle w:val="Hyperlink"/>
          </w:rPr>
          <w:t>R2-2211363</w:t>
        </w:r>
      </w:hyperlink>
      <w:r w:rsidR="00A3345F" w:rsidRPr="007B6513">
        <w:tab/>
        <w:t>More granular per-FR gaps</w:t>
      </w:r>
      <w:r w:rsidR="00A3345F" w:rsidRPr="007B6513">
        <w:tab/>
        <w:t>Nokia, Nokia Shanghai Bell</w:t>
      </w:r>
      <w:r w:rsidR="00A3345F" w:rsidRPr="007B6513">
        <w:tab/>
        <w:t>discussion</w:t>
      </w:r>
      <w:r w:rsidR="00A3345F" w:rsidRPr="007B6513">
        <w:tab/>
        <w:t>Rel-17</w:t>
      </w:r>
      <w:r w:rsidR="00A3345F" w:rsidRPr="007B6513">
        <w:tab/>
        <w:t>TEI17</w:t>
      </w:r>
    </w:p>
    <w:p w14:paraId="324DBDE7" w14:textId="65CB573E" w:rsidR="001C75DF" w:rsidRPr="00B30821" w:rsidRDefault="005A304F" w:rsidP="00B30821">
      <w:pPr>
        <w:pStyle w:val="Doc-title"/>
      </w:pPr>
      <w:hyperlink r:id="rId659" w:tooltip="C:UsersjohanOneDriveDokument3GPPtsg_ranWG2_RL2RAN2DocsR2-2212526.zip" w:history="1">
        <w:r w:rsidR="00A3345F" w:rsidRPr="007B352B">
          <w:rPr>
            <w:rStyle w:val="Hyperlink"/>
          </w:rPr>
          <w:t>R2-2212526</w:t>
        </w:r>
      </w:hyperlink>
      <w:r w:rsidR="00A3345F" w:rsidRPr="007B6513">
        <w:tab/>
        <w:t>Higher granularity for per-FR gap capability discussion</w:t>
      </w:r>
      <w:r w:rsidR="00A3345F" w:rsidRPr="007B6513">
        <w:tab/>
        <w:t>Qualcomm Incorporated</w:t>
      </w:r>
      <w:r w:rsidR="00A3345F" w:rsidRPr="007B6513">
        <w:tab/>
        <w:t>discussion</w:t>
      </w:r>
      <w:r w:rsidR="00A3345F" w:rsidRPr="007B6513">
        <w:tab/>
        <w:t>Rel-17</w:t>
      </w:r>
      <w:r w:rsidR="00A3345F" w:rsidRPr="007B6513">
        <w:tab/>
        <w:t>TEI17</w:t>
      </w:r>
    </w:p>
    <w:p w14:paraId="4E0BA6D6" w14:textId="2DCA6BB8" w:rsidR="00B30821" w:rsidRDefault="00B30821" w:rsidP="00B30821">
      <w:pPr>
        <w:pStyle w:val="Agreement"/>
        <w:rPr>
          <w:lang w:val="en-US"/>
        </w:rPr>
      </w:pPr>
      <w:r>
        <w:rPr>
          <w:lang w:val="en-US"/>
        </w:rPr>
        <w:t>4 tdocs noted</w:t>
      </w:r>
    </w:p>
    <w:p w14:paraId="6C767B0D" w14:textId="77777777" w:rsidR="00B30821" w:rsidRPr="00B30821" w:rsidRDefault="00B30821" w:rsidP="00B30821">
      <w:pPr>
        <w:pStyle w:val="Doc-text2"/>
        <w:rPr>
          <w:lang w:val="en-US"/>
        </w:rPr>
      </w:pPr>
    </w:p>
    <w:p w14:paraId="743AE206" w14:textId="69EC627F" w:rsidR="001C75DF" w:rsidRDefault="00B30821" w:rsidP="00EF0865">
      <w:pPr>
        <w:pStyle w:val="Doc-text2"/>
        <w:rPr>
          <w:lang w:val="en-US"/>
        </w:rPr>
      </w:pPr>
      <w:r>
        <w:rPr>
          <w:lang w:val="en-US"/>
        </w:rPr>
        <w:t>DISCUSSION on the documents above</w:t>
      </w:r>
    </w:p>
    <w:p w14:paraId="2C8B90CF" w14:textId="77777777" w:rsidR="00B30821" w:rsidRDefault="00B30821" w:rsidP="00EF0865">
      <w:pPr>
        <w:pStyle w:val="Doc-text2"/>
        <w:rPr>
          <w:lang w:val="en-US"/>
        </w:rPr>
      </w:pPr>
    </w:p>
    <w:p w14:paraId="30F60A0D" w14:textId="09B03B84" w:rsidR="00B30821" w:rsidRDefault="00B30821" w:rsidP="00EF0865">
      <w:pPr>
        <w:pStyle w:val="Doc-text2"/>
        <w:rPr>
          <w:lang w:val="en-US"/>
        </w:rPr>
      </w:pPr>
      <w:r>
        <w:rPr>
          <w:lang w:val="en-US"/>
        </w:rPr>
        <w:t>Proposals on the table:</w:t>
      </w:r>
    </w:p>
    <w:p w14:paraId="041651A3" w14:textId="053745C1" w:rsidR="00A3345F" w:rsidRPr="00B30821" w:rsidRDefault="00A3345F" w:rsidP="00EF0865">
      <w:pPr>
        <w:pStyle w:val="Doc-text2"/>
        <w:rPr>
          <w:lang w:val="en-US"/>
        </w:rPr>
      </w:pPr>
      <w:r w:rsidRPr="00B30821">
        <w:rPr>
          <w:lang w:val="en-US"/>
        </w:rPr>
        <w:t xml:space="preserve">Max CC </w:t>
      </w:r>
    </w:p>
    <w:p w14:paraId="5374D9F0" w14:textId="3EBD58C3" w:rsidR="00A3345F" w:rsidRPr="00B30821" w:rsidRDefault="00A3345F" w:rsidP="00EF0865">
      <w:pPr>
        <w:pStyle w:val="Doc-text2"/>
        <w:rPr>
          <w:lang w:val="en-US"/>
        </w:rPr>
      </w:pPr>
      <w:r w:rsidRPr="00B30821">
        <w:rPr>
          <w:lang w:val="en-US"/>
        </w:rPr>
        <w:t>-</w:t>
      </w:r>
      <w:r w:rsidRPr="00B30821">
        <w:rPr>
          <w:lang w:val="en-US"/>
        </w:rPr>
        <w:tab/>
        <w:t>Per UE</w:t>
      </w:r>
    </w:p>
    <w:p w14:paraId="010305E3" w14:textId="79873299" w:rsidR="00A3345F" w:rsidRPr="00B30821" w:rsidRDefault="00A3345F" w:rsidP="00EF0865">
      <w:pPr>
        <w:pStyle w:val="Doc-text2"/>
        <w:rPr>
          <w:lang w:val="en-US"/>
        </w:rPr>
      </w:pPr>
      <w:r w:rsidRPr="00B30821">
        <w:rPr>
          <w:lang w:val="en-US"/>
        </w:rPr>
        <w:t>-</w:t>
      </w:r>
      <w:r w:rsidRPr="00B30821">
        <w:rPr>
          <w:lang w:val="en-US"/>
        </w:rPr>
        <w:tab/>
        <w:t>Per UE, but with 3 parameters FR1, FR2, FR1+FR2</w:t>
      </w:r>
    </w:p>
    <w:p w14:paraId="52AD2186" w14:textId="3F15C77B" w:rsidR="00A3345F" w:rsidRPr="00A3345F" w:rsidRDefault="00A3345F" w:rsidP="00EF0865">
      <w:pPr>
        <w:pStyle w:val="Doc-text2"/>
        <w:rPr>
          <w:lang w:val="en-US"/>
        </w:rPr>
      </w:pPr>
      <w:r w:rsidRPr="00B30821">
        <w:rPr>
          <w:lang w:val="en-US"/>
        </w:rPr>
        <w:t>-</w:t>
      </w:r>
      <w:r w:rsidRPr="00B30821">
        <w:rPr>
          <w:lang w:val="en-US"/>
        </w:rPr>
        <w:tab/>
        <w:t>Per BC</w:t>
      </w:r>
    </w:p>
    <w:p w14:paraId="262F86DF" w14:textId="5DC3F0E6" w:rsidR="00A3345F" w:rsidRDefault="00A3345F" w:rsidP="00EF0865">
      <w:pPr>
        <w:pStyle w:val="Doc-text2"/>
      </w:pPr>
    </w:p>
    <w:p w14:paraId="40FDA236" w14:textId="2A6E0038" w:rsidR="00A3345F" w:rsidRDefault="00A3345F" w:rsidP="00EF0865">
      <w:pPr>
        <w:pStyle w:val="Doc-text2"/>
      </w:pPr>
      <w:r>
        <w:t>Need for Gap approach</w:t>
      </w:r>
    </w:p>
    <w:p w14:paraId="590B2CE0" w14:textId="004117E7" w:rsidR="00A3345F" w:rsidRDefault="00A3345F" w:rsidP="00EF0865">
      <w:pPr>
        <w:pStyle w:val="Doc-text2"/>
      </w:pPr>
      <w:r>
        <w:t>-</w:t>
      </w:r>
      <w:r>
        <w:tab/>
        <w:t>general</w:t>
      </w:r>
    </w:p>
    <w:p w14:paraId="5C3EABF2" w14:textId="2501EA3E" w:rsidR="00A3345F" w:rsidRDefault="00A3345F" w:rsidP="00EF0865">
      <w:pPr>
        <w:pStyle w:val="Doc-text2"/>
      </w:pPr>
      <w:r>
        <w:t>-</w:t>
      </w:r>
      <w:r>
        <w:tab/>
        <w:t xml:space="preserve">with FR1 FR2 differentiation </w:t>
      </w:r>
    </w:p>
    <w:p w14:paraId="5E8AFE54" w14:textId="4DB9F02D" w:rsidR="00A3345F" w:rsidRDefault="001C75DF" w:rsidP="00EF0865">
      <w:pPr>
        <w:pStyle w:val="Doc-text2"/>
      </w:pPr>
      <w:r>
        <w:t>-</w:t>
      </w:r>
      <w:r>
        <w:tab/>
        <w:t>with Max CC per UE capability to limit the cases when UE need to request NfG</w:t>
      </w:r>
    </w:p>
    <w:p w14:paraId="63610E54" w14:textId="11FDFEBD" w:rsidR="00A3345F" w:rsidRDefault="00A3345F" w:rsidP="00EF0865">
      <w:pPr>
        <w:pStyle w:val="Doc-text2"/>
      </w:pPr>
    </w:p>
    <w:p w14:paraId="58224431" w14:textId="22416683" w:rsidR="001C75DF" w:rsidRDefault="001C75DF" w:rsidP="00EF0865">
      <w:pPr>
        <w:pStyle w:val="Doc-text2"/>
      </w:pPr>
      <w:r>
        <w:t>DISCUSSION</w:t>
      </w:r>
    </w:p>
    <w:p w14:paraId="42067772" w14:textId="741E387E" w:rsidR="001C75DF" w:rsidRDefault="001C75DF" w:rsidP="00EF0865">
      <w:pPr>
        <w:pStyle w:val="Doc-text2"/>
      </w:pPr>
      <w:r>
        <w:t>-</w:t>
      </w:r>
      <w:r>
        <w:tab/>
        <w:t xml:space="preserve">VDF wonder how per BC impact the fallback signalling. QC think there is a cost. HW think this is the reason why not support this. </w:t>
      </w:r>
    </w:p>
    <w:p w14:paraId="0F3777BF" w14:textId="09E28175" w:rsidR="001C75DF" w:rsidRDefault="001C75DF" w:rsidP="00EF0865">
      <w:pPr>
        <w:pStyle w:val="Doc-text2"/>
      </w:pPr>
      <w:r>
        <w:t>-</w:t>
      </w:r>
      <w:r>
        <w:tab/>
        <w:t xml:space="preserve">Intel think there is no issue for signalling overhead for any of these cases. We removed the case of high overhead last meeting. </w:t>
      </w:r>
    </w:p>
    <w:p w14:paraId="518D2B30" w14:textId="09889FCF" w:rsidR="001C75DF" w:rsidRDefault="001C75DF" w:rsidP="00EF0865">
      <w:pPr>
        <w:pStyle w:val="Doc-text2"/>
      </w:pPr>
      <w:r>
        <w:t>-</w:t>
      </w:r>
      <w:r>
        <w:tab/>
        <w:t xml:space="preserve">Ericsson think that NfG is complex as it is only reactive to current configuration, think that per BC has big overhead. </w:t>
      </w:r>
    </w:p>
    <w:p w14:paraId="59676E56" w14:textId="792EE00F" w:rsidR="001C75DF" w:rsidRDefault="001C75DF" w:rsidP="00EF0865">
      <w:pPr>
        <w:pStyle w:val="Doc-text2"/>
      </w:pPr>
      <w:r>
        <w:t>-</w:t>
      </w:r>
      <w:r>
        <w:tab/>
        <w:t xml:space="preserve">vivo would like to have a general solution, think max CC is not sufficient. Think that if we do max CC we also need a continuaion. </w:t>
      </w:r>
    </w:p>
    <w:p w14:paraId="16569C35" w14:textId="78DBBEDF" w:rsidR="001C75DF" w:rsidRDefault="001C75DF" w:rsidP="00EF0865">
      <w:pPr>
        <w:pStyle w:val="Doc-text2"/>
      </w:pPr>
      <w:r>
        <w:t>-</w:t>
      </w:r>
      <w:r>
        <w:tab/>
        <w:t>MTK think we need to choose simple options, UE cap signalling is simpler that NfG</w:t>
      </w:r>
    </w:p>
    <w:p w14:paraId="21365C63" w14:textId="4D585D11" w:rsidR="001C75DF" w:rsidRDefault="001C75DF" w:rsidP="00EF0865">
      <w:pPr>
        <w:pStyle w:val="Doc-text2"/>
      </w:pPr>
      <w:r>
        <w:t>-</w:t>
      </w:r>
      <w:r>
        <w:tab/>
        <w:t>Samsung agrees with ericsson. Think NfG is too complex.</w:t>
      </w:r>
    </w:p>
    <w:p w14:paraId="46517AD9" w14:textId="4AD2E05A" w:rsidR="00517E01" w:rsidRDefault="00517E01" w:rsidP="00517E01">
      <w:pPr>
        <w:pStyle w:val="Doc-text2"/>
      </w:pPr>
      <w:r>
        <w:t>-</w:t>
      </w:r>
      <w:r>
        <w:tab/>
        <w:t xml:space="preserve">ZTE think Max CC per UE is acceptable. </w:t>
      </w:r>
    </w:p>
    <w:p w14:paraId="231571AF" w14:textId="43292C9B" w:rsidR="00517E01" w:rsidRDefault="00517E01" w:rsidP="00EF0865">
      <w:pPr>
        <w:pStyle w:val="Doc-text2"/>
      </w:pPr>
      <w:r>
        <w:t>-</w:t>
      </w:r>
      <w:r>
        <w:tab/>
        <w:t xml:space="preserve">HW wonder why FR1+FR2 would be needed </w:t>
      </w:r>
    </w:p>
    <w:p w14:paraId="23C4E768" w14:textId="71404A65" w:rsidR="001C75DF" w:rsidRDefault="00517E01" w:rsidP="00517E01">
      <w:pPr>
        <w:pStyle w:val="Doc-text2"/>
      </w:pPr>
      <w:r>
        <w:t>-</w:t>
      </w:r>
      <w:r>
        <w:tab/>
        <w:t xml:space="preserve">HW think if we would use per Band as per FR differentiation is signalled like this. Ericsson think no. </w:t>
      </w:r>
    </w:p>
    <w:p w14:paraId="2EED52F2" w14:textId="7D184ABE" w:rsidR="001C75DF" w:rsidRDefault="00517E01" w:rsidP="00517E01">
      <w:pPr>
        <w:pStyle w:val="Agreement"/>
      </w:pPr>
      <w:r w:rsidRPr="00517E01">
        <w:rPr>
          <w:lang w:val="en-US"/>
        </w:rPr>
        <w:t>Per UE</w:t>
      </w:r>
      <w:r>
        <w:rPr>
          <w:lang w:val="en-US"/>
        </w:rPr>
        <w:t xml:space="preserve"> capability</w:t>
      </w:r>
      <w:r w:rsidRPr="00517E01">
        <w:rPr>
          <w:lang w:val="en-US"/>
        </w:rPr>
        <w:t xml:space="preserve">, </w:t>
      </w:r>
      <w:r>
        <w:rPr>
          <w:lang w:val="en-US"/>
        </w:rPr>
        <w:t>Max CC for</w:t>
      </w:r>
      <w:r w:rsidRPr="00517E01">
        <w:rPr>
          <w:lang w:val="en-US"/>
        </w:rPr>
        <w:t xml:space="preserve"> FR1, FR2, FR1+FR2</w:t>
      </w:r>
    </w:p>
    <w:p w14:paraId="67D6F7B9" w14:textId="3CEA5E4E" w:rsidR="00517E01" w:rsidRDefault="00517E01" w:rsidP="00517E01">
      <w:pPr>
        <w:pStyle w:val="Doc-text2"/>
        <w:ind w:left="0" w:firstLine="0"/>
      </w:pPr>
    </w:p>
    <w:p w14:paraId="26DB6992" w14:textId="77777777" w:rsidR="00517E01" w:rsidRDefault="005A304F" w:rsidP="00517E01">
      <w:pPr>
        <w:pStyle w:val="Doc-title"/>
      </w:pPr>
      <w:hyperlink r:id="rId660" w:tooltip="C:UsersjohanOneDriveDokument3GPPtsg_ranWG2_RL2RAN2DocsR2-2212527.zip" w:history="1">
        <w:r w:rsidR="00517E01" w:rsidRPr="007B352B">
          <w:rPr>
            <w:rStyle w:val="Hyperlink"/>
          </w:rPr>
          <w:t>R2-2212527</w:t>
        </w:r>
      </w:hyperlink>
      <w:r w:rsidR="00517E01" w:rsidRPr="007B6513">
        <w:tab/>
        <w:t>Higher granularity for per-FR gap capability - Alt1.3b</w:t>
      </w:r>
      <w:r w:rsidR="00517E01" w:rsidRPr="007B6513">
        <w:tab/>
        <w:t>Qualcomm Incorporated</w:t>
      </w:r>
      <w:r w:rsidR="00517E01" w:rsidRPr="007B6513">
        <w:tab/>
        <w:t>CR</w:t>
      </w:r>
      <w:r w:rsidR="00517E01" w:rsidRPr="007B6513">
        <w:tab/>
        <w:t>Rel-17</w:t>
      </w:r>
      <w:r w:rsidR="00517E01" w:rsidRPr="007B6513">
        <w:tab/>
        <w:t>38.306</w:t>
      </w:r>
      <w:r w:rsidR="00517E01">
        <w:tab/>
        <w:t>17.2.0</w:t>
      </w:r>
      <w:r w:rsidR="00517E01">
        <w:tab/>
        <w:t>0840</w:t>
      </w:r>
      <w:r w:rsidR="00517E01">
        <w:tab/>
        <w:t>-</w:t>
      </w:r>
      <w:r w:rsidR="00517E01">
        <w:tab/>
        <w:t>C</w:t>
      </w:r>
      <w:r w:rsidR="00517E01">
        <w:tab/>
        <w:t>TEI17</w:t>
      </w:r>
    </w:p>
    <w:p w14:paraId="4A6DBCD0" w14:textId="0E825F06" w:rsidR="00517E01" w:rsidRDefault="005A304F" w:rsidP="00517E01">
      <w:pPr>
        <w:pStyle w:val="Doc-title"/>
      </w:pPr>
      <w:hyperlink r:id="rId661" w:tooltip="C:UsersjohanOneDriveDokument3GPPtsg_ranWG2_RL2RAN2DocsR2-2212528.zip" w:history="1">
        <w:r w:rsidR="00517E01" w:rsidRPr="007B352B">
          <w:rPr>
            <w:rStyle w:val="Hyperlink"/>
          </w:rPr>
          <w:t>R2-2212528</w:t>
        </w:r>
      </w:hyperlink>
      <w:r w:rsidR="00517E01">
        <w:tab/>
        <w:t>Higher granularity for per-FR gap capability - Alt1.3b</w:t>
      </w:r>
      <w:r w:rsidR="00517E01">
        <w:tab/>
        <w:t>Qualcomm Incorporated</w:t>
      </w:r>
      <w:r w:rsidR="00517E01">
        <w:tab/>
        <w:t>CR</w:t>
      </w:r>
      <w:r w:rsidR="00517E01">
        <w:tab/>
        <w:t>Rel-17</w:t>
      </w:r>
      <w:r w:rsidR="00517E01">
        <w:tab/>
        <w:t>38.331</w:t>
      </w:r>
      <w:r w:rsidR="00517E01">
        <w:tab/>
        <w:t>17.2.0</w:t>
      </w:r>
      <w:r w:rsidR="00517E01">
        <w:tab/>
        <w:t>3704</w:t>
      </w:r>
      <w:r w:rsidR="00517E01">
        <w:tab/>
        <w:t>-</w:t>
      </w:r>
      <w:r w:rsidR="00517E01">
        <w:tab/>
        <w:t>C</w:t>
      </w:r>
      <w:r w:rsidR="00517E01">
        <w:tab/>
        <w:t>TEI17</w:t>
      </w:r>
    </w:p>
    <w:p w14:paraId="3A841829" w14:textId="17D63402" w:rsidR="009525E5" w:rsidRDefault="009525E5" w:rsidP="009525E5">
      <w:pPr>
        <w:pStyle w:val="Doc-text2"/>
      </w:pPr>
      <w:r>
        <w:t>-</w:t>
      </w:r>
      <w:r>
        <w:tab/>
        <w:t xml:space="preserve">ZTE think the value range should start from 1. Ericsson think that if it starts with 1 then need to be optional. </w:t>
      </w:r>
    </w:p>
    <w:p w14:paraId="378B89B2" w14:textId="010356C0" w:rsidR="009525E5" w:rsidRDefault="009525E5" w:rsidP="009525E5">
      <w:pPr>
        <w:pStyle w:val="Doc-text2"/>
      </w:pPr>
      <w:r>
        <w:lastRenderedPageBreak/>
        <w:t>-</w:t>
      </w:r>
      <w:r>
        <w:tab/>
        <w:t xml:space="preserve">ZTE think that this impacts inter-node aspects, to exchange no of serving cells. QC didn’t see the issue for the serving cells. ZTE think the MN need to know the number of serving cells in the SN. Ericsson think the MN may limit what the MN can configure. </w:t>
      </w:r>
    </w:p>
    <w:p w14:paraId="68273557" w14:textId="265D7C83" w:rsidR="009525E5" w:rsidRDefault="009525E5" w:rsidP="009525E5">
      <w:pPr>
        <w:pStyle w:val="Doc-text2"/>
      </w:pPr>
      <w:r>
        <w:t>-</w:t>
      </w:r>
      <w:r>
        <w:tab/>
        <w:t xml:space="preserve">HW wonder whether we shall have text on how to handle the old per FR gap. Need to be captured somehow. MTK has same comment as HW think the new and old caps must be mutually exclusive. </w:t>
      </w:r>
    </w:p>
    <w:p w14:paraId="29DC7E4A" w14:textId="774F18ED" w:rsidR="004A22CB" w:rsidRDefault="009525E5" w:rsidP="004A22CB">
      <w:pPr>
        <w:pStyle w:val="Doc-text2"/>
      </w:pPr>
      <w:r>
        <w:t>-</w:t>
      </w:r>
      <w:r>
        <w:tab/>
        <w:t xml:space="preserve">OPPO wonder if this covers all architectures. QC and Apple think it can be for MRDC all cases, but in the CR only NRDC right now. </w:t>
      </w:r>
    </w:p>
    <w:p w14:paraId="307C3DE0" w14:textId="5C310DA7" w:rsidR="00EB613F" w:rsidRDefault="00EB613F" w:rsidP="004A22CB">
      <w:pPr>
        <w:pStyle w:val="Doc-text2"/>
      </w:pPr>
      <w:r>
        <w:t>-</w:t>
      </w:r>
      <w:r>
        <w:tab/>
        <w:t xml:space="preserve">Chair </w:t>
      </w:r>
      <w:r w:rsidR="00E16806">
        <w:t xml:space="preserve">late </w:t>
      </w:r>
      <w:r>
        <w:t xml:space="preserve">comment: </w:t>
      </w:r>
      <w:r w:rsidR="00E16806">
        <w:t xml:space="preserve">to my understanding </w:t>
      </w:r>
      <w:r>
        <w:t>the CR can be either {cat C, TEI17+NR15 WI</w:t>
      </w:r>
      <w:r w:rsidR="00E16806">
        <w:t>, no TEI label}, or {cat B, TEI17, TEI label}</w:t>
      </w:r>
    </w:p>
    <w:p w14:paraId="54E0B5C2" w14:textId="4BA9BEB3" w:rsidR="004A22CB" w:rsidRDefault="004A22CB" w:rsidP="00B30821">
      <w:pPr>
        <w:pStyle w:val="Doc-text2"/>
        <w:ind w:left="0" w:firstLine="0"/>
      </w:pPr>
    </w:p>
    <w:p w14:paraId="4A05B018" w14:textId="675AE61E" w:rsidR="004A22CB" w:rsidRDefault="004A22CB" w:rsidP="004A22CB">
      <w:pPr>
        <w:pStyle w:val="Agreement"/>
      </w:pPr>
      <w:r>
        <w:t>Legacy independentgap shall not be indicated when the new capability is indicated</w:t>
      </w:r>
    </w:p>
    <w:p w14:paraId="42B3CD5E" w14:textId="2C4F81AA" w:rsidR="004A22CB" w:rsidRDefault="004A22CB" w:rsidP="004A22CB">
      <w:pPr>
        <w:pStyle w:val="Doc-text2"/>
        <w:ind w:left="0" w:firstLine="0"/>
      </w:pPr>
    </w:p>
    <w:p w14:paraId="62EBBC2F" w14:textId="44F0054D" w:rsidR="00B30821" w:rsidRDefault="00B30821" w:rsidP="00B30821">
      <w:pPr>
        <w:pStyle w:val="Doc-text2"/>
      </w:pPr>
      <w:r>
        <w:t xml:space="preserve">Short post meeting Email discussion for the CR update (for endorsed CRs for TSG RAN). </w:t>
      </w:r>
    </w:p>
    <w:p w14:paraId="47083D94" w14:textId="222F321B" w:rsidR="00EB613F" w:rsidRDefault="00EB613F" w:rsidP="00B30821">
      <w:pPr>
        <w:pStyle w:val="Doc-text2"/>
      </w:pPr>
    </w:p>
    <w:p w14:paraId="6BE96B62" w14:textId="7FC3BEE0" w:rsidR="00EB613F" w:rsidRDefault="00EB613F" w:rsidP="00EB613F">
      <w:pPr>
        <w:pStyle w:val="EmailDiscussion"/>
      </w:pPr>
      <w:r>
        <w:t>[Post120][</w:t>
      </w:r>
      <w:proofErr w:type="gramStart"/>
      <w:r>
        <w:t>0</w:t>
      </w:r>
      <w:r w:rsidR="00E16806">
        <w:t>52</w:t>
      </w:r>
      <w:r>
        <w:t>][</w:t>
      </w:r>
      <w:proofErr w:type="gramEnd"/>
      <w:r>
        <w:t>NR17] higher granularity per-FR gap capability (Qualcomm)</w:t>
      </w:r>
    </w:p>
    <w:p w14:paraId="74C98AAE" w14:textId="575ACEEF" w:rsidR="00EB613F" w:rsidRDefault="00EB613F" w:rsidP="00EB613F">
      <w:pPr>
        <w:pStyle w:val="EmailDiscussion2"/>
      </w:pPr>
      <w:r>
        <w:tab/>
        <w:t>Scope: Based on R2-2212527, R2-2212528</w:t>
      </w:r>
      <w:r w:rsidR="00E16806">
        <w:t>,</w:t>
      </w:r>
      <w:r>
        <w:t xml:space="preserve"> Review </w:t>
      </w:r>
      <w:r w:rsidR="00E16806">
        <w:t xml:space="preserve">and update if needed, </w:t>
      </w:r>
      <w:r>
        <w:t>for agreement.</w:t>
      </w:r>
      <w:r w:rsidR="008D4A1F">
        <w:t xml:space="preserve"> </w:t>
      </w:r>
      <w:proofErr w:type="gramStart"/>
      <w:r w:rsidR="008D4A1F">
        <w:t>Include also</w:t>
      </w:r>
      <w:proofErr w:type="gramEnd"/>
      <w:r w:rsidR="008D4A1F">
        <w:t xml:space="preserve"> determination whether inter-node signalling is needed, and if so update CRs to include inter-node </w:t>
      </w:r>
      <w:proofErr w:type="spellStart"/>
      <w:r w:rsidR="008D4A1F">
        <w:t>signaling</w:t>
      </w:r>
      <w:proofErr w:type="spellEnd"/>
      <w:r w:rsidR="008D4A1F">
        <w:t xml:space="preserve">. </w:t>
      </w:r>
    </w:p>
    <w:p w14:paraId="72DA2D9E" w14:textId="08EA7A1A" w:rsidR="00EB613F" w:rsidRDefault="00EB613F" w:rsidP="00EB613F">
      <w:pPr>
        <w:pStyle w:val="EmailDiscussion2"/>
      </w:pPr>
      <w:r>
        <w:tab/>
        <w:t xml:space="preserve">Intended outcome: </w:t>
      </w:r>
      <w:r w:rsidR="008D4A1F">
        <w:t>Tech Endorsed</w:t>
      </w:r>
      <w:r>
        <w:t xml:space="preserve"> 38.331 38.306 CRs</w:t>
      </w:r>
      <w:r w:rsidR="008D4A1F">
        <w:t xml:space="preserve"> (for TSG RAN)</w:t>
      </w:r>
    </w:p>
    <w:p w14:paraId="371502B5" w14:textId="77777777" w:rsidR="00EB613F" w:rsidRDefault="00EB613F" w:rsidP="00EB613F">
      <w:pPr>
        <w:pStyle w:val="EmailDiscussion2"/>
      </w:pPr>
      <w:r>
        <w:tab/>
        <w:t>Deadline: Short</w:t>
      </w:r>
    </w:p>
    <w:p w14:paraId="012E291C" w14:textId="77777777" w:rsidR="00B30821" w:rsidRDefault="00B30821" w:rsidP="004A22CB">
      <w:pPr>
        <w:pStyle w:val="Doc-text2"/>
        <w:ind w:left="0" w:firstLine="0"/>
      </w:pPr>
    </w:p>
    <w:p w14:paraId="7604202A" w14:textId="18464785" w:rsidR="008D4A1F" w:rsidRDefault="009525E5" w:rsidP="008D4A1F">
      <w:pPr>
        <w:pStyle w:val="Doc-text2"/>
      </w:pPr>
      <w:r>
        <w:t>Offline 042, check if inter-node signalling is needed (QC)</w:t>
      </w:r>
    </w:p>
    <w:p w14:paraId="62D24307" w14:textId="77777777" w:rsidR="008D4A1F" w:rsidRPr="00EF0865" w:rsidRDefault="008D4A1F" w:rsidP="00EF0865">
      <w:pPr>
        <w:pStyle w:val="Doc-text2"/>
      </w:pPr>
    </w:p>
    <w:p w14:paraId="1AC26EB1" w14:textId="224ECD86" w:rsidR="00D53E53" w:rsidRPr="00094F4E" w:rsidRDefault="005A304F" w:rsidP="00D53E53">
      <w:pPr>
        <w:pStyle w:val="Doc-title"/>
      </w:pPr>
      <w:hyperlink r:id="rId662" w:tooltip="C:UsersjohanOneDriveDokument3GPPtsg_ranWG2_RL2RAN2DocsR2-2212389.zip" w:history="1">
        <w:r w:rsidR="00D53E53" w:rsidRPr="007B352B">
          <w:rPr>
            <w:rStyle w:val="Hyperlink"/>
          </w:rPr>
          <w:t>R2-2212389</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38.306</w:t>
      </w:r>
      <w:r w:rsidR="00D53E53" w:rsidRPr="00094F4E">
        <w:tab/>
        <w:t>17.2.0</w:t>
      </w:r>
      <w:r w:rsidR="00D53E53" w:rsidRPr="00094F4E">
        <w:tab/>
        <w:t>B</w:t>
      </w:r>
      <w:r w:rsidR="00D53E53" w:rsidRPr="00094F4E">
        <w:tab/>
        <w:t>TEI17</w:t>
      </w:r>
    </w:p>
    <w:p w14:paraId="301D40F0" w14:textId="59A18506" w:rsidR="00D53E53" w:rsidRPr="00094F4E" w:rsidRDefault="005A304F" w:rsidP="00D53E53">
      <w:pPr>
        <w:pStyle w:val="Doc-title"/>
      </w:pPr>
      <w:hyperlink r:id="rId663" w:tooltip="C:UsersjohanOneDriveDokument3GPPtsg_ranWG2_RL2RAN2DocsR2-2212390.zip" w:history="1">
        <w:r w:rsidR="00D53E53" w:rsidRPr="007B352B">
          <w:rPr>
            <w:rStyle w:val="Hyperlink"/>
          </w:rPr>
          <w:t>R2-2212390</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38.331</w:t>
      </w:r>
      <w:r w:rsidR="00D53E53" w:rsidRPr="00094F4E">
        <w:tab/>
        <w:t>17.2.0</w:t>
      </w:r>
      <w:r w:rsidR="00D53E53" w:rsidRPr="00094F4E">
        <w:tab/>
        <w:t>TEI17</w:t>
      </w:r>
    </w:p>
    <w:p w14:paraId="55BBE3C9" w14:textId="729A9333" w:rsidR="009F3C54" w:rsidRPr="007B6513" w:rsidRDefault="005A304F" w:rsidP="009F3C54">
      <w:pPr>
        <w:pStyle w:val="Doc-title"/>
      </w:pPr>
      <w:hyperlink r:id="rId664" w:tooltip="C:UsersjohanOneDriveDokument3GPPtsg_ranWG2_RL2RAN2DocsR2-2212373.zip" w:history="1">
        <w:r w:rsidR="009F3C54" w:rsidRPr="007B352B">
          <w:rPr>
            <w:rStyle w:val="Hyperlink"/>
          </w:rPr>
          <w:t>R2-2212373</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38.306</w:t>
      </w:r>
      <w:r w:rsidR="009F3C54" w:rsidRPr="007B6513">
        <w:tab/>
        <w:t>17.2.0</w:t>
      </w:r>
      <w:r w:rsidR="009F3C54" w:rsidRPr="007B6513">
        <w:tab/>
        <w:t>0837</w:t>
      </w:r>
      <w:r w:rsidR="009F3C54" w:rsidRPr="007B6513">
        <w:tab/>
        <w:t>-</w:t>
      </w:r>
      <w:r w:rsidR="009F3C54" w:rsidRPr="007B6513">
        <w:tab/>
        <w:t>B</w:t>
      </w:r>
      <w:r w:rsidR="009F3C54" w:rsidRPr="007B6513">
        <w:tab/>
        <w:t>TEI17</w:t>
      </w:r>
    </w:p>
    <w:p w14:paraId="241E715C" w14:textId="2195600D" w:rsidR="009F3C54" w:rsidRPr="007B6513" w:rsidRDefault="005A304F" w:rsidP="009F3C54">
      <w:pPr>
        <w:pStyle w:val="Doc-title"/>
      </w:pPr>
      <w:hyperlink r:id="rId665" w:tooltip="C:UsersjohanOneDriveDokument3GPPtsg_ranWG2_RL2RAN2DocsR2-2212374.zip" w:history="1">
        <w:r w:rsidR="009F3C54" w:rsidRPr="007B352B">
          <w:rPr>
            <w:rStyle w:val="Hyperlink"/>
          </w:rPr>
          <w:t>R2-2212374</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38.331</w:t>
      </w:r>
      <w:r w:rsidR="009F3C54" w:rsidRPr="007B6513">
        <w:tab/>
        <w:t>17.2.0</w:t>
      </w:r>
      <w:r w:rsidR="009F3C54" w:rsidRPr="007B6513">
        <w:tab/>
        <w:t>3695</w:t>
      </w:r>
      <w:r w:rsidR="009F3C54" w:rsidRPr="007B6513">
        <w:tab/>
        <w:t>-</w:t>
      </w:r>
      <w:r w:rsidR="009F3C54" w:rsidRPr="007B6513">
        <w:tab/>
        <w:t>B</w:t>
      </w:r>
      <w:r w:rsidR="009F3C54" w:rsidRPr="007B6513">
        <w:tab/>
        <w:t>TEI17</w:t>
      </w:r>
    </w:p>
    <w:p w14:paraId="6CEB017B" w14:textId="45FE71DC" w:rsidR="00D53E53" w:rsidRDefault="005A304F" w:rsidP="00D53E53">
      <w:pPr>
        <w:pStyle w:val="Doc-title"/>
      </w:pPr>
      <w:hyperlink r:id="rId666" w:tooltip="C:UsersjohanOneDriveDokument3GPPtsg_ranWG2_RL2RAN2DocsR2-2212529.zip" w:history="1">
        <w:r w:rsidR="00D53E53" w:rsidRPr="007B352B">
          <w:rPr>
            <w:rStyle w:val="Hyperlink"/>
          </w:rPr>
          <w:t>R2-2212529</w:t>
        </w:r>
      </w:hyperlink>
      <w:r w:rsidR="00D53E53">
        <w:tab/>
        <w:t>Higher granularity for per-FR gap capability - Alt2</w:t>
      </w:r>
      <w:r w:rsidR="00D53E53">
        <w:tab/>
        <w:t>Qualcomm Incorporated</w:t>
      </w:r>
      <w:r w:rsidR="00D53E53">
        <w:tab/>
        <w:t>CR</w:t>
      </w:r>
      <w:r w:rsidR="00D53E53">
        <w:tab/>
        <w:t>Rel-17</w:t>
      </w:r>
      <w:r w:rsidR="00D53E53">
        <w:tab/>
        <w:t>38.306</w:t>
      </w:r>
      <w:r w:rsidR="00D53E53">
        <w:tab/>
        <w:t>17.2.0</w:t>
      </w:r>
      <w:r w:rsidR="00D53E53">
        <w:tab/>
        <w:t>0841</w:t>
      </w:r>
      <w:r w:rsidR="00D53E53">
        <w:tab/>
        <w:t>-</w:t>
      </w:r>
      <w:r w:rsidR="00D53E53">
        <w:tab/>
        <w:t>C</w:t>
      </w:r>
      <w:r w:rsidR="00D53E53">
        <w:tab/>
        <w:t>TEI17</w:t>
      </w:r>
    </w:p>
    <w:p w14:paraId="0EA4C8D1" w14:textId="37A06405" w:rsidR="00D53E53" w:rsidRPr="007B6513" w:rsidRDefault="005A304F" w:rsidP="00D53E53">
      <w:pPr>
        <w:pStyle w:val="Doc-title"/>
      </w:pPr>
      <w:hyperlink r:id="rId667" w:tooltip="C:UsersjohanOneDriveDokument3GPPtsg_ranWG2_RL2RAN2DocsR2-2212530.zip" w:history="1">
        <w:r w:rsidR="00D53E53" w:rsidRPr="007B352B">
          <w:rPr>
            <w:rStyle w:val="Hyperlink"/>
          </w:rPr>
          <w:t>R2-2212530</w:t>
        </w:r>
      </w:hyperlink>
      <w:r w:rsidR="00D53E53">
        <w:tab/>
        <w:t xml:space="preserve">Higher granularity for per-FR gap </w:t>
      </w:r>
      <w:r w:rsidR="00D53E53" w:rsidRPr="007B6513">
        <w:t>capability - Alt2</w:t>
      </w:r>
      <w:r w:rsidR="00D53E53" w:rsidRPr="007B6513">
        <w:tab/>
        <w:t>Qualcomm Incorporated</w:t>
      </w:r>
      <w:r w:rsidR="00D53E53" w:rsidRPr="007B6513">
        <w:tab/>
        <w:t>CR</w:t>
      </w:r>
      <w:r w:rsidR="00D53E53" w:rsidRPr="007B6513">
        <w:tab/>
        <w:t>Rel-17</w:t>
      </w:r>
      <w:r w:rsidR="00D53E53" w:rsidRPr="007B6513">
        <w:tab/>
        <w:t>38.331</w:t>
      </w:r>
      <w:r w:rsidR="00D53E53" w:rsidRPr="007B6513">
        <w:tab/>
        <w:t>17.2.0</w:t>
      </w:r>
      <w:r w:rsidR="00D53E53" w:rsidRPr="007B6513">
        <w:tab/>
        <w:t>3705</w:t>
      </w:r>
      <w:r w:rsidR="00D53E53" w:rsidRPr="007B6513">
        <w:tab/>
        <w:t>-</w:t>
      </w:r>
      <w:r w:rsidR="00D53E53" w:rsidRPr="007B6513">
        <w:tab/>
        <w:t>C</w:t>
      </w:r>
      <w:r w:rsidR="00D53E53" w:rsidRPr="007B6513">
        <w:tab/>
        <w:t>TEI17</w:t>
      </w:r>
    </w:p>
    <w:p w14:paraId="2CB0C940" w14:textId="37335421" w:rsidR="00005981" w:rsidRPr="007B6513" w:rsidRDefault="005A304F" w:rsidP="00005981">
      <w:pPr>
        <w:pStyle w:val="Doc-title"/>
      </w:pPr>
      <w:hyperlink r:id="rId668" w:tooltip="C:UsersjohanOneDriveDokument3GPPtsg_ranWG2_RL2RAN2DocsR2-2212680.zip" w:history="1">
        <w:r w:rsidR="00005981" w:rsidRPr="007B352B">
          <w:rPr>
            <w:rStyle w:val="Hyperlink"/>
          </w:rPr>
          <w:t>R2-2212680</w:t>
        </w:r>
      </w:hyperlink>
      <w:r w:rsidR="00005981" w:rsidRPr="007B6513">
        <w:tab/>
        <w:t>Discussion on per-BC granularity of per-FR gap capability</w:t>
      </w:r>
      <w:r w:rsidR="00005981" w:rsidRPr="007B6513">
        <w:tab/>
        <w:t>MediaTek Inc.</w:t>
      </w:r>
      <w:r w:rsidR="00005981" w:rsidRPr="007B6513">
        <w:tab/>
        <w:t>discussion</w:t>
      </w:r>
      <w:r w:rsidR="00005981" w:rsidRPr="007B6513">
        <w:tab/>
      </w:r>
      <w:r w:rsidR="00005981" w:rsidRPr="007B352B">
        <w:rPr>
          <w:highlight w:val="yellow"/>
        </w:rPr>
        <w:t>R2-2210518</w:t>
      </w:r>
    </w:p>
    <w:p w14:paraId="5ABA726F" w14:textId="01D361A3" w:rsidR="00005981" w:rsidRDefault="005A304F" w:rsidP="00005981">
      <w:pPr>
        <w:pStyle w:val="Doc-title"/>
      </w:pPr>
      <w:hyperlink r:id="rId669" w:tooltip="C:UsersjohanOneDriveDokument3GPPtsg_ranWG2_RL2RAN2DocsR2-2212574.zip" w:history="1">
        <w:r w:rsidR="00005981" w:rsidRPr="007B352B">
          <w:rPr>
            <w:rStyle w:val="Hyperlink"/>
          </w:rPr>
          <w:t>R2-2212574</w:t>
        </w:r>
      </w:hyperlink>
      <w:r w:rsidR="00005981" w:rsidRPr="007B6513">
        <w:tab/>
        <w:t>Discussion on per-FR-gaps</w:t>
      </w:r>
      <w:r w:rsidR="00005981" w:rsidRPr="007B6513">
        <w:tab/>
        <w:t>Huawei,</w:t>
      </w:r>
      <w:r w:rsidR="00005981">
        <w:t xml:space="preserve"> HiSilicon</w:t>
      </w:r>
      <w:r w:rsidR="00005981">
        <w:tab/>
        <w:t>discussion</w:t>
      </w:r>
      <w:r w:rsidR="00005981">
        <w:tab/>
        <w:t>Rel-17</w:t>
      </w:r>
      <w:r w:rsidR="00005981">
        <w:tab/>
        <w:t>NR_newRAT-Core</w:t>
      </w:r>
    </w:p>
    <w:p w14:paraId="384F5DF9" w14:textId="0E38F321" w:rsidR="00005981" w:rsidRDefault="005A304F" w:rsidP="00005981">
      <w:pPr>
        <w:pStyle w:val="Doc-title"/>
      </w:pPr>
      <w:hyperlink r:id="rId670" w:tooltip="C:UsersjohanOneDriveDokument3GPPtsg_ranWG2_RL2RAN2DocsR2-2212575.zip" w:history="1">
        <w:r w:rsidR="00005981" w:rsidRPr="007B352B">
          <w:rPr>
            <w:rStyle w:val="Hyperlink"/>
          </w:rPr>
          <w:t>R2-2212575</w:t>
        </w:r>
      </w:hyperlink>
      <w:r w:rsidR="00005981">
        <w:tab/>
        <w:t>CR on finer granularity indication for per-FR-gaps</w:t>
      </w:r>
      <w:r w:rsidR="00005981">
        <w:tab/>
        <w:t>Huawei, HiSilicon</w:t>
      </w:r>
      <w:r w:rsidR="00005981">
        <w:tab/>
        <w:t>CR</w:t>
      </w:r>
      <w:r w:rsidR="00005981">
        <w:tab/>
        <w:t>Rel-17</w:t>
      </w:r>
      <w:r w:rsidR="00005981">
        <w:tab/>
        <w:t>38.331</w:t>
      </w:r>
      <w:r w:rsidR="00005981">
        <w:tab/>
        <w:t>17.2.0</w:t>
      </w:r>
      <w:r w:rsidR="00005981">
        <w:tab/>
        <w:t>3715</w:t>
      </w:r>
      <w:r w:rsidR="00005981">
        <w:tab/>
        <w:t>-</w:t>
      </w:r>
      <w:r w:rsidR="00005981">
        <w:tab/>
        <w:t>F</w:t>
      </w:r>
      <w:r w:rsidR="00005981">
        <w:tab/>
        <w:t>NR_newRAT-Core</w:t>
      </w:r>
    </w:p>
    <w:p w14:paraId="57D4E5A8" w14:textId="5DAC94B2" w:rsidR="00005981" w:rsidRDefault="005A304F" w:rsidP="00005981">
      <w:pPr>
        <w:pStyle w:val="Doc-title"/>
      </w:pPr>
      <w:hyperlink r:id="rId671" w:tooltip="C:UsersjohanOneDriveDokument3GPPtsg_ranWG2_RL2RAN2DocsR2-2212576.zip" w:history="1">
        <w:r w:rsidR="00005981" w:rsidRPr="007B352B">
          <w:rPr>
            <w:rStyle w:val="Hyperlink"/>
          </w:rPr>
          <w:t>R2-2212576</w:t>
        </w:r>
      </w:hyperlink>
      <w:r w:rsidR="00005981">
        <w:tab/>
        <w:t>CR on finer granularity indication for per-FR-gaps</w:t>
      </w:r>
      <w:r w:rsidR="00005981">
        <w:tab/>
        <w:t>Huawei, HiSilicon</w:t>
      </w:r>
      <w:r w:rsidR="00005981">
        <w:tab/>
        <w:t>CR</w:t>
      </w:r>
      <w:r w:rsidR="00005981">
        <w:tab/>
        <w:t>Rel-17</w:t>
      </w:r>
      <w:r w:rsidR="00005981">
        <w:tab/>
        <w:t>38.306</w:t>
      </w:r>
      <w:r w:rsidR="00005981">
        <w:tab/>
        <w:t>17.2.0</w:t>
      </w:r>
      <w:r w:rsidR="00005981">
        <w:tab/>
        <w:t>0842</w:t>
      </w:r>
      <w:r w:rsidR="00005981">
        <w:tab/>
        <w:t>-</w:t>
      </w:r>
      <w:r w:rsidR="00005981">
        <w:tab/>
        <w:t>F</w:t>
      </w:r>
      <w:r w:rsidR="00005981">
        <w:tab/>
        <w:t>NR_newRAT-Core</w:t>
      </w:r>
    </w:p>
    <w:p w14:paraId="12B23406" w14:textId="4DA3740E" w:rsidR="00005981" w:rsidRDefault="005A304F" w:rsidP="00005981">
      <w:pPr>
        <w:pStyle w:val="Doc-title"/>
      </w:pPr>
      <w:hyperlink r:id="rId672" w:tooltip="C:UsersjohanOneDriveDokument3GPPtsg_ranWG2_RL2RAN2DocsR2-2211902.zip" w:history="1">
        <w:r w:rsidR="00005981" w:rsidRPr="007B352B">
          <w:rPr>
            <w:rStyle w:val="Hyperlink"/>
          </w:rPr>
          <w:t>R2-2211902</w:t>
        </w:r>
      </w:hyperlink>
      <w:r w:rsidR="00005981">
        <w:tab/>
        <w:t>Discussion on per-FR gap capability</w:t>
      </w:r>
      <w:r w:rsidR="00005981">
        <w:tab/>
        <w:t>ZTE Corporation, Sanechips</w:t>
      </w:r>
      <w:r w:rsidR="00005981">
        <w:tab/>
        <w:t>discussion</w:t>
      </w:r>
      <w:r w:rsidR="00005981">
        <w:tab/>
        <w:t>Rel-17</w:t>
      </w:r>
      <w:r w:rsidR="00005981">
        <w:tab/>
        <w:t>TEI17</w:t>
      </w:r>
    </w:p>
    <w:p w14:paraId="0B30A4E5" w14:textId="0289C524" w:rsidR="00005981" w:rsidRDefault="005A304F" w:rsidP="00005981">
      <w:pPr>
        <w:pStyle w:val="Doc-title"/>
      </w:pPr>
      <w:hyperlink r:id="rId673" w:tooltip="C:UsersjohanOneDriveDokument3GPPtsg_ranWG2_RL2RAN2DocsR2-2211743.zip" w:history="1">
        <w:r w:rsidR="00005981" w:rsidRPr="007B352B">
          <w:rPr>
            <w:rStyle w:val="Hyperlink"/>
          </w:rPr>
          <w:t>R2-2211743</w:t>
        </w:r>
      </w:hyperlink>
      <w:r w:rsidR="00005981">
        <w:tab/>
        <w:t>Discussion on Per FR gap</w:t>
      </w:r>
      <w:r w:rsidR="00005981">
        <w:tab/>
      </w:r>
      <w:r w:rsidR="00005981">
        <w:tab/>
        <w:t>Apple</w:t>
      </w:r>
      <w:r w:rsidR="00005981">
        <w:tab/>
        <w:t>discussion</w:t>
      </w:r>
      <w:r w:rsidR="00005981">
        <w:tab/>
        <w:t>Rel-17</w:t>
      </w:r>
      <w:r w:rsidR="00005981">
        <w:tab/>
        <w:t>TEI17</w:t>
      </w:r>
    </w:p>
    <w:p w14:paraId="05F1EC46" w14:textId="5A50F093" w:rsidR="00005981" w:rsidRDefault="005A304F" w:rsidP="00005981">
      <w:pPr>
        <w:pStyle w:val="Doc-title"/>
      </w:pPr>
      <w:hyperlink r:id="rId674" w:tooltip="C:UsersjohanOneDriveDokument3GPPtsg_ranWG2_RL2RAN2DocsR2-2211266.zip" w:history="1">
        <w:r w:rsidR="00005981" w:rsidRPr="007B352B">
          <w:rPr>
            <w:rStyle w:val="Hyperlink"/>
          </w:rPr>
          <w:t>R2-2211266</w:t>
        </w:r>
      </w:hyperlink>
      <w:r w:rsidR="00005981">
        <w:tab/>
        <w:t>Discussion on per FR gap UE capability</w:t>
      </w:r>
      <w:r w:rsidR="00005981">
        <w:tab/>
        <w:t>OPPO</w:t>
      </w:r>
      <w:r w:rsidR="00005981">
        <w:tab/>
        <w:t>discussion</w:t>
      </w:r>
      <w:r w:rsidR="00005981">
        <w:tab/>
        <w:t>Rel-17</w:t>
      </w:r>
      <w:r w:rsidR="00005981">
        <w:tab/>
        <w:t>NR_newRAT-Core</w:t>
      </w:r>
    </w:p>
    <w:p w14:paraId="2D01F539" w14:textId="5326CE16" w:rsidR="00005981" w:rsidRDefault="005A304F" w:rsidP="00005981">
      <w:pPr>
        <w:pStyle w:val="Doc-title"/>
      </w:pPr>
      <w:hyperlink r:id="rId675" w:tooltip="C:UsersjohanOneDriveDokument3GPPtsg_ranWG2_RL2RAN2DocsR2-2211267.zip" w:history="1">
        <w:r w:rsidR="00005981" w:rsidRPr="007B352B">
          <w:rPr>
            <w:rStyle w:val="Hyperlink"/>
          </w:rPr>
          <w:t>R2-2211267</w:t>
        </w:r>
      </w:hyperlink>
      <w:r w:rsidR="00005981">
        <w:tab/>
        <w:t>Draft 38.331 CR on per FR gap report</w:t>
      </w:r>
      <w:r w:rsidR="00005981">
        <w:tab/>
        <w:t>OPPO</w:t>
      </w:r>
      <w:r w:rsidR="00005981">
        <w:tab/>
        <w:t>CR</w:t>
      </w:r>
      <w:r w:rsidR="00005981">
        <w:tab/>
        <w:t>Rel-17</w:t>
      </w:r>
      <w:r w:rsidR="00005981">
        <w:tab/>
        <w:t>38.331</w:t>
      </w:r>
      <w:r w:rsidR="00005981">
        <w:tab/>
        <w:t>17.2.0</w:t>
      </w:r>
      <w:r w:rsidR="00005981">
        <w:tab/>
        <w:t>3576</w:t>
      </w:r>
      <w:r w:rsidR="00005981">
        <w:tab/>
        <w:t>-</w:t>
      </w:r>
      <w:r w:rsidR="00005981">
        <w:tab/>
        <w:t>B</w:t>
      </w:r>
      <w:r w:rsidR="00005981">
        <w:tab/>
        <w:t>NR_newRAT-Core</w:t>
      </w:r>
    </w:p>
    <w:p w14:paraId="3F296399" w14:textId="7FCFB119" w:rsidR="00005981" w:rsidRDefault="005A304F" w:rsidP="00005981">
      <w:pPr>
        <w:pStyle w:val="Doc-title"/>
      </w:pPr>
      <w:hyperlink r:id="rId676" w:tooltip="C:UsersjohanOneDriveDokument3GPPtsg_ranWG2_RL2RAN2DocsR2-2211268.zip" w:history="1">
        <w:r w:rsidR="00005981" w:rsidRPr="007B352B">
          <w:rPr>
            <w:rStyle w:val="Hyperlink"/>
          </w:rPr>
          <w:t>R2-2211268</w:t>
        </w:r>
      </w:hyperlink>
      <w:r w:rsidR="00005981">
        <w:tab/>
        <w:t>Draft 38.306 CR on UE capability for per FR gap report</w:t>
      </w:r>
      <w:r w:rsidR="00005981">
        <w:tab/>
        <w:t>OPPO</w:t>
      </w:r>
      <w:r w:rsidR="00005981">
        <w:tab/>
        <w:t>CR</w:t>
      </w:r>
      <w:r w:rsidR="00005981">
        <w:tab/>
        <w:t>Rel-17</w:t>
      </w:r>
      <w:r w:rsidR="00005981">
        <w:tab/>
        <w:t>38.306</w:t>
      </w:r>
      <w:r w:rsidR="00005981">
        <w:tab/>
        <w:t>17.2.0</w:t>
      </w:r>
      <w:r w:rsidR="00005981">
        <w:tab/>
        <w:t>0825</w:t>
      </w:r>
      <w:r w:rsidR="00005981">
        <w:tab/>
        <w:t>-</w:t>
      </w:r>
      <w:r w:rsidR="00005981">
        <w:tab/>
        <w:t>B</w:t>
      </w:r>
      <w:r w:rsidR="00005981">
        <w:tab/>
        <w:t>NR_newRAT-Core</w:t>
      </w:r>
    </w:p>
    <w:p w14:paraId="2CC36FC8" w14:textId="41BB9307" w:rsidR="00FC6D87" w:rsidRDefault="005A304F" w:rsidP="00FC6D87">
      <w:pPr>
        <w:pStyle w:val="Doc-title"/>
      </w:pPr>
      <w:hyperlink r:id="rId677" w:tooltip="C:UsersjohanOneDriveDokument3GPPtsg_ranWG2_RL2RAN2DocsR2-2211654.zip" w:history="1">
        <w:r w:rsidR="00FC6D87" w:rsidRPr="007B352B">
          <w:rPr>
            <w:rStyle w:val="Hyperlink"/>
          </w:rPr>
          <w:t>R2-2211654</w:t>
        </w:r>
      </w:hyperlink>
      <w:r w:rsidR="00FC6D87">
        <w:tab/>
        <w:t>Discussion on per-FR gap capability</w:t>
      </w:r>
      <w:r w:rsidR="00FC6D87">
        <w:tab/>
        <w:t>vivo</w:t>
      </w:r>
      <w:r w:rsidR="00FC6D87">
        <w:tab/>
        <w:t>discussion</w:t>
      </w:r>
      <w:r w:rsidR="00FC6D87">
        <w:tab/>
        <w:t>Rel-17</w:t>
      </w:r>
      <w:r w:rsidR="00FC6D87">
        <w:tab/>
        <w:t>TEI17</w:t>
      </w:r>
    </w:p>
    <w:p w14:paraId="60A422CC" w14:textId="77777777" w:rsidR="00FC6D87" w:rsidRPr="00D11FED" w:rsidRDefault="00FC6D87" w:rsidP="00FC6D87">
      <w:pPr>
        <w:pStyle w:val="Doc-comment"/>
      </w:pPr>
      <w:r>
        <w:t>Moved from 6.24</w:t>
      </w:r>
    </w:p>
    <w:p w14:paraId="13D7CF78" w14:textId="1AFE72C1" w:rsidR="00FC6D87" w:rsidRDefault="005A304F" w:rsidP="00FC6D87">
      <w:pPr>
        <w:pStyle w:val="Doc-title"/>
      </w:pPr>
      <w:hyperlink r:id="rId678" w:tooltip="C:UsersjohanOneDriveDokument3GPPtsg_ranWG2_RL2RAN2DocsR2-2211655.zip" w:history="1">
        <w:r w:rsidR="00FC6D87" w:rsidRPr="007B352B">
          <w:rPr>
            <w:rStyle w:val="Hyperlink"/>
          </w:rPr>
          <w:t>R2-2211655</w:t>
        </w:r>
      </w:hyperlink>
      <w:r w:rsidR="00FC6D87">
        <w:tab/>
        <w:t>38.331 CR on per-FR gap capability</w:t>
      </w:r>
      <w:r w:rsidR="00FC6D87">
        <w:tab/>
        <w:t>vivo</w:t>
      </w:r>
      <w:r w:rsidR="00FC6D87">
        <w:tab/>
        <w:t>CR</w:t>
      </w:r>
      <w:r w:rsidR="00FC6D87">
        <w:tab/>
        <w:t>Rel-17</w:t>
      </w:r>
      <w:r w:rsidR="00FC6D87">
        <w:tab/>
        <w:t>38.331</w:t>
      </w:r>
      <w:r w:rsidR="00FC6D87">
        <w:tab/>
        <w:t>17.2.0</w:t>
      </w:r>
      <w:r w:rsidR="00FC6D87">
        <w:tab/>
        <w:t>3627</w:t>
      </w:r>
      <w:r w:rsidR="00FC6D87">
        <w:tab/>
        <w:t>-</w:t>
      </w:r>
      <w:r w:rsidR="00FC6D87">
        <w:tab/>
        <w:t>F</w:t>
      </w:r>
      <w:r w:rsidR="00FC6D87">
        <w:tab/>
        <w:t>TEI17</w:t>
      </w:r>
    </w:p>
    <w:p w14:paraId="593EDC86" w14:textId="77777777" w:rsidR="00FC6D87" w:rsidRPr="00D11FED" w:rsidRDefault="00FC6D87" w:rsidP="00FC6D87">
      <w:pPr>
        <w:pStyle w:val="Doc-comment"/>
      </w:pPr>
      <w:r>
        <w:t>Moved from 6.24</w:t>
      </w:r>
    </w:p>
    <w:p w14:paraId="5B9EE7C8" w14:textId="6F9974A3" w:rsidR="00FC6D87" w:rsidRDefault="005A304F" w:rsidP="00FC6D87">
      <w:pPr>
        <w:pStyle w:val="Doc-title"/>
      </w:pPr>
      <w:hyperlink r:id="rId679" w:tooltip="C:UsersjohanOneDriveDokument3GPPtsg_ranWG2_RL2RAN2DocsR2-2211656.zip" w:history="1">
        <w:r w:rsidR="00FC6D87" w:rsidRPr="007B352B">
          <w:rPr>
            <w:rStyle w:val="Hyperlink"/>
          </w:rPr>
          <w:t>R2-2211656</w:t>
        </w:r>
      </w:hyperlink>
      <w:r w:rsidR="00FC6D87">
        <w:tab/>
        <w:t>38.306 CR on per-FR gap capability</w:t>
      </w:r>
      <w:r w:rsidR="00FC6D87">
        <w:tab/>
        <w:t>vivo</w:t>
      </w:r>
      <w:r w:rsidR="00FC6D87">
        <w:tab/>
        <w:t>CR</w:t>
      </w:r>
      <w:r w:rsidR="00FC6D87">
        <w:tab/>
        <w:t>Rel-17</w:t>
      </w:r>
      <w:r w:rsidR="00FC6D87">
        <w:tab/>
        <w:t>38.306</w:t>
      </w:r>
      <w:r w:rsidR="00FC6D87">
        <w:tab/>
        <w:t>17.2.0</w:t>
      </w:r>
      <w:r w:rsidR="00FC6D87">
        <w:tab/>
        <w:t>0832</w:t>
      </w:r>
      <w:r w:rsidR="00FC6D87">
        <w:tab/>
        <w:t>-</w:t>
      </w:r>
      <w:r w:rsidR="00FC6D87">
        <w:tab/>
        <w:t>F</w:t>
      </w:r>
      <w:r w:rsidR="00FC6D87">
        <w:tab/>
        <w:t>TEI17</w:t>
      </w:r>
    </w:p>
    <w:p w14:paraId="7A2EBB18" w14:textId="77777777" w:rsidR="00FC6D87" w:rsidRDefault="00FC6D87" w:rsidP="00FC6D87">
      <w:pPr>
        <w:pStyle w:val="Doc-comment"/>
      </w:pPr>
      <w:r>
        <w:t>Moved from 6.24</w:t>
      </w:r>
    </w:p>
    <w:p w14:paraId="7BB52D62" w14:textId="61B7CC53" w:rsidR="00FC6D87" w:rsidRDefault="005A304F" w:rsidP="00FC6D87">
      <w:pPr>
        <w:pStyle w:val="Doc-title"/>
      </w:pPr>
      <w:hyperlink r:id="rId680" w:tooltip="C:UsersjohanOneDriveDokument3GPPtsg_ranWG2_RL2RAN2DocsR2-2212142.zip" w:history="1">
        <w:r w:rsidR="00FC6D87" w:rsidRPr="007B352B">
          <w:rPr>
            <w:rStyle w:val="Hyperlink"/>
          </w:rPr>
          <w:t>R2-2212142</w:t>
        </w:r>
      </w:hyperlink>
      <w:r w:rsidR="00FC6D87">
        <w:tab/>
        <w:t>Discussion on per-FR gap</w:t>
      </w:r>
      <w:r w:rsidR="00FC6D87">
        <w:tab/>
        <w:t>Samsung R&amp;D Institute India</w:t>
      </w:r>
      <w:r w:rsidR="00FC6D87">
        <w:tab/>
        <w:t>discussion</w:t>
      </w:r>
    </w:p>
    <w:p w14:paraId="41F5F4A3" w14:textId="77777777" w:rsidR="00794429" w:rsidRPr="00D11FED" w:rsidRDefault="00794429" w:rsidP="00794429">
      <w:pPr>
        <w:pStyle w:val="Doc-text2"/>
      </w:pPr>
    </w:p>
    <w:p w14:paraId="13B6F386" w14:textId="77777777" w:rsidR="00794429" w:rsidRPr="000208F3" w:rsidRDefault="00794429" w:rsidP="00794429">
      <w:pPr>
        <w:pStyle w:val="Comments"/>
      </w:pPr>
      <w:r w:rsidRPr="000208F3">
        <w:t xml:space="preserve">Withdrawn </w:t>
      </w:r>
    </w:p>
    <w:p w14:paraId="6CA91B24" w14:textId="77777777" w:rsidR="00794429" w:rsidRPr="000208F3" w:rsidRDefault="00794429" w:rsidP="00794429">
      <w:pPr>
        <w:pStyle w:val="Doc-title"/>
      </w:pPr>
      <w:r w:rsidRPr="007B352B">
        <w:rPr>
          <w:highlight w:val="yellow"/>
        </w:rPr>
        <w:t>R2-2212341</w:t>
      </w:r>
      <w:r w:rsidRPr="000208F3">
        <w:tab/>
        <w:t>Introduction of NeedForGaps for per-FR gaps</w:t>
      </w:r>
      <w:r w:rsidRPr="000208F3">
        <w:tab/>
        <w:t>Nokia, Nokia Shanghai Bell</w:t>
      </w:r>
      <w:r w:rsidRPr="000208F3">
        <w:tab/>
        <w:t>discussion</w:t>
      </w:r>
      <w:r w:rsidRPr="000208F3">
        <w:tab/>
        <w:t>Rel-17</w:t>
      </w:r>
      <w:r w:rsidRPr="000208F3">
        <w:tab/>
        <w:t>38.306</w:t>
      </w:r>
      <w:r w:rsidRPr="000208F3">
        <w:tab/>
        <w:t>TEI17</w:t>
      </w:r>
      <w:r w:rsidRPr="000208F3">
        <w:tab/>
        <w:t>Withdrawn</w:t>
      </w:r>
    </w:p>
    <w:p w14:paraId="2E832E83" w14:textId="77777777" w:rsidR="00794429" w:rsidRDefault="00794429" w:rsidP="00794429">
      <w:pPr>
        <w:pStyle w:val="Doc-title"/>
      </w:pPr>
      <w:r w:rsidRPr="007B352B">
        <w:rPr>
          <w:highlight w:val="yellow"/>
        </w:rPr>
        <w:t>R2-2212342</w:t>
      </w:r>
      <w:r w:rsidRPr="000208F3">
        <w:tab/>
        <w:t>Introduction of NeedForGaps for per-FR gaps</w:t>
      </w:r>
      <w:r w:rsidRPr="000208F3">
        <w:tab/>
        <w:t>Nokia, Nokia Shanghai Bell</w:t>
      </w:r>
      <w:r w:rsidRPr="000208F3">
        <w:tab/>
        <w:t>discussion</w:t>
      </w:r>
      <w:r w:rsidRPr="000208F3">
        <w:tab/>
        <w:t>Rel-17</w:t>
      </w:r>
      <w:r w:rsidRPr="000208F3">
        <w:tab/>
        <w:t>38.331</w:t>
      </w:r>
      <w:r w:rsidRPr="000208F3">
        <w:tab/>
        <w:t>TEI17</w:t>
      </w:r>
      <w:r w:rsidRPr="000208F3">
        <w:tab/>
        <w:t>Withdrawn</w:t>
      </w:r>
    </w:p>
    <w:p w14:paraId="5177CF32" w14:textId="77777777" w:rsidR="0011425F" w:rsidRPr="0011425F" w:rsidRDefault="0011425F" w:rsidP="00781097">
      <w:pPr>
        <w:pStyle w:val="Doc-text2"/>
        <w:ind w:left="0" w:firstLine="0"/>
      </w:pPr>
    </w:p>
    <w:p w14:paraId="2FB171DF" w14:textId="154D5682" w:rsidR="00C545FA" w:rsidRDefault="00C545FA" w:rsidP="00C545FA">
      <w:pPr>
        <w:pStyle w:val="Heading3"/>
      </w:pPr>
      <w:r>
        <w:t>6.21.2</w:t>
      </w:r>
      <w:r>
        <w:tab/>
        <w:t>Corrections</w:t>
      </w:r>
    </w:p>
    <w:p w14:paraId="18D900A2" w14:textId="7F732544" w:rsidR="00C545FA" w:rsidRDefault="00C545FA" w:rsidP="00C545FA">
      <w:pPr>
        <w:pStyle w:val="Comments"/>
      </w:pPr>
      <w:r>
        <w:t>Corrections CRs (Correction to TEI)</w:t>
      </w:r>
    </w:p>
    <w:p w14:paraId="7F69A486" w14:textId="77777777" w:rsidR="00C545FA" w:rsidRDefault="00C545FA" w:rsidP="00C545FA">
      <w:pPr>
        <w:pStyle w:val="Comments"/>
      </w:pPr>
    </w:p>
    <w:p w14:paraId="77BDE67D" w14:textId="77777777" w:rsidR="00AC76AE" w:rsidRPr="00F06503" w:rsidRDefault="00AC76AE" w:rsidP="00AC76AE">
      <w:pPr>
        <w:pStyle w:val="Heading2"/>
      </w:pPr>
      <w:r w:rsidRPr="00F06503">
        <w:t>6.22</w:t>
      </w:r>
      <w:r w:rsidRPr="00F06503">
        <w:tab/>
        <w:t>NR and MR-DC measurement gap enhancements</w:t>
      </w:r>
    </w:p>
    <w:p w14:paraId="4B403F46" w14:textId="77777777" w:rsidR="00AC76AE" w:rsidRPr="00F06503" w:rsidRDefault="00AC76AE" w:rsidP="00AC76AE">
      <w:pPr>
        <w:pStyle w:val="Comments"/>
      </w:pPr>
      <w:r w:rsidRPr="00F06503">
        <w:t>(NR_MG_enh-Core; leading WG: RAN4; REL-17; WID: RP-211591)</w:t>
      </w:r>
    </w:p>
    <w:p w14:paraId="7AC82FA0" w14:textId="77777777" w:rsidR="00AC76AE" w:rsidRPr="00F06503" w:rsidRDefault="00AC76AE" w:rsidP="00AC76AE">
      <w:pPr>
        <w:pStyle w:val="Comments"/>
      </w:pPr>
      <w:r w:rsidRPr="00F06503">
        <w:t xml:space="preserve">Tdoc Limitation: </w:t>
      </w:r>
      <w:r>
        <w:t>1</w:t>
      </w:r>
      <w:r w:rsidRPr="00F06503">
        <w:t xml:space="preserve"> tdocs</w:t>
      </w:r>
    </w:p>
    <w:p w14:paraId="377B8194" w14:textId="77777777" w:rsidR="00AC76AE" w:rsidRPr="007E3EDC" w:rsidRDefault="00AC76AE" w:rsidP="00720A98">
      <w:pPr>
        <w:pStyle w:val="BoldComments"/>
      </w:pPr>
      <w:r w:rsidRPr="007E3EDC">
        <w:t>L</w:t>
      </w:r>
      <w:r w:rsidRPr="00805D45">
        <w:t>egacy gap</w:t>
      </w:r>
    </w:p>
    <w:p w14:paraId="1826CA3C" w14:textId="19FE4BBA" w:rsidR="00AC76AE" w:rsidRDefault="005A304F" w:rsidP="00AC76AE">
      <w:pPr>
        <w:pStyle w:val="Doc-title"/>
      </w:pPr>
      <w:hyperlink r:id="rId681" w:tooltip="C:UsersjohanOneDriveDokument3GPPtsg_ranWG2_RL2RAN2DocsR2-2211118.zip" w:history="1">
        <w:r w:rsidR="00AC76AE" w:rsidRPr="007B352B">
          <w:rPr>
            <w:rStyle w:val="Hyperlink"/>
          </w:rPr>
          <w:t>R2-2211118</w:t>
        </w:r>
      </w:hyperlink>
      <w:r w:rsidR="00AC76AE" w:rsidRPr="000208F3">
        <w:tab/>
        <w:t>LS on priority for legacy gaps (R4-2215132; contact: Nokia)</w:t>
      </w:r>
      <w:r w:rsidR="00AC76AE" w:rsidRPr="000208F3">
        <w:tab/>
        <w:t>RAN4</w:t>
      </w:r>
      <w:r w:rsidR="00AC76AE" w:rsidRPr="000208F3">
        <w:tab/>
        <w:t>LS in</w:t>
      </w:r>
      <w:r w:rsidR="00AC76AE" w:rsidRPr="000208F3">
        <w:tab/>
        <w:t>Rel-17</w:t>
      </w:r>
      <w:r w:rsidR="00AC76AE" w:rsidRPr="000208F3">
        <w:tab/>
        <w:t>NR_MG_enh-Core</w:t>
      </w:r>
      <w:r w:rsidR="00AC76AE" w:rsidRPr="000208F3">
        <w:tab/>
        <w:t>To:RAN2</w:t>
      </w:r>
      <w:r w:rsidR="00DE786E">
        <w:t xml:space="preserve"> </w:t>
      </w:r>
    </w:p>
    <w:p w14:paraId="13EDA726" w14:textId="666FA30E" w:rsidR="00C62CCB" w:rsidRDefault="00DE786E" w:rsidP="00662C72">
      <w:pPr>
        <w:pStyle w:val="Doc-text2"/>
        <w:numPr>
          <w:ilvl w:val="0"/>
          <w:numId w:val="12"/>
        </w:numPr>
      </w:pPr>
      <w:r>
        <w:t xml:space="preserve">Nokia clarifies that this is consistent with R2 progress. </w:t>
      </w:r>
    </w:p>
    <w:p w14:paraId="63CF5083" w14:textId="7A62C8F0" w:rsidR="00DE786E" w:rsidRDefault="00DE786E" w:rsidP="00662C72">
      <w:pPr>
        <w:pStyle w:val="Doc-text2"/>
        <w:numPr>
          <w:ilvl w:val="0"/>
          <w:numId w:val="12"/>
        </w:numPr>
      </w:pPr>
      <w:r>
        <w:t xml:space="preserve">HW think we need to determine if there is further change. </w:t>
      </w:r>
    </w:p>
    <w:p w14:paraId="3AC39EB7" w14:textId="103952BA" w:rsidR="00DE786E" w:rsidRDefault="00DE786E" w:rsidP="00662C72">
      <w:pPr>
        <w:pStyle w:val="Doc-text2"/>
        <w:numPr>
          <w:ilvl w:val="0"/>
          <w:numId w:val="12"/>
        </w:numPr>
      </w:pPr>
      <w:r>
        <w:t xml:space="preserve">Ericsson think that R2 shall restrict the UE configuration. </w:t>
      </w:r>
    </w:p>
    <w:p w14:paraId="02276105" w14:textId="239A1967" w:rsidR="00DE786E" w:rsidRDefault="00DE786E" w:rsidP="00662C72">
      <w:pPr>
        <w:pStyle w:val="Doc-text2"/>
        <w:numPr>
          <w:ilvl w:val="0"/>
          <w:numId w:val="12"/>
        </w:numPr>
      </w:pPr>
      <w:r>
        <w:t xml:space="preserve">QC nothing more need to be done, next release may provide requirements for this. </w:t>
      </w:r>
    </w:p>
    <w:p w14:paraId="69CD5B08" w14:textId="31909ED1" w:rsidR="00DE786E" w:rsidRDefault="00DE786E" w:rsidP="00662C72">
      <w:pPr>
        <w:pStyle w:val="Doc-text2"/>
        <w:numPr>
          <w:ilvl w:val="0"/>
          <w:numId w:val="12"/>
        </w:numPr>
      </w:pPr>
      <w:r>
        <w:t xml:space="preserve">Intel also agrees nothing need to be done. </w:t>
      </w:r>
    </w:p>
    <w:p w14:paraId="14298448" w14:textId="2AC41267" w:rsidR="00DE786E" w:rsidRDefault="00DE786E" w:rsidP="00DE786E">
      <w:pPr>
        <w:pStyle w:val="Agreement"/>
      </w:pPr>
      <w:r>
        <w:t xml:space="preserve">The lack of requirements for this specific case don’t impact RAN2 TS. </w:t>
      </w:r>
    </w:p>
    <w:p w14:paraId="5E796DE5" w14:textId="77777777" w:rsidR="00C62CCB" w:rsidRPr="00C62CCB" w:rsidRDefault="00C62CCB" w:rsidP="00C62CCB">
      <w:pPr>
        <w:pStyle w:val="Doc-text2"/>
      </w:pPr>
    </w:p>
    <w:p w14:paraId="2D5C1504" w14:textId="721A2505" w:rsidR="00AC76AE" w:rsidRDefault="005A304F" w:rsidP="00AC76AE">
      <w:pPr>
        <w:pStyle w:val="Doc-title"/>
      </w:pPr>
      <w:hyperlink r:id="rId682" w:tooltip="C:UsersjohanOneDriveDokument3GPPtsg_ranWG2_RL2RAN2DocsR2-2212491.zip" w:history="1">
        <w:r w:rsidR="00AC76AE" w:rsidRPr="007B352B">
          <w:rPr>
            <w:rStyle w:val="Hyperlink"/>
          </w:rPr>
          <w:t>R2-2212491</w:t>
        </w:r>
      </w:hyperlink>
      <w:r w:rsidR="00AC76AE" w:rsidRPr="000208F3">
        <w:tab/>
        <w:t>On legacy gap priority</w:t>
      </w:r>
      <w:r w:rsidR="00AC76AE" w:rsidRPr="000208F3">
        <w:tab/>
        <w:t>Ericsson</w:t>
      </w:r>
      <w:r w:rsidR="00AC76AE" w:rsidRPr="000208F3">
        <w:tab/>
        <w:t>discussion</w:t>
      </w:r>
      <w:r w:rsidR="00AC76AE" w:rsidRPr="000208F3">
        <w:tab/>
        <w:t>Rel-17</w:t>
      </w:r>
      <w:r w:rsidR="00AC76AE" w:rsidRPr="000208F3">
        <w:tab/>
        <w:t>NR_MG_enh-Core</w:t>
      </w:r>
    </w:p>
    <w:p w14:paraId="6AF4020F" w14:textId="76DB6EE7" w:rsidR="00DE786E" w:rsidRPr="00DE786E" w:rsidRDefault="00DE786E" w:rsidP="00DE786E">
      <w:pPr>
        <w:pStyle w:val="Agreement"/>
      </w:pPr>
      <w:r>
        <w:t>noted</w:t>
      </w:r>
    </w:p>
    <w:p w14:paraId="54A55374" w14:textId="77777777" w:rsidR="00A8198C" w:rsidRPr="000208F3" w:rsidRDefault="00A8198C" w:rsidP="00A8198C">
      <w:pPr>
        <w:pStyle w:val="BoldComments"/>
      </w:pPr>
      <w:r w:rsidRPr="000208F3">
        <w:t>NCSG</w:t>
      </w:r>
    </w:p>
    <w:p w14:paraId="657F7137" w14:textId="295A28DA" w:rsidR="00A8198C" w:rsidRDefault="005A304F" w:rsidP="00A8198C">
      <w:pPr>
        <w:pStyle w:val="Doc-title"/>
      </w:pPr>
      <w:hyperlink r:id="rId683" w:tooltip="C:UsersjohanOneDriveDokument3GPPtsg_ranWG2_RL2RAN2DocsR2-2212725.zip" w:history="1">
        <w:r w:rsidR="00A8198C" w:rsidRPr="007B352B">
          <w:rPr>
            <w:rStyle w:val="Hyperlink"/>
          </w:rPr>
          <w:t>R2-2212725</w:t>
        </w:r>
      </w:hyperlink>
      <w:r w:rsidR="00A8198C" w:rsidRPr="000208F3">
        <w:tab/>
        <w:t>Corrections on VIRP configuration and gapPriority description</w:t>
      </w:r>
      <w:r w:rsidR="00A8198C" w:rsidRPr="000208F3">
        <w:tab/>
        <w:t>Nokia, Nokia Shanghai Bell</w:t>
      </w:r>
      <w:r w:rsidR="00A8198C" w:rsidRPr="000208F3">
        <w:tab/>
        <w:t>CR</w:t>
      </w:r>
      <w:r w:rsidR="00A8198C" w:rsidRPr="000208F3">
        <w:tab/>
        <w:t>Rel-17</w:t>
      </w:r>
      <w:r w:rsidR="00A8198C" w:rsidRPr="000208F3">
        <w:tab/>
        <w:t>38.331</w:t>
      </w:r>
      <w:r w:rsidR="00A8198C" w:rsidRPr="000208F3">
        <w:tab/>
        <w:t>17.2.0</w:t>
      </w:r>
      <w:r w:rsidR="00A8198C" w:rsidRPr="000208F3">
        <w:tab/>
        <w:t>3729</w:t>
      </w:r>
      <w:r w:rsidR="00A8198C" w:rsidRPr="000208F3">
        <w:tab/>
        <w:t>-</w:t>
      </w:r>
      <w:r w:rsidR="00A8198C" w:rsidRPr="000208F3">
        <w:tab/>
        <w:t>F</w:t>
      </w:r>
      <w:r w:rsidR="00A8198C" w:rsidRPr="000208F3">
        <w:tab/>
        <w:t>NR_MG_enh-Core</w:t>
      </w:r>
    </w:p>
    <w:p w14:paraId="02DDEFC7" w14:textId="23876400" w:rsidR="00315C6E" w:rsidRDefault="00315C6E" w:rsidP="00315C6E">
      <w:pPr>
        <w:pStyle w:val="Doc-text2"/>
      </w:pPr>
      <w:r>
        <w:t>-</w:t>
      </w:r>
      <w:r>
        <w:tab/>
        <w:t xml:space="preserve">HW think the change is ok, but cover page should have no change marks. </w:t>
      </w:r>
    </w:p>
    <w:p w14:paraId="1C14260D" w14:textId="7952526E" w:rsidR="00315C6E" w:rsidRDefault="00315C6E" w:rsidP="00315C6E">
      <w:pPr>
        <w:pStyle w:val="Doc-text2"/>
      </w:pPr>
      <w:r>
        <w:t>-</w:t>
      </w:r>
      <w:r>
        <w:tab/>
        <w:t>MTK also agree this CR</w:t>
      </w:r>
    </w:p>
    <w:p w14:paraId="663137A0" w14:textId="2E14BCAC" w:rsidR="00315C6E" w:rsidRPr="00315C6E" w:rsidRDefault="004354D2" w:rsidP="00315C6E">
      <w:pPr>
        <w:pStyle w:val="Agreement"/>
      </w:pPr>
      <w:r>
        <w:t>R</w:t>
      </w:r>
      <w:r w:rsidR="00315C6E">
        <w:t>evised for cover sheet updat</w:t>
      </w:r>
      <w:r>
        <w:t>e, revision is agreed unseen in R2-2213317</w:t>
      </w:r>
    </w:p>
    <w:p w14:paraId="481FEEA2" w14:textId="77777777" w:rsidR="00A8198C" w:rsidRPr="009B77CD" w:rsidRDefault="00A8198C" w:rsidP="00A8198C">
      <w:pPr>
        <w:pStyle w:val="BoldComments"/>
        <w:rPr>
          <w:lang w:val="en-GB"/>
        </w:rPr>
      </w:pPr>
      <w:r w:rsidRPr="000208F3">
        <w:t>PRS</w:t>
      </w:r>
    </w:p>
    <w:p w14:paraId="0C129F9C" w14:textId="53B04AB2" w:rsidR="00A8198C" w:rsidRDefault="005A304F" w:rsidP="00A8198C">
      <w:pPr>
        <w:pStyle w:val="Doc-title"/>
      </w:pPr>
      <w:hyperlink r:id="rId684" w:tooltip="C:UsersjohanOneDriveDokument3GPPtsg_ranWG2_RL2RAN2DocsR2-2212873.zip" w:history="1">
        <w:r w:rsidR="00A8198C" w:rsidRPr="007B352B">
          <w:rPr>
            <w:rStyle w:val="Hyperlink"/>
          </w:rPr>
          <w:t>R2-2212873</w:t>
        </w:r>
      </w:hyperlink>
      <w:r w:rsidR="00A8198C" w:rsidRPr="000208F3">
        <w:tab/>
        <w:t>Corrections on gapAssociationPRS</w:t>
      </w:r>
      <w:r w:rsidR="00A8198C" w:rsidRPr="000208F3">
        <w:tab/>
        <w:t>Huawei, HiSilicon</w:t>
      </w:r>
      <w:r w:rsidR="00A8198C" w:rsidRPr="000208F3">
        <w:tab/>
        <w:t>CR</w:t>
      </w:r>
      <w:r w:rsidR="00A8198C" w:rsidRPr="000208F3">
        <w:tab/>
        <w:t>Rel-17</w:t>
      </w:r>
      <w:r w:rsidR="00A8198C" w:rsidRPr="000208F3">
        <w:tab/>
        <w:t>38.331</w:t>
      </w:r>
      <w:r w:rsidR="00A8198C" w:rsidRPr="000208F3">
        <w:tab/>
        <w:t>17.2.0</w:t>
      </w:r>
      <w:r w:rsidR="00A8198C" w:rsidRPr="000208F3">
        <w:tab/>
        <w:t>3747</w:t>
      </w:r>
      <w:r w:rsidR="00A8198C" w:rsidRPr="000208F3">
        <w:tab/>
        <w:t>-</w:t>
      </w:r>
      <w:r w:rsidR="00A8198C" w:rsidRPr="000208F3">
        <w:tab/>
        <w:t>F</w:t>
      </w:r>
      <w:r w:rsidR="00A8198C" w:rsidRPr="000208F3">
        <w:tab/>
        <w:t>NR_MG_enh-Core</w:t>
      </w:r>
    </w:p>
    <w:p w14:paraId="2D2E7F5C" w14:textId="765D4527" w:rsidR="00315C6E" w:rsidRDefault="00315C6E" w:rsidP="00315C6E">
      <w:pPr>
        <w:pStyle w:val="Doc-text2"/>
      </w:pPr>
      <w:r>
        <w:t>-</w:t>
      </w:r>
      <w:r>
        <w:tab/>
        <w:t>ZTE understands from R4 that PRS can only be associated with perUE gaps. Pos session however decided that perFR gaps can be used. Combination of two WI. MTK agrees.</w:t>
      </w:r>
    </w:p>
    <w:p w14:paraId="7332D91C" w14:textId="16FE9C25" w:rsidR="00315C6E" w:rsidRDefault="00315C6E" w:rsidP="00315C6E">
      <w:pPr>
        <w:pStyle w:val="Doc-text2"/>
      </w:pPr>
      <w:r>
        <w:t>-</w:t>
      </w:r>
      <w:r>
        <w:tab/>
        <w:t>QC think we already can have indep gap configured for PRS</w:t>
      </w:r>
      <w:r w:rsidR="00276FDD">
        <w:t xml:space="preserve">. MTK think that for concurrent gaps there is a table in R4 and a note clearly specifying what can be used. </w:t>
      </w:r>
    </w:p>
    <w:p w14:paraId="4FC0B177" w14:textId="4AB0AC18" w:rsidR="004354D2" w:rsidRDefault="00276FDD" w:rsidP="004354D2">
      <w:pPr>
        <w:pStyle w:val="Doc-text2"/>
      </w:pPr>
      <w:r>
        <w:t>-</w:t>
      </w:r>
      <w:r>
        <w:tab/>
        <w:t xml:space="preserve">vivo agrees these issues are coupled. </w:t>
      </w:r>
    </w:p>
    <w:p w14:paraId="2005A1CC" w14:textId="77777777" w:rsidR="001158A7" w:rsidRDefault="001158A7" w:rsidP="001158A7">
      <w:pPr>
        <w:pStyle w:val="Doc-text2"/>
      </w:pPr>
    </w:p>
    <w:p w14:paraId="3980AE79" w14:textId="5BD1F089" w:rsidR="00276FDD" w:rsidRDefault="00276FDD" w:rsidP="001158A7">
      <w:pPr>
        <w:pStyle w:val="Doc-text2"/>
      </w:pPr>
      <w:r>
        <w:t xml:space="preserve">Offline 41, check R2 internally the state of Pos session agreements, and what could be asked R4 in an LS. </w:t>
      </w:r>
    </w:p>
    <w:p w14:paraId="1E21650F" w14:textId="6DE741BD" w:rsidR="001158A7" w:rsidRPr="001158A7" w:rsidRDefault="001158A7" w:rsidP="001158A7">
      <w:pPr>
        <w:pStyle w:val="Doc-text2"/>
      </w:pPr>
      <w:r>
        <w:t>-</w:t>
      </w:r>
      <w:r>
        <w:tab/>
        <w:t>HW reports that it was agreeable to send an LS</w:t>
      </w:r>
    </w:p>
    <w:p w14:paraId="79756BB3" w14:textId="77777777" w:rsidR="001158A7" w:rsidRDefault="001158A7" w:rsidP="001158A7">
      <w:pPr>
        <w:pStyle w:val="Doc-title"/>
      </w:pPr>
    </w:p>
    <w:p w14:paraId="7406CA7A" w14:textId="32A4DB14" w:rsidR="001158A7" w:rsidRDefault="005A304F" w:rsidP="001158A7">
      <w:pPr>
        <w:pStyle w:val="Doc-title"/>
      </w:pPr>
      <w:hyperlink r:id="rId685" w:tooltip="C:UsersjohanOneDriveDokument3GPPtsg_ranWG2_RL2RAN2DocsR2-2213344.zip" w:history="1">
        <w:r w:rsidR="001158A7" w:rsidRPr="001158A7">
          <w:rPr>
            <w:rStyle w:val="Hyperlink"/>
          </w:rPr>
          <w:t>R2-2213344</w:t>
        </w:r>
      </w:hyperlink>
      <w:r w:rsidR="001158A7">
        <w:tab/>
      </w:r>
    </w:p>
    <w:p w14:paraId="4992D241" w14:textId="43B4086F" w:rsidR="001158A7" w:rsidRPr="001158A7" w:rsidRDefault="001158A7" w:rsidP="001158A7">
      <w:pPr>
        <w:pStyle w:val="Agreement"/>
      </w:pPr>
      <w:r>
        <w:t xml:space="preserve">LS out is </w:t>
      </w:r>
      <w:proofErr w:type="spellStart"/>
      <w:r>
        <w:t>pproved</w:t>
      </w:r>
      <w:proofErr w:type="spellEnd"/>
      <w:r>
        <w:t xml:space="preserve"> in R2-2213350</w:t>
      </w:r>
    </w:p>
    <w:p w14:paraId="06BF832E" w14:textId="77777777" w:rsidR="001158A7" w:rsidRPr="00276FDD" w:rsidRDefault="001158A7" w:rsidP="00276FDD">
      <w:pPr>
        <w:pStyle w:val="Doc-text2"/>
      </w:pPr>
    </w:p>
    <w:p w14:paraId="634917BE" w14:textId="77777777" w:rsidR="00AC76AE" w:rsidRPr="007408E6" w:rsidRDefault="00AC76AE" w:rsidP="00DC7BEF">
      <w:pPr>
        <w:pStyle w:val="BoldComments"/>
      </w:pPr>
      <w:r w:rsidRPr="000208F3">
        <w:lastRenderedPageBreak/>
        <w:t>Concurrent MG</w:t>
      </w:r>
    </w:p>
    <w:p w14:paraId="0620C5D8" w14:textId="137D65B7" w:rsidR="00AC76AE" w:rsidRDefault="005A304F" w:rsidP="00AC76AE">
      <w:pPr>
        <w:pStyle w:val="Doc-title"/>
      </w:pPr>
      <w:hyperlink r:id="rId686" w:tooltip="C:UsersjohanOneDriveDokument3GPPtsg_ranWG2_RL2RAN2DocsR2-2211901.zip" w:history="1">
        <w:r w:rsidR="00AC76AE" w:rsidRPr="007B352B">
          <w:rPr>
            <w:rStyle w:val="Hyperlink"/>
          </w:rPr>
          <w:t>R2-2211901</w:t>
        </w:r>
      </w:hyperlink>
      <w:r w:rsidR="00AC76AE">
        <w:tab/>
        <w:t>Correction on gapToAddModList</w:t>
      </w:r>
      <w:r w:rsidR="00AC76AE">
        <w:tab/>
        <w:t>ZTE Corporation, Sanechips</w:t>
      </w:r>
      <w:r w:rsidR="00AC76AE">
        <w:tab/>
        <w:t>CR</w:t>
      </w:r>
      <w:r w:rsidR="00AC76AE">
        <w:tab/>
        <w:t>Rel-17</w:t>
      </w:r>
      <w:r w:rsidR="00AC76AE">
        <w:tab/>
        <w:t>38.331</w:t>
      </w:r>
      <w:r w:rsidR="00AC76AE">
        <w:tab/>
        <w:t>17.2.0</w:t>
      </w:r>
      <w:r w:rsidR="00AC76AE">
        <w:tab/>
        <w:t>3657</w:t>
      </w:r>
      <w:r w:rsidR="00AC76AE">
        <w:tab/>
        <w:t>-</w:t>
      </w:r>
      <w:r w:rsidR="00AC76AE">
        <w:tab/>
        <w:t>F</w:t>
      </w:r>
      <w:r w:rsidR="00AC76AE">
        <w:tab/>
        <w:t>NR_MG_enh-Core</w:t>
      </w:r>
    </w:p>
    <w:p w14:paraId="1D25C299" w14:textId="28D285E1" w:rsidR="00276FDD" w:rsidRDefault="00276FDD" w:rsidP="00276FDD">
      <w:pPr>
        <w:pStyle w:val="Doc-text2"/>
      </w:pPr>
      <w:r>
        <w:t>-</w:t>
      </w:r>
      <w:r>
        <w:tab/>
        <w:t xml:space="preserve">ZTE think that this is a clarification, that the new list can be used to configure one legacy gap. </w:t>
      </w:r>
    </w:p>
    <w:p w14:paraId="4CFE1015" w14:textId="58F648A2" w:rsidR="00246DB8" w:rsidRDefault="00276FDD" w:rsidP="00246DB8">
      <w:pPr>
        <w:pStyle w:val="Doc-text2"/>
      </w:pPr>
      <w:r>
        <w:t>-</w:t>
      </w:r>
      <w:r>
        <w:tab/>
        <w:t>Ericsson think this is not a clarification, and think this is controversial, current text not agreeable</w:t>
      </w:r>
    </w:p>
    <w:p w14:paraId="08651174" w14:textId="361ECA14" w:rsidR="007C4E80" w:rsidRDefault="00246DB8" w:rsidP="007C4E80">
      <w:pPr>
        <w:pStyle w:val="Doc-text2"/>
      </w:pPr>
      <w:r>
        <w:t>-</w:t>
      </w:r>
      <w:r>
        <w:tab/>
      </w:r>
      <w:r w:rsidR="00276FDD">
        <w:t xml:space="preserve">MTK think this is not precluded, and </w:t>
      </w:r>
      <w:r>
        <w:t xml:space="preserve">we don’t need a clarification. </w:t>
      </w:r>
    </w:p>
    <w:p w14:paraId="43A12B40" w14:textId="420CFB42" w:rsidR="0049657F" w:rsidRDefault="00246DB8" w:rsidP="0049657F">
      <w:pPr>
        <w:pStyle w:val="Doc-text2"/>
      </w:pPr>
      <w:r>
        <w:t>-</w:t>
      </w:r>
      <w:r>
        <w:tab/>
        <w:t xml:space="preserve">Nokia also think this CR is not needed. </w:t>
      </w:r>
    </w:p>
    <w:p w14:paraId="070FF9B5" w14:textId="7DE5B0FE" w:rsidR="0049657F" w:rsidRDefault="0049657F" w:rsidP="0049657F">
      <w:pPr>
        <w:pStyle w:val="Agreement"/>
      </w:pPr>
      <w:r>
        <w:t>Not pursued</w:t>
      </w:r>
    </w:p>
    <w:p w14:paraId="60BF0AE4" w14:textId="75E3DFC8" w:rsidR="00246DB8" w:rsidRDefault="00246DB8" w:rsidP="0049657F">
      <w:pPr>
        <w:pStyle w:val="Agreement"/>
      </w:pPr>
      <w:r>
        <w:t xml:space="preserve">R2 understands that the </w:t>
      </w:r>
      <w:r w:rsidR="0049657F">
        <w:t xml:space="preserve">gapToAddModList </w:t>
      </w:r>
      <w:r>
        <w:t>may contain only one entry (with one or zero legacy gaps configured)</w:t>
      </w:r>
      <w:r w:rsidR="0049657F">
        <w:t>. This is already allowed and no clarification is needed</w:t>
      </w:r>
      <w:r>
        <w:t xml:space="preserve">. </w:t>
      </w:r>
    </w:p>
    <w:p w14:paraId="7E04E708" w14:textId="77777777" w:rsidR="007C4E80" w:rsidRDefault="007C4E80" w:rsidP="007C4E80">
      <w:pPr>
        <w:pStyle w:val="BoldComments"/>
      </w:pPr>
      <w:r>
        <w:t>Other</w:t>
      </w:r>
    </w:p>
    <w:p w14:paraId="1D201E7C" w14:textId="59F0FE1A" w:rsidR="007C4E80" w:rsidRDefault="005A304F" w:rsidP="007C4E80">
      <w:pPr>
        <w:pStyle w:val="Doc-title"/>
      </w:pPr>
      <w:hyperlink r:id="rId687" w:tooltip="C:UsersjohanOneDriveDokument3GPPtsg_ranWG2_RL2RAN2DocsR2-2212313.zip" w:history="1">
        <w:r w:rsidR="007C4E80" w:rsidRPr="0049657F">
          <w:rPr>
            <w:rStyle w:val="Hyperlink"/>
            <w:szCs w:val="20"/>
            <w:lang w:val="en-IN"/>
          </w:rPr>
          <w:t>R2-2212313</w:t>
        </w:r>
      </w:hyperlink>
      <w:r w:rsidR="007C4E80">
        <w:rPr>
          <w:szCs w:val="20"/>
          <w:lang w:val="en-IN"/>
        </w:rPr>
        <w:tab/>
      </w:r>
      <w:r w:rsidR="007C4E80">
        <w:t>Corrections and clarifications for MG association   Samsung R&amp;D Institute India    discussion</w:t>
      </w:r>
    </w:p>
    <w:p w14:paraId="0D1FA870" w14:textId="0F0323E0" w:rsidR="0049657F" w:rsidRDefault="0049657F" w:rsidP="0049657F">
      <w:pPr>
        <w:pStyle w:val="Doc-text2"/>
      </w:pPr>
      <w:r>
        <w:t>P1, P2</w:t>
      </w:r>
    </w:p>
    <w:p w14:paraId="06840E96" w14:textId="25E9900E" w:rsidR="0049657F" w:rsidRDefault="0049657F" w:rsidP="0049657F">
      <w:pPr>
        <w:pStyle w:val="Doc-text2"/>
      </w:pPr>
      <w:r>
        <w:t>-</w:t>
      </w:r>
      <w:r>
        <w:tab/>
        <w:t xml:space="preserve">MTK think that the network can handle this (option b) </w:t>
      </w:r>
    </w:p>
    <w:p w14:paraId="0C482568" w14:textId="6AB8ADBA" w:rsidR="0049657F" w:rsidRDefault="0049657F" w:rsidP="0049657F">
      <w:pPr>
        <w:pStyle w:val="Doc-text2"/>
      </w:pPr>
      <w:r>
        <w:t>-</w:t>
      </w:r>
      <w:r>
        <w:tab/>
        <w:t xml:space="preserve">ZTE think that option b is always there and the network will need to provide a measurem gap config anyway after reestablishment. Huawei agrees with ZTE and no need to consider option a. </w:t>
      </w:r>
    </w:p>
    <w:p w14:paraId="49EDBADF" w14:textId="4DD51C5B" w:rsidR="0049657F" w:rsidRDefault="0049657F" w:rsidP="0049657F">
      <w:pPr>
        <w:pStyle w:val="Doc-text2"/>
      </w:pPr>
      <w:r>
        <w:t>-</w:t>
      </w:r>
      <w:r>
        <w:tab/>
        <w:t xml:space="preserve">QC would prefer option a. ZTE that in that case if only one MG shall be configured after reest then the option a is easier for the network. </w:t>
      </w:r>
    </w:p>
    <w:p w14:paraId="513C7A7C" w14:textId="67C1C372" w:rsidR="0049657F" w:rsidRDefault="0049657F" w:rsidP="0049657F">
      <w:pPr>
        <w:pStyle w:val="Doc-text2"/>
      </w:pPr>
      <w:r>
        <w:t>-</w:t>
      </w:r>
      <w:r>
        <w:tab/>
        <w:t xml:space="preserve">Intel think we discussed this and similar things in the WI and agreed to let network handle. </w:t>
      </w:r>
    </w:p>
    <w:p w14:paraId="7FD05E0C" w14:textId="7AD0FCBE" w:rsidR="004066AE" w:rsidRDefault="004066AE" w:rsidP="004066AE">
      <w:pPr>
        <w:pStyle w:val="Doc-text2"/>
      </w:pPr>
      <w:r>
        <w:t>-</w:t>
      </w:r>
      <w:r>
        <w:tab/>
        <w:t xml:space="preserve">vivo think that for reestablishment the UE anyway will have some non-valid configurations and the network can do this. </w:t>
      </w:r>
    </w:p>
    <w:p w14:paraId="7F36C5B6" w14:textId="1589906C" w:rsidR="0049657F" w:rsidRDefault="0049657F" w:rsidP="0049657F">
      <w:pPr>
        <w:pStyle w:val="Doc-text2"/>
      </w:pPr>
      <w:r>
        <w:t>P3</w:t>
      </w:r>
    </w:p>
    <w:p w14:paraId="597630D6" w14:textId="03E5F8A3" w:rsidR="0049657F" w:rsidRDefault="0049657F" w:rsidP="0049657F">
      <w:pPr>
        <w:pStyle w:val="Doc-text2"/>
      </w:pPr>
      <w:r>
        <w:t>-</w:t>
      </w:r>
      <w:r>
        <w:tab/>
        <w:t xml:space="preserve">MTK think that no behaivour is changed by this but could accept to add e.g. if available. </w:t>
      </w:r>
    </w:p>
    <w:p w14:paraId="28803013" w14:textId="3BD9034A" w:rsidR="0049657F" w:rsidRDefault="0049657F" w:rsidP="0049657F">
      <w:pPr>
        <w:pStyle w:val="Doc-text2"/>
      </w:pPr>
      <w:r>
        <w:t>-</w:t>
      </w:r>
      <w:r>
        <w:tab/>
        <w:t>ZTE think not needed</w:t>
      </w:r>
    </w:p>
    <w:p w14:paraId="0F5FF046" w14:textId="6B895E29" w:rsidR="004354D2" w:rsidRDefault="004354D2" w:rsidP="0049657F">
      <w:pPr>
        <w:pStyle w:val="Doc-text2"/>
      </w:pPr>
      <w:r>
        <w:t>-</w:t>
      </w:r>
      <w:r>
        <w:tab/>
        <w:t xml:space="preserve">Intel think this just causes more confusion. </w:t>
      </w:r>
    </w:p>
    <w:p w14:paraId="442DA396" w14:textId="3E7D0CB8" w:rsidR="0049657F" w:rsidRDefault="0049657F" w:rsidP="0049657F">
      <w:pPr>
        <w:pStyle w:val="Doc-text2"/>
      </w:pPr>
    </w:p>
    <w:p w14:paraId="5E5DC6E2" w14:textId="4F53B99A" w:rsidR="004066AE" w:rsidRDefault="004066AE" w:rsidP="004066AE">
      <w:pPr>
        <w:pStyle w:val="Doc-text2"/>
        <w:ind w:left="1259" w:firstLine="0"/>
      </w:pPr>
      <w:r>
        <w:t xml:space="preserve">P2: Chair: There was some support and also some objections. As this is essentially an optimization then not agreed. Rely on the network to release any non-wanted or hanging configurations at reestablishment, including the gap configuration. </w:t>
      </w:r>
    </w:p>
    <w:p w14:paraId="1C6D1A3C" w14:textId="77777777" w:rsidR="004066AE" w:rsidRPr="0049657F" w:rsidRDefault="004066AE" w:rsidP="0049657F">
      <w:pPr>
        <w:pStyle w:val="Doc-text2"/>
      </w:pPr>
    </w:p>
    <w:p w14:paraId="50879407" w14:textId="6C9E2052" w:rsidR="007C4E80" w:rsidRDefault="004354D2" w:rsidP="004354D2">
      <w:pPr>
        <w:pStyle w:val="Agreement"/>
      </w:pPr>
      <w:r>
        <w:t>Noted, no agreements</w:t>
      </w:r>
    </w:p>
    <w:p w14:paraId="094AE43A" w14:textId="77777777" w:rsidR="004354D2" w:rsidRPr="004354D2" w:rsidRDefault="004354D2" w:rsidP="004354D2">
      <w:pPr>
        <w:pStyle w:val="Doc-text2"/>
      </w:pPr>
    </w:p>
    <w:p w14:paraId="172447D3" w14:textId="7C549E7B" w:rsidR="00C545FA" w:rsidRPr="00F06503" w:rsidRDefault="00C545FA" w:rsidP="00C545FA">
      <w:pPr>
        <w:pStyle w:val="Heading2"/>
      </w:pPr>
      <w:r w:rsidRPr="00F06503">
        <w:t>6.23</w:t>
      </w:r>
      <w:r w:rsidRPr="00F06503">
        <w:tab/>
        <w:t>Uplink Data Compression (UDC)</w:t>
      </w:r>
    </w:p>
    <w:p w14:paraId="65E4321B" w14:textId="77777777" w:rsidR="00C545FA" w:rsidRPr="00F06503" w:rsidRDefault="00C545FA" w:rsidP="00C545FA">
      <w:pPr>
        <w:pStyle w:val="Comments"/>
      </w:pPr>
      <w:r w:rsidRPr="00F06503">
        <w:t>(NR_UDC_enh-Core; leading WG: RAN2; REL-17; WID: RP-211203)</w:t>
      </w:r>
    </w:p>
    <w:p w14:paraId="514251DB" w14:textId="643E07F7" w:rsidR="00C545FA" w:rsidRPr="00FD0B8A" w:rsidRDefault="00C545FA" w:rsidP="00D9011A">
      <w:pPr>
        <w:pStyle w:val="Comments"/>
      </w:pPr>
      <w:r w:rsidRPr="00F06503">
        <w:t xml:space="preserve">Tdoc Limitation: </w:t>
      </w:r>
      <w:r w:rsidRPr="00FD0B8A">
        <w:t>1 tdocs</w:t>
      </w:r>
    </w:p>
    <w:p w14:paraId="00378CF2" w14:textId="6BB260CA" w:rsidR="0011425F" w:rsidRDefault="005A304F" w:rsidP="00781097">
      <w:pPr>
        <w:pStyle w:val="Doc-title"/>
      </w:pPr>
      <w:hyperlink r:id="rId688" w:tooltip="C:UsersjohanOneDriveDokument3GPPtsg_ranWG2_RL2RAN2DocsR2-2211389.zip" w:history="1">
        <w:r w:rsidR="0011425F" w:rsidRPr="007B352B">
          <w:rPr>
            <w:rStyle w:val="Hyperlink"/>
          </w:rPr>
          <w:t>R2-2211389</w:t>
        </w:r>
      </w:hyperlink>
      <w:r w:rsidR="0011425F" w:rsidRPr="00FD0B8A">
        <w:tab/>
        <w:t>Correction on PDCP Control PDU for UDC feedback</w:t>
      </w:r>
      <w:r w:rsidR="0011425F" w:rsidRPr="00FD0B8A">
        <w:tab/>
        <w:t>CATT, LG Electronics, Mediatek, Huawei, HiSilicon, CMCC</w:t>
      </w:r>
      <w:r w:rsidR="0011425F" w:rsidRPr="00FD0B8A">
        <w:tab/>
        <w:t>CR</w:t>
      </w:r>
      <w:r w:rsidR="0011425F">
        <w:tab/>
        <w:t>Rel-17</w:t>
      </w:r>
      <w:r w:rsidR="0011425F">
        <w:tab/>
        <w:t>38.323</w:t>
      </w:r>
      <w:r w:rsidR="0011425F">
        <w:tab/>
        <w:t>17.2.0</w:t>
      </w:r>
      <w:r w:rsidR="0011425F">
        <w:tab/>
        <w:t>0105</w:t>
      </w:r>
      <w:r w:rsidR="0011425F">
        <w:tab/>
        <w:t>-</w:t>
      </w:r>
      <w:r w:rsidR="0011425F">
        <w:tab/>
        <w:t>F</w:t>
      </w:r>
      <w:r w:rsidR="0011425F">
        <w:tab/>
        <w:t>NR_UDC-Core</w:t>
      </w:r>
    </w:p>
    <w:p w14:paraId="5A4E73B3" w14:textId="5FC8E2F6" w:rsidR="0053011F" w:rsidRDefault="0053011F" w:rsidP="00662C72">
      <w:pPr>
        <w:pStyle w:val="Doc-text2"/>
        <w:numPr>
          <w:ilvl w:val="0"/>
          <w:numId w:val="12"/>
        </w:numPr>
      </w:pPr>
      <w:r>
        <w:t>Lenovo think that we can also remove “Packet” 2</w:t>
      </w:r>
      <w:r w:rsidRPr="0053011F">
        <w:rPr>
          <w:vertAlign w:val="superscript"/>
        </w:rPr>
        <w:t>nd</w:t>
      </w:r>
      <w:r>
        <w:t xml:space="preserve"> change</w:t>
      </w:r>
    </w:p>
    <w:p w14:paraId="38B7CE0F" w14:textId="69D5EBE0" w:rsidR="0053011F" w:rsidRDefault="0053011F" w:rsidP="00662C72">
      <w:pPr>
        <w:pStyle w:val="Doc-text2"/>
        <w:numPr>
          <w:ilvl w:val="0"/>
          <w:numId w:val="12"/>
        </w:numPr>
      </w:pPr>
      <w:r>
        <w:t>Lenovo wonder about reception</w:t>
      </w:r>
      <w:r w:rsidR="00B443E3">
        <w:t xml:space="preserve">/transmission </w:t>
      </w:r>
      <w:r>
        <w:t xml:space="preserve">operation. </w:t>
      </w:r>
      <w:r w:rsidR="00B443E3">
        <w:t>For completeness can consider add something for transmit operation for UDC feedback.</w:t>
      </w:r>
    </w:p>
    <w:p w14:paraId="6C8AA4E7" w14:textId="0351B2BC" w:rsidR="0053011F" w:rsidRDefault="0053011F" w:rsidP="00662C72">
      <w:pPr>
        <w:pStyle w:val="Doc-text2"/>
        <w:numPr>
          <w:ilvl w:val="0"/>
          <w:numId w:val="12"/>
        </w:numPr>
      </w:pPr>
      <w:r>
        <w:t xml:space="preserve">Lenovo think that ciphering and IP is not for PDCP control PDUs and can then be removed. </w:t>
      </w:r>
    </w:p>
    <w:p w14:paraId="7EE077D0" w14:textId="52581ADE" w:rsidR="0053011F" w:rsidRDefault="00B443E3" w:rsidP="0053011F">
      <w:pPr>
        <w:pStyle w:val="Doc-text2"/>
      </w:pPr>
      <w:r>
        <w:t>-</w:t>
      </w:r>
      <w:r>
        <w:tab/>
        <w:t xml:space="preserve">ZTE support this CR. </w:t>
      </w:r>
    </w:p>
    <w:p w14:paraId="190B876D" w14:textId="4290DEF7" w:rsidR="00B443E3" w:rsidRDefault="00B443E3" w:rsidP="00B443E3">
      <w:pPr>
        <w:pStyle w:val="Agreement"/>
      </w:pPr>
      <w:r>
        <w:t>remove “Packet” for 2</w:t>
      </w:r>
      <w:r w:rsidRPr="0053011F">
        <w:rPr>
          <w:vertAlign w:val="superscript"/>
        </w:rPr>
        <w:t>nd</w:t>
      </w:r>
      <w:r>
        <w:t xml:space="preserve"> change</w:t>
      </w:r>
    </w:p>
    <w:p w14:paraId="4AC67D80" w14:textId="4E577B40" w:rsidR="00B443E3" w:rsidRDefault="00B443E3" w:rsidP="00B443E3">
      <w:pPr>
        <w:pStyle w:val="Agreement"/>
      </w:pPr>
      <w:r>
        <w:t>Revised</w:t>
      </w:r>
      <w:r w:rsidR="00CC199B">
        <w:t xml:space="preserve"> in R2-2212977</w:t>
      </w:r>
      <w:r>
        <w:t>, and the revision is agreed unseen</w:t>
      </w:r>
    </w:p>
    <w:p w14:paraId="4265BAEC" w14:textId="77777777" w:rsidR="00B443E3" w:rsidRPr="00B443E3" w:rsidRDefault="00B443E3" w:rsidP="00B443E3">
      <w:pPr>
        <w:pStyle w:val="Doc-text2"/>
      </w:pPr>
    </w:p>
    <w:p w14:paraId="76E186B0" w14:textId="77777777" w:rsidR="00794429" w:rsidRPr="00D9011A" w:rsidRDefault="00794429" w:rsidP="00794429">
      <w:pPr>
        <w:pStyle w:val="Heading2"/>
      </w:pPr>
      <w:r w:rsidRPr="00D9011A">
        <w:t>6.24</w:t>
      </w:r>
      <w:r w:rsidRPr="00D9011A">
        <w:tab/>
        <w:t>NR R17 Other</w:t>
      </w:r>
    </w:p>
    <w:p w14:paraId="44F8FFFA" w14:textId="77777777" w:rsidR="00794429" w:rsidRPr="00D9011A" w:rsidRDefault="00794429" w:rsidP="00794429">
      <w:pPr>
        <w:pStyle w:val="Comments"/>
      </w:pPr>
      <w:r w:rsidRPr="00D9011A">
        <w:t xml:space="preserve">Includes </w:t>
      </w:r>
      <w:r>
        <w:t>Rel-17 Work I</w:t>
      </w:r>
      <w:r w:rsidRPr="00D9011A">
        <w:t xml:space="preserve">tems without specific R2 Agenda Item. Includes LS in for R17 items not in a specific R2 Agenda Item. </w:t>
      </w:r>
    </w:p>
    <w:p w14:paraId="1F810558" w14:textId="77777777" w:rsidR="00794429" w:rsidRDefault="00794429" w:rsidP="00794429">
      <w:pPr>
        <w:pStyle w:val="Heading3"/>
      </w:pPr>
      <w:r w:rsidRPr="00D9011A">
        <w:t>6.24.1</w:t>
      </w:r>
      <w:r w:rsidRPr="00D9011A">
        <w:tab/>
        <w:t>RAN4 led Items</w:t>
      </w:r>
    </w:p>
    <w:p w14:paraId="7BCAA5C4" w14:textId="24D4AFB2" w:rsidR="00DD32EC" w:rsidRPr="00DD32EC" w:rsidRDefault="00794429" w:rsidP="00EB2854">
      <w:pPr>
        <w:pStyle w:val="Heading4"/>
      </w:pPr>
      <w:r>
        <w:t>6.24.1.0</w:t>
      </w:r>
      <w:r>
        <w:tab/>
        <w:t>In-Principle Agreed CRs</w:t>
      </w:r>
    </w:p>
    <w:p w14:paraId="788AC5C0" w14:textId="1AC5B492" w:rsidR="00794429" w:rsidRDefault="005A304F" w:rsidP="00794429">
      <w:pPr>
        <w:pStyle w:val="Doc-title"/>
      </w:pPr>
      <w:hyperlink r:id="rId689" w:tooltip="C:UsersjohanOneDriveDokument3GPPtsg_ranWG2_RL2RAN2DocsR2-2212128.zip" w:history="1">
        <w:r w:rsidR="00794429" w:rsidRPr="007B352B">
          <w:rPr>
            <w:rStyle w:val="Hyperlink"/>
          </w:rPr>
          <w:t>R2-2212128</w:t>
        </w:r>
      </w:hyperlink>
      <w:r w:rsidR="00794429">
        <w:tab/>
        <w:t>CRS-IM default network configuration assumptions for MBSFN configuration in non-DSS scenario</w:t>
      </w:r>
      <w:r w:rsidR="00794429">
        <w:tab/>
        <w:t>Qualcomm Incorporated, Nokia, Nokia Shanghai Bell</w:t>
      </w:r>
      <w:r w:rsidR="00794429">
        <w:tab/>
        <w:t>CR</w:t>
      </w:r>
      <w:r w:rsidR="00794429">
        <w:tab/>
        <w:t>Rel-17</w:t>
      </w:r>
      <w:r w:rsidR="00794429">
        <w:tab/>
        <w:t>38.331</w:t>
      </w:r>
      <w:r w:rsidR="00794429">
        <w:tab/>
        <w:t>17.2.0</w:t>
      </w:r>
      <w:r w:rsidR="00794429">
        <w:tab/>
        <w:t>3497</w:t>
      </w:r>
      <w:r w:rsidR="00794429">
        <w:tab/>
        <w:t>2</w:t>
      </w:r>
      <w:r w:rsidR="00794429">
        <w:tab/>
        <w:t>F</w:t>
      </w:r>
      <w:r w:rsidR="00794429">
        <w:tab/>
        <w:t>NR_demod_enh2-Core</w:t>
      </w:r>
      <w:r w:rsidR="00794429">
        <w:tab/>
      </w:r>
      <w:r w:rsidR="00794429" w:rsidRPr="007B352B">
        <w:rPr>
          <w:highlight w:val="yellow"/>
        </w:rPr>
        <w:t>R2-2211010</w:t>
      </w:r>
    </w:p>
    <w:p w14:paraId="3E2ACCA5" w14:textId="405AE7B7" w:rsidR="00697D2C" w:rsidRDefault="00697D2C" w:rsidP="00697D2C">
      <w:pPr>
        <w:pStyle w:val="Agreement"/>
      </w:pPr>
      <w:r>
        <w:lastRenderedPageBreak/>
        <w:t>Agreed</w:t>
      </w:r>
    </w:p>
    <w:p w14:paraId="16F865CF" w14:textId="77777777" w:rsidR="00697D2C" w:rsidRPr="00697D2C" w:rsidRDefault="00697D2C" w:rsidP="00697D2C">
      <w:pPr>
        <w:pStyle w:val="Doc-text2"/>
      </w:pPr>
    </w:p>
    <w:p w14:paraId="0F757808" w14:textId="382C7B6A" w:rsidR="00EB2854" w:rsidRDefault="005A304F" w:rsidP="00EB2854">
      <w:pPr>
        <w:pStyle w:val="Doc-title"/>
      </w:pPr>
      <w:hyperlink r:id="rId690" w:tooltip="C:UsersjohanOneDriveDokument3GPPtsg_ranWG2_RL2RAN2DocsR2-2211724.zip" w:history="1">
        <w:r w:rsidR="00EB2854" w:rsidRPr="007B352B">
          <w:rPr>
            <w:rStyle w:val="Hyperlink"/>
          </w:rPr>
          <w:t>R2-2211724</w:t>
        </w:r>
      </w:hyperlink>
      <w:r w:rsidR="00EB2854">
        <w:tab/>
        <w:t>Clarification on NR HST configuration</w:t>
      </w:r>
      <w:r w:rsidR="00EB2854">
        <w:tab/>
        <w:t>Apple</w:t>
      </w:r>
      <w:r w:rsidR="00EB2854">
        <w:tab/>
        <w:t>CR</w:t>
      </w:r>
      <w:r w:rsidR="00EB2854">
        <w:tab/>
        <w:t>Rel-17</w:t>
      </w:r>
      <w:r w:rsidR="00EB2854">
        <w:tab/>
        <w:t>38.331</w:t>
      </w:r>
      <w:r w:rsidR="00EB2854">
        <w:tab/>
        <w:t>17.2.0</w:t>
      </w:r>
      <w:r w:rsidR="00EB2854">
        <w:tab/>
        <w:t>3507</w:t>
      </w:r>
      <w:r w:rsidR="00EB2854">
        <w:tab/>
        <w:t>2</w:t>
      </w:r>
      <w:r w:rsidR="00EB2854">
        <w:tab/>
        <w:t>F</w:t>
      </w:r>
      <w:r w:rsidR="00EB2854">
        <w:tab/>
        <w:t>NR_HST_FR1_enh</w:t>
      </w:r>
      <w:r w:rsidR="00EB2854">
        <w:tab/>
      </w:r>
      <w:r w:rsidR="00EB2854" w:rsidRPr="007B352B">
        <w:rPr>
          <w:highlight w:val="yellow"/>
        </w:rPr>
        <w:t>R2-2211057</w:t>
      </w:r>
    </w:p>
    <w:p w14:paraId="18D283FD" w14:textId="78C62974" w:rsidR="00176FD4" w:rsidRDefault="00176FD4" w:rsidP="00176FD4">
      <w:pPr>
        <w:pStyle w:val="Doc-title"/>
      </w:pPr>
      <w:r>
        <w:t>R2-2212980</w:t>
      </w:r>
      <w:r>
        <w:tab/>
        <w:t>Clarification on NR HST configuration</w:t>
      </w:r>
      <w:r>
        <w:tab/>
        <w:t>Apple</w:t>
      </w:r>
      <w:r>
        <w:tab/>
        <w:t>CR</w:t>
      </w:r>
      <w:r>
        <w:tab/>
        <w:t>Rel-17</w:t>
      </w:r>
      <w:r>
        <w:tab/>
        <w:t>38.331</w:t>
      </w:r>
      <w:r>
        <w:tab/>
        <w:t>17.2.0</w:t>
      </w:r>
      <w:r>
        <w:tab/>
        <w:t>3507</w:t>
      </w:r>
      <w:r>
        <w:tab/>
        <w:t>3</w:t>
      </w:r>
      <w:r>
        <w:tab/>
        <w:t>F</w:t>
      </w:r>
      <w:r>
        <w:tab/>
        <w:t>NR_HST_FR1_enh</w:t>
      </w:r>
    </w:p>
    <w:p w14:paraId="65312D6A" w14:textId="38402F62" w:rsidR="00176FD4" w:rsidRDefault="00176FD4" w:rsidP="00176FD4">
      <w:pPr>
        <w:pStyle w:val="Doc-text2"/>
      </w:pPr>
      <w:r>
        <w:t>=&gt; Agreed</w:t>
      </w:r>
    </w:p>
    <w:p w14:paraId="1166995F" w14:textId="77777777" w:rsidR="00176FD4" w:rsidRPr="00176FD4" w:rsidRDefault="00176FD4" w:rsidP="009267F4">
      <w:pPr>
        <w:pStyle w:val="Doc-text2"/>
      </w:pPr>
    </w:p>
    <w:p w14:paraId="6B5F2BA8" w14:textId="217C6EF0" w:rsidR="00176FD4" w:rsidRDefault="00176FD4" w:rsidP="00176FD4">
      <w:pPr>
        <w:pStyle w:val="Doc-title"/>
      </w:pPr>
      <w:r>
        <w:t>R2-2212979</w:t>
      </w:r>
      <w:r>
        <w:tab/>
        <w:t>Clarification on R16 NR HST configuration</w:t>
      </w:r>
      <w:r>
        <w:tab/>
        <w:t>Apple</w:t>
      </w:r>
      <w:r>
        <w:tab/>
        <w:t>CR</w:t>
      </w:r>
      <w:r>
        <w:tab/>
        <w:t>Rel-17</w:t>
      </w:r>
      <w:r>
        <w:tab/>
        <w:t>38.331</w:t>
      </w:r>
      <w:r>
        <w:tab/>
        <w:t>17.2.0</w:t>
      </w:r>
      <w:r>
        <w:tab/>
        <w:t>3757</w:t>
      </w:r>
      <w:r>
        <w:tab/>
        <w:t>-</w:t>
      </w:r>
      <w:r>
        <w:tab/>
        <w:t>A</w:t>
      </w:r>
      <w:r>
        <w:tab/>
        <w:t>NR_HST-Core</w:t>
      </w:r>
    </w:p>
    <w:p w14:paraId="3DB8B951" w14:textId="3B4D0B0A" w:rsidR="00176FD4" w:rsidRDefault="00176FD4" w:rsidP="00176FD4">
      <w:pPr>
        <w:pStyle w:val="Doc-text2"/>
      </w:pPr>
      <w:r>
        <w:t>=&gt; Agreed</w:t>
      </w:r>
    </w:p>
    <w:p w14:paraId="15AD60F1" w14:textId="77777777" w:rsidR="00176FD4" w:rsidRPr="00176FD4" w:rsidRDefault="00176FD4" w:rsidP="009267F4">
      <w:pPr>
        <w:pStyle w:val="Doc-text2"/>
      </w:pPr>
    </w:p>
    <w:p w14:paraId="288A953D" w14:textId="4EF80C6E" w:rsidR="00EB2854" w:rsidRDefault="00EB2854" w:rsidP="00EB2854">
      <w:pPr>
        <w:pStyle w:val="Doc-comment"/>
      </w:pPr>
      <w:r>
        <w:t>See also additional proposal below</w:t>
      </w:r>
    </w:p>
    <w:p w14:paraId="7865B536" w14:textId="7D1DA913" w:rsidR="00486F3D" w:rsidRDefault="005A304F" w:rsidP="00486F3D">
      <w:pPr>
        <w:pStyle w:val="Doc-title"/>
      </w:pPr>
      <w:hyperlink r:id="rId691" w:tooltip="C:UsersjohanOneDriveDokument3GPPtsg_ranWG2_RL2RAN2DocsR2-2211725.zip" w:history="1">
        <w:r w:rsidR="00486F3D" w:rsidRPr="007B352B">
          <w:rPr>
            <w:rStyle w:val="Hyperlink"/>
          </w:rPr>
          <w:t>R2-2211725</w:t>
        </w:r>
      </w:hyperlink>
      <w:r w:rsidR="00486F3D" w:rsidRPr="00FD0B8A">
        <w:tab/>
        <w:t>Clarification on R16 NR HST configuration</w:t>
      </w:r>
      <w:r w:rsidR="00486F3D" w:rsidRPr="00FD0B8A">
        <w:tab/>
        <w:t>Apple</w:t>
      </w:r>
      <w:r w:rsidR="00486F3D" w:rsidRPr="00FD0B8A">
        <w:tab/>
        <w:t>CR</w:t>
      </w:r>
      <w:r w:rsidR="00486F3D" w:rsidRPr="00FD0B8A">
        <w:tab/>
        <w:t>Rel-16</w:t>
      </w:r>
      <w:r w:rsidR="00486F3D" w:rsidRPr="00FD0B8A">
        <w:tab/>
        <w:t>38.331</w:t>
      </w:r>
      <w:r w:rsidR="00486F3D" w:rsidRPr="00FD0B8A">
        <w:tab/>
        <w:t>16.10.0</w:t>
      </w:r>
      <w:r w:rsidR="00486F3D" w:rsidRPr="00FD0B8A">
        <w:tab/>
        <w:t>3635</w:t>
      </w:r>
      <w:r w:rsidR="00486F3D" w:rsidRPr="00FD0B8A">
        <w:tab/>
        <w:t>-</w:t>
      </w:r>
      <w:r w:rsidR="00486F3D" w:rsidRPr="00FD0B8A">
        <w:tab/>
        <w:t>F</w:t>
      </w:r>
      <w:r w:rsidR="00486F3D" w:rsidRPr="00FD0B8A">
        <w:tab/>
        <w:t>NR_HST-Core</w:t>
      </w:r>
    </w:p>
    <w:p w14:paraId="6A53BA91" w14:textId="2510FE23" w:rsidR="00176FD4" w:rsidRDefault="00176FD4" w:rsidP="00176FD4">
      <w:pPr>
        <w:pStyle w:val="Doc-title"/>
      </w:pPr>
      <w:r>
        <w:t>R2-2212978</w:t>
      </w:r>
      <w:r>
        <w:tab/>
        <w:t>Clarification on R16 NR HST configuration</w:t>
      </w:r>
      <w:r>
        <w:tab/>
        <w:t>Apple</w:t>
      </w:r>
      <w:r>
        <w:tab/>
        <w:t>CR</w:t>
      </w:r>
      <w:r>
        <w:tab/>
        <w:t>Rel-16</w:t>
      </w:r>
      <w:r>
        <w:tab/>
        <w:t>38.331</w:t>
      </w:r>
      <w:r>
        <w:tab/>
        <w:t>16.10.0</w:t>
      </w:r>
      <w:r>
        <w:tab/>
        <w:t>3635</w:t>
      </w:r>
      <w:r>
        <w:tab/>
        <w:t>1</w:t>
      </w:r>
      <w:r>
        <w:tab/>
        <w:t>F</w:t>
      </w:r>
      <w:r>
        <w:tab/>
        <w:t>NR_HST-Core</w:t>
      </w:r>
    </w:p>
    <w:p w14:paraId="17F25963" w14:textId="50D97F38" w:rsidR="00176FD4" w:rsidRPr="00176FD4" w:rsidRDefault="00176FD4" w:rsidP="009267F4">
      <w:pPr>
        <w:pStyle w:val="Doc-text2"/>
      </w:pPr>
      <w:r>
        <w:t>=&gt; Agreed</w:t>
      </w:r>
    </w:p>
    <w:p w14:paraId="75EC45AB" w14:textId="77777777" w:rsidR="00176FD4" w:rsidRPr="00176FD4" w:rsidRDefault="00176FD4" w:rsidP="009267F4">
      <w:pPr>
        <w:pStyle w:val="Doc-text2"/>
      </w:pPr>
    </w:p>
    <w:p w14:paraId="3B519255" w14:textId="45B420DB" w:rsidR="00486F3D" w:rsidRDefault="00486F3D" w:rsidP="00486F3D">
      <w:pPr>
        <w:pStyle w:val="Doc-comment"/>
      </w:pPr>
      <w:r w:rsidRPr="00FD0B8A">
        <w:t>Moved from 5.1.3.</w:t>
      </w:r>
      <w:r>
        <w:t>1.1</w:t>
      </w:r>
    </w:p>
    <w:p w14:paraId="1D01C5E2" w14:textId="3DFC971F" w:rsidR="00486F3D" w:rsidRDefault="00486F3D" w:rsidP="00662C72">
      <w:pPr>
        <w:pStyle w:val="Doc-text2"/>
        <w:numPr>
          <w:ilvl w:val="0"/>
          <w:numId w:val="12"/>
        </w:numPr>
      </w:pPr>
      <w:r>
        <w:t xml:space="preserve">Nokia wonder if we really need to condition change, it can be inferred form the FD. Apple explain that this was IPA last meeting.  </w:t>
      </w:r>
    </w:p>
    <w:p w14:paraId="77175A87" w14:textId="22EC7B18" w:rsidR="00486F3D" w:rsidRPr="00486F3D" w:rsidRDefault="00486F3D" w:rsidP="00486F3D">
      <w:pPr>
        <w:pStyle w:val="Agreement"/>
      </w:pPr>
      <w:r>
        <w:t xml:space="preserve">The changes are all agreeable, from </w:t>
      </w:r>
      <w:hyperlink r:id="rId692" w:tooltip="C:UsersjohanOneDriveDokument3GPPtsg_ranWG2_RL2RAN2DocsR2-2211724.zip" w:history="1">
        <w:r w:rsidRPr="007B352B">
          <w:rPr>
            <w:rStyle w:val="Hyperlink"/>
          </w:rPr>
          <w:t>R2-2211724</w:t>
        </w:r>
      </w:hyperlink>
      <w:r>
        <w:t xml:space="preserve">, and </w:t>
      </w:r>
      <w:hyperlink r:id="rId693" w:tooltip="C:UsersjohanOneDriveDokument3GPPtsg_ranWG2_RL2RAN2DocsR2-2211725.zip" w:history="1">
        <w:r w:rsidRPr="007B352B">
          <w:rPr>
            <w:rStyle w:val="Hyperlink"/>
          </w:rPr>
          <w:t>R2-2211725</w:t>
        </w:r>
      </w:hyperlink>
      <w:r>
        <w:t xml:space="preserve"> restructure to make Cat F + Cat A and a Cat F (R17) CR. </w:t>
      </w:r>
    </w:p>
    <w:p w14:paraId="6F6ACF92" w14:textId="7FFD47A9" w:rsidR="00697D2C" w:rsidRDefault="00486F3D" w:rsidP="00486F3D">
      <w:pPr>
        <w:pStyle w:val="Agreement"/>
      </w:pPr>
      <w:r>
        <w:t>The 3 CRs are agreed unseen</w:t>
      </w:r>
    </w:p>
    <w:p w14:paraId="6A41E6FE" w14:textId="5290A8DF" w:rsidR="00697D2C" w:rsidRDefault="00697D2C" w:rsidP="00697D2C">
      <w:pPr>
        <w:pStyle w:val="Doc-text2"/>
      </w:pPr>
    </w:p>
    <w:p w14:paraId="12AB60A3" w14:textId="77777777" w:rsidR="00486F3D" w:rsidRPr="00697D2C" w:rsidRDefault="00486F3D" w:rsidP="00697D2C">
      <w:pPr>
        <w:pStyle w:val="Doc-text2"/>
      </w:pPr>
    </w:p>
    <w:p w14:paraId="7ED15274" w14:textId="46668BB4" w:rsidR="00794429" w:rsidRDefault="005A304F" w:rsidP="00794429">
      <w:pPr>
        <w:pStyle w:val="Doc-title"/>
      </w:pPr>
      <w:hyperlink r:id="rId694" w:tooltip="C:UsersjohanOneDriveDokument3GPPtsg_ranWG2_RL2RAN2DocsR2-2211704.zip" w:history="1">
        <w:r w:rsidR="00794429" w:rsidRPr="007B352B">
          <w:rPr>
            <w:rStyle w:val="Hyperlink"/>
          </w:rPr>
          <w:t>R2-2211704</w:t>
        </w:r>
      </w:hyperlink>
      <w:r w:rsidR="00794429">
        <w:tab/>
        <w:t>Corrections to intra-band UL CA DC default location</w:t>
      </w:r>
      <w:r w:rsidR="00794429">
        <w:tab/>
        <w:t>Apple Inc. Lenovo, Nokia, Nokia Shanghai Bell</w:t>
      </w:r>
      <w:r w:rsidR="00794429">
        <w:tab/>
        <w:t>CR</w:t>
      </w:r>
      <w:r w:rsidR="00794429">
        <w:tab/>
        <w:t>Rel-17</w:t>
      </w:r>
      <w:r w:rsidR="00794429">
        <w:tab/>
        <w:t>38.331</w:t>
      </w:r>
      <w:r w:rsidR="00794429">
        <w:tab/>
        <w:t>17.2.0</w:t>
      </w:r>
      <w:r w:rsidR="00794429">
        <w:tab/>
        <w:t>3568</w:t>
      </w:r>
      <w:r w:rsidR="00794429">
        <w:tab/>
        <w:t>2</w:t>
      </w:r>
      <w:r w:rsidR="00794429">
        <w:tab/>
        <w:t>F</w:t>
      </w:r>
      <w:r w:rsidR="00794429">
        <w:tab/>
        <w:t>NR_RF_FR2_req_enh2-Core</w:t>
      </w:r>
      <w:r w:rsidR="00794429">
        <w:tab/>
      </w:r>
      <w:r w:rsidR="00794429" w:rsidRPr="007B352B">
        <w:rPr>
          <w:highlight w:val="yellow"/>
        </w:rPr>
        <w:t>R2-2210991</w:t>
      </w:r>
    </w:p>
    <w:p w14:paraId="3F552826" w14:textId="1A8DAA7F" w:rsidR="00794429" w:rsidRDefault="00794429" w:rsidP="00794429">
      <w:pPr>
        <w:pStyle w:val="Doc-comment"/>
      </w:pPr>
      <w:r>
        <w:t>See also additional proposal below</w:t>
      </w:r>
    </w:p>
    <w:p w14:paraId="47D29284" w14:textId="79B5E817" w:rsidR="00BF1EF4" w:rsidRPr="00BF1EF4" w:rsidRDefault="00BF1EF4" w:rsidP="00BF1EF4">
      <w:pPr>
        <w:pStyle w:val="Agreement"/>
      </w:pPr>
      <w:r>
        <w:t xml:space="preserve">Revised in </w:t>
      </w:r>
      <w:r w:rsidRPr="007B352B">
        <w:rPr>
          <w:highlight w:val="yellow"/>
        </w:rPr>
        <w:t>R2-2112975</w:t>
      </w:r>
      <w:r>
        <w:t xml:space="preserve">, include merge, and revision us agreed unseen. </w:t>
      </w:r>
    </w:p>
    <w:p w14:paraId="6419088C" w14:textId="77777777" w:rsidR="00A00B75" w:rsidRPr="00A00B75" w:rsidRDefault="00A00B75" w:rsidP="00A00B75">
      <w:pPr>
        <w:pStyle w:val="Doc-text2"/>
      </w:pPr>
    </w:p>
    <w:p w14:paraId="40F204F5" w14:textId="6C15CC7D" w:rsidR="00794429" w:rsidRDefault="005A304F" w:rsidP="00794429">
      <w:pPr>
        <w:pStyle w:val="Doc-title"/>
      </w:pPr>
      <w:hyperlink r:id="rId695" w:tooltip="C:UsersjohanOneDriveDokument3GPPtsg_ranWG2_RL2RAN2DocsR2-2211744.zip" w:history="1">
        <w:r w:rsidR="00794429" w:rsidRPr="007B352B">
          <w:rPr>
            <w:rStyle w:val="Hyperlink"/>
          </w:rPr>
          <w:t>R2-2211744</w:t>
        </w:r>
      </w:hyperlink>
      <w:r w:rsidR="00794429">
        <w:tab/>
        <w:t>Correction on FR2 UL gap</w:t>
      </w:r>
      <w:r w:rsidR="00794429">
        <w:tab/>
        <w:t>Apple</w:t>
      </w:r>
      <w:r w:rsidR="00794429">
        <w:tab/>
        <w:t>CR</w:t>
      </w:r>
      <w:r w:rsidR="00794429">
        <w:tab/>
        <w:t>Rel-17</w:t>
      </w:r>
      <w:r w:rsidR="00794429">
        <w:tab/>
        <w:t>38.321</w:t>
      </w:r>
      <w:r w:rsidR="00794429">
        <w:tab/>
        <w:t>17.2.0</w:t>
      </w:r>
      <w:r w:rsidR="00794429">
        <w:tab/>
        <w:t>1399</w:t>
      </w:r>
      <w:r w:rsidR="00794429">
        <w:tab/>
        <w:t>3</w:t>
      </w:r>
      <w:r w:rsidR="00794429">
        <w:tab/>
        <w:t>F</w:t>
      </w:r>
      <w:r w:rsidR="00794429">
        <w:tab/>
        <w:t>NR_RF_FR2_req_enh2</w:t>
      </w:r>
      <w:r w:rsidR="00794429">
        <w:tab/>
      </w:r>
      <w:r w:rsidR="00794429" w:rsidRPr="007B352B">
        <w:rPr>
          <w:highlight w:val="yellow"/>
        </w:rPr>
        <w:t>R2-2211042</w:t>
      </w:r>
    </w:p>
    <w:p w14:paraId="1FB50BF7" w14:textId="77777777" w:rsidR="00794429" w:rsidRPr="00D11FED" w:rsidRDefault="00794429" w:rsidP="00794429">
      <w:pPr>
        <w:pStyle w:val="Doc-comment"/>
      </w:pPr>
      <w:r>
        <w:t>See also additional proposal below</w:t>
      </w:r>
    </w:p>
    <w:p w14:paraId="7F98B7DA" w14:textId="066FA7F6" w:rsidR="00794429" w:rsidRPr="0011425F" w:rsidRDefault="00BF1EF4" w:rsidP="00BF1EF4">
      <w:pPr>
        <w:pStyle w:val="Agreement"/>
      </w:pPr>
      <w:r>
        <w:t>agreed</w:t>
      </w:r>
    </w:p>
    <w:p w14:paraId="20D21E15" w14:textId="6931ACC9" w:rsidR="00794429" w:rsidRDefault="00794429" w:rsidP="00794429">
      <w:pPr>
        <w:pStyle w:val="Heading4"/>
      </w:pPr>
      <w:r>
        <w:t>6.24.1.1</w:t>
      </w:r>
      <w:r>
        <w:tab/>
        <w:t>General</w:t>
      </w:r>
    </w:p>
    <w:p w14:paraId="37D8D715" w14:textId="77777777" w:rsidR="00794429" w:rsidRDefault="00794429" w:rsidP="00794429">
      <w:pPr>
        <w:pStyle w:val="BoldComments"/>
      </w:pPr>
      <w:r>
        <w:t>UL CA DC location</w:t>
      </w:r>
    </w:p>
    <w:p w14:paraId="14C01719" w14:textId="3934E38F" w:rsidR="00794429" w:rsidRDefault="005A304F" w:rsidP="00794429">
      <w:pPr>
        <w:pStyle w:val="Doc-title"/>
      </w:pPr>
      <w:hyperlink r:id="rId696" w:tooltip="C:UsersjohanOneDriveDokument3GPPtsg_ranWG2_RL2RAN2DocsR2-2212902.zip" w:history="1">
        <w:r w:rsidR="00794429" w:rsidRPr="007B352B">
          <w:rPr>
            <w:rStyle w:val="Hyperlink"/>
          </w:rPr>
          <w:t>R2-2212902</w:t>
        </w:r>
      </w:hyperlink>
      <w:r w:rsidR="00794429">
        <w:tab/>
        <w:t>Correction on DC location</w:t>
      </w:r>
      <w:r w:rsidR="00794429">
        <w:tab/>
        <w:t>ZTE Corporation, Sanechips</w:t>
      </w:r>
      <w:r w:rsidR="00794429">
        <w:tab/>
        <w:t>CR</w:t>
      </w:r>
      <w:r w:rsidR="00794429">
        <w:tab/>
        <w:t>Rel-17</w:t>
      </w:r>
      <w:r w:rsidR="00794429">
        <w:tab/>
        <w:t>38.331</w:t>
      </w:r>
      <w:r w:rsidR="00794429">
        <w:tab/>
        <w:t>17.2.0</w:t>
      </w:r>
      <w:r w:rsidR="00794429">
        <w:tab/>
        <w:t>3749</w:t>
      </w:r>
      <w:r w:rsidR="00794429">
        <w:tab/>
        <w:t>-</w:t>
      </w:r>
      <w:r w:rsidR="00794429">
        <w:tab/>
        <w:t>F</w:t>
      </w:r>
      <w:r w:rsidR="00794429">
        <w:tab/>
        <w:t>NR_RF_FR2_req_enh2-Core</w:t>
      </w:r>
    </w:p>
    <w:p w14:paraId="21EFDAA4" w14:textId="731841E8" w:rsidR="00BF1EF4" w:rsidRDefault="00BF1EF4" w:rsidP="00662C72">
      <w:pPr>
        <w:pStyle w:val="Doc-text2"/>
        <w:numPr>
          <w:ilvl w:val="0"/>
          <w:numId w:val="12"/>
        </w:numPr>
      </w:pPr>
      <w:r>
        <w:t xml:space="preserve">Apple and HW think we can merge with IPA CR. </w:t>
      </w:r>
    </w:p>
    <w:p w14:paraId="04A556C6" w14:textId="0DC00508" w:rsidR="00BF1EF4" w:rsidRPr="00BF1EF4" w:rsidRDefault="00BF1EF4" w:rsidP="00BF1EF4">
      <w:pPr>
        <w:pStyle w:val="Agreement"/>
      </w:pPr>
      <w:r>
        <w:t xml:space="preserve">Contents is agreed, merged with CR3568. </w:t>
      </w:r>
    </w:p>
    <w:p w14:paraId="2842E516" w14:textId="77777777" w:rsidR="00794429" w:rsidRPr="00D11FED" w:rsidRDefault="00794429" w:rsidP="00794429">
      <w:pPr>
        <w:pStyle w:val="BoldComments"/>
      </w:pPr>
      <w:r>
        <w:t>FR2 UL Gap</w:t>
      </w:r>
    </w:p>
    <w:p w14:paraId="295B5004" w14:textId="67A23498" w:rsidR="00794429" w:rsidRDefault="005A304F" w:rsidP="00794429">
      <w:pPr>
        <w:pStyle w:val="Doc-title"/>
      </w:pPr>
      <w:hyperlink r:id="rId697" w:tooltip="C:UsersjohanOneDriveDokument3GPPtsg_ranWG2_RL2RAN2DocsR2-2211548.zip" w:history="1">
        <w:r w:rsidR="00794429" w:rsidRPr="007B352B">
          <w:rPr>
            <w:rStyle w:val="Hyperlink"/>
          </w:rPr>
          <w:t>R2-2211548</w:t>
        </w:r>
      </w:hyperlink>
      <w:r w:rsidR="00794429">
        <w:tab/>
        <w:t>Corrections to FR2 UL Gap</w:t>
      </w:r>
      <w:r w:rsidR="00794429">
        <w:tab/>
        <w:t>Lenovo</w:t>
      </w:r>
      <w:r w:rsidR="00794429">
        <w:tab/>
        <w:t>CR</w:t>
      </w:r>
      <w:r w:rsidR="00794429">
        <w:tab/>
        <w:t>Rel-17</w:t>
      </w:r>
      <w:r w:rsidR="00794429">
        <w:tab/>
        <w:t>38.331</w:t>
      </w:r>
      <w:r w:rsidR="00794429">
        <w:tab/>
        <w:t>17.2.0</w:t>
      </w:r>
      <w:r w:rsidR="00794429">
        <w:tab/>
        <w:t>3613</w:t>
      </w:r>
      <w:r w:rsidR="00794429">
        <w:tab/>
        <w:t>-</w:t>
      </w:r>
      <w:r w:rsidR="00794429">
        <w:tab/>
        <w:t>F</w:t>
      </w:r>
      <w:r w:rsidR="00794429">
        <w:tab/>
        <w:t>NR_RF_FR2_req_enh2-Core</w:t>
      </w:r>
    </w:p>
    <w:p w14:paraId="51B8F903" w14:textId="23DDF7C5" w:rsidR="00BF1EF4" w:rsidRDefault="00BF1EF4" w:rsidP="00662C72">
      <w:pPr>
        <w:pStyle w:val="Doc-text2"/>
        <w:numPr>
          <w:ilvl w:val="0"/>
          <w:numId w:val="12"/>
        </w:numPr>
      </w:pPr>
      <w:r>
        <w:t xml:space="preserve">Apple support the changes but think they are editorial can be merged with Rapporteur CR. </w:t>
      </w:r>
    </w:p>
    <w:p w14:paraId="36D535B0" w14:textId="45B57C9E" w:rsidR="00BF1EF4" w:rsidRDefault="00BF1EF4" w:rsidP="00662C72">
      <w:pPr>
        <w:pStyle w:val="Doc-text2"/>
        <w:numPr>
          <w:ilvl w:val="0"/>
          <w:numId w:val="12"/>
        </w:numPr>
      </w:pPr>
      <w:r>
        <w:t xml:space="preserve">Lenovo are ok with this </w:t>
      </w:r>
    </w:p>
    <w:p w14:paraId="5E7A9EC6" w14:textId="2FFAB1F7" w:rsidR="00BF1EF4" w:rsidRPr="00BF1EF4" w:rsidRDefault="00BF1EF4" w:rsidP="00BF1EF4">
      <w:pPr>
        <w:pStyle w:val="Agreement"/>
      </w:pPr>
      <w:r>
        <w:t xml:space="preserve">Contents is agreed, merged with Rapporteur CR. </w:t>
      </w:r>
    </w:p>
    <w:p w14:paraId="2F1966D2" w14:textId="77777777" w:rsidR="00794429" w:rsidRDefault="00794429" w:rsidP="00794429">
      <w:pPr>
        <w:pStyle w:val="BoldComments"/>
      </w:pPr>
      <w:r>
        <w:t>Dual PA</w:t>
      </w:r>
    </w:p>
    <w:p w14:paraId="7C8A570F" w14:textId="2DF9E41A" w:rsidR="00794429" w:rsidRDefault="005A304F" w:rsidP="00794429">
      <w:pPr>
        <w:pStyle w:val="Doc-title"/>
      </w:pPr>
      <w:hyperlink r:id="rId698" w:tooltip="C:UsersjohanOneDriveDokument3GPPtsg_ranWG2_RL2RAN2DocsR2-2212413.zip" w:history="1">
        <w:r w:rsidR="00794429" w:rsidRPr="007B352B">
          <w:rPr>
            <w:rStyle w:val="Hyperlink"/>
          </w:rPr>
          <w:t>R2-2212413</w:t>
        </w:r>
      </w:hyperlink>
      <w:r w:rsidR="00794429">
        <w:tab/>
        <w:t>Correction to definition of dualPA-Architecture capability indication</w:t>
      </w:r>
      <w:r w:rsidR="00794429">
        <w:tab/>
        <w:t>Ericsson, OPPO, Samsung</w:t>
      </w:r>
      <w:r w:rsidR="00794429">
        <w:tab/>
        <w:t>CR</w:t>
      </w:r>
      <w:r w:rsidR="00794429">
        <w:tab/>
        <w:t>Rel-15</w:t>
      </w:r>
      <w:r w:rsidR="00794429">
        <w:tab/>
        <w:t>38.306</w:t>
      </w:r>
      <w:r w:rsidR="00794429">
        <w:tab/>
        <w:t>15.18.0</w:t>
      </w:r>
      <w:r w:rsidR="00794429">
        <w:tab/>
        <w:t>0813</w:t>
      </w:r>
      <w:r w:rsidR="00794429">
        <w:tab/>
        <w:t>1</w:t>
      </w:r>
      <w:r w:rsidR="00794429">
        <w:tab/>
        <w:t>F</w:t>
      </w:r>
      <w:r w:rsidR="00794429">
        <w:tab/>
        <w:t>NR_RF_FR1_enh</w:t>
      </w:r>
      <w:r w:rsidR="00794429">
        <w:tab/>
      </w:r>
      <w:r w:rsidR="00794429" w:rsidRPr="007B352B">
        <w:rPr>
          <w:highlight w:val="yellow"/>
        </w:rPr>
        <w:t>R2-2210134</w:t>
      </w:r>
    </w:p>
    <w:p w14:paraId="623AD34F" w14:textId="29DB6ABA" w:rsidR="00794429" w:rsidRDefault="005A304F" w:rsidP="00794429">
      <w:pPr>
        <w:pStyle w:val="Doc-title"/>
      </w:pPr>
      <w:hyperlink r:id="rId699" w:tooltip="C:UsersjohanOneDriveDokument3GPPtsg_ranWG2_RL2RAN2DocsR2-2212414.zip" w:history="1">
        <w:r w:rsidR="00794429" w:rsidRPr="007B352B">
          <w:rPr>
            <w:rStyle w:val="Hyperlink"/>
          </w:rPr>
          <w:t>R2-2212414</w:t>
        </w:r>
      </w:hyperlink>
      <w:r w:rsidR="00794429">
        <w:tab/>
        <w:t>Correction to definition of dualPA-Architecture capability indication</w:t>
      </w:r>
      <w:r w:rsidR="00794429">
        <w:tab/>
        <w:t>Ericsson, OPPO, Samsung</w:t>
      </w:r>
      <w:r w:rsidR="00794429">
        <w:tab/>
        <w:t>CR</w:t>
      </w:r>
      <w:r w:rsidR="00794429">
        <w:tab/>
        <w:t>Rel-16</w:t>
      </w:r>
      <w:r w:rsidR="00794429">
        <w:tab/>
        <w:t>38.306</w:t>
      </w:r>
      <w:r w:rsidR="00794429">
        <w:tab/>
        <w:t>16.10.0</w:t>
      </w:r>
      <w:r w:rsidR="00794429">
        <w:tab/>
        <w:t>0812</w:t>
      </w:r>
      <w:r w:rsidR="00794429">
        <w:tab/>
        <w:t>1</w:t>
      </w:r>
      <w:r w:rsidR="00794429">
        <w:tab/>
        <w:t>A</w:t>
      </w:r>
      <w:r w:rsidR="00794429">
        <w:tab/>
        <w:t>NR_RF_FR1_enh</w:t>
      </w:r>
      <w:r w:rsidR="00794429">
        <w:tab/>
      </w:r>
      <w:r w:rsidR="00794429" w:rsidRPr="007B352B">
        <w:rPr>
          <w:highlight w:val="yellow"/>
        </w:rPr>
        <w:t>R2-2209381</w:t>
      </w:r>
    </w:p>
    <w:p w14:paraId="05C95718" w14:textId="216AC1DF" w:rsidR="00794429" w:rsidRDefault="005A304F" w:rsidP="00794429">
      <w:pPr>
        <w:pStyle w:val="Doc-title"/>
      </w:pPr>
      <w:hyperlink r:id="rId700" w:tooltip="C:UsersjohanOneDriveDokument3GPPtsg_ranWG2_RL2RAN2DocsR2-2212415.zip" w:history="1">
        <w:r w:rsidR="00794429" w:rsidRPr="007B352B">
          <w:rPr>
            <w:rStyle w:val="Hyperlink"/>
          </w:rPr>
          <w:t>R2-2212415</w:t>
        </w:r>
      </w:hyperlink>
      <w:r w:rsidR="00794429">
        <w:tab/>
        <w:t>Correction to definition of dualPA-Architecture capability indication</w:t>
      </w:r>
      <w:r w:rsidR="00794429">
        <w:tab/>
        <w:t>Ericsson, OPPO, Samsung</w:t>
      </w:r>
      <w:r w:rsidR="00794429">
        <w:tab/>
        <w:t>CR</w:t>
      </w:r>
      <w:r w:rsidR="00794429">
        <w:tab/>
        <w:t>Rel-17</w:t>
      </w:r>
      <w:r w:rsidR="00794429">
        <w:tab/>
        <w:t>38.306</w:t>
      </w:r>
      <w:r w:rsidR="00794429">
        <w:tab/>
        <w:t>17.2.0</w:t>
      </w:r>
      <w:r w:rsidR="00794429">
        <w:tab/>
        <w:t>0811</w:t>
      </w:r>
      <w:r w:rsidR="00794429">
        <w:tab/>
        <w:t>1</w:t>
      </w:r>
      <w:r w:rsidR="00794429">
        <w:tab/>
        <w:t>A</w:t>
      </w:r>
      <w:r w:rsidR="00794429">
        <w:tab/>
        <w:t>NR_RF_FR1_enh</w:t>
      </w:r>
      <w:r w:rsidR="00794429">
        <w:tab/>
      </w:r>
      <w:r w:rsidR="00794429" w:rsidRPr="007B352B">
        <w:rPr>
          <w:highlight w:val="yellow"/>
        </w:rPr>
        <w:t>R2-2209382</w:t>
      </w:r>
    </w:p>
    <w:p w14:paraId="1E93FB50" w14:textId="04F7F08F" w:rsidR="00321738" w:rsidRDefault="00B0346B" w:rsidP="00321738">
      <w:pPr>
        <w:pStyle w:val="Agreement"/>
      </w:pPr>
      <w:r>
        <w:t>3 CRs agreed</w:t>
      </w:r>
    </w:p>
    <w:p w14:paraId="286198A5" w14:textId="77777777" w:rsidR="00321738" w:rsidRPr="00321738" w:rsidRDefault="00321738" w:rsidP="00321738">
      <w:pPr>
        <w:pStyle w:val="Doc-text2"/>
      </w:pPr>
    </w:p>
    <w:p w14:paraId="181EDB95" w14:textId="6AA8BB54" w:rsidR="00794429" w:rsidRDefault="005A304F" w:rsidP="00794429">
      <w:pPr>
        <w:pStyle w:val="Doc-title"/>
      </w:pPr>
      <w:hyperlink r:id="rId701" w:tooltip="C:UsersjohanOneDriveDokument3GPPtsg_ranWG2_RL2RAN2DocsR2-2212416.zip" w:history="1">
        <w:r w:rsidR="00794429" w:rsidRPr="007B352B">
          <w:rPr>
            <w:rStyle w:val="Hyperlink"/>
          </w:rPr>
          <w:t>R2-2212416</w:t>
        </w:r>
      </w:hyperlink>
      <w:r w:rsidR="00794429">
        <w:tab/>
        <w:t>Correction to description of secondPA-TxDirectCurrent field</w:t>
      </w:r>
      <w:r w:rsidR="00794429">
        <w:tab/>
        <w:t>Ericsson, OPPO, Samsung</w:t>
      </w:r>
      <w:r w:rsidR="00794429">
        <w:tab/>
        <w:t>CR</w:t>
      </w:r>
      <w:r w:rsidR="00794429">
        <w:tab/>
        <w:t>Rel-17</w:t>
      </w:r>
      <w:r w:rsidR="00794429">
        <w:tab/>
        <w:t>38.331</w:t>
      </w:r>
      <w:r w:rsidR="00794429">
        <w:tab/>
        <w:t>17.2.0</w:t>
      </w:r>
      <w:r w:rsidR="00794429">
        <w:tab/>
        <w:t>3558</w:t>
      </w:r>
      <w:r w:rsidR="00794429">
        <w:tab/>
        <w:t>1</w:t>
      </w:r>
      <w:r w:rsidR="00794429">
        <w:tab/>
        <w:t>F</w:t>
      </w:r>
      <w:r w:rsidR="00794429">
        <w:tab/>
        <w:t>NR_RF_FR1_enh</w:t>
      </w:r>
      <w:r w:rsidR="00794429">
        <w:tab/>
      </w:r>
      <w:r w:rsidR="00794429" w:rsidRPr="007B352B">
        <w:rPr>
          <w:highlight w:val="yellow"/>
        </w:rPr>
        <w:t>R2-2210659</w:t>
      </w:r>
    </w:p>
    <w:p w14:paraId="6CB19D12" w14:textId="3203B513" w:rsidR="00BF1EF4" w:rsidRDefault="00BF1EF4" w:rsidP="00662C72">
      <w:pPr>
        <w:pStyle w:val="Doc-text2"/>
        <w:numPr>
          <w:ilvl w:val="0"/>
          <w:numId w:val="12"/>
        </w:numPr>
      </w:pPr>
      <w:r>
        <w:t xml:space="preserve">Ericsson explains that the first 3 are based on R4 requested change. </w:t>
      </w:r>
    </w:p>
    <w:p w14:paraId="5B732A23" w14:textId="55F53661" w:rsidR="00BF1EF4" w:rsidRDefault="00BF1EF4" w:rsidP="00662C72">
      <w:pPr>
        <w:pStyle w:val="Doc-text2"/>
        <w:numPr>
          <w:ilvl w:val="0"/>
          <w:numId w:val="12"/>
        </w:numPr>
      </w:pPr>
      <w:r>
        <w:t xml:space="preserve">Second PA DC location was discussed last meeting, but wasn’t time </w:t>
      </w:r>
    </w:p>
    <w:p w14:paraId="672383DC" w14:textId="77E60DCF" w:rsidR="00BF1EF4" w:rsidRDefault="00321738" w:rsidP="00662C72">
      <w:pPr>
        <w:pStyle w:val="Doc-text2"/>
        <w:numPr>
          <w:ilvl w:val="0"/>
          <w:numId w:val="12"/>
        </w:numPr>
      </w:pPr>
      <w:r>
        <w:t xml:space="preserve">HW think that the additional line is not needed, and it is clear without it. Nokia agrees. </w:t>
      </w:r>
    </w:p>
    <w:p w14:paraId="4FACB509" w14:textId="4734E964" w:rsidR="00321738" w:rsidRDefault="00321738" w:rsidP="00662C72">
      <w:pPr>
        <w:pStyle w:val="Doc-text2"/>
        <w:numPr>
          <w:ilvl w:val="0"/>
          <w:numId w:val="12"/>
        </w:numPr>
      </w:pPr>
      <w:r>
        <w:t>Ericsson think this is good guidance to UE vendors. Nokia think this is optional. Samsung think last meeting it was largely unclear, so it is good to clarify</w:t>
      </w:r>
    </w:p>
    <w:p w14:paraId="53EA81C3" w14:textId="11E5D54E" w:rsidR="00321738" w:rsidRDefault="00321738" w:rsidP="00321738">
      <w:pPr>
        <w:pStyle w:val="Agreement"/>
      </w:pPr>
      <w:r>
        <w:t>Not pursued</w:t>
      </w:r>
    </w:p>
    <w:p w14:paraId="1FE39FC1" w14:textId="48F702D8" w:rsidR="00321738" w:rsidRDefault="00321738" w:rsidP="00321738">
      <w:pPr>
        <w:pStyle w:val="Agreement"/>
      </w:pPr>
      <w:r>
        <w:t xml:space="preserve">For Field secondPA-TxDirectCurrent, The uplink Tx Direct Current location used by the UE with the second PA for the UEs which support dual PA for this uplink carrier aggregation. This field shall be absent for the UplinkTxDirectCurrentTwoCarrier entity where deactivatedCarrier of carrierOneInfo or carrierTwoInfo is set to deactivated. </w:t>
      </w:r>
      <w:r w:rsidRPr="00321738">
        <w:rPr>
          <w:color w:val="FF0000"/>
        </w:rPr>
        <w:t>In other situations, it is up to UE implementation when the UE includes the uplink Tx Direct Current location for the second PA.</w:t>
      </w:r>
    </w:p>
    <w:p w14:paraId="3C4EB554" w14:textId="77777777" w:rsidR="00321738" w:rsidRPr="00BF1EF4" w:rsidRDefault="00321738" w:rsidP="00BF1EF4">
      <w:pPr>
        <w:pStyle w:val="Doc-text2"/>
      </w:pPr>
    </w:p>
    <w:p w14:paraId="72DAAEE1" w14:textId="3E0D3324" w:rsidR="00794429" w:rsidRDefault="005A304F" w:rsidP="00794429">
      <w:pPr>
        <w:pStyle w:val="Doc-title"/>
      </w:pPr>
      <w:hyperlink r:id="rId702" w:tooltip="C:UsersjohanOneDriveDokument3GPPtsg_ranWG2_RL2RAN2DocsR2-2212901.zip" w:history="1">
        <w:r w:rsidR="00794429" w:rsidRPr="007B352B">
          <w:rPr>
            <w:rStyle w:val="Hyperlink"/>
          </w:rPr>
          <w:t>R2-2212901</w:t>
        </w:r>
      </w:hyperlink>
      <w:r w:rsidR="00794429">
        <w:tab/>
        <w:t>Correction on dual PA</w:t>
      </w:r>
      <w:r w:rsidR="00794429">
        <w:tab/>
        <w:t>ZTE Corporation, Sanechips</w:t>
      </w:r>
      <w:r w:rsidR="00794429">
        <w:tab/>
        <w:t>CR</w:t>
      </w:r>
      <w:r w:rsidR="00794429">
        <w:tab/>
        <w:t>Rel-17</w:t>
      </w:r>
      <w:r w:rsidR="00794429">
        <w:tab/>
        <w:t>38.331</w:t>
      </w:r>
      <w:r w:rsidR="00794429">
        <w:tab/>
        <w:t>17.2.0</w:t>
      </w:r>
      <w:r w:rsidR="00794429">
        <w:tab/>
        <w:t>3748</w:t>
      </w:r>
      <w:r w:rsidR="00794429">
        <w:tab/>
        <w:t>-</w:t>
      </w:r>
      <w:r w:rsidR="00794429">
        <w:tab/>
        <w:t>F</w:t>
      </w:r>
      <w:r w:rsidR="00794429">
        <w:tab/>
        <w:t>NR_RF_FR1_enh</w:t>
      </w:r>
    </w:p>
    <w:p w14:paraId="395DC680" w14:textId="7D33B481" w:rsidR="00321738" w:rsidRDefault="00B0346B" w:rsidP="00662C72">
      <w:pPr>
        <w:pStyle w:val="Doc-text2"/>
        <w:numPr>
          <w:ilvl w:val="0"/>
          <w:numId w:val="12"/>
        </w:numPr>
      </w:pPr>
      <w:r>
        <w:t xml:space="preserve">Apple think this decouples things nicely, and support. </w:t>
      </w:r>
    </w:p>
    <w:p w14:paraId="43A0A775" w14:textId="4CADAE56" w:rsidR="00B0346B" w:rsidRDefault="00B0346B" w:rsidP="00662C72">
      <w:pPr>
        <w:pStyle w:val="Doc-text2"/>
        <w:numPr>
          <w:ilvl w:val="0"/>
          <w:numId w:val="12"/>
        </w:numPr>
      </w:pPr>
      <w:r>
        <w:t>MTK think current R2 text is sufficient.</w:t>
      </w:r>
    </w:p>
    <w:p w14:paraId="3E060178" w14:textId="5F867C54" w:rsidR="00B0346B" w:rsidRDefault="00B0346B" w:rsidP="00662C72">
      <w:pPr>
        <w:pStyle w:val="Doc-text2"/>
        <w:numPr>
          <w:ilvl w:val="0"/>
          <w:numId w:val="12"/>
        </w:numPr>
      </w:pPr>
      <w:r>
        <w:t xml:space="preserve">SS: not needed. </w:t>
      </w:r>
    </w:p>
    <w:p w14:paraId="44C43CD7" w14:textId="06A7322E" w:rsidR="00B0346B" w:rsidRPr="00321738" w:rsidRDefault="00B0346B" w:rsidP="00B0346B">
      <w:pPr>
        <w:pStyle w:val="Agreement"/>
      </w:pPr>
      <w:r>
        <w:t>Not pursued</w:t>
      </w:r>
    </w:p>
    <w:p w14:paraId="4A73E014" w14:textId="1EBABCE4" w:rsidR="00794429" w:rsidRPr="00FD0B8A" w:rsidRDefault="00794429" w:rsidP="00794429">
      <w:pPr>
        <w:pStyle w:val="BoldComments"/>
        <w:rPr>
          <w:lang w:val="en-GB"/>
        </w:rPr>
      </w:pPr>
      <w:bookmarkStart w:id="5" w:name="_Hlk118755623"/>
      <w:r w:rsidRPr="00FD0B8A">
        <w:rPr>
          <w:lang w:val="en-GB"/>
        </w:rPr>
        <w:t>FBG5 BW Classes</w:t>
      </w:r>
    </w:p>
    <w:p w14:paraId="53C509C7" w14:textId="7A757D99" w:rsidR="00E72B24" w:rsidRDefault="005A304F" w:rsidP="00E72B24">
      <w:pPr>
        <w:pStyle w:val="Doc-title"/>
      </w:pPr>
      <w:hyperlink r:id="rId703" w:tooltip="C:UsersjohanOneDriveDokument3GPPtsg_ranWG2_RL2RAN2DocsR2-2212966.zip" w:history="1">
        <w:r w:rsidR="00E72B24" w:rsidRPr="007B352B">
          <w:rPr>
            <w:rStyle w:val="Hyperlink"/>
          </w:rPr>
          <w:t>R2-2212966</w:t>
        </w:r>
      </w:hyperlink>
      <w:r w:rsidR="00E72B24" w:rsidRPr="00FD0B8A">
        <w:tab/>
        <w:t>Summary of RAN2 contributions on FBG5 BW Classes</w:t>
      </w:r>
      <w:r w:rsidR="00E72B24" w:rsidRPr="00FD0B8A">
        <w:tab/>
        <w:t>Qualcomm Incorporated</w:t>
      </w:r>
      <w:r w:rsidR="00E72B24" w:rsidRPr="00FD0B8A">
        <w:tab/>
        <w:t>discussion</w:t>
      </w:r>
      <w:r w:rsidR="00E72B24" w:rsidRPr="00FD0B8A">
        <w:tab/>
        <w:t>Rel-17</w:t>
      </w:r>
      <w:r w:rsidR="00E72B24" w:rsidRPr="00FD0B8A">
        <w:tab/>
        <w:t>NR_RF_FR2_req_enh2-Core</w:t>
      </w:r>
    </w:p>
    <w:p w14:paraId="5D288EDB" w14:textId="7DB2BBC0" w:rsidR="00B0346B" w:rsidRDefault="00B0346B" w:rsidP="00662C72">
      <w:pPr>
        <w:pStyle w:val="Doc-text2"/>
        <w:numPr>
          <w:ilvl w:val="0"/>
          <w:numId w:val="12"/>
        </w:numPr>
      </w:pPr>
      <w:r>
        <w:t xml:space="preserve">QC think that the main question is whether the new parameter would be useful for any common case. QC think this is a quite common case. </w:t>
      </w:r>
    </w:p>
    <w:p w14:paraId="4CC80353" w14:textId="2AE4450E" w:rsidR="00B0346B" w:rsidRDefault="00B0346B" w:rsidP="00662C72">
      <w:pPr>
        <w:pStyle w:val="Doc-text2"/>
        <w:numPr>
          <w:ilvl w:val="0"/>
          <w:numId w:val="12"/>
        </w:numPr>
      </w:pPr>
      <w:r>
        <w:t>HW think that feature set per CC would need to be the same to utilize this, and this would typically be different. HW think by having one combination and this parameter Many new cases would be indicated</w:t>
      </w:r>
      <w:r w:rsidR="00154307">
        <w:t>, and need to test anyway. QC think similar situation already exists. HW think that previously we could limit to non-higherst BW</w:t>
      </w:r>
    </w:p>
    <w:p w14:paraId="123A0354" w14:textId="2D24DEC9" w:rsidR="00154307" w:rsidRDefault="00154307" w:rsidP="00662C72">
      <w:pPr>
        <w:pStyle w:val="Doc-text2"/>
        <w:numPr>
          <w:ilvl w:val="0"/>
          <w:numId w:val="12"/>
        </w:numPr>
      </w:pPr>
      <w:r>
        <w:t xml:space="preserve">Xiaomi think that if we use this we need to apply that BW for fallbacks may be higher than original BW. QC think this is covered in P3, and for legacy this seems possible. </w:t>
      </w:r>
    </w:p>
    <w:p w14:paraId="7A839544" w14:textId="2E86B876" w:rsidR="00154307" w:rsidRDefault="00154307" w:rsidP="00662C72">
      <w:pPr>
        <w:pStyle w:val="Doc-text2"/>
        <w:numPr>
          <w:ilvl w:val="0"/>
          <w:numId w:val="12"/>
        </w:numPr>
      </w:pPr>
      <w:r>
        <w:t>MTK think the new proposal has signalling reduction benefit, but are still not sure this will be a common case.</w:t>
      </w:r>
    </w:p>
    <w:p w14:paraId="015F565F" w14:textId="42F9F846" w:rsidR="00154307" w:rsidRDefault="00A8662B" w:rsidP="00662C72">
      <w:pPr>
        <w:pStyle w:val="Doc-text2"/>
        <w:numPr>
          <w:ilvl w:val="0"/>
          <w:numId w:val="12"/>
        </w:numPr>
      </w:pPr>
      <w:r>
        <w:t xml:space="preserve">TMO think this is an optimization. </w:t>
      </w:r>
    </w:p>
    <w:p w14:paraId="0AB672F2" w14:textId="45825107" w:rsidR="00A8662B" w:rsidRDefault="00A8662B" w:rsidP="00662C72">
      <w:pPr>
        <w:pStyle w:val="Doc-text2"/>
        <w:numPr>
          <w:ilvl w:val="0"/>
          <w:numId w:val="12"/>
        </w:numPr>
      </w:pPr>
      <w:r>
        <w:t>Chair: majority (a weak majority) believes the additional parameter doesn’t bring enough gain, ie. No consensus in RAN2</w:t>
      </w:r>
      <w:r w:rsidR="00112125">
        <w:t xml:space="preserve"> to introduce the new parameter. </w:t>
      </w:r>
    </w:p>
    <w:p w14:paraId="7C6170F6" w14:textId="77777777" w:rsidR="00A8662B" w:rsidRDefault="00A8662B" w:rsidP="00A8662B">
      <w:pPr>
        <w:pStyle w:val="Doc-text2"/>
        <w:ind w:left="1259" w:firstLine="0"/>
      </w:pPr>
    </w:p>
    <w:p w14:paraId="682D1FB1" w14:textId="333C9F41" w:rsidR="00A8662B" w:rsidRDefault="00A8662B" w:rsidP="00A8662B">
      <w:pPr>
        <w:pStyle w:val="Agreement"/>
      </w:pPr>
      <w:r>
        <w:t>No blocking issues found</w:t>
      </w:r>
      <w:r w:rsidR="00112125">
        <w:t>, but:</w:t>
      </w:r>
    </w:p>
    <w:p w14:paraId="4424FCED" w14:textId="230055E1" w:rsidR="00A8662B" w:rsidRPr="00A8662B" w:rsidRDefault="00112125" w:rsidP="00A8662B">
      <w:pPr>
        <w:pStyle w:val="Agreement"/>
      </w:pPr>
      <w:r>
        <w:t>No consensus in RAN2 to introduce the new parameter</w:t>
      </w:r>
    </w:p>
    <w:p w14:paraId="446420A8" w14:textId="50459A22" w:rsidR="00A8662B" w:rsidRDefault="00A8662B" w:rsidP="00A8662B">
      <w:pPr>
        <w:pStyle w:val="Doc-text2"/>
      </w:pPr>
    </w:p>
    <w:p w14:paraId="75A0A4BF" w14:textId="77777777" w:rsidR="00B0346B" w:rsidRPr="00B0346B" w:rsidRDefault="00B0346B" w:rsidP="00B0346B">
      <w:pPr>
        <w:pStyle w:val="Doc-text2"/>
      </w:pPr>
    </w:p>
    <w:p w14:paraId="1E2EDAC2" w14:textId="4203C5AF" w:rsidR="00BD014B" w:rsidRDefault="005A304F" w:rsidP="00BD014B">
      <w:pPr>
        <w:pStyle w:val="Doc-title"/>
      </w:pPr>
      <w:hyperlink r:id="rId704" w:tooltip="C:UsersjohanOneDriveDokument3GPPtsg_ranWG2_RL2RAN2DocsR2-2212147.zip" w:history="1">
        <w:r w:rsidR="00BD014B" w:rsidRPr="007B352B">
          <w:rPr>
            <w:rStyle w:val="Hyperlink"/>
          </w:rPr>
          <w:t>R2-2212147</w:t>
        </w:r>
      </w:hyperlink>
      <w:r w:rsidR="00BD014B" w:rsidRPr="00FD0B8A">
        <w:tab/>
        <w:t>On FR2 FBG5</w:t>
      </w:r>
      <w:r w:rsidR="00BD014B" w:rsidRPr="00FD0B8A">
        <w:tab/>
        <w:t>Ericsson</w:t>
      </w:r>
      <w:r w:rsidR="00BD014B" w:rsidRPr="00FD0B8A">
        <w:tab/>
        <w:t>discussion</w:t>
      </w:r>
      <w:r w:rsidR="00BD014B" w:rsidRPr="00FD0B8A">
        <w:tab/>
        <w:t>Rel-17</w:t>
      </w:r>
      <w:r w:rsidR="00BD014B" w:rsidRPr="00FD0B8A">
        <w:tab/>
        <w:t>TEI17</w:t>
      </w:r>
    </w:p>
    <w:p w14:paraId="167E03C5" w14:textId="13E978B3" w:rsidR="00112125" w:rsidRDefault="00CA6C79" w:rsidP="00B0346B">
      <w:pPr>
        <w:pStyle w:val="Doc-text2"/>
      </w:pPr>
      <w:r>
        <w:t>P4</w:t>
      </w:r>
    </w:p>
    <w:p w14:paraId="3225D9E6" w14:textId="57AA8C55" w:rsidR="00112125" w:rsidRDefault="00112125" w:rsidP="00662C72">
      <w:pPr>
        <w:pStyle w:val="Doc-text2"/>
        <w:numPr>
          <w:ilvl w:val="0"/>
          <w:numId w:val="12"/>
        </w:numPr>
      </w:pPr>
      <w:r w:rsidRPr="00112125">
        <w:t>HW not sure this i</w:t>
      </w:r>
      <w:r>
        <w:t xml:space="preserve">s useful, as legacy NB don’t understand the filter. Ericsson think we should get rid of legacy stuff, </w:t>
      </w:r>
    </w:p>
    <w:p w14:paraId="44D6733E" w14:textId="32413EDD" w:rsidR="00112125" w:rsidRDefault="00112125" w:rsidP="00662C72">
      <w:pPr>
        <w:pStyle w:val="Doc-text2"/>
        <w:numPr>
          <w:ilvl w:val="0"/>
          <w:numId w:val="12"/>
        </w:numPr>
      </w:pPr>
      <w:r>
        <w:t xml:space="preserve">Apple support. QC as well. </w:t>
      </w:r>
    </w:p>
    <w:p w14:paraId="7AA3984C" w14:textId="3E2C532A" w:rsidR="00112125" w:rsidRPr="00112125" w:rsidRDefault="00112125" w:rsidP="00662C72">
      <w:pPr>
        <w:pStyle w:val="Doc-text2"/>
        <w:numPr>
          <w:ilvl w:val="0"/>
          <w:numId w:val="12"/>
        </w:numPr>
      </w:pPr>
      <w:r>
        <w:t xml:space="preserve">Xiaomi have sympathy with HW. </w:t>
      </w:r>
    </w:p>
    <w:p w14:paraId="707B08CB" w14:textId="3B0D46D6" w:rsidR="00112125" w:rsidRDefault="00112125" w:rsidP="00B0346B">
      <w:pPr>
        <w:pStyle w:val="Doc-text2"/>
      </w:pPr>
    </w:p>
    <w:p w14:paraId="07635996" w14:textId="214208F6" w:rsidR="00112125" w:rsidRDefault="001021A8" w:rsidP="001021A8">
      <w:pPr>
        <w:pStyle w:val="Agreement"/>
      </w:pPr>
      <w:r w:rsidRPr="00112125">
        <w:t>Introduce capability filter such that FR2 legacy BW classes are omitted from BC capability signalling if FBG5 BW class is reported.</w:t>
      </w:r>
    </w:p>
    <w:p w14:paraId="523047DF" w14:textId="77777777" w:rsidR="001021A8" w:rsidRPr="00112125" w:rsidRDefault="001021A8" w:rsidP="00B0346B">
      <w:pPr>
        <w:pStyle w:val="Doc-text2"/>
      </w:pPr>
    </w:p>
    <w:p w14:paraId="57E8D128" w14:textId="12819728" w:rsidR="00112125" w:rsidRPr="00FD0B8A" w:rsidRDefault="005A304F" w:rsidP="00112125">
      <w:pPr>
        <w:pStyle w:val="Doc-title"/>
      </w:pPr>
      <w:hyperlink r:id="rId705" w:tooltip="C:UsersjohanOneDriveDokument3GPPtsg_ranWG2_RL2RAN2DocsR2-2212836.zip" w:history="1">
        <w:r w:rsidR="00112125" w:rsidRPr="007B352B">
          <w:rPr>
            <w:rStyle w:val="Hyperlink"/>
          </w:rPr>
          <w:t>R2-2212836</w:t>
        </w:r>
      </w:hyperlink>
      <w:r w:rsidR="00112125" w:rsidRPr="00FD0B8A">
        <w:tab/>
        <w:t>On size reduction benefit in new signaling proposal of FBG5</w:t>
      </w:r>
      <w:r w:rsidR="00112125" w:rsidRPr="00FD0B8A">
        <w:tab/>
        <w:t>MediaTek Inc.</w:t>
      </w:r>
      <w:r w:rsidR="00112125" w:rsidRPr="00FD0B8A">
        <w:tab/>
        <w:t>discussion</w:t>
      </w:r>
      <w:r w:rsidR="00112125" w:rsidRPr="00FD0B8A">
        <w:tab/>
        <w:t>Rel-17</w:t>
      </w:r>
      <w:r w:rsidR="00112125" w:rsidRPr="00FD0B8A">
        <w:tab/>
        <w:t>NR_RF_FR2_req_enh2-Core</w:t>
      </w:r>
    </w:p>
    <w:p w14:paraId="035CCB74" w14:textId="4CA8E83A" w:rsidR="00B0346B" w:rsidRDefault="00112125" w:rsidP="00B0346B">
      <w:pPr>
        <w:pStyle w:val="Doc-text2"/>
      </w:pPr>
      <w:r w:rsidRPr="00112125">
        <w:t>P1</w:t>
      </w:r>
      <w:r w:rsidRPr="00112125">
        <w:tab/>
        <w:t>For cross-WG alignment of fallback rules, RAN2 to consider sending LS to RAN4 for the observation: UE would need to support an undefined BCS of a certain CA if it is a fallback derived from a parent CA by following RAN4 fallback requirement within an FBG.</w:t>
      </w:r>
    </w:p>
    <w:p w14:paraId="734A402A" w14:textId="30EAB90D" w:rsidR="00112125" w:rsidRDefault="00CA6C79" w:rsidP="00B0346B">
      <w:pPr>
        <w:pStyle w:val="Doc-text2"/>
      </w:pPr>
      <w:r>
        <w:t>DISCUSSIon</w:t>
      </w:r>
    </w:p>
    <w:p w14:paraId="61C122CA" w14:textId="60F7DF3B" w:rsidR="00112125" w:rsidRDefault="00112125" w:rsidP="00662C72">
      <w:pPr>
        <w:pStyle w:val="Doc-text2"/>
        <w:numPr>
          <w:ilvl w:val="0"/>
          <w:numId w:val="12"/>
        </w:numPr>
      </w:pPr>
      <w:r>
        <w:t xml:space="preserve">HW agrees with observations, and think we should tell R4. </w:t>
      </w:r>
    </w:p>
    <w:p w14:paraId="203BC9C8" w14:textId="02C4FB2D" w:rsidR="00112125" w:rsidRDefault="00112125" w:rsidP="00662C72">
      <w:pPr>
        <w:pStyle w:val="Doc-text2"/>
        <w:numPr>
          <w:ilvl w:val="0"/>
          <w:numId w:val="12"/>
        </w:numPr>
      </w:pPr>
      <w:r>
        <w:t xml:space="preserve">Ericsson think we cannot use the wording undefned BCS in the LS, should use examples instead. </w:t>
      </w:r>
    </w:p>
    <w:p w14:paraId="37F77C75" w14:textId="351F154F" w:rsidR="00112125" w:rsidRDefault="00112125" w:rsidP="00112125">
      <w:pPr>
        <w:pStyle w:val="Agreement"/>
      </w:pPr>
      <w:r>
        <w:t>Include aspects of MTK O1 O2 P1 and discuss offline if to, what to tell/discuss in an LS to R4 .</w:t>
      </w:r>
    </w:p>
    <w:p w14:paraId="3B1F6B47" w14:textId="77777777" w:rsidR="001021A8" w:rsidRDefault="001021A8" w:rsidP="00B0346B">
      <w:pPr>
        <w:pStyle w:val="Doc-text2"/>
      </w:pPr>
    </w:p>
    <w:p w14:paraId="17536EA6" w14:textId="41D658A4" w:rsidR="00112125" w:rsidRDefault="001021A8" w:rsidP="009F4F08">
      <w:pPr>
        <w:pStyle w:val="Doc-text2"/>
      </w:pPr>
      <w:r>
        <w:t xml:space="preserve">Offline 22, LS out (QC) </w:t>
      </w:r>
    </w:p>
    <w:p w14:paraId="57135681" w14:textId="1BEA8548" w:rsidR="000E02D1" w:rsidRDefault="000E02D1" w:rsidP="000E02D1">
      <w:pPr>
        <w:pStyle w:val="Doc-text2"/>
      </w:pPr>
    </w:p>
    <w:p w14:paraId="608CCB00" w14:textId="389385CC" w:rsidR="00CA6C79" w:rsidRPr="00CA6C79" w:rsidRDefault="005A304F" w:rsidP="00CA6C79">
      <w:pPr>
        <w:pStyle w:val="Doc-title"/>
      </w:pPr>
      <w:hyperlink r:id="rId706" w:tooltip="C:UsersjohanOneDriveDokument3GPPtsg_ranWG2_RL2RAN2DocsR2-2213298.zip" w:history="1">
        <w:r w:rsidR="000E02D1" w:rsidRPr="000E02D1">
          <w:rPr>
            <w:rStyle w:val="Hyperlink"/>
          </w:rPr>
          <w:t>R2-2213298</w:t>
        </w:r>
      </w:hyperlink>
      <w:r w:rsidR="00CA6C79">
        <w:tab/>
      </w:r>
      <w:r w:rsidR="00CA6C79" w:rsidRPr="00CA6C79">
        <w:t>[DRAFT] Reply LS on new contiguous BW classes for legacy networks</w:t>
      </w:r>
      <w:r w:rsidR="00CA6C79">
        <w:tab/>
        <w:t xml:space="preserve">Qualcomm </w:t>
      </w:r>
      <w:r w:rsidR="00CA6C79">
        <w:tab/>
        <w:t>LS out</w:t>
      </w:r>
      <w:r w:rsidR="00893F69">
        <w:tab/>
        <w:t>Rel-17</w:t>
      </w:r>
      <w:r w:rsidR="00893F69">
        <w:tab/>
        <w:t>NR_RF_FR2_req_enh2-Core</w:t>
      </w:r>
      <w:r w:rsidR="00893F69">
        <w:tab/>
        <w:t>To:RAN4</w:t>
      </w:r>
    </w:p>
    <w:p w14:paraId="15A415E4" w14:textId="63521F6F" w:rsidR="000E02D1" w:rsidRDefault="000E02D1" w:rsidP="00CA6C79">
      <w:pPr>
        <w:pStyle w:val="Doc-text2"/>
      </w:pPr>
      <w:r>
        <w:t>-</w:t>
      </w:r>
      <w:r>
        <w:tab/>
        <w:t xml:space="preserve">QC reports that we can also add the agreed CR fro the next discussion. </w:t>
      </w:r>
    </w:p>
    <w:p w14:paraId="49D7FDC8" w14:textId="5CB3AEA1" w:rsidR="000E02D1" w:rsidRDefault="009F4F08" w:rsidP="009F4F08">
      <w:pPr>
        <w:pStyle w:val="Agreement"/>
      </w:pPr>
      <w:r>
        <w:t xml:space="preserve">Attach the agreed CR below and add a line of text on this. </w:t>
      </w:r>
    </w:p>
    <w:p w14:paraId="743F374B" w14:textId="52A6216E" w:rsidR="009F4F08" w:rsidRPr="009F4F08" w:rsidRDefault="009F4F08" w:rsidP="009F4F08">
      <w:pPr>
        <w:pStyle w:val="Agreement"/>
      </w:pPr>
      <w:r>
        <w:t>With this change the LS out is approved, in R2-2213312</w:t>
      </w:r>
    </w:p>
    <w:p w14:paraId="424745F4" w14:textId="6BC9AEC2" w:rsidR="00B0346B" w:rsidRDefault="00B0346B" w:rsidP="00B0346B">
      <w:pPr>
        <w:pStyle w:val="Doc-text2"/>
      </w:pPr>
    </w:p>
    <w:p w14:paraId="1BD75F05" w14:textId="213826DD" w:rsidR="00112125" w:rsidRPr="00FD0B8A" w:rsidRDefault="005A304F" w:rsidP="00112125">
      <w:pPr>
        <w:pStyle w:val="Doc-title"/>
      </w:pPr>
      <w:hyperlink r:id="rId707" w:tooltip="C:UsersjohanOneDriveDokument3GPPtsg_ranWG2_RL2RAN2DocsR2-2212585.zip" w:history="1">
        <w:r w:rsidR="00112125" w:rsidRPr="000E02D1">
          <w:rPr>
            <w:rStyle w:val="Hyperlink"/>
          </w:rPr>
          <w:t>R2-2212585</w:t>
        </w:r>
      </w:hyperlink>
      <w:r w:rsidR="00112125" w:rsidRPr="00FD0B8A">
        <w:tab/>
        <w:t>Introduction of FR2 FBG5 CA BW classes</w:t>
      </w:r>
      <w:r w:rsidR="00112125" w:rsidRPr="00FD0B8A">
        <w:tab/>
        <w:t>Huawei, HiSilicon</w:t>
      </w:r>
      <w:r w:rsidR="00112125" w:rsidRPr="00FD0B8A">
        <w:tab/>
        <w:t>CR</w:t>
      </w:r>
      <w:r w:rsidR="00112125" w:rsidRPr="00FD0B8A">
        <w:tab/>
        <w:t>Rel-17</w:t>
      </w:r>
      <w:r w:rsidR="00112125" w:rsidRPr="00FD0B8A">
        <w:tab/>
        <w:t>38.331</w:t>
      </w:r>
      <w:r w:rsidR="00112125" w:rsidRPr="00FD0B8A">
        <w:tab/>
        <w:t>17.2.0</w:t>
      </w:r>
      <w:r w:rsidR="00112125" w:rsidRPr="00FD0B8A">
        <w:tab/>
        <w:t>3432</w:t>
      </w:r>
      <w:r w:rsidR="00112125" w:rsidRPr="00FD0B8A">
        <w:tab/>
        <w:t>2</w:t>
      </w:r>
      <w:r w:rsidR="00112125" w:rsidRPr="00FD0B8A">
        <w:tab/>
        <w:t>B</w:t>
      </w:r>
      <w:r w:rsidR="00112125" w:rsidRPr="00FD0B8A">
        <w:tab/>
        <w:t>NR_RF_FR2_req_enh2-Core</w:t>
      </w:r>
      <w:r w:rsidR="00112125" w:rsidRPr="00FD0B8A">
        <w:tab/>
      </w:r>
      <w:r w:rsidR="00112125" w:rsidRPr="007B352B">
        <w:rPr>
          <w:highlight w:val="yellow"/>
        </w:rPr>
        <w:t>R2-2210540</w:t>
      </w:r>
    </w:p>
    <w:p w14:paraId="33422E15" w14:textId="783E27AC" w:rsidR="00112125" w:rsidRDefault="001021A8" w:rsidP="00662C72">
      <w:pPr>
        <w:pStyle w:val="Doc-text2"/>
        <w:numPr>
          <w:ilvl w:val="0"/>
          <w:numId w:val="12"/>
        </w:numPr>
      </w:pPr>
      <w:r>
        <w:t xml:space="preserve">HW think this is easily agreed. </w:t>
      </w:r>
    </w:p>
    <w:p w14:paraId="0384EC25" w14:textId="0DE3050A" w:rsidR="001021A8" w:rsidRDefault="001021A8" w:rsidP="00662C72">
      <w:pPr>
        <w:pStyle w:val="Doc-text2"/>
        <w:numPr>
          <w:ilvl w:val="0"/>
          <w:numId w:val="12"/>
        </w:numPr>
      </w:pPr>
      <w:r>
        <w:t xml:space="preserve">Chair: no comments, CR seems agreeable need to add the filter. </w:t>
      </w:r>
    </w:p>
    <w:p w14:paraId="2CBEE319" w14:textId="0FDB0DB6" w:rsidR="001021A8" w:rsidRDefault="001021A8" w:rsidP="009F4F08">
      <w:pPr>
        <w:pStyle w:val="Doc-text2"/>
      </w:pPr>
      <w:r>
        <w:t>Offline 23, CR (HW)</w:t>
      </w:r>
    </w:p>
    <w:p w14:paraId="61A9C0FA" w14:textId="52983BE6" w:rsidR="000E02D1" w:rsidRDefault="005A304F" w:rsidP="009F4F08">
      <w:pPr>
        <w:pStyle w:val="Doc-title"/>
      </w:pPr>
      <w:hyperlink r:id="rId708" w:tooltip="C:UsersjohanOneDriveDokument3GPPtsg_ranWG2_RL2RAN2DocsR2-2212983.zip" w:history="1">
        <w:r w:rsidR="009F4F08" w:rsidRPr="009F4F08">
          <w:rPr>
            <w:rStyle w:val="Hyperlink"/>
          </w:rPr>
          <w:t>R2-2212983</w:t>
        </w:r>
      </w:hyperlink>
      <w:r w:rsidR="009F4F08" w:rsidRPr="009F4F08">
        <w:t xml:space="preserve"> </w:t>
      </w:r>
      <w:r w:rsidR="009F4F08">
        <w:tab/>
      </w:r>
      <w:r w:rsidR="009F4F08" w:rsidRPr="00FD0B8A">
        <w:t>Introduction of FR2 FBG5 CA BW classes</w:t>
      </w:r>
      <w:r w:rsidR="009F4F08" w:rsidRPr="00FD0B8A">
        <w:tab/>
        <w:t>Huawei, HiSilicon</w:t>
      </w:r>
      <w:r w:rsidR="009F4F08" w:rsidRPr="00FD0B8A">
        <w:tab/>
        <w:t>CR</w:t>
      </w:r>
      <w:r w:rsidR="009F4F08" w:rsidRPr="00FD0B8A">
        <w:tab/>
        <w:t>Rel-17</w:t>
      </w:r>
      <w:r w:rsidR="009F4F08" w:rsidRPr="00FD0B8A">
        <w:tab/>
        <w:t>38.331</w:t>
      </w:r>
      <w:r w:rsidR="009F4F08" w:rsidRPr="00FD0B8A">
        <w:tab/>
        <w:t>17.2.0</w:t>
      </w:r>
      <w:r w:rsidR="009F4F08" w:rsidRPr="00FD0B8A">
        <w:tab/>
        <w:t>3432</w:t>
      </w:r>
      <w:r w:rsidR="009F4F08" w:rsidRPr="00FD0B8A">
        <w:tab/>
      </w:r>
      <w:r w:rsidR="009F4F08">
        <w:t>3</w:t>
      </w:r>
      <w:r w:rsidR="009F4F08" w:rsidRPr="00FD0B8A">
        <w:tab/>
        <w:t>B</w:t>
      </w:r>
      <w:r w:rsidR="009F4F08" w:rsidRPr="00FD0B8A">
        <w:tab/>
        <w:t>NR_RF_FR2_req_enh2-Core</w:t>
      </w:r>
    </w:p>
    <w:p w14:paraId="1EB8068F" w14:textId="17752812" w:rsidR="009F4F08" w:rsidRPr="009F4F08" w:rsidRDefault="009F4F08" w:rsidP="009F4F08">
      <w:pPr>
        <w:pStyle w:val="Agreement"/>
      </w:pPr>
      <w:r>
        <w:t>Content of this CR is agreed, merged with UE cap R17 Mega CR</w:t>
      </w:r>
    </w:p>
    <w:p w14:paraId="52196F99" w14:textId="77777777" w:rsidR="001021A8" w:rsidRDefault="001021A8" w:rsidP="00B0346B">
      <w:pPr>
        <w:pStyle w:val="Doc-text2"/>
      </w:pPr>
    </w:p>
    <w:p w14:paraId="38B53C4E" w14:textId="1DBA52E2" w:rsidR="00112125" w:rsidRPr="00B0346B" w:rsidRDefault="005A304F" w:rsidP="00112125">
      <w:pPr>
        <w:pStyle w:val="Doc-title"/>
      </w:pPr>
      <w:hyperlink r:id="rId709" w:tooltip="C:UsersjohanOneDriveDokument3GPPtsg_ranWG2_RL2RAN2DocsR2-2212584.zip" w:history="1">
        <w:r w:rsidR="00112125" w:rsidRPr="007B352B">
          <w:rPr>
            <w:rStyle w:val="Hyperlink"/>
          </w:rPr>
          <w:t>R2-2212584</w:t>
        </w:r>
      </w:hyperlink>
      <w:r w:rsidR="00112125" w:rsidRPr="00FD0B8A">
        <w:tab/>
        <w:t>Discussion on the fallback of contiguous BW classes</w:t>
      </w:r>
      <w:r w:rsidR="00112125" w:rsidRPr="00FD0B8A">
        <w:tab/>
        <w:t>Huawei, HiSilicon</w:t>
      </w:r>
      <w:r w:rsidR="00112125" w:rsidRPr="00FD0B8A">
        <w:tab/>
        <w:t>discussion</w:t>
      </w:r>
      <w:r w:rsidR="00112125" w:rsidRPr="00FD0B8A">
        <w:tab/>
        <w:t>Rel-17</w:t>
      </w:r>
      <w:r w:rsidR="00112125" w:rsidRPr="00FD0B8A">
        <w:tab/>
        <w:t>NR_RF_FR2_req_enh2-Core</w:t>
      </w:r>
    </w:p>
    <w:p w14:paraId="5A68404C" w14:textId="339289A4" w:rsidR="00794429" w:rsidRDefault="005A304F" w:rsidP="00794429">
      <w:pPr>
        <w:pStyle w:val="Doc-title"/>
      </w:pPr>
      <w:hyperlink r:id="rId710" w:tooltip="C:UsersjohanOneDriveDokument3GPPtsg_ranWG2_RL2RAN2DocsR2-2212124.zip" w:history="1">
        <w:r w:rsidR="00794429" w:rsidRPr="007B352B">
          <w:rPr>
            <w:rStyle w:val="Hyperlink"/>
          </w:rPr>
          <w:t>R2-2212124</w:t>
        </w:r>
      </w:hyperlink>
      <w:r w:rsidR="00794429" w:rsidRPr="00FD0B8A">
        <w:tab/>
        <w:t>Maximum aggregated</w:t>
      </w:r>
      <w:r w:rsidR="00794429">
        <w:t xml:space="preserve"> bandwidth for FBG5</w:t>
      </w:r>
      <w:r w:rsidR="00794429">
        <w:tab/>
        <w:t>Qualcomm Incorporated</w:t>
      </w:r>
      <w:r w:rsidR="00794429">
        <w:tab/>
        <w:t>discussion</w:t>
      </w:r>
      <w:r w:rsidR="00794429">
        <w:tab/>
        <w:t>Rel-17</w:t>
      </w:r>
      <w:r w:rsidR="00794429">
        <w:tab/>
        <w:t>NR_RF_FR2_req_enh2-Core</w:t>
      </w:r>
    </w:p>
    <w:p w14:paraId="6C778610" w14:textId="675D167D" w:rsidR="00794429" w:rsidRDefault="005A304F" w:rsidP="00794429">
      <w:pPr>
        <w:pStyle w:val="Doc-title"/>
      </w:pPr>
      <w:hyperlink r:id="rId711" w:tooltip="C:UsersjohanOneDriveDokument3GPPtsg_ranWG2_RL2RAN2DocsR2-2212125.zip" w:history="1">
        <w:r w:rsidR="00794429" w:rsidRPr="007B352B">
          <w:rPr>
            <w:rStyle w:val="Hyperlink"/>
          </w:rPr>
          <w:t>R2-2212125</w:t>
        </w:r>
      </w:hyperlink>
      <w:r w:rsidR="00794429">
        <w:tab/>
        <w:t>Introduction of maximum aggregated bandwidth for FBG5</w:t>
      </w:r>
      <w:r w:rsidR="00794429">
        <w:tab/>
        <w:t>Qualcomm Incorporated</w:t>
      </w:r>
      <w:r w:rsidR="00794429">
        <w:tab/>
        <w:t>CR</w:t>
      </w:r>
      <w:r w:rsidR="00794429">
        <w:tab/>
        <w:t>Rel-17</w:t>
      </w:r>
      <w:r w:rsidR="00794429">
        <w:tab/>
        <w:t>38.331</w:t>
      </w:r>
      <w:r w:rsidR="00794429">
        <w:tab/>
        <w:t>17.2.0</w:t>
      </w:r>
      <w:r w:rsidR="00794429">
        <w:tab/>
        <w:t>3672</w:t>
      </w:r>
      <w:r w:rsidR="00794429">
        <w:tab/>
        <w:t>-</w:t>
      </w:r>
      <w:r w:rsidR="00794429">
        <w:tab/>
        <w:t>C</w:t>
      </w:r>
      <w:r w:rsidR="00794429">
        <w:tab/>
        <w:t>NR_RF_FR2_req_enh2-Core</w:t>
      </w:r>
    </w:p>
    <w:p w14:paraId="2C3D9B8A" w14:textId="024C2C6A" w:rsidR="00A67578" w:rsidRPr="00A67578" w:rsidRDefault="005A304F" w:rsidP="00FD0B8A">
      <w:pPr>
        <w:pStyle w:val="Doc-title"/>
      </w:pPr>
      <w:hyperlink r:id="rId712" w:tooltip="C:UsersjohanOneDriveDokument3GPPtsg_ranWG2_RL2RAN2DocsR2-2212126.zip" w:history="1">
        <w:r w:rsidR="00794429" w:rsidRPr="007B352B">
          <w:rPr>
            <w:rStyle w:val="Hyperlink"/>
          </w:rPr>
          <w:t>R2-2212126</w:t>
        </w:r>
      </w:hyperlink>
      <w:r w:rsidR="00794429">
        <w:tab/>
        <w:t>Introduction of maximum aggregated bandwidth for FBG5</w:t>
      </w:r>
      <w:r w:rsidR="00794429">
        <w:tab/>
        <w:t>Qualcomm Incorporated</w:t>
      </w:r>
      <w:r w:rsidR="00794429">
        <w:tab/>
        <w:t>CR</w:t>
      </w:r>
      <w:r w:rsidR="00794429">
        <w:tab/>
        <w:t>Rel-17</w:t>
      </w:r>
      <w:r w:rsidR="00794429">
        <w:tab/>
        <w:t>38.306</w:t>
      </w:r>
      <w:r w:rsidR="00794429">
        <w:tab/>
        <w:t>17.2.0</w:t>
      </w:r>
      <w:r w:rsidR="00794429">
        <w:tab/>
        <w:t>0835</w:t>
      </w:r>
      <w:r w:rsidR="00794429">
        <w:tab/>
        <w:t>-</w:t>
      </w:r>
      <w:r w:rsidR="00794429">
        <w:tab/>
        <w:t>C</w:t>
      </w:r>
      <w:r w:rsidR="00794429">
        <w:tab/>
        <w:t>NR_RF_FR2_req_enh2-Core</w:t>
      </w:r>
    </w:p>
    <w:p w14:paraId="18B284AC" w14:textId="65828519" w:rsidR="00794429" w:rsidRDefault="005A304F" w:rsidP="00794429">
      <w:pPr>
        <w:pStyle w:val="Doc-title"/>
      </w:pPr>
      <w:hyperlink r:id="rId713" w:tooltip="C:UsersjohanOneDriveDokument3GPPtsg_ranWG2_RL2RAN2DocsR2-2211220.zip" w:history="1">
        <w:r w:rsidR="00794429" w:rsidRPr="007B352B">
          <w:rPr>
            <w:rStyle w:val="Hyperlink"/>
          </w:rPr>
          <w:t>R2-2211220</w:t>
        </w:r>
      </w:hyperlink>
      <w:r w:rsidR="00794429">
        <w:tab/>
        <w:t>Discussion on FBG5</w:t>
      </w:r>
      <w:r w:rsidR="00794429">
        <w:tab/>
        <w:t>OPPO</w:t>
      </w:r>
      <w:r w:rsidR="00794429">
        <w:tab/>
        <w:t>discussion</w:t>
      </w:r>
      <w:r w:rsidR="00794429">
        <w:tab/>
        <w:t>Rel-17</w:t>
      </w:r>
      <w:r w:rsidR="00794429">
        <w:tab/>
        <w:t>NR_RF_FR2_req_enh2-Core</w:t>
      </w:r>
    </w:p>
    <w:p w14:paraId="13986E0A" w14:textId="4922CA02" w:rsidR="00794429" w:rsidRDefault="005A304F" w:rsidP="00794429">
      <w:pPr>
        <w:pStyle w:val="Doc-title"/>
      </w:pPr>
      <w:hyperlink r:id="rId714" w:tooltip="C:UsersjohanOneDriveDokument3GPPtsg_ranWG2_RL2RAN2DocsR2-2211977.zip" w:history="1">
        <w:r w:rsidR="00794429" w:rsidRPr="007B352B">
          <w:rPr>
            <w:rStyle w:val="Hyperlink"/>
          </w:rPr>
          <w:t>R2-2211977</w:t>
        </w:r>
      </w:hyperlink>
      <w:r w:rsidR="00794429">
        <w:tab/>
        <w:t>Discussion on the signaling design of FBG5</w:t>
      </w:r>
      <w:r w:rsidR="00794429">
        <w:tab/>
        <w:t>Xiaomi</w:t>
      </w:r>
      <w:r w:rsidR="00794429">
        <w:tab/>
        <w:t>discussion</w:t>
      </w:r>
      <w:r w:rsidR="00794429">
        <w:tab/>
        <w:t>Rel-17</w:t>
      </w:r>
      <w:r w:rsidR="00794429">
        <w:tab/>
        <w:t>TEI17</w:t>
      </w:r>
    </w:p>
    <w:p w14:paraId="415259F7" w14:textId="629F6D70" w:rsidR="004B2FAB" w:rsidRPr="00FD0B8A" w:rsidRDefault="005A304F" w:rsidP="004B2FAB">
      <w:pPr>
        <w:pStyle w:val="Doc-title"/>
        <w:rPr>
          <w:lang w:val="en-US"/>
        </w:rPr>
      </w:pPr>
      <w:hyperlink r:id="rId715" w:tooltip="C:UsersjohanOneDriveDokument3GPPtsg_ranWG2_RL2RAN2DocsR2-2212123.zip" w:history="1">
        <w:r w:rsidR="004B2FAB" w:rsidRPr="007B352B">
          <w:rPr>
            <w:rStyle w:val="Hyperlink"/>
            <w:lang w:val="en-US"/>
          </w:rPr>
          <w:t>R2-2212123</w:t>
        </w:r>
      </w:hyperlink>
      <w:r w:rsidR="004B2FAB">
        <w:rPr>
          <w:lang w:val="en-US"/>
        </w:rPr>
        <w:tab/>
      </w:r>
      <w:r w:rsidR="004B2FAB" w:rsidRPr="00FD0B8A">
        <w:rPr>
          <w:lang w:val="en-US"/>
        </w:rPr>
        <w:t>UE capability signalling for fallback band combinations and fallback bandwidth classes</w:t>
      </w:r>
      <w:r w:rsidR="004B2FAB" w:rsidRPr="00FD0B8A">
        <w:rPr>
          <w:lang w:val="en-US"/>
        </w:rPr>
        <w:tab/>
        <w:t>Qualcomm Incorporated</w:t>
      </w:r>
      <w:r w:rsidR="004B2FAB" w:rsidRPr="00FD0B8A">
        <w:rPr>
          <w:lang w:val="en-US"/>
        </w:rPr>
        <w:tab/>
        <w:t>discussion</w:t>
      </w:r>
      <w:r w:rsidR="004B2FAB" w:rsidRPr="00FD0B8A">
        <w:rPr>
          <w:lang w:val="en-US"/>
        </w:rPr>
        <w:tab/>
        <w:t>Rel-16</w:t>
      </w:r>
      <w:r w:rsidR="004B2FAB" w:rsidRPr="00FD0B8A">
        <w:rPr>
          <w:lang w:val="en-US"/>
        </w:rPr>
        <w:tab/>
        <w:t>TEI16</w:t>
      </w:r>
    </w:p>
    <w:p w14:paraId="697BF42F" w14:textId="73E537E3" w:rsidR="004B2FAB" w:rsidRPr="00FD0B8A" w:rsidRDefault="004B2FAB" w:rsidP="004B2FAB">
      <w:pPr>
        <w:pStyle w:val="Doc-text2"/>
        <w:rPr>
          <w:i/>
          <w:iCs/>
          <w:lang w:val="en-US"/>
        </w:rPr>
      </w:pPr>
      <w:r w:rsidRPr="00FD0B8A">
        <w:rPr>
          <w:i/>
          <w:iCs/>
          <w:lang w:val="en-US"/>
        </w:rPr>
        <w:t>Moved from 5.1.1.3</w:t>
      </w:r>
    </w:p>
    <w:p w14:paraId="4464E5E7" w14:textId="63D0E9CF" w:rsidR="00794429" w:rsidRPr="00FD0B8A" w:rsidRDefault="005A304F" w:rsidP="00794429">
      <w:pPr>
        <w:pStyle w:val="Doc-title"/>
      </w:pPr>
      <w:hyperlink r:id="rId716" w:tooltip="C:UsersjohanOneDriveDokument3GPPtsg_ranWG2_RL2RAN2DocsR2-2212744.zip" w:history="1">
        <w:r w:rsidR="00794429" w:rsidRPr="007B352B">
          <w:rPr>
            <w:rStyle w:val="Hyperlink"/>
          </w:rPr>
          <w:t>R2-2212744</w:t>
        </w:r>
      </w:hyperlink>
      <w:r w:rsidR="00794429" w:rsidRPr="00FD0B8A">
        <w:tab/>
        <w:t>Further Consideration on the FBG5</w:t>
      </w:r>
      <w:r w:rsidR="00794429" w:rsidRPr="00FD0B8A">
        <w:tab/>
        <w:t>ZTE Corporation, Sanechips</w:t>
      </w:r>
      <w:r w:rsidR="00794429" w:rsidRPr="00FD0B8A">
        <w:tab/>
        <w:t>discussion</w:t>
      </w:r>
      <w:r w:rsidR="00794429" w:rsidRPr="00FD0B8A">
        <w:tab/>
        <w:t>Rel-17</w:t>
      </w:r>
      <w:r w:rsidR="00794429" w:rsidRPr="00FD0B8A">
        <w:tab/>
        <w:t>NR_RF_FR2_req_enh2-Core</w:t>
      </w:r>
    </w:p>
    <w:bookmarkEnd w:id="5"/>
    <w:p w14:paraId="12F0656D" w14:textId="77777777" w:rsidR="00794429" w:rsidRPr="00FD0B8A" w:rsidRDefault="00794429" w:rsidP="00794429">
      <w:pPr>
        <w:pStyle w:val="BoldComments"/>
      </w:pPr>
      <w:r w:rsidRPr="00FD0B8A">
        <w:rPr>
          <w:lang w:val="en-GB"/>
        </w:rPr>
        <w:t>S</w:t>
      </w:r>
      <w:r w:rsidRPr="00FD0B8A">
        <w:t>imultaneous RxTx</w:t>
      </w:r>
    </w:p>
    <w:p w14:paraId="2B6FC9A9" w14:textId="77777777" w:rsidR="00794429" w:rsidRPr="00FD0B8A" w:rsidRDefault="00794429" w:rsidP="00794429">
      <w:pPr>
        <w:pStyle w:val="Comments"/>
      </w:pPr>
      <w:r w:rsidRPr="00FD0B8A">
        <w:t>Await LS from RAN4</w:t>
      </w:r>
    </w:p>
    <w:p w14:paraId="7A9821AC" w14:textId="5950082E" w:rsidR="00794429" w:rsidRDefault="005A304F" w:rsidP="00794429">
      <w:pPr>
        <w:pStyle w:val="Doc-title"/>
      </w:pPr>
      <w:hyperlink r:id="rId717" w:tooltip="C:UsersjohanOneDriveDokument3GPPtsg_ranWG2_RL2RAN2DocsR2-2212148.zip" w:history="1">
        <w:r w:rsidR="00794429" w:rsidRPr="007B352B">
          <w:rPr>
            <w:rStyle w:val="Hyperlink"/>
          </w:rPr>
          <w:t>R2-2212148</w:t>
        </w:r>
      </w:hyperlink>
      <w:r w:rsidR="00794429" w:rsidRPr="00FD0B8A">
        <w:tab/>
        <w:t>On UE capabilities for simultaneous Rx-Tx</w:t>
      </w:r>
      <w:r w:rsidR="00794429" w:rsidRPr="00FD0B8A">
        <w:tab/>
        <w:t>Ericsson</w:t>
      </w:r>
      <w:r w:rsidR="00794429" w:rsidRPr="00FD0B8A">
        <w:tab/>
        <w:t>discussion</w:t>
      </w:r>
      <w:r w:rsidR="00794429" w:rsidRPr="00FD0B8A">
        <w:tab/>
        <w:t>Rel-17</w:t>
      </w:r>
      <w:r w:rsidR="00794429" w:rsidRPr="00FD0B8A">
        <w:tab/>
        <w:t>TEI17</w:t>
      </w:r>
    </w:p>
    <w:p w14:paraId="3950B60D" w14:textId="77777777" w:rsidR="00794429" w:rsidRPr="0011425F" w:rsidRDefault="00794429" w:rsidP="00794429">
      <w:pPr>
        <w:pStyle w:val="Doc-text2"/>
        <w:ind w:left="0" w:firstLine="0"/>
      </w:pPr>
    </w:p>
    <w:p w14:paraId="50125A65" w14:textId="3AC171F4" w:rsidR="0011425F" w:rsidRPr="0011425F" w:rsidRDefault="00D9011A" w:rsidP="005B5B6B">
      <w:pPr>
        <w:pStyle w:val="Heading3"/>
      </w:pPr>
      <w:r w:rsidRPr="00D9011A">
        <w:t>6.24.2</w:t>
      </w:r>
      <w:r w:rsidRPr="00D9011A">
        <w:tab/>
        <w:t>RAN1 led Items</w:t>
      </w:r>
    </w:p>
    <w:p w14:paraId="52ED9E8A" w14:textId="24F8704D" w:rsidR="00C545FA" w:rsidRDefault="00C545FA" w:rsidP="00C545FA">
      <w:pPr>
        <w:pStyle w:val="Heading4"/>
      </w:pPr>
      <w:r>
        <w:lastRenderedPageBreak/>
        <w:t>6.24.2.0</w:t>
      </w:r>
      <w:r>
        <w:tab/>
        <w:t>In-Principle Agreed CRs</w:t>
      </w:r>
    </w:p>
    <w:p w14:paraId="20DCD53F" w14:textId="58F96FA5" w:rsidR="00C545FA" w:rsidRPr="00C545FA" w:rsidRDefault="00C545FA" w:rsidP="00C545FA">
      <w:pPr>
        <w:pStyle w:val="Heading4"/>
      </w:pPr>
      <w:r>
        <w:t>6.24.2.1</w:t>
      </w:r>
      <w:r>
        <w:tab/>
        <w:t>General</w:t>
      </w:r>
    </w:p>
    <w:p w14:paraId="246017FF" w14:textId="7653CAD4" w:rsidR="00275F06" w:rsidRPr="00FD0B8A" w:rsidRDefault="005A304F" w:rsidP="00275F06">
      <w:pPr>
        <w:pStyle w:val="Doc-title"/>
      </w:pPr>
      <w:hyperlink r:id="rId718" w:tooltip="C:UsersjohanOneDriveDokument3GPPtsg_ranWG2_RL2RAN2DocsR2-2211156.zip" w:history="1">
        <w:r w:rsidR="00275F06" w:rsidRPr="007B352B">
          <w:rPr>
            <w:rStyle w:val="Hyperlink"/>
          </w:rPr>
          <w:t>R2-2211156</w:t>
        </w:r>
      </w:hyperlink>
      <w:r w:rsidR="00275F06">
        <w:tab/>
      </w:r>
      <w:r w:rsidR="00275F06" w:rsidRPr="00FD0B8A">
        <w:t>LS on a Rel-17 RRC parameter intraBandNC-PRACH-simulTx-r17 (R1-2210747; contact: Huawei)</w:t>
      </w:r>
      <w:r w:rsidR="00275F06" w:rsidRPr="00FD0B8A">
        <w:tab/>
        <w:t>RAN1</w:t>
      </w:r>
      <w:r w:rsidR="00275F06" w:rsidRPr="00FD0B8A">
        <w:tab/>
        <w:t>LS in</w:t>
      </w:r>
      <w:r w:rsidR="00275F06" w:rsidRPr="00FD0B8A">
        <w:tab/>
        <w:t>Rel-17</w:t>
      </w:r>
      <w:r w:rsidR="00275F06" w:rsidRPr="00FD0B8A">
        <w:tab/>
        <w:t>TEI17, NR_newRAT</w:t>
      </w:r>
      <w:r w:rsidR="00275F06" w:rsidRPr="00FD0B8A">
        <w:tab/>
        <w:t>To:RAN2</w:t>
      </w:r>
    </w:p>
    <w:p w14:paraId="35EFAD3E" w14:textId="3E39C0B5" w:rsidR="00275F06" w:rsidRDefault="00275F06" w:rsidP="00275F06">
      <w:pPr>
        <w:pStyle w:val="Doc-comment"/>
      </w:pPr>
      <w:r w:rsidRPr="00FD0B8A">
        <w:t>Moved from 5.1.1</w:t>
      </w:r>
    </w:p>
    <w:p w14:paraId="4E0EC56D" w14:textId="7AB452E8" w:rsidR="001021A8" w:rsidRDefault="003D23AD" w:rsidP="003D23AD">
      <w:pPr>
        <w:pStyle w:val="Agreement"/>
      </w:pPr>
      <w:r>
        <w:t>Noted</w:t>
      </w:r>
    </w:p>
    <w:p w14:paraId="7E22BEFD" w14:textId="77777777" w:rsidR="003D23AD" w:rsidRPr="003D23AD" w:rsidRDefault="003D23AD" w:rsidP="003D23AD">
      <w:pPr>
        <w:pStyle w:val="Doc-text2"/>
      </w:pPr>
    </w:p>
    <w:p w14:paraId="0BB1B9BF" w14:textId="1D4B20DC" w:rsidR="003D23AD" w:rsidRPr="003D23AD" w:rsidRDefault="005A304F" w:rsidP="003D23AD">
      <w:pPr>
        <w:pStyle w:val="Doc-title"/>
      </w:pPr>
      <w:hyperlink r:id="rId719" w:tooltip="C:UsersjohanOneDriveDokument3GPPtsg_ranWG2_RL2RAN2DocsR2-2212594.zip" w:history="1">
        <w:r w:rsidR="00275F06" w:rsidRPr="007B352B">
          <w:rPr>
            <w:rStyle w:val="Hyperlink"/>
          </w:rPr>
          <w:t>R2-2212594</w:t>
        </w:r>
      </w:hyperlink>
      <w:r w:rsidR="00275F06" w:rsidRPr="00FD0B8A">
        <w:tab/>
        <w:t>Add RRC parameter of intraBandNC-PRACH-simulTx-r17</w:t>
      </w:r>
      <w:r w:rsidR="00275F06" w:rsidRPr="00FD0B8A">
        <w:tab/>
        <w:t>Huawei, HiSilicon</w:t>
      </w:r>
      <w:r w:rsidR="00275F06" w:rsidRPr="00FD0B8A">
        <w:tab/>
        <w:t>CR</w:t>
      </w:r>
      <w:r w:rsidR="00275F06" w:rsidRPr="00FD0B8A">
        <w:tab/>
        <w:t>Rel-17</w:t>
      </w:r>
      <w:r w:rsidR="00275F06" w:rsidRPr="00FD0B8A">
        <w:tab/>
        <w:t>38.331</w:t>
      </w:r>
      <w:r w:rsidR="00275F06" w:rsidRPr="00FD0B8A">
        <w:tab/>
        <w:t>17.2.0</w:t>
      </w:r>
      <w:r w:rsidR="00275F06" w:rsidRPr="00FD0B8A">
        <w:tab/>
        <w:t>3716</w:t>
      </w:r>
      <w:r w:rsidR="00275F06" w:rsidRPr="00FD0B8A">
        <w:tab/>
        <w:t>-</w:t>
      </w:r>
      <w:r w:rsidR="00275F06" w:rsidRPr="00FD0B8A">
        <w:tab/>
        <w:t>F</w:t>
      </w:r>
      <w:r w:rsidR="00275F06" w:rsidRPr="00FD0B8A">
        <w:tab/>
        <w:t>TEI17</w:t>
      </w:r>
    </w:p>
    <w:p w14:paraId="06C0F7DB" w14:textId="4A5D51D3" w:rsidR="003D23AD" w:rsidRDefault="005A304F" w:rsidP="003D23AD">
      <w:pPr>
        <w:pStyle w:val="Doc-title"/>
      </w:pPr>
      <w:hyperlink r:id="rId720" w:tooltip="C:UsersjohanOneDriveDokument3GPPtsg_ranWG2_RL2RAN2DocsR2-2212198.zip" w:history="1">
        <w:r w:rsidR="0011425F" w:rsidRPr="007B352B">
          <w:rPr>
            <w:rStyle w:val="Hyperlink"/>
          </w:rPr>
          <w:t>R2-2212198</w:t>
        </w:r>
      </w:hyperlink>
      <w:r w:rsidR="0011425F" w:rsidRPr="00FD0B8A">
        <w:tab/>
        <w:t>Addition of intraBandNC-PRACH-simulTx Parameter [NC-PRACH-SimulTx]</w:t>
      </w:r>
      <w:r w:rsidR="0011425F" w:rsidRPr="00FD0B8A">
        <w:tab/>
        <w:t>Nokia, Nokia Shanghai Bell</w:t>
      </w:r>
      <w:r w:rsidR="0011425F" w:rsidRPr="00FD0B8A">
        <w:tab/>
        <w:t>CR</w:t>
      </w:r>
      <w:r w:rsidR="0011425F" w:rsidRPr="00FD0B8A">
        <w:tab/>
        <w:t>Rel-17</w:t>
      </w:r>
      <w:r w:rsidR="0011425F" w:rsidRPr="00FD0B8A">
        <w:tab/>
        <w:t>38.331</w:t>
      </w:r>
      <w:r w:rsidR="0011425F" w:rsidRPr="00FD0B8A">
        <w:tab/>
        <w:t>17.2.0</w:t>
      </w:r>
      <w:r w:rsidR="0011425F" w:rsidRPr="00FD0B8A">
        <w:tab/>
        <w:t>3682</w:t>
      </w:r>
      <w:r w:rsidR="0011425F" w:rsidRPr="00FD0B8A">
        <w:tab/>
        <w:t>-</w:t>
      </w:r>
      <w:r w:rsidR="0011425F" w:rsidRPr="00FD0B8A">
        <w:tab/>
        <w:t>B</w:t>
      </w:r>
      <w:r w:rsidR="0011425F" w:rsidRPr="00FD0B8A">
        <w:tab/>
        <w:t>NR_newRAT-Core, TEI17</w:t>
      </w:r>
    </w:p>
    <w:p w14:paraId="7918F5D3" w14:textId="77777777" w:rsidR="009F4F08" w:rsidRPr="009F4F08" w:rsidRDefault="009F4F08" w:rsidP="009F4F08">
      <w:pPr>
        <w:pStyle w:val="Doc-text2"/>
      </w:pPr>
    </w:p>
    <w:p w14:paraId="13E8AFE4" w14:textId="6BECD74C" w:rsidR="008A600E" w:rsidRPr="009F4D79" w:rsidRDefault="005A304F" w:rsidP="00B30821">
      <w:pPr>
        <w:pStyle w:val="Doc-title"/>
      </w:pPr>
      <w:hyperlink r:id="rId721" w:tooltip="C:UsersjohanOneDriveDokument3GPPtsg_ranWG2_RL2RAN2DocsR2-2211291.zip" w:history="1">
        <w:r w:rsidR="008A600E" w:rsidRPr="007B352B">
          <w:rPr>
            <w:rStyle w:val="Hyperlink"/>
          </w:rPr>
          <w:t>R2-2211291</w:t>
        </w:r>
      </w:hyperlink>
      <w:r w:rsidR="008A600E">
        <w:tab/>
        <w:t>Parallel PRACH and SRS/PUCCH/PUSCH transmissions across CCs in intra-band non-contiguous CA</w:t>
      </w:r>
      <w:r w:rsidR="008A600E">
        <w:tab/>
        <w:t>Qualcomm Incorporated</w:t>
      </w:r>
      <w:r w:rsidR="008A600E">
        <w:tab/>
        <w:t>CR</w:t>
      </w:r>
      <w:r w:rsidR="008A600E">
        <w:tab/>
        <w:t>Rel-17</w:t>
      </w:r>
      <w:r w:rsidR="008A600E">
        <w:tab/>
        <w:t>38.331</w:t>
      </w:r>
      <w:r w:rsidR="008A600E">
        <w:tab/>
        <w:t>17.2.0</w:t>
      </w:r>
      <w:r w:rsidR="008A600E">
        <w:tab/>
        <w:t>3577</w:t>
      </w:r>
      <w:r w:rsidR="008A600E">
        <w:tab/>
        <w:t>-</w:t>
      </w:r>
      <w:r w:rsidR="008A600E">
        <w:tab/>
        <w:t>B</w:t>
      </w:r>
      <w:r w:rsidR="008A600E">
        <w:tab/>
        <w:t>NR_newRAT-Core, TEI17</w:t>
      </w:r>
    </w:p>
    <w:p w14:paraId="5DA0808B" w14:textId="71703EF7" w:rsidR="003D23AD" w:rsidRDefault="003D23AD" w:rsidP="00662C72">
      <w:pPr>
        <w:pStyle w:val="Doc-text2"/>
        <w:numPr>
          <w:ilvl w:val="0"/>
          <w:numId w:val="12"/>
        </w:numPr>
      </w:pPr>
      <w:r>
        <w:t>HW is ok to go with CG level. Still prefer allow rather than enable</w:t>
      </w:r>
    </w:p>
    <w:p w14:paraId="3D59E71C" w14:textId="4BC4A2A4" w:rsidR="001021A8" w:rsidRDefault="003D23AD" w:rsidP="00B30821">
      <w:pPr>
        <w:pStyle w:val="Doc-text2"/>
        <w:numPr>
          <w:ilvl w:val="0"/>
          <w:numId w:val="12"/>
        </w:numPr>
      </w:pPr>
      <w:r>
        <w:t>Ericsson wonder about the first capability in the LS. QC think this is already handled</w:t>
      </w:r>
    </w:p>
    <w:p w14:paraId="0EE32E66" w14:textId="77777777" w:rsidR="00B30821" w:rsidRDefault="00B30821" w:rsidP="009F4F08">
      <w:pPr>
        <w:pStyle w:val="Doc-text2"/>
      </w:pPr>
    </w:p>
    <w:p w14:paraId="2F308484" w14:textId="51A054D4" w:rsidR="003D23AD" w:rsidRDefault="003D23AD" w:rsidP="009F4F08">
      <w:pPr>
        <w:pStyle w:val="Doc-text2"/>
      </w:pPr>
      <w:r>
        <w:t xml:space="preserve">Offline 024, CR (QC), joint CR, can discuss if reply LS (by hw) is needed </w:t>
      </w:r>
    </w:p>
    <w:p w14:paraId="1023445D" w14:textId="6ADDA253" w:rsidR="009F4F08" w:rsidRPr="009F4F08" w:rsidRDefault="009F4F08" w:rsidP="009F4F08">
      <w:pPr>
        <w:pStyle w:val="Doc-text2"/>
      </w:pPr>
      <w:r>
        <w:t>-</w:t>
      </w:r>
      <w:r>
        <w:tab/>
        <w:t>QC reports that reply LS is not needed</w:t>
      </w:r>
      <w:r w:rsidR="00B30821">
        <w:t xml:space="preserve">, and CR in R2-2213274 is agreeable. </w:t>
      </w:r>
    </w:p>
    <w:p w14:paraId="62C6EEF7" w14:textId="04CA7345" w:rsidR="009F4F08" w:rsidRDefault="009F4F08" w:rsidP="009F4F08">
      <w:pPr>
        <w:pStyle w:val="Doc-text2"/>
      </w:pPr>
    </w:p>
    <w:p w14:paraId="65B4C301" w14:textId="22A038E3" w:rsidR="009F4F08" w:rsidRDefault="005A304F" w:rsidP="00B30821">
      <w:pPr>
        <w:pStyle w:val="Doc-title"/>
      </w:pPr>
      <w:hyperlink r:id="rId722" w:tooltip="C:UsersjohanOneDriveDokument3GPPtsg_ranWG2_RL2RAN2DocsR2-2213274.zip" w:history="1">
        <w:r w:rsidR="009F4F08" w:rsidRPr="009F4F08">
          <w:rPr>
            <w:rStyle w:val="Hyperlink"/>
          </w:rPr>
          <w:t>R2-2213274</w:t>
        </w:r>
      </w:hyperlink>
      <w:r w:rsidR="009F4F08">
        <w:tab/>
      </w:r>
      <w:r w:rsidR="00CA6C79" w:rsidRPr="000925BC">
        <w:rPr>
          <w:rFonts w:cs="Arial"/>
          <w:color w:val="000000"/>
        </w:rPr>
        <w:t>Parallel PRACH and SRS/PUCCH/PUSCH transmissions across CCs in intra-band non-contiguous CA</w:t>
      </w:r>
      <w:r w:rsidR="00CA6C79">
        <w:rPr>
          <w:rFonts w:cs="Arial"/>
          <w:color w:val="000000"/>
        </w:rPr>
        <w:t xml:space="preserve"> </w:t>
      </w:r>
      <w:r w:rsidR="00CA6C79" w:rsidRPr="00FD0B8A">
        <w:t>[NC-PRACH-SimulTx]</w:t>
      </w:r>
      <w:r w:rsidR="00B30821">
        <w:tab/>
      </w:r>
      <w:r w:rsidR="00B30821">
        <w:tab/>
        <w:t>Qualcomm Incorporated, Nokia, Nokia Shanghai Bell, Huawei, HiSilicon, Ericsson</w:t>
      </w:r>
      <w:r w:rsidR="00B30821">
        <w:tab/>
        <w:t>CR</w:t>
      </w:r>
      <w:r w:rsidR="00B30821">
        <w:tab/>
        <w:t>Rel-17</w:t>
      </w:r>
      <w:r w:rsidR="00B30821">
        <w:tab/>
        <w:t>38.331</w:t>
      </w:r>
      <w:r w:rsidR="00B30821">
        <w:tab/>
        <w:t>17.2.0</w:t>
      </w:r>
      <w:r w:rsidR="00B30821">
        <w:tab/>
        <w:t>3577</w:t>
      </w:r>
      <w:r w:rsidR="00B30821">
        <w:tab/>
        <w:t>1</w:t>
      </w:r>
      <w:r w:rsidR="00B30821">
        <w:tab/>
        <w:t>B</w:t>
      </w:r>
      <w:r w:rsidR="00B30821">
        <w:tab/>
        <w:t>NR_newRAT-Core, TEI17</w:t>
      </w:r>
    </w:p>
    <w:p w14:paraId="2BE16132" w14:textId="7EE0CD95" w:rsidR="009F4F08" w:rsidRDefault="009F4F08" w:rsidP="009F4F08">
      <w:pPr>
        <w:pStyle w:val="Doc-text2"/>
      </w:pPr>
      <w:r>
        <w:t>-</w:t>
      </w:r>
      <w:r>
        <w:tab/>
        <w:t xml:space="preserve">Chair: cover sheet update to remove the r15 WI code. </w:t>
      </w:r>
    </w:p>
    <w:p w14:paraId="6F530DDE" w14:textId="4C2F85A9" w:rsidR="001021A8" w:rsidRPr="001021A8" w:rsidRDefault="009F4F08" w:rsidP="00CA6C79">
      <w:pPr>
        <w:pStyle w:val="Agreement"/>
      </w:pPr>
      <w:r>
        <w:t>Revised in R2-2213313, which is agreed unseen</w:t>
      </w:r>
    </w:p>
    <w:p w14:paraId="3E5A65EE" w14:textId="77777777" w:rsidR="001021A8" w:rsidRPr="001021A8" w:rsidRDefault="001021A8" w:rsidP="001021A8">
      <w:pPr>
        <w:pStyle w:val="Doc-text2"/>
      </w:pPr>
    </w:p>
    <w:p w14:paraId="2A3D62A7" w14:textId="032134C0" w:rsidR="005B5B6B" w:rsidRDefault="005A304F" w:rsidP="005B5B6B">
      <w:pPr>
        <w:pStyle w:val="Doc-title"/>
      </w:pPr>
      <w:hyperlink r:id="rId723" w:tooltip="C:UsersjohanOneDriveDokument3GPPtsg_ranWG2_RL2RAN2DocsR2-2212394.zip" w:history="1">
        <w:r w:rsidR="005B5B6B" w:rsidRPr="007B352B">
          <w:rPr>
            <w:rStyle w:val="Hyperlink"/>
          </w:rPr>
          <w:t>R2-2212394</w:t>
        </w:r>
      </w:hyperlink>
      <w:r w:rsidR="005B5B6B" w:rsidRPr="00FD0B8A">
        <w:tab/>
        <w:t>Correction on crossCarrierSchedulingSCell-SpCellTypeA-r1</w:t>
      </w:r>
      <w:r w:rsidR="005B5B6B" w:rsidRPr="00FD0B8A">
        <w:tab/>
        <w:t>Ericsson</w:t>
      </w:r>
      <w:r w:rsidR="005B5B6B" w:rsidRPr="00FD0B8A">
        <w:tab/>
        <w:t>CR</w:t>
      </w:r>
      <w:r w:rsidR="005B5B6B" w:rsidRPr="00FD0B8A">
        <w:tab/>
        <w:t>Rel-17</w:t>
      </w:r>
      <w:r w:rsidR="005B5B6B" w:rsidRPr="00FD0B8A">
        <w:tab/>
        <w:t>38.306</w:t>
      </w:r>
      <w:r w:rsidR="005B5B6B" w:rsidRPr="00FD0B8A">
        <w:tab/>
        <w:t>17.2.0</w:t>
      </w:r>
      <w:r w:rsidR="005B5B6B">
        <w:tab/>
        <w:t>0838</w:t>
      </w:r>
      <w:r w:rsidR="005B5B6B">
        <w:tab/>
        <w:t>-</w:t>
      </w:r>
      <w:r w:rsidR="005B5B6B">
        <w:tab/>
        <w:t>F</w:t>
      </w:r>
      <w:r w:rsidR="005B5B6B">
        <w:tab/>
        <w:t>NR_DSS</w:t>
      </w:r>
    </w:p>
    <w:p w14:paraId="30D49EB3" w14:textId="5CA07E71" w:rsidR="0011425F" w:rsidRDefault="003D23AD" w:rsidP="003D23AD">
      <w:pPr>
        <w:pStyle w:val="Doc-text2"/>
      </w:pPr>
      <w:r>
        <w:t>-</w:t>
      </w:r>
      <w:r>
        <w:tab/>
        <w:t xml:space="preserve">LGE and QC support the CR. </w:t>
      </w:r>
    </w:p>
    <w:p w14:paraId="419664DB" w14:textId="6AF21289" w:rsidR="003D23AD" w:rsidRPr="0011425F" w:rsidRDefault="003D23AD" w:rsidP="003D23AD">
      <w:pPr>
        <w:pStyle w:val="Agreement"/>
      </w:pPr>
      <w:r>
        <w:t>CR is endorsed for merge with mega CR</w:t>
      </w:r>
    </w:p>
    <w:p w14:paraId="56AD640E" w14:textId="6B22B07A" w:rsidR="00D9011A" w:rsidRPr="00FD0B8A" w:rsidRDefault="00D9011A" w:rsidP="00D9011A">
      <w:pPr>
        <w:pStyle w:val="Heading3"/>
      </w:pPr>
      <w:r w:rsidRPr="00D9011A">
        <w:t>6.24.3</w:t>
      </w:r>
      <w:r w:rsidRPr="00D9011A">
        <w:tab/>
      </w:r>
      <w:r w:rsidRPr="00FD0B8A">
        <w:t>Other</w:t>
      </w:r>
    </w:p>
    <w:p w14:paraId="5B5654E1" w14:textId="0E556F71" w:rsidR="00C545FA" w:rsidRPr="00FD0B8A" w:rsidRDefault="00C545FA" w:rsidP="00C545FA">
      <w:pPr>
        <w:pStyle w:val="Heading4"/>
      </w:pPr>
      <w:r w:rsidRPr="00FD0B8A">
        <w:t>6.24.3.0</w:t>
      </w:r>
      <w:r w:rsidRPr="00FD0B8A">
        <w:tab/>
        <w:t>In-Principle Agreed CRs</w:t>
      </w:r>
    </w:p>
    <w:p w14:paraId="68E91284" w14:textId="073E6C05" w:rsidR="0011425F" w:rsidRPr="00FD0B8A" w:rsidRDefault="005A304F" w:rsidP="0011425F">
      <w:pPr>
        <w:pStyle w:val="Doc-title"/>
      </w:pPr>
      <w:hyperlink r:id="rId724" w:tooltip="C:UsersjohanOneDriveDokument3GPPtsg_ranWG2_RL2RAN2DocsR2-2212421.zip" w:history="1">
        <w:r w:rsidR="0011425F" w:rsidRPr="007B352B">
          <w:rPr>
            <w:rStyle w:val="Hyperlink"/>
          </w:rPr>
          <w:t>R2-2212421</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36.331</w:t>
      </w:r>
      <w:r w:rsidR="0011425F" w:rsidRPr="00FD0B8A">
        <w:tab/>
        <w:t>17.2.0</w:t>
      </w:r>
      <w:r w:rsidR="0011425F" w:rsidRPr="00FD0B8A">
        <w:tab/>
        <w:t>4878</w:t>
      </w:r>
      <w:r w:rsidR="0011425F" w:rsidRPr="00FD0B8A">
        <w:tab/>
        <w:t>2</w:t>
      </w:r>
      <w:r w:rsidR="0011425F" w:rsidRPr="00FD0B8A">
        <w:tab/>
        <w:t>F</w:t>
      </w:r>
      <w:r w:rsidR="0011425F" w:rsidRPr="00FD0B8A">
        <w:tab/>
        <w:t>TEI17</w:t>
      </w:r>
      <w:r w:rsidR="0011425F" w:rsidRPr="00FD0B8A">
        <w:tab/>
      </w:r>
      <w:r w:rsidR="0011425F" w:rsidRPr="007B352B">
        <w:rPr>
          <w:highlight w:val="yellow"/>
        </w:rPr>
        <w:t>R2-2210973</w:t>
      </w:r>
    </w:p>
    <w:p w14:paraId="2F5CC397" w14:textId="2E7A23A2" w:rsidR="0011425F" w:rsidRDefault="005A304F" w:rsidP="0011425F">
      <w:pPr>
        <w:pStyle w:val="Doc-title"/>
      </w:pPr>
      <w:hyperlink r:id="rId725" w:tooltip="C:UsersjohanOneDriveDokument3GPPtsg_ranWG2_RL2RAN2DocsR2-2212422.zip" w:history="1">
        <w:r w:rsidR="0011425F" w:rsidRPr="007B352B">
          <w:rPr>
            <w:rStyle w:val="Hyperlink"/>
          </w:rPr>
          <w:t>R2-2212422</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38.331</w:t>
      </w:r>
      <w:r w:rsidR="0011425F" w:rsidRPr="00FD0B8A">
        <w:tab/>
        <w:t>17.2.0</w:t>
      </w:r>
      <w:r w:rsidR="0011425F" w:rsidRPr="00FD0B8A">
        <w:tab/>
        <w:t>3557</w:t>
      </w:r>
      <w:r w:rsidR="0011425F" w:rsidRPr="00FD0B8A">
        <w:tab/>
        <w:t>2</w:t>
      </w:r>
      <w:r w:rsidR="0011425F" w:rsidRPr="00FD0B8A">
        <w:tab/>
        <w:t>F</w:t>
      </w:r>
      <w:r w:rsidR="0011425F" w:rsidRPr="00FD0B8A">
        <w:tab/>
        <w:t>TEI17</w:t>
      </w:r>
      <w:r w:rsidR="0011425F" w:rsidRPr="00FD0B8A">
        <w:tab/>
      </w:r>
      <w:r w:rsidR="0011425F" w:rsidRPr="007B352B">
        <w:rPr>
          <w:highlight w:val="yellow"/>
        </w:rPr>
        <w:t>R2-2210974</w:t>
      </w:r>
    </w:p>
    <w:p w14:paraId="6049D57F" w14:textId="197549F9" w:rsidR="0011425F" w:rsidRPr="0011425F" w:rsidRDefault="003D23AD" w:rsidP="003D23AD">
      <w:pPr>
        <w:pStyle w:val="Agreement"/>
      </w:pPr>
      <w:r>
        <w:t xml:space="preserve">Both Agreed </w:t>
      </w:r>
    </w:p>
    <w:p w14:paraId="2A215212" w14:textId="5D54B3B4" w:rsidR="00C545FA" w:rsidRPr="00C545FA" w:rsidRDefault="00C545FA" w:rsidP="00781097">
      <w:pPr>
        <w:pStyle w:val="Heading4"/>
      </w:pPr>
      <w:r>
        <w:t>6.24.3.1</w:t>
      </w:r>
      <w:r>
        <w:tab/>
        <w:t>General</w:t>
      </w:r>
    </w:p>
    <w:p w14:paraId="54E45B74" w14:textId="77777777" w:rsidR="00D9011A" w:rsidRPr="00D9011A" w:rsidRDefault="00D9011A" w:rsidP="00D9011A">
      <w:pPr>
        <w:pStyle w:val="Comments"/>
      </w:pPr>
    </w:p>
    <w:p w14:paraId="57956055" w14:textId="77777777"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234556AE" w:rsidR="00D9011A" w:rsidRDefault="00D9011A" w:rsidP="00D9011A">
      <w:pPr>
        <w:pStyle w:val="Comments"/>
      </w:pPr>
      <w:r w:rsidRPr="00D9011A">
        <w:t xml:space="preserve">(LTE TEI17) </w:t>
      </w:r>
    </w:p>
    <w:p w14:paraId="361B0F07" w14:textId="5BDAF6B9" w:rsidR="00BB42B9" w:rsidRPr="00D9011A" w:rsidRDefault="00DF7AB2" w:rsidP="00D9011A">
      <w:pPr>
        <w:pStyle w:val="Comments"/>
      </w:pPr>
      <w:r>
        <w:t>Essential corrections to LTE Rel-17 topics not covered by other agenda items.</w:t>
      </w:r>
    </w:p>
    <w:p w14:paraId="3D911B4B" w14:textId="16D1CA31" w:rsidR="0011425F" w:rsidRDefault="005A304F" w:rsidP="0011425F">
      <w:pPr>
        <w:pStyle w:val="Doc-title"/>
      </w:pPr>
      <w:hyperlink r:id="rId726" w:tooltip="C:UsersjohanOneDriveDokument3GPPtsg_ranWG2_RL2RAN2DocsR2-2211103.zip" w:history="1">
        <w:r w:rsidR="0011425F" w:rsidRPr="007B352B">
          <w:rPr>
            <w:rStyle w:val="Hyperlink"/>
          </w:rPr>
          <w:t>R2-2211103</w:t>
        </w:r>
      </w:hyperlink>
      <w:r w:rsidR="0011425F">
        <w:tab/>
        <w:t>LS on updated Rel-17 RAN1 UE features lists for LTE after RAN1#110 Thursday (R1-2207926; contact: NTT DOCOMO, AT&amp;T)</w:t>
      </w:r>
      <w:r w:rsidR="0011425F">
        <w:tab/>
        <w:t>RAN1</w:t>
      </w:r>
      <w:r w:rsidR="0011425F">
        <w:tab/>
        <w:t>LS in</w:t>
      </w:r>
      <w:r w:rsidR="0011425F">
        <w:tab/>
        <w:t>Rel-17</w:t>
      </w:r>
      <w:r w:rsidR="0011425F">
        <w:tab/>
        <w:t>NB_IOTenh4_LTE_eMTC6, LTE_NBIOT_eMTC_NTN, LTE_terr_bcast_bands_part1, NR_SL_enh</w:t>
      </w:r>
      <w:r w:rsidR="0011425F">
        <w:tab/>
        <w:t>To:RAN2</w:t>
      </w:r>
      <w:r w:rsidR="0011425F">
        <w:tab/>
        <w:t>Cc:RAN4</w:t>
      </w:r>
    </w:p>
    <w:p w14:paraId="04AF9C9D" w14:textId="117EDE26" w:rsidR="0011425F" w:rsidRDefault="005A304F" w:rsidP="0011425F">
      <w:pPr>
        <w:pStyle w:val="Doc-title"/>
      </w:pPr>
      <w:hyperlink r:id="rId727" w:tooltip="C:UsersjohanOneDriveDokument3GPPtsg_ranWG2_RL2RAN2DocsR2-2211140.zip" w:history="1">
        <w:r w:rsidR="0011425F" w:rsidRPr="007B352B">
          <w:rPr>
            <w:rStyle w:val="Hyperlink"/>
          </w:rPr>
          <w:t>R2-2211140</w:t>
        </w:r>
      </w:hyperlink>
      <w:r w:rsidR="0011425F">
        <w:tab/>
        <w:t>LS on updated Rel-17 RAN1 UE features lists for NR after RAN1#110bis-e (R1-2210489; contact: NTT DoCoMo, AT&amp;T)</w:t>
      </w:r>
      <w:r w:rsidR="0011425F">
        <w:tab/>
        <w:t>RAN1</w:t>
      </w:r>
      <w:r w:rsidR="0011425F">
        <w:tab/>
        <w:t>LS in</w:t>
      </w:r>
      <w:r w:rsidR="0011425F">
        <w:tab/>
        <w:t>Rel-17</w:t>
      </w:r>
      <w:r w:rsidR="0011425F">
        <w:tab/>
        <w:t>NR_feMIMO, NR_ext_to_71GHz, NR_IIOT_URLLC_enh, NR_NTN_solutions, NR_pos_enh, NR_redcap, NR_UE_pow_sav_enh, NR_cov_enh, NR_IAB_enh, NR_SL_enh, NR_MBS, NR_DSS, LTE_NR_DC_enh2, NR_DL1024QAM_FR1, NR_RF_FR1_enh, NR_SmallData_INACTIVE, TEI17, NR_newRAT</w:t>
      </w:r>
      <w:r w:rsidR="0011425F">
        <w:tab/>
        <w:t>To:RAN2</w:t>
      </w:r>
      <w:r w:rsidR="0011425F">
        <w:tab/>
        <w:t>Cc:RAN4</w:t>
      </w:r>
    </w:p>
    <w:p w14:paraId="046A0D8B" w14:textId="07B23D41" w:rsidR="0011425F" w:rsidRDefault="005A304F" w:rsidP="0011425F">
      <w:pPr>
        <w:pStyle w:val="Doc-title"/>
      </w:pPr>
      <w:hyperlink r:id="rId728" w:tooltip="C:UsersjohanOneDriveDokument3GPPtsg_ranWG2_RL2RAN2DocsR2-2211292.zip" w:history="1">
        <w:r w:rsidR="0011425F" w:rsidRPr="007B352B">
          <w:rPr>
            <w:rStyle w:val="Hyperlink"/>
          </w:rPr>
          <w:t>R2-2211292</w:t>
        </w:r>
      </w:hyperlink>
      <w:r w:rsidR="0011425F">
        <w:tab/>
        <w:t>Correction to npusch-16QAM-r17</w:t>
      </w:r>
      <w:r w:rsidR="0011425F">
        <w:tab/>
        <w:t>Qualcomm Incorporated</w:t>
      </w:r>
      <w:r w:rsidR="0011425F">
        <w:tab/>
        <w:t>CR</w:t>
      </w:r>
      <w:r w:rsidR="0011425F">
        <w:tab/>
        <w:t>Rel-17</w:t>
      </w:r>
      <w:r w:rsidR="0011425F">
        <w:tab/>
        <w:t>38.306</w:t>
      </w:r>
      <w:r w:rsidR="0011425F">
        <w:tab/>
        <w:t>17.2.0</w:t>
      </w:r>
      <w:r w:rsidR="0011425F">
        <w:tab/>
        <w:t>0826</w:t>
      </w:r>
      <w:r w:rsidR="0011425F">
        <w:tab/>
        <w:t>-</w:t>
      </w:r>
      <w:r w:rsidR="0011425F">
        <w:tab/>
        <w:t>F</w:t>
      </w:r>
      <w:r w:rsidR="0011425F">
        <w:tab/>
        <w:t>NB_IOTenh4_LTE_eMTC6-Core</w:t>
      </w:r>
    </w:p>
    <w:p w14:paraId="67D13069" w14:textId="2098E5C0" w:rsidR="0011425F" w:rsidRDefault="005A304F" w:rsidP="0011425F">
      <w:pPr>
        <w:pStyle w:val="Doc-title"/>
      </w:pPr>
      <w:hyperlink r:id="rId729" w:tooltip="C:UsersjohanOneDriveDokument3GPPtsg_ranWG2_RL2RAN2DocsR2-2211364.zip" w:history="1">
        <w:r w:rsidR="0011425F" w:rsidRPr="007B352B">
          <w:rPr>
            <w:rStyle w:val="Hyperlink"/>
          </w:rPr>
          <w:t>R2-2211364</w:t>
        </w:r>
      </w:hyperlink>
      <w:r w:rsidR="0011425F">
        <w:tab/>
        <w:t>Removal of FFS from LTE Relay description</w:t>
      </w:r>
      <w:r w:rsidR="0011425F">
        <w:tab/>
        <w:t>Nokia (rapporteur), Ericsson</w:t>
      </w:r>
      <w:r w:rsidR="0011425F">
        <w:tab/>
        <w:t>CR</w:t>
      </w:r>
      <w:r w:rsidR="0011425F">
        <w:tab/>
        <w:t>Rel-17</w:t>
      </w:r>
      <w:r w:rsidR="0011425F">
        <w:tab/>
        <w:t>36.300</w:t>
      </w:r>
      <w:r w:rsidR="0011425F">
        <w:tab/>
        <w:t>17.2.0</w:t>
      </w:r>
      <w:r w:rsidR="0011425F">
        <w:tab/>
        <w:t>1374</w:t>
      </w:r>
      <w:r w:rsidR="0011425F">
        <w:tab/>
        <w:t>-</w:t>
      </w:r>
      <w:r w:rsidR="0011425F">
        <w:tab/>
        <w:t>F</w:t>
      </w:r>
      <w:r w:rsidR="0011425F">
        <w:tab/>
        <w:t>TEI17, LTE_Relay-Core</w:t>
      </w:r>
    </w:p>
    <w:p w14:paraId="77F3D41C" w14:textId="317712DD" w:rsidR="0011425F" w:rsidRDefault="005A304F" w:rsidP="0011425F">
      <w:pPr>
        <w:pStyle w:val="Doc-title"/>
      </w:pPr>
      <w:hyperlink r:id="rId730" w:tooltip="C:UsersjohanOneDriveDokument3GPPtsg_ranWG2_RL2RAN2DocsR2-2211751.zip" w:history="1">
        <w:r w:rsidR="0011425F" w:rsidRPr="007B352B">
          <w:rPr>
            <w:rStyle w:val="Hyperlink"/>
          </w:rPr>
          <w:t>R2-2211751</w:t>
        </w:r>
      </w:hyperlink>
      <w:r w:rsidR="0011425F">
        <w:tab/>
        <w:t>Correction on ue-ConfigRelease</w:t>
      </w:r>
      <w:r w:rsidR="0011425F">
        <w:tab/>
        <w:t>Huawei, HiSilicon</w:t>
      </w:r>
      <w:r w:rsidR="0011425F">
        <w:tab/>
        <w:t>CR</w:t>
      </w:r>
      <w:r w:rsidR="0011425F">
        <w:tab/>
        <w:t>Rel-17</w:t>
      </w:r>
      <w:r w:rsidR="0011425F">
        <w:tab/>
        <w:t>36.331</w:t>
      </w:r>
      <w:r w:rsidR="0011425F">
        <w:tab/>
        <w:t>17.2.0</w:t>
      </w:r>
      <w:r w:rsidR="0011425F">
        <w:tab/>
        <w:t>4889</w:t>
      </w:r>
      <w:r w:rsidR="0011425F">
        <w:tab/>
        <w:t>-</w:t>
      </w:r>
      <w:r w:rsidR="0011425F">
        <w:tab/>
        <w:t>F</w:t>
      </w:r>
      <w:r w:rsidR="0011425F">
        <w:tab/>
        <w:t>TEI17</w:t>
      </w:r>
    </w:p>
    <w:p w14:paraId="3871C1FA" w14:textId="0A861E2A" w:rsidR="0011425F" w:rsidRDefault="005A304F" w:rsidP="00781097">
      <w:pPr>
        <w:pStyle w:val="Doc-title"/>
      </w:pPr>
      <w:hyperlink r:id="rId731" w:tooltip="C:UsersjohanOneDriveDokument3GPPtsg_ranWG2_RL2RAN2DocsR2-2212790.zip" w:history="1">
        <w:r w:rsidR="0011425F" w:rsidRPr="007B352B">
          <w:rPr>
            <w:rStyle w:val="Hyperlink"/>
          </w:rPr>
          <w:t>R2-2212790</w:t>
        </w:r>
      </w:hyperlink>
      <w:r w:rsidR="0011425F">
        <w:tab/>
        <w:t>Add a new field for indicating access stratum release</w:t>
      </w:r>
      <w:r w:rsidR="0011425F">
        <w:tab/>
        <w:t>Google Inc.</w:t>
      </w:r>
      <w:r w:rsidR="0011425F">
        <w:tab/>
        <w:t>CR</w:t>
      </w:r>
      <w:r w:rsidR="0011425F">
        <w:tab/>
        <w:t>Rel-17</w:t>
      </w:r>
      <w:r w:rsidR="0011425F">
        <w:tab/>
        <w:t>36.331</w:t>
      </w:r>
      <w:r w:rsidR="0011425F">
        <w:tab/>
        <w:t>17.2.0</w:t>
      </w:r>
      <w:r w:rsidR="0011425F">
        <w:tab/>
        <w:t>4880</w:t>
      </w:r>
      <w:r w:rsidR="0011425F">
        <w:tab/>
        <w:t>1</w:t>
      </w:r>
      <w:r w:rsidR="0011425F">
        <w:tab/>
        <w:t>F</w:t>
      </w:r>
      <w:r w:rsidR="0011425F">
        <w:tab/>
        <w:t>NB_IOTenh4_LTE_eMTC6-Core, UPIP_SEC_LTE-RAN-Core</w:t>
      </w:r>
      <w:r w:rsidR="0011425F">
        <w:tab/>
      </w:r>
      <w:r w:rsidR="0011425F" w:rsidRPr="007B352B">
        <w:rPr>
          <w:highlight w:val="yellow"/>
        </w:rPr>
        <w:t>R2-2210704</w:t>
      </w:r>
    </w:p>
    <w:p w14:paraId="08274738" w14:textId="77777777" w:rsidR="0011425F" w:rsidRPr="0011425F" w:rsidRDefault="0011425F" w:rsidP="0011425F">
      <w:pPr>
        <w:pStyle w:val="Doc-text2"/>
      </w:pPr>
    </w:p>
    <w:p w14:paraId="4DDBE60B" w14:textId="0B904347" w:rsidR="00D9011A" w:rsidRPr="00D9011A" w:rsidRDefault="00D9011A" w:rsidP="00D9011A">
      <w:pPr>
        <w:pStyle w:val="Heading2"/>
      </w:pPr>
      <w:r w:rsidRPr="00D9011A">
        <w:t>7.2</w:t>
      </w:r>
      <w:r w:rsidRPr="00D9011A">
        <w:tab/>
        <w:t>NB-IoT and eMTC support for NTN</w:t>
      </w:r>
    </w:p>
    <w:p w14:paraId="08151A21" w14:textId="200829DE" w:rsidR="00D9011A" w:rsidRPr="00D9011A" w:rsidRDefault="00D9011A" w:rsidP="00D9011A">
      <w:pPr>
        <w:pStyle w:val="Comments"/>
      </w:pPr>
      <w:r w:rsidRPr="00D9011A">
        <w:t xml:space="preserve">Tdoc Limitation: </w:t>
      </w:r>
      <w:r w:rsidR="00BA51AC">
        <w:t>3</w:t>
      </w:r>
      <w:r w:rsidR="00BA51AC" w:rsidRPr="00D9011A">
        <w:t xml:space="preserve"> </w:t>
      </w:r>
      <w:r w:rsidRPr="00D9011A">
        <w:t xml:space="preserve">tdocs </w:t>
      </w:r>
    </w:p>
    <w:p w14:paraId="1BD2FCB5" w14:textId="17F35633" w:rsidR="00BA51AC" w:rsidRDefault="00BA51AC" w:rsidP="00BA51AC">
      <w:pPr>
        <w:pStyle w:val="Heading3"/>
      </w:pPr>
      <w:r>
        <w:t>7.2.0</w:t>
      </w:r>
      <w:r w:rsidRPr="00D9011A">
        <w:tab/>
      </w:r>
      <w:r>
        <w:t>In-principle agreed CRs</w:t>
      </w:r>
    </w:p>
    <w:p w14:paraId="083575A3" w14:textId="77777777" w:rsidR="00BA51AC" w:rsidRPr="00D9011A" w:rsidRDefault="00BA51AC" w:rsidP="00BA51AC">
      <w:pPr>
        <w:pStyle w:val="Comments"/>
      </w:pPr>
      <w:r>
        <w:t>CRs AIP from RAN2#119bis-e</w:t>
      </w:r>
      <w:r w:rsidRPr="00D9011A">
        <w:t>.</w:t>
      </w:r>
    </w:p>
    <w:p w14:paraId="78F2E670" w14:textId="435DFC66" w:rsidR="0011425F" w:rsidRDefault="005A304F" w:rsidP="0011425F">
      <w:pPr>
        <w:pStyle w:val="Doc-title"/>
      </w:pPr>
      <w:hyperlink r:id="rId732" w:tooltip="C:UsersjohanOneDriveDokument3GPPtsg_ranWG2_RL2RAN2DocsR2-2211287.zip" w:history="1">
        <w:r w:rsidR="0011425F" w:rsidRPr="007B352B">
          <w:rPr>
            <w:rStyle w:val="Hyperlink"/>
          </w:rPr>
          <w:t>R2-2211287</w:t>
        </w:r>
      </w:hyperlink>
      <w:r w:rsidR="0011425F">
        <w:tab/>
        <w:t>Corrections for Supporting Non-Terrestrial Network in NB-IoT and eMTC</w:t>
      </w:r>
      <w:r w:rsidR="0011425F">
        <w:tab/>
        <w:t>Mediatek Inc.</w:t>
      </w:r>
      <w:r w:rsidR="0011425F">
        <w:tab/>
        <w:t>CR</w:t>
      </w:r>
      <w:r w:rsidR="0011425F">
        <w:tab/>
        <w:t>Rel-17</w:t>
      </w:r>
      <w:r w:rsidR="0011425F">
        <w:tab/>
        <w:t>36.321</w:t>
      </w:r>
      <w:r w:rsidR="0011425F">
        <w:tab/>
        <w:t>17.2.0</w:t>
      </w:r>
      <w:r w:rsidR="0011425F">
        <w:tab/>
        <w:t>1556</w:t>
      </w:r>
      <w:r w:rsidR="0011425F">
        <w:tab/>
        <w:t>-</w:t>
      </w:r>
      <w:r w:rsidR="0011425F">
        <w:tab/>
        <w:t>F</w:t>
      </w:r>
      <w:r w:rsidR="0011425F">
        <w:tab/>
        <w:t>LTE_NBIOT_eMTC_NTN-Core</w:t>
      </w:r>
    </w:p>
    <w:p w14:paraId="478504AE" w14:textId="4787B18C" w:rsidR="0011425F" w:rsidRDefault="005A304F" w:rsidP="0011425F">
      <w:pPr>
        <w:pStyle w:val="Doc-title"/>
      </w:pPr>
      <w:hyperlink r:id="rId733" w:tooltip="C:UsersjohanOneDriveDokument3GPPtsg_ranWG2_RL2RAN2DocsR2-2212106.zip" w:history="1">
        <w:r w:rsidR="0011425F" w:rsidRPr="007B352B">
          <w:rPr>
            <w:rStyle w:val="Hyperlink"/>
          </w:rPr>
          <w:t>R2-2212106</w:t>
        </w:r>
      </w:hyperlink>
      <w:r w:rsidR="0011425F">
        <w:tab/>
        <w:t>Miscellanious Correction for IoT-NTN Capabilities</w:t>
      </w:r>
      <w:r w:rsidR="0011425F">
        <w:tab/>
        <w:t>Nokia Solutions &amp; Networks (I)</w:t>
      </w:r>
      <w:r w:rsidR="0011425F">
        <w:tab/>
        <w:t>CR</w:t>
      </w:r>
      <w:r w:rsidR="0011425F">
        <w:tab/>
        <w:t>Rel-17</w:t>
      </w:r>
      <w:r w:rsidR="0011425F">
        <w:tab/>
        <w:t>36.306</w:t>
      </w:r>
      <w:r w:rsidR="0011425F">
        <w:tab/>
        <w:t>17.2.0</w:t>
      </w:r>
      <w:r w:rsidR="0011425F">
        <w:tab/>
        <w:t>1864</w:t>
      </w:r>
      <w:r w:rsidR="0011425F">
        <w:tab/>
        <w:t>-</w:t>
      </w:r>
      <w:r w:rsidR="0011425F">
        <w:tab/>
        <w:t>F</w:t>
      </w:r>
      <w:r w:rsidR="0011425F">
        <w:tab/>
        <w:t>LTE_NBIOT_eMTC_NTN</w:t>
      </w:r>
    </w:p>
    <w:p w14:paraId="154F5236" w14:textId="406B4E31" w:rsidR="0011425F" w:rsidRDefault="005A304F" w:rsidP="0011425F">
      <w:pPr>
        <w:pStyle w:val="Doc-title"/>
      </w:pPr>
      <w:hyperlink r:id="rId734" w:tooltip="C:UsersjohanOneDriveDokument3GPPtsg_ranWG2_RL2RAN2DocsR2-2212830.zip" w:history="1">
        <w:r w:rsidR="0011425F" w:rsidRPr="007B352B">
          <w:rPr>
            <w:rStyle w:val="Hyperlink"/>
          </w:rPr>
          <w:t>R2-2212830</w:t>
        </w:r>
      </w:hyperlink>
      <w:r w:rsidR="0011425F">
        <w:tab/>
        <w:t>Corrections to IOT NTN</w:t>
      </w:r>
      <w:r w:rsidR="0011425F">
        <w:tab/>
        <w:t>Huawei, HiSilicon</w:t>
      </w:r>
      <w:r w:rsidR="0011425F">
        <w:tab/>
        <w:t>CR</w:t>
      </w:r>
      <w:r w:rsidR="0011425F">
        <w:tab/>
        <w:t>Rel-17</w:t>
      </w:r>
      <w:r w:rsidR="0011425F">
        <w:tab/>
        <w:t>36.331</w:t>
      </w:r>
      <w:r w:rsidR="0011425F">
        <w:tab/>
        <w:t>17.2.0</w:t>
      </w:r>
      <w:r w:rsidR="0011425F">
        <w:tab/>
        <w:t>4884</w:t>
      </w:r>
      <w:r w:rsidR="0011425F">
        <w:tab/>
        <w:t>1</w:t>
      </w:r>
      <w:r w:rsidR="0011425F">
        <w:tab/>
        <w:t>F</w:t>
      </w:r>
      <w:r w:rsidR="0011425F">
        <w:tab/>
        <w:t>LTE_NBIOT_eMTC_NTN</w:t>
      </w:r>
      <w:r w:rsidR="0011425F">
        <w:tab/>
      </w:r>
      <w:r w:rsidR="0011425F" w:rsidRPr="007B352B">
        <w:rPr>
          <w:highlight w:val="yellow"/>
        </w:rPr>
        <w:t>R2-2211020</w:t>
      </w:r>
    </w:p>
    <w:p w14:paraId="60978CCD" w14:textId="0A7FFC1B" w:rsidR="0011425F" w:rsidRDefault="005A304F" w:rsidP="0011425F">
      <w:pPr>
        <w:pStyle w:val="Doc-title"/>
      </w:pPr>
      <w:hyperlink r:id="rId735" w:tooltip="C:UsersjohanOneDriveDokument3GPPtsg_ranWG2_RL2RAN2DocsR2-2212955.zip" w:history="1">
        <w:r w:rsidR="0011425F" w:rsidRPr="007B352B">
          <w:rPr>
            <w:rStyle w:val="Hyperlink"/>
          </w:rPr>
          <w:t>R2-2212955</w:t>
        </w:r>
      </w:hyperlink>
      <w:r w:rsidR="0011425F">
        <w:tab/>
        <w:t>Miscellaneous idle mode corrections</w:t>
      </w:r>
      <w:r w:rsidR="0011425F">
        <w:tab/>
        <w:t>Ericsson</w:t>
      </w:r>
      <w:r w:rsidR="0011425F">
        <w:tab/>
        <w:t>CR</w:t>
      </w:r>
      <w:r w:rsidR="0011425F">
        <w:tab/>
        <w:t>Rel-17</w:t>
      </w:r>
      <w:r w:rsidR="0011425F">
        <w:tab/>
        <w:t>36.304</w:t>
      </w:r>
      <w:r w:rsidR="0011425F">
        <w:tab/>
        <w:t>17.2.0</w:t>
      </w:r>
      <w:r w:rsidR="0011425F">
        <w:tab/>
        <w:t>0859</w:t>
      </w:r>
      <w:r w:rsidR="0011425F">
        <w:tab/>
        <w:t>-</w:t>
      </w:r>
      <w:r w:rsidR="0011425F">
        <w:tab/>
        <w:t>F</w:t>
      </w:r>
      <w:r w:rsidR="0011425F">
        <w:tab/>
        <w:t>LTE_NBIOT_eMTC_NTN</w:t>
      </w:r>
    </w:p>
    <w:p w14:paraId="22729C63" w14:textId="77777777" w:rsidR="0011425F" w:rsidRPr="0011425F" w:rsidRDefault="0011425F" w:rsidP="00781097">
      <w:pPr>
        <w:pStyle w:val="Doc-text2"/>
        <w:ind w:left="0" w:firstLine="0"/>
      </w:pPr>
    </w:p>
    <w:p w14:paraId="2C980735" w14:textId="65E3ED62" w:rsidR="00D9011A" w:rsidRPr="00D9011A" w:rsidRDefault="00D9011A" w:rsidP="00D9011A">
      <w:pPr>
        <w:pStyle w:val="Heading3"/>
      </w:pPr>
      <w:r w:rsidRPr="00D9011A">
        <w:t>7.2.1</w:t>
      </w:r>
      <w:r w:rsidRPr="00D9011A">
        <w:tab/>
      </w:r>
      <w:r w:rsidR="00BA51AC">
        <w:t>General and Stage 2 corrections</w:t>
      </w:r>
    </w:p>
    <w:p w14:paraId="5F593DF7" w14:textId="09FC56C7" w:rsidR="00D9011A" w:rsidRPr="00D9011A" w:rsidRDefault="00D9011A" w:rsidP="00D9011A">
      <w:pPr>
        <w:pStyle w:val="Comments"/>
      </w:pPr>
      <w:r w:rsidRPr="00D9011A">
        <w:t xml:space="preserve">LSs, rapporteur inputs and </w:t>
      </w:r>
      <w:r w:rsidR="00BA51AC">
        <w:t>Stage 2 corrections</w:t>
      </w:r>
      <w:r w:rsidRPr="00D9011A">
        <w:t xml:space="preserve">. </w:t>
      </w:r>
      <w:r w:rsidR="00BA51AC" w:rsidRPr="00D9011A">
        <w:t>Rapporteur inputs and other pre-assigned documents in this AI do not count towards the tdoc limitation.</w:t>
      </w:r>
    </w:p>
    <w:p w14:paraId="4FB35FE0" w14:textId="0B4C2DA7" w:rsidR="0011425F" w:rsidRDefault="005A304F" w:rsidP="0011425F">
      <w:pPr>
        <w:pStyle w:val="Doc-title"/>
      </w:pPr>
      <w:hyperlink r:id="rId736" w:tooltip="C:UsersjohanOneDriveDokument3GPPtsg_ranWG2_RL2RAN2DocsR2-2211171.zip" w:history="1">
        <w:r w:rsidR="0011425F" w:rsidRPr="007B352B">
          <w:rPr>
            <w:rStyle w:val="Hyperlink"/>
          </w:rPr>
          <w:t>R2-2211171</w:t>
        </w:r>
      </w:hyperlink>
      <w:r w:rsidR="0011425F">
        <w:tab/>
        <w:t>LS on information for neighbor/target cell in IoT NTN (R4-2217265; contact: Huawei)</w:t>
      </w:r>
      <w:r w:rsidR="0011425F">
        <w:tab/>
        <w:t>RAN4</w:t>
      </w:r>
      <w:r w:rsidR="0011425F">
        <w:tab/>
        <w:t>LS in</w:t>
      </w:r>
      <w:r w:rsidR="0011425F">
        <w:tab/>
        <w:t>Rel-18</w:t>
      </w:r>
      <w:r w:rsidR="0011425F">
        <w:tab/>
        <w:t>LTE_NBIOT_eMTC_NTN_req-Core</w:t>
      </w:r>
      <w:r w:rsidR="0011425F">
        <w:tab/>
        <w:t>To:RAN2</w:t>
      </w:r>
    </w:p>
    <w:p w14:paraId="4333A9FA" w14:textId="3D1B0ED4" w:rsidR="0011425F" w:rsidRDefault="005A304F" w:rsidP="0011425F">
      <w:pPr>
        <w:pStyle w:val="Doc-title"/>
      </w:pPr>
      <w:hyperlink r:id="rId737" w:tooltip="C:UsersjohanOneDriveDokument3GPPtsg_ranWG2_RL2RAN2DocsR2-2212944.zip" w:history="1">
        <w:r w:rsidR="0011425F" w:rsidRPr="007B352B">
          <w:rPr>
            <w:rStyle w:val="Hyperlink"/>
          </w:rPr>
          <w:t>R2-2212944</w:t>
        </w:r>
      </w:hyperlink>
      <w:r w:rsidR="0011425F">
        <w:tab/>
        <w:t>R17 IoT NTN stage 2 issues</w:t>
      </w:r>
      <w:r w:rsidR="0011425F">
        <w:tab/>
        <w:t>Ericsson</w:t>
      </w:r>
      <w:r w:rsidR="0011425F">
        <w:tab/>
        <w:t>discussion</w:t>
      </w:r>
      <w:r w:rsidR="0011425F">
        <w:tab/>
        <w:t>Rel-17</w:t>
      </w:r>
    </w:p>
    <w:p w14:paraId="72A1E610" w14:textId="77777777" w:rsidR="0011425F" w:rsidRPr="0011425F" w:rsidRDefault="0011425F" w:rsidP="00781097">
      <w:pPr>
        <w:pStyle w:val="Doc-text2"/>
        <w:ind w:left="0" w:firstLine="0"/>
      </w:pPr>
    </w:p>
    <w:p w14:paraId="26DFACED" w14:textId="21E64793" w:rsidR="00D9011A" w:rsidRPr="00D9011A" w:rsidRDefault="00D9011A" w:rsidP="00D9011A">
      <w:pPr>
        <w:pStyle w:val="Heading3"/>
      </w:pPr>
      <w:r w:rsidRPr="00D9011A">
        <w:t>7.2.</w:t>
      </w:r>
      <w:r w:rsidR="00BA51AC">
        <w:t>2</w:t>
      </w:r>
      <w:r w:rsidRPr="00D9011A">
        <w:tab/>
        <w:t>UP corrections</w:t>
      </w:r>
    </w:p>
    <w:p w14:paraId="7EACA859" w14:textId="2B552A14" w:rsidR="0011425F" w:rsidRDefault="005A304F" w:rsidP="0011425F">
      <w:pPr>
        <w:pStyle w:val="Doc-title"/>
      </w:pPr>
      <w:hyperlink r:id="rId738" w:tooltip="C:UsersjohanOneDriveDokument3GPPtsg_ranWG2_RL2RAN2DocsR2-2211286.zip" w:history="1">
        <w:r w:rsidR="0011425F" w:rsidRPr="007B352B">
          <w:rPr>
            <w:rStyle w:val="Hyperlink"/>
          </w:rPr>
          <w:t>R2-2211286</w:t>
        </w:r>
      </w:hyperlink>
      <w:r w:rsidR="0011425F">
        <w:tab/>
        <w:t>Correction on UE-eNB RTT</w:t>
      </w:r>
      <w:r w:rsidR="0011425F">
        <w:tab/>
        <w:t>Mediatek Inc.</w:t>
      </w:r>
      <w:r w:rsidR="0011425F">
        <w:tab/>
        <w:t>CR</w:t>
      </w:r>
      <w:r w:rsidR="0011425F">
        <w:tab/>
        <w:t>Rel-17</w:t>
      </w:r>
      <w:r w:rsidR="0011425F">
        <w:tab/>
        <w:t>36.321</w:t>
      </w:r>
      <w:r w:rsidR="0011425F">
        <w:tab/>
        <w:t>17.2.0</w:t>
      </w:r>
      <w:r w:rsidR="0011425F">
        <w:tab/>
        <w:t>1555</w:t>
      </w:r>
      <w:r w:rsidR="0011425F">
        <w:tab/>
        <w:t>-</w:t>
      </w:r>
      <w:r w:rsidR="0011425F">
        <w:tab/>
        <w:t>F</w:t>
      </w:r>
      <w:r w:rsidR="0011425F">
        <w:tab/>
        <w:t>LTE_NBIOT_eMTC_NTN-Core</w:t>
      </w:r>
    </w:p>
    <w:p w14:paraId="232B12CA" w14:textId="0B1BBC70" w:rsidR="0011425F" w:rsidRDefault="005A304F" w:rsidP="0011425F">
      <w:pPr>
        <w:pStyle w:val="Doc-title"/>
      </w:pPr>
      <w:hyperlink r:id="rId739" w:tooltip="C:UsersjohanOneDriveDokument3GPPtsg_ranWG2_RL2RAN2DocsR2-2211334.zip" w:history="1">
        <w:r w:rsidR="0011425F" w:rsidRPr="007B352B">
          <w:rPr>
            <w:rStyle w:val="Hyperlink"/>
          </w:rPr>
          <w:t>R2-2211334</w:t>
        </w:r>
      </w:hyperlink>
      <w:r w:rsidR="0011425F">
        <w:tab/>
        <w:t>Discussion on DRX HARQ RTT timer for eMTC over NTN</w:t>
      </w:r>
      <w:r w:rsidR="0011425F">
        <w:tab/>
        <w:t>OPPO</w:t>
      </w:r>
      <w:r w:rsidR="0011425F">
        <w:tab/>
        <w:t>discussion</w:t>
      </w:r>
      <w:r w:rsidR="0011425F">
        <w:tab/>
        <w:t>Rel-17</w:t>
      </w:r>
      <w:r w:rsidR="0011425F">
        <w:tab/>
        <w:t>LTE_NBIOT_eMTC_NTN</w:t>
      </w:r>
    </w:p>
    <w:p w14:paraId="1F49857C" w14:textId="53252579" w:rsidR="0011425F" w:rsidRDefault="005A304F" w:rsidP="0011425F">
      <w:pPr>
        <w:pStyle w:val="Doc-title"/>
      </w:pPr>
      <w:hyperlink r:id="rId740" w:tooltip="C:UsersjohanOneDriveDokument3GPPtsg_ranWG2_RL2RAN2DocsR2-2211515.zip" w:history="1">
        <w:r w:rsidR="0011425F" w:rsidRPr="007B352B">
          <w:rPr>
            <w:rStyle w:val="Hyperlink"/>
          </w:rPr>
          <w:t>R2-2211515</w:t>
        </w:r>
      </w:hyperlink>
      <w:r w:rsidR="0011425F">
        <w:tab/>
        <w:t>Discussion on HARQ RTT timer in IoT NTN</w:t>
      </w:r>
      <w:r w:rsidR="0011425F">
        <w:tab/>
        <w:t>Huawei, HiSilicon</w:t>
      </w:r>
      <w:r w:rsidR="0011425F">
        <w:tab/>
        <w:t>discussion</w:t>
      </w:r>
      <w:r w:rsidR="0011425F">
        <w:tab/>
        <w:t>Rel-17</w:t>
      </w:r>
      <w:r w:rsidR="0011425F">
        <w:tab/>
        <w:t>LTE_NBIOT_eMTC_NTN</w:t>
      </w:r>
    </w:p>
    <w:p w14:paraId="2EB668BB" w14:textId="40DCC291" w:rsidR="0011425F" w:rsidRDefault="005A304F" w:rsidP="0011425F">
      <w:pPr>
        <w:pStyle w:val="Doc-title"/>
      </w:pPr>
      <w:hyperlink r:id="rId741" w:tooltip="C:UsersjohanOneDriveDokument3GPPtsg_ranWG2_RL2RAN2DocsR2-2211577.zip" w:history="1">
        <w:r w:rsidR="0011425F" w:rsidRPr="007B352B">
          <w:rPr>
            <w:rStyle w:val="Hyperlink"/>
          </w:rPr>
          <w:t>R2-2211577</w:t>
        </w:r>
      </w:hyperlink>
      <w:r w:rsidR="0011425F">
        <w:tab/>
        <w:t>Start of DL HARQ RTT timer for eMTC in NTN</w:t>
      </w:r>
      <w:r w:rsidR="0011425F">
        <w:tab/>
        <w:t>Qualcomm Incorporated</w:t>
      </w:r>
      <w:r w:rsidR="0011425F">
        <w:tab/>
        <w:t>CR</w:t>
      </w:r>
      <w:r w:rsidR="0011425F">
        <w:tab/>
        <w:t>Rel-17</w:t>
      </w:r>
      <w:r w:rsidR="0011425F">
        <w:tab/>
        <w:t>36.321</w:t>
      </w:r>
      <w:r w:rsidR="0011425F">
        <w:tab/>
        <w:t>17.2.0</w:t>
      </w:r>
      <w:r w:rsidR="0011425F">
        <w:tab/>
        <w:t>1557</w:t>
      </w:r>
      <w:r w:rsidR="0011425F">
        <w:tab/>
        <w:t>-</w:t>
      </w:r>
      <w:r w:rsidR="0011425F">
        <w:tab/>
        <w:t>F</w:t>
      </w:r>
      <w:r w:rsidR="0011425F">
        <w:tab/>
        <w:t>LTE_NBIOT_eMTC_NTN</w:t>
      </w:r>
    </w:p>
    <w:p w14:paraId="5401B43B" w14:textId="4B514DB2" w:rsidR="0011425F" w:rsidRDefault="005A304F" w:rsidP="0011425F">
      <w:pPr>
        <w:pStyle w:val="Doc-title"/>
      </w:pPr>
      <w:hyperlink r:id="rId742" w:tooltip="C:UsersjohanOneDriveDokument3GPPtsg_ranWG2_RL2RAN2DocsR2-2212789.zip" w:history="1">
        <w:r w:rsidR="0011425F" w:rsidRPr="007B352B">
          <w:rPr>
            <w:rStyle w:val="Hyperlink"/>
          </w:rPr>
          <w:t>R2-2212789</w:t>
        </w:r>
      </w:hyperlink>
      <w:r w:rsidR="0011425F">
        <w:tab/>
        <w:t>On DRX HARQ RTT timer for eMTC NTN</w:t>
      </w:r>
      <w:r w:rsidR="0011425F">
        <w:tab/>
        <w:t>Nokia, Nokia Shanghai Bell</w:t>
      </w:r>
      <w:r w:rsidR="0011425F">
        <w:tab/>
        <w:t>discussion</w:t>
      </w:r>
      <w:r w:rsidR="0011425F">
        <w:tab/>
        <w:t>Rel-17</w:t>
      </w:r>
      <w:r w:rsidR="0011425F">
        <w:tab/>
        <w:t>IoT_NTN_enh</w:t>
      </w:r>
    </w:p>
    <w:p w14:paraId="728C6120" w14:textId="7905559F" w:rsidR="00C641BB" w:rsidRDefault="005A304F" w:rsidP="00C641BB">
      <w:pPr>
        <w:pStyle w:val="Doc-title"/>
      </w:pPr>
      <w:hyperlink r:id="rId743" w:tooltip="C:UsersjohanOneDriveDokument3GPPtsg_ranWG2_RL2RAN2DocsR2-2212942.zip" w:history="1">
        <w:r w:rsidR="00C641BB" w:rsidRPr="007B352B">
          <w:rPr>
            <w:rStyle w:val="Hyperlink"/>
          </w:rPr>
          <w:t>R2-2212942</w:t>
        </w:r>
      </w:hyperlink>
      <w:r w:rsidR="00C641BB">
        <w:tab/>
        <w:t>Correction for IoT NTN</w:t>
      </w:r>
      <w:r w:rsidR="00C641BB">
        <w:tab/>
        <w:t>Ericsson</w:t>
      </w:r>
      <w:r w:rsidR="00C641BB">
        <w:tab/>
        <w:t>CR</w:t>
      </w:r>
      <w:r w:rsidR="00C641BB">
        <w:tab/>
        <w:t>Rel-17</w:t>
      </w:r>
      <w:r w:rsidR="00C641BB">
        <w:tab/>
        <w:t>36.321</w:t>
      </w:r>
      <w:r w:rsidR="00C641BB">
        <w:tab/>
        <w:t>17.2.0</w:t>
      </w:r>
      <w:r w:rsidR="00C641BB">
        <w:tab/>
        <w:t>1558</w:t>
      </w:r>
      <w:r w:rsidR="00C641BB">
        <w:tab/>
        <w:t>-</w:t>
      </w:r>
      <w:r w:rsidR="00C641BB">
        <w:tab/>
        <w:t>F</w:t>
      </w:r>
      <w:r w:rsidR="00C641BB">
        <w:tab/>
        <w:t>LTE_NBIOT_eMTC_NTN</w:t>
      </w:r>
    </w:p>
    <w:p w14:paraId="5AA3CFF9" w14:textId="3C183171" w:rsidR="0011425F" w:rsidRDefault="005A304F" w:rsidP="00781097">
      <w:pPr>
        <w:pStyle w:val="Doc-title"/>
      </w:pPr>
      <w:hyperlink r:id="rId744" w:tooltip="C:UsersjohanOneDriveDokument3GPPtsg_ranWG2_RL2RAN2DocsR2-2212943.zip" w:history="1">
        <w:r w:rsidR="0011425F" w:rsidRPr="007B352B">
          <w:rPr>
            <w:rStyle w:val="Hyperlink"/>
          </w:rPr>
          <w:t>R2-2212943</w:t>
        </w:r>
      </w:hyperlink>
      <w:r w:rsidR="0011425F">
        <w:tab/>
        <w:t>R17 IoT NTN User Plane issues</w:t>
      </w:r>
      <w:r w:rsidR="0011425F">
        <w:tab/>
        <w:t>Ericsson</w:t>
      </w:r>
      <w:r w:rsidR="0011425F">
        <w:tab/>
        <w:t>discussion</w:t>
      </w:r>
      <w:r w:rsidR="0011425F">
        <w:tab/>
        <w:t>Rel-17</w:t>
      </w:r>
      <w:r w:rsidR="0011425F">
        <w:tab/>
        <w:t>LTE_NBIOT_eMTC_NTN</w:t>
      </w:r>
    </w:p>
    <w:p w14:paraId="6EE9F4C9" w14:textId="77777777" w:rsidR="0011425F" w:rsidRPr="0011425F" w:rsidRDefault="0011425F" w:rsidP="0011425F">
      <w:pPr>
        <w:pStyle w:val="Doc-text2"/>
      </w:pPr>
    </w:p>
    <w:p w14:paraId="1886A171" w14:textId="35AB0008" w:rsidR="00D9011A" w:rsidRPr="00D9011A" w:rsidRDefault="00D9011A" w:rsidP="00781097">
      <w:pPr>
        <w:pStyle w:val="Heading3"/>
      </w:pPr>
      <w:r w:rsidRPr="00D9011A">
        <w:t>7.2.</w:t>
      </w:r>
      <w:r w:rsidR="00BA51AC">
        <w:t>3</w:t>
      </w:r>
      <w:r w:rsidRPr="00D9011A">
        <w:tab/>
        <w:t>CP corrections</w:t>
      </w:r>
    </w:p>
    <w:p w14:paraId="75F39C59" w14:textId="20E17316" w:rsidR="0011425F" w:rsidRDefault="005A304F" w:rsidP="0011425F">
      <w:pPr>
        <w:pStyle w:val="Doc-title"/>
      </w:pPr>
      <w:hyperlink r:id="rId745" w:tooltip="C:UsersjohanOneDriveDokument3GPPtsg_ranWG2_RL2RAN2DocsR2-2211284.zip" w:history="1">
        <w:r w:rsidR="0011425F" w:rsidRPr="007B352B">
          <w:rPr>
            <w:rStyle w:val="Hyperlink"/>
          </w:rPr>
          <w:t>R2-2211284</w:t>
        </w:r>
      </w:hyperlink>
      <w:r w:rsidR="0011425F">
        <w:tab/>
        <w:t>Misc RRC correction for IoT NTN</w:t>
      </w:r>
      <w:r w:rsidR="0011425F">
        <w:tab/>
        <w:t>MediaTek Inc.</w:t>
      </w:r>
      <w:r w:rsidR="0011425F">
        <w:tab/>
        <w:t>CR</w:t>
      </w:r>
      <w:r w:rsidR="0011425F">
        <w:tab/>
        <w:t>Rel-17</w:t>
      </w:r>
      <w:r w:rsidR="0011425F">
        <w:tab/>
        <w:t>36.331</w:t>
      </w:r>
      <w:r w:rsidR="0011425F">
        <w:tab/>
        <w:t>17.2.0</w:t>
      </w:r>
      <w:r w:rsidR="0011425F">
        <w:tab/>
        <w:t>4885</w:t>
      </w:r>
      <w:r w:rsidR="0011425F">
        <w:tab/>
        <w:t>-</w:t>
      </w:r>
      <w:r w:rsidR="0011425F">
        <w:tab/>
        <w:t>F</w:t>
      </w:r>
      <w:r w:rsidR="0011425F">
        <w:tab/>
        <w:t>LTE_NBIOT_eMTC_NTN-Core</w:t>
      </w:r>
    </w:p>
    <w:p w14:paraId="352A877D" w14:textId="45C859CF" w:rsidR="0011425F" w:rsidRDefault="005A304F" w:rsidP="0011425F">
      <w:pPr>
        <w:pStyle w:val="Doc-title"/>
      </w:pPr>
      <w:hyperlink r:id="rId746" w:tooltip="C:UsersjohanOneDriveDokument3GPPtsg_ranWG2_RL2RAN2DocsR2-2211285.zip" w:history="1">
        <w:r w:rsidR="0011425F" w:rsidRPr="007B352B">
          <w:rPr>
            <w:rStyle w:val="Hyperlink"/>
          </w:rPr>
          <w:t>R2-2211285</w:t>
        </w:r>
      </w:hyperlink>
      <w:r w:rsidR="0011425F">
        <w:tab/>
        <w:t>Discussion on epoch time</w:t>
      </w:r>
      <w:r w:rsidR="0011425F">
        <w:tab/>
        <w:t>Mediatek Inc.</w:t>
      </w:r>
      <w:r w:rsidR="0011425F">
        <w:tab/>
        <w:t>discussion</w:t>
      </w:r>
      <w:r w:rsidR="0011425F">
        <w:tab/>
        <w:t>Rel-17</w:t>
      </w:r>
      <w:r w:rsidR="0011425F">
        <w:tab/>
        <w:t>36.331</w:t>
      </w:r>
    </w:p>
    <w:p w14:paraId="64FB1959" w14:textId="6725CDE1" w:rsidR="0011425F" w:rsidRDefault="005A304F" w:rsidP="0011425F">
      <w:pPr>
        <w:pStyle w:val="Doc-title"/>
      </w:pPr>
      <w:hyperlink r:id="rId747" w:tooltip="C:UsersjohanOneDriveDokument3GPPtsg_ranWG2_RL2RAN2DocsR2-2211309.zip" w:history="1">
        <w:r w:rsidR="0011425F" w:rsidRPr="007B352B">
          <w:rPr>
            <w:rStyle w:val="Hyperlink"/>
          </w:rPr>
          <w:t>R2-2211309</w:t>
        </w:r>
      </w:hyperlink>
      <w:r w:rsidR="0011425F">
        <w:tab/>
        <w:t>Discussion on introducing satellite assistance information for neighbour cells in SIB31</w:t>
      </w:r>
      <w:r w:rsidR="0011425F">
        <w:tab/>
        <w:t>CATT</w:t>
      </w:r>
      <w:r w:rsidR="0011425F">
        <w:tab/>
        <w:t>discussion</w:t>
      </w:r>
      <w:r w:rsidR="0011425F">
        <w:tab/>
        <w:t>Rel-17</w:t>
      </w:r>
      <w:r w:rsidR="0011425F">
        <w:tab/>
        <w:t>LTE_NBIOT_eMTC_NTN</w:t>
      </w:r>
    </w:p>
    <w:p w14:paraId="2D714B26" w14:textId="64B9D05A" w:rsidR="0011425F" w:rsidRDefault="005A304F" w:rsidP="0011425F">
      <w:pPr>
        <w:pStyle w:val="Doc-title"/>
      </w:pPr>
      <w:hyperlink r:id="rId748" w:tooltip="C:UsersjohanOneDriveDokument3GPPtsg_ranWG2_RL2RAN2DocsR2-2211310.zip" w:history="1">
        <w:r w:rsidR="0011425F" w:rsidRPr="007B352B">
          <w:rPr>
            <w:rStyle w:val="Hyperlink"/>
          </w:rPr>
          <w:t>R2-2211310</w:t>
        </w:r>
      </w:hyperlink>
      <w:r w:rsidR="0011425F">
        <w:tab/>
        <w:t>Discussion on remaining issue of IoT NTN UE capability</w:t>
      </w:r>
      <w:r w:rsidR="0011425F">
        <w:tab/>
        <w:t>CATT</w:t>
      </w:r>
      <w:r w:rsidR="0011425F">
        <w:tab/>
        <w:t>discussion</w:t>
      </w:r>
      <w:r w:rsidR="0011425F">
        <w:tab/>
        <w:t>Rel-17</w:t>
      </w:r>
      <w:r w:rsidR="0011425F">
        <w:tab/>
        <w:t>LTE_NBIOT_eMTC_NTN</w:t>
      </w:r>
    </w:p>
    <w:p w14:paraId="2D850AFB" w14:textId="443A8DDA" w:rsidR="0011425F" w:rsidRDefault="005A304F" w:rsidP="0011425F">
      <w:pPr>
        <w:pStyle w:val="Doc-title"/>
      </w:pPr>
      <w:hyperlink r:id="rId749" w:tooltip="C:UsersjohanOneDriveDokument3GPPtsg_ranWG2_RL2RAN2DocsR2-2211516.zip" w:history="1">
        <w:r w:rsidR="0011425F" w:rsidRPr="007B352B">
          <w:rPr>
            <w:rStyle w:val="Hyperlink"/>
          </w:rPr>
          <w:t>R2-2211516</w:t>
        </w:r>
      </w:hyperlink>
      <w:r w:rsidR="0011425F">
        <w:tab/>
        <w:t>Clarification on UE behaviour when validity timer expires</w:t>
      </w:r>
      <w:r w:rsidR="0011425F">
        <w:tab/>
        <w:t>Huawei, HiSilicon</w:t>
      </w:r>
      <w:r w:rsidR="0011425F">
        <w:tab/>
        <w:t>discussion</w:t>
      </w:r>
      <w:r w:rsidR="0011425F">
        <w:tab/>
        <w:t>Rel-17</w:t>
      </w:r>
      <w:r w:rsidR="0011425F">
        <w:tab/>
        <w:t>LTE_NBIOT_eMTC_NTN</w:t>
      </w:r>
    </w:p>
    <w:p w14:paraId="650F166B" w14:textId="4CB0017E" w:rsidR="0011425F" w:rsidRDefault="005A304F" w:rsidP="0011425F">
      <w:pPr>
        <w:pStyle w:val="Doc-title"/>
      </w:pPr>
      <w:hyperlink r:id="rId750" w:tooltip="C:UsersjohanOneDriveDokument3GPPtsg_ranWG2_RL2RAN2DocsR2-2211575.zip" w:history="1">
        <w:r w:rsidR="0011425F" w:rsidRPr="007B352B">
          <w:rPr>
            <w:rStyle w:val="Hyperlink"/>
          </w:rPr>
          <w:t>R2-2211575</w:t>
        </w:r>
      </w:hyperlink>
      <w:r w:rsidR="0011425F">
        <w:tab/>
        <w:t>Discussion on SA2 LS reply on UE capability for IoT NTN</w:t>
      </w:r>
      <w:r w:rsidR="0011425F">
        <w:tab/>
        <w:t>Qualcomm Incorporated</w:t>
      </w:r>
      <w:r w:rsidR="0011425F">
        <w:tab/>
        <w:t>discussion</w:t>
      </w:r>
      <w:r w:rsidR="0011425F">
        <w:tab/>
        <w:t>Rel-17</w:t>
      </w:r>
      <w:r w:rsidR="0011425F">
        <w:tab/>
        <w:t>LTE_NBIOT_eMTC_NTN</w:t>
      </w:r>
    </w:p>
    <w:p w14:paraId="4F2EE54A" w14:textId="44E01A68" w:rsidR="0011425F" w:rsidRDefault="005A304F" w:rsidP="0011425F">
      <w:pPr>
        <w:pStyle w:val="Doc-title"/>
      </w:pPr>
      <w:hyperlink r:id="rId751" w:tooltip="C:UsersjohanOneDriveDokument3GPPtsg_ranWG2_RL2RAN2DocsR2-2211576.zip" w:history="1">
        <w:r w:rsidR="0011425F" w:rsidRPr="007B352B">
          <w:rPr>
            <w:rStyle w:val="Hyperlink"/>
          </w:rPr>
          <w:t>R2-2211576</w:t>
        </w:r>
      </w:hyperlink>
      <w:r w:rsidR="0011425F">
        <w:tab/>
        <w:t>Reporting the support of TN bands to NTN</w:t>
      </w:r>
      <w:r w:rsidR="0011425F">
        <w:tab/>
        <w:t>Qualcomm Incorporated</w:t>
      </w:r>
      <w:r w:rsidR="0011425F">
        <w:tab/>
        <w:t>CR</w:t>
      </w:r>
      <w:r w:rsidR="0011425F">
        <w:tab/>
        <w:t>Rel-17</w:t>
      </w:r>
      <w:r w:rsidR="0011425F">
        <w:tab/>
        <w:t>36.331</w:t>
      </w:r>
      <w:r w:rsidR="0011425F">
        <w:tab/>
        <w:t>17.2.0</w:t>
      </w:r>
      <w:r w:rsidR="0011425F">
        <w:tab/>
        <w:t>4888</w:t>
      </w:r>
      <w:r w:rsidR="0011425F">
        <w:tab/>
        <w:t>-</w:t>
      </w:r>
      <w:r w:rsidR="0011425F">
        <w:tab/>
        <w:t>F</w:t>
      </w:r>
      <w:r w:rsidR="0011425F">
        <w:tab/>
        <w:t>LTE_NBIOT_eMTC_NTN</w:t>
      </w:r>
    </w:p>
    <w:p w14:paraId="2893CE67" w14:textId="3DE1FFA9" w:rsidR="0011425F" w:rsidRDefault="005A304F" w:rsidP="0011425F">
      <w:pPr>
        <w:pStyle w:val="Doc-title"/>
      </w:pPr>
      <w:hyperlink r:id="rId752" w:tooltip="C:UsersjohanOneDriveDokument3GPPtsg_ranWG2_RL2RAN2DocsR2-2212001.zip" w:history="1">
        <w:r w:rsidR="0011425F" w:rsidRPr="007B352B">
          <w:rPr>
            <w:rStyle w:val="Hyperlink"/>
          </w:rPr>
          <w:t>R2-2212001</w:t>
        </w:r>
      </w:hyperlink>
      <w:r w:rsidR="0011425F">
        <w:tab/>
        <w:t>Discussion on RRC corrections</w:t>
      </w:r>
      <w:r w:rsidR="0011425F">
        <w:tab/>
        <w:t>ZTE Corporation, Sanechips</w:t>
      </w:r>
      <w:r w:rsidR="0011425F">
        <w:tab/>
        <w:t>discussion</w:t>
      </w:r>
      <w:r w:rsidR="0011425F">
        <w:tab/>
        <w:t>LTE_NBIOT_eMTC_NTN-Core</w:t>
      </w:r>
    </w:p>
    <w:p w14:paraId="2AB6016D" w14:textId="1347A197" w:rsidR="0011425F" w:rsidRDefault="005A304F" w:rsidP="0011425F">
      <w:pPr>
        <w:pStyle w:val="Doc-title"/>
      </w:pPr>
      <w:hyperlink r:id="rId753" w:tooltip="C:UsersjohanOneDriveDokument3GPPtsg_ranWG2_RL2RAN2DocsR2-2212003.zip" w:history="1">
        <w:r w:rsidR="0011425F" w:rsidRPr="007B352B">
          <w:rPr>
            <w:rStyle w:val="Hyperlink"/>
          </w:rPr>
          <w:t>R2-2212003</w:t>
        </w:r>
      </w:hyperlink>
      <w:r w:rsidR="0011425F">
        <w:tab/>
        <w:t>Further discussion on UE capability signalling for IoT-NTN</w:t>
      </w:r>
      <w:r w:rsidR="0011425F">
        <w:tab/>
        <w:t>ZTE Corporation, Sanechips</w:t>
      </w:r>
      <w:r w:rsidR="0011425F">
        <w:tab/>
        <w:t>discussion</w:t>
      </w:r>
      <w:r w:rsidR="0011425F">
        <w:tab/>
        <w:t>LTE_NBIOT_eMTC_NTN-Core</w:t>
      </w:r>
    </w:p>
    <w:p w14:paraId="6F5881BD" w14:textId="5D10C959" w:rsidR="0011425F" w:rsidRDefault="005A304F" w:rsidP="0011425F">
      <w:pPr>
        <w:pStyle w:val="Doc-title"/>
      </w:pPr>
      <w:hyperlink r:id="rId754" w:tooltip="C:UsersjohanOneDriveDokument3GPPtsg_ranWG2_RL2RAN2DocsR2-2212005.zip" w:history="1">
        <w:r w:rsidR="0011425F" w:rsidRPr="007B352B">
          <w:rPr>
            <w:rStyle w:val="Hyperlink"/>
          </w:rPr>
          <w:t>R2-2212005</w:t>
        </w:r>
      </w:hyperlink>
      <w:r w:rsidR="0011425F">
        <w:tab/>
        <w:t>Corrections for UE capability</w:t>
      </w:r>
      <w:r w:rsidR="0011425F">
        <w:tab/>
        <w:t>ZTE Corporation, Sanechips</w:t>
      </w:r>
      <w:r w:rsidR="0011425F">
        <w:tab/>
        <w:t>CR</w:t>
      </w:r>
      <w:r w:rsidR="0011425F">
        <w:tab/>
        <w:t>Rel-17</w:t>
      </w:r>
      <w:r w:rsidR="0011425F">
        <w:tab/>
        <w:t>36.306</w:t>
      </w:r>
      <w:r w:rsidR="0011425F">
        <w:tab/>
        <w:t>17.2.0</w:t>
      </w:r>
      <w:r w:rsidR="0011425F">
        <w:tab/>
        <w:t>1863</w:t>
      </w:r>
      <w:r w:rsidR="0011425F">
        <w:tab/>
        <w:t>-</w:t>
      </w:r>
      <w:r w:rsidR="0011425F">
        <w:tab/>
        <w:t>F</w:t>
      </w:r>
      <w:r w:rsidR="0011425F">
        <w:tab/>
        <w:t>LTE_NBIOT_eMTC_NTN-Core</w:t>
      </w:r>
      <w:r w:rsidR="0011425F">
        <w:tab/>
        <w:t>Late</w:t>
      </w:r>
    </w:p>
    <w:p w14:paraId="1AE0E806" w14:textId="7CD8D8B9" w:rsidR="0011425F" w:rsidRDefault="005A304F" w:rsidP="0011425F">
      <w:pPr>
        <w:pStyle w:val="Doc-title"/>
      </w:pPr>
      <w:hyperlink r:id="rId755" w:tooltip="C:UsersjohanOneDriveDokument3GPPtsg_ranWG2_RL2RAN2DocsR2-2212043.zip" w:history="1">
        <w:r w:rsidR="0011425F" w:rsidRPr="007B352B">
          <w:rPr>
            <w:rStyle w:val="Hyperlink"/>
          </w:rPr>
          <w:t>R2-2212043</w:t>
        </w:r>
      </w:hyperlink>
      <w:r w:rsidR="0011425F">
        <w:tab/>
        <w:t>Inclusion of neighbour cell ephemeris in system information</w:t>
      </w:r>
      <w:r w:rsidR="0011425F">
        <w:tab/>
        <w:t>Lenovo</w:t>
      </w:r>
      <w:r w:rsidR="0011425F">
        <w:tab/>
        <w:t>discussion</w:t>
      </w:r>
      <w:r w:rsidR="0011425F">
        <w:tab/>
        <w:t>Rel-17</w:t>
      </w:r>
    </w:p>
    <w:p w14:paraId="310CA2D1" w14:textId="77777777" w:rsidR="0011425F" w:rsidRDefault="0011425F" w:rsidP="0011425F">
      <w:pPr>
        <w:pStyle w:val="Doc-title"/>
      </w:pPr>
      <w:r w:rsidRPr="007B352B">
        <w:rPr>
          <w:highlight w:val="yellow"/>
        </w:rPr>
        <w:t>R2-2212099</w:t>
      </w:r>
      <w:r>
        <w:tab/>
        <w:t>On the remaining issues of UE capabilities for TN-NTN connected mode mobility</w:t>
      </w:r>
      <w:r>
        <w:tab/>
        <w:t>Nokia, Nokia Shanghai Bell</w:t>
      </w:r>
      <w:r>
        <w:tab/>
        <w:t>discussion</w:t>
      </w:r>
      <w:r>
        <w:tab/>
        <w:t>Rel-17</w:t>
      </w:r>
      <w:r>
        <w:tab/>
        <w:t>Withdrawn</w:t>
      </w:r>
    </w:p>
    <w:p w14:paraId="4849DB8F" w14:textId="323DBDDB" w:rsidR="0011425F" w:rsidRDefault="005A304F" w:rsidP="0011425F">
      <w:pPr>
        <w:pStyle w:val="Doc-title"/>
      </w:pPr>
      <w:hyperlink r:id="rId756" w:tooltip="C:UsersjohanOneDriveDokument3GPPtsg_ranWG2_RL2RAN2DocsR2-2212100.zip" w:history="1">
        <w:r w:rsidR="0011425F" w:rsidRPr="007B352B">
          <w:rPr>
            <w:rStyle w:val="Hyperlink"/>
          </w:rPr>
          <w:t>R2-2212100</w:t>
        </w:r>
      </w:hyperlink>
      <w:r w:rsidR="0011425F">
        <w:tab/>
        <w:t>Further discussion on epoch-Time reference for Handover scenarios</w:t>
      </w:r>
      <w:r w:rsidR="0011425F">
        <w:tab/>
        <w:t>Nokia, Nokia Shanghai Bell</w:t>
      </w:r>
      <w:r w:rsidR="0011425F">
        <w:tab/>
        <w:t>discussion</w:t>
      </w:r>
      <w:r w:rsidR="0011425F">
        <w:tab/>
        <w:t>Rel-17</w:t>
      </w:r>
    </w:p>
    <w:p w14:paraId="3BDD4928" w14:textId="1F176F1B" w:rsidR="0011425F" w:rsidRDefault="005A304F" w:rsidP="0011425F">
      <w:pPr>
        <w:pStyle w:val="Doc-title"/>
      </w:pPr>
      <w:hyperlink r:id="rId757" w:tooltip="C:UsersjohanOneDriveDokument3GPPtsg_ranWG2_RL2RAN2DocsR2-2212208.zip" w:history="1">
        <w:r w:rsidR="0011425F" w:rsidRPr="007B352B">
          <w:rPr>
            <w:rStyle w:val="Hyperlink"/>
          </w:rPr>
          <w:t>R2-2212208</w:t>
        </w:r>
      </w:hyperlink>
      <w:r w:rsidR="0011425F">
        <w:tab/>
        <w:t>Corrections related to Timers for SIB-31 acquisition</w:t>
      </w:r>
      <w:r w:rsidR="0011425F">
        <w:tab/>
        <w:t>Nokia Solutions &amp; Networks (I)</w:t>
      </w:r>
      <w:r w:rsidR="0011425F">
        <w:tab/>
        <w:t>CR</w:t>
      </w:r>
      <w:r w:rsidR="0011425F">
        <w:tab/>
        <w:t>Rel-17</w:t>
      </w:r>
      <w:r w:rsidR="0011425F">
        <w:tab/>
        <w:t>36.331</w:t>
      </w:r>
      <w:r w:rsidR="0011425F">
        <w:tab/>
        <w:t>17.2.0</w:t>
      </w:r>
      <w:r w:rsidR="0011425F">
        <w:tab/>
        <w:t>4890</w:t>
      </w:r>
      <w:r w:rsidR="0011425F">
        <w:tab/>
        <w:t>-</w:t>
      </w:r>
      <w:r w:rsidR="0011425F">
        <w:tab/>
        <w:t>F</w:t>
      </w:r>
      <w:r w:rsidR="0011425F">
        <w:tab/>
        <w:t>LTE_NBIOT_eMTC_NTN</w:t>
      </w:r>
    </w:p>
    <w:p w14:paraId="4574558F" w14:textId="708772DB" w:rsidR="0011425F" w:rsidRDefault="005A304F" w:rsidP="0011425F">
      <w:pPr>
        <w:pStyle w:val="Doc-title"/>
      </w:pPr>
      <w:hyperlink r:id="rId758" w:tooltip="C:UsersjohanOneDriveDokument3GPPtsg_ranWG2_RL2RAN2DocsR2-2212485.zip" w:history="1">
        <w:r w:rsidR="0011425F" w:rsidRPr="007B352B">
          <w:rPr>
            <w:rStyle w:val="Hyperlink"/>
          </w:rPr>
          <w:t>R2-2212485</w:t>
        </w:r>
      </w:hyperlink>
      <w:r w:rsidR="0011425F">
        <w:tab/>
        <w:t>On neighbouring cell ephemeris for IoT NTN</w:t>
      </w:r>
      <w:r w:rsidR="0011425F">
        <w:tab/>
        <w:t>Samsung R&amp;D Institute UK</w:t>
      </w:r>
      <w:r w:rsidR="0011425F">
        <w:tab/>
        <w:t>discussion</w:t>
      </w:r>
      <w:r w:rsidR="0011425F">
        <w:tab/>
        <w:t>Rel-17</w:t>
      </w:r>
      <w:r w:rsidR="0011425F">
        <w:tab/>
        <w:t>LTE_NBIOT_eMTC_NTN</w:t>
      </w:r>
    </w:p>
    <w:p w14:paraId="648B302E" w14:textId="6551848B" w:rsidR="0011425F" w:rsidRDefault="005A304F" w:rsidP="0011425F">
      <w:pPr>
        <w:pStyle w:val="Doc-title"/>
      </w:pPr>
      <w:hyperlink r:id="rId759" w:tooltip="C:UsersjohanOneDriveDokument3GPPtsg_ranWG2_RL2RAN2DocsR2-2212679.zip" w:history="1">
        <w:r w:rsidR="0011425F" w:rsidRPr="007B352B">
          <w:rPr>
            <w:rStyle w:val="Hyperlink"/>
          </w:rPr>
          <w:t>R2-2212679</w:t>
        </w:r>
      </w:hyperlink>
      <w:r w:rsidR="0011425F">
        <w:tab/>
        <w:t>Corrections on HandoverPreparationInformation in 36.331</w:t>
      </w:r>
      <w:r w:rsidR="0011425F">
        <w:tab/>
        <w:t>CATT</w:t>
      </w:r>
      <w:r w:rsidR="0011425F">
        <w:tab/>
        <w:t>CR</w:t>
      </w:r>
      <w:r w:rsidR="0011425F">
        <w:tab/>
        <w:t>Rel-17</w:t>
      </w:r>
      <w:r w:rsidR="0011425F">
        <w:tab/>
        <w:t>36.331</w:t>
      </w:r>
      <w:r w:rsidR="0011425F">
        <w:tab/>
        <w:t>17.2.0</w:t>
      </w:r>
      <w:r w:rsidR="0011425F">
        <w:tab/>
        <w:t>4897</w:t>
      </w:r>
      <w:r w:rsidR="0011425F">
        <w:tab/>
        <w:t>-</w:t>
      </w:r>
      <w:r w:rsidR="0011425F">
        <w:tab/>
        <w:t>F</w:t>
      </w:r>
      <w:r w:rsidR="0011425F">
        <w:tab/>
        <w:t>LTE_NBIOT_eMTC_NTN</w:t>
      </w:r>
    </w:p>
    <w:p w14:paraId="5BD2A10C" w14:textId="6D170D75" w:rsidR="0011425F" w:rsidRDefault="005A304F" w:rsidP="0011425F">
      <w:pPr>
        <w:pStyle w:val="Doc-title"/>
      </w:pPr>
      <w:hyperlink r:id="rId760" w:tooltip="C:UsersjohanOneDriveDokument3GPPtsg_ranWG2_RL2RAN2DocsR2-2212831.zip" w:history="1">
        <w:r w:rsidR="0011425F" w:rsidRPr="007B352B">
          <w:rPr>
            <w:rStyle w:val="Hyperlink"/>
          </w:rPr>
          <w:t>R2-2212831</w:t>
        </w:r>
      </w:hyperlink>
      <w:r w:rsidR="0011425F">
        <w:tab/>
        <w:t>Remaining issues on UE capability signalling for IoT-NTN</w:t>
      </w:r>
      <w:r w:rsidR="0011425F">
        <w:tab/>
        <w:t>Huawei, HiSilicon</w:t>
      </w:r>
      <w:r w:rsidR="0011425F">
        <w:tab/>
        <w:t>discussion</w:t>
      </w:r>
      <w:r w:rsidR="0011425F">
        <w:tab/>
        <w:t>Rel-17</w:t>
      </w:r>
      <w:r w:rsidR="0011425F">
        <w:tab/>
        <w:t>LTE_NBIOT_eMTC_NTN</w:t>
      </w:r>
    </w:p>
    <w:p w14:paraId="538A75BC" w14:textId="373BC89A" w:rsidR="0011425F" w:rsidRDefault="005A304F" w:rsidP="0011425F">
      <w:pPr>
        <w:pStyle w:val="Doc-title"/>
      </w:pPr>
      <w:hyperlink r:id="rId761" w:tooltip="C:UsersjohanOneDriveDokument3GPPtsg_ranWG2_RL2RAN2DocsR2-2212832.zip" w:history="1">
        <w:r w:rsidR="0011425F" w:rsidRPr="007B352B">
          <w:rPr>
            <w:rStyle w:val="Hyperlink"/>
          </w:rPr>
          <w:t>R2-2212832</w:t>
        </w:r>
      </w:hyperlink>
      <w:r w:rsidR="0011425F">
        <w:tab/>
        <w:t>CR to 36.331 on neighbour cell ephemeris</w:t>
      </w:r>
      <w:r w:rsidR="0011425F">
        <w:tab/>
        <w:t>Huawei, HiSilicon</w:t>
      </w:r>
      <w:r w:rsidR="0011425F">
        <w:tab/>
        <w:t>CR</w:t>
      </w:r>
      <w:r w:rsidR="0011425F">
        <w:tab/>
        <w:t>Rel-17</w:t>
      </w:r>
      <w:r w:rsidR="0011425F">
        <w:tab/>
        <w:t>36.331</w:t>
      </w:r>
      <w:r w:rsidR="0011425F">
        <w:tab/>
        <w:t>17.2.0</w:t>
      </w:r>
      <w:r w:rsidR="0011425F">
        <w:tab/>
        <w:t>4898</w:t>
      </w:r>
      <w:r w:rsidR="0011425F">
        <w:tab/>
        <w:t>-</w:t>
      </w:r>
      <w:r w:rsidR="0011425F">
        <w:tab/>
        <w:t>F</w:t>
      </w:r>
      <w:r w:rsidR="0011425F">
        <w:tab/>
        <w:t>LTE_NBIOT_eMTC_NTN</w:t>
      </w:r>
    </w:p>
    <w:p w14:paraId="3956C8AA" w14:textId="1A9D5955" w:rsidR="0011425F" w:rsidRDefault="005A304F" w:rsidP="00B32C59">
      <w:pPr>
        <w:pStyle w:val="Doc-title"/>
      </w:pPr>
      <w:hyperlink r:id="rId762" w:tooltip="C:UsersjohanOneDriveDokument3GPPtsg_ranWG2_RL2RAN2DocsR2-2212953.zip" w:history="1">
        <w:r w:rsidR="0011425F" w:rsidRPr="007B352B">
          <w:rPr>
            <w:rStyle w:val="Hyperlink"/>
          </w:rPr>
          <w:t>R2-2212953</w:t>
        </w:r>
      </w:hyperlink>
      <w:r w:rsidR="0011425F">
        <w:tab/>
        <w:t>Neighbour cell information in IoT NTN</w:t>
      </w:r>
      <w:r w:rsidR="0011425F">
        <w:tab/>
        <w:t>Ericsson</w:t>
      </w:r>
      <w:r w:rsidR="0011425F">
        <w:tab/>
        <w:t>discussion</w:t>
      </w:r>
      <w:r w:rsidR="0011425F">
        <w:tab/>
        <w:t>Rel-17</w:t>
      </w:r>
      <w:r w:rsidR="0011425F">
        <w:tab/>
        <w:t>LTE_NBIOT_eMTC_NTN</w:t>
      </w:r>
    </w:p>
    <w:p w14:paraId="2AA7D666" w14:textId="77777777" w:rsidR="0011425F" w:rsidRPr="0011425F" w:rsidRDefault="0011425F" w:rsidP="0011425F">
      <w:pPr>
        <w:pStyle w:val="Doc-text2"/>
      </w:pPr>
    </w:p>
    <w:p w14:paraId="7FEC2AC3" w14:textId="2060B6F0" w:rsidR="00D9011A" w:rsidRPr="00D9011A" w:rsidRDefault="00D9011A" w:rsidP="00D9011A">
      <w:pPr>
        <w:pStyle w:val="Heading1"/>
      </w:pPr>
      <w:r w:rsidRPr="00D9011A">
        <w:t>8</w:t>
      </w:r>
      <w:r w:rsidRPr="00D9011A">
        <w:tab/>
        <w:t xml:space="preserve">Rel-18 </w:t>
      </w:r>
    </w:p>
    <w:p w14:paraId="22317C51" w14:textId="77777777" w:rsidR="00D9011A" w:rsidRPr="00D9011A" w:rsidRDefault="00D9011A" w:rsidP="00D9011A">
      <w:pPr>
        <w:pStyle w:val="Heading2"/>
      </w:pPr>
      <w:r w:rsidRPr="00D9011A">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4D5F5F88" w:rsidR="00D9011A" w:rsidRPr="00D9011A" w:rsidRDefault="00D9011A" w:rsidP="00D9011A">
      <w:pPr>
        <w:pStyle w:val="Comments"/>
      </w:pPr>
      <w:r w:rsidRPr="00D9011A">
        <w:t xml:space="preserve">Tdoc Limitation: </w:t>
      </w:r>
      <w:r w:rsidR="00227FB1">
        <w:t>2</w:t>
      </w:r>
      <w:r w:rsidRPr="00D9011A">
        <w:t xml:space="preserve"> tdocs </w:t>
      </w:r>
    </w:p>
    <w:p w14:paraId="52C97CF3" w14:textId="77777777" w:rsidR="00D9011A" w:rsidRPr="00D9011A" w:rsidRDefault="00D9011A" w:rsidP="00D9011A">
      <w:pPr>
        <w:pStyle w:val="Heading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20D35B7C" w14:textId="4DFC3113" w:rsidR="0011425F" w:rsidRDefault="005A304F" w:rsidP="0011425F">
      <w:pPr>
        <w:pStyle w:val="Doc-title"/>
      </w:pPr>
      <w:hyperlink r:id="rId763" w:tooltip="C:UsersjohanOneDriveDokument3GPPtsg_ranWG2_RL2RAN2DocsR2-2211173.zip" w:history="1">
        <w:r w:rsidR="0011425F" w:rsidRPr="007B352B">
          <w:rPr>
            <w:rStyle w:val="Hyperlink"/>
          </w:rPr>
          <w:t>R2-2211173</w:t>
        </w:r>
      </w:hyperlink>
      <w:r w:rsidR="0011425F">
        <w:tab/>
        <w:t>Reply LS on NCR Solutions (S3-223080; contact: ZTE)</w:t>
      </w:r>
      <w:r w:rsidR="0011425F">
        <w:tab/>
        <w:t>SA3</w:t>
      </w:r>
      <w:r w:rsidR="0011425F">
        <w:tab/>
        <w:t>LS in</w:t>
      </w:r>
      <w:r w:rsidR="0011425F">
        <w:tab/>
        <w:t>Rel-18</w:t>
      </w:r>
      <w:r w:rsidR="0011425F">
        <w:tab/>
        <w:t>FS_NR_netcon_repeater</w:t>
      </w:r>
      <w:r w:rsidR="0011425F">
        <w:tab/>
        <w:t>To:RAN3</w:t>
      </w:r>
      <w:r w:rsidR="0011425F">
        <w:tab/>
        <w:t>Cc:RAN2, SA2, SA5</w:t>
      </w:r>
    </w:p>
    <w:p w14:paraId="529F8996" w14:textId="77777777" w:rsidR="0011425F" w:rsidRPr="0011425F" w:rsidRDefault="0011425F" w:rsidP="00B32C59">
      <w:pPr>
        <w:pStyle w:val="Doc-text2"/>
        <w:ind w:left="0" w:firstLine="0"/>
      </w:pPr>
    </w:p>
    <w:p w14:paraId="13B8BEF3" w14:textId="03D8D655" w:rsidR="00D9011A" w:rsidRPr="00D9011A" w:rsidRDefault="00D9011A" w:rsidP="00D9011A">
      <w:pPr>
        <w:pStyle w:val="Heading3"/>
      </w:pPr>
      <w:r w:rsidRPr="00D9011A">
        <w:lastRenderedPageBreak/>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5FB5044E" w14:textId="2D20DA55" w:rsidR="0011425F" w:rsidRDefault="005A304F" w:rsidP="0011425F">
      <w:pPr>
        <w:pStyle w:val="Doc-title"/>
      </w:pPr>
      <w:hyperlink r:id="rId764" w:tooltip="C:UsersjohanOneDriveDokument3GPPtsg_ranWG2_RL2RAN2DocsR2-2211198.zip" w:history="1">
        <w:r w:rsidR="0011425F" w:rsidRPr="007B352B">
          <w:rPr>
            <w:rStyle w:val="Hyperlink"/>
          </w:rPr>
          <w:t>R2-2211198</w:t>
        </w:r>
      </w:hyperlink>
      <w:r w:rsidR="0011425F">
        <w:tab/>
        <w:t>Further discussion on the necessary aspects to support NCR</w:t>
      </w:r>
      <w:r w:rsidR="0011425F">
        <w:tab/>
        <w:t>Huawei, HiSilicon</w:t>
      </w:r>
      <w:r w:rsidR="0011425F">
        <w:tab/>
        <w:t>discussion</w:t>
      </w:r>
      <w:r w:rsidR="0011425F">
        <w:tab/>
        <w:t>Rel-18</w:t>
      </w:r>
      <w:r w:rsidR="0011425F">
        <w:tab/>
        <w:t>NR_netcon_repeater</w:t>
      </w:r>
    </w:p>
    <w:p w14:paraId="5F37175E" w14:textId="4EF01832" w:rsidR="0011425F" w:rsidRDefault="005A304F" w:rsidP="0011425F">
      <w:pPr>
        <w:pStyle w:val="Doc-title"/>
      </w:pPr>
      <w:hyperlink r:id="rId765" w:tooltip="C:UsersjohanOneDriveDokument3GPPtsg_ranWG2_RL2RAN2DocsR2-2211376.zip" w:history="1">
        <w:r w:rsidR="0011425F" w:rsidRPr="007B352B">
          <w:rPr>
            <w:rStyle w:val="Hyperlink"/>
          </w:rPr>
          <w:t>R2-2211376</w:t>
        </w:r>
      </w:hyperlink>
      <w:r w:rsidR="0011425F">
        <w:tab/>
        <w:t>Discussion on NCR Functionality and UE Capability</w:t>
      </w:r>
      <w:r w:rsidR="0011425F">
        <w:tab/>
        <w:t>Intel Corporation</w:t>
      </w:r>
      <w:r w:rsidR="0011425F">
        <w:tab/>
        <w:t>discussion</w:t>
      </w:r>
      <w:r w:rsidR="0011425F">
        <w:tab/>
        <w:t>Rel-18</w:t>
      </w:r>
      <w:r w:rsidR="0011425F">
        <w:tab/>
        <w:t>NR_netcon_repeater</w:t>
      </w:r>
    </w:p>
    <w:p w14:paraId="17814EE4" w14:textId="27C93F82" w:rsidR="0011425F" w:rsidRDefault="005A304F" w:rsidP="0011425F">
      <w:pPr>
        <w:pStyle w:val="Doc-title"/>
      </w:pPr>
      <w:hyperlink r:id="rId766" w:tooltip="C:UsersjohanOneDriveDokument3GPPtsg_ranWG2_RL2RAN2DocsR2-2211474.zip" w:history="1">
        <w:r w:rsidR="0011425F" w:rsidRPr="007B352B">
          <w:rPr>
            <w:rStyle w:val="Hyperlink"/>
          </w:rPr>
          <w:t>R2-2211474</w:t>
        </w:r>
      </w:hyperlink>
      <w:r w:rsidR="0011425F">
        <w:tab/>
        <w:t>Configuration of Network-controlled Repeater</w:t>
      </w:r>
      <w:r w:rsidR="0011425F">
        <w:tab/>
        <w:t>Qualcomm Inc.</w:t>
      </w:r>
      <w:r w:rsidR="0011425F">
        <w:tab/>
        <w:t>discussion</w:t>
      </w:r>
      <w:r w:rsidR="0011425F">
        <w:tab/>
        <w:t>Rel-18</w:t>
      </w:r>
      <w:r w:rsidR="0011425F">
        <w:tab/>
        <w:t>NR_netcon_repeater</w:t>
      </w:r>
    </w:p>
    <w:p w14:paraId="0F294F40" w14:textId="15F457B4" w:rsidR="0011425F" w:rsidRDefault="005A304F" w:rsidP="0011425F">
      <w:pPr>
        <w:pStyle w:val="Doc-title"/>
      </w:pPr>
      <w:hyperlink r:id="rId767" w:tooltip="C:UsersjohanOneDriveDokument3GPPtsg_ranWG2_RL2RAN2DocsR2-2211521.zip" w:history="1">
        <w:r w:rsidR="0011425F" w:rsidRPr="007B352B">
          <w:rPr>
            <w:rStyle w:val="Hyperlink"/>
          </w:rPr>
          <w:t>R2-2211521</w:t>
        </w:r>
      </w:hyperlink>
      <w:r w:rsidR="0011425F">
        <w:tab/>
        <w:t>NCR-MT RRM functions</w:t>
      </w:r>
      <w:r w:rsidR="0011425F">
        <w:tab/>
        <w:t>Nokia, Nokia Shanghai Bell</w:t>
      </w:r>
      <w:r w:rsidR="0011425F">
        <w:tab/>
        <w:t>discussion</w:t>
      </w:r>
      <w:r w:rsidR="0011425F">
        <w:tab/>
        <w:t>Rel-18</w:t>
      </w:r>
      <w:r w:rsidR="0011425F">
        <w:tab/>
        <w:t>NR_netcon_repeater</w:t>
      </w:r>
    </w:p>
    <w:p w14:paraId="385A7552" w14:textId="2E62AF3B" w:rsidR="0011425F" w:rsidRDefault="005A304F" w:rsidP="0011425F">
      <w:pPr>
        <w:pStyle w:val="Doc-title"/>
      </w:pPr>
      <w:hyperlink r:id="rId768" w:tooltip="C:UsersjohanOneDriveDokument3GPPtsg_ranWG2_RL2RAN2DocsR2-2211695.zip" w:history="1">
        <w:r w:rsidR="0011425F" w:rsidRPr="007B352B">
          <w:rPr>
            <w:rStyle w:val="Hyperlink"/>
          </w:rPr>
          <w:t>R2-2211695</w:t>
        </w:r>
      </w:hyperlink>
      <w:r w:rsidR="0011425F">
        <w:tab/>
        <w:t>Discussion on Signaling for side control information</w:t>
      </w:r>
      <w:r w:rsidR="0011425F">
        <w:tab/>
        <w:t>Apple</w:t>
      </w:r>
      <w:r w:rsidR="0011425F">
        <w:tab/>
        <w:t>discussion</w:t>
      </w:r>
      <w:r w:rsidR="0011425F">
        <w:tab/>
        <w:t>DUMMY</w:t>
      </w:r>
    </w:p>
    <w:p w14:paraId="017D9F0D" w14:textId="0487B69F" w:rsidR="0011425F" w:rsidRDefault="005A304F" w:rsidP="0011425F">
      <w:pPr>
        <w:pStyle w:val="Doc-title"/>
      </w:pPr>
      <w:hyperlink r:id="rId769" w:tooltip="C:UsersjohanOneDriveDokument3GPPtsg_ranWG2_RL2RAN2DocsR2-2211802.zip" w:history="1">
        <w:r w:rsidR="0011425F" w:rsidRPr="007B352B">
          <w:rPr>
            <w:rStyle w:val="Hyperlink"/>
          </w:rPr>
          <w:t>R2-2211802</w:t>
        </w:r>
      </w:hyperlink>
      <w:r w:rsidR="0011425F">
        <w:tab/>
        <w:t>Discussion on Signaling for Side Control Information</w:t>
      </w:r>
      <w:r w:rsidR="0011425F">
        <w:tab/>
        <w:t>vivo</w:t>
      </w:r>
      <w:r w:rsidR="0011425F">
        <w:tab/>
        <w:t>discussion</w:t>
      </w:r>
      <w:r w:rsidR="0011425F">
        <w:tab/>
        <w:t>Rel-18</w:t>
      </w:r>
    </w:p>
    <w:p w14:paraId="27858166" w14:textId="165FF68F" w:rsidR="0011425F" w:rsidRDefault="005A304F" w:rsidP="0011425F">
      <w:pPr>
        <w:pStyle w:val="Doc-title"/>
      </w:pPr>
      <w:hyperlink r:id="rId770" w:tooltip="C:UsersjohanOneDriveDokument3GPPtsg_ranWG2_RL2RAN2DocsR2-2211857.zip" w:history="1">
        <w:r w:rsidR="0011425F" w:rsidRPr="007B352B">
          <w:rPr>
            <w:rStyle w:val="Hyperlink"/>
          </w:rPr>
          <w:t>R2-2211857</w:t>
        </w:r>
      </w:hyperlink>
      <w:r w:rsidR="0011425F">
        <w:tab/>
        <w:t>Discussion on state transition for NCR-MT</w:t>
      </w:r>
      <w:r w:rsidR="0011425F">
        <w:tab/>
        <w:t>Fujitsu</w:t>
      </w:r>
      <w:r w:rsidR="0011425F">
        <w:tab/>
        <w:t>discussion</w:t>
      </w:r>
      <w:r w:rsidR="0011425F">
        <w:tab/>
        <w:t>Rel-18</w:t>
      </w:r>
      <w:r w:rsidR="0011425F">
        <w:tab/>
        <w:t>NR_netcon_repeater</w:t>
      </w:r>
    </w:p>
    <w:p w14:paraId="3ACF841A" w14:textId="191BE29F" w:rsidR="0011425F" w:rsidRDefault="005A304F" w:rsidP="0011425F">
      <w:pPr>
        <w:pStyle w:val="Doc-title"/>
      </w:pPr>
      <w:hyperlink r:id="rId771" w:tooltip="C:UsersjohanOneDriveDokument3GPPtsg_ranWG2_RL2RAN2DocsR2-2211908.zip" w:history="1">
        <w:r w:rsidR="0011425F" w:rsidRPr="007B352B">
          <w:rPr>
            <w:rStyle w:val="Hyperlink"/>
          </w:rPr>
          <w:t>R2-2211908</w:t>
        </w:r>
      </w:hyperlink>
      <w:r w:rsidR="0011425F">
        <w:tab/>
        <w:t>Consideration on NCR open issues</w:t>
      </w:r>
      <w:r w:rsidR="0011425F">
        <w:tab/>
        <w:t>ZTE Corporation, Sanechips</w:t>
      </w:r>
      <w:r w:rsidR="0011425F">
        <w:tab/>
        <w:t>discussion</w:t>
      </w:r>
      <w:r w:rsidR="0011425F">
        <w:tab/>
        <w:t>Rel-18</w:t>
      </w:r>
      <w:r w:rsidR="0011425F">
        <w:tab/>
        <w:t>NR_netcon_repeater</w:t>
      </w:r>
      <w:r w:rsidR="0011425F">
        <w:tab/>
        <w:t>Late</w:t>
      </w:r>
    </w:p>
    <w:p w14:paraId="473DA7F9" w14:textId="3013A6C0" w:rsidR="0011425F" w:rsidRDefault="005A304F" w:rsidP="0011425F">
      <w:pPr>
        <w:pStyle w:val="Doc-title"/>
      </w:pPr>
      <w:hyperlink r:id="rId772" w:tooltip="C:UsersjohanOneDriveDokument3GPPtsg_ranWG2_RL2RAN2DocsR2-2211915.zip" w:history="1">
        <w:r w:rsidR="0011425F" w:rsidRPr="007B352B">
          <w:rPr>
            <w:rStyle w:val="Hyperlink"/>
          </w:rPr>
          <w:t>R2-2211915</w:t>
        </w:r>
      </w:hyperlink>
      <w:r w:rsidR="0011425F">
        <w:tab/>
        <w:t>Considerations on side control information</w:t>
      </w:r>
      <w:r w:rsidR="0011425F">
        <w:tab/>
        <w:t>Sony</w:t>
      </w:r>
      <w:r w:rsidR="0011425F">
        <w:tab/>
        <w:t>discussion</w:t>
      </w:r>
      <w:r w:rsidR="0011425F">
        <w:tab/>
        <w:t>Rel-18</w:t>
      </w:r>
      <w:r w:rsidR="0011425F">
        <w:tab/>
        <w:t>NR_netcon_repeater</w:t>
      </w:r>
    </w:p>
    <w:p w14:paraId="411BD27A" w14:textId="011B3788" w:rsidR="0011425F" w:rsidRDefault="005A304F" w:rsidP="0011425F">
      <w:pPr>
        <w:pStyle w:val="Doc-title"/>
      </w:pPr>
      <w:hyperlink r:id="rId773" w:tooltip="C:UsersjohanOneDriveDokument3GPPtsg_ranWG2_RL2RAN2DocsR2-2211976.zip" w:history="1">
        <w:r w:rsidR="0011425F" w:rsidRPr="007B352B">
          <w:rPr>
            <w:rStyle w:val="Hyperlink"/>
          </w:rPr>
          <w:t>R2-2211976</w:t>
        </w:r>
      </w:hyperlink>
      <w:r w:rsidR="0011425F">
        <w:tab/>
        <w:t>On NCR Features supported</w:t>
      </w:r>
      <w:r w:rsidR="0011425F">
        <w:tab/>
        <w:t>Samsung R&amp;D Institute UK</w:t>
      </w:r>
      <w:r w:rsidR="0011425F">
        <w:tab/>
        <w:t>discussion</w:t>
      </w:r>
      <w:r w:rsidR="0011425F">
        <w:tab/>
        <w:t>Rel-18</w:t>
      </w:r>
      <w:r w:rsidR="0011425F">
        <w:tab/>
        <w:t>NR_netcon_repeater</w:t>
      </w:r>
    </w:p>
    <w:p w14:paraId="6848157B" w14:textId="465149CA" w:rsidR="0011425F" w:rsidRDefault="005A304F" w:rsidP="0011425F">
      <w:pPr>
        <w:pStyle w:val="Doc-title"/>
      </w:pPr>
      <w:hyperlink r:id="rId774" w:tooltip="C:UsersjohanOneDriveDokument3GPPtsg_ranWG2_RL2RAN2DocsR2-2212017.zip" w:history="1">
        <w:r w:rsidR="0011425F" w:rsidRPr="007B352B">
          <w:rPr>
            <w:rStyle w:val="Hyperlink"/>
          </w:rPr>
          <w:t>R2-2212017</w:t>
        </w:r>
      </w:hyperlink>
      <w:r w:rsidR="0011425F">
        <w:tab/>
        <w:t>Discussion on open issues for NCR-MT</w:t>
      </w:r>
      <w:r w:rsidR="0011425F">
        <w:tab/>
        <w:t>Lenovo</w:t>
      </w:r>
      <w:r w:rsidR="0011425F">
        <w:tab/>
        <w:t>discussion</w:t>
      </w:r>
      <w:r w:rsidR="0011425F">
        <w:tab/>
        <w:t>Rel-18</w:t>
      </w:r>
    </w:p>
    <w:p w14:paraId="62FBC9A7" w14:textId="17443B22" w:rsidR="0011425F" w:rsidRDefault="005A304F" w:rsidP="0011425F">
      <w:pPr>
        <w:pStyle w:val="Doc-title"/>
      </w:pPr>
      <w:hyperlink r:id="rId775" w:tooltip="C:UsersjohanOneDriveDokument3GPPtsg_ranWG2_RL2RAN2DocsR2-2212143.zip" w:history="1">
        <w:r w:rsidR="0011425F" w:rsidRPr="007B352B">
          <w:rPr>
            <w:rStyle w:val="Hyperlink"/>
          </w:rPr>
          <w:t>R2-2212143</w:t>
        </w:r>
      </w:hyperlink>
      <w:r w:rsidR="0011425F">
        <w:tab/>
        <w:t>Signaling for side control information and RRM functions</w:t>
      </w:r>
      <w:r w:rsidR="0011425F">
        <w:tab/>
        <w:t>CATT</w:t>
      </w:r>
      <w:r w:rsidR="0011425F">
        <w:tab/>
        <w:t>discussion</w:t>
      </w:r>
      <w:r w:rsidR="0011425F">
        <w:tab/>
        <w:t>Rel-18</w:t>
      </w:r>
      <w:r w:rsidR="0011425F">
        <w:tab/>
        <w:t>FS_NR_netcon_repeater</w:t>
      </w:r>
    </w:p>
    <w:p w14:paraId="261F3E8C" w14:textId="465E3F09" w:rsidR="0011425F" w:rsidRDefault="005A304F" w:rsidP="0011425F">
      <w:pPr>
        <w:pStyle w:val="Doc-title"/>
      </w:pPr>
      <w:hyperlink r:id="rId776" w:tooltip="C:UsersjohanOneDriveDokument3GPPtsg_ranWG2_RL2RAN2DocsR2-2212309.zip" w:history="1">
        <w:r w:rsidR="0011425F" w:rsidRPr="007B352B">
          <w:rPr>
            <w:rStyle w:val="Hyperlink"/>
          </w:rPr>
          <w:t>R2-2212309</w:t>
        </w:r>
      </w:hyperlink>
      <w:r w:rsidR="0011425F">
        <w:tab/>
        <w:t>Signalling for NCR side control information</w:t>
      </w:r>
      <w:r w:rsidR="0011425F">
        <w:tab/>
        <w:t>MediaTek Inc.</w:t>
      </w:r>
      <w:r w:rsidR="0011425F">
        <w:tab/>
        <w:t>discussion</w:t>
      </w:r>
      <w:r w:rsidR="0011425F">
        <w:tab/>
        <w:t>Rel-18</w:t>
      </w:r>
    </w:p>
    <w:p w14:paraId="3BFE04CC" w14:textId="1D82601B" w:rsidR="0011425F" w:rsidRDefault="005A304F" w:rsidP="0011425F">
      <w:pPr>
        <w:pStyle w:val="Doc-title"/>
      </w:pPr>
      <w:hyperlink r:id="rId777" w:tooltip="C:UsersjohanOneDriveDokument3GPPtsg_ranWG2_RL2RAN2DocsR2-2212492.zip" w:history="1">
        <w:r w:rsidR="0011425F" w:rsidRPr="007B352B">
          <w:rPr>
            <w:rStyle w:val="Hyperlink"/>
          </w:rPr>
          <w:t>R2-2212492</w:t>
        </w:r>
      </w:hyperlink>
      <w:r w:rsidR="0011425F">
        <w:tab/>
        <w:t>Discussion on signalling aspects for NCR</w:t>
      </w:r>
      <w:r w:rsidR="0011425F">
        <w:tab/>
        <w:t>Ericsson</w:t>
      </w:r>
      <w:r w:rsidR="0011425F">
        <w:tab/>
        <w:t>discussion</w:t>
      </w:r>
      <w:r w:rsidR="0011425F">
        <w:tab/>
        <w:t>Rel-18</w:t>
      </w:r>
      <w:r w:rsidR="0011425F">
        <w:tab/>
        <w:t>NR_netcon_repeater</w:t>
      </w:r>
    </w:p>
    <w:p w14:paraId="0980B300" w14:textId="28D0CDD8" w:rsidR="0011425F" w:rsidRDefault="005A304F" w:rsidP="0011425F">
      <w:pPr>
        <w:pStyle w:val="Doc-title"/>
      </w:pPr>
      <w:hyperlink r:id="rId778" w:tooltip="C:UsersjohanOneDriveDokument3GPPtsg_ranWG2_RL2RAN2DocsR2-2212498.zip" w:history="1">
        <w:r w:rsidR="0011425F" w:rsidRPr="007B352B">
          <w:rPr>
            <w:rStyle w:val="Hyperlink"/>
          </w:rPr>
          <w:t>R2-2212498</w:t>
        </w:r>
      </w:hyperlink>
      <w:r w:rsidR="0011425F">
        <w:tab/>
        <w:t>Considerations on NCR remaining issues</w:t>
      </w:r>
      <w:r w:rsidR="0011425F">
        <w:tab/>
        <w:t>NEC Corporation</w:t>
      </w:r>
      <w:r w:rsidR="0011425F">
        <w:tab/>
        <w:t>discussion</w:t>
      </w:r>
    </w:p>
    <w:p w14:paraId="50CD82E4" w14:textId="0E9C8350" w:rsidR="0011425F" w:rsidRDefault="005A304F" w:rsidP="0011425F">
      <w:pPr>
        <w:pStyle w:val="Doc-title"/>
      </w:pPr>
      <w:hyperlink r:id="rId779" w:tooltip="C:UsersjohanOneDriveDokument3GPPtsg_ranWG2_RL2RAN2DocsR2-2212525.zip" w:history="1">
        <w:r w:rsidR="0011425F" w:rsidRPr="007B352B">
          <w:rPr>
            <w:rStyle w:val="Hyperlink"/>
          </w:rPr>
          <w:t>R2-2212525</w:t>
        </w:r>
      </w:hyperlink>
      <w:r w:rsidR="0011425F">
        <w:tab/>
        <w:t xml:space="preserve">Further consideration of network-controlled repeaters </w:t>
      </w:r>
      <w:r w:rsidR="0011425F">
        <w:tab/>
        <w:t xml:space="preserve">Kyocera </w:t>
      </w:r>
      <w:r w:rsidR="0011425F">
        <w:tab/>
        <w:t>discussion</w:t>
      </w:r>
      <w:r w:rsidR="0011425F">
        <w:tab/>
        <w:t>Rel-18</w:t>
      </w:r>
    </w:p>
    <w:p w14:paraId="1D86FF0A" w14:textId="604408A2" w:rsidR="0011425F" w:rsidRDefault="005A304F" w:rsidP="0011425F">
      <w:pPr>
        <w:pStyle w:val="Doc-title"/>
      </w:pPr>
      <w:hyperlink r:id="rId780" w:tooltip="C:UsersjohanOneDriveDokument3GPPtsg_ranWG2_RL2RAN2DocsR2-2212621.zip" w:history="1">
        <w:r w:rsidR="0011425F" w:rsidRPr="007B352B">
          <w:rPr>
            <w:rStyle w:val="Hyperlink"/>
          </w:rPr>
          <w:t>R2-2212621</w:t>
        </w:r>
      </w:hyperlink>
      <w:r w:rsidR="0011425F">
        <w:tab/>
        <w:t>Discussion on signaling for side control information</w:t>
      </w:r>
      <w:r w:rsidR="0011425F">
        <w:tab/>
        <w:t>CMCC</w:t>
      </w:r>
      <w:r w:rsidR="0011425F">
        <w:tab/>
        <w:t>discussion</w:t>
      </w:r>
      <w:r w:rsidR="0011425F">
        <w:tab/>
        <w:t>Rel-18</w:t>
      </w:r>
      <w:r w:rsidR="0011425F">
        <w:tab/>
        <w:t>FS_NR_netcon_repeater</w:t>
      </w:r>
    </w:p>
    <w:p w14:paraId="25184154" w14:textId="581827B3" w:rsidR="0011425F" w:rsidRDefault="005A304F" w:rsidP="0011425F">
      <w:pPr>
        <w:pStyle w:val="Doc-title"/>
      </w:pPr>
      <w:hyperlink r:id="rId781" w:tooltip="C:UsersjohanOneDriveDokument3GPPtsg_ranWG2_RL2RAN2DocsR2-2212731.zip" w:history="1">
        <w:r w:rsidR="0011425F" w:rsidRPr="007B352B">
          <w:rPr>
            <w:rStyle w:val="Hyperlink"/>
          </w:rPr>
          <w:t>R2-2212731</w:t>
        </w:r>
      </w:hyperlink>
      <w:r w:rsidR="0011425F">
        <w:tab/>
        <w:t>RLM/RRM support for NR network-controlled repeaters</w:t>
      </w:r>
      <w:r w:rsidR="0011425F">
        <w:tab/>
        <w:t>AT&amp;T</w:t>
      </w:r>
      <w:r w:rsidR="0011425F">
        <w:tab/>
        <w:t>discussion</w:t>
      </w:r>
    </w:p>
    <w:p w14:paraId="64BDBD08" w14:textId="466F41CC" w:rsidR="0011425F" w:rsidRDefault="005A304F" w:rsidP="0011425F">
      <w:pPr>
        <w:pStyle w:val="Doc-title"/>
      </w:pPr>
      <w:hyperlink r:id="rId782" w:tooltip="C:UsersjohanOneDriveDokument3GPPtsg_ranWG2_RL2RAN2DocsR2-2212791.zip" w:history="1">
        <w:r w:rsidR="0011425F" w:rsidRPr="007B352B">
          <w:rPr>
            <w:rStyle w:val="Hyperlink"/>
          </w:rPr>
          <w:t>R2-2212791</w:t>
        </w:r>
      </w:hyperlink>
      <w:r w:rsidR="0011425F">
        <w:tab/>
        <w:t>Discussion on signalling for side control information</w:t>
      </w:r>
      <w:r w:rsidR="0011425F">
        <w:tab/>
        <w:t xml:space="preserve">China Telecom </w:t>
      </w:r>
      <w:r w:rsidR="0011425F">
        <w:tab/>
        <w:t>discussion</w:t>
      </w:r>
    </w:p>
    <w:p w14:paraId="385FB199" w14:textId="025F7C18" w:rsidR="0011425F" w:rsidRDefault="005A304F" w:rsidP="0011425F">
      <w:pPr>
        <w:pStyle w:val="Doc-title"/>
      </w:pPr>
      <w:hyperlink r:id="rId783" w:tooltip="C:UsersjohanOneDriveDokument3GPPtsg_ranWG2_RL2RAN2DocsR2-2212920.zip" w:history="1">
        <w:r w:rsidR="0011425F" w:rsidRPr="007B352B">
          <w:rPr>
            <w:rStyle w:val="Hyperlink"/>
          </w:rPr>
          <w:t>R2-2212920</w:t>
        </w:r>
      </w:hyperlink>
      <w:r w:rsidR="0011425F">
        <w:tab/>
        <w:t>Resolving open issues for NCR.</w:t>
      </w:r>
      <w:r w:rsidR="0011425F">
        <w:tab/>
        <w:t>LG Electronics</w:t>
      </w:r>
      <w:r w:rsidR="0011425F">
        <w:tab/>
        <w:t>discussion</w:t>
      </w:r>
      <w:r w:rsidR="0011425F">
        <w:tab/>
        <w:t>Rel-18</w:t>
      </w:r>
    </w:p>
    <w:p w14:paraId="3E9AA33A" w14:textId="77777777" w:rsidR="0011425F" w:rsidRPr="0011425F" w:rsidRDefault="0011425F" w:rsidP="00B32C59">
      <w:pPr>
        <w:pStyle w:val="Doc-text2"/>
        <w:ind w:left="0" w:firstLine="0"/>
      </w:pPr>
    </w:p>
    <w:p w14:paraId="68F8B0E7" w14:textId="4D6E2000" w:rsidR="00D9011A" w:rsidRPr="00D9011A" w:rsidRDefault="00D9011A" w:rsidP="00D9011A">
      <w:pPr>
        <w:pStyle w:val="Heading3"/>
      </w:pPr>
      <w:r w:rsidRPr="00D9011A">
        <w:t>8.1.3</w:t>
      </w:r>
      <w:r w:rsidRPr="00D9011A">
        <w:tab/>
        <w:t xml:space="preserve">Repeater management </w:t>
      </w:r>
    </w:p>
    <w:p w14:paraId="1F6F6356" w14:textId="1D371497" w:rsidR="00D9011A" w:rsidRPr="00D9011A" w:rsidRDefault="00D9011A" w:rsidP="00D9011A">
      <w:pPr>
        <w:pStyle w:val="Comments"/>
      </w:pPr>
      <w:r w:rsidRPr="00D9011A">
        <w:t>Including Identification and authorization of network-controlled repeaters, taking into accout feedback from SA3</w:t>
      </w:r>
      <w:r w:rsidR="00227FB1">
        <w:t xml:space="preserve"> (</w:t>
      </w:r>
      <w:r w:rsidR="00227FB1" w:rsidRPr="00227FB1">
        <w:t>S3-223080</w:t>
      </w:r>
      <w:r w:rsidR="00227FB1">
        <w:t>)</w:t>
      </w:r>
      <w:r w:rsidRPr="00D9011A">
        <w:t xml:space="preserve">. </w:t>
      </w:r>
    </w:p>
    <w:p w14:paraId="1EB092C6" w14:textId="39F4425C" w:rsidR="0011425F" w:rsidRDefault="005A304F" w:rsidP="0011425F">
      <w:pPr>
        <w:pStyle w:val="Doc-title"/>
      </w:pPr>
      <w:hyperlink r:id="rId784" w:tooltip="C:UsersjohanOneDriveDokument3GPPtsg_ranWG2_RL2RAN2DocsR2-2211199.zip" w:history="1">
        <w:r w:rsidR="0011425F" w:rsidRPr="007B352B">
          <w:rPr>
            <w:rStyle w:val="Hyperlink"/>
          </w:rPr>
          <w:t>R2-2211199</w:t>
        </w:r>
      </w:hyperlink>
      <w:r w:rsidR="0011425F">
        <w:tab/>
        <w:t>Way forwad for NCR management</w:t>
      </w:r>
      <w:r w:rsidR="0011425F">
        <w:tab/>
        <w:t>Huawei, HiSilicon</w:t>
      </w:r>
      <w:r w:rsidR="0011425F">
        <w:tab/>
        <w:t>discussion</w:t>
      </w:r>
      <w:r w:rsidR="0011425F">
        <w:tab/>
        <w:t>Rel-18</w:t>
      </w:r>
      <w:r w:rsidR="0011425F">
        <w:tab/>
        <w:t>NR_netcon_repeater</w:t>
      </w:r>
    </w:p>
    <w:p w14:paraId="2ABBF644" w14:textId="2538A6D6" w:rsidR="0011425F" w:rsidRDefault="005A304F" w:rsidP="0011425F">
      <w:pPr>
        <w:pStyle w:val="Doc-title"/>
      </w:pPr>
      <w:hyperlink r:id="rId785" w:tooltip="C:UsersjohanOneDriveDokument3GPPtsg_ranWG2_RL2RAN2DocsR2-2211377.zip" w:history="1">
        <w:r w:rsidR="0011425F" w:rsidRPr="007B352B">
          <w:rPr>
            <w:rStyle w:val="Hyperlink"/>
          </w:rPr>
          <w:t>R2-2211377</w:t>
        </w:r>
      </w:hyperlink>
      <w:r w:rsidR="0011425F">
        <w:tab/>
        <w:t>Authorization and verification of NCR: RAN2 impact</w:t>
      </w:r>
      <w:r w:rsidR="0011425F">
        <w:tab/>
        <w:t>Intel Corporation</w:t>
      </w:r>
      <w:r w:rsidR="0011425F">
        <w:tab/>
        <w:t>discussion</w:t>
      </w:r>
      <w:r w:rsidR="0011425F">
        <w:tab/>
        <w:t>Rel-18</w:t>
      </w:r>
      <w:r w:rsidR="0011425F">
        <w:tab/>
        <w:t>NR_netcon_repeater</w:t>
      </w:r>
    </w:p>
    <w:p w14:paraId="53851E1A" w14:textId="191C8136" w:rsidR="0011425F" w:rsidRDefault="005A304F" w:rsidP="0011425F">
      <w:pPr>
        <w:pStyle w:val="Doc-title"/>
      </w:pPr>
      <w:hyperlink r:id="rId786" w:tooltip="C:UsersjohanOneDriveDokument3GPPtsg_ranWG2_RL2RAN2DocsR2-2211475.zip" w:history="1">
        <w:r w:rsidR="0011425F" w:rsidRPr="007B352B">
          <w:rPr>
            <w:rStyle w:val="Hyperlink"/>
          </w:rPr>
          <w:t>R2-2211475</w:t>
        </w:r>
      </w:hyperlink>
      <w:r w:rsidR="0011425F">
        <w:tab/>
        <w:t>Management of Network-controlled Repeater</w:t>
      </w:r>
      <w:r w:rsidR="0011425F">
        <w:tab/>
        <w:t>Qualcomm Inc.</w:t>
      </w:r>
      <w:r w:rsidR="0011425F">
        <w:tab/>
        <w:t>discussion</w:t>
      </w:r>
      <w:r w:rsidR="0011425F">
        <w:tab/>
        <w:t>Rel-18</w:t>
      </w:r>
      <w:r w:rsidR="0011425F">
        <w:tab/>
        <w:t>NR_netcon_repeater</w:t>
      </w:r>
    </w:p>
    <w:p w14:paraId="2CA42B7D" w14:textId="6A191FF9" w:rsidR="0011425F" w:rsidRDefault="005A304F" w:rsidP="0011425F">
      <w:pPr>
        <w:pStyle w:val="Doc-title"/>
      </w:pPr>
      <w:hyperlink r:id="rId787" w:tooltip="C:UsersjohanOneDriveDokument3GPPtsg_ranWG2_RL2RAN2DocsR2-2211522.zip" w:history="1">
        <w:r w:rsidR="0011425F" w:rsidRPr="007B352B">
          <w:rPr>
            <w:rStyle w:val="Hyperlink"/>
          </w:rPr>
          <w:t>R2-2211522</w:t>
        </w:r>
      </w:hyperlink>
      <w:r w:rsidR="0011425F">
        <w:tab/>
        <w:t>Down-selection of NCR management solutions</w:t>
      </w:r>
      <w:r w:rsidR="0011425F">
        <w:tab/>
        <w:t>Nokia, Nokia Shanghai Bell</w:t>
      </w:r>
      <w:r w:rsidR="0011425F">
        <w:tab/>
        <w:t>discussion</w:t>
      </w:r>
      <w:r w:rsidR="0011425F">
        <w:tab/>
        <w:t>Rel-18</w:t>
      </w:r>
      <w:r w:rsidR="0011425F">
        <w:tab/>
        <w:t>NR_netcon_repeater</w:t>
      </w:r>
    </w:p>
    <w:p w14:paraId="7B60AC46" w14:textId="4BAFB413" w:rsidR="0011425F" w:rsidRDefault="005A304F" w:rsidP="0011425F">
      <w:pPr>
        <w:pStyle w:val="Doc-title"/>
      </w:pPr>
      <w:hyperlink r:id="rId788" w:tooltip="C:UsersjohanOneDriveDokument3GPPtsg_ranWG2_RL2RAN2DocsR2-2211696.zip" w:history="1">
        <w:r w:rsidR="0011425F" w:rsidRPr="007B352B">
          <w:rPr>
            <w:rStyle w:val="Hyperlink"/>
          </w:rPr>
          <w:t>R2-2211696</w:t>
        </w:r>
      </w:hyperlink>
      <w:r w:rsidR="0011425F">
        <w:tab/>
        <w:t>Discussion on NCR repeater management</w:t>
      </w:r>
      <w:r w:rsidR="0011425F">
        <w:tab/>
        <w:t>Apple</w:t>
      </w:r>
      <w:r w:rsidR="0011425F">
        <w:tab/>
        <w:t>discussion</w:t>
      </w:r>
      <w:r w:rsidR="0011425F">
        <w:tab/>
        <w:t>DUMMY</w:t>
      </w:r>
    </w:p>
    <w:p w14:paraId="00E3AB8A" w14:textId="6E2C190B" w:rsidR="0011425F" w:rsidRDefault="005A304F" w:rsidP="0011425F">
      <w:pPr>
        <w:pStyle w:val="Doc-title"/>
      </w:pPr>
      <w:hyperlink r:id="rId789" w:tooltip="C:UsersjohanOneDriveDokument3GPPtsg_ranWG2_RL2RAN2DocsR2-2211803.zip" w:history="1">
        <w:r w:rsidR="0011425F" w:rsidRPr="007B352B">
          <w:rPr>
            <w:rStyle w:val="Hyperlink"/>
          </w:rPr>
          <w:t>R2-2211803</w:t>
        </w:r>
      </w:hyperlink>
      <w:r w:rsidR="0011425F">
        <w:tab/>
        <w:t>Discussion on NCR Management</w:t>
      </w:r>
      <w:r w:rsidR="0011425F">
        <w:tab/>
        <w:t>vivo</w:t>
      </w:r>
      <w:r w:rsidR="0011425F">
        <w:tab/>
        <w:t>discussion</w:t>
      </w:r>
      <w:r w:rsidR="0011425F">
        <w:tab/>
        <w:t>Rel-18</w:t>
      </w:r>
    </w:p>
    <w:p w14:paraId="462F436A" w14:textId="3085F13B" w:rsidR="0011425F" w:rsidRDefault="005A304F" w:rsidP="0011425F">
      <w:pPr>
        <w:pStyle w:val="Doc-title"/>
      </w:pPr>
      <w:hyperlink r:id="rId790" w:tooltip="C:UsersjohanOneDriveDokument3GPPtsg_ranWG2_RL2RAN2DocsR2-2211858.zip" w:history="1">
        <w:r w:rsidR="0011425F" w:rsidRPr="007B352B">
          <w:rPr>
            <w:rStyle w:val="Hyperlink"/>
          </w:rPr>
          <w:t>R2-2211858</w:t>
        </w:r>
      </w:hyperlink>
      <w:r w:rsidR="0011425F">
        <w:tab/>
        <w:t>Discussion on NCR management</w:t>
      </w:r>
      <w:r w:rsidR="0011425F">
        <w:tab/>
        <w:t>Fujitsu</w:t>
      </w:r>
      <w:r w:rsidR="0011425F">
        <w:tab/>
        <w:t>discussion</w:t>
      </w:r>
      <w:r w:rsidR="0011425F">
        <w:tab/>
        <w:t>Rel-18</w:t>
      </w:r>
      <w:r w:rsidR="0011425F">
        <w:tab/>
        <w:t>NR_netcon_repeater</w:t>
      </w:r>
    </w:p>
    <w:p w14:paraId="37B41019" w14:textId="52FCCA06" w:rsidR="0011425F" w:rsidRDefault="005A304F" w:rsidP="0011425F">
      <w:pPr>
        <w:pStyle w:val="Doc-title"/>
      </w:pPr>
      <w:hyperlink r:id="rId791" w:tooltip="C:UsersjohanOneDriveDokument3GPPtsg_ranWG2_RL2RAN2DocsR2-2211881.zip" w:history="1">
        <w:r w:rsidR="0011425F" w:rsidRPr="007B352B">
          <w:rPr>
            <w:rStyle w:val="Hyperlink"/>
          </w:rPr>
          <w:t>R2-2211881</w:t>
        </w:r>
      </w:hyperlink>
      <w:r w:rsidR="0011425F">
        <w:tab/>
        <w:t>Repeater management</w:t>
      </w:r>
      <w:r w:rsidR="0011425F">
        <w:tab/>
        <w:t>Samsung R&amp;D Institute UK</w:t>
      </w:r>
      <w:r w:rsidR="0011425F">
        <w:tab/>
        <w:t>discussion</w:t>
      </w:r>
    </w:p>
    <w:p w14:paraId="4B4FFA8C" w14:textId="6F752A0C" w:rsidR="0011425F" w:rsidRDefault="005A304F" w:rsidP="0011425F">
      <w:pPr>
        <w:pStyle w:val="Doc-title"/>
      </w:pPr>
      <w:hyperlink r:id="rId792" w:tooltip="C:UsersjohanOneDriveDokument3GPPtsg_ranWG2_RL2RAN2DocsR2-2211909.zip" w:history="1">
        <w:r w:rsidR="0011425F" w:rsidRPr="007B352B">
          <w:rPr>
            <w:rStyle w:val="Hyperlink"/>
          </w:rPr>
          <w:t>R2-2211909</w:t>
        </w:r>
      </w:hyperlink>
      <w:r w:rsidR="0011425F">
        <w:tab/>
        <w:t>Consideration on NCR management</w:t>
      </w:r>
      <w:r w:rsidR="0011425F">
        <w:tab/>
        <w:t>ZTE Corporation, Sanechips</w:t>
      </w:r>
      <w:r w:rsidR="0011425F">
        <w:tab/>
        <w:t>discussion</w:t>
      </w:r>
      <w:r w:rsidR="0011425F">
        <w:tab/>
        <w:t>Rel-18</w:t>
      </w:r>
      <w:r w:rsidR="0011425F">
        <w:tab/>
        <w:t>NR_netcon_repeater</w:t>
      </w:r>
    </w:p>
    <w:p w14:paraId="30D96098" w14:textId="7FC82068" w:rsidR="0011425F" w:rsidRDefault="005A304F" w:rsidP="0011425F">
      <w:pPr>
        <w:pStyle w:val="Doc-title"/>
      </w:pPr>
      <w:hyperlink r:id="rId793" w:tooltip="C:UsersjohanOneDriveDokument3GPPtsg_ranWG2_RL2RAN2DocsR2-2211916.zip" w:history="1">
        <w:r w:rsidR="0011425F" w:rsidRPr="007B352B">
          <w:rPr>
            <w:rStyle w:val="Hyperlink"/>
          </w:rPr>
          <w:t>R2-2211916</w:t>
        </w:r>
      </w:hyperlink>
      <w:r w:rsidR="0011425F">
        <w:tab/>
        <w:t>Clarifications about NCR management solutions based on SA3 reply</w:t>
      </w:r>
      <w:r w:rsidR="0011425F">
        <w:tab/>
        <w:t>Sony</w:t>
      </w:r>
      <w:r w:rsidR="0011425F">
        <w:tab/>
        <w:t>discussion</w:t>
      </w:r>
      <w:r w:rsidR="0011425F">
        <w:tab/>
        <w:t>Rel-18</w:t>
      </w:r>
      <w:r w:rsidR="0011425F">
        <w:tab/>
        <w:t>NR_netcon_repeater</w:t>
      </w:r>
    </w:p>
    <w:p w14:paraId="1BFF337F" w14:textId="1521E781" w:rsidR="0011425F" w:rsidRDefault="005A304F" w:rsidP="0011425F">
      <w:pPr>
        <w:pStyle w:val="Doc-title"/>
      </w:pPr>
      <w:hyperlink r:id="rId794" w:tooltip="C:UsersjohanOneDriveDokument3GPPtsg_ranWG2_RL2RAN2DocsR2-2212018.zip" w:history="1">
        <w:r w:rsidR="0011425F" w:rsidRPr="007B352B">
          <w:rPr>
            <w:rStyle w:val="Hyperlink"/>
          </w:rPr>
          <w:t>R2-2212018</w:t>
        </w:r>
      </w:hyperlink>
      <w:r w:rsidR="0011425F">
        <w:tab/>
        <w:t>Discussion on repeater management for NCR-MT</w:t>
      </w:r>
      <w:r w:rsidR="0011425F">
        <w:tab/>
        <w:t>Lenovo</w:t>
      </w:r>
      <w:r w:rsidR="0011425F">
        <w:tab/>
        <w:t>discussion</w:t>
      </w:r>
      <w:r w:rsidR="0011425F">
        <w:tab/>
        <w:t>Rel-18</w:t>
      </w:r>
    </w:p>
    <w:p w14:paraId="1EFFD55A" w14:textId="49AE78BD" w:rsidR="0011425F" w:rsidRDefault="005A304F" w:rsidP="0011425F">
      <w:pPr>
        <w:pStyle w:val="Doc-title"/>
      </w:pPr>
      <w:hyperlink r:id="rId795" w:tooltip="C:UsersjohanOneDriveDokument3GPPtsg_ranWG2_RL2RAN2DocsR2-2212144.zip" w:history="1">
        <w:r w:rsidR="0011425F" w:rsidRPr="007B352B">
          <w:rPr>
            <w:rStyle w:val="Hyperlink"/>
          </w:rPr>
          <w:t>R2-2212144</w:t>
        </w:r>
      </w:hyperlink>
      <w:r w:rsidR="0011425F">
        <w:tab/>
        <w:t>Management of Network-Controlled Repeater</w:t>
      </w:r>
      <w:r w:rsidR="0011425F">
        <w:tab/>
        <w:t>CATT</w:t>
      </w:r>
      <w:r w:rsidR="0011425F">
        <w:tab/>
        <w:t>discussion</w:t>
      </w:r>
      <w:r w:rsidR="0011425F">
        <w:tab/>
        <w:t>Rel-18</w:t>
      </w:r>
      <w:r w:rsidR="0011425F">
        <w:tab/>
        <w:t>FS_NR_netcon_repeater</w:t>
      </w:r>
    </w:p>
    <w:p w14:paraId="7C4E4EB1" w14:textId="076B06C4" w:rsidR="0011425F" w:rsidRDefault="005A304F" w:rsidP="0011425F">
      <w:pPr>
        <w:pStyle w:val="Doc-title"/>
      </w:pPr>
      <w:hyperlink r:id="rId796" w:tooltip="C:UsersjohanOneDriveDokument3GPPtsg_ranWG2_RL2RAN2DocsR2-2212493.zip" w:history="1">
        <w:r w:rsidR="0011425F" w:rsidRPr="007B352B">
          <w:rPr>
            <w:rStyle w:val="Hyperlink"/>
          </w:rPr>
          <w:t>R2-2212493</w:t>
        </w:r>
      </w:hyperlink>
      <w:r w:rsidR="0011425F">
        <w:tab/>
        <w:t>Discussion on capabilities and remaining issues for NCR</w:t>
      </w:r>
      <w:r w:rsidR="0011425F">
        <w:tab/>
        <w:t>Ericsson</w:t>
      </w:r>
      <w:r w:rsidR="0011425F">
        <w:tab/>
        <w:t>discussion</w:t>
      </w:r>
      <w:r w:rsidR="0011425F">
        <w:tab/>
        <w:t>Rel-18</w:t>
      </w:r>
      <w:r w:rsidR="0011425F">
        <w:tab/>
        <w:t>NR_netcon_repeater</w:t>
      </w:r>
    </w:p>
    <w:p w14:paraId="5F053C61" w14:textId="44DDE1B8" w:rsidR="0011425F" w:rsidRDefault="005A304F" w:rsidP="0011425F">
      <w:pPr>
        <w:pStyle w:val="Doc-title"/>
      </w:pPr>
      <w:hyperlink r:id="rId797" w:tooltip="C:UsersjohanOneDriveDokument3GPPtsg_ranWG2_RL2RAN2DocsR2-2212497.zip" w:history="1">
        <w:r w:rsidR="0011425F" w:rsidRPr="007B352B">
          <w:rPr>
            <w:rStyle w:val="Hyperlink"/>
          </w:rPr>
          <w:t>R2-2212497</w:t>
        </w:r>
      </w:hyperlink>
      <w:r w:rsidR="0011425F">
        <w:tab/>
        <w:t>Down-selection of NCR management solutions</w:t>
      </w:r>
      <w:r w:rsidR="0011425F">
        <w:tab/>
        <w:t>NEC Corporation</w:t>
      </w:r>
      <w:r w:rsidR="0011425F">
        <w:tab/>
        <w:t>discussion</w:t>
      </w:r>
    </w:p>
    <w:p w14:paraId="43C3456B" w14:textId="45C1E305" w:rsidR="0011425F" w:rsidRDefault="005A304F" w:rsidP="0011425F">
      <w:pPr>
        <w:pStyle w:val="Doc-title"/>
      </w:pPr>
      <w:hyperlink r:id="rId798" w:tooltip="C:UsersjohanOneDriveDokument3GPPtsg_ranWG2_RL2RAN2DocsR2-2212499.zip" w:history="1">
        <w:r w:rsidR="0011425F" w:rsidRPr="007B352B">
          <w:rPr>
            <w:rStyle w:val="Hyperlink"/>
          </w:rPr>
          <w:t>R2-2212499</w:t>
        </w:r>
      </w:hyperlink>
      <w:r w:rsidR="0011425F">
        <w:tab/>
        <w:t>Management of Network-controlled repeater</w:t>
      </w:r>
      <w:r w:rsidR="0011425F">
        <w:tab/>
        <w:t>Philips International B.V.</w:t>
      </w:r>
      <w:r w:rsidR="0011425F">
        <w:tab/>
        <w:t>discussion</w:t>
      </w:r>
      <w:r w:rsidR="0011425F">
        <w:tab/>
        <w:t>Rel-18</w:t>
      </w:r>
    </w:p>
    <w:p w14:paraId="155DB6D9" w14:textId="4CB17672" w:rsidR="0011425F" w:rsidRDefault="005A304F" w:rsidP="0011425F">
      <w:pPr>
        <w:pStyle w:val="Doc-title"/>
      </w:pPr>
      <w:hyperlink r:id="rId799" w:tooltip="C:UsersjohanOneDriveDokument3GPPtsg_ranWG2_RL2RAN2DocsR2-2212609.zip" w:history="1">
        <w:r w:rsidR="0011425F" w:rsidRPr="007B352B">
          <w:rPr>
            <w:rStyle w:val="Hyperlink"/>
          </w:rPr>
          <w:t>R2-2212609</w:t>
        </w:r>
      </w:hyperlink>
      <w:r w:rsidR="0011425F">
        <w:tab/>
        <w:t>Discussion on NCR management</w:t>
      </w:r>
      <w:r w:rsidR="0011425F">
        <w:tab/>
        <w:t>Rakuten Mobile, Inc</w:t>
      </w:r>
      <w:r w:rsidR="0011425F">
        <w:tab/>
        <w:t>discussion</w:t>
      </w:r>
      <w:r w:rsidR="0011425F">
        <w:tab/>
        <w:t>Rel-18</w:t>
      </w:r>
    </w:p>
    <w:p w14:paraId="5B7705A6" w14:textId="1B57B843" w:rsidR="0011425F" w:rsidRDefault="005A304F" w:rsidP="0011425F">
      <w:pPr>
        <w:pStyle w:val="Doc-title"/>
      </w:pPr>
      <w:hyperlink r:id="rId800" w:tooltip="C:UsersjohanOneDriveDokument3GPPtsg_ranWG2_RL2RAN2DocsR2-2212622.zip" w:history="1">
        <w:r w:rsidR="0011425F" w:rsidRPr="007B352B">
          <w:rPr>
            <w:rStyle w:val="Hyperlink"/>
          </w:rPr>
          <w:t>R2-2212622</w:t>
        </w:r>
      </w:hyperlink>
      <w:r w:rsidR="0011425F">
        <w:tab/>
        <w:t>Discussion on the network-controlled repeater management</w:t>
      </w:r>
      <w:r w:rsidR="0011425F">
        <w:tab/>
        <w:t>CMCC</w:t>
      </w:r>
      <w:r w:rsidR="0011425F">
        <w:tab/>
        <w:t>discussion</w:t>
      </w:r>
      <w:r w:rsidR="0011425F">
        <w:tab/>
        <w:t>Rel-18</w:t>
      </w:r>
      <w:r w:rsidR="0011425F">
        <w:tab/>
        <w:t>FS_NR_netcon_repeater</w:t>
      </w:r>
    </w:p>
    <w:p w14:paraId="7EA5F828" w14:textId="7929B98D" w:rsidR="0011425F" w:rsidRDefault="005A304F" w:rsidP="0011425F">
      <w:pPr>
        <w:pStyle w:val="Doc-title"/>
      </w:pPr>
      <w:hyperlink r:id="rId801" w:tooltip="C:UsersjohanOneDriveDokument3GPPtsg_ranWG2_RL2RAN2DocsR2-2212793.zip" w:history="1">
        <w:r w:rsidR="0011425F" w:rsidRPr="007B352B">
          <w:rPr>
            <w:rStyle w:val="Hyperlink"/>
          </w:rPr>
          <w:t>R2-2212793</w:t>
        </w:r>
      </w:hyperlink>
      <w:r w:rsidR="0011425F">
        <w:tab/>
        <w:t>Discussion on identification and authorization of Network-Controlled Repeaters</w:t>
      </w:r>
      <w:r w:rsidR="0011425F">
        <w:tab/>
        <w:t>China Telecom</w:t>
      </w:r>
      <w:r w:rsidR="0011425F">
        <w:tab/>
        <w:t>discussion</w:t>
      </w:r>
    </w:p>
    <w:p w14:paraId="43E30227" w14:textId="603262E7" w:rsidR="0011425F" w:rsidRDefault="005A304F" w:rsidP="0011425F">
      <w:pPr>
        <w:pStyle w:val="Doc-title"/>
      </w:pPr>
      <w:hyperlink r:id="rId802" w:tooltip="C:UsersjohanOneDriveDokument3GPPtsg_ranWG2_RL2RAN2DocsR2-2212853.zip" w:history="1">
        <w:r w:rsidR="0011425F" w:rsidRPr="007B352B">
          <w:rPr>
            <w:rStyle w:val="Hyperlink"/>
          </w:rPr>
          <w:t>R2-2212853</w:t>
        </w:r>
      </w:hyperlink>
      <w:r w:rsidR="0011425F">
        <w:tab/>
        <w:t>NCR management</w:t>
      </w:r>
      <w:r w:rsidR="0011425F">
        <w:tab/>
        <w:t>MediaTek Inc.</w:t>
      </w:r>
      <w:r w:rsidR="0011425F">
        <w:tab/>
        <w:t>discussion</w:t>
      </w:r>
      <w:r w:rsidR="0011425F">
        <w:tab/>
        <w:t>Rel-18</w:t>
      </w:r>
    </w:p>
    <w:p w14:paraId="1BF46F26" w14:textId="77777777" w:rsidR="0011425F" w:rsidRPr="0011425F" w:rsidRDefault="0011425F" w:rsidP="00B32C59">
      <w:pPr>
        <w:pStyle w:val="Doc-text2"/>
        <w:ind w:left="0" w:firstLine="0"/>
      </w:pPr>
    </w:p>
    <w:p w14:paraId="0F42A1E0" w14:textId="4D74B240"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629877EB" w14:textId="6F60CD54" w:rsidR="0011425F" w:rsidRDefault="005A304F" w:rsidP="0011425F">
      <w:pPr>
        <w:pStyle w:val="Doc-title"/>
      </w:pPr>
      <w:hyperlink r:id="rId803" w:tooltip="C:UsersjohanOneDriveDokument3GPPtsg_ranWG2_RL2RAN2DocsR2-2211130.zip" w:history="1">
        <w:r w:rsidR="0011425F" w:rsidRPr="007B352B">
          <w:rPr>
            <w:rStyle w:val="Hyperlink"/>
          </w:rPr>
          <w:t>R2-2211130</w:t>
        </w:r>
      </w:hyperlink>
      <w:r w:rsidR="0011425F">
        <w:tab/>
        <w:t>LS Out on Positioning Reference Units (S2-2209590; contact: CATT)</w:t>
      </w:r>
      <w:r w:rsidR="0011425F">
        <w:tab/>
        <w:t>SA2</w:t>
      </w:r>
      <w:r w:rsidR="0011425F">
        <w:tab/>
        <w:t>LS in</w:t>
      </w:r>
      <w:r w:rsidR="0011425F">
        <w:tab/>
        <w:t>Rel-18</w:t>
      </w:r>
      <w:r w:rsidR="0011425F">
        <w:tab/>
        <w:t>FS_eLCS_Ph3</w:t>
      </w:r>
      <w:r w:rsidR="0011425F">
        <w:tab/>
        <w:t>To:RAN1</w:t>
      </w:r>
      <w:r w:rsidR="0011425F">
        <w:tab/>
        <w:t>Cc:RAN2, RAN3</w:t>
      </w:r>
    </w:p>
    <w:p w14:paraId="235F3A40" w14:textId="12AA24D1" w:rsidR="0011425F" w:rsidRDefault="005A304F" w:rsidP="0011425F">
      <w:pPr>
        <w:pStyle w:val="Doc-title"/>
      </w:pPr>
      <w:hyperlink r:id="rId804" w:tooltip="C:UsersjohanOneDriveDokument3GPPtsg_ranWG2_RL2RAN2DocsR2-2211131.zip" w:history="1">
        <w:r w:rsidR="0011425F" w:rsidRPr="007B352B">
          <w:rPr>
            <w:rStyle w:val="Hyperlink"/>
          </w:rPr>
          <w:t>R2-2211131</w:t>
        </w:r>
      </w:hyperlink>
      <w:r w:rsidR="0011425F">
        <w:tab/>
        <w:t>LS on LPHAP information delivery to RAN (S2-2209591; contact: Huawei)</w:t>
      </w:r>
      <w:r w:rsidR="0011425F">
        <w:tab/>
        <w:t>SA2</w:t>
      </w:r>
      <w:r w:rsidR="0011425F">
        <w:tab/>
        <w:t>LS in</w:t>
      </w:r>
      <w:r w:rsidR="0011425F">
        <w:tab/>
        <w:t>Rel-18</w:t>
      </w:r>
      <w:r w:rsidR="0011425F">
        <w:tab/>
        <w:t>FS_eLCS_Ph3</w:t>
      </w:r>
      <w:r w:rsidR="0011425F">
        <w:tab/>
        <w:t>To:RAN1, RAN2</w:t>
      </w:r>
      <w:r w:rsidR="0011425F">
        <w:tab/>
        <w:t>Cc:RAN3</w:t>
      </w:r>
    </w:p>
    <w:p w14:paraId="1D1BA2FE" w14:textId="7F1F59D6" w:rsidR="0011425F" w:rsidRDefault="005A304F" w:rsidP="0011425F">
      <w:pPr>
        <w:pStyle w:val="Doc-title"/>
      </w:pPr>
      <w:hyperlink r:id="rId805" w:tooltip="C:UsersjohanOneDriveDokument3GPPtsg_ranWG2_RL2RAN2DocsR2-2211139.zip" w:history="1">
        <w:r w:rsidR="0011425F" w:rsidRPr="007B352B">
          <w:rPr>
            <w:rStyle w:val="Hyperlink"/>
          </w:rPr>
          <w:t>R2-2211139</w:t>
        </w:r>
      </w:hyperlink>
      <w:r w:rsidR="0011425F">
        <w:tab/>
        <w:t>LS on RAN dependency for Ranging/Sidelink Positioning (S2-2209961; contact: Xiaomi)</w:t>
      </w:r>
      <w:r w:rsidR="0011425F">
        <w:tab/>
        <w:t>SA2</w:t>
      </w:r>
      <w:r w:rsidR="0011425F">
        <w:tab/>
        <w:t>LS in</w:t>
      </w:r>
      <w:r w:rsidR="0011425F">
        <w:tab/>
        <w:t>Rel-18</w:t>
      </w:r>
      <w:r w:rsidR="0011425F">
        <w:tab/>
        <w:t>FS_Ranging_SL</w:t>
      </w:r>
      <w:r w:rsidR="0011425F">
        <w:tab/>
        <w:t>To:RAN1, RAN2, RAN3</w:t>
      </w:r>
    </w:p>
    <w:p w14:paraId="3523A075" w14:textId="3D975DF3" w:rsidR="0011425F" w:rsidRDefault="005A304F" w:rsidP="0011425F">
      <w:pPr>
        <w:pStyle w:val="Doc-title"/>
      </w:pPr>
      <w:hyperlink r:id="rId806" w:tooltip="C:UsersjohanOneDriveDokument3GPPtsg_ranWG2_RL2RAN2DocsR2-2211145.zip" w:history="1">
        <w:r w:rsidR="0011425F" w:rsidRPr="007B352B">
          <w:rPr>
            <w:rStyle w:val="Hyperlink"/>
          </w:rPr>
          <w:t>R2-2211145</w:t>
        </w:r>
      </w:hyperlink>
      <w:r w:rsidR="0011425F">
        <w:tab/>
        <w:t>Reply LS on Terminology Alignment for Ranging/Sidelink Positioning (R1-2210567; contact: Xiaomi)</w:t>
      </w:r>
      <w:r w:rsidR="0011425F">
        <w:tab/>
        <w:t>RAN1</w:t>
      </w:r>
      <w:r w:rsidR="0011425F">
        <w:tab/>
        <w:t>LS in</w:t>
      </w:r>
      <w:r w:rsidR="0011425F">
        <w:tab/>
        <w:t>Rel-18</w:t>
      </w:r>
      <w:r w:rsidR="0011425F">
        <w:tab/>
        <w:t>FS_Ranging_SL</w:t>
      </w:r>
      <w:r w:rsidR="0011425F">
        <w:tab/>
        <w:t>To:SA2</w:t>
      </w:r>
      <w:r w:rsidR="0011425F">
        <w:tab/>
        <w:t>Cc:RAN2, RAN3</w:t>
      </w:r>
    </w:p>
    <w:p w14:paraId="5B8395C3" w14:textId="1D2ED558" w:rsidR="0011425F" w:rsidRDefault="005A304F" w:rsidP="0011425F">
      <w:pPr>
        <w:pStyle w:val="Doc-title"/>
      </w:pPr>
      <w:hyperlink r:id="rId807" w:tooltip="C:UsersjohanOneDriveDokument3GPPtsg_ranWG2_RL2RAN2DocsR2-2211222.zip" w:history="1">
        <w:r w:rsidR="0011425F" w:rsidRPr="007B352B">
          <w:rPr>
            <w:rStyle w:val="Hyperlink"/>
          </w:rPr>
          <w:t>R2-2211222</w:t>
        </w:r>
      </w:hyperlink>
      <w:r w:rsidR="0011425F">
        <w:tab/>
        <w:t>Discussion on the PRU LS from SA2</w:t>
      </w:r>
      <w:r w:rsidR="0011425F">
        <w:tab/>
        <w:t>CATT</w:t>
      </w:r>
      <w:r w:rsidR="0011425F">
        <w:tab/>
        <w:t>discussion</w:t>
      </w:r>
      <w:r w:rsidR="0011425F">
        <w:tab/>
        <w:t>Rel-18</w:t>
      </w:r>
      <w:r w:rsidR="0011425F">
        <w:tab/>
        <w:t>FS_NR_pos_enh2</w:t>
      </w:r>
    </w:p>
    <w:p w14:paraId="15453002" w14:textId="2E81A04F" w:rsidR="0011425F" w:rsidRDefault="005A304F" w:rsidP="0011425F">
      <w:pPr>
        <w:pStyle w:val="Doc-title"/>
      </w:pPr>
      <w:hyperlink r:id="rId808" w:tooltip="C:UsersjohanOneDriveDokument3GPPtsg_ranWG2_RL2RAN2DocsR2-2211223.zip" w:history="1">
        <w:r w:rsidR="0011425F" w:rsidRPr="007B352B">
          <w:rPr>
            <w:rStyle w:val="Hyperlink"/>
          </w:rPr>
          <w:t>R2-2211223</w:t>
        </w:r>
      </w:hyperlink>
      <w:r w:rsidR="0011425F">
        <w:tab/>
        <w:t>Open Issue List of Study Item on Expanded and Improved NR Positioning</w:t>
      </w:r>
      <w:r w:rsidR="0011425F">
        <w:tab/>
        <w:t>CATT</w:t>
      </w:r>
      <w:r w:rsidR="0011425F">
        <w:tab/>
        <w:t>discussion</w:t>
      </w:r>
      <w:r w:rsidR="0011425F">
        <w:tab/>
        <w:t>Rel-18</w:t>
      </w:r>
      <w:r w:rsidR="0011425F">
        <w:tab/>
        <w:t>FS_NR_pos_enh2</w:t>
      </w:r>
    </w:p>
    <w:p w14:paraId="7556A3A3" w14:textId="4A1DA73A" w:rsidR="0011425F" w:rsidRDefault="005A304F" w:rsidP="0011425F">
      <w:pPr>
        <w:pStyle w:val="Doc-title"/>
      </w:pPr>
      <w:hyperlink r:id="rId809" w:tooltip="C:UsersjohanOneDriveDokument3GPPtsg_ranWG2_RL2RAN2DocsR2-2211224.zip" w:history="1">
        <w:r w:rsidR="0011425F" w:rsidRPr="007B352B">
          <w:rPr>
            <w:rStyle w:val="Hyperlink"/>
          </w:rPr>
          <w:t>R2-2211224</w:t>
        </w:r>
      </w:hyperlink>
      <w:r w:rsidR="0011425F">
        <w:tab/>
        <w:t>Text Proposals of TR 38.859 for Expanded and Improved NR Positioning</w:t>
      </w:r>
      <w:r w:rsidR="0011425F">
        <w:tab/>
        <w:t>CATT</w:t>
      </w:r>
      <w:r w:rsidR="0011425F">
        <w:tab/>
        <w:t>discussion</w:t>
      </w:r>
      <w:r w:rsidR="0011425F">
        <w:tab/>
        <w:t>Rel-18</w:t>
      </w:r>
      <w:r w:rsidR="0011425F">
        <w:tab/>
        <w:t>FS_NR_pos_enh2</w:t>
      </w:r>
    </w:p>
    <w:p w14:paraId="37D0AAC2" w14:textId="6401285F" w:rsidR="0011425F" w:rsidRDefault="005A304F" w:rsidP="0011425F">
      <w:pPr>
        <w:pStyle w:val="Doc-title"/>
      </w:pPr>
      <w:hyperlink r:id="rId810" w:tooltip="C:UsersjohanOneDriveDokument3GPPtsg_ranWG2_RL2RAN2DocsR2-2211225.zip" w:history="1">
        <w:r w:rsidR="0011425F" w:rsidRPr="007B352B">
          <w:rPr>
            <w:rStyle w:val="Hyperlink"/>
          </w:rPr>
          <w:t>R2-2211225</w:t>
        </w:r>
      </w:hyperlink>
      <w:r w:rsidR="0011425F">
        <w:tab/>
        <w:t>draft LS to capture Text Proposal for TR 38.859</w:t>
      </w:r>
      <w:r w:rsidR="0011425F">
        <w:tab/>
        <w:t>CATT</w:t>
      </w:r>
      <w:r w:rsidR="0011425F">
        <w:tab/>
        <w:t>LS out</w:t>
      </w:r>
      <w:r w:rsidR="0011425F">
        <w:tab/>
        <w:t>Rel-18</w:t>
      </w:r>
      <w:r w:rsidR="0011425F">
        <w:tab/>
        <w:t>FS_NR_pos_enh2</w:t>
      </w:r>
      <w:r w:rsidR="0011425F">
        <w:tab/>
        <w:t>To:RAN 1</w:t>
      </w:r>
      <w:r w:rsidR="0011425F">
        <w:tab/>
        <w:t>Cc:RAN3</w:t>
      </w:r>
    </w:p>
    <w:p w14:paraId="36F3A863" w14:textId="2FE6EA57" w:rsidR="0011425F" w:rsidRDefault="005A304F" w:rsidP="0011425F">
      <w:pPr>
        <w:pStyle w:val="Doc-title"/>
      </w:pPr>
      <w:hyperlink r:id="rId811" w:tooltip="C:UsersjohanOneDriveDokument3GPPtsg_ranWG2_RL2RAN2DocsR2-2211253.zip" w:history="1">
        <w:r w:rsidR="0011425F" w:rsidRPr="007B352B">
          <w:rPr>
            <w:rStyle w:val="Hyperlink"/>
          </w:rPr>
          <w:t>R2-2211253</w:t>
        </w:r>
      </w:hyperlink>
      <w:r w:rsidR="0011425F">
        <w:tab/>
        <w:t>Discusison on the reply to SA2 LS on LPHAP</w:t>
      </w:r>
      <w:r w:rsidR="0011425F">
        <w:tab/>
        <w:t>Huawei, HiSilicon</w:t>
      </w:r>
      <w:r w:rsidR="0011425F">
        <w:tab/>
        <w:t>discussion</w:t>
      </w:r>
      <w:r w:rsidR="0011425F">
        <w:tab/>
        <w:t>Rel-18</w:t>
      </w:r>
      <w:r w:rsidR="0011425F">
        <w:tab/>
        <w:t>FS_NR_pos_enh2</w:t>
      </w:r>
    </w:p>
    <w:p w14:paraId="7096AAFD" w14:textId="3676B36F" w:rsidR="0011425F" w:rsidRDefault="005A304F" w:rsidP="0011425F">
      <w:pPr>
        <w:pStyle w:val="Doc-title"/>
      </w:pPr>
      <w:hyperlink r:id="rId812" w:tooltip="C:UsersjohanOneDriveDokument3GPPtsg_ranWG2_RL2RAN2DocsR2-2211758.zip" w:history="1">
        <w:r w:rsidR="0011425F" w:rsidRPr="007B352B">
          <w:rPr>
            <w:rStyle w:val="Hyperlink"/>
          </w:rPr>
          <w:t>R2-2211758</w:t>
        </w:r>
      </w:hyperlink>
      <w:r w:rsidR="0011425F">
        <w:tab/>
        <w:t>Discussion on reply LS on RAN dependency for Ranging Sidelink Positioning</w:t>
      </w:r>
      <w:r w:rsidR="0011425F">
        <w:tab/>
        <w:t>OPPO</w:t>
      </w:r>
      <w:r w:rsidR="0011425F">
        <w:tab/>
        <w:t>discussion</w:t>
      </w:r>
      <w:r w:rsidR="0011425F">
        <w:tab/>
        <w:t>Rel-18</w:t>
      </w:r>
      <w:r w:rsidR="0011425F">
        <w:tab/>
        <w:t>FS_NR_pos_enh2</w:t>
      </w:r>
    </w:p>
    <w:p w14:paraId="2FE37D3A" w14:textId="27DC1B5E" w:rsidR="0011425F" w:rsidRDefault="005A304F" w:rsidP="0011425F">
      <w:pPr>
        <w:pStyle w:val="Doc-title"/>
      </w:pPr>
      <w:hyperlink r:id="rId813" w:tooltip="C:UsersjohanOneDriveDokument3GPPtsg_ranWG2_RL2RAN2DocsR2-2212179.zip" w:history="1">
        <w:r w:rsidR="0011425F" w:rsidRPr="007B352B">
          <w:rPr>
            <w:rStyle w:val="Hyperlink"/>
          </w:rPr>
          <w:t>R2-2212179</w:t>
        </w:r>
      </w:hyperlink>
      <w:r w:rsidR="0011425F">
        <w:tab/>
        <w:t>[Draft] Response LS to SA2 on the Ranging and Sidelink positioning</w:t>
      </w:r>
      <w:r w:rsidR="0011425F">
        <w:tab/>
        <w:t>Spreadtrum Communications</w:t>
      </w:r>
      <w:r w:rsidR="0011425F">
        <w:tab/>
        <w:t>LS out</w:t>
      </w:r>
      <w:r w:rsidR="0011425F">
        <w:tab/>
        <w:t>Rel-18</w:t>
      </w:r>
      <w:r w:rsidR="0011425F">
        <w:tab/>
        <w:t>FS_NR_pos_enh2</w:t>
      </w:r>
      <w:r w:rsidR="0011425F">
        <w:tab/>
        <w:t>To:SA WG2</w:t>
      </w:r>
      <w:r w:rsidR="0011425F">
        <w:tab/>
        <w:t>Cc:RAN WG1, RAN WG3</w:t>
      </w:r>
    </w:p>
    <w:p w14:paraId="70D8B7AF" w14:textId="5A6DE9BC" w:rsidR="0011425F" w:rsidRDefault="005A304F" w:rsidP="0011425F">
      <w:pPr>
        <w:pStyle w:val="Doc-title"/>
      </w:pPr>
      <w:hyperlink r:id="rId814" w:tooltip="C:UsersjohanOneDriveDokument3GPPtsg_ranWG2_RL2RAN2DocsR2-2212809.zip" w:history="1">
        <w:r w:rsidR="0011425F" w:rsidRPr="007B352B">
          <w:rPr>
            <w:rStyle w:val="Hyperlink"/>
          </w:rPr>
          <w:t>R2-2212809</w:t>
        </w:r>
      </w:hyperlink>
      <w:r w:rsidR="0011425F">
        <w:tab/>
        <w:t>Discussion on LS from SA2 on RAN dependency</w:t>
      </w:r>
      <w:r w:rsidR="0011425F">
        <w:tab/>
        <w:t>Xiaomi</w:t>
      </w:r>
      <w:r w:rsidR="0011425F">
        <w:tab/>
        <w:t>discussion</w:t>
      </w:r>
      <w:r w:rsidR="0011425F">
        <w:tab/>
        <w:t>Rel-18</w:t>
      </w:r>
    </w:p>
    <w:p w14:paraId="416A387F" w14:textId="222145AF" w:rsidR="0011425F" w:rsidRDefault="005A304F" w:rsidP="0011425F">
      <w:pPr>
        <w:pStyle w:val="Doc-title"/>
      </w:pPr>
      <w:hyperlink r:id="rId815" w:tooltip="C:UsersjohanOneDriveDokument3GPPtsg_ranWG2_RL2RAN2DocsR2-2212810.zip" w:history="1">
        <w:r w:rsidR="0011425F" w:rsidRPr="007B352B">
          <w:rPr>
            <w:rStyle w:val="Hyperlink"/>
          </w:rPr>
          <w:t>R2-2212810</w:t>
        </w:r>
      </w:hyperlink>
      <w:r w:rsidR="0011425F">
        <w:tab/>
        <w:t>Draft Reply LS on RAN dependency for Ranging &amp; Sidelink Positioning</w:t>
      </w:r>
      <w:r w:rsidR="0011425F">
        <w:tab/>
        <w:t>Xiaomi</w:t>
      </w:r>
      <w:r w:rsidR="0011425F">
        <w:tab/>
        <w:t>LS out</w:t>
      </w:r>
      <w:r w:rsidR="0011425F">
        <w:tab/>
        <w:t>Rel-18</w:t>
      </w:r>
      <w:r w:rsidR="0011425F">
        <w:tab/>
        <w:t>To:SA2</w:t>
      </w:r>
      <w:r w:rsidR="0011425F">
        <w:tab/>
        <w:t>Cc:RAN1, RAN3</w:t>
      </w:r>
    </w:p>
    <w:p w14:paraId="4277ABA5" w14:textId="769784A0" w:rsidR="0011425F" w:rsidRDefault="005A304F" w:rsidP="0011425F">
      <w:pPr>
        <w:pStyle w:val="Doc-title"/>
      </w:pPr>
      <w:hyperlink r:id="rId816" w:tooltip="C:UsersjohanOneDriveDokument3GPPtsg_ranWG2_RL2RAN2DocsR2-2212856.zip" w:history="1">
        <w:r w:rsidR="0011425F" w:rsidRPr="007B352B">
          <w:rPr>
            <w:rStyle w:val="Hyperlink"/>
          </w:rPr>
          <w:t>R2-2212856</w:t>
        </w:r>
      </w:hyperlink>
      <w:r w:rsidR="0011425F">
        <w:tab/>
        <w:t>RAN dependency for Ranging/Sidelink Positioning</w:t>
      </w:r>
      <w:r w:rsidR="0011425F">
        <w:tab/>
        <w:t>Qualcomm Incorporated</w:t>
      </w:r>
      <w:r w:rsidR="0011425F">
        <w:tab/>
        <w:t>discussion</w:t>
      </w:r>
    </w:p>
    <w:p w14:paraId="2AC8E977" w14:textId="77777777" w:rsidR="0011425F" w:rsidRPr="0011425F" w:rsidRDefault="0011425F" w:rsidP="00B32C59">
      <w:pPr>
        <w:pStyle w:val="Doc-text2"/>
        <w:ind w:left="0" w:firstLine="0"/>
      </w:pPr>
    </w:p>
    <w:p w14:paraId="51DE48C3" w14:textId="0B58D103" w:rsidR="00D9011A" w:rsidRPr="00D9011A" w:rsidRDefault="00D9011A" w:rsidP="00D9011A">
      <w:pPr>
        <w:pStyle w:val="Heading3"/>
      </w:pPr>
      <w:r w:rsidRPr="00D9011A">
        <w:t>8.2.2</w:t>
      </w:r>
      <w:r w:rsidRPr="00D9011A">
        <w:tab/>
        <w:t>Sidelink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22CA4C4E" w14:textId="71DCF9A2" w:rsidR="0011425F" w:rsidRDefault="005A304F" w:rsidP="0011425F">
      <w:pPr>
        <w:pStyle w:val="Doc-title"/>
      </w:pPr>
      <w:hyperlink r:id="rId817" w:tooltip="C:UsersjohanOneDriveDokument3GPPtsg_ranWG2_RL2RAN2DocsR2-2211226.zip" w:history="1">
        <w:r w:rsidR="0011425F" w:rsidRPr="007B352B">
          <w:rPr>
            <w:rStyle w:val="Hyperlink"/>
          </w:rPr>
          <w:t>R2-2211226</w:t>
        </w:r>
      </w:hyperlink>
      <w:r w:rsidR="0011425F">
        <w:tab/>
        <w:t>Discussion on SL Positioning</w:t>
      </w:r>
      <w:r w:rsidR="0011425F">
        <w:tab/>
        <w:t>CATT</w:t>
      </w:r>
      <w:r w:rsidR="0011425F">
        <w:tab/>
        <w:t>discussion</w:t>
      </w:r>
      <w:r w:rsidR="0011425F">
        <w:tab/>
        <w:t>Rel-18</w:t>
      </w:r>
      <w:r w:rsidR="0011425F">
        <w:tab/>
        <w:t>FS_NR_pos_enh2</w:t>
      </w:r>
    </w:p>
    <w:p w14:paraId="724F4D5A" w14:textId="168CB11C" w:rsidR="0011425F" w:rsidRDefault="005A304F" w:rsidP="0011425F">
      <w:pPr>
        <w:pStyle w:val="Doc-title"/>
      </w:pPr>
      <w:hyperlink r:id="rId818" w:tooltip="C:UsersjohanOneDriveDokument3GPPtsg_ranWG2_RL2RAN2DocsR2-2211230.zip" w:history="1">
        <w:r w:rsidR="0011425F" w:rsidRPr="007B352B">
          <w:rPr>
            <w:rStyle w:val="Hyperlink"/>
          </w:rPr>
          <w:t>R2-2211230</w:t>
        </w:r>
      </w:hyperlink>
      <w:r w:rsidR="0011425F">
        <w:tab/>
        <w:t>Discussion on sidelink positioning</w:t>
      </w:r>
      <w:r w:rsidR="0011425F">
        <w:tab/>
        <w:t>vivo</w:t>
      </w:r>
      <w:r w:rsidR="0011425F">
        <w:tab/>
        <w:t>discussion</w:t>
      </w:r>
      <w:r w:rsidR="0011425F">
        <w:tab/>
        <w:t>Rel-18</w:t>
      </w:r>
      <w:r w:rsidR="0011425F">
        <w:tab/>
        <w:t>FS_NR_pos_enh2</w:t>
      </w:r>
    </w:p>
    <w:p w14:paraId="263C8B42" w14:textId="208F4B4D" w:rsidR="0011425F" w:rsidRDefault="005A304F" w:rsidP="0011425F">
      <w:pPr>
        <w:pStyle w:val="Doc-title"/>
      </w:pPr>
      <w:hyperlink r:id="rId819" w:tooltip="C:UsersjohanOneDriveDokument3GPPtsg_ranWG2_RL2RAN2DocsR2-2211252.zip" w:history="1">
        <w:r w:rsidR="0011425F" w:rsidRPr="007B352B">
          <w:rPr>
            <w:rStyle w:val="Hyperlink"/>
          </w:rPr>
          <w:t>R2-2211252</w:t>
        </w:r>
      </w:hyperlink>
      <w:r w:rsidR="0011425F">
        <w:tab/>
        <w:t>Discussion on Sidelink Positioning</w:t>
      </w:r>
      <w:r w:rsidR="0011425F">
        <w:tab/>
        <w:t>Huawei, HiSilicon</w:t>
      </w:r>
      <w:r w:rsidR="0011425F">
        <w:tab/>
        <w:t>discussion</w:t>
      </w:r>
      <w:r w:rsidR="0011425F">
        <w:tab/>
        <w:t>Rel-18</w:t>
      </w:r>
      <w:r w:rsidR="0011425F">
        <w:tab/>
        <w:t>FS_NR_pos_enh2</w:t>
      </w:r>
    </w:p>
    <w:p w14:paraId="3A8BEA50" w14:textId="3EB8D96F" w:rsidR="0011425F" w:rsidRDefault="005A304F" w:rsidP="0011425F">
      <w:pPr>
        <w:pStyle w:val="Doc-title"/>
      </w:pPr>
      <w:hyperlink r:id="rId820" w:tooltip="C:UsersjohanOneDriveDokument3GPPtsg_ranWG2_RL2RAN2DocsR2-2211462.zip" w:history="1">
        <w:r w:rsidR="0011425F" w:rsidRPr="007B352B">
          <w:rPr>
            <w:rStyle w:val="Hyperlink"/>
          </w:rPr>
          <w:t>R2-2211462</w:t>
        </w:r>
      </w:hyperlink>
      <w:r w:rsidR="0011425F">
        <w:tab/>
        <w:t>Support of sidelink positioning</w:t>
      </w:r>
      <w:r w:rsidR="0011425F">
        <w:tab/>
        <w:t>Intel Corporation</w:t>
      </w:r>
      <w:r w:rsidR="0011425F">
        <w:tab/>
        <w:t>discussion</w:t>
      </w:r>
      <w:r w:rsidR="0011425F">
        <w:tab/>
        <w:t>Rel-18</w:t>
      </w:r>
      <w:r w:rsidR="0011425F">
        <w:tab/>
        <w:t>FS_NR_pos_enh2</w:t>
      </w:r>
    </w:p>
    <w:p w14:paraId="7B31779F" w14:textId="6325D96B" w:rsidR="0011425F" w:rsidRDefault="005A304F" w:rsidP="0011425F">
      <w:pPr>
        <w:pStyle w:val="Doc-title"/>
      </w:pPr>
      <w:hyperlink r:id="rId821" w:tooltip="C:UsersjohanOneDriveDokument3GPPtsg_ranWG2_RL2RAN2DocsR2-2211661.zip" w:history="1">
        <w:r w:rsidR="0011425F" w:rsidRPr="007B352B">
          <w:rPr>
            <w:rStyle w:val="Hyperlink"/>
          </w:rPr>
          <w:t>R2-2211661</w:t>
        </w:r>
      </w:hyperlink>
      <w:r w:rsidR="0011425F">
        <w:tab/>
        <w:t>Server UE functions</w:t>
      </w:r>
      <w:r w:rsidR="0011425F">
        <w:tab/>
        <w:t>MediaTek Inc.</w:t>
      </w:r>
      <w:r w:rsidR="0011425F">
        <w:tab/>
        <w:t>discussion</w:t>
      </w:r>
      <w:r w:rsidR="0011425F">
        <w:tab/>
        <w:t>Rel-18</w:t>
      </w:r>
      <w:r w:rsidR="0011425F">
        <w:tab/>
        <w:t>FS_NR_pos_enh2</w:t>
      </w:r>
    </w:p>
    <w:p w14:paraId="785C170A" w14:textId="0F7D295E" w:rsidR="0011425F" w:rsidRDefault="005A304F" w:rsidP="0011425F">
      <w:pPr>
        <w:pStyle w:val="Doc-title"/>
      </w:pPr>
      <w:hyperlink r:id="rId822" w:tooltip="C:UsersjohanOneDriveDokument3GPPtsg_ranWG2_RL2RAN2DocsR2-2211688.zip" w:history="1">
        <w:r w:rsidR="0011425F" w:rsidRPr="007B352B">
          <w:rPr>
            <w:rStyle w:val="Hyperlink"/>
          </w:rPr>
          <w:t>R2-2211688</w:t>
        </w:r>
      </w:hyperlink>
      <w:r w:rsidR="0011425F">
        <w:tab/>
        <w:t>SLPP/RSPP protocol design</w:t>
      </w:r>
      <w:r w:rsidR="0011425F">
        <w:tab/>
        <w:t>Apple</w:t>
      </w:r>
      <w:r w:rsidR="0011425F">
        <w:tab/>
        <w:t>discussion</w:t>
      </w:r>
      <w:r w:rsidR="0011425F">
        <w:tab/>
        <w:t>FS_NR_pos_enh2</w:t>
      </w:r>
    </w:p>
    <w:p w14:paraId="19CE23EF" w14:textId="7A621803" w:rsidR="0011425F" w:rsidRDefault="005A304F" w:rsidP="0011425F">
      <w:pPr>
        <w:pStyle w:val="Doc-title"/>
      </w:pPr>
      <w:hyperlink r:id="rId823" w:tooltip="C:UsersjohanOneDriveDokument3GPPtsg_ranWG2_RL2RAN2DocsR2-2211839.zip" w:history="1">
        <w:r w:rsidR="0011425F" w:rsidRPr="007B352B">
          <w:rPr>
            <w:rStyle w:val="Hyperlink"/>
          </w:rPr>
          <w:t>R2-2211839</w:t>
        </w:r>
      </w:hyperlink>
      <w:r w:rsidR="0011425F">
        <w:tab/>
        <w:t>Further discussion on sidelink positioning</w:t>
      </w:r>
      <w:r w:rsidR="0011425F">
        <w:tab/>
        <w:t>OPPO</w:t>
      </w:r>
      <w:r w:rsidR="0011425F">
        <w:tab/>
        <w:t>discussion</w:t>
      </w:r>
      <w:r w:rsidR="0011425F">
        <w:tab/>
        <w:t>Rel-18</w:t>
      </w:r>
      <w:r w:rsidR="0011425F">
        <w:tab/>
        <w:t>FS_NR_pos_enh2</w:t>
      </w:r>
    </w:p>
    <w:p w14:paraId="3E3A7392" w14:textId="34771E8A" w:rsidR="0011425F" w:rsidRDefault="005A304F" w:rsidP="0011425F">
      <w:pPr>
        <w:pStyle w:val="Doc-title"/>
      </w:pPr>
      <w:hyperlink r:id="rId824" w:tooltip="C:UsersjohanOneDriveDokument3GPPtsg_ranWG2_RL2RAN2DocsR2-2211917.zip" w:history="1">
        <w:r w:rsidR="0011425F" w:rsidRPr="007B352B">
          <w:rPr>
            <w:rStyle w:val="Hyperlink"/>
          </w:rPr>
          <w:t>R2-2211917</w:t>
        </w:r>
      </w:hyperlink>
      <w:r w:rsidR="0011425F">
        <w:tab/>
        <w:t>Considerations on sidelink positioning</w:t>
      </w:r>
      <w:r w:rsidR="0011425F">
        <w:tab/>
        <w:t>Sony</w:t>
      </w:r>
      <w:r w:rsidR="0011425F">
        <w:tab/>
        <w:t>discussion</w:t>
      </w:r>
      <w:r w:rsidR="0011425F">
        <w:tab/>
        <w:t>Rel-18</w:t>
      </w:r>
      <w:r w:rsidR="0011425F">
        <w:tab/>
        <w:t>FS_NR_pos_enh2</w:t>
      </w:r>
    </w:p>
    <w:p w14:paraId="067BA71B" w14:textId="0D733FE4" w:rsidR="0011425F" w:rsidRDefault="005A304F" w:rsidP="0011425F">
      <w:pPr>
        <w:pStyle w:val="Doc-title"/>
      </w:pPr>
      <w:hyperlink r:id="rId825" w:tooltip="C:UsersjohanOneDriveDokument3GPPtsg_ranWG2_RL2RAN2DocsR2-2212082.zip" w:history="1">
        <w:r w:rsidR="0011425F" w:rsidRPr="007B352B">
          <w:rPr>
            <w:rStyle w:val="Hyperlink"/>
          </w:rPr>
          <w:t>R2-2212082</w:t>
        </w:r>
      </w:hyperlink>
      <w:r w:rsidR="0011425F">
        <w:tab/>
        <w:t>Considerations for UE Positioning using Sidelink</w:t>
      </w:r>
      <w:r w:rsidR="0011425F">
        <w:tab/>
        <w:t>Fraunhofer IIS, Fraunhofer HHI</w:t>
      </w:r>
      <w:r w:rsidR="0011425F">
        <w:tab/>
        <w:t>discussion</w:t>
      </w:r>
    </w:p>
    <w:p w14:paraId="652D981B" w14:textId="131A065A" w:rsidR="0011425F" w:rsidRDefault="005A304F" w:rsidP="0011425F">
      <w:pPr>
        <w:pStyle w:val="Doc-title"/>
      </w:pPr>
      <w:hyperlink r:id="rId826" w:tooltip="C:UsersjohanOneDriveDokument3GPPtsg_ranWG2_RL2RAN2DocsR2-2212096.zip" w:history="1">
        <w:r w:rsidR="0011425F" w:rsidRPr="007B352B">
          <w:rPr>
            <w:rStyle w:val="Hyperlink"/>
          </w:rPr>
          <w:t>R2-2212096</w:t>
        </w:r>
      </w:hyperlink>
      <w:r w:rsidR="0011425F">
        <w:tab/>
        <w:t xml:space="preserve">On SL Positioning Protocol and Architecture </w:t>
      </w:r>
      <w:r w:rsidR="0011425F">
        <w:tab/>
        <w:t>Lenovo</w:t>
      </w:r>
      <w:r w:rsidR="0011425F">
        <w:tab/>
        <w:t>discussion</w:t>
      </w:r>
      <w:r w:rsidR="0011425F">
        <w:tab/>
        <w:t>Rel-18</w:t>
      </w:r>
    </w:p>
    <w:p w14:paraId="775917CC" w14:textId="17D4DBC7" w:rsidR="0011425F" w:rsidRDefault="005A304F" w:rsidP="0011425F">
      <w:pPr>
        <w:pStyle w:val="Doc-title"/>
      </w:pPr>
      <w:hyperlink r:id="rId827" w:tooltip="C:UsersjohanOneDriveDokument3GPPtsg_ranWG2_RL2RAN2DocsR2-2212109.zip" w:history="1">
        <w:r w:rsidR="0011425F" w:rsidRPr="007B352B">
          <w:rPr>
            <w:rStyle w:val="Hyperlink"/>
          </w:rPr>
          <w:t>R2-2212109</w:t>
        </w:r>
      </w:hyperlink>
      <w:r w:rsidR="0011425F">
        <w:tab/>
        <w:t>Discussion of session-based and session-less sidelink positioning</w:t>
      </w:r>
      <w:r w:rsidR="0011425F">
        <w:tab/>
        <w:t>Nokia Germany</w:t>
      </w:r>
      <w:r w:rsidR="0011425F">
        <w:tab/>
        <w:t>discussion</w:t>
      </w:r>
      <w:r w:rsidR="0011425F">
        <w:tab/>
        <w:t>Rel-18</w:t>
      </w:r>
    </w:p>
    <w:p w14:paraId="1F030176" w14:textId="5CE6ED00" w:rsidR="0011425F" w:rsidRDefault="005A304F" w:rsidP="0011425F">
      <w:pPr>
        <w:pStyle w:val="Doc-title"/>
      </w:pPr>
      <w:hyperlink r:id="rId828" w:tooltip="C:UsersjohanOneDriveDokument3GPPtsg_ranWG2_RL2RAN2DocsR2-2212112.zip" w:history="1">
        <w:r w:rsidR="0011425F" w:rsidRPr="007B352B">
          <w:rPr>
            <w:rStyle w:val="Hyperlink"/>
          </w:rPr>
          <w:t>R2-2212112</w:t>
        </w:r>
      </w:hyperlink>
      <w:r w:rsidR="0011425F">
        <w:tab/>
        <w:t>Protocol and coverage aspects of sidelink positioning</w:t>
      </w:r>
      <w:r w:rsidR="0011425F">
        <w:tab/>
        <w:t>Nokia Germany</w:t>
      </w:r>
      <w:r w:rsidR="0011425F">
        <w:tab/>
        <w:t>discussion</w:t>
      </w:r>
    </w:p>
    <w:p w14:paraId="4A4C47AC" w14:textId="2A2C3912" w:rsidR="0011425F" w:rsidRDefault="005A304F" w:rsidP="0011425F">
      <w:pPr>
        <w:pStyle w:val="Doc-title"/>
      </w:pPr>
      <w:hyperlink r:id="rId829" w:tooltip="C:UsersjohanOneDriveDokument3GPPtsg_ranWG2_RL2RAN2DocsR2-2212169.zip" w:history="1">
        <w:r w:rsidR="0011425F" w:rsidRPr="007B352B">
          <w:rPr>
            <w:rStyle w:val="Hyperlink"/>
          </w:rPr>
          <w:t>R2-2212169</w:t>
        </w:r>
      </w:hyperlink>
      <w:r w:rsidR="0011425F">
        <w:tab/>
        <w:t>Discussion on potential solutions for SL positioning</w:t>
      </w:r>
      <w:r w:rsidR="0011425F">
        <w:tab/>
        <w:t>Spreadtrum Communications</w:t>
      </w:r>
      <w:r w:rsidR="0011425F">
        <w:tab/>
        <w:t>discussion</w:t>
      </w:r>
      <w:r w:rsidR="0011425F">
        <w:tab/>
        <w:t>Rel-18</w:t>
      </w:r>
    </w:p>
    <w:p w14:paraId="52C2E5BD" w14:textId="28AC81ED" w:rsidR="0011425F" w:rsidRDefault="005A304F" w:rsidP="0011425F">
      <w:pPr>
        <w:pStyle w:val="Doc-title"/>
      </w:pPr>
      <w:hyperlink r:id="rId830" w:tooltip="C:UsersjohanOneDriveDokument3GPPtsg_ranWG2_RL2RAN2DocsR2-2212359.zip" w:history="1">
        <w:r w:rsidR="0011425F" w:rsidRPr="007B352B">
          <w:rPr>
            <w:rStyle w:val="Hyperlink"/>
          </w:rPr>
          <w:t>R2-2212359</w:t>
        </w:r>
      </w:hyperlink>
      <w:r w:rsidR="0011425F">
        <w:tab/>
        <w:t>NW Assisted Ranging and Protocol Name and terminologies</w:t>
      </w:r>
      <w:r w:rsidR="0011425F">
        <w:tab/>
        <w:t>Ericsson</w:t>
      </w:r>
      <w:r w:rsidR="0011425F">
        <w:tab/>
        <w:t>discussion</w:t>
      </w:r>
      <w:r w:rsidR="0011425F">
        <w:tab/>
        <w:t>Rel-18</w:t>
      </w:r>
    </w:p>
    <w:p w14:paraId="64205A70" w14:textId="7A000C89" w:rsidR="0011425F" w:rsidRDefault="005A304F" w:rsidP="0011425F">
      <w:pPr>
        <w:pStyle w:val="Doc-title"/>
      </w:pPr>
      <w:hyperlink r:id="rId831" w:tooltip="C:UsersjohanOneDriveDokument3GPPtsg_ranWG2_RL2RAN2DocsR2-2212470.zip" w:history="1">
        <w:r w:rsidR="0011425F" w:rsidRPr="007B352B">
          <w:rPr>
            <w:rStyle w:val="Hyperlink"/>
          </w:rPr>
          <w:t>R2-2212470</w:t>
        </w:r>
      </w:hyperlink>
      <w:r w:rsidR="0011425F">
        <w:tab/>
        <w:t>Study of signalling procedures and design considerations for sidelink positioning</w:t>
      </w:r>
      <w:r w:rsidR="0011425F">
        <w:tab/>
        <w:t>LG Electronics Deutschland</w:t>
      </w:r>
      <w:r w:rsidR="0011425F">
        <w:tab/>
        <w:t>discussion</w:t>
      </w:r>
      <w:r w:rsidR="0011425F">
        <w:tab/>
        <w:t>Rel-18</w:t>
      </w:r>
    </w:p>
    <w:p w14:paraId="01116D7C" w14:textId="52D254A2" w:rsidR="0011425F" w:rsidRDefault="005A304F" w:rsidP="0011425F">
      <w:pPr>
        <w:pStyle w:val="Doc-title"/>
      </w:pPr>
      <w:hyperlink r:id="rId832" w:tooltip="C:UsersjohanOneDriveDokument3GPPtsg_ranWG2_RL2RAN2DocsR2-2212506.zip" w:history="1">
        <w:r w:rsidR="0011425F" w:rsidRPr="007B352B">
          <w:rPr>
            <w:rStyle w:val="Hyperlink"/>
          </w:rPr>
          <w:t>R2-2212506</w:t>
        </w:r>
      </w:hyperlink>
      <w:r w:rsidR="0011425F">
        <w:tab/>
        <w:t>Discussion on Sidelink Positioning</w:t>
      </w:r>
      <w:r w:rsidR="0011425F">
        <w:tab/>
        <w:t>InterDigital Communications</w:t>
      </w:r>
      <w:r w:rsidR="0011425F">
        <w:tab/>
        <w:t>discussion</w:t>
      </w:r>
      <w:r w:rsidR="0011425F">
        <w:tab/>
        <w:t>Rel-18</w:t>
      </w:r>
    </w:p>
    <w:p w14:paraId="320AB5A4" w14:textId="0DB56DDE" w:rsidR="0011425F" w:rsidRDefault="005A304F" w:rsidP="0011425F">
      <w:pPr>
        <w:pStyle w:val="Doc-title"/>
      </w:pPr>
      <w:hyperlink r:id="rId833" w:tooltip="C:UsersjohanOneDriveDokument3GPPtsg_ranWG2_RL2RAN2DocsR2-2212554.zip" w:history="1">
        <w:r w:rsidR="0011425F" w:rsidRPr="007B352B">
          <w:rPr>
            <w:rStyle w:val="Hyperlink"/>
          </w:rPr>
          <w:t>R2-2212554</w:t>
        </w:r>
      </w:hyperlink>
      <w:r w:rsidR="0011425F">
        <w:tab/>
        <w:t>Signaling procedures to enable sidelink positioning</w:t>
      </w:r>
      <w:r w:rsidR="0011425F">
        <w:tab/>
        <w:t>Sharp</w:t>
      </w:r>
      <w:r w:rsidR="0011425F">
        <w:tab/>
        <w:t>discussion</w:t>
      </w:r>
      <w:r w:rsidR="0011425F">
        <w:tab/>
        <w:t>Rel-18</w:t>
      </w:r>
      <w:r w:rsidR="0011425F">
        <w:tab/>
        <w:t>FS_NR_pos_enh2</w:t>
      </w:r>
    </w:p>
    <w:p w14:paraId="40953B82" w14:textId="42D257D9" w:rsidR="0011425F" w:rsidRDefault="005A304F" w:rsidP="0011425F">
      <w:pPr>
        <w:pStyle w:val="Doc-title"/>
      </w:pPr>
      <w:hyperlink r:id="rId834" w:tooltip="C:UsersjohanOneDriveDokument3GPPtsg_ranWG2_RL2RAN2DocsR2-2212647.zip" w:history="1">
        <w:r w:rsidR="0011425F" w:rsidRPr="007B352B">
          <w:rPr>
            <w:rStyle w:val="Hyperlink"/>
          </w:rPr>
          <w:t>R2-2212647</w:t>
        </w:r>
      </w:hyperlink>
      <w:r w:rsidR="0011425F">
        <w:tab/>
        <w:t>Discussion on SL-PRS resource allocation schemes</w:t>
      </w:r>
      <w:r w:rsidR="0011425F">
        <w:tab/>
        <w:t>Samsung</w:t>
      </w:r>
      <w:r w:rsidR="0011425F">
        <w:tab/>
        <w:t>discussion</w:t>
      </w:r>
      <w:r w:rsidR="0011425F">
        <w:tab/>
        <w:t>Rel-18</w:t>
      </w:r>
      <w:r w:rsidR="0011425F">
        <w:tab/>
        <w:t>FS_NR_pos_enh2</w:t>
      </w:r>
    </w:p>
    <w:p w14:paraId="5D7BA3AC" w14:textId="263A2BFE" w:rsidR="0011425F" w:rsidRDefault="005A304F" w:rsidP="0011425F">
      <w:pPr>
        <w:pStyle w:val="Doc-title"/>
      </w:pPr>
      <w:hyperlink r:id="rId835" w:tooltip="C:UsersjohanOneDriveDokument3GPPtsg_ranWG2_RL2RAN2DocsR2-2212685.zip" w:history="1">
        <w:r w:rsidR="0011425F" w:rsidRPr="007B352B">
          <w:rPr>
            <w:rStyle w:val="Hyperlink"/>
          </w:rPr>
          <w:t>R2-2212685</w:t>
        </w:r>
      </w:hyperlink>
      <w:r w:rsidR="0011425F">
        <w:tab/>
        <w:t>Discussion on sidelink positioning</w:t>
      </w:r>
      <w:r w:rsidR="0011425F">
        <w:tab/>
        <w:t>ZTE Corporation</w:t>
      </w:r>
      <w:r w:rsidR="0011425F">
        <w:tab/>
        <w:t>discussion</w:t>
      </w:r>
      <w:r w:rsidR="0011425F">
        <w:tab/>
        <w:t>Rel-18</w:t>
      </w:r>
      <w:r w:rsidR="0011425F">
        <w:tab/>
        <w:t>FS_NR_pos_enh2</w:t>
      </w:r>
    </w:p>
    <w:p w14:paraId="7EFD94CD" w14:textId="50FD924C" w:rsidR="0011425F" w:rsidRDefault="005A304F" w:rsidP="0011425F">
      <w:pPr>
        <w:pStyle w:val="Doc-title"/>
      </w:pPr>
      <w:hyperlink r:id="rId836" w:tooltip="C:UsersjohanOneDriveDokument3GPPtsg_ranWG2_RL2RAN2DocsR2-2212710.zip" w:history="1">
        <w:r w:rsidR="0011425F" w:rsidRPr="007B352B">
          <w:rPr>
            <w:rStyle w:val="Hyperlink"/>
          </w:rPr>
          <w:t>R2-2212710</w:t>
        </w:r>
      </w:hyperlink>
      <w:r w:rsidR="0011425F">
        <w:tab/>
        <w:t>Considerations on Sidelink positioning</w:t>
      </w:r>
      <w:r w:rsidR="0011425F">
        <w:tab/>
        <w:t>CMCC</w:t>
      </w:r>
      <w:r w:rsidR="0011425F">
        <w:tab/>
        <w:t>discussion</w:t>
      </w:r>
      <w:r w:rsidR="0011425F">
        <w:tab/>
        <w:t>Rel-18</w:t>
      </w:r>
      <w:r w:rsidR="0011425F">
        <w:tab/>
        <w:t>FS_NR_pos_enh2</w:t>
      </w:r>
    </w:p>
    <w:p w14:paraId="5098B4DE" w14:textId="4A155AB3" w:rsidR="0011425F" w:rsidRDefault="005A304F" w:rsidP="0011425F">
      <w:pPr>
        <w:pStyle w:val="Doc-title"/>
      </w:pPr>
      <w:hyperlink r:id="rId837" w:tooltip="C:UsersjohanOneDriveDokument3GPPtsg_ranWG2_RL2RAN2DocsR2-2212811.zip" w:history="1">
        <w:r w:rsidR="0011425F" w:rsidRPr="007B352B">
          <w:rPr>
            <w:rStyle w:val="Hyperlink"/>
          </w:rPr>
          <w:t>R2-2212811</w:t>
        </w:r>
      </w:hyperlink>
      <w:r w:rsidR="0011425F">
        <w:tab/>
        <w:t>Discussion on SL positioning</w:t>
      </w:r>
      <w:r w:rsidR="0011425F">
        <w:tab/>
        <w:t>Xiaomi</w:t>
      </w:r>
      <w:r w:rsidR="0011425F">
        <w:tab/>
        <w:t>discussion</w:t>
      </w:r>
      <w:r w:rsidR="0011425F">
        <w:tab/>
        <w:t>Rel-18</w:t>
      </w:r>
    </w:p>
    <w:p w14:paraId="48BF5921" w14:textId="396E9E99" w:rsidR="0011425F" w:rsidRDefault="005A304F" w:rsidP="0011425F">
      <w:pPr>
        <w:pStyle w:val="Doc-title"/>
      </w:pPr>
      <w:hyperlink r:id="rId838" w:tooltip="C:UsersjohanOneDriveDokument3GPPtsg_ranWG2_RL2RAN2DocsR2-2212857.zip" w:history="1">
        <w:r w:rsidR="0011425F" w:rsidRPr="007B352B">
          <w:rPr>
            <w:rStyle w:val="Hyperlink"/>
          </w:rPr>
          <w:t>R2-2212857</w:t>
        </w:r>
      </w:hyperlink>
      <w:r w:rsidR="0011425F">
        <w:tab/>
        <w:t>Study of Sidelink Positioning Architecture, Signaling and Procedures</w:t>
      </w:r>
      <w:r w:rsidR="0011425F">
        <w:tab/>
        <w:t>Qualcomm Incorporated</w:t>
      </w:r>
      <w:r w:rsidR="0011425F">
        <w:tab/>
        <w:t>discussion</w:t>
      </w:r>
    </w:p>
    <w:p w14:paraId="608321FE" w14:textId="54A77E7F" w:rsidR="0011425F" w:rsidRDefault="005A304F" w:rsidP="0011425F">
      <w:pPr>
        <w:pStyle w:val="Doc-title"/>
      </w:pPr>
      <w:hyperlink r:id="rId839" w:tooltip="C:UsersjohanOneDriveDokument3GPPtsg_ranWG2_RL2RAN2DocsR2-2212883.zip" w:history="1">
        <w:r w:rsidR="0011425F" w:rsidRPr="007B352B">
          <w:rPr>
            <w:rStyle w:val="Hyperlink"/>
          </w:rPr>
          <w:t>R2-2212883</w:t>
        </w:r>
      </w:hyperlink>
      <w:r w:rsidR="0011425F">
        <w:tab/>
        <w:t>Discussion on SL-POS protocol architecture design</w:t>
      </w:r>
      <w:r w:rsidR="0011425F">
        <w:tab/>
        <w:t>Samsung Electronics Romania</w:t>
      </w:r>
      <w:r w:rsidR="0011425F">
        <w:tab/>
        <w:t>discussion</w:t>
      </w:r>
    </w:p>
    <w:p w14:paraId="45BF4A8A" w14:textId="622BB236" w:rsidR="0011425F" w:rsidRDefault="005A304F" w:rsidP="00B32C59">
      <w:pPr>
        <w:pStyle w:val="Doc-title"/>
      </w:pPr>
      <w:hyperlink r:id="rId840" w:tooltip="C:UsersjohanOneDriveDokument3GPPtsg_ranWG2_RL2RAN2DocsR2-2212941.zip" w:history="1">
        <w:r w:rsidR="0011425F" w:rsidRPr="007B352B">
          <w:rPr>
            <w:rStyle w:val="Hyperlink"/>
          </w:rPr>
          <w:t>R2-2212941</w:t>
        </w:r>
      </w:hyperlink>
      <w:r w:rsidR="0011425F">
        <w:tab/>
        <w:t>Protocol considerations for sidelink positioning</w:t>
      </w:r>
      <w:r w:rsidR="0011425F">
        <w:tab/>
        <w:t>Philips International B.V.</w:t>
      </w:r>
      <w:r w:rsidR="0011425F">
        <w:tab/>
        <w:t>discussion</w:t>
      </w:r>
      <w:r w:rsidR="0011425F">
        <w:tab/>
        <w:t>Rel-18</w:t>
      </w:r>
      <w:r w:rsidR="0011425F">
        <w:tab/>
        <w:t>38.859</w:t>
      </w:r>
      <w:r w:rsidR="0011425F">
        <w:tab/>
        <w:t>FS_NR_pos_enh2</w:t>
      </w:r>
      <w:r w:rsidR="0011425F">
        <w:tab/>
        <w:t>Late</w:t>
      </w:r>
    </w:p>
    <w:p w14:paraId="731F7AB4" w14:textId="77777777" w:rsidR="0011425F" w:rsidRPr="0011425F" w:rsidRDefault="0011425F" w:rsidP="0011425F">
      <w:pPr>
        <w:pStyle w:val="Doc-text2"/>
      </w:pPr>
    </w:p>
    <w:p w14:paraId="55145C80" w14:textId="78B152B8" w:rsidR="00D9011A" w:rsidRPr="00D9011A" w:rsidRDefault="00D9011A" w:rsidP="00D9011A">
      <w:pPr>
        <w:pStyle w:val="Heading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09ACCBFF" w14:textId="4C418EBF" w:rsidR="0011425F" w:rsidRDefault="005A304F" w:rsidP="0011425F">
      <w:pPr>
        <w:pStyle w:val="Doc-title"/>
      </w:pPr>
      <w:hyperlink r:id="rId841" w:tooltip="C:UsersjohanOneDriveDokument3GPPtsg_ranWG2_RL2RAN2DocsR2-2211227.zip" w:history="1">
        <w:r w:rsidR="0011425F" w:rsidRPr="007B352B">
          <w:rPr>
            <w:rStyle w:val="Hyperlink"/>
          </w:rPr>
          <w:t>R2-2211227</w:t>
        </w:r>
      </w:hyperlink>
      <w:r w:rsidR="0011425F">
        <w:tab/>
        <w:t>Discussion on RAT dependent integrity</w:t>
      </w:r>
      <w:r w:rsidR="0011425F">
        <w:tab/>
        <w:t>CATT</w:t>
      </w:r>
      <w:r w:rsidR="0011425F">
        <w:tab/>
        <w:t>discussion</w:t>
      </w:r>
      <w:r w:rsidR="0011425F">
        <w:tab/>
        <w:t>Rel-18</w:t>
      </w:r>
      <w:r w:rsidR="0011425F">
        <w:tab/>
        <w:t>FS_NR_pos_enh2</w:t>
      </w:r>
    </w:p>
    <w:p w14:paraId="2D745113" w14:textId="72271DF2" w:rsidR="0011425F" w:rsidRDefault="005A304F" w:rsidP="0011425F">
      <w:pPr>
        <w:pStyle w:val="Doc-title"/>
      </w:pPr>
      <w:hyperlink r:id="rId842" w:tooltip="C:UsersjohanOneDriveDokument3GPPtsg_ranWG2_RL2RAN2DocsR2-2211231.zip" w:history="1">
        <w:r w:rsidR="0011425F" w:rsidRPr="007B352B">
          <w:rPr>
            <w:rStyle w:val="Hyperlink"/>
          </w:rPr>
          <w:t>R2-2211231</w:t>
        </w:r>
      </w:hyperlink>
      <w:r w:rsidR="0011425F">
        <w:tab/>
        <w:t>Discussion on RAT-dependent integrity</w:t>
      </w:r>
      <w:r w:rsidR="0011425F">
        <w:tab/>
        <w:t>vivo</w:t>
      </w:r>
      <w:r w:rsidR="0011425F">
        <w:tab/>
        <w:t>discussion</w:t>
      </w:r>
      <w:r w:rsidR="0011425F">
        <w:tab/>
        <w:t>Rel-18</w:t>
      </w:r>
      <w:r w:rsidR="0011425F">
        <w:tab/>
        <w:t>FS_NR_pos_enh2</w:t>
      </w:r>
    </w:p>
    <w:p w14:paraId="37A70F5A" w14:textId="01C3CA58" w:rsidR="0011425F" w:rsidRDefault="005A304F" w:rsidP="0011425F">
      <w:pPr>
        <w:pStyle w:val="Doc-title"/>
      </w:pPr>
      <w:hyperlink r:id="rId843" w:tooltip="C:UsersjohanOneDriveDokument3GPPtsg_ranWG2_RL2RAN2DocsR2-2211251.zip" w:history="1">
        <w:r w:rsidR="0011425F" w:rsidRPr="007B352B">
          <w:rPr>
            <w:rStyle w:val="Hyperlink"/>
          </w:rPr>
          <w:t>R2-2211251</w:t>
        </w:r>
      </w:hyperlink>
      <w:r w:rsidR="0011425F">
        <w:tab/>
        <w:t>Discussion on RAT-dependent Integrity</w:t>
      </w:r>
      <w:r w:rsidR="0011425F">
        <w:tab/>
        <w:t>Huawei, HiSilicon</w:t>
      </w:r>
      <w:r w:rsidR="0011425F">
        <w:tab/>
        <w:t>discussion</w:t>
      </w:r>
      <w:r w:rsidR="0011425F">
        <w:tab/>
        <w:t>Rel-18</w:t>
      </w:r>
      <w:r w:rsidR="0011425F">
        <w:tab/>
        <w:t>FS_NR_pos_enh2</w:t>
      </w:r>
    </w:p>
    <w:p w14:paraId="12C90012" w14:textId="47396432" w:rsidR="0011425F" w:rsidRDefault="005A304F" w:rsidP="0011425F">
      <w:pPr>
        <w:pStyle w:val="Doc-title"/>
      </w:pPr>
      <w:hyperlink r:id="rId844" w:tooltip="C:UsersjohanOneDriveDokument3GPPtsg_ranWG2_RL2RAN2DocsR2-2211463.zip" w:history="1">
        <w:r w:rsidR="0011425F" w:rsidRPr="007B352B">
          <w:rPr>
            <w:rStyle w:val="Hyperlink"/>
          </w:rPr>
          <w:t>R2-2211463</w:t>
        </w:r>
      </w:hyperlink>
      <w:r w:rsidR="0011425F">
        <w:tab/>
        <w:t>Integrity for RAT dependent positioning methods</w:t>
      </w:r>
      <w:r w:rsidR="0011425F">
        <w:tab/>
        <w:t>Intel Corporation</w:t>
      </w:r>
      <w:r w:rsidR="0011425F">
        <w:tab/>
        <w:t>discussion</w:t>
      </w:r>
      <w:r w:rsidR="0011425F">
        <w:tab/>
        <w:t>Rel-18</w:t>
      </w:r>
      <w:r w:rsidR="0011425F">
        <w:tab/>
        <w:t>FS_NR_pos_enh2</w:t>
      </w:r>
    </w:p>
    <w:p w14:paraId="5D21BE8E" w14:textId="3CE640A0" w:rsidR="0011425F" w:rsidRDefault="005A304F" w:rsidP="0011425F">
      <w:pPr>
        <w:pStyle w:val="Doc-title"/>
      </w:pPr>
      <w:hyperlink r:id="rId845" w:tooltip="C:UsersjohanOneDriveDokument3GPPtsg_ranWG2_RL2RAN2DocsR2-2211838.zip" w:history="1">
        <w:r w:rsidR="0011425F" w:rsidRPr="007B352B">
          <w:rPr>
            <w:rStyle w:val="Hyperlink"/>
          </w:rPr>
          <w:t>R2-2211838</w:t>
        </w:r>
      </w:hyperlink>
      <w:r w:rsidR="0011425F">
        <w:tab/>
        <w:t>Consideration on RAT-dependent integrity</w:t>
      </w:r>
      <w:r w:rsidR="0011425F">
        <w:tab/>
        <w:t>OPPO</w:t>
      </w:r>
      <w:r w:rsidR="0011425F">
        <w:tab/>
        <w:t>discussion</w:t>
      </w:r>
      <w:r w:rsidR="0011425F">
        <w:tab/>
        <w:t>Rel-18</w:t>
      </w:r>
      <w:r w:rsidR="0011425F">
        <w:tab/>
        <w:t>FS_NR_pos_enh2</w:t>
      </w:r>
    </w:p>
    <w:p w14:paraId="7623DE9D" w14:textId="03EC1780" w:rsidR="0011425F" w:rsidRDefault="005A304F" w:rsidP="0011425F">
      <w:pPr>
        <w:pStyle w:val="Doc-title"/>
      </w:pPr>
      <w:hyperlink r:id="rId846" w:tooltip="C:UsersjohanOneDriveDokument3GPPtsg_ranWG2_RL2RAN2DocsR2-2211918.zip" w:history="1">
        <w:r w:rsidR="0011425F" w:rsidRPr="007B352B">
          <w:rPr>
            <w:rStyle w:val="Hyperlink"/>
          </w:rPr>
          <w:t>R2-2211918</w:t>
        </w:r>
      </w:hyperlink>
      <w:r w:rsidR="0011425F">
        <w:tab/>
        <w:t>Considerations on some aspects for integrity of RAT dependent positioning</w:t>
      </w:r>
      <w:r w:rsidR="0011425F">
        <w:tab/>
        <w:t>Sony</w:t>
      </w:r>
      <w:r w:rsidR="0011425F">
        <w:tab/>
        <w:t>discussion</w:t>
      </w:r>
      <w:r w:rsidR="0011425F">
        <w:tab/>
        <w:t>Rel-18</w:t>
      </w:r>
      <w:r w:rsidR="0011425F">
        <w:tab/>
        <w:t>FS_NR_pos_enh2</w:t>
      </w:r>
    </w:p>
    <w:p w14:paraId="3FED8C15" w14:textId="059C4A07" w:rsidR="0011425F" w:rsidRDefault="005A304F" w:rsidP="0011425F">
      <w:pPr>
        <w:pStyle w:val="Doc-title"/>
      </w:pPr>
      <w:hyperlink r:id="rId847" w:tooltip="C:UsersjohanOneDriveDokument3GPPtsg_ranWG2_RL2RAN2DocsR2-2212050.zip" w:history="1">
        <w:r w:rsidR="0011425F" w:rsidRPr="007B352B">
          <w:rPr>
            <w:rStyle w:val="Hyperlink"/>
          </w:rPr>
          <w:t>R2-2212050</w:t>
        </w:r>
      </w:hyperlink>
      <w:r w:rsidR="0011425F">
        <w:tab/>
        <w:t>Discussion on RAT-dependent  integrity</w:t>
      </w:r>
      <w:r w:rsidR="0011425F">
        <w:tab/>
        <w:t>Lenovo</w:t>
      </w:r>
      <w:r w:rsidR="0011425F">
        <w:tab/>
        <w:t>discussion</w:t>
      </w:r>
      <w:r w:rsidR="0011425F">
        <w:tab/>
        <w:t>Rel-18</w:t>
      </w:r>
    </w:p>
    <w:p w14:paraId="52E71BF3" w14:textId="0D263041" w:rsidR="0011425F" w:rsidRDefault="005A304F" w:rsidP="0011425F">
      <w:pPr>
        <w:pStyle w:val="Doc-title"/>
      </w:pPr>
      <w:hyperlink r:id="rId848" w:tooltip="C:UsersjohanOneDriveDokument3GPPtsg_ranWG2_RL2RAN2DocsR2-2212074.zip" w:history="1">
        <w:r w:rsidR="0011425F" w:rsidRPr="007B352B">
          <w:rPr>
            <w:rStyle w:val="Hyperlink"/>
          </w:rPr>
          <w:t>R2-2212074</w:t>
        </w:r>
      </w:hyperlink>
      <w:r w:rsidR="0011425F">
        <w:tab/>
        <w:t>Discussion on RAT-dependent positioning integrity</w:t>
      </w:r>
      <w:r w:rsidR="0011425F">
        <w:tab/>
        <w:t>Xiaomi</w:t>
      </w:r>
      <w:r w:rsidR="0011425F">
        <w:tab/>
        <w:t>discussion</w:t>
      </w:r>
    </w:p>
    <w:p w14:paraId="04F9A644" w14:textId="4E84BA38" w:rsidR="0011425F" w:rsidRDefault="005A304F" w:rsidP="0011425F">
      <w:pPr>
        <w:pStyle w:val="Doc-title"/>
      </w:pPr>
      <w:hyperlink r:id="rId849" w:tooltip="C:UsersjohanOneDriveDokument3GPPtsg_ranWG2_RL2RAN2DocsR2-2212170.zip" w:history="1">
        <w:r w:rsidR="0011425F" w:rsidRPr="007B352B">
          <w:rPr>
            <w:rStyle w:val="Hyperlink"/>
          </w:rPr>
          <w:t>R2-2212170</w:t>
        </w:r>
      </w:hyperlink>
      <w:r w:rsidR="0011425F">
        <w:tab/>
        <w:t>Discussion on solutions for integrity of RAT-dependent positioning techniques</w:t>
      </w:r>
      <w:r w:rsidR="0011425F">
        <w:tab/>
        <w:t>Spreadtrum Communications</w:t>
      </w:r>
      <w:r w:rsidR="0011425F">
        <w:tab/>
        <w:t>discussion</w:t>
      </w:r>
      <w:r w:rsidR="0011425F">
        <w:tab/>
        <w:t>Rel-18</w:t>
      </w:r>
    </w:p>
    <w:p w14:paraId="6B21111F" w14:textId="3E8F04A9" w:rsidR="0011425F" w:rsidRDefault="005A304F" w:rsidP="0011425F">
      <w:pPr>
        <w:pStyle w:val="Doc-title"/>
      </w:pPr>
      <w:hyperlink r:id="rId850" w:tooltip="C:UsersjohanOneDriveDokument3GPPtsg_ranWG2_RL2RAN2DocsR2-2212242.zip" w:history="1">
        <w:r w:rsidR="0011425F" w:rsidRPr="007B352B">
          <w:rPr>
            <w:rStyle w:val="Hyperlink"/>
          </w:rPr>
          <w:t>R2-2212242</w:t>
        </w:r>
      </w:hyperlink>
      <w:r w:rsidR="0011425F">
        <w:tab/>
        <w:t>Integrity of NR Positioning Technologies</w:t>
      </w:r>
      <w:r w:rsidR="0011425F">
        <w:tab/>
        <w:t>Qualcomm Incorporated</w:t>
      </w:r>
      <w:r w:rsidR="0011425F">
        <w:tab/>
        <w:t>discussion</w:t>
      </w:r>
    </w:p>
    <w:p w14:paraId="33BFEDBE" w14:textId="213E8FAA" w:rsidR="0011425F" w:rsidRDefault="005A304F" w:rsidP="0011425F">
      <w:pPr>
        <w:pStyle w:val="Doc-title"/>
      </w:pPr>
      <w:hyperlink r:id="rId851" w:tooltip="C:UsersjohanOneDriveDokument3GPPtsg_ranWG2_RL2RAN2DocsR2-2212358.zip" w:history="1">
        <w:r w:rsidR="0011425F" w:rsidRPr="007B352B">
          <w:rPr>
            <w:rStyle w:val="Hyperlink"/>
          </w:rPr>
          <w:t>R2-2212358</w:t>
        </w:r>
      </w:hyperlink>
      <w:r w:rsidR="0011425F">
        <w:tab/>
        <w:t>Text proposal and Signaling for Integrity Computation at LMF</w:t>
      </w:r>
      <w:r w:rsidR="0011425F">
        <w:tab/>
        <w:t>Ericsson</w:t>
      </w:r>
      <w:r w:rsidR="0011425F">
        <w:tab/>
        <w:t>discussion</w:t>
      </w:r>
      <w:r w:rsidR="0011425F">
        <w:tab/>
        <w:t>Rel-18</w:t>
      </w:r>
    </w:p>
    <w:p w14:paraId="3E329B0F" w14:textId="77777777" w:rsidR="0011425F" w:rsidRDefault="0011425F" w:rsidP="0011425F">
      <w:pPr>
        <w:pStyle w:val="Doc-title"/>
      </w:pPr>
      <w:r w:rsidRPr="007B352B">
        <w:rPr>
          <w:highlight w:val="yellow"/>
        </w:rPr>
        <w:t>R2-2212361</w:t>
      </w:r>
      <w:r>
        <w:tab/>
        <w:t>Text proposal and Signaling for Integrity Computation at LMF</w:t>
      </w:r>
      <w:r>
        <w:tab/>
        <w:t>Ericsson</w:t>
      </w:r>
      <w:r>
        <w:tab/>
        <w:t>discussion</w:t>
      </w:r>
      <w:r>
        <w:tab/>
        <w:t>Rel-18</w:t>
      </w:r>
      <w:r>
        <w:tab/>
        <w:t>Withdrawn</w:t>
      </w:r>
    </w:p>
    <w:p w14:paraId="0C03684D" w14:textId="09070525" w:rsidR="0011425F" w:rsidRDefault="005A304F" w:rsidP="0011425F">
      <w:pPr>
        <w:pStyle w:val="Doc-title"/>
      </w:pPr>
      <w:hyperlink r:id="rId852" w:tooltip="C:UsersjohanOneDriveDokument3GPPtsg_ranWG2_RL2RAN2DocsR2-2212505.zip" w:history="1">
        <w:r w:rsidR="0011425F" w:rsidRPr="007B352B">
          <w:rPr>
            <w:rStyle w:val="Hyperlink"/>
          </w:rPr>
          <w:t>R2-2212505</w:t>
        </w:r>
      </w:hyperlink>
      <w:r w:rsidR="0011425F">
        <w:tab/>
        <w:t>Use of DNU flag for RAT-dependent positioning integrity</w:t>
      </w:r>
      <w:r w:rsidR="0011425F">
        <w:tab/>
        <w:t>Nokia, Nokia Shanghai Bell</w:t>
      </w:r>
      <w:r w:rsidR="0011425F">
        <w:tab/>
        <w:t>discussion</w:t>
      </w:r>
      <w:r w:rsidR="0011425F">
        <w:tab/>
        <w:t>Rel-18</w:t>
      </w:r>
      <w:r w:rsidR="0011425F">
        <w:tab/>
        <w:t>FS_NR_pos_enh2</w:t>
      </w:r>
    </w:p>
    <w:p w14:paraId="153E4327" w14:textId="288CA739" w:rsidR="0011425F" w:rsidRDefault="005A304F" w:rsidP="0011425F">
      <w:pPr>
        <w:pStyle w:val="Doc-title"/>
      </w:pPr>
      <w:hyperlink r:id="rId853" w:tooltip="C:UsersjohanOneDriveDokument3GPPtsg_ranWG2_RL2RAN2DocsR2-2212509.zip" w:history="1">
        <w:r w:rsidR="0011425F" w:rsidRPr="007B352B">
          <w:rPr>
            <w:rStyle w:val="Hyperlink"/>
          </w:rPr>
          <w:t>R2-2212509</w:t>
        </w:r>
      </w:hyperlink>
      <w:r w:rsidR="0011425F">
        <w:tab/>
        <w:t>Discussion on RAT-dependent Integrity</w:t>
      </w:r>
      <w:r w:rsidR="0011425F">
        <w:tab/>
        <w:t>InterDigital Communications</w:t>
      </w:r>
      <w:r w:rsidR="0011425F">
        <w:tab/>
        <w:t>discussion</w:t>
      </w:r>
      <w:r w:rsidR="0011425F">
        <w:tab/>
        <w:t>Rel-18</w:t>
      </w:r>
    </w:p>
    <w:p w14:paraId="5821F478" w14:textId="77777777" w:rsidR="0011425F" w:rsidRDefault="0011425F" w:rsidP="0011425F">
      <w:pPr>
        <w:pStyle w:val="Doc-title"/>
      </w:pPr>
      <w:r w:rsidRPr="007B352B">
        <w:rPr>
          <w:highlight w:val="yellow"/>
        </w:rPr>
        <w:t>R2-2212564</w:t>
      </w:r>
      <w:r>
        <w:tab/>
        <w:t>Discussion on RAT dependent integrity</w:t>
      </w:r>
      <w:r>
        <w:tab/>
        <w:t>BUPT</w:t>
      </w:r>
      <w:r>
        <w:tab/>
        <w:t>discussion</w:t>
      </w:r>
      <w:r>
        <w:tab/>
        <w:t>Late</w:t>
      </w:r>
    </w:p>
    <w:p w14:paraId="345F6AA0" w14:textId="68D449D7" w:rsidR="0011425F" w:rsidRDefault="005A304F" w:rsidP="0011425F">
      <w:pPr>
        <w:pStyle w:val="Doc-title"/>
      </w:pPr>
      <w:hyperlink r:id="rId854" w:tooltip="C:UsersjohanOneDriveDokument3GPPtsg_ranWG2_RL2RAN2DocsR2-2212625.zip" w:history="1">
        <w:r w:rsidR="0011425F" w:rsidRPr="007B352B">
          <w:rPr>
            <w:rStyle w:val="Hyperlink"/>
          </w:rPr>
          <w:t>R2-2212625</w:t>
        </w:r>
      </w:hyperlink>
      <w:r w:rsidR="0011425F">
        <w:tab/>
        <w:t>Discussion on the integrity issues</w:t>
      </w:r>
      <w:r w:rsidR="0011425F">
        <w:tab/>
        <w:t>CMCC</w:t>
      </w:r>
      <w:r w:rsidR="0011425F">
        <w:tab/>
        <w:t>discussion</w:t>
      </w:r>
      <w:r w:rsidR="0011425F">
        <w:tab/>
        <w:t>Rel-18</w:t>
      </w:r>
      <w:r w:rsidR="0011425F">
        <w:tab/>
        <w:t>FS_NR_pos_enh2</w:t>
      </w:r>
    </w:p>
    <w:p w14:paraId="1267750E" w14:textId="711F33CD" w:rsidR="0011425F" w:rsidRDefault="005A304F" w:rsidP="0011425F">
      <w:pPr>
        <w:pStyle w:val="Doc-title"/>
      </w:pPr>
      <w:hyperlink r:id="rId855" w:tooltip="C:UsersjohanOneDriveDokument3GPPtsg_ranWG2_RL2RAN2DocsR2-2212684.zip" w:history="1">
        <w:r w:rsidR="0011425F" w:rsidRPr="007B352B">
          <w:rPr>
            <w:rStyle w:val="Hyperlink"/>
          </w:rPr>
          <w:t>R2-2212684</w:t>
        </w:r>
      </w:hyperlink>
      <w:r w:rsidR="0011425F">
        <w:tab/>
        <w:t>Discussion on RAT-dependent methods positioning integrity</w:t>
      </w:r>
      <w:r w:rsidR="0011425F">
        <w:tab/>
        <w:t>ZTE Corporation</w:t>
      </w:r>
      <w:r w:rsidR="0011425F">
        <w:tab/>
        <w:t>discussion</w:t>
      </w:r>
      <w:r w:rsidR="0011425F">
        <w:tab/>
        <w:t>Rel-18</w:t>
      </w:r>
      <w:r w:rsidR="0011425F">
        <w:tab/>
        <w:t>FS_NR_pos_enh2</w:t>
      </w:r>
    </w:p>
    <w:p w14:paraId="7D4B38C2" w14:textId="3E88924D" w:rsidR="0011425F" w:rsidRDefault="005A304F" w:rsidP="0011425F">
      <w:pPr>
        <w:pStyle w:val="Doc-title"/>
      </w:pPr>
      <w:hyperlink r:id="rId856" w:tooltip="C:UsersjohanOneDriveDokument3GPPtsg_ranWG2_RL2RAN2DocsR2-2212884.zip" w:history="1">
        <w:r w:rsidR="0011425F" w:rsidRPr="007B352B">
          <w:rPr>
            <w:rStyle w:val="Hyperlink"/>
          </w:rPr>
          <w:t>R2-2212884</w:t>
        </w:r>
      </w:hyperlink>
      <w:r w:rsidR="0011425F">
        <w:tab/>
        <w:t>Discussion on RAT-dependent integrity</w:t>
      </w:r>
      <w:r w:rsidR="0011425F">
        <w:tab/>
        <w:t>Samsung Electronics Romania</w:t>
      </w:r>
      <w:r w:rsidR="0011425F">
        <w:tab/>
        <w:t>discussion</w:t>
      </w:r>
    </w:p>
    <w:p w14:paraId="667195AE" w14:textId="77777777" w:rsidR="0011425F" w:rsidRPr="0011425F" w:rsidRDefault="0011425F" w:rsidP="00B32C59">
      <w:pPr>
        <w:pStyle w:val="Doc-text2"/>
        <w:ind w:left="0" w:firstLine="0"/>
      </w:pPr>
    </w:p>
    <w:p w14:paraId="30423A5D" w14:textId="19B34467" w:rsidR="00D9011A" w:rsidRPr="00D9011A" w:rsidRDefault="00D9011A" w:rsidP="00D9011A">
      <w:pPr>
        <w:pStyle w:val="Heading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2485AF97" w14:textId="7757452A" w:rsidR="0011425F" w:rsidRDefault="005A304F" w:rsidP="0011425F">
      <w:pPr>
        <w:pStyle w:val="Doc-title"/>
      </w:pPr>
      <w:hyperlink r:id="rId857" w:tooltip="C:UsersjohanOneDriveDokument3GPPtsg_ranWG2_RL2RAN2DocsR2-2211228.zip" w:history="1">
        <w:r w:rsidR="0011425F" w:rsidRPr="007B352B">
          <w:rPr>
            <w:rStyle w:val="Hyperlink"/>
          </w:rPr>
          <w:t>R2-2211228</w:t>
        </w:r>
      </w:hyperlink>
      <w:r w:rsidR="0011425F">
        <w:tab/>
        <w:t>Discussion on LPHAP</w:t>
      </w:r>
      <w:r w:rsidR="0011425F">
        <w:tab/>
        <w:t>CATT</w:t>
      </w:r>
      <w:r w:rsidR="0011425F">
        <w:tab/>
        <w:t>discussion</w:t>
      </w:r>
      <w:r w:rsidR="0011425F">
        <w:tab/>
        <w:t>Rel-18</w:t>
      </w:r>
      <w:r w:rsidR="0011425F">
        <w:tab/>
        <w:t>FS_NR_pos_enh2</w:t>
      </w:r>
    </w:p>
    <w:p w14:paraId="2753C540" w14:textId="0BC453AE" w:rsidR="0011425F" w:rsidRDefault="005A304F" w:rsidP="0011425F">
      <w:pPr>
        <w:pStyle w:val="Doc-title"/>
      </w:pPr>
      <w:hyperlink r:id="rId858" w:tooltip="C:UsersjohanOneDriveDokument3GPPtsg_ranWG2_RL2RAN2DocsR2-2211232.zip" w:history="1">
        <w:r w:rsidR="0011425F" w:rsidRPr="007B352B">
          <w:rPr>
            <w:rStyle w:val="Hyperlink"/>
          </w:rPr>
          <w:t>R2-2211232</w:t>
        </w:r>
      </w:hyperlink>
      <w:r w:rsidR="0011425F">
        <w:tab/>
        <w:t>Discussion on LPHAP</w:t>
      </w:r>
      <w:r w:rsidR="0011425F">
        <w:tab/>
        <w:t>vivo</w:t>
      </w:r>
      <w:r w:rsidR="0011425F">
        <w:tab/>
        <w:t>discussion</w:t>
      </w:r>
      <w:r w:rsidR="0011425F">
        <w:tab/>
        <w:t>Rel-18</w:t>
      </w:r>
      <w:r w:rsidR="0011425F">
        <w:tab/>
        <w:t>FS_NR_pos_enh2</w:t>
      </w:r>
    </w:p>
    <w:p w14:paraId="2B257307" w14:textId="3F8B8B1E" w:rsidR="0011425F" w:rsidRDefault="005A304F" w:rsidP="0011425F">
      <w:pPr>
        <w:pStyle w:val="Doc-title"/>
      </w:pPr>
      <w:hyperlink r:id="rId859" w:tooltip="C:UsersjohanOneDriveDokument3GPPtsg_ranWG2_RL2RAN2DocsR2-2211250.zip" w:history="1">
        <w:r w:rsidR="0011425F" w:rsidRPr="007B352B">
          <w:rPr>
            <w:rStyle w:val="Hyperlink"/>
          </w:rPr>
          <w:t>R2-2211250</w:t>
        </w:r>
      </w:hyperlink>
      <w:r w:rsidR="0011425F">
        <w:tab/>
        <w:t>Discussion on LPHAP</w:t>
      </w:r>
      <w:r w:rsidR="0011425F">
        <w:tab/>
        <w:t>Huawei, HiSilicon, CATT, China Unicom, Nokia, Spreadtrum</w:t>
      </w:r>
      <w:r w:rsidR="0011425F">
        <w:tab/>
        <w:t>discussion</w:t>
      </w:r>
      <w:r w:rsidR="0011425F">
        <w:tab/>
        <w:t>Rel-18</w:t>
      </w:r>
      <w:r w:rsidR="0011425F">
        <w:tab/>
        <w:t>FS_NR_pos_enh2</w:t>
      </w:r>
    </w:p>
    <w:p w14:paraId="4EA687CC" w14:textId="7D39FC42" w:rsidR="0011425F" w:rsidRDefault="005A304F" w:rsidP="0011425F">
      <w:pPr>
        <w:pStyle w:val="Doc-title"/>
      </w:pPr>
      <w:hyperlink r:id="rId860" w:tooltip="C:UsersjohanOneDriveDokument3GPPtsg_ranWG2_RL2RAN2DocsR2-2211464.zip" w:history="1">
        <w:r w:rsidR="0011425F" w:rsidRPr="007B352B">
          <w:rPr>
            <w:rStyle w:val="Hyperlink"/>
          </w:rPr>
          <w:t>R2-2211464</w:t>
        </w:r>
      </w:hyperlink>
      <w:r w:rsidR="0011425F">
        <w:tab/>
        <w:t>Support of LPHAP</w:t>
      </w:r>
      <w:r w:rsidR="0011425F">
        <w:tab/>
        <w:t>Intel Corporation</w:t>
      </w:r>
      <w:r w:rsidR="0011425F">
        <w:tab/>
        <w:t>discussion</w:t>
      </w:r>
      <w:r w:rsidR="0011425F">
        <w:tab/>
        <w:t>Rel-18</w:t>
      </w:r>
      <w:r w:rsidR="0011425F">
        <w:tab/>
        <w:t>FS_NR_pos_enh2</w:t>
      </w:r>
    </w:p>
    <w:p w14:paraId="561EE724" w14:textId="1B504595" w:rsidR="0011425F" w:rsidRDefault="005A304F" w:rsidP="0011425F">
      <w:pPr>
        <w:pStyle w:val="Doc-title"/>
      </w:pPr>
      <w:hyperlink r:id="rId861" w:tooltip="C:UsersjohanOneDriveDokument3GPPtsg_ranWG2_RL2RAN2DocsR2-2211840.zip" w:history="1">
        <w:r w:rsidR="0011425F" w:rsidRPr="007B352B">
          <w:rPr>
            <w:rStyle w:val="Hyperlink"/>
          </w:rPr>
          <w:t>R2-2211840</w:t>
        </w:r>
      </w:hyperlink>
      <w:r w:rsidR="0011425F">
        <w:tab/>
        <w:t>Further consideration on LPHAP</w:t>
      </w:r>
      <w:r w:rsidR="0011425F">
        <w:tab/>
        <w:t>OPPO</w:t>
      </w:r>
      <w:r w:rsidR="0011425F">
        <w:tab/>
        <w:t>discussion</w:t>
      </w:r>
      <w:r w:rsidR="0011425F">
        <w:tab/>
        <w:t>Rel-18</w:t>
      </w:r>
      <w:r w:rsidR="0011425F">
        <w:tab/>
        <w:t>FS_NR_pos_enh2</w:t>
      </w:r>
    </w:p>
    <w:p w14:paraId="6D8271A9" w14:textId="52319497" w:rsidR="0011425F" w:rsidRDefault="005A304F" w:rsidP="0011425F">
      <w:pPr>
        <w:pStyle w:val="Doc-title"/>
      </w:pPr>
      <w:hyperlink r:id="rId862" w:tooltip="C:UsersjohanOneDriveDokument3GPPtsg_ranWG2_RL2RAN2DocsR2-2211919.zip" w:history="1">
        <w:r w:rsidR="0011425F" w:rsidRPr="007B352B">
          <w:rPr>
            <w:rStyle w:val="Hyperlink"/>
          </w:rPr>
          <w:t>R2-2211919</w:t>
        </w:r>
      </w:hyperlink>
      <w:r w:rsidR="0011425F">
        <w:tab/>
        <w:t>Considerations on some aspects for LPHAP</w:t>
      </w:r>
      <w:r w:rsidR="0011425F">
        <w:tab/>
        <w:t>Sony</w:t>
      </w:r>
      <w:r w:rsidR="0011425F">
        <w:tab/>
        <w:t>discussion</w:t>
      </w:r>
      <w:r w:rsidR="0011425F">
        <w:tab/>
        <w:t>Rel-18</w:t>
      </w:r>
      <w:r w:rsidR="0011425F">
        <w:tab/>
        <w:t>FS_NR_pos_enh2</w:t>
      </w:r>
    </w:p>
    <w:p w14:paraId="7DA239DF" w14:textId="68CC8DD5" w:rsidR="0011425F" w:rsidRDefault="005A304F" w:rsidP="0011425F">
      <w:pPr>
        <w:pStyle w:val="Doc-title"/>
      </w:pPr>
      <w:hyperlink r:id="rId863" w:tooltip="C:UsersjohanOneDriveDokument3GPPtsg_ranWG2_RL2RAN2DocsR2-2212051.zip" w:history="1">
        <w:r w:rsidR="0011425F" w:rsidRPr="007B352B">
          <w:rPr>
            <w:rStyle w:val="Hyperlink"/>
          </w:rPr>
          <w:t>R2-2212051</w:t>
        </w:r>
      </w:hyperlink>
      <w:r w:rsidR="0011425F">
        <w:tab/>
        <w:t>Discussion on low power high accuracy positioning</w:t>
      </w:r>
      <w:r w:rsidR="0011425F">
        <w:tab/>
        <w:t>Lenovo</w:t>
      </w:r>
      <w:r w:rsidR="0011425F">
        <w:tab/>
        <w:t>discussion</w:t>
      </w:r>
      <w:r w:rsidR="0011425F">
        <w:tab/>
        <w:t>Rel-18</w:t>
      </w:r>
    </w:p>
    <w:p w14:paraId="4BEC0AE3" w14:textId="33ED5247" w:rsidR="0011425F" w:rsidRDefault="005A304F" w:rsidP="0011425F">
      <w:pPr>
        <w:pStyle w:val="Doc-title"/>
      </w:pPr>
      <w:hyperlink r:id="rId864" w:tooltip="C:UsersjohanOneDriveDokument3GPPtsg_ranWG2_RL2RAN2DocsR2-2212072.zip" w:history="1">
        <w:r w:rsidR="0011425F" w:rsidRPr="007B352B">
          <w:rPr>
            <w:rStyle w:val="Hyperlink"/>
          </w:rPr>
          <w:t>R2-2212072</w:t>
        </w:r>
      </w:hyperlink>
      <w:r w:rsidR="0011425F">
        <w:tab/>
        <w:t>SRS Configuration for supporting LPHAP</w:t>
      </w:r>
      <w:r w:rsidR="0011425F">
        <w:tab/>
        <w:t>Fraunhofer IIS, Fraunhofer HHI</w:t>
      </w:r>
      <w:r w:rsidR="0011425F">
        <w:tab/>
        <w:t>discussion</w:t>
      </w:r>
    </w:p>
    <w:p w14:paraId="443973FC" w14:textId="484A2FE9" w:rsidR="0011425F" w:rsidRDefault="005A304F" w:rsidP="0011425F">
      <w:pPr>
        <w:pStyle w:val="Doc-title"/>
      </w:pPr>
      <w:hyperlink r:id="rId865" w:tooltip="C:UsersjohanOneDriveDokument3GPPtsg_ranWG2_RL2RAN2DocsR2-2212075.zip" w:history="1">
        <w:r w:rsidR="0011425F" w:rsidRPr="007B352B">
          <w:rPr>
            <w:rStyle w:val="Hyperlink"/>
          </w:rPr>
          <w:t>R2-2212075</w:t>
        </w:r>
      </w:hyperlink>
      <w:r w:rsidR="0011425F">
        <w:tab/>
        <w:t>Discussion on LPHA positioning</w:t>
      </w:r>
      <w:r w:rsidR="0011425F">
        <w:tab/>
        <w:t>Xiaomi</w:t>
      </w:r>
      <w:r w:rsidR="0011425F">
        <w:tab/>
        <w:t>discussion</w:t>
      </w:r>
    </w:p>
    <w:p w14:paraId="4151802A" w14:textId="2B3A2ECC" w:rsidR="0011425F" w:rsidRDefault="005A304F" w:rsidP="0011425F">
      <w:pPr>
        <w:pStyle w:val="Doc-title"/>
      </w:pPr>
      <w:hyperlink r:id="rId866" w:tooltip="C:UsersjohanOneDriveDokument3GPPtsg_ranWG2_RL2RAN2DocsR2-2212180.zip" w:history="1">
        <w:r w:rsidR="0011425F" w:rsidRPr="007B352B">
          <w:rPr>
            <w:rStyle w:val="Hyperlink"/>
          </w:rPr>
          <w:t>R2-2212180</w:t>
        </w:r>
      </w:hyperlink>
      <w:r w:rsidR="0011425F">
        <w:tab/>
        <w:t>Discussion on LPHAP</w:t>
      </w:r>
      <w:r w:rsidR="0011425F">
        <w:tab/>
        <w:t>Spreadtrum Communications</w:t>
      </w:r>
      <w:r w:rsidR="0011425F">
        <w:tab/>
        <w:t>discussion</w:t>
      </w:r>
      <w:r w:rsidR="0011425F">
        <w:tab/>
        <w:t>Rel-18</w:t>
      </w:r>
    </w:p>
    <w:p w14:paraId="3A010449" w14:textId="141FF699" w:rsidR="0011425F" w:rsidRDefault="005A304F" w:rsidP="0011425F">
      <w:pPr>
        <w:pStyle w:val="Doc-title"/>
      </w:pPr>
      <w:hyperlink r:id="rId867" w:tooltip="C:UsersjohanOneDriveDokument3GPPtsg_ranWG2_RL2RAN2DocsR2-2212230.zip" w:history="1">
        <w:r w:rsidR="0011425F" w:rsidRPr="007B352B">
          <w:rPr>
            <w:rStyle w:val="Hyperlink"/>
          </w:rPr>
          <w:t>R2-2212230</w:t>
        </w:r>
      </w:hyperlink>
      <w:r w:rsidR="0011425F">
        <w:tab/>
        <w:t xml:space="preserve">DL Positioning measurement report </w:t>
      </w:r>
      <w:r w:rsidR="0011425F">
        <w:tab/>
        <w:t>THALES</w:t>
      </w:r>
      <w:r w:rsidR="0011425F">
        <w:tab/>
        <w:t>discussion</w:t>
      </w:r>
    </w:p>
    <w:p w14:paraId="3F9836D2" w14:textId="2B528690" w:rsidR="0011425F" w:rsidRDefault="005A304F" w:rsidP="0011425F">
      <w:pPr>
        <w:pStyle w:val="Doc-title"/>
      </w:pPr>
      <w:hyperlink r:id="rId868" w:tooltip="C:UsersjohanOneDriveDokument3GPPtsg_ranWG2_RL2RAN2DocsR2-2212243.zip" w:history="1">
        <w:r w:rsidR="0011425F" w:rsidRPr="007B352B">
          <w:rPr>
            <w:rStyle w:val="Hyperlink"/>
          </w:rPr>
          <w:t>R2-2212243</w:t>
        </w:r>
      </w:hyperlink>
      <w:r w:rsidR="0011425F">
        <w:tab/>
        <w:t>Enhancements to Positioning in RRC_INACTIVE State for LPHAP</w:t>
      </w:r>
      <w:r w:rsidR="0011425F">
        <w:tab/>
        <w:t>Qualcomm Incorporated</w:t>
      </w:r>
      <w:r w:rsidR="0011425F">
        <w:tab/>
        <w:t>discussion</w:t>
      </w:r>
    </w:p>
    <w:p w14:paraId="3AFEE5D1" w14:textId="56D9D837" w:rsidR="0011425F" w:rsidRDefault="005A304F" w:rsidP="0011425F">
      <w:pPr>
        <w:pStyle w:val="Doc-title"/>
      </w:pPr>
      <w:hyperlink r:id="rId869" w:tooltip="C:UsersjohanOneDriveDokument3GPPtsg_ranWG2_RL2RAN2DocsR2-2212360.zip" w:history="1">
        <w:r w:rsidR="0011425F" w:rsidRPr="007B352B">
          <w:rPr>
            <w:rStyle w:val="Hyperlink"/>
          </w:rPr>
          <w:t>R2-2212360</w:t>
        </w:r>
      </w:hyperlink>
      <w:r w:rsidR="0011425F">
        <w:tab/>
        <w:t>UL SRS Inactive mode complexities and Sequence ID Management and Simulations Recommendations</w:t>
      </w:r>
      <w:r w:rsidR="0011425F">
        <w:tab/>
        <w:t>Ericsson</w:t>
      </w:r>
      <w:r w:rsidR="0011425F">
        <w:tab/>
        <w:t>discussion</w:t>
      </w:r>
      <w:r w:rsidR="0011425F">
        <w:tab/>
        <w:t>Rel-18</w:t>
      </w:r>
    </w:p>
    <w:p w14:paraId="640FC547" w14:textId="7E9E2D7C" w:rsidR="0011425F" w:rsidRDefault="005A304F" w:rsidP="0011425F">
      <w:pPr>
        <w:pStyle w:val="Doc-title"/>
      </w:pPr>
      <w:hyperlink r:id="rId870" w:tooltip="C:UsersjohanOneDriveDokument3GPPtsg_ranWG2_RL2RAN2DocsR2-2212510.zip" w:history="1">
        <w:r w:rsidR="0011425F" w:rsidRPr="007B352B">
          <w:rPr>
            <w:rStyle w:val="Hyperlink"/>
          </w:rPr>
          <w:t>R2-2212510</w:t>
        </w:r>
      </w:hyperlink>
      <w:r w:rsidR="0011425F">
        <w:tab/>
        <w:t>DRX related enhancement for LPHAP</w:t>
      </w:r>
      <w:r w:rsidR="0011425F">
        <w:tab/>
        <w:t>Nokia, Nokia Shanghai Bell</w:t>
      </w:r>
      <w:r w:rsidR="0011425F">
        <w:tab/>
        <w:t>discussion</w:t>
      </w:r>
      <w:r w:rsidR="0011425F">
        <w:tab/>
        <w:t>Rel-18</w:t>
      </w:r>
      <w:r w:rsidR="0011425F">
        <w:tab/>
        <w:t>FS_NR_pos_enh2</w:t>
      </w:r>
    </w:p>
    <w:p w14:paraId="14CF37BB" w14:textId="0956D38F" w:rsidR="0011425F" w:rsidRDefault="005A304F" w:rsidP="0011425F">
      <w:pPr>
        <w:pStyle w:val="Doc-title"/>
      </w:pPr>
      <w:hyperlink r:id="rId871" w:tooltip="C:UsersjohanOneDriveDokument3GPPtsg_ranWG2_RL2RAN2DocsR2-2212512.zip" w:history="1">
        <w:r w:rsidR="0011425F" w:rsidRPr="007B352B">
          <w:rPr>
            <w:rStyle w:val="Hyperlink"/>
          </w:rPr>
          <w:t>R2-2212512</w:t>
        </w:r>
      </w:hyperlink>
      <w:r w:rsidR="0011425F">
        <w:tab/>
        <w:t>Discussion on LPHAP</w:t>
      </w:r>
      <w:r w:rsidR="0011425F">
        <w:tab/>
        <w:t>InterDigital Communications</w:t>
      </w:r>
      <w:r w:rsidR="0011425F">
        <w:tab/>
        <w:t>discussion</w:t>
      </w:r>
      <w:r w:rsidR="0011425F">
        <w:tab/>
        <w:t>Rel-18</w:t>
      </w:r>
    </w:p>
    <w:p w14:paraId="62D58D58" w14:textId="58247140" w:rsidR="0011425F" w:rsidRDefault="005A304F" w:rsidP="0011425F">
      <w:pPr>
        <w:pStyle w:val="Doc-title"/>
      </w:pPr>
      <w:hyperlink r:id="rId872" w:tooltip="C:UsersjohanOneDriveDokument3GPPtsg_ranWG2_RL2RAN2DocsR2-2212648.zip" w:history="1">
        <w:r w:rsidR="0011425F" w:rsidRPr="007B352B">
          <w:rPr>
            <w:rStyle w:val="Hyperlink"/>
          </w:rPr>
          <w:t>R2-2212648</w:t>
        </w:r>
      </w:hyperlink>
      <w:r w:rsidR="0011425F">
        <w:tab/>
        <w:t>Discussion on the alignment between PRS and DRX</w:t>
      </w:r>
      <w:r w:rsidR="0011425F">
        <w:tab/>
        <w:t>Samsung</w:t>
      </w:r>
      <w:r w:rsidR="0011425F">
        <w:tab/>
        <w:t>discussion</w:t>
      </w:r>
      <w:r w:rsidR="0011425F">
        <w:tab/>
        <w:t>Rel-18</w:t>
      </w:r>
      <w:r w:rsidR="0011425F">
        <w:tab/>
        <w:t>FS_NR_pos_enh2</w:t>
      </w:r>
    </w:p>
    <w:p w14:paraId="37899820" w14:textId="775F77CE" w:rsidR="0011425F" w:rsidRDefault="005A304F" w:rsidP="00B32C59">
      <w:pPr>
        <w:pStyle w:val="Doc-title"/>
      </w:pPr>
      <w:hyperlink r:id="rId873" w:tooltip="C:UsersjohanOneDriveDokument3GPPtsg_ranWG2_RL2RAN2DocsR2-2212683.zip" w:history="1">
        <w:r w:rsidR="0011425F" w:rsidRPr="007B352B">
          <w:rPr>
            <w:rStyle w:val="Hyperlink"/>
          </w:rPr>
          <w:t>R2-2212683</w:t>
        </w:r>
      </w:hyperlink>
      <w:r w:rsidR="0011425F">
        <w:tab/>
        <w:t>Discussion on LPHAP</w:t>
      </w:r>
      <w:r w:rsidR="0011425F">
        <w:tab/>
        <w:t>ZTE Corporation</w:t>
      </w:r>
      <w:r w:rsidR="0011425F">
        <w:tab/>
        <w:t>discussion</w:t>
      </w:r>
      <w:r w:rsidR="0011425F">
        <w:tab/>
        <w:t>Rel-18</w:t>
      </w:r>
      <w:r w:rsidR="0011425F">
        <w:tab/>
        <w:t>FS_NR_pos_enh2</w:t>
      </w:r>
    </w:p>
    <w:p w14:paraId="7ECA2401" w14:textId="21F495CE" w:rsidR="000C0732" w:rsidRDefault="005A304F" w:rsidP="000C0732">
      <w:pPr>
        <w:pStyle w:val="Doc-title"/>
      </w:pPr>
      <w:hyperlink r:id="rId874" w:tooltip="C:UsersjohanOneDriveDokument3GPPtsg_ranWG2_RL2RAN2DocsR2-2212711.zip" w:history="1">
        <w:r w:rsidR="000C0732" w:rsidRPr="007B352B">
          <w:rPr>
            <w:rStyle w:val="Hyperlink"/>
          </w:rPr>
          <w:t>R2-2212711</w:t>
        </w:r>
      </w:hyperlink>
      <w:r w:rsidR="000C0732">
        <w:tab/>
        <w:t>Further considerations on LPHAP</w:t>
      </w:r>
      <w:r w:rsidR="000C0732">
        <w:tab/>
        <w:t>CMCC</w:t>
      </w:r>
      <w:r w:rsidR="000C0732">
        <w:tab/>
        <w:t>discussion</w:t>
      </w:r>
      <w:r w:rsidR="000C0732">
        <w:tab/>
        <w:t>Rel-18</w:t>
      </w:r>
      <w:r w:rsidR="000C0732">
        <w:tab/>
        <w:t>FS_NR_pos_enh2</w:t>
      </w:r>
    </w:p>
    <w:p w14:paraId="5128C9D4" w14:textId="77777777" w:rsidR="0011425F" w:rsidRPr="0011425F" w:rsidRDefault="0011425F" w:rsidP="0011425F">
      <w:pPr>
        <w:pStyle w:val="Doc-text2"/>
      </w:pPr>
    </w:p>
    <w:p w14:paraId="7BFD6100" w14:textId="2E8821E8" w:rsidR="00D9011A" w:rsidRPr="00D9011A" w:rsidRDefault="00D9011A" w:rsidP="00D9011A">
      <w:pPr>
        <w:pStyle w:val="Heading3"/>
      </w:pPr>
      <w:r w:rsidRPr="00D9011A">
        <w:t>8.2.5</w:t>
      </w:r>
      <w:r w:rsidRPr="00D9011A">
        <w:tab/>
        <w:t>RedCap positioning</w:t>
      </w:r>
    </w:p>
    <w:p w14:paraId="27363BCF" w14:textId="47040230"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68AC0202" w14:textId="749E21DF" w:rsidR="0011425F" w:rsidRDefault="005A304F" w:rsidP="0011425F">
      <w:pPr>
        <w:pStyle w:val="Doc-title"/>
      </w:pPr>
      <w:hyperlink r:id="rId875" w:tooltip="C:UsersjohanOneDriveDokument3GPPtsg_ranWG2_RL2RAN2DocsR2-2211229.zip" w:history="1">
        <w:r w:rsidR="0011425F" w:rsidRPr="007B352B">
          <w:rPr>
            <w:rStyle w:val="Hyperlink"/>
          </w:rPr>
          <w:t>R2-2211229</w:t>
        </w:r>
      </w:hyperlink>
      <w:r w:rsidR="0011425F">
        <w:tab/>
        <w:t>Discussion on RedCap Positioning</w:t>
      </w:r>
      <w:r w:rsidR="0011425F">
        <w:tab/>
        <w:t>CATT</w:t>
      </w:r>
      <w:r w:rsidR="0011425F">
        <w:tab/>
        <w:t>discussion</w:t>
      </w:r>
      <w:r w:rsidR="0011425F">
        <w:tab/>
        <w:t>Rel-18</w:t>
      </w:r>
      <w:r w:rsidR="0011425F">
        <w:tab/>
        <w:t>FS_NR_pos_enh2</w:t>
      </w:r>
    </w:p>
    <w:p w14:paraId="11E33500" w14:textId="5B9B60CC" w:rsidR="0011425F" w:rsidRDefault="005A304F" w:rsidP="0011425F">
      <w:pPr>
        <w:pStyle w:val="Doc-title"/>
      </w:pPr>
      <w:hyperlink r:id="rId876" w:tooltip="C:UsersjohanOneDriveDokument3GPPtsg_ranWG2_RL2RAN2DocsR2-2211233.zip" w:history="1">
        <w:r w:rsidR="0011425F" w:rsidRPr="007B352B">
          <w:rPr>
            <w:rStyle w:val="Hyperlink"/>
          </w:rPr>
          <w:t>R2-2211233</w:t>
        </w:r>
      </w:hyperlink>
      <w:r w:rsidR="0011425F">
        <w:tab/>
        <w:t>Discussion on RedCap positioning</w:t>
      </w:r>
      <w:r w:rsidR="0011425F">
        <w:tab/>
        <w:t>vivo</w:t>
      </w:r>
      <w:r w:rsidR="0011425F">
        <w:tab/>
        <w:t>discussion</w:t>
      </w:r>
      <w:r w:rsidR="0011425F">
        <w:tab/>
        <w:t>Rel-18</w:t>
      </w:r>
      <w:r w:rsidR="0011425F">
        <w:tab/>
        <w:t>FS_NR_pos_enh2</w:t>
      </w:r>
    </w:p>
    <w:p w14:paraId="25E4FD38" w14:textId="5EF79A0B" w:rsidR="0011425F" w:rsidRDefault="005A304F" w:rsidP="0011425F">
      <w:pPr>
        <w:pStyle w:val="Doc-title"/>
      </w:pPr>
      <w:hyperlink r:id="rId877" w:tooltip="C:UsersjohanOneDriveDokument3GPPtsg_ranWG2_RL2RAN2DocsR2-2211270.zip" w:history="1">
        <w:r w:rsidR="0011425F" w:rsidRPr="007B352B">
          <w:rPr>
            <w:rStyle w:val="Hyperlink"/>
          </w:rPr>
          <w:t>R2-2211270</w:t>
        </w:r>
      </w:hyperlink>
      <w:r w:rsidR="0011425F">
        <w:tab/>
        <w:t>Discussion on RedCap Positioning</w:t>
      </w:r>
      <w:r w:rsidR="0011425F">
        <w:tab/>
        <w:t>Huawei, HiSilicon</w:t>
      </w:r>
      <w:r w:rsidR="0011425F">
        <w:tab/>
        <w:t>discussion</w:t>
      </w:r>
    </w:p>
    <w:p w14:paraId="06320884" w14:textId="28569C0F" w:rsidR="0011425F" w:rsidRDefault="005A304F" w:rsidP="0011425F">
      <w:pPr>
        <w:pStyle w:val="Doc-title"/>
      </w:pPr>
      <w:hyperlink r:id="rId878" w:tooltip="C:UsersjohanOneDriveDokument3GPPtsg_ranWG2_RL2RAN2DocsR2-2211465.zip" w:history="1">
        <w:r w:rsidR="0011425F" w:rsidRPr="007B352B">
          <w:rPr>
            <w:rStyle w:val="Hyperlink"/>
          </w:rPr>
          <w:t>R2-2211465</w:t>
        </w:r>
      </w:hyperlink>
      <w:r w:rsidR="0011425F">
        <w:tab/>
        <w:t>Support of RedCap</w:t>
      </w:r>
      <w:r w:rsidR="0011425F">
        <w:tab/>
        <w:t>Intel Corporation</w:t>
      </w:r>
      <w:r w:rsidR="0011425F">
        <w:tab/>
        <w:t>discussion</w:t>
      </w:r>
      <w:r w:rsidR="0011425F">
        <w:tab/>
        <w:t>Rel-18</w:t>
      </w:r>
      <w:r w:rsidR="0011425F">
        <w:tab/>
        <w:t>FS_NR_pos_enh2</w:t>
      </w:r>
    </w:p>
    <w:p w14:paraId="0FC08917" w14:textId="2631564A" w:rsidR="0011425F" w:rsidRDefault="005A304F" w:rsidP="0011425F">
      <w:pPr>
        <w:pStyle w:val="Doc-title"/>
      </w:pPr>
      <w:hyperlink r:id="rId879" w:tooltip="C:UsersjohanOneDriveDokument3GPPtsg_ranWG2_RL2RAN2DocsR2-2212052.zip" w:history="1">
        <w:r w:rsidR="0011425F" w:rsidRPr="007B352B">
          <w:rPr>
            <w:rStyle w:val="Hyperlink"/>
          </w:rPr>
          <w:t>R2-2212052</w:t>
        </w:r>
      </w:hyperlink>
      <w:r w:rsidR="0011425F">
        <w:tab/>
        <w:t>Discussion on RedCap positioning</w:t>
      </w:r>
      <w:r w:rsidR="0011425F">
        <w:tab/>
        <w:t>Lenovo</w:t>
      </w:r>
      <w:r w:rsidR="0011425F">
        <w:tab/>
        <w:t>discussion</w:t>
      </w:r>
      <w:r w:rsidR="0011425F">
        <w:tab/>
        <w:t>Rel-18</w:t>
      </w:r>
    </w:p>
    <w:p w14:paraId="1076D7F1" w14:textId="1C1F498E" w:rsidR="0011425F" w:rsidRDefault="005A304F" w:rsidP="0011425F">
      <w:pPr>
        <w:pStyle w:val="Doc-title"/>
      </w:pPr>
      <w:hyperlink r:id="rId880" w:tooltip="C:UsersjohanOneDriveDokument3GPPtsg_ranWG2_RL2RAN2DocsR2-2212076.zip" w:history="1">
        <w:r w:rsidR="0011425F" w:rsidRPr="007B352B">
          <w:rPr>
            <w:rStyle w:val="Hyperlink"/>
          </w:rPr>
          <w:t>R2-2212076</w:t>
        </w:r>
      </w:hyperlink>
      <w:r w:rsidR="0011425F">
        <w:tab/>
        <w:t>Discussion on RedCap UE positioning</w:t>
      </w:r>
      <w:r w:rsidR="0011425F">
        <w:tab/>
        <w:t>Xiaomi</w:t>
      </w:r>
      <w:r w:rsidR="0011425F">
        <w:tab/>
        <w:t>discussion</w:t>
      </w:r>
    </w:p>
    <w:p w14:paraId="5944FEE3" w14:textId="04F725C4" w:rsidR="0011425F" w:rsidRDefault="005A304F" w:rsidP="0011425F">
      <w:pPr>
        <w:pStyle w:val="Doc-title"/>
      </w:pPr>
      <w:hyperlink r:id="rId881" w:tooltip="C:UsersjohanOneDriveDokument3GPPtsg_ranWG2_RL2RAN2DocsR2-2212228.zip" w:history="1">
        <w:r w:rsidR="0011425F" w:rsidRPr="007B352B">
          <w:rPr>
            <w:rStyle w:val="Hyperlink"/>
          </w:rPr>
          <w:t>R2-2212228</w:t>
        </w:r>
      </w:hyperlink>
      <w:r w:rsidR="0011425F">
        <w:tab/>
        <w:t>RedCap positioning requirements for Public Safety Personal Protection Equipment (PPE</w:t>
      </w:r>
      <w:r w:rsidR="0011425F">
        <w:tab/>
        <w:t>FirstNet, AT&amp;T, UK Home Office, Erillisverkot, MINISTERE DE L’INTERIEUR, SyncTechno Inc., Softil, Nkom</w:t>
      </w:r>
      <w:r w:rsidR="0011425F">
        <w:tab/>
        <w:t>discussion</w:t>
      </w:r>
    </w:p>
    <w:p w14:paraId="79544F8A" w14:textId="39976B30" w:rsidR="0011425F" w:rsidRDefault="005A304F" w:rsidP="0011425F">
      <w:pPr>
        <w:pStyle w:val="Doc-title"/>
      </w:pPr>
      <w:hyperlink r:id="rId882" w:tooltip="C:UsersjohanOneDriveDokument3GPPtsg_ranWG2_RL2RAN2DocsR2-2212362.zip" w:history="1">
        <w:r w:rsidR="0011425F" w:rsidRPr="007B352B">
          <w:rPr>
            <w:rStyle w:val="Hyperlink"/>
          </w:rPr>
          <w:t>R2-2212362</w:t>
        </w:r>
      </w:hyperlink>
      <w:r w:rsidR="0011425F">
        <w:tab/>
        <w:t>Positioning for RedCap UEs including Bluetooth and Text Proposal</w:t>
      </w:r>
      <w:r w:rsidR="0011425F">
        <w:tab/>
        <w:t>Ericsson</w:t>
      </w:r>
      <w:r w:rsidR="0011425F">
        <w:tab/>
        <w:t>discussion</w:t>
      </w:r>
      <w:r w:rsidR="0011425F">
        <w:tab/>
        <w:t>Rel-18</w:t>
      </w:r>
    </w:p>
    <w:p w14:paraId="2C9D44B3" w14:textId="724DEAF7" w:rsidR="0011425F" w:rsidRDefault="005A304F" w:rsidP="0011425F">
      <w:pPr>
        <w:pStyle w:val="Doc-title"/>
      </w:pPr>
      <w:hyperlink r:id="rId883" w:tooltip="C:UsersjohanOneDriveDokument3GPPtsg_ranWG2_RL2RAN2DocsR2-2212515.zip" w:history="1">
        <w:r w:rsidR="0011425F" w:rsidRPr="007B352B">
          <w:rPr>
            <w:rStyle w:val="Hyperlink"/>
          </w:rPr>
          <w:t>R2-2212515</w:t>
        </w:r>
      </w:hyperlink>
      <w:r w:rsidR="0011425F">
        <w:tab/>
        <w:t>Discussion on positioning for RedCap UE</w:t>
      </w:r>
      <w:r w:rsidR="0011425F">
        <w:tab/>
        <w:t>InterDigital Communications</w:t>
      </w:r>
      <w:r w:rsidR="0011425F">
        <w:tab/>
        <w:t>discussion</w:t>
      </w:r>
      <w:r w:rsidR="0011425F">
        <w:tab/>
        <w:t>Rel-18</w:t>
      </w:r>
    </w:p>
    <w:p w14:paraId="38F0CBCA" w14:textId="2E892E73" w:rsidR="0011425F" w:rsidRDefault="005A304F" w:rsidP="0011425F">
      <w:pPr>
        <w:pStyle w:val="Doc-title"/>
      </w:pPr>
      <w:hyperlink r:id="rId884" w:tooltip="C:UsersjohanOneDriveDokument3GPPtsg_ranWG2_RL2RAN2DocsR2-2212682.zip" w:history="1">
        <w:r w:rsidR="0011425F" w:rsidRPr="007B352B">
          <w:rPr>
            <w:rStyle w:val="Hyperlink"/>
          </w:rPr>
          <w:t>R2-2212682</w:t>
        </w:r>
      </w:hyperlink>
      <w:r w:rsidR="0011425F">
        <w:tab/>
        <w:t>Discussion on RedCap positioning</w:t>
      </w:r>
      <w:r w:rsidR="0011425F">
        <w:tab/>
        <w:t>ZTE Corporation</w:t>
      </w:r>
      <w:r w:rsidR="0011425F">
        <w:tab/>
        <w:t>discussion</w:t>
      </w:r>
      <w:r w:rsidR="0011425F">
        <w:tab/>
        <w:t>Rel-18</w:t>
      </w:r>
      <w:r w:rsidR="0011425F">
        <w:tab/>
        <w:t>FS_NR_pos_enh2</w:t>
      </w:r>
    </w:p>
    <w:p w14:paraId="4F3F8E47" w14:textId="77777777" w:rsidR="0011425F" w:rsidRPr="0011425F" w:rsidRDefault="0011425F" w:rsidP="00B32C59">
      <w:pPr>
        <w:pStyle w:val="Doc-text2"/>
        <w:ind w:left="0" w:firstLine="0"/>
      </w:pPr>
    </w:p>
    <w:p w14:paraId="66A14E43" w14:textId="24D3A20F" w:rsidR="00D9011A" w:rsidRPr="00D9011A" w:rsidRDefault="00D9011A" w:rsidP="00D9011A">
      <w:pPr>
        <w:pStyle w:val="Heading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1E3D86A6" w:rsidR="00D9011A" w:rsidRDefault="00D9011A" w:rsidP="00D9011A">
      <w:pPr>
        <w:pStyle w:val="Comments"/>
      </w:pPr>
      <w:r w:rsidRPr="00D9011A">
        <w:t xml:space="preserve">Tdoc Limitation: </w:t>
      </w:r>
      <w:r w:rsidR="00AD2779">
        <w:t>4</w:t>
      </w:r>
      <w:r w:rsidRPr="00D9011A">
        <w:t xml:space="preserve"> tdocs </w:t>
      </w:r>
    </w:p>
    <w:p w14:paraId="609ACAB3" w14:textId="1290A532" w:rsidR="00AD2779" w:rsidRPr="00D9011A" w:rsidRDefault="00AD2779" w:rsidP="00D9011A">
      <w:pPr>
        <w:pStyle w:val="Comments"/>
      </w:pPr>
      <w:r w:rsidRPr="005563B7">
        <w:t>All contributions should have accompanying TP for each proposed solutions</w:t>
      </w:r>
      <w:r w:rsidR="00733F66" w:rsidRPr="005563B7">
        <w:t xml:space="preserve"> and identified RAN2 impact</w:t>
      </w:r>
      <w:r w:rsidRPr="005563B7">
        <w:t>.  All</w:t>
      </w:r>
      <w:r>
        <w:t xml:space="preserve"> contributions should focus on the RAN2 impacts needed to be captured in TR and benefit of the solutions proposed.  </w:t>
      </w:r>
    </w:p>
    <w:p w14:paraId="1A8D90F9" w14:textId="77777777" w:rsidR="00D9011A" w:rsidRPr="00D9011A" w:rsidRDefault="00D9011A" w:rsidP="00D9011A">
      <w:pPr>
        <w:pStyle w:val="Heading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07A78063" w14:textId="31D39374" w:rsidR="0011425F" w:rsidRDefault="005A304F" w:rsidP="0011425F">
      <w:pPr>
        <w:pStyle w:val="Doc-title"/>
      </w:pPr>
      <w:hyperlink r:id="rId885" w:tooltip="C:UsersjohanOneDriveDokument3GPPtsg_ranWG2_RL2RAN2DocsR2-2211159.zip" w:history="1">
        <w:r w:rsidR="0011425F" w:rsidRPr="007B352B">
          <w:rPr>
            <w:rStyle w:val="Hyperlink"/>
          </w:rPr>
          <w:t>R2-2211159</w:t>
        </w:r>
      </w:hyperlink>
      <w:r w:rsidR="0011425F">
        <w:tab/>
        <w:t>LS on Cell DTX/DRX for NR network energy savings (R3-226002; contact: Huawei)</w:t>
      </w:r>
      <w:r w:rsidR="0011425F">
        <w:tab/>
        <w:t>RAN3</w:t>
      </w:r>
      <w:r w:rsidR="0011425F">
        <w:tab/>
        <w:t>LS in</w:t>
      </w:r>
      <w:r w:rsidR="0011425F">
        <w:tab/>
        <w:t>Rel-18</w:t>
      </w:r>
      <w:r w:rsidR="0011425F">
        <w:tab/>
        <w:t>FS_Netw_Energy_NR</w:t>
      </w:r>
      <w:r w:rsidR="0011425F">
        <w:tab/>
        <w:t>To:RAN1</w:t>
      </w:r>
      <w:r w:rsidR="0011425F">
        <w:tab/>
        <w:t>Cc:RAN2</w:t>
      </w:r>
    </w:p>
    <w:p w14:paraId="260B08E0" w14:textId="108F8869" w:rsidR="0011425F" w:rsidRDefault="005A304F" w:rsidP="0011425F">
      <w:pPr>
        <w:pStyle w:val="Doc-title"/>
      </w:pPr>
      <w:hyperlink r:id="rId886" w:tooltip="C:UsersjohanOneDriveDokument3GPPtsg_ranWG2_RL2RAN2DocsR2-2211427.zip" w:history="1">
        <w:r w:rsidR="0011425F" w:rsidRPr="007B352B">
          <w:rPr>
            <w:rStyle w:val="Hyperlink"/>
          </w:rPr>
          <w:t>R2-2211427</w:t>
        </w:r>
      </w:hyperlink>
      <w:r w:rsidR="0011425F">
        <w:tab/>
        <w:t>TP on cell selection/reselection and SSB/SIB-less</w:t>
      </w:r>
      <w:r w:rsidR="0011425F">
        <w:tab/>
        <w:t>Huawei, HiSilicon</w:t>
      </w:r>
      <w:r w:rsidR="0011425F">
        <w:tab/>
        <w:t>pCR</w:t>
      </w:r>
      <w:r w:rsidR="0011425F">
        <w:tab/>
        <w:t>Rel-18</w:t>
      </w:r>
      <w:r w:rsidR="0011425F">
        <w:tab/>
        <w:t>38.864</w:t>
      </w:r>
      <w:r w:rsidR="0011425F">
        <w:tab/>
        <w:t>0.1.0</w:t>
      </w:r>
      <w:r w:rsidR="0011425F">
        <w:tab/>
        <w:t>FS_Netw_Energy_NR</w:t>
      </w:r>
    </w:p>
    <w:p w14:paraId="55888EA6" w14:textId="5C10D22D" w:rsidR="0011425F" w:rsidRDefault="005A304F" w:rsidP="0011425F">
      <w:pPr>
        <w:pStyle w:val="Doc-title"/>
      </w:pPr>
      <w:hyperlink r:id="rId887" w:tooltip="C:UsersjohanOneDriveDokument3GPPtsg_ranWG2_RL2RAN2DocsR2-2211428.zip" w:history="1">
        <w:r w:rsidR="0011425F" w:rsidRPr="007B352B">
          <w:rPr>
            <w:rStyle w:val="Hyperlink"/>
          </w:rPr>
          <w:t>R2-2211428</w:t>
        </w:r>
      </w:hyperlink>
      <w:r w:rsidR="0011425F">
        <w:tab/>
        <w:t>Report of [POST119bis][304][NES] TP on cell selection/reselection and SSB/SIB-less (Huawei)</w:t>
      </w:r>
      <w:r w:rsidR="0011425F">
        <w:tab/>
        <w:t>Huawei, HiSilicon</w:t>
      </w:r>
      <w:r w:rsidR="0011425F">
        <w:tab/>
        <w:t>discussion</w:t>
      </w:r>
      <w:r w:rsidR="0011425F">
        <w:tab/>
        <w:t>Rel-18</w:t>
      </w:r>
      <w:r w:rsidR="0011425F">
        <w:tab/>
        <w:t>FS_Netw_Energy_NR</w:t>
      </w:r>
    </w:p>
    <w:p w14:paraId="34C718E7" w14:textId="19FC8612" w:rsidR="0011425F" w:rsidRDefault="005A304F" w:rsidP="0011425F">
      <w:pPr>
        <w:pStyle w:val="Doc-title"/>
      </w:pPr>
      <w:hyperlink r:id="rId888" w:tooltip="C:UsersjohanOneDriveDokument3GPPtsg_ranWG2_RL2RAN2DocsR2-2212825.zip" w:history="1">
        <w:r w:rsidR="0011425F" w:rsidRPr="007B352B">
          <w:rPr>
            <w:rStyle w:val="Hyperlink"/>
          </w:rPr>
          <w:t>R2-2212825</w:t>
        </w:r>
      </w:hyperlink>
      <w:r w:rsidR="0011425F">
        <w:tab/>
        <w:t>Work plan for NR network energy savings</w:t>
      </w:r>
      <w:r w:rsidR="0011425F">
        <w:tab/>
        <w:t>Huawei, HiSilicon</w:t>
      </w:r>
      <w:r w:rsidR="0011425F">
        <w:tab/>
        <w:t>Work Plan</w:t>
      </w:r>
      <w:r w:rsidR="0011425F">
        <w:tab/>
        <w:t>Rel-18</w:t>
      </w:r>
      <w:r w:rsidR="0011425F">
        <w:tab/>
        <w:t>FS_Netw_Energy_NR</w:t>
      </w:r>
    </w:p>
    <w:p w14:paraId="053A4810" w14:textId="6B02A51B" w:rsidR="0011425F" w:rsidRDefault="005A304F" w:rsidP="00B32C59">
      <w:pPr>
        <w:pStyle w:val="Doc-title"/>
      </w:pPr>
      <w:hyperlink r:id="rId889" w:tooltip="C:UsersjohanOneDriveDokument3GPPtsg_ranWG2_RL2RAN2DocsR2-2212868.zip" w:history="1">
        <w:r w:rsidR="0011425F" w:rsidRPr="007B352B">
          <w:rPr>
            <w:rStyle w:val="Hyperlink"/>
          </w:rPr>
          <w:t>R2-2212868</w:t>
        </w:r>
      </w:hyperlink>
      <w:r w:rsidR="0011425F">
        <w:tab/>
        <w:t>Latest TR 38.864 v0.4.0 for information</w:t>
      </w:r>
      <w:r w:rsidR="0011425F">
        <w:tab/>
        <w:t>Huawei, HiSilicon</w:t>
      </w:r>
      <w:r w:rsidR="0011425F">
        <w:tab/>
        <w:t>discussion</w:t>
      </w:r>
      <w:r w:rsidR="0011425F">
        <w:tab/>
        <w:t>Rel-18</w:t>
      </w:r>
      <w:r w:rsidR="0011425F">
        <w:tab/>
        <w:t>FS_Netw_Energy_NR</w:t>
      </w:r>
    </w:p>
    <w:p w14:paraId="6CC0FB20" w14:textId="77777777" w:rsidR="0011425F" w:rsidRPr="0011425F" w:rsidRDefault="0011425F" w:rsidP="0011425F">
      <w:pPr>
        <w:pStyle w:val="Doc-text2"/>
      </w:pPr>
    </w:p>
    <w:p w14:paraId="356C07B0" w14:textId="54420EB0" w:rsidR="00D9011A" w:rsidRPr="00D9011A" w:rsidRDefault="00D9011A" w:rsidP="00D9011A">
      <w:pPr>
        <w:pStyle w:val="Heading3"/>
      </w:pPr>
      <w:r w:rsidRPr="00D9011A">
        <w:t>8.3.2</w:t>
      </w:r>
      <w:r w:rsidRPr="00D9011A">
        <w:tab/>
      </w:r>
      <w:r w:rsidR="00AD2779">
        <w:t>DTX/DRX mechanism</w:t>
      </w:r>
    </w:p>
    <w:p w14:paraId="5B4C4FBC" w14:textId="3788A1C2" w:rsidR="00AD2779" w:rsidRDefault="00AD2779" w:rsidP="00D9011A">
      <w:pPr>
        <w:pStyle w:val="Comments"/>
      </w:pPr>
      <w:r>
        <w:t xml:space="preserve">Contributions should focus on further details and open issues for DTX/DRX, including RAN2 impacts and benefits.  </w:t>
      </w:r>
    </w:p>
    <w:p w14:paraId="266BA034" w14:textId="1A3F215B" w:rsidR="0011425F" w:rsidRDefault="005A304F" w:rsidP="0011425F">
      <w:pPr>
        <w:pStyle w:val="Doc-title"/>
      </w:pPr>
      <w:hyperlink r:id="rId890" w:tooltip="C:UsersjohanOneDriveDokument3GPPtsg_ranWG2_RL2RAN2DocsR2-2211443.zip" w:history="1">
        <w:r w:rsidR="0011425F" w:rsidRPr="007B352B">
          <w:rPr>
            <w:rStyle w:val="Hyperlink"/>
          </w:rPr>
          <w:t>R2-2211443</w:t>
        </w:r>
      </w:hyperlink>
      <w:r w:rsidR="0011425F">
        <w:tab/>
        <w:t>Remaining issues on Cell DTX/DRX</w:t>
      </w:r>
      <w:r w:rsidR="0011425F">
        <w:tab/>
        <w:t>CATT</w:t>
      </w:r>
      <w:r w:rsidR="0011425F">
        <w:tab/>
        <w:t>discussion</w:t>
      </w:r>
      <w:r w:rsidR="0011425F">
        <w:tab/>
        <w:t>Rel-18</w:t>
      </w:r>
      <w:r w:rsidR="0011425F">
        <w:tab/>
        <w:t>FS_Netw_Energy_NR</w:t>
      </w:r>
    </w:p>
    <w:p w14:paraId="00705951" w14:textId="08FEE97A" w:rsidR="0011425F" w:rsidRDefault="005A304F" w:rsidP="0011425F">
      <w:pPr>
        <w:pStyle w:val="Doc-title"/>
      </w:pPr>
      <w:hyperlink r:id="rId891" w:tooltip="C:UsersjohanOneDriveDokument3GPPtsg_ranWG2_RL2RAN2DocsR2-2211586.zip" w:history="1">
        <w:r w:rsidR="0011425F" w:rsidRPr="007B352B">
          <w:rPr>
            <w:rStyle w:val="Hyperlink"/>
          </w:rPr>
          <w:t>R2-2211586</w:t>
        </w:r>
      </w:hyperlink>
      <w:r w:rsidR="0011425F">
        <w:tab/>
        <w:t>NES Network DTX and DRX Mechanism</w:t>
      </w:r>
      <w:r w:rsidR="0011425F">
        <w:tab/>
        <w:t>Qualcomm Incorporated</w:t>
      </w:r>
      <w:r w:rsidR="0011425F">
        <w:tab/>
        <w:t>discussion</w:t>
      </w:r>
      <w:r w:rsidR="0011425F">
        <w:tab/>
        <w:t>Rel-18</w:t>
      </w:r>
    </w:p>
    <w:p w14:paraId="560BF5C2" w14:textId="49EED5A1" w:rsidR="0011425F" w:rsidRDefault="005A304F" w:rsidP="0011425F">
      <w:pPr>
        <w:pStyle w:val="Doc-title"/>
      </w:pPr>
      <w:hyperlink r:id="rId892" w:tooltip="C:UsersjohanOneDriveDokument3GPPtsg_ranWG2_RL2RAN2DocsR2-2211664.zip" w:history="1">
        <w:r w:rsidR="0011425F" w:rsidRPr="007B352B">
          <w:rPr>
            <w:rStyle w:val="Hyperlink"/>
          </w:rPr>
          <w:t>R2-2211664</w:t>
        </w:r>
      </w:hyperlink>
      <w:r w:rsidR="0011425F">
        <w:tab/>
        <w:t>discussion on cell DTX/DRX</w:t>
      </w:r>
      <w:r w:rsidR="0011425F">
        <w:tab/>
        <w:t>vivo</w:t>
      </w:r>
      <w:r w:rsidR="0011425F">
        <w:tab/>
        <w:t>discussion</w:t>
      </w:r>
      <w:r w:rsidR="0011425F">
        <w:tab/>
        <w:t>Rel-18</w:t>
      </w:r>
    </w:p>
    <w:p w14:paraId="6CCE514B" w14:textId="5C8E13F2" w:rsidR="0011425F" w:rsidRDefault="005A304F" w:rsidP="0011425F">
      <w:pPr>
        <w:pStyle w:val="Doc-title"/>
      </w:pPr>
      <w:hyperlink r:id="rId893" w:tooltip="C:UsersjohanOneDriveDokument3GPPtsg_ranWG2_RL2RAN2DocsR2-2211679.zip" w:history="1">
        <w:r w:rsidR="0011425F" w:rsidRPr="007B352B">
          <w:rPr>
            <w:rStyle w:val="Hyperlink"/>
          </w:rPr>
          <w:t>R2-2211679</w:t>
        </w:r>
      </w:hyperlink>
      <w:r w:rsidR="0011425F">
        <w:tab/>
        <w:t>Further discussion on Cell DTX / DRX</w:t>
      </w:r>
      <w:r w:rsidR="0011425F">
        <w:tab/>
        <w:t>Apple</w:t>
      </w:r>
      <w:r w:rsidR="0011425F">
        <w:tab/>
        <w:t>discussion</w:t>
      </w:r>
      <w:r w:rsidR="0011425F">
        <w:tab/>
        <w:t>FS_Netw_Energy_NR</w:t>
      </w:r>
    </w:p>
    <w:p w14:paraId="3ADEAE49" w14:textId="3844F0FA" w:rsidR="0011425F" w:rsidRDefault="005A304F" w:rsidP="0011425F">
      <w:pPr>
        <w:pStyle w:val="Doc-title"/>
      </w:pPr>
      <w:hyperlink r:id="rId894" w:tooltip="C:UsersjohanOneDriveDokument3GPPtsg_ranWG2_RL2RAN2DocsR2-2211774.zip" w:history="1">
        <w:r w:rsidR="0011425F" w:rsidRPr="007B352B">
          <w:rPr>
            <w:rStyle w:val="Hyperlink"/>
          </w:rPr>
          <w:t>R2-2211774</w:t>
        </w:r>
      </w:hyperlink>
      <w:r w:rsidR="0011425F">
        <w:tab/>
        <w:t>Further details on Cell DTX/DRX</w:t>
      </w:r>
      <w:r w:rsidR="0011425F">
        <w:tab/>
        <w:t>Nokia, Nokia Shanghai Bell</w:t>
      </w:r>
      <w:r w:rsidR="0011425F">
        <w:tab/>
        <w:t>discussion</w:t>
      </w:r>
      <w:r w:rsidR="0011425F">
        <w:tab/>
        <w:t>Rel-18</w:t>
      </w:r>
      <w:r w:rsidR="0011425F">
        <w:tab/>
        <w:t>FS_NR_XR_enh</w:t>
      </w:r>
    </w:p>
    <w:p w14:paraId="37DC4DE8" w14:textId="03AE8813" w:rsidR="0011425F" w:rsidRDefault="005A304F" w:rsidP="0011425F">
      <w:pPr>
        <w:pStyle w:val="Doc-title"/>
      </w:pPr>
      <w:hyperlink r:id="rId895" w:tooltip="C:UsersjohanOneDriveDokument3GPPtsg_ranWG2_RL2RAN2DocsR2-2211920.zip" w:history="1">
        <w:r w:rsidR="0011425F" w:rsidRPr="007B352B">
          <w:rPr>
            <w:rStyle w:val="Hyperlink"/>
          </w:rPr>
          <w:t>R2-2211920</w:t>
        </w:r>
      </w:hyperlink>
      <w:r w:rsidR="0011425F">
        <w:tab/>
        <w:t>Discussion on idle and inactive state UE grouping for NES gNB DTX</w:t>
      </w:r>
      <w:r w:rsidR="0011425F">
        <w:tab/>
        <w:t>Sony</w:t>
      </w:r>
      <w:r w:rsidR="0011425F">
        <w:tab/>
        <w:t>discussion</w:t>
      </w:r>
      <w:r w:rsidR="0011425F">
        <w:tab/>
        <w:t>Rel-18</w:t>
      </w:r>
      <w:r w:rsidR="0011425F">
        <w:tab/>
        <w:t>FS_Netw_Energy_NR</w:t>
      </w:r>
    </w:p>
    <w:p w14:paraId="7F83DEDD" w14:textId="39F7441A" w:rsidR="0011425F" w:rsidRDefault="005A304F" w:rsidP="0011425F">
      <w:pPr>
        <w:pStyle w:val="Doc-title"/>
      </w:pPr>
      <w:hyperlink r:id="rId896" w:tooltip="C:UsersjohanOneDriveDokument3GPPtsg_ranWG2_RL2RAN2DocsR2-2211953.zip" w:history="1">
        <w:r w:rsidR="0011425F" w:rsidRPr="007B352B">
          <w:rPr>
            <w:rStyle w:val="Hyperlink"/>
          </w:rPr>
          <w:t>R2-2211953</w:t>
        </w:r>
      </w:hyperlink>
      <w:r w:rsidR="0011425F">
        <w:tab/>
        <w:t>Discussion on DTX/DRX mechanism</w:t>
      </w:r>
      <w:r w:rsidR="0011425F">
        <w:tab/>
        <w:t>OPPO</w:t>
      </w:r>
      <w:r w:rsidR="0011425F">
        <w:tab/>
        <w:t>discussion</w:t>
      </w:r>
      <w:r w:rsidR="0011425F">
        <w:tab/>
        <w:t>Rel-18</w:t>
      </w:r>
      <w:r w:rsidR="0011425F">
        <w:tab/>
        <w:t>FS_Netw_Energy_NR</w:t>
      </w:r>
    </w:p>
    <w:p w14:paraId="6D371300" w14:textId="25591E43" w:rsidR="0011425F" w:rsidRDefault="005A304F" w:rsidP="0011425F">
      <w:pPr>
        <w:pStyle w:val="Doc-title"/>
      </w:pPr>
      <w:hyperlink r:id="rId897" w:tooltip="C:UsersjohanOneDriveDokument3GPPtsg_ranWG2_RL2RAN2DocsR2-2212058.zip" w:history="1">
        <w:r w:rsidR="0011425F" w:rsidRPr="007B352B">
          <w:rPr>
            <w:rStyle w:val="Hyperlink"/>
          </w:rPr>
          <w:t>R2-2212058</w:t>
        </w:r>
      </w:hyperlink>
      <w:r w:rsidR="0011425F">
        <w:tab/>
        <w:t>Discussion on DTX/DRX for NES</w:t>
      </w:r>
      <w:r w:rsidR="0011425F">
        <w:tab/>
        <w:t>Samsung</w:t>
      </w:r>
      <w:r w:rsidR="0011425F">
        <w:tab/>
        <w:t>discussion</w:t>
      </w:r>
      <w:r w:rsidR="0011425F">
        <w:tab/>
        <w:t>Rel-18</w:t>
      </w:r>
    </w:p>
    <w:p w14:paraId="5FCEE730" w14:textId="08C9EDD2" w:rsidR="0011425F" w:rsidRDefault="005A304F" w:rsidP="0011425F">
      <w:pPr>
        <w:pStyle w:val="Doc-title"/>
      </w:pPr>
      <w:hyperlink r:id="rId898" w:tooltip="C:UsersjohanOneDriveDokument3GPPtsg_ranWG2_RL2RAN2DocsR2-2212113.zip" w:history="1">
        <w:r w:rsidR="0011425F" w:rsidRPr="007B352B">
          <w:rPr>
            <w:rStyle w:val="Hyperlink"/>
          </w:rPr>
          <w:t>R2-2212113</w:t>
        </w:r>
      </w:hyperlink>
      <w:r w:rsidR="0011425F">
        <w:tab/>
        <w:t>Considerations of Cell DTX and DRX</w:t>
      </w:r>
      <w:r w:rsidR="0011425F">
        <w:tab/>
        <w:t>Intel Corporation</w:t>
      </w:r>
      <w:r w:rsidR="0011425F">
        <w:tab/>
        <w:t>discussion</w:t>
      </w:r>
      <w:r w:rsidR="0011425F">
        <w:tab/>
        <w:t>Rel-18</w:t>
      </w:r>
      <w:r w:rsidR="0011425F">
        <w:tab/>
        <w:t>FS_Netw_Energy_NR</w:t>
      </w:r>
    </w:p>
    <w:p w14:paraId="3FC5FF08" w14:textId="2691BF85" w:rsidR="0011425F" w:rsidRDefault="005A304F" w:rsidP="0011425F">
      <w:pPr>
        <w:pStyle w:val="Doc-title"/>
      </w:pPr>
      <w:hyperlink r:id="rId899" w:tooltip="C:UsersjohanOneDriveDokument3GPPtsg_ranWG2_RL2RAN2DocsR2-2212182.zip" w:history="1">
        <w:r w:rsidR="0011425F" w:rsidRPr="007B352B">
          <w:rPr>
            <w:rStyle w:val="Hyperlink"/>
          </w:rPr>
          <w:t>R2-2212182</w:t>
        </w:r>
      </w:hyperlink>
      <w:r w:rsidR="0011425F">
        <w:tab/>
        <w:t>Supporting multiple DTX configuration</w:t>
      </w:r>
      <w:r w:rsidR="0011425F">
        <w:tab/>
        <w:t>ZTE Corporation, Sanechips</w:t>
      </w:r>
      <w:r w:rsidR="0011425F">
        <w:tab/>
        <w:t>discussion</w:t>
      </w:r>
    </w:p>
    <w:p w14:paraId="05DB0307" w14:textId="536F30B2" w:rsidR="0011425F" w:rsidRDefault="005A304F" w:rsidP="0011425F">
      <w:pPr>
        <w:pStyle w:val="Doc-title"/>
      </w:pPr>
      <w:hyperlink r:id="rId900" w:tooltip="C:UsersjohanOneDriveDokument3GPPtsg_ranWG2_RL2RAN2DocsR2-2212314.zip" w:history="1">
        <w:r w:rsidR="0011425F" w:rsidRPr="007B352B">
          <w:rPr>
            <w:rStyle w:val="Hyperlink"/>
          </w:rPr>
          <w:t>R2-2212314</w:t>
        </w:r>
      </w:hyperlink>
      <w:r w:rsidR="0011425F">
        <w:tab/>
        <w:t>Further aspects on Cell DTX/DRX</w:t>
      </w:r>
      <w:r w:rsidR="0011425F">
        <w:tab/>
        <w:t>Ericsson</w:t>
      </w:r>
      <w:r w:rsidR="0011425F">
        <w:tab/>
        <w:t>discussion</w:t>
      </w:r>
    </w:p>
    <w:p w14:paraId="017663F5" w14:textId="6349BE72" w:rsidR="0011425F" w:rsidRDefault="005A304F" w:rsidP="0011425F">
      <w:pPr>
        <w:pStyle w:val="Doc-title"/>
      </w:pPr>
      <w:hyperlink r:id="rId901" w:tooltip="C:UsersjohanOneDriveDokument3GPPtsg_ranWG2_RL2RAN2DocsR2-2212324.zip" w:history="1">
        <w:r w:rsidR="0011425F" w:rsidRPr="007B352B">
          <w:rPr>
            <w:rStyle w:val="Hyperlink"/>
          </w:rPr>
          <w:t>R2-2212324</w:t>
        </w:r>
      </w:hyperlink>
      <w:r w:rsidR="0011425F">
        <w:tab/>
        <w:t>Cell DTX/DRX</w:t>
      </w:r>
      <w:r w:rsidR="0011425F">
        <w:tab/>
        <w:t>InterDigital</w:t>
      </w:r>
      <w:r w:rsidR="0011425F">
        <w:tab/>
        <w:t>discussion</w:t>
      </w:r>
      <w:r w:rsidR="0011425F">
        <w:tab/>
        <w:t>Rel-18</w:t>
      </w:r>
      <w:r w:rsidR="0011425F">
        <w:tab/>
        <w:t>FS_Netw_Energy_NR</w:t>
      </w:r>
    </w:p>
    <w:p w14:paraId="3B5D6E99" w14:textId="55A2D93E" w:rsidR="0011425F" w:rsidRDefault="005A304F" w:rsidP="0011425F">
      <w:pPr>
        <w:pStyle w:val="Doc-title"/>
      </w:pPr>
      <w:hyperlink r:id="rId902" w:tooltip="C:UsersjohanOneDriveDokument3GPPtsg_ranWG2_RL2RAN2DocsR2-2212569.zip" w:history="1">
        <w:r w:rsidR="0011425F" w:rsidRPr="007B352B">
          <w:rPr>
            <w:rStyle w:val="Hyperlink"/>
          </w:rPr>
          <w:t>R2-2212569</w:t>
        </w:r>
      </w:hyperlink>
      <w:r w:rsidR="0011425F">
        <w:tab/>
        <w:t>Cell DTX/DRX related issues</w:t>
      </w:r>
      <w:r w:rsidR="0011425F">
        <w:tab/>
        <w:t>ETRI</w:t>
      </w:r>
      <w:r w:rsidR="0011425F">
        <w:tab/>
        <w:t>discussion</w:t>
      </w:r>
    </w:p>
    <w:p w14:paraId="6F1AEB32" w14:textId="73C47A6B" w:rsidR="0011425F" w:rsidRDefault="005A304F" w:rsidP="0011425F">
      <w:pPr>
        <w:pStyle w:val="Doc-title"/>
      </w:pPr>
      <w:hyperlink r:id="rId903" w:tooltip="C:UsersjohanOneDriveDokument3GPPtsg_ranWG2_RL2RAN2DocsR2-2212792.zip" w:history="1">
        <w:r w:rsidR="0011425F" w:rsidRPr="007B352B">
          <w:rPr>
            <w:rStyle w:val="Hyperlink"/>
          </w:rPr>
          <w:t>R2-2212792</w:t>
        </w:r>
      </w:hyperlink>
      <w:r w:rsidR="0011425F">
        <w:tab/>
        <w:t>Assistance information for NW DTX/DRX</w:t>
      </w:r>
      <w:r w:rsidR="0011425F">
        <w:tab/>
        <w:t>NTT DOCOMO INC.</w:t>
      </w:r>
      <w:r w:rsidR="0011425F">
        <w:tab/>
        <w:t>discussion</w:t>
      </w:r>
      <w:r w:rsidR="0011425F">
        <w:tab/>
        <w:t>Rel-18</w:t>
      </w:r>
    </w:p>
    <w:p w14:paraId="6D3E2CC1" w14:textId="3A3BFFF8" w:rsidR="0011425F" w:rsidRDefault="005A304F" w:rsidP="0011425F">
      <w:pPr>
        <w:pStyle w:val="Doc-title"/>
      </w:pPr>
      <w:hyperlink r:id="rId904" w:tooltip="C:UsersjohanOneDriveDokument3GPPtsg_ranWG2_RL2RAN2DocsR2-2212840.zip" w:history="1">
        <w:r w:rsidR="0011425F" w:rsidRPr="007B352B">
          <w:rPr>
            <w:rStyle w:val="Hyperlink"/>
          </w:rPr>
          <w:t>R2-2212840</w:t>
        </w:r>
      </w:hyperlink>
      <w:r w:rsidR="0011425F">
        <w:tab/>
        <w:t>Recommendations for DTX/DRX mechanism</w:t>
      </w:r>
      <w:r w:rsidR="0011425F">
        <w:tab/>
        <w:t>MediaTek Inc.</w:t>
      </w:r>
      <w:r w:rsidR="0011425F">
        <w:tab/>
        <w:t>discussion</w:t>
      </w:r>
      <w:r w:rsidR="0011425F">
        <w:tab/>
        <w:t>Rel-18</w:t>
      </w:r>
    </w:p>
    <w:p w14:paraId="65D76036" w14:textId="550205CC" w:rsidR="0011425F" w:rsidRDefault="005A304F" w:rsidP="0011425F">
      <w:pPr>
        <w:pStyle w:val="Doc-title"/>
      </w:pPr>
      <w:hyperlink r:id="rId905" w:tooltip="C:UsersjohanOneDriveDokument3GPPtsg_ranWG2_RL2RAN2DocsR2-2212851.zip" w:history="1">
        <w:r w:rsidR="0011425F" w:rsidRPr="007B352B">
          <w:rPr>
            <w:rStyle w:val="Hyperlink"/>
          </w:rPr>
          <w:t>R2-2212851</w:t>
        </w:r>
      </w:hyperlink>
      <w:r w:rsidR="0011425F">
        <w:tab/>
        <w:t>Discussion on DTX/DRX mechanism</w:t>
      </w:r>
      <w:r w:rsidR="0011425F">
        <w:tab/>
        <w:t>LG Electronics Inc.</w:t>
      </w:r>
      <w:r w:rsidR="0011425F">
        <w:tab/>
        <w:t>discussion</w:t>
      </w:r>
      <w:r w:rsidR="0011425F">
        <w:tab/>
        <w:t>Rel-18</w:t>
      </w:r>
      <w:r w:rsidR="0011425F">
        <w:tab/>
        <w:t>FS_Netw_Energy_NR</w:t>
      </w:r>
    </w:p>
    <w:p w14:paraId="326C18DF" w14:textId="322C2EC9" w:rsidR="0011425F" w:rsidRDefault="005A304F" w:rsidP="00B32C59">
      <w:pPr>
        <w:pStyle w:val="Doc-title"/>
      </w:pPr>
      <w:hyperlink r:id="rId906" w:tooltip="C:UsersjohanOneDriveDokument3GPPtsg_ranWG2_RL2RAN2DocsR2-2212869.zip" w:history="1">
        <w:r w:rsidR="0011425F" w:rsidRPr="007B352B">
          <w:rPr>
            <w:rStyle w:val="Hyperlink"/>
          </w:rPr>
          <w:t>R2-2212869</w:t>
        </w:r>
      </w:hyperlink>
      <w:r w:rsidR="0011425F">
        <w:tab/>
        <w:t>Discussion on cell DTX</w:t>
      </w:r>
      <w:r w:rsidR="0011425F">
        <w:tab/>
        <w:t>Huawei, HiSilicon</w:t>
      </w:r>
      <w:r w:rsidR="0011425F">
        <w:tab/>
        <w:t>discussion</w:t>
      </w:r>
      <w:r w:rsidR="0011425F">
        <w:tab/>
        <w:t>Rel-18</w:t>
      </w:r>
      <w:r w:rsidR="0011425F">
        <w:tab/>
        <w:t>FS_Netw_Energy_NR</w:t>
      </w:r>
      <w:r w:rsidR="0011425F">
        <w:tab/>
        <w:t>Late</w:t>
      </w:r>
    </w:p>
    <w:p w14:paraId="400FB60E" w14:textId="77777777" w:rsidR="0011425F" w:rsidRPr="0011425F" w:rsidRDefault="0011425F" w:rsidP="0011425F">
      <w:pPr>
        <w:pStyle w:val="Doc-text2"/>
      </w:pPr>
    </w:p>
    <w:p w14:paraId="721BDFC4" w14:textId="426EDEF4" w:rsidR="00AD2779" w:rsidRPr="00D9011A" w:rsidRDefault="00AD2779" w:rsidP="00AD2779">
      <w:pPr>
        <w:pStyle w:val="Heading3"/>
      </w:pPr>
      <w:r w:rsidRPr="00D9011A">
        <w:t>8.3.</w:t>
      </w:r>
      <w:r>
        <w:t>3</w:t>
      </w:r>
      <w:r w:rsidRPr="00D9011A">
        <w:tab/>
      </w:r>
      <w:r>
        <w:t>SSB/SIB-less/paging</w:t>
      </w:r>
    </w:p>
    <w:p w14:paraId="18B571DC" w14:textId="3A0B903B" w:rsidR="00AD2779" w:rsidRDefault="00AD2779" w:rsidP="00AD2779">
      <w:pPr>
        <w:pStyle w:val="Comments"/>
      </w:pPr>
      <w:r>
        <w:t xml:space="preserve">Contributions should focus on further details and open issues for SSB/SIB-less/paging solutions, including RAN2 impacts and benefits.   </w:t>
      </w:r>
    </w:p>
    <w:p w14:paraId="7052FAB2" w14:textId="04400C15" w:rsidR="0011425F" w:rsidRDefault="005A304F" w:rsidP="0011425F">
      <w:pPr>
        <w:pStyle w:val="Doc-title"/>
      </w:pPr>
      <w:hyperlink r:id="rId907" w:tooltip="C:UsersjohanOneDriveDokument3GPPtsg_ranWG2_RL2RAN2DocsR2-2211444.zip" w:history="1">
        <w:r w:rsidR="0011425F" w:rsidRPr="007B352B">
          <w:rPr>
            <w:rStyle w:val="Hyperlink"/>
          </w:rPr>
          <w:t>R2-2211444</w:t>
        </w:r>
      </w:hyperlink>
      <w:r w:rsidR="0011425F">
        <w:tab/>
        <w:t>Further Considerations on NES Cell without SIB</w:t>
      </w:r>
      <w:r w:rsidR="0011425F">
        <w:tab/>
        <w:t>CATT</w:t>
      </w:r>
      <w:r w:rsidR="0011425F">
        <w:tab/>
        <w:t>discussion</w:t>
      </w:r>
      <w:r w:rsidR="0011425F">
        <w:tab/>
        <w:t>Rel-18</w:t>
      </w:r>
      <w:r w:rsidR="0011425F">
        <w:tab/>
        <w:t>FS_Netw_Energy_NR</w:t>
      </w:r>
    </w:p>
    <w:p w14:paraId="56001A95" w14:textId="3E5B36B7" w:rsidR="0011425F" w:rsidRDefault="005A304F" w:rsidP="0011425F">
      <w:pPr>
        <w:pStyle w:val="Doc-title"/>
      </w:pPr>
      <w:hyperlink r:id="rId908" w:tooltip="C:UsersjohanOneDriveDokument3GPPtsg_ranWG2_RL2RAN2DocsR2-2211589.zip" w:history="1">
        <w:r w:rsidR="0011425F" w:rsidRPr="007B352B">
          <w:rPr>
            <w:rStyle w:val="Hyperlink"/>
          </w:rPr>
          <w:t>R2-2211589</w:t>
        </w:r>
      </w:hyperlink>
      <w:r w:rsidR="0011425F">
        <w:tab/>
        <w:t>NES SIB-less and SSB-less Techniques</w:t>
      </w:r>
      <w:r w:rsidR="0011425F">
        <w:tab/>
        <w:t>Qualcomm Incorporated</w:t>
      </w:r>
      <w:r w:rsidR="0011425F">
        <w:tab/>
        <w:t>discussion</w:t>
      </w:r>
      <w:r w:rsidR="0011425F">
        <w:tab/>
        <w:t>Rel-18</w:t>
      </w:r>
    </w:p>
    <w:p w14:paraId="32C1F2AB" w14:textId="30425913" w:rsidR="0011425F" w:rsidRDefault="005A304F" w:rsidP="0011425F">
      <w:pPr>
        <w:pStyle w:val="Doc-title"/>
      </w:pPr>
      <w:hyperlink r:id="rId909" w:tooltip="C:UsersjohanOneDriveDokument3GPPtsg_ranWG2_RL2RAN2DocsR2-2211665.zip" w:history="1">
        <w:r w:rsidR="0011425F" w:rsidRPr="007B352B">
          <w:rPr>
            <w:rStyle w:val="Hyperlink"/>
          </w:rPr>
          <w:t>R2-2211665</w:t>
        </w:r>
      </w:hyperlink>
      <w:r w:rsidR="0011425F">
        <w:tab/>
        <w:t>discussion on SSB/SIB-less/paging</w:t>
      </w:r>
      <w:r w:rsidR="0011425F">
        <w:tab/>
        <w:t>vivo</w:t>
      </w:r>
      <w:r w:rsidR="0011425F">
        <w:tab/>
        <w:t>discussion</w:t>
      </w:r>
      <w:r w:rsidR="0011425F">
        <w:tab/>
        <w:t>Rel-18</w:t>
      </w:r>
    </w:p>
    <w:p w14:paraId="4260F096" w14:textId="5A63D64B" w:rsidR="0011425F" w:rsidRDefault="005A304F" w:rsidP="0011425F">
      <w:pPr>
        <w:pStyle w:val="Doc-title"/>
      </w:pPr>
      <w:hyperlink r:id="rId910" w:tooltip="C:UsersjohanOneDriveDokument3GPPtsg_ranWG2_RL2RAN2DocsR2-2211680.zip" w:history="1">
        <w:r w:rsidR="0011425F" w:rsidRPr="007B352B">
          <w:rPr>
            <w:rStyle w:val="Hyperlink"/>
          </w:rPr>
          <w:t>R2-2211680</w:t>
        </w:r>
      </w:hyperlink>
      <w:r w:rsidR="0011425F">
        <w:tab/>
        <w:t>Discussion and comparison of SSB-less and SIB-less solutions</w:t>
      </w:r>
      <w:r w:rsidR="0011425F">
        <w:tab/>
        <w:t>Apple</w:t>
      </w:r>
      <w:r w:rsidR="0011425F">
        <w:tab/>
        <w:t>discussion</w:t>
      </w:r>
      <w:r w:rsidR="0011425F">
        <w:tab/>
        <w:t>FS_Netw_Energy_NR</w:t>
      </w:r>
    </w:p>
    <w:p w14:paraId="76994CB1" w14:textId="77777777" w:rsidR="0011425F" w:rsidRDefault="0011425F" w:rsidP="0011425F">
      <w:pPr>
        <w:pStyle w:val="Doc-title"/>
      </w:pPr>
      <w:r w:rsidRPr="007B352B">
        <w:rPr>
          <w:highlight w:val="yellow"/>
        </w:rPr>
        <w:t>R2-2211826</w:t>
      </w:r>
      <w:r>
        <w:tab/>
        <w:t>Discussions on common signal-less solutions for NES</w:t>
      </w:r>
      <w:r>
        <w:tab/>
        <w:t>Fujitsu</w:t>
      </w:r>
      <w:r>
        <w:tab/>
        <w:t>discussion</w:t>
      </w:r>
      <w:r>
        <w:tab/>
        <w:t>Rel-18</w:t>
      </w:r>
      <w:r>
        <w:tab/>
        <w:t>FS_Netw_Energy_NR</w:t>
      </w:r>
      <w:r>
        <w:tab/>
        <w:t>Withdrawn</w:t>
      </w:r>
    </w:p>
    <w:p w14:paraId="506C7845" w14:textId="7A8AA9DD" w:rsidR="0011425F" w:rsidRDefault="005A304F" w:rsidP="0011425F">
      <w:pPr>
        <w:pStyle w:val="Doc-title"/>
      </w:pPr>
      <w:hyperlink r:id="rId911" w:tooltip="C:UsersjohanOneDriveDokument3GPPtsg_ranWG2_RL2RAN2DocsR2-2211845.zip" w:history="1">
        <w:r w:rsidR="0011425F" w:rsidRPr="007B352B">
          <w:rPr>
            <w:rStyle w:val="Hyperlink"/>
          </w:rPr>
          <w:t>R2-2211845</w:t>
        </w:r>
      </w:hyperlink>
      <w:r w:rsidR="0011425F">
        <w:tab/>
        <w:t>Discussions on common signal-less solutions for NES</w:t>
      </w:r>
      <w:r w:rsidR="0011425F">
        <w:tab/>
        <w:t>Fujitsu</w:t>
      </w:r>
      <w:r w:rsidR="0011425F">
        <w:tab/>
        <w:t>discussion</w:t>
      </w:r>
      <w:r w:rsidR="0011425F">
        <w:tab/>
        <w:t>Rel-18</w:t>
      </w:r>
      <w:r w:rsidR="0011425F">
        <w:tab/>
        <w:t>FS_Netw_Energy_NR</w:t>
      </w:r>
    </w:p>
    <w:p w14:paraId="2489E8F3" w14:textId="03831E0D" w:rsidR="0011425F" w:rsidRDefault="005A304F" w:rsidP="0011425F">
      <w:pPr>
        <w:pStyle w:val="Doc-title"/>
      </w:pPr>
      <w:hyperlink r:id="rId912" w:tooltip="C:UsersjohanOneDriveDokument3GPPtsg_ranWG2_RL2RAN2DocsR2-2211954.zip" w:history="1">
        <w:r w:rsidR="0011425F" w:rsidRPr="007B352B">
          <w:rPr>
            <w:rStyle w:val="Hyperlink"/>
          </w:rPr>
          <w:t>R2-2211954</w:t>
        </w:r>
      </w:hyperlink>
      <w:r w:rsidR="0011425F">
        <w:tab/>
        <w:t>Discussion on SSB/SIB-less</w:t>
      </w:r>
      <w:r w:rsidR="0011425F">
        <w:tab/>
        <w:t>OPPO</w:t>
      </w:r>
      <w:r w:rsidR="0011425F">
        <w:tab/>
        <w:t>discussion</w:t>
      </w:r>
      <w:r w:rsidR="0011425F">
        <w:tab/>
        <w:t>Rel-18</w:t>
      </w:r>
      <w:r w:rsidR="0011425F">
        <w:tab/>
        <w:t>FS_Netw_Energy_NR</w:t>
      </w:r>
    </w:p>
    <w:p w14:paraId="5F90A6C4" w14:textId="67862237" w:rsidR="0011425F" w:rsidRDefault="005A304F" w:rsidP="0011425F">
      <w:pPr>
        <w:pStyle w:val="Doc-title"/>
      </w:pPr>
      <w:hyperlink r:id="rId913" w:tooltip="C:UsersjohanOneDriveDokument3GPPtsg_ranWG2_RL2RAN2DocsR2-2211966.zip" w:history="1">
        <w:r w:rsidR="0011425F" w:rsidRPr="007B352B">
          <w:rPr>
            <w:rStyle w:val="Hyperlink"/>
          </w:rPr>
          <w:t>R2-2211966</w:t>
        </w:r>
      </w:hyperlink>
      <w:r w:rsidR="0011425F">
        <w:tab/>
        <w:t>SSB and Paging for NES</w:t>
      </w:r>
      <w:r w:rsidR="0011425F">
        <w:tab/>
        <w:t>Nokia, Nokia Shanghai Bell</w:t>
      </w:r>
      <w:r w:rsidR="0011425F">
        <w:tab/>
        <w:t>discussion</w:t>
      </w:r>
      <w:r w:rsidR="0011425F">
        <w:tab/>
        <w:t>Rel-18</w:t>
      </w:r>
      <w:r w:rsidR="0011425F">
        <w:tab/>
        <w:t>FS_Netw_Energy_NR</w:t>
      </w:r>
    </w:p>
    <w:p w14:paraId="2C063125" w14:textId="086616B2" w:rsidR="0011425F" w:rsidRDefault="005A304F" w:rsidP="0011425F">
      <w:pPr>
        <w:pStyle w:val="Doc-title"/>
      </w:pPr>
      <w:hyperlink r:id="rId914" w:tooltip="C:UsersjohanOneDriveDokument3GPPtsg_ranWG2_RL2RAN2DocsR2-2212059.zip" w:history="1">
        <w:r w:rsidR="0011425F" w:rsidRPr="007B352B">
          <w:rPr>
            <w:rStyle w:val="Hyperlink"/>
          </w:rPr>
          <w:t>R2-2212059</w:t>
        </w:r>
      </w:hyperlink>
      <w:r w:rsidR="0011425F">
        <w:tab/>
        <w:t>Discussion on SSB/SIB-less Solutions for NES</w:t>
      </w:r>
      <w:r w:rsidR="0011425F">
        <w:tab/>
        <w:t>Samsung</w:t>
      </w:r>
      <w:r w:rsidR="0011425F">
        <w:tab/>
        <w:t>discussion</w:t>
      </w:r>
      <w:r w:rsidR="0011425F">
        <w:tab/>
        <w:t>Rel-18</w:t>
      </w:r>
    </w:p>
    <w:p w14:paraId="5A02318A" w14:textId="1CD86F4E" w:rsidR="0011425F" w:rsidRDefault="005A304F" w:rsidP="0011425F">
      <w:pPr>
        <w:pStyle w:val="Doc-title"/>
      </w:pPr>
      <w:hyperlink r:id="rId915" w:tooltip="C:UsersjohanOneDriveDokument3GPPtsg_ranWG2_RL2RAN2DocsR2-2212114.zip" w:history="1">
        <w:r w:rsidR="0011425F" w:rsidRPr="007B352B">
          <w:rPr>
            <w:rStyle w:val="Hyperlink"/>
          </w:rPr>
          <w:t>R2-2212114</w:t>
        </w:r>
      </w:hyperlink>
      <w:r w:rsidR="0011425F">
        <w:tab/>
        <w:t>Considerations of SIBless cell with or without SSB</w:t>
      </w:r>
      <w:r w:rsidR="0011425F">
        <w:tab/>
        <w:t>Intel Corporation</w:t>
      </w:r>
      <w:r w:rsidR="0011425F">
        <w:tab/>
        <w:t>discussion</w:t>
      </w:r>
      <w:r w:rsidR="0011425F">
        <w:tab/>
        <w:t>Rel-18</w:t>
      </w:r>
      <w:r w:rsidR="0011425F">
        <w:tab/>
        <w:t>FS_Netw_Energy_NR</w:t>
      </w:r>
    </w:p>
    <w:p w14:paraId="0973F8C3" w14:textId="2A10B024" w:rsidR="0011425F" w:rsidRDefault="005A304F" w:rsidP="0011425F">
      <w:pPr>
        <w:pStyle w:val="Doc-title"/>
      </w:pPr>
      <w:hyperlink r:id="rId916" w:tooltip="C:UsersjohanOneDriveDokument3GPPtsg_ranWG2_RL2RAN2DocsR2-2212181.zip" w:history="1">
        <w:r w:rsidR="0011425F" w:rsidRPr="007B352B">
          <w:rPr>
            <w:rStyle w:val="Hyperlink"/>
          </w:rPr>
          <w:t>R2-2212181</w:t>
        </w:r>
      </w:hyperlink>
      <w:r w:rsidR="0011425F">
        <w:tab/>
        <w:t>Supporting access via NES cell</w:t>
      </w:r>
      <w:r w:rsidR="0011425F">
        <w:tab/>
        <w:t>ZTE Corporation, Sanechips</w:t>
      </w:r>
      <w:r w:rsidR="0011425F">
        <w:tab/>
        <w:t>discussion</w:t>
      </w:r>
    </w:p>
    <w:p w14:paraId="458CBD12" w14:textId="7AEB75C1" w:rsidR="0011425F" w:rsidRDefault="005A304F" w:rsidP="0011425F">
      <w:pPr>
        <w:pStyle w:val="Doc-title"/>
      </w:pPr>
      <w:hyperlink r:id="rId917" w:tooltip="C:UsersjohanOneDriveDokument3GPPtsg_ranWG2_RL2RAN2DocsR2-2212312.zip" w:history="1">
        <w:r w:rsidR="0011425F" w:rsidRPr="007B352B">
          <w:rPr>
            <w:rStyle w:val="Hyperlink"/>
          </w:rPr>
          <w:t>R2-2212312</w:t>
        </w:r>
      </w:hyperlink>
      <w:r w:rsidR="0011425F">
        <w:tab/>
        <w:t>Discussion on SSB-less and SIB-less cell</w:t>
      </w:r>
      <w:r w:rsidR="0011425F">
        <w:tab/>
        <w:t>LG Electronics Inc.</w:t>
      </w:r>
      <w:r w:rsidR="0011425F">
        <w:tab/>
        <w:t>discussion</w:t>
      </w:r>
      <w:r w:rsidR="0011425F">
        <w:tab/>
        <w:t>Rel-18</w:t>
      </w:r>
    </w:p>
    <w:p w14:paraId="448FBC0A" w14:textId="029C6515" w:rsidR="0011425F" w:rsidRDefault="005A304F" w:rsidP="0011425F">
      <w:pPr>
        <w:pStyle w:val="Doc-title"/>
      </w:pPr>
      <w:hyperlink r:id="rId918" w:tooltip="C:UsersjohanOneDriveDokument3GPPtsg_ranWG2_RL2RAN2DocsR2-2212327.zip" w:history="1">
        <w:r w:rsidR="0011425F" w:rsidRPr="007B352B">
          <w:rPr>
            <w:rStyle w:val="Hyperlink"/>
          </w:rPr>
          <w:t>R2-2212327</w:t>
        </w:r>
      </w:hyperlink>
      <w:r w:rsidR="0011425F">
        <w:tab/>
        <w:t>SSB/SIB-less cell operation</w:t>
      </w:r>
      <w:r w:rsidR="0011425F">
        <w:tab/>
        <w:t>InterDigital</w:t>
      </w:r>
      <w:r w:rsidR="0011425F">
        <w:tab/>
        <w:t>discussion</w:t>
      </w:r>
      <w:r w:rsidR="0011425F">
        <w:tab/>
        <w:t>Rel-18</w:t>
      </w:r>
      <w:r w:rsidR="0011425F">
        <w:tab/>
        <w:t>FS_Netw_Energy_NR</w:t>
      </w:r>
    </w:p>
    <w:p w14:paraId="7B971284" w14:textId="1D5A99E2" w:rsidR="0011425F" w:rsidRDefault="005A304F" w:rsidP="0011425F">
      <w:pPr>
        <w:pStyle w:val="Doc-title"/>
      </w:pPr>
      <w:hyperlink r:id="rId919" w:tooltip="C:UsersjohanOneDriveDokument3GPPtsg_ranWG2_RL2RAN2DocsR2-2212387.zip" w:history="1">
        <w:r w:rsidR="0011425F" w:rsidRPr="007B352B">
          <w:rPr>
            <w:rStyle w:val="Hyperlink"/>
          </w:rPr>
          <w:t>R2-2212387</w:t>
        </w:r>
      </w:hyperlink>
      <w:r w:rsidR="0011425F">
        <w:tab/>
        <w:t>SIB-less, SSB-less and paging enhancements</w:t>
      </w:r>
      <w:r w:rsidR="0011425F">
        <w:tab/>
        <w:t>Ericsson</w:t>
      </w:r>
      <w:r w:rsidR="0011425F">
        <w:tab/>
        <w:t>discussion</w:t>
      </w:r>
    </w:p>
    <w:p w14:paraId="54954EA3" w14:textId="3F903EE6" w:rsidR="0011425F" w:rsidRDefault="005A304F" w:rsidP="0011425F">
      <w:pPr>
        <w:pStyle w:val="Doc-title"/>
      </w:pPr>
      <w:hyperlink r:id="rId920" w:tooltip="C:UsersjohanOneDriveDokument3GPPtsg_ranWG2_RL2RAN2DocsR2-2212634.zip" w:history="1">
        <w:r w:rsidR="0011425F" w:rsidRPr="007B352B">
          <w:rPr>
            <w:rStyle w:val="Hyperlink"/>
          </w:rPr>
          <w:t>R2-2212634</w:t>
        </w:r>
      </w:hyperlink>
      <w:r w:rsidR="0011425F">
        <w:tab/>
        <w:t>Discussion on SSB/SIB1/Paging-less NES solution</w:t>
      </w:r>
      <w:r w:rsidR="0011425F">
        <w:tab/>
        <w:t>CMCC</w:t>
      </w:r>
      <w:r w:rsidR="0011425F">
        <w:tab/>
        <w:t>discussion</w:t>
      </w:r>
      <w:r w:rsidR="0011425F">
        <w:tab/>
        <w:t>Rel-18</w:t>
      </w:r>
      <w:r w:rsidR="0011425F">
        <w:tab/>
        <w:t>FS_Netw_Energy_NR</w:t>
      </w:r>
    </w:p>
    <w:p w14:paraId="58D99264" w14:textId="23CDCC5C" w:rsidR="0011425F" w:rsidRDefault="005A304F" w:rsidP="0011425F">
      <w:pPr>
        <w:pStyle w:val="Doc-title"/>
      </w:pPr>
      <w:hyperlink r:id="rId921" w:tooltip="C:UsersjohanOneDriveDokument3GPPtsg_ranWG2_RL2RAN2DocsR2-2212720.zip" w:history="1">
        <w:r w:rsidR="0011425F" w:rsidRPr="007B352B">
          <w:rPr>
            <w:rStyle w:val="Hyperlink"/>
          </w:rPr>
          <w:t>R2-2212720</w:t>
        </w:r>
      </w:hyperlink>
      <w:r w:rsidR="0011425F">
        <w:tab/>
        <w:t>Considerations on SSB/SIB-less solutions for NW energy saving</w:t>
      </w:r>
      <w:r w:rsidR="0011425F">
        <w:tab/>
        <w:t>KDDI Corporation</w:t>
      </w:r>
      <w:r w:rsidR="0011425F">
        <w:tab/>
        <w:t>discussion</w:t>
      </w:r>
    </w:p>
    <w:p w14:paraId="27B43655" w14:textId="1CD92C07" w:rsidR="0011425F" w:rsidRDefault="005A304F" w:rsidP="0011425F">
      <w:pPr>
        <w:pStyle w:val="Doc-title"/>
      </w:pPr>
      <w:hyperlink r:id="rId922" w:tooltip="C:UsersjohanOneDriveDokument3GPPtsg_ranWG2_RL2RAN2DocsR2-2212841.zip" w:history="1">
        <w:r w:rsidR="0011425F" w:rsidRPr="007B352B">
          <w:rPr>
            <w:rStyle w:val="Hyperlink"/>
          </w:rPr>
          <w:t>R2-2212841</w:t>
        </w:r>
      </w:hyperlink>
      <w:r w:rsidR="0011425F">
        <w:tab/>
        <w:t>Recommendations for SSB/SIB1-less techniques</w:t>
      </w:r>
      <w:r w:rsidR="0011425F">
        <w:tab/>
        <w:t>MediaTek Inc.</w:t>
      </w:r>
      <w:r w:rsidR="0011425F">
        <w:tab/>
        <w:t>discussion</w:t>
      </w:r>
      <w:r w:rsidR="0011425F">
        <w:tab/>
        <w:t>Rel-18</w:t>
      </w:r>
    </w:p>
    <w:p w14:paraId="3CB36677" w14:textId="7A41CAC8" w:rsidR="0011425F" w:rsidRDefault="005A304F" w:rsidP="0011425F">
      <w:pPr>
        <w:pStyle w:val="Doc-title"/>
      </w:pPr>
      <w:hyperlink r:id="rId923" w:tooltip="C:UsersjohanOneDriveDokument3GPPtsg_ranWG2_RL2RAN2DocsR2-2212870.zip" w:history="1">
        <w:r w:rsidR="0011425F" w:rsidRPr="007B352B">
          <w:rPr>
            <w:rStyle w:val="Hyperlink"/>
          </w:rPr>
          <w:t>R2-2212870</w:t>
        </w:r>
      </w:hyperlink>
      <w:r w:rsidR="0011425F">
        <w:tab/>
        <w:t>Discussion on SIB-less techniques</w:t>
      </w:r>
      <w:r w:rsidR="0011425F">
        <w:tab/>
        <w:t>Huawei, HiSilicon</w:t>
      </w:r>
      <w:r w:rsidR="0011425F">
        <w:tab/>
        <w:t>discussion</w:t>
      </w:r>
      <w:r w:rsidR="0011425F">
        <w:tab/>
        <w:t>Rel-18</w:t>
      </w:r>
      <w:r w:rsidR="0011425F">
        <w:tab/>
        <w:t>FS_Netw_Energy_NR</w:t>
      </w:r>
    </w:p>
    <w:p w14:paraId="3524F212" w14:textId="77777777" w:rsidR="0011425F" w:rsidRPr="0011425F" w:rsidRDefault="0011425F" w:rsidP="00B32C59">
      <w:pPr>
        <w:pStyle w:val="Doc-text2"/>
        <w:ind w:left="0" w:firstLine="0"/>
      </w:pPr>
    </w:p>
    <w:p w14:paraId="6C9E5C8F" w14:textId="35C81DAA" w:rsidR="00AD2779" w:rsidRPr="00D9011A" w:rsidRDefault="00AD2779" w:rsidP="00AD2779">
      <w:pPr>
        <w:pStyle w:val="Heading3"/>
      </w:pPr>
      <w:r w:rsidRPr="00D9011A">
        <w:t>8.3.</w:t>
      </w:r>
      <w:r>
        <w:t>4</w:t>
      </w:r>
      <w:r w:rsidRPr="00D9011A">
        <w:tab/>
      </w:r>
      <w:r>
        <w:t>Cell selection/re-selection</w:t>
      </w:r>
    </w:p>
    <w:p w14:paraId="39ABCC1C" w14:textId="3D13C223" w:rsidR="00AD2779" w:rsidRDefault="00AD2779" w:rsidP="00AD2779">
      <w:pPr>
        <w:pStyle w:val="Comments"/>
      </w:pPr>
      <w:r>
        <w:t xml:space="preserve">Contributions should focus on further details and open issues for cell selection/reselection, including RAN2 impacts and benefits.   </w:t>
      </w:r>
    </w:p>
    <w:p w14:paraId="261DBA56" w14:textId="06F02B41" w:rsidR="0011425F" w:rsidRDefault="005A304F" w:rsidP="0011425F">
      <w:pPr>
        <w:pStyle w:val="Doc-title"/>
      </w:pPr>
      <w:hyperlink r:id="rId924" w:tooltip="C:UsersjohanOneDriveDokument3GPPtsg_ranWG2_RL2RAN2DocsR2-2211445.zip" w:history="1">
        <w:r w:rsidR="0011425F" w:rsidRPr="007B352B">
          <w:rPr>
            <w:rStyle w:val="Hyperlink"/>
          </w:rPr>
          <w:t>R2-2211445</w:t>
        </w:r>
      </w:hyperlink>
      <w:r w:rsidR="0011425F">
        <w:tab/>
        <w:t>Remaining Issues on Cell Selection/Reselection</w:t>
      </w:r>
      <w:r w:rsidR="0011425F">
        <w:tab/>
        <w:t>CATT</w:t>
      </w:r>
      <w:r w:rsidR="0011425F">
        <w:tab/>
        <w:t>discussion</w:t>
      </w:r>
      <w:r w:rsidR="0011425F">
        <w:tab/>
        <w:t>Rel-18</w:t>
      </w:r>
      <w:r w:rsidR="0011425F">
        <w:tab/>
        <w:t>FS_Netw_Energy_NR</w:t>
      </w:r>
    </w:p>
    <w:p w14:paraId="66EABACC" w14:textId="1ED69924" w:rsidR="0011425F" w:rsidRDefault="005A304F" w:rsidP="0011425F">
      <w:pPr>
        <w:pStyle w:val="Doc-title"/>
      </w:pPr>
      <w:hyperlink r:id="rId925" w:tooltip="C:UsersjohanOneDriveDokument3GPPtsg_ranWG2_RL2RAN2DocsR2-2211591.zip" w:history="1">
        <w:r w:rsidR="0011425F" w:rsidRPr="007B352B">
          <w:rPr>
            <w:rStyle w:val="Hyperlink"/>
          </w:rPr>
          <w:t>R2-2211591</w:t>
        </w:r>
      </w:hyperlink>
      <w:r w:rsidR="0011425F">
        <w:tab/>
        <w:t>Cell Selection and Reselection NES Techniques</w:t>
      </w:r>
      <w:r w:rsidR="0011425F">
        <w:tab/>
        <w:t>Qualcomm Incorporated</w:t>
      </w:r>
      <w:r w:rsidR="0011425F">
        <w:tab/>
        <w:t>discussion</w:t>
      </w:r>
      <w:r w:rsidR="0011425F">
        <w:tab/>
        <w:t>Rel-18</w:t>
      </w:r>
    </w:p>
    <w:p w14:paraId="150CD679" w14:textId="6E0466E8" w:rsidR="0011425F" w:rsidRDefault="005A304F" w:rsidP="0011425F">
      <w:pPr>
        <w:pStyle w:val="Doc-title"/>
      </w:pPr>
      <w:hyperlink r:id="rId926" w:tooltip="C:UsersjohanOneDriveDokument3GPPtsg_ranWG2_RL2RAN2DocsR2-2211666.zip" w:history="1">
        <w:r w:rsidR="0011425F" w:rsidRPr="007B352B">
          <w:rPr>
            <w:rStyle w:val="Hyperlink"/>
          </w:rPr>
          <w:t>R2-2211666</w:t>
        </w:r>
      </w:hyperlink>
      <w:r w:rsidR="0011425F">
        <w:tab/>
        <w:t>discussion on cell selection/reselection</w:t>
      </w:r>
      <w:r w:rsidR="0011425F">
        <w:tab/>
        <w:t>vivo</w:t>
      </w:r>
      <w:r w:rsidR="0011425F">
        <w:tab/>
        <w:t>discussion</w:t>
      </w:r>
      <w:r w:rsidR="0011425F">
        <w:tab/>
        <w:t>Rel-18</w:t>
      </w:r>
    </w:p>
    <w:p w14:paraId="34515760" w14:textId="2D1EAC95" w:rsidR="0011425F" w:rsidRDefault="005A304F" w:rsidP="0011425F">
      <w:pPr>
        <w:pStyle w:val="Doc-title"/>
      </w:pPr>
      <w:hyperlink r:id="rId927" w:tooltip="C:UsersjohanOneDriveDokument3GPPtsg_ranWG2_RL2RAN2DocsR2-2211681.zip" w:history="1">
        <w:r w:rsidR="0011425F" w:rsidRPr="007B352B">
          <w:rPr>
            <w:rStyle w:val="Hyperlink"/>
          </w:rPr>
          <w:t>R2-2211681</w:t>
        </w:r>
      </w:hyperlink>
      <w:r w:rsidR="0011425F">
        <w:tab/>
        <w:t>Further discussion on cell (re)selection enhancement for Network energy saving</w:t>
      </w:r>
      <w:r w:rsidR="0011425F">
        <w:tab/>
        <w:t>Apple</w:t>
      </w:r>
      <w:r w:rsidR="0011425F">
        <w:tab/>
        <w:t>discussion</w:t>
      </w:r>
      <w:r w:rsidR="0011425F">
        <w:tab/>
        <w:t>FS_Netw_Energy_NR</w:t>
      </w:r>
    </w:p>
    <w:p w14:paraId="08F09A73" w14:textId="4CB24FFD" w:rsidR="0011425F" w:rsidRDefault="005A304F" w:rsidP="0011425F">
      <w:pPr>
        <w:pStyle w:val="Doc-title"/>
      </w:pPr>
      <w:hyperlink r:id="rId928" w:tooltip="C:UsersjohanOneDriveDokument3GPPtsg_ranWG2_RL2RAN2DocsR2-2211955.zip" w:history="1">
        <w:r w:rsidR="0011425F" w:rsidRPr="007B352B">
          <w:rPr>
            <w:rStyle w:val="Hyperlink"/>
          </w:rPr>
          <w:t>R2-2211955</w:t>
        </w:r>
      </w:hyperlink>
      <w:r w:rsidR="0011425F">
        <w:tab/>
        <w:t>Discussion on cell selection/reselection</w:t>
      </w:r>
      <w:r w:rsidR="0011425F">
        <w:tab/>
        <w:t>OPPO</w:t>
      </w:r>
      <w:r w:rsidR="0011425F">
        <w:tab/>
        <w:t>discussion</w:t>
      </w:r>
      <w:r w:rsidR="0011425F">
        <w:tab/>
        <w:t>Rel-18</w:t>
      </w:r>
      <w:r w:rsidR="0011425F">
        <w:tab/>
        <w:t>FS_Netw_Energy_NR</w:t>
      </w:r>
    </w:p>
    <w:p w14:paraId="5C47A269" w14:textId="588C10FA" w:rsidR="0011425F" w:rsidRDefault="005A304F" w:rsidP="0011425F">
      <w:pPr>
        <w:pStyle w:val="Doc-title"/>
      </w:pPr>
      <w:hyperlink r:id="rId929" w:tooltip="C:UsersjohanOneDriveDokument3GPPtsg_ranWG2_RL2RAN2DocsR2-2211967.zip" w:history="1">
        <w:r w:rsidR="0011425F" w:rsidRPr="007B352B">
          <w:rPr>
            <w:rStyle w:val="Hyperlink"/>
          </w:rPr>
          <w:t>R2-2211967</w:t>
        </w:r>
      </w:hyperlink>
      <w:r w:rsidR="0011425F">
        <w:tab/>
        <w:t>Cell reselection and access control for NES</w:t>
      </w:r>
      <w:r w:rsidR="0011425F">
        <w:tab/>
        <w:t>Nokia, Nokia Shanghai Bell</w:t>
      </w:r>
      <w:r w:rsidR="0011425F">
        <w:tab/>
        <w:t>discussion</w:t>
      </w:r>
      <w:r w:rsidR="0011425F">
        <w:tab/>
        <w:t>Rel-18</w:t>
      </w:r>
      <w:r w:rsidR="0011425F">
        <w:tab/>
        <w:t>FS_Netw_Energy_NR</w:t>
      </w:r>
    </w:p>
    <w:p w14:paraId="679C2771" w14:textId="1A5CE84B" w:rsidR="0011425F" w:rsidRDefault="005A304F" w:rsidP="0011425F">
      <w:pPr>
        <w:pStyle w:val="Doc-title"/>
      </w:pPr>
      <w:hyperlink r:id="rId930" w:tooltip="C:UsersjohanOneDriveDokument3GPPtsg_ranWG2_RL2RAN2DocsR2-2212053.zip" w:history="1">
        <w:r w:rsidR="0011425F" w:rsidRPr="007B352B">
          <w:rPr>
            <w:rStyle w:val="Hyperlink"/>
          </w:rPr>
          <w:t>R2-2212053</w:t>
        </w:r>
      </w:hyperlink>
      <w:r w:rsidR="0011425F">
        <w:tab/>
        <w:t>Cell selection/re-selection in NES</w:t>
      </w:r>
      <w:r w:rsidR="0011425F">
        <w:tab/>
        <w:t>Lenovo</w:t>
      </w:r>
      <w:r w:rsidR="0011425F">
        <w:tab/>
        <w:t>discussion</w:t>
      </w:r>
      <w:r w:rsidR="0011425F">
        <w:tab/>
        <w:t>Rel-18</w:t>
      </w:r>
    </w:p>
    <w:p w14:paraId="6D912BCB" w14:textId="73667813" w:rsidR="0011425F" w:rsidRDefault="005A304F" w:rsidP="0011425F">
      <w:pPr>
        <w:pStyle w:val="Doc-title"/>
      </w:pPr>
      <w:hyperlink r:id="rId931" w:tooltip="C:UsersjohanOneDriveDokument3GPPtsg_ranWG2_RL2RAN2DocsR2-2212060.zip" w:history="1">
        <w:r w:rsidR="0011425F" w:rsidRPr="007B352B">
          <w:rPr>
            <w:rStyle w:val="Hyperlink"/>
          </w:rPr>
          <w:t>R2-2212060</w:t>
        </w:r>
      </w:hyperlink>
      <w:r w:rsidR="0011425F">
        <w:tab/>
        <w:t>Discussion on Cell Selection and Reselection for NES</w:t>
      </w:r>
      <w:r w:rsidR="0011425F">
        <w:tab/>
        <w:t>Samsung</w:t>
      </w:r>
      <w:r w:rsidR="0011425F">
        <w:tab/>
        <w:t>discussion</w:t>
      </w:r>
      <w:r w:rsidR="0011425F">
        <w:tab/>
        <w:t>Rel-18</w:t>
      </w:r>
    </w:p>
    <w:p w14:paraId="334E0CB7" w14:textId="0AF34351" w:rsidR="0011425F" w:rsidRDefault="005A304F" w:rsidP="0011425F">
      <w:pPr>
        <w:pStyle w:val="Doc-title"/>
      </w:pPr>
      <w:hyperlink r:id="rId932" w:tooltip="C:UsersjohanOneDriveDokument3GPPtsg_ranWG2_RL2RAN2DocsR2-2212116.zip" w:history="1">
        <w:r w:rsidR="0011425F" w:rsidRPr="007B352B">
          <w:rPr>
            <w:rStyle w:val="Hyperlink"/>
          </w:rPr>
          <w:t>R2-2212116</w:t>
        </w:r>
      </w:hyperlink>
      <w:r w:rsidR="0011425F">
        <w:tab/>
        <w:t>Cell (re)selection for handling legacy UEs and NES capable Ues</w:t>
      </w:r>
      <w:r w:rsidR="0011425F">
        <w:tab/>
        <w:t>Intel Corporation</w:t>
      </w:r>
      <w:r w:rsidR="0011425F">
        <w:tab/>
        <w:t>discussion</w:t>
      </w:r>
      <w:r w:rsidR="0011425F">
        <w:tab/>
        <w:t>Rel-18</w:t>
      </w:r>
      <w:r w:rsidR="0011425F">
        <w:tab/>
        <w:t>FS_Netw_Energy_NR</w:t>
      </w:r>
    </w:p>
    <w:p w14:paraId="4B569716" w14:textId="6EFBAC9E" w:rsidR="0011425F" w:rsidRDefault="005A304F" w:rsidP="0011425F">
      <w:pPr>
        <w:pStyle w:val="Doc-title"/>
      </w:pPr>
      <w:hyperlink r:id="rId933" w:tooltip="C:UsersjohanOneDriveDokument3GPPtsg_ranWG2_RL2RAN2DocsR2-2212183.zip" w:history="1">
        <w:r w:rsidR="0011425F" w:rsidRPr="007B352B">
          <w:rPr>
            <w:rStyle w:val="Hyperlink"/>
          </w:rPr>
          <w:t>R2-2212183</w:t>
        </w:r>
      </w:hyperlink>
      <w:r w:rsidR="0011425F">
        <w:tab/>
        <w:t>Consideration on cell selection and reselection related to NES for NR</w:t>
      </w:r>
      <w:r w:rsidR="0011425F">
        <w:tab/>
        <w:t>ZTE Corporation, Sanechips</w:t>
      </w:r>
      <w:r w:rsidR="0011425F">
        <w:tab/>
        <w:t>discussion</w:t>
      </w:r>
    </w:p>
    <w:p w14:paraId="607715B4" w14:textId="70F89C5F" w:rsidR="0011425F" w:rsidRDefault="005A304F" w:rsidP="0011425F">
      <w:pPr>
        <w:pStyle w:val="Doc-title"/>
      </w:pPr>
      <w:hyperlink r:id="rId934" w:tooltip="C:UsersjohanOneDriveDokument3GPPtsg_ranWG2_RL2RAN2DocsR2-2212315.zip" w:history="1">
        <w:r w:rsidR="0011425F" w:rsidRPr="007B352B">
          <w:rPr>
            <w:rStyle w:val="Hyperlink"/>
          </w:rPr>
          <w:t>R2-2212315</w:t>
        </w:r>
      </w:hyperlink>
      <w:r w:rsidR="0011425F">
        <w:tab/>
        <w:t>Handling of NES capable and not capable UEs on EE Cell</w:t>
      </w:r>
      <w:r w:rsidR="0011425F">
        <w:tab/>
        <w:t>Ericsson</w:t>
      </w:r>
      <w:r w:rsidR="0011425F">
        <w:tab/>
        <w:t>discussion</w:t>
      </w:r>
    </w:p>
    <w:p w14:paraId="36865A18" w14:textId="7A43B9F1" w:rsidR="0011425F" w:rsidRDefault="005A304F" w:rsidP="0011425F">
      <w:pPr>
        <w:pStyle w:val="Doc-title"/>
      </w:pPr>
      <w:hyperlink r:id="rId935" w:tooltip="C:UsersjohanOneDriveDokument3GPPtsg_ranWG2_RL2RAN2DocsR2-2212325.zip" w:history="1">
        <w:r w:rsidR="0011425F" w:rsidRPr="007B352B">
          <w:rPr>
            <w:rStyle w:val="Hyperlink"/>
          </w:rPr>
          <w:t>R2-2212325</w:t>
        </w:r>
      </w:hyperlink>
      <w:r w:rsidR="0011425F">
        <w:tab/>
        <w:t>NES cell selection and resection aspects</w:t>
      </w:r>
      <w:r w:rsidR="0011425F">
        <w:tab/>
        <w:t>InterDigital</w:t>
      </w:r>
      <w:r w:rsidR="0011425F">
        <w:tab/>
        <w:t>discussion</w:t>
      </w:r>
      <w:r w:rsidR="0011425F">
        <w:tab/>
        <w:t>Rel-18</w:t>
      </w:r>
      <w:r w:rsidR="0011425F">
        <w:tab/>
        <w:t>FS_Netw_Energy_NR</w:t>
      </w:r>
    </w:p>
    <w:p w14:paraId="34BA9B1C" w14:textId="0E4FE936" w:rsidR="0011425F" w:rsidRDefault="005A304F" w:rsidP="0011425F">
      <w:pPr>
        <w:pStyle w:val="Doc-title"/>
      </w:pPr>
      <w:hyperlink r:id="rId936" w:tooltip="C:UsersjohanOneDriveDokument3GPPtsg_ranWG2_RL2RAN2DocsR2-2212796.zip" w:history="1">
        <w:r w:rsidR="0011425F" w:rsidRPr="007B352B">
          <w:rPr>
            <w:rStyle w:val="Hyperlink"/>
          </w:rPr>
          <w:t>R2-2212796</w:t>
        </w:r>
      </w:hyperlink>
      <w:r w:rsidR="0011425F">
        <w:tab/>
        <w:t>Assistance information for cell reselection</w:t>
      </w:r>
      <w:r w:rsidR="0011425F">
        <w:tab/>
        <w:t>NTT DOCOMO INC.</w:t>
      </w:r>
      <w:r w:rsidR="0011425F">
        <w:tab/>
        <w:t>discussion</w:t>
      </w:r>
      <w:r w:rsidR="0011425F">
        <w:tab/>
        <w:t>Rel-18</w:t>
      </w:r>
    </w:p>
    <w:p w14:paraId="4627A8B6" w14:textId="026A8FA3" w:rsidR="0011425F" w:rsidRDefault="005A304F" w:rsidP="0011425F">
      <w:pPr>
        <w:pStyle w:val="Doc-title"/>
      </w:pPr>
      <w:hyperlink r:id="rId937" w:tooltip="C:UsersjohanOneDriveDokument3GPPtsg_ranWG2_RL2RAN2DocsR2-2212867.zip" w:history="1">
        <w:r w:rsidR="0011425F" w:rsidRPr="007B352B">
          <w:rPr>
            <w:rStyle w:val="Hyperlink"/>
          </w:rPr>
          <w:t>R2-2212867</w:t>
        </w:r>
      </w:hyperlink>
      <w:r w:rsidR="0011425F">
        <w:tab/>
        <w:t>Energy Saving from RRC Idle Operation</w:t>
      </w:r>
      <w:r w:rsidR="0011425F">
        <w:tab/>
        <w:t>Lenovo</w:t>
      </w:r>
      <w:r w:rsidR="0011425F">
        <w:tab/>
        <w:t>discussion</w:t>
      </w:r>
      <w:r w:rsidR="0011425F">
        <w:tab/>
        <w:t>FS_Netw_Energy_NR</w:t>
      </w:r>
    </w:p>
    <w:p w14:paraId="23C899D0" w14:textId="561D1AA6" w:rsidR="0011425F" w:rsidRDefault="005A304F" w:rsidP="0011425F">
      <w:pPr>
        <w:pStyle w:val="Doc-title"/>
      </w:pPr>
      <w:hyperlink r:id="rId938" w:tooltip="C:UsersjohanOneDriveDokument3GPPtsg_ranWG2_RL2RAN2DocsR2-2212871.zip" w:history="1">
        <w:r w:rsidR="0011425F" w:rsidRPr="007B352B">
          <w:rPr>
            <w:rStyle w:val="Hyperlink"/>
          </w:rPr>
          <w:t>R2-2212871</w:t>
        </w:r>
      </w:hyperlink>
      <w:r w:rsidR="0011425F">
        <w:tab/>
        <w:t>Discussion on cell selection/reselection for NES</w:t>
      </w:r>
      <w:r w:rsidR="0011425F">
        <w:tab/>
        <w:t>Huawei, HiSilicon</w:t>
      </w:r>
      <w:r w:rsidR="0011425F">
        <w:tab/>
        <w:t>discussion</w:t>
      </w:r>
      <w:r w:rsidR="0011425F">
        <w:tab/>
        <w:t>Rel-18</w:t>
      </w:r>
      <w:r w:rsidR="0011425F">
        <w:tab/>
        <w:t>FS_Netw_Energy_NR</w:t>
      </w:r>
    </w:p>
    <w:p w14:paraId="4AEDB32A" w14:textId="0533331B" w:rsidR="0011425F" w:rsidRDefault="005A304F" w:rsidP="00B32C59">
      <w:pPr>
        <w:pStyle w:val="Doc-title"/>
      </w:pPr>
      <w:hyperlink r:id="rId939" w:tooltip="C:UsersjohanOneDriveDokument3GPPtsg_ranWG2_RL2RAN2DocsR2-2212919.zip" w:history="1">
        <w:r w:rsidR="0011425F" w:rsidRPr="007B352B">
          <w:rPr>
            <w:rStyle w:val="Hyperlink"/>
          </w:rPr>
          <w:t>R2-2212919</w:t>
        </w:r>
      </w:hyperlink>
      <w:r w:rsidR="0011425F">
        <w:tab/>
        <w:t>Access restriction and cell reselection</w:t>
      </w:r>
      <w:r w:rsidR="0011425F">
        <w:tab/>
        <w:t>LG Electronics</w:t>
      </w:r>
      <w:r w:rsidR="0011425F">
        <w:tab/>
        <w:t>discussion</w:t>
      </w:r>
      <w:r w:rsidR="0011425F">
        <w:tab/>
        <w:t>Rel-18</w:t>
      </w:r>
    </w:p>
    <w:p w14:paraId="768ECCCC" w14:textId="77777777" w:rsidR="0011425F" w:rsidRPr="0011425F" w:rsidRDefault="0011425F" w:rsidP="0011425F">
      <w:pPr>
        <w:pStyle w:val="Doc-text2"/>
      </w:pPr>
    </w:p>
    <w:p w14:paraId="57025ED0" w14:textId="6567672A" w:rsidR="00AD2779" w:rsidRPr="00D9011A" w:rsidRDefault="00AD2779" w:rsidP="00AD2779">
      <w:pPr>
        <w:pStyle w:val="Heading3"/>
      </w:pPr>
      <w:r w:rsidRPr="00D9011A">
        <w:t>8.3.</w:t>
      </w:r>
      <w:r>
        <w:t>5</w:t>
      </w:r>
      <w:r w:rsidRPr="00D9011A">
        <w:tab/>
      </w:r>
      <w:r>
        <w:t>Connected mode mobility</w:t>
      </w:r>
    </w:p>
    <w:p w14:paraId="7166FE81" w14:textId="600075F0" w:rsidR="00AD2779" w:rsidRDefault="00AD2779" w:rsidP="00AD2779">
      <w:pPr>
        <w:pStyle w:val="Comments"/>
      </w:pPr>
      <w:r>
        <w:t xml:space="preserve">Contributions should focus on the need of mobility enhancements, including CHO and group mobilitiy.  Proposed enhacments should be properly explained and have accompanying </w:t>
      </w:r>
      <w:r w:rsidR="00733F66">
        <w:t>TPs</w:t>
      </w:r>
      <w:r>
        <w:t xml:space="preserve">. </w:t>
      </w:r>
    </w:p>
    <w:p w14:paraId="4AFD65EE" w14:textId="0DB79DAD" w:rsidR="0011425F" w:rsidRDefault="005A304F" w:rsidP="0011425F">
      <w:pPr>
        <w:pStyle w:val="Doc-title"/>
      </w:pPr>
      <w:hyperlink r:id="rId940" w:tooltip="C:UsersjohanOneDriveDokument3GPPtsg_ranWG2_RL2RAN2DocsR2-2211446.zip" w:history="1">
        <w:r w:rsidR="0011425F" w:rsidRPr="007B352B">
          <w:rPr>
            <w:rStyle w:val="Hyperlink"/>
          </w:rPr>
          <w:t>R2-2211446</w:t>
        </w:r>
      </w:hyperlink>
      <w:r w:rsidR="0011425F">
        <w:tab/>
        <w:t>Consideration on mobility enhancements</w:t>
      </w:r>
      <w:r w:rsidR="0011425F">
        <w:tab/>
        <w:t>CATT</w:t>
      </w:r>
      <w:r w:rsidR="0011425F">
        <w:tab/>
        <w:t>discussion</w:t>
      </w:r>
      <w:r w:rsidR="0011425F">
        <w:tab/>
        <w:t>Rel-18</w:t>
      </w:r>
      <w:r w:rsidR="0011425F">
        <w:tab/>
        <w:t>FS_Netw_Energy_NR</w:t>
      </w:r>
    </w:p>
    <w:p w14:paraId="7F7C5524" w14:textId="04D48AA4" w:rsidR="0011425F" w:rsidRDefault="005A304F" w:rsidP="0011425F">
      <w:pPr>
        <w:pStyle w:val="Doc-title"/>
      </w:pPr>
      <w:hyperlink r:id="rId941" w:tooltip="C:UsersjohanOneDriveDokument3GPPtsg_ranWG2_RL2RAN2DocsR2-2211602.zip" w:history="1">
        <w:r w:rsidR="0011425F" w:rsidRPr="007B352B">
          <w:rPr>
            <w:rStyle w:val="Hyperlink"/>
          </w:rPr>
          <w:t>R2-2211602</w:t>
        </w:r>
      </w:hyperlink>
      <w:r w:rsidR="0011425F">
        <w:tab/>
        <w:t>NES Connected mode mobility</w:t>
      </w:r>
      <w:r w:rsidR="0011425F">
        <w:tab/>
        <w:t>Qualcomm Incorporated</w:t>
      </w:r>
      <w:r w:rsidR="0011425F">
        <w:tab/>
        <w:t>discussion</w:t>
      </w:r>
      <w:r w:rsidR="0011425F">
        <w:tab/>
        <w:t>Rel-18</w:t>
      </w:r>
    </w:p>
    <w:p w14:paraId="698178D5" w14:textId="28D0ED8C" w:rsidR="0011425F" w:rsidRDefault="005A304F" w:rsidP="0011425F">
      <w:pPr>
        <w:pStyle w:val="Doc-title"/>
      </w:pPr>
      <w:hyperlink r:id="rId942" w:tooltip="C:UsersjohanOneDriveDokument3GPPtsg_ranWG2_RL2RAN2DocsR2-2211682.zip" w:history="1">
        <w:r w:rsidR="0011425F" w:rsidRPr="007B352B">
          <w:rPr>
            <w:rStyle w:val="Hyperlink"/>
          </w:rPr>
          <w:t>R2-2211682</w:t>
        </w:r>
      </w:hyperlink>
      <w:r w:rsidR="0011425F">
        <w:tab/>
        <w:t>Further discussion on mobility enhancement for Network energy saving</w:t>
      </w:r>
      <w:r w:rsidR="0011425F">
        <w:tab/>
        <w:t>Apple</w:t>
      </w:r>
      <w:r w:rsidR="0011425F">
        <w:tab/>
        <w:t>discussion</w:t>
      </w:r>
      <w:r w:rsidR="0011425F">
        <w:tab/>
        <w:t>FS_Netw_Energy_NR</w:t>
      </w:r>
    </w:p>
    <w:p w14:paraId="160965AC" w14:textId="2690941E" w:rsidR="0011425F" w:rsidRDefault="005A304F" w:rsidP="0011425F">
      <w:pPr>
        <w:pStyle w:val="Doc-title"/>
      </w:pPr>
      <w:hyperlink r:id="rId943" w:tooltip="C:UsersjohanOneDriveDokument3GPPtsg_ranWG2_RL2RAN2DocsR2-2211921.zip" w:history="1">
        <w:r w:rsidR="0011425F" w:rsidRPr="007B352B">
          <w:rPr>
            <w:rStyle w:val="Hyperlink"/>
          </w:rPr>
          <w:t>R2-2211921</w:t>
        </w:r>
      </w:hyperlink>
      <w:r w:rsidR="0011425F">
        <w:tab/>
        <w:t>Handover enhancement for NES</w:t>
      </w:r>
      <w:r w:rsidR="0011425F">
        <w:tab/>
        <w:t>Sony</w:t>
      </w:r>
      <w:r w:rsidR="0011425F">
        <w:tab/>
        <w:t>discussion</w:t>
      </w:r>
      <w:r w:rsidR="0011425F">
        <w:tab/>
        <w:t>Rel-18</w:t>
      </w:r>
      <w:r w:rsidR="0011425F">
        <w:tab/>
        <w:t>FS_Netw_Energy_NR</w:t>
      </w:r>
    </w:p>
    <w:p w14:paraId="45B13570" w14:textId="2EB69107" w:rsidR="0011425F" w:rsidRDefault="005A304F" w:rsidP="0011425F">
      <w:pPr>
        <w:pStyle w:val="Doc-title"/>
      </w:pPr>
      <w:hyperlink r:id="rId944" w:tooltip="C:UsersjohanOneDriveDokument3GPPtsg_ranWG2_RL2RAN2DocsR2-2211968.zip" w:history="1">
        <w:r w:rsidR="0011425F" w:rsidRPr="007B352B">
          <w:rPr>
            <w:rStyle w:val="Hyperlink"/>
          </w:rPr>
          <w:t>R2-2211968</w:t>
        </w:r>
      </w:hyperlink>
      <w:r w:rsidR="0011425F">
        <w:tab/>
        <w:t>Moiblity enhancements for NES</w:t>
      </w:r>
      <w:r w:rsidR="0011425F">
        <w:tab/>
        <w:t>Nokia, Nokia Shanghai Bell</w:t>
      </w:r>
      <w:r w:rsidR="0011425F">
        <w:tab/>
        <w:t>discussion</w:t>
      </w:r>
      <w:r w:rsidR="0011425F">
        <w:tab/>
        <w:t>Rel-18</w:t>
      </w:r>
      <w:r w:rsidR="0011425F">
        <w:tab/>
        <w:t>FS_Netw_Energy_NR</w:t>
      </w:r>
    </w:p>
    <w:p w14:paraId="22C98D34" w14:textId="31EB6720" w:rsidR="0011425F" w:rsidRDefault="005A304F" w:rsidP="0011425F">
      <w:pPr>
        <w:pStyle w:val="Doc-title"/>
      </w:pPr>
      <w:hyperlink r:id="rId945" w:tooltip="C:UsersjohanOneDriveDokument3GPPtsg_ranWG2_RL2RAN2DocsR2-2212054.zip" w:history="1">
        <w:r w:rsidR="0011425F" w:rsidRPr="007B352B">
          <w:rPr>
            <w:rStyle w:val="Hyperlink"/>
          </w:rPr>
          <w:t>R2-2212054</w:t>
        </w:r>
      </w:hyperlink>
      <w:r w:rsidR="0011425F">
        <w:tab/>
        <w:t>NES impact to UE mobility</w:t>
      </w:r>
      <w:r w:rsidR="0011425F">
        <w:tab/>
        <w:t>Lenovo</w:t>
      </w:r>
      <w:r w:rsidR="0011425F">
        <w:tab/>
        <w:t>discussion</w:t>
      </w:r>
      <w:r w:rsidR="0011425F">
        <w:tab/>
        <w:t>Rel-18</w:t>
      </w:r>
    </w:p>
    <w:p w14:paraId="4F4B43C8" w14:textId="26D65C43" w:rsidR="0011425F" w:rsidRDefault="005A304F" w:rsidP="0011425F">
      <w:pPr>
        <w:pStyle w:val="Doc-title"/>
      </w:pPr>
      <w:hyperlink r:id="rId946" w:tooltip="C:UsersjohanOneDriveDokument3GPPtsg_ranWG2_RL2RAN2DocsR2-2212115.zip" w:history="1">
        <w:r w:rsidR="0011425F" w:rsidRPr="007B352B">
          <w:rPr>
            <w:rStyle w:val="Hyperlink"/>
          </w:rPr>
          <w:t>R2-2212115</w:t>
        </w:r>
      </w:hyperlink>
      <w:r w:rsidR="0011425F">
        <w:tab/>
        <w:t>Further considerations of group handover</w:t>
      </w:r>
      <w:r w:rsidR="0011425F">
        <w:tab/>
        <w:t>Intel Corporation</w:t>
      </w:r>
      <w:r w:rsidR="0011425F">
        <w:tab/>
        <w:t>discussion</w:t>
      </w:r>
      <w:r w:rsidR="0011425F">
        <w:tab/>
        <w:t>Rel-18</w:t>
      </w:r>
      <w:r w:rsidR="0011425F">
        <w:tab/>
        <w:t>FS_Netw_Energy_NR</w:t>
      </w:r>
    </w:p>
    <w:p w14:paraId="2599711A" w14:textId="304435CE" w:rsidR="0011425F" w:rsidRDefault="005A304F" w:rsidP="0011425F">
      <w:pPr>
        <w:pStyle w:val="Doc-title"/>
      </w:pPr>
      <w:hyperlink r:id="rId947" w:tooltip="C:UsersjohanOneDriveDokument3GPPtsg_ranWG2_RL2RAN2DocsR2-2212273.zip" w:history="1">
        <w:r w:rsidR="0011425F" w:rsidRPr="007B352B">
          <w:rPr>
            <w:rStyle w:val="Hyperlink"/>
          </w:rPr>
          <w:t>R2-2212273</w:t>
        </w:r>
      </w:hyperlink>
      <w:r w:rsidR="0011425F">
        <w:tab/>
        <w:t>CHO improvements for Network Energy Savings</w:t>
      </w:r>
      <w:r w:rsidR="0011425F">
        <w:tab/>
        <w:t>Vodafone GmbH</w:t>
      </w:r>
      <w:r w:rsidR="0011425F">
        <w:tab/>
        <w:t>discussion</w:t>
      </w:r>
      <w:r w:rsidR="0011425F">
        <w:tab/>
        <w:t>Rel-18</w:t>
      </w:r>
    </w:p>
    <w:p w14:paraId="76D5757E" w14:textId="78918F6F" w:rsidR="0011425F" w:rsidRDefault="005A304F" w:rsidP="0011425F">
      <w:pPr>
        <w:pStyle w:val="Doc-title"/>
      </w:pPr>
      <w:hyperlink r:id="rId948" w:tooltip="C:UsersjohanOneDriveDokument3GPPtsg_ranWG2_RL2RAN2DocsR2-2212326.zip" w:history="1">
        <w:r w:rsidR="0011425F" w:rsidRPr="007B352B">
          <w:rPr>
            <w:rStyle w:val="Hyperlink"/>
          </w:rPr>
          <w:t>R2-2212326</w:t>
        </w:r>
      </w:hyperlink>
      <w:r w:rsidR="0011425F">
        <w:tab/>
        <w:t>NES mobility aspects</w:t>
      </w:r>
      <w:r w:rsidR="0011425F">
        <w:tab/>
        <w:t>InterDigital</w:t>
      </w:r>
      <w:r w:rsidR="0011425F">
        <w:tab/>
        <w:t>discussion</w:t>
      </w:r>
      <w:r w:rsidR="0011425F">
        <w:tab/>
        <w:t>Rel-18</w:t>
      </w:r>
      <w:r w:rsidR="0011425F">
        <w:tab/>
        <w:t>FS_Netw_Energy_NR</w:t>
      </w:r>
    </w:p>
    <w:p w14:paraId="5F74D605" w14:textId="173F3C77" w:rsidR="0011425F" w:rsidRDefault="005A304F" w:rsidP="0011425F">
      <w:pPr>
        <w:pStyle w:val="Doc-title"/>
      </w:pPr>
      <w:hyperlink r:id="rId949" w:tooltip="C:UsersjohanOneDriveDokument3GPPtsg_ranWG2_RL2RAN2DocsR2-2212393.zip" w:history="1">
        <w:r w:rsidR="0011425F" w:rsidRPr="007B352B">
          <w:rPr>
            <w:rStyle w:val="Hyperlink"/>
          </w:rPr>
          <w:t>R2-2212393</w:t>
        </w:r>
      </w:hyperlink>
      <w:r w:rsidR="0011425F">
        <w:tab/>
        <w:t>Group handover for NW energy savings</w:t>
      </w:r>
      <w:r w:rsidR="0011425F">
        <w:tab/>
        <w:t>Ericsson</w:t>
      </w:r>
      <w:r w:rsidR="0011425F">
        <w:tab/>
        <w:t>discussion</w:t>
      </w:r>
    </w:p>
    <w:p w14:paraId="53BD0BBC" w14:textId="7EF4A1DD" w:rsidR="0011425F" w:rsidRDefault="005A304F" w:rsidP="0011425F">
      <w:pPr>
        <w:pStyle w:val="Doc-title"/>
      </w:pPr>
      <w:hyperlink r:id="rId950" w:tooltip="C:UsersjohanOneDriveDokument3GPPtsg_ranWG2_RL2RAN2DocsR2-2212641.zip" w:history="1">
        <w:r w:rsidR="0011425F" w:rsidRPr="007B352B">
          <w:rPr>
            <w:rStyle w:val="Hyperlink"/>
          </w:rPr>
          <w:t>R2-2212641</w:t>
        </w:r>
      </w:hyperlink>
      <w:r w:rsidR="0011425F">
        <w:tab/>
        <w:t>Consideration on group mobility for network energy saving</w:t>
      </w:r>
      <w:r w:rsidR="0011425F">
        <w:tab/>
        <w:t>Fujitsu Limited</w:t>
      </w:r>
      <w:r w:rsidR="0011425F">
        <w:tab/>
        <w:t>discussion</w:t>
      </w:r>
      <w:r w:rsidR="0011425F">
        <w:tab/>
        <w:t>Rel-18</w:t>
      </w:r>
      <w:r w:rsidR="0011425F">
        <w:tab/>
        <w:t>FS_Netw_Energy_NR</w:t>
      </w:r>
    </w:p>
    <w:p w14:paraId="646E52B4" w14:textId="1382E150" w:rsidR="0011425F" w:rsidRDefault="005A304F" w:rsidP="0011425F">
      <w:pPr>
        <w:pStyle w:val="Doc-title"/>
      </w:pPr>
      <w:hyperlink r:id="rId951" w:tooltip="C:UsersjohanOneDriveDokument3GPPtsg_ranWG2_RL2RAN2DocsR2-2212823.zip" w:history="1">
        <w:r w:rsidR="0011425F" w:rsidRPr="007B352B">
          <w:rPr>
            <w:rStyle w:val="Hyperlink"/>
          </w:rPr>
          <w:t>R2-2212823</w:t>
        </w:r>
      </w:hyperlink>
      <w:r w:rsidR="0011425F">
        <w:tab/>
        <w:t>Connected mode mobility</w:t>
      </w:r>
      <w:r w:rsidR="0011425F">
        <w:tab/>
        <w:t>LG Electronics Finland</w:t>
      </w:r>
      <w:r w:rsidR="0011425F">
        <w:tab/>
        <w:t>discussion</w:t>
      </w:r>
      <w:r w:rsidR="0011425F">
        <w:tab/>
        <w:t>Rel-18</w:t>
      </w:r>
    </w:p>
    <w:p w14:paraId="60A82855" w14:textId="152CE454" w:rsidR="0011425F" w:rsidRDefault="005A304F" w:rsidP="0011425F">
      <w:pPr>
        <w:pStyle w:val="Doc-title"/>
      </w:pPr>
      <w:hyperlink r:id="rId952" w:tooltip="C:UsersjohanOneDriveDokument3GPPtsg_ranWG2_RL2RAN2DocsR2-2212872.zip" w:history="1">
        <w:r w:rsidR="0011425F" w:rsidRPr="007B352B">
          <w:rPr>
            <w:rStyle w:val="Hyperlink"/>
          </w:rPr>
          <w:t>R2-2212872</w:t>
        </w:r>
      </w:hyperlink>
      <w:r w:rsidR="0011425F">
        <w:tab/>
        <w:t>Discussion on connected mode mobility for NES</w:t>
      </w:r>
      <w:r w:rsidR="0011425F">
        <w:tab/>
        <w:t>Huawei, HiSilicon</w:t>
      </w:r>
      <w:r w:rsidR="0011425F">
        <w:tab/>
        <w:t>discussion</w:t>
      </w:r>
      <w:r w:rsidR="0011425F">
        <w:tab/>
        <w:t>Rel-18</w:t>
      </w:r>
      <w:r w:rsidR="0011425F">
        <w:tab/>
        <w:t>FS_Netw_Energy_NR</w:t>
      </w:r>
    </w:p>
    <w:p w14:paraId="22F6771E" w14:textId="43D22C63" w:rsidR="0011425F" w:rsidRDefault="005A304F" w:rsidP="0011425F">
      <w:pPr>
        <w:pStyle w:val="Doc-title"/>
      </w:pPr>
      <w:hyperlink r:id="rId953" w:tooltip="C:UsersjohanOneDriveDokument3GPPtsg_ranWG2_RL2RAN2DocsR2-2212930.zip" w:history="1">
        <w:r w:rsidR="0011425F" w:rsidRPr="007B352B">
          <w:rPr>
            <w:rStyle w:val="Hyperlink"/>
          </w:rPr>
          <w:t>R2-2212930</w:t>
        </w:r>
      </w:hyperlink>
      <w:r w:rsidR="0011425F">
        <w:tab/>
        <w:t>Group Handover for NES</w:t>
      </w:r>
      <w:r w:rsidR="0011425F">
        <w:tab/>
        <w:t>Rakuten Mobile, Inc</w:t>
      </w:r>
      <w:r w:rsidR="0011425F">
        <w:tab/>
        <w:t>discussion</w:t>
      </w:r>
      <w:r w:rsidR="0011425F">
        <w:tab/>
        <w:t>Rel-18</w:t>
      </w:r>
    </w:p>
    <w:p w14:paraId="352C939C" w14:textId="77777777" w:rsidR="0011425F" w:rsidRPr="0011425F" w:rsidRDefault="0011425F" w:rsidP="00B32C59">
      <w:pPr>
        <w:pStyle w:val="Doc-text2"/>
        <w:ind w:left="0" w:firstLine="0"/>
      </w:pPr>
    </w:p>
    <w:p w14:paraId="56ED6DE7" w14:textId="5F53ADEF" w:rsidR="00AD2779" w:rsidRPr="00D9011A" w:rsidRDefault="00AD2779" w:rsidP="00AD2779">
      <w:pPr>
        <w:pStyle w:val="Heading3"/>
      </w:pPr>
      <w:r w:rsidRPr="00D9011A">
        <w:t>8.3.</w:t>
      </w:r>
      <w:r>
        <w:t>6</w:t>
      </w:r>
      <w:r w:rsidRPr="00D9011A">
        <w:tab/>
      </w:r>
      <w:r>
        <w:t>Others</w:t>
      </w:r>
    </w:p>
    <w:p w14:paraId="0B536998" w14:textId="77777777" w:rsidR="00164043" w:rsidRDefault="00AD2779" w:rsidP="00AD2779">
      <w:pPr>
        <w:pStyle w:val="Comments"/>
      </w:pPr>
      <w:r>
        <w:t xml:space="preserve">Contributions on remaining solutions not above, including </w:t>
      </w:r>
      <w:r w:rsidR="00164043">
        <w:t xml:space="preserve">cell </w:t>
      </w:r>
      <w:r>
        <w:t>wake-up</w:t>
      </w:r>
      <w:r w:rsidR="00164043">
        <w:t xml:space="preserve"> signal</w:t>
      </w:r>
      <w:r>
        <w:t>,</w:t>
      </w:r>
      <w:r w:rsidR="00164043">
        <w:t xml:space="preserve"> resource adapation, BWP adaptation,</w:t>
      </w:r>
      <w:r>
        <w:t xml:space="preserve"> </w:t>
      </w:r>
      <w:r w:rsidR="00164043" w:rsidRPr="00164043">
        <w:t>NES state determination</w:t>
      </w:r>
      <w:r w:rsidR="00164043">
        <w:t xml:space="preserve"> and signaling, etc.  Focus on these contributions should be on RAN2 impact and feasibility.</w:t>
      </w:r>
    </w:p>
    <w:p w14:paraId="08F63EDF" w14:textId="056DCA8F" w:rsidR="00AD2779" w:rsidRPr="00D9011A" w:rsidRDefault="00164043" w:rsidP="00D9011A">
      <w:pPr>
        <w:pStyle w:val="Comments"/>
      </w:pPr>
      <w:r>
        <w:t xml:space="preserve">General UE assistance contributions will be deprioritized.  Specific UE assistance aspects relating to the identified solutions can be proposed as part of other contributions.  </w:t>
      </w:r>
    </w:p>
    <w:p w14:paraId="5B3CCCF7" w14:textId="09152E41" w:rsidR="0011425F" w:rsidRDefault="005A304F" w:rsidP="0011425F">
      <w:pPr>
        <w:pStyle w:val="Doc-title"/>
      </w:pPr>
      <w:hyperlink r:id="rId954" w:tooltip="C:UsersjohanOneDriveDokument3GPPtsg_ranWG2_RL2RAN2DocsR2-2211667.zip" w:history="1">
        <w:r w:rsidR="0011425F" w:rsidRPr="007B352B">
          <w:rPr>
            <w:rStyle w:val="Hyperlink"/>
          </w:rPr>
          <w:t>R2-2211667</w:t>
        </w:r>
      </w:hyperlink>
      <w:r w:rsidR="0011425F">
        <w:tab/>
        <w:t>discussion on UE WUS and TP for TR</w:t>
      </w:r>
      <w:r w:rsidR="0011425F">
        <w:tab/>
        <w:t>vivo</w:t>
      </w:r>
      <w:r w:rsidR="0011425F">
        <w:tab/>
        <w:t>discussion</w:t>
      </w:r>
      <w:r w:rsidR="0011425F">
        <w:tab/>
        <w:t>Rel-18</w:t>
      </w:r>
    </w:p>
    <w:p w14:paraId="1CC22393" w14:textId="342776B2" w:rsidR="0011425F" w:rsidRDefault="005A304F" w:rsidP="0011425F">
      <w:pPr>
        <w:pStyle w:val="Doc-title"/>
      </w:pPr>
      <w:hyperlink r:id="rId955" w:tooltip="C:UsersjohanOneDriveDokument3GPPtsg_ranWG2_RL2RAN2DocsR2-2211922.zip" w:history="1">
        <w:r w:rsidR="0011425F" w:rsidRPr="007B352B">
          <w:rPr>
            <w:rStyle w:val="Hyperlink"/>
          </w:rPr>
          <w:t>R2-2211922</w:t>
        </w:r>
      </w:hyperlink>
      <w:r w:rsidR="0011425F">
        <w:tab/>
        <w:t>UE wake-up request signal</w:t>
      </w:r>
      <w:r w:rsidR="0011425F">
        <w:tab/>
        <w:t>Sony</w:t>
      </w:r>
      <w:r w:rsidR="0011425F">
        <w:tab/>
        <w:t>discussion</w:t>
      </w:r>
      <w:r w:rsidR="0011425F">
        <w:tab/>
        <w:t>Rel-18</w:t>
      </w:r>
      <w:r w:rsidR="0011425F">
        <w:tab/>
        <w:t>FS_Netw_Energy_NR</w:t>
      </w:r>
    </w:p>
    <w:p w14:paraId="26D731F1" w14:textId="375E927D" w:rsidR="0011425F" w:rsidRDefault="005A304F" w:rsidP="0011425F">
      <w:pPr>
        <w:pStyle w:val="Doc-title"/>
      </w:pPr>
      <w:hyperlink r:id="rId956" w:tooltip="C:UsersjohanOneDriveDokument3GPPtsg_ranWG2_RL2RAN2DocsR2-2211956.zip" w:history="1">
        <w:r w:rsidR="0011425F" w:rsidRPr="007B352B">
          <w:rPr>
            <w:rStyle w:val="Hyperlink"/>
          </w:rPr>
          <w:t>R2-2211956</w:t>
        </w:r>
      </w:hyperlink>
      <w:r w:rsidR="0011425F">
        <w:tab/>
        <w:t>Discussion on the UE assistance information</w:t>
      </w:r>
      <w:r w:rsidR="0011425F">
        <w:tab/>
        <w:t>OPPO, Apple</w:t>
      </w:r>
      <w:r w:rsidR="0011425F">
        <w:tab/>
        <w:t>discussion</w:t>
      </w:r>
      <w:r w:rsidR="0011425F">
        <w:tab/>
        <w:t>Rel-18</w:t>
      </w:r>
      <w:r w:rsidR="0011425F">
        <w:tab/>
        <w:t>FS_Netw_Energy_NR</w:t>
      </w:r>
    </w:p>
    <w:p w14:paraId="6E1B0C72" w14:textId="234876A0" w:rsidR="0011425F" w:rsidRDefault="005A304F" w:rsidP="0011425F">
      <w:pPr>
        <w:pStyle w:val="Doc-title"/>
      </w:pPr>
      <w:hyperlink r:id="rId957" w:tooltip="C:UsersjohanOneDriveDokument3GPPtsg_ranWG2_RL2RAN2DocsR2-2212055.zip" w:history="1">
        <w:r w:rsidR="0011425F" w:rsidRPr="007B352B">
          <w:rPr>
            <w:rStyle w:val="Hyperlink"/>
          </w:rPr>
          <w:t>R2-2212055</w:t>
        </w:r>
      </w:hyperlink>
      <w:r w:rsidR="0011425F">
        <w:tab/>
        <w:t>Discussion on supporting of NES</w:t>
      </w:r>
      <w:r w:rsidR="0011425F">
        <w:tab/>
        <w:t>Lenovo</w:t>
      </w:r>
      <w:r w:rsidR="0011425F">
        <w:tab/>
        <w:t>discussion</w:t>
      </w:r>
      <w:r w:rsidR="0011425F">
        <w:tab/>
        <w:t>Rel-18</w:t>
      </w:r>
    </w:p>
    <w:p w14:paraId="4688A2C6" w14:textId="71308E67" w:rsidR="0011425F" w:rsidRDefault="005A304F" w:rsidP="0011425F">
      <w:pPr>
        <w:pStyle w:val="Doc-title"/>
      </w:pPr>
      <w:hyperlink r:id="rId958" w:tooltip="C:UsersjohanOneDriveDokument3GPPtsg_ranWG2_RL2RAN2DocsR2-2212061.zip" w:history="1">
        <w:r w:rsidR="0011425F" w:rsidRPr="007B352B">
          <w:rPr>
            <w:rStyle w:val="Hyperlink"/>
          </w:rPr>
          <w:t>R2-2212061</w:t>
        </w:r>
      </w:hyperlink>
      <w:r w:rsidR="0011425F">
        <w:tab/>
        <w:t>BWP Adaptation for NES</w:t>
      </w:r>
      <w:r w:rsidR="0011425F">
        <w:tab/>
        <w:t>Samsung</w:t>
      </w:r>
      <w:r w:rsidR="0011425F">
        <w:tab/>
        <w:t>discussion</w:t>
      </w:r>
      <w:r w:rsidR="0011425F">
        <w:tab/>
        <w:t>Rel-18</w:t>
      </w:r>
    </w:p>
    <w:p w14:paraId="6AB15DEA" w14:textId="4782FC25" w:rsidR="0011425F" w:rsidRDefault="005A304F" w:rsidP="0011425F">
      <w:pPr>
        <w:pStyle w:val="Doc-title"/>
      </w:pPr>
      <w:hyperlink r:id="rId959" w:tooltip="C:UsersjohanOneDriveDokument3GPPtsg_ranWG2_RL2RAN2DocsR2-2212110.zip" w:history="1">
        <w:r w:rsidR="0011425F" w:rsidRPr="007B352B">
          <w:rPr>
            <w:rStyle w:val="Hyperlink"/>
          </w:rPr>
          <w:t>R2-2212110</w:t>
        </w:r>
      </w:hyperlink>
      <w:r w:rsidR="0011425F">
        <w:tab/>
        <w:t>Impacts of SSB/SIB1 adaptations and their mitigation</w:t>
      </w:r>
      <w:r w:rsidR="0011425F">
        <w:tab/>
        <w:t>Fraunhofer IIS</w:t>
      </w:r>
      <w:r w:rsidR="0011425F">
        <w:tab/>
        <w:t>discussion</w:t>
      </w:r>
      <w:r w:rsidR="0011425F">
        <w:tab/>
        <w:t>FS_Netw_Energy_NR</w:t>
      </w:r>
    </w:p>
    <w:p w14:paraId="6B7E77A2" w14:textId="4190D1D5" w:rsidR="0011425F" w:rsidRDefault="005A304F" w:rsidP="0011425F">
      <w:pPr>
        <w:pStyle w:val="Doc-title"/>
      </w:pPr>
      <w:hyperlink r:id="rId960" w:tooltip="C:UsersjohanOneDriveDokument3GPPtsg_ranWG2_RL2RAN2DocsR2-2212184.zip" w:history="1">
        <w:r w:rsidR="0011425F" w:rsidRPr="007B352B">
          <w:rPr>
            <w:rStyle w:val="Hyperlink"/>
          </w:rPr>
          <w:t>R2-2212184</w:t>
        </w:r>
      </w:hyperlink>
      <w:r w:rsidR="0011425F">
        <w:tab/>
        <w:t>Techniques in various domains and UE assistance information for NES</w:t>
      </w:r>
      <w:r w:rsidR="0011425F">
        <w:tab/>
        <w:t>ZTE Corporation, Sanechips</w:t>
      </w:r>
      <w:r w:rsidR="0011425F">
        <w:tab/>
        <w:t>discussion</w:t>
      </w:r>
    </w:p>
    <w:p w14:paraId="0D7B0290" w14:textId="45FCE9DF" w:rsidR="0011425F" w:rsidRDefault="005A304F" w:rsidP="0011425F">
      <w:pPr>
        <w:pStyle w:val="Doc-title"/>
      </w:pPr>
      <w:hyperlink r:id="rId961" w:tooltip="C:UsersjohanOneDriveDokument3GPPtsg_ranWG2_RL2RAN2DocsR2-2212383.zip" w:history="1">
        <w:r w:rsidR="0011425F" w:rsidRPr="007B352B">
          <w:rPr>
            <w:rStyle w:val="Hyperlink"/>
          </w:rPr>
          <w:t>R2-2212383</w:t>
        </w:r>
      </w:hyperlink>
      <w:r w:rsidR="0011425F">
        <w:tab/>
        <w:t>Discussion on Wake Up Signalling and paging-less NES cells</w:t>
      </w:r>
      <w:r w:rsidR="0011425F">
        <w:tab/>
        <w:t>NEC Telecom MODUS Ltd.</w:t>
      </w:r>
      <w:r w:rsidR="0011425F">
        <w:tab/>
        <w:t>discussion</w:t>
      </w:r>
    </w:p>
    <w:p w14:paraId="2686D54B" w14:textId="6179313B" w:rsidR="0011425F" w:rsidRDefault="005A304F" w:rsidP="0011425F">
      <w:pPr>
        <w:pStyle w:val="Doc-title"/>
      </w:pPr>
      <w:hyperlink r:id="rId962" w:tooltip="C:UsersjohanOneDriveDokument3GPPtsg_ranWG2_RL2RAN2DocsR2-2212842.zip" w:history="1">
        <w:r w:rsidR="0011425F" w:rsidRPr="007B352B">
          <w:rPr>
            <w:rStyle w:val="Hyperlink"/>
          </w:rPr>
          <w:t>R2-2212842</w:t>
        </w:r>
      </w:hyperlink>
      <w:r w:rsidR="0011425F">
        <w:tab/>
        <w:t>Recommendations for network energy saving techniques</w:t>
      </w:r>
      <w:r w:rsidR="0011425F">
        <w:tab/>
        <w:t>MediaTek Inc.</w:t>
      </w:r>
      <w:r w:rsidR="0011425F">
        <w:tab/>
        <w:t>discussion</w:t>
      </w:r>
      <w:r w:rsidR="0011425F">
        <w:tab/>
        <w:t>Rel-18</w:t>
      </w:r>
    </w:p>
    <w:p w14:paraId="3995957B" w14:textId="3551A63F" w:rsidR="0011425F" w:rsidRDefault="0011425F" w:rsidP="00B32C59">
      <w:pPr>
        <w:pStyle w:val="Doc-text2"/>
        <w:ind w:left="0" w:firstLine="0"/>
      </w:pPr>
    </w:p>
    <w:p w14:paraId="18637DE7" w14:textId="3BE1D78B" w:rsidR="0006683C" w:rsidRDefault="0006683C" w:rsidP="00B32C59">
      <w:pPr>
        <w:pStyle w:val="Doc-text2"/>
        <w:ind w:left="0" w:firstLine="0"/>
      </w:pPr>
    </w:p>
    <w:p w14:paraId="1C065EA5" w14:textId="77777777" w:rsidR="0006683C" w:rsidRPr="00D9011A" w:rsidRDefault="0006683C" w:rsidP="0006683C">
      <w:pPr>
        <w:pStyle w:val="Heading2"/>
      </w:pPr>
      <w:r w:rsidRPr="00D9011A">
        <w:lastRenderedPageBreak/>
        <w:t>8.4</w:t>
      </w:r>
      <w:r w:rsidRPr="00D9011A">
        <w:tab/>
        <w:t>Further NR mobility enhancements</w:t>
      </w:r>
    </w:p>
    <w:p w14:paraId="3B69A673" w14:textId="77777777" w:rsidR="0006683C" w:rsidRPr="00D9011A" w:rsidRDefault="0006683C" w:rsidP="0006683C">
      <w:pPr>
        <w:pStyle w:val="Comments"/>
      </w:pPr>
      <w:r w:rsidRPr="00D9011A">
        <w:t>(NR_Mob_enh2-Core; leading WG: RAN2; REL-18; WID: RP-222332)</w:t>
      </w:r>
    </w:p>
    <w:p w14:paraId="5F2360B1" w14:textId="77777777" w:rsidR="0006683C" w:rsidRPr="00D9011A" w:rsidRDefault="0006683C" w:rsidP="0006683C">
      <w:pPr>
        <w:pStyle w:val="Comments"/>
      </w:pPr>
      <w:r w:rsidRPr="00D9011A">
        <w:t>Time budget: 2 TU</w:t>
      </w:r>
    </w:p>
    <w:p w14:paraId="6B415B1D" w14:textId="77777777" w:rsidR="0006683C" w:rsidRDefault="0006683C" w:rsidP="0006683C">
      <w:pPr>
        <w:pStyle w:val="Comments"/>
      </w:pPr>
      <w:r w:rsidRPr="00D9011A">
        <w:t xml:space="preserve">Tdoc Limitation: </w:t>
      </w:r>
      <w:r>
        <w:t>6</w:t>
      </w:r>
      <w:r w:rsidRPr="00D9011A">
        <w:t xml:space="preserve"> tdocs . </w:t>
      </w:r>
    </w:p>
    <w:p w14:paraId="45514831" w14:textId="77777777" w:rsidR="0006683C" w:rsidRPr="00D9011A" w:rsidRDefault="0006683C" w:rsidP="0006683C">
      <w:pPr>
        <w:pStyle w:val="Heading3"/>
      </w:pPr>
      <w:r w:rsidRPr="00D9011A">
        <w:t>8.4.1</w:t>
      </w:r>
      <w:r w:rsidRPr="00D9011A">
        <w:tab/>
        <w:t>Organizational</w:t>
      </w:r>
    </w:p>
    <w:p w14:paraId="5A4B65ED" w14:textId="77777777" w:rsidR="0006683C" w:rsidRDefault="0006683C" w:rsidP="0006683C">
      <w:pPr>
        <w:pStyle w:val="Comments"/>
      </w:pPr>
      <w:r w:rsidRPr="00D9011A">
        <w:t>Including LSs and any rapporteur inputs (e.g. work plan</w:t>
      </w:r>
      <w:r>
        <w:t>, running CRs update</w:t>
      </w:r>
      <w:r w:rsidRPr="00D9011A">
        <w:t>).</w:t>
      </w:r>
    </w:p>
    <w:p w14:paraId="1992250B" w14:textId="77777777" w:rsidR="0006683C" w:rsidRDefault="0006683C" w:rsidP="0006683C">
      <w:pPr>
        <w:pStyle w:val="BoldComments"/>
      </w:pPr>
      <w:r>
        <w:t>LS in</w:t>
      </w:r>
    </w:p>
    <w:p w14:paraId="16A3D8B6" w14:textId="5B998086" w:rsidR="0006683C" w:rsidRDefault="005A304F" w:rsidP="0006683C">
      <w:pPr>
        <w:pStyle w:val="Doc-title"/>
      </w:pPr>
      <w:hyperlink r:id="rId963" w:tooltip="C:UsersjohanOneDriveDokument3GPPtsg_ranWG2_RL2RAN2DocsR2-2211154.zip" w:history="1">
        <w:r w:rsidR="0006683C" w:rsidRPr="007B352B">
          <w:rPr>
            <w:rStyle w:val="Hyperlink"/>
          </w:rPr>
          <w:t>R2-2211154</w:t>
        </w:r>
      </w:hyperlink>
      <w:r w:rsidR="0006683C" w:rsidRPr="001F3B4E">
        <w:tab/>
        <w:t>LS on L1 intra- and inter- frequency measurement and configurations for L1/L2-based inter-cell mobility (R1-2210727; contact: CATT)</w:t>
      </w:r>
      <w:r w:rsidR="0006683C" w:rsidRPr="001F3B4E">
        <w:tab/>
        <w:t>RAN1</w:t>
      </w:r>
      <w:r w:rsidR="0006683C" w:rsidRPr="001F3B4E">
        <w:tab/>
        <w:t>LS in</w:t>
      </w:r>
      <w:r w:rsidR="0006683C" w:rsidRPr="001F3B4E">
        <w:tab/>
        <w:t>Rel-18</w:t>
      </w:r>
      <w:r w:rsidR="0006683C" w:rsidRPr="001F3B4E">
        <w:tab/>
        <w:t>NR_Mob_enh2-Core</w:t>
      </w:r>
      <w:r w:rsidR="0006683C" w:rsidRPr="001F3B4E">
        <w:tab/>
        <w:t>To:RAN2, RAN3, RAN4</w:t>
      </w:r>
    </w:p>
    <w:p w14:paraId="2AE47710" w14:textId="014E9360" w:rsidR="002E7823" w:rsidRDefault="002E7823" w:rsidP="002E7823">
      <w:pPr>
        <w:pStyle w:val="Agreement"/>
      </w:pPr>
      <w:r>
        <w:t>Noted</w:t>
      </w:r>
    </w:p>
    <w:p w14:paraId="55D6A38E" w14:textId="77777777" w:rsidR="002E7823" w:rsidRPr="002E7823" w:rsidRDefault="002E7823" w:rsidP="002E7823">
      <w:pPr>
        <w:pStyle w:val="Doc-text2"/>
      </w:pPr>
    </w:p>
    <w:p w14:paraId="26BD7D0F" w14:textId="00F1083C" w:rsidR="0006683C" w:rsidRDefault="005A304F" w:rsidP="0006683C">
      <w:pPr>
        <w:pStyle w:val="Doc-title"/>
      </w:pPr>
      <w:hyperlink r:id="rId964" w:tooltip="C:UsersjohanOneDriveDokument3GPPtsg_ranWG2_RL2RAN2DocsR2-2211201.zip" w:history="1">
        <w:r w:rsidR="0006683C" w:rsidRPr="007B352B">
          <w:rPr>
            <w:rStyle w:val="Hyperlink"/>
          </w:rPr>
          <w:t>R2-2211201</w:t>
        </w:r>
      </w:hyperlink>
      <w:r w:rsidR="0006683C" w:rsidRPr="001F3B4E">
        <w:tab/>
        <w:t>Discussion on RAN1 LS on measurement and configurations for L1L2-based inter-cell mobility</w:t>
      </w:r>
      <w:r w:rsidR="0006683C" w:rsidRPr="001F3B4E">
        <w:tab/>
        <w:t>CATT, Fujitsu</w:t>
      </w:r>
      <w:r w:rsidR="0006683C" w:rsidRPr="001F3B4E">
        <w:tab/>
        <w:t>discussion</w:t>
      </w:r>
      <w:r w:rsidR="0006683C" w:rsidRPr="001F3B4E">
        <w:tab/>
        <w:t>Rel-18</w:t>
      </w:r>
      <w:r w:rsidR="0006683C" w:rsidRPr="001F3B4E">
        <w:tab/>
        <w:t>NR_Mob_enh2-Core</w:t>
      </w:r>
    </w:p>
    <w:p w14:paraId="593E8AEC" w14:textId="77777777" w:rsidR="00D75800" w:rsidRDefault="00D75800" w:rsidP="002E7823">
      <w:pPr>
        <w:pStyle w:val="Doc-text2"/>
      </w:pPr>
    </w:p>
    <w:p w14:paraId="39D5A8EF" w14:textId="7B5A7B71" w:rsidR="002E7823" w:rsidRDefault="002E7823" w:rsidP="002E7823">
      <w:pPr>
        <w:pStyle w:val="Doc-text2"/>
      </w:pPr>
      <w:r>
        <w:t>DISCUSSION</w:t>
      </w:r>
    </w:p>
    <w:p w14:paraId="2BE270F1" w14:textId="0DB474FE" w:rsidR="002E7823" w:rsidRDefault="002E7823" w:rsidP="002E7823">
      <w:pPr>
        <w:pStyle w:val="Doc-text2"/>
      </w:pPr>
      <w:r>
        <w:t>-</w:t>
      </w:r>
      <w:r>
        <w:tab/>
        <w:t xml:space="preserve">Ericsson think that one DU doesn’t know the configuration of another DU. Ericsson think no. </w:t>
      </w:r>
    </w:p>
    <w:p w14:paraId="5EF8ECFE" w14:textId="6FA89CD0" w:rsidR="002E7823" w:rsidRDefault="002E7823" w:rsidP="002E7823">
      <w:pPr>
        <w:pStyle w:val="Doc-text2"/>
      </w:pPr>
      <w:r>
        <w:t>-</w:t>
      </w:r>
      <w:r>
        <w:tab/>
        <w:t xml:space="preserve">Apple think we should outline how mobility should work, best if inter-DU could work same way as intra-DU. Vivo agrees, and think RS and TCI state nee to  be known by the neighbor cell, think R3 can work on details. HW think R2 should reply what is feasible, can also mention what is currently supported. Xiaomi think we can confirm that these configurations are needed. Intel also kthink currently this is not supported but we can discuss what information is needed. </w:t>
      </w:r>
    </w:p>
    <w:p w14:paraId="3294C256" w14:textId="13D432B3" w:rsidR="002E7823" w:rsidRDefault="002E7823" w:rsidP="002E7823">
      <w:pPr>
        <w:pStyle w:val="Doc-text2"/>
      </w:pPr>
      <w:r>
        <w:t>-</w:t>
      </w:r>
      <w:r>
        <w:tab/>
        <w:t xml:space="preserve">ZTE think it is feasible that DUs ahs such information. Think RAN1 can ask RAN3 to provide such info. </w:t>
      </w:r>
    </w:p>
    <w:p w14:paraId="4EA9C602" w14:textId="1490E413" w:rsidR="00E82CD8" w:rsidRDefault="00E82CD8" w:rsidP="002E7823">
      <w:pPr>
        <w:pStyle w:val="Doc-text2"/>
      </w:pPr>
      <w:r>
        <w:t>-</w:t>
      </w:r>
      <w:r>
        <w:tab/>
        <w:t xml:space="preserve">Nokia think that we want the serving DU want to configure measurements. </w:t>
      </w:r>
    </w:p>
    <w:p w14:paraId="158A603B" w14:textId="169BBA40" w:rsidR="00E82CD8" w:rsidRDefault="00E82CD8" w:rsidP="002E7823">
      <w:pPr>
        <w:pStyle w:val="Doc-text2"/>
      </w:pPr>
      <w:r>
        <w:t>-</w:t>
      </w:r>
      <w:r>
        <w:tab/>
        <w:t xml:space="preserve">QC think this is needed for inter-DU LTM, think this is not a big deal for RAN3. This is feasible. </w:t>
      </w:r>
    </w:p>
    <w:p w14:paraId="6F44E9D6" w14:textId="53F2FC19" w:rsidR="00E82CD8" w:rsidRDefault="00E82CD8" w:rsidP="002E7823">
      <w:pPr>
        <w:pStyle w:val="Doc-text2"/>
      </w:pPr>
      <w:r>
        <w:t>-</w:t>
      </w:r>
      <w:r>
        <w:tab/>
        <w:t xml:space="preserve">HW think that thei coordination could be F1 or OAM. </w:t>
      </w:r>
    </w:p>
    <w:p w14:paraId="2BBE3C9A" w14:textId="593B421F" w:rsidR="00E82CD8" w:rsidRDefault="00E82CD8" w:rsidP="002E7823">
      <w:pPr>
        <w:pStyle w:val="Doc-text2"/>
      </w:pPr>
      <w:r>
        <w:t xml:space="preserve">- </w:t>
      </w:r>
      <w:r>
        <w:tab/>
        <w:t xml:space="preserve">Ericsson think RAN2 shouldn’t reply at all to this LS. </w:t>
      </w:r>
    </w:p>
    <w:p w14:paraId="516475A7" w14:textId="43BD3853" w:rsidR="00D745A0" w:rsidRDefault="00D745A0" w:rsidP="002E7823">
      <w:pPr>
        <w:pStyle w:val="Doc-text2"/>
      </w:pPr>
      <w:r>
        <w:t>-</w:t>
      </w:r>
      <w:r>
        <w:tab/>
        <w:t>Lenovo think source always configures measuerement, then on RS configuration</w:t>
      </w:r>
    </w:p>
    <w:p w14:paraId="4D26A6DC" w14:textId="491FC79F" w:rsidR="00D745A0" w:rsidRDefault="00D745A0" w:rsidP="002E7823">
      <w:pPr>
        <w:pStyle w:val="Doc-text2"/>
      </w:pPr>
      <w:r>
        <w:t>-</w:t>
      </w:r>
      <w:r>
        <w:tab/>
        <w:t xml:space="preserve">FW think that also CU need to be involved, i.e. need to know the candidate. </w:t>
      </w:r>
    </w:p>
    <w:p w14:paraId="6339FCFB" w14:textId="3F6F66BA" w:rsidR="00F94D59" w:rsidRDefault="00F94D59" w:rsidP="002E7823">
      <w:pPr>
        <w:pStyle w:val="Doc-text2"/>
      </w:pPr>
      <w:r>
        <w:t>-</w:t>
      </w:r>
      <w:r>
        <w:tab/>
        <w:t xml:space="preserve">Apple and vivo think the discussion is very RAN3 ish </w:t>
      </w:r>
    </w:p>
    <w:p w14:paraId="7CFC3178" w14:textId="7202CDAA" w:rsidR="00E82CD8" w:rsidRDefault="00E82CD8" w:rsidP="00E82CD8">
      <w:pPr>
        <w:pStyle w:val="Doc-text2"/>
        <w:ind w:left="0" w:firstLine="0"/>
      </w:pPr>
    </w:p>
    <w:p w14:paraId="7098E35F" w14:textId="5E7FC2EA" w:rsidR="00E82CD8" w:rsidRDefault="00E82CD8" w:rsidP="00F94D59">
      <w:pPr>
        <w:pStyle w:val="Agreement"/>
      </w:pPr>
      <w:r>
        <w:t>RAN2 assumes that LTM</w:t>
      </w:r>
      <w:r w:rsidR="00D745A0">
        <w:t xml:space="preserve"> (intra DU and inter DU)</w:t>
      </w:r>
      <w:r>
        <w:t xml:space="preserve"> is network-controlled mobility where the control is </w:t>
      </w:r>
      <w:r w:rsidR="00D745A0">
        <w:t>from</w:t>
      </w:r>
      <w:r>
        <w:t xml:space="preserve"> the source, i.e. </w:t>
      </w:r>
      <w:r w:rsidR="00D745A0">
        <w:t xml:space="preserve">measurements (L1 measurements) are configured in the UE from the </w:t>
      </w:r>
      <w:r>
        <w:t xml:space="preserve">source Cell, and </w:t>
      </w:r>
      <w:r w:rsidR="00D745A0">
        <w:t xml:space="preserve">the decision </w:t>
      </w:r>
      <w:r>
        <w:t>to switch cell</w:t>
      </w:r>
      <w:r w:rsidR="00D745A0">
        <w:t xml:space="preserve"> is by the source cell</w:t>
      </w:r>
      <w:r>
        <w:t>, and enhancements considered for LTM</w:t>
      </w:r>
      <w:r w:rsidR="00D745A0">
        <w:t xml:space="preserve"> before cell switch</w:t>
      </w:r>
      <w:r>
        <w:t xml:space="preserve">, e.g. pre-synchronization, TA handling, </w:t>
      </w:r>
      <w:r w:rsidR="00D745A0">
        <w:t xml:space="preserve">target </w:t>
      </w:r>
      <w:r>
        <w:t>beam mgmt (to the extent it is supported</w:t>
      </w:r>
      <w:r w:rsidR="00D745A0">
        <w:t>) may be by the source cell. RAN2 understands that this may require cooperation source DU CU target DU and/or OAM coord</w:t>
      </w:r>
      <w:r w:rsidR="00F94D59">
        <w:t xml:space="preserve">. RAN2 don’t see any blocking issue to share information between DUs but the support of this is in RAN3 domain. RAN2 see no necessity for a direct inter-DU-interface to support this. </w:t>
      </w:r>
    </w:p>
    <w:p w14:paraId="0D65D4A7" w14:textId="77777777" w:rsidR="00E82CD8" w:rsidRDefault="00E82CD8" w:rsidP="002E7823">
      <w:pPr>
        <w:pStyle w:val="Doc-text2"/>
      </w:pPr>
    </w:p>
    <w:p w14:paraId="31691173" w14:textId="77777777" w:rsidR="002E7823" w:rsidRPr="002E7823" w:rsidRDefault="002E7823" w:rsidP="002E7823">
      <w:pPr>
        <w:pStyle w:val="Doc-text2"/>
      </w:pPr>
    </w:p>
    <w:p w14:paraId="4E73721A" w14:textId="74E7D628" w:rsidR="0006683C" w:rsidRDefault="005A304F" w:rsidP="0006683C">
      <w:pPr>
        <w:pStyle w:val="Doc-title"/>
      </w:pPr>
      <w:hyperlink r:id="rId965" w:tooltip="C:UsersjohanOneDriveDokument3GPPtsg_ranWG2_RL2RAN2DocsR2-2211200.zip" w:history="1">
        <w:r w:rsidR="0006683C" w:rsidRPr="007B352B">
          <w:rPr>
            <w:rStyle w:val="Hyperlink"/>
          </w:rPr>
          <w:t>R2-2211200</w:t>
        </w:r>
      </w:hyperlink>
      <w:r w:rsidR="0006683C" w:rsidRPr="001F3B4E">
        <w:tab/>
        <w:t>[Draft] Reply LS on L1 measurement and configurations for L1L2-based inter-cell mobility</w:t>
      </w:r>
      <w:r w:rsidR="0006683C" w:rsidRPr="001F3B4E">
        <w:tab/>
        <w:t>CATT, Fujitsu</w:t>
      </w:r>
      <w:r w:rsidR="0006683C" w:rsidRPr="001F3B4E">
        <w:tab/>
        <w:t>LS out</w:t>
      </w:r>
      <w:r w:rsidR="0006683C" w:rsidRPr="001F3B4E">
        <w:tab/>
        <w:t>Rel-18</w:t>
      </w:r>
      <w:r w:rsidR="0006683C" w:rsidRPr="001F3B4E">
        <w:tab/>
        <w:t>NR_Mob_enh2-Core</w:t>
      </w:r>
      <w:r w:rsidR="0006683C" w:rsidRPr="001F3B4E">
        <w:tab/>
        <w:t>To:RAN1, RAN3</w:t>
      </w:r>
    </w:p>
    <w:p w14:paraId="7D0FB071" w14:textId="5DF0DF40" w:rsidR="00F94D59" w:rsidRDefault="00F94D59" w:rsidP="00F94D59">
      <w:pPr>
        <w:pStyle w:val="Doc-text2"/>
      </w:pPr>
    </w:p>
    <w:p w14:paraId="7CB1925B" w14:textId="1BF09CF7" w:rsidR="00F94D59" w:rsidRDefault="00F94D59" w:rsidP="008673D5">
      <w:pPr>
        <w:pStyle w:val="Doc-text2"/>
      </w:pPr>
      <w:r>
        <w:t>Offline 03</w:t>
      </w:r>
      <w:r w:rsidR="00FF33DA">
        <w:t>7</w:t>
      </w:r>
      <w:r>
        <w:t>, revised LS out CATT</w:t>
      </w:r>
    </w:p>
    <w:p w14:paraId="78C266F3" w14:textId="77777777" w:rsidR="008673D5" w:rsidRDefault="008673D5" w:rsidP="008673D5">
      <w:pPr>
        <w:pStyle w:val="Doc-text2"/>
      </w:pPr>
    </w:p>
    <w:p w14:paraId="653C3FA1" w14:textId="5BB72418" w:rsidR="008673D5" w:rsidRDefault="005A304F" w:rsidP="008673D5">
      <w:pPr>
        <w:pStyle w:val="Doc-title"/>
      </w:pPr>
      <w:hyperlink r:id="rId966" w:tooltip="C:UsersjohanOneDriveDokument3GPPtsg_ranWG2_RL2RAN2DocsR2-2212988.zip" w:history="1">
        <w:r w:rsidR="008673D5" w:rsidRPr="008673D5">
          <w:rPr>
            <w:rStyle w:val="Hyperlink"/>
          </w:rPr>
          <w:t>R2-2212988</w:t>
        </w:r>
      </w:hyperlink>
      <w:r w:rsidR="008673D5" w:rsidRPr="001F3B4E">
        <w:tab/>
        <w:t>Reply LS on L1 measurement and configurations for L1L2-based inter-cell mobility</w:t>
      </w:r>
      <w:r w:rsidR="008673D5" w:rsidRPr="001F3B4E">
        <w:tab/>
      </w:r>
      <w:r w:rsidR="008673D5">
        <w:t>RAN2</w:t>
      </w:r>
      <w:r w:rsidR="008673D5" w:rsidRPr="001F3B4E">
        <w:tab/>
        <w:t>LS out</w:t>
      </w:r>
      <w:r w:rsidR="008673D5" w:rsidRPr="001F3B4E">
        <w:tab/>
        <w:t>Rel-18</w:t>
      </w:r>
      <w:r w:rsidR="008673D5" w:rsidRPr="001F3B4E">
        <w:tab/>
        <w:t>NR_Mob_enh2-Core</w:t>
      </w:r>
      <w:r w:rsidR="008673D5" w:rsidRPr="001F3B4E">
        <w:tab/>
        <w:t>To:RAN1, RAN3</w:t>
      </w:r>
    </w:p>
    <w:p w14:paraId="01D66B77" w14:textId="11DE12DB" w:rsidR="008673D5" w:rsidRPr="008673D5" w:rsidRDefault="008673D5" w:rsidP="008673D5">
      <w:pPr>
        <w:pStyle w:val="Agreement"/>
      </w:pPr>
      <w:r>
        <w:t>Approved</w:t>
      </w:r>
    </w:p>
    <w:p w14:paraId="3DED3E7D" w14:textId="77777777" w:rsidR="0006683C" w:rsidRPr="001F3B4E" w:rsidRDefault="0006683C" w:rsidP="0006683C">
      <w:pPr>
        <w:pStyle w:val="BoldComments"/>
      </w:pPr>
      <w:r>
        <w:t>CR</w:t>
      </w:r>
    </w:p>
    <w:p w14:paraId="7A92538F" w14:textId="65EE5CAA" w:rsidR="008673D5" w:rsidRPr="008673D5" w:rsidRDefault="005A304F" w:rsidP="008673D5">
      <w:pPr>
        <w:pStyle w:val="Doc-title"/>
      </w:pPr>
      <w:hyperlink r:id="rId967" w:tooltip="C:UsersjohanOneDriveDokument3GPPtsg_ranWG2_RL2RAN2DocsR2-2211780.zip" w:history="1">
        <w:r w:rsidR="0006683C" w:rsidRPr="007B352B">
          <w:rPr>
            <w:rStyle w:val="Hyperlink"/>
          </w:rPr>
          <w:t>R2-2211780</w:t>
        </w:r>
      </w:hyperlink>
      <w:r w:rsidR="0006683C" w:rsidRPr="001F3B4E">
        <w:tab/>
        <w:t>38.300 running CR for introduction of NR further mobility enhancements</w:t>
      </w:r>
      <w:r w:rsidR="0006683C" w:rsidRPr="001F3B4E">
        <w:tab/>
        <w:t>MediaTek Inc.</w:t>
      </w:r>
      <w:r w:rsidR="0006683C" w:rsidRPr="001F3B4E">
        <w:tab/>
        <w:t>draftCR</w:t>
      </w:r>
      <w:r w:rsidR="0006683C" w:rsidRPr="001F3B4E">
        <w:tab/>
        <w:t>Rel-18</w:t>
      </w:r>
      <w:r w:rsidR="0006683C" w:rsidRPr="001F3B4E">
        <w:tab/>
        <w:t>38.300</w:t>
      </w:r>
      <w:r w:rsidR="0006683C" w:rsidRPr="001F3B4E">
        <w:tab/>
        <w:t>17.2.0</w:t>
      </w:r>
      <w:r w:rsidR="0006683C" w:rsidRPr="001F3B4E">
        <w:tab/>
        <w:t>B</w:t>
      </w:r>
      <w:r w:rsidR="0006683C" w:rsidRPr="001F3B4E">
        <w:tab/>
        <w:t>NR_Mob_enh2-Core</w:t>
      </w:r>
      <w:r w:rsidR="0006683C" w:rsidRPr="001F3B4E">
        <w:tab/>
      </w:r>
      <w:r w:rsidR="0006683C" w:rsidRPr="007B352B">
        <w:rPr>
          <w:highlight w:val="yellow"/>
        </w:rPr>
        <w:t>R2-2209255</w:t>
      </w:r>
    </w:p>
    <w:p w14:paraId="2ED2EB40" w14:textId="424F1E57" w:rsidR="0006683C" w:rsidRDefault="00F94D59" w:rsidP="008673D5">
      <w:pPr>
        <w:pStyle w:val="Doc-text2"/>
      </w:pPr>
      <w:r>
        <w:t>Offline 032, review CR MTK</w:t>
      </w:r>
    </w:p>
    <w:p w14:paraId="566B076E" w14:textId="77777777" w:rsidR="00893F69" w:rsidRDefault="00893F69" w:rsidP="00893F69">
      <w:pPr>
        <w:pStyle w:val="Doc-title"/>
      </w:pPr>
      <w:r>
        <w:lastRenderedPageBreak/>
        <w:t>R2-2213292</w:t>
      </w:r>
      <w:r>
        <w:tab/>
        <w:t>38.300 running CR for introduction of NR further mobility enhancements</w:t>
      </w:r>
      <w:r>
        <w:tab/>
        <w:t>MediaTek Inc.</w:t>
      </w:r>
      <w:r>
        <w:tab/>
        <w:t>draftCR</w:t>
      </w:r>
      <w:r>
        <w:tab/>
        <w:t>Rel-18</w:t>
      </w:r>
      <w:r>
        <w:tab/>
        <w:t>38.300</w:t>
      </w:r>
      <w:r>
        <w:tab/>
        <w:t>17.2.0</w:t>
      </w:r>
      <w:r>
        <w:tab/>
        <w:t>B</w:t>
      </w:r>
      <w:r>
        <w:tab/>
        <w:t>NR_Mob_enh2-Core</w:t>
      </w:r>
    </w:p>
    <w:p w14:paraId="21A3F0DE" w14:textId="7C9034EC" w:rsidR="008673D5" w:rsidRDefault="005A304F" w:rsidP="008673D5">
      <w:pPr>
        <w:pStyle w:val="Doc-title"/>
      </w:pPr>
      <w:hyperlink r:id="rId968" w:tooltip="C:UsersjohanOneDriveDokument3GPPtsg_ranWG2_RL2RAN2DocsR2-2213332.zip" w:history="1">
        <w:r w:rsidR="008673D5" w:rsidRPr="008673D5">
          <w:rPr>
            <w:rStyle w:val="Hyperlink"/>
          </w:rPr>
          <w:t>R2-2213332</w:t>
        </w:r>
      </w:hyperlink>
      <w:r w:rsidR="008673D5" w:rsidRPr="001F3B4E">
        <w:tab/>
        <w:t>38.300 running CR for introduction of NR further mobility enhancements</w:t>
      </w:r>
      <w:r w:rsidR="008673D5" w:rsidRPr="001F3B4E">
        <w:tab/>
        <w:t>MediaTek Inc.</w:t>
      </w:r>
      <w:r w:rsidR="008673D5" w:rsidRPr="001F3B4E">
        <w:tab/>
        <w:t>draftCR</w:t>
      </w:r>
      <w:r w:rsidR="008673D5" w:rsidRPr="001F3B4E">
        <w:tab/>
        <w:t>Rel-18</w:t>
      </w:r>
      <w:r w:rsidR="008673D5" w:rsidRPr="001F3B4E">
        <w:tab/>
        <w:t>38.300</w:t>
      </w:r>
      <w:r w:rsidR="008673D5" w:rsidRPr="001F3B4E">
        <w:tab/>
        <w:t>17.2.0</w:t>
      </w:r>
      <w:r w:rsidR="008673D5" w:rsidRPr="001F3B4E">
        <w:tab/>
        <w:t>B</w:t>
      </w:r>
      <w:r w:rsidR="008673D5" w:rsidRPr="001F3B4E">
        <w:tab/>
        <w:t>NR_Mob_enh2-Core</w:t>
      </w:r>
    </w:p>
    <w:p w14:paraId="5C2AD01B" w14:textId="77777777" w:rsidR="008673D5" w:rsidRDefault="008673D5" w:rsidP="008673D5">
      <w:pPr>
        <w:pStyle w:val="Doc-text2"/>
      </w:pPr>
    </w:p>
    <w:p w14:paraId="434B33DA" w14:textId="295FD2E8" w:rsidR="008673D5" w:rsidRDefault="008673D5" w:rsidP="008673D5">
      <w:pPr>
        <w:pStyle w:val="Doc-text2"/>
      </w:pPr>
      <w:r>
        <w:t>DISCUSSION</w:t>
      </w:r>
    </w:p>
    <w:p w14:paraId="00B789E4" w14:textId="13B6273A" w:rsidR="008673D5" w:rsidRDefault="008673D5" w:rsidP="008673D5">
      <w:pPr>
        <w:pStyle w:val="Doc-text2"/>
      </w:pPr>
      <w:r>
        <w:t>-</w:t>
      </w:r>
      <w:r>
        <w:tab/>
        <w:t xml:space="preserve">MTK explains that the agreements so far durign the meeting has been covered. </w:t>
      </w:r>
    </w:p>
    <w:p w14:paraId="1C0463C5" w14:textId="34367CD5" w:rsidR="008673D5" w:rsidRDefault="008673D5" w:rsidP="008673D5">
      <w:pPr>
        <w:pStyle w:val="Doc-text2"/>
      </w:pPr>
      <w:r>
        <w:t>-</w:t>
      </w:r>
      <w:r>
        <w:tab/>
        <w:t>Lenovo indicate that there was no time to check</w:t>
      </w:r>
    </w:p>
    <w:p w14:paraId="241699AC" w14:textId="6E64F011" w:rsidR="008673D5" w:rsidRDefault="008673D5" w:rsidP="008673D5">
      <w:pPr>
        <w:pStyle w:val="Agreement"/>
      </w:pPr>
      <w:r>
        <w:t>Endorsed as baseline for further update</w:t>
      </w:r>
    </w:p>
    <w:p w14:paraId="21F69EBD" w14:textId="77777777" w:rsidR="008673D5" w:rsidRPr="008673D5" w:rsidRDefault="008673D5" w:rsidP="008673D5">
      <w:pPr>
        <w:pStyle w:val="Doc-text2"/>
      </w:pPr>
    </w:p>
    <w:p w14:paraId="6C97BB68" w14:textId="77777777" w:rsidR="0006683C" w:rsidRPr="00D9011A" w:rsidRDefault="0006683C" w:rsidP="0006683C">
      <w:pPr>
        <w:pStyle w:val="Heading3"/>
      </w:pPr>
      <w:r w:rsidRPr="00D9011A">
        <w:t>8.4.2</w:t>
      </w:r>
      <w:r w:rsidRPr="00D9011A">
        <w:tab/>
      </w:r>
      <w:r>
        <w:t>L1L2 Triggered Mobility</w:t>
      </w:r>
    </w:p>
    <w:p w14:paraId="13FD77B9" w14:textId="77777777" w:rsidR="0006683C" w:rsidRDefault="0006683C" w:rsidP="0006683C">
      <w:pPr>
        <w:pStyle w:val="Heading4"/>
      </w:pPr>
      <w:r w:rsidRPr="00D9011A">
        <w:t>8.4.2.1</w:t>
      </w:r>
      <w:r w:rsidRPr="00D9011A">
        <w:tab/>
      </w:r>
      <w:r>
        <w:t>General and Stage-2</w:t>
      </w:r>
    </w:p>
    <w:p w14:paraId="7DE6C041" w14:textId="77777777" w:rsidR="0006683C" w:rsidRPr="001E2C8B" w:rsidRDefault="0006683C" w:rsidP="0006683C">
      <w:pPr>
        <w:pStyle w:val="Heading5"/>
        <w:rPr>
          <w:b/>
          <w:iCs w:val="0"/>
        </w:rPr>
      </w:pPr>
      <w:r w:rsidRPr="001E2C8B">
        <w:t>8.4.2.1.1</w:t>
      </w:r>
      <w:r w:rsidRPr="001E2C8B">
        <w:tab/>
        <w:t>Characteristics and Scenarios</w:t>
      </w:r>
    </w:p>
    <w:p w14:paraId="186A8BD4" w14:textId="77777777" w:rsidR="0006683C" w:rsidRDefault="0006683C" w:rsidP="0006683C">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r>
        <w:t xml:space="preserve">, if this need to be further discussed in RAN2. </w:t>
      </w:r>
    </w:p>
    <w:p w14:paraId="4A831490" w14:textId="77777777" w:rsidR="0006683C" w:rsidRDefault="0006683C" w:rsidP="0006683C">
      <w:pPr>
        <w:pStyle w:val="Comments"/>
      </w:pPr>
    </w:p>
    <w:p w14:paraId="21B8BC45" w14:textId="68ED21E2" w:rsidR="0006683C" w:rsidRDefault="005A304F" w:rsidP="0006683C">
      <w:pPr>
        <w:pStyle w:val="Doc-title"/>
      </w:pPr>
      <w:hyperlink r:id="rId969" w:tooltip="C:UsersjohanOneDriveDokument3GPPtsg_ranWG2_RL2RAN2DocsR2-2211194.zip" w:history="1">
        <w:r w:rsidR="0006683C" w:rsidRPr="007B352B">
          <w:rPr>
            <w:rStyle w:val="Hyperlink"/>
          </w:rPr>
          <w:t>R2-2211194</w:t>
        </w:r>
      </w:hyperlink>
      <w:r w:rsidR="0006683C" w:rsidRPr="008D030C">
        <w:tab/>
        <w:t>Enhancements on Latency Components for L1L2-triggered Mobility</w:t>
      </w:r>
      <w:r w:rsidR="0006683C" w:rsidRPr="008D030C">
        <w:tab/>
        <w:t>MediaTek Inc.</w:t>
      </w:r>
      <w:r w:rsidR="0006683C" w:rsidRPr="008D030C">
        <w:tab/>
        <w:t>discussion</w:t>
      </w:r>
    </w:p>
    <w:p w14:paraId="220DAC4E" w14:textId="77777777" w:rsidR="00664D74" w:rsidRDefault="00664D74" w:rsidP="00B30490">
      <w:pPr>
        <w:pStyle w:val="Doc-text2"/>
      </w:pPr>
    </w:p>
    <w:p w14:paraId="6C39DA54" w14:textId="0197E429" w:rsidR="00B30490" w:rsidRDefault="00B30490" w:rsidP="00B30490">
      <w:pPr>
        <w:pStyle w:val="Doc-text2"/>
      </w:pPr>
      <w:r>
        <w:t>MTK think that the main open issues in the time chart are</w:t>
      </w:r>
      <w:r w:rsidR="00664D74">
        <w:t>:</w:t>
      </w:r>
    </w:p>
    <w:p w14:paraId="07326429" w14:textId="77777777" w:rsidR="00D97E91" w:rsidRDefault="00D97E91" w:rsidP="00B30490">
      <w:pPr>
        <w:pStyle w:val="Doc-text2"/>
      </w:pPr>
    </w:p>
    <w:p w14:paraId="6C874F1F" w14:textId="77777777" w:rsidR="00664D74" w:rsidRDefault="00B30490" w:rsidP="00B30490">
      <w:pPr>
        <w:pStyle w:val="Doc-text2"/>
      </w:pPr>
      <w:r>
        <w:t>-</w:t>
      </w:r>
      <w:r>
        <w:tab/>
        <w:t>ASN1 decoding and validity check on receiving</w:t>
      </w:r>
      <w:r w:rsidR="00D97E91">
        <w:t xml:space="preserve">, </w:t>
      </w:r>
      <w:proofErr w:type="gramStart"/>
      <w:r w:rsidR="00D97E91">
        <w:t>i.e.</w:t>
      </w:r>
      <w:proofErr w:type="gramEnd"/>
      <w:r w:rsidR="00D97E91">
        <w:t xml:space="preserve"> RRC processing delay</w:t>
      </w:r>
      <w:r w:rsidR="00664D74">
        <w:t>.</w:t>
      </w:r>
      <w:r w:rsidR="00D97E91">
        <w:t xml:space="preserve"> </w:t>
      </w:r>
    </w:p>
    <w:p w14:paraId="43429027" w14:textId="1DF35A90" w:rsidR="00B30490" w:rsidRPr="00664D74" w:rsidRDefault="00664D74" w:rsidP="00B30490">
      <w:pPr>
        <w:pStyle w:val="Doc-text2"/>
        <w:rPr>
          <w:i/>
          <w:iCs/>
        </w:rPr>
      </w:pPr>
      <w:r>
        <w:tab/>
      </w:r>
      <w:r w:rsidR="00D97E91" w:rsidRPr="00664D74">
        <w:rPr>
          <w:i/>
          <w:iCs/>
        </w:rPr>
        <w:t xml:space="preserve">Chair observes that this is implementation dependent and suggests </w:t>
      </w:r>
      <w:proofErr w:type="gramStart"/>
      <w:r w:rsidR="00D97E91" w:rsidRPr="00664D74">
        <w:rPr>
          <w:i/>
          <w:iCs/>
        </w:rPr>
        <w:t>to postpone</w:t>
      </w:r>
      <w:proofErr w:type="gramEnd"/>
      <w:r w:rsidR="00D97E91" w:rsidRPr="00664D74">
        <w:rPr>
          <w:i/>
          <w:iCs/>
        </w:rPr>
        <w:t xml:space="preserve"> this potential matter a cpl of meetings (until detailed functionality is better known).</w:t>
      </w:r>
    </w:p>
    <w:p w14:paraId="3328CD08" w14:textId="77777777" w:rsidR="00D97E91" w:rsidRDefault="00D97E91" w:rsidP="00B30490">
      <w:pPr>
        <w:pStyle w:val="Doc-text2"/>
      </w:pPr>
    </w:p>
    <w:p w14:paraId="65B4521D" w14:textId="77777777" w:rsidR="00664D74" w:rsidRDefault="00B30490" w:rsidP="00B30490">
      <w:pPr>
        <w:pStyle w:val="Doc-text2"/>
      </w:pPr>
      <w:r>
        <w:t>-</w:t>
      </w:r>
      <w:r>
        <w:tab/>
      </w:r>
      <w:r w:rsidR="00D97E91">
        <w:t xml:space="preserve">TRS tracking </w:t>
      </w:r>
      <w:r w:rsidR="00C45BEE">
        <w:t xml:space="preserve">and </w:t>
      </w:r>
      <w:r w:rsidR="00D97E91">
        <w:t>C</w:t>
      </w:r>
      <w:r w:rsidR="00C45BEE">
        <w:t xml:space="preserve">SI </w:t>
      </w:r>
      <w:r w:rsidR="00D97E91">
        <w:t xml:space="preserve">RS measurements in the time chart? </w:t>
      </w:r>
    </w:p>
    <w:p w14:paraId="58EA49C8" w14:textId="51BF1D7E" w:rsidR="00B30490" w:rsidRPr="00664D74" w:rsidRDefault="00664D74" w:rsidP="00B30490">
      <w:pPr>
        <w:pStyle w:val="Doc-text2"/>
        <w:rPr>
          <w:i/>
          <w:iCs/>
        </w:rPr>
      </w:pPr>
      <w:r>
        <w:tab/>
      </w:r>
      <w:r w:rsidR="00C45BEE" w:rsidRPr="00664D74">
        <w:rPr>
          <w:i/>
          <w:iCs/>
        </w:rPr>
        <w:t xml:space="preserve">MTK think R1 is working on this, but no consensus. FFS if we reflect this in the time chart. </w:t>
      </w:r>
    </w:p>
    <w:p w14:paraId="257945E4" w14:textId="387B149E" w:rsidR="00D97E91" w:rsidRDefault="00D97E91" w:rsidP="00B30490">
      <w:pPr>
        <w:pStyle w:val="Doc-text2"/>
      </w:pPr>
    </w:p>
    <w:p w14:paraId="64D2D49A" w14:textId="1706A9BF" w:rsidR="00D97E91" w:rsidRPr="00D97E91" w:rsidRDefault="00D97E91" w:rsidP="00B30490">
      <w:pPr>
        <w:pStyle w:val="Doc-text2"/>
      </w:pPr>
      <w:r w:rsidRPr="00D97E91">
        <w:t>-</w:t>
      </w:r>
      <w:r w:rsidRPr="00D97E91">
        <w:tab/>
        <w:t>DL synch, R1 is w</w:t>
      </w:r>
      <w:r>
        <w:t>orking on this (MTK reports that R1 think this can be done before cell switch)</w:t>
      </w:r>
    </w:p>
    <w:p w14:paraId="0B8CCBA7" w14:textId="336D8881" w:rsidR="00D97E91" w:rsidRPr="00D97E91" w:rsidRDefault="00D97E91" w:rsidP="00B30490">
      <w:pPr>
        <w:pStyle w:val="Doc-text2"/>
      </w:pPr>
    </w:p>
    <w:p w14:paraId="0C1A979B" w14:textId="190E17A7" w:rsidR="00D97E91" w:rsidRPr="00D97E91" w:rsidRDefault="00D97E91" w:rsidP="00B30490">
      <w:pPr>
        <w:pStyle w:val="Doc-text2"/>
      </w:pPr>
      <w:r w:rsidRPr="00D97E91">
        <w:t>-</w:t>
      </w:r>
      <w:r w:rsidRPr="00D97E91">
        <w:tab/>
        <w:t>UL synch / TA handling, R1 is workin</w:t>
      </w:r>
      <w:r>
        <w:t xml:space="preserve">g on this. </w:t>
      </w:r>
    </w:p>
    <w:p w14:paraId="11C8F29E" w14:textId="3F4E6CDF" w:rsidR="00B30490" w:rsidRPr="00D97E91" w:rsidRDefault="00B30490" w:rsidP="00B30490">
      <w:pPr>
        <w:pStyle w:val="Doc-text2"/>
      </w:pPr>
    </w:p>
    <w:p w14:paraId="3EB36CFF" w14:textId="60155528" w:rsidR="00D97E91" w:rsidRDefault="00D97E91" w:rsidP="00B30490">
      <w:pPr>
        <w:pStyle w:val="Doc-text2"/>
      </w:pPr>
      <w:r>
        <w:t>DISCUSSION</w:t>
      </w:r>
    </w:p>
    <w:p w14:paraId="2D70DBB0" w14:textId="7DE199F3" w:rsidR="00D97E91" w:rsidRDefault="00D97E91" w:rsidP="00B30490">
      <w:pPr>
        <w:pStyle w:val="Doc-text2"/>
      </w:pPr>
      <w:r>
        <w:t>-</w:t>
      </w:r>
      <w:r>
        <w:tab/>
        <w:t xml:space="preserve">Huawei think we could assume that RRC processing time should be very short and can be done in advance, or at </w:t>
      </w:r>
      <w:r w:rsidR="00664D74">
        <w:t xml:space="preserve">cell </w:t>
      </w:r>
      <w:r>
        <w:t xml:space="preserve">switch time for </w:t>
      </w:r>
      <w:r w:rsidR="00664D74">
        <w:t xml:space="preserve">UE </w:t>
      </w:r>
      <w:r>
        <w:t>impl</w:t>
      </w:r>
      <w:r w:rsidR="00664D74">
        <w:t>ementations</w:t>
      </w:r>
      <w:r>
        <w:t xml:space="preserve"> that can do this very fast</w:t>
      </w:r>
      <w:r w:rsidR="00664D74">
        <w:t xml:space="preserve"> (</w:t>
      </w:r>
      <w:proofErr w:type="gramStart"/>
      <w:r w:rsidR="00664D74">
        <w:t>i.e.</w:t>
      </w:r>
      <w:proofErr w:type="gramEnd"/>
      <w:r w:rsidR="00664D74">
        <w:t xml:space="preserve"> wo delay impact)</w:t>
      </w:r>
      <w:r>
        <w:t xml:space="preserve">. Ericsson agrees. </w:t>
      </w:r>
    </w:p>
    <w:p w14:paraId="5F00585B" w14:textId="14CC4964" w:rsidR="00D97E91" w:rsidRDefault="00D97E91" w:rsidP="00B30490">
      <w:pPr>
        <w:pStyle w:val="Doc-text2"/>
      </w:pPr>
      <w:r>
        <w:t>-</w:t>
      </w:r>
      <w:r>
        <w:tab/>
        <w:t>Apple think that it may not be clear to other groups that the U</w:t>
      </w:r>
      <w:r w:rsidR="00C45BEE">
        <w:t>E</w:t>
      </w:r>
      <w:r>
        <w:t xml:space="preserve"> may have more than one candidate target cell, so this may be restricted by UE caps. LG wonder if </w:t>
      </w:r>
      <w:r w:rsidR="00C45BEE">
        <w:t>we would need some additional functionality to use the UE caps efficiently (subset of candidate cells?)</w:t>
      </w:r>
    </w:p>
    <w:p w14:paraId="2AE2C5C8" w14:textId="7ECAA004" w:rsidR="00D97E91" w:rsidRDefault="00C45BEE" w:rsidP="00C45BEE">
      <w:pPr>
        <w:pStyle w:val="Doc-text2"/>
      </w:pPr>
      <w:r>
        <w:t>-</w:t>
      </w:r>
      <w:r>
        <w:tab/>
        <w:t xml:space="preserve">Nokia think R2 shall focus on ASN1 decoding etc. Ericsson agrees. </w:t>
      </w:r>
    </w:p>
    <w:p w14:paraId="4A88BC3A" w14:textId="77777777" w:rsidR="00C45BEE" w:rsidRDefault="00C45BEE" w:rsidP="00C45BEE">
      <w:pPr>
        <w:pStyle w:val="Doc-text2"/>
      </w:pPr>
    </w:p>
    <w:p w14:paraId="2B25CA64" w14:textId="4D69ED1B" w:rsidR="00C45BEE" w:rsidRPr="00664D74" w:rsidRDefault="00C45BEE" w:rsidP="00C45BEE">
      <w:pPr>
        <w:pStyle w:val="Doc-text2"/>
        <w:rPr>
          <w:i/>
          <w:iCs/>
        </w:rPr>
      </w:pPr>
      <w:r w:rsidRPr="00664D74">
        <w:rPr>
          <w:i/>
          <w:iCs/>
        </w:rPr>
        <w:t xml:space="preserve">Chair: the time chart seems to be in fairly good shape, this AI may be merged into a general AI next meeting. </w:t>
      </w:r>
    </w:p>
    <w:p w14:paraId="54A80D03" w14:textId="77777777" w:rsidR="00D97E91" w:rsidRPr="00D97E91" w:rsidRDefault="00D97E91" w:rsidP="00B30490">
      <w:pPr>
        <w:pStyle w:val="Doc-text2"/>
      </w:pPr>
    </w:p>
    <w:p w14:paraId="471B6261" w14:textId="2D6FB4A1" w:rsidR="0006683C" w:rsidRPr="008D030C" w:rsidRDefault="005A304F" w:rsidP="0006683C">
      <w:pPr>
        <w:pStyle w:val="Doc-title"/>
      </w:pPr>
      <w:hyperlink r:id="rId970" w:tooltip="C:UsersjohanOneDriveDokument3GPPtsg_ranWG2_RL2RAN2DocsR2-2212815.zip" w:history="1">
        <w:r w:rsidR="0006683C" w:rsidRPr="007B352B">
          <w:rPr>
            <w:rStyle w:val="Hyperlink"/>
          </w:rPr>
          <w:t>R2-2212815</w:t>
        </w:r>
      </w:hyperlink>
      <w:r w:rsidR="0006683C" w:rsidRPr="008D030C">
        <w:tab/>
        <w:t>Discussion on potential aspects for enhancement on LTM</w:t>
      </w:r>
      <w:r w:rsidR="0006683C" w:rsidRPr="008D030C">
        <w:tab/>
        <w:t>Samsung</w:t>
      </w:r>
      <w:r w:rsidR="0006683C" w:rsidRPr="008D030C">
        <w:tab/>
        <w:t>discussion</w:t>
      </w:r>
      <w:r w:rsidR="0006683C" w:rsidRPr="008D030C">
        <w:tab/>
        <w:t>Rel-18</w:t>
      </w:r>
      <w:r w:rsidR="0006683C" w:rsidRPr="008D030C">
        <w:tab/>
        <w:t>NR_Mob_enh2-Core</w:t>
      </w:r>
    </w:p>
    <w:p w14:paraId="009A0FBD" w14:textId="01E8AFC1" w:rsidR="0006683C" w:rsidRPr="008D030C" w:rsidRDefault="005A304F" w:rsidP="0006683C">
      <w:pPr>
        <w:pStyle w:val="Doc-title"/>
      </w:pPr>
      <w:hyperlink r:id="rId971" w:tooltip="C:UsersjohanOneDriveDokument3GPPtsg_ranWG2_RL2RAN2DocsR2-2211484.zip" w:history="1">
        <w:r w:rsidR="0006683C" w:rsidRPr="007B352B">
          <w:rPr>
            <w:rStyle w:val="Hyperlink"/>
          </w:rPr>
          <w:t>R2-2211484</w:t>
        </w:r>
      </w:hyperlink>
      <w:r w:rsidR="0006683C" w:rsidRPr="008D030C">
        <w:tab/>
        <w:t>Improve Handover Performance with LTM</w:t>
      </w:r>
      <w:r w:rsidR="0006683C" w:rsidRPr="008D030C">
        <w:tab/>
        <w:t>vivo</w:t>
      </w:r>
      <w:r w:rsidR="0006683C" w:rsidRPr="008D030C">
        <w:tab/>
        <w:t>discussion</w:t>
      </w:r>
      <w:r w:rsidR="0006683C" w:rsidRPr="008D030C">
        <w:tab/>
        <w:t>Rel-18</w:t>
      </w:r>
      <w:r w:rsidR="0006683C" w:rsidRPr="008D030C">
        <w:tab/>
        <w:t>NR_Mob_enh2-Core</w:t>
      </w:r>
    </w:p>
    <w:p w14:paraId="315A79BD" w14:textId="5BD3B68F" w:rsidR="0006683C" w:rsidRPr="008D030C" w:rsidRDefault="005A304F" w:rsidP="0006683C">
      <w:pPr>
        <w:pStyle w:val="Doc-title"/>
      </w:pPr>
      <w:hyperlink r:id="rId972" w:tooltip="C:UsersjohanOneDriveDokument3GPPtsg_ranWG2_RL2RAN2DocsR2-2212068.zip" w:history="1">
        <w:r w:rsidR="0006683C" w:rsidRPr="007B352B">
          <w:rPr>
            <w:rStyle w:val="Hyperlink"/>
          </w:rPr>
          <w:t>R2-2212068</w:t>
        </w:r>
      </w:hyperlink>
      <w:r w:rsidR="0006683C" w:rsidRPr="008D030C">
        <w:tab/>
        <w:t>LTM target performance enhancement</w:t>
      </w:r>
      <w:r w:rsidR="0006683C" w:rsidRPr="008D030C">
        <w:tab/>
        <w:t>Huawei, HiSilicon</w:t>
      </w:r>
      <w:r w:rsidR="0006683C" w:rsidRPr="008D030C">
        <w:tab/>
        <w:t>discussion</w:t>
      </w:r>
      <w:r w:rsidR="0006683C" w:rsidRPr="008D030C">
        <w:tab/>
        <w:t>Rel-18</w:t>
      </w:r>
      <w:r w:rsidR="0006683C" w:rsidRPr="008D030C">
        <w:tab/>
        <w:t>NR_Mob_enh2-Core</w:t>
      </w:r>
    </w:p>
    <w:p w14:paraId="76FD045A" w14:textId="45515F8A" w:rsidR="0006683C" w:rsidRPr="008D030C" w:rsidRDefault="005A304F" w:rsidP="0006683C">
      <w:pPr>
        <w:pStyle w:val="Doc-title"/>
      </w:pPr>
      <w:hyperlink r:id="rId973" w:tooltip="C:UsersjohanOneDriveDokument3GPPtsg_ranWG2_RL2RAN2DocsR2-2211459.zip" w:history="1">
        <w:r w:rsidR="0006683C" w:rsidRPr="007B352B">
          <w:rPr>
            <w:rStyle w:val="Hyperlink"/>
          </w:rPr>
          <w:t>R2-2211459</w:t>
        </w:r>
      </w:hyperlink>
      <w:r w:rsidR="0006683C" w:rsidRPr="008D030C">
        <w:tab/>
        <w:t>Discussion on latency model of L1 L2 mobility</w:t>
      </w:r>
      <w:r w:rsidR="0006683C" w:rsidRPr="008D030C">
        <w:tab/>
        <w:t>Intel Corporation</w:t>
      </w:r>
      <w:r w:rsidR="0006683C" w:rsidRPr="008D030C">
        <w:tab/>
        <w:t>discussion</w:t>
      </w:r>
      <w:r w:rsidR="0006683C" w:rsidRPr="008D030C">
        <w:tab/>
        <w:t>Rel-18</w:t>
      </w:r>
      <w:r w:rsidR="0006683C" w:rsidRPr="008D030C">
        <w:tab/>
        <w:t>NR_Mob_enh2-Core</w:t>
      </w:r>
    </w:p>
    <w:p w14:paraId="639CDAFB" w14:textId="052BA11B" w:rsidR="0006683C" w:rsidRPr="008D030C" w:rsidRDefault="005A304F" w:rsidP="0006683C">
      <w:pPr>
        <w:pStyle w:val="Doc-title"/>
      </w:pPr>
      <w:hyperlink r:id="rId974" w:tooltip="C:UsersjohanOneDriveDokument3GPPtsg_ranWG2_RL2RAN2DocsR2-2211254.zip" w:history="1">
        <w:r w:rsidR="0006683C" w:rsidRPr="007B352B">
          <w:rPr>
            <w:rStyle w:val="Hyperlink"/>
          </w:rPr>
          <w:t>R2-2211254</w:t>
        </w:r>
      </w:hyperlink>
      <w:r w:rsidR="0006683C" w:rsidRPr="008D030C">
        <w:tab/>
        <w:t>Open issues on Characteristics and Scenarios</w:t>
      </w:r>
      <w:r w:rsidR="0006683C" w:rsidRPr="008D030C">
        <w:tab/>
        <w:t>CATT</w:t>
      </w:r>
      <w:r w:rsidR="0006683C" w:rsidRPr="008D030C">
        <w:tab/>
        <w:t>discussion</w:t>
      </w:r>
      <w:r w:rsidR="0006683C" w:rsidRPr="008D030C">
        <w:tab/>
        <w:t>Rel-18</w:t>
      </w:r>
      <w:r w:rsidR="0006683C" w:rsidRPr="008D030C">
        <w:tab/>
        <w:t>NR_Mob_enh2-Core</w:t>
      </w:r>
    </w:p>
    <w:p w14:paraId="1389AF2B" w14:textId="41B53890" w:rsidR="0006683C" w:rsidRDefault="005A304F" w:rsidP="0006683C">
      <w:pPr>
        <w:pStyle w:val="Doc-title"/>
      </w:pPr>
      <w:hyperlink r:id="rId975" w:tooltip="C:UsersjohanOneDriveDokument3GPPtsg_ranWG2_RL2RAN2DocsR2-2211520.zip" w:history="1">
        <w:r w:rsidR="0006683C" w:rsidRPr="007B352B">
          <w:rPr>
            <w:rStyle w:val="Hyperlink"/>
          </w:rPr>
          <w:t>R2-2211520</w:t>
        </w:r>
      </w:hyperlink>
      <w:r w:rsidR="0006683C">
        <w:tab/>
        <w:t>Discussion on RACH-less Handover for L1/L2 Triggered Mobility</w:t>
      </w:r>
      <w:r w:rsidR="0006683C">
        <w:tab/>
        <w:t>Rakuten Symphony</w:t>
      </w:r>
      <w:r w:rsidR="0006683C">
        <w:tab/>
        <w:t>discussion</w:t>
      </w:r>
    </w:p>
    <w:p w14:paraId="2411D240" w14:textId="1C59E536" w:rsidR="0006683C" w:rsidRPr="008D030C" w:rsidRDefault="005A304F" w:rsidP="0006683C">
      <w:pPr>
        <w:pStyle w:val="Doc-title"/>
      </w:pPr>
      <w:hyperlink r:id="rId976" w:tooltip="C:UsersjohanOneDriveDokument3GPPtsg_ranWG2_RL2RAN2DocsR2-2211711.zip" w:history="1">
        <w:r w:rsidR="0006683C" w:rsidRPr="007B352B">
          <w:rPr>
            <w:rStyle w:val="Hyperlink"/>
          </w:rPr>
          <w:t>R2-2211711</w:t>
        </w:r>
      </w:hyperlink>
      <w:r w:rsidR="0006683C" w:rsidRPr="008D030C">
        <w:tab/>
        <w:t>Dissecting the UE processing for RRC LTM config</w:t>
      </w:r>
      <w:r w:rsidR="0006683C" w:rsidRPr="008D030C">
        <w:tab/>
        <w:t>Apple</w:t>
      </w:r>
      <w:r w:rsidR="0006683C" w:rsidRPr="008D030C">
        <w:tab/>
        <w:t>discussion</w:t>
      </w:r>
      <w:r w:rsidR="0006683C" w:rsidRPr="008D030C">
        <w:tab/>
        <w:t>NR_Mob_enh2-Core</w:t>
      </w:r>
    </w:p>
    <w:p w14:paraId="5ABB9B9E" w14:textId="16E5BE56" w:rsidR="0006683C" w:rsidRDefault="005A304F" w:rsidP="0006683C">
      <w:pPr>
        <w:pStyle w:val="Doc-title"/>
      </w:pPr>
      <w:hyperlink r:id="rId977" w:tooltip="C:UsersjohanOneDriveDokument3GPPtsg_ranWG2_RL2RAN2DocsR2-2211985.zip" w:history="1">
        <w:r w:rsidR="0006683C" w:rsidRPr="007B352B">
          <w:rPr>
            <w:rStyle w:val="Hyperlink"/>
          </w:rPr>
          <w:t>R2-2211985</w:t>
        </w:r>
      </w:hyperlink>
      <w:r w:rsidR="0006683C">
        <w:tab/>
        <w:t>The scenarios supported for LTM</w:t>
      </w:r>
      <w:r w:rsidR="0006683C">
        <w:tab/>
        <w:t>Xiaomi</w:t>
      </w:r>
      <w:r w:rsidR="0006683C">
        <w:tab/>
        <w:t>discussion</w:t>
      </w:r>
      <w:r w:rsidR="0006683C">
        <w:tab/>
        <w:t>Rel-18</w:t>
      </w:r>
      <w:r w:rsidR="0006683C">
        <w:tab/>
        <w:t>NR_Mob_enh2-Core</w:t>
      </w:r>
    </w:p>
    <w:p w14:paraId="6A4DE958" w14:textId="472F47F0" w:rsidR="0006683C" w:rsidRPr="00862757" w:rsidRDefault="005A304F" w:rsidP="0006683C">
      <w:pPr>
        <w:pStyle w:val="Doc-title"/>
      </w:pPr>
      <w:hyperlink r:id="rId978" w:tooltip="C:UsersjohanOneDriveDokument3GPPtsg_ranWG2_RL2RAN2DocsR2-2212245.zip" w:history="1">
        <w:r w:rsidR="0006683C" w:rsidRPr="007B352B">
          <w:rPr>
            <w:rStyle w:val="Hyperlink"/>
          </w:rPr>
          <w:t>R2-2212245</w:t>
        </w:r>
      </w:hyperlink>
      <w:r w:rsidR="0006683C" w:rsidRPr="00862757">
        <w:tab/>
        <w:t>Characteristics and scenarios of LTM</w:t>
      </w:r>
      <w:r w:rsidR="0006683C" w:rsidRPr="00862757">
        <w:tab/>
        <w:t>Qualcomm Inc.</w:t>
      </w:r>
      <w:r w:rsidR="0006683C" w:rsidRPr="00862757">
        <w:tab/>
        <w:t>discussion</w:t>
      </w:r>
      <w:r w:rsidR="0006683C" w:rsidRPr="00862757">
        <w:tab/>
        <w:t>Rel-18</w:t>
      </w:r>
      <w:r w:rsidR="0006683C" w:rsidRPr="00862757">
        <w:tab/>
        <w:t>NR_Mob_enh2-Core</w:t>
      </w:r>
    </w:p>
    <w:p w14:paraId="49FDB2DB" w14:textId="62D52603" w:rsidR="0006683C" w:rsidRDefault="005A304F" w:rsidP="0006683C">
      <w:pPr>
        <w:pStyle w:val="Doc-title"/>
      </w:pPr>
      <w:hyperlink r:id="rId979" w:tooltip="C:UsersjohanOneDriveDokument3GPPtsg_ranWG2_RL2RAN2DocsR2-2212261.zip" w:history="1">
        <w:r w:rsidR="0006683C" w:rsidRPr="007B352B">
          <w:rPr>
            <w:rStyle w:val="Hyperlink"/>
          </w:rPr>
          <w:t>R2-2212261</w:t>
        </w:r>
      </w:hyperlink>
      <w:r w:rsidR="0006683C">
        <w:tab/>
        <w:t>Further Analysis on Interruption Time Reduction in LTM</w:t>
      </w:r>
      <w:r w:rsidR="0006683C">
        <w:tab/>
        <w:t>Nokia, Nokia Shanghai Bell</w:t>
      </w:r>
      <w:r w:rsidR="0006683C">
        <w:tab/>
        <w:t>discussion</w:t>
      </w:r>
      <w:r w:rsidR="0006683C">
        <w:tab/>
        <w:t>Rel-18</w:t>
      </w:r>
      <w:r w:rsidR="0006683C">
        <w:tab/>
        <w:t>NR_Mob_enh2-Core</w:t>
      </w:r>
    </w:p>
    <w:p w14:paraId="24C345E4" w14:textId="182766A3" w:rsidR="0006683C" w:rsidRDefault="005A304F" w:rsidP="0006683C">
      <w:pPr>
        <w:pStyle w:val="Doc-title"/>
      </w:pPr>
      <w:hyperlink r:id="rId980" w:tooltip="C:UsersjohanOneDriveDokument3GPPtsg_ranWG2_RL2RAN2DocsR2-2212291.zip" w:history="1">
        <w:r w:rsidR="0006683C" w:rsidRPr="007B352B">
          <w:rPr>
            <w:rStyle w:val="Hyperlink"/>
          </w:rPr>
          <w:t>R2-2212291</w:t>
        </w:r>
      </w:hyperlink>
      <w:r w:rsidR="0006683C">
        <w:tab/>
        <w:t>LTM characteristics and scenarios</w:t>
      </w:r>
      <w:r w:rsidR="0006683C">
        <w:tab/>
        <w:t>Interdigital, Inc.</w:t>
      </w:r>
      <w:r w:rsidR="0006683C">
        <w:tab/>
        <w:t>discussion</w:t>
      </w:r>
      <w:r w:rsidR="0006683C">
        <w:tab/>
        <w:t>Rel-18</w:t>
      </w:r>
      <w:r w:rsidR="0006683C">
        <w:tab/>
        <w:t>NR_Mob_enh2-Core</w:t>
      </w:r>
    </w:p>
    <w:p w14:paraId="725CF67F" w14:textId="1217DDB1" w:rsidR="0006683C" w:rsidRDefault="005A304F" w:rsidP="0006683C">
      <w:pPr>
        <w:pStyle w:val="Doc-title"/>
      </w:pPr>
      <w:hyperlink r:id="rId981" w:tooltip="C:UsersjohanOneDriveDokument3GPPtsg_ranWG2_RL2RAN2DocsR2-2212553.zip" w:history="1">
        <w:r w:rsidR="0006683C" w:rsidRPr="007B352B">
          <w:rPr>
            <w:rStyle w:val="Hyperlink"/>
          </w:rPr>
          <w:t>R2-2212553</w:t>
        </w:r>
      </w:hyperlink>
      <w:r w:rsidR="0006683C">
        <w:tab/>
        <w:t>Further Considerations on Expectation of Enhancement for LTM</w:t>
      </w:r>
      <w:r w:rsidR="0006683C">
        <w:tab/>
        <w:t>ZTE Corporation,Sanechips</w:t>
      </w:r>
      <w:r w:rsidR="0006683C">
        <w:tab/>
        <w:t>discussion</w:t>
      </w:r>
      <w:r w:rsidR="0006683C">
        <w:tab/>
        <w:t>Rel-18</w:t>
      </w:r>
      <w:r w:rsidR="0006683C">
        <w:tab/>
        <w:t>NR_Mob_enh2-Core</w:t>
      </w:r>
    </w:p>
    <w:p w14:paraId="73694897" w14:textId="661DCF83" w:rsidR="0006683C" w:rsidRDefault="005A304F" w:rsidP="0006683C">
      <w:pPr>
        <w:pStyle w:val="Doc-title"/>
      </w:pPr>
      <w:hyperlink r:id="rId982" w:tooltip="C:UsersjohanOneDriveDokument3GPPtsg_ranWG2_RL2RAN2DocsR2-2212555.zip" w:history="1">
        <w:r w:rsidR="0006683C" w:rsidRPr="007B352B">
          <w:rPr>
            <w:rStyle w:val="Hyperlink"/>
          </w:rPr>
          <w:t>R2-2212555</w:t>
        </w:r>
      </w:hyperlink>
      <w:r w:rsidR="0006683C">
        <w:tab/>
        <w:t>Remaining issues for Characteristics and Scenarios of LTM</w:t>
      </w:r>
      <w:r w:rsidR="0006683C">
        <w:tab/>
        <w:t>Sharp</w:t>
      </w:r>
      <w:r w:rsidR="0006683C">
        <w:tab/>
        <w:t>discussion</w:t>
      </w:r>
      <w:r w:rsidR="0006683C">
        <w:tab/>
        <w:t>Rel-18</w:t>
      </w:r>
      <w:r w:rsidR="0006683C">
        <w:tab/>
        <w:t>NR_Mob_enh2-Core</w:t>
      </w:r>
    </w:p>
    <w:p w14:paraId="2912BCC5" w14:textId="4832C4AC" w:rsidR="0006683C" w:rsidRPr="008D030C" w:rsidRDefault="005A304F" w:rsidP="0006683C">
      <w:pPr>
        <w:pStyle w:val="Doc-title"/>
      </w:pPr>
      <w:hyperlink r:id="rId983" w:tooltip="C:UsersjohanOneDriveDokument3GPPtsg_ranWG2_RL2RAN2DocsR2-2212706.zip" w:history="1">
        <w:r w:rsidR="0006683C" w:rsidRPr="007B352B">
          <w:rPr>
            <w:rStyle w:val="Hyperlink"/>
          </w:rPr>
          <w:t>R2-2212706</w:t>
        </w:r>
      </w:hyperlink>
      <w:r w:rsidR="0006683C">
        <w:tab/>
        <w:t>Considerations on characteristics and scenarios</w:t>
      </w:r>
      <w:r w:rsidR="0006683C">
        <w:tab/>
        <w:t>CMCC</w:t>
      </w:r>
      <w:r w:rsidR="0006683C">
        <w:tab/>
        <w:t>discussion</w:t>
      </w:r>
      <w:r w:rsidR="0006683C">
        <w:tab/>
        <w:t>Rel-18</w:t>
      </w:r>
      <w:r w:rsidR="0006683C">
        <w:tab/>
        <w:t>NR_Mob_enh2-</w:t>
      </w:r>
      <w:r w:rsidR="0006683C" w:rsidRPr="008D030C">
        <w:t>Core</w:t>
      </w:r>
    </w:p>
    <w:p w14:paraId="4EE0AB68" w14:textId="0373CEE3" w:rsidR="0006683C" w:rsidRPr="008D030C" w:rsidRDefault="005A304F" w:rsidP="0006683C">
      <w:pPr>
        <w:pStyle w:val="Doc-title"/>
      </w:pPr>
      <w:hyperlink r:id="rId984" w:tooltip="C:UsersjohanOneDriveDokument3GPPtsg_ranWG2_RL2RAN2DocsR2-2212755.zip" w:history="1">
        <w:r w:rsidR="0006683C" w:rsidRPr="007B352B">
          <w:rPr>
            <w:rStyle w:val="Hyperlink"/>
          </w:rPr>
          <w:t>R2-2212755</w:t>
        </w:r>
      </w:hyperlink>
      <w:r w:rsidR="0006683C" w:rsidRPr="008D030C">
        <w:tab/>
        <w:t>Discussion on TA of candidate cells for LTM</w:t>
      </w:r>
      <w:r w:rsidR="0006683C" w:rsidRPr="008D030C">
        <w:tab/>
        <w:t>LG Electronics Inc.</w:t>
      </w:r>
      <w:r w:rsidR="0006683C" w:rsidRPr="008D030C">
        <w:tab/>
        <w:t>discussion</w:t>
      </w:r>
      <w:r w:rsidR="0006683C" w:rsidRPr="008D030C">
        <w:tab/>
        <w:t>Rel-18</w:t>
      </w:r>
      <w:r w:rsidR="0006683C" w:rsidRPr="008D030C">
        <w:tab/>
        <w:t>NR_Mob_enh2-Core</w:t>
      </w:r>
    </w:p>
    <w:p w14:paraId="1C1C8675" w14:textId="77777777" w:rsidR="0006683C" w:rsidRDefault="0006683C" w:rsidP="0006683C">
      <w:pPr>
        <w:pStyle w:val="Doc-title"/>
      </w:pPr>
      <w:r w:rsidRPr="007B352B">
        <w:rPr>
          <w:highlight w:val="yellow"/>
        </w:rPr>
        <w:t>R2-2211519</w:t>
      </w:r>
      <w:r w:rsidRPr="008D030C">
        <w:tab/>
        <w:t>Performance Enhancements for L1/L2 Triggered Mobility</w:t>
      </w:r>
      <w:r w:rsidRPr="008D030C">
        <w:tab/>
        <w:t>Rakuten Symphony</w:t>
      </w:r>
      <w:r w:rsidRPr="008D030C">
        <w:tab/>
        <w:t>discussion</w:t>
      </w:r>
      <w:r w:rsidRPr="008D030C">
        <w:tab/>
        <w:t>Late</w:t>
      </w:r>
    </w:p>
    <w:p w14:paraId="0D5EE989" w14:textId="77777777" w:rsidR="0006683C" w:rsidRPr="008D030C" w:rsidRDefault="0006683C" w:rsidP="0006683C">
      <w:pPr>
        <w:pStyle w:val="Heading5"/>
        <w:rPr>
          <w:b/>
          <w:iCs w:val="0"/>
        </w:rPr>
      </w:pPr>
      <w:r w:rsidRPr="001E2C8B">
        <w:t>8.4.2.1.2</w:t>
      </w:r>
      <w:r w:rsidRPr="001E2C8B">
        <w:tab/>
      </w:r>
      <w:r w:rsidRPr="008D030C">
        <w:t>Procedure Descriptions</w:t>
      </w:r>
    </w:p>
    <w:p w14:paraId="0A92472A" w14:textId="1A2C85F3" w:rsidR="008838B2" w:rsidRDefault="0006683C" w:rsidP="00664D74">
      <w:pPr>
        <w:pStyle w:val="Comments"/>
      </w:pPr>
      <w:r w:rsidRPr="008D030C">
        <w:t xml:space="preserve">Procedure descriptions on pre-Stage-2 level, e.g. to describe to other groups what is intended (e.g. SA3, RAN1, RAN4, RAN3). </w:t>
      </w:r>
    </w:p>
    <w:p w14:paraId="5B40A67C" w14:textId="7B8DD0DA" w:rsidR="00ED093B" w:rsidRDefault="005A304F" w:rsidP="008838B2">
      <w:pPr>
        <w:pStyle w:val="Doc-title"/>
      </w:pPr>
      <w:hyperlink r:id="rId985" w:tooltip="C:UsersjohanOneDriveDokument3GPPtsg_ranWG2_RL2RAN2DocsR2-2211202.zip" w:history="1">
        <w:r w:rsidR="0006683C" w:rsidRPr="007B352B">
          <w:rPr>
            <w:rStyle w:val="Hyperlink"/>
          </w:rPr>
          <w:t>R2-2211202</w:t>
        </w:r>
      </w:hyperlink>
      <w:r w:rsidR="0006683C" w:rsidRPr="008D030C">
        <w:tab/>
        <w:t>On Procedure Descriptions</w:t>
      </w:r>
      <w:r w:rsidR="0006683C" w:rsidRPr="008D030C">
        <w:tab/>
        <w:t>CATT</w:t>
      </w:r>
      <w:r w:rsidR="0006683C" w:rsidRPr="008D030C">
        <w:tab/>
        <w:t>discussion</w:t>
      </w:r>
      <w:r w:rsidR="0006683C" w:rsidRPr="008D030C">
        <w:tab/>
        <w:t>Rel-18</w:t>
      </w:r>
      <w:r w:rsidR="0006683C" w:rsidRPr="008D030C">
        <w:tab/>
        <w:t>NR_Mob_enh2-Core</w:t>
      </w:r>
    </w:p>
    <w:p w14:paraId="060C4A54" w14:textId="0FE5D7DB" w:rsidR="00ED093B" w:rsidRDefault="00ED093B" w:rsidP="00ED093B">
      <w:pPr>
        <w:pStyle w:val="Doc-text2"/>
      </w:pPr>
      <w:r>
        <w:t>DISCUSSION</w:t>
      </w:r>
    </w:p>
    <w:p w14:paraId="7F96AA12" w14:textId="16DFD8C7" w:rsidR="008838B2" w:rsidRDefault="008838B2" w:rsidP="00ED093B">
      <w:pPr>
        <w:pStyle w:val="Doc-text2"/>
      </w:pPr>
      <w:r>
        <w:t>Figures</w:t>
      </w:r>
    </w:p>
    <w:p w14:paraId="2EDDE3EE" w14:textId="07780CED" w:rsidR="00ED093B" w:rsidRDefault="00ED093B" w:rsidP="00ED093B">
      <w:pPr>
        <w:pStyle w:val="Doc-text2"/>
      </w:pPr>
      <w:r>
        <w:t>-</w:t>
      </w:r>
      <w:r>
        <w:tab/>
        <w:t xml:space="preserve">HW think that RAN3 is working on the TP including DU and CU. </w:t>
      </w:r>
      <w:r w:rsidR="008838B2">
        <w:t>HW think that RAN2 flow should include cells etc. rather than CUDU</w:t>
      </w:r>
    </w:p>
    <w:p w14:paraId="6F54133F" w14:textId="3EA09610" w:rsidR="00ED093B" w:rsidRDefault="00ED093B" w:rsidP="00ED093B">
      <w:pPr>
        <w:pStyle w:val="Doc-text2"/>
      </w:pPr>
      <w:r>
        <w:t>-</w:t>
      </w:r>
      <w:r>
        <w:tab/>
        <w:t xml:space="preserve">LGE think the messages assume RRC reconfiguration model 1. </w:t>
      </w:r>
      <w:r w:rsidR="008838B2">
        <w:t xml:space="preserve">Chair think we can replace the names to something neutral </w:t>
      </w:r>
    </w:p>
    <w:p w14:paraId="7186DCF2" w14:textId="416662B7" w:rsidR="008838B2" w:rsidRDefault="008838B2" w:rsidP="008838B2">
      <w:pPr>
        <w:pStyle w:val="Doc-text2"/>
      </w:pPr>
      <w:r>
        <w:t>P1</w:t>
      </w:r>
    </w:p>
    <w:p w14:paraId="6AF42095" w14:textId="7B676EE3" w:rsidR="00ED093B" w:rsidRDefault="00ED093B" w:rsidP="00ED093B">
      <w:pPr>
        <w:pStyle w:val="Doc-text2"/>
      </w:pPr>
      <w:r>
        <w:t>-</w:t>
      </w:r>
      <w:r>
        <w:tab/>
        <w:t xml:space="preserve">IDT think that preparation goes on all the time. </w:t>
      </w:r>
      <w:r w:rsidR="00DB254A">
        <w:t>MTK agrees, and think we can call this LTM prep maintenance. MTK would like to include presynch somewhere. ZTE think that the first two can be combined and</w:t>
      </w:r>
    </w:p>
    <w:p w14:paraId="09D3DC4B" w14:textId="2074C75E" w:rsidR="00DB254A" w:rsidRDefault="00DB254A" w:rsidP="00ED093B">
      <w:pPr>
        <w:pStyle w:val="Doc-text2"/>
      </w:pPr>
      <w:r>
        <w:t>-</w:t>
      </w:r>
      <w:r>
        <w:tab/>
        <w:t xml:space="preserve">ZTE think we need presynch. </w:t>
      </w:r>
    </w:p>
    <w:p w14:paraId="3B112C27" w14:textId="55D306CC" w:rsidR="00DB254A" w:rsidRDefault="00DB254A" w:rsidP="00ED093B">
      <w:pPr>
        <w:pStyle w:val="Doc-text2"/>
      </w:pPr>
      <w:r>
        <w:t>-</w:t>
      </w:r>
      <w:r>
        <w:tab/>
        <w:t>Nokia also think we should reuse phases from legacy HO.</w:t>
      </w:r>
    </w:p>
    <w:p w14:paraId="1BB8947B" w14:textId="02E7FCA0" w:rsidR="008838B2" w:rsidRDefault="008838B2" w:rsidP="00ED093B">
      <w:pPr>
        <w:pStyle w:val="Doc-text2"/>
      </w:pPr>
      <w:r>
        <w:t>P2P3</w:t>
      </w:r>
    </w:p>
    <w:p w14:paraId="0CA6A1A7" w14:textId="4A589C9D" w:rsidR="008838B2" w:rsidRDefault="008838B2" w:rsidP="008838B2">
      <w:pPr>
        <w:pStyle w:val="Doc-text2"/>
      </w:pPr>
      <w:r>
        <w:t>-</w:t>
      </w:r>
      <w:r>
        <w:tab/>
        <w:t xml:space="preserve">Ericsson think these have been agreed already. </w:t>
      </w:r>
    </w:p>
    <w:p w14:paraId="482B191A" w14:textId="356B282F" w:rsidR="00DB254A" w:rsidRDefault="00DB254A" w:rsidP="00ED093B">
      <w:pPr>
        <w:pStyle w:val="Doc-text2"/>
      </w:pPr>
      <w:r>
        <w:t>P4</w:t>
      </w:r>
      <w:r w:rsidR="008838B2">
        <w:t>56 on TA</w:t>
      </w:r>
    </w:p>
    <w:p w14:paraId="0D3DCCA5" w14:textId="42A04B5F" w:rsidR="00DB254A" w:rsidRDefault="00DB254A" w:rsidP="00ED093B">
      <w:pPr>
        <w:pStyle w:val="Doc-text2"/>
      </w:pPr>
      <w:r>
        <w:t>-</w:t>
      </w:r>
      <w:r>
        <w:tab/>
        <w:t>Lenovo think that RAN2 will need to specify proce</w:t>
      </w:r>
      <w:r w:rsidR="00C72747">
        <w:t>d</w:t>
      </w:r>
      <w:r>
        <w:t xml:space="preserve">ures for early TA. </w:t>
      </w:r>
    </w:p>
    <w:p w14:paraId="1A7851E8" w14:textId="00EC2F88" w:rsidR="00C72747" w:rsidRDefault="00C72747" w:rsidP="00ED093B">
      <w:pPr>
        <w:pStyle w:val="Doc-text2"/>
      </w:pPr>
      <w:r>
        <w:t>-</w:t>
      </w:r>
      <w:r>
        <w:tab/>
        <w:t xml:space="preserve">FW think R1 has agreed PDCCH ordered RACH so far. </w:t>
      </w:r>
    </w:p>
    <w:p w14:paraId="7FE813A6" w14:textId="3A39E752" w:rsidR="00C72747" w:rsidRDefault="00C72747" w:rsidP="00ED093B">
      <w:pPr>
        <w:pStyle w:val="Doc-text2"/>
      </w:pPr>
      <w:r>
        <w:t>-</w:t>
      </w:r>
      <w:r>
        <w:tab/>
        <w:t xml:space="preserve">Chair think R2 will </w:t>
      </w:r>
      <w:r w:rsidR="008838B2">
        <w:t xml:space="preserve">just </w:t>
      </w:r>
      <w:r>
        <w:t>wait for R1</w:t>
      </w:r>
      <w:r w:rsidR="008838B2">
        <w:t xml:space="preserve"> progress</w:t>
      </w:r>
      <w:r>
        <w:t xml:space="preserve">. </w:t>
      </w:r>
    </w:p>
    <w:p w14:paraId="27CE2832" w14:textId="4E45078B" w:rsidR="00DB254A" w:rsidRDefault="00C72747" w:rsidP="00C72747">
      <w:pPr>
        <w:pStyle w:val="Doc-text2"/>
      </w:pPr>
      <w:r>
        <w:t>-</w:t>
      </w:r>
      <w:r>
        <w:tab/>
        <w:t>HW think that we can just indicate fuzzy in the procedure, as we don’t have info from R1 yet.</w:t>
      </w:r>
    </w:p>
    <w:p w14:paraId="40A771E7" w14:textId="77777777" w:rsidR="00DB254A" w:rsidRDefault="00DB254A" w:rsidP="00ED093B">
      <w:pPr>
        <w:pStyle w:val="Doc-text2"/>
      </w:pPr>
    </w:p>
    <w:p w14:paraId="0F3761AB" w14:textId="7AA8B421" w:rsidR="00DB254A" w:rsidRDefault="008838B2" w:rsidP="00C72747">
      <w:pPr>
        <w:pStyle w:val="Agreement"/>
      </w:pPr>
      <w:r>
        <w:t>I</w:t>
      </w:r>
      <w:r w:rsidR="00DB254A">
        <w:t xml:space="preserve">nclude </w:t>
      </w:r>
      <w:r w:rsidR="00C72747">
        <w:t xml:space="preserve">a procedure </w:t>
      </w:r>
      <w:r w:rsidR="00DB254A">
        <w:t>in the MTK stage-2 offline</w:t>
      </w:r>
      <w:r w:rsidR="00C72747">
        <w:t xml:space="preserve"> (e.g. acc to proposal and comments)</w:t>
      </w:r>
    </w:p>
    <w:p w14:paraId="5DE10095" w14:textId="77777777" w:rsidR="00C72747" w:rsidRDefault="00C72747" w:rsidP="00ED093B">
      <w:pPr>
        <w:pStyle w:val="Doc-text2"/>
      </w:pPr>
    </w:p>
    <w:p w14:paraId="2C19376E" w14:textId="77777777" w:rsidR="00DB254A" w:rsidRDefault="00DB254A" w:rsidP="00ED093B">
      <w:pPr>
        <w:pStyle w:val="Doc-text2"/>
      </w:pPr>
    </w:p>
    <w:p w14:paraId="61B89016" w14:textId="77777777" w:rsidR="008838B2" w:rsidRDefault="005A304F" w:rsidP="008838B2">
      <w:pPr>
        <w:pStyle w:val="Doc-title"/>
      </w:pPr>
      <w:hyperlink r:id="rId986" w:tooltip="C:UsersjohanOneDriveDokument3GPPtsg_ranWG2_RL2RAN2DocsR2-2211485.zip" w:history="1">
        <w:r w:rsidR="008838B2" w:rsidRPr="007B352B">
          <w:rPr>
            <w:rStyle w:val="Hyperlink"/>
          </w:rPr>
          <w:t>R2-2211485</w:t>
        </w:r>
      </w:hyperlink>
      <w:r w:rsidR="008838B2" w:rsidRPr="008D030C">
        <w:tab/>
        <w:t>Procedure of L1/2 Triggered Mobility</w:t>
      </w:r>
      <w:r w:rsidR="008838B2" w:rsidRPr="008D030C">
        <w:tab/>
        <w:t>vivo</w:t>
      </w:r>
      <w:r w:rsidR="008838B2" w:rsidRPr="008D030C">
        <w:tab/>
        <w:t>discussion</w:t>
      </w:r>
      <w:r w:rsidR="008838B2" w:rsidRPr="008D030C">
        <w:tab/>
        <w:t>Rel-18</w:t>
      </w:r>
      <w:r w:rsidR="008838B2" w:rsidRPr="008D030C">
        <w:tab/>
        <w:t>NR_Mob_enh2-Core</w:t>
      </w:r>
    </w:p>
    <w:p w14:paraId="46DFFECD" w14:textId="77777777" w:rsidR="00ED093B" w:rsidRPr="00ED093B" w:rsidRDefault="00ED093B" w:rsidP="008838B2">
      <w:pPr>
        <w:pStyle w:val="Doc-text2"/>
        <w:ind w:left="0" w:firstLine="0"/>
      </w:pPr>
    </w:p>
    <w:p w14:paraId="58104567" w14:textId="1E498D96" w:rsidR="0006683C" w:rsidRPr="008D030C" w:rsidRDefault="005A304F" w:rsidP="0006683C">
      <w:pPr>
        <w:pStyle w:val="Doc-title"/>
      </w:pPr>
      <w:hyperlink r:id="rId987" w:tooltip="C:UsersjohanOneDriveDokument3GPPtsg_ranWG2_RL2RAN2DocsR2-2212437.zip" w:history="1">
        <w:r w:rsidR="0006683C" w:rsidRPr="007B352B">
          <w:rPr>
            <w:rStyle w:val="Hyperlink"/>
          </w:rPr>
          <w:t>R2-2212437</w:t>
        </w:r>
      </w:hyperlink>
      <w:r w:rsidR="0006683C" w:rsidRPr="008D030C">
        <w:tab/>
        <w:t>Description of overall LTM procedure</w:t>
      </w:r>
      <w:r w:rsidR="0006683C" w:rsidRPr="008D030C">
        <w:tab/>
        <w:t>Ericsson</w:t>
      </w:r>
      <w:r w:rsidR="0006683C" w:rsidRPr="008D030C">
        <w:tab/>
        <w:t>discussion</w:t>
      </w:r>
      <w:r w:rsidR="0006683C" w:rsidRPr="008D030C">
        <w:tab/>
        <w:t>Rel-18</w:t>
      </w:r>
      <w:r w:rsidR="0006683C" w:rsidRPr="008D030C">
        <w:tab/>
        <w:t>NR_Mob_enh2-Core</w:t>
      </w:r>
    </w:p>
    <w:p w14:paraId="034354F1" w14:textId="698D11C8" w:rsidR="0006683C" w:rsidRPr="008D030C" w:rsidRDefault="005A304F" w:rsidP="0006683C">
      <w:pPr>
        <w:pStyle w:val="Doc-title"/>
      </w:pPr>
      <w:hyperlink r:id="rId988" w:tooltip="C:UsersjohanOneDriveDokument3GPPtsg_ranWG2_RL2RAN2DocsR2-2211195.zip" w:history="1">
        <w:r w:rsidR="0006683C" w:rsidRPr="007B352B">
          <w:rPr>
            <w:rStyle w:val="Hyperlink"/>
          </w:rPr>
          <w:t>R2-2211195</w:t>
        </w:r>
      </w:hyperlink>
      <w:r w:rsidR="0006683C" w:rsidRPr="008D030C">
        <w:tab/>
        <w:t>Procedures of L1L2-triggered Mobility</w:t>
      </w:r>
      <w:r w:rsidR="0006683C" w:rsidRPr="008D030C">
        <w:tab/>
        <w:t>MediaTek Inc.</w:t>
      </w:r>
      <w:r w:rsidR="0006683C" w:rsidRPr="008D030C">
        <w:tab/>
        <w:t>discussion</w:t>
      </w:r>
    </w:p>
    <w:p w14:paraId="491E50D5" w14:textId="0C37A0EF" w:rsidR="0006683C" w:rsidRDefault="005A304F" w:rsidP="0006683C">
      <w:pPr>
        <w:pStyle w:val="Doc-title"/>
      </w:pPr>
      <w:hyperlink r:id="rId989" w:tooltip="C:UsersjohanOneDriveDokument3GPPtsg_ranWG2_RL2RAN2DocsR2-2211460.zip" w:history="1">
        <w:r w:rsidR="0006683C" w:rsidRPr="007B352B">
          <w:rPr>
            <w:rStyle w:val="Hyperlink"/>
          </w:rPr>
          <w:t>R2-2211460</w:t>
        </w:r>
      </w:hyperlink>
      <w:r w:rsidR="0006683C" w:rsidRPr="008D030C">
        <w:tab/>
        <w:t>Procedure descriptions of LTM</w:t>
      </w:r>
      <w:r w:rsidR="0006683C" w:rsidRPr="008D030C">
        <w:tab/>
        <w:t>Intel Corporation</w:t>
      </w:r>
      <w:r w:rsidR="0006683C" w:rsidRPr="008D030C">
        <w:tab/>
        <w:t>discussion</w:t>
      </w:r>
      <w:r w:rsidR="0006683C" w:rsidRPr="008D030C">
        <w:tab/>
        <w:t>Rel-18</w:t>
      </w:r>
      <w:r w:rsidR="0006683C" w:rsidRPr="008D030C">
        <w:tab/>
        <w:t>NR_Mob_enh2-Core</w:t>
      </w:r>
    </w:p>
    <w:p w14:paraId="2B0FC676" w14:textId="0F1EDFA4" w:rsidR="0006683C" w:rsidRDefault="005A304F" w:rsidP="0006683C">
      <w:pPr>
        <w:pStyle w:val="Doc-title"/>
      </w:pPr>
      <w:hyperlink r:id="rId990" w:tooltip="C:UsersjohanOneDriveDokument3GPPtsg_ranWG2_RL2RAN2DocsR2-2211467.zip" w:history="1">
        <w:r w:rsidR="0006683C" w:rsidRPr="007B352B">
          <w:rPr>
            <w:rStyle w:val="Hyperlink"/>
          </w:rPr>
          <w:t>R2-2211467</w:t>
        </w:r>
      </w:hyperlink>
      <w:r w:rsidR="0006683C">
        <w:tab/>
        <w:t>Early TA work in R1 R2 R3 and R4</w:t>
      </w:r>
      <w:r w:rsidR="0006683C">
        <w:tab/>
        <w:t>Lenovo</w:t>
      </w:r>
      <w:r w:rsidR="0006683C">
        <w:tab/>
        <w:t>discussion</w:t>
      </w:r>
      <w:r w:rsidR="0006683C">
        <w:tab/>
        <w:t>NR_Mob_enh2-Core</w:t>
      </w:r>
    </w:p>
    <w:p w14:paraId="173D6780" w14:textId="15E65EF5" w:rsidR="0006683C" w:rsidRPr="0076014B" w:rsidRDefault="005A304F" w:rsidP="0006683C">
      <w:pPr>
        <w:pStyle w:val="Doc-title"/>
      </w:pPr>
      <w:hyperlink r:id="rId991" w:tooltip="C:UsersjohanOneDriveDokument3GPPtsg_ranWG2_RL2RAN2DocsR2-2211641.zip" w:history="1">
        <w:r w:rsidR="0006683C" w:rsidRPr="007B352B">
          <w:rPr>
            <w:rStyle w:val="Hyperlink"/>
          </w:rPr>
          <w:t>R2-2211641</w:t>
        </w:r>
      </w:hyperlink>
      <w:r w:rsidR="0006683C">
        <w:tab/>
      </w:r>
      <w:r w:rsidR="0006683C" w:rsidRPr="0076014B">
        <w:t>Procedure descriptions of LTM procedure</w:t>
      </w:r>
      <w:r w:rsidR="0006683C" w:rsidRPr="0076014B">
        <w:tab/>
        <w:t>Huawei, HiSilicon</w:t>
      </w:r>
      <w:r w:rsidR="0006683C" w:rsidRPr="0076014B">
        <w:tab/>
        <w:t>discussion</w:t>
      </w:r>
      <w:r w:rsidR="0006683C" w:rsidRPr="0076014B">
        <w:tab/>
        <w:t>Rel-18</w:t>
      </w:r>
      <w:r w:rsidR="0006683C" w:rsidRPr="0076014B">
        <w:tab/>
        <w:t>NR_Mob_enh2-Core</w:t>
      </w:r>
    </w:p>
    <w:p w14:paraId="29B849AE" w14:textId="5C9F4C23" w:rsidR="0006683C" w:rsidRPr="0076014B" w:rsidRDefault="005A304F" w:rsidP="0006683C">
      <w:pPr>
        <w:pStyle w:val="Doc-title"/>
      </w:pPr>
      <w:hyperlink r:id="rId992" w:tooltip="C:UsersjohanOneDriveDokument3GPPtsg_ranWG2_RL2RAN2DocsR2-2211652.zip" w:history="1">
        <w:r w:rsidR="0006683C" w:rsidRPr="007B352B">
          <w:rPr>
            <w:rStyle w:val="Hyperlink"/>
          </w:rPr>
          <w:t>R2-2211652</w:t>
        </w:r>
      </w:hyperlink>
      <w:r w:rsidR="0006683C" w:rsidRPr="0076014B">
        <w:tab/>
        <w:t>Performance Enhancements for L1/L2 Triggered Mobility</w:t>
      </w:r>
      <w:r w:rsidR="0006683C" w:rsidRPr="0076014B">
        <w:tab/>
        <w:t>Rakuten Symphony</w:t>
      </w:r>
      <w:r w:rsidR="0006683C" w:rsidRPr="0076014B">
        <w:tab/>
        <w:t>discussion</w:t>
      </w:r>
    </w:p>
    <w:p w14:paraId="1DEF6A2F" w14:textId="6DFE0382" w:rsidR="0006683C" w:rsidRPr="0076014B" w:rsidRDefault="005A304F" w:rsidP="0006683C">
      <w:pPr>
        <w:pStyle w:val="Doc-title"/>
      </w:pPr>
      <w:hyperlink r:id="rId993" w:tooltip="C:UsersjohanOneDriveDokument3GPPtsg_ranWG2_RL2RAN2DocsR2-2211793.zip" w:history="1">
        <w:r w:rsidR="0006683C" w:rsidRPr="007B352B">
          <w:rPr>
            <w:rStyle w:val="Hyperlink"/>
          </w:rPr>
          <w:t>R2-2211793</w:t>
        </w:r>
      </w:hyperlink>
      <w:r w:rsidR="0006683C" w:rsidRPr="0076014B">
        <w:tab/>
        <w:t>Discussion on overall procedure for LTM</w:t>
      </w:r>
      <w:r w:rsidR="0006683C" w:rsidRPr="0076014B">
        <w:tab/>
        <w:t>ZTE Corporation, Sanechips</w:t>
      </w:r>
      <w:r w:rsidR="0006683C" w:rsidRPr="0076014B">
        <w:tab/>
        <w:t>discussion</w:t>
      </w:r>
      <w:r w:rsidR="0006683C" w:rsidRPr="0076014B">
        <w:tab/>
        <w:t>Rel-18</w:t>
      </w:r>
      <w:r w:rsidR="0006683C" w:rsidRPr="0076014B">
        <w:tab/>
        <w:t>NR_Mob_enh2-Core</w:t>
      </w:r>
    </w:p>
    <w:p w14:paraId="04C95BFA" w14:textId="731ED532" w:rsidR="0006683C" w:rsidRDefault="005A304F" w:rsidP="0006683C">
      <w:pPr>
        <w:pStyle w:val="Doc-title"/>
      </w:pPr>
      <w:hyperlink r:id="rId994" w:tooltip="C:UsersjohanOneDriveDokument3GPPtsg_ranWG2_RL2RAN2DocsR2-2211861.zip" w:history="1">
        <w:r w:rsidR="0006683C" w:rsidRPr="007B352B">
          <w:rPr>
            <w:rStyle w:val="Hyperlink"/>
          </w:rPr>
          <w:t>R2-2211861</w:t>
        </w:r>
      </w:hyperlink>
      <w:r w:rsidR="0006683C" w:rsidRPr="0076014B">
        <w:tab/>
        <w:t>Discussion on general pocedure for</w:t>
      </w:r>
      <w:r w:rsidR="0006683C">
        <w:t xml:space="preserve"> LTM</w:t>
      </w:r>
      <w:r w:rsidR="0006683C">
        <w:tab/>
        <w:t>OPPO</w:t>
      </w:r>
      <w:r w:rsidR="0006683C">
        <w:tab/>
        <w:t>discussion</w:t>
      </w:r>
      <w:r w:rsidR="0006683C">
        <w:tab/>
        <w:t>Rel-18</w:t>
      </w:r>
      <w:r w:rsidR="0006683C">
        <w:tab/>
        <w:t>NR_Mob_enh2-Core</w:t>
      </w:r>
    </w:p>
    <w:p w14:paraId="3BDA4390" w14:textId="78497D86" w:rsidR="0006683C" w:rsidRDefault="005A304F" w:rsidP="0006683C">
      <w:pPr>
        <w:pStyle w:val="Doc-title"/>
      </w:pPr>
      <w:hyperlink r:id="rId995" w:tooltip="C:UsersjohanOneDriveDokument3GPPtsg_ranWG2_RL2RAN2DocsR2-2211986.zip" w:history="1">
        <w:r w:rsidR="0006683C" w:rsidRPr="007B352B">
          <w:rPr>
            <w:rStyle w:val="Hyperlink"/>
          </w:rPr>
          <w:t>R2-2211986</w:t>
        </w:r>
      </w:hyperlink>
      <w:r w:rsidR="0006683C">
        <w:tab/>
        <w:t>The expected RAN3 impacts</w:t>
      </w:r>
      <w:r w:rsidR="0006683C">
        <w:tab/>
        <w:t>Xiaomi</w:t>
      </w:r>
      <w:r w:rsidR="0006683C">
        <w:tab/>
        <w:t>discussion</w:t>
      </w:r>
      <w:r w:rsidR="0006683C">
        <w:tab/>
        <w:t>Rel-18</w:t>
      </w:r>
      <w:r w:rsidR="0006683C">
        <w:tab/>
        <w:t>NR_Mob_enh2-Core</w:t>
      </w:r>
    </w:p>
    <w:p w14:paraId="3F5EB890" w14:textId="1D992CF0" w:rsidR="0006683C" w:rsidRDefault="005A304F" w:rsidP="0006683C">
      <w:pPr>
        <w:pStyle w:val="Doc-title"/>
      </w:pPr>
      <w:hyperlink r:id="rId996" w:tooltip="C:UsersjohanOneDriveDokument3GPPtsg_ranWG2_RL2RAN2DocsR2-2212262.zip" w:history="1">
        <w:r w:rsidR="0006683C" w:rsidRPr="007B352B">
          <w:rPr>
            <w:rStyle w:val="Hyperlink"/>
          </w:rPr>
          <w:t>R2-2212262</w:t>
        </w:r>
      </w:hyperlink>
      <w:r w:rsidR="0006683C">
        <w:tab/>
        <w:t>Considerations on LTM Procedure Description</w:t>
      </w:r>
      <w:r w:rsidR="0006683C">
        <w:tab/>
        <w:t>Nokia, Nokia Shanghai Bell</w:t>
      </w:r>
      <w:r w:rsidR="0006683C">
        <w:tab/>
        <w:t>discussion</w:t>
      </w:r>
      <w:r w:rsidR="0006683C">
        <w:tab/>
        <w:t>Rel-18</w:t>
      </w:r>
      <w:r w:rsidR="0006683C">
        <w:tab/>
        <w:t>NR_Mob_enh2-Core</w:t>
      </w:r>
    </w:p>
    <w:p w14:paraId="2FDB5091" w14:textId="1F2E5ADF" w:rsidR="0006683C" w:rsidRDefault="005A304F" w:rsidP="0006683C">
      <w:pPr>
        <w:pStyle w:val="Doc-title"/>
      </w:pPr>
      <w:hyperlink r:id="rId997" w:tooltip="C:UsersjohanOneDriveDokument3GPPtsg_ranWG2_RL2RAN2DocsR2-2212292.zip" w:history="1">
        <w:r w:rsidR="0006683C" w:rsidRPr="007B352B">
          <w:rPr>
            <w:rStyle w:val="Hyperlink"/>
          </w:rPr>
          <w:t>R2-2212292</w:t>
        </w:r>
      </w:hyperlink>
      <w:r w:rsidR="0006683C">
        <w:tab/>
        <w:t>LTM Overall Procedure</w:t>
      </w:r>
      <w:r w:rsidR="0006683C">
        <w:tab/>
        <w:t>Interdigital, Inc.</w:t>
      </w:r>
      <w:r w:rsidR="0006683C">
        <w:tab/>
        <w:t>discussion</w:t>
      </w:r>
      <w:r w:rsidR="0006683C">
        <w:tab/>
        <w:t>Rel-18</w:t>
      </w:r>
      <w:r w:rsidR="0006683C">
        <w:tab/>
        <w:t>NR_Mob_enh2-Core</w:t>
      </w:r>
    </w:p>
    <w:p w14:paraId="0BAEA5DE" w14:textId="7BBA592D" w:rsidR="0006683C" w:rsidRDefault="005A304F" w:rsidP="0006683C">
      <w:pPr>
        <w:pStyle w:val="Doc-title"/>
      </w:pPr>
      <w:hyperlink r:id="rId998" w:tooltip="C:UsersjohanOneDriveDokument3GPPtsg_ranWG2_RL2RAN2DocsR2-2212707.zip" w:history="1">
        <w:r w:rsidR="0006683C" w:rsidRPr="007B352B">
          <w:rPr>
            <w:rStyle w:val="Hyperlink"/>
          </w:rPr>
          <w:t>R2-2212707</w:t>
        </w:r>
      </w:hyperlink>
      <w:r w:rsidR="0006683C">
        <w:tab/>
        <w:t>Considerations on procedure of LTM</w:t>
      </w:r>
      <w:r w:rsidR="0006683C">
        <w:tab/>
        <w:t>CMCC</w:t>
      </w:r>
      <w:r w:rsidR="0006683C">
        <w:tab/>
        <w:t>discussion</w:t>
      </w:r>
      <w:r w:rsidR="0006683C">
        <w:tab/>
        <w:t>Rel-18</w:t>
      </w:r>
      <w:r w:rsidR="0006683C">
        <w:tab/>
        <w:t>NR_Mob_enh2-Core</w:t>
      </w:r>
    </w:p>
    <w:p w14:paraId="461DEB4C" w14:textId="77777777" w:rsidR="0006683C" w:rsidRPr="0011425F" w:rsidRDefault="0006683C" w:rsidP="0006683C">
      <w:pPr>
        <w:pStyle w:val="Doc-text2"/>
        <w:ind w:left="0" w:firstLine="0"/>
      </w:pPr>
    </w:p>
    <w:p w14:paraId="04D89E8D" w14:textId="77777777" w:rsidR="0006683C" w:rsidRPr="00D9011A" w:rsidRDefault="0006683C" w:rsidP="0006683C">
      <w:pPr>
        <w:pStyle w:val="Heading4"/>
      </w:pPr>
      <w:r w:rsidRPr="00D9011A">
        <w:t>8.4.2.2</w:t>
      </w:r>
      <w:r w:rsidRPr="00D9011A">
        <w:tab/>
        <w:t xml:space="preserve">RRC </w:t>
      </w:r>
    </w:p>
    <w:p w14:paraId="054735D5" w14:textId="77777777" w:rsidR="0006683C" w:rsidRPr="00D9011A" w:rsidRDefault="0006683C" w:rsidP="0006683C">
      <w:pPr>
        <w:pStyle w:val="Comments"/>
      </w:pPr>
      <w:r w:rsidRPr="00D9011A">
        <w:t>Including solutions focused on RRC</w:t>
      </w:r>
      <w:r>
        <w:t xml:space="preserve">, e.g. continuation of RRC modelling discussion, to what extent / how a candidate configuration is “maintained”, issues, and options related to support of candidate configuration being a Delta Configuration. </w:t>
      </w:r>
    </w:p>
    <w:p w14:paraId="17E8DF1C" w14:textId="77777777" w:rsidR="0006683C" w:rsidRDefault="0006683C" w:rsidP="0006683C">
      <w:pPr>
        <w:pStyle w:val="Comments"/>
      </w:pPr>
      <w:r w:rsidRPr="00D9011A">
        <w:t xml:space="preserve">WID: Configuration and maintenance for multiple candidate cells to allow fast application of configurations for candidate cells [RAN2, RAN3]. </w:t>
      </w:r>
    </w:p>
    <w:p w14:paraId="0595DBEC" w14:textId="38DAEA2F" w:rsidR="0006683C" w:rsidRDefault="005A304F" w:rsidP="0006683C">
      <w:pPr>
        <w:pStyle w:val="Doc-title"/>
      </w:pPr>
      <w:hyperlink r:id="rId999" w:tooltip="C:UsersjohanOneDriveDokument3GPPtsg_ranWG2_RL2RAN2DocsR2-2212438.zip" w:history="1">
        <w:r w:rsidR="0006683C" w:rsidRPr="007B352B">
          <w:rPr>
            <w:rStyle w:val="Hyperlink"/>
          </w:rPr>
          <w:t>R2-2212438</w:t>
        </w:r>
      </w:hyperlink>
      <w:r w:rsidR="0006683C" w:rsidRPr="0076014B">
        <w:tab/>
        <w:t>Qualitative analysis on what to include in the RRC model for LTM</w:t>
      </w:r>
      <w:r w:rsidR="0006683C" w:rsidRPr="0076014B">
        <w:tab/>
        <w:t>Ericsson</w:t>
      </w:r>
      <w:r w:rsidR="0006683C" w:rsidRPr="0076014B">
        <w:tab/>
        <w:t>discussion</w:t>
      </w:r>
      <w:r w:rsidR="0006683C" w:rsidRPr="0076014B">
        <w:tab/>
        <w:t>Rel-18</w:t>
      </w:r>
      <w:r w:rsidR="0006683C" w:rsidRPr="0076014B">
        <w:tab/>
        <w:t>NR_Mob_enh2-Core</w:t>
      </w:r>
    </w:p>
    <w:p w14:paraId="4156D66E" w14:textId="25D6A219" w:rsidR="00055473" w:rsidRDefault="00AD6C46" w:rsidP="00055473">
      <w:pPr>
        <w:pStyle w:val="Doc-text2"/>
      </w:pPr>
      <w:r>
        <w:t>-</w:t>
      </w:r>
      <w:r>
        <w:tab/>
        <w:t xml:space="preserve">MTK think this is a good way. </w:t>
      </w:r>
    </w:p>
    <w:p w14:paraId="6ECF75DA" w14:textId="4793B445" w:rsidR="005A1020" w:rsidRDefault="005A1020" w:rsidP="00055473">
      <w:pPr>
        <w:pStyle w:val="Doc-text2"/>
      </w:pPr>
      <w:r>
        <w:t>-</w:t>
      </w:r>
      <w:r>
        <w:tab/>
        <w:t xml:space="preserve">FW wonder where L1 measurements are included. Apple think it is important to separate the candidates and the measurement config. </w:t>
      </w:r>
    </w:p>
    <w:p w14:paraId="35270883" w14:textId="0E3D72D0" w:rsidR="00B30BF1" w:rsidRDefault="00B30BF1" w:rsidP="00B30BF1">
      <w:pPr>
        <w:pStyle w:val="Doc-text2"/>
      </w:pPr>
      <w:r>
        <w:t>-</w:t>
      </w:r>
      <w:r>
        <w:tab/>
        <w:t xml:space="preserve">ZTE don’t want to agree all these. What about radio bearer config. Ericsson think we need to have SRB3 in some configs. </w:t>
      </w:r>
    </w:p>
    <w:p w14:paraId="666A4E82" w14:textId="2491D642" w:rsidR="00B30BF1" w:rsidRDefault="00B30BF1" w:rsidP="00B30BF1">
      <w:pPr>
        <w:pStyle w:val="Doc-text2"/>
      </w:pPr>
      <w:r>
        <w:t>-</w:t>
      </w:r>
      <w:r>
        <w:tab/>
        <w:t xml:space="preserve">vivo think RB config can be split, such that only SRB3 reconfiguraiton is supported. </w:t>
      </w:r>
    </w:p>
    <w:p w14:paraId="31F271AB" w14:textId="3CFF8AC8" w:rsidR="005A1020" w:rsidRDefault="005A1020" w:rsidP="00055473">
      <w:pPr>
        <w:pStyle w:val="Doc-text2"/>
      </w:pPr>
    </w:p>
    <w:p w14:paraId="12455BAB" w14:textId="0C4F446E" w:rsidR="005A1020" w:rsidRPr="005A1020" w:rsidRDefault="008838B2" w:rsidP="00B30BF1">
      <w:pPr>
        <w:pStyle w:val="Agreement"/>
      </w:pPr>
      <w:r w:rsidRPr="008838B2">
        <w:t>P</w:t>
      </w:r>
      <w:r>
        <w:t>1</w:t>
      </w:r>
      <w:r w:rsidR="005A1020" w:rsidRPr="005A1020">
        <w:tab/>
        <w:t>RAN2 to confirm that the CellGroupConfig IE is (mandatory) needed within an LTM candidate cell configuration.</w:t>
      </w:r>
    </w:p>
    <w:p w14:paraId="1D4CB37E" w14:textId="24158D75" w:rsidR="005A1020" w:rsidRPr="005A1020" w:rsidRDefault="008838B2" w:rsidP="00B30BF1">
      <w:pPr>
        <w:pStyle w:val="Agreement"/>
      </w:pPr>
      <w:r w:rsidRPr="008838B2">
        <w:t>P</w:t>
      </w:r>
      <w:r>
        <w:t>3</w:t>
      </w:r>
      <w:r w:rsidR="005A1020" w:rsidRPr="005A1020">
        <w:tab/>
        <w:t>The RadioBearerConfig IE can be optionally supported in an LTM candidate configuration</w:t>
      </w:r>
    </w:p>
    <w:p w14:paraId="66032381" w14:textId="78784C1E" w:rsidR="005A1020" w:rsidRPr="00B30BF1" w:rsidRDefault="008838B2" w:rsidP="00B30BF1">
      <w:pPr>
        <w:pStyle w:val="Agreement"/>
      </w:pPr>
      <w:r w:rsidRPr="008838B2">
        <w:t>P</w:t>
      </w:r>
      <w:r>
        <w:t>5</w:t>
      </w:r>
      <w:r w:rsidR="005A1020" w:rsidRPr="005A1020">
        <w:tab/>
        <w:t>The MeasConfig IE can be optionally supported in an LTM candidate configuration.</w:t>
      </w:r>
    </w:p>
    <w:p w14:paraId="1B6B264A" w14:textId="69777CC1" w:rsidR="005A1020" w:rsidRPr="005A1020" w:rsidRDefault="008838B2" w:rsidP="00B30BF1">
      <w:pPr>
        <w:pStyle w:val="Agreement"/>
      </w:pPr>
      <w:r w:rsidRPr="008838B2">
        <w:t>P</w:t>
      </w:r>
      <w:r>
        <w:t>8</w:t>
      </w:r>
      <w:r w:rsidR="005A1020" w:rsidRPr="005A1020">
        <w:tab/>
        <w:t>The OtherConfig IE is not required to be part of the LTM candidate cell configuration.</w:t>
      </w:r>
    </w:p>
    <w:p w14:paraId="78A8B880" w14:textId="0934D622" w:rsidR="005A1020" w:rsidRPr="005A1020" w:rsidRDefault="008838B2" w:rsidP="00B30BF1">
      <w:pPr>
        <w:pStyle w:val="Agreement"/>
      </w:pPr>
      <w:r w:rsidRPr="008838B2">
        <w:t>P</w:t>
      </w:r>
      <w:r>
        <w:t>9</w:t>
      </w:r>
      <w:r w:rsidR="005A1020" w:rsidRPr="005A1020">
        <w:tab/>
        <w:t>The LTM candidate cell configuration should be designed as a To AddMod/ToRelease structure.</w:t>
      </w:r>
    </w:p>
    <w:p w14:paraId="7BBAFB9C" w14:textId="5896973A" w:rsidR="005A1020" w:rsidRDefault="008838B2" w:rsidP="00B30BF1">
      <w:pPr>
        <w:pStyle w:val="Agreement"/>
      </w:pPr>
      <w:r w:rsidRPr="008838B2">
        <w:t>P</w:t>
      </w:r>
      <w:r>
        <w:t>10</w:t>
      </w:r>
      <w:r w:rsidR="005A1020" w:rsidRPr="005A1020">
        <w:tab/>
        <w:t>The LTM candidate cell configuration ASN.1 structure comprises at least a CellGroupConfig IE and a configuration ID.</w:t>
      </w:r>
    </w:p>
    <w:p w14:paraId="6ADF31D2" w14:textId="77777777" w:rsidR="005A1020" w:rsidRPr="005A1020" w:rsidRDefault="005A1020" w:rsidP="005A1020">
      <w:pPr>
        <w:pStyle w:val="Doc-text2"/>
      </w:pPr>
    </w:p>
    <w:p w14:paraId="159108C0" w14:textId="1374679E" w:rsidR="005A1020" w:rsidRDefault="008838B2" w:rsidP="00D75800">
      <w:pPr>
        <w:pStyle w:val="Doc-comment"/>
      </w:pPr>
      <w:r>
        <w:t xml:space="preserve">Chair: We </w:t>
      </w:r>
      <w:r w:rsidR="00B30BF1">
        <w:t xml:space="preserve">Attempt to decide further at next meeting. </w:t>
      </w:r>
    </w:p>
    <w:p w14:paraId="7F5FE66A" w14:textId="77777777" w:rsidR="00B30BF1" w:rsidRDefault="00B30BF1" w:rsidP="00055473">
      <w:pPr>
        <w:pStyle w:val="Doc-text2"/>
      </w:pPr>
    </w:p>
    <w:p w14:paraId="1A9BE2FA" w14:textId="77777777" w:rsidR="005A1020" w:rsidRPr="00055473" w:rsidRDefault="005A1020" w:rsidP="00055473">
      <w:pPr>
        <w:pStyle w:val="Doc-text2"/>
      </w:pPr>
    </w:p>
    <w:p w14:paraId="612290D9" w14:textId="36155B18" w:rsidR="0006683C" w:rsidRDefault="005A304F" w:rsidP="0006683C">
      <w:pPr>
        <w:pStyle w:val="Doc-title"/>
      </w:pPr>
      <w:hyperlink r:id="rId1000" w:tooltip="C:UsersjohanOneDriveDokument3GPPtsg_ranWG2_RL2RAN2DocsR2-2211456.zip" w:history="1">
        <w:r w:rsidR="0006683C" w:rsidRPr="007B352B">
          <w:rPr>
            <w:rStyle w:val="Hyperlink"/>
          </w:rPr>
          <w:t>R2-2211456</w:t>
        </w:r>
      </w:hyperlink>
      <w:r w:rsidR="0006683C" w:rsidRPr="0076014B">
        <w:tab/>
        <w:t>Discussion on configurations for multiple candidate cells of L1 L2 mobility</w:t>
      </w:r>
      <w:r w:rsidR="0006683C" w:rsidRPr="0076014B">
        <w:tab/>
        <w:t>Intel Corporation</w:t>
      </w:r>
      <w:r w:rsidR="0006683C" w:rsidRPr="0076014B">
        <w:tab/>
        <w:t>discussion</w:t>
      </w:r>
      <w:r w:rsidR="0006683C" w:rsidRPr="0076014B">
        <w:tab/>
        <w:t>Rel-18</w:t>
      </w:r>
      <w:r w:rsidR="0006683C" w:rsidRPr="0076014B">
        <w:tab/>
        <w:t>NR_Mob_enh2-Core</w:t>
      </w:r>
    </w:p>
    <w:p w14:paraId="412DA081" w14:textId="0E735320" w:rsidR="00AD6C46" w:rsidRDefault="00AD6C46" w:rsidP="008838B2">
      <w:pPr>
        <w:pStyle w:val="Doc-text2"/>
        <w:ind w:left="0" w:firstLine="0"/>
      </w:pPr>
    </w:p>
    <w:p w14:paraId="7948B96E" w14:textId="6AAA7CC2" w:rsidR="00AD6C46" w:rsidRDefault="00AD6C46" w:rsidP="00AD6C46">
      <w:pPr>
        <w:pStyle w:val="Doc-text2"/>
      </w:pPr>
      <w:r>
        <w:t>DISCUSSION</w:t>
      </w:r>
    </w:p>
    <w:p w14:paraId="29811D1B" w14:textId="436B9EB5" w:rsidR="00AD6C46" w:rsidRDefault="00AD6C46" w:rsidP="00AD6C46">
      <w:pPr>
        <w:pStyle w:val="Doc-text2"/>
      </w:pPr>
      <w:r>
        <w:t>-</w:t>
      </w:r>
      <w:r>
        <w:tab/>
        <w:t>HW think we need to consider RRC TS and gNB Arch</w:t>
      </w:r>
    </w:p>
    <w:p w14:paraId="12B46BA9" w14:textId="7DCCFA3E" w:rsidR="00AD6C46" w:rsidRDefault="00AD6C46" w:rsidP="00AD6C46">
      <w:pPr>
        <w:pStyle w:val="Doc-text2"/>
      </w:pPr>
      <w:r>
        <w:t>-</w:t>
      </w:r>
      <w:r>
        <w:tab/>
        <w:t xml:space="preserve">LG think model 2 is better, when we store multiple we can optimize the structure better. </w:t>
      </w:r>
    </w:p>
    <w:p w14:paraId="3BA91BAD" w14:textId="22AC6D02" w:rsidR="00AD6C46" w:rsidRDefault="00AD6C46" w:rsidP="00AD6C46">
      <w:pPr>
        <w:pStyle w:val="Doc-text2"/>
      </w:pPr>
      <w:r>
        <w:t>-</w:t>
      </w:r>
      <w:r>
        <w:tab/>
        <w:t xml:space="preserve">vivo think we need to decide what IEs are included. </w:t>
      </w:r>
    </w:p>
    <w:p w14:paraId="4BDEA7E3" w14:textId="4118EDB7" w:rsidR="00AD6C46" w:rsidRDefault="00AD6C46" w:rsidP="00AD6C46">
      <w:pPr>
        <w:pStyle w:val="Doc-text2"/>
      </w:pPr>
      <w:r>
        <w:t>-</w:t>
      </w:r>
      <w:r>
        <w:tab/>
        <w:t xml:space="preserve">QC think model 1 and 2 are equivalent, think RRC reconfiguration is easier. </w:t>
      </w:r>
    </w:p>
    <w:p w14:paraId="746469CE" w14:textId="12E10997" w:rsidR="00AD6C46" w:rsidRDefault="00AD6C46" w:rsidP="00AD6C46">
      <w:pPr>
        <w:pStyle w:val="Doc-text2"/>
      </w:pPr>
      <w:r>
        <w:t>-</w:t>
      </w:r>
      <w:r>
        <w:tab/>
        <w:t xml:space="preserve">Ericsson did an excersize to impl Model 1, and there are some procedural differences anyway, would prefer a new </w:t>
      </w:r>
      <w:r w:rsidR="005A1020">
        <w:t xml:space="preserve">subclause anyway for LTM, and also Ericsson think that with model 2 we can pack a number of CGconfigs in one message. </w:t>
      </w:r>
    </w:p>
    <w:p w14:paraId="5E3994E9" w14:textId="7E4FA5ED" w:rsidR="005A1020" w:rsidRDefault="005A1020" w:rsidP="00AD6C46">
      <w:pPr>
        <w:pStyle w:val="Doc-text2"/>
      </w:pPr>
      <w:r>
        <w:t>-</w:t>
      </w:r>
      <w:r>
        <w:tab/>
        <w:t xml:space="preserve">Nokia think we shouldn’t choose so easily. Think we dont gain much in size. </w:t>
      </w:r>
    </w:p>
    <w:p w14:paraId="509D5E85" w14:textId="4948540C" w:rsidR="005A1020" w:rsidRDefault="005A1020" w:rsidP="00AD6C46">
      <w:pPr>
        <w:pStyle w:val="Doc-text2"/>
      </w:pPr>
      <w:r>
        <w:t>-</w:t>
      </w:r>
      <w:r>
        <w:tab/>
        <w:t xml:space="preserve">Xiaomi think that model 1 allows a lot more </w:t>
      </w:r>
    </w:p>
    <w:p w14:paraId="36AEAF35" w14:textId="66845A7F" w:rsidR="00B30BF1" w:rsidRDefault="00B30BF1" w:rsidP="00D75800">
      <w:pPr>
        <w:pStyle w:val="Doc-text2"/>
        <w:ind w:left="0" w:firstLine="0"/>
      </w:pPr>
    </w:p>
    <w:p w14:paraId="7E909698" w14:textId="7A2E62DF" w:rsidR="00B30BF1" w:rsidRPr="00D75800" w:rsidRDefault="00D75800" w:rsidP="00AD6C46">
      <w:pPr>
        <w:pStyle w:val="Doc-text2"/>
        <w:rPr>
          <w:b/>
          <w:bCs/>
        </w:rPr>
      </w:pPr>
      <w:r w:rsidRPr="00D75800">
        <w:rPr>
          <w:b/>
          <w:bCs/>
        </w:rPr>
        <w:t>On Delta Configuration</w:t>
      </w:r>
    </w:p>
    <w:p w14:paraId="651B4673" w14:textId="77777777" w:rsidR="00B30BF1" w:rsidRDefault="00B30BF1" w:rsidP="00B30BF1">
      <w:pPr>
        <w:pStyle w:val="Agreement"/>
      </w:pPr>
      <w:r>
        <w:t>A UE stores the reference configuration as a separate configuration.</w:t>
      </w:r>
    </w:p>
    <w:p w14:paraId="626A8F9A" w14:textId="77777777" w:rsidR="00B30BF1" w:rsidRDefault="00B30BF1" w:rsidP="00B30BF1">
      <w:pPr>
        <w:pStyle w:val="Agreement"/>
      </w:pPr>
      <w:r>
        <w:t xml:space="preserve">The reference configuration is managed separately </w:t>
      </w:r>
    </w:p>
    <w:p w14:paraId="690DFB21" w14:textId="77777777" w:rsidR="005A1020" w:rsidRPr="00AD6C46" w:rsidRDefault="005A1020" w:rsidP="00D75800">
      <w:pPr>
        <w:pStyle w:val="Doc-text2"/>
        <w:ind w:left="0" w:firstLine="0"/>
      </w:pPr>
    </w:p>
    <w:p w14:paraId="061BC3CE" w14:textId="333E377E" w:rsidR="0006683C" w:rsidRPr="0076014B" w:rsidRDefault="005A304F" w:rsidP="0006683C">
      <w:pPr>
        <w:pStyle w:val="Doc-title"/>
      </w:pPr>
      <w:hyperlink r:id="rId1001" w:tooltip="C:UsersjohanOneDriveDokument3GPPtsg_ranWG2_RL2RAN2DocsR2-2211864.zip" w:history="1">
        <w:r w:rsidR="0006683C" w:rsidRPr="007B352B">
          <w:rPr>
            <w:rStyle w:val="Hyperlink"/>
          </w:rPr>
          <w:t>R2-2211864</w:t>
        </w:r>
      </w:hyperlink>
      <w:r w:rsidR="0006683C" w:rsidRPr="0076014B">
        <w:tab/>
        <w:t>Discussion on configuration related issues for LTM</w:t>
      </w:r>
      <w:r w:rsidR="0006683C" w:rsidRPr="0076014B">
        <w:tab/>
        <w:t>OPPO</w:t>
      </w:r>
      <w:r w:rsidR="0006683C" w:rsidRPr="0076014B">
        <w:tab/>
        <w:t>discussion</w:t>
      </w:r>
      <w:r w:rsidR="0006683C" w:rsidRPr="0076014B">
        <w:tab/>
        <w:t>Rel-18</w:t>
      </w:r>
      <w:r w:rsidR="0006683C" w:rsidRPr="0076014B">
        <w:tab/>
        <w:t>NR_Mob_enh2-Core</w:t>
      </w:r>
    </w:p>
    <w:p w14:paraId="723369AF" w14:textId="711B84B4" w:rsidR="0006683C" w:rsidRPr="0076014B" w:rsidRDefault="005A304F" w:rsidP="0006683C">
      <w:pPr>
        <w:pStyle w:val="Doc-title"/>
      </w:pPr>
      <w:hyperlink r:id="rId1002" w:tooltip="C:UsersjohanOneDriveDokument3GPPtsg_ranWG2_RL2RAN2DocsR2-2212263.zip" w:history="1">
        <w:r w:rsidR="0006683C" w:rsidRPr="007B352B">
          <w:rPr>
            <w:rStyle w:val="Hyperlink"/>
          </w:rPr>
          <w:t>R2-2212263</w:t>
        </w:r>
      </w:hyperlink>
      <w:r w:rsidR="0006683C" w:rsidRPr="0076014B">
        <w:tab/>
        <w:t>Considerations on RRC Configuration in LTM</w:t>
      </w:r>
      <w:r w:rsidR="0006683C" w:rsidRPr="0076014B">
        <w:tab/>
        <w:t>Nokia, Nokia Shanghai Bell</w:t>
      </w:r>
      <w:r w:rsidR="0006683C" w:rsidRPr="0076014B">
        <w:tab/>
        <w:t>discussion</w:t>
      </w:r>
      <w:r w:rsidR="0006683C" w:rsidRPr="0076014B">
        <w:tab/>
        <w:t>Rel-18</w:t>
      </w:r>
      <w:r w:rsidR="0006683C" w:rsidRPr="0076014B">
        <w:tab/>
        <w:t>NR_Mob_enh2-Core</w:t>
      </w:r>
    </w:p>
    <w:p w14:paraId="396A5317" w14:textId="2F03E02B" w:rsidR="0006683C" w:rsidRPr="0076014B" w:rsidRDefault="005A304F" w:rsidP="0006683C">
      <w:pPr>
        <w:pStyle w:val="Doc-title"/>
      </w:pPr>
      <w:hyperlink r:id="rId1003" w:tooltip="C:UsersjohanOneDriveDokument3GPPtsg_ranWG2_RL2RAN2DocsR2-2211196.zip" w:history="1">
        <w:r w:rsidR="0006683C" w:rsidRPr="007B352B">
          <w:rPr>
            <w:rStyle w:val="Hyperlink"/>
          </w:rPr>
          <w:t>R2-2211196</w:t>
        </w:r>
      </w:hyperlink>
      <w:r w:rsidR="0006683C" w:rsidRPr="0076014B">
        <w:tab/>
        <w:t>RRC Aspects of L1L2-triggered Mobility</w:t>
      </w:r>
      <w:r w:rsidR="0006683C" w:rsidRPr="0076014B">
        <w:tab/>
        <w:t>MediaTek Inc.</w:t>
      </w:r>
      <w:r w:rsidR="0006683C" w:rsidRPr="0076014B">
        <w:tab/>
        <w:t>discussion</w:t>
      </w:r>
    </w:p>
    <w:p w14:paraId="3F025E37" w14:textId="29D5D7E4" w:rsidR="0006683C" w:rsidRPr="0076014B" w:rsidRDefault="005A304F" w:rsidP="0006683C">
      <w:pPr>
        <w:pStyle w:val="Doc-title"/>
      </w:pPr>
      <w:hyperlink r:id="rId1004" w:tooltip="C:UsersjohanOneDriveDokument3GPPtsg_ranWG2_RL2RAN2DocsR2-2211203.zip" w:history="1">
        <w:r w:rsidR="0006683C" w:rsidRPr="007B352B">
          <w:rPr>
            <w:rStyle w:val="Hyperlink"/>
          </w:rPr>
          <w:t>R2-2211203</w:t>
        </w:r>
      </w:hyperlink>
      <w:r w:rsidR="0006683C" w:rsidRPr="0076014B">
        <w:tab/>
        <w:t>Discussion on RRC Aspects for LTM</w:t>
      </w:r>
      <w:r w:rsidR="0006683C" w:rsidRPr="0076014B">
        <w:tab/>
        <w:t>CATT</w:t>
      </w:r>
      <w:r w:rsidR="0006683C" w:rsidRPr="0076014B">
        <w:tab/>
        <w:t>discussion</w:t>
      </w:r>
      <w:r w:rsidR="0006683C" w:rsidRPr="0076014B">
        <w:tab/>
        <w:t>Rel-18</w:t>
      </w:r>
      <w:r w:rsidR="0006683C" w:rsidRPr="0076014B">
        <w:tab/>
        <w:t>NR_Mob_enh2-Core</w:t>
      </w:r>
    </w:p>
    <w:p w14:paraId="58E53B0C" w14:textId="4407B2A3" w:rsidR="0006683C" w:rsidRPr="0076014B" w:rsidRDefault="005A304F" w:rsidP="0006683C">
      <w:pPr>
        <w:pStyle w:val="Doc-title"/>
      </w:pPr>
      <w:hyperlink r:id="rId1005" w:tooltip="C:UsersjohanOneDriveDokument3GPPtsg_ranWG2_RL2RAN2DocsR2-2211486.zip" w:history="1">
        <w:r w:rsidR="0006683C" w:rsidRPr="007B352B">
          <w:rPr>
            <w:rStyle w:val="Hyperlink"/>
          </w:rPr>
          <w:t>R2-2211486</w:t>
        </w:r>
      </w:hyperlink>
      <w:r w:rsidR="0006683C" w:rsidRPr="0076014B">
        <w:tab/>
        <w:t>Configurations of Candidate Cell for LTM</w:t>
      </w:r>
      <w:r w:rsidR="0006683C" w:rsidRPr="0076014B">
        <w:tab/>
        <w:t>vivo</w:t>
      </w:r>
      <w:r w:rsidR="0006683C" w:rsidRPr="0076014B">
        <w:tab/>
        <w:t>discussion</w:t>
      </w:r>
      <w:r w:rsidR="0006683C" w:rsidRPr="0076014B">
        <w:tab/>
        <w:t>Rel-18</w:t>
      </w:r>
      <w:r w:rsidR="0006683C" w:rsidRPr="0076014B">
        <w:tab/>
        <w:t>NR_Mob_enh2-Core</w:t>
      </w:r>
    </w:p>
    <w:p w14:paraId="6D1717BE" w14:textId="07877C01" w:rsidR="0006683C" w:rsidRPr="0076014B" w:rsidRDefault="005A304F" w:rsidP="0006683C">
      <w:pPr>
        <w:pStyle w:val="Doc-title"/>
      </w:pPr>
      <w:hyperlink r:id="rId1006" w:tooltip="C:UsersjohanOneDriveDokument3GPPtsg_ranWG2_RL2RAN2DocsR2-2211498.zip" w:history="1">
        <w:r w:rsidR="0006683C" w:rsidRPr="007B352B">
          <w:rPr>
            <w:rStyle w:val="Hyperlink"/>
          </w:rPr>
          <w:t>R2-2211498</w:t>
        </w:r>
      </w:hyperlink>
      <w:r w:rsidR="0006683C" w:rsidRPr="0076014B">
        <w:tab/>
        <w:t>Configuration maintenance and update for subsequent HOs</w:t>
      </w:r>
      <w:r w:rsidR="0006683C" w:rsidRPr="0076014B">
        <w:tab/>
        <w:t>Futurewei</w:t>
      </w:r>
      <w:r w:rsidR="0006683C" w:rsidRPr="0076014B">
        <w:tab/>
        <w:t>discussion</w:t>
      </w:r>
      <w:r w:rsidR="0006683C" w:rsidRPr="0076014B">
        <w:tab/>
        <w:t>Rel-18</w:t>
      </w:r>
      <w:r w:rsidR="0006683C" w:rsidRPr="0076014B">
        <w:tab/>
        <w:t>NR_Mob_enh2-Core</w:t>
      </w:r>
    </w:p>
    <w:p w14:paraId="29F6D2CE" w14:textId="5163A7EE" w:rsidR="0006683C" w:rsidRPr="007C2FF4" w:rsidRDefault="005A304F" w:rsidP="0006683C">
      <w:pPr>
        <w:pStyle w:val="Doc-title"/>
        <w:rPr>
          <w:b/>
          <w:bCs/>
        </w:rPr>
      </w:pPr>
      <w:hyperlink r:id="rId1007" w:tooltip="C:UsersjohanOneDriveDokument3GPPtsg_ranWG2_RL2RAN2DocsR2-2211708.zip" w:history="1">
        <w:r w:rsidR="0006683C" w:rsidRPr="007B352B">
          <w:rPr>
            <w:rStyle w:val="Hyperlink"/>
          </w:rPr>
          <w:t>R2-2211708</w:t>
        </w:r>
      </w:hyperlink>
      <w:r w:rsidR="0006683C" w:rsidRPr="0076014B">
        <w:tab/>
        <w:t>Conditional handover for L2/L1 mobility</w:t>
      </w:r>
      <w:r w:rsidR="0006683C" w:rsidRPr="0076014B">
        <w:tab/>
        <w:t>Apple</w:t>
      </w:r>
      <w:r w:rsidR="0006683C" w:rsidRPr="0076014B">
        <w:tab/>
        <w:t>discussion</w:t>
      </w:r>
      <w:r w:rsidR="0006683C" w:rsidRPr="0076014B">
        <w:tab/>
        <w:t>NR_Mob_enh2-Core</w:t>
      </w:r>
    </w:p>
    <w:p w14:paraId="7D01E932" w14:textId="5F57BA0B" w:rsidR="0006683C" w:rsidRDefault="005A304F" w:rsidP="0006683C">
      <w:pPr>
        <w:pStyle w:val="Doc-title"/>
      </w:pPr>
      <w:hyperlink r:id="rId1008" w:tooltip="C:UsersjohanOneDriveDokument3GPPtsg_ranWG2_RL2RAN2DocsR2-2211794.zip" w:history="1">
        <w:r w:rsidR="0006683C" w:rsidRPr="007B352B">
          <w:rPr>
            <w:rStyle w:val="Hyperlink"/>
          </w:rPr>
          <w:t>R2-2211794</w:t>
        </w:r>
      </w:hyperlink>
      <w:r w:rsidR="0006683C" w:rsidRPr="00F60061">
        <w:tab/>
        <w:t>Discussion on candidate cell configuration and maintenance</w:t>
      </w:r>
      <w:r w:rsidR="0006683C" w:rsidRPr="00F60061">
        <w:tab/>
        <w:t>ZTE Corporation, Sanechips</w:t>
      </w:r>
      <w:r w:rsidR="0006683C" w:rsidRPr="00F60061">
        <w:tab/>
        <w:t>discussion</w:t>
      </w:r>
      <w:r w:rsidR="0006683C" w:rsidRPr="00F60061">
        <w:tab/>
        <w:t>Rel-18</w:t>
      </w:r>
      <w:r w:rsidR="0006683C" w:rsidRPr="00F60061">
        <w:tab/>
        <w:t>NR_Mob_enh2-Core</w:t>
      </w:r>
    </w:p>
    <w:p w14:paraId="4D5C247D" w14:textId="517A41AD" w:rsidR="0006683C" w:rsidRPr="0076014B" w:rsidRDefault="005A304F" w:rsidP="0006683C">
      <w:pPr>
        <w:pStyle w:val="Doc-title"/>
      </w:pPr>
      <w:hyperlink r:id="rId1009" w:tooltip="C:UsersjohanOneDriveDokument3GPPtsg_ranWG2_RL2RAN2DocsR2-2211846.zip" w:history="1">
        <w:r w:rsidR="0006683C" w:rsidRPr="007B352B">
          <w:rPr>
            <w:rStyle w:val="Hyperlink"/>
          </w:rPr>
          <w:t>R2-2211846</w:t>
        </w:r>
      </w:hyperlink>
      <w:r w:rsidR="0006683C" w:rsidRPr="0076014B">
        <w:tab/>
        <w:t>RRC aspects of L1/L2 triggered mobility</w:t>
      </w:r>
      <w:r w:rsidR="0006683C" w:rsidRPr="0076014B">
        <w:tab/>
        <w:t>Fujitsu</w:t>
      </w:r>
      <w:r w:rsidR="0006683C" w:rsidRPr="0076014B">
        <w:tab/>
        <w:t>discussion</w:t>
      </w:r>
      <w:r w:rsidR="0006683C" w:rsidRPr="0076014B">
        <w:tab/>
        <w:t>Rel-18</w:t>
      </w:r>
      <w:r w:rsidR="0006683C" w:rsidRPr="0076014B">
        <w:tab/>
        <w:t>NR_Mob_enh2-Core</w:t>
      </w:r>
    </w:p>
    <w:p w14:paraId="62F0BD07" w14:textId="6112C430" w:rsidR="0006683C" w:rsidRPr="0076014B" w:rsidRDefault="005A304F" w:rsidP="0006683C">
      <w:pPr>
        <w:pStyle w:val="Doc-title"/>
      </w:pPr>
      <w:hyperlink r:id="rId1010" w:tooltip="C:UsersjohanOneDriveDokument3GPPtsg_ranWG2_RL2RAN2DocsR2-2212028.zip" w:history="1">
        <w:r w:rsidR="0006683C" w:rsidRPr="007B352B">
          <w:rPr>
            <w:rStyle w:val="Hyperlink"/>
          </w:rPr>
          <w:t>R2-2212028</w:t>
        </w:r>
      </w:hyperlink>
      <w:r w:rsidR="0006683C" w:rsidRPr="0076014B">
        <w:tab/>
        <w:t>RRC configuration for LTM</w:t>
      </w:r>
      <w:r w:rsidR="0006683C" w:rsidRPr="0076014B">
        <w:tab/>
        <w:t>Lenovo</w:t>
      </w:r>
      <w:r w:rsidR="0006683C" w:rsidRPr="0076014B">
        <w:tab/>
        <w:t>discussion</w:t>
      </w:r>
      <w:r w:rsidR="0006683C" w:rsidRPr="0076014B">
        <w:tab/>
        <w:t>Rel-18</w:t>
      </w:r>
    </w:p>
    <w:p w14:paraId="4890ABC8" w14:textId="5400BA76" w:rsidR="0006683C" w:rsidRPr="0076014B" w:rsidRDefault="005A304F" w:rsidP="0006683C">
      <w:pPr>
        <w:pStyle w:val="Doc-title"/>
      </w:pPr>
      <w:hyperlink r:id="rId1011" w:tooltip="C:UsersjohanOneDriveDokument3GPPtsg_ranWG2_RL2RAN2DocsR2-2212069.zip" w:history="1">
        <w:r w:rsidR="0006683C" w:rsidRPr="007B352B">
          <w:rPr>
            <w:rStyle w:val="Hyperlink"/>
          </w:rPr>
          <w:t>R2-2212069</w:t>
        </w:r>
      </w:hyperlink>
      <w:r w:rsidR="0006683C" w:rsidRPr="0076014B">
        <w:tab/>
        <w:t>Configuration of candidate target configurations (pre-configurations) for LTM</w:t>
      </w:r>
      <w:r w:rsidR="0006683C" w:rsidRPr="0076014B">
        <w:tab/>
        <w:t>Huawei, HiSilicon</w:t>
      </w:r>
      <w:r w:rsidR="0006683C" w:rsidRPr="0076014B">
        <w:tab/>
        <w:t>discussion</w:t>
      </w:r>
      <w:r w:rsidR="0006683C" w:rsidRPr="0076014B">
        <w:tab/>
        <w:t>Rel-18</w:t>
      </w:r>
      <w:r w:rsidR="0006683C" w:rsidRPr="0076014B">
        <w:tab/>
        <w:t>NR_Mob_enh2-Core</w:t>
      </w:r>
    </w:p>
    <w:p w14:paraId="711AE342" w14:textId="2D5C8634" w:rsidR="0006683C" w:rsidRPr="0076014B" w:rsidRDefault="005A304F" w:rsidP="0006683C">
      <w:pPr>
        <w:pStyle w:val="Doc-title"/>
      </w:pPr>
      <w:hyperlink r:id="rId1012" w:tooltip="C:UsersjohanOneDriveDokument3GPPtsg_ranWG2_RL2RAN2DocsR2-2212167.zip" w:history="1">
        <w:r w:rsidR="0006683C" w:rsidRPr="007B352B">
          <w:rPr>
            <w:rStyle w:val="Hyperlink"/>
          </w:rPr>
          <w:t>R2-2212167</w:t>
        </w:r>
      </w:hyperlink>
      <w:r w:rsidR="0006683C" w:rsidRPr="0076014B">
        <w:tab/>
        <w:t>Discussion on RRC configuration for L1L2 triggered mobility</w:t>
      </w:r>
      <w:r w:rsidR="0006683C" w:rsidRPr="0076014B">
        <w:tab/>
        <w:t>Spreadtrum Communications</w:t>
      </w:r>
      <w:r w:rsidR="0006683C" w:rsidRPr="0076014B">
        <w:tab/>
        <w:t>discussion</w:t>
      </w:r>
      <w:r w:rsidR="0006683C" w:rsidRPr="0076014B">
        <w:tab/>
        <w:t>Rel-18</w:t>
      </w:r>
    </w:p>
    <w:p w14:paraId="2F8D3F62" w14:textId="19BAEB8B" w:rsidR="0006683C" w:rsidRPr="0076014B" w:rsidRDefault="005A304F" w:rsidP="0006683C">
      <w:pPr>
        <w:pStyle w:val="Doc-title"/>
      </w:pPr>
      <w:hyperlink r:id="rId1013" w:tooltip="C:UsersjohanOneDriveDokument3GPPtsg_ranWG2_RL2RAN2DocsR2-2212246.zip" w:history="1">
        <w:r w:rsidR="0006683C" w:rsidRPr="007B352B">
          <w:rPr>
            <w:rStyle w:val="Hyperlink"/>
          </w:rPr>
          <w:t>R2-2212246</w:t>
        </w:r>
      </w:hyperlink>
      <w:r w:rsidR="0006683C" w:rsidRPr="0076014B">
        <w:tab/>
        <w:t>RRC Aspects of LTM</w:t>
      </w:r>
      <w:r w:rsidR="0006683C" w:rsidRPr="0076014B">
        <w:tab/>
        <w:t>Qualcomm Inc.</w:t>
      </w:r>
      <w:r w:rsidR="0006683C" w:rsidRPr="0076014B">
        <w:tab/>
        <w:t>discussion</w:t>
      </w:r>
      <w:r w:rsidR="0006683C" w:rsidRPr="0076014B">
        <w:tab/>
        <w:t>Rel-18</w:t>
      </w:r>
      <w:r w:rsidR="0006683C" w:rsidRPr="0076014B">
        <w:tab/>
        <w:t>NR_Mob_enh2-Core</w:t>
      </w:r>
    </w:p>
    <w:p w14:paraId="58C5555D" w14:textId="019BA291" w:rsidR="0006683C" w:rsidRPr="0076014B" w:rsidRDefault="005A304F" w:rsidP="0006683C">
      <w:pPr>
        <w:pStyle w:val="Doc-title"/>
      </w:pPr>
      <w:hyperlink r:id="rId1014" w:tooltip="C:UsersjohanOneDriveDokument3GPPtsg_ranWG2_RL2RAN2DocsR2-2212293.zip" w:history="1">
        <w:r w:rsidR="0006683C" w:rsidRPr="007B352B">
          <w:rPr>
            <w:rStyle w:val="Hyperlink"/>
          </w:rPr>
          <w:t>R2-2212293</w:t>
        </w:r>
      </w:hyperlink>
      <w:r w:rsidR="0006683C" w:rsidRPr="0076014B">
        <w:tab/>
        <w:t>RRC Support for LTM</w:t>
      </w:r>
      <w:r w:rsidR="0006683C" w:rsidRPr="0076014B">
        <w:tab/>
        <w:t>Interdigital, Inc.</w:t>
      </w:r>
      <w:r w:rsidR="0006683C" w:rsidRPr="0076014B">
        <w:tab/>
        <w:t>discussion</w:t>
      </w:r>
      <w:r w:rsidR="0006683C" w:rsidRPr="0076014B">
        <w:tab/>
        <w:t>Rel-18</w:t>
      </w:r>
      <w:r w:rsidR="0006683C" w:rsidRPr="0076014B">
        <w:tab/>
        <w:t>NR_Mob_enh2-Core</w:t>
      </w:r>
    </w:p>
    <w:p w14:paraId="2568A48F" w14:textId="0B337018" w:rsidR="0006683C" w:rsidRPr="0076014B" w:rsidRDefault="005A304F" w:rsidP="0006683C">
      <w:pPr>
        <w:pStyle w:val="Doc-title"/>
      </w:pPr>
      <w:hyperlink r:id="rId1015" w:tooltip="C:UsersjohanOneDriveDokument3GPPtsg_ranWG2_RL2RAN2DocsR2-2212435.zip" w:history="1">
        <w:r w:rsidR="0006683C" w:rsidRPr="007B352B">
          <w:rPr>
            <w:rStyle w:val="Hyperlink"/>
          </w:rPr>
          <w:t>R2-2212435</w:t>
        </w:r>
      </w:hyperlink>
      <w:r w:rsidR="0006683C" w:rsidRPr="0076014B">
        <w:tab/>
        <w:t>Discussion on RRC aspects for LTM</w:t>
      </w:r>
      <w:r w:rsidR="0006683C" w:rsidRPr="0076014B">
        <w:tab/>
        <w:t>Ericsson</w:t>
      </w:r>
      <w:r w:rsidR="0006683C" w:rsidRPr="0076014B">
        <w:tab/>
        <w:t>discussion</w:t>
      </w:r>
      <w:r w:rsidR="0006683C" w:rsidRPr="0076014B">
        <w:tab/>
        <w:t>Rel-18</w:t>
      </w:r>
      <w:r w:rsidR="0006683C" w:rsidRPr="0076014B">
        <w:tab/>
        <w:t>NR_Mob_enh2-Core</w:t>
      </w:r>
    </w:p>
    <w:p w14:paraId="3A7DB846" w14:textId="0796A7D3" w:rsidR="0006683C" w:rsidRPr="00853347" w:rsidRDefault="005A304F" w:rsidP="0006683C">
      <w:pPr>
        <w:pStyle w:val="Doc-title"/>
      </w:pPr>
      <w:hyperlink r:id="rId1016" w:tooltip="C:UsersjohanOneDriveDokument3GPPtsg_ranWG2_RL2RAN2DocsR2-2212538.zip" w:history="1">
        <w:r w:rsidR="0006683C" w:rsidRPr="007B352B">
          <w:rPr>
            <w:rStyle w:val="Hyperlink"/>
          </w:rPr>
          <w:t>R2-2212538</w:t>
        </w:r>
      </w:hyperlink>
      <w:r w:rsidR="0006683C" w:rsidRPr="0076014B">
        <w:tab/>
        <w:t>Discussions on RRC aspects</w:t>
      </w:r>
      <w:r w:rsidR="0006683C">
        <w:t xml:space="preserve"> in LTM</w:t>
      </w:r>
      <w:r w:rsidR="0006683C">
        <w:tab/>
        <w:t>NEC</w:t>
      </w:r>
      <w:r w:rsidR="0006683C">
        <w:tab/>
        <w:t>discussion</w:t>
      </w:r>
      <w:r w:rsidR="0006683C">
        <w:tab/>
        <w:t>Rel-18</w:t>
      </w:r>
      <w:r w:rsidR="0006683C">
        <w:tab/>
        <w:t>NR_Mob_enh2-Core</w:t>
      </w:r>
    </w:p>
    <w:p w14:paraId="0413235C" w14:textId="28FFF157" w:rsidR="0006683C" w:rsidRPr="00853347" w:rsidRDefault="005A304F" w:rsidP="0006683C">
      <w:pPr>
        <w:pStyle w:val="Doc-title"/>
      </w:pPr>
      <w:hyperlink r:id="rId1017" w:tooltip="C:UsersjohanOneDriveDokument3GPPtsg_ranWG2_RL2RAN2DocsR2-2212556.zip" w:history="1">
        <w:r w:rsidR="0006683C" w:rsidRPr="007B352B">
          <w:rPr>
            <w:rStyle w:val="Hyperlink"/>
          </w:rPr>
          <w:t>R2-2212556</w:t>
        </w:r>
      </w:hyperlink>
      <w:r w:rsidR="0006683C">
        <w:tab/>
        <w:t>RRC Configurations of LTM</w:t>
      </w:r>
      <w:r w:rsidR="0006683C">
        <w:tab/>
        <w:t>Sharp</w:t>
      </w:r>
      <w:r w:rsidR="0006683C">
        <w:tab/>
        <w:t>discussion</w:t>
      </w:r>
      <w:r w:rsidR="0006683C">
        <w:tab/>
        <w:t>Rel-18</w:t>
      </w:r>
      <w:r w:rsidR="0006683C">
        <w:tab/>
        <w:t>NR_Mob_enh2-Core</w:t>
      </w:r>
    </w:p>
    <w:p w14:paraId="6D40304C" w14:textId="04391DB3" w:rsidR="0006683C" w:rsidRDefault="005A304F" w:rsidP="0006683C">
      <w:pPr>
        <w:pStyle w:val="Doc-title"/>
      </w:pPr>
      <w:hyperlink r:id="rId1018" w:tooltip="C:UsersjohanOneDriveDokument3GPPtsg_ranWG2_RL2RAN2DocsR2-2212599.zip" w:history="1">
        <w:r w:rsidR="0006683C" w:rsidRPr="007B352B">
          <w:rPr>
            <w:rStyle w:val="Hyperlink"/>
          </w:rPr>
          <w:t>R2-2212599</w:t>
        </w:r>
      </w:hyperlink>
      <w:r w:rsidR="0006683C">
        <w:tab/>
        <w:t>RRC Modeling for Candidate Cells in LT</w:t>
      </w:r>
      <w:r w:rsidR="0006683C">
        <w:tab/>
        <w:t>Samsung</w:t>
      </w:r>
      <w:r w:rsidR="0006683C">
        <w:tab/>
        <w:t>discussion</w:t>
      </w:r>
      <w:r w:rsidR="0006683C">
        <w:tab/>
        <w:t>Rel-18</w:t>
      </w:r>
      <w:r w:rsidR="0006683C">
        <w:tab/>
        <w:t>NR_Mob_enh2-Core</w:t>
      </w:r>
    </w:p>
    <w:p w14:paraId="5289D66F" w14:textId="2109ECB8" w:rsidR="0006683C" w:rsidRDefault="005A304F" w:rsidP="0006683C">
      <w:pPr>
        <w:pStyle w:val="Doc-title"/>
      </w:pPr>
      <w:hyperlink r:id="rId1019" w:tooltip="C:UsersjohanOneDriveDokument3GPPtsg_ranWG2_RL2RAN2DocsR2-2212654.zip" w:history="1">
        <w:r w:rsidR="0006683C" w:rsidRPr="007B352B">
          <w:rPr>
            <w:rStyle w:val="Hyperlink"/>
          </w:rPr>
          <w:t>R2-2212654</w:t>
        </w:r>
      </w:hyperlink>
      <w:r w:rsidR="0006683C">
        <w:tab/>
        <w:t>Discussion on RRC configurations of LTM</w:t>
      </w:r>
      <w:r w:rsidR="0006683C">
        <w:tab/>
        <w:t>Xiaomi</w:t>
      </w:r>
      <w:r w:rsidR="0006683C">
        <w:tab/>
        <w:t>discussion</w:t>
      </w:r>
      <w:r w:rsidR="0006683C">
        <w:tab/>
        <w:t>Rel-18</w:t>
      </w:r>
      <w:r w:rsidR="0006683C">
        <w:tab/>
        <w:t>NR_Mob_enh2-Core</w:t>
      </w:r>
    </w:p>
    <w:p w14:paraId="0CF43FDC" w14:textId="2C8F72F5" w:rsidR="0006683C" w:rsidRDefault="005A304F" w:rsidP="0006683C">
      <w:pPr>
        <w:pStyle w:val="Doc-title"/>
      </w:pPr>
      <w:hyperlink r:id="rId1020" w:tooltip="C:UsersjohanOneDriveDokument3GPPtsg_ranWG2_RL2RAN2DocsR2-2212708.zip" w:history="1">
        <w:r w:rsidR="0006683C" w:rsidRPr="007B352B">
          <w:rPr>
            <w:rStyle w:val="Hyperlink"/>
          </w:rPr>
          <w:t>R2-2212708</w:t>
        </w:r>
      </w:hyperlink>
      <w:r w:rsidR="0006683C">
        <w:tab/>
        <w:t>Considerations on RRC related issue</w:t>
      </w:r>
      <w:r w:rsidR="0006683C">
        <w:tab/>
        <w:t>CMCC</w:t>
      </w:r>
      <w:r w:rsidR="0006683C">
        <w:tab/>
        <w:t>discussion</w:t>
      </w:r>
      <w:r w:rsidR="0006683C">
        <w:tab/>
        <w:t>Rel-18</w:t>
      </w:r>
      <w:r w:rsidR="0006683C">
        <w:tab/>
        <w:t>NR_Mob_enh2-Core</w:t>
      </w:r>
    </w:p>
    <w:p w14:paraId="1142A51B" w14:textId="2595F0AE" w:rsidR="0006683C" w:rsidRDefault="005A304F" w:rsidP="0006683C">
      <w:pPr>
        <w:pStyle w:val="Doc-title"/>
      </w:pPr>
      <w:hyperlink r:id="rId1021" w:tooltip="C:UsersjohanOneDriveDokument3GPPtsg_ranWG2_RL2RAN2DocsR2-2212918.zip" w:history="1">
        <w:r w:rsidR="0006683C" w:rsidRPr="007B352B">
          <w:rPr>
            <w:rStyle w:val="Hyperlink"/>
          </w:rPr>
          <w:t>R2-2212918</w:t>
        </w:r>
      </w:hyperlink>
      <w:r w:rsidR="0006683C">
        <w:tab/>
        <w:t>Signaling structure and handling of candidate cells upon LTM</w:t>
      </w:r>
      <w:r w:rsidR="0006683C">
        <w:tab/>
        <w:t>LG Electronics</w:t>
      </w:r>
      <w:r w:rsidR="0006683C">
        <w:tab/>
        <w:t>discussion</w:t>
      </w:r>
      <w:r w:rsidR="0006683C">
        <w:tab/>
        <w:t>Rel-18</w:t>
      </w:r>
      <w:r w:rsidR="0006683C">
        <w:tab/>
        <w:t>NR_Mob_enh2-Core</w:t>
      </w:r>
    </w:p>
    <w:p w14:paraId="44C4A98A" w14:textId="77777777" w:rsidR="0006683C" w:rsidRPr="0011425F" w:rsidRDefault="0006683C" w:rsidP="0006683C">
      <w:pPr>
        <w:pStyle w:val="Doc-text2"/>
        <w:ind w:left="0" w:firstLine="0"/>
      </w:pPr>
    </w:p>
    <w:p w14:paraId="47A8FDD5" w14:textId="77777777" w:rsidR="0006683C" w:rsidRPr="00D9011A" w:rsidRDefault="0006683C" w:rsidP="0006683C">
      <w:pPr>
        <w:pStyle w:val="Heading4"/>
      </w:pPr>
      <w:r w:rsidRPr="00D9011A">
        <w:t>8.4.2.3</w:t>
      </w:r>
      <w:r w:rsidRPr="00D9011A">
        <w:tab/>
      </w:r>
      <w:r>
        <w:t>Cell</w:t>
      </w:r>
      <w:r w:rsidRPr="00D9011A">
        <w:t xml:space="preserve"> Switch</w:t>
      </w:r>
    </w:p>
    <w:p w14:paraId="391EA108" w14:textId="77777777" w:rsidR="0006683C" w:rsidRPr="00D9011A" w:rsidRDefault="0006683C" w:rsidP="0006683C">
      <w:pPr>
        <w:pStyle w:val="Comments"/>
      </w:pPr>
      <w:r w:rsidRPr="00D9011A">
        <w:t xml:space="preserve">Including Candidate solutions focused on dynamic </w:t>
      </w:r>
      <w:r>
        <w:t xml:space="preserve">cell </w:t>
      </w:r>
      <w:r w:rsidRPr="00D9011A">
        <w:t>switch not addressed by the RRC subclause above.</w:t>
      </w:r>
      <w:r>
        <w:t xml:space="preserve"> Settle expectations for what shall happen at the cell switch in the different scenarios and consolidate what information is required to be provided. Discussion can inculde actions and procedure that may be triggered simultaneously, e.g. by other MAC CEs. </w:t>
      </w:r>
    </w:p>
    <w:p w14:paraId="671482C6" w14:textId="77777777" w:rsidR="0006683C" w:rsidRDefault="0006683C" w:rsidP="0006683C">
      <w:pPr>
        <w:pStyle w:val="Comments"/>
      </w:pPr>
      <w:r w:rsidRPr="00D9011A">
        <w:t xml:space="preserve">WID: Dynamic switch mechanism </w:t>
      </w:r>
      <w:r>
        <w:t xml:space="preserve">from serving cell to </w:t>
      </w:r>
      <w:r w:rsidRPr="00D9011A">
        <w:t>candidate cell (including SpCell and SCell) for the potential applicable scenarios based on L1/L2 signalling [RAN2, RAN1]</w:t>
      </w:r>
    </w:p>
    <w:p w14:paraId="18E9E217" w14:textId="77777777" w:rsidR="0006683C" w:rsidRDefault="0006683C" w:rsidP="0006683C">
      <w:pPr>
        <w:pStyle w:val="Comments"/>
      </w:pPr>
    </w:p>
    <w:p w14:paraId="5F933F01" w14:textId="77777777" w:rsidR="0006683C" w:rsidRDefault="0006683C" w:rsidP="0006683C">
      <w:pPr>
        <w:pStyle w:val="Comments"/>
      </w:pPr>
      <w:r>
        <w:t xml:space="preserve">Cell switch </w:t>
      </w:r>
    </w:p>
    <w:p w14:paraId="2EE5017A" w14:textId="3744469A" w:rsidR="0006683C" w:rsidRDefault="005A304F" w:rsidP="0006683C">
      <w:pPr>
        <w:pStyle w:val="Doc-title"/>
      </w:pPr>
      <w:hyperlink r:id="rId1022" w:tooltip="C:UsersjohanOneDriveDokument3GPPtsg_ranWG2_RL2RAN2DocsR2-2211487.zip" w:history="1">
        <w:r w:rsidR="0006683C" w:rsidRPr="007B352B">
          <w:rPr>
            <w:rStyle w:val="Hyperlink"/>
          </w:rPr>
          <w:t>R2-2211487</w:t>
        </w:r>
      </w:hyperlink>
      <w:r w:rsidR="0006683C" w:rsidRPr="00E8270D">
        <w:tab/>
        <w:t>Trigger and Execution of LTM</w:t>
      </w:r>
      <w:r w:rsidR="0006683C" w:rsidRPr="00E8270D">
        <w:tab/>
        <w:t>vivo</w:t>
      </w:r>
      <w:r w:rsidR="0006683C" w:rsidRPr="00E8270D">
        <w:tab/>
        <w:t>discussion</w:t>
      </w:r>
      <w:r w:rsidR="0006683C" w:rsidRPr="00E8270D">
        <w:tab/>
        <w:t>Rel-18</w:t>
      </w:r>
      <w:r w:rsidR="0006683C" w:rsidRPr="00E8270D">
        <w:tab/>
        <w:t>NR_Mob_enh2-Core</w:t>
      </w:r>
    </w:p>
    <w:p w14:paraId="66EE1BC3" w14:textId="57ABF2E9" w:rsidR="00F94D59" w:rsidRDefault="00F94D59" w:rsidP="00F94D59">
      <w:pPr>
        <w:pStyle w:val="Doc-text2"/>
      </w:pPr>
    </w:p>
    <w:p w14:paraId="7A92C422" w14:textId="0F23E38C" w:rsidR="00F94D59" w:rsidRDefault="00F94D59" w:rsidP="00F94D59">
      <w:pPr>
        <w:pStyle w:val="Doc-text2"/>
      </w:pPr>
      <w:r>
        <w:t>DISCUSSION</w:t>
      </w:r>
    </w:p>
    <w:p w14:paraId="75D2A2B5" w14:textId="362A20B3" w:rsidR="00F94D59" w:rsidRDefault="0034001E" w:rsidP="00F94D59">
      <w:pPr>
        <w:pStyle w:val="Doc-text2"/>
      </w:pPr>
      <w:r>
        <w:t>P3 – discuss reset later</w:t>
      </w:r>
    </w:p>
    <w:p w14:paraId="6A9B7F08" w14:textId="77777777" w:rsidR="0034001E" w:rsidRDefault="0034001E" w:rsidP="00F94D59">
      <w:pPr>
        <w:pStyle w:val="Doc-text2"/>
      </w:pPr>
    </w:p>
    <w:p w14:paraId="7DEE79C6" w14:textId="058CC873" w:rsidR="0034001E" w:rsidRDefault="0034001E" w:rsidP="00F94D59">
      <w:pPr>
        <w:pStyle w:val="Doc-text2"/>
      </w:pPr>
      <w:r>
        <w:t>P1</w:t>
      </w:r>
    </w:p>
    <w:p w14:paraId="479EF4A3" w14:textId="7DE6B17C" w:rsidR="0034001E" w:rsidRDefault="0034001E" w:rsidP="00F94D59">
      <w:pPr>
        <w:pStyle w:val="Doc-text2"/>
      </w:pPr>
      <w:r>
        <w:t>-</w:t>
      </w:r>
      <w:r>
        <w:tab/>
        <w:t xml:space="preserve">MTK supports P1, and think DCI should not be used for cell switch. Can consider DCI vs MAC CE for beam indication. </w:t>
      </w:r>
    </w:p>
    <w:p w14:paraId="1633D7E9" w14:textId="23A824CC" w:rsidR="0034001E" w:rsidRDefault="0034001E" w:rsidP="00F94D59">
      <w:pPr>
        <w:pStyle w:val="Doc-text2"/>
      </w:pPr>
      <w:r>
        <w:t>-</w:t>
      </w:r>
      <w:r>
        <w:tab/>
        <w:t>Ericsson support</w:t>
      </w:r>
    </w:p>
    <w:p w14:paraId="049875D6" w14:textId="331B7FB1" w:rsidR="0034001E" w:rsidRDefault="0034001E" w:rsidP="00F94D59">
      <w:pPr>
        <w:pStyle w:val="Doc-text2"/>
      </w:pPr>
      <w:r>
        <w:t>-</w:t>
      </w:r>
      <w:r>
        <w:tab/>
        <w:t xml:space="preserve">IDT agrees with the intention. </w:t>
      </w:r>
    </w:p>
    <w:p w14:paraId="53C76453" w14:textId="4EF94403" w:rsidR="0034001E" w:rsidRDefault="0034001E" w:rsidP="00F94D59">
      <w:pPr>
        <w:pStyle w:val="Doc-text2"/>
      </w:pPr>
      <w:r>
        <w:t>P2</w:t>
      </w:r>
    </w:p>
    <w:p w14:paraId="137B5AA9" w14:textId="1573279C" w:rsidR="0034001E" w:rsidRDefault="0034001E" w:rsidP="00F94D59">
      <w:pPr>
        <w:pStyle w:val="Doc-text2"/>
      </w:pPr>
      <w:r>
        <w:t>-</w:t>
      </w:r>
      <w:r>
        <w:tab/>
        <w:t xml:space="preserve">FW wonder if this is really known, HW think this is not part of MAC CE, think it is better part of RRC config if supported. HW think target manages this resource. Ericsson think this should be RRC. </w:t>
      </w:r>
    </w:p>
    <w:p w14:paraId="7DC34570" w14:textId="71FADA26" w:rsidR="00C85411" w:rsidRDefault="00C85411" w:rsidP="00F94D59">
      <w:pPr>
        <w:pStyle w:val="Doc-text2"/>
      </w:pPr>
      <w:r>
        <w:t>-</w:t>
      </w:r>
      <w:r>
        <w:tab/>
        <w:t xml:space="preserve">Nokia are not ok to agree this now. Not sure status info is needed. </w:t>
      </w:r>
    </w:p>
    <w:p w14:paraId="3F8FDADE" w14:textId="571A9CCC" w:rsidR="00C85411" w:rsidRDefault="00C85411" w:rsidP="00F94D59">
      <w:pPr>
        <w:pStyle w:val="Doc-text2"/>
      </w:pPr>
      <w:r>
        <w:t>-</w:t>
      </w:r>
      <w:r>
        <w:tab/>
        <w:t xml:space="preserve">Samsung think this proposal is about validity of resources, can also have a validity timer. </w:t>
      </w:r>
    </w:p>
    <w:p w14:paraId="32FE2297" w14:textId="0CDCF0B5" w:rsidR="00C85411" w:rsidRDefault="00C85411" w:rsidP="00F94D59">
      <w:pPr>
        <w:pStyle w:val="Doc-text2"/>
      </w:pPr>
      <w:r>
        <w:t>-</w:t>
      </w:r>
      <w:r>
        <w:tab/>
        <w:t xml:space="preserve">ZTE think it is too early to discuss this. </w:t>
      </w:r>
    </w:p>
    <w:p w14:paraId="130AF765" w14:textId="5DBF802D" w:rsidR="00C85411" w:rsidRDefault="00C85411" w:rsidP="00C85411">
      <w:pPr>
        <w:pStyle w:val="Doc-text2"/>
      </w:pPr>
      <w:r>
        <w:t>-</w:t>
      </w:r>
      <w:r>
        <w:tab/>
        <w:t xml:space="preserve">Lenovo think that the UE can acquired early TA, and then no need for RA resource. Intel agrees, and we need to discuss more. </w:t>
      </w:r>
    </w:p>
    <w:p w14:paraId="16A52EE5" w14:textId="7F069AAF" w:rsidR="00C85411" w:rsidRDefault="00C85411" w:rsidP="00C85411">
      <w:pPr>
        <w:pStyle w:val="Doc-text2"/>
      </w:pPr>
      <w:r>
        <w:lastRenderedPageBreak/>
        <w:t>-</w:t>
      </w:r>
      <w:r>
        <w:tab/>
        <w:t xml:space="preserve">OPPO think we can use same as for CHO. </w:t>
      </w:r>
    </w:p>
    <w:p w14:paraId="3B691573" w14:textId="619EEECA" w:rsidR="00C85411" w:rsidRDefault="00C85411" w:rsidP="00C85411">
      <w:pPr>
        <w:pStyle w:val="Doc-text2"/>
      </w:pPr>
      <w:r>
        <w:t>-</w:t>
      </w:r>
      <w:r>
        <w:tab/>
        <w:t>Apple think we should think about subsequent LTM, also will it be the same for intra-DU and Inter-DU</w:t>
      </w:r>
    </w:p>
    <w:p w14:paraId="293BAD47" w14:textId="55A28F78" w:rsidR="00C85411" w:rsidRDefault="00C85411" w:rsidP="00C85411">
      <w:pPr>
        <w:pStyle w:val="Doc-text2"/>
      </w:pPr>
      <w:r>
        <w:t>P3</w:t>
      </w:r>
    </w:p>
    <w:p w14:paraId="5866C68F" w14:textId="38454AB6" w:rsidR="00C85411" w:rsidRDefault="00C85411" w:rsidP="00C85411">
      <w:pPr>
        <w:pStyle w:val="Doc-text2"/>
      </w:pPr>
      <w:r>
        <w:t>-</w:t>
      </w:r>
      <w:r>
        <w:tab/>
      </w:r>
      <w:r w:rsidR="00BD04E9">
        <w:t xml:space="preserve">IDT think that MAC reset RLC reset PDCP recovery etc can be controlled by RRC config. IDT think e.g. DU ID could be used to understand whether to reset or not. Ericsson think this is difficult. MTK agrees with Ericsson, </w:t>
      </w:r>
      <w:r w:rsidR="00AC0EB6">
        <w:t xml:space="preserve">Nokia </w:t>
      </w:r>
      <w:r w:rsidR="00BD04E9">
        <w:t xml:space="preserve">SS and. FW think RRC config is enough. </w:t>
      </w:r>
    </w:p>
    <w:p w14:paraId="6B784774" w14:textId="554FF105" w:rsidR="00BD04E9" w:rsidRDefault="00BD04E9" w:rsidP="00C85411">
      <w:pPr>
        <w:pStyle w:val="Doc-text2"/>
      </w:pPr>
      <w:r>
        <w:t>-</w:t>
      </w:r>
      <w:r>
        <w:tab/>
        <w:t xml:space="preserve">Intel think we should avoid MAC CE info if we can. </w:t>
      </w:r>
    </w:p>
    <w:p w14:paraId="76DE42E6" w14:textId="0E3B8FD5" w:rsidR="00AC0EB6" w:rsidRDefault="00AC0EB6" w:rsidP="00C85411">
      <w:pPr>
        <w:pStyle w:val="Doc-text2"/>
      </w:pPr>
      <w:r>
        <w:t>-</w:t>
      </w:r>
      <w:r>
        <w:tab/>
        <w:t>LG think both ways can work</w:t>
      </w:r>
    </w:p>
    <w:p w14:paraId="1E09A962" w14:textId="10E57B7C" w:rsidR="00AC0EB6" w:rsidRDefault="00AC0EB6" w:rsidP="00C85411">
      <w:pPr>
        <w:pStyle w:val="Doc-text2"/>
      </w:pPr>
      <w:r>
        <w:t>-</w:t>
      </w:r>
      <w:r>
        <w:tab/>
        <w:t xml:space="preserve">QC think we can agree to have an indication. </w:t>
      </w:r>
    </w:p>
    <w:p w14:paraId="6B999287" w14:textId="00DC5B67" w:rsidR="00C85411" w:rsidRDefault="00BD04E9" w:rsidP="00C85411">
      <w:pPr>
        <w:pStyle w:val="Doc-text2"/>
      </w:pPr>
      <w:r>
        <w:t>-</w:t>
      </w:r>
      <w:r>
        <w:tab/>
        <w:t xml:space="preserve">Xiaomi think this is to allow same configuration for intra DU inter DU. </w:t>
      </w:r>
    </w:p>
    <w:p w14:paraId="20AB2934" w14:textId="318A3D78" w:rsidR="00BD04E9" w:rsidRDefault="00BD04E9" w:rsidP="00C85411">
      <w:pPr>
        <w:pStyle w:val="Doc-text2"/>
      </w:pPr>
      <w:r>
        <w:t>-</w:t>
      </w:r>
      <w:r>
        <w:tab/>
        <w:t xml:space="preserve">VDF agrees that this is better by RRC. </w:t>
      </w:r>
    </w:p>
    <w:p w14:paraId="1F64EA94" w14:textId="2FAA86EF" w:rsidR="00AC0EB6" w:rsidRDefault="00AC0EB6" w:rsidP="00C85411">
      <w:pPr>
        <w:pStyle w:val="Doc-text2"/>
      </w:pPr>
      <w:r>
        <w:t>-</w:t>
      </w:r>
      <w:r>
        <w:tab/>
        <w:t xml:space="preserve">HW think this need to be controlled per bearer, which is a lot of overhead and it is possible to have this by RRC. Vivo explains that the intention is not to trigger per bearer. </w:t>
      </w:r>
    </w:p>
    <w:p w14:paraId="29651E6C" w14:textId="3CDC1EB3" w:rsidR="00AC0EB6" w:rsidRDefault="00AC0EB6" w:rsidP="00C85411">
      <w:pPr>
        <w:pStyle w:val="Doc-text2"/>
      </w:pPr>
      <w:r>
        <w:t>-</w:t>
      </w:r>
      <w:r>
        <w:tab/>
        <w:t>IDT think that if the use case is only intra- inter-DU kjthen RRC  can work ´</w:t>
      </w:r>
    </w:p>
    <w:p w14:paraId="639280E2" w14:textId="4608BB94" w:rsidR="00112EF0" w:rsidRDefault="00112EF0" w:rsidP="00C85411">
      <w:pPr>
        <w:pStyle w:val="Doc-text2"/>
      </w:pPr>
      <w:r>
        <w:t>-</w:t>
      </w:r>
      <w:r>
        <w:tab/>
        <w:t xml:space="preserve">HW think that dynamic detemintation by MAC CE required dynamic coord </w:t>
      </w:r>
    </w:p>
    <w:p w14:paraId="46F8DA01" w14:textId="555916EA" w:rsidR="00AC0EB6" w:rsidRDefault="00AC0EB6" w:rsidP="00AC0EB6">
      <w:pPr>
        <w:pStyle w:val="Doc-text2"/>
        <w:ind w:left="0" w:firstLine="0"/>
      </w:pPr>
    </w:p>
    <w:p w14:paraId="57EB0900" w14:textId="0A66C534" w:rsidR="0034001E" w:rsidRDefault="0034001E" w:rsidP="00F94D59">
      <w:pPr>
        <w:pStyle w:val="Doc-text2"/>
      </w:pPr>
      <w:r>
        <w:t xml:space="preserve">P4P5 </w:t>
      </w:r>
    </w:p>
    <w:p w14:paraId="032381DA" w14:textId="6A654865" w:rsidR="0034001E" w:rsidRDefault="0034001E" w:rsidP="00F94D59">
      <w:pPr>
        <w:pStyle w:val="Doc-text2"/>
      </w:pPr>
      <w:r>
        <w:t>-</w:t>
      </w:r>
      <w:r>
        <w:tab/>
        <w:t xml:space="preserve">Ericsson think this depends on the model. </w:t>
      </w:r>
    </w:p>
    <w:p w14:paraId="48F2B15A" w14:textId="191E07CD" w:rsidR="00C85411" w:rsidRDefault="0034001E" w:rsidP="00112EF0">
      <w:pPr>
        <w:pStyle w:val="Doc-text2"/>
      </w:pPr>
      <w:r>
        <w:t>-</w:t>
      </w:r>
      <w:r>
        <w:tab/>
      </w:r>
      <w:r w:rsidR="00112EF0">
        <w:t xml:space="preserve">IDT wonder what will happen at timer expiry- </w:t>
      </w:r>
    </w:p>
    <w:p w14:paraId="301DF214" w14:textId="34F698DF" w:rsidR="00112EF0" w:rsidRDefault="00112EF0" w:rsidP="00112EF0">
      <w:pPr>
        <w:pStyle w:val="Doc-text2"/>
      </w:pPr>
      <w:r>
        <w:t>-</w:t>
      </w:r>
      <w:r>
        <w:tab/>
        <w:t>Lenovo think this is needed, but the timer may need to be set differently for different cases, e.g. dep on whether the UE has TA ot not</w:t>
      </w:r>
    </w:p>
    <w:p w14:paraId="169FB683" w14:textId="3B41FFF9" w:rsidR="0034001E" w:rsidRDefault="0034001E" w:rsidP="004C4BAE">
      <w:pPr>
        <w:pStyle w:val="Doc-text2"/>
        <w:ind w:left="0" w:firstLine="0"/>
      </w:pPr>
    </w:p>
    <w:p w14:paraId="58E49F95" w14:textId="5CA32BC1" w:rsidR="00C85411" w:rsidRDefault="00C85411" w:rsidP="00112EF0">
      <w:pPr>
        <w:pStyle w:val="Agreement"/>
      </w:pPr>
      <w:r>
        <w:t>The MAC CE agreed to carry LTM related information for cell switch is used for LTM triggering of the cell switch.</w:t>
      </w:r>
    </w:p>
    <w:p w14:paraId="776E942B" w14:textId="5FEC712E" w:rsidR="00112EF0" w:rsidRDefault="00112EF0" w:rsidP="00BA0028">
      <w:pPr>
        <w:pStyle w:val="Agreement"/>
      </w:pPr>
      <w:r>
        <w:t>LTM cell switch is supervised by a timer</w:t>
      </w:r>
    </w:p>
    <w:p w14:paraId="26FC49B7" w14:textId="79DD1B07" w:rsidR="00112EF0" w:rsidRPr="00112EF0" w:rsidRDefault="00BA0028" w:rsidP="00BA0028">
      <w:pPr>
        <w:pStyle w:val="Agreement"/>
      </w:pPr>
      <w:r>
        <w:t>UE arrival in the target cell need to be indicated (somehow)</w:t>
      </w:r>
    </w:p>
    <w:p w14:paraId="16DCB165" w14:textId="77777777" w:rsidR="00BA0028" w:rsidRDefault="00BA0028" w:rsidP="00D75800">
      <w:pPr>
        <w:pStyle w:val="Doc-text2"/>
        <w:ind w:left="0" w:firstLine="0"/>
      </w:pPr>
    </w:p>
    <w:p w14:paraId="0E251414" w14:textId="55D0A7F9" w:rsidR="00AC0EB6" w:rsidRDefault="00BA0028" w:rsidP="00C85411">
      <w:pPr>
        <w:pStyle w:val="Doc-text2"/>
      </w:pPr>
      <w:r>
        <w:t>ON the determination of whether to reset L2</w:t>
      </w:r>
      <w:r w:rsidR="00AC0EB6">
        <w:t xml:space="preserve">: two options on the table: </w:t>
      </w:r>
    </w:p>
    <w:p w14:paraId="68E984F7" w14:textId="0CE1A620" w:rsidR="00C85411" w:rsidRDefault="00AC0EB6" w:rsidP="00662C72">
      <w:pPr>
        <w:pStyle w:val="Doc-text2"/>
        <w:numPr>
          <w:ilvl w:val="0"/>
          <w:numId w:val="14"/>
        </w:numPr>
      </w:pPr>
      <w:r>
        <w:t xml:space="preserve">The UE determines whether the switch is intra DU or inter DU and the follows different rule or configuration for these two cases which controls </w:t>
      </w:r>
      <w:r w:rsidR="004C4BAE">
        <w:t>whether to</w:t>
      </w:r>
      <w:r>
        <w:t xml:space="preserve"> reset or not reset. Determination could be based on configuration (e.g. of a DU ID</w:t>
      </w:r>
      <w:r w:rsidR="00112EF0">
        <w:t>, cell group id etc</w:t>
      </w:r>
      <w:r>
        <w:t>)</w:t>
      </w:r>
    </w:p>
    <w:p w14:paraId="1FB5C82E" w14:textId="1C264628" w:rsidR="00AC0EB6" w:rsidRDefault="00AC0EB6" w:rsidP="00662C72">
      <w:pPr>
        <w:pStyle w:val="Doc-text2"/>
        <w:numPr>
          <w:ilvl w:val="0"/>
          <w:numId w:val="14"/>
        </w:numPr>
      </w:pPr>
      <w:r>
        <w:t xml:space="preserve">The UE receives command to reset or not reset by Mac CE. </w:t>
      </w:r>
    </w:p>
    <w:p w14:paraId="39E81C92" w14:textId="77777777" w:rsidR="0034001E" w:rsidRDefault="0034001E" w:rsidP="004C4BAE">
      <w:pPr>
        <w:pStyle w:val="Doc-text2"/>
        <w:ind w:left="0" w:firstLine="0"/>
      </w:pPr>
    </w:p>
    <w:p w14:paraId="1AE557AC" w14:textId="77777777" w:rsidR="00F94D59" w:rsidRPr="00F94D59" w:rsidRDefault="00F94D59" w:rsidP="00F94D59">
      <w:pPr>
        <w:pStyle w:val="Doc-text2"/>
      </w:pPr>
    </w:p>
    <w:p w14:paraId="22765F51" w14:textId="07B0A4C7" w:rsidR="0006683C" w:rsidRPr="00E8270D" w:rsidRDefault="005A304F" w:rsidP="0006683C">
      <w:pPr>
        <w:pStyle w:val="Doc-title"/>
      </w:pPr>
      <w:hyperlink r:id="rId1023" w:tooltip="C:UsersjohanOneDriveDokument3GPPtsg_ranWG2_RL2RAN2DocsR2-2211642.zip" w:history="1">
        <w:r w:rsidR="0006683C" w:rsidRPr="007B352B">
          <w:rPr>
            <w:rStyle w:val="Hyperlink"/>
          </w:rPr>
          <w:t>R2-2211642</w:t>
        </w:r>
      </w:hyperlink>
      <w:r w:rsidR="0006683C" w:rsidRPr="00E8270D">
        <w:tab/>
        <w:t>Solutions to cell switch in LTM</w:t>
      </w:r>
      <w:r w:rsidR="0006683C" w:rsidRPr="00E8270D">
        <w:tab/>
        <w:t>Huawei, HiSilicon</w:t>
      </w:r>
      <w:r w:rsidR="0006683C" w:rsidRPr="00E8270D">
        <w:tab/>
        <w:t>discussion</w:t>
      </w:r>
      <w:r w:rsidR="0006683C" w:rsidRPr="00E8270D">
        <w:tab/>
        <w:t>Rel-18</w:t>
      </w:r>
      <w:r w:rsidR="0006683C" w:rsidRPr="00E8270D">
        <w:tab/>
        <w:t>NR_Mob_enh2-Core</w:t>
      </w:r>
    </w:p>
    <w:p w14:paraId="32337088" w14:textId="36623188" w:rsidR="0006683C" w:rsidRPr="00E8270D" w:rsidRDefault="005A304F" w:rsidP="0006683C">
      <w:pPr>
        <w:pStyle w:val="Doc-title"/>
      </w:pPr>
      <w:hyperlink r:id="rId1024" w:tooltip="C:UsersjohanOneDriveDokument3GPPtsg_ranWG2_RL2RAN2DocsR2-2211197.zip" w:history="1">
        <w:r w:rsidR="0006683C" w:rsidRPr="007B352B">
          <w:rPr>
            <w:rStyle w:val="Hyperlink"/>
          </w:rPr>
          <w:t>R2-2211197</w:t>
        </w:r>
      </w:hyperlink>
      <w:r w:rsidR="0006683C" w:rsidRPr="00E8270D">
        <w:tab/>
        <w:t>Cell Switch in L1L2-triggered Mobility</w:t>
      </w:r>
      <w:r w:rsidR="0006683C" w:rsidRPr="00E8270D">
        <w:tab/>
        <w:t>MediaTek Inc.</w:t>
      </w:r>
      <w:r w:rsidR="0006683C" w:rsidRPr="00E8270D">
        <w:tab/>
        <w:t>discussion</w:t>
      </w:r>
    </w:p>
    <w:p w14:paraId="7A70DD88" w14:textId="77777777" w:rsidR="0006683C" w:rsidRPr="00E8270D" w:rsidRDefault="0006683C" w:rsidP="0006683C">
      <w:pPr>
        <w:pStyle w:val="Doc-text2"/>
      </w:pPr>
    </w:p>
    <w:p w14:paraId="56EF9939" w14:textId="77777777" w:rsidR="0006683C" w:rsidRPr="00E8270D" w:rsidRDefault="0006683C" w:rsidP="00664D74">
      <w:pPr>
        <w:pStyle w:val="Comments"/>
      </w:pPr>
      <w:r w:rsidRPr="00E8270D">
        <w:t>MAC Reset</w:t>
      </w:r>
    </w:p>
    <w:p w14:paraId="40D6126C" w14:textId="40C8D2C0" w:rsidR="0006683C" w:rsidRDefault="005A304F" w:rsidP="0006683C">
      <w:pPr>
        <w:pStyle w:val="Doc-title"/>
      </w:pPr>
      <w:hyperlink r:id="rId1025" w:tooltip="C:UsersjohanOneDriveDokument3GPPtsg_ranWG2_RL2RAN2DocsR2-2211466.zip" w:history="1">
        <w:r w:rsidR="0006683C" w:rsidRPr="007B352B">
          <w:rPr>
            <w:rStyle w:val="Hyperlink"/>
          </w:rPr>
          <w:t>R2-2211466</w:t>
        </w:r>
      </w:hyperlink>
      <w:r w:rsidR="0006683C" w:rsidRPr="00E8270D">
        <w:tab/>
        <w:t>Discussion on MAC partial reset</w:t>
      </w:r>
      <w:r w:rsidR="0006683C" w:rsidRPr="00E8270D">
        <w:tab/>
        <w:t>KDDI Corporation</w:t>
      </w:r>
      <w:r w:rsidR="0006683C" w:rsidRPr="00E8270D">
        <w:tab/>
        <w:t>discussion</w:t>
      </w:r>
    </w:p>
    <w:p w14:paraId="506FE116" w14:textId="6F1AE4A0" w:rsidR="00BA0028" w:rsidRDefault="00BA0028" w:rsidP="00BA0028">
      <w:pPr>
        <w:pStyle w:val="Doc-text2"/>
        <w:ind w:left="0" w:firstLine="0"/>
      </w:pPr>
    </w:p>
    <w:p w14:paraId="422D9F54" w14:textId="23AEFB3C" w:rsidR="00BA0028" w:rsidRDefault="00BA0028" w:rsidP="00BA0028">
      <w:pPr>
        <w:pStyle w:val="Doc-text2"/>
        <w:rPr>
          <w:lang w:eastAsia="ja-JP"/>
        </w:rPr>
      </w:pPr>
      <w:r>
        <w:rPr>
          <w:lang w:eastAsia="ja-JP"/>
        </w:rPr>
        <w:t>DISCUSSION</w:t>
      </w:r>
    </w:p>
    <w:p w14:paraId="0AE8E153" w14:textId="3A7E24B3" w:rsidR="00BA0028" w:rsidRDefault="00BA0028" w:rsidP="00BA0028">
      <w:pPr>
        <w:pStyle w:val="Doc-text2"/>
        <w:rPr>
          <w:lang w:eastAsia="ja-JP"/>
        </w:rPr>
      </w:pPr>
      <w:r>
        <w:rPr>
          <w:lang w:eastAsia="ja-JP"/>
        </w:rPr>
        <w:t xml:space="preserve">- </w:t>
      </w:r>
      <w:r>
        <w:rPr>
          <w:lang w:eastAsia="ja-JP"/>
        </w:rPr>
        <w:tab/>
        <w:t xml:space="preserve">MTK think many things happen during MAC reset. Think that HARQ can continue if channel cond doesn’t change that much. </w:t>
      </w:r>
    </w:p>
    <w:p w14:paraId="1452B900" w14:textId="7C6BA8BD" w:rsidR="00BA0028" w:rsidRDefault="00BA0028" w:rsidP="00BA0028">
      <w:pPr>
        <w:pStyle w:val="Doc-text2"/>
        <w:rPr>
          <w:lang w:eastAsia="ja-JP"/>
        </w:rPr>
      </w:pPr>
      <w:r>
        <w:rPr>
          <w:lang w:eastAsia="ja-JP"/>
        </w:rPr>
        <w:t>-</w:t>
      </w:r>
      <w:r>
        <w:rPr>
          <w:lang w:eastAsia="ja-JP"/>
        </w:rPr>
        <w:tab/>
        <w:t xml:space="preserve">vivo support P1 P2 and offline. </w:t>
      </w:r>
    </w:p>
    <w:p w14:paraId="493547FB" w14:textId="5C28E16A" w:rsidR="00BA0028" w:rsidRDefault="00BA0028" w:rsidP="00BA0028">
      <w:pPr>
        <w:pStyle w:val="Doc-text2"/>
        <w:rPr>
          <w:lang w:eastAsia="ja-JP"/>
        </w:rPr>
      </w:pPr>
      <w:r>
        <w:rPr>
          <w:lang w:eastAsia="ja-JP"/>
        </w:rPr>
        <w:t>-</w:t>
      </w:r>
      <w:r>
        <w:rPr>
          <w:lang w:eastAsia="ja-JP"/>
        </w:rPr>
        <w:tab/>
        <w:t>Xiaomi think we should focus on reducing packet loss and mobil</w:t>
      </w:r>
      <w:r w:rsidR="000701D9">
        <w:rPr>
          <w:lang w:eastAsia="ja-JP"/>
        </w:rPr>
        <w:t>i</w:t>
      </w:r>
      <w:r>
        <w:rPr>
          <w:lang w:eastAsia="ja-JP"/>
        </w:rPr>
        <w:t>ty interruption</w:t>
      </w:r>
      <w:r w:rsidR="000701D9">
        <w:rPr>
          <w:lang w:eastAsia="ja-JP"/>
        </w:rPr>
        <w:t xml:space="preserve">. </w:t>
      </w:r>
    </w:p>
    <w:p w14:paraId="68C888E7" w14:textId="2BCE2A7A" w:rsidR="000701D9" w:rsidRDefault="000701D9" w:rsidP="000701D9">
      <w:pPr>
        <w:pStyle w:val="Doc-text2"/>
        <w:rPr>
          <w:lang w:eastAsia="ja-JP"/>
        </w:rPr>
      </w:pPr>
      <w:r>
        <w:rPr>
          <w:lang w:eastAsia="ja-JP"/>
        </w:rPr>
        <w:t>-</w:t>
      </w:r>
      <w:r>
        <w:rPr>
          <w:lang w:eastAsia="ja-JP"/>
        </w:rPr>
        <w:tab/>
        <w:t xml:space="preserve">HW think that from TA we don’t know what to expect. Think that HARQ can work if the TB size is the same but difficult. ZTE think that HARQ buffer for src cell should be flushed.  LG arees that HARQ flush is reasonable. </w:t>
      </w:r>
    </w:p>
    <w:p w14:paraId="7E0D88A9" w14:textId="14F9DE02" w:rsidR="00BA0028" w:rsidRDefault="000701D9" w:rsidP="000701D9">
      <w:pPr>
        <w:pStyle w:val="Doc-text2"/>
        <w:rPr>
          <w:lang w:eastAsia="ja-JP"/>
        </w:rPr>
      </w:pPr>
      <w:r>
        <w:rPr>
          <w:lang w:eastAsia="ja-JP"/>
        </w:rPr>
        <w:t>-</w:t>
      </w:r>
      <w:r>
        <w:rPr>
          <w:lang w:eastAsia="ja-JP"/>
        </w:rPr>
        <w:tab/>
        <w:t xml:space="preserve">Apple think there is one case that has more potential for enhancement than others: CA cell swap. VDF think we should first check the typical case. </w:t>
      </w:r>
    </w:p>
    <w:p w14:paraId="265C0BC0" w14:textId="343B90BA" w:rsidR="000701D9" w:rsidRDefault="000701D9" w:rsidP="000701D9">
      <w:pPr>
        <w:pStyle w:val="Doc-text2"/>
        <w:rPr>
          <w:lang w:eastAsia="ja-JP"/>
        </w:rPr>
      </w:pPr>
    </w:p>
    <w:p w14:paraId="6C2C1073" w14:textId="3A0C45CB" w:rsidR="000701D9" w:rsidRPr="000701D9" w:rsidRDefault="000701D9" w:rsidP="00622952">
      <w:pPr>
        <w:pStyle w:val="Doc-text2"/>
        <w:rPr>
          <w:lang w:eastAsia="ja-JP"/>
        </w:rPr>
      </w:pPr>
      <w:r>
        <w:rPr>
          <w:lang w:eastAsia="ja-JP"/>
        </w:rPr>
        <w:t>Offline</w:t>
      </w:r>
      <w:r w:rsidR="004C4BAE">
        <w:rPr>
          <w:lang w:eastAsia="ja-JP"/>
        </w:rPr>
        <w:t xml:space="preserve"> 033</w:t>
      </w:r>
      <w:r>
        <w:rPr>
          <w:lang w:eastAsia="ja-JP"/>
        </w:rPr>
        <w:t xml:space="preserve">, attempt define (on a high level) what is partial reset, </w:t>
      </w:r>
      <w:r w:rsidR="004C4BAE">
        <w:rPr>
          <w:lang w:eastAsia="ja-JP"/>
        </w:rPr>
        <w:t xml:space="preserve">also </w:t>
      </w:r>
      <w:r>
        <w:rPr>
          <w:lang w:eastAsia="ja-JP"/>
        </w:rPr>
        <w:t xml:space="preserve">determine if LS to R1 is needed. </w:t>
      </w:r>
      <w:r w:rsidR="004C4BAE">
        <w:rPr>
          <w:lang w:eastAsia="ja-JP"/>
        </w:rPr>
        <w:t>Assume intra-DU (as opposed to inter-DU). (vivo)</w:t>
      </w:r>
    </w:p>
    <w:p w14:paraId="75C1D3F2" w14:textId="704BB7E9" w:rsidR="00BA0028" w:rsidRDefault="00BA0028" w:rsidP="00BA0028">
      <w:pPr>
        <w:pStyle w:val="Doc-text2"/>
      </w:pPr>
    </w:p>
    <w:p w14:paraId="23DB4A5A" w14:textId="509045CC" w:rsidR="008673D5" w:rsidRDefault="005A304F" w:rsidP="008673D5">
      <w:pPr>
        <w:pStyle w:val="Doc-title"/>
      </w:pPr>
      <w:hyperlink r:id="rId1026" w:tooltip="C:UsersjohanOneDriveDokument3GPPtsg_ranWG2_RL2RAN2DocsR2-2213335.zip" w:history="1">
        <w:r w:rsidR="008673D5" w:rsidRPr="008673D5">
          <w:rPr>
            <w:rStyle w:val="Hyperlink"/>
          </w:rPr>
          <w:t>R2-2213335</w:t>
        </w:r>
      </w:hyperlink>
      <w:r w:rsidR="003212EB">
        <w:rPr>
          <w:rStyle w:val="Hyperlink"/>
        </w:rPr>
        <w:tab/>
      </w:r>
      <w:r w:rsidR="003212EB">
        <w:t>Report of #033 on Partial MAC reset for intra-DU LTM</w:t>
      </w:r>
      <w:r w:rsidR="003212EB">
        <w:tab/>
        <w:t>vivo</w:t>
      </w:r>
      <w:r w:rsidR="003212EB">
        <w:tab/>
        <w:t>discussion</w:t>
      </w:r>
      <w:r w:rsidR="003212EB">
        <w:tab/>
        <w:t>Rel-18</w:t>
      </w:r>
      <w:r w:rsidR="003212EB">
        <w:tab/>
        <w:t>NR_Mob_enh2-Core</w:t>
      </w:r>
    </w:p>
    <w:p w14:paraId="3D092A2C" w14:textId="77777777" w:rsidR="0064237A" w:rsidRDefault="0064237A" w:rsidP="008673D5">
      <w:pPr>
        <w:pStyle w:val="Doc-text2"/>
      </w:pPr>
    </w:p>
    <w:p w14:paraId="5D9BC30D" w14:textId="77777777" w:rsidR="008673D5" w:rsidRPr="00664D74" w:rsidRDefault="008673D5" w:rsidP="008673D5">
      <w:pPr>
        <w:pStyle w:val="Doc-text2"/>
        <w:rPr>
          <w:i/>
          <w:iCs/>
        </w:rPr>
      </w:pPr>
      <w:r w:rsidRPr="00664D74">
        <w:rPr>
          <w:i/>
          <w:iCs/>
        </w:rPr>
        <w:lastRenderedPageBreak/>
        <w:t>Proposal 2: Postpone the following aspects for the partial reset as it relies on the pre-sync design from RAN1:</w:t>
      </w:r>
    </w:p>
    <w:p w14:paraId="3B96C462" w14:textId="77777777" w:rsidR="008673D5" w:rsidRPr="00664D74" w:rsidRDefault="008673D5" w:rsidP="008673D5">
      <w:pPr>
        <w:pStyle w:val="Doc-text2"/>
        <w:rPr>
          <w:i/>
          <w:iCs/>
        </w:rPr>
      </w:pPr>
      <w:r w:rsidRPr="00664D74">
        <w:rPr>
          <w:i/>
          <w:iCs/>
        </w:rPr>
        <w:t>-</w:t>
      </w:r>
      <w:r w:rsidRPr="00664D74">
        <w:rPr>
          <w:i/>
          <w:iCs/>
        </w:rPr>
        <w:tab/>
        <w:t>Whether to reset UL time alignment with target cell</w:t>
      </w:r>
    </w:p>
    <w:p w14:paraId="584DCD4F" w14:textId="0A564805" w:rsidR="0064237A" w:rsidRPr="00664D74" w:rsidRDefault="008673D5" w:rsidP="00664D74">
      <w:pPr>
        <w:pStyle w:val="Doc-text2"/>
        <w:rPr>
          <w:i/>
          <w:iCs/>
        </w:rPr>
      </w:pPr>
      <w:r w:rsidRPr="00664D74">
        <w:rPr>
          <w:i/>
          <w:iCs/>
        </w:rPr>
        <w:t>-</w:t>
      </w:r>
      <w:r w:rsidRPr="00664D74">
        <w:rPr>
          <w:i/>
          <w:iCs/>
        </w:rPr>
        <w:tab/>
        <w:t>Whether to reset UL time alignment with source cell</w:t>
      </w:r>
    </w:p>
    <w:p w14:paraId="64282639" w14:textId="77777777" w:rsidR="008673D5" w:rsidRPr="00664D74" w:rsidRDefault="008673D5" w:rsidP="008673D5">
      <w:pPr>
        <w:pStyle w:val="Doc-text2"/>
        <w:rPr>
          <w:i/>
          <w:iCs/>
        </w:rPr>
      </w:pPr>
      <w:r w:rsidRPr="00664D74">
        <w:rPr>
          <w:i/>
          <w:iCs/>
        </w:rPr>
        <w:t>Proposal 3: Some “high” MAC parts, which is not cell specific, could be considered for partial reset in intra-DU, FFS which parts below should be included, e.g.</w:t>
      </w:r>
    </w:p>
    <w:p w14:paraId="734F42E1" w14:textId="77777777" w:rsidR="008673D5" w:rsidRPr="00664D74" w:rsidRDefault="008673D5" w:rsidP="008673D5">
      <w:pPr>
        <w:pStyle w:val="Doc-text2"/>
        <w:rPr>
          <w:i/>
          <w:iCs/>
        </w:rPr>
      </w:pPr>
      <w:r w:rsidRPr="00664D74">
        <w:rPr>
          <w:i/>
          <w:iCs/>
        </w:rPr>
        <w:t>-</w:t>
      </w:r>
      <w:r w:rsidRPr="00664D74">
        <w:rPr>
          <w:i/>
          <w:iCs/>
        </w:rPr>
        <w:tab/>
        <w:t>Keep the triggered BSR</w:t>
      </w:r>
    </w:p>
    <w:p w14:paraId="42C59A57" w14:textId="77777777" w:rsidR="008673D5" w:rsidRPr="00664D74" w:rsidRDefault="008673D5" w:rsidP="008673D5">
      <w:pPr>
        <w:pStyle w:val="Doc-text2"/>
        <w:rPr>
          <w:i/>
          <w:iCs/>
        </w:rPr>
      </w:pPr>
      <w:r w:rsidRPr="00664D74">
        <w:rPr>
          <w:i/>
          <w:iCs/>
        </w:rPr>
        <w:t>-</w:t>
      </w:r>
      <w:r w:rsidRPr="00664D74">
        <w:rPr>
          <w:i/>
          <w:iCs/>
        </w:rPr>
        <w:tab/>
        <w:t>Maintain logical channel Bj value</w:t>
      </w:r>
    </w:p>
    <w:p w14:paraId="31BEC4F6" w14:textId="77777777" w:rsidR="008673D5" w:rsidRPr="00664D74" w:rsidRDefault="008673D5" w:rsidP="008673D5">
      <w:pPr>
        <w:pStyle w:val="Doc-text2"/>
        <w:rPr>
          <w:i/>
          <w:iCs/>
        </w:rPr>
      </w:pPr>
      <w:r w:rsidRPr="00664D74">
        <w:rPr>
          <w:i/>
          <w:iCs/>
        </w:rPr>
        <w:t>-</w:t>
      </w:r>
      <w:r w:rsidRPr="00664D74">
        <w:rPr>
          <w:i/>
          <w:iCs/>
        </w:rPr>
        <w:tab/>
        <w:t>Maintain DL HARQ soft buffer</w:t>
      </w:r>
    </w:p>
    <w:p w14:paraId="7E96E489" w14:textId="77777777" w:rsidR="008673D5" w:rsidRPr="00664D74" w:rsidRDefault="008673D5" w:rsidP="008673D5">
      <w:pPr>
        <w:pStyle w:val="Doc-text2"/>
        <w:rPr>
          <w:i/>
          <w:iCs/>
        </w:rPr>
      </w:pPr>
      <w:r w:rsidRPr="00664D74">
        <w:rPr>
          <w:i/>
          <w:iCs/>
        </w:rPr>
        <w:t>-</w:t>
      </w:r>
      <w:r w:rsidRPr="00664D74">
        <w:rPr>
          <w:i/>
          <w:iCs/>
        </w:rPr>
        <w:tab/>
        <w:t>Maintain NDI for UL HARQ processes</w:t>
      </w:r>
    </w:p>
    <w:p w14:paraId="11FB8B0C" w14:textId="55098A4B" w:rsidR="008673D5" w:rsidRPr="00664D74" w:rsidRDefault="008673D5" w:rsidP="008673D5">
      <w:pPr>
        <w:pStyle w:val="Doc-text2"/>
        <w:rPr>
          <w:i/>
          <w:iCs/>
        </w:rPr>
      </w:pPr>
      <w:r w:rsidRPr="00664D74">
        <w:rPr>
          <w:i/>
          <w:iCs/>
        </w:rPr>
        <w:t>-</w:t>
      </w:r>
      <w:r w:rsidRPr="00664D74">
        <w:rPr>
          <w:i/>
          <w:iCs/>
        </w:rPr>
        <w:tab/>
        <w:t>Not cancel Triggered Recommended bit rate query procedure</w:t>
      </w:r>
    </w:p>
    <w:p w14:paraId="6A0B3988" w14:textId="4BAB11E3" w:rsidR="008673D5" w:rsidRDefault="008673D5" w:rsidP="008673D5">
      <w:pPr>
        <w:pStyle w:val="Doc-text2"/>
      </w:pPr>
    </w:p>
    <w:p w14:paraId="7CDA187D" w14:textId="148B95B2" w:rsidR="008673D5" w:rsidRPr="008673D5" w:rsidRDefault="008673D5" w:rsidP="008673D5">
      <w:pPr>
        <w:pStyle w:val="Doc-text2"/>
      </w:pPr>
      <w:r>
        <w:t>DISCUSSION</w:t>
      </w:r>
    </w:p>
    <w:p w14:paraId="0CAD38BE" w14:textId="4EA2B1D4" w:rsidR="008673D5" w:rsidRDefault="008673D5" w:rsidP="008673D5">
      <w:pPr>
        <w:pStyle w:val="Doc-text2"/>
      </w:pPr>
      <w:r>
        <w:t>-</w:t>
      </w:r>
      <w:r>
        <w:tab/>
        <w:t>vivo reports that companies views are split so difficult to progress details</w:t>
      </w:r>
    </w:p>
    <w:p w14:paraId="2EC70753" w14:textId="7DC26D97" w:rsidR="008673D5" w:rsidRDefault="008673D5" w:rsidP="008673D5">
      <w:pPr>
        <w:pStyle w:val="Doc-text2"/>
      </w:pPr>
      <w:r>
        <w:t>-</w:t>
      </w:r>
      <w:r>
        <w:tab/>
        <w:t xml:space="preserve">consensus that thie kind of reset can be common for all intra-DU cases. </w:t>
      </w:r>
    </w:p>
    <w:p w14:paraId="26F335CA" w14:textId="7B5C7041" w:rsidR="0064237A" w:rsidRDefault="0064237A" w:rsidP="008673D5">
      <w:pPr>
        <w:pStyle w:val="Doc-text2"/>
      </w:pPr>
      <w:r>
        <w:t>-</w:t>
      </w:r>
      <w:r>
        <w:tab/>
        <w:t xml:space="preserve">Apple think the proposals here is a good baseline for next meeting. </w:t>
      </w:r>
    </w:p>
    <w:p w14:paraId="244B7576" w14:textId="7B4EE92D" w:rsidR="0064237A" w:rsidRDefault="0064237A" w:rsidP="008673D5">
      <w:pPr>
        <w:pStyle w:val="Doc-text2"/>
      </w:pPr>
      <w:r>
        <w:t>-</w:t>
      </w:r>
      <w:r>
        <w:tab/>
        <w:t xml:space="preserve">Ericsson agrees but think we don’t need to agree any more proposal explicitly. </w:t>
      </w:r>
    </w:p>
    <w:p w14:paraId="1D545EC2" w14:textId="67E7A291" w:rsidR="0064237A" w:rsidRDefault="0064237A" w:rsidP="008673D5">
      <w:pPr>
        <w:pStyle w:val="Doc-text2"/>
      </w:pPr>
      <w:r>
        <w:t>-</w:t>
      </w:r>
      <w:r>
        <w:tab/>
        <w:t>P2 is ok to LG, but with P3 LG think nothing need to be agreed</w:t>
      </w:r>
    </w:p>
    <w:p w14:paraId="3C5471AA" w14:textId="04AB2A57" w:rsidR="0064237A" w:rsidRDefault="0064237A" w:rsidP="008673D5">
      <w:pPr>
        <w:pStyle w:val="Doc-text2"/>
      </w:pPr>
      <w:r>
        <w:t>-</w:t>
      </w:r>
      <w:r>
        <w:tab/>
        <w:t>VDF think indeed this may be postponed think this is related to lower MAC and upper MAC.</w:t>
      </w:r>
    </w:p>
    <w:p w14:paraId="32319081" w14:textId="195CD8F8" w:rsidR="0064237A" w:rsidRDefault="0064237A" w:rsidP="008673D5">
      <w:pPr>
        <w:pStyle w:val="Doc-text2"/>
      </w:pPr>
      <w:r>
        <w:t>-</w:t>
      </w:r>
      <w:r>
        <w:tab/>
        <w:t>Nokia think the list in P3 is good, and the spreadsheet</w:t>
      </w:r>
    </w:p>
    <w:p w14:paraId="28A801F3" w14:textId="1A3633F8" w:rsidR="0064237A" w:rsidRDefault="0064237A" w:rsidP="0064237A">
      <w:pPr>
        <w:pStyle w:val="Agreement"/>
      </w:pPr>
      <w:r>
        <w:t>RAN2 to have the mindset to have a common design for partial MAC reset for different cell change cases in intra-DU scenario (as far as reasonable)</w:t>
      </w:r>
    </w:p>
    <w:p w14:paraId="17714868" w14:textId="77777777" w:rsidR="008673D5" w:rsidRPr="008673D5" w:rsidRDefault="008673D5" w:rsidP="008673D5">
      <w:pPr>
        <w:pStyle w:val="Doc-text2"/>
      </w:pPr>
    </w:p>
    <w:p w14:paraId="6E3E1F43" w14:textId="0CBBA06E" w:rsidR="00BA0028" w:rsidRDefault="005A304F" w:rsidP="0064237A">
      <w:pPr>
        <w:pStyle w:val="Doc-title"/>
      </w:pPr>
      <w:hyperlink r:id="rId1027" w:tooltip="C:UsersjohanOneDriveDokument3GPPtsg_ranWG2_RL2RAN2DocsR2-2213336.zip" w:history="1">
        <w:r w:rsidR="008673D5" w:rsidRPr="0064237A">
          <w:rPr>
            <w:rStyle w:val="Hyperlink"/>
          </w:rPr>
          <w:t>R2-2213336</w:t>
        </w:r>
      </w:hyperlink>
      <w:r w:rsidR="003212EB">
        <w:tab/>
        <w:t>Potential Partial MAC Reset for intra-DU LTM</w:t>
      </w:r>
      <w:r w:rsidR="003212EB">
        <w:tab/>
        <w:t>vivo, MediaTek, Xiaomi</w:t>
      </w:r>
      <w:r w:rsidR="003212EB">
        <w:tab/>
        <w:t>discussion</w:t>
      </w:r>
      <w:r w:rsidR="003212EB">
        <w:tab/>
        <w:t>Rel-18</w:t>
      </w:r>
    </w:p>
    <w:p w14:paraId="15065D3A" w14:textId="5615E69A" w:rsidR="00664D74" w:rsidRDefault="00664D74" w:rsidP="00664D74">
      <w:pPr>
        <w:pStyle w:val="Agreement"/>
      </w:pPr>
      <w:r>
        <w:t>Noted</w:t>
      </w:r>
    </w:p>
    <w:p w14:paraId="399BB762" w14:textId="77777777" w:rsidR="00664D74" w:rsidRPr="0064237A" w:rsidRDefault="00664D74" w:rsidP="00664D74">
      <w:pPr>
        <w:pStyle w:val="Agreement"/>
      </w:pPr>
      <w:r>
        <w:t>The summary in [R2-2213336] could be considered as the starting point for partial reset in intra-DU.</w:t>
      </w:r>
    </w:p>
    <w:p w14:paraId="213C8B85" w14:textId="2AC14489" w:rsidR="00664D74" w:rsidRDefault="00664D74" w:rsidP="00664D74">
      <w:pPr>
        <w:pStyle w:val="Doc-text2"/>
      </w:pPr>
    </w:p>
    <w:p w14:paraId="536EFFBB" w14:textId="77777777" w:rsidR="00664D74" w:rsidRPr="00664D74" w:rsidRDefault="00664D74" w:rsidP="00664D74">
      <w:pPr>
        <w:pStyle w:val="Doc-text2"/>
      </w:pPr>
    </w:p>
    <w:p w14:paraId="6F8D9698" w14:textId="32FC7A13" w:rsidR="0006683C" w:rsidRPr="00E8270D" w:rsidRDefault="005A304F" w:rsidP="0006683C">
      <w:pPr>
        <w:pStyle w:val="Doc-title"/>
      </w:pPr>
      <w:hyperlink r:id="rId1028" w:tooltip="C:UsersjohanOneDriveDokument3GPPtsg_ranWG2_RL2RAN2DocsR2-2211393.zip" w:history="1">
        <w:r w:rsidR="0006683C" w:rsidRPr="007B352B">
          <w:rPr>
            <w:rStyle w:val="Hyperlink"/>
          </w:rPr>
          <w:t>R2-2211393</w:t>
        </w:r>
      </w:hyperlink>
      <w:r w:rsidR="0006683C" w:rsidRPr="00E8270D">
        <w:tab/>
        <w:t>MAC_RLC Reset and BWP Handling for LTM</w:t>
      </w:r>
      <w:r w:rsidR="0006683C" w:rsidRPr="00E8270D">
        <w:tab/>
        <w:t>Samsung Electronics Co., Ltd</w:t>
      </w:r>
      <w:r w:rsidR="0006683C" w:rsidRPr="00E8270D">
        <w:tab/>
        <w:t>discussion</w:t>
      </w:r>
      <w:r w:rsidR="0006683C" w:rsidRPr="00E8270D">
        <w:tab/>
        <w:t>Rel-18</w:t>
      </w:r>
      <w:r w:rsidR="0006683C" w:rsidRPr="00E8270D">
        <w:tab/>
        <w:t>NR_Mob_enh2-Core</w:t>
      </w:r>
    </w:p>
    <w:p w14:paraId="25D72B7F" w14:textId="77777777" w:rsidR="0006683C" w:rsidRDefault="0006683C" w:rsidP="0006683C">
      <w:pPr>
        <w:pStyle w:val="Comments"/>
      </w:pPr>
      <w:r w:rsidRPr="00E8270D">
        <w:t>Security</w:t>
      </w:r>
    </w:p>
    <w:p w14:paraId="4AAC7EBA" w14:textId="5117E189" w:rsidR="0006683C" w:rsidRDefault="005A304F" w:rsidP="0006683C">
      <w:pPr>
        <w:pStyle w:val="Doc-title"/>
      </w:pPr>
      <w:hyperlink r:id="rId1029" w:tooltip="C:UsersjohanOneDriveDokument3GPPtsg_ranWG2_RL2RAN2DocsR2-2212865.zip" w:history="1">
        <w:r w:rsidR="0006683C" w:rsidRPr="007B352B">
          <w:rPr>
            <w:rStyle w:val="Hyperlink"/>
          </w:rPr>
          <w:t>R2-2212865</w:t>
        </w:r>
      </w:hyperlink>
      <w:r w:rsidR="0006683C" w:rsidRPr="002B0AEE">
        <w:tab/>
        <w:t>Discussion on security issue in cell switch</w:t>
      </w:r>
      <w:r w:rsidR="0006683C" w:rsidRPr="002B0AEE">
        <w:tab/>
        <w:t>NTT DOCOMO INC.</w:t>
      </w:r>
      <w:r w:rsidR="0006683C" w:rsidRPr="002B0AEE">
        <w:tab/>
        <w:t>discussion</w:t>
      </w:r>
      <w:r w:rsidR="0006683C" w:rsidRPr="002B0AEE">
        <w:tab/>
        <w:t>Rel-18</w:t>
      </w:r>
    </w:p>
    <w:p w14:paraId="1C342A60" w14:textId="184A640B" w:rsidR="0047522F" w:rsidRDefault="0047522F" w:rsidP="0047522F">
      <w:pPr>
        <w:pStyle w:val="Doc-text2"/>
      </w:pPr>
    </w:p>
    <w:p w14:paraId="2B7CE47C" w14:textId="77777777" w:rsidR="0047522F" w:rsidRPr="0020171D" w:rsidRDefault="0047522F" w:rsidP="0047522F">
      <w:pPr>
        <w:pStyle w:val="Doc-text2"/>
        <w:rPr>
          <w:lang w:eastAsia="ja-JP"/>
        </w:rPr>
      </w:pPr>
      <w:r w:rsidRPr="0020171D">
        <w:rPr>
          <w:lang w:eastAsia="ja-JP"/>
        </w:rPr>
        <w:t>Observatio</w:t>
      </w:r>
      <w:r>
        <w:rPr>
          <w:lang w:eastAsia="ja-JP"/>
        </w:rPr>
        <w:t>n 1</w:t>
      </w:r>
      <w:r w:rsidRPr="0020171D">
        <w:rPr>
          <w:lang w:eastAsia="ja-JP"/>
        </w:rPr>
        <w:t>: Security issues such as PCI leakage can occur when using L1/</w:t>
      </w:r>
      <w:r w:rsidRPr="0020171D">
        <w:rPr>
          <w:rFonts w:hint="eastAsia"/>
          <w:lang w:eastAsia="ja-JP"/>
        </w:rPr>
        <w:t>L</w:t>
      </w:r>
      <w:r w:rsidRPr="0020171D">
        <w:rPr>
          <w:lang w:eastAsia="ja-JP"/>
        </w:rPr>
        <w:t xml:space="preserve">2 signalling in L1 measurement report or </w:t>
      </w:r>
      <w:r>
        <w:rPr>
          <w:lang w:eastAsia="ja-JP"/>
        </w:rPr>
        <w:t>LTM trigger</w:t>
      </w:r>
      <w:r w:rsidRPr="0020171D">
        <w:rPr>
          <w:lang w:eastAsia="ja-JP"/>
        </w:rPr>
        <w:t xml:space="preserve"> command.</w:t>
      </w:r>
    </w:p>
    <w:p w14:paraId="71562510" w14:textId="6B9795E3" w:rsidR="0047522F" w:rsidRDefault="0047522F" w:rsidP="0047522F">
      <w:pPr>
        <w:pStyle w:val="Doc-text2"/>
        <w:rPr>
          <w:lang w:eastAsia="ja-JP"/>
        </w:rPr>
      </w:pPr>
      <w:r w:rsidRPr="0020171D">
        <w:rPr>
          <w:lang w:eastAsia="ja-JP"/>
        </w:rPr>
        <w:t>Proposal</w:t>
      </w:r>
      <w:r>
        <w:rPr>
          <w:lang w:eastAsia="ja-JP"/>
        </w:rPr>
        <w:t xml:space="preserve"> 1</w:t>
      </w:r>
      <w:r w:rsidRPr="0020171D">
        <w:rPr>
          <w:lang w:eastAsia="ja-JP"/>
        </w:rPr>
        <w:t>: Security issues can be avoided by using a common temporary cell index between UE and network.</w:t>
      </w:r>
    </w:p>
    <w:p w14:paraId="315E24D8" w14:textId="77777777" w:rsidR="00D57A70" w:rsidRDefault="00D57A70" w:rsidP="0047522F">
      <w:pPr>
        <w:pStyle w:val="Doc-text2"/>
        <w:rPr>
          <w:lang w:eastAsia="ja-JP"/>
        </w:rPr>
      </w:pPr>
    </w:p>
    <w:p w14:paraId="10D8C39D" w14:textId="77777777" w:rsidR="0047522F" w:rsidRPr="0020171D" w:rsidRDefault="0047522F" w:rsidP="0047522F">
      <w:pPr>
        <w:pStyle w:val="Doc-text2"/>
        <w:rPr>
          <w:lang w:eastAsia="ja-JP"/>
        </w:rPr>
      </w:pPr>
      <w:r w:rsidRPr="00DA1208">
        <w:rPr>
          <w:lang w:eastAsia="ja-JP"/>
        </w:rPr>
        <w:t xml:space="preserve">Proposal </w:t>
      </w:r>
      <w:r>
        <w:rPr>
          <w:lang w:eastAsia="ja-JP"/>
        </w:rPr>
        <w:t>2</w:t>
      </w:r>
      <w:r w:rsidRPr="00DA1208">
        <w:rPr>
          <w:lang w:eastAsia="ja-JP"/>
        </w:rPr>
        <w:t>: RAN2 further study the integrity protection of L1L2 signa</w:t>
      </w:r>
      <w:r>
        <w:rPr>
          <w:lang w:eastAsia="ja-JP"/>
        </w:rPr>
        <w:t>l</w:t>
      </w:r>
      <w:r w:rsidRPr="00DA1208">
        <w:rPr>
          <w:lang w:eastAsia="ja-JP"/>
        </w:rPr>
        <w:t>ling based measurement report or mobility command.</w:t>
      </w:r>
    </w:p>
    <w:p w14:paraId="78ECB230" w14:textId="15005ED4" w:rsidR="0047522F" w:rsidRDefault="0047522F" w:rsidP="0047522F">
      <w:pPr>
        <w:pStyle w:val="Doc-text2"/>
      </w:pPr>
    </w:p>
    <w:p w14:paraId="4A429786" w14:textId="1BBABEEC" w:rsidR="0047522F" w:rsidRDefault="0047522F" w:rsidP="0047522F">
      <w:pPr>
        <w:pStyle w:val="Doc-text2"/>
      </w:pPr>
      <w:r>
        <w:t>DISCUSSION</w:t>
      </w:r>
    </w:p>
    <w:p w14:paraId="7F5EC21B" w14:textId="77777777" w:rsidR="00E72364" w:rsidRDefault="0047522F" w:rsidP="0047522F">
      <w:pPr>
        <w:pStyle w:val="Doc-text2"/>
      </w:pPr>
      <w:r>
        <w:t>-</w:t>
      </w:r>
      <w:r>
        <w:tab/>
        <w:t xml:space="preserve">Xiaomi think such concern is valid, maybe we can have a guidance that we shall not have PCI in L1 or L2 signalling. </w:t>
      </w:r>
    </w:p>
    <w:p w14:paraId="663B30C2" w14:textId="2E1F81F9" w:rsidR="0047522F" w:rsidRDefault="00E72364" w:rsidP="0047522F">
      <w:pPr>
        <w:pStyle w:val="Doc-text2"/>
      </w:pPr>
      <w:r>
        <w:t>-</w:t>
      </w:r>
      <w:r>
        <w:tab/>
        <w:t xml:space="preserve">IDT agrees, and think indeed we indicate RRC configured IDs. </w:t>
      </w:r>
    </w:p>
    <w:p w14:paraId="1D7F0702" w14:textId="4D0BB5A4" w:rsidR="0047522F" w:rsidRDefault="0047522F" w:rsidP="0047522F">
      <w:pPr>
        <w:pStyle w:val="Doc-text2"/>
      </w:pPr>
      <w:r>
        <w:t>-</w:t>
      </w:r>
      <w:r>
        <w:tab/>
      </w:r>
      <w:r w:rsidR="00E72364">
        <w:t xml:space="preserve">MTK think we have agreed to signal index not PCI, think we can prohibit. </w:t>
      </w:r>
    </w:p>
    <w:p w14:paraId="55442B02" w14:textId="16A324E0" w:rsidR="00E72364" w:rsidRDefault="00E72364" w:rsidP="0047522F">
      <w:pPr>
        <w:pStyle w:val="Doc-text2"/>
      </w:pPr>
      <w:r>
        <w:t>-</w:t>
      </w:r>
      <w:r>
        <w:tab/>
        <w:t xml:space="preserve">Apple think the concern is the index, think a man in the middle attack can be done, think the indexes should not be enough. </w:t>
      </w:r>
    </w:p>
    <w:p w14:paraId="0BCA5722" w14:textId="22C44786" w:rsidR="00E72364" w:rsidRDefault="00E72364" w:rsidP="0047522F">
      <w:pPr>
        <w:pStyle w:val="Doc-text2"/>
      </w:pPr>
      <w:r>
        <w:t>-</w:t>
      </w:r>
      <w:r>
        <w:tab/>
        <w:t xml:space="preserve">Ericsson think we should clarify that RRC configuration is security protected. Ericsson think indeed a false base-station can mimic not sure this is an issue. </w:t>
      </w:r>
    </w:p>
    <w:p w14:paraId="5EF8A596" w14:textId="09147EBE" w:rsidR="00E72364" w:rsidRDefault="00E72364" w:rsidP="0047522F">
      <w:pPr>
        <w:pStyle w:val="Doc-text2"/>
      </w:pPr>
      <w:r>
        <w:t>-</w:t>
      </w:r>
      <w:r>
        <w:tab/>
        <w:t xml:space="preserve">QC think false BS or man in the middle is not the main issue. </w:t>
      </w:r>
    </w:p>
    <w:p w14:paraId="724EEA54" w14:textId="2FDA0C4F" w:rsidR="00E72364" w:rsidRDefault="00E72364" w:rsidP="0047522F">
      <w:pPr>
        <w:pStyle w:val="Doc-text2"/>
      </w:pPr>
      <w:r>
        <w:t>-</w:t>
      </w:r>
      <w:r>
        <w:tab/>
        <w:t xml:space="preserve">SS think for P1 there is no L1 L2 signalling containing PCI. </w:t>
      </w:r>
    </w:p>
    <w:p w14:paraId="55AFC5FA" w14:textId="0F3AC7C8" w:rsidR="00E72364" w:rsidRDefault="00E72364" w:rsidP="00E72364">
      <w:pPr>
        <w:pStyle w:val="Doc-text2"/>
      </w:pPr>
      <w:r>
        <w:t>-</w:t>
      </w:r>
      <w:r>
        <w:tab/>
        <w:t xml:space="preserve">Nokia think </w:t>
      </w:r>
      <w:proofErr w:type="gramStart"/>
      <w:r>
        <w:t>as long as</w:t>
      </w:r>
      <w:proofErr w:type="gramEnd"/>
      <w:r>
        <w:t xml:space="preserve"> we use RRC for the PCI there is no issue</w:t>
      </w:r>
    </w:p>
    <w:p w14:paraId="5D0F0238" w14:textId="758DB1F0" w:rsidR="00E72364" w:rsidRDefault="00E72364" w:rsidP="00E72364">
      <w:pPr>
        <w:pStyle w:val="Doc-text2"/>
      </w:pPr>
      <w:r>
        <w:t>-</w:t>
      </w:r>
      <w:r>
        <w:tab/>
        <w:t xml:space="preserve">Intel think we should not ask SA3 to protect MAC. </w:t>
      </w:r>
    </w:p>
    <w:p w14:paraId="57F04164" w14:textId="31651010" w:rsidR="00E72364" w:rsidRDefault="00E72364" w:rsidP="00E72364">
      <w:pPr>
        <w:pStyle w:val="Doc-text2"/>
      </w:pPr>
      <w:r>
        <w:t>-</w:t>
      </w:r>
      <w:r>
        <w:tab/>
        <w:t>Proposed: Permanent Identities such as PCI will not be used in L1 L2 signalling, instead L1 L2 signalling will use temporary identities configured by RRC.</w:t>
      </w:r>
    </w:p>
    <w:p w14:paraId="042D4B34" w14:textId="7D98A47E" w:rsidR="00E72364" w:rsidRDefault="00E72364" w:rsidP="00E72364">
      <w:pPr>
        <w:pStyle w:val="Doc-text2"/>
      </w:pPr>
      <w:r>
        <w:t>-</w:t>
      </w:r>
      <w:r>
        <w:tab/>
        <w:t xml:space="preserve">Lenovo are ok with the proposal. </w:t>
      </w:r>
    </w:p>
    <w:p w14:paraId="63EB68F0" w14:textId="3C037476" w:rsidR="00D57A70" w:rsidRDefault="00D57A70" w:rsidP="00E72364">
      <w:pPr>
        <w:pStyle w:val="Doc-text2"/>
      </w:pPr>
      <w:r>
        <w:t>-</w:t>
      </w:r>
      <w:r>
        <w:tab/>
        <w:t xml:space="preserve">LG think a UE can be traced by looking for patterns. </w:t>
      </w:r>
    </w:p>
    <w:p w14:paraId="401BE863" w14:textId="77777777" w:rsidR="00E72364" w:rsidRDefault="00E72364" w:rsidP="00E72364">
      <w:pPr>
        <w:pStyle w:val="Doc-text2"/>
      </w:pPr>
    </w:p>
    <w:p w14:paraId="048F3062" w14:textId="29BEC647" w:rsidR="00E72364" w:rsidRDefault="00E72364" w:rsidP="00E72364">
      <w:pPr>
        <w:pStyle w:val="Agreement"/>
      </w:pPr>
      <w:r>
        <w:lastRenderedPageBreak/>
        <w:t>Permanent Identities such as PCI will not be used in L1 L2 signalling, instead L1 L2 signalling will use temporary identities configured by RRC.</w:t>
      </w:r>
    </w:p>
    <w:p w14:paraId="17D55F1A" w14:textId="77777777" w:rsidR="00D57A70" w:rsidRDefault="00D57A70" w:rsidP="00DB5330">
      <w:pPr>
        <w:pStyle w:val="Doc-text2"/>
        <w:ind w:left="0" w:firstLine="0"/>
      </w:pPr>
    </w:p>
    <w:p w14:paraId="4F1DD256" w14:textId="17ACFFA9" w:rsidR="00D57A70" w:rsidRDefault="00D57A70" w:rsidP="0047522F">
      <w:pPr>
        <w:pStyle w:val="Doc-text2"/>
      </w:pPr>
      <w:r>
        <w:t>-</w:t>
      </w:r>
      <w:r>
        <w:tab/>
        <w:t>Chair wonders if we should send an LS for information to SA3, attaching the work-in-progress CR. Nokia think we should wait, we don’t have sufficiently details information yet. Ericsson agrees that we can wait. Lenovo too</w:t>
      </w:r>
    </w:p>
    <w:p w14:paraId="76C54467" w14:textId="5472B9D8" w:rsidR="00D57A70" w:rsidRDefault="00D57A70" w:rsidP="0047522F">
      <w:pPr>
        <w:pStyle w:val="Doc-text2"/>
      </w:pPr>
      <w:r>
        <w:t>-</w:t>
      </w:r>
      <w:r>
        <w:tab/>
        <w:t xml:space="preserve">Lenovo would not like IP and ciphering in MAC. QC think we can wait. </w:t>
      </w:r>
    </w:p>
    <w:p w14:paraId="2FADB0D2" w14:textId="1D3535B5" w:rsidR="00D57A70" w:rsidRDefault="00D57A70" w:rsidP="0047522F">
      <w:pPr>
        <w:pStyle w:val="Doc-text2"/>
      </w:pPr>
      <w:r>
        <w:t>-</w:t>
      </w:r>
      <w:r>
        <w:tab/>
        <w:t xml:space="preserve">Chair think IP and ciphering in MAC would create significant </w:t>
      </w:r>
      <w:proofErr w:type="gramStart"/>
      <w:r>
        <w:t>work load</w:t>
      </w:r>
      <w:proofErr w:type="gramEnd"/>
      <w:r>
        <w:t xml:space="preserve"> and that we should do that only if really needed. </w:t>
      </w:r>
    </w:p>
    <w:p w14:paraId="1D5A2850" w14:textId="2D3D8224" w:rsidR="00D57A70" w:rsidRDefault="00D57A70" w:rsidP="0047522F">
      <w:pPr>
        <w:pStyle w:val="Doc-text2"/>
      </w:pPr>
      <w:r>
        <w:t>-</w:t>
      </w:r>
      <w:r>
        <w:tab/>
        <w:t xml:space="preserve">Apple think MAC CE is not protected but this is a new case. </w:t>
      </w:r>
      <w:r w:rsidR="00DB5330">
        <w:t xml:space="preserve">HW think that even if a MAC CE can be falsely sent, what can go wrong. QC also think this is not needed. </w:t>
      </w:r>
    </w:p>
    <w:p w14:paraId="79938BF8" w14:textId="5C746AEC" w:rsidR="0047522F" w:rsidRPr="0047522F" w:rsidRDefault="00DB5330" w:rsidP="00DB5330">
      <w:pPr>
        <w:pStyle w:val="Doc-text2"/>
      </w:pPr>
      <w:r>
        <w:t>-</w:t>
      </w:r>
      <w:r>
        <w:tab/>
      </w:r>
      <w:r w:rsidR="00D57A70">
        <w:t xml:space="preserve">Chair: </w:t>
      </w:r>
      <w:r>
        <w:t>no LS to SA3 now, too early</w:t>
      </w:r>
    </w:p>
    <w:p w14:paraId="56868C5F" w14:textId="77777777" w:rsidR="0006683C" w:rsidRDefault="0006683C" w:rsidP="0006683C">
      <w:pPr>
        <w:pStyle w:val="Doc-text2"/>
      </w:pPr>
    </w:p>
    <w:p w14:paraId="02C3FA72" w14:textId="77777777" w:rsidR="0006683C" w:rsidRDefault="0006683C" w:rsidP="0006683C">
      <w:pPr>
        <w:pStyle w:val="Comments"/>
      </w:pPr>
      <w:r>
        <w:t xml:space="preserve">General </w:t>
      </w:r>
    </w:p>
    <w:p w14:paraId="336BAA67" w14:textId="72D7E85A" w:rsidR="0006683C" w:rsidRPr="00E8270D" w:rsidRDefault="005A304F" w:rsidP="0006683C">
      <w:pPr>
        <w:pStyle w:val="Doc-title"/>
      </w:pPr>
      <w:hyperlink r:id="rId1030" w:tooltip="C:UsersjohanOneDriveDokument3GPPtsg_ranWG2_RL2RAN2DocsR2-2211204.zip" w:history="1">
        <w:r w:rsidR="0006683C" w:rsidRPr="007B352B">
          <w:rPr>
            <w:rStyle w:val="Hyperlink"/>
          </w:rPr>
          <w:t>R2-2211204</w:t>
        </w:r>
      </w:hyperlink>
      <w:r w:rsidR="0006683C" w:rsidRPr="00E8270D">
        <w:tab/>
        <w:t>Discussion on Dynamic Switch Mechanism</w:t>
      </w:r>
      <w:r w:rsidR="0006683C" w:rsidRPr="00E8270D">
        <w:tab/>
        <w:t>CATT</w:t>
      </w:r>
      <w:r w:rsidR="0006683C" w:rsidRPr="00E8270D">
        <w:tab/>
        <w:t>discussion</w:t>
      </w:r>
      <w:r w:rsidR="0006683C" w:rsidRPr="00E8270D">
        <w:tab/>
        <w:t>Rel-18</w:t>
      </w:r>
      <w:r w:rsidR="0006683C" w:rsidRPr="00E8270D">
        <w:tab/>
        <w:t>NR_Mob_enh2-Core</w:t>
      </w:r>
    </w:p>
    <w:p w14:paraId="4474F3BB" w14:textId="45C246A9" w:rsidR="0006683C" w:rsidRDefault="005A304F" w:rsidP="0006683C">
      <w:pPr>
        <w:pStyle w:val="Doc-title"/>
      </w:pPr>
      <w:hyperlink r:id="rId1031" w:tooltip="C:UsersjohanOneDriveDokument3GPPtsg_ranWG2_RL2RAN2DocsR2-2211457.zip" w:history="1">
        <w:r w:rsidR="0006683C" w:rsidRPr="007B352B">
          <w:rPr>
            <w:rStyle w:val="Hyperlink"/>
          </w:rPr>
          <w:t>R2-2211457</w:t>
        </w:r>
      </w:hyperlink>
      <w:r w:rsidR="0006683C" w:rsidRPr="000D072A">
        <w:tab/>
        <w:t>Discussion on MAC related enhancements for LTM</w:t>
      </w:r>
      <w:r w:rsidR="0006683C" w:rsidRPr="000D072A">
        <w:tab/>
        <w:t>Intel Corporation</w:t>
      </w:r>
      <w:r w:rsidR="0006683C" w:rsidRPr="000D072A">
        <w:tab/>
        <w:t>discussion</w:t>
      </w:r>
      <w:r w:rsidR="0006683C" w:rsidRPr="000D072A">
        <w:tab/>
        <w:t>Rel-18</w:t>
      </w:r>
      <w:r w:rsidR="0006683C" w:rsidRPr="000D072A">
        <w:tab/>
        <w:t>NR_Mob_enh2-Core</w:t>
      </w:r>
    </w:p>
    <w:p w14:paraId="55B73442" w14:textId="038E7D78" w:rsidR="0006683C" w:rsidRPr="00E8270D" w:rsidRDefault="005A304F" w:rsidP="0006683C">
      <w:pPr>
        <w:pStyle w:val="Doc-title"/>
      </w:pPr>
      <w:hyperlink r:id="rId1032" w:tooltip="C:UsersjohanOneDriveDokument3GPPtsg_ranWG2_RL2RAN2DocsR2-2211499.zip" w:history="1">
        <w:r w:rsidR="0006683C" w:rsidRPr="007B352B">
          <w:rPr>
            <w:rStyle w:val="Hyperlink"/>
          </w:rPr>
          <w:t>R2-2211499</w:t>
        </w:r>
      </w:hyperlink>
      <w:r w:rsidR="0006683C" w:rsidRPr="000D072A">
        <w:tab/>
        <w:t>Discussion on dynamic cell switch for L1L2 Mobility</w:t>
      </w:r>
      <w:r w:rsidR="0006683C" w:rsidRPr="000D072A">
        <w:tab/>
        <w:t>Futurewei</w:t>
      </w:r>
      <w:r w:rsidR="0006683C" w:rsidRPr="000D072A">
        <w:tab/>
        <w:t>discussion</w:t>
      </w:r>
      <w:r w:rsidR="0006683C" w:rsidRPr="000D072A">
        <w:tab/>
        <w:t>Rel-18</w:t>
      </w:r>
      <w:r w:rsidR="0006683C">
        <w:tab/>
      </w:r>
      <w:r w:rsidR="0006683C" w:rsidRPr="00E8270D">
        <w:t>NR_Mob_enh2-Core</w:t>
      </w:r>
    </w:p>
    <w:p w14:paraId="705CB452" w14:textId="60C848B2" w:rsidR="0006683C" w:rsidRPr="00E8270D" w:rsidRDefault="005A304F" w:rsidP="0006683C">
      <w:pPr>
        <w:pStyle w:val="Doc-title"/>
      </w:pPr>
      <w:hyperlink r:id="rId1033" w:tooltip="C:UsersjohanOneDriveDokument3GPPtsg_ranWG2_RL2RAN2DocsR2-2211707.zip" w:history="1">
        <w:r w:rsidR="0006683C" w:rsidRPr="007B352B">
          <w:rPr>
            <w:rStyle w:val="Hyperlink"/>
          </w:rPr>
          <w:t>R2-2211707</w:t>
        </w:r>
      </w:hyperlink>
      <w:r w:rsidR="0006683C" w:rsidRPr="00E8270D">
        <w:tab/>
        <w:t>Viewing SpCell/SCell dynamic switch as an intra-DU L2/L1 handover</w:t>
      </w:r>
      <w:r w:rsidR="0006683C" w:rsidRPr="00E8270D">
        <w:tab/>
        <w:t>Apple</w:t>
      </w:r>
      <w:r w:rsidR="0006683C" w:rsidRPr="00E8270D">
        <w:tab/>
        <w:t>discussion</w:t>
      </w:r>
      <w:r w:rsidR="0006683C" w:rsidRPr="00E8270D">
        <w:tab/>
        <w:t>NR_Mob_enh2-Core</w:t>
      </w:r>
      <w:r w:rsidR="0006683C" w:rsidRPr="00E8270D">
        <w:tab/>
      </w:r>
      <w:r w:rsidR="0006683C" w:rsidRPr="007B352B">
        <w:rPr>
          <w:highlight w:val="yellow"/>
        </w:rPr>
        <w:t>R2-2209786</w:t>
      </w:r>
    </w:p>
    <w:p w14:paraId="2F7EA0A8" w14:textId="5344ADD2" w:rsidR="0006683C" w:rsidRPr="00E8270D" w:rsidRDefault="005A304F" w:rsidP="0006683C">
      <w:pPr>
        <w:pStyle w:val="Doc-title"/>
      </w:pPr>
      <w:hyperlink r:id="rId1034" w:tooltip="C:UsersjohanOneDriveDokument3GPPtsg_ranWG2_RL2RAN2DocsR2-2211709.zip" w:history="1">
        <w:r w:rsidR="0006683C" w:rsidRPr="007B352B">
          <w:rPr>
            <w:rStyle w:val="Hyperlink"/>
          </w:rPr>
          <w:t>R2-2211709</w:t>
        </w:r>
      </w:hyperlink>
      <w:r w:rsidR="0006683C" w:rsidRPr="00E8270D">
        <w:tab/>
        <w:t>DU aspects for LTM and MAC CE contents</w:t>
      </w:r>
      <w:r w:rsidR="0006683C" w:rsidRPr="00E8270D">
        <w:tab/>
        <w:t>Apple</w:t>
      </w:r>
      <w:r w:rsidR="0006683C" w:rsidRPr="00E8270D">
        <w:tab/>
        <w:t>discussion</w:t>
      </w:r>
      <w:r w:rsidR="0006683C" w:rsidRPr="00E8270D">
        <w:tab/>
        <w:t>NR_Mob_enh2-Core</w:t>
      </w:r>
    </w:p>
    <w:p w14:paraId="27E6120B" w14:textId="114F24EF" w:rsidR="0006683C" w:rsidRPr="00E8270D" w:rsidRDefault="005A304F" w:rsidP="0006683C">
      <w:pPr>
        <w:pStyle w:val="Doc-title"/>
      </w:pPr>
      <w:hyperlink r:id="rId1035" w:tooltip="C:UsersjohanOneDriveDokument3GPPtsg_ranWG2_RL2RAN2DocsR2-2211795.zip" w:history="1">
        <w:r w:rsidR="0006683C" w:rsidRPr="007B352B">
          <w:rPr>
            <w:rStyle w:val="Hyperlink"/>
          </w:rPr>
          <w:t>R2-2211795</w:t>
        </w:r>
      </w:hyperlink>
      <w:r w:rsidR="0006683C" w:rsidRPr="00E8270D">
        <w:tab/>
        <w:t>Discussion on dynamic cell switch</w:t>
      </w:r>
      <w:r w:rsidR="0006683C" w:rsidRPr="00E8270D">
        <w:tab/>
        <w:t>ZTE Corporation, Sanechips</w:t>
      </w:r>
      <w:r w:rsidR="0006683C" w:rsidRPr="00E8270D">
        <w:tab/>
        <w:t>discussion</w:t>
      </w:r>
      <w:r w:rsidR="0006683C" w:rsidRPr="00E8270D">
        <w:tab/>
        <w:t>Rel-18</w:t>
      </w:r>
      <w:r w:rsidR="0006683C" w:rsidRPr="00E8270D">
        <w:tab/>
        <w:t>NR_Mob_enh2-Core</w:t>
      </w:r>
    </w:p>
    <w:p w14:paraId="404EEEA3" w14:textId="0CD2515F" w:rsidR="0006683C" w:rsidRDefault="005A304F" w:rsidP="0006683C">
      <w:pPr>
        <w:pStyle w:val="Doc-title"/>
      </w:pPr>
      <w:hyperlink r:id="rId1036" w:tooltip="C:UsersjohanOneDriveDokument3GPPtsg_ranWG2_RL2RAN2DocsR2-2211810.zip" w:history="1">
        <w:r w:rsidR="0006683C" w:rsidRPr="007B352B">
          <w:rPr>
            <w:rStyle w:val="Hyperlink"/>
          </w:rPr>
          <w:t>R2-2211810</w:t>
        </w:r>
      </w:hyperlink>
      <w:r w:rsidR="0006683C" w:rsidRPr="00E8270D">
        <w:tab/>
        <w:t>Discussion on L1L2-triggered mobility</w:t>
      </w:r>
      <w:r w:rsidR="0006683C" w:rsidRPr="00E8270D">
        <w:tab/>
        <w:t>ASUSTeK</w:t>
      </w:r>
      <w:r w:rsidR="0006683C" w:rsidRPr="00E8270D">
        <w:tab/>
        <w:t>discussion</w:t>
      </w:r>
      <w:r w:rsidR="0006683C" w:rsidRPr="00E8270D">
        <w:tab/>
        <w:t>Rel-18</w:t>
      </w:r>
      <w:r w:rsidR="0006683C" w:rsidRPr="00E8270D">
        <w:tab/>
        <w:t>NR_Mob_enh2-Core</w:t>
      </w:r>
    </w:p>
    <w:p w14:paraId="2F25B75C" w14:textId="7693EC8D" w:rsidR="0006683C" w:rsidRDefault="005A304F" w:rsidP="0006683C">
      <w:pPr>
        <w:pStyle w:val="Doc-title"/>
      </w:pPr>
      <w:hyperlink r:id="rId1037" w:tooltip="C:UsersjohanOneDriveDokument3GPPtsg_ranWG2_RL2RAN2DocsR2-2211847.zip" w:history="1">
        <w:r w:rsidR="0006683C" w:rsidRPr="007B352B">
          <w:rPr>
            <w:rStyle w:val="Hyperlink"/>
          </w:rPr>
          <w:t>R2-2211847</w:t>
        </w:r>
      </w:hyperlink>
      <w:r w:rsidR="0006683C">
        <w:tab/>
        <w:t>Cell switch for L1/L2 triggered mobility</w:t>
      </w:r>
      <w:r w:rsidR="0006683C">
        <w:tab/>
        <w:t>Fujitsu</w:t>
      </w:r>
      <w:r w:rsidR="0006683C">
        <w:tab/>
        <w:t>discussion</w:t>
      </w:r>
      <w:r w:rsidR="0006683C">
        <w:tab/>
        <w:t>Rel-18</w:t>
      </w:r>
      <w:r w:rsidR="0006683C">
        <w:tab/>
        <w:t>NR_Mob_enh2-Core</w:t>
      </w:r>
    </w:p>
    <w:p w14:paraId="54F81D96" w14:textId="02776210" w:rsidR="0006683C" w:rsidRDefault="005A304F" w:rsidP="0006683C">
      <w:pPr>
        <w:pStyle w:val="Doc-title"/>
      </w:pPr>
      <w:hyperlink r:id="rId1038" w:tooltip="C:UsersjohanOneDriveDokument3GPPtsg_ranWG2_RL2RAN2DocsR2-2211862.zip" w:history="1">
        <w:r w:rsidR="0006683C" w:rsidRPr="007B352B">
          <w:rPr>
            <w:rStyle w:val="Hyperlink"/>
          </w:rPr>
          <w:t>R2-2211862</w:t>
        </w:r>
      </w:hyperlink>
      <w:r w:rsidR="0006683C">
        <w:tab/>
        <w:t>Discussion on measurement related issues for LTM</w:t>
      </w:r>
      <w:r w:rsidR="0006683C">
        <w:tab/>
        <w:t>OPPO</w:t>
      </w:r>
      <w:r w:rsidR="0006683C">
        <w:tab/>
        <w:t>discussion</w:t>
      </w:r>
      <w:r w:rsidR="0006683C">
        <w:tab/>
        <w:t>Rel-18</w:t>
      </w:r>
      <w:r w:rsidR="0006683C">
        <w:tab/>
        <w:t>NR_Mob_enh2-Core</w:t>
      </w:r>
    </w:p>
    <w:p w14:paraId="4D93E32D" w14:textId="45B69E43" w:rsidR="0006683C" w:rsidRDefault="005A304F" w:rsidP="0006683C">
      <w:pPr>
        <w:pStyle w:val="Doc-title"/>
      </w:pPr>
      <w:hyperlink r:id="rId1039" w:tooltip="C:UsersjohanOneDriveDokument3GPPtsg_ranWG2_RL2RAN2DocsR2-2211863.zip" w:history="1">
        <w:r w:rsidR="0006683C" w:rsidRPr="007B352B">
          <w:rPr>
            <w:rStyle w:val="Hyperlink"/>
          </w:rPr>
          <w:t>R2-2211863</w:t>
        </w:r>
      </w:hyperlink>
      <w:r w:rsidR="0006683C">
        <w:tab/>
        <w:t>Open issues on dynamic switching for LTM</w:t>
      </w:r>
      <w:r w:rsidR="0006683C">
        <w:tab/>
        <w:t>OPPO</w:t>
      </w:r>
      <w:r w:rsidR="0006683C">
        <w:tab/>
        <w:t>discussion</w:t>
      </w:r>
      <w:r w:rsidR="0006683C">
        <w:tab/>
        <w:t>Rel-18</w:t>
      </w:r>
      <w:r w:rsidR="0006683C">
        <w:tab/>
        <w:t>NR_Mob_enh2-Core</w:t>
      </w:r>
    </w:p>
    <w:p w14:paraId="3D7F0D77" w14:textId="1D66324E" w:rsidR="0006683C" w:rsidRDefault="005A304F" w:rsidP="0006683C">
      <w:pPr>
        <w:pStyle w:val="Doc-title"/>
      </w:pPr>
      <w:hyperlink r:id="rId1040" w:tooltip="C:UsersjohanOneDriveDokument3GPPtsg_ranWG2_RL2RAN2DocsR2-2211886.zip" w:history="1">
        <w:r w:rsidR="0006683C" w:rsidRPr="007B352B">
          <w:rPr>
            <w:rStyle w:val="Hyperlink"/>
          </w:rPr>
          <w:t>R2-2211886</w:t>
        </w:r>
      </w:hyperlink>
      <w:r w:rsidR="0006683C">
        <w:tab/>
        <w:t>Discussion on L2 reset for subsequent LTM</w:t>
      </w:r>
      <w:r w:rsidR="0006683C">
        <w:tab/>
        <w:t>NEC</w:t>
      </w:r>
      <w:r w:rsidR="0006683C">
        <w:tab/>
        <w:t>discussion</w:t>
      </w:r>
      <w:r w:rsidR="0006683C">
        <w:tab/>
        <w:t>Rel-18</w:t>
      </w:r>
      <w:r w:rsidR="0006683C">
        <w:tab/>
        <w:t>NR_Mob_enh2-Core</w:t>
      </w:r>
    </w:p>
    <w:p w14:paraId="4E345915" w14:textId="5625C45E" w:rsidR="0006683C" w:rsidRPr="00E8270D" w:rsidRDefault="005A304F" w:rsidP="0006683C">
      <w:pPr>
        <w:pStyle w:val="Doc-title"/>
      </w:pPr>
      <w:hyperlink r:id="rId1041" w:tooltip="C:UsersjohanOneDriveDokument3GPPtsg_ranWG2_RL2RAN2DocsR2-2211987.zip" w:history="1">
        <w:r w:rsidR="0006683C" w:rsidRPr="007B352B">
          <w:rPr>
            <w:rStyle w:val="Hyperlink"/>
          </w:rPr>
          <w:t>R2-2211987</w:t>
        </w:r>
      </w:hyperlink>
      <w:r w:rsidR="0006683C">
        <w:tab/>
      </w:r>
      <w:r w:rsidR="0006683C" w:rsidRPr="00E8270D">
        <w:t>Discussion on the cell switch procedure</w:t>
      </w:r>
      <w:r w:rsidR="0006683C" w:rsidRPr="00E8270D">
        <w:tab/>
        <w:t>Xiaomi</w:t>
      </w:r>
      <w:r w:rsidR="0006683C" w:rsidRPr="00E8270D">
        <w:tab/>
        <w:t>discussion</w:t>
      </w:r>
      <w:r w:rsidR="0006683C" w:rsidRPr="00E8270D">
        <w:tab/>
        <w:t>Rel-18</w:t>
      </w:r>
      <w:r w:rsidR="0006683C" w:rsidRPr="00E8270D">
        <w:tab/>
        <w:t>NR_Mob_enh2-Core</w:t>
      </w:r>
    </w:p>
    <w:p w14:paraId="494A6613" w14:textId="4836F038" w:rsidR="0006683C" w:rsidRPr="00E8270D" w:rsidRDefault="005A304F" w:rsidP="0006683C">
      <w:pPr>
        <w:pStyle w:val="Doc-title"/>
      </w:pPr>
      <w:hyperlink r:id="rId1042" w:tooltip="C:UsersjohanOneDriveDokument3GPPtsg_ranWG2_RL2RAN2DocsR2-2212166.zip" w:history="1">
        <w:r w:rsidR="0006683C" w:rsidRPr="007B352B">
          <w:rPr>
            <w:rStyle w:val="Hyperlink"/>
          </w:rPr>
          <w:t>R2-2212166</w:t>
        </w:r>
      </w:hyperlink>
      <w:r w:rsidR="0006683C" w:rsidRPr="00E8270D">
        <w:tab/>
        <w:t>Discussion on L1L2 triggered mobility</w:t>
      </w:r>
      <w:r w:rsidR="0006683C" w:rsidRPr="00E8270D">
        <w:tab/>
        <w:t>Spreadtrum Communications</w:t>
      </w:r>
      <w:r w:rsidR="0006683C" w:rsidRPr="00E8270D">
        <w:tab/>
        <w:t>discussion</w:t>
      </w:r>
      <w:r w:rsidR="0006683C" w:rsidRPr="00E8270D">
        <w:tab/>
        <w:t>Rel-18</w:t>
      </w:r>
    </w:p>
    <w:p w14:paraId="463AD2E0" w14:textId="39DCF0A0" w:rsidR="0006683C" w:rsidRPr="00E8270D" w:rsidRDefault="005A304F" w:rsidP="0006683C">
      <w:pPr>
        <w:pStyle w:val="Doc-title"/>
      </w:pPr>
      <w:hyperlink r:id="rId1043" w:tooltip="C:UsersjohanOneDriveDokument3GPPtsg_ranWG2_RL2RAN2DocsR2-2212247.zip" w:history="1">
        <w:r w:rsidR="0006683C" w:rsidRPr="007B352B">
          <w:rPr>
            <w:rStyle w:val="Hyperlink"/>
          </w:rPr>
          <w:t>R2-2212247</w:t>
        </w:r>
      </w:hyperlink>
      <w:r w:rsidR="0006683C" w:rsidRPr="00E8270D">
        <w:tab/>
        <w:t>Dynamic cell switch</w:t>
      </w:r>
      <w:r w:rsidR="0006683C" w:rsidRPr="00E8270D">
        <w:tab/>
        <w:t>Qualcomm Inc.</w:t>
      </w:r>
      <w:r w:rsidR="0006683C" w:rsidRPr="00E8270D">
        <w:tab/>
        <w:t>discussion</w:t>
      </w:r>
      <w:r w:rsidR="0006683C" w:rsidRPr="00E8270D">
        <w:tab/>
        <w:t>Rel-18</w:t>
      </w:r>
      <w:r w:rsidR="0006683C" w:rsidRPr="00E8270D">
        <w:tab/>
        <w:t>NR_Mob_enh2-Core</w:t>
      </w:r>
    </w:p>
    <w:p w14:paraId="59B8AB66" w14:textId="37A7464B" w:rsidR="0006683C" w:rsidRPr="00E8270D" w:rsidRDefault="005A304F" w:rsidP="0006683C">
      <w:pPr>
        <w:pStyle w:val="Doc-title"/>
      </w:pPr>
      <w:hyperlink r:id="rId1044" w:tooltip="C:UsersjohanOneDriveDokument3GPPtsg_ranWG2_RL2RAN2DocsR2-2212264.zip" w:history="1">
        <w:r w:rsidR="0006683C" w:rsidRPr="007B352B">
          <w:rPr>
            <w:rStyle w:val="Hyperlink"/>
          </w:rPr>
          <w:t>R2-2212264</w:t>
        </w:r>
      </w:hyperlink>
      <w:r w:rsidR="0006683C" w:rsidRPr="00E8270D">
        <w:tab/>
        <w:t>Considerations on Cell Switch Triggering in LTM</w:t>
      </w:r>
      <w:r w:rsidR="0006683C" w:rsidRPr="00E8270D">
        <w:tab/>
        <w:t>Nokia, Nokia Shanghai Bell</w:t>
      </w:r>
      <w:r w:rsidR="0006683C" w:rsidRPr="00E8270D">
        <w:tab/>
        <w:t>discussion</w:t>
      </w:r>
      <w:r w:rsidR="0006683C" w:rsidRPr="00E8270D">
        <w:tab/>
        <w:t>Rel-18</w:t>
      </w:r>
      <w:r w:rsidR="0006683C" w:rsidRPr="00E8270D">
        <w:tab/>
        <w:t>NR_Mob_enh2-Core</w:t>
      </w:r>
    </w:p>
    <w:p w14:paraId="1C944199" w14:textId="413F135E" w:rsidR="0006683C" w:rsidRPr="00E8270D" w:rsidRDefault="005A304F" w:rsidP="0006683C">
      <w:pPr>
        <w:pStyle w:val="Doc-title"/>
      </w:pPr>
      <w:hyperlink r:id="rId1045" w:tooltip="C:UsersjohanOneDriveDokument3GPPtsg_ranWG2_RL2RAN2DocsR2-2212294.zip" w:history="1">
        <w:r w:rsidR="0006683C" w:rsidRPr="007B352B">
          <w:rPr>
            <w:rStyle w:val="Hyperlink"/>
          </w:rPr>
          <w:t>R2-2212294</w:t>
        </w:r>
      </w:hyperlink>
      <w:r w:rsidR="0006683C" w:rsidRPr="00E8270D">
        <w:tab/>
        <w:t>LTM trigger</w:t>
      </w:r>
      <w:r w:rsidR="0006683C" w:rsidRPr="00E8270D">
        <w:tab/>
        <w:t>Interdigital, Inc.</w:t>
      </w:r>
      <w:r w:rsidR="0006683C" w:rsidRPr="00E8270D">
        <w:tab/>
        <w:t>discussion</w:t>
      </w:r>
      <w:r w:rsidR="0006683C" w:rsidRPr="00E8270D">
        <w:tab/>
        <w:t>Rel-18</w:t>
      </w:r>
      <w:r w:rsidR="0006683C" w:rsidRPr="00E8270D">
        <w:tab/>
        <w:t>NR_Mob_enh2-Core</w:t>
      </w:r>
    </w:p>
    <w:p w14:paraId="7EA54061" w14:textId="7F238092" w:rsidR="0006683C" w:rsidRPr="00E8270D" w:rsidRDefault="005A304F" w:rsidP="0006683C">
      <w:pPr>
        <w:pStyle w:val="Doc-title"/>
      </w:pPr>
      <w:hyperlink r:id="rId1046" w:tooltip="C:UsersjohanOneDriveDokument3GPPtsg_ranWG2_RL2RAN2DocsR2-2212436.zip" w:history="1">
        <w:r w:rsidR="0006683C" w:rsidRPr="007B352B">
          <w:rPr>
            <w:rStyle w:val="Hyperlink"/>
          </w:rPr>
          <w:t>R2-2212436</w:t>
        </w:r>
      </w:hyperlink>
      <w:r w:rsidR="0006683C" w:rsidRPr="00E8270D">
        <w:tab/>
        <w:t>Discussion on the execution of LTM cell switch</w:t>
      </w:r>
      <w:r w:rsidR="0006683C" w:rsidRPr="00E8270D">
        <w:tab/>
        <w:t>Ericsson</w:t>
      </w:r>
      <w:r w:rsidR="0006683C" w:rsidRPr="00E8270D">
        <w:tab/>
        <w:t>discussion</w:t>
      </w:r>
      <w:r w:rsidR="0006683C" w:rsidRPr="00E8270D">
        <w:tab/>
        <w:t>Rel-18</w:t>
      </w:r>
    </w:p>
    <w:p w14:paraId="24A3B31D" w14:textId="1A2D57C1" w:rsidR="0006683C" w:rsidRDefault="005A304F" w:rsidP="0006683C">
      <w:pPr>
        <w:pStyle w:val="Doc-title"/>
      </w:pPr>
      <w:hyperlink r:id="rId1047" w:tooltip="C:UsersjohanOneDriveDokument3GPPtsg_ranWG2_RL2RAN2DocsR2-2212539.zip" w:history="1">
        <w:r w:rsidR="0006683C" w:rsidRPr="007B352B">
          <w:rPr>
            <w:rStyle w:val="Hyperlink"/>
          </w:rPr>
          <w:t>R2-2212539</w:t>
        </w:r>
      </w:hyperlink>
      <w:r w:rsidR="0006683C" w:rsidRPr="00E8270D">
        <w:tab/>
        <w:t>Procedure aspect of cell switch</w:t>
      </w:r>
      <w:r w:rsidR="0006683C">
        <w:tab/>
        <w:t>NEC</w:t>
      </w:r>
      <w:r w:rsidR="0006683C">
        <w:tab/>
        <w:t>discussion</w:t>
      </w:r>
      <w:r w:rsidR="0006683C">
        <w:tab/>
        <w:t>Rel-18</w:t>
      </w:r>
      <w:r w:rsidR="0006683C">
        <w:tab/>
        <w:t>NR_Mob_enh2-Core</w:t>
      </w:r>
    </w:p>
    <w:p w14:paraId="371B2C56" w14:textId="0EC55868" w:rsidR="0006683C" w:rsidRDefault="005A304F" w:rsidP="0006683C">
      <w:pPr>
        <w:pStyle w:val="Doc-title"/>
      </w:pPr>
      <w:hyperlink r:id="rId1048" w:tooltip="C:UsersjohanOneDriveDokument3GPPtsg_ranWG2_RL2RAN2DocsR2-2212546.zip" w:history="1">
        <w:r w:rsidR="0006683C" w:rsidRPr="007B352B">
          <w:rPr>
            <w:rStyle w:val="Hyperlink"/>
          </w:rPr>
          <w:t>R2-2212546</w:t>
        </w:r>
      </w:hyperlink>
      <w:r w:rsidR="0006683C">
        <w:tab/>
        <w:t>Discussion on dynamic cell switch</w:t>
      </w:r>
      <w:r w:rsidR="0006683C">
        <w:tab/>
        <w:t>LG Electronics</w:t>
      </w:r>
      <w:r w:rsidR="0006683C">
        <w:tab/>
        <w:t>discussion</w:t>
      </w:r>
      <w:r w:rsidR="0006683C">
        <w:tab/>
        <w:t>Rel-18</w:t>
      </w:r>
      <w:r w:rsidR="0006683C">
        <w:tab/>
        <w:t>NR_Mob_enh2-Core</w:t>
      </w:r>
    </w:p>
    <w:p w14:paraId="2880C00D" w14:textId="69D5BD74" w:rsidR="0006683C" w:rsidRDefault="005A304F" w:rsidP="0006683C">
      <w:pPr>
        <w:pStyle w:val="Doc-title"/>
      </w:pPr>
      <w:hyperlink r:id="rId1049" w:tooltip="C:UsersjohanOneDriveDokument3GPPtsg_ranWG2_RL2RAN2DocsR2-2212557.zip" w:history="1">
        <w:r w:rsidR="0006683C" w:rsidRPr="007B352B">
          <w:rPr>
            <w:rStyle w:val="Hyperlink"/>
          </w:rPr>
          <w:t>R2-2212557</w:t>
        </w:r>
      </w:hyperlink>
      <w:r w:rsidR="0006683C">
        <w:tab/>
        <w:t>Cell Switch for LTM</w:t>
      </w:r>
      <w:r w:rsidR="0006683C">
        <w:tab/>
        <w:t>Sharp</w:t>
      </w:r>
      <w:r w:rsidR="0006683C">
        <w:tab/>
        <w:t>discussion</w:t>
      </w:r>
      <w:r w:rsidR="0006683C">
        <w:tab/>
        <w:t>Rel-18</w:t>
      </w:r>
      <w:r w:rsidR="0006683C">
        <w:tab/>
        <w:t>NR_Mob_enh2-Core</w:t>
      </w:r>
    </w:p>
    <w:p w14:paraId="6E548045" w14:textId="6473CF81" w:rsidR="0006683C" w:rsidRDefault="005A304F" w:rsidP="0006683C">
      <w:pPr>
        <w:pStyle w:val="Doc-title"/>
      </w:pPr>
      <w:hyperlink r:id="rId1050" w:tooltip="C:UsersjohanOneDriveDokument3GPPtsg_ranWG2_RL2RAN2DocsR2-2212600.zip" w:history="1">
        <w:r w:rsidR="0006683C" w:rsidRPr="007B352B">
          <w:rPr>
            <w:rStyle w:val="Hyperlink"/>
          </w:rPr>
          <w:t>R2-2212600</w:t>
        </w:r>
      </w:hyperlink>
      <w:r w:rsidR="0006683C">
        <w:tab/>
        <w:t>Considerations on the Cell Switch for LTM</w:t>
      </w:r>
      <w:r w:rsidR="0006683C">
        <w:tab/>
        <w:t>Samsung</w:t>
      </w:r>
      <w:r w:rsidR="0006683C">
        <w:tab/>
        <w:t>discussion</w:t>
      </w:r>
      <w:r w:rsidR="0006683C">
        <w:tab/>
        <w:t>Rel-18</w:t>
      </w:r>
      <w:r w:rsidR="0006683C">
        <w:tab/>
        <w:t>NR_Mob_enh2-Core</w:t>
      </w:r>
    </w:p>
    <w:p w14:paraId="3AC9D732" w14:textId="252FA19E" w:rsidR="0006683C" w:rsidRDefault="005A304F" w:rsidP="0006683C">
      <w:pPr>
        <w:pStyle w:val="Doc-title"/>
      </w:pPr>
      <w:hyperlink r:id="rId1051" w:tooltip="C:UsersjohanOneDriveDokument3GPPtsg_ranWG2_RL2RAN2DocsR2-2212709.zip" w:history="1">
        <w:r w:rsidR="0006683C" w:rsidRPr="007B352B">
          <w:rPr>
            <w:rStyle w:val="Hyperlink"/>
          </w:rPr>
          <w:t>R2-2212709</w:t>
        </w:r>
      </w:hyperlink>
      <w:r w:rsidR="0006683C">
        <w:tab/>
        <w:t>Considerations on cell switch</w:t>
      </w:r>
      <w:r w:rsidR="0006683C">
        <w:tab/>
        <w:t>CMCC</w:t>
      </w:r>
      <w:r w:rsidR="0006683C">
        <w:tab/>
        <w:t>discussion</w:t>
      </w:r>
      <w:r w:rsidR="0006683C">
        <w:tab/>
        <w:t>Rel-18</w:t>
      </w:r>
      <w:r w:rsidR="0006683C">
        <w:tab/>
        <w:t>NR_Mob_enh2-Core</w:t>
      </w:r>
    </w:p>
    <w:p w14:paraId="6C516404" w14:textId="77777777" w:rsidR="0006683C" w:rsidRDefault="0006683C" w:rsidP="0006683C">
      <w:pPr>
        <w:pStyle w:val="Doc-text2"/>
        <w:ind w:left="0" w:firstLine="0"/>
      </w:pPr>
    </w:p>
    <w:p w14:paraId="0976D8E7" w14:textId="77777777" w:rsidR="0006683C" w:rsidRPr="00D9011A" w:rsidRDefault="0006683C" w:rsidP="0006683C">
      <w:pPr>
        <w:pStyle w:val="Heading3"/>
      </w:pPr>
      <w:r w:rsidRPr="00D9011A">
        <w:t>8.4.3</w:t>
      </w:r>
      <w:r w:rsidRPr="00D9011A">
        <w:tab/>
        <w:t>NR-DC with selective activation cell of groups</w:t>
      </w:r>
    </w:p>
    <w:p w14:paraId="2F6BDBAD" w14:textId="77777777" w:rsidR="0006683C" w:rsidRDefault="0006683C" w:rsidP="0006683C">
      <w:pPr>
        <w:pStyle w:val="Comments"/>
      </w:pPr>
      <w:r w:rsidRPr="00D9011A">
        <w:t xml:space="preserve">Consolidate the aspects to improve, and identify candidate solutions. </w:t>
      </w:r>
    </w:p>
    <w:p w14:paraId="57D759CE" w14:textId="77777777" w:rsidR="0006683C" w:rsidRDefault="0006683C" w:rsidP="0006683C">
      <w:pPr>
        <w:pStyle w:val="Doc-text2"/>
        <w:rPr>
          <w:lang w:val="en-US"/>
        </w:rPr>
      </w:pPr>
    </w:p>
    <w:p w14:paraId="17238F41" w14:textId="7936BD77" w:rsidR="00FD4351" w:rsidRDefault="005A304F" w:rsidP="00D75800">
      <w:pPr>
        <w:pStyle w:val="Doc-title"/>
        <w:rPr>
          <w:lang w:val="en-US"/>
        </w:rPr>
      </w:pPr>
      <w:hyperlink r:id="rId1052" w:tooltip="C:UsersjohanOneDriveDokument3GPPtsg_ranWG2_RL2RAN2DocsR2-2212103.zip" w:history="1">
        <w:r w:rsidR="0006683C" w:rsidRPr="007B352B">
          <w:rPr>
            <w:rStyle w:val="Hyperlink"/>
            <w:lang w:val="en-US"/>
          </w:rPr>
          <w:t>R2-2212103</w:t>
        </w:r>
      </w:hyperlink>
      <w:r w:rsidR="0006683C" w:rsidRPr="00E8270D">
        <w:rPr>
          <w:lang w:val="en-US"/>
        </w:rPr>
        <w:tab/>
        <w:t>Discussion on configuration management and procedure aspects of selective activation</w:t>
      </w:r>
      <w:r w:rsidR="0006683C" w:rsidRPr="00E8270D">
        <w:rPr>
          <w:lang w:val="en-US"/>
        </w:rPr>
        <w:tab/>
        <w:t>Nokia, Nokia Shanghai Bell</w:t>
      </w:r>
      <w:r w:rsidR="0006683C" w:rsidRPr="00E8270D">
        <w:rPr>
          <w:lang w:val="en-US"/>
        </w:rPr>
        <w:tab/>
        <w:t>discussion</w:t>
      </w:r>
      <w:r w:rsidR="0006683C" w:rsidRPr="00E8270D">
        <w:rPr>
          <w:lang w:val="en-US"/>
        </w:rPr>
        <w:tab/>
        <w:t>Rel-18</w:t>
      </w:r>
    </w:p>
    <w:p w14:paraId="7E4A591E" w14:textId="0549DE4B" w:rsidR="00DB5330" w:rsidRDefault="00DB5330" w:rsidP="00DB5330">
      <w:pPr>
        <w:pStyle w:val="Doc-text2"/>
        <w:ind w:left="0" w:firstLine="0"/>
        <w:rPr>
          <w:lang w:val="en-US"/>
        </w:rPr>
      </w:pPr>
    </w:p>
    <w:p w14:paraId="51E4C8C5" w14:textId="02D56526" w:rsidR="00DB5330" w:rsidRDefault="00DB5330" w:rsidP="000340E1">
      <w:pPr>
        <w:pStyle w:val="Doc-text2"/>
        <w:rPr>
          <w:lang w:val="en-US"/>
        </w:rPr>
      </w:pPr>
      <w:r>
        <w:rPr>
          <w:lang w:val="en-US"/>
        </w:rPr>
        <w:t>Chair wonders if we need a name</w:t>
      </w:r>
    </w:p>
    <w:p w14:paraId="78E8BDC1" w14:textId="59D3B655" w:rsidR="00DB5330" w:rsidRDefault="00DB5330" w:rsidP="00DB5330">
      <w:pPr>
        <w:pStyle w:val="Doc-text2"/>
        <w:rPr>
          <w:lang w:val="en-US"/>
        </w:rPr>
      </w:pPr>
      <w:r>
        <w:rPr>
          <w:lang w:val="en-US"/>
        </w:rPr>
        <w:lastRenderedPageBreak/>
        <w:t xml:space="preserve">- </w:t>
      </w:r>
      <w:r>
        <w:rPr>
          <w:lang w:val="en-US"/>
        </w:rPr>
        <w:tab/>
        <w:t xml:space="preserve">Proposal: SAPC Selective activation of </w:t>
      </w:r>
      <w:proofErr w:type="spellStart"/>
      <w:r>
        <w:rPr>
          <w:lang w:val="en-US"/>
        </w:rPr>
        <w:t>PSCell</w:t>
      </w:r>
      <w:proofErr w:type="spellEnd"/>
      <w:r>
        <w:rPr>
          <w:lang w:val="en-US"/>
        </w:rPr>
        <w:t xml:space="preserve"> change. </w:t>
      </w:r>
    </w:p>
    <w:p w14:paraId="250FA729" w14:textId="7E9DD492" w:rsidR="00DB5330" w:rsidRDefault="00DB5330" w:rsidP="00DB5330">
      <w:pPr>
        <w:pStyle w:val="Doc-text2"/>
        <w:rPr>
          <w:lang w:val="en-US"/>
        </w:rPr>
      </w:pPr>
      <w:r>
        <w:rPr>
          <w:lang w:val="en-US"/>
        </w:rPr>
        <w:t>-</w:t>
      </w:r>
      <w:r>
        <w:rPr>
          <w:lang w:val="en-US"/>
        </w:rPr>
        <w:tab/>
        <w:t>Ericsson think we don’t need a name</w:t>
      </w:r>
    </w:p>
    <w:p w14:paraId="07F0D97B" w14:textId="2A06B41F" w:rsidR="00DB5330" w:rsidRDefault="00DB5330" w:rsidP="00DB5330">
      <w:pPr>
        <w:pStyle w:val="Doc-text2"/>
        <w:rPr>
          <w:lang w:val="en-US"/>
        </w:rPr>
      </w:pPr>
      <w:r>
        <w:rPr>
          <w:lang w:val="en-US"/>
        </w:rPr>
        <w:t>-</w:t>
      </w:r>
      <w:r>
        <w:rPr>
          <w:lang w:val="en-US"/>
        </w:rPr>
        <w:tab/>
        <w:t xml:space="preserve">Lenovo think a name is useful, how about </w:t>
      </w:r>
      <w:r w:rsidRPr="000340E1">
        <w:rPr>
          <w:highlight w:val="yellow"/>
          <w:lang w:val="en-US"/>
        </w:rPr>
        <w:t xml:space="preserve">selective activation of </w:t>
      </w:r>
      <w:proofErr w:type="spellStart"/>
      <w:r w:rsidRPr="000340E1">
        <w:rPr>
          <w:highlight w:val="yellow"/>
          <w:lang w:val="en-US"/>
        </w:rPr>
        <w:t>PScell</w:t>
      </w:r>
      <w:proofErr w:type="spellEnd"/>
      <w:r w:rsidRPr="000340E1">
        <w:rPr>
          <w:highlight w:val="yellow"/>
          <w:lang w:val="en-US"/>
        </w:rPr>
        <w:t xml:space="preserve"> (SAP).</w:t>
      </w:r>
      <w:r>
        <w:rPr>
          <w:lang w:val="en-US"/>
        </w:rPr>
        <w:t xml:space="preserve"> </w:t>
      </w:r>
    </w:p>
    <w:p w14:paraId="5E38C98C" w14:textId="007CF03A" w:rsidR="00DB5330" w:rsidRDefault="00DB5330" w:rsidP="00DB5330">
      <w:pPr>
        <w:pStyle w:val="Doc-text2"/>
        <w:rPr>
          <w:lang w:val="en-US"/>
        </w:rPr>
      </w:pPr>
      <w:r>
        <w:rPr>
          <w:lang w:val="en-US"/>
        </w:rPr>
        <w:t>-</w:t>
      </w:r>
      <w:r>
        <w:rPr>
          <w:lang w:val="en-US"/>
        </w:rPr>
        <w:tab/>
        <w:t xml:space="preserve">HW think this was intended to be cell group, not </w:t>
      </w:r>
      <w:proofErr w:type="spellStart"/>
      <w:r>
        <w:rPr>
          <w:lang w:val="en-US"/>
        </w:rPr>
        <w:t>PScell</w:t>
      </w:r>
      <w:proofErr w:type="spellEnd"/>
      <w:r>
        <w:rPr>
          <w:lang w:val="en-US"/>
        </w:rPr>
        <w:t xml:space="preserve">. </w:t>
      </w:r>
    </w:p>
    <w:p w14:paraId="4A98FDCF" w14:textId="19AFBFF0" w:rsidR="000340E1" w:rsidRDefault="00DB5330" w:rsidP="000340E1">
      <w:pPr>
        <w:pStyle w:val="Doc-text2"/>
        <w:rPr>
          <w:lang w:val="en-US"/>
        </w:rPr>
      </w:pPr>
      <w:r>
        <w:rPr>
          <w:lang w:val="en-US"/>
        </w:rPr>
        <w:t>-</w:t>
      </w:r>
      <w:r>
        <w:rPr>
          <w:lang w:val="en-US"/>
        </w:rPr>
        <w:tab/>
        <w:t xml:space="preserve">MTK think we can use a name Conditional Selective Cell Group. CATT explain that this is their proposal. </w:t>
      </w:r>
      <w:r w:rsidR="000340E1">
        <w:rPr>
          <w:lang w:val="en-US"/>
        </w:rPr>
        <w:t xml:space="preserve">QC think we don’t need conditional. </w:t>
      </w:r>
    </w:p>
    <w:p w14:paraId="5C6ABF5B" w14:textId="0F47931C" w:rsidR="000340E1" w:rsidRDefault="000340E1" w:rsidP="000340E1">
      <w:pPr>
        <w:pStyle w:val="Doc-text2"/>
        <w:rPr>
          <w:lang w:val="en-US"/>
        </w:rPr>
      </w:pPr>
      <w:r>
        <w:rPr>
          <w:lang w:val="en-US"/>
        </w:rPr>
        <w:t>-</w:t>
      </w:r>
      <w:r>
        <w:rPr>
          <w:lang w:val="en-US"/>
        </w:rPr>
        <w:tab/>
        <w:t>HW prefer subsequent CPA, CPC</w:t>
      </w:r>
      <w:proofErr w:type="gramStart"/>
      <w:r>
        <w:rPr>
          <w:lang w:val="en-US"/>
        </w:rPr>
        <w:t xml:space="preserve"> ..</w:t>
      </w:r>
      <w:proofErr w:type="gramEnd"/>
      <w:r>
        <w:rPr>
          <w:lang w:val="en-US"/>
        </w:rPr>
        <w:t xml:space="preserve"> vivo agrees. </w:t>
      </w:r>
    </w:p>
    <w:p w14:paraId="446D90AE" w14:textId="3E3B5CBA" w:rsidR="000340E1" w:rsidRDefault="000340E1" w:rsidP="00DB5330">
      <w:pPr>
        <w:pStyle w:val="Doc-text2"/>
        <w:rPr>
          <w:lang w:val="en-US"/>
        </w:rPr>
      </w:pPr>
      <w:r>
        <w:rPr>
          <w:lang w:val="en-US"/>
        </w:rPr>
        <w:t xml:space="preserve">Chair: didn’t converge, we decide on naming next meeting. </w:t>
      </w:r>
    </w:p>
    <w:p w14:paraId="60209A19" w14:textId="77777777" w:rsidR="000340E1" w:rsidRDefault="000340E1" w:rsidP="00DB5330">
      <w:pPr>
        <w:pStyle w:val="Doc-text2"/>
        <w:rPr>
          <w:lang w:val="en-US"/>
        </w:rPr>
      </w:pPr>
    </w:p>
    <w:p w14:paraId="1817DC81" w14:textId="77777777" w:rsidR="00DB5330" w:rsidRPr="00DB5330" w:rsidRDefault="00DB5330" w:rsidP="00DB5330">
      <w:pPr>
        <w:pStyle w:val="Doc-text2"/>
        <w:rPr>
          <w:lang w:val="en-US"/>
        </w:rPr>
      </w:pPr>
    </w:p>
    <w:p w14:paraId="579A840C" w14:textId="07C8B7DF" w:rsidR="0006683C" w:rsidRDefault="005A304F" w:rsidP="0006683C">
      <w:pPr>
        <w:pStyle w:val="Doc-title"/>
        <w:rPr>
          <w:lang w:val="en-US"/>
        </w:rPr>
      </w:pPr>
      <w:hyperlink r:id="rId1053" w:tooltip="C:UsersjohanOneDriveDokument3GPPtsg_ranWG2_RL2RAN2DocsR2-2212070.zip" w:history="1">
        <w:r w:rsidR="0006683C" w:rsidRPr="007B352B">
          <w:rPr>
            <w:rStyle w:val="Hyperlink"/>
            <w:lang w:val="en-US"/>
          </w:rPr>
          <w:t>R2-2212070</w:t>
        </w:r>
      </w:hyperlink>
      <w:r w:rsidR="0006683C" w:rsidRPr="00E8270D">
        <w:rPr>
          <w:lang w:val="en-US"/>
        </w:rPr>
        <w:tab/>
        <w:t>NR-DC selective activation of SCG</w:t>
      </w:r>
      <w:r w:rsidR="0006683C" w:rsidRPr="00E8270D">
        <w:rPr>
          <w:lang w:val="en-US"/>
        </w:rPr>
        <w:tab/>
        <w:t>Huawei, HiSilicon</w:t>
      </w:r>
      <w:r w:rsidR="0006683C" w:rsidRPr="00E8270D">
        <w:rPr>
          <w:lang w:val="en-US"/>
        </w:rPr>
        <w:tab/>
        <w:t>discussion</w:t>
      </w:r>
      <w:r w:rsidR="0006683C" w:rsidRPr="00E8270D">
        <w:rPr>
          <w:lang w:val="en-US"/>
        </w:rPr>
        <w:tab/>
        <w:t>Rel-18</w:t>
      </w:r>
      <w:r w:rsidR="0006683C" w:rsidRPr="00E8270D">
        <w:rPr>
          <w:lang w:val="en-US"/>
        </w:rPr>
        <w:tab/>
        <w:t>NR_Mob_enh2-Core</w:t>
      </w:r>
    </w:p>
    <w:p w14:paraId="30A756AE" w14:textId="4C018AC1" w:rsidR="00FD4351" w:rsidRDefault="00FD4351" w:rsidP="00FD4351">
      <w:pPr>
        <w:pStyle w:val="Doc-text2"/>
        <w:rPr>
          <w:lang w:val="en-US"/>
        </w:rPr>
      </w:pPr>
    </w:p>
    <w:p w14:paraId="7234DEE2" w14:textId="5ACA90C3" w:rsidR="00D75800" w:rsidRDefault="00D75800" w:rsidP="00FD4351">
      <w:pPr>
        <w:pStyle w:val="Doc-text2"/>
        <w:rPr>
          <w:lang w:val="en-US"/>
        </w:rPr>
      </w:pPr>
      <w:r>
        <w:rPr>
          <w:lang w:val="en-US"/>
        </w:rPr>
        <w:t>DISCUSSION on the two docs above</w:t>
      </w:r>
    </w:p>
    <w:p w14:paraId="6A34E530" w14:textId="463125F0" w:rsidR="00D302AF" w:rsidRDefault="00D302AF" w:rsidP="00FD4351">
      <w:pPr>
        <w:pStyle w:val="Doc-text2"/>
        <w:rPr>
          <w:lang w:val="en-US"/>
        </w:rPr>
      </w:pPr>
      <w:r>
        <w:rPr>
          <w:lang w:val="en-US"/>
        </w:rPr>
        <w:t>Sec</w:t>
      </w:r>
    </w:p>
    <w:p w14:paraId="384C4DF0" w14:textId="163E4302" w:rsidR="00D302AF" w:rsidRDefault="00D302AF" w:rsidP="00FD4351">
      <w:pPr>
        <w:pStyle w:val="Doc-text2"/>
        <w:rPr>
          <w:lang w:val="en-US"/>
        </w:rPr>
      </w:pPr>
      <w:r>
        <w:rPr>
          <w:lang w:val="en-US"/>
        </w:rPr>
        <w:t xml:space="preserve">- </w:t>
      </w:r>
      <w:r>
        <w:rPr>
          <w:lang w:val="en-US"/>
        </w:rPr>
        <w:tab/>
        <w:t xml:space="preserve">VDF think indeed we can ask SA3. </w:t>
      </w:r>
    </w:p>
    <w:p w14:paraId="43FC36CC" w14:textId="17F87714" w:rsidR="00FD4351" w:rsidRDefault="00D302AF" w:rsidP="00FD4351">
      <w:pPr>
        <w:pStyle w:val="Doc-text2"/>
        <w:rPr>
          <w:lang w:val="en-US"/>
        </w:rPr>
      </w:pPr>
      <w:r>
        <w:rPr>
          <w:lang w:val="en-US"/>
        </w:rPr>
        <w:t>-</w:t>
      </w:r>
      <w:r>
        <w:rPr>
          <w:lang w:val="en-US"/>
        </w:rPr>
        <w:tab/>
        <w:t xml:space="preserve">Intel think SA3 will differentiate between activate deactivate and configure / release </w:t>
      </w:r>
    </w:p>
    <w:p w14:paraId="31FD074B" w14:textId="0C999C7F" w:rsidR="00D302AF" w:rsidRDefault="00D302AF" w:rsidP="00FD4351">
      <w:pPr>
        <w:pStyle w:val="Doc-text2"/>
        <w:rPr>
          <w:lang w:val="en-US"/>
        </w:rPr>
      </w:pPr>
      <w:r>
        <w:rPr>
          <w:lang w:val="en-US"/>
        </w:rPr>
        <w:t>-</w:t>
      </w:r>
      <w:r>
        <w:rPr>
          <w:lang w:val="en-US"/>
        </w:rPr>
        <w:tab/>
        <w:t xml:space="preserve">MTK support to ask SA2, LG also agrees. </w:t>
      </w:r>
    </w:p>
    <w:p w14:paraId="7C157E63" w14:textId="6CDEA8B9" w:rsidR="00D302AF" w:rsidRDefault="00D302AF" w:rsidP="00FD4351">
      <w:pPr>
        <w:pStyle w:val="Doc-text2"/>
        <w:rPr>
          <w:lang w:val="en-US"/>
        </w:rPr>
      </w:pPr>
      <w:r>
        <w:rPr>
          <w:lang w:val="en-US"/>
        </w:rPr>
        <w:t>-</w:t>
      </w:r>
      <w:r>
        <w:rPr>
          <w:lang w:val="en-US"/>
        </w:rPr>
        <w:tab/>
        <w:t xml:space="preserve">QC think we should agree that for every intra SN Pscell change no change of keys, and thus count intra-SN and inter-SN separately. Apple agrees </w:t>
      </w:r>
    </w:p>
    <w:p w14:paraId="3F076CF2" w14:textId="39EF5ACD" w:rsidR="00D302AF" w:rsidRDefault="00D302AF" w:rsidP="00FD4351">
      <w:pPr>
        <w:pStyle w:val="Doc-text2"/>
        <w:rPr>
          <w:lang w:val="en-US"/>
        </w:rPr>
      </w:pPr>
      <w:r>
        <w:rPr>
          <w:lang w:val="en-US"/>
        </w:rPr>
        <w:t>-</w:t>
      </w:r>
      <w:r>
        <w:rPr>
          <w:lang w:val="en-US"/>
        </w:rPr>
        <w:tab/>
        <w:t xml:space="preserve">FW think that for inter-node. </w:t>
      </w:r>
    </w:p>
    <w:p w14:paraId="48FBEDFE" w14:textId="5373D559" w:rsidR="00D302AF" w:rsidRDefault="00C670F2" w:rsidP="00FD4351">
      <w:pPr>
        <w:pStyle w:val="Doc-text2"/>
        <w:rPr>
          <w:lang w:val="en-US"/>
        </w:rPr>
      </w:pPr>
      <w:r>
        <w:rPr>
          <w:lang w:val="en-US"/>
        </w:rPr>
        <w:t>-</w:t>
      </w:r>
      <w:r>
        <w:rPr>
          <w:lang w:val="en-US"/>
        </w:rPr>
        <w:tab/>
        <w:t>vivo think we can just ask SA3 whether reuse is ok. Agrees w QC</w:t>
      </w:r>
    </w:p>
    <w:p w14:paraId="1DCCAB79" w14:textId="56ECF2AA" w:rsidR="00C670F2" w:rsidRDefault="00C670F2" w:rsidP="00FD4351">
      <w:pPr>
        <w:pStyle w:val="Doc-text2"/>
        <w:rPr>
          <w:lang w:val="en-US"/>
        </w:rPr>
      </w:pPr>
      <w:r>
        <w:rPr>
          <w:lang w:val="en-US"/>
        </w:rPr>
        <w:t>-</w:t>
      </w:r>
      <w:r>
        <w:rPr>
          <w:lang w:val="en-US"/>
        </w:rPr>
        <w:tab/>
        <w:t xml:space="preserve">Lwnovo thin that nonchange of keys is ok if we keep HFN. </w:t>
      </w:r>
    </w:p>
    <w:p w14:paraId="5B263833" w14:textId="3A097230" w:rsidR="00C670F2" w:rsidRDefault="00C670F2" w:rsidP="00FD4351">
      <w:pPr>
        <w:pStyle w:val="Doc-text2"/>
        <w:rPr>
          <w:lang w:val="en-US"/>
        </w:rPr>
      </w:pPr>
      <w:r>
        <w:rPr>
          <w:lang w:val="en-US"/>
        </w:rPr>
        <w:t>-</w:t>
      </w:r>
      <w:r>
        <w:rPr>
          <w:lang w:val="en-US"/>
        </w:rPr>
        <w:tab/>
        <w:t xml:space="preserve">IDT think that we just ask questions to SA3. ZTE agrees, and think we ask about UE returning to a previous cell. </w:t>
      </w:r>
    </w:p>
    <w:p w14:paraId="176E7C2C" w14:textId="5C25B41C" w:rsidR="00133BCA" w:rsidRDefault="00133BCA" w:rsidP="00FD4351">
      <w:pPr>
        <w:pStyle w:val="Doc-text2"/>
        <w:rPr>
          <w:lang w:val="en-US"/>
        </w:rPr>
      </w:pPr>
      <w:r>
        <w:rPr>
          <w:lang w:val="en-US"/>
        </w:rPr>
        <w:t>-</w:t>
      </w:r>
      <w:r>
        <w:rPr>
          <w:lang w:val="en-US"/>
        </w:rPr>
        <w:tab/>
        <w:t xml:space="preserve">Lenovo wonder if the UE even knows that he returns to previous SN. </w:t>
      </w:r>
    </w:p>
    <w:p w14:paraId="392EE115" w14:textId="77777777" w:rsidR="00C670F2" w:rsidRDefault="00C670F2" w:rsidP="00FD4351">
      <w:pPr>
        <w:pStyle w:val="Doc-text2"/>
        <w:rPr>
          <w:lang w:val="en-US"/>
        </w:rPr>
      </w:pPr>
    </w:p>
    <w:p w14:paraId="3B21336E" w14:textId="1C3BB22B" w:rsidR="00D302AF" w:rsidRDefault="00D302AF" w:rsidP="00FD4351">
      <w:pPr>
        <w:pStyle w:val="Doc-text2"/>
        <w:rPr>
          <w:lang w:val="en-US"/>
        </w:rPr>
      </w:pPr>
      <w:r>
        <w:rPr>
          <w:lang w:val="en-US"/>
        </w:rPr>
        <w:t>Delta</w:t>
      </w:r>
    </w:p>
    <w:p w14:paraId="7B35D33C" w14:textId="00415EA4" w:rsidR="00D302AF" w:rsidRDefault="00D302AF" w:rsidP="00FD4351">
      <w:pPr>
        <w:pStyle w:val="Doc-text2"/>
        <w:rPr>
          <w:lang w:val="en-US"/>
        </w:rPr>
      </w:pPr>
      <w:r>
        <w:rPr>
          <w:lang w:val="en-US"/>
        </w:rPr>
        <w:t>-</w:t>
      </w:r>
      <w:r>
        <w:rPr>
          <w:lang w:val="en-US"/>
        </w:rPr>
        <w:tab/>
        <w:t>MTK think the reference should be the current config. IF further improvement then can use LTM, agree with Huawei</w:t>
      </w:r>
    </w:p>
    <w:p w14:paraId="112B03A5" w14:textId="13A4BC1C" w:rsidR="00D302AF" w:rsidRDefault="00D302AF" w:rsidP="00FD4351">
      <w:pPr>
        <w:pStyle w:val="Doc-text2"/>
        <w:rPr>
          <w:lang w:val="en-US"/>
        </w:rPr>
      </w:pPr>
      <w:r>
        <w:rPr>
          <w:lang w:val="en-US"/>
        </w:rPr>
        <w:t>-</w:t>
      </w:r>
      <w:r>
        <w:rPr>
          <w:lang w:val="en-US"/>
        </w:rPr>
        <w:tab/>
        <w:t xml:space="preserve">LG agree to non-nested configurations. </w:t>
      </w:r>
    </w:p>
    <w:p w14:paraId="31D13013" w14:textId="73E16E92" w:rsidR="00D302AF" w:rsidRDefault="00D302AF" w:rsidP="00FD4351">
      <w:pPr>
        <w:pStyle w:val="Doc-text2"/>
        <w:rPr>
          <w:lang w:val="en-US"/>
        </w:rPr>
      </w:pPr>
      <w:r>
        <w:rPr>
          <w:lang w:val="en-US"/>
        </w:rPr>
        <w:t>-</w:t>
      </w:r>
      <w:r>
        <w:rPr>
          <w:lang w:val="en-US"/>
        </w:rPr>
        <w:tab/>
        <w:t xml:space="preserve">Apple think that from internode exchange the reference config need to be solid. </w:t>
      </w:r>
    </w:p>
    <w:p w14:paraId="2A5BC15D" w14:textId="76B76109" w:rsidR="00D302AF" w:rsidRDefault="00D302AF" w:rsidP="00FD4351">
      <w:pPr>
        <w:pStyle w:val="Doc-text2"/>
        <w:rPr>
          <w:lang w:val="en-US"/>
        </w:rPr>
      </w:pPr>
      <w:r>
        <w:rPr>
          <w:lang w:val="en-US"/>
        </w:rPr>
        <w:t>-</w:t>
      </w:r>
      <w:r>
        <w:rPr>
          <w:lang w:val="en-US"/>
        </w:rPr>
        <w:tab/>
        <w:t>FW also tjink current config sholdl be the reference, agree that we can have commonality w LTM</w:t>
      </w:r>
    </w:p>
    <w:p w14:paraId="46E93C2C" w14:textId="6238BBE0" w:rsidR="00D302AF" w:rsidRDefault="00C670F2" w:rsidP="00FD4351">
      <w:pPr>
        <w:pStyle w:val="Doc-text2"/>
        <w:rPr>
          <w:lang w:val="en-US"/>
        </w:rPr>
      </w:pPr>
      <w:r>
        <w:rPr>
          <w:lang w:val="en-US"/>
        </w:rPr>
        <w:t>-</w:t>
      </w:r>
      <w:r>
        <w:rPr>
          <w:lang w:val="en-US"/>
        </w:rPr>
        <w:tab/>
        <w:t xml:space="preserve">Lenovo think the source config can be a baseline. </w:t>
      </w:r>
    </w:p>
    <w:p w14:paraId="358C63A8" w14:textId="1ECEDF7D" w:rsidR="00C670F2" w:rsidRDefault="00C670F2" w:rsidP="00FD4351">
      <w:pPr>
        <w:pStyle w:val="Doc-text2"/>
        <w:rPr>
          <w:lang w:val="en-US"/>
        </w:rPr>
      </w:pPr>
      <w:r>
        <w:rPr>
          <w:lang w:val="en-US"/>
        </w:rPr>
        <w:t>-</w:t>
      </w:r>
      <w:r>
        <w:rPr>
          <w:lang w:val="en-US"/>
        </w:rPr>
        <w:tab/>
        <w:t>IDT think successive mobility doesn’t work if current config is used as baseline. Xiaomi think current config is an issue, as reference config may then be freq updated</w:t>
      </w:r>
    </w:p>
    <w:p w14:paraId="17CA9E4C" w14:textId="4D06854B" w:rsidR="00133BCA" w:rsidRPr="00133BCA" w:rsidRDefault="00C670F2" w:rsidP="00133BCA">
      <w:pPr>
        <w:pStyle w:val="Doc-text2"/>
        <w:rPr>
          <w:lang w:val="en-US"/>
        </w:rPr>
      </w:pPr>
      <w:r>
        <w:rPr>
          <w:lang w:val="en-US"/>
        </w:rPr>
        <w:t>-</w:t>
      </w:r>
      <w:r>
        <w:rPr>
          <w:lang w:val="en-US"/>
        </w:rPr>
        <w:tab/>
        <w:t>Nokia think both options would work, if the candidates modify the same parameter</w:t>
      </w:r>
    </w:p>
    <w:p w14:paraId="5327936A" w14:textId="5BDFFB9E" w:rsidR="00133BCA" w:rsidRDefault="00133BCA" w:rsidP="00133BCA">
      <w:pPr>
        <w:pStyle w:val="Doc-text2"/>
      </w:pPr>
      <w:r>
        <w:t>-</w:t>
      </w:r>
      <w:r>
        <w:tab/>
        <w:t>Chair: Could we agree the following: For successive mobility with delta config, could work with either separate reference config, or based on a current config (but then under conditions, e.g. that all candidate delta configs modify the same)</w:t>
      </w:r>
    </w:p>
    <w:p w14:paraId="61D732F4" w14:textId="01459E14" w:rsidR="00133BCA" w:rsidRDefault="00133BCA" w:rsidP="00FD4351">
      <w:pPr>
        <w:pStyle w:val="Doc-text2"/>
      </w:pPr>
      <w:r>
        <w:t>-</w:t>
      </w:r>
      <w:r>
        <w:tab/>
        <w:t>Ericsson think it would be safer to have a separate configuration.</w:t>
      </w:r>
    </w:p>
    <w:p w14:paraId="66CE0F60" w14:textId="665EC3A9" w:rsidR="00133BCA" w:rsidRDefault="00133BCA" w:rsidP="00FD4351">
      <w:pPr>
        <w:pStyle w:val="Doc-text2"/>
      </w:pPr>
      <w:r>
        <w:t>-</w:t>
      </w:r>
      <w:r>
        <w:tab/>
        <w:t xml:space="preserve">VDF think that it would be good to be able to use the same config for CPC CPA etc. </w:t>
      </w:r>
    </w:p>
    <w:p w14:paraId="5C851A7C" w14:textId="0304F2C0" w:rsidR="00133BCA" w:rsidRPr="00133BCA" w:rsidRDefault="00133BCA" w:rsidP="00FD4351">
      <w:pPr>
        <w:pStyle w:val="Doc-text2"/>
      </w:pPr>
      <w:r>
        <w:t>-</w:t>
      </w:r>
      <w:r>
        <w:tab/>
        <w:t xml:space="preserve">QC think that an initial configuration can be a baseline. Lenovo think this can work. </w:t>
      </w:r>
      <w:r w:rsidR="00055473">
        <w:t>Ericsson think that the saved configuration need to be indicated.</w:t>
      </w:r>
    </w:p>
    <w:p w14:paraId="1B9B8475" w14:textId="77777777" w:rsidR="00055473" w:rsidRDefault="00055473" w:rsidP="00FD4351">
      <w:pPr>
        <w:pStyle w:val="Doc-text2"/>
        <w:rPr>
          <w:lang w:val="en-US"/>
        </w:rPr>
      </w:pPr>
    </w:p>
    <w:p w14:paraId="74049520" w14:textId="7CBB81EF" w:rsidR="00D302AF" w:rsidRDefault="00D302AF" w:rsidP="00FD4351">
      <w:pPr>
        <w:pStyle w:val="Doc-text2"/>
        <w:rPr>
          <w:lang w:val="en-US"/>
        </w:rPr>
      </w:pPr>
      <w:r>
        <w:rPr>
          <w:lang w:val="en-US"/>
        </w:rPr>
        <w:t>Scenario</w:t>
      </w:r>
    </w:p>
    <w:p w14:paraId="40749E38" w14:textId="6F3ECA8A" w:rsidR="00D302AF" w:rsidRDefault="00D302AF" w:rsidP="00FD4351">
      <w:pPr>
        <w:pStyle w:val="Doc-text2"/>
        <w:rPr>
          <w:lang w:val="en-US"/>
        </w:rPr>
      </w:pPr>
      <w:r>
        <w:rPr>
          <w:lang w:val="en-US"/>
        </w:rPr>
        <w:t>-</w:t>
      </w:r>
      <w:r>
        <w:rPr>
          <w:lang w:val="en-US"/>
        </w:rPr>
        <w:tab/>
        <w:t xml:space="preserve">LG would like to consider both scenarios. Intra SN inter SN. Apple agrees, </w:t>
      </w:r>
      <w:r w:rsidR="00C670F2">
        <w:rPr>
          <w:lang w:val="en-US"/>
        </w:rPr>
        <w:t xml:space="preserve">IDT agrees. </w:t>
      </w:r>
    </w:p>
    <w:p w14:paraId="07DE74D0" w14:textId="14205019" w:rsidR="00D302AF" w:rsidRDefault="00D302AF" w:rsidP="00FD4351">
      <w:pPr>
        <w:pStyle w:val="Doc-text2"/>
        <w:rPr>
          <w:lang w:val="en-US"/>
        </w:rPr>
      </w:pPr>
      <w:r>
        <w:rPr>
          <w:lang w:val="en-US"/>
        </w:rPr>
        <w:t>-</w:t>
      </w:r>
      <w:r w:rsidR="00C670F2">
        <w:rPr>
          <w:lang w:val="en-US"/>
        </w:rPr>
        <w:tab/>
        <w:t>ZTE has some sympathy with this</w:t>
      </w:r>
      <w:r w:rsidR="00664D74">
        <w:rPr>
          <w:lang w:val="en-US"/>
        </w:rPr>
        <w:t xml:space="preserve"> but don’t want to restrict</w:t>
      </w:r>
    </w:p>
    <w:p w14:paraId="36AD9464" w14:textId="12677566" w:rsidR="00664D74" w:rsidRDefault="00664D74" w:rsidP="00FD4351">
      <w:pPr>
        <w:pStyle w:val="Doc-text2"/>
        <w:rPr>
          <w:lang w:val="en-US"/>
        </w:rPr>
      </w:pPr>
      <w:r>
        <w:rPr>
          <w:lang w:val="en-US"/>
        </w:rPr>
        <w:t>-</w:t>
      </w:r>
      <w:r>
        <w:rPr>
          <w:lang w:val="en-US"/>
        </w:rPr>
        <w:tab/>
        <w:t xml:space="preserve">Chair: Seems not possible to agree to prioritize or limit. </w:t>
      </w:r>
    </w:p>
    <w:p w14:paraId="2A4BBE9F" w14:textId="4956CE06" w:rsidR="00D302AF" w:rsidRDefault="00D302AF" w:rsidP="00FD4351">
      <w:pPr>
        <w:pStyle w:val="Doc-text2"/>
        <w:rPr>
          <w:lang w:val="en-US"/>
        </w:rPr>
      </w:pPr>
    </w:p>
    <w:p w14:paraId="75BC2E2C" w14:textId="32F07C0B" w:rsidR="00664D74" w:rsidRDefault="00664D74" w:rsidP="00FD4351">
      <w:pPr>
        <w:pStyle w:val="Doc-text2"/>
      </w:pPr>
      <w:r>
        <w:t>Other items</w:t>
      </w:r>
    </w:p>
    <w:p w14:paraId="444CDAD4" w14:textId="2D120CC5" w:rsidR="00C670F2" w:rsidRPr="00C670F2" w:rsidRDefault="00664D74" w:rsidP="00664D74">
      <w:pPr>
        <w:pStyle w:val="Doc-text2"/>
      </w:pPr>
      <w:r>
        <w:t>-</w:t>
      </w:r>
      <w:r>
        <w:tab/>
      </w:r>
      <w:r w:rsidR="00C670F2" w:rsidRPr="00C670F2">
        <w:t xml:space="preserve">Lenovo think that </w:t>
      </w:r>
      <w:r w:rsidR="00D75800">
        <w:t xml:space="preserve">in addition </w:t>
      </w:r>
      <w:r w:rsidR="00C670F2" w:rsidRPr="00C670F2">
        <w:t>measurements n</w:t>
      </w:r>
      <w:r w:rsidR="00C670F2">
        <w:t>eed to be considered. UE should not measure everything all the time</w:t>
      </w:r>
    </w:p>
    <w:p w14:paraId="29A4C4C6" w14:textId="47779A73" w:rsidR="00C670F2" w:rsidRDefault="00C670F2" w:rsidP="00FD4351">
      <w:pPr>
        <w:pStyle w:val="Doc-text2"/>
      </w:pPr>
    </w:p>
    <w:p w14:paraId="526D0B36" w14:textId="445B33B3" w:rsidR="00D75800" w:rsidRPr="00D75800" w:rsidRDefault="00D75800" w:rsidP="00FD4351">
      <w:pPr>
        <w:pStyle w:val="Doc-text2"/>
        <w:rPr>
          <w:b/>
          <w:bCs/>
        </w:rPr>
      </w:pPr>
      <w:r w:rsidRPr="00D75800">
        <w:rPr>
          <w:b/>
          <w:bCs/>
        </w:rPr>
        <w:t>Delta configuration</w:t>
      </w:r>
    </w:p>
    <w:p w14:paraId="79CDE5CB" w14:textId="6A9A854D" w:rsidR="00133BCA" w:rsidRDefault="00055473" w:rsidP="00055473">
      <w:pPr>
        <w:pStyle w:val="Agreement"/>
      </w:pPr>
      <w:r>
        <w:t>A UE stores the reference configuration as a separate configuration.</w:t>
      </w:r>
    </w:p>
    <w:p w14:paraId="4B28169D" w14:textId="0C1DA91B" w:rsidR="00055473" w:rsidRDefault="00055473" w:rsidP="00B30490">
      <w:pPr>
        <w:pStyle w:val="Agreement"/>
      </w:pPr>
      <w:r>
        <w:t xml:space="preserve">The reference configuration is managed separately </w:t>
      </w:r>
    </w:p>
    <w:p w14:paraId="0E1DE929" w14:textId="2C8677AD" w:rsidR="00622952" w:rsidRDefault="00622952" w:rsidP="00055473">
      <w:pPr>
        <w:pStyle w:val="Doc-text2"/>
      </w:pPr>
    </w:p>
    <w:p w14:paraId="3DF5AFC6" w14:textId="6878974D" w:rsidR="00622952" w:rsidRDefault="00622952" w:rsidP="00B30490">
      <w:pPr>
        <w:pStyle w:val="Doc-text2"/>
      </w:pPr>
      <w:r w:rsidRPr="00133BCA">
        <w:t>Offline 039, LS to SA3 a</w:t>
      </w:r>
      <w:r>
        <w:t>sking about UE comes back to previous SN, can we use the same sk counter? (HW)</w:t>
      </w:r>
    </w:p>
    <w:p w14:paraId="7551464D" w14:textId="77777777" w:rsidR="00A87ECC" w:rsidRPr="00A87ECC" w:rsidRDefault="00A87ECC" w:rsidP="00A87ECC">
      <w:pPr>
        <w:pStyle w:val="Doc-text2"/>
      </w:pPr>
    </w:p>
    <w:p w14:paraId="3DAA0103" w14:textId="20481E38" w:rsidR="00622952" w:rsidRDefault="005A304F" w:rsidP="00622952">
      <w:pPr>
        <w:pStyle w:val="Doc-title"/>
      </w:pPr>
      <w:hyperlink r:id="rId1054" w:tooltip="C:UsersjohanOneDriveDokument3GPPtsg_ranWG2_RL2RAN2DocsR2-2213334.zip" w:history="1">
        <w:r w:rsidR="00622952" w:rsidRPr="00622952">
          <w:rPr>
            <w:rStyle w:val="Hyperlink"/>
          </w:rPr>
          <w:t>R2-2213334</w:t>
        </w:r>
      </w:hyperlink>
      <w:r w:rsidR="00664D74">
        <w:tab/>
        <w:t>L</w:t>
      </w:r>
      <w:r w:rsidR="00893F69">
        <w:t>S on security for selective SCG activation</w:t>
      </w:r>
      <w:r w:rsidR="00893F69">
        <w:tab/>
        <w:t>Huawei, HiSilicon</w:t>
      </w:r>
      <w:r w:rsidR="00893F69">
        <w:tab/>
        <w:t>LS out</w:t>
      </w:r>
      <w:r w:rsidR="00893F69">
        <w:tab/>
        <w:t>Rel-18</w:t>
      </w:r>
      <w:r w:rsidR="00893F69">
        <w:tab/>
        <w:t>NR_Mob_enh2-Core</w:t>
      </w:r>
      <w:r w:rsidR="00893F69">
        <w:tab/>
        <w:t>To:SA3</w:t>
      </w:r>
    </w:p>
    <w:p w14:paraId="29D988AB" w14:textId="6C0E766B" w:rsidR="00622952" w:rsidRDefault="00622952" w:rsidP="00622952">
      <w:pPr>
        <w:pStyle w:val="Doc-text2"/>
      </w:pPr>
      <w:r>
        <w:t>-</w:t>
      </w:r>
      <w:r>
        <w:tab/>
        <w:t>Lenovo wonder how the UE can know that these are the same/different SN?</w:t>
      </w:r>
    </w:p>
    <w:p w14:paraId="01E1E9C6" w14:textId="39E0E0D5" w:rsidR="00622952" w:rsidRDefault="00622952" w:rsidP="00622952">
      <w:pPr>
        <w:pStyle w:val="Doc-text2"/>
      </w:pPr>
      <w:r>
        <w:t>-</w:t>
      </w:r>
      <w:r>
        <w:tab/>
        <w:t xml:space="preserve">HW think the UE doesn’t know. IDT agrees and the UE doesn’t need to know. </w:t>
      </w:r>
    </w:p>
    <w:p w14:paraId="031E2778" w14:textId="691B09AE" w:rsidR="00A87ECC" w:rsidRDefault="00A87ECC" w:rsidP="00622952">
      <w:pPr>
        <w:pStyle w:val="Doc-text2"/>
      </w:pPr>
      <w:r>
        <w:t>-</w:t>
      </w:r>
      <w:r>
        <w:tab/>
        <w:t>Lenovo propose to add that the UE currently cannot identify which SN it is connected to.</w:t>
      </w:r>
    </w:p>
    <w:p w14:paraId="4D4F3B57" w14:textId="5DD06635" w:rsidR="00A87ECC" w:rsidRDefault="00A87ECC" w:rsidP="00622952">
      <w:pPr>
        <w:pStyle w:val="Doc-text2"/>
      </w:pPr>
      <w:r>
        <w:t>-</w:t>
      </w:r>
      <w:r>
        <w:tab/>
        <w:t xml:space="preserve">Apple think we should indicate that we may have solutions in RAN2. </w:t>
      </w:r>
    </w:p>
    <w:p w14:paraId="1EEDE8AE" w14:textId="0AA3965F" w:rsidR="00A87ECC" w:rsidRDefault="00A87ECC" w:rsidP="00622952">
      <w:pPr>
        <w:pStyle w:val="Doc-text2"/>
      </w:pPr>
      <w:r>
        <w:t>-</w:t>
      </w:r>
      <w:r>
        <w:tab/>
        <w:t>Ericsson think we don</w:t>
      </w:r>
      <w:r w:rsidR="002213BE">
        <w:t>’</w:t>
      </w:r>
      <w:r>
        <w:t xml:space="preserve">t need to indicate solutions. </w:t>
      </w:r>
    </w:p>
    <w:p w14:paraId="25D74449" w14:textId="7B35F672" w:rsidR="00A87ECC" w:rsidRDefault="00A87ECC" w:rsidP="00622952">
      <w:pPr>
        <w:pStyle w:val="Doc-text2"/>
      </w:pPr>
      <w:r>
        <w:t>-</w:t>
      </w:r>
      <w:r>
        <w:tab/>
        <w:t>Intel think that we don’t need to add solution info</w:t>
      </w:r>
    </w:p>
    <w:p w14:paraId="603C7869" w14:textId="2C7C1ED8" w:rsidR="00A87ECC" w:rsidRDefault="00A87ECC" w:rsidP="00622952">
      <w:pPr>
        <w:pStyle w:val="Doc-text2"/>
      </w:pPr>
      <w:r>
        <w:t>-</w:t>
      </w:r>
      <w:r>
        <w:tab/>
        <w:t xml:space="preserve">QC think we should ask about governing principles </w:t>
      </w:r>
    </w:p>
    <w:p w14:paraId="53028690" w14:textId="5DEE598C" w:rsidR="00A87ECC" w:rsidRDefault="00A87ECC" w:rsidP="00622952">
      <w:pPr>
        <w:pStyle w:val="Doc-text2"/>
      </w:pPr>
    </w:p>
    <w:p w14:paraId="2D87B60A" w14:textId="5AE72653" w:rsidR="00B30490" w:rsidRPr="00B30490" w:rsidRDefault="002213BE" w:rsidP="00B30490">
      <w:pPr>
        <w:pStyle w:val="Agreement"/>
        <w:rPr>
          <w:lang w:val="en-US"/>
        </w:rPr>
      </w:pPr>
      <w:r>
        <w:rPr>
          <w:lang w:val="en-US"/>
        </w:rPr>
        <w:t>Remove: “</w:t>
      </w:r>
      <w:r w:rsidRPr="002213BE">
        <w:rPr>
          <w:lang w:val="en-US"/>
        </w:rPr>
        <w:t>the order in which the sk-counter values are used upon successive S-KgNB change depend on the order in which PSCells are selected by the UE (i.e. the sk-counter value used is not monotonically incremented as specified in TS 33.501).</w:t>
      </w:r>
      <w:r>
        <w:rPr>
          <w:lang w:val="en-US"/>
        </w:rPr>
        <w:t>”</w:t>
      </w:r>
    </w:p>
    <w:p w14:paraId="69DBC182" w14:textId="0C361228" w:rsidR="00B30490" w:rsidRPr="00B30490" w:rsidRDefault="00B30490" w:rsidP="00B30490">
      <w:pPr>
        <w:pStyle w:val="Agreement"/>
        <w:rPr>
          <w:lang w:val="en-US"/>
        </w:rPr>
      </w:pPr>
      <w:r>
        <w:rPr>
          <w:lang w:val="en-US"/>
        </w:rPr>
        <w:t xml:space="preserve">Remove: </w:t>
      </w:r>
      <w:r w:rsidRPr="00B30490">
        <w:rPr>
          <w:lang w:val="en-US"/>
        </w:rPr>
        <w:t>- the other security input e.g., HFN, Bearer, Direction etc. may be reused e.g., when HFN is reset to 0 e.g., due to refresh of S-KgNB.</w:t>
      </w:r>
    </w:p>
    <w:p w14:paraId="7BC1B606" w14:textId="1CA6A8A5" w:rsidR="00B30490" w:rsidRPr="002213BE" w:rsidRDefault="002213BE" w:rsidP="00B30490">
      <w:pPr>
        <w:pStyle w:val="Agreement"/>
        <w:rPr>
          <w:lang w:val="en-US"/>
        </w:rPr>
      </w:pPr>
      <w:r>
        <w:rPr>
          <w:lang w:val="en-US"/>
        </w:rPr>
        <w:t>Change</w:t>
      </w:r>
      <w:r w:rsidR="00B30490">
        <w:rPr>
          <w:lang w:val="en-US"/>
        </w:rPr>
        <w:t xml:space="preserve"> last paragraph in actions into: “</w:t>
      </w:r>
      <w:r w:rsidR="00B30490" w:rsidRPr="00B30490">
        <w:rPr>
          <w:lang w:val="en-US"/>
        </w:rPr>
        <w:t>If SA3 consider the existing handling of sk-counter/ S-KgNB in the above scenarios not acceptable, RAN2 kindly asks SA3 to provide requirements for a solution.</w:t>
      </w:r>
      <w:r w:rsidR="00B30490">
        <w:rPr>
          <w:lang w:val="en-US"/>
        </w:rPr>
        <w:t>”</w:t>
      </w:r>
    </w:p>
    <w:p w14:paraId="2BD33286" w14:textId="0FC93738" w:rsidR="002213BE" w:rsidRDefault="00B30490" w:rsidP="00B30490">
      <w:pPr>
        <w:pStyle w:val="Agreement"/>
      </w:pPr>
      <w:r>
        <w:t>With these changes the LS out is approved, in R2-2213337</w:t>
      </w:r>
    </w:p>
    <w:p w14:paraId="190B066D" w14:textId="77777777" w:rsidR="00622952" w:rsidRPr="00622952" w:rsidRDefault="00622952" w:rsidP="00622952">
      <w:pPr>
        <w:pStyle w:val="Doc-text2"/>
      </w:pPr>
    </w:p>
    <w:p w14:paraId="421A4CC5" w14:textId="77777777" w:rsidR="00055473" w:rsidRPr="00133BCA" w:rsidRDefault="00055473" w:rsidP="00FD4351">
      <w:pPr>
        <w:pStyle w:val="Doc-text2"/>
      </w:pPr>
    </w:p>
    <w:p w14:paraId="5DC8A330" w14:textId="49CBD7D7" w:rsidR="0006683C" w:rsidRPr="00E8270D" w:rsidRDefault="005A304F" w:rsidP="0006683C">
      <w:pPr>
        <w:pStyle w:val="Doc-title"/>
        <w:rPr>
          <w:lang w:val="en-US"/>
        </w:rPr>
      </w:pPr>
      <w:hyperlink r:id="rId1055" w:tooltip="C:UsersjohanOneDriveDokument3GPPtsg_ranWG2_RL2RAN2DocsR2-2212502.zip" w:history="1">
        <w:r w:rsidR="0006683C" w:rsidRPr="007B352B">
          <w:rPr>
            <w:rStyle w:val="Hyperlink"/>
            <w:lang w:val="en-US"/>
          </w:rPr>
          <w:t>R2-2212502</w:t>
        </w:r>
      </w:hyperlink>
      <w:r w:rsidR="0006683C" w:rsidRPr="00E8270D">
        <w:rPr>
          <w:lang w:val="en-US"/>
        </w:rPr>
        <w:tab/>
        <w:t>Selective Cell Group Activation</w:t>
      </w:r>
      <w:r w:rsidR="0006683C" w:rsidRPr="00E8270D">
        <w:rPr>
          <w:lang w:val="en-US"/>
        </w:rPr>
        <w:tab/>
        <w:t>LG Electronics Inc.</w:t>
      </w:r>
      <w:r w:rsidR="0006683C" w:rsidRPr="00E8270D">
        <w:rPr>
          <w:lang w:val="en-US"/>
        </w:rPr>
        <w:tab/>
        <w:t>discussion</w:t>
      </w:r>
      <w:r w:rsidR="0006683C" w:rsidRPr="00E8270D">
        <w:rPr>
          <w:lang w:val="en-US"/>
        </w:rPr>
        <w:tab/>
        <w:t>Rel-18</w:t>
      </w:r>
      <w:r w:rsidR="0006683C" w:rsidRPr="00E8270D">
        <w:rPr>
          <w:lang w:val="en-US"/>
        </w:rPr>
        <w:tab/>
        <w:t>NR_Mob_enh2-Core</w:t>
      </w:r>
    </w:p>
    <w:p w14:paraId="752958AD" w14:textId="12EB7A2F" w:rsidR="0006683C" w:rsidRPr="00E8270D" w:rsidRDefault="005A304F" w:rsidP="0006683C">
      <w:pPr>
        <w:pStyle w:val="Doc-title"/>
        <w:rPr>
          <w:lang w:val="en-US"/>
        </w:rPr>
      </w:pPr>
      <w:hyperlink r:id="rId1056" w:tooltip="C:UsersjohanOneDriveDokument3GPPtsg_ranWG2_RL2RAN2DocsR2-2212467.zip" w:history="1">
        <w:r w:rsidR="0006683C" w:rsidRPr="007B352B">
          <w:rPr>
            <w:rStyle w:val="Hyperlink"/>
            <w:lang w:val="en-US"/>
          </w:rPr>
          <w:t>R2-2212467</w:t>
        </w:r>
      </w:hyperlink>
      <w:r w:rsidR="0006683C" w:rsidRPr="00E8270D">
        <w:rPr>
          <w:lang w:val="en-US"/>
        </w:rPr>
        <w:tab/>
        <w:t>NR-DC with selective activation</w:t>
      </w:r>
      <w:r w:rsidR="0006683C" w:rsidRPr="00E8270D">
        <w:rPr>
          <w:lang w:val="en-US"/>
        </w:rPr>
        <w:tab/>
        <w:t>Ericsson</w:t>
      </w:r>
      <w:r w:rsidR="0006683C" w:rsidRPr="00E8270D">
        <w:rPr>
          <w:lang w:val="en-US"/>
        </w:rPr>
        <w:tab/>
        <w:t>discussion</w:t>
      </w:r>
      <w:r w:rsidR="0006683C" w:rsidRPr="00E8270D">
        <w:rPr>
          <w:lang w:val="en-US"/>
        </w:rPr>
        <w:tab/>
        <w:t>Rel-18</w:t>
      </w:r>
      <w:r w:rsidR="0006683C" w:rsidRPr="00E8270D">
        <w:rPr>
          <w:lang w:val="en-US"/>
        </w:rPr>
        <w:tab/>
        <w:t>NR_Mob_enh2-Core</w:t>
      </w:r>
    </w:p>
    <w:p w14:paraId="4E3BE8CC" w14:textId="4CEA0902" w:rsidR="0006683C" w:rsidRDefault="005A304F" w:rsidP="0006683C">
      <w:pPr>
        <w:pStyle w:val="Doc-title"/>
        <w:rPr>
          <w:lang w:val="en-US"/>
        </w:rPr>
      </w:pPr>
      <w:hyperlink r:id="rId1057" w:tooltip="C:UsersjohanOneDriveDokument3GPPtsg_ranWG2_RL2RAN2DocsR2-2211205.zip" w:history="1">
        <w:r w:rsidR="0006683C" w:rsidRPr="007B352B">
          <w:rPr>
            <w:rStyle w:val="Hyperlink"/>
            <w:lang w:val="en-US"/>
          </w:rPr>
          <w:t>R2-2211205</w:t>
        </w:r>
      </w:hyperlink>
      <w:r w:rsidR="0006683C" w:rsidRPr="00E8270D">
        <w:rPr>
          <w:lang w:val="en-US"/>
        </w:rPr>
        <w:tab/>
        <w:t>Discussion on Selective</w:t>
      </w:r>
      <w:r w:rsidR="0006683C">
        <w:rPr>
          <w:lang w:val="en-US"/>
        </w:rPr>
        <w:t xml:space="preserve"> Activation of Cell Groups in NR-DC</w:t>
      </w:r>
      <w:r w:rsidR="0006683C">
        <w:rPr>
          <w:lang w:val="en-US"/>
        </w:rPr>
        <w:tab/>
        <w:t>CATT</w:t>
      </w:r>
      <w:r w:rsidR="0006683C">
        <w:rPr>
          <w:lang w:val="en-US"/>
        </w:rPr>
        <w:tab/>
        <w:t>discussion</w:t>
      </w:r>
      <w:r w:rsidR="0006683C">
        <w:rPr>
          <w:lang w:val="en-US"/>
        </w:rPr>
        <w:tab/>
        <w:t>Rel-18</w:t>
      </w:r>
      <w:r w:rsidR="0006683C">
        <w:rPr>
          <w:lang w:val="en-US"/>
        </w:rPr>
        <w:tab/>
        <w:t>NR_Mob_enh2-Core</w:t>
      </w:r>
    </w:p>
    <w:p w14:paraId="6B5EAF00" w14:textId="19481FDA" w:rsidR="0006683C" w:rsidRDefault="005A304F" w:rsidP="0006683C">
      <w:pPr>
        <w:pStyle w:val="Doc-title"/>
        <w:rPr>
          <w:lang w:val="en-US"/>
        </w:rPr>
      </w:pPr>
      <w:hyperlink r:id="rId1058" w:tooltip="C:UsersjohanOneDriveDokument3GPPtsg_ranWG2_RL2RAN2DocsR2-2211458.zip" w:history="1">
        <w:r w:rsidR="0006683C" w:rsidRPr="007B352B">
          <w:rPr>
            <w:rStyle w:val="Hyperlink"/>
            <w:lang w:val="en-US"/>
          </w:rPr>
          <w:t>R2-2211458</w:t>
        </w:r>
      </w:hyperlink>
      <w:r w:rsidR="0006683C">
        <w:rPr>
          <w:lang w:val="en-US"/>
        </w:rPr>
        <w:tab/>
        <w:t>Discussion on selective activation of cell groups</w:t>
      </w:r>
      <w:r w:rsidR="0006683C">
        <w:rPr>
          <w:lang w:val="en-US"/>
        </w:rPr>
        <w:tab/>
        <w:t>Intel Corporation</w:t>
      </w:r>
      <w:r w:rsidR="0006683C">
        <w:rPr>
          <w:lang w:val="en-US"/>
        </w:rPr>
        <w:tab/>
        <w:t>discussion</w:t>
      </w:r>
      <w:r w:rsidR="0006683C">
        <w:rPr>
          <w:lang w:val="en-US"/>
        </w:rPr>
        <w:tab/>
        <w:t>Rel-18</w:t>
      </w:r>
      <w:r w:rsidR="0006683C">
        <w:rPr>
          <w:lang w:val="en-US"/>
        </w:rPr>
        <w:tab/>
        <w:t>NR_Mob_enh2-Core</w:t>
      </w:r>
    </w:p>
    <w:p w14:paraId="2A6C8B7D" w14:textId="1DEAEA92" w:rsidR="0006683C" w:rsidRDefault="005A304F" w:rsidP="0006683C">
      <w:pPr>
        <w:pStyle w:val="Doc-title"/>
        <w:rPr>
          <w:lang w:val="en-US"/>
        </w:rPr>
      </w:pPr>
      <w:hyperlink r:id="rId1059" w:tooltip="C:UsersjohanOneDriveDokument3GPPtsg_ranWG2_RL2RAN2DocsR2-2211796.zip" w:history="1">
        <w:r w:rsidR="0006683C" w:rsidRPr="007B352B">
          <w:rPr>
            <w:rStyle w:val="Hyperlink"/>
            <w:lang w:val="en-US"/>
          </w:rPr>
          <w:t>R2-2211796</w:t>
        </w:r>
      </w:hyperlink>
      <w:r w:rsidR="0006683C">
        <w:rPr>
          <w:lang w:val="en-US"/>
        </w:rPr>
        <w:tab/>
        <w:t>Discussion on NR-DC with selective activation of the cell groups</w:t>
      </w:r>
      <w:r w:rsidR="0006683C">
        <w:rPr>
          <w:lang w:val="en-US"/>
        </w:rPr>
        <w:tab/>
        <w:t>ZTE Corporation, Sanechips</w:t>
      </w:r>
      <w:r w:rsidR="0006683C">
        <w:rPr>
          <w:lang w:val="en-US"/>
        </w:rPr>
        <w:tab/>
        <w:t>discussion</w:t>
      </w:r>
      <w:r w:rsidR="0006683C">
        <w:rPr>
          <w:lang w:val="en-US"/>
        </w:rPr>
        <w:tab/>
        <w:t>Rel-18</w:t>
      </w:r>
      <w:r w:rsidR="0006683C">
        <w:rPr>
          <w:lang w:val="en-US"/>
        </w:rPr>
        <w:tab/>
        <w:t>NR_Mob_enh2-Core</w:t>
      </w:r>
    </w:p>
    <w:p w14:paraId="212FF0E3" w14:textId="1144E71D" w:rsidR="0006683C" w:rsidRDefault="005A304F" w:rsidP="0006683C">
      <w:pPr>
        <w:pStyle w:val="Doc-title"/>
        <w:rPr>
          <w:lang w:val="en-US"/>
        </w:rPr>
      </w:pPr>
      <w:hyperlink r:id="rId1060" w:tooltip="C:UsersjohanOneDriveDokument3GPPtsg_ranWG2_RL2RAN2DocsR2-2211710.zip" w:history="1">
        <w:r w:rsidR="0006683C" w:rsidRPr="007B352B">
          <w:rPr>
            <w:rStyle w:val="Hyperlink"/>
            <w:lang w:val="en-US"/>
          </w:rPr>
          <w:t>R2-2211710</w:t>
        </w:r>
      </w:hyperlink>
      <w:r w:rsidR="0006683C">
        <w:rPr>
          <w:lang w:val="en-US"/>
        </w:rPr>
        <w:tab/>
        <w:t>A sample Reference Config approach that also solves security reuse</w:t>
      </w:r>
      <w:r w:rsidR="0006683C">
        <w:rPr>
          <w:lang w:val="en-US"/>
        </w:rPr>
        <w:tab/>
        <w:t>Apple</w:t>
      </w:r>
      <w:r w:rsidR="0006683C">
        <w:rPr>
          <w:lang w:val="en-US"/>
        </w:rPr>
        <w:tab/>
        <w:t>discussion</w:t>
      </w:r>
      <w:r w:rsidR="0006683C">
        <w:rPr>
          <w:lang w:val="en-US"/>
        </w:rPr>
        <w:tab/>
        <w:t>NR_Mob_enh2-Core</w:t>
      </w:r>
    </w:p>
    <w:p w14:paraId="4738E9F7" w14:textId="520A13D4" w:rsidR="0006683C" w:rsidRDefault="005A304F" w:rsidP="0006683C">
      <w:pPr>
        <w:pStyle w:val="Doc-title"/>
        <w:rPr>
          <w:lang w:val="en-US"/>
        </w:rPr>
      </w:pPr>
      <w:hyperlink r:id="rId1061" w:tooltip="C:UsersjohanOneDriveDokument3GPPtsg_ranWG2_RL2RAN2DocsR2-2211488.zip" w:history="1">
        <w:r w:rsidR="0006683C" w:rsidRPr="007B352B">
          <w:rPr>
            <w:rStyle w:val="Hyperlink"/>
            <w:lang w:val="en-US"/>
          </w:rPr>
          <w:t>R2-2211488</w:t>
        </w:r>
      </w:hyperlink>
      <w:r w:rsidR="0006683C">
        <w:rPr>
          <w:lang w:val="en-US"/>
        </w:rPr>
        <w:tab/>
        <w:t>Discussion on NR-DC with selective activation cell of groups</w:t>
      </w:r>
      <w:r w:rsidR="0006683C">
        <w:rPr>
          <w:lang w:val="en-US"/>
        </w:rPr>
        <w:tab/>
        <w:t>vivo</w:t>
      </w:r>
      <w:r w:rsidR="0006683C">
        <w:rPr>
          <w:lang w:val="en-US"/>
        </w:rPr>
        <w:tab/>
        <w:t>discussion</w:t>
      </w:r>
      <w:r w:rsidR="0006683C">
        <w:rPr>
          <w:lang w:val="en-US"/>
        </w:rPr>
        <w:tab/>
        <w:t>Rel-18</w:t>
      </w:r>
      <w:r w:rsidR="0006683C">
        <w:rPr>
          <w:lang w:val="en-US"/>
        </w:rPr>
        <w:tab/>
        <w:t>NR_Mob_enh2-Core</w:t>
      </w:r>
    </w:p>
    <w:p w14:paraId="6D7476BA" w14:textId="73652D3C" w:rsidR="0006683C" w:rsidRDefault="005A304F" w:rsidP="0006683C">
      <w:pPr>
        <w:pStyle w:val="Doc-title"/>
        <w:rPr>
          <w:lang w:val="en-US"/>
        </w:rPr>
      </w:pPr>
      <w:hyperlink r:id="rId1062" w:tooltip="C:UsersjohanOneDriveDokument3GPPtsg_ranWG2_RL2RAN2DocsR2-2212483.zip" w:history="1">
        <w:r w:rsidR="0006683C" w:rsidRPr="007B352B">
          <w:rPr>
            <w:rStyle w:val="Hyperlink"/>
            <w:lang w:val="en-US"/>
          </w:rPr>
          <w:t>R2-2212483</w:t>
        </w:r>
      </w:hyperlink>
      <w:r w:rsidR="0006683C">
        <w:rPr>
          <w:lang w:val="en-US"/>
        </w:rPr>
        <w:tab/>
        <w:t>Selective activation of cell groups in NR-DC</w:t>
      </w:r>
      <w:r w:rsidR="0006683C">
        <w:rPr>
          <w:lang w:val="en-US"/>
        </w:rPr>
        <w:tab/>
        <w:t>Qualcomm Incorporated</w:t>
      </w:r>
      <w:r w:rsidR="0006683C">
        <w:rPr>
          <w:lang w:val="en-US"/>
        </w:rPr>
        <w:tab/>
        <w:t>discussion</w:t>
      </w:r>
      <w:r w:rsidR="0006683C">
        <w:rPr>
          <w:lang w:val="en-US"/>
        </w:rPr>
        <w:tab/>
        <w:t>Rel-18</w:t>
      </w:r>
    </w:p>
    <w:p w14:paraId="27FBC125" w14:textId="309F8395" w:rsidR="0006683C" w:rsidRDefault="005A304F" w:rsidP="0006683C">
      <w:pPr>
        <w:pStyle w:val="Doc-title"/>
        <w:rPr>
          <w:lang w:val="en-US"/>
        </w:rPr>
      </w:pPr>
      <w:hyperlink r:id="rId1063" w:tooltip="C:UsersjohanOneDriveDokument3GPPtsg_ranWG2_RL2RAN2DocsR2-2211865.zip" w:history="1">
        <w:r w:rsidR="0006683C" w:rsidRPr="007B352B">
          <w:rPr>
            <w:rStyle w:val="Hyperlink"/>
            <w:lang w:val="en-US"/>
          </w:rPr>
          <w:t>R2-2211865</w:t>
        </w:r>
      </w:hyperlink>
      <w:r w:rsidR="0006683C">
        <w:rPr>
          <w:lang w:val="en-US"/>
        </w:rPr>
        <w:tab/>
        <w:t>Discussion on selective activation of SCGs for NR-DC</w:t>
      </w:r>
      <w:r w:rsidR="0006683C">
        <w:rPr>
          <w:lang w:val="en-US"/>
        </w:rPr>
        <w:tab/>
        <w:t>OPPO</w:t>
      </w:r>
      <w:r w:rsidR="0006683C">
        <w:rPr>
          <w:lang w:val="en-US"/>
        </w:rPr>
        <w:tab/>
        <w:t>discussion</w:t>
      </w:r>
      <w:r w:rsidR="0006683C">
        <w:rPr>
          <w:lang w:val="en-US"/>
        </w:rPr>
        <w:tab/>
        <w:t>Rel-18</w:t>
      </w:r>
      <w:r w:rsidR="0006683C">
        <w:rPr>
          <w:lang w:val="en-US"/>
        </w:rPr>
        <w:tab/>
        <w:t>NR_Mob_enh2-Core</w:t>
      </w:r>
    </w:p>
    <w:p w14:paraId="002D80C9" w14:textId="21DFD901" w:rsidR="0006683C" w:rsidRDefault="005A304F" w:rsidP="0006683C">
      <w:pPr>
        <w:pStyle w:val="Doc-title"/>
        <w:rPr>
          <w:lang w:val="en-US"/>
        </w:rPr>
      </w:pPr>
      <w:hyperlink r:id="rId1064" w:tooltip="C:UsersjohanOneDriveDokument3GPPtsg_ranWG2_RL2RAN2DocsR2-2212022.zip" w:history="1">
        <w:r w:rsidR="0006683C" w:rsidRPr="007B352B">
          <w:rPr>
            <w:rStyle w:val="Hyperlink"/>
            <w:lang w:val="en-US"/>
          </w:rPr>
          <w:t>R2-2212022</w:t>
        </w:r>
      </w:hyperlink>
      <w:r w:rsidR="0006683C">
        <w:rPr>
          <w:lang w:val="en-US"/>
        </w:rPr>
        <w:tab/>
        <w:t>Discussion on SCG selective activation</w:t>
      </w:r>
      <w:r w:rsidR="0006683C">
        <w:rPr>
          <w:lang w:val="en-US"/>
        </w:rPr>
        <w:tab/>
        <w:t>Lenovo</w:t>
      </w:r>
      <w:r w:rsidR="0006683C">
        <w:rPr>
          <w:lang w:val="en-US"/>
        </w:rPr>
        <w:tab/>
        <w:t>discussion</w:t>
      </w:r>
      <w:r w:rsidR="0006683C">
        <w:rPr>
          <w:lang w:val="en-US"/>
        </w:rPr>
        <w:tab/>
        <w:t>Rel-18</w:t>
      </w:r>
    </w:p>
    <w:p w14:paraId="6CB2586A" w14:textId="7AC073C4" w:rsidR="0006683C" w:rsidRDefault="005A304F" w:rsidP="0006683C">
      <w:pPr>
        <w:pStyle w:val="Doc-title"/>
        <w:rPr>
          <w:lang w:val="en-US"/>
        </w:rPr>
      </w:pPr>
      <w:hyperlink r:id="rId1065" w:tooltip="C:UsersjohanOneDriveDokument3GPPtsg_ranWG2_RL2RAN2DocsR2-2212160.zip" w:history="1">
        <w:r w:rsidR="0006683C" w:rsidRPr="007B352B">
          <w:rPr>
            <w:rStyle w:val="Hyperlink"/>
            <w:lang w:val="en-US"/>
          </w:rPr>
          <w:t>R2-2212160</w:t>
        </w:r>
      </w:hyperlink>
      <w:r w:rsidR="0006683C">
        <w:rPr>
          <w:lang w:val="en-US"/>
        </w:rPr>
        <w:tab/>
        <w:t>Discussion on NR-DC with SCG selective activation</w:t>
      </w:r>
      <w:r w:rsidR="0006683C">
        <w:rPr>
          <w:lang w:val="en-US"/>
        </w:rPr>
        <w:tab/>
        <w:t>Spreadtrum Communications</w:t>
      </w:r>
      <w:r w:rsidR="0006683C">
        <w:rPr>
          <w:lang w:val="en-US"/>
        </w:rPr>
        <w:tab/>
        <w:t>discussion</w:t>
      </w:r>
      <w:r w:rsidR="0006683C">
        <w:rPr>
          <w:lang w:val="en-US"/>
        </w:rPr>
        <w:tab/>
        <w:t>Rel-18</w:t>
      </w:r>
    </w:p>
    <w:p w14:paraId="10F6B999" w14:textId="5D291F65" w:rsidR="0006683C" w:rsidRDefault="005A304F" w:rsidP="0006683C">
      <w:pPr>
        <w:pStyle w:val="Doc-title"/>
        <w:rPr>
          <w:lang w:val="en-US"/>
        </w:rPr>
      </w:pPr>
      <w:hyperlink r:id="rId1066" w:tooltip="C:UsersjohanOneDriveDokument3GPPtsg_ranWG2_RL2RAN2DocsR2-2212601.zip" w:history="1">
        <w:r w:rsidR="0006683C" w:rsidRPr="007B352B">
          <w:rPr>
            <w:rStyle w:val="Hyperlink"/>
            <w:lang w:val="en-US"/>
          </w:rPr>
          <w:t>R2-2212601</w:t>
        </w:r>
      </w:hyperlink>
      <w:r w:rsidR="0006683C">
        <w:rPr>
          <w:lang w:val="en-US"/>
        </w:rPr>
        <w:tab/>
        <w:t>Considerations on Subsequent CPAC after SCG Change</w:t>
      </w:r>
      <w:r w:rsidR="0006683C">
        <w:rPr>
          <w:lang w:val="en-US"/>
        </w:rPr>
        <w:tab/>
        <w:t>Samsung</w:t>
      </w:r>
      <w:r w:rsidR="0006683C">
        <w:rPr>
          <w:lang w:val="en-US"/>
        </w:rPr>
        <w:tab/>
        <w:t>discussion</w:t>
      </w:r>
      <w:r w:rsidR="0006683C">
        <w:rPr>
          <w:lang w:val="en-US"/>
        </w:rPr>
        <w:tab/>
        <w:t>Rel-18</w:t>
      </w:r>
      <w:r w:rsidR="0006683C">
        <w:rPr>
          <w:lang w:val="en-US"/>
        </w:rPr>
        <w:tab/>
        <w:t>NR_Mob_enh2-Core</w:t>
      </w:r>
    </w:p>
    <w:p w14:paraId="643AD169" w14:textId="1EB987F8" w:rsidR="0006683C" w:rsidRDefault="005A304F" w:rsidP="0006683C">
      <w:pPr>
        <w:pStyle w:val="Doc-title"/>
        <w:rPr>
          <w:lang w:val="en-US"/>
        </w:rPr>
      </w:pPr>
      <w:hyperlink r:id="rId1067" w:tooltip="C:UsersjohanOneDriveDokument3GPPtsg_ranWG2_RL2RAN2DocsR2-2212655.zip" w:history="1">
        <w:r w:rsidR="0006683C" w:rsidRPr="007B352B">
          <w:rPr>
            <w:rStyle w:val="Hyperlink"/>
            <w:lang w:val="en-US"/>
          </w:rPr>
          <w:t>R2-2212655</w:t>
        </w:r>
      </w:hyperlink>
      <w:r w:rsidR="0006683C">
        <w:rPr>
          <w:lang w:val="en-US"/>
        </w:rPr>
        <w:tab/>
        <w:t>Discussion on NR-DC with selective activation of the cell groups</w:t>
      </w:r>
      <w:r w:rsidR="0006683C">
        <w:rPr>
          <w:lang w:val="en-US"/>
        </w:rPr>
        <w:tab/>
        <w:t>Xiaomi</w:t>
      </w:r>
      <w:r w:rsidR="0006683C">
        <w:rPr>
          <w:lang w:val="en-US"/>
        </w:rPr>
        <w:tab/>
        <w:t>discussion</w:t>
      </w:r>
      <w:r w:rsidR="0006683C">
        <w:rPr>
          <w:lang w:val="en-US"/>
        </w:rPr>
        <w:tab/>
        <w:t>Rel-18</w:t>
      </w:r>
      <w:r w:rsidR="0006683C">
        <w:rPr>
          <w:lang w:val="en-US"/>
        </w:rPr>
        <w:tab/>
        <w:t>NR_Mob_enh2-Core</w:t>
      </w:r>
    </w:p>
    <w:p w14:paraId="3F809724" w14:textId="6D572A71" w:rsidR="0006683C" w:rsidRDefault="005A304F" w:rsidP="0006683C">
      <w:pPr>
        <w:pStyle w:val="Doc-title"/>
        <w:rPr>
          <w:lang w:val="en-US"/>
        </w:rPr>
      </w:pPr>
      <w:hyperlink r:id="rId1068" w:tooltip="C:UsersjohanOneDriveDokument3GPPtsg_ranWG2_RL2RAN2DocsR2-2212671.zip" w:history="1">
        <w:r w:rsidR="0006683C" w:rsidRPr="007B352B">
          <w:rPr>
            <w:rStyle w:val="Hyperlink"/>
            <w:lang w:val="en-US"/>
          </w:rPr>
          <w:t>R2-2212671</w:t>
        </w:r>
      </w:hyperlink>
      <w:r w:rsidR="0006683C">
        <w:rPr>
          <w:lang w:val="en-US"/>
        </w:rPr>
        <w:tab/>
        <w:t>Discussion on selective SCG activation</w:t>
      </w:r>
      <w:r w:rsidR="0006683C">
        <w:rPr>
          <w:lang w:val="en-US"/>
        </w:rPr>
        <w:tab/>
        <w:t>MediaTek Inc.</w:t>
      </w:r>
      <w:r w:rsidR="0006683C">
        <w:rPr>
          <w:lang w:val="en-US"/>
        </w:rPr>
        <w:tab/>
        <w:t>discussion</w:t>
      </w:r>
      <w:r w:rsidR="0006683C">
        <w:rPr>
          <w:lang w:val="en-US"/>
        </w:rPr>
        <w:tab/>
        <w:t>NR_Mob_enh2-Core</w:t>
      </w:r>
      <w:r w:rsidR="0006683C">
        <w:rPr>
          <w:lang w:val="en-US"/>
        </w:rPr>
        <w:tab/>
      </w:r>
      <w:r w:rsidR="0006683C" w:rsidRPr="007B352B">
        <w:rPr>
          <w:highlight w:val="yellow"/>
          <w:lang w:val="en-US"/>
        </w:rPr>
        <w:t>R2-2210516</w:t>
      </w:r>
    </w:p>
    <w:p w14:paraId="43330C6E" w14:textId="7CCAB08D" w:rsidR="0006683C" w:rsidRDefault="005A304F" w:rsidP="0006683C">
      <w:pPr>
        <w:pStyle w:val="Doc-title"/>
        <w:rPr>
          <w:lang w:val="en-US"/>
        </w:rPr>
      </w:pPr>
      <w:hyperlink r:id="rId1069" w:tooltip="C:UsersjohanOneDriveDokument3GPPtsg_ranWG2_RL2RAN2DocsR2-2212540.zip" w:history="1">
        <w:r w:rsidR="0006683C" w:rsidRPr="007B352B">
          <w:rPr>
            <w:rStyle w:val="Hyperlink"/>
            <w:lang w:val="en-US"/>
          </w:rPr>
          <w:t>R2-2212540</w:t>
        </w:r>
      </w:hyperlink>
      <w:r w:rsidR="0006683C">
        <w:rPr>
          <w:lang w:val="en-US"/>
        </w:rPr>
        <w:tab/>
        <w:t>Discussions on selective SCG activation</w:t>
      </w:r>
      <w:r w:rsidR="0006683C">
        <w:rPr>
          <w:lang w:val="en-US"/>
        </w:rPr>
        <w:tab/>
        <w:t>NEC</w:t>
      </w:r>
      <w:r w:rsidR="0006683C">
        <w:rPr>
          <w:lang w:val="en-US"/>
        </w:rPr>
        <w:tab/>
        <w:t>discussion</w:t>
      </w:r>
      <w:r w:rsidR="0006683C">
        <w:rPr>
          <w:lang w:val="en-US"/>
        </w:rPr>
        <w:tab/>
        <w:t>Rel-18</w:t>
      </w:r>
      <w:r w:rsidR="0006683C">
        <w:rPr>
          <w:lang w:val="en-US"/>
        </w:rPr>
        <w:tab/>
        <w:t>NR_Mob_enh2-Core</w:t>
      </w:r>
    </w:p>
    <w:p w14:paraId="1870B553" w14:textId="5170C5CA" w:rsidR="0006683C" w:rsidRDefault="005A304F" w:rsidP="0006683C">
      <w:pPr>
        <w:pStyle w:val="Doc-title"/>
        <w:rPr>
          <w:lang w:val="en-US"/>
        </w:rPr>
      </w:pPr>
      <w:hyperlink r:id="rId1070" w:tooltip="C:UsersjohanOneDriveDokument3GPPtsg_ranWG2_RL2RAN2DocsR2-2212620.zip" w:history="1">
        <w:r w:rsidR="0006683C" w:rsidRPr="007B352B">
          <w:rPr>
            <w:rStyle w:val="Hyperlink"/>
            <w:lang w:val="en-US"/>
          </w:rPr>
          <w:t>R2-2212620</w:t>
        </w:r>
      </w:hyperlink>
      <w:r w:rsidR="0006683C">
        <w:rPr>
          <w:lang w:val="en-US"/>
        </w:rPr>
        <w:tab/>
        <w:t>Discussion on NR-DC with selective activation cell of groups</w:t>
      </w:r>
      <w:r w:rsidR="0006683C">
        <w:rPr>
          <w:lang w:val="en-US"/>
        </w:rPr>
        <w:tab/>
        <w:t>CMCC</w:t>
      </w:r>
      <w:r w:rsidR="0006683C">
        <w:rPr>
          <w:lang w:val="en-US"/>
        </w:rPr>
        <w:tab/>
        <w:t>discussion</w:t>
      </w:r>
      <w:r w:rsidR="0006683C">
        <w:rPr>
          <w:lang w:val="en-US"/>
        </w:rPr>
        <w:tab/>
        <w:t>Rel-18</w:t>
      </w:r>
      <w:r w:rsidR="0006683C">
        <w:rPr>
          <w:lang w:val="en-US"/>
        </w:rPr>
        <w:tab/>
        <w:t>NR_Mob_enh2-Core</w:t>
      </w:r>
    </w:p>
    <w:p w14:paraId="36E8F111" w14:textId="240F7625" w:rsidR="0006683C" w:rsidRDefault="005A304F" w:rsidP="0006683C">
      <w:pPr>
        <w:pStyle w:val="Doc-title"/>
        <w:rPr>
          <w:lang w:val="en-US"/>
        </w:rPr>
      </w:pPr>
      <w:hyperlink r:id="rId1071" w:tooltip="C:UsersjohanOneDriveDokument3GPPtsg_ranWG2_RL2RAN2DocsR2-2212822.zip" w:history="1">
        <w:r w:rsidR="0006683C" w:rsidRPr="007B352B">
          <w:rPr>
            <w:rStyle w:val="Hyperlink"/>
            <w:lang w:val="en-US"/>
          </w:rPr>
          <w:t>R2-2212822</w:t>
        </w:r>
      </w:hyperlink>
      <w:r w:rsidR="0006683C">
        <w:rPr>
          <w:lang w:val="en-US"/>
        </w:rPr>
        <w:tab/>
        <w:t>Discussion on NR-DC with selective activation of the cell groups</w:t>
      </w:r>
      <w:r w:rsidR="0006683C">
        <w:rPr>
          <w:lang w:val="en-US"/>
        </w:rPr>
        <w:tab/>
        <w:t>DENSO CORPORATION</w:t>
      </w:r>
      <w:r w:rsidR="0006683C">
        <w:rPr>
          <w:lang w:val="en-US"/>
        </w:rPr>
        <w:tab/>
        <w:t>discussion</w:t>
      </w:r>
      <w:r w:rsidR="0006683C">
        <w:rPr>
          <w:lang w:val="en-US"/>
        </w:rPr>
        <w:tab/>
        <w:t>Rel-18</w:t>
      </w:r>
      <w:r w:rsidR="0006683C">
        <w:rPr>
          <w:lang w:val="en-US"/>
        </w:rPr>
        <w:tab/>
        <w:t>NR_Mob_enh2-Core</w:t>
      </w:r>
    </w:p>
    <w:p w14:paraId="2174F0B2" w14:textId="56A5DD1C" w:rsidR="0006683C" w:rsidRDefault="005A304F" w:rsidP="0006683C">
      <w:pPr>
        <w:pStyle w:val="Doc-title"/>
        <w:rPr>
          <w:lang w:val="en-US"/>
        </w:rPr>
      </w:pPr>
      <w:hyperlink r:id="rId1072" w:tooltip="C:UsersjohanOneDriveDokument3GPPtsg_ranWG2_RL2RAN2DocsR2-2212407.zip" w:history="1">
        <w:r w:rsidR="0006683C" w:rsidRPr="007B352B">
          <w:rPr>
            <w:rStyle w:val="Hyperlink"/>
            <w:lang w:val="en-US"/>
          </w:rPr>
          <w:t>R2-2212407</w:t>
        </w:r>
      </w:hyperlink>
      <w:r w:rsidR="0006683C">
        <w:rPr>
          <w:lang w:val="en-US"/>
        </w:rPr>
        <w:tab/>
        <w:t>Selective activation of cell groups</w:t>
      </w:r>
      <w:r w:rsidR="0006683C">
        <w:rPr>
          <w:lang w:val="en-US"/>
        </w:rPr>
        <w:tab/>
        <w:t>InterDigital, Inc.</w:t>
      </w:r>
      <w:r w:rsidR="0006683C">
        <w:rPr>
          <w:lang w:val="en-US"/>
        </w:rPr>
        <w:tab/>
        <w:t>discussion</w:t>
      </w:r>
      <w:r w:rsidR="0006683C">
        <w:rPr>
          <w:lang w:val="en-US"/>
        </w:rPr>
        <w:tab/>
        <w:t>Rel-18</w:t>
      </w:r>
      <w:r w:rsidR="0006683C">
        <w:rPr>
          <w:lang w:val="en-US"/>
        </w:rPr>
        <w:tab/>
        <w:t>NR_Mob_enh2-Core</w:t>
      </w:r>
    </w:p>
    <w:p w14:paraId="1E429623" w14:textId="666658A7" w:rsidR="0006683C" w:rsidRDefault="005A304F" w:rsidP="0006683C">
      <w:pPr>
        <w:pStyle w:val="Doc-title"/>
        <w:rPr>
          <w:lang w:val="en-US"/>
        </w:rPr>
      </w:pPr>
      <w:hyperlink r:id="rId1073" w:tooltip="C:UsersjohanOneDriveDokument3GPPtsg_ranWG2_RL2RAN2DocsR2-2212558.zip" w:history="1">
        <w:r w:rsidR="0006683C" w:rsidRPr="007B352B">
          <w:rPr>
            <w:rStyle w:val="Hyperlink"/>
            <w:lang w:val="en-US"/>
          </w:rPr>
          <w:t>R2-2212558</w:t>
        </w:r>
      </w:hyperlink>
      <w:r w:rsidR="0006683C">
        <w:rPr>
          <w:lang w:val="en-US"/>
        </w:rPr>
        <w:tab/>
        <w:t>Discussion of selective activation</w:t>
      </w:r>
      <w:r w:rsidR="0006683C">
        <w:rPr>
          <w:lang w:val="en-US"/>
        </w:rPr>
        <w:tab/>
        <w:t>Sharp</w:t>
      </w:r>
      <w:r w:rsidR="0006683C">
        <w:rPr>
          <w:lang w:val="en-US"/>
        </w:rPr>
        <w:tab/>
        <w:t>discussion</w:t>
      </w:r>
      <w:r w:rsidR="0006683C">
        <w:rPr>
          <w:lang w:val="en-US"/>
        </w:rPr>
        <w:tab/>
        <w:t>Rel-18</w:t>
      </w:r>
      <w:r w:rsidR="0006683C">
        <w:rPr>
          <w:lang w:val="en-US"/>
        </w:rPr>
        <w:tab/>
        <w:t>NR_Mob_enh2-Core</w:t>
      </w:r>
    </w:p>
    <w:p w14:paraId="7B867C67" w14:textId="77777777" w:rsidR="0006683C" w:rsidRPr="0011425F" w:rsidRDefault="0006683C" w:rsidP="0006683C">
      <w:pPr>
        <w:pStyle w:val="Doc-text2"/>
        <w:ind w:left="0" w:firstLine="0"/>
        <w:rPr>
          <w:lang w:val="en-US"/>
        </w:rPr>
      </w:pPr>
    </w:p>
    <w:p w14:paraId="2B6ED98B" w14:textId="7C6DC10D" w:rsidR="00661095" w:rsidRDefault="0006683C" w:rsidP="00664D74">
      <w:pPr>
        <w:pStyle w:val="Heading3"/>
      </w:pPr>
      <w:bookmarkStart w:id="6" w:name="_Hlk118720072"/>
      <w:r>
        <w:rPr>
          <w:lang w:val="en-US"/>
        </w:rPr>
        <w:lastRenderedPageBreak/>
        <w:t>8.4.4</w:t>
      </w:r>
      <w:r>
        <w:rPr>
          <w:lang w:val="en-US"/>
        </w:rPr>
        <w:tab/>
        <w:t>CHO including target MCG and candidate SCGs for CPC/CPA in NR-DC</w:t>
      </w:r>
      <w:bookmarkEnd w:id="6"/>
    </w:p>
    <w:p w14:paraId="2A5EA780" w14:textId="73B3280A" w:rsidR="00661095" w:rsidRPr="00661095" w:rsidRDefault="005A304F" w:rsidP="00D75800">
      <w:pPr>
        <w:pStyle w:val="Doc-title"/>
      </w:pPr>
      <w:hyperlink r:id="rId1074" w:tooltip="C:UsersjohanOneDriveDokument3GPPtsg_ranWG2_RL2RAN2DocsR2-2212408.zip" w:history="1">
        <w:r w:rsidR="0006683C" w:rsidRPr="007B352B">
          <w:rPr>
            <w:rStyle w:val="Hyperlink"/>
          </w:rPr>
          <w:t>R2-2212408</w:t>
        </w:r>
      </w:hyperlink>
      <w:r w:rsidR="0006683C" w:rsidRPr="00E8270D">
        <w:tab/>
        <w:t>CHO with associated SCG</w:t>
      </w:r>
      <w:r w:rsidR="0006683C" w:rsidRPr="00E8270D">
        <w:tab/>
        <w:t>InterDigital, Inc.</w:t>
      </w:r>
      <w:r w:rsidR="0006683C" w:rsidRPr="00E8270D">
        <w:tab/>
        <w:t>discussion</w:t>
      </w:r>
      <w:r w:rsidR="0006683C" w:rsidRPr="00E8270D">
        <w:tab/>
        <w:t>Rel-18</w:t>
      </w:r>
      <w:r w:rsidR="0006683C" w:rsidRPr="00E8270D">
        <w:tab/>
        <w:t>NR_Mob_enh2-Core</w:t>
      </w:r>
    </w:p>
    <w:p w14:paraId="2570A58E" w14:textId="569C62AA" w:rsidR="0006683C" w:rsidRDefault="005A304F" w:rsidP="0006683C">
      <w:pPr>
        <w:pStyle w:val="Doc-title"/>
      </w:pPr>
      <w:hyperlink r:id="rId1075" w:tooltip="C:UsersjohanOneDriveDokument3GPPtsg_ranWG2_RL2RAN2DocsR2-2211866.zip" w:history="1">
        <w:r w:rsidR="0006683C" w:rsidRPr="007B352B">
          <w:rPr>
            <w:rStyle w:val="Hyperlink"/>
          </w:rPr>
          <w:t>R2-2211866</w:t>
        </w:r>
      </w:hyperlink>
      <w:r w:rsidR="0006683C" w:rsidRPr="00E8270D">
        <w:tab/>
        <w:t>Discussions on CHO including target MCG and candidate SCGs</w:t>
      </w:r>
      <w:r w:rsidR="0006683C" w:rsidRPr="00E8270D">
        <w:tab/>
        <w:t>OPPO</w:t>
      </w:r>
      <w:r w:rsidR="0006683C" w:rsidRPr="00E8270D">
        <w:tab/>
        <w:t>discussion</w:t>
      </w:r>
      <w:r w:rsidR="0006683C" w:rsidRPr="00E8270D">
        <w:tab/>
        <w:t>Rel-18</w:t>
      </w:r>
      <w:r w:rsidR="0006683C" w:rsidRPr="00E8270D">
        <w:tab/>
        <w:t>NR_Mob_enh2-Core</w:t>
      </w:r>
    </w:p>
    <w:p w14:paraId="40E96C5A" w14:textId="164727F2" w:rsidR="00661095" w:rsidRDefault="00661095" w:rsidP="00D75800">
      <w:pPr>
        <w:pStyle w:val="Doc-text2"/>
        <w:ind w:left="0" w:firstLine="0"/>
        <w:rPr>
          <w:rFonts w:cs="Arial"/>
        </w:rPr>
      </w:pPr>
    </w:p>
    <w:p w14:paraId="3AA6B865" w14:textId="7874FCCF" w:rsidR="00661095" w:rsidRDefault="00661095" w:rsidP="00661095">
      <w:pPr>
        <w:pStyle w:val="Doc-text2"/>
        <w:rPr>
          <w:rFonts w:cs="Arial"/>
        </w:rPr>
      </w:pPr>
      <w:r>
        <w:rPr>
          <w:rFonts w:cs="Arial"/>
        </w:rPr>
        <w:t>DISCUSSION</w:t>
      </w:r>
      <w:r w:rsidR="00D75800">
        <w:rPr>
          <w:rFonts w:cs="Arial"/>
        </w:rPr>
        <w:t xml:space="preserve"> on the two docs above</w:t>
      </w:r>
    </w:p>
    <w:p w14:paraId="02F15F6F" w14:textId="10CFF256" w:rsidR="00661095" w:rsidRDefault="00661095" w:rsidP="00661095">
      <w:pPr>
        <w:pStyle w:val="Doc-text2"/>
      </w:pPr>
      <w:r>
        <w:t>-</w:t>
      </w:r>
      <w:r>
        <w:tab/>
        <w:t>LG think OPPO proposals can be the basline</w:t>
      </w:r>
      <w:r w:rsidR="00617CB5">
        <w:t>. Objective says that CHO contains CPC/CPA</w:t>
      </w:r>
    </w:p>
    <w:p w14:paraId="1490933A" w14:textId="6392AB18" w:rsidR="00617CB5" w:rsidRDefault="00617CB5" w:rsidP="00661095">
      <w:pPr>
        <w:pStyle w:val="Doc-text2"/>
      </w:pPr>
      <w:r>
        <w:t>-</w:t>
      </w:r>
      <w:r>
        <w:tab/>
        <w:t>LG wonder for IDT tdoc if multiaccess is an new condition.</w:t>
      </w:r>
    </w:p>
    <w:p w14:paraId="0CBAAE09" w14:textId="3ACD406A" w:rsidR="00617CB5" w:rsidRDefault="00617CB5" w:rsidP="00661095">
      <w:pPr>
        <w:pStyle w:val="Doc-text2"/>
      </w:pPr>
      <w:r>
        <w:t>-</w:t>
      </w:r>
      <w:r>
        <w:tab/>
        <w:t xml:space="preserve">MTK think MCG is the target and think SCGs are just candidates, thus OPPO should be the baseline. </w:t>
      </w:r>
    </w:p>
    <w:p w14:paraId="6F2CFBD2" w14:textId="77F213CF" w:rsidR="00617CB5" w:rsidRDefault="00617CB5" w:rsidP="00661095">
      <w:pPr>
        <w:pStyle w:val="Doc-text2"/>
      </w:pPr>
      <w:r>
        <w:t>-</w:t>
      </w:r>
      <w:r>
        <w:tab/>
        <w:t xml:space="preserve">Ericsson support OPPO proposal, think the parallel case can be very complex, and also not much gain, could be upda to UE impl whether the UE can start evaluate. </w:t>
      </w:r>
    </w:p>
    <w:p w14:paraId="1CEEF372" w14:textId="59980683" w:rsidR="00617CB5" w:rsidRDefault="00617CB5" w:rsidP="00661095">
      <w:pPr>
        <w:pStyle w:val="Doc-text2"/>
      </w:pPr>
      <w:r>
        <w:t>-</w:t>
      </w:r>
      <w:r>
        <w:tab/>
        <w:t>HW think IDT is the intention, think the network simply control by conditions. Apple think IDT proposal is progressive, think both can be done in parallel. Vivo agrees, and think there are benefits and doesn’t need to be complex. Intel think evaluation can be in parallel, but execution cannot be in parallel.</w:t>
      </w:r>
    </w:p>
    <w:p w14:paraId="2EE4B6BA" w14:textId="43F4EA6E" w:rsidR="00617CB5" w:rsidRDefault="00617CB5" w:rsidP="00661095">
      <w:pPr>
        <w:pStyle w:val="Doc-text2"/>
      </w:pPr>
      <w:r>
        <w:t>-</w:t>
      </w:r>
      <w:r>
        <w:tab/>
        <w:t xml:space="preserve">VDF support OPPO as baseline. ZTE also support OPPO, minimal TS impact. Xiaomi also support OPPO as baseline, to minimize workload. </w:t>
      </w:r>
    </w:p>
    <w:p w14:paraId="11728E49" w14:textId="33EABAC8" w:rsidR="00617CB5" w:rsidRDefault="00617CB5" w:rsidP="00661095">
      <w:pPr>
        <w:pStyle w:val="Doc-text2"/>
      </w:pPr>
      <w:r>
        <w:t>-</w:t>
      </w:r>
      <w:r>
        <w:tab/>
        <w:t xml:space="preserve">ZTE and MTK think we can start wit OPPO as baseline, and the support parallel eval if possible. </w:t>
      </w:r>
    </w:p>
    <w:p w14:paraId="4F0C5C1A" w14:textId="45B8A64B" w:rsidR="00617CB5" w:rsidRDefault="00617CB5" w:rsidP="00661095">
      <w:pPr>
        <w:pStyle w:val="Doc-text2"/>
      </w:pPr>
      <w:r>
        <w:t>-</w:t>
      </w:r>
      <w:r>
        <w:tab/>
        <w:t>QC think we can start with sequential evaluation, can also do parallel evaluation, not that complex.</w:t>
      </w:r>
    </w:p>
    <w:p w14:paraId="57D05CFE" w14:textId="3338431B" w:rsidR="00617CB5" w:rsidRDefault="00C63B98" w:rsidP="00661095">
      <w:pPr>
        <w:pStyle w:val="Doc-text2"/>
      </w:pPr>
      <w:r>
        <w:t>-</w:t>
      </w:r>
      <w:r>
        <w:tab/>
        <w:t xml:space="preserve">Nokia think that if sequentially then long delay, don’t understand what is so complex. </w:t>
      </w:r>
    </w:p>
    <w:p w14:paraId="107342A5" w14:textId="38CC7737" w:rsidR="00C63B98" w:rsidRDefault="00C63B98" w:rsidP="00661095">
      <w:pPr>
        <w:pStyle w:val="Doc-text2"/>
      </w:pPr>
      <w:r>
        <w:t>-</w:t>
      </w:r>
      <w:r>
        <w:tab/>
        <w:t>CATT think that this objective is to increase the UE thoughput, think sequential eval too slow.</w:t>
      </w:r>
    </w:p>
    <w:p w14:paraId="1706457C" w14:textId="7A842C4B" w:rsidR="00C63B98" w:rsidRDefault="00C63B98" w:rsidP="00661095">
      <w:pPr>
        <w:pStyle w:val="Doc-text2"/>
      </w:pPr>
      <w:r>
        <w:t>-</w:t>
      </w:r>
      <w:r>
        <w:tab/>
        <w:t xml:space="preserve">CMCC support parallel evaluation. </w:t>
      </w:r>
    </w:p>
    <w:p w14:paraId="3BA43A59" w14:textId="3075774F" w:rsidR="00C63B98" w:rsidRDefault="00C63B98" w:rsidP="00661095">
      <w:pPr>
        <w:pStyle w:val="Doc-text2"/>
      </w:pPr>
      <w:r>
        <w:t>-</w:t>
      </w:r>
      <w:r>
        <w:tab/>
        <w:t>OPPO wonder if parallel evaluation is feasible. How can UE know how to evaluate the condition.</w:t>
      </w:r>
    </w:p>
    <w:p w14:paraId="256EE432" w14:textId="4FE8D3F9" w:rsidR="00C63B98" w:rsidRDefault="00C63B98" w:rsidP="00661095">
      <w:pPr>
        <w:pStyle w:val="Doc-text2"/>
      </w:pPr>
      <w:r>
        <w:t>-</w:t>
      </w:r>
      <w:r>
        <w:tab/>
        <w:t xml:space="preserve">IDT explains think that with parallel evaluation the CHO ? CPAC are executed on this order. </w:t>
      </w:r>
    </w:p>
    <w:p w14:paraId="3218EA40" w14:textId="2247387A" w:rsidR="00C63B98" w:rsidRDefault="00C63B98" w:rsidP="00661095">
      <w:pPr>
        <w:pStyle w:val="Doc-text2"/>
      </w:pPr>
      <w:r>
        <w:t>-</w:t>
      </w:r>
      <w:r>
        <w:tab/>
      </w:r>
      <w:r w:rsidR="00772B2E">
        <w:t xml:space="preserve">Ericsson think that the UE doesn’t have to release and SCG. Can keep SCG and evaluate CPC after CHO. </w:t>
      </w:r>
    </w:p>
    <w:p w14:paraId="214E725E" w14:textId="08D44962" w:rsidR="00772B2E" w:rsidRDefault="00772B2E" w:rsidP="00661095">
      <w:pPr>
        <w:pStyle w:val="Doc-text2"/>
      </w:pPr>
      <w:r>
        <w:t>-</w:t>
      </w:r>
      <w:r>
        <w:tab/>
        <w:t xml:space="preserve">LG think parallel evaluation indeed involves first CHO then CPC. </w:t>
      </w:r>
    </w:p>
    <w:p w14:paraId="40D5FDE6" w14:textId="29DDF69C" w:rsidR="00772B2E" w:rsidRDefault="00772B2E" w:rsidP="00772B2E">
      <w:pPr>
        <w:pStyle w:val="Doc-text2"/>
      </w:pPr>
      <w:r>
        <w:t>-</w:t>
      </w:r>
      <w:r>
        <w:tab/>
        <w:t xml:space="preserve">Apple think that if UE doesn’t have a SN already then there is a difference. </w:t>
      </w:r>
    </w:p>
    <w:p w14:paraId="434A8854" w14:textId="0EE456B2" w:rsidR="00772B2E" w:rsidRDefault="00772B2E" w:rsidP="00772B2E">
      <w:pPr>
        <w:pStyle w:val="Doc-text2"/>
      </w:pPr>
      <w:r>
        <w:t>-</w:t>
      </w:r>
      <w:r>
        <w:tab/>
        <w:t>MTK would like to echo Ericssons comment that UE can keep SCG</w:t>
      </w:r>
    </w:p>
    <w:p w14:paraId="68DE9A3E" w14:textId="587C08DD" w:rsidR="00772B2E" w:rsidRDefault="00E92040" w:rsidP="00772B2E">
      <w:pPr>
        <w:pStyle w:val="Doc-text2"/>
      </w:pPr>
      <w:r>
        <w:t>-</w:t>
      </w:r>
      <w:r>
        <w:tab/>
        <w:t>Apple think parallel or sequential evaluation also has dependency to UE configuration, how the evaluation conditions become available to the UE – separate config.</w:t>
      </w:r>
    </w:p>
    <w:p w14:paraId="63C0568B" w14:textId="781CF567" w:rsidR="00E92040" w:rsidRDefault="00E92040" w:rsidP="00772B2E">
      <w:pPr>
        <w:pStyle w:val="Doc-text2"/>
      </w:pPr>
      <w:r>
        <w:t>-</w:t>
      </w:r>
      <w:r>
        <w:tab/>
        <w:t xml:space="preserve">Samsung wonder how this works if the conditions are fulfilled together, think this can be done at the same time. </w:t>
      </w:r>
    </w:p>
    <w:p w14:paraId="09FF77BE" w14:textId="50D88210" w:rsidR="00D75800" w:rsidRDefault="00D75800" w:rsidP="00772B2E">
      <w:pPr>
        <w:pStyle w:val="Doc-text2"/>
      </w:pPr>
      <w:r>
        <w:t>-</w:t>
      </w:r>
      <w:r>
        <w:tab/>
        <w:t xml:space="preserve">Chair think anyway that with the understanding on same execution order the difference between parallel or sequential evaluation might be small. </w:t>
      </w:r>
    </w:p>
    <w:p w14:paraId="2D8826E7" w14:textId="06AEBA59" w:rsidR="00772B2E" w:rsidRDefault="00772B2E" w:rsidP="00664D74">
      <w:pPr>
        <w:pStyle w:val="Agreement"/>
      </w:pPr>
      <w:r>
        <w:t>Execution order</w:t>
      </w:r>
      <w:r w:rsidR="00FD4351">
        <w:t>: the UE doesn’t execute</w:t>
      </w:r>
      <w:r>
        <w:t xml:space="preserve"> CPC/CPA</w:t>
      </w:r>
      <w:r w:rsidR="00FD4351">
        <w:t xml:space="preserve"> unless CHO condition is fulfilled</w:t>
      </w:r>
      <w:r w:rsidR="00E92040">
        <w:t xml:space="preserve"> (regardless parallel or sequential evaluation)</w:t>
      </w:r>
    </w:p>
    <w:p w14:paraId="77C063DF" w14:textId="77777777" w:rsidR="00661095" w:rsidRPr="00661095" w:rsidRDefault="00661095" w:rsidP="00661095">
      <w:pPr>
        <w:pStyle w:val="Doc-text2"/>
      </w:pPr>
    </w:p>
    <w:p w14:paraId="6D8C08AF" w14:textId="66DABA02" w:rsidR="0006683C" w:rsidRPr="00E8270D" w:rsidRDefault="005A304F" w:rsidP="0006683C">
      <w:pPr>
        <w:pStyle w:val="Doc-title"/>
      </w:pPr>
      <w:hyperlink r:id="rId1076" w:tooltip="C:UsersjohanOneDriveDokument3GPPtsg_ranWG2_RL2RAN2DocsR2-2211489.zip" w:history="1">
        <w:r w:rsidR="0006683C" w:rsidRPr="007B352B">
          <w:rPr>
            <w:rStyle w:val="Hyperlink"/>
          </w:rPr>
          <w:t>R2-2211489</w:t>
        </w:r>
      </w:hyperlink>
      <w:r w:rsidR="0006683C" w:rsidRPr="00E8270D">
        <w:tab/>
        <w:t>Discussion on CHO with CPAC</w:t>
      </w:r>
      <w:r w:rsidR="0006683C" w:rsidRPr="00E8270D">
        <w:tab/>
        <w:t>vivo</w:t>
      </w:r>
      <w:r w:rsidR="0006683C" w:rsidRPr="00E8270D">
        <w:tab/>
        <w:t>discussion</w:t>
      </w:r>
      <w:r w:rsidR="0006683C" w:rsidRPr="00E8270D">
        <w:tab/>
        <w:t>Rel-18</w:t>
      </w:r>
      <w:r w:rsidR="0006683C" w:rsidRPr="00E8270D">
        <w:tab/>
        <w:t>NR_Mob_enh2-Core</w:t>
      </w:r>
    </w:p>
    <w:p w14:paraId="30360215" w14:textId="5B440084" w:rsidR="0006683C" w:rsidRPr="00E8270D" w:rsidRDefault="005A304F" w:rsidP="0006683C">
      <w:pPr>
        <w:pStyle w:val="Doc-title"/>
      </w:pPr>
      <w:hyperlink r:id="rId1077" w:tooltip="C:UsersjohanOneDriveDokument3GPPtsg_ranWG2_RL2RAN2DocsR2-2211643.zip" w:history="1">
        <w:r w:rsidR="0006683C" w:rsidRPr="007B352B">
          <w:rPr>
            <w:rStyle w:val="Hyperlink"/>
          </w:rPr>
          <w:t>R2-2211643</w:t>
        </w:r>
      </w:hyperlink>
      <w:r w:rsidR="0006683C" w:rsidRPr="00E8270D">
        <w:tab/>
        <w:t>CHO including candidate SCGs for CPC/CPA</w:t>
      </w:r>
      <w:r w:rsidR="0006683C" w:rsidRPr="00E8270D">
        <w:tab/>
        <w:t>Huawei, HiSilicon</w:t>
      </w:r>
      <w:r w:rsidR="0006683C" w:rsidRPr="00E8270D">
        <w:tab/>
        <w:t>discussion</w:t>
      </w:r>
      <w:r w:rsidR="0006683C" w:rsidRPr="00E8270D">
        <w:tab/>
        <w:t>Rel-18</w:t>
      </w:r>
      <w:r w:rsidR="0006683C" w:rsidRPr="00E8270D">
        <w:tab/>
        <w:t>NR_Mob_enh2-Core</w:t>
      </w:r>
    </w:p>
    <w:p w14:paraId="22FAB7AC" w14:textId="7D3A7793" w:rsidR="0006683C" w:rsidRPr="00E8270D" w:rsidRDefault="005A304F" w:rsidP="0006683C">
      <w:pPr>
        <w:pStyle w:val="Doc-title"/>
      </w:pPr>
      <w:hyperlink r:id="rId1078" w:tooltip="C:UsersjohanOneDriveDokument3GPPtsg_ranWG2_RL2RAN2DocsR2-2211206.zip" w:history="1">
        <w:r w:rsidR="0006683C" w:rsidRPr="007B352B">
          <w:rPr>
            <w:rStyle w:val="Hyperlink"/>
          </w:rPr>
          <w:t>R2-2211206</w:t>
        </w:r>
      </w:hyperlink>
      <w:r w:rsidR="0006683C" w:rsidRPr="00E8270D">
        <w:tab/>
        <w:t>Discussion on CHO including target MCG and candidate SCGs</w:t>
      </w:r>
      <w:r w:rsidR="0006683C" w:rsidRPr="00E8270D">
        <w:tab/>
        <w:t>CATT</w:t>
      </w:r>
      <w:r w:rsidR="0006683C" w:rsidRPr="00E8270D">
        <w:tab/>
        <w:t>discussion</w:t>
      </w:r>
      <w:r w:rsidR="0006683C" w:rsidRPr="00E8270D">
        <w:tab/>
        <w:t>Rel-18</w:t>
      </w:r>
      <w:r w:rsidR="0006683C" w:rsidRPr="00E8270D">
        <w:tab/>
        <w:t>NR_Mob_enh2-Core</w:t>
      </w:r>
    </w:p>
    <w:p w14:paraId="07650560" w14:textId="5963B542" w:rsidR="0006683C" w:rsidRDefault="005A304F" w:rsidP="0006683C">
      <w:pPr>
        <w:pStyle w:val="Doc-title"/>
      </w:pPr>
      <w:hyperlink r:id="rId1079" w:tooltip="C:UsersjohanOneDriveDokument3GPPtsg_ranWG2_RL2RAN2DocsR2-2212265.zip" w:history="1">
        <w:r w:rsidR="0006683C" w:rsidRPr="007B352B">
          <w:rPr>
            <w:rStyle w:val="Hyperlink"/>
          </w:rPr>
          <w:t>R2-2212265</w:t>
        </w:r>
      </w:hyperlink>
      <w:r w:rsidR="0006683C" w:rsidRPr="00E8270D">
        <w:tab/>
        <w:t>On Conditional Handover</w:t>
      </w:r>
      <w:r w:rsidR="0006683C">
        <w:t xml:space="preserve"> with Candidate SCGs for CPAC</w:t>
      </w:r>
      <w:r w:rsidR="0006683C">
        <w:tab/>
        <w:t>Nokia, Nokia Shanghai Bell</w:t>
      </w:r>
      <w:r w:rsidR="0006683C">
        <w:tab/>
        <w:t>discussion</w:t>
      </w:r>
      <w:r w:rsidR="0006683C">
        <w:tab/>
        <w:t>Rel-18</w:t>
      </w:r>
      <w:r w:rsidR="0006683C">
        <w:tab/>
        <w:t>NR_Mob_enh2-Core</w:t>
      </w:r>
    </w:p>
    <w:p w14:paraId="498BD6B7" w14:textId="2BBA8E80" w:rsidR="0006683C" w:rsidRDefault="005A304F" w:rsidP="0006683C">
      <w:pPr>
        <w:pStyle w:val="Doc-title"/>
      </w:pPr>
      <w:hyperlink r:id="rId1080" w:tooltip="C:UsersjohanOneDriveDokument3GPPtsg_ranWG2_RL2RAN2DocsR2-2212468.zip" w:history="1">
        <w:r w:rsidR="0006683C" w:rsidRPr="007B352B">
          <w:rPr>
            <w:rStyle w:val="Hyperlink"/>
          </w:rPr>
          <w:t>R2-2212468</w:t>
        </w:r>
      </w:hyperlink>
      <w:r w:rsidR="0006683C">
        <w:tab/>
        <w:t>CHO with candidate SCGs</w:t>
      </w:r>
      <w:r w:rsidR="0006683C">
        <w:tab/>
        <w:t>Ericsson</w:t>
      </w:r>
      <w:r w:rsidR="0006683C">
        <w:tab/>
        <w:t>discussion</w:t>
      </w:r>
      <w:r w:rsidR="0006683C">
        <w:tab/>
        <w:t>Rel-18</w:t>
      </w:r>
      <w:r w:rsidR="0006683C">
        <w:tab/>
        <w:t>NR_Mob_enh2-Core</w:t>
      </w:r>
    </w:p>
    <w:p w14:paraId="14B91615" w14:textId="73426CC8" w:rsidR="0006683C" w:rsidRDefault="005A304F" w:rsidP="0006683C">
      <w:pPr>
        <w:pStyle w:val="Doc-title"/>
      </w:pPr>
      <w:hyperlink r:id="rId1081" w:tooltip="C:UsersjohanOneDriveDokument3GPPtsg_ranWG2_RL2RAN2DocsR2-2212664.zip" w:history="1">
        <w:r w:rsidR="0006683C" w:rsidRPr="007B352B">
          <w:rPr>
            <w:rStyle w:val="Hyperlink"/>
          </w:rPr>
          <w:t>R2-2212664</w:t>
        </w:r>
      </w:hyperlink>
      <w:r w:rsidR="0006683C">
        <w:tab/>
        <w:t>Discussion on CHO with candidate SCG</w:t>
      </w:r>
      <w:r w:rsidR="0006683C">
        <w:tab/>
        <w:t>MediaTek Inc.</w:t>
      </w:r>
      <w:r w:rsidR="0006683C">
        <w:tab/>
        <w:t>discussion</w:t>
      </w:r>
      <w:r w:rsidR="0006683C">
        <w:tab/>
        <w:t>NR_Mob_enh2-Core</w:t>
      </w:r>
    </w:p>
    <w:p w14:paraId="1B90D0D0" w14:textId="57C50940" w:rsidR="0006683C" w:rsidRDefault="005A304F" w:rsidP="0006683C">
      <w:pPr>
        <w:pStyle w:val="Doc-title"/>
      </w:pPr>
      <w:hyperlink r:id="rId1082" w:tooltip="C:UsersjohanOneDriveDokument3GPPtsg_ranWG2_RL2RAN2DocsR2-2211797.zip" w:history="1">
        <w:r w:rsidR="0006683C" w:rsidRPr="007B352B">
          <w:rPr>
            <w:rStyle w:val="Hyperlink"/>
          </w:rPr>
          <w:t>R2-2211797</w:t>
        </w:r>
      </w:hyperlink>
      <w:r w:rsidR="0006683C">
        <w:tab/>
        <w:t>Discussion on CHO with candidate SCGs</w:t>
      </w:r>
      <w:r w:rsidR="0006683C">
        <w:tab/>
        <w:t>ZTE Corporation, Sanechips</w:t>
      </w:r>
      <w:r w:rsidR="0006683C">
        <w:tab/>
        <w:t>discussion</w:t>
      </w:r>
      <w:r w:rsidR="0006683C">
        <w:tab/>
        <w:t>Rel-18</w:t>
      </w:r>
      <w:r w:rsidR="0006683C">
        <w:tab/>
        <w:t>NR_Mob_enh2-Core</w:t>
      </w:r>
    </w:p>
    <w:p w14:paraId="1DA78359" w14:textId="546BD814" w:rsidR="0006683C" w:rsidRDefault="005A304F" w:rsidP="0006683C">
      <w:pPr>
        <w:pStyle w:val="Doc-title"/>
      </w:pPr>
      <w:hyperlink r:id="rId1083" w:tooltip="C:UsersjohanOneDriveDokument3GPPtsg_ranWG2_RL2RAN2DocsR2-2212656.zip" w:history="1">
        <w:r w:rsidR="0006683C" w:rsidRPr="007B352B">
          <w:rPr>
            <w:rStyle w:val="Hyperlink"/>
          </w:rPr>
          <w:t>R2-2212656</w:t>
        </w:r>
      </w:hyperlink>
      <w:r w:rsidR="0006683C">
        <w:tab/>
        <w:t>Discussion on CHO including target MCG and candidate SCGs for CPAC</w:t>
      </w:r>
      <w:r w:rsidR="0006683C">
        <w:tab/>
        <w:t>Xiaomi</w:t>
      </w:r>
      <w:r w:rsidR="0006683C">
        <w:tab/>
        <w:t>discussion</w:t>
      </w:r>
      <w:r w:rsidR="0006683C">
        <w:tab/>
        <w:t>Rel-18</w:t>
      </w:r>
      <w:r w:rsidR="0006683C">
        <w:tab/>
        <w:t>NR_Mob_enh2-Core</w:t>
      </w:r>
    </w:p>
    <w:p w14:paraId="3E66A142" w14:textId="61378C39" w:rsidR="0006683C" w:rsidRDefault="005A304F" w:rsidP="0006683C">
      <w:pPr>
        <w:pStyle w:val="Doc-title"/>
      </w:pPr>
      <w:hyperlink r:id="rId1084" w:tooltip="C:UsersjohanOneDriveDokument3GPPtsg_ranWG2_RL2RAN2DocsR2-2212818.zip" w:history="1">
        <w:r w:rsidR="0006683C" w:rsidRPr="007B352B">
          <w:rPr>
            <w:rStyle w:val="Hyperlink"/>
          </w:rPr>
          <w:t>R2-2212818</w:t>
        </w:r>
      </w:hyperlink>
      <w:r w:rsidR="0006683C">
        <w:tab/>
        <w:t>Considerations on CHO with CPA/CPC</w:t>
      </w:r>
      <w:r w:rsidR="0006683C">
        <w:tab/>
        <w:t>Samsung</w:t>
      </w:r>
      <w:r w:rsidR="0006683C">
        <w:tab/>
        <w:t>discussion</w:t>
      </w:r>
      <w:r w:rsidR="0006683C">
        <w:tab/>
        <w:t>Rel-18</w:t>
      </w:r>
      <w:r w:rsidR="0006683C">
        <w:tab/>
        <w:t>NR_Mob_enh2-Core</w:t>
      </w:r>
    </w:p>
    <w:p w14:paraId="02453619" w14:textId="3B9E6B28" w:rsidR="0006683C" w:rsidRDefault="005A304F" w:rsidP="0006683C">
      <w:pPr>
        <w:pStyle w:val="Doc-title"/>
      </w:pPr>
      <w:hyperlink r:id="rId1085" w:tooltip="C:UsersjohanOneDriveDokument3GPPtsg_ranWG2_RL2RAN2DocsR2-2211461.zip" w:history="1">
        <w:r w:rsidR="0006683C" w:rsidRPr="007B352B">
          <w:rPr>
            <w:rStyle w:val="Hyperlink"/>
          </w:rPr>
          <w:t>R2-2211461</w:t>
        </w:r>
      </w:hyperlink>
      <w:r w:rsidR="0006683C">
        <w:tab/>
        <w:t>Discussion on CHO including candidate SCGs</w:t>
      </w:r>
      <w:r w:rsidR="0006683C">
        <w:tab/>
        <w:t>Intel Corporation</w:t>
      </w:r>
      <w:r w:rsidR="0006683C">
        <w:tab/>
        <w:t>discussion</w:t>
      </w:r>
      <w:r w:rsidR="0006683C">
        <w:tab/>
        <w:t>Rel-18</w:t>
      </w:r>
      <w:r w:rsidR="0006683C">
        <w:tab/>
        <w:t>NR_Mob_enh2-Core</w:t>
      </w:r>
    </w:p>
    <w:p w14:paraId="34391DBF" w14:textId="17614B4A" w:rsidR="0006683C" w:rsidRDefault="005A304F" w:rsidP="0006683C">
      <w:pPr>
        <w:pStyle w:val="Doc-title"/>
      </w:pPr>
      <w:hyperlink r:id="rId1086" w:tooltip="C:UsersjohanOneDriveDokument3GPPtsg_ranWG2_RL2RAN2DocsR2-2212479.zip" w:history="1">
        <w:r w:rsidR="0006683C" w:rsidRPr="007B352B">
          <w:rPr>
            <w:rStyle w:val="Hyperlink"/>
          </w:rPr>
          <w:t>R2-2212479</w:t>
        </w:r>
      </w:hyperlink>
      <w:r w:rsidR="0006683C">
        <w:tab/>
        <w:t>CHO including target MCG and multiple target SCGs</w:t>
      </w:r>
      <w:r w:rsidR="0006683C">
        <w:tab/>
        <w:t>Qualcomm Incorporated</w:t>
      </w:r>
      <w:r w:rsidR="0006683C">
        <w:tab/>
        <w:t>discussion</w:t>
      </w:r>
      <w:r w:rsidR="0006683C">
        <w:tab/>
        <w:t>Rel-18</w:t>
      </w:r>
    </w:p>
    <w:p w14:paraId="0E36F8DE" w14:textId="42FF734D" w:rsidR="0006683C" w:rsidRDefault="005A304F" w:rsidP="0006683C">
      <w:pPr>
        <w:pStyle w:val="Doc-title"/>
      </w:pPr>
      <w:hyperlink r:id="rId1087" w:tooltip="C:UsersjohanOneDriveDokument3GPPtsg_ranWG2_RL2RAN2DocsR2-2212029.zip" w:history="1">
        <w:r w:rsidR="0006683C" w:rsidRPr="007B352B">
          <w:rPr>
            <w:rStyle w:val="Hyperlink"/>
          </w:rPr>
          <w:t>R2-2212029</w:t>
        </w:r>
      </w:hyperlink>
      <w:r w:rsidR="0006683C">
        <w:tab/>
        <w:t>Analysis on CHO with candidate SCG</w:t>
      </w:r>
      <w:r w:rsidR="0006683C">
        <w:tab/>
      </w:r>
      <w:bookmarkStart w:id="7" w:name="_Hlk118738519"/>
      <w:r w:rsidR="0006683C">
        <w:t>Lenovo</w:t>
      </w:r>
      <w:bookmarkEnd w:id="7"/>
      <w:r w:rsidR="0006683C">
        <w:tab/>
        <w:t>discussion</w:t>
      </w:r>
      <w:r w:rsidR="0006683C">
        <w:tab/>
        <w:t>Rel-18</w:t>
      </w:r>
    </w:p>
    <w:p w14:paraId="6DF603E9" w14:textId="742484C0" w:rsidR="0006683C" w:rsidRDefault="005A304F" w:rsidP="0006683C">
      <w:pPr>
        <w:pStyle w:val="Doc-title"/>
      </w:pPr>
      <w:hyperlink r:id="rId1088" w:tooltip="C:UsersjohanOneDriveDokument3GPPtsg_ranWG2_RL2RAN2DocsR2-2212161.zip" w:history="1">
        <w:r w:rsidR="0006683C" w:rsidRPr="007B352B">
          <w:rPr>
            <w:rStyle w:val="Hyperlink"/>
          </w:rPr>
          <w:t>R2-2212161</w:t>
        </w:r>
      </w:hyperlink>
      <w:r w:rsidR="0006683C">
        <w:tab/>
        <w:t>Discussion on CHO with CPAC in NR-DC</w:t>
      </w:r>
      <w:r w:rsidR="0006683C">
        <w:tab/>
      </w:r>
      <w:bookmarkStart w:id="8" w:name="_Hlk118738668"/>
      <w:r w:rsidR="0006683C">
        <w:t xml:space="preserve">Spreadtrum </w:t>
      </w:r>
      <w:bookmarkEnd w:id="8"/>
      <w:r w:rsidR="0006683C">
        <w:t>Communications</w:t>
      </w:r>
      <w:r w:rsidR="0006683C">
        <w:tab/>
        <w:t>discussion</w:t>
      </w:r>
      <w:r w:rsidR="0006683C">
        <w:tab/>
        <w:t>Rel-18</w:t>
      </w:r>
    </w:p>
    <w:p w14:paraId="1200E261" w14:textId="48B83ECF" w:rsidR="0006683C" w:rsidRDefault="005A304F" w:rsidP="0006683C">
      <w:pPr>
        <w:pStyle w:val="Doc-title"/>
      </w:pPr>
      <w:hyperlink r:id="rId1089" w:tooltip="C:UsersjohanOneDriveDokument3GPPtsg_ranWG2_RL2RAN2DocsR2-2212503.zip" w:history="1">
        <w:r w:rsidR="0006683C" w:rsidRPr="007B352B">
          <w:rPr>
            <w:rStyle w:val="Hyperlink"/>
          </w:rPr>
          <w:t>R2-2212503</w:t>
        </w:r>
      </w:hyperlink>
      <w:r w:rsidR="0006683C">
        <w:tab/>
        <w:t>Discussion on CHO with CPAC</w:t>
      </w:r>
      <w:r w:rsidR="0006683C">
        <w:tab/>
        <w:t>LG Electronics Inc.</w:t>
      </w:r>
      <w:r w:rsidR="0006683C">
        <w:tab/>
        <w:t>discussion</w:t>
      </w:r>
      <w:r w:rsidR="0006683C">
        <w:tab/>
        <w:t>Rel-18</w:t>
      </w:r>
      <w:r w:rsidR="0006683C">
        <w:tab/>
        <w:t>NR_Mob_enh2-Core</w:t>
      </w:r>
    </w:p>
    <w:p w14:paraId="46F969E5" w14:textId="06DD320E" w:rsidR="0006683C" w:rsidRDefault="005A304F" w:rsidP="0006683C">
      <w:pPr>
        <w:pStyle w:val="Doc-title"/>
      </w:pPr>
      <w:hyperlink r:id="rId1090" w:tooltip="C:UsersjohanOneDriveDokument3GPPtsg_ranWG2_RL2RAN2DocsR2-2212633.zip" w:history="1">
        <w:r w:rsidR="0006683C" w:rsidRPr="007B352B">
          <w:rPr>
            <w:rStyle w:val="Hyperlink"/>
          </w:rPr>
          <w:t>R2-2212633</w:t>
        </w:r>
      </w:hyperlink>
      <w:r w:rsidR="0006683C">
        <w:tab/>
        <w:t>Discussion on CHO including target MCG and candidate SCGs for CPC/CPA</w:t>
      </w:r>
      <w:r w:rsidR="0006683C">
        <w:tab/>
        <w:t>CMCC</w:t>
      </w:r>
      <w:r w:rsidR="0006683C">
        <w:tab/>
        <w:t>discussion</w:t>
      </w:r>
      <w:r w:rsidR="0006683C">
        <w:tab/>
        <w:t>Rel-18</w:t>
      </w:r>
      <w:r w:rsidR="0006683C">
        <w:tab/>
        <w:t>NR_Mob_enh2-Core</w:t>
      </w:r>
    </w:p>
    <w:p w14:paraId="6216B40E" w14:textId="77777777" w:rsidR="0006683C" w:rsidRPr="0011425F" w:rsidRDefault="0006683C" w:rsidP="00B32C59">
      <w:pPr>
        <w:pStyle w:val="Doc-text2"/>
        <w:ind w:left="0" w:firstLine="0"/>
      </w:pPr>
    </w:p>
    <w:p w14:paraId="654DA851" w14:textId="262DFA43"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4053A93" w14:textId="195E15C3" w:rsidR="0011425F" w:rsidRDefault="005A304F" w:rsidP="0011425F">
      <w:pPr>
        <w:pStyle w:val="Doc-title"/>
      </w:pPr>
      <w:hyperlink r:id="rId1091" w:tooltip="C:UsersjohanOneDriveDokument3GPPtsg_ranWG2_RL2RAN2DocsR2-2211138.zip" w:history="1">
        <w:r w:rsidR="0011425F" w:rsidRPr="007B352B">
          <w:rPr>
            <w:rStyle w:val="Hyperlink"/>
          </w:rPr>
          <w:t>R2-2211138</w:t>
        </w:r>
      </w:hyperlink>
      <w:r w:rsidR="0011425F">
        <w:tab/>
        <w:t>LS on XR and Media Services (S2-2209979; contact: vivo)</w:t>
      </w:r>
      <w:r w:rsidR="0011425F">
        <w:tab/>
        <w:t>SA2</w:t>
      </w:r>
      <w:r w:rsidR="0011425F">
        <w:tab/>
        <w:t>LS in</w:t>
      </w:r>
      <w:r w:rsidR="0011425F">
        <w:tab/>
        <w:t>Rel-18</w:t>
      </w:r>
      <w:r w:rsidR="0011425F">
        <w:tab/>
        <w:t>FS_XRM, FS_NR_XR_enh</w:t>
      </w:r>
      <w:r w:rsidR="0011425F">
        <w:tab/>
        <w:t>To:RAN1, RAN2, RAN3</w:t>
      </w:r>
    </w:p>
    <w:p w14:paraId="6255D254" w14:textId="2D461904" w:rsidR="0011425F" w:rsidRDefault="005A304F" w:rsidP="0011425F">
      <w:pPr>
        <w:pStyle w:val="Doc-title"/>
      </w:pPr>
      <w:hyperlink r:id="rId1092" w:tooltip="C:UsersjohanOneDriveDokument3GPPtsg_ranWG2_RL2RAN2DocsR2-2211490.zip" w:history="1">
        <w:r w:rsidR="0011425F" w:rsidRPr="007B352B">
          <w:rPr>
            <w:rStyle w:val="Hyperlink"/>
          </w:rPr>
          <w:t>R2-2211490</w:t>
        </w:r>
      </w:hyperlink>
      <w:r w:rsidR="0011425F">
        <w:tab/>
        <w:t>Reply LS to SA2 on XR</w:t>
      </w:r>
      <w:r w:rsidR="0011425F">
        <w:tab/>
        <w:t>vivo</w:t>
      </w:r>
      <w:r w:rsidR="0011425F">
        <w:tab/>
        <w:t>LS out</w:t>
      </w:r>
      <w:r w:rsidR="0011425F">
        <w:tab/>
        <w:t>Rel-18</w:t>
      </w:r>
      <w:r w:rsidR="0011425F">
        <w:tab/>
        <w:t>FS_NR_XR_enh</w:t>
      </w:r>
      <w:r w:rsidR="0011425F">
        <w:tab/>
        <w:t>To:SA2</w:t>
      </w:r>
      <w:r w:rsidR="0011425F">
        <w:tab/>
        <w:t>Cc:RAN1, RAN4</w:t>
      </w:r>
    </w:p>
    <w:p w14:paraId="69544F91" w14:textId="071644F6" w:rsidR="0011425F" w:rsidRDefault="005A304F" w:rsidP="0011425F">
      <w:pPr>
        <w:pStyle w:val="Doc-title"/>
      </w:pPr>
      <w:hyperlink r:id="rId1093" w:tooltip="C:UsersjohanOneDriveDokument3GPPtsg_ranWG2_RL2RAN2DocsR2-2211595.zip" w:history="1">
        <w:r w:rsidR="0011425F" w:rsidRPr="007B352B">
          <w:rPr>
            <w:rStyle w:val="Hyperlink"/>
          </w:rPr>
          <w:t>R2-2211595</w:t>
        </w:r>
      </w:hyperlink>
      <w:r w:rsidR="0011425F">
        <w:tab/>
        <w:t>Work Plan for Rel-18 SI on XR Enhancements for NR</w:t>
      </w:r>
      <w:r w:rsidR="0011425F">
        <w:tab/>
        <w:t>Nokia, Qualcomm (Rapporteurs)</w:t>
      </w:r>
      <w:r w:rsidR="0011425F">
        <w:tab/>
        <w:t>Work Plan</w:t>
      </w:r>
      <w:r w:rsidR="0011425F">
        <w:tab/>
        <w:t>Rel-18</w:t>
      </w:r>
      <w:r w:rsidR="0011425F">
        <w:tab/>
        <w:t>FS_NR_XR_enh</w:t>
      </w:r>
    </w:p>
    <w:p w14:paraId="004C29A8" w14:textId="13E1BC06" w:rsidR="0011425F" w:rsidRDefault="005A304F" w:rsidP="0011425F">
      <w:pPr>
        <w:pStyle w:val="Doc-title"/>
      </w:pPr>
      <w:hyperlink r:id="rId1094" w:tooltip="C:UsersjohanOneDriveDokument3GPPtsg_ranWG2_RL2RAN2DocsR2-2211596.zip" w:history="1">
        <w:r w:rsidR="0011425F" w:rsidRPr="007B352B">
          <w:rPr>
            <w:rStyle w:val="Hyperlink"/>
          </w:rPr>
          <w:t>R2-2211596</w:t>
        </w:r>
      </w:hyperlink>
      <w:r w:rsidR="0011425F">
        <w:tab/>
        <w:t>SA2 Status for XR</w:t>
      </w:r>
      <w:r w:rsidR="0011425F">
        <w:tab/>
        <w:t>Nokia, Qualcomm (Rapporteurs)</w:t>
      </w:r>
      <w:r w:rsidR="0011425F">
        <w:tab/>
        <w:t>discussion</w:t>
      </w:r>
      <w:r w:rsidR="0011425F">
        <w:tab/>
        <w:t>Rel-18</w:t>
      </w:r>
      <w:r w:rsidR="0011425F">
        <w:tab/>
        <w:t>FS_NR_XR_enh</w:t>
      </w:r>
    </w:p>
    <w:p w14:paraId="51617C19" w14:textId="23B80434" w:rsidR="0011425F" w:rsidRDefault="005A304F" w:rsidP="0011425F">
      <w:pPr>
        <w:pStyle w:val="Doc-title"/>
      </w:pPr>
      <w:hyperlink r:id="rId1095" w:tooltip="C:UsersjohanOneDriveDokument3GPPtsg_ranWG2_RL2RAN2DocsR2-2212189.zip" w:history="1">
        <w:r w:rsidR="0011425F" w:rsidRPr="007B352B">
          <w:rPr>
            <w:rStyle w:val="Hyperlink"/>
          </w:rPr>
          <w:t>R2-2212189</w:t>
        </w:r>
      </w:hyperlink>
      <w:r w:rsidR="0011425F">
        <w:tab/>
        <w:t>Discussion on network exposure of congestion level of RAN node</w:t>
      </w:r>
      <w:r w:rsidR="0011425F">
        <w:tab/>
        <w:t>Huawei, HiSilicon</w:t>
      </w:r>
      <w:r w:rsidR="0011425F">
        <w:tab/>
        <w:t>discussion</w:t>
      </w:r>
      <w:r w:rsidR="0011425F">
        <w:tab/>
        <w:t>Rel-18</w:t>
      </w:r>
      <w:r w:rsidR="0011425F">
        <w:tab/>
        <w:t>FS_NR_XR_enh</w:t>
      </w:r>
    </w:p>
    <w:p w14:paraId="48D693C4" w14:textId="55D60B49" w:rsidR="0011425F" w:rsidRPr="00650BCA" w:rsidRDefault="00297552" w:rsidP="0011425F">
      <w:pPr>
        <w:pStyle w:val="Doc-title"/>
        <w:rPr>
          <w:lang w:val="sv-SE"/>
        </w:rPr>
      </w:pPr>
      <w:r>
        <w:rPr>
          <w:lang w:val="sv-SE"/>
        </w:rPr>
        <w:t>R2-2212908</w:t>
      </w:r>
      <w:r w:rsidR="0011425F" w:rsidRPr="00650BCA">
        <w:rPr>
          <w:lang w:val="sv-SE"/>
        </w:rPr>
        <w:tab/>
        <w:t>TR 38.835 v031</w:t>
      </w:r>
      <w:r w:rsidR="0011425F" w:rsidRPr="00650BCA">
        <w:rPr>
          <w:lang w:val="sv-SE"/>
        </w:rPr>
        <w:tab/>
        <w:t>Nokia (Rapporteur)</w:t>
      </w:r>
      <w:r w:rsidR="0011425F" w:rsidRPr="00650BCA">
        <w:rPr>
          <w:lang w:val="sv-SE"/>
        </w:rPr>
        <w:tab/>
        <w:t>draft TR</w:t>
      </w:r>
      <w:r w:rsidR="0011425F" w:rsidRPr="00650BCA">
        <w:rPr>
          <w:lang w:val="sv-SE"/>
        </w:rPr>
        <w:tab/>
        <w:t>Rel-18</w:t>
      </w:r>
      <w:r w:rsidR="0011425F" w:rsidRPr="00650BCA">
        <w:rPr>
          <w:lang w:val="sv-SE"/>
        </w:rPr>
        <w:tab/>
        <w:t>38.835</w:t>
      </w:r>
      <w:r w:rsidR="0011425F" w:rsidRPr="00650BCA">
        <w:rPr>
          <w:lang w:val="sv-SE"/>
        </w:rPr>
        <w:tab/>
        <w:t>0.3.1</w:t>
      </w:r>
      <w:r w:rsidR="0011425F" w:rsidRPr="00650BCA">
        <w:rPr>
          <w:lang w:val="sv-SE"/>
        </w:rPr>
        <w:tab/>
        <w:t>FS_NR_XR_enh</w:t>
      </w:r>
    </w:p>
    <w:p w14:paraId="07DB40A7" w14:textId="77777777" w:rsidR="0011425F" w:rsidRPr="00650BCA" w:rsidRDefault="0011425F" w:rsidP="00B32C59">
      <w:pPr>
        <w:pStyle w:val="Doc-text2"/>
        <w:ind w:left="0" w:firstLine="0"/>
        <w:rPr>
          <w:lang w:val="sv-SE"/>
        </w:rPr>
      </w:pPr>
    </w:p>
    <w:p w14:paraId="345D3B31" w14:textId="68D1A6D5"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244C9C99" w14:textId="77777777" w:rsidR="00D9011A" w:rsidRPr="00D9011A" w:rsidRDefault="00D9011A" w:rsidP="00D9011A">
      <w:pPr>
        <w:pStyle w:val="Heading4"/>
      </w:pPr>
      <w:r w:rsidRPr="00D9011A">
        <w:t>8.5.2.1</w:t>
      </w:r>
      <w:r w:rsidRPr="00D9011A">
        <w:tab/>
        <w:t>PDU sets and data bursts</w:t>
      </w:r>
    </w:p>
    <w:p w14:paraId="775392AD" w14:textId="77777777" w:rsidR="00DF7AB2" w:rsidRDefault="00DF7AB2" w:rsidP="00DF7AB2">
      <w:pPr>
        <w:pStyle w:val="Comments"/>
      </w:pPr>
      <w:r w:rsidRPr="00D9011A">
        <w:t xml:space="preserve">Including discussion on how PDU sets can be mapped to DRBs and </w:t>
      </w:r>
      <w:r>
        <w:t>how the LCH configuration works.</w:t>
      </w:r>
    </w:p>
    <w:p w14:paraId="5C2EFD1E" w14:textId="77777777" w:rsidR="00DF7AB2" w:rsidRDefault="00DF7AB2" w:rsidP="00DF7AB2">
      <w:pPr>
        <w:pStyle w:val="Comments"/>
      </w:pPr>
      <w:r>
        <w:t>Including discussion on “traffic flow without PDU set” and how does that fit in with XR traffic awareness (e.g. is it only pose control)?</w:t>
      </w:r>
    </w:p>
    <w:p w14:paraId="404FC400" w14:textId="23AA09F7" w:rsidR="0011425F" w:rsidRDefault="005A304F" w:rsidP="0011425F">
      <w:pPr>
        <w:pStyle w:val="Doc-title"/>
      </w:pPr>
      <w:hyperlink r:id="rId1096" w:tooltip="C:UsersjohanOneDriveDokument3GPPtsg_ranWG2_RL2RAN2DocsR2-2211177.zip" w:history="1">
        <w:r w:rsidR="0011425F" w:rsidRPr="007B352B">
          <w:rPr>
            <w:rStyle w:val="Hyperlink"/>
          </w:rPr>
          <w:t>R2-2211177</w:t>
        </w:r>
      </w:hyperlink>
      <w:r w:rsidR="0011425F">
        <w:tab/>
        <w:t>Discussions on PDU Sets</w:t>
      </w:r>
      <w:r w:rsidR="0011425F">
        <w:tab/>
        <w:t>Qualcomm Incorporated</w:t>
      </w:r>
      <w:r w:rsidR="0011425F">
        <w:tab/>
        <w:t>discussion</w:t>
      </w:r>
      <w:r w:rsidR="0011425F">
        <w:tab/>
        <w:t>Rel-18</w:t>
      </w:r>
      <w:r w:rsidR="0011425F">
        <w:tab/>
        <w:t>FS_NR_XR_enh</w:t>
      </w:r>
    </w:p>
    <w:p w14:paraId="73774FE4" w14:textId="273FFB83" w:rsidR="0011425F" w:rsidRDefault="005A304F" w:rsidP="0011425F">
      <w:pPr>
        <w:pStyle w:val="Doc-title"/>
      </w:pPr>
      <w:hyperlink r:id="rId1097" w:tooltip="C:UsersjohanOneDriveDokument3GPPtsg_ranWG2_RL2RAN2DocsR2-2211378.zip" w:history="1">
        <w:r w:rsidR="0011425F" w:rsidRPr="007B352B">
          <w:rPr>
            <w:rStyle w:val="Hyperlink"/>
          </w:rPr>
          <w:t>R2-2211378</w:t>
        </w:r>
      </w:hyperlink>
      <w:r w:rsidR="0011425F">
        <w:tab/>
        <w:t>DRB mapping for XR specific requirement</w:t>
      </w:r>
      <w:r w:rsidR="0011425F">
        <w:tab/>
        <w:t>Intel Corporation</w:t>
      </w:r>
      <w:r w:rsidR="0011425F">
        <w:tab/>
        <w:t>discussion</w:t>
      </w:r>
      <w:r w:rsidR="0011425F">
        <w:tab/>
        <w:t>Rel-18</w:t>
      </w:r>
      <w:r w:rsidR="0011425F">
        <w:tab/>
        <w:t>FS_NR_XR_enh</w:t>
      </w:r>
    </w:p>
    <w:p w14:paraId="0CB74E40" w14:textId="51A1498F" w:rsidR="0011425F" w:rsidRDefault="005A304F" w:rsidP="0011425F">
      <w:pPr>
        <w:pStyle w:val="Doc-title"/>
      </w:pPr>
      <w:hyperlink r:id="rId1098" w:tooltip="C:UsersjohanOneDriveDokument3GPPtsg_ranWG2_RL2RAN2DocsR2-2211436.zip" w:history="1">
        <w:r w:rsidR="0011425F" w:rsidRPr="007B352B">
          <w:rPr>
            <w:rStyle w:val="Hyperlink"/>
          </w:rPr>
          <w:t>R2-2211436</w:t>
        </w:r>
      </w:hyperlink>
      <w:r w:rsidR="0011425F">
        <w:tab/>
        <w:t>XR awareness for PDU sets and bursts</w:t>
      </w:r>
      <w:r w:rsidR="0011425F">
        <w:tab/>
        <w:t>CATT</w:t>
      </w:r>
      <w:r w:rsidR="0011425F">
        <w:tab/>
        <w:t>discussion</w:t>
      </w:r>
      <w:r w:rsidR="0011425F">
        <w:tab/>
        <w:t>Rel-18</w:t>
      </w:r>
      <w:r w:rsidR="0011425F">
        <w:tab/>
        <w:t>FS_NR_XR_enh</w:t>
      </w:r>
    </w:p>
    <w:p w14:paraId="44DF444F" w14:textId="0C10A2B0" w:rsidR="0011425F" w:rsidRDefault="005A304F" w:rsidP="0011425F">
      <w:pPr>
        <w:pStyle w:val="Doc-title"/>
      </w:pPr>
      <w:hyperlink r:id="rId1099" w:tooltip="C:UsersjohanOneDriveDokument3GPPtsg_ranWG2_RL2RAN2DocsR2-2211437.zip" w:history="1">
        <w:r w:rsidR="0011425F" w:rsidRPr="007B352B">
          <w:rPr>
            <w:rStyle w:val="Hyperlink"/>
          </w:rPr>
          <w:t>R2-2211437</w:t>
        </w:r>
      </w:hyperlink>
      <w:r w:rsidR="0011425F">
        <w:tab/>
        <w:t>On the PDU set mapping options</w:t>
      </w:r>
      <w:r w:rsidR="0011425F">
        <w:tab/>
        <w:t>CATT</w:t>
      </w:r>
      <w:r w:rsidR="0011425F">
        <w:tab/>
        <w:t>discussion</w:t>
      </w:r>
      <w:r w:rsidR="0011425F">
        <w:tab/>
        <w:t>FS_NR_XR_enh</w:t>
      </w:r>
    </w:p>
    <w:p w14:paraId="4329C340" w14:textId="2B1DD21A" w:rsidR="0011425F" w:rsidRDefault="005A304F" w:rsidP="0011425F">
      <w:pPr>
        <w:pStyle w:val="Doc-title"/>
      </w:pPr>
      <w:hyperlink r:id="rId1100" w:tooltip="C:UsersjohanOneDriveDokument3GPPtsg_ranWG2_RL2RAN2DocsR2-2211491.zip" w:history="1">
        <w:r w:rsidR="0011425F" w:rsidRPr="007B352B">
          <w:rPr>
            <w:rStyle w:val="Hyperlink"/>
          </w:rPr>
          <w:t>R2-2211491</w:t>
        </w:r>
      </w:hyperlink>
      <w:r w:rsidR="0011425F">
        <w:tab/>
        <w:t>Discussion on XR awareness and per-QoS flow/DRB congestion</w:t>
      </w:r>
      <w:r w:rsidR="0011425F">
        <w:tab/>
        <w:t>vivo</w:t>
      </w:r>
      <w:r w:rsidR="0011425F">
        <w:tab/>
        <w:t>discussion</w:t>
      </w:r>
      <w:r w:rsidR="0011425F">
        <w:tab/>
        <w:t>Rel-18</w:t>
      </w:r>
      <w:r w:rsidR="0011425F">
        <w:tab/>
        <w:t>FS_NR_XR_enh</w:t>
      </w:r>
    </w:p>
    <w:p w14:paraId="35D19898" w14:textId="6CED5BFC" w:rsidR="0011425F" w:rsidRDefault="005A304F" w:rsidP="0011425F">
      <w:pPr>
        <w:pStyle w:val="Doc-title"/>
      </w:pPr>
      <w:hyperlink r:id="rId1101" w:tooltip="C:UsersjohanOneDriveDokument3GPPtsg_ranWG2_RL2RAN2DocsR2-2211524.zip" w:history="1">
        <w:r w:rsidR="0011425F" w:rsidRPr="007B352B">
          <w:rPr>
            <w:rStyle w:val="Hyperlink"/>
          </w:rPr>
          <w:t>R2-2211524</w:t>
        </w:r>
      </w:hyperlink>
      <w:r w:rsidR="0011425F">
        <w:tab/>
        <w:t>PDU set to DRB mapping for XR</w:t>
      </w:r>
      <w:r w:rsidR="0011425F">
        <w:tab/>
        <w:t>ZTE Corporation, Sanechips</w:t>
      </w:r>
      <w:r w:rsidR="0011425F">
        <w:tab/>
        <w:t>discussion</w:t>
      </w:r>
    </w:p>
    <w:p w14:paraId="270B0D7F" w14:textId="4A58FD53" w:rsidR="0011425F" w:rsidRDefault="005A304F" w:rsidP="0011425F">
      <w:pPr>
        <w:pStyle w:val="Doc-title"/>
      </w:pPr>
      <w:hyperlink r:id="rId1102" w:tooltip="C:UsersjohanOneDriveDokument3GPPtsg_ranWG2_RL2RAN2DocsR2-2211584.zip" w:history="1">
        <w:r w:rsidR="0011425F" w:rsidRPr="007B352B">
          <w:rPr>
            <w:rStyle w:val="Hyperlink"/>
          </w:rPr>
          <w:t>R2-2211584</w:t>
        </w:r>
      </w:hyperlink>
      <w:r w:rsidR="0011425F">
        <w:tab/>
        <w:t>Discussion on QoS support with PDU Set granularity</w:t>
      </w:r>
      <w:r w:rsidR="0011425F">
        <w:tab/>
        <w:t>Xiaomi Communications</w:t>
      </w:r>
      <w:r w:rsidR="0011425F">
        <w:tab/>
        <w:t>discussion</w:t>
      </w:r>
    </w:p>
    <w:p w14:paraId="2F575556" w14:textId="099003E7" w:rsidR="0011425F" w:rsidRDefault="005A304F" w:rsidP="0011425F">
      <w:pPr>
        <w:pStyle w:val="Doc-title"/>
      </w:pPr>
      <w:hyperlink r:id="rId1103" w:tooltip="C:UsersjohanOneDriveDokument3GPPtsg_ranWG2_RL2RAN2DocsR2-2211597.zip" w:history="1">
        <w:r w:rsidR="0011425F" w:rsidRPr="007B352B">
          <w:rPr>
            <w:rStyle w:val="Hyperlink"/>
          </w:rPr>
          <w:t>R2-2211597</w:t>
        </w:r>
      </w:hyperlink>
      <w:r w:rsidR="0011425F">
        <w:tab/>
        <w:t>Mapping of PDU Set, QoS Flow and DRB</w:t>
      </w:r>
      <w:r w:rsidR="0011425F">
        <w:tab/>
        <w:t>Nokia, Nokia Shanghai Bell</w:t>
      </w:r>
      <w:r w:rsidR="0011425F">
        <w:tab/>
        <w:t>discussion</w:t>
      </w:r>
      <w:r w:rsidR="0011425F">
        <w:tab/>
        <w:t>Rel-18</w:t>
      </w:r>
      <w:r w:rsidR="0011425F">
        <w:tab/>
        <w:t>FS_NR_XR_enh</w:t>
      </w:r>
    </w:p>
    <w:p w14:paraId="04B60BCD" w14:textId="5073AA26" w:rsidR="0011425F" w:rsidRDefault="005A304F" w:rsidP="0011425F">
      <w:pPr>
        <w:pStyle w:val="Doc-title"/>
      </w:pPr>
      <w:hyperlink r:id="rId1104" w:tooltip="C:UsersjohanOneDriveDokument3GPPtsg_ranWG2_RL2RAN2DocsR2-2211718.zip" w:history="1">
        <w:r w:rsidR="0011425F" w:rsidRPr="007B352B">
          <w:rPr>
            <w:rStyle w:val="Hyperlink"/>
          </w:rPr>
          <w:t>R2-2211718</w:t>
        </w:r>
      </w:hyperlink>
      <w:r w:rsidR="0011425F">
        <w:tab/>
        <w:t>PDU Set based QoS</w:t>
      </w:r>
      <w:r w:rsidR="0011425F">
        <w:tab/>
        <w:t>Apple</w:t>
      </w:r>
      <w:r w:rsidR="0011425F">
        <w:tab/>
        <w:t>discussion</w:t>
      </w:r>
      <w:r w:rsidR="0011425F">
        <w:tab/>
        <w:t>FS_NR_XR_enh</w:t>
      </w:r>
    </w:p>
    <w:p w14:paraId="3A179BC0" w14:textId="77777777" w:rsidR="0011425F" w:rsidRDefault="0011425F" w:rsidP="0011425F">
      <w:pPr>
        <w:pStyle w:val="Doc-title"/>
      </w:pPr>
      <w:r w:rsidRPr="007B352B">
        <w:rPr>
          <w:highlight w:val="yellow"/>
        </w:rPr>
        <w:t>R2-2211829</w:t>
      </w:r>
      <w:r>
        <w:tab/>
        <w:t>Discussions on L2 structure of XR</w:t>
      </w:r>
      <w:r>
        <w:tab/>
        <w:t>Fujitsu</w:t>
      </w:r>
      <w:r>
        <w:tab/>
        <w:t>discussion</w:t>
      </w:r>
      <w:r>
        <w:tab/>
        <w:t>Rel-18</w:t>
      </w:r>
      <w:r>
        <w:tab/>
        <w:t>FS_NR_XR_enh</w:t>
      </w:r>
      <w:r>
        <w:tab/>
        <w:t>Withdrawn</w:t>
      </w:r>
    </w:p>
    <w:p w14:paraId="56C27DCB" w14:textId="2B9495A1" w:rsidR="0011425F" w:rsidRDefault="005A304F" w:rsidP="0011425F">
      <w:pPr>
        <w:pStyle w:val="Doc-title"/>
      </w:pPr>
      <w:hyperlink r:id="rId1105" w:tooltip="C:UsersjohanOneDriveDokument3GPPtsg_ranWG2_RL2RAN2DocsR2-2211848.zip" w:history="1">
        <w:r w:rsidR="0011425F" w:rsidRPr="007B352B">
          <w:rPr>
            <w:rStyle w:val="Hyperlink"/>
          </w:rPr>
          <w:t>R2-2211848</w:t>
        </w:r>
      </w:hyperlink>
      <w:r w:rsidR="0011425F">
        <w:tab/>
        <w:t>Discussions on L2 structure of XR</w:t>
      </w:r>
      <w:r w:rsidR="0011425F">
        <w:tab/>
        <w:t>Fujitsu</w:t>
      </w:r>
      <w:r w:rsidR="0011425F">
        <w:tab/>
        <w:t>discussion</w:t>
      </w:r>
      <w:r w:rsidR="0011425F">
        <w:tab/>
        <w:t>Rel-18</w:t>
      </w:r>
      <w:r w:rsidR="0011425F">
        <w:tab/>
        <w:t>FS_NR_XR_enh</w:t>
      </w:r>
    </w:p>
    <w:p w14:paraId="10B9ACAE" w14:textId="4A734B79" w:rsidR="0011425F" w:rsidRDefault="005A304F" w:rsidP="0011425F">
      <w:pPr>
        <w:pStyle w:val="Doc-title"/>
      </w:pPr>
      <w:hyperlink r:id="rId1106" w:tooltip="C:UsersjohanOneDriveDokument3GPPtsg_ranWG2_RL2RAN2DocsR2-2211957.zip" w:history="1">
        <w:r w:rsidR="0011425F" w:rsidRPr="007B352B">
          <w:rPr>
            <w:rStyle w:val="Hyperlink"/>
          </w:rPr>
          <w:t>R2-2211957</w:t>
        </w:r>
      </w:hyperlink>
      <w:r w:rsidR="0011425F">
        <w:tab/>
        <w:t>Discussion on PDU Set awareness</w:t>
      </w:r>
      <w:r w:rsidR="0011425F">
        <w:tab/>
        <w:t>OPPO</w:t>
      </w:r>
      <w:r w:rsidR="0011425F">
        <w:tab/>
        <w:t>discussion</w:t>
      </w:r>
      <w:r w:rsidR="0011425F">
        <w:tab/>
        <w:t>Rel-18</w:t>
      </w:r>
      <w:r w:rsidR="0011425F">
        <w:tab/>
        <w:t>FS_NR_XR_enh</w:t>
      </w:r>
    </w:p>
    <w:p w14:paraId="44C6BBB4" w14:textId="555BE3F4" w:rsidR="0011425F" w:rsidRDefault="005A304F" w:rsidP="0011425F">
      <w:pPr>
        <w:pStyle w:val="Doc-title"/>
      </w:pPr>
      <w:hyperlink r:id="rId1107" w:tooltip="C:UsersjohanOneDriveDokument3GPPtsg_ranWG2_RL2RAN2DocsR2-2211995.zip" w:history="1">
        <w:r w:rsidR="0011425F" w:rsidRPr="007B352B">
          <w:rPr>
            <w:rStyle w:val="Hyperlink"/>
          </w:rPr>
          <w:t>R2-2211995</w:t>
        </w:r>
      </w:hyperlink>
      <w:r w:rsidR="0011425F">
        <w:tab/>
        <w:t>Discussion on PDU sets mapping model</w:t>
      </w:r>
      <w:r w:rsidR="0011425F">
        <w:tab/>
        <w:t>NTT DOCOMO, INC.</w:t>
      </w:r>
      <w:r w:rsidR="0011425F">
        <w:tab/>
        <w:t>discussion</w:t>
      </w:r>
      <w:r w:rsidR="0011425F">
        <w:tab/>
        <w:t>Rel-18</w:t>
      </w:r>
    </w:p>
    <w:p w14:paraId="1DAC91FB" w14:textId="5BEA0A76" w:rsidR="0011425F" w:rsidRDefault="005A304F" w:rsidP="0011425F">
      <w:pPr>
        <w:pStyle w:val="Doc-title"/>
      </w:pPr>
      <w:hyperlink r:id="rId1108" w:tooltip="C:UsersjohanOneDriveDokument3GPPtsg_ranWG2_RL2RAN2DocsR2-2212039.zip" w:history="1">
        <w:r w:rsidR="0011425F" w:rsidRPr="007B352B">
          <w:rPr>
            <w:rStyle w:val="Hyperlink"/>
          </w:rPr>
          <w:t>R2-2212039</w:t>
        </w:r>
      </w:hyperlink>
      <w:r w:rsidR="0011425F">
        <w:tab/>
        <w:t>Discussion on PDU sets and data burst awareness in RAN</w:t>
      </w:r>
      <w:r w:rsidR="0011425F">
        <w:tab/>
        <w:t>Lenovo</w:t>
      </w:r>
      <w:r w:rsidR="0011425F">
        <w:tab/>
        <w:t>discussion</w:t>
      </w:r>
      <w:r w:rsidR="0011425F">
        <w:tab/>
        <w:t>Rel-18</w:t>
      </w:r>
    </w:p>
    <w:p w14:paraId="1BC2DE6F" w14:textId="41D8281F" w:rsidR="0011425F" w:rsidRDefault="005A304F" w:rsidP="0011425F">
      <w:pPr>
        <w:pStyle w:val="Doc-title"/>
      </w:pPr>
      <w:hyperlink r:id="rId1109" w:tooltip="C:UsersjohanOneDriveDokument3GPPtsg_ranWG2_RL2RAN2DocsR2-2212163.zip" w:history="1">
        <w:r w:rsidR="0011425F" w:rsidRPr="007B352B">
          <w:rPr>
            <w:rStyle w:val="Hyperlink"/>
          </w:rPr>
          <w:t>R2-2212163</w:t>
        </w:r>
      </w:hyperlink>
      <w:r w:rsidR="0011425F">
        <w:tab/>
        <w:t>Discussion on PDU sets and data bursts</w:t>
      </w:r>
      <w:r w:rsidR="0011425F">
        <w:tab/>
        <w:t>Spreadtrum Communications</w:t>
      </w:r>
      <w:r w:rsidR="0011425F">
        <w:tab/>
        <w:t>discussion</w:t>
      </w:r>
      <w:r w:rsidR="0011425F">
        <w:tab/>
        <w:t>Rel-18</w:t>
      </w:r>
    </w:p>
    <w:p w14:paraId="1FD5856B" w14:textId="6789325E" w:rsidR="0011425F" w:rsidRDefault="005A304F" w:rsidP="0011425F">
      <w:pPr>
        <w:pStyle w:val="Doc-title"/>
      </w:pPr>
      <w:hyperlink r:id="rId1110" w:tooltip="C:UsersjohanOneDriveDokument3GPPtsg_ranWG2_RL2RAN2DocsR2-2212188.zip" w:history="1">
        <w:r w:rsidR="0011425F" w:rsidRPr="007B352B">
          <w:rPr>
            <w:rStyle w:val="Hyperlink"/>
          </w:rPr>
          <w:t>R2-2212188</w:t>
        </w:r>
      </w:hyperlink>
      <w:r w:rsidR="0011425F">
        <w:tab/>
        <w:t>Further discussion on PDU set handling</w:t>
      </w:r>
      <w:r w:rsidR="0011425F">
        <w:tab/>
        <w:t>Huawei, HiSilicon</w:t>
      </w:r>
      <w:r w:rsidR="0011425F">
        <w:tab/>
        <w:t>discussion</w:t>
      </w:r>
      <w:r w:rsidR="0011425F">
        <w:tab/>
        <w:t>Rel-18</w:t>
      </w:r>
      <w:r w:rsidR="0011425F">
        <w:tab/>
        <w:t>FS_NR_XR_enh</w:t>
      </w:r>
    </w:p>
    <w:p w14:paraId="15659FB7" w14:textId="1B236D57" w:rsidR="0011425F" w:rsidRDefault="005A304F" w:rsidP="0011425F">
      <w:pPr>
        <w:pStyle w:val="Doc-title"/>
      </w:pPr>
      <w:hyperlink r:id="rId1111" w:tooltip="C:UsersjohanOneDriveDokument3GPPtsg_ranWG2_RL2RAN2DocsR2-2212329.zip" w:history="1">
        <w:r w:rsidR="0011425F" w:rsidRPr="007B352B">
          <w:rPr>
            <w:rStyle w:val="Hyperlink"/>
          </w:rPr>
          <w:t>R2-2212329</w:t>
        </w:r>
      </w:hyperlink>
      <w:r w:rsidR="0011425F">
        <w:tab/>
        <w:t>Discussion on PDU Sets and Data Bursts for XR</w:t>
      </w:r>
      <w:r w:rsidR="0011425F">
        <w:tab/>
        <w:t>Google Inc.</w:t>
      </w:r>
      <w:r w:rsidR="0011425F">
        <w:tab/>
        <w:t>discussion</w:t>
      </w:r>
    </w:p>
    <w:p w14:paraId="50D26D32" w14:textId="166C0927" w:rsidR="0011425F" w:rsidRDefault="005A304F" w:rsidP="0011425F">
      <w:pPr>
        <w:pStyle w:val="Doc-title"/>
      </w:pPr>
      <w:hyperlink r:id="rId1112" w:tooltip="C:UsersjohanOneDriveDokument3GPPtsg_ranWG2_RL2RAN2DocsR2-2212471.zip" w:history="1">
        <w:r w:rsidR="0011425F" w:rsidRPr="007B352B">
          <w:rPr>
            <w:rStyle w:val="Hyperlink"/>
          </w:rPr>
          <w:t>R2-2212471</w:t>
        </w:r>
      </w:hyperlink>
      <w:r w:rsidR="0011425F">
        <w:tab/>
        <w:t>Discussion on PDU sets and data bursts</w:t>
      </w:r>
      <w:r w:rsidR="0011425F">
        <w:tab/>
        <w:t>InterDigital, Inc.</w:t>
      </w:r>
      <w:r w:rsidR="0011425F">
        <w:tab/>
        <w:t>discussion</w:t>
      </w:r>
      <w:r w:rsidR="0011425F">
        <w:tab/>
        <w:t>Rel-18</w:t>
      </w:r>
      <w:r w:rsidR="0011425F">
        <w:tab/>
        <w:t>FS_NR_XR_enh</w:t>
      </w:r>
    </w:p>
    <w:p w14:paraId="1CD1FB44" w14:textId="5E2B32F0" w:rsidR="0011425F" w:rsidRDefault="005A304F" w:rsidP="0011425F">
      <w:pPr>
        <w:pStyle w:val="Doc-title"/>
      </w:pPr>
      <w:hyperlink r:id="rId1113" w:tooltip="C:UsersjohanOneDriveDokument3GPPtsg_ranWG2_RL2RAN2DocsR2-2212534.zip" w:history="1">
        <w:r w:rsidR="0011425F" w:rsidRPr="007B352B">
          <w:rPr>
            <w:rStyle w:val="Hyperlink"/>
          </w:rPr>
          <w:t>R2-2212534</w:t>
        </w:r>
      </w:hyperlink>
      <w:r w:rsidR="0011425F">
        <w:tab/>
        <w:t>Discussion on PDU Set for XR-awareness</w:t>
      </w:r>
      <w:r w:rsidR="0011425F">
        <w:tab/>
        <w:t>NEC Corporation</w:t>
      </w:r>
      <w:r w:rsidR="0011425F">
        <w:tab/>
        <w:t>discussion</w:t>
      </w:r>
      <w:r w:rsidR="0011425F">
        <w:tab/>
        <w:t>Rel-18</w:t>
      </w:r>
      <w:r w:rsidR="0011425F">
        <w:tab/>
        <w:t>FS_NR_XR_enh</w:t>
      </w:r>
    </w:p>
    <w:p w14:paraId="4615EA1D" w14:textId="24385FBC" w:rsidR="0011425F" w:rsidRDefault="005A304F" w:rsidP="0011425F">
      <w:pPr>
        <w:pStyle w:val="Doc-title"/>
      </w:pPr>
      <w:hyperlink r:id="rId1114" w:tooltip="C:UsersjohanOneDriveDokument3GPPtsg_ranWG2_RL2RAN2DocsR2-2212608.zip" w:history="1">
        <w:r w:rsidR="0011425F" w:rsidRPr="007B352B">
          <w:rPr>
            <w:rStyle w:val="Hyperlink"/>
          </w:rPr>
          <w:t>R2-2212608</w:t>
        </w:r>
      </w:hyperlink>
      <w:r w:rsidR="0011425F">
        <w:tab/>
        <w:t>Discussion on Uplink XR-Awareness for XR services</w:t>
      </w:r>
      <w:r w:rsidR="0011425F">
        <w:tab/>
        <w:t>Meta USA</w:t>
      </w:r>
      <w:r w:rsidR="0011425F">
        <w:tab/>
        <w:t>discussion</w:t>
      </w:r>
      <w:r w:rsidR="0011425F">
        <w:tab/>
        <w:t>Rel-18</w:t>
      </w:r>
    </w:p>
    <w:p w14:paraId="38E9D33C" w14:textId="2A394C21" w:rsidR="0011425F" w:rsidRDefault="005A304F" w:rsidP="0011425F">
      <w:pPr>
        <w:pStyle w:val="Doc-title"/>
      </w:pPr>
      <w:hyperlink r:id="rId1115" w:tooltip="C:UsersjohanOneDriveDokument3GPPtsg_ranWG2_RL2RAN2DocsR2-2212649.zip" w:history="1">
        <w:r w:rsidR="0011425F" w:rsidRPr="007B352B">
          <w:rPr>
            <w:rStyle w:val="Hyperlink"/>
          </w:rPr>
          <w:t>R2-2212649</w:t>
        </w:r>
      </w:hyperlink>
      <w:r w:rsidR="0011425F">
        <w:tab/>
        <w:t>Discussion on PDU set to DRB mapping</w:t>
      </w:r>
      <w:r w:rsidR="0011425F">
        <w:tab/>
        <w:t>Samsung</w:t>
      </w:r>
      <w:r w:rsidR="0011425F">
        <w:tab/>
        <w:t>discussion</w:t>
      </w:r>
      <w:r w:rsidR="0011425F">
        <w:tab/>
        <w:t>Rel-18</w:t>
      </w:r>
      <w:r w:rsidR="0011425F">
        <w:tab/>
        <w:t>FS_NR_XR_enh</w:t>
      </w:r>
    </w:p>
    <w:p w14:paraId="6B1D1EC0" w14:textId="577CBC46" w:rsidR="0011425F" w:rsidRDefault="005A304F" w:rsidP="0011425F">
      <w:pPr>
        <w:pStyle w:val="Doc-title"/>
      </w:pPr>
      <w:hyperlink r:id="rId1116" w:tooltip="C:UsersjohanOneDriveDokument3GPPtsg_ranWG2_RL2RAN2DocsR2-2212695.zip" w:history="1">
        <w:r w:rsidR="0011425F" w:rsidRPr="007B352B">
          <w:rPr>
            <w:rStyle w:val="Hyperlink"/>
          </w:rPr>
          <w:t>R2-2212695</w:t>
        </w:r>
      </w:hyperlink>
      <w:r w:rsidR="0011425F">
        <w:tab/>
        <w:t>Discussion on PDU set mapping for XR-awareness</w:t>
      </w:r>
      <w:r w:rsidR="0011425F">
        <w:tab/>
        <w:t>III</w:t>
      </w:r>
      <w:r w:rsidR="0011425F">
        <w:tab/>
        <w:t>discussion</w:t>
      </w:r>
      <w:r w:rsidR="0011425F">
        <w:tab/>
        <w:t>FS_NR_XR_enh</w:t>
      </w:r>
    </w:p>
    <w:p w14:paraId="151FB8A1" w14:textId="281B166D" w:rsidR="0011425F" w:rsidRDefault="005A304F" w:rsidP="0011425F">
      <w:pPr>
        <w:pStyle w:val="Doc-title"/>
      </w:pPr>
      <w:hyperlink r:id="rId1117" w:tooltip="C:UsersjohanOneDriveDokument3GPPtsg_ranWG2_RL2RAN2DocsR2-2212704.zip" w:history="1">
        <w:r w:rsidR="0011425F" w:rsidRPr="007B352B">
          <w:rPr>
            <w:rStyle w:val="Hyperlink"/>
          </w:rPr>
          <w:t>R2-2212704</w:t>
        </w:r>
      </w:hyperlink>
      <w:r w:rsidR="0011425F">
        <w:tab/>
        <w:t>Considerations on PDU sets and Data bursts in RAN</w:t>
      </w:r>
      <w:r w:rsidR="0011425F">
        <w:tab/>
        <w:t>CMCC</w:t>
      </w:r>
      <w:r w:rsidR="0011425F">
        <w:tab/>
        <w:t>discussion</w:t>
      </w:r>
      <w:r w:rsidR="0011425F">
        <w:tab/>
        <w:t>Rel-18</w:t>
      </w:r>
      <w:r w:rsidR="0011425F">
        <w:tab/>
        <w:t>FS_NR_XR_enh</w:t>
      </w:r>
    </w:p>
    <w:p w14:paraId="377BB637" w14:textId="3A461A7A" w:rsidR="0011425F" w:rsidRDefault="005A304F" w:rsidP="0011425F">
      <w:pPr>
        <w:pStyle w:val="Doc-title"/>
      </w:pPr>
      <w:hyperlink r:id="rId1118" w:tooltip="C:UsersjohanOneDriveDokument3GPPtsg_ranWG2_RL2RAN2DocsR2-2212852.zip" w:history="1">
        <w:r w:rsidR="0011425F" w:rsidRPr="007B352B">
          <w:rPr>
            <w:rStyle w:val="Hyperlink"/>
          </w:rPr>
          <w:t>R2-2212852</w:t>
        </w:r>
      </w:hyperlink>
      <w:r w:rsidR="0011425F">
        <w:tab/>
        <w:t>Discussion on XR awareness and PDU Set</w:t>
      </w:r>
      <w:r w:rsidR="0011425F">
        <w:tab/>
        <w:t>LG Electronics Inc.</w:t>
      </w:r>
      <w:r w:rsidR="0011425F">
        <w:tab/>
        <w:t>discussion</w:t>
      </w:r>
      <w:r w:rsidR="0011425F">
        <w:tab/>
        <w:t>Rel-18</w:t>
      </w:r>
      <w:r w:rsidR="0011425F">
        <w:tab/>
        <w:t>FS_NR_XR_enh</w:t>
      </w:r>
    </w:p>
    <w:p w14:paraId="3FD42C96" w14:textId="0B7A4328" w:rsidR="0011425F" w:rsidRDefault="005A304F" w:rsidP="0011425F">
      <w:pPr>
        <w:pStyle w:val="Doc-title"/>
      </w:pPr>
      <w:hyperlink r:id="rId1119" w:tooltip="C:UsersjohanOneDriveDokument3GPPtsg_ranWG2_RL2RAN2DocsR2-2212889.zip" w:history="1">
        <w:r w:rsidR="0011425F" w:rsidRPr="007B352B">
          <w:rPr>
            <w:rStyle w:val="Hyperlink"/>
          </w:rPr>
          <w:t>R2-2212889</w:t>
        </w:r>
      </w:hyperlink>
      <w:r w:rsidR="0011425F">
        <w:tab/>
        <w:t>Discussion on PDU Sets and Data Burst</w:t>
      </w:r>
      <w:r w:rsidR="0011425F">
        <w:tab/>
        <w:t>Ericsson</w:t>
      </w:r>
      <w:r w:rsidR="0011425F">
        <w:tab/>
        <w:t>discussion</w:t>
      </w:r>
      <w:r w:rsidR="0011425F">
        <w:tab/>
        <w:t>Rel-18</w:t>
      </w:r>
      <w:r w:rsidR="0011425F">
        <w:tab/>
        <w:t>FS_NR_XR_enh</w:t>
      </w:r>
    </w:p>
    <w:p w14:paraId="4B00E3FB" w14:textId="77777777" w:rsidR="0011425F" w:rsidRPr="0011425F" w:rsidRDefault="0011425F" w:rsidP="00B32C59">
      <w:pPr>
        <w:pStyle w:val="Doc-text2"/>
        <w:ind w:left="0" w:firstLine="0"/>
      </w:pPr>
    </w:p>
    <w:p w14:paraId="0AE8C956" w14:textId="014BF50E" w:rsidR="00D9011A" w:rsidRPr="00D9011A" w:rsidRDefault="00D9011A" w:rsidP="00D9011A">
      <w:pPr>
        <w:pStyle w:val="Heading4"/>
      </w:pPr>
      <w:r w:rsidRPr="00D9011A">
        <w:t>8.5.2.2</w:t>
      </w:r>
      <w:r w:rsidRPr="00D9011A">
        <w:tab/>
        <w:t>PDU prioritization</w:t>
      </w:r>
    </w:p>
    <w:p w14:paraId="330801CB" w14:textId="77777777" w:rsidR="00DF7AB2" w:rsidRDefault="00DF7AB2" w:rsidP="00DF7AB2">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707C855D" w14:textId="7190C3E3" w:rsidR="0011425F" w:rsidRDefault="005A304F" w:rsidP="0011425F">
      <w:pPr>
        <w:pStyle w:val="Doc-title"/>
      </w:pPr>
      <w:hyperlink r:id="rId1120" w:tooltip="C:UsersjohanOneDriveDokument3GPPtsg_ranWG2_RL2RAN2DocsR2-2211178.zip" w:history="1">
        <w:r w:rsidR="0011425F" w:rsidRPr="007B352B">
          <w:rPr>
            <w:rStyle w:val="Hyperlink"/>
          </w:rPr>
          <w:t>R2-2211178</w:t>
        </w:r>
      </w:hyperlink>
      <w:r w:rsidR="0011425F">
        <w:tab/>
        <w:t>Discussion on PDU prioritization</w:t>
      </w:r>
      <w:r w:rsidR="0011425F">
        <w:tab/>
        <w:t>Qualcomm Incorporated</w:t>
      </w:r>
      <w:r w:rsidR="0011425F">
        <w:tab/>
        <w:t>discussion</w:t>
      </w:r>
      <w:r w:rsidR="0011425F">
        <w:tab/>
        <w:t>Rel-18</w:t>
      </w:r>
      <w:r w:rsidR="0011425F">
        <w:tab/>
        <w:t>FS_NR_XR_enh</w:t>
      </w:r>
    </w:p>
    <w:p w14:paraId="6DF24116" w14:textId="05178A24" w:rsidR="0011425F" w:rsidRDefault="005A304F" w:rsidP="0011425F">
      <w:pPr>
        <w:pStyle w:val="Doc-title"/>
      </w:pPr>
      <w:hyperlink r:id="rId1121" w:tooltip="C:UsersjohanOneDriveDokument3GPPtsg_ranWG2_RL2RAN2DocsR2-2211379.zip" w:history="1">
        <w:r w:rsidR="0011425F" w:rsidRPr="007B352B">
          <w:rPr>
            <w:rStyle w:val="Hyperlink"/>
          </w:rPr>
          <w:t>R2-2211379</w:t>
        </w:r>
      </w:hyperlink>
      <w:r w:rsidR="0011425F">
        <w:tab/>
        <w:t>Enhancements to provide differentiated XR handling</w:t>
      </w:r>
      <w:r w:rsidR="0011425F">
        <w:tab/>
        <w:t>Intel Corporation</w:t>
      </w:r>
      <w:r w:rsidR="0011425F">
        <w:tab/>
        <w:t>discussion</w:t>
      </w:r>
      <w:r w:rsidR="0011425F">
        <w:tab/>
        <w:t>Rel-18</w:t>
      </w:r>
      <w:r w:rsidR="0011425F">
        <w:tab/>
        <w:t>FS_NR_XR_enh</w:t>
      </w:r>
    </w:p>
    <w:p w14:paraId="24266CB8" w14:textId="4C3637E4" w:rsidR="0011425F" w:rsidRDefault="005A304F" w:rsidP="0011425F">
      <w:pPr>
        <w:pStyle w:val="Doc-title"/>
      </w:pPr>
      <w:hyperlink r:id="rId1122" w:tooltip="C:UsersjohanOneDriveDokument3GPPtsg_ranWG2_RL2RAN2DocsR2-2211438.zip" w:history="1">
        <w:r w:rsidR="0011425F" w:rsidRPr="007B352B">
          <w:rPr>
            <w:rStyle w:val="Hyperlink"/>
          </w:rPr>
          <w:t>R2-2211438</w:t>
        </w:r>
      </w:hyperlink>
      <w:r w:rsidR="0011425F">
        <w:tab/>
        <w:t>Considerations on PDU Prioritization</w:t>
      </w:r>
      <w:r w:rsidR="0011425F">
        <w:tab/>
        <w:t>CATT</w:t>
      </w:r>
      <w:r w:rsidR="0011425F">
        <w:tab/>
        <w:t>discussion</w:t>
      </w:r>
      <w:r w:rsidR="0011425F">
        <w:tab/>
        <w:t>Rel-18</w:t>
      </w:r>
      <w:r w:rsidR="0011425F">
        <w:tab/>
        <w:t>FS_NR_XR_enh</w:t>
      </w:r>
    </w:p>
    <w:p w14:paraId="4A82F144" w14:textId="0E8B905A" w:rsidR="0011425F" w:rsidRDefault="005A304F" w:rsidP="0011425F">
      <w:pPr>
        <w:pStyle w:val="Doc-title"/>
      </w:pPr>
      <w:hyperlink r:id="rId1123" w:tooltip="C:UsersjohanOneDriveDokument3GPPtsg_ranWG2_RL2RAN2DocsR2-2211492.zip" w:history="1">
        <w:r w:rsidR="0011425F" w:rsidRPr="007B352B">
          <w:rPr>
            <w:rStyle w:val="Hyperlink"/>
          </w:rPr>
          <w:t>R2-2211492</w:t>
        </w:r>
      </w:hyperlink>
      <w:r w:rsidR="0011425F">
        <w:tab/>
        <w:t>Discussion on PDU prioritization for XR awareness</w:t>
      </w:r>
      <w:r w:rsidR="0011425F">
        <w:tab/>
        <w:t>vivo</w:t>
      </w:r>
      <w:r w:rsidR="0011425F">
        <w:tab/>
        <w:t>discussion</w:t>
      </w:r>
      <w:r w:rsidR="0011425F">
        <w:tab/>
        <w:t>Rel-18</w:t>
      </w:r>
      <w:r w:rsidR="0011425F">
        <w:tab/>
        <w:t>FS_NR_XR_enh</w:t>
      </w:r>
      <w:r w:rsidR="0011425F">
        <w:tab/>
      </w:r>
      <w:r w:rsidR="0011425F" w:rsidRPr="007B352B">
        <w:rPr>
          <w:highlight w:val="yellow"/>
        </w:rPr>
        <w:t>R2-2209486</w:t>
      </w:r>
    </w:p>
    <w:p w14:paraId="5A64F968" w14:textId="57157593" w:rsidR="0011425F" w:rsidRDefault="005A304F" w:rsidP="0011425F">
      <w:pPr>
        <w:pStyle w:val="Doc-title"/>
      </w:pPr>
      <w:hyperlink r:id="rId1124" w:tooltip="C:UsersjohanOneDriveDokument3GPPtsg_ranWG2_RL2RAN2DocsR2-2211526.zip" w:history="1">
        <w:r w:rsidR="0011425F" w:rsidRPr="007B352B">
          <w:rPr>
            <w:rStyle w:val="Hyperlink"/>
          </w:rPr>
          <w:t>R2-2211526</w:t>
        </w:r>
      </w:hyperlink>
      <w:r w:rsidR="0011425F">
        <w:tab/>
        <w:t>PDU-set prioritization for XR</w:t>
      </w:r>
      <w:r w:rsidR="0011425F">
        <w:tab/>
        <w:t>ZTE Corporation, Sanechips</w:t>
      </w:r>
      <w:r w:rsidR="0011425F">
        <w:tab/>
        <w:t>discussion</w:t>
      </w:r>
    </w:p>
    <w:p w14:paraId="22296E52" w14:textId="3A1DB05C" w:rsidR="0011425F" w:rsidRDefault="005A304F" w:rsidP="0011425F">
      <w:pPr>
        <w:pStyle w:val="Doc-title"/>
      </w:pPr>
      <w:hyperlink r:id="rId1125" w:tooltip="C:UsersjohanOneDriveDokument3GPPtsg_ranWG2_RL2RAN2DocsR2-2211585.zip" w:history="1">
        <w:r w:rsidR="0011425F" w:rsidRPr="007B352B">
          <w:rPr>
            <w:rStyle w:val="Hyperlink"/>
          </w:rPr>
          <w:t>R2-2211585</w:t>
        </w:r>
      </w:hyperlink>
      <w:r w:rsidR="0011425F">
        <w:tab/>
        <w:t>Discussion on traffic prioritization of XR traffic</w:t>
      </w:r>
      <w:r w:rsidR="0011425F">
        <w:tab/>
        <w:t>Xiaomi Communications</w:t>
      </w:r>
      <w:r w:rsidR="0011425F">
        <w:tab/>
        <w:t>discussion</w:t>
      </w:r>
    </w:p>
    <w:p w14:paraId="25D7ADF6" w14:textId="683F7F15" w:rsidR="0011425F" w:rsidRDefault="005A304F" w:rsidP="0011425F">
      <w:pPr>
        <w:pStyle w:val="Doc-title"/>
      </w:pPr>
      <w:hyperlink r:id="rId1126" w:tooltip="C:UsersjohanOneDriveDokument3GPPtsg_ranWG2_RL2RAN2DocsR2-2211598.zip" w:history="1">
        <w:r w:rsidR="0011425F" w:rsidRPr="007B352B">
          <w:rPr>
            <w:rStyle w:val="Hyperlink"/>
          </w:rPr>
          <w:t>R2-2211598</w:t>
        </w:r>
      </w:hyperlink>
      <w:r w:rsidR="0011425F">
        <w:tab/>
        <w:t>LCP Impacts for XR</w:t>
      </w:r>
      <w:r w:rsidR="0011425F">
        <w:tab/>
        <w:t>Nokia, Nokia Shanghai Bell</w:t>
      </w:r>
      <w:r w:rsidR="0011425F">
        <w:tab/>
        <w:t>discussion</w:t>
      </w:r>
      <w:r w:rsidR="0011425F">
        <w:tab/>
        <w:t>Rel-18</w:t>
      </w:r>
      <w:r w:rsidR="0011425F">
        <w:tab/>
        <w:t>FS_NR_XR_enh</w:t>
      </w:r>
    </w:p>
    <w:p w14:paraId="5CDA86EA" w14:textId="3C3E338D" w:rsidR="0011425F" w:rsidRDefault="005A304F" w:rsidP="0011425F">
      <w:pPr>
        <w:pStyle w:val="Doc-title"/>
      </w:pPr>
      <w:hyperlink r:id="rId1127" w:tooltip="C:UsersjohanOneDriveDokument3GPPtsg_ranWG2_RL2RAN2DocsR2-2211719.zip" w:history="1">
        <w:r w:rsidR="0011425F" w:rsidRPr="007B352B">
          <w:rPr>
            <w:rStyle w:val="Hyperlink"/>
          </w:rPr>
          <w:t>R2-2211719</w:t>
        </w:r>
      </w:hyperlink>
      <w:r w:rsidR="0011425F">
        <w:tab/>
        <w:t>Enhancements for Traffic Prioritization in XR</w:t>
      </w:r>
      <w:r w:rsidR="0011425F">
        <w:tab/>
        <w:t>Apple</w:t>
      </w:r>
      <w:r w:rsidR="0011425F">
        <w:tab/>
        <w:t>discussion</w:t>
      </w:r>
      <w:r w:rsidR="0011425F">
        <w:tab/>
        <w:t>FS_NR_XR_enh</w:t>
      </w:r>
    </w:p>
    <w:p w14:paraId="66E62AA1" w14:textId="3368300E" w:rsidR="0011425F" w:rsidRDefault="005A304F" w:rsidP="0011425F">
      <w:pPr>
        <w:pStyle w:val="Doc-title"/>
      </w:pPr>
      <w:hyperlink r:id="rId1128" w:tooltip="C:UsersjohanOneDriveDokument3GPPtsg_ranWG2_RL2RAN2DocsR2-2211923.zip" w:history="1">
        <w:r w:rsidR="0011425F" w:rsidRPr="007B352B">
          <w:rPr>
            <w:rStyle w:val="Hyperlink"/>
          </w:rPr>
          <w:t>R2-2211923</w:t>
        </w:r>
      </w:hyperlink>
      <w:r w:rsidR="0011425F">
        <w:tab/>
        <w:t>Considerations on XR PDU prioritization</w:t>
      </w:r>
      <w:r w:rsidR="0011425F">
        <w:tab/>
        <w:t>Sony</w:t>
      </w:r>
      <w:r w:rsidR="0011425F">
        <w:tab/>
        <w:t>discussion</w:t>
      </w:r>
      <w:r w:rsidR="0011425F">
        <w:tab/>
        <w:t>Rel-18</w:t>
      </w:r>
      <w:r w:rsidR="0011425F">
        <w:tab/>
        <w:t>FS_NR_XR_enh</w:t>
      </w:r>
    </w:p>
    <w:p w14:paraId="05906F55" w14:textId="623981D9" w:rsidR="0011425F" w:rsidRDefault="005A304F" w:rsidP="0011425F">
      <w:pPr>
        <w:pStyle w:val="Doc-title"/>
      </w:pPr>
      <w:hyperlink r:id="rId1129" w:tooltip="C:UsersjohanOneDriveDokument3GPPtsg_ranWG2_RL2RAN2DocsR2-2211958.zip" w:history="1">
        <w:r w:rsidR="0011425F" w:rsidRPr="007B352B">
          <w:rPr>
            <w:rStyle w:val="Hyperlink"/>
          </w:rPr>
          <w:t>R2-2211958</w:t>
        </w:r>
      </w:hyperlink>
      <w:r w:rsidR="0011425F">
        <w:tab/>
        <w:t>Discussion on PDU prioritization</w:t>
      </w:r>
      <w:r w:rsidR="0011425F">
        <w:tab/>
        <w:t>OPPO</w:t>
      </w:r>
      <w:r w:rsidR="0011425F">
        <w:tab/>
        <w:t>discussion</w:t>
      </w:r>
      <w:r w:rsidR="0011425F">
        <w:tab/>
        <w:t>Rel-18</w:t>
      </w:r>
      <w:r w:rsidR="0011425F">
        <w:tab/>
        <w:t>FS_NR_XR_enh</w:t>
      </w:r>
    </w:p>
    <w:p w14:paraId="0D775308" w14:textId="28C9DB4D" w:rsidR="0011425F" w:rsidRDefault="005A304F" w:rsidP="0011425F">
      <w:pPr>
        <w:pStyle w:val="Doc-title"/>
      </w:pPr>
      <w:hyperlink r:id="rId1130" w:tooltip="C:UsersjohanOneDriveDokument3GPPtsg_ranWG2_RL2RAN2DocsR2-2212130.zip" w:history="1">
        <w:r w:rsidR="0011425F" w:rsidRPr="007B352B">
          <w:rPr>
            <w:rStyle w:val="Hyperlink"/>
          </w:rPr>
          <w:t>R2-2212130</w:t>
        </w:r>
      </w:hyperlink>
      <w:r w:rsidR="0011425F">
        <w:tab/>
        <w:t>Discussion on PDU prioritization</w:t>
      </w:r>
      <w:r w:rsidR="0011425F">
        <w:tab/>
        <w:t>Lenovo</w:t>
      </w:r>
      <w:r w:rsidR="0011425F">
        <w:tab/>
        <w:t>discussion</w:t>
      </w:r>
      <w:r w:rsidR="0011425F">
        <w:tab/>
        <w:t>Rel-18</w:t>
      </w:r>
      <w:r w:rsidR="0011425F">
        <w:tab/>
        <w:t>FS_NR_XR_enh</w:t>
      </w:r>
    </w:p>
    <w:p w14:paraId="59691878" w14:textId="54A2694B" w:rsidR="0011425F" w:rsidRDefault="005A304F" w:rsidP="0011425F">
      <w:pPr>
        <w:pStyle w:val="Doc-title"/>
      </w:pPr>
      <w:hyperlink r:id="rId1131" w:tooltip="C:UsersjohanOneDriveDokument3GPPtsg_ranWG2_RL2RAN2DocsR2-2212190.zip" w:history="1">
        <w:r w:rsidR="0011425F" w:rsidRPr="007B352B">
          <w:rPr>
            <w:rStyle w:val="Hyperlink"/>
          </w:rPr>
          <w:t>R2-2212190</w:t>
        </w:r>
      </w:hyperlink>
      <w:r w:rsidR="0011425F">
        <w:tab/>
        <w:t>Discussion about XR-awareness impacts on LCP</w:t>
      </w:r>
      <w:r w:rsidR="0011425F">
        <w:tab/>
        <w:t>Huawei, HiSilicon</w:t>
      </w:r>
      <w:r w:rsidR="0011425F">
        <w:tab/>
        <w:t>discussion</w:t>
      </w:r>
      <w:r w:rsidR="0011425F">
        <w:tab/>
        <w:t>Rel-18</w:t>
      </w:r>
      <w:r w:rsidR="0011425F">
        <w:tab/>
        <w:t>FS_NR_XR_enh</w:t>
      </w:r>
    </w:p>
    <w:p w14:paraId="3B7569A2" w14:textId="6E30F12F" w:rsidR="0011425F" w:rsidRDefault="005A304F" w:rsidP="0011425F">
      <w:pPr>
        <w:pStyle w:val="Doc-title"/>
      </w:pPr>
      <w:hyperlink r:id="rId1132" w:tooltip="C:UsersjohanOneDriveDokument3GPPtsg_ranWG2_RL2RAN2DocsR2-2212205.zip" w:history="1">
        <w:r w:rsidR="0011425F" w:rsidRPr="007B352B">
          <w:rPr>
            <w:rStyle w:val="Hyperlink"/>
          </w:rPr>
          <w:t>R2-2212205</w:t>
        </w:r>
      </w:hyperlink>
      <w:r w:rsidR="0011425F">
        <w:tab/>
        <w:t>Discussion on LCP impact</w:t>
      </w:r>
      <w:r w:rsidR="0011425F">
        <w:tab/>
        <w:t>Samsung</w:t>
      </w:r>
      <w:r w:rsidR="0011425F">
        <w:tab/>
        <w:t>discussion</w:t>
      </w:r>
      <w:r w:rsidR="0011425F">
        <w:tab/>
        <w:t>Rel-18</w:t>
      </w:r>
      <w:r w:rsidR="0011425F">
        <w:tab/>
        <w:t>FS_NR_XR_enh</w:t>
      </w:r>
      <w:r w:rsidR="0011425F">
        <w:tab/>
      </w:r>
      <w:r w:rsidR="0011425F" w:rsidRPr="007B352B">
        <w:rPr>
          <w:highlight w:val="yellow"/>
        </w:rPr>
        <w:t>R2-2210013</w:t>
      </w:r>
    </w:p>
    <w:p w14:paraId="3037DC0B" w14:textId="5EDFB08C" w:rsidR="0011425F" w:rsidRDefault="005A304F" w:rsidP="0011425F">
      <w:pPr>
        <w:pStyle w:val="Doc-title"/>
      </w:pPr>
      <w:hyperlink r:id="rId1133" w:tooltip="C:UsersjohanOneDriveDokument3GPPtsg_ranWG2_RL2RAN2DocsR2-2212330.zip" w:history="1">
        <w:r w:rsidR="0011425F" w:rsidRPr="007B352B">
          <w:rPr>
            <w:rStyle w:val="Hyperlink"/>
          </w:rPr>
          <w:t>R2-2212330</w:t>
        </w:r>
      </w:hyperlink>
      <w:r w:rsidR="0011425F">
        <w:tab/>
        <w:t>Discussion on PDU prioritization</w:t>
      </w:r>
      <w:r w:rsidR="0011425F">
        <w:tab/>
        <w:t>Google Inc.</w:t>
      </w:r>
      <w:r w:rsidR="0011425F">
        <w:tab/>
        <w:t>discussion</w:t>
      </w:r>
    </w:p>
    <w:p w14:paraId="7A0D8C19" w14:textId="26D1418F" w:rsidR="0011425F" w:rsidRDefault="005A304F" w:rsidP="0011425F">
      <w:pPr>
        <w:pStyle w:val="Doc-title"/>
      </w:pPr>
      <w:hyperlink r:id="rId1134" w:tooltip="C:UsersjohanOneDriveDokument3GPPtsg_ranWG2_RL2RAN2DocsR2-2212472.zip" w:history="1">
        <w:r w:rsidR="0011425F" w:rsidRPr="007B352B">
          <w:rPr>
            <w:rStyle w:val="Hyperlink"/>
          </w:rPr>
          <w:t>R2-2212472</w:t>
        </w:r>
      </w:hyperlink>
      <w:r w:rsidR="0011425F">
        <w:tab/>
        <w:t>Discussion on PDU prioritization</w:t>
      </w:r>
      <w:r w:rsidR="0011425F">
        <w:tab/>
        <w:t>InterDigital, Inc.</w:t>
      </w:r>
      <w:r w:rsidR="0011425F">
        <w:tab/>
        <w:t>discussion</w:t>
      </w:r>
      <w:r w:rsidR="0011425F">
        <w:tab/>
        <w:t>Rel-18</w:t>
      </w:r>
      <w:r w:rsidR="0011425F">
        <w:tab/>
        <w:t>FS_NR_XR_enh</w:t>
      </w:r>
    </w:p>
    <w:p w14:paraId="351BB621" w14:textId="45492CCB" w:rsidR="0011425F" w:rsidRDefault="005A304F" w:rsidP="0011425F">
      <w:pPr>
        <w:pStyle w:val="Doc-title"/>
      </w:pPr>
      <w:hyperlink r:id="rId1135" w:tooltip="C:UsersjohanOneDriveDokument3GPPtsg_ranWG2_RL2RAN2DocsR2-2212703.zip" w:history="1">
        <w:r w:rsidR="0011425F" w:rsidRPr="007B352B">
          <w:rPr>
            <w:rStyle w:val="Hyperlink"/>
          </w:rPr>
          <w:t>R2-2212703</w:t>
        </w:r>
      </w:hyperlink>
      <w:r w:rsidR="0011425F">
        <w:tab/>
        <w:t>Impact on PDU Prioritization by XR Awareness</w:t>
      </w:r>
      <w:r w:rsidR="0011425F">
        <w:tab/>
        <w:t>CMCC</w:t>
      </w:r>
      <w:r w:rsidR="0011425F">
        <w:tab/>
        <w:t>discussion</w:t>
      </w:r>
      <w:r w:rsidR="0011425F">
        <w:tab/>
        <w:t>Rel-18</w:t>
      </w:r>
      <w:r w:rsidR="0011425F">
        <w:tab/>
        <w:t>FS_NR_XR_enh</w:t>
      </w:r>
    </w:p>
    <w:p w14:paraId="74915DF0" w14:textId="1B874BD7" w:rsidR="0011425F" w:rsidRDefault="005A304F" w:rsidP="0011425F">
      <w:pPr>
        <w:pStyle w:val="Doc-title"/>
      </w:pPr>
      <w:hyperlink r:id="rId1136" w:tooltip="C:UsersjohanOneDriveDokument3GPPtsg_ranWG2_RL2RAN2DocsR2-2212759.zip" w:history="1">
        <w:r w:rsidR="0011425F" w:rsidRPr="007B352B">
          <w:rPr>
            <w:rStyle w:val="Hyperlink"/>
          </w:rPr>
          <w:t>R2-2212759</w:t>
        </w:r>
      </w:hyperlink>
      <w:r w:rsidR="0011425F">
        <w:tab/>
        <w:t>Discussion on the prioritization for XR</w:t>
      </w:r>
      <w:r w:rsidR="0011425F">
        <w:tab/>
        <w:t>LG Electronics Inc.</w:t>
      </w:r>
      <w:r w:rsidR="0011425F">
        <w:tab/>
        <w:t>discussion</w:t>
      </w:r>
      <w:r w:rsidR="0011425F">
        <w:tab/>
        <w:t>FS_NR_XR_enh</w:t>
      </w:r>
    </w:p>
    <w:p w14:paraId="7AFE6434" w14:textId="6C804A43" w:rsidR="0011425F" w:rsidRDefault="005A304F" w:rsidP="0011425F">
      <w:pPr>
        <w:pStyle w:val="Doc-title"/>
      </w:pPr>
      <w:hyperlink r:id="rId1137" w:tooltip="C:UsersjohanOneDriveDokument3GPPtsg_ranWG2_RL2RAN2DocsR2-2212888.zip" w:history="1">
        <w:r w:rsidR="0011425F" w:rsidRPr="007B352B">
          <w:rPr>
            <w:rStyle w:val="Hyperlink"/>
          </w:rPr>
          <w:t>R2-2212888</w:t>
        </w:r>
      </w:hyperlink>
      <w:r w:rsidR="0011425F">
        <w:tab/>
        <w:t>Discussion on PDU Prioritization</w:t>
      </w:r>
      <w:r w:rsidR="0011425F">
        <w:tab/>
        <w:t>Ericsson</w:t>
      </w:r>
      <w:r w:rsidR="0011425F">
        <w:tab/>
        <w:t>discussion</w:t>
      </w:r>
      <w:r w:rsidR="0011425F">
        <w:tab/>
        <w:t>Rel-18</w:t>
      </w:r>
      <w:r w:rsidR="0011425F">
        <w:tab/>
        <w:t>FS_NR_XR_enh</w:t>
      </w:r>
    </w:p>
    <w:p w14:paraId="05C68818" w14:textId="78FC7A15" w:rsidR="0011425F" w:rsidRDefault="005A304F" w:rsidP="0011425F">
      <w:pPr>
        <w:pStyle w:val="Doc-title"/>
      </w:pPr>
      <w:hyperlink r:id="rId1138" w:tooltip="C:UsersjohanOneDriveDokument3GPPtsg_ranWG2_RL2RAN2DocsR2-2212899.zip" w:history="1">
        <w:r w:rsidR="0011425F" w:rsidRPr="007B352B">
          <w:rPr>
            <w:rStyle w:val="Hyperlink"/>
          </w:rPr>
          <w:t>R2-2212899</w:t>
        </w:r>
      </w:hyperlink>
      <w:r w:rsidR="0011425F">
        <w:tab/>
        <w:t>On potential impacts to LCP mechanisms for XR</w:t>
      </w:r>
      <w:r w:rsidR="0011425F">
        <w:tab/>
        <w:t>Futurewei</w:t>
      </w:r>
      <w:r w:rsidR="0011425F">
        <w:tab/>
        <w:t>discussion</w:t>
      </w:r>
      <w:r w:rsidR="0011425F">
        <w:tab/>
        <w:t>Rel-18</w:t>
      </w:r>
      <w:r w:rsidR="0011425F">
        <w:tab/>
        <w:t>FS_NR_XR_enh</w:t>
      </w:r>
    </w:p>
    <w:p w14:paraId="6C2C6F61" w14:textId="77777777" w:rsidR="0011425F" w:rsidRPr="0011425F" w:rsidRDefault="0011425F" w:rsidP="00B32C59">
      <w:pPr>
        <w:pStyle w:val="Doc-text2"/>
        <w:ind w:left="0" w:firstLine="0"/>
      </w:pPr>
    </w:p>
    <w:p w14:paraId="21984DE6" w14:textId="7C370133" w:rsidR="00D9011A" w:rsidRPr="00D9011A" w:rsidRDefault="00D9011A" w:rsidP="00D9011A">
      <w:pPr>
        <w:pStyle w:val="Heading4"/>
      </w:pPr>
      <w:r w:rsidRPr="00D9011A">
        <w:t>8.5.2.3</w:t>
      </w:r>
      <w:r w:rsidRPr="00D9011A">
        <w:tab/>
        <w:t>PDU discard</w:t>
      </w:r>
    </w:p>
    <w:p w14:paraId="0CA8CE21" w14:textId="77777777" w:rsidR="00DF7AB2" w:rsidRDefault="00DF7AB2" w:rsidP="00DF7AB2">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2933B418" w14:textId="5DA19844" w:rsidR="0011425F" w:rsidRDefault="005A304F" w:rsidP="0011425F">
      <w:pPr>
        <w:pStyle w:val="Doc-title"/>
      </w:pPr>
      <w:hyperlink r:id="rId1139" w:tooltip="C:UsersjohanOneDriveDokument3GPPtsg_ranWG2_RL2RAN2DocsR2-2211179.zip" w:history="1">
        <w:r w:rsidR="0011425F" w:rsidRPr="007B352B">
          <w:rPr>
            <w:rStyle w:val="Hyperlink"/>
          </w:rPr>
          <w:t>R2-2211179</w:t>
        </w:r>
      </w:hyperlink>
      <w:r w:rsidR="0011425F">
        <w:tab/>
        <w:t>Discussion on PDU discard</w:t>
      </w:r>
      <w:r w:rsidR="0011425F">
        <w:tab/>
        <w:t>Qualcomm Incorporated</w:t>
      </w:r>
      <w:r w:rsidR="0011425F">
        <w:tab/>
        <w:t>discussion</w:t>
      </w:r>
      <w:r w:rsidR="0011425F">
        <w:tab/>
        <w:t>Rel-18</w:t>
      </w:r>
      <w:r w:rsidR="0011425F">
        <w:tab/>
        <w:t>FS_NR_XR_enh</w:t>
      </w:r>
    </w:p>
    <w:p w14:paraId="30A6D317" w14:textId="2B85DD4A" w:rsidR="0011425F" w:rsidRDefault="005A304F" w:rsidP="0011425F">
      <w:pPr>
        <w:pStyle w:val="Doc-title"/>
      </w:pPr>
      <w:hyperlink r:id="rId1140" w:tooltip="C:UsersjohanOneDriveDokument3GPPtsg_ranWG2_RL2RAN2DocsR2-2211380.zip" w:history="1">
        <w:r w:rsidR="0011425F" w:rsidRPr="007B352B">
          <w:rPr>
            <w:rStyle w:val="Hyperlink"/>
          </w:rPr>
          <w:t>R2-2211380</w:t>
        </w:r>
      </w:hyperlink>
      <w:r w:rsidR="0011425F">
        <w:tab/>
        <w:t>Packet discard for XR traffic</w:t>
      </w:r>
      <w:r w:rsidR="0011425F">
        <w:tab/>
        <w:t>Intel Corporation</w:t>
      </w:r>
      <w:r w:rsidR="0011425F">
        <w:tab/>
        <w:t>discussion</w:t>
      </w:r>
      <w:r w:rsidR="0011425F">
        <w:tab/>
        <w:t>Rel-18</w:t>
      </w:r>
      <w:r w:rsidR="0011425F">
        <w:tab/>
        <w:t>FS_NR_XR_enh</w:t>
      </w:r>
    </w:p>
    <w:p w14:paraId="240222BC" w14:textId="5CDD5A2B" w:rsidR="0011425F" w:rsidRDefault="005A304F" w:rsidP="0011425F">
      <w:pPr>
        <w:pStyle w:val="Doc-title"/>
      </w:pPr>
      <w:hyperlink r:id="rId1141" w:tooltip="C:UsersjohanOneDriveDokument3GPPtsg_ranWG2_RL2RAN2DocsR2-2211439.zip" w:history="1">
        <w:r w:rsidR="0011425F" w:rsidRPr="007B352B">
          <w:rPr>
            <w:rStyle w:val="Hyperlink"/>
          </w:rPr>
          <w:t>R2-2211439</w:t>
        </w:r>
      </w:hyperlink>
      <w:r w:rsidR="0011425F">
        <w:tab/>
        <w:t>PDU Discard of XR services</w:t>
      </w:r>
      <w:r w:rsidR="0011425F">
        <w:tab/>
        <w:t>CATT</w:t>
      </w:r>
      <w:r w:rsidR="0011425F">
        <w:tab/>
        <w:t>discussion</w:t>
      </w:r>
      <w:r w:rsidR="0011425F">
        <w:tab/>
        <w:t>Rel-18</w:t>
      </w:r>
      <w:r w:rsidR="0011425F">
        <w:tab/>
        <w:t>FS_NR_XR_enh</w:t>
      </w:r>
    </w:p>
    <w:p w14:paraId="2C229293" w14:textId="2D0AFB84" w:rsidR="0011425F" w:rsidRDefault="005A304F" w:rsidP="0011425F">
      <w:pPr>
        <w:pStyle w:val="Doc-title"/>
      </w:pPr>
      <w:hyperlink r:id="rId1142" w:tooltip="C:UsersjohanOneDriveDokument3GPPtsg_ranWG2_RL2RAN2DocsR2-2211493.zip" w:history="1">
        <w:r w:rsidR="0011425F" w:rsidRPr="007B352B">
          <w:rPr>
            <w:rStyle w:val="Hyperlink"/>
          </w:rPr>
          <w:t>R2-2211493</w:t>
        </w:r>
      </w:hyperlink>
      <w:r w:rsidR="0011425F">
        <w:tab/>
        <w:t>Discussion on PDU discard for XR awareness</w:t>
      </w:r>
      <w:r w:rsidR="0011425F">
        <w:tab/>
        <w:t>vivo</w:t>
      </w:r>
      <w:r w:rsidR="0011425F">
        <w:tab/>
        <w:t>discussion</w:t>
      </w:r>
      <w:r w:rsidR="0011425F">
        <w:tab/>
        <w:t>Rel-18</w:t>
      </w:r>
      <w:r w:rsidR="0011425F">
        <w:tab/>
        <w:t>FS_NR_XR_enh</w:t>
      </w:r>
      <w:r w:rsidR="0011425F">
        <w:tab/>
      </w:r>
      <w:r w:rsidR="0011425F" w:rsidRPr="007B352B">
        <w:rPr>
          <w:highlight w:val="yellow"/>
        </w:rPr>
        <w:t>R2-2209487</w:t>
      </w:r>
    </w:p>
    <w:p w14:paraId="3B5C2622" w14:textId="0D45B509" w:rsidR="0011425F" w:rsidRDefault="005A304F" w:rsidP="0011425F">
      <w:pPr>
        <w:pStyle w:val="Doc-title"/>
      </w:pPr>
      <w:hyperlink r:id="rId1143" w:tooltip="C:UsersjohanOneDriveDokument3GPPtsg_ranWG2_RL2RAN2DocsR2-2211525.zip" w:history="1">
        <w:r w:rsidR="0011425F" w:rsidRPr="007B352B">
          <w:rPr>
            <w:rStyle w:val="Hyperlink"/>
          </w:rPr>
          <w:t>R2-2211525</w:t>
        </w:r>
      </w:hyperlink>
      <w:r w:rsidR="0011425F">
        <w:tab/>
        <w:t>PDU-set discard functionality for XR</w:t>
      </w:r>
      <w:r w:rsidR="0011425F">
        <w:tab/>
        <w:t>ZTE Corporation, Sanechips</w:t>
      </w:r>
      <w:r w:rsidR="0011425F">
        <w:tab/>
        <w:t>discussion</w:t>
      </w:r>
    </w:p>
    <w:p w14:paraId="49CFFFCF" w14:textId="4045F3E2" w:rsidR="0011425F" w:rsidRDefault="005A304F" w:rsidP="0011425F">
      <w:pPr>
        <w:pStyle w:val="Doc-title"/>
      </w:pPr>
      <w:hyperlink r:id="rId1144" w:tooltip="C:UsersjohanOneDriveDokument3GPPtsg_ranWG2_RL2RAN2DocsR2-2211587.zip" w:history="1">
        <w:r w:rsidR="0011425F" w:rsidRPr="007B352B">
          <w:rPr>
            <w:rStyle w:val="Hyperlink"/>
          </w:rPr>
          <w:t>R2-2211587</w:t>
        </w:r>
      </w:hyperlink>
      <w:r w:rsidR="0011425F">
        <w:tab/>
        <w:t>Discussing on PDU discarding of XR traffic</w:t>
      </w:r>
      <w:r w:rsidR="0011425F">
        <w:tab/>
        <w:t>Xiaomi Communications</w:t>
      </w:r>
      <w:r w:rsidR="0011425F">
        <w:tab/>
        <w:t>discussion</w:t>
      </w:r>
    </w:p>
    <w:p w14:paraId="416E2E05" w14:textId="7E45BD77" w:rsidR="0011425F" w:rsidRDefault="005A304F" w:rsidP="0011425F">
      <w:pPr>
        <w:pStyle w:val="Doc-title"/>
      </w:pPr>
      <w:hyperlink r:id="rId1145" w:tooltip="C:UsersjohanOneDriveDokument3GPPtsg_ranWG2_RL2RAN2DocsR2-2211599.zip" w:history="1">
        <w:r w:rsidR="0011425F" w:rsidRPr="007B352B">
          <w:rPr>
            <w:rStyle w:val="Hyperlink"/>
          </w:rPr>
          <w:t>R2-2211599</w:t>
        </w:r>
      </w:hyperlink>
      <w:r w:rsidR="0011425F">
        <w:tab/>
        <w:t>PDU Discard for XR</w:t>
      </w:r>
      <w:r w:rsidR="0011425F">
        <w:tab/>
        <w:t>Nokia, Nokia Shanghai Bell</w:t>
      </w:r>
      <w:r w:rsidR="0011425F">
        <w:tab/>
        <w:t>discussion</w:t>
      </w:r>
      <w:r w:rsidR="0011425F">
        <w:tab/>
        <w:t>Rel-18</w:t>
      </w:r>
      <w:r w:rsidR="0011425F">
        <w:tab/>
        <w:t>FS_NR_XR_enh</w:t>
      </w:r>
    </w:p>
    <w:p w14:paraId="7EAC0189" w14:textId="6F412BAA" w:rsidR="0011425F" w:rsidRDefault="005A304F" w:rsidP="0011425F">
      <w:pPr>
        <w:pStyle w:val="Doc-title"/>
      </w:pPr>
      <w:hyperlink r:id="rId1146" w:tooltip="C:UsersjohanOneDriveDokument3GPPtsg_ranWG2_RL2RAN2DocsR2-2211720.zip" w:history="1">
        <w:r w:rsidR="0011425F" w:rsidRPr="007B352B">
          <w:rPr>
            <w:rStyle w:val="Hyperlink"/>
          </w:rPr>
          <w:t>R2-2211720</w:t>
        </w:r>
      </w:hyperlink>
      <w:r w:rsidR="0011425F">
        <w:tab/>
        <w:t>Packet Discarding and Reordering Enhancements for XR</w:t>
      </w:r>
      <w:r w:rsidR="0011425F">
        <w:tab/>
        <w:t>Apple</w:t>
      </w:r>
      <w:r w:rsidR="0011425F">
        <w:tab/>
        <w:t>discussion</w:t>
      </w:r>
      <w:r w:rsidR="0011425F">
        <w:tab/>
        <w:t>FS_NR_XR_enh</w:t>
      </w:r>
    </w:p>
    <w:p w14:paraId="7598D7B8" w14:textId="5964EBD3" w:rsidR="0011425F" w:rsidRDefault="005A304F" w:rsidP="0011425F">
      <w:pPr>
        <w:pStyle w:val="Doc-title"/>
      </w:pPr>
      <w:hyperlink r:id="rId1147" w:tooltip="C:UsersjohanOneDriveDokument3GPPtsg_ranWG2_RL2RAN2DocsR2-2211859.zip" w:history="1">
        <w:r w:rsidR="0011425F" w:rsidRPr="007B352B">
          <w:rPr>
            <w:rStyle w:val="Hyperlink"/>
          </w:rPr>
          <w:t>R2-2211859</w:t>
        </w:r>
      </w:hyperlink>
      <w:r w:rsidR="0011425F">
        <w:tab/>
        <w:t>On PSDB and PDU discard</w:t>
      </w:r>
      <w:r w:rsidR="0011425F">
        <w:tab/>
        <w:t>MediaTek Inc.</w:t>
      </w:r>
      <w:r w:rsidR="0011425F">
        <w:tab/>
        <w:t>discussion</w:t>
      </w:r>
      <w:r w:rsidR="0011425F">
        <w:tab/>
        <w:t>Rel-18</w:t>
      </w:r>
      <w:r w:rsidR="0011425F">
        <w:tab/>
        <w:t>FS_NR_XR_enh</w:t>
      </w:r>
      <w:r w:rsidR="0011425F">
        <w:tab/>
      </w:r>
      <w:r w:rsidR="0011425F" w:rsidRPr="007B352B">
        <w:rPr>
          <w:highlight w:val="yellow"/>
        </w:rPr>
        <w:t>R2-2210650</w:t>
      </w:r>
    </w:p>
    <w:p w14:paraId="0F3DC371" w14:textId="2A21B79C" w:rsidR="0011425F" w:rsidRDefault="005A304F" w:rsidP="0011425F">
      <w:pPr>
        <w:pStyle w:val="Doc-title"/>
      </w:pPr>
      <w:hyperlink r:id="rId1148" w:tooltip="C:UsersjohanOneDriveDokument3GPPtsg_ranWG2_RL2RAN2DocsR2-2211924.zip" w:history="1">
        <w:r w:rsidR="0011425F" w:rsidRPr="007B352B">
          <w:rPr>
            <w:rStyle w:val="Hyperlink"/>
          </w:rPr>
          <w:t>R2-2211924</w:t>
        </w:r>
      </w:hyperlink>
      <w:r w:rsidR="0011425F">
        <w:tab/>
        <w:t>Considerations on XR PDU discard</w:t>
      </w:r>
      <w:r w:rsidR="0011425F">
        <w:tab/>
        <w:t>Sony</w:t>
      </w:r>
      <w:r w:rsidR="0011425F">
        <w:tab/>
        <w:t>discussion</w:t>
      </w:r>
      <w:r w:rsidR="0011425F">
        <w:tab/>
        <w:t>Rel-18</w:t>
      </w:r>
      <w:r w:rsidR="0011425F">
        <w:tab/>
        <w:t>FS_NR_XR_enh</w:t>
      </w:r>
    </w:p>
    <w:p w14:paraId="6B31C183" w14:textId="387BBE5D" w:rsidR="0011425F" w:rsidRDefault="005A304F" w:rsidP="0011425F">
      <w:pPr>
        <w:pStyle w:val="Doc-title"/>
      </w:pPr>
      <w:hyperlink r:id="rId1149" w:tooltip="C:UsersjohanOneDriveDokument3GPPtsg_ranWG2_RL2RAN2DocsR2-2211959.zip" w:history="1">
        <w:r w:rsidR="0011425F" w:rsidRPr="007B352B">
          <w:rPr>
            <w:rStyle w:val="Hyperlink"/>
          </w:rPr>
          <w:t>R2-2211959</w:t>
        </w:r>
      </w:hyperlink>
      <w:r w:rsidR="0011425F">
        <w:tab/>
        <w:t>Discussion on PDU discard</w:t>
      </w:r>
      <w:r w:rsidR="0011425F">
        <w:tab/>
        <w:t>OPPO</w:t>
      </w:r>
      <w:r w:rsidR="0011425F">
        <w:tab/>
        <w:t>discussion</w:t>
      </w:r>
      <w:r w:rsidR="0011425F">
        <w:tab/>
        <w:t>Rel-18</w:t>
      </w:r>
      <w:r w:rsidR="0011425F">
        <w:tab/>
        <w:t>FS_NR_XR_enh</w:t>
      </w:r>
    </w:p>
    <w:p w14:paraId="6023119B" w14:textId="1D00B857" w:rsidR="0011425F" w:rsidRDefault="005A304F" w:rsidP="0011425F">
      <w:pPr>
        <w:pStyle w:val="Doc-title"/>
      </w:pPr>
      <w:hyperlink r:id="rId1150" w:tooltip="C:UsersjohanOneDriveDokument3GPPtsg_ranWG2_RL2RAN2DocsR2-2211993.zip" w:history="1">
        <w:r w:rsidR="0011425F" w:rsidRPr="007B352B">
          <w:rPr>
            <w:rStyle w:val="Hyperlink"/>
          </w:rPr>
          <w:t>R2-2211993</w:t>
        </w:r>
      </w:hyperlink>
      <w:r w:rsidR="0011425F">
        <w:tab/>
        <w:t>Discussion on PDU discard</w:t>
      </w:r>
      <w:r w:rsidR="0011425F">
        <w:tab/>
        <w:t>NTT DOCOMO, INC.</w:t>
      </w:r>
      <w:r w:rsidR="0011425F">
        <w:tab/>
        <w:t>discussion</w:t>
      </w:r>
      <w:r w:rsidR="0011425F">
        <w:tab/>
        <w:t>Rel-18</w:t>
      </w:r>
    </w:p>
    <w:p w14:paraId="6534872F" w14:textId="653519CB" w:rsidR="0011425F" w:rsidRDefault="005A304F" w:rsidP="0011425F">
      <w:pPr>
        <w:pStyle w:val="Doc-title"/>
      </w:pPr>
      <w:hyperlink r:id="rId1151" w:tooltip="C:UsersjohanOneDriveDokument3GPPtsg_ranWG2_RL2RAN2DocsR2-2212098.zip" w:history="1">
        <w:r w:rsidR="0011425F" w:rsidRPr="007B352B">
          <w:rPr>
            <w:rStyle w:val="Hyperlink"/>
          </w:rPr>
          <w:t>R2-2212098</w:t>
        </w:r>
      </w:hyperlink>
      <w:r w:rsidR="0011425F">
        <w:tab/>
        <w:t>PDU Set and PDCP Discard Handling</w:t>
      </w:r>
      <w:r w:rsidR="0011425F">
        <w:tab/>
        <w:t>Samsung R&amp;D Institute India</w:t>
      </w:r>
      <w:r w:rsidR="0011425F">
        <w:tab/>
        <w:t>discussion</w:t>
      </w:r>
      <w:r w:rsidR="0011425F">
        <w:tab/>
        <w:t>Rel-18</w:t>
      </w:r>
    </w:p>
    <w:p w14:paraId="5E77FB2B" w14:textId="118B85A8" w:rsidR="0011425F" w:rsidRDefault="005A304F" w:rsidP="0011425F">
      <w:pPr>
        <w:pStyle w:val="Doc-title"/>
      </w:pPr>
      <w:hyperlink r:id="rId1152" w:tooltip="C:UsersjohanOneDriveDokument3GPPtsg_ranWG2_RL2RAN2DocsR2-2212129.zip" w:history="1">
        <w:r w:rsidR="0011425F" w:rsidRPr="007B352B">
          <w:rPr>
            <w:rStyle w:val="Hyperlink"/>
          </w:rPr>
          <w:t>R2-2212129</w:t>
        </w:r>
      </w:hyperlink>
      <w:r w:rsidR="0011425F">
        <w:tab/>
        <w:t>Discussion on PDU discarding</w:t>
      </w:r>
      <w:r w:rsidR="0011425F">
        <w:tab/>
        <w:t>Lenovo</w:t>
      </w:r>
      <w:r w:rsidR="0011425F">
        <w:tab/>
        <w:t>discussion</w:t>
      </w:r>
      <w:r w:rsidR="0011425F">
        <w:tab/>
        <w:t>Rel-18</w:t>
      </w:r>
      <w:r w:rsidR="0011425F">
        <w:tab/>
        <w:t>FS_NR_XR_enh</w:t>
      </w:r>
    </w:p>
    <w:p w14:paraId="147DC962" w14:textId="03FD6123" w:rsidR="0011425F" w:rsidRDefault="005A304F" w:rsidP="0011425F">
      <w:pPr>
        <w:pStyle w:val="Doc-title"/>
      </w:pPr>
      <w:hyperlink r:id="rId1153" w:tooltip="C:UsersjohanOneDriveDokument3GPPtsg_ranWG2_RL2RAN2DocsR2-2212164.zip" w:history="1">
        <w:r w:rsidR="0011425F" w:rsidRPr="007B352B">
          <w:rPr>
            <w:rStyle w:val="Hyperlink"/>
          </w:rPr>
          <w:t>R2-2212164</w:t>
        </w:r>
      </w:hyperlink>
      <w:r w:rsidR="0011425F">
        <w:tab/>
        <w:t>PDU discard of XR traffic</w:t>
      </w:r>
      <w:r w:rsidR="0011425F">
        <w:tab/>
        <w:t>Spreadtrum Communications</w:t>
      </w:r>
      <w:r w:rsidR="0011425F">
        <w:tab/>
        <w:t>discussion</w:t>
      </w:r>
      <w:r w:rsidR="0011425F">
        <w:tab/>
        <w:t>Rel-18</w:t>
      </w:r>
    </w:p>
    <w:p w14:paraId="72EA75C2" w14:textId="0CC968FF" w:rsidR="0011425F" w:rsidRDefault="005A304F" w:rsidP="0011425F">
      <w:pPr>
        <w:pStyle w:val="Doc-title"/>
      </w:pPr>
      <w:hyperlink r:id="rId1154" w:tooltip="C:UsersjohanOneDriveDokument3GPPtsg_ranWG2_RL2RAN2DocsR2-2212191.zip" w:history="1">
        <w:r w:rsidR="0011425F" w:rsidRPr="007B352B">
          <w:rPr>
            <w:rStyle w:val="Hyperlink"/>
          </w:rPr>
          <w:t>R2-2212191</w:t>
        </w:r>
      </w:hyperlink>
      <w:r w:rsidR="0011425F">
        <w:tab/>
        <w:t>Discussion on PDU discarding for XR traffic</w:t>
      </w:r>
      <w:r w:rsidR="0011425F">
        <w:tab/>
        <w:t>Huawei, HiSilicon</w:t>
      </w:r>
      <w:r w:rsidR="0011425F">
        <w:tab/>
        <w:t>discussion</w:t>
      </w:r>
      <w:r w:rsidR="0011425F">
        <w:tab/>
        <w:t>Rel-18</w:t>
      </w:r>
      <w:r w:rsidR="0011425F">
        <w:tab/>
        <w:t>FS_NR_XR_enh</w:t>
      </w:r>
    </w:p>
    <w:p w14:paraId="543F1B38" w14:textId="16AEEFD8" w:rsidR="0011425F" w:rsidRDefault="005A304F" w:rsidP="0011425F">
      <w:pPr>
        <w:pStyle w:val="Doc-title"/>
      </w:pPr>
      <w:hyperlink r:id="rId1155" w:tooltip="C:UsersjohanOneDriveDokument3GPPtsg_ranWG2_RL2RAN2DocsR2-2212331.zip" w:history="1">
        <w:r w:rsidR="0011425F" w:rsidRPr="007B352B">
          <w:rPr>
            <w:rStyle w:val="Hyperlink"/>
          </w:rPr>
          <w:t>R2-2212331</w:t>
        </w:r>
      </w:hyperlink>
      <w:r w:rsidR="0011425F">
        <w:tab/>
        <w:t>Discussion on PDUs Discarding</w:t>
      </w:r>
      <w:r w:rsidR="0011425F">
        <w:tab/>
        <w:t>Google Inc.</w:t>
      </w:r>
      <w:r w:rsidR="0011425F">
        <w:tab/>
        <w:t>discussion</w:t>
      </w:r>
    </w:p>
    <w:p w14:paraId="4414EC6A" w14:textId="7B869959" w:rsidR="0011425F" w:rsidRDefault="005A304F" w:rsidP="0011425F">
      <w:pPr>
        <w:pStyle w:val="Doc-title"/>
      </w:pPr>
      <w:hyperlink r:id="rId1156" w:tooltip="C:UsersjohanOneDriveDokument3GPPtsg_ranWG2_RL2RAN2DocsR2-2212473.zip" w:history="1">
        <w:r w:rsidR="0011425F" w:rsidRPr="007B352B">
          <w:rPr>
            <w:rStyle w:val="Hyperlink"/>
          </w:rPr>
          <w:t>R2-2212473</w:t>
        </w:r>
      </w:hyperlink>
      <w:r w:rsidR="0011425F">
        <w:tab/>
        <w:t>Discussion on PDU discard</w:t>
      </w:r>
      <w:r w:rsidR="0011425F">
        <w:tab/>
        <w:t>InterDigital, Inc.</w:t>
      </w:r>
      <w:r w:rsidR="0011425F">
        <w:tab/>
        <w:t>discussion</w:t>
      </w:r>
      <w:r w:rsidR="0011425F">
        <w:tab/>
        <w:t>Rel-18</w:t>
      </w:r>
      <w:r w:rsidR="0011425F">
        <w:tab/>
        <w:t>FS_NR_XR_enh</w:t>
      </w:r>
    </w:p>
    <w:p w14:paraId="32B444A9" w14:textId="66A0E971" w:rsidR="0011425F" w:rsidRDefault="005A304F" w:rsidP="0011425F">
      <w:pPr>
        <w:pStyle w:val="Doc-title"/>
      </w:pPr>
      <w:hyperlink r:id="rId1157" w:tooltip="C:UsersjohanOneDriveDokument3GPPtsg_ranWG2_RL2RAN2DocsR2-2212537.zip" w:history="1">
        <w:r w:rsidR="0011425F" w:rsidRPr="007B352B">
          <w:rPr>
            <w:rStyle w:val="Hyperlink"/>
          </w:rPr>
          <w:t>R2-2212537</w:t>
        </w:r>
      </w:hyperlink>
      <w:r w:rsidR="0011425F">
        <w:tab/>
        <w:t>Discussion on PDU discard for XR awareness</w:t>
      </w:r>
      <w:r w:rsidR="0011425F">
        <w:tab/>
        <w:t>NEC Corporation</w:t>
      </w:r>
      <w:r w:rsidR="0011425F">
        <w:tab/>
        <w:t>discussion</w:t>
      </w:r>
      <w:r w:rsidR="0011425F">
        <w:tab/>
        <w:t>Rel-18</w:t>
      </w:r>
      <w:r w:rsidR="0011425F">
        <w:tab/>
        <w:t>FS_NR_XR_enh</w:t>
      </w:r>
    </w:p>
    <w:p w14:paraId="439095C8" w14:textId="6A9F7E6B" w:rsidR="0011425F" w:rsidRDefault="005A304F" w:rsidP="0011425F">
      <w:pPr>
        <w:pStyle w:val="Doc-title"/>
      </w:pPr>
      <w:hyperlink r:id="rId1158" w:tooltip="C:UsersjohanOneDriveDokument3GPPtsg_ranWG2_RL2RAN2DocsR2-2212582.zip" w:history="1">
        <w:r w:rsidR="0011425F" w:rsidRPr="007B352B">
          <w:rPr>
            <w:rStyle w:val="Hyperlink"/>
          </w:rPr>
          <w:t>R2-2212582</w:t>
        </w:r>
      </w:hyperlink>
      <w:r w:rsidR="0011425F">
        <w:tab/>
        <w:t>Discussion on PDU Discard</w:t>
      </w:r>
      <w:r w:rsidR="0011425F">
        <w:tab/>
        <w:t>Meta USA</w:t>
      </w:r>
      <w:r w:rsidR="0011425F">
        <w:tab/>
        <w:t>discussion</w:t>
      </w:r>
      <w:r w:rsidR="0011425F">
        <w:tab/>
        <w:t>Rel-18</w:t>
      </w:r>
    </w:p>
    <w:p w14:paraId="39C8C21D" w14:textId="721E423C" w:rsidR="0011425F" w:rsidRDefault="005A304F" w:rsidP="0011425F">
      <w:pPr>
        <w:pStyle w:val="Doc-title"/>
      </w:pPr>
      <w:hyperlink r:id="rId1159" w:tooltip="C:UsersjohanOneDriveDokument3GPPtsg_ranWG2_RL2RAN2DocsR2-2212702.zip" w:history="1">
        <w:r w:rsidR="0011425F" w:rsidRPr="007B352B">
          <w:rPr>
            <w:rStyle w:val="Hyperlink"/>
          </w:rPr>
          <w:t>R2-2212702</w:t>
        </w:r>
      </w:hyperlink>
      <w:r w:rsidR="0011425F">
        <w:tab/>
        <w:t>Considerations on PDU Discarding of XR Traffic</w:t>
      </w:r>
      <w:r w:rsidR="0011425F">
        <w:tab/>
        <w:t>CMCC</w:t>
      </w:r>
      <w:r w:rsidR="0011425F">
        <w:tab/>
        <w:t>discussion</w:t>
      </w:r>
      <w:r w:rsidR="0011425F">
        <w:tab/>
        <w:t>Rel-18</w:t>
      </w:r>
      <w:r w:rsidR="0011425F">
        <w:tab/>
        <w:t>FS_NR_XR_enh</w:t>
      </w:r>
    </w:p>
    <w:p w14:paraId="5369BBFC" w14:textId="620BDBB0" w:rsidR="0011425F" w:rsidRDefault="005A304F" w:rsidP="0011425F">
      <w:pPr>
        <w:pStyle w:val="Doc-title"/>
      </w:pPr>
      <w:hyperlink r:id="rId1160" w:tooltip="C:UsersjohanOneDriveDokument3GPPtsg_ranWG2_RL2RAN2DocsR2-2212758.zip" w:history="1">
        <w:r w:rsidR="0011425F" w:rsidRPr="007B352B">
          <w:rPr>
            <w:rStyle w:val="Hyperlink"/>
          </w:rPr>
          <w:t>R2-2212758</w:t>
        </w:r>
      </w:hyperlink>
      <w:r w:rsidR="0011425F">
        <w:tab/>
        <w:t>Discussion on the discard and retransmission</w:t>
      </w:r>
      <w:r w:rsidR="0011425F">
        <w:tab/>
        <w:t>LG Electronics Inc.</w:t>
      </w:r>
      <w:r w:rsidR="0011425F">
        <w:tab/>
        <w:t>discussion</w:t>
      </w:r>
      <w:r w:rsidR="0011425F">
        <w:tab/>
        <w:t>FS_NR_XR_enh</w:t>
      </w:r>
    </w:p>
    <w:p w14:paraId="115869B8" w14:textId="4358EAE0" w:rsidR="0011425F" w:rsidRDefault="005A304F" w:rsidP="0011425F">
      <w:pPr>
        <w:pStyle w:val="Doc-title"/>
      </w:pPr>
      <w:hyperlink r:id="rId1161" w:tooltip="C:UsersjohanOneDriveDokument3GPPtsg_ranWG2_RL2RAN2DocsR2-2212887.zip" w:history="1">
        <w:r w:rsidR="0011425F" w:rsidRPr="007B352B">
          <w:rPr>
            <w:rStyle w:val="Hyperlink"/>
          </w:rPr>
          <w:t>R2-2212887</w:t>
        </w:r>
      </w:hyperlink>
      <w:r w:rsidR="0011425F">
        <w:tab/>
        <w:t>Discussion on PDU Discard</w:t>
      </w:r>
      <w:r w:rsidR="0011425F">
        <w:tab/>
        <w:t>Ericsson</w:t>
      </w:r>
      <w:r w:rsidR="0011425F">
        <w:tab/>
        <w:t>discussion</w:t>
      </w:r>
      <w:r w:rsidR="0011425F">
        <w:tab/>
        <w:t>Rel-18</w:t>
      </w:r>
      <w:r w:rsidR="0011425F">
        <w:tab/>
        <w:t>FS_NR_XR_enh</w:t>
      </w:r>
    </w:p>
    <w:p w14:paraId="2E449801" w14:textId="77777777" w:rsidR="0011425F" w:rsidRPr="0011425F" w:rsidRDefault="0011425F" w:rsidP="00B32C59">
      <w:pPr>
        <w:pStyle w:val="Doc-text2"/>
        <w:ind w:left="0" w:firstLine="0"/>
      </w:pPr>
    </w:p>
    <w:p w14:paraId="45301CD4" w14:textId="7FB9D76B"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61C4D3EC" w14:textId="77777777" w:rsidR="00DF7AB2" w:rsidRDefault="00DF7AB2" w:rsidP="00DF7AB2">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5702EDA2" w14:textId="77777777" w:rsidR="00DF7AB2" w:rsidRDefault="00DF7AB2" w:rsidP="00DF7AB2">
      <w:pPr>
        <w:pStyle w:val="Comments"/>
      </w:pPr>
      <w:r>
        <w:t>Including discussion on whether/what RAN2 needs for the non-integer DRX periodicity.</w:t>
      </w:r>
    </w:p>
    <w:p w14:paraId="26634515" w14:textId="77777777" w:rsidR="00DF7AB2" w:rsidRDefault="00DF7AB2" w:rsidP="00DF7AB2">
      <w:pPr>
        <w:pStyle w:val="Comments"/>
      </w:pPr>
      <w:r>
        <w:t>Including discussion on whether XR requires multiple DRX configurations active at the same time.</w:t>
      </w:r>
    </w:p>
    <w:p w14:paraId="268E7F25" w14:textId="62EBC046" w:rsidR="0011425F" w:rsidRDefault="005A304F" w:rsidP="0011425F">
      <w:pPr>
        <w:pStyle w:val="Doc-title"/>
      </w:pPr>
      <w:hyperlink r:id="rId1162" w:tooltip="C:UsersjohanOneDriveDokument3GPPtsg_ranWG2_RL2RAN2DocsR2-2211180.zip" w:history="1">
        <w:r w:rsidR="0011425F" w:rsidRPr="007B352B">
          <w:rPr>
            <w:rStyle w:val="Hyperlink"/>
          </w:rPr>
          <w:t>R2-2211180</w:t>
        </w:r>
      </w:hyperlink>
      <w:r w:rsidR="0011425F">
        <w:tab/>
        <w:t>DRX enhancements for XR</w:t>
      </w:r>
      <w:r w:rsidR="0011425F">
        <w:tab/>
        <w:t>Qualcomm Incorporated</w:t>
      </w:r>
      <w:r w:rsidR="0011425F">
        <w:tab/>
        <w:t>discussion</w:t>
      </w:r>
      <w:r w:rsidR="0011425F">
        <w:tab/>
        <w:t>Rel-18</w:t>
      </w:r>
      <w:r w:rsidR="0011425F">
        <w:tab/>
        <w:t>FS_NR_XR_enh</w:t>
      </w:r>
    </w:p>
    <w:p w14:paraId="614FFE8A" w14:textId="12E90696" w:rsidR="0011425F" w:rsidRDefault="005A304F" w:rsidP="0011425F">
      <w:pPr>
        <w:pStyle w:val="Doc-title"/>
      </w:pPr>
      <w:hyperlink r:id="rId1163" w:tooltip="C:UsersjohanOneDriveDokument3GPPtsg_ranWG2_RL2RAN2DocsR2-2211278.zip" w:history="1">
        <w:r w:rsidR="0011425F" w:rsidRPr="007B352B">
          <w:rPr>
            <w:rStyle w:val="Hyperlink"/>
          </w:rPr>
          <w:t>R2-2211278</w:t>
        </w:r>
      </w:hyperlink>
      <w:r w:rsidR="0011425F">
        <w:tab/>
        <w:t>Further discussion on C-DRX enhancements for XR</w:t>
      </w:r>
      <w:r w:rsidR="0011425F">
        <w:tab/>
        <w:t>Huawei, HiSilicon</w:t>
      </w:r>
      <w:r w:rsidR="0011425F">
        <w:tab/>
        <w:t>discussion</w:t>
      </w:r>
      <w:r w:rsidR="0011425F">
        <w:tab/>
        <w:t>Rel-18</w:t>
      </w:r>
      <w:r w:rsidR="0011425F">
        <w:tab/>
        <w:t>FS_NR_XR_enh</w:t>
      </w:r>
    </w:p>
    <w:p w14:paraId="160A97F5" w14:textId="6001B144" w:rsidR="0011425F" w:rsidRDefault="005A304F" w:rsidP="0011425F">
      <w:pPr>
        <w:pStyle w:val="Doc-title"/>
      </w:pPr>
      <w:hyperlink r:id="rId1164" w:tooltip="C:UsersjohanOneDriveDokument3GPPtsg_ranWG2_RL2RAN2DocsR2-2211297.zip" w:history="1">
        <w:r w:rsidR="0011425F" w:rsidRPr="007B352B">
          <w:rPr>
            <w:rStyle w:val="Hyperlink"/>
          </w:rPr>
          <w:t>R2-2211297</w:t>
        </w:r>
      </w:hyperlink>
      <w:r w:rsidR="0011425F">
        <w:tab/>
        <w:t>Discussion on CDRX enhancement for XR service</w:t>
      </w:r>
      <w:r w:rsidR="0011425F">
        <w:tab/>
        <w:t>OPPO</w:t>
      </w:r>
      <w:r w:rsidR="0011425F">
        <w:tab/>
        <w:t>discussion</w:t>
      </w:r>
      <w:r w:rsidR="0011425F">
        <w:tab/>
        <w:t>Rel-18</w:t>
      </w:r>
      <w:r w:rsidR="0011425F">
        <w:tab/>
        <w:t>FS_NR_XR_enh</w:t>
      </w:r>
    </w:p>
    <w:p w14:paraId="1D68F107" w14:textId="605EE3D3" w:rsidR="0011425F" w:rsidRDefault="005A304F" w:rsidP="0011425F">
      <w:pPr>
        <w:pStyle w:val="Doc-title"/>
      </w:pPr>
      <w:hyperlink r:id="rId1165" w:tooltip="C:UsersjohanOneDriveDokument3GPPtsg_ranWG2_RL2RAN2DocsR2-2211298.zip" w:history="1">
        <w:r w:rsidR="0011425F" w:rsidRPr="007B352B">
          <w:rPr>
            <w:rStyle w:val="Hyperlink"/>
          </w:rPr>
          <w:t>R2-2211298</w:t>
        </w:r>
      </w:hyperlink>
      <w:r w:rsidR="0011425F">
        <w:tab/>
        <w:t>Discussion on CDRX enhancement for Power saving</w:t>
      </w:r>
      <w:r w:rsidR="0011425F">
        <w:tab/>
        <w:t>OPPO</w:t>
      </w:r>
      <w:r w:rsidR="0011425F">
        <w:tab/>
        <w:t>discussion</w:t>
      </w:r>
      <w:r w:rsidR="0011425F">
        <w:tab/>
        <w:t>Rel-18</w:t>
      </w:r>
      <w:r w:rsidR="0011425F">
        <w:tab/>
        <w:t>FS_NR_XR_enh</w:t>
      </w:r>
    </w:p>
    <w:p w14:paraId="5AA201B1" w14:textId="68C6F5C4" w:rsidR="0011425F" w:rsidRDefault="005A304F" w:rsidP="0011425F">
      <w:pPr>
        <w:pStyle w:val="Doc-title"/>
      </w:pPr>
      <w:hyperlink r:id="rId1166" w:tooltip="C:UsersjohanOneDriveDokument3GPPtsg_ranWG2_RL2RAN2DocsR2-2211381.zip" w:history="1">
        <w:r w:rsidR="0011425F" w:rsidRPr="007B352B">
          <w:rPr>
            <w:rStyle w:val="Hyperlink"/>
          </w:rPr>
          <w:t>R2-2211381</w:t>
        </w:r>
      </w:hyperlink>
      <w:r w:rsidR="0011425F">
        <w:tab/>
        <w:t>C-DRX enhancements for XR traffic</w:t>
      </w:r>
      <w:r w:rsidR="0011425F">
        <w:tab/>
        <w:t>Intel Corporation</w:t>
      </w:r>
      <w:r w:rsidR="0011425F">
        <w:tab/>
        <w:t>discussion</w:t>
      </w:r>
      <w:r w:rsidR="0011425F">
        <w:tab/>
        <w:t>Rel-18</w:t>
      </w:r>
      <w:r w:rsidR="0011425F">
        <w:tab/>
        <w:t>FS_NR_XR_enh</w:t>
      </w:r>
    </w:p>
    <w:p w14:paraId="15CC67E0" w14:textId="41AEA67C" w:rsidR="0011425F" w:rsidRDefault="005A304F" w:rsidP="0011425F">
      <w:pPr>
        <w:pStyle w:val="Doc-title"/>
      </w:pPr>
      <w:hyperlink r:id="rId1167" w:tooltip="C:UsersjohanOneDriveDokument3GPPtsg_ranWG2_RL2RAN2DocsR2-2211426.zip" w:history="1">
        <w:r w:rsidR="0011425F" w:rsidRPr="007B352B">
          <w:rPr>
            <w:rStyle w:val="Hyperlink"/>
          </w:rPr>
          <w:t>R2-2211426</w:t>
        </w:r>
      </w:hyperlink>
      <w:r w:rsidR="0011425F">
        <w:tab/>
        <w:t>Considerations on XR jitter handling</w:t>
      </w:r>
      <w:r w:rsidR="0011425F">
        <w:tab/>
        <w:t>KDDI Corporation</w:t>
      </w:r>
      <w:r w:rsidR="0011425F">
        <w:tab/>
        <w:t>discussion</w:t>
      </w:r>
      <w:r w:rsidR="0011425F">
        <w:tab/>
        <w:t>FS_NR_XR_enh</w:t>
      </w:r>
    </w:p>
    <w:p w14:paraId="3845A83D" w14:textId="6F2FC00B" w:rsidR="0011425F" w:rsidRDefault="005A304F" w:rsidP="0011425F">
      <w:pPr>
        <w:pStyle w:val="Doc-title"/>
      </w:pPr>
      <w:hyperlink r:id="rId1168" w:tooltip="C:UsersjohanOneDriveDokument3GPPtsg_ranWG2_RL2RAN2DocsR2-2211440.zip" w:history="1">
        <w:r w:rsidR="0011425F" w:rsidRPr="007B352B">
          <w:rPr>
            <w:rStyle w:val="Hyperlink"/>
          </w:rPr>
          <w:t>R2-2211440</w:t>
        </w:r>
      </w:hyperlink>
      <w:r w:rsidR="0011425F">
        <w:tab/>
        <w:t>Enhancements for XR Power Saving</w:t>
      </w:r>
      <w:r w:rsidR="0011425F">
        <w:tab/>
        <w:t>CATT</w:t>
      </w:r>
      <w:r w:rsidR="0011425F">
        <w:tab/>
        <w:t>discussion</w:t>
      </w:r>
      <w:r w:rsidR="0011425F">
        <w:tab/>
        <w:t>Rel-18</w:t>
      </w:r>
      <w:r w:rsidR="0011425F">
        <w:tab/>
        <w:t>FS_NR_XR_enh</w:t>
      </w:r>
    </w:p>
    <w:p w14:paraId="277476D3" w14:textId="7794A7C2" w:rsidR="0011425F" w:rsidRDefault="005A304F" w:rsidP="0011425F">
      <w:pPr>
        <w:pStyle w:val="Doc-title"/>
      </w:pPr>
      <w:hyperlink r:id="rId1169" w:tooltip="C:UsersjohanOneDriveDokument3GPPtsg_ranWG2_RL2RAN2DocsR2-2211494.zip" w:history="1">
        <w:r w:rsidR="0011425F" w:rsidRPr="007B352B">
          <w:rPr>
            <w:rStyle w:val="Hyperlink"/>
          </w:rPr>
          <w:t>R2-2211494</w:t>
        </w:r>
      </w:hyperlink>
      <w:r w:rsidR="0011425F">
        <w:tab/>
        <w:t>Discussion on DRX enhancements for XR power saving</w:t>
      </w:r>
      <w:r w:rsidR="0011425F">
        <w:tab/>
        <w:t>vivo</w:t>
      </w:r>
      <w:r w:rsidR="0011425F">
        <w:tab/>
        <w:t>discussion</w:t>
      </w:r>
      <w:r w:rsidR="0011425F">
        <w:tab/>
        <w:t>Rel-18</w:t>
      </w:r>
      <w:r w:rsidR="0011425F">
        <w:tab/>
        <w:t>FS_NR_XR_enh</w:t>
      </w:r>
    </w:p>
    <w:p w14:paraId="23E09DA6" w14:textId="7723F01C" w:rsidR="0011425F" w:rsidRDefault="005A304F" w:rsidP="0011425F">
      <w:pPr>
        <w:pStyle w:val="Doc-title"/>
      </w:pPr>
      <w:hyperlink r:id="rId1170" w:tooltip="C:UsersjohanOneDriveDokument3GPPtsg_ranWG2_RL2RAN2DocsR2-2211529.zip" w:history="1">
        <w:r w:rsidR="0011425F" w:rsidRPr="007B352B">
          <w:rPr>
            <w:rStyle w:val="Hyperlink"/>
          </w:rPr>
          <w:t>R2-2211529</w:t>
        </w:r>
      </w:hyperlink>
      <w:r w:rsidR="0011425F">
        <w:tab/>
        <w:t>DRX enhancements for XR</w:t>
      </w:r>
      <w:r w:rsidR="0011425F">
        <w:tab/>
        <w:t>ZTE Corporation, Sanechips</w:t>
      </w:r>
      <w:r w:rsidR="0011425F">
        <w:tab/>
        <w:t>discussion</w:t>
      </w:r>
    </w:p>
    <w:p w14:paraId="32654299" w14:textId="6B9ABDEA" w:rsidR="0011425F" w:rsidRDefault="005A304F" w:rsidP="0011425F">
      <w:pPr>
        <w:pStyle w:val="Doc-title"/>
      </w:pPr>
      <w:hyperlink r:id="rId1171" w:tooltip="C:UsersjohanOneDriveDokument3GPPtsg_ranWG2_RL2RAN2DocsR2-2211588.zip" w:history="1">
        <w:r w:rsidR="0011425F" w:rsidRPr="007B352B">
          <w:rPr>
            <w:rStyle w:val="Hyperlink"/>
          </w:rPr>
          <w:t>R2-2211588</w:t>
        </w:r>
      </w:hyperlink>
      <w:r w:rsidR="0011425F">
        <w:tab/>
        <w:t>Discussing on XR-specific C-DRX enhancements</w:t>
      </w:r>
      <w:r w:rsidR="0011425F">
        <w:tab/>
        <w:t>Xiaomi Communications</w:t>
      </w:r>
      <w:r w:rsidR="0011425F">
        <w:tab/>
        <w:t>discussion</w:t>
      </w:r>
    </w:p>
    <w:p w14:paraId="58039C5A" w14:textId="2EC6B689" w:rsidR="0011425F" w:rsidRDefault="005A304F" w:rsidP="0011425F">
      <w:pPr>
        <w:pStyle w:val="Doc-title"/>
      </w:pPr>
      <w:hyperlink r:id="rId1172" w:tooltip="C:UsersjohanOneDriveDokument3GPPtsg_ranWG2_RL2RAN2DocsR2-2211715.zip" w:history="1">
        <w:r w:rsidR="0011425F" w:rsidRPr="007B352B">
          <w:rPr>
            <w:rStyle w:val="Hyperlink"/>
          </w:rPr>
          <w:t>R2-2211715</w:t>
        </w:r>
      </w:hyperlink>
      <w:r w:rsidR="0011425F">
        <w:tab/>
        <w:t>DRX Enhancements for XR</w:t>
      </w:r>
      <w:r w:rsidR="0011425F">
        <w:tab/>
        <w:t>Apple</w:t>
      </w:r>
      <w:r w:rsidR="0011425F">
        <w:tab/>
        <w:t>discussion</w:t>
      </w:r>
      <w:r w:rsidR="0011425F">
        <w:tab/>
        <w:t>FS_NR_XR_enh</w:t>
      </w:r>
    </w:p>
    <w:p w14:paraId="7D939813" w14:textId="11932229" w:rsidR="0011425F" w:rsidRDefault="005A304F" w:rsidP="0011425F">
      <w:pPr>
        <w:pStyle w:val="Doc-title"/>
      </w:pPr>
      <w:hyperlink r:id="rId1173" w:tooltip="C:UsersjohanOneDriveDokument3GPPtsg_ranWG2_RL2RAN2DocsR2-2211775.zip" w:history="1">
        <w:r w:rsidR="0011425F" w:rsidRPr="007B352B">
          <w:rPr>
            <w:rStyle w:val="Hyperlink"/>
          </w:rPr>
          <w:t>R2-2211775</w:t>
        </w:r>
      </w:hyperlink>
      <w:r w:rsidR="0011425F">
        <w:tab/>
        <w:t>DRX enhancements for XR</w:t>
      </w:r>
      <w:r w:rsidR="0011425F">
        <w:tab/>
        <w:t>Nokia, Nokia Shanghai Bell</w:t>
      </w:r>
      <w:r w:rsidR="0011425F">
        <w:tab/>
        <w:t>discussion</w:t>
      </w:r>
      <w:r w:rsidR="0011425F">
        <w:tab/>
        <w:t>Rel-18</w:t>
      </w:r>
      <w:r w:rsidR="0011425F">
        <w:tab/>
        <w:t>FS_NR_XR_enh</w:t>
      </w:r>
    </w:p>
    <w:p w14:paraId="435C5C62" w14:textId="52FC6679" w:rsidR="0011425F" w:rsidRDefault="005A304F" w:rsidP="0011425F">
      <w:pPr>
        <w:pStyle w:val="Doc-title"/>
      </w:pPr>
      <w:hyperlink r:id="rId1174" w:tooltip="C:UsersjohanOneDriveDokument3GPPtsg_ranWG2_RL2RAN2DocsR2-2211860.zip" w:history="1">
        <w:r w:rsidR="0011425F" w:rsidRPr="007B352B">
          <w:rPr>
            <w:rStyle w:val="Hyperlink"/>
          </w:rPr>
          <w:t>R2-2211860</w:t>
        </w:r>
      </w:hyperlink>
      <w:r w:rsidR="0011425F">
        <w:tab/>
        <w:t>C-DRX enhancements for XR</w:t>
      </w:r>
      <w:r w:rsidR="0011425F">
        <w:tab/>
        <w:t>MediaTek Inc.</w:t>
      </w:r>
      <w:r w:rsidR="0011425F">
        <w:tab/>
        <w:t>discussion</w:t>
      </w:r>
      <w:r w:rsidR="0011425F">
        <w:tab/>
        <w:t>Rel-18</w:t>
      </w:r>
      <w:r w:rsidR="0011425F">
        <w:tab/>
        <w:t>FS_NR_XR_enh</w:t>
      </w:r>
      <w:r w:rsidR="0011425F">
        <w:tab/>
      </w:r>
      <w:r w:rsidR="0011425F" w:rsidRPr="007B352B">
        <w:rPr>
          <w:highlight w:val="yellow"/>
        </w:rPr>
        <w:t>R2-2210651</w:t>
      </w:r>
    </w:p>
    <w:p w14:paraId="437FCF3B" w14:textId="728B9F41" w:rsidR="0011425F" w:rsidRDefault="005A304F" w:rsidP="0011425F">
      <w:pPr>
        <w:pStyle w:val="Doc-title"/>
      </w:pPr>
      <w:hyperlink r:id="rId1175" w:tooltip="C:UsersjohanOneDriveDokument3GPPtsg_ranWG2_RL2RAN2DocsR2-2211925.zip" w:history="1">
        <w:r w:rsidR="0011425F" w:rsidRPr="007B352B">
          <w:rPr>
            <w:rStyle w:val="Hyperlink"/>
          </w:rPr>
          <w:t>R2-2211925</w:t>
        </w:r>
      </w:hyperlink>
      <w:r w:rsidR="0011425F">
        <w:tab/>
        <w:t>Considerations on XR specific C-DRX power saving enhancements</w:t>
      </w:r>
      <w:r w:rsidR="0011425F">
        <w:tab/>
        <w:t>Sony</w:t>
      </w:r>
      <w:r w:rsidR="0011425F">
        <w:tab/>
        <w:t>discussion</w:t>
      </w:r>
      <w:r w:rsidR="0011425F">
        <w:tab/>
        <w:t>Rel-18</w:t>
      </w:r>
      <w:r w:rsidR="0011425F">
        <w:tab/>
        <w:t>FS_NR_XR_enh</w:t>
      </w:r>
    </w:p>
    <w:p w14:paraId="40A574B8" w14:textId="1AA06530" w:rsidR="0011425F" w:rsidRDefault="005A304F" w:rsidP="0011425F">
      <w:pPr>
        <w:pStyle w:val="Doc-title"/>
      </w:pPr>
      <w:hyperlink r:id="rId1176" w:tooltip="C:UsersjohanOneDriveDokument3GPPtsg_ranWG2_RL2RAN2DocsR2-2212040.zip" w:history="1">
        <w:r w:rsidR="0011425F" w:rsidRPr="007B352B">
          <w:rPr>
            <w:rStyle w:val="Hyperlink"/>
          </w:rPr>
          <w:t>R2-2212040</w:t>
        </w:r>
      </w:hyperlink>
      <w:r w:rsidR="0011425F">
        <w:tab/>
        <w:t>Discussion of DRX enhancement</w:t>
      </w:r>
      <w:r w:rsidR="0011425F">
        <w:tab/>
        <w:t>Lenovo</w:t>
      </w:r>
      <w:r w:rsidR="0011425F">
        <w:tab/>
        <w:t>discussion</w:t>
      </w:r>
      <w:r w:rsidR="0011425F">
        <w:tab/>
        <w:t>Rel-18</w:t>
      </w:r>
    </w:p>
    <w:p w14:paraId="6C78E61B" w14:textId="704DDD3A" w:rsidR="0011425F" w:rsidRDefault="005A304F" w:rsidP="0011425F">
      <w:pPr>
        <w:pStyle w:val="Doc-title"/>
      </w:pPr>
      <w:hyperlink r:id="rId1177" w:tooltip="C:UsersjohanOneDriveDokument3GPPtsg_ranWG2_RL2RAN2DocsR2-2212237.zip" w:history="1">
        <w:r w:rsidR="0011425F" w:rsidRPr="007B352B">
          <w:rPr>
            <w:rStyle w:val="Hyperlink"/>
          </w:rPr>
          <w:t>R2-2212237</w:t>
        </w:r>
      </w:hyperlink>
      <w:r w:rsidR="0011425F">
        <w:tab/>
        <w:t>Candidate solutions on C-DRX enhancement</w:t>
      </w:r>
      <w:r w:rsidR="0011425F">
        <w:tab/>
        <w:t>NEC</w:t>
      </w:r>
      <w:r w:rsidR="0011425F">
        <w:tab/>
        <w:t>discussion</w:t>
      </w:r>
      <w:r w:rsidR="0011425F">
        <w:tab/>
        <w:t>Rel-18</w:t>
      </w:r>
      <w:r w:rsidR="0011425F">
        <w:tab/>
        <w:t>FS_NR_XR_enh</w:t>
      </w:r>
    </w:p>
    <w:p w14:paraId="6B080B84" w14:textId="0906249A" w:rsidR="0011425F" w:rsidRDefault="005A304F" w:rsidP="0011425F">
      <w:pPr>
        <w:pStyle w:val="Doc-title"/>
      </w:pPr>
      <w:hyperlink r:id="rId1178" w:tooltip="C:UsersjohanOneDriveDokument3GPPtsg_ranWG2_RL2RAN2DocsR2-2212249.zip" w:history="1">
        <w:r w:rsidR="0011425F" w:rsidRPr="007B352B">
          <w:rPr>
            <w:rStyle w:val="Hyperlink"/>
          </w:rPr>
          <w:t>R2-2212249</w:t>
        </w:r>
      </w:hyperlink>
      <w:r w:rsidR="0011425F">
        <w:tab/>
        <w:t>On DRX enhancements for handling non-integer traffic periodicity</w:t>
      </w:r>
      <w:r w:rsidR="0011425F">
        <w:tab/>
        <w:t>Futurewei</w:t>
      </w:r>
      <w:r w:rsidR="0011425F">
        <w:tab/>
        <w:t>discussion</w:t>
      </w:r>
      <w:r w:rsidR="0011425F">
        <w:tab/>
        <w:t>Rel-18</w:t>
      </w:r>
      <w:r w:rsidR="0011425F">
        <w:tab/>
        <w:t>FS_NR_XR_enh</w:t>
      </w:r>
      <w:r w:rsidR="0011425F">
        <w:tab/>
      </w:r>
      <w:r w:rsidR="0011425F" w:rsidRPr="007B352B">
        <w:rPr>
          <w:highlight w:val="yellow"/>
        </w:rPr>
        <w:t>R2-2209502</w:t>
      </w:r>
    </w:p>
    <w:p w14:paraId="0123E667" w14:textId="3F365AA2" w:rsidR="0011425F" w:rsidRDefault="005A304F" w:rsidP="0011425F">
      <w:pPr>
        <w:pStyle w:val="Doc-title"/>
      </w:pPr>
      <w:hyperlink r:id="rId1179" w:tooltip="C:UsersjohanOneDriveDokument3GPPtsg_ranWG2_RL2RAN2DocsR2-2212332.zip" w:history="1">
        <w:r w:rsidR="0011425F" w:rsidRPr="007B352B">
          <w:rPr>
            <w:rStyle w:val="Hyperlink"/>
          </w:rPr>
          <w:t>R2-2212332</w:t>
        </w:r>
      </w:hyperlink>
      <w:r w:rsidR="0011425F">
        <w:tab/>
        <w:t>DRX Enhancement for XR</w:t>
      </w:r>
      <w:r w:rsidR="0011425F">
        <w:tab/>
        <w:t>Google Inc.</w:t>
      </w:r>
      <w:r w:rsidR="0011425F">
        <w:tab/>
        <w:t>discussion</w:t>
      </w:r>
    </w:p>
    <w:p w14:paraId="23C9D7D6" w14:textId="378CAC59" w:rsidR="0011425F" w:rsidRDefault="005A304F" w:rsidP="0011425F">
      <w:pPr>
        <w:pStyle w:val="Doc-title"/>
      </w:pPr>
      <w:hyperlink r:id="rId1180" w:tooltip="C:UsersjohanOneDriveDokument3GPPtsg_ranWG2_RL2RAN2DocsR2-2212474.zip" w:history="1">
        <w:r w:rsidR="0011425F" w:rsidRPr="007B352B">
          <w:rPr>
            <w:rStyle w:val="Hyperlink"/>
          </w:rPr>
          <w:t>R2-2212474</w:t>
        </w:r>
      </w:hyperlink>
      <w:r w:rsidR="0011425F">
        <w:tab/>
        <w:t>Discussion on DRX enhancements</w:t>
      </w:r>
      <w:r w:rsidR="0011425F">
        <w:tab/>
        <w:t>InterDigital, Inc.</w:t>
      </w:r>
      <w:r w:rsidR="0011425F">
        <w:tab/>
        <w:t>discussion</w:t>
      </w:r>
      <w:r w:rsidR="0011425F">
        <w:tab/>
        <w:t>Rel-18</w:t>
      </w:r>
      <w:r w:rsidR="0011425F">
        <w:tab/>
        <w:t>FS_NR_XR_enh</w:t>
      </w:r>
    </w:p>
    <w:p w14:paraId="6BFFFA0B" w14:textId="46F0B1D9" w:rsidR="0011425F" w:rsidRDefault="005A304F" w:rsidP="0011425F">
      <w:pPr>
        <w:pStyle w:val="Doc-title"/>
      </w:pPr>
      <w:hyperlink r:id="rId1181" w:tooltip="C:UsersjohanOneDriveDokument3GPPtsg_ranWG2_RL2RAN2DocsR2-2212579.zip" w:history="1">
        <w:r w:rsidR="0011425F" w:rsidRPr="007B352B">
          <w:rPr>
            <w:rStyle w:val="Hyperlink"/>
          </w:rPr>
          <w:t>R2-2212579</w:t>
        </w:r>
      </w:hyperlink>
      <w:r w:rsidR="0011425F">
        <w:tab/>
        <w:t>DRX enhancement for power saving in XR</w:t>
      </w:r>
      <w:r w:rsidR="0011425F">
        <w:tab/>
        <w:t>LG Electronics Inc.</w:t>
      </w:r>
      <w:r w:rsidR="0011425F">
        <w:tab/>
        <w:t>discussion</w:t>
      </w:r>
      <w:r w:rsidR="0011425F">
        <w:tab/>
        <w:t>Rel-18</w:t>
      </w:r>
      <w:r w:rsidR="0011425F">
        <w:tab/>
        <w:t>FS_NR_XR_enh</w:t>
      </w:r>
    </w:p>
    <w:p w14:paraId="68E2F658" w14:textId="33AD1FB5" w:rsidR="0011425F" w:rsidRDefault="005A304F" w:rsidP="0011425F">
      <w:pPr>
        <w:pStyle w:val="Doc-title"/>
      </w:pPr>
      <w:hyperlink r:id="rId1182" w:tooltip="C:UsersjohanOneDriveDokument3GPPtsg_ranWG2_RL2RAN2DocsR2-2212631.zip" w:history="1">
        <w:r w:rsidR="0011425F" w:rsidRPr="007B352B">
          <w:rPr>
            <w:rStyle w:val="Hyperlink"/>
          </w:rPr>
          <w:t>R2-2212631</w:t>
        </w:r>
      </w:hyperlink>
      <w:r w:rsidR="0011425F">
        <w:tab/>
        <w:t>Discussion on DRX enhancements</w:t>
      </w:r>
      <w:r w:rsidR="0011425F">
        <w:tab/>
        <w:t>CMCC</w:t>
      </w:r>
      <w:r w:rsidR="0011425F">
        <w:tab/>
        <w:t>discussion</w:t>
      </w:r>
      <w:r w:rsidR="0011425F">
        <w:tab/>
        <w:t>Rel-18</w:t>
      </w:r>
      <w:r w:rsidR="0011425F">
        <w:tab/>
        <w:t>FS_NR_XR_enh</w:t>
      </w:r>
    </w:p>
    <w:p w14:paraId="4920AFD2" w14:textId="75279EF6" w:rsidR="0011425F" w:rsidRDefault="005A304F" w:rsidP="0011425F">
      <w:pPr>
        <w:pStyle w:val="Doc-title"/>
      </w:pPr>
      <w:hyperlink r:id="rId1183" w:tooltip="C:UsersjohanOneDriveDokument3GPPtsg_ranWG2_RL2RAN2DocsR2-2212770.zip" w:history="1">
        <w:r w:rsidR="0011425F" w:rsidRPr="007B352B">
          <w:rPr>
            <w:rStyle w:val="Hyperlink"/>
          </w:rPr>
          <w:t>R2-2212770</w:t>
        </w:r>
      </w:hyperlink>
      <w:r w:rsidR="0011425F">
        <w:tab/>
        <w:t>C-DRX enhancements for XR-specific power saving</w:t>
      </w:r>
      <w:r w:rsidR="0011425F">
        <w:tab/>
        <w:t>DENSO CORPORATION</w:t>
      </w:r>
      <w:r w:rsidR="0011425F">
        <w:tab/>
        <w:t>discussion</w:t>
      </w:r>
      <w:r w:rsidR="0011425F">
        <w:tab/>
        <w:t>Rel-18</w:t>
      </w:r>
      <w:r w:rsidR="0011425F">
        <w:tab/>
        <w:t>FS_NR_XR_enh</w:t>
      </w:r>
    </w:p>
    <w:p w14:paraId="43D3EB7F" w14:textId="2A05B0CA" w:rsidR="0011425F" w:rsidRDefault="005A304F" w:rsidP="0011425F">
      <w:pPr>
        <w:pStyle w:val="Doc-title"/>
      </w:pPr>
      <w:hyperlink r:id="rId1184" w:tooltip="C:UsersjohanOneDriveDokument3GPPtsg_ranWG2_RL2RAN2DocsR2-2212812.zip" w:history="1">
        <w:r w:rsidR="0011425F" w:rsidRPr="007B352B">
          <w:rPr>
            <w:rStyle w:val="Hyperlink"/>
          </w:rPr>
          <w:t>R2-2212812</w:t>
        </w:r>
      </w:hyperlink>
      <w:r w:rsidR="0011425F">
        <w:tab/>
        <w:t>Discussion on power saving scheme for XR</w:t>
      </w:r>
      <w:r w:rsidR="0011425F">
        <w:tab/>
        <w:t>Samsung</w:t>
      </w:r>
      <w:r w:rsidR="0011425F">
        <w:tab/>
        <w:t>discussion</w:t>
      </w:r>
      <w:r w:rsidR="0011425F">
        <w:tab/>
        <w:t>Rel-18</w:t>
      </w:r>
      <w:r w:rsidR="0011425F">
        <w:tab/>
        <w:t>FS_NR_XR_enh</w:t>
      </w:r>
    </w:p>
    <w:p w14:paraId="3AC7D73C" w14:textId="17A46F1A" w:rsidR="0011425F" w:rsidRDefault="005A304F" w:rsidP="0011425F">
      <w:pPr>
        <w:pStyle w:val="Doc-title"/>
      </w:pPr>
      <w:hyperlink r:id="rId1185" w:tooltip="C:UsersjohanOneDriveDokument3GPPtsg_ranWG2_RL2RAN2DocsR2-2212886.zip" w:history="1">
        <w:r w:rsidR="0011425F" w:rsidRPr="007B352B">
          <w:rPr>
            <w:rStyle w:val="Hyperlink"/>
          </w:rPr>
          <w:t>R2-2212886</w:t>
        </w:r>
      </w:hyperlink>
      <w:r w:rsidR="0011425F">
        <w:tab/>
        <w:t>Discussion on DRX enhancements</w:t>
      </w:r>
      <w:r w:rsidR="0011425F">
        <w:tab/>
        <w:t>Ericsson</w:t>
      </w:r>
      <w:r w:rsidR="0011425F">
        <w:tab/>
        <w:t>discussion</w:t>
      </w:r>
      <w:r w:rsidR="0011425F">
        <w:tab/>
        <w:t>Rel-18</w:t>
      </w:r>
      <w:r w:rsidR="0011425F">
        <w:tab/>
        <w:t>FS_NR_XR_enh</w:t>
      </w:r>
    </w:p>
    <w:p w14:paraId="4AFA195E" w14:textId="77777777" w:rsidR="0011425F" w:rsidRPr="0011425F" w:rsidRDefault="0011425F" w:rsidP="00B32C59">
      <w:pPr>
        <w:pStyle w:val="Doc-text2"/>
        <w:ind w:left="0" w:firstLine="0"/>
      </w:pPr>
    </w:p>
    <w:p w14:paraId="230CEF30" w14:textId="1888362F" w:rsidR="00D9011A" w:rsidRPr="00D9011A" w:rsidRDefault="00D9011A" w:rsidP="00D9011A">
      <w:pPr>
        <w:pStyle w:val="Heading4"/>
      </w:pPr>
      <w:r w:rsidRPr="00D9011A">
        <w:t>8.5.3.2</w:t>
      </w:r>
      <w:r w:rsidRPr="00D9011A">
        <w:tab/>
        <w:t>Other enhancements</w:t>
      </w:r>
    </w:p>
    <w:p w14:paraId="66EF7F1B" w14:textId="77777777" w:rsidR="00DF7AB2" w:rsidRDefault="00DF7AB2" w:rsidP="00DF7AB2">
      <w:pPr>
        <w:pStyle w:val="Comments"/>
      </w:pPr>
      <w:r w:rsidRPr="00D9011A">
        <w:t xml:space="preserve">Including discussion on </w:t>
      </w:r>
      <w:r>
        <w:t>how traffic and QoS related information on uplink traffic should be provided to RAN for UE power savings.</w:t>
      </w:r>
    </w:p>
    <w:p w14:paraId="2DDDA6AE" w14:textId="7608AD3A" w:rsidR="0011425F" w:rsidRDefault="005A304F" w:rsidP="0011425F">
      <w:pPr>
        <w:pStyle w:val="Doc-title"/>
      </w:pPr>
      <w:hyperlink r:id="rId1186" w:tooltip="C:UsersjohanOneDriveDokument3GPPtsg_ranWG2_RL2RAN2DocsR2-2211181.zip" w:history="1">
        <w:r w:rsidR="0011425F" w:rsidRPr="007B352B">
          <w:rPr>
            <w:rStyle w:val="Hyperlink"/>
          </w:rPr>
          <w:t>R2-2211181</w:t>
        </w:r>
      </w:hyperlink>
      <w:r w:rsidR="0011425F">
        <w:tab/>
        <w:t>Non-DRX power saving enhancements for XR</w:t>
      </w:r>
      <w:r w:rsidR="0011425F">
        <w:tab/>
        <w:t>Qualcomm Incorporated</w:t>
      </w:r>
      <w:r w:rsidR="0011425F">
        <w:tab/>
        <w:t>discussion</w:t>
      </w:r>
      <w:r w:rsidR="0011425F">
        <w:tab/>
        <w:t>Rel-18</w:t>
      </w:r>
      <w:r w:rsidR="0011425F">
        <w:tab/>
        <w:t>FS_NR_XR_enh</w:t>
      </w:r>
    </w:p>
    <w:p w14:paraId="403B304A" w14:textId="6FA5FDFB" w:rsidR="0011425F" w:rsidRDefault="005A304F" w:rsidP="0011425F">
      <w:pPr>
        <w:pStyle w:val="Doc-title"/>
      </w:pPr>
      <w:hyperlink r:id="rId1187" w:tooltip="C:UsersjohanOneDriveDokument3GPPtsg_ranWG2_RL2RAN2DocsR2-2211277.zip" w:history="1">
        <w:r w:rsidR="0011425F" w:rsidRPr="007B352B">
          <w:rPr>
            <w:rStyle w:val="Hyperlink"/>
          </w:rPr>
          <w:t>R2-2211277</w:t>
        </w:r>
      </w:hyperlink>
      <w:r w:rsidR="0011425F">
        <w:tab/>
        <w:t>Analysis on XR traffic characteristics for C-DRX enhancement</w:t>
      </w:r>
      <w:r w:rsidR="0011425F">
        <w:tab/>
        <w:t>Huawei, HiSilicon</w:t>
      </w:r>
      <w:r w:rsidR="0011425F">
        <w:tab/>
        <w:t>discussion</w:t>
      </w:r>
      <w:r w:rsidR="0011425F">
        <w:tab/>
        <w:t>Rel-18</w:t>
      </w:r>
      <w:r w:rsidR="0011425F">
        <w:tab/>
        <w:t>FS_NR_XR_enh</w:t>
      </w:r>
    </w:p>
    <w:p w14:paraId="03CAF02C" w14:textId="61F9D3B3" w:rsidR="0011425F" w:rsidRDefault="005A304F" w:rsidP="0011425F">
      <w:pPr>
        <w:pStyle w:val="Doc-title"/>
      </w:pPr>
      <w:hyperlink r:id="rId1188" w:tooltip="C:UsersjohanOneDriveDokument3GPPtsg_ranWG2_RL2RAN2DocsR2-2211382.zip" w:history="1">
        <w:r w:rsidR="0011425F" w:rsidRPr="007B352B">
          <w:rPr>
            <w:rStyle w:val="Hyperlink"/>
          </w:rPr>
          <w:t>R2-2211382</w:t>
        </w:r>
      </w:hyperlink>
      <w:r w:rsidR="0011425F">
        <w:tab/>
        <w:t>Information in RAN for XR traffic and congestion</w:t>
      </w:r>
      <w:r w:rsidR="0011425F">
        <w:tab/>
        <w:t>Intel Corporation</w:t>
      </w:r>
      <w:r w:rsidR="0011425F">
        <w:tab/>
        <w:t>discussion</w:t>
      </w:r>
      <w:r w:rsidR="0011425F">
        <w:tab/>
        <w:t>Rel-18</w:t>
      </w:r>
      <w:r w:rsidR="0011425F">
        <w:tab/>
        <w:t>FS_NR_XR_enh</w:t>
      </w:r>
    </w:p>
    <w:p w14:paraId="2A594018" w14:textId="2712B726" w:rsidR="0011425F" w:rsidRDefault="005A304F" w:rsidP="0011425F">
      <w:pPr>
        <w:pStyle w:val="Doc-title"/>
      </w:pPr>
      <w:hyperlink r:id="rId1189" w:tooltip="C:UsersjohanOneDriveDokument3GPPtsg_ranWG2_RL2RAN2DocsR2-2211495.zip" w:history="1">
        <w:r w:rsidR="0011425F" w:rsidRPr="007B352B">
          <w:rPr>
            <w:rStyle w:val="Hyperlink"/>
          </w:rPr>
          <w:t>R2-2211495</w:t>
        </w:r>
      </w:hyperlink>
      <w:r w:rsidR="0011425F">
        <w:tab/>
        <w:t>Uplink XR Traffic Information for Power Saving</w:t>
      </w:r>
      <w:r w:rsidR="0011425F">
        <w:tab/>
        <w:t>vivo</w:t>
      </w:r>
      <w:r w:rsidR="0011425F">
        <w:tab/>
        <w:t>discussion</w:t>
      </w:r>
      <w:r w:rsidR="0011425F">
        <w:tab/>
        <w:t>Rel-18</w:t>
      </w:r>
      <w:r w:rsidR="0011425F">
        <w:tab/>
        <w:t>FS_NR_XR_enh</w:t>
      </w:r>
    </w:p>
    <w:p w14:paraId="12E5E4CE" w14:textId="53F383E4" w:rsidR="0011425F" w:rsidRDefault="005A304F" w:rsidP="0011425F">
      <w:pPr>
        <w:pStyle w:val="Doc-title"/>
      </w:pPr>
      <w:hyperlink r:id="rId1190" w:tooltip="C:UsersjohanOneDriveDokument3GPPtsg_ranWG2_RL2RAN2DocsR2-2211528.zip" w:history="1">
        <w:r w:rsidR="0011425F" w:rsidRPr="007B352B">
          <w:rPr>
            <w:rStyle w:val="Hyperlink"/>
          </w:rPr>
          <w:t>R2-2211528</w:t>
        </w:r>
      </w:hyperlink>
      <w:r w:rsidR="0011425F">
        <w:tab/>
        <w:t>Other Power Saving enhancements for XR</w:t>
      </w:r>
      <w:r w:rsidR="0011425F">
        <w:tab/>
        <w:t>ZTE Corporation, Sanechips</w:t>
      </w:r>
      <w:r w:rsidR="0011425F">
        <w:tab/>
        <w:t>discussion</w:t>
      </w:r>
    </w:p>
    <w:p w14:paraId="1FA8E300" w14:textId="7CE6864C" w:rsidR="0011425F" w:rsidRDefault="005A304F" w:rsidP="0011425F">
      <w:pPr>
        <w:pStyle w:val="Doc-title"/>
      </w:pPr>
      <w:hyperlink r:id="rId1191" w:tooltip="C:UsersjohanOneDriveDokument3GPPtsg_ranWG2_RL2RAN2DocsR2-2211721.zip" w:history="1">
        <w:r w:rsidR="0011425F" w:rsidRPr="007B352B">
          <w:rPr>
            <w:rStyle w:val="Hyperlink"/>
          </w:rPr>
          <w:t>R2-2211721</w:t>
        </w:r>
      </w:hyperlink>
      <w:r w:rsidR="0011425F">
        <w:tab/>
        <w:t>PDU Set Parameters and Descriptors</w:t>
      </w:r>
      <w:r w:rsidR="0011425F">
        <w:tab/>
        <w:t>Apple</w:t>
      </w:r>
      <w:r w:rsidR="0011425F">
        <w:tab/>
        <w:t>discussion</w:t>
      </w:r>
      <w:r w:rsidR="0011425F">
        <w:tab/>
        <w:t>FS_NR_XR_enh</w:t>
      </w:r>
    </w:p>
    <w:p w14:paraId="3D031383" w14:textId="61594581" w:rsidR="0011425F" w:rsidRDefault="005A304F" w:rsidP="0011425F">
      <w:pPr>
        <w:pStyle w:val="Doc-title"/>
      </w:pPr>
      <w:hyperlink r:id="rId1192" w:tooltip="C:UsersjohanOneDriveDokument3GPPtsg_ranWG2_RL2RAN2DocsR2-2211776.zip" w:history="1">
        <w:r w:rsidR="0011425F" w:rsidRPr="007B352B">
          <w:rPr>
            <w:rStyle w:val="Hyperlink"/>
          </w:rPr>
          <w:t>R2-2211776</w:t>
        </w:r>
      </w:hyperlink>
      <w:r w:rsidR="0011425F">
        <w:tab/>
        <w:t>QoS related information in Uplink</w:t>
      </w:r>
      <w:r w:rsidR="0011425F">
        <w:tab/>
        <w:t>Nokia, Nokia Shanghai Bell</w:t>
      </w:r>
      <w:r w:rsidR="0011425F">
        <w:tab/>
        <w:t>discussion</w:t>
      </w:r>
      <w:r w:rsidR="0011425F">
        <w:tab/>
        <w:t>Rel-18</w:t>
      </w:r>
      <w:r w:rsidR="0011425F">
        <w:tab/>
        <w:t>FS_NR_XR_enh</w:t>
      </w:r>
    </w:p>
    <w:p w14:paraId="28DE64CC" w14:textId="1A777DF7" w:rsidR="0011425F" w:rsidRDefault="005A304F" w:rsidP="0011425F">
      <w:pPr>
        <w:pStyle w:val="Doc-title"/>
      </w:pPr>
      <w:hyperlink r:id="rId1193" w:tooltip="C:UsersjohanOneDriveDokument3GPPtsg_ranWG2_RL2RAN2DocsR2-2212041.zip" w:history="1">
        <w:r w:rsidR="0011425F" w:rsidRPr="007B352B">
          <w:rPr>
            <w:rStyle w:val="Hyperlink"/>
          </w:rPr>
          <w:t>R2-2212041</w:t>
        </w:r>
      </w:hyperlink>
      <w:r w:rsidR="0011425F">
        <w:tab/>
        <w:t>Discussion of other power saving enhancement</w:t>
      </w:r>
      <w:r w:rsidR="0011425F">
        <w:tab/>
        <w:t>Lenovo</w:t>
      </w:r>
      <w:r w:rsidR="0011425F">
        <w:tab/>
        <w:t>discussion</w:t>
      </w:r>
      <w:r w:rsidR="0011425F">
        <w:tab/>
        <w:t>Rel-18</w:t>
      </w:r>
    </w:p>
    <w:p w14:paraId="4B8C3E81" w14:textId="617A2889" w:rsidR="0011425F" w:rsidRDefault="005A304F" w:rsidP="0011425F">
      <w:pPr>
        <w:pStyle w:val="Doc-title"/>
      </w:pPr>
      <w:hyperlink r:id="rId1194" w:tooltip="C:UsersjohanOneDriveDokument3GPPtsg_ranWG2_RL2RAN2DocsR2-2212171.zip" w:history="1">
        <w:r w:rsidR="0011425F" w:rsidRPr="007B352B">
          <w:rPr>
            <w:rStyle w:val="Hyperlink"/>
          </w:rPr>
          <w:t>R2-2212171</w:t>
        </w:r>
      </w:hyperlink>
      <w:r w:rsidR="0011425F">
        <w:tab/>
        <w:t>Discussion on power saving in XR</w:t>
      </w:r>
      <w:r w:rsidR="0011425F">
        <w:tab/>
        <w:t>Spreadtrum Communications</w:t>
      </w:r>
      <w:r w:rsidR="0011425F">
        <w:tab/>
        <w:t>discussion</w:t>
      </w:r>
      <w:r w:rsidR="0011425F">
        <w:tab/>
        <w:t>Rel-18</w:t>
      </w:r>
    </w:p>
    <w:p w14:paraId="5ABA219C" w14:textId="3A05645A" w:rsidR="0011425F" w:rsidRDefault="005A304F" w:rsidP="0011425F">
      <w:pPr>
        <w:pStyle w:val="Doc-title"/>
      </w:pPr>
      <w:hyperlink r:id="rId1195" w:tooltip="C:UsersjohanOneDriveDokument3GPPtsg_ranWG2_RL2RAN2DocsR2-2212172.zip" w:history="1">
        <w:r w:rsidR="0011425F" w:rsidRPr="007B352B">
          <w:rPr>
            <w:rStyle w:val="Hyperlink"/>
          </w:rPr>
          <w:t>R2-2212172</w:t>
        </w:r>
      </w:hyperlink>
      <w:r w:rsidR="0011425F">
        <w:tab/>
        <w:t>Align the uplink and downlink transmission for XR</w:t>
      </w:r>
      <w:r w:rsidR="0011425F">
        <w:tab/>
        <w:t>Spreadtrum Communications</w:t>
      </w:r>
      <w:r w:rsidR="0011425F">
        <w:tab/>
        <w:t>discussion</w:t>
      </w:r>
      <w:r w:rsidR="0011425F">
        <w:tab/>
        <w:t>Rel-18</w:t>
      </w:r>
    </w:p>
    <w:p w14:paraId="0C99C008" w14:textId="2362C433" w:rsidR="0011425F" w:rsidRDefault="005A304F" w:rsidP="0011425F">
      <w:pPr>
        <w:pStyle w:val="Doc-title"/>
      </w:pPr>
      <w:hyperlink r:id="rId1196" w:tooltip="C:UsersjohanOneDriveDokument3GPPtsg_ranWG2_RL2RAN2DocsR2-2212206.zip" w:history="1">
        <w:r w:rsidR="0011425F" w:rsidRPr="007B352B">
          <w:rPr>
            <w:rStyle w:val="Hyperlink"/>
          </w:rPr>
          <w:t>R2-2212206</w:t>
        </w:r>
      </w:hyperlink>
      <w:r w:rsidR="0011425F">
        <w:tab/>
        <w:t>Discussion on power saving impact of packet discard operation</w:t>
      </w:r>
      <w:r w:rsidR="0011425F">
        <w:tab/>
        <w:t>Samsung</w:t>
      </w:r>
      <w:r w:rsidR="0011425F">
        <w:tab/>
        <w:t>discussion</w:t>
      </w:r>
      <w:r w:rsidR="0011425F">
        <w:tab/>
        <w:t>Rel-18</w:t>
      </w:r>
      <w:r w:rsidR="0011425F">
        <w:tab/>
        <w:t>FS_NR_XR_enh</w:t>
      </w:r>
    </w:p>
    <w:p w14:paraId="257EFDE4" w14:textId="0D6EA4EA" w:rsidR="0011425F" w:rsidRDefault="005A304F" w:rsidP="0011425F">
      <w:pPr>
        <w:pStyle w:val="Doc-title"/>
      </w:pPr>
      <w:hyperlink r:id="rId1197" w:tooltip="C:UsersjohanOneDriveDokument3GPPtsg_ranWG2_RL2RAN2DocsR2-2212475.zip" w:history="1">
        <w:r w:rsidR="0011425F" w:rsidRPr="007B352B">
          <w:rPr>
            <w:rStyle w:val="Hyperlink"/>
          </w:rPr>
          <w:t>R2-2212475</w:t>
        </w:r>
      </w:hyperlink>
      <w:r w:rsidR="0011425F">
        <w:tab/>
        <w:t>Discussion on other XR power enhancements</w:t>
      </w:r>
      <w:r w:rsidR="0011425F">
        <w:tab/>
        <w:t>InterDigital, Inc.</w:t>
      </w:r>
      <w:r w:rsidR="0011425F">
        <w:tab/>
        <w:t>discussion</w:t>
      </w:r>
      <w:r w:rsidR="0011425F">
        <w:tab/>
        <w:t>Rel-18</w:t>
      </w:r>
      <w:r w:rsidR="0011425F">
        <w:tab/>
        <w:t>FS_NR_XR_enh</w:t>
      </w:r>
    </w:p>
    <w:p w14:paraId="23AFBE29" w14:textId="38807E6D" w:rsidR="0011425F" w:rsidRDefault="005A304F" w:rsidP="0011425F">
      <w:pPr>
        <w:pStyle w:val="Doc-title"/>
      </w:pPr>
      <w:hyperlink r:id="rId1198" w:tooltip="C:UsersjohanOneDriveDokument3GPPtsg_ranWG2_RL2RAN2DocsR2-2212580.zip" w:history="1">
        <w:r w:rsidR="0011425F" w:rsidRPr="007B352B">
          <w:rPr>
            <w:rStyle w:val="Hyperlink"/>
          </w:rPr>
          <w:t>R2-2212580</w:t>
        </w:r>
      </w:hyperlink>
      <w:r w:rsidR="0011425F">
        <w:tab/>
        <w:t>Information on uplink traffic for power saving</w:t>
      </w:r>
      <w:r w:rsidR="0011425F">
        <w:tab/>
        <w:t>LG Electronics Inc.</w:t>
      </w:r>
      <w:r w:rsidR="0011425F">
        <w:tab/>
        <w:t>discussion</w:t>
      </w:r>
      <w:r w:rsidR="0011425F">
        <w:tab/>
        <w:t>Rel-18</w:t>
      </w:r>
      <w:r w:rsidR="0011425F">
        <w:tab/>
        <w:t>FS_NR_XR_enh</w:t>
      </w:r>
    </w:p>
    <w:p w14:paraId="453CBD8D" w14:textId="045AA850" w:rsidR="0011425F" w:rsidRDefault="005A304F" w:rsidP="0011425F">
      <w:pPr>
        <w:pStyle w:val="Doc-title"/>
      </w:pPr>
      <w:hyperlink r:id="rId1199" w:tooltip="C:UsersjohanOneDriveDokument3GPPtsg_ranWG2_RL2RAN2DocsR2-2212632.zip" w:history="1">
        <w:r w:rsidR="0011425F" w:rsidRPr="007B352B">
          <w:rPr>
            <w:rStyle w:val="Hyperlink"/>
          </w:rPr>
          <w:t>R2-2212632</w:t>
        </w:r>
      </w:hyperlink>
      <w:r w:rsidR="0011425F">
        <w:tab/>
        <w:t>Discussion on Information for UE power saving</w:t>
      </w:r>
      <w:r w:rsidR="0011425F">
        <w:tab/>
        <w:t>CMCC</w:t>
      </w:r>
      <w:r w:rsidR="0011425F">
        <w:tab/>
        <w:t>discussion</w:t>
      </w:r>
      <w:r w:rsidR="0011425F">
        <w:tab/>
        <w:t>Rel-18</w:t>
      </w:r>
      <w:r w:rsidR="0011425F">
        <w:tab/>
        <w:t>FS_NR_XR_enh</w:t>
      </w:r>
    </w:p>
    <w:p w14:paraId="1DD7E91E" w14:textId="79DCE6CE" w:rsidR="0011425F" w:rsidRDefault="005A304F" w:rsidP="00B32C59">
      <w:pPr>
        <w:pStyle w:val="Doc-title"/>
      </w:pPr>
      <w:hyperlink r:id="rId1200" w:tooltip="C:UsersjohanOneDriveDokument3GPPtsg_ranWG2_RL2RAN2DocsR2-2212891.zip" w:history="1">
        <w:r w:rsidR="0011425F" w:rsidRPr="007B352B">
          <w:rPr>
            <w:rStyle w:val="Hyperlink"/>
          </w:rPr>
          <w:t>R2-2212891</w:t>
        </w:r>
      </w:hyperlink>
      <w:r w:rsidR="0011425F">
        <w:tab/>
        <w:t>Discussion on UL and DL traffic information for power saving</w:t>
      </w:r>
      <w:r w:rsidR="0011425F">
        <w:tab/>
        <w:t>Ericsson</w:t>
      </w:r>
      <w:r w:rsidR="0011425F">
        <w:tab/>
        <w:t>discussion</w:t>
      </w:r>
      <w:r w:rsidR="0011425F">
        <w:tab/>
        <w:t>Rel-18</w:t>
      </w:r>
      <w:r w:rsidR="0011425F">
        <w:tab/>
        <w:t>FS_NR_XR_enh</w:t>
      </w:r>
    </w:p>
    <w:p w14:paraId="6EB75394" w14:textId="77777777" w:rsidR="0011425F" w:rsidRPr="0011425F" w:rsidRDefault="0011425F" w:rsidP="0011425F">
      <w:pPr>
        <w:pStyle w:val="Doc-text2"/>
      </w:pPr>
    </w:p>
    <w:p w14:paraId="4C20AC89" w14:textId="77AC08BB"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444B039" w14:textId="77777777" w:rsidR="00D9011A" w:rsidRPr="00D9011A" w:rsidRDefault="00D9011A" w:rsidP="00D9011A">
      <w:pPr>
        <w:pStyle w:val="Heading4"/>
      </w:pPr>
      <w:r w:rsidRPr="00D9011A">
        <w:t>8.5.4.1</w:t>
      </w:r>
      <w:r w:rsidRPr="00D9011A">
        <w:tab/>
        <w:t>Feedback enhancements</w:t>
      </w:r>
    </w:p>
    <w:p w14:paraId="4BC0E078" w14:textId="77777777" w:rsidR="00DF7AB2" w:rsidRDefault="00DF7AB2" w:rsidP="00DF7AB2">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18CF1843" w14:textId="1E89E641" w:rsidR="0011425F" w:rsidRDefault="005A304F" w:rsidP="0011425F">
      <w:pPr>
        <w:pStyle w:val="Doc-title"/>
      </w:pPr>
      <w:hyperlink r:id="rId1201" w:tooltip="C:UsersjohanOneDriveDokument3GPPtsg_ranWG2_RL2RAN2DocsR2-2211182.zip" w:history="1">
        <w:r w:rsidR="0011425F" w:rsidRPr="007B352B">
          <w:rPr>
            <w:rStyle w:val="Hyperlink"/>
          </w:rPr>
          <w:t>R2-2211182</w:t>
        </w:r>
      </w:hyperlink>
      <w:r w:rsidR="0011425F">
        <w:tab/>
        <w:t>UE feedback enhancements for capacity improvement</w:t>
      </w:r>
      <w:r w:rsidR="0011425F">
        <w:tab/>
        <w:t>Qualcomm Incorporated</w:t>
      </w:r>
      <w:r w:rsidR="0011425F">
        <w:tab/>
        <w:t>discussion</w:t>
      </w:r>
      <w:r w:rsidR="0011425F">
        <w:tab/>
        <w:t>Rel-18</w:t>
      </w:r>
      <w:r w:rsidR="0011425F">
        <w:tab/>
        <w:t>FS_NR_XR_enh</w:t>
      </w:r>
    </w:p>
    <w:p w14:paraId="1C106A9B" w14:textId="7AC3007E" w:rsidR="0011425F" w:rsidRDefault="005A304F" w:rsidP="0011425F">
      <w:pPr>
        <w:pStyle w:val="Doc-title"/>
      </w:pPr>
      <w:hyperlink r:id="rId1202" w:tooltip="C:UsersjohanOneDriveDokument3GPPtsg_ranWG2_RL2RAN2DocsR2-2211275.zip" w:history="1">
        <w:r w:rsidR="0011425F" w:rsidRPr="007B352B">
          <w:rPr>
            <w:rStyle w:val="Hyperlink"/>
          </w:rPr>
          <w:t>R2-2211275</w:t>
        </w:r>
      </w:hyperlink>
      <w:r w:rsidR="0011425F">
        <w:tab/>
        <w:t>BSR feedback enhancements for XR</w:t>
      </w:r>
      <w:r w:rsidR="0011425F">
        <w:tab/>
        <w:t>Dell Technologies</w:t>
      </w:r>
      <w:r w:rsidR="0011425F">
        <w:tab/>
        <w:t>discussion</w:t>
      </w:r>
      <w:r w:rsidR="0011425F">
        <w:tab/>
        <w:t>Rel-18</w:t>
      </w:r>
      <w:r w:rsidR="0011425F">
        <w:tab/>
        <w:t>FS_NR_XR_enh</w:t>
      </w:r>
    </w:p>
    <w:p w14:paraId="3086AE7F" w14:textId="77777777" w:rsidR="0011425F" w:rsidRDefault="0011425F" w:rsidP="0011425F">
      <w:pPr>
        <w:pStyle w:val="Doc-title"/>
      </w:pPr>
      <w:r w:rsidRPr="007B352B">
        <w:rPr>
          <w:highlight w:val="yellow"/>
        </w:rPr>
        <w:t>R2-2211318</w:t>
      </w:r>
      <w:r>
        <w:tab/>
        <w:t xml:space="preserve">Discussion on multi-modal synchronization for XR </w:t>
      </w:r>
      <w:r>
        <w:tab/>
        <w:t>TCL Communication Ltd.</w:t>
      </w:r>
      <w:r>
        <w:tab/>
        <w:t>discussion</w:t>
      </w:r>
      <w:r>
        <w:tab/>
        <w:t>Withdrawn</w:t>
      </w:r>
    </w:p>
    <w:p w14:paraId="098A38B5" w14:textId="625FE051" w:rsidR="0011425F" w:rsidRDefault="005A304F" w:rsidP="0011425F">
      <w:pPr>
        <w:pStyle w:val="Doc-title"/>
      </w:pPr>
      <w:hyperlink r:id="rId1203" w:tooltip="C:UsersjohanOneDriveDokument3GPPtsg_ranWG2_RL2RAN2DocsR2-2211319.zip" w:history="1">
        <w:r w:rsidR="0011425F" w:rsidRPr="007B352B">
          <w:rPr>
            <w:rStyle w:val="Hyperlink"/>
          </w:rPr>
          <w:t>R2-2211319</w:t>
        </w:r>
      </w:hyperlink>
      <w:r w:rsidR="0011425F">
        <w:tab/>
        <w:t xml:space="preserve">Discussion on multi-modal synchronization for XR </w:t>
      </w:r>
      <w:r w:rsidR="0011425F">
        <w:tab/>
        <w:t>TCL Communication Ltd.</w:t>
      </w:r>
      <w:r w:rsidR="0011425F">
        <w:tab/>
        <w:t>discussion</w:t>
      </w:r>
    </w:p>
    <w:p w14:paraId="1EF47F49" w14:textId="4A286C93" w:rsidR="0011425F" w:rsidRDefault="005A304F" w:rsidP="0011425F">
      <w:pPr>
        <w:pStyle w:val="Doc-title"/>
      </w:pPr>
      <w:hyperlink r:id="rId1204" w:tooltip="C:UsersjohanOneDriveDokument3GPPtsg_ranWG2_RL2RAN2DocsR2-2211383.zip" w:history="1">
        <w:r w:rsidR="0011425F" w:rsidRPr="007B352B">
          <w:rPr>
            <w:rStyle w:val="Hyperlink"/>
          </w:rPr>
          <w:t>R2-2211383</w:t>
        </w:r>
      </w:hyperlink>
      <w:r w:rsidR="0011425F">
        <w:tab/>
        <w:t>Enhancements to Buffer Status Reporting for XR traffic</w:t>
      </w:r>
      <w:r w:rsidR="0011425F">
        <w:tab/>
        <w:t>Intel Corporation</w:t>
      </w:r>
      <w:r w:rsidR="0011425F">
        <w:tab/>
        <w:t>discussion</w:t>
      </w:r>
      <w:r w:rsidR="0011425F">
        <w:tab/>
        <w:t>Rel-18</w:t>
      </w:r>
      <w:r w:rsidR="0011425F">
        <w:tab/>
        <w:t>FS_NR_XR_enh</w:t>
      </w:r>
    </w:p>
    <w:p w14:paraId="09E06655" w14:textId="1CA99CB4" w:rsidR="0011425F" w:rsidRDefault="005A304F" w:rsidP="0011425F">
      <w:pPr>
        <w:pStyle w:val="Doc-title"/>
      </w:pPr>
      <w:hyperlink r:id="rId1205" w:tooltip="C:UsersjohanOneDriveDokument3GPPtsg_ranWG2_RL2RAN2DocsR2-2211394.zip" w:history="1">
        <w:r w:rsidR="0011425F" w:rsidRPr="007B352B">
          <w:rPr>
            <w:rStyle w:val="Hyperlink"/>
          </w:rPr>
          <w:t>R2-2211394</w:t>
        </w:r>
      </w:hyperlink>
      <w:r w:rsidR="0011425F">
        <w:tab/>
        <w:t>Discussion on BSR enhancements for XR</w:t>
      </w:r>
      <w:r w:rsidR="0011425F">
        <w:tab/>
        <w:t>Samsung</w:t>
      </w:r>
      <w:r w:rsidR="0011425F">
        <w:tab/>
        <w:t>discussion</w:t>
      </w:r>
      <w:r w:rsidR="0011425F">
        <w:tab/>
        <w:t>Rel-18</w:t>
      </w:r>
      <w:r w:rsidR="0011425F">
        <w:tab/>
        <w:t>FS_NR_XR_enh</w:t>
      </w:r>
    </w:p>
    <w:p w14:paraId="413C91CF" w14:textId="6308A255" w:rsidR="0011425F" w:rsidRDefault="005A304F" w:rsidP="0011425F">
      <w:pPr>
        <w:pStyle w:val="Doc-title"/>
      </w:pPr>
      <w:hyperlink r:id="rId1206" w:tooltip="C:UsersjohanOneDriveDokument3GPPtsg_ranWG2_RL2RAN2DocsR2-2211441.zip" w:history="1">
        <w:r w:rsidR="0011425F" w:rsidRPr="007B352B">
          <w:rPr>
            <w:rStyle w:val="Hyperlink"/>
          </w:rPr>
          <w:t>R2-2211441</w:t>
        </w:r>
      </w:hyperlink>
      <w:r w:rsidR="0011425F">
        <w:tab/>
        <w:t>Further consideration on BSR</w:t>
      </w:r>
      <w:r w:rsidR="0011425F">
        <w:tab/>
        <w:t>CATT</w:t>
      </w:r>
      <w:r w:rsidR="0011425F">
        <w:tab/>
        <w:t>discussion</w:t>
      </w:r>
      <w:r w:rsidR="0011425F">
        <w:tab/>
        <w:t>Rel-18</w:t>
      </w:r>
      <w:r w:rsidR="0011425F">
        <w:tab/>
        <w:t>FS_NR_XR_enh</w:t>
      </w:r>
    </w:p>
    <w:p w14:paraId="4BE5ECAA" w14:textId="4AF6311D" w:rsidR="0011425F" w:rsidRDefault="005A304F" w:rsidP="0011425F">
      <w:pPr>
        <w:pStyle w:val="Doc-title"/>
      </w:pPr>
      <w:hyperlink r:id="rId1207" w:tooltip="C:UsersjohanOneDriveDokument3GPPtsg_ranWG2_RL2RAN2DocsR2-2211496.zip" w:history="1">
        <w:r w:rsidR="0011425F" w:rsidRPr="007B352B">
          <w:rPr>
            <w:rStyle w:val="Hyperlink"/>
          </w:rPr>
          <w:t>R2-2211496</w:t>
        </w:r>
      </w:hyperlink>
      <w:r w:rsidR="0011425F">
        <w:tab/>
        <w:t>Discussion on feedback enhancements for XR-specific capacity improvements</w:t>
      </w:r>
      <w:r w:rsidR="0011425F">
        <w:tab/>
        <w:t>vivo</w:t>
      </w:r>
      <w:r w:rsidR="0011425F">
        <w:tab/>
        <w:t>discussion</w:t>
      </w:r>
      <w:r w:rsidR="0011425F">
        <w:tab/>
        <w:t>Rel-18</w:t>
      </w:r>
      <w:r w:rsidR="0011425F">
        <w:tab/>
        <w:t>FS_NR_XR_enh</w:t>
      </w:r>
    </w:p>
    <w:p w14:paraId="13F608D1" w14:textId="752390C4" w:rsidR="0011425F" w:rsidRDefault="005A304F" w:rsidP="0011425F">
      <w:pPr>
        <w:pStyle w:val="Doc-title"/>
      </w:pPr>
      <w:hyperlink r:id="rId1208" w:tooltip="C:UsersjohanOneDriveDokument3GPPtsg_ranWG2_RL2RAN2DocsR2-2211530.zip" w:history="1">
        <w:r w:rsidR="0011425F" w:rsidRPr="007B352B">
          <w:rPr>
            <w:rStyle w:val="Hyperlink"/>
          </w:rPr>
          <w:t>R2-2211530</w:t>
        </w:r>
      </w:hyperlink>
      <w:r w:rsidR="0011425F">
        <w:tab/>
        <w:t>fFeedback enhancements for XR capacity</w:t>
      </w:r>
      <w:r w:rsidR="0011425F">
        <w:tab/>
        <w:t>ZTE Corporation, Sanechips</w:t>
      </w:r>
      <w:r w:rsidR="0011425F">
        <w:tab/>
        <w:t>discussion</w:t>
      </w:r>
    </w:p>
    <w:p w14:paraId="4BC3F064" w14:textId="73CEF2BE" w:rsidR="0011425F" w:rsidRDefault="005A304F" w:rsidP="0011425F">
      <w:pPr>
        <w:pStyle w:val="Doc-title"/>
      </w:pPr>
      <w:hyperlink r:id="rId1209" w:tooltip="C:UsersjohanOneDriveDokument3GPPtsg_ranWG2_RL2RAN2DocsR2-2211590.zip" w:history="1">
        <w:r w:rsidR="0011425F" w:rsidRPr="007B352B">
          <w:rPr>
            <w:rStyle w:val="Hyperlink"/>
          </w:rPr>
          <w:t>R2-2211590</w:t>
        </w:r>
      </w:hyperlink>
      <w:r w:rsidR="0011425F">
        <w:tab/>
        <w:t>Discussing on UE feedback enhancements for XR capacity</w:t>
      </w:r>
      <w:r w:rsidR="0011425F">
        <w:tab/>
        <w:t>Xiaomi Communications</w:t>
      </w:r>
      <w:r w:rsidR="0011425F">
        <w:tab/>
        <w:t>discussion</w:t>
      </w:r>
    </w:p>
    <w:p w14:paraId="1795A977" w14:textId="7F269E8F" w:rsidR="0011425F" w:rsidRDefault="005A304F" w:rsidP="0011425F">
      <w:pPr>
        <w:pStyle w:val="Doc-title"/>
      </w:pPr>
      <w:hyperlink r:id="rId1210" w:tooltip="C:UsersjohanOneDriveDokument3GPPtsg_ranWG2_RL2RAN2DocsR2-2211600.zip" w:history="1">
        <w:r w:rsidR="0011425F" w:rsidRPr="007B352B">
          <w:rPr>
            <w:rStyle w:val="Hyperlink"/>
          </w:rPr>
          <w:t>R2-2211600</w:t>
        </w:r>
      </w:hyperlink>
      <w:r w:rsidR="0011425F">
        <w:tab/>
        <w:t>BSR for XR</w:t>
      </w:r>
      <w:r w:rsidR="0011425F">
        <w:tab/>
        <w:t>Nokia, Nokia Shanghai Bell</w:t>
      </w:r>
      <w:r w:rsidR="0011425F">
        <w:tab/>
        <w:t>discussion</w:t>
      </w:r>
      <w:r w:rsidR="0011425F">
        <w:tab/>
        <w:t>Rel-18</w:t>
      </w:r>
      <w:r w:rsidR="0011425F">
        <w:tab/>
        <w:t>FS_NR_XR_enh</w:t>
      </w:r>
    </w:p>
    <w:p w14:paraId="18C132E4" w14:textId="67672694" w:rsidR="0011425F" w:rsidRDefault="005A304F" w:rsidP="0011425F">
      <w:pPr>
        <w:pStyle w:val="Doc-title"/>
      </w:pPr>
      <w:hyperlink r:id="rId1211" w:tooltip="C:UsersjohanOneDriveDokument3GPPtsg_ranWG2_RL2RAN2DocsR2-2211716.zip" w:history="1">
        <w:r w:rsidR="0011425F" w:rsidRPr="007B352B">
          <w:rPr>
            <w:rStyle w:val="Hyperlink"/>
          </w:rPr>
          <w:t>R2-2211716</w:t>
        </w:r>
      </w:hyperlink>
      <w:r w:rsidR="0011425F">
        <w:tab/>
        <w:t>Considerations for BSR Enhancements</w:t>
      </w:r>
      <w:r w:rsidR="0011425F">
        <w:tab/>
        <w:t>Apple</w:t>
      </w:r>
      <w:r w:rsidR="0011425F">
        <w:tab/>
        <w:t>discussion</w:t>
      </w:r>
      <w:r w:rsidR="0011425F">
        <w:tab/>
        <w:t>FS_NR_XR_enh</w:t>
      </w:r>
    </w:p>
    <w:p w14:paraId="52314D0A" w14:textId="5D0F1448" w:rsidR="0011425F" w:rsidRDefault="005A304F" w:rsidP="0011425F">
      <w:pPr>
        <w:pStyle w:val="Doc-title"/>
      </w:pPr>
      <w:hyperlink r:id="rId1212" w:tooltip="C:UsersjohanOneDriveDokument3GPPtsg_ranWG2_RL2RAN2DocsR2-2211926.zip" w:history="1">
        <w:r w:rsidR="0011425F" w:rsidRPr="007B352B">
          <w:rPr>
            <w:rStyle w:val="Hyperlink"/>
          </w:rPr>
          <w:t>R2-2211926</w:t>
        </w:r>
      </w:hyperlink>
      <w:r w:rsidR="0011425F">
        <w:tab/>
        <w:t>Considerations on BSR</w:t>
      </w:r>
      <w:r w:rsidR="0011425F">
        <w:tab/>
        <w:t>Sony</w:t>
      </w:r>
      <w:r w:rsidR="0011425F">
        <w:tab/>
        <w:t>discussion</w:t>
      </w:r>
      <w:r w:rsidR="0011425F">
        <w:tab/>
        <w:t>Rel-18</w:t>
      </w:r>
      <w:r w:rsidR="0011425F">
        <w:tab/>
        <w:t>FS_NR_XR_enh</w:t>
      </w:r>
    </w:p>
    <w:p w14:paraId="0218EB09" w14:textId="1430CA30" w:rsidR="0011425F" w:rsidRDefault="005A304F" w:rsidP="0011425F">
      <w:pPr>
        <w:pStyle w:val="Doc-title"/>
      </w:pPr>
      <w:hyperlink r:id="rId1213" w:tooltip="C:UsersjohanOneDriveDokument3GPPtsg_ranWG2_RL2RAN2DocsR2-2211960.zip" w:history="1">
        <w:r w:rsidR="0011425F" w:rsidRPr="007B352B">
          <w:rPr>
            <w:rStyle w:val="Hyperlink"/>
          </w:rPr>
          <w:t>R2-2211960</w:t>
        </w:r>
      </w:hyperlink>
      <w:r w:rsidR="0011425F">
        <w:tab/>
        <w:t>Discussion on feedback enhancement</w:t>
      </w:r>
      <w:r w:rsidR="0011425F">
        <w:tab/>
        <w:t>OPPO</w:t>
      </w:r>
      <w:r w:rsidR="0011425F">
        <w:tab/>
        <w:t>discussion</w:t>
      </w:r>
      <w:r w:rsidR="0011425F">
        <w:tab/>
        <w:t>Rel-18</w:t>
      </w:r>
      <w:r w:rsidR="0011425F">
        <w:tab/>
        <w:t>FS_NR_XR_enh</w:t>
      </w:r>
    </w:p>
    <w:p w14:paraId="66FE3A55" w14:textId="46F3D429" w:rsidR="0011425F" w:rsidRDefault="005A304F" w:rsidP="0011425F">
      <w:pPr>
        <w:pStyle w:val="Doc-title"/>
      </w:pPr>
      <w:hyperlink r:id="rId1214" w:tooltip="C:UsersjohanOneDriveDokument3GPPtsg_ranWG2_RL2RAN2DocsR2-2211975.zip" w:history="1">
        <w:r w:rsidR="0011425F" w:rsidRPr="007B352B">
          <w:rPr>
            <w:rStyle w:val="Hyperlink"/>
          </w:rPr>
          <w:t>R2-2211975</w:t>
        </w:r>
      </w:hyperlink>
      <w:r w:rsidR="0011425F">
        <w:tab/>
        <w:t>Discussion on BSR enhancement for XR-specific capacity improvement</w:t>
      </w:r>
      <w:r w:rsidR="0011425F">
        <w:tab/>
        <w:t>Huawei, HiSilicon</w:t>
      </w:r>
      <w:r w:rsidR="0011425F">
        <w:tab/>
        <w:t>discussion</w:t>
      </w:r>
      <w:r w:rsidR="0011425F">
        <w:tab/>
        <w:t>Rel-18</w:t>
      </w:r>
      <w:r w:rsidR="0011425F">
        <w:tab/>
        <w:t>FS_NR_XR_enh</w:t>
      </w:r>
    </w:p>
    <w:p w14:paraId="1741A8B2" w14:textId="7C921A72" w:rsidR="0011425F" w:rsidRDefault="005A304F" w:rsidP="0011425F">
      <w:pPr>
        <w:pStyle w:val="Doc-title"/>
      </w:pPr>
      <w:hyperlink r:id="rId1215" w:tooltip="C:UsersjohanOneDriveDokument3GPPtsg_ranWG2_RL2RAN2DocsR2-2212139.zip" w:history="1">
        <w:r w:rsidR="0011425F" w:rsidRPr="007B352B">
          <w:rPr>
            <w:rStyle w:val="Hyperlink"/>
          </w:rPr>
          <w:t>R2-2212139</w:t>
        </w:r>
      </w:hyperlink>
      <w:r w:rsidR="0011425F">
        <w:tab/>
        <w:t>Discussion of UE feedback enhancements</w:t>
      </w:r>
      <w:r w:rsidR="0011425F">
        <w:tab/>
        <w:t>Lenovo</w:t>
      </w:r>
      <w:r w:rsidR="0011425F">
        <w:tab/>
        <w:t>discussion</w:t>
      </w:r>
      <w:r w:rsidR="0011425F">
        <w:tab/>
        <w:t>Rel-18</w:t>
      </w:r>
      <w:r w:rsidR="0011425F">
        <w:tab/>
        <w:t>FS_NR_XR_enh</w:t>
      </w:r>
    </w:p>
    <w:p w14:paraId="22D91E21" w14:textId="449E05B9" w:rsidR="0011425F" w:rsidRDefault="005A304F" w:rsidP="0011425F">
      <w:pPr>
        <w:pStyle w:val="Doc-title"/>
      </w:pPr>
      <w:hyperlink r:id="rId1216" w:tooltip="C:UsersjohanOneDriveDokument3GPPtsg_ranWG2_RL2RAN2DocsR2-2212173.zip" w:history="1">
        <w:r w:rsidR="0011425F" w:rsidRPr="007B352B">
          <w:rPr>
            <w:rStyle w:val="Hyperlink"/>
          </w:rPr>
          <w:t>R2-2212173</w:t>
        </w:r>
      </w:hyperlink>
      <w:r w:rsidR="0011425F">
        <w:tab/>
        <w:t>BSR enhancement on XR</w:t>
      </w:r>
      <w:r w:rsidR="0011425F">
        <w:tab/>
        <w:t>Spreadtrum Communications</w:t>
      </w:r>
      <w:r w:rsidR="0011425F">
        <w:tab/>
        <w:t>discussion</w:t>
      </w:r>
      <w:r w:rsidR="0011425F">
        <w:tab/>
        <w:t>Rel-18</w:t>
      </w:r>
    </w:p>
    <w:p w14:paraId="1D94ED00" w14:textId="5FFA316F" w:rsidR="0011425F" w:rsidRDefault="005A304F" w:rsidP="0011425F">
      <w:pPr>
        <w:pStyle w:val="Doc-title"/>
      </w:pPr>
      <w:hyperlink r:id="rId1217" w:tooltip="C:UsersjohanOneDriveDokument3GPPtsg_ranWG2_RL2RAN2DocsR2-2212235.zip" w:history="1">
        <w:r w:rsidR="0011425F" w:rsidRPr="007B352B">
          <w:rPr>
            <w:rStyle w:val="Hyperlink"/>
          </w:rPr>
          <w:t>R2-2212235</w:t>
        </w:r>
      </w:hyperlink>
      <w:r w:rsidR="0011425F">
        <w:tab/>
        <w:t>BSR enhancements for XR</w:t>
      </w:r>
      <w:r w:rsidR="0011425F">
        <w:tab/>
        <w:t>NEC</w:t>
      </w:r>
      <w:r w:rsidR="0011425F">
        <w:tab/>
        <w:t>discussion</w:t>
      </w:r>
      <w:r w:rsidR="0011425F">
        <w:tab/>
        <w:t>Rel-18</w:t>
      </w:r>
      <w:r w:rsidR="0011425F">
        <w:tab/>
        <w:t>FS_NR_XR_enh</w:t>
      </w:r>
    </w:p>
    <w:p w14:paraId="556285E2" w14:textId="18592952" w:rsidR="0011425F" w:rsidRDefault="005A304F" w:rsidP="0011425F">
      <w:pPr>
        <w:pStyle w:val="Doc-title"/>
      </w:pPr>
      <w:hyperlink r:id="rId1218" w:tooltip="C:UsersjohanOneDriveDokument3GPPtsg_ranWG2_RL2RAN2DocsR2-2212318.zip" w:history="1">
        <w:r w:rsidR="0011425F" w:rsidRPr="007B352B">
          <w:rPr>
            <w:rStyle w:val="Hyperlink"/>
          </w:rPr>
          <w:t>R2-2212318</w:t>
        </w:r>
      </w:hyperlink>
      <w:r w:rsidR="0011425F">
        <w:tab/>
        <w:t>BSR enhancement for XR capacity</w:t>
      </w:r>
      <w:r w:rsidR="0011425F">
        <w:tab/>
        <w:t>MediaTek Inc.</w:t>
      </w:r>
      <w:r w:rsidR="0011425F">
        <w:tab/>
        <w:t>discussion</w:t>
      </w:r>
      <w:r w:rsidR="0011425F">
        <w:tab/>
        <w:t>Rel-18</w:t>
      </w:r>
    </w:p>
    <w:p w14:paraId="435A1D59" w14:textId="739D21E2" w:rsidR="0011425F" w:rsidRDefault="005A304F" w:rsidP="0011425F">
      <w:pPr>
        <w:pStyle w:val="Doc-title"/>
      </w:pPr>
      <w:hyperlink r:id="rId1219" w:tooltip="C:UsersjohanOneDriveDokument3GPPtsg_ranWG2_RL2RAN2DocsR2-2212476.zip" w:history="1">
        <w:r w:rsidR="0011425F" w:rsidRPr="007B352B">
          <w:rPr>
            <w:rStyle w:val="Hyperlink"/>
          </w:rPr>
          <w:t>R2-2212476</w:t>
        </w:r>
      </w:hyperlink>
      <w:r w:rsidR="0011425F">
        <w:tab/>
        <w:t xml:space="preserve">Discussion on XR-specific feedback enhancements </w:t>
      </w:r>
      <w:r w:rsidR="0011425F">
        <w:tab/>
        <w:t>InterDigital, Inc.</w:t>
      </w:r>
      <w:r w:rsidR="0011425F">
        <w:tab/>
        <w:t>discussion</w:t>
      </w:r>
      <w:r w:rsidR="0011425F">
        <w:tab/>
        <w:t>Rel-18</w:t>
      </w:r>
      <w:r w:rsidR="0011425F">
        <w:tab/>
        <w:t>FS_NR_XR_enh</w:t>
      </w:r>
    </w:p>
    <w:p w14:paraId="620BE839" w14:textId="0F379782" w:rsidR="0011425F" w:rsidRDefault="005A304F" w:rsidP="0011425F">
      <w:pPr>
        <w:pStyle w:val="Doc-title"/>
      </w:pPr>
      <w:hyperlink r:id="rId1220" w:tooltip="C:UsersjohanOneDriveDokument3GPPtsg_ranWG2_RL2RAN2DocsR2-2212517.zip" w:history="1">
        <w:r w:rsidR="0011425F" w:rsidRPr="007B352B">
          <w:rPr>
            <w:rStyle w:val="Hyperlink"/>
          </w:rPr>
          <w:t>R2-2212517</w:t>
        </w:r>
      </w:hyperlink>
      <w:r w:rsidR="0011425F">
        <w:tab/>
        <w:t>Discussion on BSR enhancements</w:t>
      </w:r>
      <w:r w:rsidR="0011425F">
        <w:tab/>
        <w:t>Futurewei</w:t>
      </w:r>
      <w:r w:rsidR="0011425F">
        <w:tab/>
        <w:t>discussion</w:t>
      </w:r>
      <w:r w:rsidR="0011425F">
        <w:tab/>
        <w:t>Rel-18</w:t>
      </w:r>
      <w:r w:rsidR="0011425F">
        <w:tab/>
        <w:t>FS_NR_XR_enh</w:t>
      </w:r>
    </w:p>
    <w:p w14:paraId="01C40A75" w14:textId="31D1D354" w:rsidR="0011425F" w:rsidRDefault="005A304F" w:rsidP="0011425F">
      <w:pPr>
        <w:pStyle w:val="Doc-title"/>
      </w:pPr>
      <w:hyperlink r:id="rId1221" w:tooltip="C:UsersjohanOneDriveDokument3GPPtsg_ranWG2_RL2RAN2DocsR2-2212636.zip" w:history="1">
        <w:r w:rsidR="0011425F" w:rsidRPr="007B352B">
          <w:rPr>
            <w:rStyle w:val="Hyperlink"/>
          </w:rPr>
          <w:t>R2-2212636</w:t>
        </w:r>
      </w:hyperlink>
      <w:r w:rsidR="0011425F">
        <w:tab/>
        <w:t>Enhancement on BSR for XR-specific capacity improvement</w:t>
      </w:r>
      <w:r w:rsidR="0011425F">
        <w:tab/>
        <w:t>CMCC</w:t>
      </w:r>
      <w:r w:rsidR="0011425F">
        <w:tab/>
        <w:t>discussion</w:t>
      </w:r>
      <w:r w:rsidR="0011425F">
        <w:tab/>
        <w:t>Rel-18</w:t>
      </w:r>
      <w:r w:rsidR="0011425F">
        <w:tab/>
        <w:t>FS_NR_XR_enh</w:t>
      </w:r>
    </w:p>
    <w:p w14:paraId="4D463CE5" w14:textId="1F3A5AF3" w:rsidR="0011425F" w:rsidRDefault="005A304F" w:rsidP="0011425F">
      <w:pPr>
        <w:pStyle w:val="Doc-title"/>
      </w:pPr>
      <w:hyperlink r:id="rId1222" w:tooltip="C:UsersjohanOneDriveDokument3GPPtsg_ranWG2_RL2RAN2DocsR2-2212715.zip" w:history="1">
        <w:r w:rsidR="0011425F" w:rsidRPr="007B352B">
          <w:rPr>
            <w:rStyle w:val="Hyperlink"/>
          </w:rPr>
          <w:t>R2-2212715</w:t>
        </w:r>
      </w:hyperlink>
      <w:r w:rsidR="0011425F">
        <w:tab/>
        <w:t>Discussion on Feedback enhancements for XR-specific capacity improvements</w:t>
      </w:r>
      <w:r w:rsidR="0011425F">
        <w:tab/>
        <w:t>III</w:t>
      </w:r>
      <w:r w:rsidR="0011425F">
        <w:tab/>
        <w:t>discussion</w:t>
      </w:r>
      <w:r w:rsidR="0011425F">
        <w:tab/>
        <w:t>FS_NR_XR_enh</w:t>
      </w:r>
    </w:p>
    <w:p w14:paraId="4984973A" w14:textId="2B61DA62" w:rsidR="0011425F" w:rsidRDefault="005A304F" w:rsidP="0011425F">
      <w:pPr>
        <w:pStyle w:val="Doc-title"/>
      </w:pPr>
      <w:hyperlink r:id="rId1223" w:tooltip="C:UsersjohanOneDriveDokument3GPPtsg_ranWG2_RL2RAN2DocsR2-2212771.zip" w:history="1">
        <w:r w:rsidR="0011425F" w:rsidRPr="007B352B">
          <w:rPr>
            <w:rStyle w:val="Hyperlink"/>
          </w:rPr>
          <w:t>R2-2212771</w:t>
        </w:r>
      </w:hyperlink>
      <w:r w:rsidR="0011425F">
        <w:tab/>
        <w:t>Discussion on UE feedback enhancements for XR capacity</w:t>
      </w:r>
      <w:r w:rsidR="0011425F">
        <w:tab/>
        <w:t>DENSO CORPORATION</w:t>
      </w:r>
      <w:r w:rsidR="0011425F">
        <w:tab/>
        <w:t>discussion</w:t>
      </w:r>
      <w:r w:rsidR="0011425F">
        <w:tab/>
        <w:t>Rel-18</w:t>
      </w:r>
      <w:r w:rsidR="0011425F">
        <w:tab/>
        <w:t>FS_NR_XR_enh</w:t>
      </w:r>
    </w:p>
    <w:p w14:paraId="6B42AF5A" w14:textId="58DB1DB5" w:rsidR="0011425F" w:rsidRDefault="005A304F" w:rsidP="0011425F">
      <w:pPr>
        <w:pStyle w:val="Doc-title"/>
      </w:pPr>
      <w:hyperlink r:id="rId1224" w:tooltip="C:UsersjohanOneDriveDokument3GPPtsg_ranWG2_RL2RAN2DocsR2-2212783.zip" w:history="1">
        <w:r w:rsidR="0011425F" w:rsidRPr="007B352B">
          <w:rPr>
            <w:rStyle w:val="Hyperlink"/>
          </w:rPr>
          <w:t>R2-2212783</w:t>
        </w:r>
      </w:hyperlink>
      <w:r w:rsidR="0011425F">
        <w:tab/>
      </w:r>
      <w:r w:rsidR="00F93F3B" w:rsidRPr="000D5D1C">
        <w:t>draft Reply LS on XR and Media Services</w:t>
      </w:r>
      <w:r w:rsidR="00F93F3B">
        <w:t xml:space="preserve"> on </w:t>
      </w:r>
      <w:r w:rsidR="00F93F3B" w:rsidRPr="008A66FB">
        <w:t>Network exposure</w:t>
      </w:r>
      <w:r w:rsidR="0011425F">
        <w:tab/>
        <w:t>Xiaomi Communications</w:t>
      </w:r>
      <w:r w:rsidR="0011425F">
        <w:tab/>
      </w:r>
      <w:r w:rsidR="00F93F3B">
        <w:t>LS out</w:t>
      </w:r>
      <w:r w:rsidR="00F93F3B">
        <w:tab/>
        <w:t>Rel-18</w:t>
      </w:r>
      <w:r w:rsidR="00F93F3B">
        <w:tab/>
      </w:r>
      <w:r w:rsidR="00F93F3B" w:rsidRPr="00F93F3B">
        <w:t>FS_XRM, FS_NR_XR_enh</w:t>
      </w:r>
      <w:r w:rsidR="00F93F3B">
        <w:tab/>
        <w:t>To:SA2</w:t>
      </w:r>
      <w:r w:rsidR="00F93F3B">
        <w:tab/>
        <w:t>Cc:RAN1, RAN3</w:t>
      </w:r>
    </w:p>
    <w:p w14:paraId="6620B829" w14:textId="15215415" w:rsidR="0011425F" w:rsidRDefault="005A304F" w:rsidP="0011425F">
      <w:pPr>
        <w:pStyle w:val="Doc-title"/>
      </w:pPr>
      <w:hyperlink r:id="rId1225" w:tooltip="C:UsersjohanOneDriveDokument3GPPtsg_ranWG2_RL2RAN2DocsR2-2212787.zip" w:history="1">
        <w:r w:rsidR="0011425F" w:rsidRPr="007B352B">
          <w:rPr>
            <w:rStyle w:val="Hyperlink"/>
          </w:rPr>
          <w:t>R2-2212787</w:t>
        </w:r>
      </w:hyperlink>
      <w:r w:rsidR="0011425F">
        <w:tab/>
        <w:t>Discussion on BSR enhancement for delay information in XR</w:t>
      </w:r>
      <w:r w:rsidR="0011425F">
        <w:tab/>
        <w:t>LG Electronics Inc.</w:t>
      </w:r>
      <w:r w:rsidR="0011425F">
        <w:tab/>
        <w:t>discussion</w:t>
      </w:r>
      <w:r w:rsidR="0011425F">
        <w:tab/>
        <w:t>Rel-18</w:t>
      </w:r>
      <w:r w:rsidR="0011425F">
        <w:tab/>
        <w:t>FS_NR_XR_enh</w:t>
      </w:r>
    </w:p>
    <w:p w14:paraId="05E27960" w14:textId="76E4C5D2" w:rsidR="0011425F" w:rsidRDefault="005A304F" w:rsidP="0011425F">
      <w:pPr>
        <w:pStyle w:val="Doc-title"/>
      </w:pPr>
      <w:hyperlink r:id="rId1226" w:tooltip="C:UsersjohanOneDriveDokument3GPPtsg_ranWG2_RL2RAN2DocsR2-2212885.zip" w:history="1">
        <w:r w:rsidR="0011425F" w:rsidRPr="007B352B">
          <w:rPr>
            <w:rStyle w:val="Hyperlink"/>
          </w:rPr>
          <w:t>R2-2212885</w:t>
        </w:r>
      </w:hyperlink>
      <w:r w:rsidR="0011425F">
        <w:tab/>
        <w:t>Discussion on BSR enhancements</w:t>
      </w:r>
      <w:r w:rsidR="0011425F">
        <w:tab/>
        <w:t>Ericsson</w:t>
      </w:r>
      <w:r w:rsidR="0011425F">
        <w:tab/>
        <w:t>discussion</w:t>
      </w:r>
      <w:r w:rsidR="0011425F">
        <w:tab/>
        <w:t>Rel-18</w:t>
      </w:r>
      <w:r w:rsidR="0011425F">
        <w:tab/>
        <w:t>FS_NR_XR_enh</w:t>
      </w:r>
    </w:p>
    <w:p w14:paraId="147A94ED" w14:textId="77777777" w:rsidR="0011425F" w:rsidRPr="0011425F" w:rsidRDefault="0011425F" w:rsidP="00B32C59">
      <w:pPr>
        <w:pStyle w:val="Doc-text2"/>
        <w:ind w:left="0" w:firstLine="0"/>
      </w:pPr>
    </w:p>
    <w:p w14:paraId="1D2D6116" w14:textId="0A0E4A8E" w:rsidR="00D9011A" w:rsidRPr="00D9011A" w:rsidRDefault="00D9011A" w:rsidP="00D9011A">
      <w:pPr>
        <w:pStyle w:val="Heading4"/>
      </w:pPr>
      <w:r w:rsidRPr="00D9011A">
        <w:t>8.5.4.2</w:t>
      </w:r>
      <w:r w:rsidRPr="00D9011A">
        <w:tab/>
        <w:t>Scheduling enhancements</w:t>
      </w:r>
    </w:p>
    <w:p w14:paraId="1E2E23A5" w14:textId="77777777" w:rsidR="00DF7AB2" w:rsidRDefault="00DF7AB2" w:rsidP="00DF7AB2">
      <w:pPr>
        <w:pStyle w:val="Comments"/>
      </w:pPr>
      <w:r w:rsidRPr="00D9011A">
        <w:t>Including discussion on scheduling enhancements to improve XR capacity</w:t>
      </w:r>
      <w:r>
        <w:t>.</w:t>
      </w:r>
    </w:p>
    <w:p w14:paraId="00B7CDB3" w14:textId="7ACB6710" w:rsidR="00D9011A" w:rsidRPr="00D9011A" w:rsidRDefault="00DF7AB2" w:rsidP="00D9011A">
      <w:pPr>
        <w:pStyle w:val="Comments"/>
      </w:pPr>
      <w:r>
        <w:t>Including discussion on RAN2 aspects of CG enhancements and UE assistance information for XR.</w:t>
      </w:r>
    </w:p>
    <w:p w14:paraId="4AF2F4A4" w14:textId="6A2D27A0" w:rsidR="0011425F" w:rsidRDefault="005A304F" w:rsidP="0011425F">
      <w:pPr>
        <w:pStyle w:val="Doc-title"/>
      </w:pPr>
      <w:hyperlink r:id="rId1227" w:tooltip="C:UsersjohanOneDriveDokument3GPPtsg_ranWG2_RL2RAN2DocsR2-2211183.zip" w:history="1">
        <w:r w:rsidR="0011425F" w:rsidRPr="007B352B">
          <w:rPr>
            <w:rStyle w:val="Hyperlink"/>
          </w:rPr>
          <w:t>R2-2211183</w:t>
        </w:r>
      </w:hyperlink>
      <w:r w:rsidR="0011425F">
        <w:tab/>
        <w:t>Scheduling enhancements for capacity improvement</w:t>
      </w:r>
      <w:r w:rsidR="0011425F">
        <w:tab/>
        <w:t>Qualcomm Incorporated</w:t>
      </w:r>
      <w:r w:rsidR="0011425F">
        <w:tab/>
        <w:t>discussion</w:t>
      </w:r>
      <w:r w:rsidR="0011425F">
        <w:tab/>
        <w:t>Rel-18</w:t>
      </w:r>
      <w:r w:rsidR="0011425F">
        <w:tab/>
        <w:t>FS_NR_XR_enh</w:t>
      </w:r>
    </w:p>
    <w:p w14:paraId="4B2A6C20" w14:textId="2A9ED041" w:rsidR="0011425F" w:rsidRDefault="005A304F" w:rsidP="0011425F">
      <w:pPr>
        <w:pStyle w:val="Doc-title"/>
      </w:pPr>
      <w:hyperlink r:id="rId1228" w:tooltip="C:UsersjohanOneDriveDokument3GPPtsg_ranWG2_RL2RAN2DocsR2-2211276.zip" w:history="1">
        <w:r w:rsidR="0011425F" w:rsidRPr="007B352B">
          <w:rPr>
            <w:rStyle w:val="Hyperlink"/>
          </w:rPr>
          <w:t>R2-2211276</w:t>
        </w:r>
      </w:hyperlink>
      <w:r w:rsidR="0011425F">
        <w:tab/>
        <w:t>CG scheduling enhancements for XR</w:t>
      </w:r>
      <w:r w:rsidR="0011425F">
        <w:tab/>
        <w:t>Dell Technologies</w:t>
      </w:r>
      <w:r w:rsidR="0011425F">
        <w:tab/>
        <w:t>discussion</w:t>
      </w:r>
      <w:r w:rsidR="0011425F">
        <w:tab/>
        <w:t>FS_NR_XR_enh</w:t>
      </w:r>
    </w:p>
    <w:p w14:paraId="6716EE47" w14:textId="13712E2C" w:rsidR="0011425F" w:rsidRDefault="005A304F" w:rsidP="0011425F">
      <w:pPr>
        <w:pStyle w:val="Doc-title"/>
      </w:pPr>
      <w:hyperlink r:id="rId1229" w:tooltip="C:UsersjohanOneDriveDokument3GPPtsg_ranWG2_RL2RAN2DocsR2-2211384.zip" w:history="1">
        <w:r w:rsidR="0011425F" w:rsidRPr="007B352B">
          <w:rPr>
            <w:rStyle w:val="Hyperlink"/>
          </w:rPr>
          <w:t>R2-2211384</w:t>
        </w:r>
      </w:hyperlink>
      <w:r w:rsidR="0011425F">
        <w:tab/>
        <w:t>Scheduling enhancements for XR traffic</w:t>
      </w:r>
      <w:r w:rsidR="0011425F">
        <w:tab/>
        <w:t>Intel Corporation</w:t>
      </w:r>
      <w:r w:rsidR="0011425F">
        <w:tab/>
        <w:t>discussion</w:t>
      </w:r>
      <w:r w:rsidR="0011425F">
        <w:tab/>
        <w:t>Rel-18</w:t>
      </w:r>
      <w:r w:rsidR="0011425F">
        <w:tab/>
        <w:t>FS_NR_XR_enh</w:t>
      </w:r>
    </w:p>
    <w:p w14:paraId="6464AC4F" w14:textId="46B3E2FD" w:rsidR="0011425F" w:rsidRDefault="005A304F" w:rsidP="0011425F">
      <w:pPr>
        <w:pStyle w:val="Doc-title"/>
      </w:pPr>
      <w:hyperlink r:id="rId1230" w:tooltip="C:UsersjohanOneDriveDokument3GPPtsg_ranWG2_RL2RAN2DocsR2-2211442.zip" w:history="1">
        <w:r w:rsidR="0011425F" w:rsidRPr="007B352B">
          <w:rPr>
            <w:rStyle w:val="Hyperlink"/>
          </w:rPr>
          <w:t>R2-2211442</w:t>
        </w:r>
      </w:hyperlink>
      <w:r w:rsidR="0011425F">
        <w:tab/>
        <w:t>Further consideration on XR-specific capacity improvement</w:t>
      </w:r>
      <w:r w:rsidR="0011425F">
        <w:tab/>
        <w:t>CATT</w:t>
      </w:r>
      <w:r w:rsidR="0011425F">
        <w:tab/>
        <w:t>discussion</w:t>
      </w:r>
      <w:r w:rsidR="0011425F">
        <w:tab/>
        <w:t>Rel-18</w:t>
      </w:r>
      <w:r w:rsidR="0011425F">
        <w:tab/>
        <w:t>FS_NR_XR_enh</w:t>
      </w:r>
    </w:p>
    <w:p w14:paraId="0FAA5DDD" w14:textId="276E6A32" w:rsidR="0011425F" w:rsidRDefault="005A304F" w:rsidP="0011425F">
      <w:pPr>
        <w:pStyle w:val="Doc-title"/>
      </w:pPr>
      <w:hyperlink r:id="rId1231" w:tooltip="C:UsersjohanOneDriveDokument3GPPtsg_ranWG2_RL2RAN2DocsR2-2211497.zip" w:history="1">
        <w:r w:rsidR="0011425F" w:rsidRPr="007B352B">
          <w:rPr>
            <w:rStyle w:val="Hyperlink"/>
          </w:rPr>
          <w:t>R2-2211497</w:t>
        </w:r>
      </w:hyperlink>
      <w:r w:rsidR="0011425F">
        <w:tab/>
        <w:t>Discussion on scheduling enhancements XR-specific capacity improvements</w:t>
      </w:r>
      <w:r w:rsidR="0011425F">
        <w:tab/>
        <w:t>vivo</w:t>
      </w:r>
      <w:r w:rsidR="0011425F">
        <w:tab/>
        <w:t>discussion</w:t>
      </w:r>
      <w:r w:rsidR="0011425F">
        <w:tab/>
        <w:t>Rel-18</w:t>
      </w:r>
      <w:r w:rsidR="0011425F">
        <w:tab/>
        <w:t>FS_NR_XR_enh</w:t>
      </w:r>
      <w:r w:rsidR="0011425F">
        <w:tab/>
      </w:r>
      <w:r w:rsidR="0011425F" w:rsidRPr="007B352B">
        <w:rPr>
          <w:highlight w:val="yellow"/>
        </w:rPr>
        <w:t>R2-2209491</w:t>
      </w:r>
    </w:p>
    <w:p w14:paraId="3E0A5EF8" w14:textId="1BED1FED" w:rsidR="0011425F" w:rsidRDefault="005A304F" w:rsidP="0011425F">
      <w:pPr>
        <w:pStyle w:val="Doc-title"/>
      </w:pPr>
      <w:hyperlink r:id="rId1232" w:tooltip="C:UsersjohanOneDriveDokument3GPPtsg_ranWG2_RL2RAN2DocsR2-2211527.zip" w:history="1">
        <w:r w:rsidR="0011425F" w:rsidRPr="007B352B">
          <w:rPr>
            <w:rStyle w:val="Hyperlink"/>
          </w:rPr>
          <w:t>R2-2211527</w:t>
        </w:r>
      </w:hyperlink>
      <w:r w:rsidR="0011425F">
        <w:tab/>
        <w:t>Scheduling enhancements for XR</w:t>
      </w:r>
      <w:r w:rsidR="0011425F">
        <w:tab/>
        <w:t>ZTE Corporation, Sanechips</w:t>
      </w:r>
      <w:r w:rsidR="0011425F">
        <w:tab/>
        <w:t>discussion</w:t>
      </w:r>
    </w:p>
    <w:p w14:paraId="6882A58E" w14:textId="0BD9BC70" w:rsidR="0011425F" w:rsidRDefault="005A304F" w:rsidP="0011425F">
      <w:pPr>
        <w:pStyle w:val="Doc-title"/>
      </w:pPr>
      <w:hyperlink r:id="rId1233" w:tooltip="C:UsersjohanOneDriveDokument3GPPtsg_ranWG2_RL2RAN2DocsR2-2211592.zip" w:history="1">
        <w:r w:rsidR="0011425F" w:rsidRPr="007B352B">
          <w:rPr>
            <w:rStyle w:val="Hyperlink"/>
          </w:rPr>
          <w:t>R2-2211592</w:t>
        </w:r>
      </w:hyperlink>
      <w:r w:rsidR="0011425F">
        <w:tab/>
        <w:t>Discussing on XR-specific scheduling enhancements</w:t>
      </w:r>
      <w:r w:rsidR="0011425F">
        <w:tab/>
        <w:t>Xiaomi Communications</w:t>
      </w:r>
      <w:r w:rsidR="0011425F">
        <w:tab/>
        <w:t>discussion</w:t>
      </w:r>
    </w:p>
    <w:p w14:paraId="252C526E" w14:textId="2A40E64A" w:rsidR="0011425F" w:rsidRDefault="005A304F" w:rsidP="0011425F">
      <w:pPr>
        <w:pStyle w:val="Doc-title"/>
      </w:pPr>
      <w:hyperlink r:id="rId1234" w:tooltip="C:UsersjohanOneDriveDokument3GPPtsg_ranWG2_RL2RAN2DocsR2-2211601.zip" w:history="1">
        <w:r w:rsidR="0011425F" w:rsidRPr="007B352B">
          <w:rPr>
            <w:rStyle w:val="Hyperlink"/>
          </w:rPr>
          <w:t>R2-2211601</w:t>
        </w:r>
      </w:hyperlink>
      <w:r w:rsidR="0011425F">
        <w:tab/>
        <w:t>Capacity Enhancements for XR</w:t>
      </w:r>
      <w:r w:rsidR="0011425F">
        <w:tab/>
        <w:t>Nokia, Nokia Shanghai Bell</w:t>
      </w:r>
      <w:r w:rsidR="0011425F">
        <w:tab/>
        <w:t>discussion</w:t>
      </w:r>
      <w:r w:rsidR="0011425F">
        <w:tab/>
        <w:t>Rel-18</w:t>
      </w:r>
      <w:r w:rsidR="0011425F">
        <w:tab/>
        <w:t>FS_NR_XR_enh</w:t>
      </w:r>
    </w:p>
    <w:p w14:paraId="646BFCCB" w14:textId="6C8D1203" w:rsidR="0011425F" w:rsidRDefault="005A304F" w:rsidP="0011425F">
      <w:pPr>
        <w:pStyle w:val="Doc-title"/>
      </w:pPr>
      <w:hyperlink r:id="rId1235" w:tooltip="C:UsersjohanOneDriveDokument3GPPtsg_ranWG2_RL2RAN2DocsR2-2211717.zip" w:history="1">
        <w:r w:rsidR="0011425F" w:rsidRPr="007B352B">
          <w:rPr>
            <w:rStyle w:val="Hyperlink"/>
          </w:rPr>
          <w:t>R2-2211717</w:t>
        </w:r>
      </w:hyperlink>
      <w:r w:rsidR="0011425F">
        <w:tab/>
        <w:t>Configured Scheduling and UE-Assistance Information for XR</w:t>
      </w:r>
      <w:r w:rsidR="0011425F">
        <w:tab/>
        <w:t>Apple</w:t>
      </w:r>
      <w:r w:rsidR="0011425F">
        <w:tab/>
        <w:t>discussion</w:t>
      </w:r>
      <w:r w:rsidR="0011425F">
        <w:tab/>
        <w:t>FS_NR_XR_enh</w:t>
      </w:r>
    </w:p>
    <w:p w14:paraId="7BDA1A11" w14:textId="1E5C89A4" w:rsidR="0011425F" w:rsidRDefault="005A304F" w:rsidP="0011425F">
      <w:pPr>
        <w:pStyle w:val="Doc-title"/>
      </w:pPr>
      <w:hyperlink r:id="rId1236" w:tooltip="C:UsersjohanOneDriveDokument3GPPtsg_ranWG2_RL2RAN2DocsR2-2211927.zip" w:history="1">
        <w:r w:rsidR="0011425F" w:rsidRPr="007B352B">
          <w:rPr>
            <w:rStyle w:val="Hyperlink"/>
          </w:rPr>
          <w:t>R2-2211927</w:t>
        </w:r>
      </w:hyperlink>
      <w:r w:rsidR="0011425F">
        <w:tab/>
        <w:t>Considerations on XR specific capacity improvements</w:t>
      </w:r>
      <w:r w:rsidR="0011425F">
        <w:tab/>
        <w:t>Sony</w:t>
      </w:r>
      <w:r w:rsidR="0011425F">
        <w:tab/>
        <w:t>discussion</w:t>
      </w:r>
      <w:r w:rsidR="0011425F">
        <w:tab/>
        <w:t>Rel-18</w:t>
      </w:r>
      <w:r w:rsidR="0011425F">
        <w:tab/>
        <w:t>FS_NR_XR_enh</w:t>
      </w:r>
    </w:p>
    <w:p w14:paraId="240FA065" w14:textId="4F731F61" w:rsidR="0011425F" w:rsidRDefault="005A304F" w:rsidP="0011425F">
      <w:pPr>
        <w:pStyle w:val="Doc-title"/>
      </w:pPr>
      <w:hyperlink r:id="rId1237" w:tooltip="C:UsersjohanOneDriveDokument3GPPtsg_ranWG2_RL2RAN2DocsR2-2211928.zip" w:history="1">
        <w:r w:rsidR="0011425F" w:rsidRPr="007B352B">
          <w:rPr>
            <w:rStyle w:val="Hyperlink"/>
          </w:rPr>
          <w:t>R2-2211928</w:t>
        </w:r>
      </w:hyperlink>
      <w:r w:rsidR="0011425F">
        <w:tab/>
        <w:t>UL Scheduling enhancement for XR traffic and evaluation results</w:t>
      </w:r>
      <w:r w:rsidR="0011425F">
        <w:tab/>
        <w:t>Sony</w:t>
      </w:r>
      <w:r w:rsidR="0011425F">
        <w:tab/>
        <w:t>discussion</w:t>
      </w:r>
      <w:r w:rsidR="0011425F">
        <w:tab/>
        <w:t>Rel-18</w:t>
      </w:r>
      <w:r w:rsidR="0011425F">
        <w:tab/>
        <w:t>FS_NR_XR_enh</w:t>
      </w:r>
    </w:p>
    <w:p w14:paraId="5172291C" w14:textId="2DC87561" w:rsidR="0011425F" w:rsidRDefault="005A304F" w:rsidP="0011425F">
      <w:pPr>
        <w:pStyle w:val="Doc-title"/>
      </w:pPr>
      <w:hyperlink r:id="rId1238" w:tooltip="C:UsersjohanOneDriveDokument3GPPtsg_ranWG2_RL2RAN2DocsR2-2211952.zip" w:history="1">
        <w:r w:rsidR="0011425F" w:rsidRPr="007B352B">
          <w:rPr>
            <w:rStyle w:val="Hyperlink"/>
          </w:rPr>
          <w:t>R2-2211952</w:t>
        </w:r>
      </w:hyperlink>
      <w:r w:rsidR="0011425F">
        <w:tab/>
        <w:t>Discussion on SR configuration for XR uplink traffic transmission</w:t>
      </w:r>
      <w:r w:rsidR="0011425F">
        <w:tab/>
        <w:t>TCL Communication</w:t>
      </w:r>
      <w:r w:rsidR="0011425F">
        <w:tab/>
        <w:t>discussion</w:t>
      </w:r>
      <w:r w:rsidR="0011425F">
        <w:tab/>
        <w:t>Rel-18</w:t>
      </w:r>
    </w:p>
    <w:p w14:paraId="4B8DE6CE" w14:textId="2C84E8A8" w:rsidR="0011425F" w:rsidRDefault="005A304F" w:rsidP="0011425F">
      <w:pPr>
        <w:pStyle w:val="Doc-title"/>
      </w:pPr>
      <w:hyperlink r:id="rId1239" w:tooltip="C:UsersjohanOneDriveDokument3GPPtsg_ranWG2_RL2RAN2DocsR2-2211961.zip" w:history="1">
        <w:r w:rsidR="0011425F" w:rsidRPr="007B352B">
          <w:rPr>
            <w:rStyle w:val="Hyperlink"/>
          </w:rPr>
          <w:t>R2-2211961</w:t>
        </w:r>
      </w:hyperlink>
      <w:r w:rsidR="0011425F">
        <w:tab/>
        <w:t>Discussion on scheduling enhancement</w:t>
      </w:r>
      <w:r w:rsidR="0011425F">
        <w:tab/>
        <w:t>OPPO</w:t>
      </w:r>
      <w:r w:rsidR="0011425F">
        <w:tab/>
        <w:t>discussion</w:t>
      </w:r>
      <w:r w:rsidR="0011425F">
        <w:tab/>
        <w:t>Rel-18</w:t>
      </w:r>
      <w:r w:rsidR="0011425F">
        <w:tab/>
        <w:t>FS_NR_XR_enh</w:t>
      </w:r>
    </w:p>
    <w:p w14:paraId="27B55F54" w14:textId="487BD267" w:rsidR="0011425F" w:rsidRDefault="005A304F" w:rsidP="0011425F">
      <w:pPr>
        <w:pStyle w:val="Doc-title"/>
      </w:pPr>
      <w:hyperlink r:id="rId1240" w:tooltip="C:UsersjohanOneDriveDokument3GPPtsg_ranWG2_RL2RAN2DocsR2-2212002.zip" w:history="1">
        <w:r w:rsidR="0011425F" w:rsidRPr="007B352B">
          <w:rPr>
            <w:rStyle w:val="Hyperlink"/>
          </w:rPr>
          <w:t>R2-2212002</w:t>
        </w:r>
      </w:hyperlink>
      <w:r w:rsidR="0011425F">
        <w:tab/>
        <w:t>Discussion on scheduling enhancements</w:t>
      </w:r>
      <w:r w:rsidR="0011425F">
        <w:tab/>
        <w:t>NTT DOCOMO, INC.</w:t>
      </w:r>
      <w:r w:rsidR="0011425F">
        <w:tab/>
        <w:t>discussion</w:t>
      </w:r>
      <w:r w:rsidR="0011425F">
        <w:tab/>
        <w:t>Rel-18</w:t>
      </w:r>
    </w:p>
    <w:p w14:paraId="2FB0B9AA" w14:textId="037A0D3F" w:rsidR="0011425F" w:rsidRDefault="005A304F" w:rsidP="0011425F">
      <w:pPr>
        <w:pStyle w:val="Doc-title"/>
      </w:pPr>
      <w:hyperlink r:id="rId1241" w:tooltip="C:UsersjohanOneDriveDokument3GPPtsg_ranWG2_RL2RAN2DocsR2-2212042.zip" w:history="1">
        <w:r w:rsidR="0011425F" w:rsidRPr="007B352B">
          <w:rPr>
            <w:rStyle w:val="Hyperlink"/>
          </w:rPr>
          <w:t>R2-2212042</w:t>
        </w:r>
      </w:hyperlink>
      <w:r w:rsidR="0011425F">
        <w:tab/>
        <w:t>Discussion of scheduling enhancement</w:t>
      </w:r>
      <w:r w:rsidR="0011425F">
        <w:tab/>
        <w:t>Lenovo</w:t>
      </w:r>
      <w:r w:rsidR="0011425F">
        <w:tab/>
        <w:t>discussion</w:t>
      </w:r>
      <w:r w:rsidR="0011425F">
        <w:tab/>
        <w:t>Rel-18</w:t>
      </w:r>
    </w:p>
    <w:p w14:paraId="0A74E2AE" w14:textId="4B26869E" w:rsidR="0011425F" w:rsidRDefault="005A304F" w:rsidP="0011425F">
      <w:pPr>
        <w:pStyle w:val="Doc-title"/>
      </w:pPr>
      <w:hyperlink r:id="rId1242" w:tooltip="C:UsersjohanOneDriveDokument3GPPtsg_ranWG2_RL2RAN2DocsR2-2212174.zip" w:history="1">
        <w:r w:rsidR="0011425F" w:rsidRPr="007B352B">
          <w:rPr>
            <w:rStyle w:val="Hyperlink"/>
          </w:rPr>
          <w:t>R2-2212174</w:t>
        </w:r>
      </w:hyperlink>
      <w:r w:rsidR="0011425F">
        <w:tab/>
        <w:t>Scheduling enhancement on XR</w:t>
      </w:r>
      <w:r w:rsidR="0011425F">
        <w:tab/>
        <w:t>Spreadtrum Communications</w:t>
      </w:r>
      <w:r w:rsidR="0011425F">
        <w:tab/>
        <w:t>discussion</w:t>
      </w:r>
      <w:r w:rsidR="0011425F">
        <w:tab/>
        <w:t>Rel-18</w:t>
      </w:r>
    </w:p>
    <w:p w14:paraId="589F6D57" w14:textId="0065BB9B" w:rsidR="0011425F" w:rsidRDefault="005A304F" w:rsidP="0011425F">
      <w:pPr>
        <w:pStyle w:val="Doc-title"/>
      </w:pPr>
      <w:hyperlink r:id="rId1243" w:tooltip="C:UsersjohanOneDriveDokument3GPPtsg_ranWG2_RL2RAN2DocsR2-2212236.zip" w:history="1">
        <w:r w:rsidR="0011425F" w:rsidRPr="007B352B">
          <w:rPr>
            <w:rStyle w:val="Hyperlink"/>
          </w:rPr>
          <w:t>R2-2212236</w:t>
        </w:r>
      </w:hyperlink>
      <w:r w:rsidR="0011425F">
        <w:tab/>
        <w:t>UE assistance information for CG configuration at gNB</w:t>
      </w:r>
      <w:r w:rsidR="0011425F">
        <w:tab/>
        <w:t>NEC</w:t>
      </w:r>
      <w:r w:rsidR="0011425F">
        <w:tab/>
        <w:t>discussion</w:t>
      </w:r>
      <w:r w:rsidR="0011425F">
        <w:tab/>
        <w:t>Rel-18</w:t>
      </w:r>
      <w:r w:rsidR="0011425F">
        <w:tab/>
        <w:t>FS_NR_XR_enh</w:t>
      </w:r>
    </w:p>
    <w:p w14:paraId="696975BA" w14:textId="09E699D1" w:rsidR="0011425F" w:rsidRDefault="005A304F" w:rsidP="0011425F">
      <w:pPr>
        <w:pStyle w:val="Doc-title"/>
      </w:pPr>
      <w:hyperlink r:id="rId1244" w:tooltip="C:UsersjohanOneDriveDokument3GPPtsg_ranWG2_RL2RAN2DocsR2-2212319.zip" w:history="1">
        <w:r w:rsidR="0011425F" w:rsidRPr="007B352B">
          <w:rPr>
            <w:rStyle w:val="Hyperlink"/>
          </w:rPr>
          <w:t>R2-2212319</w:t>
        </w:r>
      </w:hyperlink>
      <w:r w:rsidR="0011425F">
        <w:tab/>
        <w:t>Scheduling enhancement for XR capacity</w:t>
      </w:r>
      <w:r w:rsidR="0011425F">
        <w:tab/>
        <w:t>MediaTek Inc.</w:t>
      </w:r>
      <w:r w:rsidR="0011425F">
        <w:tab/>
        <w:t>discussion</w:t>
      </w:r>
      <w:r w:rsidR="0011425F">
        <w:tab/>
        <w:t>Rel-18</w:t>
      </w:r>
    </w:p>
    <w:p w14:paraId="06C3286D" w14:textId="71190DAC" w:rsidR="0011425F" w:rsidRDefault="005A304F" w:rsidP="0011425F">
      <w:pPr>
        <w:pStyle w:val="Doc-title"/>
      </w:pPr>
      <w:hyperlink r:id="rId1245" w:tooltip="C:UsersjohanOneDriveDokument3GPPtsg_ranWG2_RL2RAN2DocsR2-2212333.zip" w:history="1">
        <w:r w:rsidR="0011425F" w:rsidRPr="007B352B">
          <w:rPr>
            <w:rStyle w:val="Hyperlink"/>
          </w:rPr>
          <w:t>R2-2212333</w:t>
        </w:r>
      </w:hyperlink>
      <w:r w:rsidR="0011425F">
        <w:tab/>
        <w:t>Scheduling Enhancement for XR</w:t>
      </w:r>
      <w:r w:rsidR="0011425F">
        <w:tab/>
        <w:t>Google Inc.</w:t>
      </w:r>
      <w:r w:rsidR="0011425F">
        <w:tab/>
        <w:t>discussion</w:t>
      </w:r>
    </w:p>
    <w:p w14:paraId="7E21E9AD" w14:textId="726213BF" w:rsidR="0011425F" w:rsidRDefault="005A304F" w:rsidP="0011425F">
      <w:pPr>
        <w:pStyle w:val="Doc-title"/>
      </w:pPr>
      <w:hyperlink r:id="rId1246" w:tooltip="C:UsersjohanOneDriveDokument3GPPtsg_ranWG2_RL2RAN2DocsR2-2212477.zip" w:history="1">
        <w:r w:rsidR="0011425F" w:rsidRPr="007B352B">
          <w:rPr>
            <w:rStyle w:val="Hyperlink"/>
          </w:rPr>
          <w:t>R2-2212477</w:t>
        </w:r>
      </w:hyperlink>
      <w:r w:rsidR="0011425F">
        <w:tab/>
        <w:t>Discussion on scheduling enhancements</w:t>
      </w:r>
      <w:r w:rsidR="0011425F">
        <w:tab/>
        <w:t>InterDigital, Inc.</w:t>
      </w:r>
      <w:r w:rsidR="0011425F">
        <w:tab/>
        <w:t>discussion</w:t>
      </w:r>
      <w:r w:rsidR="0011425F">
        <w:tab/>
        <w:t>Rel-18</w:t>
      </w:r>
      <w:r w:rsidR="0011425F">
        <w:tab/>
        <w:t>FS_NR_XR_enh</w:t>
      </w:r>
    </w:p>
    <w:p w14:paraId="282E0CA9" w14:textId="130F71CD" w:rsidR="0011425F" w:rsidRDefault="005A304F" w:rsidP="0011425F">
      <w:pPr>
        <w:pStyle w:val="Doc-title"/>
      </w:pPr>
      <w:hyperlink r:id="rId1247" w:tooltip="C:UsersjohanOneDriveDokument3GPPtsg_ranWG2_RL2RAN2DocsR2-2212637.zip" w:history="1">
        <w:r w:rsidR="0011425F" w:rsidRPr="007B352B">
          <w:rPr>
            <w:rStyle w:val="Hyperlink"/>
          </w:rPr>
          <w:t>R2-2212637</w:t>
        </w:r>
      </w:hyperlink>
      <w:r w:rsidR="0011425F">
        <w:tab/>
        <w:t>Enhancement on CG for XR-specific capacity improvement</w:t>
      </w:r>
      <w:r w:rsidR="0011425F">
        <w:tab/>
        <w:t>CMCC</w:t>
      </w:r>
      <w:r w:rsidR="0011425F">
        <w:tab/>
        <w:t>discussion</w:t>
      </w:r>
      <w:r w:rsidR="0011425F">
        <w:tab/>
        <w:t>Rel-18</w:t>
      </w:r>
      <w:r w:rsidR="0011425F">
        <w:tab/>
        <w:t>FS_NR_XR_enh</w:t>
      </w:r>
    </w:p>
    <w:p w14:paraId="2D7B4792" w14:textId="6473D6CB" w:rsidR="0011425F" w:rsidRDefault="005A304F" w:rsidP="0011425F">
      <w:pPr>
        <w:pStyle w:val="Doc-title"/>
      </w:pPr>
      <w:hyperlink r:id="rId1248" w:tooltip="C:UsersjohanOneDriveDokument3GPPtsg_ranWG2_RL2RAN2DocsR2-2212650.zip" w:history="1">
        <w:r w:rsidR="0011425F" w:rsidRPr="007B352B">
          <w:rPr>
            <w:rStyle w:val="Hyperlink"/>
          </w:rPr>
          <w:t>R2-2212650</w:t>
        </w:r>
      </w:hyperlink>
      <w:r w:rsidR="0011425F">
        <w:tab/>
        <w:t>Discussion on UE Assistance Information for CG configuration</w:t>
      </w:r>
      <w:r w:rsidR="0011425F">
        <w:tab/>
        <w:t>Samsung</w:t>
      </w:r>
      <w:r w:rsidR="0011425F">
        <w:tab/>
        <w:t>discussion</w:t>
      </w:r>
      <w:r w:rsidR="0011425F">
        <w:tab/>
        <w:t>Rel-18</w:t>
      </w:r>
      <w:r w:rsidR="0011425F">
        <w:tab/>
        <w:t>FS_NR_XR_enh</w:t>
      </w:r>
    </w:p>
    <w:p w14:paraId="50D477F4" w14:textId="4367630F" w:rsidR="0011425F" w:rsidRDefault="005A304F" w:rsidP="0011425F">
      <w:pPr>
        <w:pStyle w:val="Doc-title"/>
      </w:pPr>
      <w:hyperlink r:id="rId1249" w:tooltip="C:UsersjohanOneDriveDokument3GPPtsg_ranWG2_RL2RAN2DocsR2-2212788.zip" w:history="1">
        <w:r w:rsidR="0011425F" w:rsidRPr="007B352B">
          <w:rPr>
            <w:rStyle w:val="Hyperlink"/>
          </w:rPr>
          <w:t>R2-2212788</w:t>
        </w:r>
      </w:hyperlink>
      <w:r w:rsidR="0011425F">
        <w:tab/>
        <w:t>Discussion on XR-specific Scheduling enahancement</w:t>
      </w:r>
      <w:r w:rsidR="0011425F">
        <w:tab/>
        <w:t>LG Electronics Inc.</w:t>
      </w:r>
      <w:r w:rsidR="0011425F">
        <w:tab/>
        <w:t>discussion</w:t>
      </w:r>
      <w:r w:rsidR="0011425F">
        <w:tab/>
        <w:t>Rel-18</w:t>
      </w:r>
      <w:r w:rsidR="0011425F">
        <w:tab/>
        <w:t>FS_NR_XR_enh</w:t>
      </w:r>
    </w:p>
    <w:p w14:paraId="76FA884A" w14:textId="3D543893" w:rsidR="0011425F" w:rsidRDefault="005A304F" w:rsidP="0011425F">
      <w:pPr>
        <w:pStyle w:val="Doc-title"/>
      </w:pPr>
      <w:hyperlink r:id="rId1250" w:tooltip="C:UsersjohanOneDriveDokument3GPPtsg_ranWG2_RL2RAN2DocsR2-2212890.zip" w:history="1">
        <w:r w:rsidR="0011425F" w:rsidRPr="007B352B">
          <w:rPr>
            <w:rStyle w:val="Hyperlink"/>
          </w:rPr>
          <w:t>R2-2212890</w:t>
        </w:r>
      </w:hyperlink>
      <w:r w:rsidR="0011425F">
        <w:tab/>
        <w:t>Discussion on Scheduling enhancements</w:t>
      </w:r>
      <w:r w:rsidR="0011425F">
        <w:tab/>
        <w:t>Ericsson</w:t>
      </w:r>
      <w:r w:rsidR="0011425F">
        <w:tab/>
        <w:t>discussion</w:t>
      </w:r>
      <w:r w:rsidR="0011425F">
        <w:tab/>
        <w:t>Rel-18</w:t>
      </w:r>
      <w:r w:rsidR="0011425F">
        <w:tab/>
        <w:t>FS_NR_XR_enh</w:t>
      </w:r>
    </w:p>
    <w:p w14:paraId="5F967DE4" w14:textId="7DC0D668" w:rsidR="0011425F" w:rsidRDefault="005A304F" w:rsidP="0011425F">
      <w:pPr>
        <w:pStyle w:val="Doc-title"/>
      </w:pPr>
      <w:hyperlink r:id="rId1251" w:tooltip="C:UsersjohanOneDriveDokument3GPPtsg_ranWG2_RL2RAN2DocsR2-2212936.zip" w:history="1">
        <w:r w:rsidR="0011425F" w:rsidRPr="007B352B">
          <w:rPr>
            <w:rStyle w:val="Hyperlink"/>
          </w:rPr>
          <w:t>R2-2212936</w:t>
        </w:r>
      </w:hyperlink>
      <w:r w:rsidR="0011425F">
        <w:tab/>
        <w:t>Discussion on scheduling enhancements</w:t>
      </w:r>
      <w:r w:rsidR="0011425F">
        <w:tab/>
        <w:t>NTT DOCOMO, INC.</w:t>
      </w:r>
      <w:r w:rsidR="0011425F">
        <w:tab/>
        <w:t>discussion</w:t>
      </w:r>
      <w:r w:rsidR="0011425F">
        <w:tab/>
        <w:t>Rel-18</w:t>
      </w:r>
    </w:p>
    <w:p w14:paraId="64E73561" w14:textId="77777777" w:rsidR="0011425F" w:rsidRPr="0011425F" w:rsidRDefault="0011425F" w:rsidP="00B32C59">
      <w:pPr>
        <w:pStyle w:val="Doc-text2"/>
        <w:ind w:left="0" w:firstLine="0"/>
      </w:pPr>
    </w:p>
    <w:p w14:paraId="265AF6BD" w14:textId="3DB015E0"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7FC700AB" w14:textId="34FBF7EC" w:rsidR="0011425F" w:rsidRDefault="005A304F" w:rsidP="0011425F">
      <w:pPr>
        <w:pStyle w:val="Doc-title"/>
      </w:pPr>
      <w:hyperlink r:id="rId1252" w:tooltip="C:UsersjohanOneDriveDokument3GPPtsg_ranWG2_RL2RAN2DocsR2-2211658.zip" w:history="1">
        <w:r w:rsidR="0011425F" w:rsidRPr="007B352B">
          <w:rPr>
            <w:rStyle w:val="Hyperlink"/>
          </w:rPr>
          <w:t>R2-2211658</w:t>
        </w:r>
      </w:hyperlink>
      <w:r w:rsidR="0011425F">
        <w:tab/>
        <w:t>IoT-NTN Agreements List</w:t>
      </w:r>
      <w:r w:rsidR="0011425F">
        <w:tab/>
        <w:t>Mediatek India Technology Pvt.</w:t>
      </w:r>
      <w:r w:rsidR="0011425F">
        <w:tab/>
        <w:t>report</w:t>
      </w:r>
      <w:r w:rsidR="0011425F">
        <w:tab/>
      </w:r>
      <w:r w:rsidR="0011425F" w:rsidRPr="007B352B">
        <w:rPr>
          <w:highlight w:val="yellow"/>
        </w:rPr>
        <w:t>R2-2210368</w:t>
      </w:r>
    </w:p>
    <w:p w14:paraId="7422EAD2" w14:textId="77777777" w:rsidR="0011425F" w:rsidRPr="0011425F" w:rsidRDefault="0011425F" w:rsidP="00B32C59">
      <w:pPr>
        <w:pStyle w:val="Doc-text2"/>
        <w:ind w:left="0" w:firstLine="0"/>
      </w:pPr>
    </w:p>
    <w:p w14:paraId="546C51EF" w14:textId="14F7BBFB" w:rsidR="00D9011A" w:rsidRPr="00D9011A" w:rsidRDefault="00D9011A" w:rsidP="00D9011A">
      <w:pPr>
        <w:pStyle w:val="Heading3"/>
      </w:pPr>
      <w:r w:rsidRPr="00D9011A">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1D06807D" w14:textId="0DE7238D" w:rsidR="0011425F" w:rsidRDefault="005A304F" w:rsidP="0011425F">
      <w:pPr>
        <w:pStyle w:val="Doc-title"/>
      </w:pPr>
      <w:hyperlink r:id="rId1253" w:tooltip="C:UsersjohanOneDriveDokument3GPPtsg_ranWG2_RL2RAN2DocsR2-2211288.zip" w:history="1">
        <w:r w:rsidR="0011425F" w:rsidRPr="007B352B">
          <w:rPr>
            <w:rStyle w:val="Hyperlink"/>
          </w:rPr>
          <w:t>R2-2211288</w:t>
        </w:r>
      </w:hyperlink>
      <w:r w:rsidR="0011425F">
        <w:tab/>
        <w:t>On Disabling HARQ Feedback in IoT-NTN</w:t>
      </w:r>
      <w:r w:rsidR="0011425F">
        <w:tab/>
        <w:t>Mediatek Inc.</w:t>
      </w:r>
      <w:r w:rsidR="0011425F">
        <w:tab/>
        <w:t>discussion</w:t>
      </w:r>
    </w:p>
    <w:p w14:paraId="3AE959B3" w14:textId="613670A6" w:rsidR="0011425F" w:rsidRDefault="005A304F" w:rsidP="0011425F">
      <w:pPr>
        <w:pStyle w:val="Doc-title"/>
      </w:pPr>
      <w:hyperlink r:id="rId1254" w:tooltip="C:UsersjohanOneDriveDokument3GPPtsg_ranWG2_RL2RAN2DocsR2-2211311.zip" w:history="1">
        <w:r w:rsidR="0011425F" w:rsidRPr="007B352B">
          <w:rPr>
            <w:rStyle w:val="Hyperlink"/>
          </w:rPr>
          <w:t>R2-2211311</w:t>
        </w:r>
      </w:hyperlink>
      <w:r w:rsidR="0011425F">
        <w:tab/>
        <w:t>Discussion on the HARQ disabling in IoT NTN</w:t>
      </w:r>
      <w:r w:rsidR="0011425F">
        <w:tab/>
        <w:t>CATT</w:t>
      </w:r>
      <w:r w:rsidR="0011425F">
        <w:tab/>
        <w:t>discussion</w:t>
      </w:r>
      <w:r w:rsidR="0011425F">
        <w:tab/>
        <w:t>Rel-18</w:t>
      </w:r>
      <w:r w:rsidR="0011425F">
        <w:tab/>
        <w:t>IoT_NTN_enh</w:t>
      </w:r>
    </w:p>
    <w:p w14:paraId="3E87C4EE" w14:textId="23F26955" w:rsidR="0011425F" w:rsidRDefault="005A304F" w:rsidP="0011425F">
      <w:pPr>
        <w:pStyle w:val="Doc-title"/>
      </w:pPr>
      <w:hyperlink r:id="rId1255" w:tooltip="C:UsersjohanOneDriveDokument3GPPtsg_ranWG2_RL2RAN2DocsR2-2211336.zip" w:history="1">
        <w:r w:rsidR="0011425F" w:rsidRPr="007B352B">
          <w:rPr>
            <w:rStyle w:val="Hyperlink"/>
          </w:rPr>
          <w:t>R2-2211336</w:t>
        </w:r>
      </w:hyperlink>
      <w:r w:rsidR="0011425F">
        <w:tab/>
        <w:t>Discussion on HARQ enhancement for IoT NTN</w:t>
      </w:r>
      <w:r w:rsidR="0011425F">
        <w:tab/>
        <w:t>OPPO</w:t>
      </w:r>
      <w:r w:rsidR="0011425F">
        <w:tab/>
        <w:t>discussion</w:t>
      </w:r>
      <w:r w:rsidR="0011425F">
        <w:tab/>
        <w:t>Rel-18</w:t>
      </w:r>
      <w:r w:rsidR="0011425F">
        <w:tab/>
        <w:t>IoT_NTN_enh-Core</w:t>
      </w:r>
    </w:p>
    <w:p w14:paraId="409188A7" w14:textId="2447D658" w:rsidR="0011425F" w:rsidRDefault="005A304F" w:rsidP="0011425F">
      <w:pPr>
        <w:pStyle w:val="Doc-title"/>
      </w:pPr>
      <w:hyperlink r:id="rId1256" w:tooltip="C:UsersjohanOneDriveDokument3GPPtsg_ranWG2_RL2RAN2DocsR2-2211518.zip" w:history="1">
        <w:r w:rsidR="0011425F" w:rsidRPr="007B352B">
          <w:rPr>
            <w:rStyle w:val="Hyperlink"/>
          </w:rPr>
          <w:t>R2-2211518</w:t>
        </w:r>
      </w:hyperlink>
      <w:r w:rsidR="0011425F">
        <w:tab/>
        <w:t>Discussion on HARQ disabling for NB-IoT NTN</w:t>
      </w:r>
      <w:r w:rsidR="0011425F">
        <w:tab/>
        <w:t>Huawei, HiSilicon</w:t>
      </w:r>
      <w:r w:rsidR="0011425F">
        <w:tab/>
        <w:t>discussion</w:t>
      </w:r>
      <w:r w:rsidR="0011425F">
        <w:tab/>
        <w:t>Rel-18</w:t>
      </w:r>
      <w:r w:rsidR="0011425F">
        <w:tab/>
        <w:t>IoT_NTN_enh</w:t>
      </w:r>
    </w:p>
    <w:p w14:paraId="31FF7E36" w14:textId="11BE33AB" w:rsidR="0011425F" w:rsidRDefault="005A304F" w:rsidP="0011425F">
      <w:pPr>
        <w:pStyle w:val="Doc-title"/>
      </w:pPr>
      <w:hyperlink r:id="rId1257" w:tooltip="C:UsersjohanOneDriveDokument3GPPtsg_ranWG2_RL2RAN2DocsR2-2211549.zip" w:history="1">
        <w:r w:rsidR="0011425F" w:rsidRPr="007B352B">
          <w:rPr>
            <w:rStyle w:val="Hyperlink"/>
          </w:rPr>
          <w:t>R2-2211549</w:t>
        </w:r>
      </w:hyperlink>
      <w:r w:rsidR="0011425F">
        <w:tab/>
        <w:t>Remaining Issues on HARQ Feedback in IoT NTN</w:t>
      </w:r>
      <w:r w:rsidR="0011425F">
        <w:tab/>
        <w:t>Lockheed Martin</w:t>
      </w:r>
      <w:r w:rsidR="0011425F">
        <w:tab/>
        <w:t>discussion</w:t>
      </w:r>
    </w:p>
    <w:p w14:paraId="42333C43" w14:textId="67774177" w:rsidR="0011425F" w:rsidRDefault="005A304F" w:rsidP="0011425F">
      <w:pPr>
        <w:pStyle w:val="Doc-title"/>
      </w:pPr>
      <w:hyperlink r:id="rId1258" w:tooltip="C:UsersjohanOneDriveDokument3GPPtsg_ranWG2_RL2RAN2DocsR2-2211578.zip" w:history="1">
        <w:r w:rsidR="0011425F" w:rsidRPr="007B352B">
          <w:rPr>
            <w:rStyle w:val="Hyperlink"/>
          </w:rPr>
          <w:t>R2-2211578</w:t>
        </w:r>
      </w:hyperlink>
      <w:r w:rsidR="0011425F">
        <w:tab/>
        <w:t>Enhancement for UL and DL HARQ processes</w:t>
      </w:r>
      <w:r w:rsidR="0011425F">
        <w:tab/>
        <w:t>Qualcomm Incorporated</w:t>
      </w:r>
      <w:r w:rsidR="0011425F">
        <w:tab/>
        <w:t>discussion</w:t>
      </w:r>
      <w:r w:rsidR="0011425F">
        <w:tab/>
        <w:t>Rel-18</w:t>
      </w:r>
      <w:r w:rsidR="0011425F">
        <w:tab/>
        <w:t>IoT_NTN_enh</w:t>
      </w:r>
    </w:p>
    <w:p w14:paraId="6B8E91B0" w14:textId="3EF03CF8" w:rsidR="0011425F" w:rsidRDefault="005A304F" w:rsidP="0011425F">
      <w:pPr>
        <w:pStyle w:val="Doc-title"/>
      </w:pPr>
      <w:hyperlink r:id="rId1259" w:tooltip="C:UsersjohanOneDriveDokument3GPPtsg_ranWG2_RL2RAN2DocsR2-2211833.zip" w:history="1">
        <w:r w:rsidR="0011425F" w:rsidRPr="007B352B">
          <w:rPr>
            <w:rStyle w:val="Hyperlink"/>
          </w:rPr>
          <w:t>R2-2211833</w:t>
        </w:r>
      </w:hyperlink>
      <w:r w:rsidR="0011425F">
        <w:tab/>
        <w:t>Discussion on HARQ enhancement for IoT NTN.</w:t>
      </w:r>
      <w:r w:rsidR="0011425F">
        <w:tab/>
        <w:t>Transsion Holdings</w:t>
      </w:r>
      <w:r w:rsidR="0011425F">
        <w:tab/>
        <w:t>discussion</w:t>
      </w:r>
      <w:r w:rsidR="0011425F">
        <w:tab/>
        <w:t>Rel-18</w:t>
      </w:r>
    </w:p>
    <w:p w14:paraId="3277BD04" w14:textId="7599C27D" w:rsidR="0011425F" w:rsidRDefault="005A304F" w:rsidP="0011425F">
      <w:pPr>
        <w:pStyle w:val="Doc-title"/>
      </w:pPr>
      <w:hyperlink r:id="rId1260" w:tooltip="C:UsersjohanOneDriveDokument3GPPtsg_ranWG2_RL2RAN2DocsR2-2212011.zip" w:history="1">
        <w:r w:rsidR="0011425F" w:rsidRPr="007B352B">
          <w:rPr>
            <w:rStyle w:val="Hyperlink"/>
          </w:rPr>
          <w:t>R2-2212011</w:t>
        </w:r>
      </w:hyperlink>
      <w:r w:rsidR="0011425F">
        <w:tab/>
        <w:t>Further discussion on HARQ enhancements</w:t>
      </w:r>
      <w:r w:rsidR="0011425F">
        <w:tab/>
        <w:t>ZTE Corporation, Sanechips</w:t>
      </w:r>
      <w:r w:rsidR="0011425F">
        <w:tab/>
        <w:t>discussion</w:t>
      </w:r>
      <w:r w:rsidR="0011425F">
        <w:tab/>
        <w:t>Rel-18</w:t>
      </w:r>
      <w:r w:rsidR="0011425F">
        <w:tab/>
        <w:t>IoT_NTN_enh-Core</w:t>
      </w:r>
    </w:p>
    <w:p w14:paraId="4C5705A7" w14:textId="2A9974AC" w:rsidR="0011425F" w:rsidRDefault="005A304F" w:rsidP="0011425F">
      <w:pPr>
        <w:pStyle w:val="Doc-title"/>
      </w:pPr>
      <w:hyperlink r:id="rId1261" w:tooltip="C:UsersjohanOneDriveDokument3GPPtsg_ranWG2_RL2RAN2DocsR2-2212044.zip" w:history="1">
        <w:r w:rsidR="0011425F" w:rsidRPr="007B352B">
          <w:rPr>
            <w:rStyle w:val="Hyperlink"/>
          </w:rPr>
          <w:t>R2-2212044</w:t>
        </w:r>
      </w:hyperlink>
      <w:r w:rsidR="0011425F">
        <w:tab/>
        <w:t>Further considerations on HARQ enhancements for IoT NTN</w:t>
      </w:r>
      <w:r w:rsidR="0011425F">
        <w:tab/>
        <w:t>Lenovo</w:t>
      </w:r>
      <w:r w:rsidR="0011425F">
        <w:tab/>
        <w:t>discussion</w:t>
      </w:r>
      <w:r w:rsidR="0011425F">
        <w:tab/>
        <w:t>Rel-18</w:t>
      </w:r>
    </w:p>
    <w:p w14:paraId="031503A9" w14:textId="1A814A9F" w:rsidR="0011425F" w:rsidRDefault="005A304F" w:rsidP="0011425F">
      <w:pPr>
        <w:pStyle w:val="Doc-title"/>
      </w:pPr>
      <w:hyperlink r:id="rId1262" w:tooltip="C:UsersjohanOneDriveDokument3GPPtsg_ranWG2_RL2RAN2DocsR2-2212295.zip" w:history="1">
        <w:r w:rsidR="0011425F" w:rsidRPr="007B352B">
          <w:rPr>
            <w:rStyle w:val="Hyperlink"/>
          </w:rPr>
          <w:t>R2-2212295</w:t>
        </w:r>
      </w:hyperlink>
      <w:r w:rsidR="0011425F">
        <w:tab/>
        <w:t>Disabling HARQ feedback for IoT-NTN</w:t>
      </w:r>
      <w:r w:rsidR="0011425F">
        <w:tab/>
        <w:t>Interdigital, Inc.</w:t>
      </w:r>
      <w:r w:rsidR="0011425F">
        <w:tab/>
        <w:t>discussion</w:t>
      </w:r>
      <w:r w:rsidR="0011425F">
        <w:tab/>
        <w:t>Rel-18</w:t>
      </w:r>
      <w:r w:rsidR="0011425F">
        <w:tab/>
        <w:t>IoT_NTN_enh-Core</w:t>
      </w:r>
    </w:p>
    <w:p w14:paraId="7721524C" w14:textId="21C3E90C" w:rsidR="0011425F" w:rsidRDefault="005A304F" w:rsidP="0011425F">
      <w:pPr>
        <w:pStyle w:val="Doc-title"/>
      </w:pPr>
      <w:hyperlink r:id="rId1263" w:tooltip="C:UsersjohanOneDriveDokument3GPPtsg_ranWG2_RL2RAN2DocsR2-2212487.zip" w:history="1">
        <w:r w:rsidR="0011425F" w:rsidRPr="007B352B">
          <w:rPr>
            <w:rStyle w:val="Hyperlink"/>
          </w:rPr>
          <w:t>R2-2212487</w:t>
        </w:r>
      </w:hyperlink>
      <w:r w:rsidR="0011425F">
        <w:tab/>
        <w:t>On HARQ enhancements for IoT NTN</w:t>
      </w:r>
      <w:r w:rsidR="0011425F">
        <w:tab/>
        <w:t>Samsung R&amp;D Institute UK</w:t>
      </w:r>
      <w:r w:rsidR="0011425F">
        <w:tab/>
        <w:t>discussion</w:t>
      </w:r>
      <w:r w:rsidR="0011425F">
        <w:tab/>
        <w:t>Rel-18</w:t>
      </w:r>
      <w:r w:rsidR="0011425F">
        <w:tab/>
        <w:t>IoT_NTN_enh</w:t>
      </w:r>
    </w:p>
    <w:p w14:paraId="628A1504" w14:textId="5F7182C8" w:rsidR="0011425F" w:rsidRDefault="005A304F" w:rsidP="0011425F">
      <w:pPr>
        <w:pStyle w:val="Doc-title"/>
      </w:pPr>
      <w:hyperlink r:id="rId1264" w:tooltip="C:UsersjohanOneDriveDokument3GPPtsg_ranWG2_RL2RAN2DocsR2-2212618.zip" w:history="1">
        <w:r w:rsidR="0011425F" w:rsidRPr="007B352B">
          <w:rPr>
            <w:rStyle w:val="Hyperlink"/>
          </w:rPr>
          <w:t>R2-2212618</w:t>
        </w:r>
      </w:hyperlink>
      <w:r w:rsidR="0011425F">
        <w:tab/>
        <w:t>Discussion on the HARQ enhancement for IoT-NTN</w:t>
      </w:r>
      <w:r w:rsidR="0011425F">
        <w:tab/>
        <w:t>CMCC</w:t>
      </w:r>
      <w:r w:rsidR="0011425F">
        <w:tab/>
        <w:t>discussion</w:t>
      </w:r>
      <w:r w:rsidR="0011425F">
        <w:tab/>
        <w:t>Rel-18</w:t>
      </w:r>
      <w:r w:rsidR="0011425F">
        <w:tab/>
        <w:t>IoT_NTN_enh</w:t>
      </w:r>
    </w:p>
    <w:p w14:paraId="69852C94" w14:textId="6BEE55BE" w:rsidR="0011425F" w:rsidRDefault="005A304F" w:rsidP="0011425F">
      <w:pPr>
        <w:pStyle w:val="Doc-title"/>
      </w:pPr>
      <w:hyperlink r:id="rId1265" w:tooltip="C:UsersjohanOneDriveDokument3GPPtsg_ranWG2_RL2RAN2DocsR2-2212726.zip" w:history="1">
        <w:r w:rsidR="0011425F" w:rsidRPr="007B352B">
          <w:rPr>
            <w:rStyle w:val="Hyperlink"/>
          </w:rPr>
          <w:t>R2-2212726</w:t>
        </w:r>
      </w:hyperlink>
      <w:r w:rsidR="0011425F">
        <w:tab/>
        <w:t>Discussion on HARQ enhancements for IoT NTN</w:t>
      </w:r>
      <w:r w:rsidR="0011425F">
        <w:tab/>
        <w:t>Nokia, Nokia Shanghai Bell</w:t>
      </w:r>
      <w:r w:rsidR="0011425F">
        <w:tab/>
        <w:t>discussion</w:t>
      </w:r>
      <w:r w:rsidR="0011425F">
        <w:tab/>
        <w:t>Rel-18</w:t>
      </w:r>
      <w:r w:rsidR="0011425F">
        <w:tab/>
        <w:t>IoT_NTN_enh</w:t>
      </w:r>
    </w:p>
    <w:p w14:paraId="629D4602" w14:textId="447F364A" w:rsidR="0011425F" w:rsidRDefault="005A304F" w:rsidP="0011425F">
      <w:pPr>
        <w:pStyle w:val="Doc-title"/>
      </w:pPr>
      <w:hyperlink r:id="rId1266" w:tooltip="C:UsersjohanOneDriveDokument3GPPtsg_ranWG2_RL2RAN2DocsR2-2212806.zip" w:history="1">
        <w:r w:rsidR="0011425F" w:rsidRPr="007B352B">
          <w:rPr>
            <w:rStyle w:val="Hyperlink"/>
          </w:rPr>
          <w:t>R2-2212806</w:t>
        </w:r>
      </w:hyperlink>
      <w:r w:rsidR="0011425F">
        <w:tab/>
        <w:t>Discussion on disabling of HARQ feedback</w:t>
      </w:r>
      <w:r w:rsidR="0011425F">
        <w:tab/>
        <w:t>Xiaomi</w:t>
      </w:r>
      <w:r w:rsidR="0011425F">
        <w:tab/>
        <w:t>discussion</w:t>
      </w:r>
      <w:r w:rsidR="0011425F">
        <w:tab/>
        <w:t>Rel-18</w:t>
      </w:r>
    </w:p>
    <w:p w14:paraId="288EBB24" w14:textId="1ADC4F1B" w:rsidR="0011425F" w:rsidRDefault="005A304F" w:rsidP="0011425F">
      <w:pPr>
        <w:pStyle w:val="Doc-title"/>
      </w:pPr>
      <w:hyperlink r:id="rId1267" w:tooltip="C:UsersjohanOneDriveDokument3GPPtsg_ranWG2_RL2RAN2DocsR2-2212954.zip" w:history="1">
        <w:r w:rsidR="0011425F" w:rsidRPr="007B352B">
          <w:rPr>
            <w:rStyle w:val="Hyperlink"/>
          </w:rPr>
          <w:t>R2-2212954</w:t>
        </w:r>
      </w:hyperlink>
      <w:r w:rsidR="0011425F">
        <w:tab/>
        <w:t>R18 IoT NTN performance enhancement</w:t>
      </w:r>
      <w:r w:rsidR="0011425F">
        <w:tab/>
        <w:t>Ericsson</w:t>
      </w:r>
      <w:r w:rsidR="0011425F">
        <w:tab/>
        <w:t>discussion</w:t>
      </w:r>
    </w:p>
    <w:p w14:paraId="5F86CBAF" w14:textId="77777777" w:rsidR="0011425F" w:rsidRPr="0011425F" w:rsidRDefault="0011425F" w:rsidP="00B32C59">
      <w:pPr>
        <w:pStyle w:val="Doc-text2"/>
        <w:ind w:left="0" w:firstLine="0"/>
      </w:pPr>
    </w:p>
    <w:p w14:paraId="63C6537D" w14:textId="7A977F35" w:rsidR="00D9011A" w:rsidRDefault="00D9011A" w:rsidP="00D9011A">
      <w:pPr>
        <w:pStyle w:val="Heading4"/>
      </w:pPr>
      <w:r w:rsidRPr="00D9011A">
        <w:t>8.6.2.2</w:t>
      </w:r>
      <w:r w:rsidRPr="00D9011A">
        <w:tab/>
        <w:t>GNSS operation enhancements</w:t>
      </w:r>
    </w:p>
    <w:p w14:paraId="2991873C" w14:textId="78EFE6CB" w:rsidR="00022EB0" w:rsidRPr="00022EB0" w:rsidRDefault="00022EB0" w:rsidP="000A3691">
      <w:pPr>
        <w:pStyle w:val="Comments"/>
      </w:pPr>
      <w:r w:rsidRPr="00D9011A">
        <w:t>Not treated at this meeting. No contributions expected</w:t>
      </w:r>
    </w:p>
    <w:p w14:paraId="552DF571" w14:textId="5931576D" w:rsidR="0011425F" w:rsidRDefault="005A304F" w:rsidP="00B32C59">
      <w:pPr>
        <w:pStyle w:val="Doc-title"/>
      </w:pPr>
      <w:hyperlink r:id="rId1268" w:tooltip="C:UsersjohanOneDriveDokument3GPPtsg_ranWG2_RL2RAN2DocsR2-2211347.zip" w:history="1">
        <w:r w:rsidR="0011425F" w:rsidRPr="007B352B">
          <w:rPr>
            <w:rStyle w:val="Hyperlink"/>
          </w:rPr>
          <w:t>R2-2211347</w:t>
        </w:r>
      </w:hyperlink>
      <w:r w:rsidR="0011425F">
        <w:tab/>
        <w:t>Discussion on GNSS operation in connected mode</w:t>
      </w:r>
      <w:r w:rsidR="0011425F">
        <w:tab/>
        <w:t>OPPO</w:t>
      </w:r>
      <w:r w:rsidR="0011425F">
        <w:tab/>
        <w:t>discussion</w:t>
      </w:r>
      <w:r w:rsidR="0011425F">
        <w:tab/>
        <w:t>Rel-18</w:t>
      </w:r>
      <w:r w:rsidR="0011425F">
        <w:tab/>
        <w:t>IoT_NTN_enh-Core</w:t>
      </w:r>
    </w:p>
    <w:p w14:paraId="0E29F5E7" w14:textId="77777777" w:rsidR="00B32C59" w:rsidRPr="00B32C59" w:rsidRDefault="00B32C59" w:rsidP="00B32C59">
      <w:pPr>
        <w:pStyle w:val="Doc-text2"/>
      </w:pPr>
    </w:p>
    <w:p w14:paraId="4A7DDC65" w14:textId="5140E897" w:rsidR="00D9011A" w:rsidRDefault="00D9011A" w:rsidP="00D9011A">
      <w:pPr>
        <w:pStyle w:val="Heading3"/>
      </w:pPr>
      <w:r w:rsidRPr="00D9011A">
        <w:t>8.6.3</w:t>
      </w:r>
      <w:r w:rsidRPr="00D9011A">
        <w:tab/>
        <w:t>Mobility Enhancements</w:t>
      </w:r>
    </w:p>
    <w:p w14:paraId="41E66F3B" w14:textId="01AC4D6F" w:rsidR="0011425F" w:rsidRDefault="005A304F" w:rsidP="0011425F">
      <w:pPr>
        <w:pStyle w:val="Doc-title"/>
      </w:pPr>
      <w:hyperlink r:id="rId1269" w:tooltip="C:UsersjohanOneDriveDokument3GPPtsg_ranWG2_RL2RAN2DocsR2-2212101.zip" w:history="1">
        <w:r w:rsidR="0011425F" w:rsidRPr="007B352B">
          <w:rPr>
            <w:rStyle w:val="Hyperlink"/>
          </w:rPr>
          <w:t>R2-2212101</w:t>
        </w:r>
      </w:hyperlink>
      <w:r w:rsidR="0011425F">
        <w:tab/>
        <w:t>Analysis on mobility enhancements for IoT-NTN</w:t>
      </w:r>
      <w:r w:rsidR="0011425F">
        <w:tab/>
        <w:t>Nokia, Nokia Shanghai Bell</w:t>
      </w:r>
      <w:r w:rsidR="0011425F">
        <w:tab/>
        <w:t>discussion</w:t>
      </w:r>
      <w:r w:rsidR="0011425F">
        <w:tab/>
        <w:t>Rel-18</w:t>
      </w:r>
    </w:p>
    <w:p w14:paraId="587AEA79" w14:textId="7DD6E946" w:rsidR="0011425F" w:rsidRDefault="005A304F" w:rsidP="0011425F">
      <w:pPr>
        <w:pStyle w:val="Doc-title"/>
      </w:pPr>
      <w:hyperlink r:id="rId1270" w:tooltip="C:UsersjohanOneDriveDokument3GPPtsg_ranWG2_RL2RAN2DocsR2-2212102.zip" w:history="1">
        <w:r w:rsidR="0011425F" w:rsidRPr="007B352B">
          <w:rPr>
            <w:rStyle w:val="Hyperlink"/>
          </w:rPr>
          <w:t>R2-2212102</w:t>
        </w:r>
      </w:hyperlink>
      <w:r w:rsidR="0011425F">
        <w:tab/>
        <w:t>Additional aspects for mobility enhancements for IoT-NTN</w:t>
      </w:r>
      <w:r w:rsidR="0011425F">
        <w:tab/>
        <w:t>Nokia, Nokia Shanghai Bell</w:t>
      </w:r>
      <w:r w:rsidR="0011425F">
        <w:tab/>
        <w:t>discussion</w:t>
      </w:r>
      <w:r w:rsidR="0011425F">
        <w:tab/>
        <w:t>Rel-18</w:t>
      </w:r>
    </w:p>
    <w:p w14:paraId="072601E4" w14:textId="65D6F192" w:rsidR="0011425F" w:rsidRDefault="005A304F" w:rsidP="0011425F">
      <w:pPr>
        <w:pStyle w:val="Doc-title"/>
      </w:pPr>
      <w:hyperlink r:id="rId1271" w:tooltip="C:UsersjohanOneDriveDokument3GPPtsg_ranWG2_RL2RAN2DocsR2-2212909.zip" w:history="1">
        <w:r w:rsidR="0011425F" w:rsidRPr="007B352B">
          <w:rPr>
            <w:rStyle w:val="Hyperlink"/>
          </w:rPr>
          <w:t>R2-2212909</w:t>
        </w:r>
      </w:hyperlink>
      <w:r w:rsidR="0011425F">
        <w:tab/>
        <w:t>Discussion on Mobility Enhancements of IoT NTN</w:t>
      </w:r>
      <w:r w:rsidR="0011425F">
        <w:tab/>
        <w:t>Turkcell</w:t>
      </w:r>
      <w:r w:rsidR="0011425F">
        <w:tab/>
        <w:t>discussion</w:t>
      </w:r>
      <w:r w:rsidR="0011425F">
        <w:tab/>
        <w:t>Rel-18</w:t>
      </w:r>
    </w:p>
    <w:p w14:paraId="5D27F42B" w14:textId="39ECA60A" w:rsidR="0011425F" w:rsidRDefault="005A304F" w:rsidP="0011425F">
      <w:pPr>
        <w:pStyle w:val="Doc-title"/>
      </w:pPr>
      <w:hyperlink r:id="rId1272" w:tooltip="C:UsersjohanOneDriveDokument3GPPtsg_ranWG2_RL2RAN2DocsR2-2212948.zip" w:history="1">
        <w:r w:rsidR="0011425F" w:rsidRPr="007B352B">
          <w:rPr>
            <w:rStyle w:val="Hyperlink"/>
          </w:rPr>
          <w:t>R2-2212948</w:t>
        </w:r>
      </w:hyperlink>
      <w:r w:rsidR="0011425F">
        <w:tab/>
        <w:t>Conditional Handover in IoT NTN</w:t>
      </w:r>
      <w:r w:rsidR="0011425F">
        <w:tab/>
        <w:t>Ericsson</w:t>
      </w:r>
      <w:r w:rsidR="0011425F">
        <w:tab/>
        <w:t>discussion</w:t>
      </w:r>
    </w:p>
    <w:p w14:paraId="7DF63156" w14:textId="77777777" w:rsidR="0011425F" w:rsidRPr="0011425F" w:rsidRDefault="0011425F" w:rsidP="00B32C59">
      <w:pPr>
        <w:pStyle w:val="Doc-text2"/>
        <w:ind w:left="0" w:firstLine="0"/>
      </w:pPr>
    </w:p>
    <w:p w14:paraId="17B7C8F4" w14:textId="5F2DE251" w:rsidR="00022EB0" w:rsidRDefault="00022EB0" w:rsidP="000A3691">
      <w:pPr>
        <w:pStyle w:val="Heading4"/>
      </w:pPr>
      <w:r>
        <w:t>8.6.3</w:t>
      </w:r>
      <w:r w:rsidRPr="00D9011A">
        <w:t>.1</w:t>
      </w:r>
      <w:r w:rsidRPr="00D9011A">
        <w:tab/>
      </w:r>
      <w:r>
        <w:t>Enhancements for neighbour cell measurements</w:t>
      </w:r>
    </w:p>
    <w:p w14:paraId="58559270" w14:textId="3FF51BAE" w:rsidR="0011425F" w:rsidRDefault="005A304F" w:rsidP="0011425F">
      <w:pPr>
        <w:pStyle w:val="Doc-title"/>
      </w:pPr>
      <w:hyperlink r:id="rId1273" w:tooltip="C:UsersjohanOneDriveDokument3GPPtsg_ranWG2_RL2RAN2DocsR2-2211289.zip" w:history="1">
        <w:r w:rsidR="0011425F" w:rsidRPr="007B352B">
          <w:rPr>
            <w:rStyle w:val="Hyperlink"/>
          </w:rPr>
          <w:t>R2-2211289</w:t>
        </w:r>
      </w:hyperlink>
      <w:r w:rsidR="0011425F">
        <w:tab/>
        <w:t>On Mobility Enhancements in IoT-NTN</w:t>
      </w:r>
      <w:r w:rsidR="0011425F">
        <w:tab/>
        <w:t>Mediatek Inc.</w:t>
      </w:r>
      <w:r w:rsidR="0011425F">
        <w:tab/>
        <w:t>discussion</w:t>
      </w:r>
    </w:p>
    <w:p w14:paraId="511B6684" w14:textId="1CD486FA" w:rsidR="0011425F" w:rsidRDefault="005A304F" w:rsidP="0011425F">
      <w:pPr>
        <w:pStyle w:val="Doc-title"/>
      </w:pPr>
      <w:hyperlink r:id="rId1274" w:tooltip="C:UsersjohanOneDriveDokument3GPPtsg_ranWG2_RL2RAN2DocsR2-2211312.zip" w:history="1">
        <w:r w:rsidR="0011425F" w:rsidRPr="007B352B">
          <w:rPr>
            <w:rStyle w:val="Hyperlink"/>
          </w:rPr>
          <w:t>R2-2211312</w:t>
        </w:r>
      </w:hyperlink>
      <w:r w:rsidR="0011425F">
        <w:tab/>
        <w:t>Enhancements for Neighbor Cell Measurements</w:t>
      </w:r>
      <w:r w:rsidR="0011425F">
        <w:tab/>
        <w:t>CATT</w:t>
      </w:r>
      <w:r w:rsidR="0011425F">
        <w:tab/>
        <w:t>discussion</w:t>
      </w:r>
      <w:r w:rsidR="0011425F">
        <w:tab/>
        <w:t>Rel-18</w:t>
      </w:r>
      <w:r w:rsidR="0011425F">
        <w:tab/>
        <w:t>IoT_NTN_enh</w:t>
      </w:r>
    </w:p>
    <w:p w14:paraId="3768C730" w14:textId="612807EE" w:rsidR="0011425F" w:rsidRDefault="005A304F" w:rsidP="0011425F">
      <w:pPr>
        <w:pStyle w:val="Doc-title"/>
      </w:pPr>
      <w:hyperlink r:id="rId1275" w:tooltip="C:UsersjohanOneDriveDokument3GPPtsg_ranWG2_RL2RAN2DocsR2-2211337.zip" w:history="1">
        <w:r w:rsidR="0011425F" w:rsidRPr="007B352B">
          <w:rPr>
            <w:rStyle w:val="Hyperlink"/>
          </w:rPr>
          <w:t>R2-2211337</w:t>
        </w:r>
      </w:hyperlink>
      <w:r w:rsidR="0011425F">
        <w:tab/>
        <w:t>Discussion on measurement enhancement for IoT NTN</w:t>
      </w:r>
      <w:r w:rsidR="0011425F">
        <w:tab/>
        <w:t>OPPO</w:t>
      </w:r>
      <w:r w:rsidR="0011425F">
        <w:tab/>
        <w:t>discussion</w:t>
      </w:r>
      <w:r w:rsidR="0011425F">
        <w:tab/>
        <w:t>Rel-18</w:t>
      </w:r>
      <w:r w:rsidR="0011425F">
        <w:tab/>
        <w:t>IoT_NTN_enh-Core</w:t>
      </w:r>
    </w:p>
    <w:p w14:paraId="3D5C540E" w14:textId="28037A4E" w:rsidR="0011425F" w:rsidRDefault="005A304F" w:rsidP="0011425F">
      <w:pPr>
        <w:pStyle w:val="Doc-title"/>
      </w:pPr>
      <w:hyperlink r:id="rId1276" w:tooltip="C:UsersjohanOneDriveDokument3GPPtsg_ranWG2_RL2RAN2DocsR2-2211412.zip" w:history="1">
        <w:r w:rsidR="0011425F" w:rsidRPr="007B352B">
          <w:rPr>
            <w:rStyle w:val="Hyperlink"/>
          </w:rPr>
          <w:t>R2-2211412</w:t>
        </w:r>
      </w:hyperlink>
      <w:r w:rsidR="0011425F">
        <w:tab/>
        <w:t>Discussion on neighbour cell measurements in IoT NTN</w:t>
      </w:r>
      <w:r w:rsidR="0011425F">
        <w:tab/>
        <w:t>Intel Corporation</w:t>
      </w:r>
      <w:r w:rsidR="0011425F">
        <w:tab/>
        <w:t>discussion</w:t>
      </w:r>
      <w:r w:rsidR="0011425F">
        <w:tab/>
        <w:t>Rel-18</w:t>
      </w:r>
      <w:r w:rsidR="0011425F">
        <w:tab/>
        <w:t>IoT_NTN_enh</w:t>
      </w:r>
    </w:p>
    <w:p w14:paraId="2B626FE4" w14:textId="53086966" w:rsidR="0011425F" w:rsidRDefault="005A304F" w:rsidP="0011425F">
      <w:pPr>
        <w:pStyle w:val="Doc-title"/>
      </w:pPr>
      <w:hyperlink r:id="rId1277" w:tooltip="C:UsersjohanOneDriveDokument3GPPtsg_ranWG2_RL2RAN2DocsR2-2211579.zip" w:history="1">
        <w:r w:rsidR="0011425F" w:rsidRPr="007B352B">
          <w:rPr>
            <w:rStyle w:val="Hyperlink"/>
          </w:rPr>
          <w:t>R2-2211579</w:t>
        </w:r>
      </w:hyperlink>
      <w:r w:rsidR="0011425F">
        <w:tab/>
        <w:t>Connected mode measurement trigger</w:t>
      </w:r>
      <w:r w:rsidR="0011425F">
        <w:tab/>
        <w:t>Qualcomm Incorporated</w:t>
      </w:r>
      <w:r w:rsidR="0011425F">
        <w:tab/>
        <w:t>discussion</w:t>
      </w:r>
      <w:r w:rsidR="0011425F">
        <w:tab/>
        <w:t>Rel-18</w:t>
      </w:r>
      <w:r w:rsidR="0011425F">
        <w:tab/>
        <w:t>IoT_NTN_enh</w:t>
      </w:r>
    </w:p>
    <w:p w14:paraId="4268FE68" w14:textId="7D5B21AB" w:rsidR="0011425F" w:rsidRDefault="005A304F" w:rsidP="0011425F">
      <w:pPr>
        <w:pStyle w:val="Doc-title"/>
      </w:pPr>
      <w:hyperlink r:id="rId1278" w:tooltip="C:UsersjohanOneDriveDokument3GPPtsg_ranWG2_RL2RAN2DocsR2-2211737.zip" w:history="1">
        <w:r w:rsidR="0011425F" w:rsidRPr="007B352B">
          <w:rPr>
            <w:rStyle w:val="Hyperlink"/>
          </w:rPr>
          <w:t>R2-2211737</w:t>
        </w:r>
      </w:hyperlink>
      <w:r w:rsidR="0011425F">
        <w:tab/>
        <w:t>Neighbour cell measurements before RLF for NB-IoT</w:t>
      </w:r>
      <w:r w:rsidR="0011425F">
        <w:tab/>
        <w:t>Apple</w:t>
      </w:r>
      <w:r w:rsidR="0011425F">
        <w:tab/>
        <w:t>discussion</w:t>
      </w:r>
      <w:r w:rsidR="0011425F">
        <w:tab/>
        <w:t>Rel-18</w:t>
      </w:r>
      <w:r w:rsidR="0011425F">
        <w:tab/>
        <w:t>IoT_NTN_enh</w:t>
      </w:r>
    </w:p>
    <w:p w14:paraId="5644A4CF" w14:textId="6D379273" w:rsidR="0011425F" w:rsidRDefault="005A304F" w:rsidP="0011425F">
      <w:pPr>
        <w:pStyle w:val="Doc-title"/>
      </w:pPr>
      <w:hyperlink r:id="rId1279" w:tooltip="C:UsersjohanOneDriveDokument3GPPtsg_ranWG2_RL2RAN2DocsR2-2211834.zip" w:history="1">
        <w:r w:rsidR="0011425F" w:rsidRPr="007B352B">
          <w:rPr>
            <w:rStyle w:val="Hyperlink"/>
          </w:rPr>
          <w:t>R2-2211834</w:t>
        </w:r>
      </w:hyperlink>
      <w:r w:rsidR="0011425F">
        <w:tab/>
        <w:t>Discussion on Enhancements for neighbour cell measurements</w:t>
      </w:r>
      <w:r w:rsidR="0011425F">
        <w:tab/>
        <w:t>Transsion Holdings</w:t>
      </w:r>
      <w:r w:rsidR="0011425F">
        <w:tab/>
        <w:t>discussion</w:t>
      </w:r>
      <w:r w:rsidR="0011425F">
        <w:tab/>
        <w:t>Rel-18</w:t>
      </w:r>
    </w:p>
    <w:p w14:paraId="1343C8BA" w14:textId="143553DE" w:rsidR="0011425F" w:rsidRDefault="005A304F" w:rsidP="0011425F">
      <w:pPr>
        <w:pStyle w:val="Doc-title"/>
      </w:pPr>
      <w:hyperlink r:id="rId1280" w:tooltip="C:UsersjohanOneDriveDokument3GPPtsg_ranWG2_RL2RAN2DocsR2-2212012.zip" w:history="1">
        <w:r w:rsidR="0011425F" w:rsidRPr="007B352B">
          <w:rPr>
            <w:rStyle w:val="Hyperlink"/>
          </w:rPr>
          <w:t>R2-2212012</w:t>
        </w:r>
      </w:hyperlink>
      <w:r w:rsidR="0011425F">
        <w:tab/>
        <w:t>Discussion on enhancements for neighbor cell measurements</w:t>
      </w:r>
      <w:r w:rsidR="0011425F">
        <w:tab/>
        <w:t>ZTE Corporation, Sanechips</w:t>
      </w:r>
      <w:r w:rsidR="0011425F">
        <w:tab/>
        <w:t>discussion</w:t>
      </w:r>
      <w:r w:rsidR="0011425F">
        <w:tab/>
        <w:t>IoT_NTN_enh-Core</w:t>
      </w:r>
    </w:p>
    <w:p w14:paraId="61E8683F" w14:textId="099EFB41" w:rsidR="0011425F" w:rsidRDefault="005A304F" w:rsidP="0011425F">
      <w:pPr>
        <w:pStyle w:val="Doc-title"/>
      </w:pPr>
      <w:hyperlink r:id="rId1281" w:tooltip="C:UsersjohanOneDriveDokument3GPPtsg_ranWG2_RL2RAN2DocsR2-2212045.zip" w:history="1">
        <w:r w:rsidR="0011425F" w:rsidRPr="007B352B">
          <w:rPr>
            <w:rStyle w:val="Hyperlink"/>
          </w:rPr>
          <w:t>R2-2212045</w:t>
        </w:r>
      </w:hyperlink>
      <w:r w:rsidR="0011425F">
        <w:tab/>
        <w:t>CONNECTED neighbour cell measurement for NB-IoT in NTN</w:t>
      </w:r>
      <w:r w:rsidR="0011425F">
        <w:tab/>
        <w:t>Lenovo</w:t>
      </w:r>
      <w:r w:rsidR="0011425F">
        <w:tab/>
        <w:t>discussion</w:t>
      </w:r>
      <w:r w:rsidR="0011425F">
        <w:tab/>
        <w:t>Rel-18</w:t>
      </w:r>
    </w:p>
    <w:p w14:paraId="4D935A56" w14:textId="257FC707" w:rsidR="0011425F" w:rsidRDefault="005A304F" w:rsidP="0011425F">
      <w:pPr>
        <w:pStyle w:val="Doc-title"/>
      </w:pPr>
      <w:hyperlink r:id="rId1282" w:tooltip="C:UsersjohanOneDriveDokument3GPPtsg_ranWG2_RL2RAN2DocsR2-2212077.zip" w:history="1">
        <w:r w:rsidR="0011425F" w:rsidRPr="007B352B">
          <w:rPr>
            <w:rStyle w:val="Hyperlink"/>
          </w:rPr>
          <w:t>R2-2212077</w:t>
        </w:r>
      </w:hyperlink>
      <w:r w:rsidR="0011425F">
        <w:tab/>
        <w:t>Consideration on enhancements for the neighbour cell measurement</w:t>
      </w:r>
      <w:r w:rsidR="0011425F">
        <w:tab/>
        <w:t>Xiaomi</w:t>
      </w:r>
      <w:r w:rsidR="0011425F">
        <w:tab/>
        <w:t>discussion</w:t>
      </w:r>
    </w:p>
    <w:p w14:paraId="08C65223" w14:textId="6C5C091A" w:rsidR="0011425F" w:rsidRDefault="005A304F" w:rsidP="0011425F">
      <w:pPr>
        <w:pStyle w:val="Doc-title"/>
      </w:pPr>
      <w:hyperlink r:id="rId1283" w:tooltip="C:UsersjohanOneDriveDokument3GPPtsg_ranWG2_RL2RAN2DocsR2-2212238.zip" w:history="1">
        <w:r w:rsidR="0011425F" w:rsidRPr="007B352B">
          <w:rPr>
            <w:rStyle w:val="Hyperlink"/>
          </w:rPr>
          <w:t>R2-2212238</w:t>
        </w:r>
      </w:hyperlink>
      <w:r w:rsidR="0011425F">
        <w:tab/>
        <w:t>Enhancements for neighbour cell measurements</w:t>
      </w:r>
      <w:r w:rsidR="0011425F">
        <w:tab/>
        <w:t>NEC</w:t>
      </w:r>
      <w:r w:rsidR="0011425F">
        <w:tab/>
        <w:t>discussion</w:t>
      </w:r>
      <w:r w:rsidR="0011425F">
        <w:tab/>
        <w:t>Rel-18</w:t>
      </w:r>
      <w:r w:rsidR="0011425F">
        <w:tab/>
        <w:t>IoT_NTN_enh</w:t>
      </w:r>
    </w:p>
    <w:p w14:paraId="16133D7E" w14:textId="33CD8882" w:rsidR="0011425F" w:rsidRDefault="005A304F" w:rsidP="0011425F">
      <w:pPr>
        <w:pStyle w:val="Doc-title"/>
      </w:pPr>
      <w:hyperlink r:id="rId1284" w:tooltip="C:UsersjohanOneDriveDokument3GPPtsg_ranWG2_RL2RAN2DocsR2-2212296.zip" w:history="1">
        <w:r w:rsidR="0011425F" w:rsidRPr="007B352B">
          <w:rPr>
            <w:rStyle w:val="Hyperlink"/>
          </w:rPr>
          <w:t>R2-2212296</w:t>
        </w:r>
      </w:hyperlink>
      <w:r w:rsidR="0011425F">
        <w:tab/>
        <w:t>Neighbour cell measurements before RLF</w:t>
      </w:r>
      <w:r w:rsidR="0011425F">
        <w:tab/>
        <w:t>Interdigital, Inc.</w:t>
      </w:r>
      <w:r w:rsidR="0011425F">
        <w:tab/>
        <w:t>discussion</w:t>
      </w:r>
      <w:r w:rsidR="0011425F">
        <w:tab/>
        <w:t>Rel-18</w:t>
      </w:r>
      <w:r w:rsidR="0011425F">
        <w:tab/>
        <w:t>IoT_NTN_enh-Core</w:t>
      </w:r>
    </w:p>
    <w:p w14:paraId="4DEA80F9" w14:textId="3F81A2C7" w:rsidR="0011425F" w:rsidRDefault="005A304F" w:rsidP="0011425F">
      <w:pPr>
        <w:pStyle w:val="Doc-title"/>
      </w:pPr>
      <w:hyperlink r:id="rId1285" w:tooltip="C:UsersjohanOneDriveDokument3GPPtsg_ranWG2_RL2RAN2DocsR2-2212486.zip" w:history="1">
        <w:r w:rsidR="0011425F" w:rsidRPr="007B352B">
          <w:rPr>
            <w:rStyle w:val="Hyperlink"/>
          </w:rPr>
          <w:t>R2-2212486</w:t>
        </w:r>
      </w:hyperlink>
      <w:r w:rsidR="0011425F">
        <w:tab/>
        <w:t>Connected mode mobility enhancements for IoT NTN</w:t>
      </w:r>
      <w:r w:rsidR="0011425F">
        <w:tab/>
        <w:t>Samsung R&amp;D Institute UK</w:t>
      </w:r>
      <w:r w:rsidR="0011425F">
        <w:tab/>
        <w:t>discussion</w:t>
      </w:r>
      <w:r w:rsidR="0011425F">
        <w:tab/>
        <w:t>Rel-18</w:t>
      </w:r>
      <w:r w:rsidR="0011425F">
        <w:tab/>
        <w:t>IoT_NTN_enh</w:t>
      </w:r>
    </w:p>
    <w:p w14:paraId="3DE9833C" w14:textId="5F06D556" w:rsidR="0011425F" w:rsidRDefault="005A304F" w:rsidP="0011425F">
      <w:pPr>
        <w:pStyle w:val="Doc-title"/>
      </w:pPr>
      <w:hyperlink r:id="rId1286" w:tooltip="C:UsersjohanOneDriveDokument3GPPtsg_ranWG2_RL2RAN2DocsR2-2212619.zip" w:history="1">
        <w:r w:rsidR="0011425F" w:rsidRPr="007B352B">
          <w:rPr>
            <w:rStyle w:val="Hyperlink"/>
          </w:rPr>
          <w:t>R2-2212619</w:t>
        </w:r>
      </w:hyperlink>
      <w:r w:rsidR="0011425F">
        <w:tab/>
        <w:t>Discussion on enhancements for neighbour cell measurements</w:t>
      </w:r>
      <w:r w:rsidR="0011425F">
        <w:tab/>
        <w:t>CMCC</w:t>
      </w:r>
      <w:r w:rsidR="0011425F">
        <w:tab/>
        <w:t>discussion</w:t>
      </w:r>
      <w:r w:rsidR="0011425F">
        <w:tab/>
        <w:t>Rel-18</w:t>
      </w:r>
      <w:r w:rsidR="0011425F">
        <w:tab/>
        <w:t>IoT_NTN_enh</w:t>
      </w:r>
    </w:p>
    <w:p w14:paraId="70FE7E83" w14:textId="73F9E677" w:rsidR="0011425F" w:rsidRDefault="005A304F" w:rsidP="0011425F">
      <w:pPr>
        <w:pStyle w:val="Doc-title"/>
      </w:pPr>
      <w:hyperlink r:id="rId1287" w:tooltip="C:UsersjohanOneDriveDokument3GPPtsg_ranWG2_RL2RAN2DocsR2-2212778.zip" w:history="1">
        <w:r w:rsidR="0011425F" w:rsidRPr="007B352B">
          <w:rPr>
            <w:rStyle w:val="Hyperlink"/>
          </w:rPr>
          <w:t>R2-2212778</w:t>
        </w:r>
      </w:hyperlink>
      <w:r w:rsidR="0011425F">
        <w:tab/>
        <w:t>Triggering neighbor cell measurements prior to RLF</w:t>
      </w:r>
      <w:r w:rsidR="0011425F">
        <w:tab/>
        <w:t>Ericsson</w:t>
      </w:r>
      <w:r w:rsidR="0011425F">
        <w:tab/>
        <w:t>discussion</w:t>
      </w:r>
      <w:r w:rsidR="0011425F">
        <w:tab/>
        <w:t>Rel-18</w:t>
      </w:r>
      <w:r w:rsidR="0011425F">
        <w:tab/>
        <w:t>IoT_NTN_enh</w:t>
      </w:r>
    </w:p>
    <w:p w14:paraId="41522B2E" w14:textId="61C4404A" w:rsidR="0011425F" w:rsidRPr="0011425F" w:rsidRDefault="005A304F" w:rsidP="006D5898">
      <w:pPr>
        <w:pStyle w:val="Doc-title"/>
      </w:pPr>
      <w:hyperlink r:id="rId1288" w:tooltip="C:UsersjohanOneDriveDokument3GPPtsg_ranWG2_RL2RAN2DocsR2-2212828.zip" w:history="1">
        <w:r w:rsidR="0011425F" w:rsidRPr="007B352B">
          <w:rPr>
            <w:rStyle w:val="Hyperlink"/>
          </w:rPr>
          <w:t>R2-2212828</w:t>
        </w:r>
      </w:hyperlink>
      <w:r w:rsidR="0011425F">
        <w:tab/>
        <w:t>Discussion on neighbour cell measurements</w:t>
      </w:r>
      <w:r w:rsidR="0011425F">
        <w:tab/>
        <w:t>Huawei, HiSilicon</w:t>
      </w:r>
      <w:r w:rsidR="0011425F">
        <w:tab/>
        <w:t>discussion</w:t>
      </w:r>
      <w:r w:rsidR="0011425F">
        <w:tab/>
        <w:t>Rel-18</w:t>
      </w:r>
      <w:r w:rsidR="0011425F">
        <w:tab/>
        <w:t>LTE_NBIOT_eMTC_NTN</w:t>
      </w:r>
    </w:p>
    <w:p w14:paraId="641B4691" w14:textId="68CFB6A9" w:rsidR="00022EB0" w:rsidRPr="00022EB0" w:rsidRDefault="00022EB0" w:rsidP="000A3691">
      <w:pPr>
        <w:pStyle w:val="Heading4"/>
      </w:pPr>
      <w:r>
        <w:t>8.6.3</w:t>
      </w:r>
      <w:r w:rsidRPr="00D9011A">
        <w:t>.2</w:t>
      </w:r>
      <w:r w:rsidRPr="00D9011A">
        <w:tab/>
      </w:r>
      <w:r>
        <w:t>Other</w:t>
      </w:r>
    </w:p>
    <w:p w14:paraId="1640A4C2" w14:textId="7F054A94" w:rsidR="0011425F" w:rsidRDefault="005A304F" w:rsidP="0011425F">
      <w:pPr>
        <w:pStyle w:val="Doc-title"/>
      </w:pPr>
      <w:hyperlink r:id="rId1289" w:tooltip="C:UsersjohanOneDriveDokument3GPPtsg_ranWG2_RL2RAN2DocsR2-2211313.zip" w:history="1">
        <w:r w:rsidR="0011425F" w:rsidRPr="007B352B">
          <w:rPr>
            <w:rStyle w:val="Hyperlink"/>
          </w:rPr>
          <w:t>R2-2211313</w:t>
        </w:r>
      </w:hyperlink>
      <w:r w:rsidR="0011425F">
        <w:tab/>
        <w:t>Discussion on Location Based CHO Mechanism</w:t>
      </w:r>
      <w:r w:rsidR="0011425F">
        <w:tab/>
        <w:t>CATT</w:t>
      </w:r>
      <w:r w:rsidR="0011425F">
        <w:tab/>
        <w:t>discussion</w:t>
      </w:r>
      <w:r w:rsidR="0011425F">
        <w:tab/>
        <w:t>Rel-18</w:t>
      </w:r>
      <w:r w:rsidR="0011425F">
        <w:tab/>
        <w:t>IoT_NTN_enh</w:t>
      </w:r>
    </w:p>
    <w:p w14:paraId="3C4DE1D8" w14:textId="1EA80A89" w:rsidR="0011425F" w:rsidRDefault="005A304F" w:rsidP="0011425F">
      <w:pPr>
        <w:pStyle w:val="Doc-title"/>
      </w:pPr>
      <w:hyperlink r:id="rId1290" w:tooltip="C:UsersjohanOneDriveDokument3GPPtsg_ranWG2_RL2RAN2DocsR2-2211580.zip" w:history="1">
        <w:r w:rsidR="0011425F" w:rsidRPr="007B352B">
          <w:rPr>
            <w:rStyle w:val="Hyperlink"/>
          </w:rPr>
          <w:t>R2-2211580</w:t>
        </w:r>
      </w:hyperlink>
      <w:r w:rsidR="0011425F">
        <w:tab/>
        <w:t>RLF detection in earth fixed cell</w:t>
      </w:r>
      <w:r w:rsidR="0011425F">
        <w:tab/>
        <w:t>Qualcomm Incorporated</w:t>
      </w:r>
      <w:r w:rsidR="0011425F">
        <w:tab/>
        <w:t>discussion</w:t>
      </w:r>
      <w:r w:rsidR="0011425F">
        <w:tab/>
        <w:t>Rel-18</w:t>
      </w:r>
      <w:r w:rsidR="0011425F">
        <w:tab/>
        <w:t>IoT_NTN_enh</w:t>
      </w:r>
    </w:p>
    <w:p w14:paraId="0B279228" w14:textId="2F30D644" w:rsidR="0011425F" w:rsidRDefault="005A304F" w:rsidP="0011425F">
      <w:pPr>
        <w:pStyle w:val="Doc-title"/>
      </w:pPr>
      <w:hyperlink r:id="rId1291" w:tooltip="C:UsersjohanOneDriveDokument3GPPtsg_ranWG2_RL2RAN2DocsR2-2212013.zip" w:history="1">
        <w:r w:rsidR="0011425F" w:rsidRPr="007B352B">
          <w:rPr>
            <w:rStyle w:val="Hyperlink"/>
          </w:rPr>
          <w:t>R2-2212013</w:t>
        </w:r>
      </w:hyperlink>
      <w:r w:rsidR="0011425F">
        <w:tab/>
        <w:t>Discussion on mobility enhancements for eMTC NTN</w:t>
      </w:r>
      <w:r w:rsidR="0011425F">
        <w:tab/>
        <w:t>ZTE Corporation, Sanechips</w:t>
      </w:r>
      <w:r w:rsidR="0011425F">
        <w:tab/>
        <w:t>discussion</w:t>
      </w:r>
      <w:r w:rsidR="0011425F">
        <w:tab/>
        <w:t>IoT_NTN_enh-Core</w:t>
      </w:r>
    </w:p>
    <w:p w14:paraId="20DFAAB7" w14:textId="6AFF385D" w:rsidR="0011425F" w:rsidRDefault="005A304F" w:rsidP="0011425F">
      <w:pPr>
        <w:pStyle w:val="Doc-title"/>
      </w:pPr>
      <w:hyperlink r:id="rId1292" w:tooltip="C:UsersjohanOneDriveDokument3GPPtsg_ranWG2_RL2RAN2DocsR2-2212046.zip" w:history="1">
        <w:r w:rsidR="0011425F" w:rsidRPr="007B352B">
          <w:rPr>
            <w:rStyle w:val="Hyperlink"/>
          </w:rPr>
          <w:t>R2-2212046</w:t>
        </w:r>
      </w:hyperlink>
      <w:r w:rsidR="0011425F">
        <w:tab/>
        <w:t>IDLE mobility for IoT NTN</w:t>
      </w:r>
      <w:r w:rsidR="0011425F">
        <w:tab/>
        <w:t>Lenovo</w:t>
      </w:r>
      <w:r w:rsidR="0011425F">
        <w:tab/>
        <w:t>discussion</w:t>
      </w:r>
      <w:r w:rsidR="0011425F">
        <w:tab/>
        <w:t>Rel-18</w:t>
      </w:r>
    </w:p>
    <w:p w14:paraId="37573951" w14:textId="2BE08D14" w:rsidR="0011425F" w:rsidRDefault="005A304F" w:rsidP="0011425F">
      <w:pPr>
        <w:pStyle w:val="Doc-title"/>
      </w:pPr>
      <w:hyperlink r:id="rId1293" w:tooltip="C:UsersjohanOneDriveDokument3GPPtsg_ranWG2_RL2RAN2DocsR2-2212168.zip" w:history="1">
        <w:r w:rsidR="0011425F" w:rsidRPr="007B352B">
          <w:rPr>
            <w:rStyle w:val="Hyperlink"/>
          </w:rPr>
          <w:t>R2-2212168</w:t>
        </w:r>
      </w:hyperlink>
      <w:r w:rsidR="0011425F">
        <w:tab/>
        <w:t>Discussion on mobility enhancement in IoT-NTN</w:t>
      </w:r>
      <w:r w:rsidR="0011425F">
        <w:tab/>
        <w:t>Spreadtrum Communications</w:t>
      </w:r>
      <w:r w:rsidR="0011425F">
        <w:tab/>
        <w:t>discussion</w:t>
      </w:r>
      <w:r w:rsidR="0011425F">
        <w:tab/>
        <w:t>Rel-18</w:t>
      </w:r>
    </w:p>
    <w:p w14:paraId="7F7AEA48" w14:textId="08B530D5" w:rsidR="0011425F" w:rsidRDefault="005A304F" w:rsidP="0011425F">
      <w:pPr>
        <w:pStyle w:val="Doc-title"/>
      </w:pPr>
      <w:hyperlink r:id="rId1294" w:tooltip="C:UsersjohanOneDriveDokument3GPPtsg_ranWG2_RL2RAN2DocsR2-2212239.zip" w:history="1">
        <w:r w:rsidR="0011425F" w:rsidRPr="007B352B">
          <w:rPr>
            <w:rStyle w:val="Hyperlink"/>
          </w:rPr>
          <w:t>R2-2212239</w:t>
        </w:r>
      </w:hyperlink>
      <w:r w:rsidR="0011425F">
        <w:tab/>
        <w:t>CHO and Measurement enhancement for eMTC</w:t>
      </w:r>
      <w:r w:rsidR="0011425F">
        <w:tab/>
        <w:t>NEC</w:t>
      </w:r>
      <w:r w:rsidR="0011425F">
        <w:tab/>
        <w:t>discussion</w:t>
      </w:r>
      <w:r w:rsidR="0011425F">
        <w:tab/>
        <w:t>Rel-18</w:t>
      </w:r>
      <w:r w:rsidR="0011425F">
        <w:tab/>
        <w:t>IoT_NTN_enh</w:t>
      </w:r>
    </w:p>
    <w:p w14:paraId="639A9E39" w14:textId="5E61649F" w:rsidR="0011425F" w:rsidRDefault="005A304F" w:rsidP="0011425F">
      <w:pPr>
        <w:pStyle w:val="Doc-title"/>
      </w:pPr>
      <w:hyperlink r:id="rId1295" w:tooltip="C:UsersjohanOneDriveDokument3GPPtsg_ranWG2_RL2RAN2DocsR2-2212241.zip" w:history="1">
        <w:r w:rsidR="0011425F" w:rsidRPr="007B352B">
          <w:rPr>
            <w:rStyle w:val="Hyperlink"/>
          </w:rPr>
          <w:t>R2-2212241</w:t>
        </w:r>
      </w:hyperlink>
      <w:r w:rsidR="0011425F">
        <w:tab/>
        <w:t>Idle mode Mobility Enhancement for IoT NTN</w:t>
      </w:r>
      <w:r w:rsidR="0011425F">
        <w:tab/>
        <w:t>Samsung Electronics Nordic AB</w:t>
      </w:r>
      <w:r w:rsidR="0011425F">
        <w:tab/>
        <w:t>discussion</w:t>
      </w:r>
    </w:p>
    <w:p w14:paraId="5F4EE60D" w14:textId="2C7DE3F9" w:rsidR="0011425F" w:rsidRDefault="005A304F" w:rsidP="0011425F">
      <w:pPr>
        <w:pStyle w:val="Doc-title"/>
      </w:pPr>
      <w:hyperlink r:id="rId1296" w:tooltip="C:UsersjohanOneDriveDokument3GPPtsg_ranWG2_RL2RAN2DocsR2-2212297.zip" w:history="1">
        <w:r w:rsidR="0011425F" w:rsidRPr="007B352B">
          <w:rPr>
            <w:rStyle w:val="Hyperlink"/>
          </w:rPr>
          <w:t>R2-2212297</w:t>
        </w:r>
      </w:hyperlink>
      <w:r w:rsidR="0011425F">
        <w:tab/>
        <w:t>Other IoT-NTN mobility enhancements</w:t>
      </w:r>
      <w:r w:rsidR="0011425F">
        <w:tab/>
        <w:t>Interdigital, Inc.</w:t>
      </w:r>
      <w:r w:rsidR="0011425F">
        <w:tab/>
        <w:t>discussion</w:t>
      </w:r>
      <w:r w:rsidR="0011425F">
        <w:tab/>
        <w:t>Rel-18</w:t>
      </w:r>
      <w:r w:rsidR="0011425F">
        <w:tab/>
        <w:t>IoT_NTN_enh-Core</w:t>
      </w:r>
    </w:p>
    <w:p w14:paraId="4C6DEA27" w14:textId="19465DE6" w:rsidR="0011425F" w:rsidRDefault="005A304F" w:rsidP="006D5898">
      <w:pPr>
        <w:pStyle w:val="Doc-title"/>
      </w:pPr>
      <w:hyperlink r:id="rId1297" w:tooltip="C:UsersjohanOneDriveDokument3GPPtsg_ranWG2_RL2RAN2DocsR2-2212829.zip" w:history="1">
        <w:r w:rsidR="0011425F" w:rsidRPr="007B352B">
          <w:rPr>
            <w:rStyle w:val="Hyperlink"/>
          </w:rPr>
          <w:t>R2-2212829</w:t>
        </w:r>
      </w:hyperlink>
      <w:r w:rsidR="0011425F">
        <w:tab/>
        <w:t>Discussion on CHO enhancements</w:t>
      </w:r>
      <w:r w:rsidR="0011425F">
        <w:tab/>
        <w:t>Huawei, HiSilicon</w:t>
      </w:r>
      <w:r w:rsidR="0011425F">
        <w:tab/>
        <w:t>discussion</w:t>
      </w:r>
      <w:r w:rsidR="0011425F">
        <w:tab/>
        <w:t>Rel-18</w:t>
      </w:r>
      <w:r w:rsidR="0011425F">
        <w:tab/>
        <w:t>LTE_NBIOT_eMTC_NTN</w:t>
      </w:r>
    </w:p>
    <w:p w14:paraId="42B688DE" w14:textId="77777777" w:rsidR="006D5898" w:rsidRPr="006D5898" w:rsidRDefault="006D5898" w:rsidP="006D5898">
      <w:pPr>
        <w:pStyle w:val="Doc-text2"/>
      </w:pPr>
    </w:p>
    <w:p w14:paraId="597CDD71" w14:textId="084F686B" w:rsidR="00D9011A" w:rsidRPr="00D9011A" w:rsidRDefault="00D9011A" w:rsidP="00D9011A">
      <w:pPr>
        <w:pStyle w:val="Heading3"/>
      </w:pPr>
      <w:r w:rsidRPr="00D9011A">
        <w:t>8.6.4</w:t>
      </w:r>
      <w:r w:rsidRPr="00D9011A">
        <w:tab/>
        <w:t>Enhancements to discontinuous coverage</w:t>
      </w:r>
    </w:p>
    <w:p w14:paraId="35564FD7" w14:textId="2C2B4EB7" w:rsidR="00D9011A" w:rsidRPr="00D9011A" w:rsidRDefault="00D9011A" w:rsidP="00D9011A">
      <w:pPr>
        <w:pStyle w:val="Comments"/>
      </w:pPr>
      <w:r w:rsidRPr="00D9011A">
        <w:t>Not treated at this meeting. No contributions expected</w:t>
      </w:r>
    </w:p>
    <w:p w14:paraId="0B56259E" w14:textId="6441FE65" w:rsidR="0011425F" w:rsidRDefault="005A304F" w:rsidP="0011425F">
      <w:pPr>
        <w:pStyle w:val="Doc-title"/>
      </w:pPr>
      <w:hyperlink r:id="rId1298" w:tooltip="C:UsersjohanOneDriveDokument3GPPtsg_ranWG2_RL2RAN2DocsR2-2211290.zip" w:history="1">
        <w:r w:rsidR="0011425F" w:rsidRPr="007B352B">
          <w:rPr>
            <w:rStyle w:val="Hyperlink"/>
          </w:rPr>
          <w:t>R2-2211290</w:t>
        </w:r>
      </w:hyperlink>
      <w:r w:rsidR="0011425F">
        <w:tab/>
        <w:t>On Enhancements to discontinuous coverage</w:t>
      </w:r>
      <w:r w:rsidR="0011425F">
        <w:tab/>
        <w:t>Mediatek Inc.</w:t>
      </w:r>
      <w:r w:rsidR="0011425F">
        <w:tab/>
        <w:t>discussion</w:t>
      </w:r>
    </w:p>
    <w:p w14:paraId="7688F46E" w14:textId="02EDCE22" w:rsidR="0011425F" w:rsidRDefault="0011425F" w:rsidP="0011425F">
      <w:pPr>
        <w:pStyle w:val="Doc-title"/>
      </w:pPr>
    </w:p>
    <w:p w14:paraId="78099683" w14:textId="77777777" w:rsidR="0011425F" w:rsidRPr="0011425F" w:rsidRDefault="0011425F" w:rsidP="006D5898">
      <w:pPr>
        <w:pStyle w:val="Doc-text2"/>
        <w:ind w:left="0" w:firstLine="0"/>
      </w:pPr>
    </w:p>
    <w:p w14:paraId="4B41A83F" w14:textId="2FBCBC1A"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1E3A1767" w:rsidR="00D9011A" w:rsidRPr="00D9011A" w:rsidRDefault="00D9011A" w:rsidP="00D9011A">
      <w:pPr>
        <w:pStyle w:val="Comments"/>
      </w:pPr>
      <w:r w:rsidRPr="00D9011A">
        <w:t xml:space="preserve">Tdoc Limitation: </w:t>
      </w:r>
      <w:r w:rsidR="003B311A">
        <w:t>4</w:t>
      </w:r>
      <w:r w:rsidRPr="00D9011A">
        <w:t xml:space="preserve">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5A5FAC7D" w14:textId="270F8255" w:rsidR="0011425F" w:rsidRDefault="005A304F" w:rsidP="0011425F">
      <w:pPr>
        <w:pStyle w:val="Doc-title"/>
      </w:pPr>
      <w:hyperlink r:id="rId1299" w:tooltip="C:UsersjohanOneDriveDokument3GPPtsg_ranWG2_RL2RAN2DocsR2-2211129.zip" w:history="1">
        <w:r w:rsidR="0011425F" w:rsidRPr="007B352B">
          <w:rPr>
            <w:rStyle w:val="Hyperlink"/>
          </w:rPr>
          <w:t>R2-2211129</w:t>
        </w:r>
      </w:hyperlink>
      <w:r w:rsidR="0011425F">
        <w:tab/>
        <w:t>Response LS on LCS framework for Network verified UE location (NTN) (S2-2209589; contact: CATT)</w:t>
      </w:r>
      <w:r w:rsidR="0011425F">
        <w:tab/>
        <w:t>SA2</w:t>
      </w:r>
      <w:r w:rsidR="0011425F">
        <w:tab/>
        <w:t>LS in</w:t>
      </w:r>
      <w:r w:rsidR="0011425F">
        <w:tab/>
        <w:t>Rel-18</w:t>
      </w:r>
      <w:r w:rsidR="0011425F">
        <w:tab/>
        <w:t>FS_eLCS_Ph3</w:t>
      </w:r>
      <w:r w:rsidR="0011425F">
        <w:tab/>
        <w:t>To:RAN2</w:t>
      </w:r>
      <w:r w:rsidR="0011425F">
        <w:tab/>
        <w:t>Cc:RAN3, RAN1</w:t>
      </w:r>
    </w:p>
    <w:p w14:paraId="150904E9" w14:textId="77777777" w:rsidR="0011425F" w:rsidRPr="0011425F" w:rsidRDefault="0011425F" w:rsidP="006D5898">
      <w:pPr>
        <w:pStyle w:val="Doc-text2"/>
        <w:ind w:left="0" w:firstLine="0"/>
      </w:pPr>
    </w:p>
    <w:p w14:paraId="7AF268B8" w14:textId="22E00738" w:rsidR="00D9011A" w:rsidRPr="00D9011A" w:rsidRDefault="00D9011A" w:rsidP="00D9011A">
      <w:pPr>
        <w:pStyle w:val="Heading3"/>
      </w:pPr>
      <w:r w:rsidRPr="00D9011A">
        <w:t>8.7.2</w:t>
      </w:r>
      <w:r w:rsidRPr="00D9011A">
        <w:tab/>
        <w:t>Coverage Enhancements</w:t>
      </w:r>
    </w:p>
    <w:p w14:paraId="7730FACB" w14:textId="27B98772" w:rsidR="0011425F" w:rsidRDefault="005A304F" w:rsidP="0011425F">
      <w:pPr>
        <w:pStyle w:val="Doc-title"/>
      </w:pPr>
      <w:hyperlink r:id="rId1300" w:tooltip="C:UsersjohanOneDriveDokument3GPPtsg_ranWG2_RL2RAN2DocsR2-2211314.zip" w:history="1">
        <w:r w:rsidR="0011425F" w:rsidRPr="007B352B">
          <w:rPr>
            <w:rStyle w:val="Hyperlink"/>
          </w:rPr>
          <w:t>R2-2211314</w:t>
        </w:r>
      </w:hyperlink>
      <w:r w:rsidR="0011425F">
        <w:tab/>
        <w:t>Discussion on NTN coverage enhancements</w:t>
      </w:r>
      <w:r w:rsidR="0011425F">
        <w:tab/>
        <w:t>CATT</w:t>
      </w:r>
      <w:r w:rsidR="0011425F">
        <w:tab/>
        <w:t>discussion</w:t>
      </w:r>
      <w:r w:rsidR="0011425F">
        <w:tab/>
        <w:t>Rel-18</w:t>
      </w:r>
      <w:r w:rsidR="0011425F">
        <w:tab/>
        <w:t>NR_NTN_enh</w:t>
      </w:r>
    </w:p>
    <w:p w14:paraId="2E165983" w14:textId="1839FE4B" w:rsidR="0011425F" w:rsidRDefault="005A304F" w:rsidP="0011425F">
      <w:pPr>
        <w:pStyle w:val="Doc-title"/>
      </w:pPr>
      <w:hyperlink r:id="rId1301" w:tooltip="C:UsersjohanOneDriveDokument3GPPtsg_ranWG2_RL2RAN2DocsR2-2211324.zip" w:history="1">
        <w:r w:rsidR="0011425F" w:rsidRPr="007B352B">
          <w:rPr>
            <w:rStyle w:val="Hyperlink"/>
          </w:rPr>
          <w:t>R2-2211324</w:t>
        </w:r>
      </w:hyperlink>
      <w:r w:rsidR="0011425F">
        <w:tab/>
        <w:t>Further discussion on overhead reduction for VoNR in NR NTN</w:t>
      </w:r>
      <w:r w:rsidR="0011425F">
        <w:tab/>
        <w:t>vivo</w:t>
      </w:r>
      <w:r w:rsidR="0011425F">
        <w:tab/>
        <w:t>discussion</w:t>
      </w:r>
    </w:p>
    <w:p w14:paraId="251FE36B" w14:textId="3CD7FD72" w:rsidR="0011425F" w:rsidRDefault="005A304F" w:rsidP="0011425F">
      <w:pPr>
        <w:pStyle w:val="Doc-title"/>
      </w:pPr>
      <w:hyperlink r:id="rId1302" w:tooltip="C:UsersjohanOneDriveDokument3GPPtsg_ranWG2_RL2RAN2DocsR2-2211335.zip" w:history="1">
        <w:r w:rsidR="0011425F" w:rsidRPr="007B352B">
          <w:rPr>
            <w:rStyle w:val="Hyperlink"/>
          </w:rPr>
          <w:t>R2-2211335</w:t>
        </w:r>
      </w:hyperlink>
      <w:r w:rsidR="0011425F">
        <w:tab/>
        <w:t>Discussion on L2 header reduction in NTN</w:t>
      </w:r>
      <w:r w:rsidR="0011425F">
        <w:tab/>
        <w:t>OPPO</w:t>
      </w:r>
      <w:r w:rsidR="0011425F">
        <w:tab/>
        <w:t>discussion</w:t>
      </w:r>
      <w:r w:rsidR="0011425F">
        <w:tab/>
        <w:t>Rel-18</w:t>
      </w:r>
      <w:r w:rsidR="0011425F">
        <w:tab/>
        <w:t>NR_NTN_enh-Core</w:t>
      </w:r>
    </w:p>
    <w:p w14:paraId="464C2C6B" w14:textId="1E3BDFB4" w:rsidR="0011425F" w:rsidRDefault="005A304F" w:rsidP="0011425F">
      <w:pPr>
        <w:pStyle w:val="Doc-title"/>
      </w:pPr>
      <w:hyperlink r:id="rId1303" w:tooltip="C:UsersjohanOneDriveDokument3GPPtsg_ranWG2_RL2RAN2DocsR2-2211571.zip" w:history="1">
        <w:r w:rsidR="0011425F" w:rsidRPr="007B352B">
          <w:rPr>
            <w:rStyle w:val="Hyperlink"/>
          </w:rPr>
          <w:t>R2-2211571</w:t>
        </w:r>
      </w:hyperlink>
      <w:r w:rsidR="0011425F">
        <w:tab/>
        <w:t>Discussion on RAN2 aspects of coverage enhancements</w:t>
      </w:r>
      <w:r w:rsidR="0011425F">
        <w:tab/>
        <w:t>Qualcomm Incorporated</w:t>
      </w:r>
      <w:r w:rsidR="0011425F">
        <w:tab/>
        <w:t>discussion</w:t>
      </w:r>
      <w:r w:rsidR="0011425F">
        <w:tab/>
        <w:t>Rel-18</w:t>
      </w:r>
      <w:r w:rsidR="0011425F">
        <w:tab/>
        <w:t>NR_NTN_enh</w:t>
      </w:r>
    </w:p>
    <w:p w14:paraId="7F910864" w14:textId="497178F6" w:rsidR="0011425F" w:rsidRDefault="005A304F" w:rsidP="0011425F">
      <w:pPr>
        <w:pStyle w:val="Doc-title"/>
      </w:pPr>
      <w:hyperlink r:id="rId1304" w:tooltip="C:UsersjohanOneDriveDokument3GPPtsg_ranWG2_RL2RAN2DocsR2-2212047.zip" w:history="1">
        <w:r w:rsidR="0011425F" w:rsidRPr="007B352B">
          <w:rPr>
            <w:rStyle w:val="Hyperlink"/>
          </w:rPr>
          <w:t>R2-2212047</w:t>
        </w:r>
      </w:hyperlink>
      <w:r w:rsidR="0011425F">
        <w:tab/>
        <w:t>Potential issues for Msg3 repetition in NTN</w:t>
      </w:r>
      <w:r w:rsidR="0011425F">
        <w:tab/>
        <w:t>Lenovo</w:t>
      </w:r>
      <w:r w:rsidR="0011425F">
        <w:tab/>
        <w:t>discussion</w:t>
      </w:r>
      <w:r w:rsidR="0011425F">
        <w:tab/>
        <w:t>Rel-18</w:t>
      </w:r>
    </w:p>
    <w:p w14:paraId="71333EF8" w14:textId="3187C43F" w:rsidR="0011425F" w:rsidRDefault="005A304F" w:rsidP="0011425F">
      <w:pPr>
        <w:pStyle w:val="Doc-title"/>
      </w:pPr>
      <w:hyperlink r:id="rId1305" w:tooltip="C:UsersjohanOneDriveDokument3GPPtsg_ranWG2_RL2RAN2DocsR2-2212240.zip" w:history="1">
        <w:r w:rsidR="0011425F" w:rsidRPr="007B352B">
          <w:rPr>
            <w:rStyle w:val="Hyperlink"/>
          </w:rPr>
          <w:t>R2-2212240</w:t>
        </w:r>
      </w:hyperlink>
      <w:r w:rsidR="0011425F">
        <w:tab/>
        <w:t>Coverage enhancement</w:t>
      </w:r>
      <w:r w:rsidR="0011425F">
        <w:tab/>
        <w:t>NEC</w:t>
      </w:r>
      <w:r w:rsidR="0011425F">
        <w:tab/>
        <w:t>discussion</w:t>
      </w:r>
      <w:r w:rsidR="0011425F">
        <w:tab/>
        <w:t>Rel-18</w:t>
      </w:r>
      <w:r w:rsidR="0011425F">
        <w:tab/>
        <w:t>NR_NTN_enh</w:t>
      </w:r>
    </w:p>
    <w:p w14:paraId="6527D598" w14:textId="605E3F5C" w:rsidR="0011425F" w:rsidRDefault="005A304F" w:rsidP="0011425F">
      <w:pPr>
        <w:pStyle w:val="Doc-title"/>
      </w:pPr>
      <w:hyperlink r:id="rId1306" w:tooltip="C:UsersjohanOneDriveDokument3GPPtsg_ranWG2_RL2RAN2DocsR2-2212279.zip" w:history="1">
        <w:r w:rsidR="0011425F" w:rsidRPr="007B352B">
          <w:rPr>
            <w:rStyle w:val="Hyperlink"/>
          </w:rPr>
          <w:t>R2-2212279</w:t>
        </w:r>
      </w:hyperlink>
      <w:r w:rsidR="0011425F">
        <w:tab/>
        <w:t>Consideration on coverage enhancement in NTN</w:t>
      </w:r>
      <w:r w:rsidR="0011425F">
        <w:tab/>
        <w:t>ZTE Corporation, Sanechips</w:t>
      </w:r>
      <w:r w:rsidR="0011425F">
        <w:tab/>
        <w:t>discussion</w:t>
      </w:r>
      <w:r w:rsidR="0011425F">
        <w:tab/>
        <w:t>Rel-18</w:t>
      </w:r>
    </w:p>
    <w:p w14:paraId="04E8B786" w14:textId="68B09A5A" w:rsidR="0011425F" w:rsidRDefault="005A304F" w:rsidP="0011425F">
      <w:pPr>
        <w:pStyle w:val="Doc-title"/>
      </w:pPr>
      <w:hyperlink r:id="rId1307" w:tooltip="C:UsersjohanOneDriveDokument3GPPtsg_ranWG2_RL2RAN2DocsR2-2212336.zip" w:history="1">
        <w:r w:rsidR="0011425F" w:rsidRPr="007B352B">
          <w:rPr>
            <w:rStyle w:val="Hyperlink"/>
          </w:rPr>
          <w:t>R2-2212336</w:t>
        </w:r>
      </w:hyperlink>
      <w:r w:rsidR="0011425F">
        <w:tab/>
        <w:t>Blind Msg3 retransmission in Rel-18 NTN</w:t>
      </w:r>
      <w:r w:rsidR="0011425F">
        <w:tab/>
        <w:t>InterDigital</w:t>
      </w:r>
      <w:r w:rsidR="0011425F">
        <w:tab/>
        <w:t>discussion</w:t>
      </w:r>
      <w:r w:rsidR="0011425F">
        <w:tab/>
        <w:t>Rel-18</w:t>
      </w:r>
      <w:r w:rsidR="0011425F">
        <w:tab/>
        <w:t>NR_NTN_enh-Core</w:t>
      </w:r>
    </w:p>
    <w:p w14:paraId="3093B240" w14:textId="0A2AE988" w:rsidR="0011425F" w:rsidRDefault="005A304F" w:rsidP="0011425F">
      <w:pPr>
        <w:pStyle w:val="Doc-title"/>
      </w:pPr>
      <w:hyperlink r:id="rId1308" w:tooltip="C:UsersjohanOneDriveDokument3GPPtsg_ranWG2_RL2RAN2DocsR2-2212447.zip" w:history="1">
        <w:r w:rsidR="0011425F" w:rsidRPr="007B352B">
          <w:rPr>
            <w:rStyle w:val="Hyperlink"/>
          </w:rPr>
          <w:t>R2-2212447</w:t>
        </w:r>
      </w:hyperlink>
      <w:r w:rsidR="0011425F">
        <w:tab/>
        <w:t>Discussion on NR NTN Coverage Enhancement</w:t>
      </w:r>
      <w:r w:rsidR="0011425F">
        <w:tab/>
        <w:t>Samsung Research America</w:t>
      </w:r>
      <w:r w:rsidR="0011425F">
        <w:tab/>
        <w:t>discussion</w:t>
      </w:r>
      <w:r w:rsidR="0011425F">
        <w:tab/>
        <w:t>Rel-18</w:t>
      </w:r>
      <w:r w:rsidR="0011425F">
        <w:tab/>
        <w:t>NR_NTN_enh</w:t>
      </w:r>
    </w:p>
    <w:p w14:paraId="4092533B" w14:textId="09666660" w:rsidR="0011425F" w:rsidRDefault="005A304F" w:rsidP="0011425F">
      <w:pPr>
        <w:pStyle w:val="Doc-title"/>
      </w:pPr>
      <w:hyperlink r:id="rId1309" w:tooltip="C:UsersjohanOneDriveDokument3GPPtsg_ranWG2_RL2RAN2DocsR2-2212613.zip" w:history="1">
        <w:r w:rsidR="0011425F" w:rsidRPr="007B352B">
          <w:rPr>
            <w:rStyle w:val="Hyperlink"/>
          </w:rPr>
          <w:t>R2-2212613</w:t>
        </w:r>
      </w:hyperlink>
      <w:r w:rsidR="0011425F">
        <w:tab/>
        <w:t>Discussion on coverage enhancements</w:t>
      </w:r>
      <w:r w:rsidR="0011425F">
        <w:tab/>
        <w:t>CMCC</w:t>
      </w:r>
      <w:r w:rsidR="0011425F">
        <w:tab/>
        <w:t>discussion</w:t>
      </w:r>
      <w:r w:rsidR="0011425F">
        <w:tab/>
        <w:t>Rel-18</w:t>
      </w:r>
      <w:r w:rsidR="0011425F">
        <w:tab/>
        <w:t>NR_NTN_enh-Core</w:t>
      </w:r>
    </w:p>
    <w:p w14:paraId="4FE4B88F" w14:textId="26142064" w:rsidR="0011425F" w:rsidRDefault="005A304F" w:rsidP="0011425F">
      <w:pPr>
        <w:pStyle w:val="Doc-title"/>
      </w:pPr>
      <w:hyperlink r:id="rId1310" w:tooltip="C:UsersjohanOneDriveDokument3GPPtsg_ranWG2_RL2RAN2DocsR2-2212727.zip" w:history="1">
        <w:r w:rsidR="0011425F" w:rsidRPr="007B352B">
          <w:rPr>
            <w:rStyle w:val="Hyperlink"/>
          </w:rPr>
          <w:t>R2-2212727</w:t>
        </w:r>
      </w:hyperlink>
      <w:r w:rsidR="0011425F">
        <w:tab/>
        <w:t>On coverage enhancements for NR NTN</w:t>
      </w:r>
      <w:r w:rsidR="0011425F">
        <w:tab/>
        <w:t>Nokia, Nokia Shanghai Bell</w:t>
      </w:r>
      <w:r w:rsidR="0011425F">
        <w:tab/>
        <w:t>discussion</w:t>
      </w:r>
      <w:r w:rsidR="0011425F">
        <w:tab/>
        <w:t>Rel-18</w:t>
      </w:r>
      <w:r w:rsidR="0011425F">
        <w:tab/>
        <w:t>NR_NTN_enh</w:t>
      </w:r>
    </w:p>
    <w:p w14:paraId="7AB67707" w14:textId="22D87CF7" w:rsidR="0011425F" w:rsidRDefault="005A304F" w:rsidP="0011425F">
      <w:pPr>
        <w:pStyle w:val="Doc-title"/>
      </w:pPr>
      <w:hyperlink r:id="rId1311" w:tooltip="C:UsersjohanOneDriveDokument3GPPtsg_ranWG2_RL2RAN2DocsR2-2212760.zip" w:history="1">
        <w:r w:rsidR="0011425F" w:rsidRPr="007B352B">
          <w:rPr>
            <w:rStyle w:val="Hyperlink"/>
          </w:rPr>
          <w:t>R2-2212760</w:t>
        </w:r>
      </w:hyperlink>
      <w:r w:rsidR="0011425F">
        <w:tab/>
        <w:t>Discussion on the coverage enhancement in NTN</w:t>
      </w:r>
      <w:r w:rsidR="0011425F">
        <w:tab/>
        <w:t>LG Electronics Inc.</w:t>
      </w:r>
      <w:r w:rsidR="0011425F">
        <w:tab/>
        <w:t>discussion</w:t>
      </w:r>
      <w:r w:rsidR="0011425F">
        <w:tab/>
        <w:t>NR_NTN_enh-Core</w:t>
      </w:r>
    </w:p>
    <w:p w14:paraId="5E04B24E" w14:textId="168F73D8" w:rsidR="0011425F" w:rsidRDefault="005A304F" w:rsidP="0011425F">
      <w:pPr>
        <w:pStyle w:val="Doc-title"/>
      </w:pPr>
      <w:hyperlink r:id="rId1312" w:tooltip="C:UsersjohanOneDriveDokument3GPPtsg_ranWG2_RL2RAN2DocsR2-2212803.zip" w:history="1">
        <w:r w:rsidR="0011425F" w:rsidRPr="007B352B">
          <w:rPr>
            <w:rStyle w:val="Hyperlink"/>
          </w:rPr>
          <w:t>R2-2212803</w:t>
        </w:r>
      </w:hyperlink>
      <w:r w:rsidR="0011425F">
        <w:tab/>
        <w:t>Discussion on coverage enhancement for NR NTN</w:t>
      </w:r>
      <w:r w:rsidR="0011425F">
        <w:tab/>
        <w:t>Xiaomi</w:t>
      </w:r>
      <w:r w:rsidR="0011425F">
        <w:tab/>
        <w:t>discussion</w:t>
      </w:r>
      <w:r w:rsidR="0011425F">
        <w:tab/>
        <w:t>Rel-18</w:t>
      </w:r>
    </w:p>
    <w:p w14:paraId="34A9FAF4" w14:textId="2D107E2A" w:rsidR="0011425F" w:rsidRDefault="005A304F" w:rsidP="0011425F">
      <w:pPr>
        <w:pStyle w:val="Doc-title"/>
      </w:pPr>
      <w:hyperlink r:id="rId1313" w:tooltip="C:UsersjohanOneDriveDokument3GPPtsg_ranWG2_RL2RAN2DocsR2-2212937.zip" w:history="1">
        <w:r w:rsidR="0011425F" w:rsidRPr="007B352B">
          <w:rPr>
            <w:rStyle w:val="Hyperlink"/>
          </w:rPr>
          <w:t>R2-2212937</w:t>
        </w:r>
      </w:hyperlink>
      <w:r w:rsidR="0011425F">
        <w:tab/>
        <w:t>Discussion on coverage enhancements</w:t>
      </w:r>
      <w:r w:rsidR="0011425F">
        <w:tab/>
        <w:t>Huawei, HiSilicon</w:t>
      </w:r>
      <w:r w:rsidR="0011425F">
        <w:tab/>
        <w:t>discussion</w:t>
      </w:r>
      <w:r w:rsidR="0011425F">
        <w:tab/>
        <w:t>Rel-18</w:t>
      </w:r>
    </w:p>
    <w:p w14:paraId="2E4EF26F" w14:textId="20ADE701" w:rsidR="0011425F" w:rsidRDefault="005A304F" w:rsidP="0011425F">
      <w:pPr>
        <w:pStyle w:val="Doc-title"/>
      </w:pPr>
      <w:hyperlink r:id="rId1314" w:tooltip="C:UsersjohanOneDriveDokument3GPPtsg_ranWG2_RL2RAN2DocsR2-2212951.zip" w:history="1">
        <w:r w:rsidR="0011425F" w:rsidRPr="007B352B">
          <w:rPr>
            <w:rStyle w:val="Hyperlink"/>
          </w:rPr>
          <w:t>R2-2212951</w:t>
        </w:r>
      </w:hyperlink>
      <w:r w:rsidR="0011425F">
        <w:tab/>
        <w:t>R18 NR NTN Coverage enhancements</w:t>
      </w:r>
      <w:r w:rsidR="0011425F">
        <w:tab/>
        <w:t>Ericsson</w:t>
      </w:r>
      <w:r w:rsidR="0011425F">
        <w:tab/>
        <w:t>discussion</w:t>
      </w:r>
    </w:p>
    <w:p w14:paraId="0810A859" w14:textId="77777777" w:rsidR="0011425F" w:rsidRPr="0011425F" w:rsidRDefault="0011425F" w:rsidP="006D5898">
      <w:pPr>
        <w:pStyle w:val="Doc-text2"/>
        <w:ind w:left="0" w:firstLine="0"/>
      </w:pPr>
    </w:p>
    <w:p w14:paraId="40A84DB6" w14:textId="160E1CB0" w:rsidR="00D9011A" w:rsidRPr="00D9011A" w:rsidRDefault="00D9011A" w:rsidP="00D9011A">
      <w:pPr>
        <w:pStyle w:val="Heading3"/>
      </w:pPr>
      <w:r w:rsidRPr="00D9011A">
        <w:t>8.7.3</w:t>
      </w:r>
      <w:r w:rsidRPr="00D9011A">
        <w:tab/>
        <w:t>Network verified UE location</w:t>
      </w:r>
    </w:p>
    <w:p w14:paraId="39B5B305" w14:textId="72F0748F" w:rsidR="0011425F" w:rsidRDefault="005A304F" w:rsidP="0011425F">
      <w:pPr>
        <w:pStyle w:val="Doc-title"/>
      </w:pPr>
      <w:hyperlink r:id="rId1315" w:tooltip="C:UsersjohanOneDriveDokument3GPPtsg_ranWG2_RL2RAN2DocsR2-2211325.zip" w:history="1">
        <w:r w:rsidR="0011425F" w:rsidRPr="007B352B">
          <w:rPr>
            <w:rStyle w:val="Hyperlink"/>
          </w:rPr>
          <w:t>R2-2211325</w:t>
        </w:r>
      </w:hyperlink>
      <w:r w:rsidR="0011425F">
        <w:tab/>
        <w:t xml:space="preserve">Further discussion on network verified UE location </w:t>
      </w:r>
      <w:r w:rsidR="0011425F">
        <w:tab/>
        <w:t>vivo</w:t>
      </w:r>
      <w:r w:rsidR="0011425F">
        <w:tab/>
        <w:t>discussion</w:t>
      </w:r>
      <w:r w:rsidR="0011425F">
        <w:tab/>
        <w:t>Rel-18</w:t>
      </w:r>
    </w:p>
    <w:p w14:paraId="752D03BE" w14:textId="054CEBC8" w:rsidR="0011425F" w:rsidRDefault="005A304F" w:rsidP="0011425F">
      <w:pPr>
        <w:pStyle w:val="Doc-title"/>
      </w:pPr>
      <w:hyperlink r:id="rId1316" w:tooltip="C:UsersjohanOneDriveDokument3GPPtsg_ranWG2_RL2RAN2DocsR2-2211348.zip" w:history="1">
        <w:r w:rsidR="0011425F" w:rsidRPr="007B352B">
          <w:rPr>
            <w:rStyle w:val="Hyperlink"/>
          </w:rPr>
          <w:t>R2-2211348</w:t>
        </w:r>
      </w:hyperlink>
      <w:r w:rsidR="0011425F">
        <w:tab/>
        <w:t>Discussion on network verified UE location</w:t>
      </w:r>
      <w:r w:rsidR="0011425F">
        <w:tab/>
        <w:t>OPPO</w:t>
      </w:r>
      <w:r w:rsidR="0011425F">
        <w:tab/>
        <w:t>discussion</w:t>
      </w:r>
      <w:r w:rsidR="0011425F">
        <w:tab/>
        <w:t>Rel-18</w:t>
      </w:r>
      <w:r w:rsidR="0011425F">
        <w:tab/>
        <w:t>NR_NTN_enh-Core</w:t>
      </w:r>
    </w:p>
    <w:p w14:paraId="7C710034" w14:textId="115CFB83" w:rsidR="0011425F" w:rsidRDefault="005A304F" w:rsidP="0011425F">
      <w:pPr>
        <w:pStyle w:val="Doc-title"/>
      </w:pPr>
      <w:hyperlink r:id="rId1317" w:tooltip="C:UsersjohanOneDriveDokument3GPPtsg_ranWG2_RL2RAN2DocsR2-2211373.zip" w:history="1">
        <w:r w:rsidR="0011425F" w:rsidRPr="007B352B">
          <w:rPr>
            <w:rStyle w:val="Hyperlink"/>
          </w:rPr>
          <w:t>R2-2211373</w:t>
        </w:r>
      </w:hyperlink>
      <w:r w:rsidR="0011425F">
        <w:tab/>
        <w:t>On Network Verified UE Location in NR NTN</w:t>
      </w:r>
      <w:r w:rsidR="0011425F">
        <w:tab/>
        <w:t>Mediatek Inc.</w:t>
      </w:r>
      <w:r w:rsidR="0011425F">
        <w:tab/>
        <w:t>discussion</w:t>
      </w:r>
      <w:r w:rsidR="0011425F">
        <w:tab/>
      </w:r>
      <w:r w:rsidR="0011425F" w:rsidRPr="007B352B">
        <w:rPr>
          <w:highlight w:val="yellow"/>
        </w:rPr>
        <w:t>R2-2209444</w:t>
      </w:r>
    </w:p>
    <w:p w14:paraId="25DB931C" w14:textId="14DBE2D0" w:rsidR="0011425F" w:rsidRDefault="005A304F" w:rsidP="0011425F">
      <w:pPr>
        <w:pStyle w:val="Doc-title"/>
      </w:pPr>
      <w:hyperlink r:id="rId1318" w:tooltip="C:UsersjohanOneDriveDokument3GPPtsg_ranWG2_RL2RAN2DocsR2-2211517.zip" w:history="1">
        <w:r w:rsidR="0011425F" w:rsidRPr="007B352B">
          <w:rPr>
            <w:rStyle w:val="Hyperlink"/>
          </w:rPr>
          <w:t>R2-2211517</w:t>
        </w:r>
      </w:hyperlink>
      <w:r w:rsidR="0011425F">
        <w:tab/>
        <w:t>Discussion on the overall procedure of network verified UE location</w:t>
      </w:r>
      <w:r w:rsidR="0011425F">
        <w:tab/>
        <w:t>Huawei, HiSilicon</w:t>
      </w:r>
      <w:r w:rsidR="0011425F">
        <w:tab/>
        <w:t>discussion</w:t>
      </w:r>
      <w:r w:rsidR="0011425F">
        <w:tab/>
        <w:t>Rel-18</w:t>
      </w:r>
      <w:r w:rsidR="0011425F">
        <w:tab/>
        <w:t>NR_NTN_enh</w:t>
      </w:r>
    </w:p>
    <w:p w14:paraId="78927BAA" w14:textId="6076D571" w:rsidR="0011425F" w:rsidRDefault="005A304F" w:rsidP="0011425F">
      <w:pPr>
        <w:pStyle w:val="Doc-title"/>
      </w:pPr>
      <w:hyperlink r:id="rId1319" w:tooltip="C:UsersjohanOneDriveDokument3GPPtsg_ranWG2_RL2RAN2DocsR2-2211572.zip" w:history="1">
        <w:r w:rsidR="0011425F" w:rsidRPr="007B352B">
          <w:rPr>
            <w:rStyle w:val="Hyperlink"/>
          </w:rPr>
          <w:t>R2-2211572</w:t>
        </w:r>
      </w:hyperlink>
      <w:r w:rsidR="0011425F">
        <w:tab/>
        <w:t>Discussion on network verified UE location</w:t>
      </w:r>
      <w:r w:rsidR="0011425F">
        <w:tab/>
        <w:t>Qualcomm Incorporated</w:t>
      </w:r>
      <w:r w:rsidR="0011425F">
        <w:tab/>
        <w:t>discussion</w:t>
      </w:r>
      <w:r w:rsidR="0011425F">
        <w:tab/>
        <w:t>Rel-18</w:t>
      </w:r>
      <w:r w:rsidR="0011425F">
        <w:tab/>
        <w:t>NR_NTN_enh</w:t>
      </w:r>
    </w:p>
    <w:p w14:paraId="54313885" w14:textId="5BD9EB8B" w:rsidR="0011425F" w:rsidRDefault="005A304F" w:rsidP="0011425F">
      <w:pPr>
        <w:pStyle w:val="Doc-title"/>
      </w:pPr>
      <w:hyperlink r:id="rId1320" w:tooltip="C:UsersjohanOneDriveDokument3GPPtsg_ranWG2_RL2RAN2DocsR2-2211733.zip" w:history="1">
        <w:r w:rsidR="0011425F" w:rsidRPr="007B352B">
          <w:rPr>
            <w:rStyle w:val="Hyperlink"/>
          </w:rPr>
          <w:t>R2-2211733</w:t>
        </w:r>
      </w:hyperlink>
      <w:r w:rsidR="0011425F">
        <w:tab/>
        <w:t>Discussion on NTN network verified UE location</w:t>
      </w:r>
      <w:r w:rsidR="0011425F">
        <w:tab/>
        <w:t>Apple</w:t>
      </w:r>
      <w:r w:rsidR="0011425F">
        <w:tab/>
        <w:t>discussion</w:t>
      </w:r>
      <w:r w:rsidR="0011425F">
        <w:tab/>
        <w:t>Rel-18</w:t>
      </w:r>
      <w:r w:rsidR="0011425F">
        <w:tab/>
        <w:t>NR_NTN_enh-Core</w:t>
      </w:r>
    </w:p>
    <w:p w14:paraId="1023881E" w14:textId="05EFF322" w:rsidR="0011425F" w:rsidRDefault="005A304F" w:rsidP="0011425F">
      <w:pPr>
        <w:pStyle w:val="Doc-title"/>
      </w:pPr>
      <w:hyperlink r:id="rId1321" w:tooltip="C:UsersjohanOneDriveDokument3GPPtsg_ranWG2_RL2RAN2DocsR2-2211988.zip" w:history="1">
        <w:r w:rsidR="0011425F" w:rsidRPr="007B352B">
          <w:rPr>
            <w:rStyle w:val="Hyperlink"/>
          </w:rPr>
          <w:t>R2-2211988</w:t>
        </w:r>
      </w:hyperlink>
      <w:r w:rsidR="0011425F">
        <w:tab/>
        <w:t>Network Verified UE Location</w:t>
      </w:r>
      <w:r w:rsidR="0011425F">
        <w:tab/>
        <w:t>Samsung Electronics Nordic AB</w:t>
      </w:r>
      <w:r w:rsidR="0011425F">
        <w:tab/>
        <w:t>discussion</w:t>
      </w:r>
    </w:p>
    <w:p w14:paraId="5B483B3D" w14:textId="373FBD86" w:rsidR="0011425F" w:rsidRDefault="005A304F" w:rsidP="0011425F">
      <w:pPr>
        <w:pStyle w:val="Doc-title"/>
      </w:pPr>
      <w:hyperlink r:id="rId1322" w:tooltip="C:UsersjohanOneDriveDokument3GPPtsg_ranWG2_RL2RAN2DocsR2-2212078.zip" w:history="1">
        <w:r w:rsidR="0011425F" w:rsidRPr="007B352B">
          <w:rPr>
            <w:rStyle w:val="Hyperlink"/>
          </w:rPr>
          <w:t>R2-2212078</w:t>
        </w:r>
      </w:hyperlink>
      <w:r w:rsidR="0011425F">
        <w:tab/>
        <w:t>Discussion on network verified UE location</w:t>
      </w:r>
      <w:r w:rsidR="0011425F">
        <w:tab/>
        <w:t>Xiaomi</w:t>
      </w:r>
      <w:r w:rsidR="0011425F">
        <w:tab/>
        <w:t>discussion</w:t>
      </w:r>
    </w:p>
    <w:p w14:paraId="74E15C08" w14:textId="3BF2FEFA" w:rsidR="0011425F" w:rsidRDefault="005A304F" w:rsidP="0011425F">
      <w:pPr>
        <w:pStyle w:val="Doc-title"/>
      </w:pPr>
      <w:hyperlink r:id="rId1323" w:tooltip="C:UsersjohanOneDriveDokument3GPPtsg_ranWG2_RL2RAN2DocsR2-2212097.zip" w:history="1">
        <w:r w:rsidR="0011425F" w:rsidRPr="007B352B">
          <w:rPr>
            <w:rStyle w:val="Hyperlink"/>
          </w:rPr>
          <w:t>R2-2212097</w:t>
        </w:r>
      </w:hyperlink>
      <w:r w:rsidR="0011425F">
        <w:tab/>
        <w:t>On NTN NW verified UE location aspects</w:t>
      </w:r>
      <w:r w:rsidR="0011425F">
        <w:tab/>
        <w:t>Lenovo</w:t>
      </w:r>
      <w:r w:rsidR="0011425F">
        <w:tab/>
        <w:t>discussion</w:t>
      </w:r>
      <w:r w:rsidR="0011425F">
        <w:tab/>
        <w:t>Rel-18</w:t>
      </w:r>
    </w:p>
    <w:p w14:paraId="5239030E" w14:textId="3799756A" w:rsidR="0011425F" w:rsidRDefault="005A304F" w:rsidP="0011425F">
      <w:pPr>
        <w:pStyle w:val="Doc-title"/>
      </w:pPr>
      <w:hyperlink r:id="rId1324" w:tooltip="C:UsersjohanOneDriveDokument3GPPtsg_ranWG2_RL2RAN2DocsR2-2212175.zip" w:history="1">
        <w:r w:rsidR="0011425F" w:rsidRPr="007B352B">
          <w:rPr>
            <w:rStyle w:val="Hyperlink"/>
          </w:rPr>
          <w:t>R2-2212175</w:t>
        </w:r>
      </w:hyperlink>
      <w:r w:rsidR="0011425F">
        <w:tab/>
        <w:t>Discussion on UE position verify procedure</w:t>
      </w:r>
      <w:r w:rsidR="0011425F">
        <w:tab/>
        <w:t>Spreadtrum Communications</w:t>
      </w:r>
      <w:r w:rsidR="0011425F">
        <w:tab/>
        <w:t>discussion</w:t>
      </w:r>
      <w:r w:rsidR="0011425F">
        <w:tab/>
        <w:t>Rel-18</w:t>
      </w:r>
    </w:p>
    <w:p w14:paraId="0E530EEE" w14:textId="3F149EC6" w:rsidR="0011425F" w:rsidRDefault="005A304F" w:rsidP="0011425F">
      <w:pPr>
        <w:pStyle w:val="Doc-title"/>
      </w:pPr>
      <w:hyperlink r:id="rId1325" w:tooltip="C:UsersjohanOneDriveDokument3GPPtsg_ranWG2_RL2RAN2DocsR2-2212280.zip" w:history="1">
        <w:r w:rsidR="0011425F" w:rsidRPr="007B352B">
          <w:rPr>
            <w:rStyle w:val="Hyperlink"/>
          </w:rPr>
          <w:t>R2-2212280</w:t>
        </w:r>
      </w:hyperlink>
      <w:r w:rsidR="0011425F">
        <w:tab/>
        <w:t>onsideration on NW verified UE location</w:t>
      </w:r>
      <w:r w:rsidR="0011425F">
        <w:tab/>
        <w:t>ZTE Corporation, Sanechips</w:t>
      </w:r>
      <w:r w:rsidR="0011425F">
        <w:tab/>
        <w:t>discussion</w:t>
      </w:r>
      <w:r w:rsidR="0011425F">
        <w:tab/>
        <w:t>Rel-18</w:t>
      </w:r>
    </w:p>
    <w:p w14:paraId="03A5602C" w14:textId="70E1AEB9" w:rsidR="0011425F" w:rsidRDefault="005A304F" w:rsidP="0011425F">
      <w:pPr>
        <w:pStyle w:val="Doc-title"/>
      </w:pPr>
      <w:hyperlink r:id="rId1326" w:tooltip="C:UsersjohanOneDriveDokument3GPPtsg_ranWG2_RL2RAN2DocsR2-2212334.zip" w:history="1">
        <w:r w:rsidR="0011425F" w:rsidRPr="007B352B">
          <w:rPr>
            <w:rStyle w:val="Hyperlink"/>
          </w:rPr>
          <w:t>R2-2212334</w:t>
        </w:r>
      </w:hyperlink>
      <w:r w:rsidR="0011425F">
        <w:tab/>
        <w:t>On Network Verified UE Location in NR NTN</w:t>
      </w:r>
      <w:r w:rsidR="0011425F">
        <w:tab/>
        <w:t>Mediatek India Technology Pvt.</w:t>
      </w:r>
      <w:r w:rsidR="0011425F">
        <w:tab/>
        <w:t>discussion</w:t>
      </w:r>
      <w:r w:rsidR="0011425F">
        <w:tab/>
      </w:r>
      <w:r w:rsidR="0011425F" w:rsidRPr="007B352B">
        <w:rPr>
          <w:highlight w:val="yellow"/>
        </w:rPr>
        <w:t>R2-2209444</w:t>
      </w:r>
      <w:r w:rsidR="0011425F">
        <w:tab/>
        <w:t>Withdrawn</w:t>
      </w:r>
    </w:p>
    <w:p w14:paraId="607FDC1E" w14:textId="5C65EE3C" w:rsidR="0011425F" w:rsidRDefault="005A304F" w:rsidP="0011425F">
      <w:pPr>
        <w:pStyle w:val="Doc-title"/>
      </w:pPr>
      <w:hyperlink r:id="rId1327" w:tooltip="C:UsersjohanOneDriveDokument3GPPtsg_ranWG2_RL2RAN2DocsR2-2212403.zip" w:history="1">
        <w:r w:rsidR="0011425F" w:rsidRPr="007B352B">
          <w:rPr>
            <w:rStyle w:val="Hyperlink"/>
          </w:rPr>
          <w:t>R2-2212403</w:t>
        </w:r>
      </w:hyperlink>
      <w:r w:rsidR="0011425F">
        <w:tab/>
        <w:t>Further on network verified UE location</w:t>
      </w:r>
      <w:r w:rsidR="0011425F">
        <w:tab/>
        <w:t>Nokia, Nokia Shanghai Bell</w:t>
      </w:r>
      <w:r w:rsidR="0011425F">
        <w:tab/>
        <w:t>discussion</w:t>
      </w:r>
      <w:r w:rsidR="0011425F">
        <w:tab/>
        <w:t>Rel-18</w:t>
      </w:r>
      <w:r w:rsidR="0011425F">
        <w:tab/>
        <w:t>NR_NTN_enh</w:t>
      </w:r>
    </w:p>
    <w:p w14:paraId="0037C161" w14:textId="7926A6CE" w:rsidR="0011425F" w:rsidRDefault="005A304F" w:rsidP="0011425F">
      <w:pPr>
        <w:pStyle w:val="Doc-title"/>
      </w:pPr>
      <w:hyperlink r:id="rId1328" w:tooltip="C:UsersjohanOneDriveDokument3GPPtsg_ranWG2_RL2RAN2DocsR2-2212640.zip" w:history="1">
        <w:r w:rsidR="0011425F" w:rsidRPr="007B352B">
          <w:rPr>
            <w:rStyle w:val="Hyperlink"/>
          </w:rPr>
          <w:t>R2-2212640</w:t>
        </w:r>
      </w:hyperlink>
      <w:r w:rsidR="0011425F">
        <w:tab/>
        <w:t>Network verified UE location</w:t>
      </w:r>
      <w:r w:rsidR="0011425F">
        <w:tab/>
        <w:t>THALES</w:t>
      </w:r>
      <w:r w:rsidR="0011425F">
        <w:tab/>
        <w:t>discussion</w:t>
      </w:r>
    </w:p>
    <w:p w14:paraId="553B1C01" w14:textId="3B5A5568" w:rsidR="0011425F" w:rsidRDefault="005A304F" w:rsidP="0011425F">
      <w:pPr>
        <w:pStyle w:val="Doc-title"/>
      </w:pPr>
      <w:hyperlink r:id="rId1329" w:tooltip="C:UsersjohanOneDriveDokument3GPPtsg_ranWG2_RL2RAN2DocsR2-2212705.zip" w:history="1">
        <w:r w:rsidR="0011425F" w:rsidRPr="007B352B">
          <w:rPr>
            <w:rStyle w:val="Hyperlink"/>
          </w:rPr>
          <w:t>R2-2212705</w:t>
        </w:r>
      </w:hyperlink>
      <w:r w:rsidR="0011425F">
        <w:tab/>
        <w:t>Remaining Issues of UE Location Verification via Network</w:t>
      </w:r>
      <w:r w:rsidR="0011425F">
        <w:tab/>
        <w:t>CMCC</w:t>
      </w:r>
      <w:r w:rsidR="0011425F">
        <w:tab/>
        <w:t>discussion</w:t>
      </w:r>
      <w:r w:rsidR="0011425F">
        <w:tab/>
        <w:t>Rel-18</w:t>
      </w:r>
      <w:r w:rsidR="0011425F">
        <w:tab/>
        <w:t>NR_NTN_enh</w:t>
      </w:r>
    </w:p>
    <w:p w14:paraId="50ABCF82" w14:textId="79AE291F" w:rsidR="0011425F" w:rsidRDefault="005A304F" w:rsidP="0011425F">
      <w:pPr>
        <w:pStyle w:val="Doc-title"/>
      </w:pPr>
      <w:hyperlink r:id="rId1330" w:tooltip="C:UsersjohanOneDriveDokument3GPPtsg_ranWG2_RL2RAN2DocsR2-2212949.zip" w:history="1">
        <w:r w:rsidR="0011425F" w:rsidRPr="007B352B">
          <w:rPr>
            <w:rStyle w:val="Hyperlink"/>
          </w:rPr>
          <w:t>R2-2212949</w:t>
        </w:r>
      </w:hyperlink>
      <w:r w:rsidR="0011425F">
        <w:tab/>
        <w:t>R18 NR NTN Network verified UE location</w:t>
      </w:r>
      <w:r w:rsidR="0011425F">
        <w:tab/>
        <w:t>Ericsson</w:t>
      </w:r>
      <w:r w:rsidR="0011425F">
        <w:tab/>
        <w:t>discussion</w:t>
      </w:r>
      <w:r w:rsidR="0011425F">
        <w:tab/>
        <w:t>NR_NTN_enh</w:t>
      </w:r>
    </w:p>
    <w:p w14:paraId="64D6A6CF" w14:textId="77777777" w:rsidR="0011425F" w:rsidRPr="0011425F" w:rsidRDefault="0011425F" w:rsidP="006D5898">
      <w:pPr>
        <w:pStyle w:val="Doc-text2"/>
        <w:ind w:left="0" w:firstLine="0"/>
      </w:pPr>
    </w:p>
    <w:p w14:paraId="623D24A0" w14:textId="02170BAB" w:rsidR="00D9011A" w:rsidRPr="00D9011A" w:rsidRDefault="00D9011A" w:rsidP="00D9011A">
      <w:pPr>
        <w:pStyle w:val="Heading3"/>
      </w:pPr>
      <w:r w:rsidRPr="00D9011A">
        <w:t>8.7.4</w:t>
      </w:r>
      <w:r w:rsidRPr="00D9011A">
        <w:tab/>
        <w:t>NTN-TN and NTN-NTN mobility and service continuity enhancements</w:t>
      </w:r>
    </w:p>
    <w:p w14:paraId="3F27225D" w14:textId="51496C60" w:rsidR="0011425F" w:rsidRDefault="005A304F" w:rsidP="0011425F">
      <w:pPr>
        <w:pStyle w:val="Doc-title"/>
      </w:pPr>
      <w:hyperlink r:id="rId1331" w:tooltip="C:UsersjohanOneDriveDokument3GPPtsg_ranWG2_RL2RAN2DocsR2-2211372.zip" w:history="1">
        <w:r w:rsidR="0011425F" w:rsidRPr="007B352B">
          <w:rPr>
            <w:rStyle w:val="Hyperlink"/>
          </w:rPr>
          <w:t>R2-2211372</w:t>
        </w:r>
      </w:hyperlink>
      <w:r w:rsidR="0011425F">
        <w:tab/>
        <w:t xml:space="preserve">Handover Enhancement in LEO NTN </w:t>
      </w:r>
      <w:r w:rsidR="0011425F">
        <w:tab/>
        <w:t>Mediatek Inc.</w:t>
      </w:r>
      <w:r w:rsidR="0011425F">
        <w:tab/>
        <w:t>discussion</w:t>
      </w:r>
      <w:r w:rsidR="0011425F">
        <w:tab/>
      </w:r>
      <w:r w:rsidR="0011425F" w:rsidRPr="007B352B">
        <w:rPr>
          <w:highlight w:val="yellow"/>
        </w:rPr>
        <w:t>R2-2209445</w:t>
      </w:r>
    </w:p>
    <w:p w14:paraId="46051D3C" w14:textId="7D89FF25" w:rsidR="0011425F" w:rsidRDefault="005A304F" w:rsidP="0011425F">
      <w:pPr>
        <w:pStyle w:val="Doc-title"/>
      </w:pPr>
      <w:hyperlink r:id="rId1332" w:tooltip="C:UsersjohanOneDriveDokument3GPPtsg_ranWG2_RL2RAN2DocsR2-2212177.zip" w:history="1">
        <w:r w:rsidR="0011425F" w:rsidRPr="007B352B">
          <w:rPr>
            <w:rStyle w:val="Hyperlink"/>
          </w:rPr>
          <w:t>R2-2212177</w:t>
        </w:r>
      </w:hyperlink>
      <w:r w:rsidR="0011425F">
        <w:tab/>
        <w:t>Some enhancements in NTN handover</w:t>
      </w:r>
      <w:r w:rsidR="0011425F">
        <w:tab/>
        <w:t>Spreadtrum Communications</w:t>
      </w:r>
      <w:r w:rsidR="0011425F">
        <w:tab/>
        <w:t>discussion</w:t>
      </w:r>
      <w:r w:rsidR="0011425F">
        <w:tab/>
        <w:t>Rel-18</w:t>
      </w:r>
    </w:p>
    <w:p w14:paraId="158A6672" w14:textId="77777777" w:rsidR="0011425F" w:rsidRPr="0011425F" w:rsidRDefault="0011425F" w:rsidP="006D5898">
      <w:pPr>
        <w:pStyle w:val="Doc-text2"/>
        <w:ind w:left="0" w:firstLine="0"/>
      </w:pPr>
    </w:p>
    <w:p w14:paraId="6C0DF26A" w14:textId="19CA34FC" w:rsidR="00022EB0" w:rsidRPr="00CC433B" w:rsidRDefault="00022EB0" w:rsidP="000A3691">
      <w:pPr>
        <w:pStyle w:val="Heading4"/>
      </w:pPr>
      <w:r>
        <w:t>8.7.4</w:t>
      </w:r>
      <w:r w:rsidRPr="00D9011A">
        <w:t>.1</w:t>
      </w:r>
      <w:r w:rsidRPr="00D9011A">
        <w:tab/>
      </w:r>
      <w:r w:rsidRPr="00CC433B">
        <w:t>Cell reselection enhancements</w:t>
      </w:r>
    </w:p>
    <w:p w14:paraId="714C6518" w14:textId="0250A3D6" w:rsidR="0011425F" w:rsidRDefault="005A304F" w:rsidP="0011425F">
      <w:pPr>
        <w:pStyle w:val="Doc-title"/>
      </w:pPr>
      <w:hyperlink r:id="rId1333" w:tooltip="C:UsersjohanOneDriveDokument3GPPtsg_ranWG2_RL2RAN2DocsR2-2211315.zip" w:history="1">
        <w:r w:rsidR="0011425F" w:rsidRPr="007B352B">
          <w:rPr>
            <w:rStyle w:val="Hyperlink"/>
          </w:rPr>
          <w:t>R2-2211315</w:t>
        </w:r>
      </w:hyperlink>
      <w:r w:rsidR="0011425F">
        <w:tab/>
        <w:t>Discussion on Mobility Enhancements in IDLE state</w:t>
      </w:r>
      <w:r w:rsidR="0011425F">
        <w:tab/>
        <w:t>CATT</w:t>
      </w:r>
      <w:r w:rsidR="0011425F">
        <w:tab/>
        <w:t>discussion</w:t>
      </w:r>
      <w:r w:rsidR="0011425F">
        <w:tab/>
        <w:t>Rel-18</w:t>
      </w:r>
      <w:r w:rsidR="0011425F">
        <w:tab/>
        <w:t>NR_NTN_enh</w:t>
      </w:r>
    </w:p>
    <w:p w14:paraId="19546286" w14:textId="3479AC6C" w:rsidR="0011425F" w:rsidRDefault="005A304F" w:rsidP="0011425F">
      <w:pPr>
        <w:pStyle w:val="Doc-title"/>
      </w:pPr>
      <w:hyperlink r:id="rId1334" w:tooltip="C:UsersjohanOneDriveDokument3GPPtsg_ranWG2_RL2RAN2DocsR2-2211323.zip" w:history="1">
        <w:r w:rsidR="0011425F" w:rsidRPr="007B352B">
          <w:rPr>
            <w:rStyle w:val="Hyperlink"/>
          </w:rPr>
          <w:t>R2-2211323</w:t>
        </w:r>
      </w:hyperlink>
      <w:r w:rsidR="0011425F">
        <w:tab/>
        <w:t>Discussion on cell reselection enhancement in NR NTN</w:t>
      </w:r>
      <w:r w:rsidR="0011425F">
        <w:tab/>
        <w:t>vivo</w:t>
      </w:r>
      <w:r w:rsidR="0011425F">
        <w:tab/>
        <w:t>discussion</w:t>
      </w:r>
      <w:r w:rsidR="0011425F">
        <w:tab/>
        <w:t>Rel-18</w:t>
      </w:r>
    </w:p>
    <w:p w14:paraId="096E6D37" w14:textId="05F70D68" w:rsidR="0011425F" w:rsidRDefault="005A304F" w:rsidP="0011425F">
      <w:pPr>
        <w:pStyle w:val="Doc-title"/>
      </w:pPr>
      <w:hyperlink r:id="rId1335" w:tooltip="C:UsersjohanOneDriveDokument3GPPtsg_ranWG2_RL2RAN2DocsR2-2211338.zip" w:history="1">
        <w:r w:rsidR="0011425F" w:rsidRPr="007B352B">
          <w:rPr>
            <w:rStyle w:val="Hyperlink"/>
          </w:rPr>
          <w:t>R2-2211338</w:t>
        </w:r>
      </w:hyperlink>
      <w:r w:rsidR="0011425F">
        <w:tab/>
        <w:t>Discussion on mobility enhancements for idle and inactive UEs</w:t>
      </w:r>
      <w:r w:rsidR="0011425F">
        <w:tab/>
        <w:t>OPPO</w:t>
      </w:r>
      <w:r w:rsidR="0011425F">
        <w:tab/>
        <w:t>discussion</w:t>
      </w:r>
      <w:r w:rsidR="0011425F">
        <w:tab/>
        <w:t>Rel-18</w:t>
      </w:r>
      <w:r w:rsidR="0011425F">
        <w:tab/>
        <w:t>NR_NTN_enh-Core</w:t>
      </w:r>
    </w:p>
    <w:p w14:paraId="4D480C36" w14:textId="5984FA2B" w:rsidR="0011425F" w:rsidRDefault="005A304F" w:rsidP="0011425F">
      <w:pPr>
        <w:pStyle w:val="Doc-title"/>
      </w:pPr>
      <w:hyperlink r:id="rId1336" w:tooltip="C:UsersjohanOneDriveDokument3GPPtsg_ranWG2_RL2RAN2DocsR2-2211410.zip" w:history="1">
        <w:r w:rsidR="0011425F" w:rsidRPr="007B352B">
          <w:rPr>
            <w:rStyle w:val="Hyperlink"/>
          </w:rPr>
          <w:t>R2-2211410</w:t>
        </w:r>
      </w:hyperlink>
      <w:r w:rsidR="0011425F">
        <w:tab/>
        <w:t>Discussion on NTN-NTN cell reselection enhancements</w:t>
      </w:r>
      <w:r w:rsidR="0011425F">
        <w:tab/>
        <w:t>Intel Corporation</w:t>
      </w:r>
      <w:r w:rsidR="0011425F">
        <w:tab/>
        <w:t>discussion</w:t>
      </w:r>
      <w:r w:rsidR="0011425F">
        <w:tab/>
        <w:t>Rel-18</w:t>
      </w:r>
      <w:r w:rsidR="0011425F">
        <w:tab/>
        <w:t>NR_NTN_enh</w:t>
      </w:r>
    </w:p>
    <w:p w14:paraId="1A9EED3F" w14:textId="38811493" w:rsidR="0011425F" w:rsidRDefault="005A304F" w:rsidP="0011425F">
      <w:pPr>
        <w:pStyle w:val="Doc-title"/>
      </w:pPr>
      <w:hyperlink r:id="rId1337" w:tooltip="C:UsersjohanOneDriveDokument3GPPtsg_ranWG2_RL2RAN2DocsR2-2211411.zip" w:history="1">
        <w:r w:rsidR="0011425F" w:rsidRPr="007B352B">
          <w:rPr>
            <w:rStyle w:val="Hyperlink"/>
          </w:rPr>
          <w:t>R2-2211411</w:t>
        </w:r>
      </w:hyperlink>
      <w:r w:rsidR="0011425F">
        <w:tab/>
        <w:t>Discussion on TN-NTN cell reselection enhancements</w:t>
      </w:r>
      <w:r w:rsidR="0011425F">
        <w:tab/>
        <w:t>Intel Corporation</w:t>
      </w:r>
      <w:r w:rsidR="0011425F">
        <w:tab/>
        <w:t>discussion</w:t>
      </w:r>
      <w:r w:rsidR="0011425F">
        <w:tab/>
        <w:t>Rel-18</w:t>
      </w:r>
      <w:r w:rsidR="0011425F">
        <w:tab/>
        <w:t>NR_NTN_enh</w:t>
      </w:r>
    </w:p>
    <w:p w14:paraId="4BBD3942" w14:textId="135B048C" w:rsidR="0011425F" w:rsidRDefault="005A304F" w:rsidP="0011425F">
      <w:pPr>
        <w:pStyle w:val="Doc-title"/>
      </w:pPr>
      <w:hyperlink r:id="rId1338" w:tooltip="C:UsersjohanOneDriveDokument3GPPtsg_ranWG2_RL2RAN2DocsR2-2211573.zip" w:history="1">
        <w:r w:rsidR="0011425F" w:rsidRPr="007B352B">
          <w:rPr>
            <w:rStyle w:val="Hyperlink"/>
          </w:rPr>
          <w:t>R2-2211573</w:t>
        </w:r>
      </w:hyperlink>
      <w:r w:rsidR="0011425F">
        <w:tab/>
        <w:t>TN neighbour cell measurement relaxation</w:t>
      </w:r>
      <w:r w:rsidR="0011425F">
        <w:tab/>
        <w:t>Qualcomm Incorporated</w:t>
      </w:r>
      <w:r w:rsidR="0011425F">
        <w:tab/>
        <w:t>discussion</w:t>
      </w:r>
      <w:r w:rsidR="0011425F">
        <w:tab/>
        <w:t>Rel-18</w:t>
      </w:r>
      <w:r w:rsidR="0011425F">
        <w:tab/>
        <w:t>NR_NTN_enh</w:t>
      </w:r>
    </w:p>
    <w:p w14:paraId="026BC163" w14:textId="78329B0A" w:rsidR="0011425F" w:rsidRDefault="005A304F" w:rsidP="0011425F">
      <w:pPr>
        <w:pStyle w:val="Doc-title"/>
      </w:pPr>
      <w:hyperlink r:id="rId1339" w:tooltip="C:UsersjohanOneDriveDokument3GPPtsg_ranWG2_RL2RAN2DocsR2-2211662.zip" w:history="1">
        <w:r w:rsidR="0011425F" w:rsidRPr="007B352B">
          <w:rPr>
            <w:rStyle w:val="Hyperlink"/>
          </w:rPr>
          <w:t>R2-2211662</w:t>
        </w:r>
      </w:hyperlink>
      <w:r w:rsidR="0011425F">
        <w:tab/>
        <w:t>Discussion on cell reselection in earth moving cell</w:t>
      </w:r>
      <w:r w:rsidR="0011425F">
        <w:tab/>
        <w:t>CAICT,CAST Xi’an</w:t>
      </w:r>
      <w:r w:rsidR="0011425F">
        <w:tab/>
        <w:t>discussion</w:t>
      </w:r>
      <w:r w:rsidR="0011425F">
        <w:tab/>
        <w:t>Rel-18</w:t>
      </w:r>
      <w:r w:rsidR="0011425F">
        <w:tab/>
        <w:t>NR_NTN_enh-Core</w:t>
      </w:r>
    </w:p>
    <w:p w14:paraId="7ACD81DF" w14:textId="69CD5A96" w:rsidR="0011425F" w:rsidRDefault="005A304F" w:rsidP="0011425F">
      <w:pPr>
        <w:pStyle w:val="Doc-title"/>
      </w:pPr>
      <w:hyperlink r:id="rId1340" w:tooltip="C:UsersjohanOneDriveDokument3GPPtsg_ranWG2_RL2RAN2DocsR2-2211734.zip" w:history="1">
        <w:r w:rsidR="0011425F" w:rsidRPr="007B352B">
          <w:rPr>
            <w:rStyle w:val="Hyperlink"/>
          </w:rPr>
          <w:t>R2-2211734</w:t>
        </w:r>
      </w:hyperlink>
      <w:r w:rsidR="0011425F">
        <w:tab/>
        <w:t>NTN-NTN cell reselection enhancement</w:t>
      </w:r>
      <w:r w:rsidR="0011425F">
        <w:tab/>
        <w:t>Apple</w:t>
      </w:r>
      <w:r w:rsidR="0011425F">
        <w:tab/>
        <w:t>discussion</w:t>
      </w:r>
      <w:r w:rsidR="0011425F">
        <w:tab/>
        <w:t>Rel-18</w:t>
      </w:r>
      <w:r w:rsidR="0011425F">
        <w:tab/>
        <w:t>NR_NTN_enh-Core</w:t>
      </w:r>
    </w:p>
    <w:p w14:paraId="3F041367" w14:textId="40EBB666" w:rsidR="0011425F" w:rsidRDefault="005A304F" w:rsidP="0011425F">
      <w:pPr>
        <w:pStyle w:val="Doc-title"/>
      </w:pPr>
      <w:hyperlink r:id="rId1341" w:tooltip="C:UsersjohanOneDriveDokument3GPPtsg_ranWG2_RL2RAN2DocsR2-2211735.zip" w:history="1">
        <w:r w:rsidR="0011425F" w:rsidRPr="007B352B">
          <w:rPr>
            <w:rStyle w:val="Hyperlink"/>
          </w:rPr>
          <w:t>R2-2211735</w:t>
        </w:r>
      </w:hyperlink>
      <w:r w:rsidR="0011425F">
        <w:tab/>
        <w:t>NTN-TN cell reselection enhancement</w:t>
      </w:r>
      <w:r w:rsidR="0011425F">
        <w:tab/>
        <w:t>Apple</w:t>
      </w:r>
      <w:r w:rsidR="0011425F">
        <w:tab/>
        <w:t>discussion</w:t>
      </w:r>
      <w:r w:rsidR="0011425F">
        <w:tab/>
        <w:t>Rel-18</w:t>
      </w:r>
      <w:r w:rsidR="0011425F">
        <w:tab/>
        <w:t>NR_NTN_enh-Core</w:t>
      </w:r>
    </w:p>
    <w:p w14:paraId="6A91ABD6" w14:textId="64367DF4" w:rsidR="0011425F" w:rsidRDefault="005A304F" w:rsidP="0011425F">
      <w:pPr>
        <w:pStyle w:val="Doc-title"/>
      </w:pPr>
      <w:hyperlink r:id="rId1342" w:tooltip="C:UsersjohanOneDriveDokument3GPPtsg_ranWG2_RL2RAN2DocsR2-2211767.zip" w:history="1">
        <w:r w:rsidR="0011425F" w:rsidRPr="007B352B">
          <w:rPr>
            <w:rStyle w:val="Hyperlink"/>
          </w:rPr>
          <w:t>R2-2211767</w:t>
        </w:r>
      </w:hyperlink>
      <w:r w:rsidR="0011425F">
        <w:tab/>
        <w:t>Discussion on NTN-NTN cell reselection enhancements</w:t>
      </w:r>
      <w:r w:rsidR="0011425F">
        <w:tab/>
        <w:t>LG Electronics France</w:t>
      </w:r>
      <w:r w:rsidR="0011425F">
        <w:tab/>
        <w:t>discussion</w:t>
      </w:r>
      <w:r w:rsidR="0011425F">
        <w:tab/>
        <w:t>Rel-18</w:t>
      </w:r>
      <w:r w:rsidR="0011425F">
        <w:tab/>
        <w:t>NR_NTN_enh</w:t>
      </w:r>
      <w:r w:rsidR="0011425F">
        <w:tab/>
      </w:r>
      <w:r w:rsidR="0011425F" w:rsidRPr="007B352B">
        <w:rPr>
          <w:highlight w:val="yellow"/>
        </w:rPr>
        <w:t>R2-2210737</w:t>
      </w:r>
    </w:p>
    <w:p w14:paraId="74C36777" w14:textId="14591EF3" w:rsidR="0011425F" w:rsidRDefault="005A304F" w:rsidP="0011425F">
      <w:pPr>
        <w:pStyle w:val="Doc-title"/>
      </w:pPr>
      <w:hyperlink r:id="rId1343" w:tooltip="C:UsersjohanOneDriveDokument3GPPtsg_ranWG2_RL2RAN2DocsR2-2211768.zip" w:history="1">
        <w:r w:rsidR="0011425F" w:rsidRPr="007B352B">
          <w:rPr>
            <w:rStyle w:val="Hyperlink"/>
          </w:rPr>
          <w:t>R2-2211768</w:t>
        </w:r>
      </w:hyperlink>
      <w:r w:rsidR="0011425F">
        <w:tab/>
        <w:t>Discussion on NTN-TN cell reselection enhancements</w:t>
      </w:r>
      <w:r w:rsidR="0011425F">
        <w:tab/>
        <w:t>LG Electronics France</w:t>
      </w:r>
      <w:r w:rsidR="0011425F">
        <w:tab/>
        <w:t>discussion</w:t>
      </w:r>
      <w:r w:rsidR="0011425F">
        <w:tab/>
        <w:t>Rel-18</w:t>
      </w:r>
      <w:r w:rsidR="0011425F">
        <w:tab/>
        <w:t>NR_NTN_enh</w:t>
      </w:r>
    </w:p>
    <w:p w14:paraId="53292B47" w14:textId="01BDBC0D" w:rsidR="0011425F" w:rsidRDefault="005A304F" w:rsidP="0011425F">
      <w:pPr>
        <w:pStyle w:val="Doc-title"/>
      </w:pPr>
      <w:hyperlink r:id="rId1344" w:tooltip="C:UsersjohanOneDriveDokument3GPPtsg_ranWG2_RL2RAN2DocsR2-2211811.zip" w:history="1">
        <w:r w:rsidR="0011425F" w:rsidRPr="007B352B">
          <w:rPr>
            <w:rStyle w:val="Hyperlink"/>
          </w:rPr>
          <w:t>R2-2211811</w:t>
        </w:r>
      </w:hyperlink>
      <w:r w:rsidR="0011425F">
        <w:tab/>
        <w:t>Discussion on reference location for moving cell</w:t>
      </w:r>
      <w:r w:rsidR="0011425F">
        <w:tab/>
        <w:t>ASUSTeK</w:t>
      </w:r>
      <w:r w:rsidR="0011425F">
        <w:tab/>
        <w:t>discussion</w:t>
      </w:r>
      <w:r w:rsidR="0011425F">
        <w:tab/>
        <w:t>Rel-18</w:t>
      </w:r>
      <w:r w:rsidR="0011425F">
        <w:tab/>
        <w:t>NR_NTN_enh-Core</w:t>
      </w:r>
    </w:p>
    <w:p w14:paraId="5A5017B0" w14:textId="40E646B6" w:rsidR="0011425F" w:rsidRDefault="005A304F" w:rsidP="0011425F">
      <w:pPr>
        <w:pStyle w:val="Doc-title"/>
      </w:pPr>
      <w:hyperlink r:id="rId1345" w:tooltip="C:UsersjohanOneDriveDokument3GPPtsg_ranWG2_RL2RAN2DocsR2-2211835.zip" w:history="1">
        <w:r w:rsidR="0011425F" w:rsidRPr="007B352B">
          <w:rPr>
            <w:rStyle w:val="Hyperlink"/>
          </w:rPr>
          <w:t>R2-2211835</w:t>
        </w:r>
      </w:hyperlink>
      <w:r w:rsidR="0011425F">
        <w:tab/>
        <w:t>Further discussion on NTN-NTN and NTN-TN cell reselection enhancements</w:t>
      </w:r>
      <w:r w:rsidR="0011425F">
        <w:tab/>
        <w:t>Transsion Holdings</w:t>
      </w:r>
      <w:r w:rsidR="0011425F">
        <w:tab/>
        <w:t>discussion</w:t>
      </w:r>
      <w:r w:rsidR="0011425F">
        <w:tab/>
        <w:t>Rel-18</w:t>
      </w:r>
    </w:p>
    <w:p w14:paraId="7EEB3A62" w14:textId="26391EE0" w:rsidR="0011425F" w:rsidRDefault="005A304F" w:rsidP="0011425F">
      <w:pPr>
        <w:pStyle w:val="Doc-title"/>
      </w:pPr>
      <w:hyperlink r:id="rId1346" w:tooltip="C:UsersjohanOneDriveDokument3GPPtsg_ranWG2_RL2RAN2DocsR2-2211911.zip" w:history="1">
        <w:r w:rsidR="0011425F" w:rsidRPr="007B352B">
          <w:rPr>
            <w:rStyle w:val="Hyperlink"/>
          </w:rPr>
          <w:t>R2-2211911</w:t>
        </w:r>
      </w:hyperlink>
      <w:r w:rsidR="0011425F">
        <w:tab/>
        <w:t>Discussion on the no-TN-coverage area</w:t>
      </w:r>
      <w:r w:rsidR="0011425F">
        <w:tab/>
        <w:t>FGI</w:t>
      </w:r>
      <w:r w:rsidR="0011425F">
        <w:tab/>
        <w:t>discussion</w:t>
      </w:r>
    </w:p>
    <w:p w14:paraId="250A80EE" w14:textId="79756DB3" w:rsidR="0011425F" w:rsidRDefault="005A304F" w:rsidP="0011425F">
      <w:pPr>
        <w:pStyle w:val="Doc-title"/>
      </w:pPr>
      <w:hyperlink r:id="rId1347" w:tooltip="C:UsersjohanOneDriveDokument3GPPtsg_ranWG2_RL2RAN2DocsR2-2211929.zip" w:history="1">
        <w:r w:rsidR="0011425F" w:rsidRPr="007B352B">
          <w:rPr>
            <w:rStyle w:val="Hyperlink"/>
          </w:rPr>
          <w:t>R2-2211929</w:t>
        </w:r>
      </w:hyperlink>
      <w:r w:rsidR="0011425F">
        <w:tab/>
        <w:t>Cell selection/reselection enhancements in NTN</w:t>
      </w:r>
      <w:r w:rsidR="0011425F">
        <w:tab/>
        <w:t>Sony</w:t>
      </w:r>
      <w:r w:rsidR="0011425F">
        <w:tab/>
        <w:t>discussion</w:t>
      </w:r>
      <w:r w:rsidR="0011425F">
        <w:tab/>
        <w:t>Rel-18</w:t>
      </w:r>
      <w:r w:rsidR="0011425F">
        <w:tab/>
        <w:t>NR_NTN_enh</w:t>
      </w:r>
    </w:p>
    <w:p w14:paraId="6BC2B04D" w14:textId="511D1C85" w:rsidR="0011425F" w:rsidRDefault="005A304F" w:rsidP="0011425F">
      <w:pPr>
        <w:pStyle w:val="Doc-title"/>
      </w:pPr>
      <w:hyperlink r:id="rId1348" w:tooltip="C:UsersjohanOneDriveDokument3GPPtsg_ranWG2_RL2RAN2DocsR2-2211999.zip" w:history="1">
        <w:r w:rsidR="0011425F" w:rsidRPr="007B352B">
          <w:rPr>
            <w:rStyle w:val="Hyperlink"/>
          </w:rPr>
          <w:t>R2-2211999</w:t>
        </w:r>
      </w:hyperlink>
      <w:r w:rsidR="0011425F">
        <w:tab/>
        <w:t>Further discussion on NTN-TN cell reselection enhancements</w:t>
      </w:r>
      <w:r w:rsidR="0011425F">
        <w:tab/>
        <w:t>NTT DOCOMO, INC.</w:t>
      </w:r>
      <w:r w:rsidR="0011425F">
        <w:tab/>
        <w:t>discussion</w:t>
      </w:r>
      <w:r w:rsidR="0011425F">
        <w:tab/>
        <w:t>Rel-18</w:t>
      </w:r>
    </w:p>
    <w:p w14:paraId="3C4F0FC7" w14:textId="65FF058A" w:rsidR="0011425F" w:rsidRDefault="005A304F" w:rsidP="0011425F">
      <w:pPr>
        <w:pStyle w:val="Doc-title"/>
      </w:pPr>
      <w:hyperlink r:id="rId1349" w:tooltip="C:UsersjohanOneDriveDokument3GPPtsg_ranWG2_RL2RAN2DocsR2-2212048.zip" w:history="1">
        <w:r w:rsidR="0011425F" w:rsidRPr="007B352B">
          <w:rPr>
            <w:rStyle w:val="Hyperlink"/>
          </w:rPr>
          <w:t>R2-2212048</w:t>
        </w:r>
      </w:hyperlink>
      <w:r w:rsidR="0011425F">
        <w:tab/>
        <w:t>IDLE/INACTIVE mobility regarding moving cells and TN area</w:t>
      </w:r>
      <w:r w:rsidR="0011425F">
        <w:tab/>
        <w:t>Lenovo</w:t>
      </w:r>
      <w:r w:rsidR="0011425F">
        <w:tab/>
        <w:t>discussion</w:t>
      </w:r>
      <w:r w:rsidR="0011425F">
        <w:tab/>
        <w:t>Rel-18</w:t>
      </w:r>
    </w:p>
    <w:p w14:paraId="38E89E73" w14:textId="43FECED1" w:rsidR="0011425F" w:rsidRDefault="005A304F" w:rsidP="0011425F">
      <w:pPr>
        <w:pStyle w:val="Doc-title"/>
      </w:pPr>
      <w:hyperlink r:id="rId1350" w:tooltip="C:UsersjohanOneDriveDokument3GPPtsg_ranWG2_RL2RAN2DocsR2-2212079.zip" w:history="1">
        <w:r w:rsidR="0011425F" w:rsidRPr="007B352B">
          <w:rPr>
            <w:rStyle w:val="Hyperlink"/>
          </w:rPr>
          <w:t>R2-2212079</w:t>
        </w:r>
      </w:hyperlink>
      <w:r w:rsidR="0011425F">
        <w:tab/>
        <w:t>Cell reselection enhancements for NTN-NTN and NTN-TN mobility</w:t>
      </w:r>
      <w:r w:rsidR="0011425F">
        <w:tab/>
        <w:t>Xiaomi</w:t>
      </w:r>
      <w:r w:rsidR="0011425F">
        <w:tab/>
        <w:t>discussion</w:t>
      </w:r>
    </w:p>
    <w:p w14:paraId="3AAAE05D" w14:textId="112264BD" w:rsidR="0011425F" w:rsidRDefault="005A304F" w:rsidP="0011425F">
      <w:pPr>
        <w:pStyle w:val="Doc-title"/>
      </w:pPr>
      <w:hyperlink r:id="rId1351" w:tooltip="C:UsersjohanOneDriveDokument3GPPtsg_ranWG2_RL2RAN2DocsR2-2212260.zip" w:history="1">
        <w:r w:rsidR="0011425F" w:rsidRPr="007B352B">
          <w:rPr>
            <w:rStyle w:val="Hyperlink"/>
          </w:rPr>
          <w:t>R2-2212260</w:t>
        </w:r>
      </w:hyperlink>
      <w:r w:rsidR="0011425F">
        <w:tab/>
        <w:t>On Cell Reselection Enhancements for Intra-NTN and NTN-TN Scenarios</w:t>
      </w:r>
      <w:r w:rsidR="0011425F">
        <w:tab/>
        <w:t>Nokia, Nokia Shanghai Bell</w:t>
      </w:r>
      <w:r w:rsidR="0011425F">
        <w:tab/>
        <w:t>discussion</w:t>
      </w:r>
      <w:r w:rsidR="0011425F">
        <w:tab/>
        <w:t>Rel-18</w:t>
      </w:r>
      <w:r w:rsidR="0011425F">
        <w:tab/>
        <w:t>NR_NTN_enh-Core</w:t>
      </w:r>
    </w:p>
    <w:p w14:paraId="5751F9CD" w14:textId="6AAA945B" w:rsidR="0011425F" w:rsidRDefault="005A304F" w:rsidP="0011425F">
      <w:pPr>
        <w:pStyle w:val="Doc-title"/>
      </w:pPr>
      <w:hyperlink r:id="rId1352" w:tooltip="C:UsersjohanOneDriveDokument3GPPtsg_ranWG2_RL2RAN2DocsR2-2212281.zip" w:history="1">
        <w:r w:rsidR="0011425F" w:rsidRPr="007B352B">
          <w:rPr>
            <w:rStyle w:val="Hyperlink"/>
          </w:rPr>
          <w:t>R2-2212281</w:t>
        </w:r>
      </w:hyperlink>
      <w:r w:rsidR="0011425F">
        <w:tab/>
        <w:t>Discussion on cell reselection enhancements in NTN</w:t>
      </w:r>
      <w:r w:rsidR="0011425F">
        <w:tab/>
        <w:t>ZTE Corporation, Sanechips</w:t>
      </w:r>
      <w:r w:rsidR="0011425F">
        <w:tab/>
        <w:t>discussion</w:t>
      </w:r>
      <w:r w:rsidR="0011425F">
        <w:tab/>
        <w:t>Rel-18</w:t>
      </w:r>
    </w:p>
    <w:p w14:paraId="50D80B0C" w14:textId="7844F625" w:rsidR="0011425F" w:rsidRDefault="005A304F" w:rsidP="0011425F">
      <w:pPr>
        <w:pStyle w:val="Doc-title"/>
      </w:pPr>
      <w:hyperlink r:id="rId1353" w:tooltip="C:UsersjohanOneDriveDokument3GPPtsg_ranWG2_RL2RAN2DocsR2-2212337.zip" w:history="1">
        <w:r w:rsidR="0011425F" w:rsidRPr="007B352B">
          <w:rPr>
            <w:rStyle w:val="Hyperlink"/>
          </w:rPr>
          <w:t>R2-2212337</w:t>
        </w:r>
      </w:hyperlink>
      <w:r w:rsidR="0011425F">
        <w:tab/>
        <w:t>Cell reselection enhancements for Earth moving cell</w:t>
      </w:r>
      <w:r w:rsidR="0011425F">
        <w:tab/>
        <w:t>InterDigital</w:t>
      </w:r>
      <w:r w:rsidR="0011425F">
        <w:tab/>
        <w:t>discussion</w:t>
      </w:r>
      <w:r w:rsidR="0011425F">
        <w:tab/>
        <w:t>Rel-18</w:t>
      </w:r>
      <w:r w:rsidR="0011425F">
        <w:tab/>
        <w:t>NR_NTN_enh-Core</w:t>
      </w:r>
    </w:p>
    <w:p w14:paraId="4C00D93B" w14:textId="566B91ED" w:rsidR="0011425F" w:rsidRDefault="005A304F" w:rsidP="0011425F">
      <w:pPr>
        <w:pStyle w:val="Doc-title"/>
      </w:pPr>
      <w:hyperlink r:id="rId1354" w:tooltip="C:UsersjohanOneDriveDokument3GPPtsg_ranWG2_RL2RAN2DocsR2-2212338.zip" w:history="1">
        <w:r w:rsidR="0011425F" w:rsidRPr="007B352B">
          <w:rPr>
            <w:rStyle w:val="Hyperlink"/>
          </w:rPr>
          <w:t>R2-2212338</w:t>
        </w:r>
      </w:hyperlink>
      <w:r w:rsidR="0011425F">
        <w:tab/>
        <w:t>NTN-TN mobility and service continuity</w:t>
      </w:r>
      <w:r w:rsidR="0011425F">
        <w:tab/>
        <w:t>InterDigital</w:t>
      </w:r>
      <w:r w:rsidR="0011425F">
        <w:tab/>
        <w:t>discussion</w:t>
      </w:r>
      <w:r w:rsidR="0011425F">
        <w:tab/>
        <w:t>Rel-18</w:t>
      </w:r>
      <w:r w:rsidR="0011425F">
        <w:tab/>
        <w:t>NR_NTN_enh-Core</w:t>
      </w:r>
    </w:p>
    <w:p w14:paraId="09F98E31" w14:textId="442F36AD" w:rsidR="0011425F" w:rsidRDefault="005A304F" w:rsidP="0011425F">
      <w:pPr>
        <w:pStyle w:val="Doc-title"/>
      </w:pPr>
      <w:hyperlink r:id="rId1355" w:tooltip="C:UsersjohanOneDriveDokument3GPPtsg_ranWG2_RL2RAN2DocsR2-2212384.zip" w:history="1">
        <w:r w:rsidR="0011425F" w:rsidRPr="007B352B">
          <w:rPr>
            <w:rStyle w:val="Hyperlink"/>
          </w:rPr>
          <w:t>R2-2212384</w:t>
        </w:r>
      </w:hyperlink>
      <w:r w:rsidR="0011425F">
        <w:tab/>
        <w:t>Remaining issues on cell reselection enhancements</w:t>
      </w:r>
      <w:r w:rsidR="0011425F">
        <w:tab/>
        <w:t>NEC Telecom MODUS Ltd.</w:t>
      </w:r>
      <w:r w:rsidR="0011425F">
        <w:tab/>
        <w:t>discussion</w:t>
      </w:r>
    </w:p>
    <w:p w14:paraId="6DA8AAE8" w14:textId="7056512B" w:rsidR="0011425F" w:rsidRDefault="005A304F" w:rsidP="0011425F">
      <w:pPr>
        <w:pStyle w:val="Doc-title"/>
      </w:pPr>
      <w:hyperlink r:id="rId1356" w:tooltip="C:UsersjohanOneDriveDokument3GPPtsg_ranWG2_RL2RAN2DocsR2-2212385.zip" w:history="1">
        <w:r w:rsidR="0011425F" w:rsidRPr="007B352B">
          <w:rPr>
            <w:rStyle w:val="Hyperlink"/>
          </w:rPr>
          <w:t>R2-2212385</w:t>
        </w:r>
      </w:hyperlink>
      <w:r w:rsidR="0011425F">
        <w:tab/>
        <w:t>NTN-NTN handover enhancement for RRC_CONNECTED UEs</w:t>
      </w:r>
      <w:r w:rsidR="0011425F">
        <w:tab/>
        <w:t>NEC Telecom MODUS Ltd.</w:t>
      </w:r>
      <w:r w:rsidR="0011425F">
        <w:tab/>
        <w:t>discussion</w:t>
      </w:r>
      <w:r w:rsidR="0011425F">
        <w:tab/>
      </w:r>
      <w:r w:rsidR="0011425F" w:rsidRPr="007B352B">
        <w:rPr>
          <w:highlight w:val="yellow"/>
        </w:rPr>
        <w:t>R2-2210338</w:t>
      </w:r>
    </w:p>
    <w:p w14:paraId="202C8A00" w14:textId="5999031E" w:rsidR="0011425F" w:rsidRDefault="005A304F" w:rsidP="0011425F">
      <w:pPr>
        <w:pStyle w:val="Doc-title"/>
      </w:pPr>
      <w:hyperlink r:id="rId1357" w:tooltip="C:UsersjohanOneDriveDokument3GPPtsg_ranWG2_RL2RAN2DocsR2-2212448.zip" w:history="1">
        <w:r w:rsidR="0011425F" w:rsidRPr="007B352B">
          <w:rPr>
            <w:rStyle w:val="Hyperlink"/>
          </w:rPr>
          <w:t>R2-2212448</w:t>
        </w:r>
      </w:hyperlink>
      <w:r w:rsidR="0011425F">
        <w:tab/>
        <w:t>Discussion on NR NTN Cell Reselection Enhancement</w:t>
      </w:r>
      <w:r w:rsidR="0011425F">
        <w:tab/>
        <w:t>Samsung Research America</w:t>
      </w:r>
      <w:r w:rsidR="0011425F">
        <w:tab/>
        <w:t>discussion</w:t>
      </w:r>
      <w:r w:rsidR="0011425F">
        <w:tab/>
        <w:t>Rel-18</w:t>
      </w:r>
      <w:r w:rsidR="0011425F">
        <w:tab/>
        <w:t>NR_NTN_enh</w:t>
      </w:r>
    </w:p>
    <w:p w14:paraId="6E1404E0" w14:textId="6E7F0C04" w:rsidR="0011425F" w:rsidRDefault="005A304F" w:rsidP="0011425F">
      <w:pPr>
        <w:pStyle w:val="Doc-title"/>
      </w:pPr>
      <w:hyperlink r:id="rId1358" w:tooltip="C:UsersjohanOneDriveDokument3GPPtsg_ranWG2_RL2RAN2DocsR2-2212559.zip" w:history="1">
        <w:r w:rsidR="0011425F" w:rsidRPr="007B352B">
          <w:rPr>
            <w:rStyle w:val="Hyperlink"/>
          </w:rPr>
          <w:t>R2-2212559</w:t>
        </w:r>
      </w:hyperlink>
      <w:r w:rsidR="0011425F">
        <w:tab/>
        <w:t>Discussion on cell reselection enhancements</w:t>
      </w:r>
      <w:r w:rsidR="0011425F">
        <w:tab/>
        <w:t>Sharp</w:t>
      </w:r>
      <w:r w:rsidR="0011425F">
        <w:tab/>
        <w:t>discussion</w:t>
      </w:r>
      <w:r w:rsidR="0011425F">
        <w:tab/>
        <w:t>Rel-18</w:t>
      </w:r>
      <w:r w:rsidR="0011425F">
        <w:tab/>
        <w:t>NR_NTN_enh-Core</w:t>
      </w:r>
    </w:p>
    <w:p w14:paraId="130E49A9" w14:textId="7DABA744" w:rsidR="0011425F" w:rsidRDefault="005A304F" w:rsidP="0011425F">
      <w:pPr>
        <w:pStyle w:val="Doc-title"/>
      </w:pPr>
      <w:hyperlink r:id="rId1359" w:tooltip="C:UsersjohanOneDriveDokument3GPPtsg_ranWG2_RL2RAN2DocsR2-2212614.zip" w:history="1">
        <w:r w:rsidR="0011425F" w:rsidRPr="007B352B">
          <w:rPr>
            <w:rStyle w:val="Hyperlink"/>
          </w:rPr>
          <w:t>R2-2212614</w:t>
        </w:r>
      </w:hyperlink>
      <w:r w:rsidR="0011425F">
        <w:tab/>
        <w:t>Discussion on NTN-TN reselection and reselection for earth moving cell</w:t>
      </w:r>
      <w:r w:rsidR="0011425F">
        <w:tab/>
        <w:t>CMCC</w:t>
      </w:r>
      <w:r w:rsidR="0011425F">
        <w:tab/>
        <w:t>discussion</w:t>
      </w:r>
      <w:r w:rsidR="0011425F">
        <w:tab/>
        <w:t>Rel-18</w:t>
      </w:r>
      <w:r w:rsidR="0011425F">
        <w:tab/>
        <w:t>NR_NTN_enh-Core</w:t>
      </w:r>
    </w:p>
    <w:p w14:paraId="315F5B93" w14:textId="4DA44B50" w:rsidR="0011425F" w:rsidRDefault="005A304F" w:rsidP="0011425F">
      <w:pPr>
        <w:pStyle w:val="Doc-title"/>
      </w:pPr>
      <w:hyperlink r:id="rId1360" w:tooltip="C:UsersjohanOneDriveDokument3GPPtsg_ranWG2_RL2RAN2DocsR2-2212799.zip" w:history="1">
        <w:r w:rsidR="0011425F" w:rsidRPr="007B352B">
          <w:rPr>
            <w:rStyle w:val="Hyperlink"/>
          </w:rPr>
          <w:t>R2-2212799</w:t>
        </w:r>
      </w:hyperlink>
      <w:r w:rsidR="0011425F">
        <w:tab/>
        <w:t>Discussion on NTN-TN and NTN-NTN cell re-selection</w:t>
      </w:r>
      <w:r w:rsidR="0011425F">
        <w:tab/>
        <w:t>ITL</w:t>
      </w:r>
      <w:r w:rsidR="0011425F">
        <w:tab/>
        <w:t>discussion</w:t>
      </w:r>
      <w:r w:rsidR="0011425F">
        <w:tab/>
        <w:t>Rel-18</w:t>
      </w:r>
    </w:p>
    <w:p w14:paraId="2F9D7595" w14:textId="7C960059" w:rsidR="0011425F" w:rsidRDefault="005A304F" w:rsidP="0011425F">
      <w:pPr>
        <w:pStyle w:val="Doc-title"/>
      </w:pPr>
      <w:hyperlink r:id="rId1361" w:tooltip="C:UsersjohanOneDriveDokument3GPPtsg_ranWG2_RL2RAN2DocsR2-2212826.zip" w:history="1">
        <w:r w:rsidR="0011425F" w:rsidRPr="007B352B">
          <w:rPr>
            <w:rStyle w:val="Hyperlink"/>
          </w:rPr>
          <w:t>R2-2212826</w:t>
        </w:r>
      </w:hyperlink>
      <w:r w:rsidR="0011425F">
        <w:tab/>
        <w:t>Discussion on cell reselection enhancements</w:t>
      </w:r>
      <w:r w:rsidR="0011425F">
        <w:tab/>
        <w:t>Huawei, HiSilicon</w:t>
      </w:r>
      <w:r w:rsidR="0011425F">
        <w:tab/>
        <w:t>discussion</w:t>
      </w:r>
      <w:r w:rsidR="0011425F">
        <w:tab/>
        <w:t>Rel-18</w:t>
      </w:r>
      <w:r w:rsidR="0011425F">
        <w:tab/>
        <w:t>NR_NTN_solutions-Core</w:t>
      </w:r>
    </w:p>
    <w:p w14:paraId="343C2D3D" w14:textId="1A6A1110" w:rsidR="0011425F" w:rsidRDefault="005A304F" w:rsidP="0011425F">
      <w:pPr>
        <w:pStyle w:val="Doc-title"/>
      </w:pPr>
      <w:hyperlink r:id="rId1362" w:tooltip="C:UsersjohanOneDriveDokument3GPPtsg_ranWG2_RL2RAN2DocsR2-2212893.zip" w:history="1">
        <w:r w:rsidR="0011425F" w:rsidRPr="007B352B">
          <w:rPr>
            <w:rStyle w:val="Hyperlink"/>
          </w:rPr>
          <w:t>R2-2212893</w:t>
        </w:r>
      </w:hyperlink>
      <w:r w:rsidR="0011425F">
        <w:tab/>
        <w:t xml:space="preserve">Cell Reselection Enhancement for NTN-NTN and NTN-TN Mobility </w:t>
      </w:r>
      <w:r w:rsidR="0011425F">
        <w:tab/>
        <w:t>Google Inc.</w:t>
      </w:r>
      <w:r w:rsidR="0011425F">
        <w:tab/>
        <w:t>discussion</w:t>
      </w:r>
      <w:r w:rsidR="0011425F">
        <w:tab/>
        <w:t>Rel-18</w:t>
      </w:r>
    </w:p>
    <w:p w14:paraId="366AACE0" w14:textId="56DBDEA8" w:rsidR="0011425F" w:rsidRDefault="005A304F" w:rsidP="0011425F">
      <w:pPr>
        <w:pStyle w:val="Doc-title"/>
      </w:pPr>
      <w:hyperlink r:id="rId1363" w:tooltip="C:UsersjohanOneDriveDokument3GPPtsg_ranWG2_RL2RAN2DocsR2-2212945.zip" w:history="1">
        <w:r w:rsidR="0011425F" w:rsidRPr="007B352B">
          <w:rPr>
            <w:rStyle w:val="Hyperlink"/>
          </w:rPr>
          <w:t>R2-2212945</w:t>
        </w:r>
      </w:hyperlink>
      <w:r w:rsidR="0011425F">
        <w:tab/>
        <w:t>Cell reselection enhancements</w:t>
      </w:r>
      <w:r w:rsidR="0011425F">
        <w:tab/>
        <w:t>Ericsson</w:t>
      </w:r>
      <w:r w:rsidR="0011425F">
        <w:tab/>
        <w:t>discussion</w:t>
      </w:r>
      <w:r w:rsidR="0011425F">
        <w:tab/>
        <w:t>NR_NTN_enh</w:t>
      </w:r>
    </w:p>
    <w:p w14:paraId="2C0CEC1D" w14:textId="77777777" w:rsidR="0011425F" w:rsidRPr="0011425F" w:rsidRDefault="0011425F" w:rsidP="006D5898">
      <w:pPr>
        <w:pStyle w:val="Doc-text2"/>
        <w:ind w:left="0" w:firstLine="0"/>
      </w:pPr>
    </w:p>
    <w:p w14:paraId="726A1E01" w14:textId="78172D21" w:rsidR="00022EB0" w:rsidRPr="00D9011A" w:rsidRDefault="00022EB0" w:rsidP="006D5898">
      <w:pPr>
        <w:pStyle w:val="Heading4"/>
      </w:pPr>
      <w:r>
        <w:t>8.7.4.2</w:t>
      </w:r>
      <w:r w:rsidRPr="00D9011A">
        <w:tab/>
      </w:r>
      <w:r>
        <w:t xml:space="preserve">Handover </w:t>
      </w:r>
      <w:r w:rsidRPr="00CC433B">
        <w:t>enhancements</w:t>
      </w:r>
    </w:p>
    <w:p w14:paraId="1EB11E8E" w14:textId="7B51A98E" w:rsidR="0011425F" w:rsidRDefault="005A304F" w:rsidP="0011425F">
      <w:pPr>
        <w:pStyle w:val="Doc-title"/>
      </w:pPr>
      <w:hyperlink r:id="rId1364" w:tooltip="C:UsersjohanOneDriveDokument3GPPtsg_ranWG2_RL2RAN2DocsR2-2211316.zip" w:history="1">
        <w:r w:rsidR="0011425F" w:rsidRPr="007B352B">
          <w:rPr>
            <w:rStyle w:val="Hyperlink"/>
          </w:rPr>
          <w:t>R2-2211316</w:t>
        </w:r>
      </w:hyperlink>
      <w:r w:rsidR="0011425F">
        <w:tab/>
        <w:t>Discussion on PCI unchanged scenario</w:t>
      </w:r>
      <w:r w:rsidR="0011425F">
        <w:tab/>
        <w:t>CATT</w:t>
      </w:r>
      <w:r w:rsidR="0011425F">
        <w:tab/>
        <w:t>discussion</w:t>
      </w:r>
      <w:r w:rsidR="0011425F">
        <w:tab/>
        <w:t>Rel-18</w:t>
      </w:r>
      <w:r w:rsidR="0011425F">
        <w:tab/>
        <w:t>NR_NTN_enh</w:t>
      </w:r>
    </w:p>
    <w:p w14:paraId="4346ED4C" w14:textId="4B899AA0" w:rsidR="0011425F" w:rsidRDefault="005A304F" w:rsidP="0011425F">
      <w:pPr>
        <w:pStyle w:val="Doc-title"/>
      </w:pPr>
      <w:hyperlink r:id="rId1365" w:tooltip="C:UsersjohanOneDriveDokument3GPPtsg_ranWG2_RL2RAN2DocsR2-2211317.zip" w:history="1">
        <w:r w:rsidR="0011425F" w:rsidRPr="007B352B">
          <w:rPr>
            <w:rStyle w:val="Hyperlink"/>
          </w:rPr>
          <w:t>R2-2211317</w:t>
        </w:r>
      </w:hyperlink>
      <w:r w:rsidR="0011425F">
        <w:tab/>
        <w:t>Discussion on NTN HO Enhancements</w:t>
      </w:r>
      <w:r w:rsidR="0011425F">
        <w:tab/>
        <w:t>CATT</w:t>
      </w:r>
      <w:r w:rsidR="0011425F">
        <w:tab/>
        <w:t>discussion</w:t>
      </w:r>
      <w:r w:rsidR="0011425F">
        <w:tab/>
        <w:t>Rel-18</w:t>
      </w:r>
      <w:r w:rsidR="0011425F">
        <w:tab/>
        <w:t>NR_NTN_enh</w:t>
      </w:r>
    </w:p>
    <w:p w14:paraId="15756592" w14:textId="20414052" w:rsidR="0011425F" w:rsidRDefault="005A304F" w:rsidP="0011425F">
      <w:pPr>
        <w:pStyle w:val="Doc-title"/>
      </w:pPr>
      <w:hyperlink r:id="rId1366" w:tooltip="C:UsersjohanOneDriveDokument3GPPtsg_ranWG2_RL2RAN2DocsR2-2211322.zip" w:history="1">
        <w:r w:rsidR="0011425F" w:rsidRPr="007B352B">
          <w:rPr>
            <w:rStyle w:val="Hyperlink"/>
          </w:rPr>
          <w:t>R2-2211322</w:t>
        </w:r>
      </w:hyperlink>
      <w:r w:rsidR="0011425F">
        <w:tab/>
        <w:t>Discussion on handover enhancement for siganlling overhead reduction in NR NTN</w:t>
      </w:r>
      <w:r w:rsidR="0011425F">
        <w:tab/>
        <w:t>vivo</w:t>
      </w:r>
      <w:r w:rsidR="0011425F">
        <w:tab/>
        <w:t>discussion</w:t>
      </w:r>
      <w:r w:rsidR="0011425F">
        <w:tab/>
        <w:t>Rel-18</w:t>
      </w:r>
    </w:p>
    <w:p w14:paraId="77CA719B" w14:textId="7CF19F90" w:rsidR="0011425F" w:rsidRDefault="005A304F" w:rsidP="0011425F">
      <w:pPr>
        <w:pStyle w:val="Doc-title"/>
      </w:pPr>
      <w:hyperlink r:id="rId1367" w:tooltip="C:UsersjohanOneDriveDokument3GPPtsg_ranWG2_RL2RAN2DocsR2-2211349.zip" w:history="1">
        <w:r w:rsidR="0011425F" w:rsidRPr="007B352B">
          <w:rPr>
            <w:rStyle w:val="Hyperlink"/>
          </w:rPr>
          <w:t>R2-2211349</w:t>
        </w:r>
      </w:hyperlink>
      <w:r w:rsidR="0011425F">
        <w:tab/>
        <w:t>Discussion on NTN handover enhancements</w:t>
      </w:r>
      <w:r w:rsidR="0011425F">
        <w:tab/>
        <w:t>OPPO</w:t>
      </w:r>
      <w:r w:rsidR="0011425F">
        <w:tab/>
        <w:t>discussion</w:t>
      </w:r>
      <w:r w:rsidR="0011425F">
        <w:tab/>
        <w:t>Rel-18</w:t>
      </w:r>
      <w:r w:rsidR="0011425F">
        <w:tab/>
        <w:t>NR_NTN_enh-Core</w:t>
      </w:r>
    </w:p>
    <w:p w14:paraId="290ECC4E" w14:textId="772F8D94" w:rsidR="0011425F" w:rsidRDefault="005A304F" w:rsidP="0011425F">
      <w:pPr>
        <w:pStyle w:val="Doc-title"/>
      </w:pPr>
      <w:hyperlink r:id="rId1368" w:tooltip="C:UsersjohanOneDriveDokument3GPPtsg_ranWG2_RL2RAN2DocsR2-2211409.zip" w:history="1">
        <w:r w:rsidR="0011425F" w:rsidRPr="007B352B">
          <w:rPr>
            <w:rStyle w:val="Hyperlink"/>
          </w:rPr>
          <w:t>R2-2211409</w:t>
        </w:r>
      </w:hyperlink>
      <w:r w:rsidR="0011425F">
        <w:tab/>
        <w:t>Discussion on NTN 2-step handover</w:t>
      </w:r>
      <w:r w:rsidR="0011425F">
        <w:tab/>
        <w:t>Intel Corporation</w:t>
      </w:r>
      <w:r w:rsidR="0011425F">
        <w:tab/>
        <w:t>discussion</w:t>
      </w:r>
      <w:r w:rsidR="0011425F">
        <w:tab/>
        <w:t>Rel-18</w:t>
      </w:r>
      <w:r w:rsidR="0011425F">
        <w:tab/>
        <w:t>NR_NTN_enh</w:t>
      </w:r>
    </w:p>
    <w:p w14:paraId="4D2AD9FF" w14:textId="688D0329" w:rsidR="0011425F" w:rsidRDefault="005A304F" w:rsidP="0011425F">
      <w:pPr>
        <w:pStyle w:val="Doc-title"/>
      </w:pPr>
      <w:hyperlink r:id="rId1369" w:tooltip="C:UsersjohanOneDriveDokument3GPPtsg_ranWG2_RL2RAN2DocsR2-2211574.zip" w:history="1">
        <w:r w:rsidR="0011425F" w:rsidRPr="007B352B">
          <w:rPr>
            <w:rStyle w:val="Hyperlink"/>
          </w:rPr>
          <w:t>R2-2211574</w:t>
        </w:r>
      </w:hyperlink>
      <w:r w:rsidR="0011425F">
        <w:tab/>
        <w:t>Signaling overhead reduction in satellite switch</w:t>
      </w:r>
      <w:r w:rsidR="0011425F">
        <w:tab/>
        <w:t>Qualcomm Incorporated</w:t>
      </w:r>
      <w:r w:rsidR="0011425F">
        <w:tab/>
        <w:t>discussion</w:t>
      </w:r>
      <w:r w:rsidR="0011425F">
        <w:tab/>
        <w:t>Rel-18</w:t>
      </w:r>
      <w:r w:rsidR="0011425F">
        <w:tab/>
        <w:t>NR_NTN_enh</w:t>
      </w:r>
    </w:p>
    <w:p w14:paraId="3415A644" w14:textId="0FAEAE21" w:rsidR="0011425F" w:rsidRDefault="005A304F" w:rsidP="0011425F">
      <w:pPr>
        <w:pStyle w:val="Doc-title"/>
      </w:pPr>
      <w:hyperlink r:id="rId1370" w:tooltip="C:UsersjohanOneDriveDokument3GPPtsg_ranWG2_RL2RAN2DocsR2-2211663.zip" w:history="1">
        <w:r w:rsidR="0011425F" w:rsidRPr="007B352B">
          <w:rPr>
            <w:rStyle w:val="Hyperlink"/>
          </w:rPr>
          <w:t>R2-2211663</w:t>
        </w:r>
      </w:hyperlink>
      <w:r w:rsidR="0011425F">
        <w:tab/>
        <w:t>Discussion on NTN HO enhancnment</w:t>
      </w:r>
      <w:r w:rsidR="0011425F">
        <w:tab/>
        <w:t>CAICT</w:t>
      </w:r>
      <w:r w:rsidR="0011425F">
        <w:tab/>
        <w:t>discussion</w:t>
      </w:r>
      <w:r w:rsidR="0011425F">
        <w:tab/>
        <w:t>Rel-18</w:t>
      </w:r>
      <w:r w:rsidR="0011425F">
        <w:tab/>
        <w:t>NR_NTN_enh-Core</w:t>
      </w:r>
    </w:p>
    <w:p w14:paraId="1592C050" w14:textId="63BF87F2" w:rsidR="0011425F" w:rsidRDefault="005A304F" w:rsidP="0011425F">
      <w:pPr>
        <w:pStyle w:val="Doc-title"/>
      </w:pPr>
      <w:hyperlink r:id="rId1371" w:tooltip="C:UsersjohanOneDriveDokument3GPPtsg_ranWG2_RL2RAN2DocsR2-2211736.zip" w:history="1">
        <w:r w:rsidR="0011425F" w:rsidRPr="007B352B">
          <w:rPr>
            <w:rStyle w:val="Hyperlink"/>
          </w:rPr>
          <w:t>R2-2211736</w:t>
        </w:r>
      </w:hyperlink>
      <w:r w:rsidR="0011425F">
        <w:tab/>
        <w:t>NTN specific handover enhancement</w:t>
      </w:r>
      <w:r w:rsidR="0011425F">
        <w:tab/>
        <w:t>Apple</w:t>
      </w:r>
      <w:r w:rsidR="0011425F">
        <w:tab/>
        <w:t>discussion</w:t>
      </w:r>
      <w:r w:rsidR="0011425F">
        <w:tab/>
        <w:t>Rel-18</w:t>
      </w:r>
      <w:r w:rsidR="0011425F">
        <w:tab/>
        <w:t>NR_NTN_enh-Core</w:t>
      </w:r>
    </w:p>
    <w:p w14:paraId="3E566BC4" w14:textId="399E2FF1" w:rsidR="0011425F" w:rsidRDefault="005A304F" w:rsidP="0011425F">
      <w:pPr>
        <w:pStyle w:val="Doc-title"/>
      </w:pPr>
      <w:hyperlink r:id="rId1372" w:tooltip="C:UsersjohanOneDriveDokument3GPPtsg_ranWG2_RL2RAN2DocsR2-2211769.zip" w:history="1">
        <w:r w:rsidR="0011425F" w:rsidRPr="007B352B">
          <w:rPr>
            <w:rStyle w:val="Hyperlink"/>
          </w:rPr>
          <w:t>R2-2211769</w:t>
        </w:r>
      </w:hyperlink>
      <w:r w:rsidR="0011425F">
        <w:tab/>
        <w:t>Discussion on HO enhancements for NTN</w:t>
      </w:r>
      <w:r w:rsidR="0011425F">
        <w:tab/>
        <w:t>LG Electronics France</w:t>
      </w:r>
      <w:r w:rsidR="0011425F">
        <w:tab/>
        <w:t>discussion</w:t>
      </w:r>
      <w:r w:rsidR="0011425F">
        <w:tab/>
        <w:t>Rel-18</w:t>
      </w:r>
      <w:r w:rsidR="0011425F">
        <w:tab/>
        <w:t>NR_NTN_enh</w:t>
      </w:r>
    </w:p>
    <w:p w14:paraId="4E75750B" w14:textId="5CD4561D" w:rsidR="0011425F" w:rsidRDefault="005A304F" w:rsidP="0011425F">
      <w:pPr>
        <w:pStyle w:val="Doc-title"/>
      </w:pPr>
      <w:hyperlink r:id="rId1373" w:tooltip="C:UsersjohanOneDriveDokument3GPPtsg_ranWG2_RL2RAN2DocsR2-2211784.zip" w:history="1">
        <w:r w:rsidR="0011425F" w:rsidRPr="007B352B">
          <w:rPr>
            <w:rStyle w:val="Hyperlink"/>
          </w:rPr>
          <w:t>R2-2211784</w:t>
        </w:r>
      </w:hyperlink>
      <w:r w:rsidR="0011425F">
        <w:tab/>
        <w:t>Reduction of handover overhead in NTN</w:t>
      </w:r>
      <w:r w:rsidR="0011425F">
        <w:tab/>
        <w:t>China Telecom</w:t>
      </w:r>
      <w:r w:rsidR="0011425F">
        <w:tab/>
        <w:t>discussion</w:t>
      </w:r>
      <w:r w:rsidR="0011425F">
        <w:tab/>
        <w:t>Rel-18</w:t>
      </w:r>
      <w:r w:rsidR="0011425F">
        <w:tab/>
        <w:t>NR_NTN_enh</w:t>
      </w:r>
    </w:p>
    <w:p w14:paraId="64A23B09" w14:textId="072BD720" w:rsidR="0011425F" w:rsidRDefault="005A304F" w:rsidP="0011425F">
      <w:pPr>
        <w:pStyle w:val="Doc-title"/>
      </w:pPr>
      <w:hyperlink r:id="rId1374" w:tooltip="C:UsersjohanOneDriveDokument3GPPtsg_ranWG2_RL2RAN2DocsR2-2211836.zip" w:history="1">
        <w:r w:rsidR="0011425F" w:rsidRPr="007B352B">
          <w:rPr>
            <w:rStyle w:val="Hyperlink"/>
          </w:rPr>
          <w:t>R2-2211836</w:t>
        </w:r>
      </w:hyperlink>
      <w:r w:rsidR="0011425F">
        <w:tab/>
        <w:t>Further discussion on NTN-NTN handover enhancements</w:t>
      </w:r>
      <w:r w:rsidR="0011425F">
        <w:tab/>
        <w:t>Transsion Holdings</w:t>
      </w:r>
      <w:r w:rsidR="0011425F">
        <w:tab/>
        <w:t>discussion</w:t>
      </w:r>
      <w:r w:rsidR="0011425F">
        <w:tab/>
        <w:t>Rel-18</w:t>
      </w:r>
    </w:p>
    <w:p w14:paraId="5DB164AE" w14:textId="0C796650" w:rsidR="0011425F" w:rsidRDefault="005A304F" w:rsidP="0011425F">
      <w:pPr>
        <w:pStyle w:val="Doc-title"/>
      </w:pPr>
      <w:hyperlink r:id="rId1375" w:tooltip="C:UsersjohanOneDriveDokument3GPPtsg_ranWG2_RL2RAN2DocsR2-2211930.zip" w:history="1">
        <w:r w:rsidR="0011425F" w:rsidRPr="007B352B">
          <w:rPr>
            <w:rStyle w:val="Hyperlink"/>
          </w:rPr>
          <w:t>R2-2211930</w:t>
        </w:r>
      </w:hyperlink>
      <w:r w:rsidR="0011425F">
        <w:tab/>
        <w:t>Signaling overhead reduction and group handover during NTN-NTN HOs</w:t>
      </w:r>
      <w:r w:rsidR="0011425F">
        <w:tab/>
        <w:t>Sony</w:t>
      </w:r>
      <w:r w:rsidR="0011425F">
        <w:tab/>
        <w:t>discussion</w:t>
      </w:r>
      <w:r w:rsidR="0011425F">
        <w:tab/>
        <w:t>Rel-18</w:t>
      </w:r>
      <w:r w:rsidR="0011425F">
        <w:tab/>
        <w:t>NR_NTN_enh</w:t>
      </w:r>
    </w:p>
    <w:p w14:paraId="6567BFC5" w14:textId="0D038A53" w:rsidR="0011425F" w:rsidRDefault="005A304F" w:rsidP="0011425F">
      <w:pPr>
        <w:pStyle w:val="Doc-title"/>
      </w:pPr>
      <w:hyperlink r:id="rId1376" w:tooltip="C:UsersjohanOneDriveDokument3GPPtsg_ranWG2_RL2RAN2DocsR2-2211998.zip" w:history="1">
        <w:r w:rsidR="0011425F" w:rsidRPr="007B352B">
          <w:rPr>
            <w:rStyle w:val="Hyperlink"/>
          </w:rPr>
          <w:t>R2-2211998</w:t>
        </w:r>
      </w:hyperlink>
      <w:r w:rsidR="0011425F">
        <w:tab/>
        <w:t>Further discussion on NTN-NTN handover enhancements</w:t>
      </w:r>
      <w:r w:rsidR="0011425F">
        <w:tab/>
        <w:t>NTT DOCOMO, INC.</w:t>
      </w:r>
      <w:r w:rsidR="0011425F">
        <w:tab/>
        <w:t>discussion</w:t>
      </w:r>
      <w:r w:rsidR="0011425F">
        <w:tab/>
        <w:t>Rel-18</w:t>
      </w:r>
    </w:p>
    <w:p w14:paraId="672D3507" w14:textId="6A1DDEAB" w:rsidR="0011425F" w:rsidRDefault="005A304F" w:rsidP="0011425F">
      <w:pPr>
        <w:pStyle w:val="Doc-title"/>
      </w:pPr>
      <w:hyperlink r:id="rId1377" w:tooltip="C:UsersjohanOneDriveDokument3GPPtsg_ranWG2_RL2RAN2DocsR2-2212049.zip" w:history="1">
        <w:r w:rsidR="0011425F" w:rsidRPr="007B352B">
          <w:rPr>
            <w:rStyle w:val="Hyperlink"/>
          </w:rPr>
          <w:t>R2-2212049</w:t>
        </w:r>
      </w:hyperlink>
      <w:r w:rsidR="0011425F">
        <w:tab/>
        <w:t>Issue analysis for service continuity in TN-NTN and NTN-NTN scenarios</w:t>
      </w:r>
      <w:r w:rsidR="0011425F">
        <w:tab/>
        <w:t>Lenovo</w:t>
      </w:r>
      <w:r w:rsidR="0011425F">
        <w:tab/>
        <w:t>discussion</w:t>
      </w:r>
      <w:r w:rsidR="0011425F">
        <w:tab/>
        <w:t>Rel-18</w:t>
      </w:r>
    </w:p>
    <w:p w14:paraId="72BCA948" w14:textId="7036CF8D" w:rsidR="0011425F" w:rsidRDefault="005A304F" w:rsidP="0011425F">
      <w:pPr>
        <w:pStyle w:val="Doc-title"/>
      </w:pPr>
      <w:hyperlink r:id="rId1378" w:tooltip="C:UsersjohanOneDriveDokument3GPPtsg_ranWG2_RL2RAN2DocsR2-2212080.zip" w:history="1">
        <w:r w:rsidR="0011425F" w:rsidRPr="007B352B">
          <w:rPr>
            <w:rStyle w:val="Hyperlink"/>
          </w:rPr>
          <w:t>R2-2212080</w:t>
        </w:r>
      </w:hyperlink>
      <w:r w:rsidR="0011425F">
        <w:tab/>
        <w:t>Discussion on handover enhancements for NTN-NTN mobility</w:t>
      </w:r>
      <w:r w:rsidR="0011425F">
        <w:tab/>
        <w:t>Xiaomi</w:t>
      </w:r>
      <w:r w:rsidR="0011425F">
        <w:tab/>
        <w:t>discussion</w:t>
      </w:r>
    </w:p>
    <w:p w14:paraId="22DB8CB8" w14:textId="3B6564CF" w:rsidR="0011425F" w:rsidRDefault="005A304F" w:rsidP="0011425F">
      <w:pPr>
        <w:pStyle w:val="Doc-title"/>
      </w:pPr>
      <w:hyperlink r:id="rId1379" w:tooltip="C:UsersjohanOneDriveDokument3GPPtsg_ranWG2_RL2RAN2DocsR2-2212259.zip" w:history="1">
        <w:r w:rsidR="0011425F" w:rsidRPr="007B352B">
          <w:rPr>
            <w:rStyle w:val="Hyperlink"/>
          </w:rPr>
          <w:t>R2-2212259</w:t>
        </w:r>
      </w:hyperlink>
      <w:r w:rsidR="0011425F">
        <w:tab/>
        <w:t>On Connected Mode Mobility for Rel-18 NTN</w:t>
      </w:r>
      <w:r w:rsidR="0011425F">
        <w:tab/>
        <w:t>Nokia, Nokia Shanghai Bell</w:t>
      </w:r>
      <w:r w:rsidR="0011425F">
        <w:tab/>
        <w:t>discussion</w:t>
      </w:r>
      <w:r w:rsidR="0011425F">
        <w:tab/>
        <w:t>Rel-18</w:t>
      </w:r>
      <w:r w:rsidR="0011425F">
        <w:tab/>
        <w:t>NR_NTN_enh-Core</w:t>
      </w:r>
    </w:p>
    <w:p w14:paraId="5DA760C4" w14:textId="2B554AB7" w:rsidR="0011425F" w:rsidRDefault="005A304F" w:rsidP="0011425F">
      <w:pPr>
        <w:pStyle w:val="Doc-title"/>
      </w:pPr>
      <w:hyperlink r:id="rId1380" w:tooltip="C:UsersjohanOneDriveDokument3GPPtsg_ranWG2_RL2RAN2DocsR2-2212282.zip" w:history="1">
        <w:r w:rsidR="0011425F" w:rsidRPr="007B352B">
          <w:rPr>
            <w:rStyle w:val="Hyperlink"/>
          </w:rPr>
          <w:t>R2-2212282</w:t>
        </w:r>
      </w:hyperlink>
      <w:r w:rsidR="0011425F">
        <w:tab/>
        <w:t>Discussion on HO enhancements in NTN</w:t>
      </w:r>
      <w:r w:rsidR="0011425F">
        <w:tab/>
        <w:t>ZTE Corporation, Sanechips</w:t>
      </w:r>
      <w:r w:rsidR="0011425F">
        <w:tab/>
        <w:t>discussion</w:t>
      </w:r>
      <w:r w:rsidR="0011425F">
        <w:tab/>
        <w:t>Rel-18</w:t>
      </w:r>
    </w:p>
    <w:p w14:paraId="7CC017A4" w14:textId="4C69CBCB" w:rsidR="0011425F" w:rsidRDefault="005A304F" w:rsidP="0011425F">
      <w:pPr>
        <w:pStyle w:val="Doc-title"/>
      </w:pPr>
      <w:hyperlink r:id="rId1381" w:tooltip="C:UsersjohanOneDriveDokument3GPPtsg_ranWG2_RL2RAN2DocsR2-2212339.zip" w:history="1">
        <w:r w:rsidR="0011425F" w:rsidRPr="007B352B">
          <w:rPr>
            <w:rStyle w:val="Hyperlink"/>
          </w:rPr>
          <w:t>R2-2212339</w:t>
        </w:r>
      </w:hyperlink>
      <w:r w:rsidR="0011425F">
        <w:tab/>
        <w:t>NTN mobility enhancements for RRC_CONNECTED</w:t>
      </w:r>
      <w:r w:rsidR="0011425F">
        <w:tab/>
        <w:t>InterDigital</w:t>
      </w:r>
      <w:r w:rsidR="0011425F">
        <w:tab/>
        <w:t>discussion</w:t>
      </w:r>
      <w:r w:rsidR="0011425F">
        <w:tab/>
        <w:t>Rel-18</w:t>
      </w:r>
      <w:r w:rsidR="0011425F">
        <w:tab/>
        <w:t>NR_NTN_enh-Core</w:t>
      </w:r>
    </w:p>
    <w:p w14:paraId="75AFFAE9" w14:textId="10C202FF" w:rsidR="0011425F" w:rsidRDefault="005A304F" w:rsidP="0011425F">
      <w:pPr>
        <w:pStyle w:val="Doc-title"/>
      </w:pPr>
      <w:hyperlink r:id="rId1382" w:tooltip="C:UsersjohanOneDriveDokument3GPPtsg_ranWG2_RL2RAN2DocsR2-2212449.zip" w:history="1">
        <w:r w:rsidR="0011425F" w:rsidRPr="007B352B">
          <w:rPr>
            <w:rStyle w:val="Hyperlink"/>
          </w:rPr>
          <w:t>R2-2212449</w:t>
        </w:r>
      </w:hyperlink>
      <w:r w:rsidR="0011425F">
        <w:tab/>
        <w:t>Discussion on NR NTN Handover Enhancement</w:t>
      </w:r>
      <w:r w:rsidR="0011425F">
        <w:tab/>
        <w:t>Samsung Research America</w:t>
      </w:r>
      <w:r w:rsidR="0011425F">
        <w:tab/>
        <w:t>discussion</w:t>
      </w:r>
      <w:r w:rsidR="0011425F">
        <w:tab/>
        <w:t>Rel-18</w:t>
      </w:r>
      <w:r w:rsidR="0011425F">
        <w:tab/>
        <w:t>NR_NTN_enh</w:t>
      </w:r>
    </w:p>
    <w:p w14:paraId="6E2EC3AF" w14:textId="55509B52" w:rsidR="0011425F" w:rsidRDefault="005A304F" w:rsidP="0011425F">
      <w:pPr>
        <w:pStyle w:val="Doc-title"/>
      </w:pPr>
      <w:hyperlink r:id="rId1383" w:tooltip="C:UsersjohanOneDriveDokument3GPPtsg_ranWG2_RL2RAN2DocsR2-2212560.zip" w:history="1">
        <w:r w:rsidR="0011425F" w:rsidRPr="007B352B">
          <w:rPr>
            <w:rStyle w:val="Hyperlink"/>
          </w:rPr>
          <w:t>R2-2212560</w:t>
        </w:r>
      </w:hyperlink>
      <w:r w:rsidR="0011425F">
        <w:tab/>
        <w:t>Discussion on handover enhancements</w:t>
      </w:r>
      <w:r w:rsidR="0011425F">
        <w:tab/>
        <w:t>Sharp</w:t>
      </w:r>
      <w:r w:rsidR="0011425F">
        <w:tab/>
        <w:t>discussion</w:t>
      </w:r>
      <w:r w:rsidR="0011425F">
        <w:tab/>
        <w:t>Rel-18</w:t>
      </w:r>
      <w:r w:rsidR="0011425F">
        <w:tab/>
        <w:t>NR_NTN_enh-Core</w:t>
      </w:r>
    </w:p>
    <w:p w14:paraId="4EAB89C4" w14:textId="481E4568" w:rsidR="0011425F" w:rsidRDefault="005A304F" w:rsidP="0011425F">
      <w:pPr>
        <w:pStyle w:val="Doc-title"/>
      </w:pPr>
      <w:hyperlink r:id="rId1384" w:tooltip="C:UsersjohanOneDriveDokument3GPPtsg_ranWG2_RL2RAN2DocsR2-2212615.zip" w:history="1">
        <w:r w:rsidR="0011425F" w:rsidRPr="007B352B">
          <w:rPr>
            <w:rStyle w:val="Hyperlink"/>
          </w:rPr>
          <w:t>R2-2212615</w:t>
        </w:r>
      </w:hyperlink>
      <w:r w:rsidR="0011425F">
        <w:tab/>
        <w:t>Discussion on handover enhancements</w:t>
      </w:r>
      <w:r w:rsidR="0011425F">
        <w:tab/>
        <w:t>CMCC</w:t>
      </w:r>
      <w:r w:rsidR="0011425F">
        <w:tab/>
        <w:t>discussion</w:t>
      </w:r>
      <w:r w:rsidR="0011425F">
        <w:tab/>
        <w:t>Rel-18</w:t>
      </w:r>
      <w:r w:rsidR="0011425F">
        <w:tab/>
        <w:t>NR_NTN_enh-Core</w:t>
      </w:r>
    </w:p>
    <w:p w14:paraId="64370C5F" w14:textId="594A6E4D" w:rsidR="0011425F" w:rsidRDefault="005A304F" w:rsidP="0011425F">
      <w:pPr>
        <w:pStyle w:val="Doc-title"/>
      </w:pPr>
      <w:hyperlink r:id="rId1385" w:tooltip="C:UsersjohanOneDriveDokument3GPPtsg_ranWG2_RL2RAN2DocsR2-2212721.zip" w:history="1">
        <w:r w:rsidR="0011425F" w:rsidRPr="007B352B">
          <w:rPr>
            <w:rStyle w:val="Hyperlink"/>
          </w:rPr>
          <w:t>R2-2212721</w:t>
        </w:r>
      </w:hyperlink>
      <w:r w:rsidR="0011425F">
        <w:tab/>
        <w:t>HO/CHO Signaling Overhead Reduction by NTN-config omission</w:t>
      </w:r>
      <w:r w:rsidR="0011425F">
        <w:tab/>
        <w:t>Sequans Communications</w:t>
      </w:r>
      <w:r w:rsidR="0011425F">
        <w:tab/>
        <w:t>discussion</w:t>
      </w:r>
      <w:r w:rsidR="0011425F">
        <w:tab/>
        <w:t>Rel-18</w:t>
      </w:r>
      <w:r w:rsidR="0011425F">
        <w:tab/>
        <w:t>NR_NTN_enh-Core</w:t>
      </w:r>
    </w:p>
    <w:p w14:paraId="44C784A3" w14:textId="2DFCC204" w:rsidR="0011425F" w:rsidRDefault="005A304F" w:rsidP="0011425F">
      <w:pPr>
        <w:pStyle w:val="Doc-title"/>
      </w:pPr>
      <w:hyperlink r:id="rId1386" w:tooltip="C:UsersjohanOneDriveDokument3GPPtsg_ranWG2_RL2RAN2DocsR2-2212802.zip" w:history="1">
        <w:r w:rsidR="0011425F" w:rsidRPr="007B352B">
          <w:rPr>
            <w:rStyle w:val="Hyperlink"/>
          </w:rPr>
          <w:t>R2-2212802</w:t>
        </w:r>
      </w:hyperlink>
      <w:r w:rsidR="0011425F">
        <w:tab/>
        <w:t>View on NTN HO enhancements</w:t>
      </w:r>
      <w:r w:rsidR="0011425F">
        <w:tab/>
        <w:t>ITL</w:t>
      </w:r>
      <w:r w:rsidR="0011425F">
        <w:tab/>
        <w:t>discussion</w:t>
      </w:r>
    </w:p>
    <w:p w14:paraId="46C663C6" w14:textId="3D92742F" w:rsidR="0011425F" w:rsidRDefault="005A304F" w:rsidP="0011425F">
      <w:pPr>
        <w:pStyle w:val="Doc-title"/>
      </w:pPr>
      <w:hyperlink r:id="rId1387" w:tooltip="C:UsersjohanOneDriveDokument3GPPtsg_ranWG2_RL2RAN2DocsR2-2212827.zip" w:history="1">
        <w:r w:rsidR="0011425F" w:rsidRPr="007B352B">
          <w:rPr>
            <w:rStyle w:val="Hyperlink"/>
          </w:rPr>
          <w:t>R2-2212827</w:t>
        </w:r>
      </w:hyperlink>
      <w:r w:rsidR="0011425F">
        <w:tab/>
        <w:t>Discussion on NTN handover enhancements</w:t>
      </w:r>
      <w:r w:rsidR="0011425F">
        <w:tab/>
        <w:t>Huawei, HiSilicon</w:t>
      </w:r>
      <w:r w:rsidR="0011425F">
        <w:tab/>
        <w:t>discussion</w:t>
      </w:r>
      <w:r w:rsidR="0011425F">
        <w:tab/>
        <w:t>Rel-18</w:t>
      </w:r>
      <w:r w:rsidR="0011425F">
        <w:tab/>
        <w:t>NR_NTN_solutions-Core</w:t>
      </w:r>
    </w:p>
    <w:p w14:paraId="2E0790D2" w14:textId="588AB178" w:rsidR="0011425F" w:rsidRDefault="005A304F" w:rsidP="0011425F">
      <w:pPr>
        <w:pStyle w:val="Doc-title"/>
      </w:pPr>
      <w:hyperlink r:id="rId1388" w:tooltip="C:UsersjohanOneDriveDokument3GPPtsg_ranWG2_RL2RAN2DocsR2-2212894.zip" w:history="1">
        <w:r w:rsidR="0011425F" w:rsidRPr="007B352B">
          <w:rPr>
            <w:rStyle w:val="Hyperlink"/>
          </w:rPr>
          <w:t>R2-2212894</w:t>
        </w:r>
      </w:hyperlink>
      <w:r w:rsidR="0011425F">
        <w:tab/>
        <w:t>NTN-TN Mobility Enhancement for RRC_CONNECTED UEs</w:t>
      </w:r>
      <w:r w:rsidR="0011425F">
        <w:tab/>
        <w:t>Google Inc.</w:t>
      </w:r>
      <w:r w:rsidR="0011425F">
        <w:tab/>
        <w:t>discussion</w:t>
      </w:r>
      <w:r w:rsidR="0011425F">
        <w:tab/>
        <w:t>Rel-18</w:t>
      </w:r>
    </w:p>
    <w:p w14:paraId="3361AE29" w14:textId="2704CA8E" w:rsidR="0011425F" w:rsidRDefault="005A304F" w:rsidP="0011425F">
      <w:pPr>
        <w:pStyle w:val="Doc-title"/>
      </w:pPr>
      <w:hyperlink r:id="rId1389" w:tooltip="C:UsersjohanOneDriveDokument3GPPtsg_ranWG2_RL2RAN2DocsR2-2212934.zip" w:history="1">
        <w:r w:rsidR="0011425F" w:rsidRPr="007B352B">
          <w:rPr>
            <w:rStyle w:val="Hyperlink"/>
          </w:rPr>
          <w:t>R2-2212934</w:t>
        </w:r>
      </w:hyperlink>
      <w:r w:rsidR="0011425F">
        <w:tab/>
        <w:t>Further discussion on NTN-NTN handover enhancements</w:t>
      </w:r>
      <w:r w:rsidR="0011425F">
        <w:tab/>
        <w:t>NTT DOCOMO, INC.</w:t>
      </w:r>
      <w:r w:rsidR="0011425F">
        <w:tab/>
        <w:t>discussion</w:t>
      </w:r>
      <w:r w:rsidR="0011425F">
        <w:tab/>
        <w:t>Rel-18</w:t>
      </w:r>
    </w:p>
    <w:p w14:paraId="5499E128" w14:textId="4B127711" w:rsidR="0011425F" w:rsidRDefault="005A304F" w:rsidP="0011425F">
      <w:pPr>
        <w:pStyle w:val="Doc-title"/>
      </w:pPr>
      <w:hyperlink r:id="rId1390" w:tooltip="C:UsersjohanOneDriveDokument3GPPtsg_ranWG2_RL2RAN2DocsR2-2212946.zip" w:history="1">
        <w:r w:rsidR="0011425F" w:rsidRPr="007B352B">
          <w:rPr>
            <w:rStyle w:val="Hyperlink"/>
          </w:rPr>
          <w:t>R2-2212946</w:t>
        </w:r>
      </w:hyperlink>
      <w:r w:rsidR="0011425F">
        <w:tab/>
        <w:t>Handover enhancements</w:t>
      </w:r>
      <w:r w:rsidR="0011425F">
        <w:tab/>
        <w:t>Ericsson</w:t>
      </w:r>
      <w:r w:rsidR="0011425F">
        <w:tab/>
        <w:t>discussion</w:t>
      </w:r>
      <w:r w:rsidR="0011425F">
        <w:tab/>
        <w:t>NR_NTN_enh</w:t>
      </w:r>
    </w:p>
    <w:p w14:paraId="24510AEB" w14:textId="77777777" w:rsidR="0011425F" w:rsidRPr="0011425F" w:rsidRDefault="0011425F" w:rsidP="006D5898">
      <w:pPr>
        <w:pStyle w:val="Doc-text2"/>
        <w:ind w:left="0" w:firstLine="0"/>
      </w:pPr>
    </w:p>
    <w:p w14:paraId="155F0805" w14:textId="06CADAD2" w:rsidR="00D9011A" w:rsidRPr="00D9011A" w:rsidRDefault="00D9011A" w:rsidP="00D9011A">
      <w:pPr>
        <w:pStyle w:val="Heading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Heading3"/>
      </w:pPr>
      <w:r w:rsidRPr="00D9011A">
        <w:t>8.8.1</w:t>
      </w:r>
      <w:r w:rsidRPr="00D9011A">
        <w:tab/>
        <w:t>Organizational</w:t>
      </w:r>
    </w:p>
    <w:p w14:paraId="784BA1DD" w14:textId="580DC5D2" w:rsidR="0011425F" w:rsidRDefault="005A304F" w:rsidP="0011425F">
      <w:pPr>
        <w:pStyle w:val="Doc-title"/>
      </w:pPr>
      <w:hyperlink r:id="rId1391" w:tooltip="C:UsersjohanOneDriveDokument3GPPtsg_ranWG2_RL2RAN2DocsR2-2212266.zip" w:history="1">
        <w:r w:rsidR="0011425F" w:rsidRPr="007B352B">
          <w:rPr>
            <w:rStyle w:val="Hyperlink"/>
          </w:rPr>
          <w:t>R2-2212266</w:t>
        </w:r>
      </w:hyperlink>
      <w:r w:rsidR="0011425F">
        <w:tab/>
        <w:t>Uncrewed Aerial Vehicles in Rel-18 - Updated Workplan</w:t>
      </w:r>
      <w:r w:rsidR="0011425F">
        <w:tab/>
        <w:t>Nokia, Nokia Shanghai Bell</w:t>
      </w:r>
      <w:r w:rsidR="0011425F">
        <w:tab/>
        <w:t>Work Plan</w:t>
      </w:r>
      <w:r w:rsidR="0011425F">
        <w:tab/>
        <w:t>Rel-18</w:t>
      </w:r>
      <w:r w:rsidR="0011425F">
        <w:tab/>
        <w:t>NR_UAV-Core</w:t>
      </w:r>
    </w:p>
    <w:p w14:paraId="3A6509D0" w14:textId="4D82B4A2" w:rsidR="0011425F" w:rsidRDefault="005A304F" w:rsidP="0011425F">
      <w:pPr>
        <w:pStyle w:val="Doc-title"/>
      </w:pPr>
      <w:hyperlink r:id="rId1392" w:tooltip="C:UsersjohanOneDriveDokument3GPPtsg_ranWG2_RL2RAN2DocsR2-2212267.zip" w:history="1">
        <w:r w:rsidR="0011425F" w:rsidRPr="007B352B">
          <w:rPr>
            <w:rStyle w:val="Hyperlink"/>
          </w:rPr>
          <w:t>R2-2212267</w:t>
        </w:r>
      </w:hyperlink>
      <w:r w:rsidR="0011425F">
        <w:tab/>
        <w:t>SA2 Status for Uncrewed Aerial Vehicles in Rel-18</w:t>
      </w:r>
      <w:r w:rsidR="0011425F">
        <w:tab/>
        <w:t>Nokia, Nokia Shanghai Bell</w:t>
      </w:r>
      <w:r w:rsidR="0011425F">
        <w:tab/>
        <w:t>discussion</w:t>
      </w:r>
      <w:r w:rsidR="0011425F">
        <w:tab/>
        <w:t>Rel-18</w:t>
      </w:r>
      <w:r w:rsidR="0011425F">
        <w:tab/>
        <w:t>NR_UAV-Core</w:t>
      </w:r>
    </w:p>
    <w:p w14:paraId="28B1DB89" w14:textId="77777777" w:rsidR="0011425F" w:rsidRPr="0011425F" w:rsidRDefault="0011425F" w:rsidP="006D5898">
      <w:pPr>
        <w:pStyle w:val="Doc-text2"/>
        <w:ind w:left="0" w:firstLine="0"/>
      </w:pPr>
    </w:p>
    <w:p w14:paraId="3E6EA2B6" w14:textId="541C9DDB" w:rsidR="00D9011A" w:rsidRPr="00D9011A" w:rsidRDefault="00D9011A" w:rsidP="00D9011A">
      <w:pPr>
        <w:pStyle w:val="Heading3"/>
      </w:pPr>
      <w:r w:rsidRPr="00D9011A">
        <w:t>8.8.2</w:t>
      </w:r>
      <w:r w:rsidRPr="00D9011A">
        <w:tab/>
        <w:t xml:space="preserve">Measurement reporting </w:t>
      </w:r>
    </w:p>
    <w:p w14:paraId="3564F024" w14:textId="77777777" w:rsidR="00D9011A" w:rsidRPr="00D9011A" w:rsidRDefault="00D9011A" w:rsidP="00D9011A">
      <w:pPr>
        <w:pStyle w:val="Comments"/>
      </w:pPr>
      <w:r w:rsidRPr="00D9011A">
        <w:t xml:space="preserve">Contributions should focus on enhancement to measurement reports, for example UE-triggered measurement report based on configured height thresholds, Reporting of height, location and speed in measurement report, Flight path reporting, </w:t>
      </w:r>
      <w:r w:rsidRPr="00D9011A">
        <w:lastRenderedPageBreak/>
        <w:t>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0C5150B" w14:textId="5A54510A" w:rsidR="0011425F" w:rsidRDefault="005A304F" w:rsidP="0011425F">
      <w:pPr>
        <w:pStyle w:val="Doc-title"/>
      </w:pPr>
      <w:hyperlink r:id="rId1393" w:tooltip="C:UsersjohanOneDriveDokument3GPPtsg_ranWG2_RL2RAN2DocsR2-2211190.zip" w:history="1">
        <w:r w:rsidR="0011425F" w:rsidRPr="007B352B">
          <w:rPr>
            <w:rStyle w:val="Hyperlink"/>
          </w:rPr>
          <w:t>R2-2211190</w:t>
        </w:r>
      </w:hyperlink>
      <w:r w:rsidR="0011425F">
        <w:tab/>
        <w:t>Measurement Enhancement for UAV</w:t>
      </w:r>
      <w:r w:rsidR="0011425F">
        <w:tab/>
        <w:t>OPPO</w:t>
      </w:r>
      <w:r w:rsidR="0011425F">
        <w:tab/>
        <w:t>discussion</w:t>
      </w:r>
      <w:r w:rsidR="0011425F">
        <w:tab/>
        <w:t>Rel-18</w:t>
      </w:r>
    </w:p>
    <w:p w14:paraId="0C476664" w14:textId="54EBBD33" w:rsidR="0011425F" w:rsidRDefault="005A304F" w:rsidP="0011425F">
      <w:pPr>
        <w:pStyle w:val="Doc-title"/>
      </w:pPr>
      <w:hyperlink r:id="rId1394" w:tooltip="C:UsersjohanOneDriveDokument3GPPtsg_ranWG2_RL2RAN2DocsR2-2211305.zip" w:history="1">
        <w:r w:rsidR="0011425F" w:rsidRPr="007B352B">
          <w:rPr>
            <w:rStyle w:val="Hyperlink"/>
          </w:rPr>
          <w:t>R2-2211305</w:t>
        </w:r>
      </w:hyperlink>
      <w:r w:rsidR="0011425F">
        <w:tab/>
        <w:t>Measurement and reporting enhancements</w:t>
      </w:r>
      <w:r w:rsidR="0011425F">
        <w:tab/>
        <w:t>Qualcomm Incorporated</w:t>
      </w:r>
      <w:r w:rsidR="0011425F">
        <w:tab/>
        <w:t>discussion</w:t>
      </w:r>
      <w:r w:rsidR="0011425F">
        <w:tab/>
        <w:t>Rel-18</w:t>
      </w:r>
      <w:r w:rsidR="0011425F">
        <w:tab/>
        <w:t>NR_UAV-Core</w:t>
      </w:r>
    </w:p>
    <w:p w14:paraId="11C6DDED" w14:textId="1BC99ADB" w:rsidR="0011425F" w:rsidRDefault="005A304F" w:rsidP="0011425F">
      <w:pPr>
        <w:pStyle w:val="Doc-title"/>
      </w:pPr>
      <w:hyperlink r:id="rId1395" w:tooltip="C:UsersjohanOneDriveDokument3GPPtsg_ranWG2_RL2RAN2DocsR2-2211404.zip" w:history="1">
        <w:r w:rsidR="0011425F" w:rsidRPr="007B352B">
          <w:rPr>
            <w:rStyle w:val="Hyperlink"/>
          </w:rPr>
          <w:t>R2-2211404</w:t>
        </w:r>
      </w:hyperlink>
      <w:r w:rsidR="0011425F">
        <w:tab/>
        <w:t>Discussion on reducing measurement reporting and flight path update for UAV</w:t>
      </w:r>
      <w:r w:rsidR="0011425F">
        <w:tab/>
        <w:t>Intel Corporation</w:t>
      </w:r>
      <w:r w:rsidR="0011425F">
        <w:tab/>
        <w:t>discussion</w:t>
      </w:r>
      <w:r w:rsidR="0011425F">
        <w:tab/>
        <w:t>Rel-18</w:t>
      </w:r>
      <w:r w:rsidR="0011425F">
        <w:tab/>
        <w:t>NR_UAV-Core</w:t>
      </w:r>
    </w:p>
    <w:p w14:paraId="4D11D997" w14:textId="4C8BBC4C" w:rsidR="0011425F" w:rsidRDefault="005A304F" w:rsidP="0011425F">
      <w:pPr>
        <w:pStyle w:val="Doc-title"/>
      </w:pPr>
      <w:hyperlink r:id="rId1396" w:tooltip="C:UsersjohanOneDriveDokument3GPPtsg_ranWG2_RL2RAN2DocsR2-2211452.zip" w:history="1">
        <w:r w:rsidR="0011425F" w:rsidRPr="007B352B">
          <w:rPr>
            <w:rStyle w:val="Hyperlink"/>
          </w:rPr>
          <w:t>R2-2211452</w:t>
        </w:r>
      </w:hyperlink>
      <w:r w:rsidR="0011425F">
        <w:tab/>
        <w:t>Considerations on Measurement Reports Enhancements</w:t>
      </w:r>
      <w:r w:rsidR="0011425F">
        <w:tab/>
        <w:t>NEC Europe Ltd</w:t>
      </w:r>
      <w:r w:rsidR="0011425F">
        <w:tab/>
        <w:t>discussion</w:t>
      </w:r>
      <w:r w:rsidR="0011425F">
        <w:tab/>
        <w:t>Rel-18</w:t>
      </w:r>
      <w:r w:rsidR="0011425F">
        <w:tab/>
        <w:t>NR_UAV-Core</w:t>
      </w:r>
    </w:p>
    <w:p w14:paraId="54C655A9" w14:textId="45BCF224" w:rsidR="0011425F" w:rsidRDefault="005A304F" w:rsidP="0011425F">
      <w:pPr>
        <w:pStyle w:val="Doc-title"/>
      </w:pPr>
      <w:hyperlink r:id="rId1397" w:tooltip="C:UsersjohanOneDriveDokument3GPPtsg_ranWG2_RL2RAN2DocsR2-2211738.zip" w:history="1">
        <w:r w:rsidR="0011425F" w:rsidRPr="007B352B">
          <w:rPr>
            <w:rStyle w:val="Hyperlink"/>
          </w:rPr>
          <w:t>R2-2211738</w:t>
        </w:r>
      </w:hyperlink>
      <w:r w:rsidR="0011425F">
        <w:tab/>
        <w:t>Measurement reporting enhancement in UAV</w:t>
      </w:r>
      <w:r w:rsidR="0011425F">
        <w:tab/>
        <w:t>Apple</w:t>
      </w:r>
      <w:r w:rsidR="0011425F">
        <w:tab/>
        <w:t>discussion</w:t>
      </w:r>
      <w:r w:rsidR="0011425F">
        <w:tab/>
        <w:t>Rel-18</w:t>
      </w:r>
      <w:r w:rsidR="0011425F">
        <w:tab/>
        <w:t>NR_UAV</w:t>
      </w:r>
    </w:p>
    <w:p w14:paraId="6B3F05FB" w14:textId="2DCB3FCB" w:rsidR="0011425F" w:rsidRDefault="005A304F" w:rsidP="0011425F">
      <w:pPr>
        <w:pStyle w:val="Doc-title"/>
      </w:pPr>
      <w:hyperlink r:id="rId1398" w:tooltip="C:UsersjohanOneDriveDokument3GPPtsg_ranWG2_RL2RAN2DocsR2-2211739.zip" w:history="1">
        <w:r w:rsidR="0011425F" w:rsidRPr="007B352B">
          <w:rPr>
            <w:rStyle w:val="Hyperlink"/>
          </w:rPr>
          <w:t>R2-2211739</w:t>
        </w:r>
      </w:hyperlink>
      <w:r w:rsidR="0011425F">
        <w:tab/>
        <w:t>User consent on UAV</w:t>
      </w:r>
      <w:r w:rsidR="0011425F">
        <w:tab/>
        <w:t>Apple</w:t>
      </w:r>
      <w:r w:rsidR="0011425F">
        <w:tab/>
        <w:t>discussion</w:t>
      </w:r>
      <w:r w:rsidR="0011425F">
        <w:tab/>
        <w:t>Rel-18</w:t>
      </w:r>
      <w:r w:rsidR="0011425F">
        <w:tab/>
        <w:t>NR_UAV</w:t>
      </w:r>
    </w:p>
    <w:p w14:paraId="743B11AE" w14:textId="32F7D1CC" w:rsidR="0011425F" w:rsidRDefault="005A304F" w:rsidP="0011425F">
      <w:pPr>
        <w:pStyle w:val="Doc-title"/>
      </w:pPr>
      <w:hyperlink r:id="rId1399" w:tooltip="C:UsersjohanOneDriveDokument3GPPtsg_ranWG2_RL2RAN2DocsR2-2211766.zip" w:history="1">
        <w:r w:rsidR="0011425F" w:rsidRPr="007B352B">
          <w:rPr>
            <w:rStyle w:val="Hyperlink"/>
          </w:rPr>
          <w:t>R2-2211766</w:t>
        </w:r>
      </w:hyperlink>
      <w:r w:rsidR="0011425F">
        <w:tab/>
        <w:t>On measurement reporting enhancements in NR UAV</w:t>
      </w:r>
      <w:r w:rsidR="0011425F">
        <w:tab/>
        <w:t>Samsung Electronics Co., Ltd</w:t>
      </w:r>
      <w:r w:rsidR="0011425F">
        <w:tab/>
        <w:t>discussion</w:t>
      </w:r>
      <w:r w:rsidR="0011425F">
        <w:tab/>
        <w:t>Rel-18</w:t>
      </w:r>
      <w:r w:rsidR="0011425F">
        <w:tab/>
        <w:t>NR_UAV-Core</w:t>
      </w:r>
    </w:p>
    <w:p w14:paraId="39C42617" w14:textId="09E6A115" w:rsidR="0011425F" w:rsidRDefault="005A304F" w:rsidP="0011425F">
      <w:pPr>
        <w:pStyle w:val="Doc-title"/>
      </w:pPr>
      <w:hyperlink r:id="rId1400" w:tooltip="C:UsersjohanOneDriveDokument3GPPtsg_ranWG2_RL2RAN2DocsR2-2211798.zip" w:history="1">
        <w:r w:rsidR="0011425F" w:rsidRPr="007B352B">
          <w:rPr>
            <w:rStyle w:val="Hyperlink"/>
          </w:rPr>
          <w:t>R2-2211798</w:t>
        </w:r>
      </w:hyperlink>
      <w:r w:rsidR="0011425F">
        <w:tab/>
        <w:t>Further consideration on measurement reporting for NR UAV</w:t>
      </w:r>
      <w:r w:rsidR="0011425F">
        <w:tab/>
        <w:t>ZTE Corporation, Sanechips</w:t>
      </w:r>
      <w:r w:rsidR="0011425F">
        <w:tab/>
        <w:t>discussion</w:t>
      </w:r>
      <w:r w:rsidR="0011425F">
        <w:tab/>
        <w:t>Rel-18</w:t>
      </w:r>
      <w:r w:rsidR="0011425F">
        <w:tab/>
        <w:t>NR_UAV-Core</w:t>
      </w:r>
    </w:p>
    <w:p w14:paraId="5F270F8B" w14:textId="5EF32FC0" w:rsidR="0011425F" w:rsidRDefault="005A304F" w:rsidP="0011425F">
      <w:pPr>
        <w:pStyle w:val="Doc-title"/>
      </w:pPr>
      <w:hyperlink r:id="rId1401" w:tooltip="C:UsersjohanOneDriveDokument3GPPtsg_ranWG2_RL2RAN2DocsR2-2211819.zip" w:history="1">
        <w:r w:rsidR="0011425F" w:rsidRPr="007B352B">
          <w:rPr>
            <w:rStyle w:val="Hyperlink"/>
          </w:rPr>
          <w:t>R2-2211819</w:t>
        </w:r>
      </w:hyperlink>
      <w:r w:rsidR="0011425F">
        <w:tab/>
        <w:t>Discussion on flight path reporting for NR UAV</w:t>
      </w:r>
      <w:r w:rsidR="0011425F">
        <w:tab/>
        <w:t>vivo</w:t>
      </w:r>
      <w:r w:rsidR="0011425F">
        <w:tab/>
        <w:t>discussion</w:t>
      </w:r>
      <w:r w:rsidR="0011425F">
        <w:tab/>
        <w:t>Rel-18</w:t>
      </w:r>
      <w:r w:rsidR="0011425F">
        <w:tab/>
        <w:t>NR_UAV</w:t>
      </w:r>
    </w:p>
    <w:p w14:paraId="350F9916" w14:textId="209C4436" w:rsidR="0011425F" w:rsidRDefault="005A304F" w:rsidP="0011425F">
      <w:pPr>
        <w:pStyle w:val="Doc-title"/>
      </w:pPr>
      <w:hyperlink r:id="rId1402" w:tooltip="C:UsersjohanOneDriveDokument3GPPtsg_ranWG2_RL2RAN2DocsR2-2211820.zip" w:history="1">
        <w:r w:rsidR="0011425F" w:rsidRPr="007B352B">
          <w:rPr>
            <w:rStyle w:val="Hyperlink"/>
          </w:rPr>
          <w:t>R2-2211820</w:t>
        </w:r>
      </w:hyperlink>
      <w:r w:rsidR="0011425F">
        <w:tab/>
        <w:t>Discussion on measurement reporting enhancement for NR UAV</w:t>
      </w:r>
      <w:r w:rsidR="0011425F">
        <w:tab/>
        <w:t>vivo</w:t>
      </w:r>
      <w:r w:rsidR="0011425F">
        <w:tab/>
        <w:t>discussion</w:t>
      </w:r>
      <w:r w:rsidR="0011425F">
        <w:tab/>
        <w:t>Rel-18</w:t>
      </w:r>
      <w:r w:rsidR="0011425F">
        <w:tab/>
        <w:t>NR_UAV</w:t>
      </w:r>
    </w:p>
    <w:p w14:paraId="27137A8A" w14:textId="637B818F" w:rsidR="0011425F" w:rsidRDefault="005A304F" w:rsidP="0011425F">
      <w:pPr>
        <w:pStyle w:val="Doc-title"/>
      </w:pPr>
      <w:hyperlink r:id="rId1403" w:tooltip="C:UsersjohanOneDriveDokument3GPPtsg_ranWG2_RL2RAN2DocsR2-2211931.zip" w:history="1">
        <w:r w:rsidR="0011425F" w:rsidRPr="007B352B">
          <w:rPr>
            <w:rStyle w:val="Hyperlink"/>
          </w:rPr>
          <w:t>R2-2211931</w:t>
        </w:r>
      </w:hyperlink>
      <w:r w:rsidR="0011425F">
        <w:tab/>
        <w:t>Considerations about UAV mobility and user consent</w:t>
      </w:r>
      <w:r w:rsidR="0011425F">
        <w:tab/>
        <w:t>Sony</w:t>
      </w:r>
      <w:r w:rsidR="0011425F">
        <w:tab/>
        <w:t>discussion</w:t>
      </w:r>
      <w:r w:rsidR="0011425F">
        <w:tab/>
        <w:t>Rel-18</w:t>
      </w:r>
      <w:r w:rsidR="0011425F">
        <w:tab/>
        <w:t>NR_UAV</w:t>
      </w:r>
    </w:p>
    <w:p w14:paraId="0317F60B" w14:textId="00D4CB2A" w:rsidR="0011425F" w:rsidRDefault="005A304F" w:rsidP="0011425F">
      <w:pPr>
        <w:pStyle w:val="Doc-title"/>
      </w:pPr>
      <w:hyperlink r:id="rId1404" w:tooltip="C:UsersjohanOneDriveDokument3GPPtsg_ranWG2_RL2RAN2DocsR2-2211996.zip" w:history="1">
        <w:r w:rsidR="0011425F" w:rsidRPr="007B352B">
          <w:rPr>
            <w:rStyle w:val="Hyperlink"/>
          </w:rPr>
          <w:t>R2-2211996</w:t>
        </w:r>
      </w:hyperlink>
      <w:r w:rsidR="0011425F">
        <w:tab/>
        <w:t>Further discussion on NR support for UAV</w:t>
      </w:r>
      <w:r w:rsidR="0011425F">
        <w:tab/>
        <w:t>NTT DOCOMO, INC.</w:t>
      </w:r>
      <w:r w:rsidR="0011425F">
        <w:tab/>
        <w:t>discussion</w:t>
      </w:r>
      <w:r w:rsidR="0011425F">
        <w:tab/>
        <w:t>Rel-18</w:t>
      </w:r>
    </w:p>
    <w:p w14:paraId="37082501" w14:textId="7AF7AF28" w:rsidR="0011425F" w:rsidRDefault="005A304F" w:rsidP="0011425F">
      <w:pPr>
        <w:pStyle w:val="Doc-title"/>
      </w:pPr>
      <w:hyperlink r:id="rId1405" w:tooltip="C:UsersjohanOneDriveDokument3GPPtsg_ranWG2_RL2RAN2DocsR2-2212019.zip" w:history="1">
        <w:r w:rsidR="0011425F" w:rsidRPr="007B352B">
          <w:rPr>
            <w:rStyle w:val="Hyperlink"/>
          </w:rPr>
          <w:t>R2-2212019</w:t>
        </w:r>
      </w:hyperlink>
      <w:r w:rsidR="0011425F">
        <w:tab/>
        <w:t>Measurement enhancement for NR UAV</w:t>
      </w:r>
      <w:r w:rsidR="0011425F">
        <w:tab/>
        <w:t>Lenovo</w:t>
      </w:r>
      <w:r w:rsidR="0011425F">
        <w:tab/>
        <w:t>discussion</w:t>
      </w:r>
      <w:r w:rsidR="0011425F">
        <w:tab/>
        <w:t>Rel-18</w:t>
      </w:r>
    </w:p>
    <w:p w14:paraId="2E413915" w14:textId="5E7ACD34" w:rsidR="0011425F" w:rsidRDefault="005A304F" w:rsidP="0011425F">
      <w:pPr>
        <w:pStyle w:val="Doc-title"/>
      </w:pPr>
      <w:hyperlink r:id="rId1406" w:tooltip="C:UsersjohanOneDriveDokument3GPPtsg_ranWG2_RL2RAN2DocsR2-2212145.zip" w:history="1">
        <w:r w:rsidR="0011425F" w:rsidRPr="007B352B">
          <w:rPr>
            <w:rStyle w:val="Hyperlink"/>
          </w:rPr>
          <w:t>R2-2212145</w:t>
        </w:r>
      </w:hyperlink>
      <w:r w:rsidR="0011425F">
        <w:tab/>
        <w:t>Measurement Reporting for NR UAV</w:t>
      </w:r>
      <w:r w:rsidR="0011425F">
        <w:tab/>
        <w:t>CATT</w:t>
      </w:r>
      <w:r w:rsidR="0011425F">
        <w:tab/>
        <w:t>discussion</w:t>
      </w:r>
      <w:r w:rsidR="0011425F">
        <w:tab/>
        <w:t>Rel-18</w:t>
      </w:r>
      <w:r w:rsidR="0011425F">
        <w:tab/>
        <w:t>NR_UAV-Core</w:t>
      </w:r>
    </w:p>
    <w:p w14:paraId="4C86AE9F" w14:textId="37269875" w:rsidR="0011425F" w:rsidRDefault="005A304F" w:rsidP="0011425F">
      <w:pPr>
        <w:pStyle w:val="Doc-title"/>
      </w:pPr>
      <w:hyperlink r:id="rId1407" w:tooltip="C:UsersjohanOneDriveDokument3GPPtsg_ranWG2_RL2RAN2DocsR2-2212268.zip" w:history="1">
        <w:r w:rsidR="0011425F" w:rsidRPr="007B352B">
          <w:rPr>
            <w:rStyle w:val="Hyperlink"/>
          </w:rPr>
          <w:t>R2-2212268</w:t>
        </w:r>
      </w:hyperlink>
      <w:r w:rsidR="0011425F">
        <w:tab/>
        <w:t>On Measurement Related Aspects for UAV UEs</w:t>
      </w:r>
      <w:r w:rsidR="0011425F">
        <w:tab/>
        <w:t>Nokia, Nokia Shanghai Bell</w:t>
      </w:r>
      <w:r w:rsidR="0011425F">
        <w:tab/>
        <w:t>discussion</w:t>
      </w:r>
      <w:r w:rsidR="0011425F">
        <w:tab/>
        <w:t>Rel-18</w:t>
      </w:r>
      <w:r w:rsidR="0011425F">
        <w:tab/>
        <w:t>NR_UAV-Core</w:t>
      </w:r>
    </w:p>
    <w:p w14:paraId="28CBF3E8" w14:textId="671CEBA4" w:rsidR="0011425F" w:rsidRDefault="005A304F" w:rsidP="0011425F">
      <w:pPr>
        <w:pStyle w:val="Doc-title"/>
      </w:pPr>
      <w:hyperlink r:id="rId1408" w:tooltip="C:UsersjohanOneDriveDokument3GPPtsg_ranWG2_RL2RAN2DocsR2-2212269.zip" w:history="1">
        <w:r w:rsidR="0011425F" w:rsidRPr="007B352B">
          <w:rPr>
            <w:rStyle w:val="Hyperlink"/>
          </w:rPr>
          <w:t>R2-2212269</w:t>
        </w:r>
      </w:hyperlink>
      <w:r w:rsidR="0011425F">
        <w:tab/>
        <w:t>On Flight Path Plan (FPP) for UAVs – Role, Content and Reporting Aspects</w:t>
      </w:r>
      <w:r w:rsidR="0011425F">
        <w:tab/>
        <w:t>Nokia, Nokia Shanghai Bell</w:t>
      </w:r>
      <w:r w:rsidR="0011425F">
        <w:tab/>
        <w:t>discussion</w:t>
      </w:r>
      <w:r w:rsidR="0011425F">
        <w:tab/>
        <w:t>Rel-18</w:t>
      </w:r>
      <w:r w:rsidR="0011425F">
        <w:tab/>
        <w:t>NR_UAV-Core</w:t>
      </w:r>
    </w:p>
    <w:p w14:paraId="71D6C4E6" w14:textId="578D45A4" w:rsidR="0011425F" w:rsidRDefault="005A304F" w:rsidP="0011425F">
      <w:pPr>
        <w:pStyle w:val="Doc-title"/>
      </w:pPr>
      <w:hyperlink r:id="rId1409" w:tooltip="C:UsersjohanOneDriveDokument3GPPtsg_ranWG2_RL2RAN2DocsR2-2212340.zip" w:history="1">
        <w:r w:rsidR="0011425F" w:rsidRPr="007B352B">
          <w:rPr>
            <w:rStyle w:val="Hyperlink"/>
          </w:rPr>
          <w:t>R2-2212340</w:t>
        </w:r>
      </w:hyperlink>
      <w:r w:rsidR="0011425F">
        <w:tab/>
        <w:t>Flight path reporting for UAV</w:t>
      </w:r>
      <w:r w:rsidR="0011425F">
        <w:tab/>
        <w:t>InterDigital</w:t>
      </w:r>
      <w:r w:rsidR="0011425F">
        <w:tab/>
        <w:t>discussion</w:t>
      </w:r>
      <w:r w:rsidR="0011425F">
        <w:tab/>
        <w:t>Rel-18</w:t>
      </w:r>
      <w:r w:rsidR="0011425F">
        <w:tab/>
        <w:t>NR_UAV-Core</w:t>
      </w:r>
    </w:p>
    <w:p w14:paraId="33B0BFDD" w14:textId="5428F39C" w:rsidR="0011425F" w:rsidRDefault="005A304F" w:rsidP="0011425F">
      <w:pPr>
        <w:pStyle w:val="Doc-title"/>
      </w:pPr>
      <w:hyperlink r:id="rId1410" w:tooltip="C:UsersjohanOneDriveDokument3GPPtsg_ranWG2_RL2RAN2DocsR2-2212616.zip" w:history="1">
        <w:r w:rsidR="0011425F" w:rsidRPr="007B352B">
          <w:rPr>
            <w:rStyle w:val="Hyperlink"/>
          </w:rPr>
          <w:t>R2-2212616</w:t>
        </w:r>
      </w:hyperlink>
      <w:r w:rsidR="0011425F">
        <w:tab/>
        <w:t>Measurement Reporting for NR UAV</w:t>
      </w:r>
      <w:r w:rsidR="0011425F">
        <w:tab/>
        <w:t>CMCC</w:t>
      </w:r>
      <w:r w:rsidR="0011425F">
        <w:tab/>
        <w:t>discussion</w:t>
      </w:r>
      <w:r w:rsidR="0011425F">
        <w:tab/>
        <w:t>Rel-18</w:t>
      </w:r>
      <w:r w:rsidR="0011425F">
        <w:tab/>
        <w:t>NR_UAV-Core</w:t>
      </w:r>
    </w:p>
    <w:p w14:paraId="77E9C5E0" w14:textId="352BAB2B" w:rsidR="0011425F" w:rsidRDefault="005A304F" w:rsidP="0011425F">
      <w:pPr>
        <w:pStyle w:val="Doc-title"/>
      </w:pPr>
      <w:hyperlink r:id="rId1411" w:tooltip="C:UsersjohanOneDriveDokument3GPPtsg_ranWG2_RL2RAN2DocsR2-2212638.zip" w:history="1">
        <w:r w:rsidR="0011425F" w:rsidRPr="007B352B">
          <w:rPr>
            <w:rStyle w:val="Hyperlink"/>
          </w:rPr>
          <w:t>R2-2212638</w:t>
        </w:r>
      </w:hyperlink>
      <w:r w:rsidR="0011425F">
        <w:tab/>
        <w:t>Further discussion on UAV measurement enhancements</w:t>
      </w:r>
      <w:r w:rsidR="0011425F">
        <w:tab/>
        <w:t>Huawei, HiSilicon</w:t>
      </w:r>
      <w:r w:rsidR="0011425F">
        <w:tab/>
        <w:t>discussion</w:t>
      </w:r>
      <w:r w:rsidR="0011425F">
        <w:tab/>
        <w:t>Rel-18</w:t>
      </w:r>
      <w:r w:rsidR="0011425F">
        <w:tab/>
        <w:t>NR_UAV-Core</w:t>
      </w:r>
    </w:p>
    <w:p w14:paraId="1A293531" w14:textId="787B6A13" w:rsidR="0011425F" w:rsidRDefault="005A304F" w:rsidP="0011425F">
      <w:pPr>
        <w:pStyle w:val="Doc-title"/>
      </w:pPr>
      <w:hyperlink r:id="rId1412" w:tooltip="C:UsersjohanOneDriveDokument3GPPtsg_ranWG2_RL2RAN2DocsR2-2212657.zip" w:history="1">
        <w:r w:rsidR="0011425F" w:rsidRPr="007B352B">
          <w:rPr>
            <w:rStyle w:val="Hyperlink"/>
          </w:rPr>
          <w:t>R2-2212657</w:t>
        </w:r>
      </w:hyperlink>
      <w:r w:rsidR="0011425F">
        <w:tab/>
        <w:t>Discussion on measurement reporting for NR UAV</w:t>
      </w:r>
      <w:r w:rsidR="0011425F">
        <w:tab/>
        <w:t>Xiaomi</w:t>
      </w:r>
      <w:r w:rsidR="0011425F">
        <w:tab/>
        <w:t>discussion</w:t>
      </w:r>
      <w:r w:rsidR="0011425F">
        <w:tab/>
        <w:t>Rel-18</w:t>
      </w:r>
      <w:r w:rsidR="0011425F">
        <w:tab/>
        <w:t>NR_UAV-Core</w:t>
      </w:r>
    </w:p>
    <w:p w14:paraId="6D65E6FD" w14:textId="48990AFA" w:rsidR="0011425F" w:rsidRDefault="005A304F" w:rsidP="0011425F">
      <w:pPr>
        <w:pStyle w:val="Doc-title"/>
      </w:pPr>
      <w:hyperlink r:id="rId1413" w:tooltip="C:UsersjohanOneDriveDokument3GPPtsg_ranWG2_RL2RAN2DocsR2-2212669.zip" w:history="1">
        <w:r w:rsidR="0011425F" w:rsidRPr="007B352B">
          <w:rPr>
            <w:rStyle w:val="Hyperlink"/>
          </w:rPr>
          <w:t>R2-2212669</w:t>
        </w:r>
      </w:hyperlink>
      <w:r w:rsidR="0011425F">
        <w:tab/>
        <w:t>Discussion on measurement reporting for NR UAV</w:t>
      </w:r>
      <w:r w:rsidR="0011425F">
        <w:tab/>
        <w:t>Sharp</w:t>
      </w:r>
      <w:r w:rsidR="0011425F">
        <w:tab/>
        <w:t>discussion</w:t>
      </w:r>
    </w:p>
    <w:p w14:paraId="1A970A5F" w14:textId="3AAA83EA" w:rsidR="0011425F" w:rsidRDefault="005A304F" w:rsidP="0011425F">
      <w:pPr>
        <w:pStyle w:val="Doc-title"/>
      </w:pPr>
      <w:hyperlink r:id="rId1414" w:tooltip="C:UsersjohanOneDriveDokument3GPPtsg_ranWG2_RL2RAN2DocsR2-2212736.zip" w:history="1">
        <w:r w:rsidR="0011425F" w:rsidRPr="007B352B">
          <w:rPr>
            <w:rStyle w:val="Hyperlink"/>
          </w:rPr>
          <w:t>R2-2212736</w:t>
        </w:r>
      </w:hyperlink>
      <w:r w:rsidR="0011425F">
        <w:tab/>
        <w:t>Consideration on flight path reporting of NR support for UAV</w:t>
      </w:r>
      <w:r w:rsidR="0011425F">
        <w:tab/>
        <w:t>DENSO CORPORATION</w:t>
      </w:r>
      <w:r w:rsidR="0011425F">
        <w:tab/>
        <w:t>discussion</w:t>
      </w:r>
      <w:r w:rsidR="0011425F">
        <w:tab/>
        <w:t>NR_UAV-Core</w:t>
      </w:r>
    </w:p>
    <w:p w14:paraId="4D0101FC" w14:textId="28EC6494" w:rsidR="0011425F" w:rsidRDefault="005A304F" w:rsidP="0011425F">
      <w:pPr>
        <w:pStyle w:val="Doc-title"/>
      </w:pPr>
      <w:hyperlink r:id="rId1415" w:tooltip="C:UsersjohanOneDriveDokument3GPPtsg_ranWG2_RL2RAN2DocsR2-2212800.zip" w:history="1">
        <w:r w:rsidR="0011425F" w:rsidRPr="007B352B">
          <w:rPr>
            <w:rStyle w:val="Hyperlink"/>
          </w:rPr>
          <w:t>R2-2212800</w:t>
        </w:r>
      </w:hyperlink>
      <w:r w:rsidR="0011425F">
        <w:tab/>
        <w:t>Discussion on flight path reporting for NR UAV</w:t>
      </w:r>
      <w:r w:rsidR="0011425F">
        <w:tab/>
        <w:t>China Telecom</w:t>
      </w:r>
      <w:r w:rsidR="0011425F">
        <w:tab/>
        <w:t>discussion</w:t>
      </w:r>
    </w:p>
    <w:p w14:paraId="7541B7E1" w14:textId="4795CCB8" w:rsidR="0011425F" w:rsidRDefault="005A304F" w:rsidP="0011425F">
      <w:pPr>
        <w:pStyle w:val="Doc-title"/>
      </w:pPr>
      <w:hyperlink r:id="rId1416" w:tooltip="C:UsersjohanOneDriveDokument3GPPtsg_ranWG2_RL2RAN2DocsR2-2212824.zip" w:history="1">
        <w:r w:rsidR="0011425F" w:rsidRPr="007B352B">
          <w:rPr>
            <w:rStyle w:val="Hyperlink"/>
          </w:rPr>
          <w:t>R2-2212824</w:t>
        </w:r>
      </w:hyperlink>
      <w:r w:rsidR="0011425F">
        <w:tab/>
        <w:t>Measurement Report Enhancement</w:t>
      </w:r>
      <w:r w:rsidR="0011425F">
        <w:tab/>
        <w:t>LG Electronics Finland</w:t>
      </w:r>
      <w:r w:rsidR="0011425F">
        <w:tab/>
        <w:t>discussion</w:t>
      </w:r>
      <w:r w:rsidR="0011425F">
        <w:tab/>
        <w:t>Rel-18</w:t>
      </w:r>
    </w:p>
    <w:p w14:paraId="4E84E1A5" w14:textId="6172E0F1" w:rsidR="0011425F" w:rsidRDefault="005A304F" w:rsidP="0011425F">
      <w:pPr>
        <w:pStyle w:val="Doc-title"/>
      </w:pPr>
      <w:hyperlink r:id="rId1417" w:tooltip="C:UsersjohanOneDriveDokument3GPPtsg_ranWG2_RL2RAN2DocsR2-2212846.zip" w:history="1">
        <w:r w:rsidR="0011425F" w:rsidRPr="007B352B">
          <w:rPr>
            <w:rStyle w:val="Hyperlink"/>
          </w:rPr>
          <w:t>R2-2212846</w:t>
        </w:r>
      </w:hyperlink>
      <w:r w:rsidR="0011425F">
        <w:tab/>
        <w:t>Flight path information report Enhancement</w:t>
      </w:r>
      <w:r w:rsidR="0011425F">
        <w:tab/>
        <w:t>LG Electronics Finland</w:t>
      </w:r>
      <w:r w:rsidR="0011425F">
        <w:tab/>
        <w:t>discussion</w:t>
      </w:r>
      <w:r w:rsidR="0011425F">
        <w:tab/>
        <w:t>Rel-18</w:t>
      </w:r>
    </w:p>
    <w:p w14:paraId="2D7EDE86" w14:textId="2632F7DA" w:rsidR="0011425F" w:rsidRDefault="005A304F" w:rsidP="0011425F">
      <w:pPr>
        <w:pStyle w:val="Doc-title"/>
      </w:pPr>
      <w:hyperlink r:id="rId1418" w:tooltip="C:UsersjohanOneDriveDokument3GPPtsg_ranWG2_RL2RAN2DocsR2-2212900.zip" w:history="1">
        <w:r w:rsidR="0011425F" w:rsidRPr="007B352B">
          <w:rPr>
            <w:rStyle w:val="Hyperlink"/>
          </w:rPr>
          <w:t>R2-2212900</w:t>
        </w:r>
      </w:hyperlink>
      <w:r w:rsidR="0011425F">
        <w:tab/>
        <w:t xml:space="preserve">Flight path reporting and UAV measurement reports </w:t>
      </w:r>
      <w:r w:rsidR="0011425F">
        <w:tab/>
        <w:t>Ericsson</w:t>
      </w:r>
      <w:r w:rsidR="0011425F">
        <w:tab/>
        <w:t>discussion</w:t>
      </w:r>
      <w:r w:rsidR="0011425F">
        <w:tab/>
        <w:t>Rel-18</w:t>
      </w:r>
      <w:r w:rsidR="0011425F">
        <w:tab/>
        <w:t>NR_UAV-Core</w:t>
      </w:r>
    </w:p>
    <w:p w14:paraId="4ACC9A63" w14:textId="39009EC3" w:rsidR="0011425F" w:rsidRDefault="005A304F" w:rsidP="0011425F">
      <w:pPr>
        <w:pStyle w:val="Doc-title"/>
      </w:pPr>
      <w:hyperlink r:id="rId1419" w:tooltip="C:UsersjohanOneDriveDokument3GPPtsg_ranWG2_RL2RAN2DocsR2-2212933.zip" w:history="1">
        <w:r w:rsidR="0011425F" w:rsidRPr="007B352B">
          <w:rPr>
            <w:rStyle w:val="Hyperlink"/>
          </w:rPr>
          <w:t>R2-2212933</w:t>
        </w:r>
      </w:hyperlink>
      <w:r w:rsidR="0011425F">
        <w:tab/>
        <w:t>Further discussion on NR support for UAV</w:t>
      </w:r>
      <w:r w:rsidR="0011425F">
        <w:tab/>
        <w:t>NTT DOCOMO, INC.</w:t>
      </w:r>
      <w:r w:rsidR="0011425F">
        <w:tab/>
        <w:t>discussion</w:t>
      </w:r>
      <w:r w:rsidR="0011425F">
        <w:tab/>
        <w:t>Rel-18</w:t>
      </w:r>
    </w:p>
    <w:p w14:paraId="408236E0" w14:textId="77777777" w:rsidR="0011425F" w:rsidRPr="0011425F" w:rsidRDefault="0011425F" w:rsidP="006D5898">
      <w:pPr>
        <w:pStyle w:val="Doc-text2"/>
        <w:ind w:left="0" w:firstLine="0"/>
      </w:pPr>
    </w:p>
    <w:p w14:paraId="27697F90" w14:textId="4A3FD569" w:rsidR="00D9011A" w:rsidRPr="00D9011A" w:rsidRDefault="00D9011A" w:rsidP="00D9011A">
      <w:pPr>
        <w:pStyle w:val="Heading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221FC57F" w14:textId="03846B55" w:rsidR="0011425F" w:rsidRDefault="005A304F" w:rsidP="0011425F">
      <w:pPr>
        <w:pStyle w:val="Doc-title"/>
      </w:pPr>
      <w:hyperlink r:id="rId1420" w:tooltip="C:UsersjohanOneDriveDokument3GPPtsg_ranWG2_RL2RAN2DocsR2-2211191.zip" w:history="1">
        <w:r w:rsidR="0011425F" w:rsidRPr="007B352B">
          <w:rPr>
            <w:rStyle w:val="Hyperlink"/>
          </w:rPr>
          <w:t>R2-2211191</w:t>
        </w:r>
      </w:hyperlink>
      <w:r w:rsidR="0011425F">
        <w:tab/>
        <w:t>Subscription-based aerial-UE identification</w:t>
      </w:r>
      <w:r w:rsidR="0011425F">
        <w:tab/>
        <w:t>OPPO</w:t>
      </w:r>
      <w:r w:rsidR="0011425F">
        <w:tab/>
        <w:t>discussion</w:t>
      </w:r>
      <w:r w:rsidR="0011425F">
        <w:tab/>
        <w:t>Rel-18</w:t>
      </w:r>
      <w:r w:rsidR="0011425F">
        <w:tab/>
      </w:r>
      <w:r w:rsidR="0011425F" w:rsidRPr="007B352B">
        <w:rPr>
          <w:highlight w:val="yellow"/>
        </w:rPr>
        <w:t>R2-2209419</w:t>
      </w:r>
    </w:p>
    <w:p w14:paraId="66570EA0" w14:textId="1EE6C6A8" w:rsidR="0011425F" w:rsidRDefault="005A304F" w:rsidP="0011425F">
      <w:pPr>
        <w:pStyle w:val="Doc-title"/>
      </w:pPr>
      <w:hyperlink r:id="rId1421" w:tooltip="C:UsersjohanOneDriveDokument3GPPtsg_ranWG2_RL2RAN2DocsR2-2211306.zip" w:history="1">
        <w:r w:rsidR="0011425F" w:rsidRPr="007B352B">
          <w:rPr>
            <w:rStyle w:val="Hyperlink"/>
          </w:rPr>
          <w:t>R2-2211306</w:t>
        </w:r>
      </w:hyperlink>
      <w:r w:rsidR="0011425F">
        <w:tab/>
        <w:t>Enhancements for subscription-based aerial-UE identification</w:t>
      </w:r>
      <w:r w:rsidR="0011425F">
        <w:tab/>
        <w:t>Qualcomm Incorporated</w:t>
      </w:r>
      <w:r w:rsidR="0011425F">
        <w:tab/>
        <w:t>discussion</w:t>
      </w:r>
      <w:r w:rsidR="0011425F">
        <w:tab/>
        <w:t>Rel-18</w:t>
      </w:r>
      <w:r w:rsidR="0011425F">
        <w:tab/>
        <w:t>NR_UAV-Core</w:t>
      </w:r>
      <w:r w:rsidR="0011425F">
        <w:tab/>
      </w:r>
      <w:r w:rsidR="0011425F" w:rsidRPr="007B352B">
        <w:rPr>
          <w:highlight w:val="yellow"/>
        </w:rPr>
        <w:t>R2-2209447</w:t>
      </w:r>
    </w:p>
    <w:p w14:paraId="0D759038" w14:textId="3B61DDDE" w:rsidR="0011425F" w:rsidRDefault="005A304F" w:rsidP="0011425F">
      <w:pPr>
        <w:pStyle w:val="Doc-title"/>
      </w:pPr>
      <w:hyperlink r:id="rId1422" w:tooltip="C:UsersjohanOneDriveDokument3GPPtsg_ranWG2_RL2RAN2DocsR2-2211453.zip" w:history="1">
        <w:r w:rsidR="0011425F" w:rsidRPr="007B352B">
          <w:rPr>
            <w:rStyle w:val="Hyperlink"/>
          </w:rPr>
          <w:t>R2-2211453</w:t>
        </w:r>
      </w:hyperlink>
      <w:r w:rsidR="0011425F">
        <w:tab/>
        <w:t>Considerations on Subscription-based Identification for NR UAV</w:t>
      </w:r>
      <w:r w:rsidR="0011425F">
        <w:tab/>
        <w:t>NEC Europe Ltd</w:t>
      </w:r>
      <w:r w:rsidR="0011425F">
        <w:tab/>
        <w:t>discussion</w:t>
      </w:r>
      <w:r w:rsidR="0011425F">
        <w:tab/>
        <w:t>Rel-18</w:t>
      </w:r>
      <w:r w:rsidR="0011425F">
        <w:tab/>
        <w:t>NR_UAV-Core</w:t>
      </w:r>
    </w:p>
    <w:p w14:paraId="62225AD6" w14:textId="50A596AE" w:rsidR="0011425F" w:rsidRDefault="005A304F" w:rsidP="0011425F">
      <w:pPr>
        <w:pStyle w:val="Doc-title"/>
      </w:pPr>
      <w:hyperlink r:id="rId1423" w:tooltip="C:UsersjohanOneDriveDokument3GPPtsg_ranWG2_RL2RAN2DocsR2-2211651.zip" w:history="1">
        <w:r w:rsidR="0011425F" w:rsidRPr="007B352B">
          <w:rPr>
            <w:rStyle w:val="Hyperlink"/>
          </w:rPr>
          <w:t>R2-2211651</w:t>
        </w:r>
      </w:hyperlink>
      <w:r w:rsidR="0011425F">
        <w:tab/>
        <w:t>Discussion on subscription-based aerial-UE identification for NR UAV</w:t>
      </w:r>
      <w:r w:rsidR="0011425F">
        <w:tab/>
        <w:t>Samsung Electronics Co., Ltd</w:t>
      </w:r>
      <w:r w:rsidR="0011425F">
        <w:tab/>
        <w:t>discussion</w:t>
      </w:r>
      <w:r w:rsidR="0011425F">
        <w:tab/>
        <w:t>Rel-18</w:t>
      </w:r>
      <w:r w:rsidR="0011425F">
        <w:tab/>
        <w:t>NR_UAV-Core</w:t>
      </w:r>
      <w:r w:rsidR="0011425F">
        <w:tab/>
      </w:r>
      <w:r w:rsidR="0011425F" w:rsidRPr="007B352B">
        <w:rPr>
          <w:highlight w:val="yellow"/>
        </w:rPr>
        <w:t>R2-2210739</w:t>
      </w:r>
    </w:p>
    <w:p w14:paraId="32E27FAE" w14:textId="458586CA" w:rsidR="0011425F" w:rsidRDefault="005A304F" w:rsidP="0011425F">
      <w:pPr>
        <w:pStyle w:val="Doc-title"/>
      </w:pPr>
      <w:hyperlink r:id="rId1424" w:tooltip="C:UsersjohanOneDriveDokument3GPPtsg_ranWG2_RL2RAN2DocsR2-2211799.zip" w:history="1">
        <w:r w:rsidR="0011425F" w:rsidRPr="007B352B">
          <w:rPr>
            <w:rStyle w:val="Hyperlink"/>
          </w:rPr>
          <w:t>R2-2211799</w:t>
        </w:r>
      </w:hyperlink>
      <w:r w:rsidR="0011425F">
        <w:tab/>
        <w:t>On subscription based identification for NR UAV</w:t>
      </w:r>
      <w:r w:rsidR="0011425F">
        <w:tab/>
        <w:t>ZTE Corporation, Sanechips</w:t>
      </w:r>
      <w:r w:rsidR="0011425F">
        <w:tab/>
        <w:t>discussion</w:t>
      </w:r>
      <w:r w:rsidR="0011425F">
        <w:tab/>
        <w:t>Rel-18</w:t>
      </w:r>
      <w:r w:rsidR="0011425F">
        <w:tab/>
        <w:t>NR_UAV-Core</w:t>
      </w:r>
    </w:p>
    <w:p w14:paraId="2CCB6AF5" w14:textId="69D31278" w:rsidR="0011425F" w:rsidRDefault="005A304F" w:rsidP="0011425F">
      <w:pPr>
        <w:pStyle w:val="Doc-title"/>
      </w:pPr>
      <w:hyperlink r:id="rId1425" w:tooltip="C:UsersjohanOneDriveDokument3GPPtsg_ranWG2_RL2RAN2DocsR2-2212146.zip" w:history="1">
        <w:r w:rsidR="0011425F" w:rsidRPr="007B352B">
          <w:rPr>
            <w:rStyle w:val="Hyperlink"/>
          </w:rPr>
          <w:t>R2-2212146</w:t>
        </w:r>
      </w:hyperlink>
      <w:r w:rsidR="0011425F">
        <w:tab/>
        <w:t>Subscription-based Aerial-UE Identification for NR</w:t>
      </w:r>
      <w:r w:rsidR="0011425F">
        <w:tab/>
        <w:t>CATT</w:t>
      </w:r>
      <w:r w:rsidR="0011425F">
        <w:tab/>
        <w:t>discussion</w:t>
      </w:r>
      <w:r w:rsidR="0011425F">
        <w:tab/>
        <w:t>Rel-18</w:t>
      </w:r>
      <w:r w:rsidR="0011425F">
        <w:tab/>
        <w:t>NR_UAV-Core</w:t>
      </w:r>
    </w:p>
    <w:p w14:paraId="7B6D0E3F" w14:textId="6516CE37" w:rsidR="0011425F" w:rsidRDefault="005A304F" w:rsidP="0011425F">
      <w:pPr>
        <w:pStyle w:val="Doc-title"/>
      </w:pPr>
      <w:hyperlink r:id="rId1426" w:tooltip="C:UsersjohanOneDriveDokument3GPPtsg_ranWG2_RL2RAN2DocsR2-2212513.zip" w:history="1">
        <w:r w:rsidR="0011425F" w:rsidRPr="007B352B">
          <w:rPr>
            <w:rStyle w:val="Hyperlink"/>
          </w:rPr>
          <w:t>R2-2212513</w:t>
        </w:r>
      </w:hyperlink>
      <w:r w:rsidR="0011425F">
        <w:tab/>
        <w:t>UAV Sub.UE Identification and identity broadcast</w:t>
      </w:r>
      <w:r w:rsidR="0011425F">
        <w:tab/>
        <w:t>Beijing Xiaomi Mobile Software</w:t>
      </w:r>
      <w:r w:rsidR="0011425F">
        <w:tab/>
        <w:t>discussion</w:t>
      </w:r>
      <w:r w:rsidR="0011425F">
        <w:tab/>
        <w:t>Rel-18</w:t>
      </w:r>
      <w:r w:rsidR="0011425F">
        <w:tab/>
        <w:t>NR_UAV-Core</w:t>
      </w:r>
    </w:p>
    <w:p w14:paraId="21ABF4DE" w14:textId="0F995278" w:rsidR="0011425F" w:rsidRDefault="005A304F" w:rsidP="0011425F">
      <w:pPr>
        <w:pStyle w:val="Doc-title"/>
      </w:pPr>
      <w:hyperlink r:id="rId1427" w:tooltip="C:UsersjohanOneDriveDokument3GPPtsg_ranWG2_RL2RAN2DocsR2-2212617.zip" w:history="1">
        <w:r w:rsidR="0011425F" w:rsidRPr="007B352B">
          <w:rPr>
            <w:rStyle w:val="Hyperlink"/>
          </w:rPr>
          <w:t>R2-2212617</w:t>
        </w:r>
      </w:hyperlink>
      <w:r w:rsidR="0011425F">
        <w:tab/>
        <w:t>Subscription-based aerial-UE identification for NR UAV</w:t>
      </w:r>
      <w:r w:rsidR="0011425F">
        <w:tab/>
        <w:t>CMCC</w:t>
      </w:r>
      <w:r w:rsidR="0011425F">
        <w:tab/>
        <w:t>discussion</w:t>
      </w:r>
      <w:r w:rsidR="0011425F">
        <w:tab/>
        <w:t>Rel-18</w:t>
      </w:r>
      <w:r w:rsidR="0011425F">
        <w:tab/>
        <w:t>NR_UAV-Core</w:t>
      </w:r>
    </w:p>
    <w:p w14:paraId="6D9B81EE" w14:textId="58B82413" w:rsidR="0011425F" w:rsidRDefault="005A304F" w:rsidP="0011425F">
      <w:pPr>
        <w:pStyle w:val="Doc-title"/>
      </w:pPr>
      <w:hyperlink r:id="rId1428" w:tooltip="C:UsersjohanOneDriveDokument3GPPtsg_ranWG2_RL2RAN2DocsR2-2212639.zip" w:history="1">
        <w:r w:rsidR="0011425F" w:rsidRPr="007B352B">
          <w:rPr>
            <w:rStyle w:val="Hyperlink"/>
          </w:rPr>
          <w:t>R2-2212639</w:t>
        </w:r>
      </w:hyperlink>
      <w:r w:rsidR="0011425F">
        <w:tab/>
        <w:t>Discussion on subscription-based UAV identification</w:t>
      </w:r>
      <w:r w:rsidR="0011425F">
        <w:tab/>
        <w:t>Huawei, HiSilicon</w:t>
      </w:r>
      <w:r w:rsidR="0011425F">
        <w:tab/>
        <w:t>discussion</w:t>
      </w:r>
      <w:r w:rsidR="0011425F">
        <w:tab/>
        <w:t>Rel-18</w:t>
      </w:r>
      <w:r w:rsidR="0011425F">
        <w:tab/>
        <w:t>NR_UAV-Core</w:t>
      </w:r>
    </w:p>
    <w:p w14:paraId="7205281B" w14:textId="7420881B" w:rsidR="0011425F" w:rsidRDefault="005A304F" w:rsidP="006D5898">
      <w:pPr>
        <w:pStyle w:val="Doc-title"/>
      </w:pPr>
      <w:hyperlink r:id="rId1429" w:tooltip="C:UsersjohanOneDriveDokument3GPPtsg_ranWG2_RL2RAN2DocsR2-2212898.zip" w:history="1">
        <w:r w:rsidR="0011425F" w:rsidRPr="007B352B">
          <w:rPr>
            <w:rStyle w:val="Hyperlink"/>
          </w:rPr>
          <w:t>R2-2212898</w:t>
        </w:r>
      </w:hyperlink>
      <w:r w:rsidR="0011425F">
        <w:tab/>
        <w:t xml:space="preserve">Subscription-based aerial UEs identification </w:t>
      </w:r>
      <w:r w:rsidR="0011425F">
        <w:tab/>
        <w:t>Ericsson</w:t>
      </w:r>
      <w:r w:rsidR="0011425F">
        <w:tab/>
        <w:t>discussion</w:t>
      </w:r>
      <w:r w:rsidR="0011425F">
        <w:tab/>
        <w:t>Rel-18</w:t>
      </w:r>
      <w:r w:rsidR="0011425F">
        <w:tab/>
        <w:t>NR_UAV-Core</w:t>
      </w:r>
    </w:p>
    <w:p w14:paraId="0E8232BE" w14:textId="77777777" w:rsidR="0011425F" w:rsidRPr="0011425F" w:rsidRDefault="0011425F" w:rsidP="0011425F">
      <w:pPr>
        <w:pStyle w:val="Doc-text2"/>
      </w:pPr>
    </w:p>
    <w:p w14:paraId="5D25DFDB" w14:textId="5E80107B" w:rsidR="00D9011A" w:rsidRPr="00D9011A" w:rsidRDefault="00D9011A" w:rsidP="00D9011A">
      <w:pPr>
        <w:pStyle w:val="Heading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5FE29DCD" w14:textId="707C367D" w:rsidR="00D9011A" w:rsidRPr="00D9011A" w:rsidRDefault="00D9011A" w:rsidP="00D9011A">
      <w:pPr>
        <w:pStyle w:val="Comments"/>
      </w:pPr>
      <w:r w:rsidRPr="00D9011A">
        <w:t>NOTE: This Agenda Item will not be treated in this meeting</w:t>
      </w:r>
    </w:p>
    <w:p w14:paraId="6BDA5716" w14:textId="1165732D" w:rsidR="0011425F" w:rsidRDefault="005A304F" w:rsidP="0011425F">
      <w:pPr>
        <w:pStyle w:val="Doc-title"/>
      </w:pPr>
      <w:hyperlink r:id="rId1430" w:tooltip="C:UsersjohanOneDriveDokument3GPPtsg_ranWG2_RL2RAN2DocsR2-2211125.zip" w:history="1">
        <w:r w:rsidR="0011425F" w:rsidRPr="007B352B">
          <w:rPr>
            <w:rStyle w:val="Hyperlink"/>
          </w:rPr>
          <w:t>R2-2211125</w:t>
        </w:r>
      </w:hyperlink>
      <w:r w:rsidR="0011425F">
        <w:tab/>
        <w:t>OG0022_LS-MITRE-Engenuity Open Generation DAA input_PC5_DAA_RID_PRS OG0022 (contact: vivo)</w:t>
      </w:r>
      <w:r w:rsidR="0011425F">
        <w:tab/>
        <w:t>MITRE Engenuity Open Generation 5G Consortium</w:t>
      </w:r>
      <w:r w:rsidR="0011425F">
        <w:tab/>
        <w:t>LS in</w:t>
      </w:r>
      <w:r w:rsidR="0011425F">
        <w:tab/>
        <w:t>NR_UAV-Core</w:t>
      </w:r>
      <w:r w:rsidR="0011425F">
        <w:tab/>
        <w:t>To:SA2</w:t>
      </w:r>
      <w:r w:rsidR="0011425F">
        <w:tab/>
        <w:t>Cc:RAN2</w:t>
      </w:r>
    </w:p>
    <w:p w14:paraId="202E71BF" w14:textId="22B26374" w:rsidR="0011425F" w:rsidRDefault="005A304F" w:rsidP="0011425F">
      <w:pPr>
        <w:pStyle w:val="Doc-title"/>
      </w:pPr>
      <w:hyperlink r:id="rId1431" w:tooltip="C:UsersjohanOneDriveDokument3GPPtsg_ranWG2_RL2RAN2DocsR2-2211932.zip" w:history="1">
        <w:r w:rsidR="0011425F" w:rsidRPr="007B352B">
          <w:rPr>
            <w:rStyle w:val="Hyperlink"/>
          </w:rPr>
          <w:t>R2-2211932</w:t>
        </w:r>
      </w:hyperlink>
      <w:r w:rsidR="0011425F">
        <w:tab/>
        <w:t>UAV identification broadcast</w:t>
      </w:r>
      <w:r w:rsidR="0011425F">
        <w:tab/>
        <w:t>Sony</w:t>
      </w:r>
      <w:r w:rsidR="0011425F">
        <w:tab/>
        <w:t>discussion</w:t>
      </w:r>
      <w:r w:rsidR="0011425F">
        <w:tab/>
        <w:t>Rel-18</w:t>
      </w:r>
      <w:r w:rsidR="0011425F">
        <w:tab/>
        <w:t>NR_UAV</w:t>
      </w:r>
    </w:p>
    <w:p w14:paraId="7278C844" w14:textId="4580A525" w:rsidR="0011425F" w:rsidRDefault="005A304F" w:rsidP="0011425F">
      <w:pPr>
        <w:pStyle w:val="Doc-title"/>
      </w:pPr>
      <w:hyperlink r:id="rId1432" w:tooltip="C:UsersjohanOneDriveDokument3GPPtsg_ranWG2_RL2RAN2DocsR2-2212020.zip" w:history="1">
        <w:r w:rsidR="0011425F" w:rsidRPr="007B352B">
          <w:rPr>
            <w:rStyle w:val="Hyperlink"/>
          </w:rPr>
          <w:t>R2-2212020</w:t>
        </w:r>
      </w:hyperlink>
      <w:r w:rsidR="0011425F">
        <w:tab/>
        <w:t>Discussion on broadcasting remote id for UAV</w:t>
      </w:r>
      <w:r w:rsidR="0011425F">
        <w:tab/>
        <w:t>Lenovo</w:t>
      </w:r>
      <w:r w:rsidR="0011425F">
        <w:tab/>
        <w:t>discussion</w:t>
      </w:r>
      <w:r w:rsidR="0011425F">
        <w:tab/>
        <w:t>Rel-18</w:t>
      </w:r>
    </w:p>
    <w:p w14:paraId="24173D9F" w14:textId="77777777" w:rsidR="0011425F" w:rsidRPr="0011425F" w:rsidRDefault="0011425F" w:rsidP="006D5898">
      <w:pPr>
        <w:pStyle w:val="Doc-text2"/>
        <w:ind w:left="0" w:firstLine="0"/>
      </w:pPr>
    </w:p>
    <w:p w14:paraId="13CCB756" w14:textId="33E16663" w:rsidR="00D9011A" w:rsidRPr="00D9011A" w:rsidRDefault="00D9011A" w:rsidP="00D9011A">
      <w:pPr>
        <w:pStyle w:val="Heading2"/>
      </w:pPr>
      <w:r w:rsidRPr="00D9011A">
        <w:t>8.9</w:t>
      </w:r>
      <w:r w:rsidRPr="00D9011A">
        <w:tab/>
        <w:t>Enhanced NR Sidelink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68B4D767" w14:textId="6A265DF4" w:rsidR="0011425F" w:rsidRDefault="005A304F" w:rsidP="006D5898">
      <w:pPr>
        <w:pStyle w:val="Doc-title"/>
      </w:pPr>
      <w:hyperlink r:id="rId1433" w:tooltip="C:UsersjohanOneDriveDokument3GPPtsg_ranWG2_RL2RAN2DocsR2-2211120.zip" w:history="1">
        <w:r w:rsidR="0011425F" w:rsidRPr="007B352B">
          <w:rPr>
            <w:rStyle w:val="Hyperlink"/>
          </w:rPr>
          <w:t>R2-2211120</w:t>
        </w:r>
      </w:hyperlink>
      <w:r w:rsidR="0011425F">
        <w:tab/>
        <w:t>LS on ProSe Authorization information related to UE-to-UE Relay operation to NG-RAN (S2-2207518; contact: LGE)</w:t>
      </w:r>
      <w:r w:rsidR="0011425F">
        <w:tab/>
        <w:t>SA2</w:t>
      </w:r>
      <w:r w:rsidR="0011425F">
        <w:tab/>
        <w:t>LS in</w:t>
      </w:r>
      <w:r w:rsidR="0011425F">
        <w:tab/>
        <w:t>Rel-18</w:t>
      </w:r>
      <w:r w:rsidR="0011425F">
        <w:tab/>
        <w:t>FS_5G_ProSe_Ph2, NR_SL_relay_enh</w:t>
      </w:r>
      <w:r w:rsidR="0011425F">
        <w:tab/>
        <w:t>To:RAN2, RAN3</w:t>
      </w:r>
    </w:p>
    <w:p w14:paraId="5A339CC2" w14:textId="77777777" w:rsidR="0011425F" w:rsidRPr="0011425F" w:rsidRDefault="0011425F" w:rsidP="0011425F">
      <w:pPr>
        <w:pStyle w:val="Doc-text2"/>
      </w:pPr>
    </w:p>
    <w:p w14:paraId="766CC09A" w14:textId="2AA3CB23" w:rsidR="00D9011A" w:rsidRPr="00D9011A" w:rsidRDefault="00D9011A" w:rsidP="00D9011A">
      <w:pPr>
        <w:pStyle w:val="Heading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1E493C73" w14:textId="33048900" w:rsidR="0011425F" w:rsidRDefault="005A304F" w:rsidP="0011425F">
      <w:pPr>
        <w:pStyle w:val="Doc-title"/>
      </w:pPr>
      <w:hyperlink r:id="rId1434" w:tooltip="C:UsersjohanOneDriveDokument3GPPtsg_ranWG2_RL2RAN2DocsR2-2211279.zip" w:history="1">
        <w:r w:rsidR="0011425F" w:rsidRPr="007B352B">
          <w:rPr>
            <w:rStyle w:val="Hyperlink"/>
          </w:rPr>
          <w:t>R2-2211279</w:t>
        </w:r>
      </w:hyperlink>
      <w:r w:rsidR="0011425F">
        <w:tab/>
        <w:t>Discussion on U2U Relay Discovery and (Re)selection</w:t>
      </w:r>
      <w:r w:rsidR="0011425F">
        <w:tab/>
        <w:t>CATT</w:t>
      </w:r>
      <w:r w:rsidR="0011425F">
        <w:tab/>
        <w:t>discussion</w:t>
      </w:r>
      <w:r w:rsidR="0011425F">
        <w:tab/>
        <w:t>Rel-18</w:t>
      </w:r>
      <w:r w:rsidR="0011425F">
        <w:tab/>
        <w:t>NR_SL_relay_enh-Core</w:t>
      </w:r>
    </w:p>
    <w:p w14:paraId="0330FECE" w14:textId="1512A82A" w:rsidR="0011425F" w:rsidRDefault="005A304F" w:rsidP="0011425F">
      <w:pPr>
        <w:pStyle w:val="Doc-title"/>
      </w:pPr>
      <w:hyperlink r:id="rId1435" w:tooltip="C:UsersjohanOneDriveDokument3GPPtsg_ranWG2_RL2RAN2DocsR2-2211400.zip" w:history="1">
        <w:r w:rsidR="0011425F" w:rsidRPr="007B352B">
          <w:rPr>
            <w:rStyle w:val="Hyperlink"/>
          </w:rPr>
          <w:t>R2-2211400</w:t>
        </w:r>
      </w:hyperlink>
      <w:r w:rsidR="0011425F">
        <w:tab/>
        <w:t>Discussion on NR sidelink UE to UE relay</w:t>
      </w:r>
      <w:r w:rsidR="0011425F">
        <w:tab/>
        <w:t>OPPO</w:t>
      </w:r>
      <w:r w:rsidR="0011425F">
        <w:tab/>
        <w:t>discussion</w:t>
      </w:r>
      <w:r w:rsidR="0011425F">
        <w:tab/>
        <w:t>Rel-18</w:t>
      </w:r>
      <w:r w:rsidR="0011425F">
        <w:tab/>
        <w:t>NR_SL_relay_enh-Core</w:t>
      </w:r>
    </w:p>
    <w:p w14:paraId="4B8DE310" w14:textId="59FE5C16" w:rsidR="0011425F" w:rsidRDefault="005A304F" w:rsidP="0011425F">
      <w:pPr>
        <w:pStyle w:val="Doc-title"/>
      </w:pPr>
      <w:hyperlink r:id="rId1436" w:tooltip="C:UsersjohanOneDriveDokument3GPPtsg_ranWG2_RL2RAN2DocsR2-2211401.zip" w:history="1">
        <w:r w:rsidR="0011425F" w:rsidRPr="007B352B">
          <w:rPr>
            <w:rStyle w:val="Hyperlink"/>
          </w:rPr>
          <w:t>R2-2211401</w:t>
        </w:r>
      </w:hyperlink>
      <w:r w:rsidR="0011425F">
        <w:tab/>
        <w:t>Discovery and reselection with UE-to-UE relaying</w:t>
      </w:r>
      <w:r w:rsidR="0011425F">
        <w:tab/>
        <w:t>Intel Corporation</w:t>
      </w:r>
      <w:r w:rsidR="0011425F">
        <w:tab/>
        <w:t>discussion</w:t>
      </w:r>
      <w:r w:rsidR="0011425F">
        <w:tab/>
        <w:t>Rel-18</w:t>
      </w:r>
      <w:r w:rsidR="0011425F">
        <w:tab/>
        <w:t>NR_SL_relay-Core</w:t>
      </w:r>
    </w:p>
    <w:p w14:paraId="24065ADC" w14:textId="570F5BFA" w:rsidR="0011425F" w:rsidRDefault="005A304F" w:rsidP="0011425F">
      <w:pPr>
        <w:pStyle w:val="Doc-title"/>
      </w:pPr>
      <w:hyperlink r:id="rId1437" w:tooltip="C:UsersjohanOneDriveDokument3GPPtsg_ranWG2_RL2RAN2DocsR2-2211534.zip" w:history="1">
        <w:r w:rsidR="0011425F" w:rsidRPr="007B352B">
          <w:rPr>
            <w:rStyle w:val="Hyperlink"/>
          </w:rPr>
          <w:t>R2-2211534</w:t>
        </w:r>
      </w:hyperlink>
      <w:r w:rsidR="0011425F">
        <w:tab/>
        <w:t>Remaining Issues on Relay (re)Selection and Discovery</w:t>
      </w:r>
      <w:r w:rsidR="0011425F">
        <w:tab/>
        <w:t>Ericsson España S.A.</w:t>
      </w:r>
      <w:r w:rsidR="0011425F">
        <w:tab/>
        <w:t>discussion</w:t>
      </w:r>
      <w:r w:rsidR="0011425F">
        <w:tab/>
        <w:t>Rel-18</w:t>
      </w:r>
    </w:p>
    <w:p w14:paraId="42C6EA18" w14:textId="08CC38C8" w:rsidR="0011425F" w:rsidRDefault="005A304F" w:rsidP="0011425F">
      <w:pPr>
        <w:pStyle w:val="Doc-title"/>
      </w:pPr>
      <w:hyperlink r:id="rId1438" w:tooltip="C:UsersjohanOneDriveDokument3GPPtsg_ranWG2_RL2RAN2DocsR2-2211630.zip" w:history="1">
        <w:r w:rsidR="0011425F" w:rsidRPr="007B352B">
          <w:rPr>
            <w:rStyle w:val="Hyperlink"/>
          </w:rPr>
          <w:t>R2-2211630</w:t>
        </w:r>
      </w:hyperlink>
      <w:r w:rsidR="0011425F">
        <w:tab/>
        <w:t>Discovery and Relay Selection for UE-to-UE Relays</w:t>
      </w:r>
      <w:r w:rsidR="0011425F">
        <w:tab/>
        <w:t>InterDigital</w:t>
      </w:r>
      <w:r w:rsidR="0011425F">
        <w:tab/>
        <w:t>discussion</w:t>
      </w:r>
      <w:r w:rsidR="0011425F">
        <w:tab/>
        <w:t>Rel-18</w:t>
      </w:r>
      <w:r w:rsidR="0011425F">
        <w:tab/>
        <w:t>NR_SL_relay_enh-Core</w:t>
      </w:r>
    </w:p>
    <w:p w14:paraId="3DF4DAC5" w14:textId="0F730938" w:rsidR="0011425F" w:rsidRDefault="005A304F" w:rsidP="0011425F">
      <w:pPr>
        <w:pStyle w:val="Doc-title"/>
      </w:pPr>
      <w:hyperlink r:id="rId1439" w:tooltip="C:UsersjohanOneDriveDokument3GPPtsg_ranWG2_RL2RAN2DocsR2-2211675.zip" w:history="1">
        <w:r w:rsidR="0011425F" w:rsidRPr="007B352B">
          <w:rPr>
            <w:rStyle w:val="Hyperlink"/>
          </w:rPr>
          <w:t>R2-2211675</w:t>
        </w:r>
      </w:hyperlink>
      <w:r w:rsidR="0011425F">
        <w:tab/>
        <w:t>Discussion on the common L2 L3 parts for U2U relaying</w:t>
      </w:r>
      <w:r w:rsidR="0011425F">
        <w:tab/>
        <w:t>vivo</w:t>
      </w:r>
      <w:r w:rsidR="0011425F">
        <w:tab/>
        <w:t>discussion</w:t>
      </w:r>
    </w:p>
    <w:p w14:paraId="550B2619" w14:textId="24F1E516" w:rsidR="0011425F" w:rsidRDefault="005A304F" w:rsidP="0011425F">
      <w:pPr>
        <w:pStyle w:val="Doc-title"/>
      </w:pPr>
      <w:hyperlink r:id="rId1440" w:tooltip="C:UsersjohanOneDriveDokument3GPPtsg_ranWG2_RL2RAN2DocsR2-2211697.zip" w:history="1">
        <w:r w:rsidR="0011425F" w:rsidRPr="007B352B">
          <w:rPr>
            <w:rStyle w:val="Hyperlink"/>
          </w:rPr>
          <w:t>R2-2211697</w:t>
        </w:r>
      </w:hyperlink>
      <w:r w:rsidR="0011425F">
        <w:tab/>
        <w:t>Discussion on UE-to-UE Relay</w:t>
      </w:r>
      <w:r w:rsidR="0011425F">
        <w:tab/>
        <w:t>Apple</w:t>
      </w:r>
      <w:r w:rsidR="0011425F">
        <w:tab/>
        <w:t>discussion</w:t>
      </w:r>
      <w:r w:rsidR="0011425F">
        <w:tab/>
        <w:t>NR_SL_relay_enh-Core</w:t>
      </w:r>
    </w:p>
    <w:p w14:paraId="6118A874" w14:textId="2B0E36DF" w:rsidR="0011425F" w:rsidRDefault="005A304F" w:rsidP="0011425F">
      <w:pPr>
        <w:pStyle w:val="Doc-title"/>
      </w:pPr>
      <w:hyperlink r:id="rId1441" w:tooltip="C:UsersjohanOneDriveDokument3GPPtsg_ranWG2_RL2RAN2DocsR2-2211753.zip" w:history="1">
        <w:r w:rsidR="0011425F" w:rsidRPr="007B352B">
          <w:rPr>
            <w:rStyle w:val="Hyperlink"/>
          </w:rPr>
          <w:t>R2-2211753</w:t>
        </w:r>
      </w:hyperlink>
      <w:r w:rsidR="0011425F">
        <w:tab/>
        <w:t>Discussion on UE-to-UE relay</w:t>
      </w:r>
      <w:r w:rsidR="0011425F">
        <w:tab/>
        <w:t>Huawei, HiSilicon</w:t>
      </w:r>
      <w:r w:rsidR="0011425F">
        <w:tab/>
        <w:t>discussion</w:t>
      </w:r>
      <w:r w:rsidR="0011425F">
        <w:tab/>
        <w:t>Rel-18</w:t>
      </w:r>
      <w:r w:rsidR="0011425F">
        <w:tab/>
        <w:t>NR_SL_relay_enh-Core</w:t>
      </w:r>
    </w:p>
    <w:p w14:paraId="3A7EE3EB" w14:textId="3E00422B" w:rsidR="0011425F" w:rsidRDefault="005A304F" w:rsidP="0011425F">
      <w:pPr>
        <w:pStyle w:val="Doc-title"/>
      </w:pPr>
      <w:hyperlink r:id="rId1442" w:tooltip="C:UsersjohanOneDriveDokument3GPPtsg_ranWG2_RL2RAN2DocsR2-2211781.zip" w:history="1">
        <w:r w:rsidR="0011425F" w:rsidRPr="007B352B">
          <w:rPr>
            <w:rStyle w:val="Hyperlink"/>
          </w:rPr>
          <w:t>R2-2211781</w:t>
        </w:r>
      </w:hyperlink>
      <w:r w:rsidR="0011425F">
        <w:tab/>
        <w:t>Discussion on U2U relay</w:t>
      </w:r>
      <w:r w:rsidR="0011425F">
        <w:tab/>
        <w:t>China Telecom</w:t>
      </w:r>
      <w:r w:rsidR="0011425F">
        <w:tab/>
        <w:t>discussion</w:t>
      </w:r>
      <w:r w:rsidR="0011425F">
        <w:tab/>
        <w:t>Rel-18</w:t>
      </w:r>
      <w:r w:rsidR="0011425F">
        <w:tab/>
        <w:t>NR_SL_relay_enh-Core</w:t>
      </w:r>
    </w:p>
    <w:p w14:paraId="12B35A8C" w14:textId="7F893261" w:rsidR="0011425F" w:rsidRDefault="005A304F" w:rsidP="0011425F">
      <w:pPr>
        <w:pStyle w:val="Doc-title"/>
      </w:pPr>
      <w:hyperlink r:id="rId1443" w:tooltip="C:UsersjohanOneDriveDokument3GPPtsg_ranWG2_RL2RAN2DocsR2-2211785.zip" w:history="1">
        <w:r w:rsidR="0011425F" w:rsidRPr="007B352B">
          <w:rPr>
            <w:rStyle w:val="Hyperlink"/>
          </w:rPr>
          <w:t>R2-2211785</w:t>
        </w:r>
      </w:hyperlink>
      <w:r w:rsidR="0011425F">
        <w:tab/>
        <w:t>U2U Relay open issues and coexistence with U2N Relay</w:t>
      </w:r>
      <w:r w:rsidR="0011425F">
        <w:tab/>
        <w:t>Qualcomm Incorporated</w:t>
      </w:r>
      <w:r w:rsidR="0011425F">
        <w:tab/>
        <w:t>discussion</w:t>
      </w:r>
      <w:r w:rsidR="0011425F">
        <w:tab/>
        <w:t>NR_SL_relay_enh-Core</w:t>
      </w:r>
    </w:p>
    <w:p w14:paraId="58FEDE13" w14:textId="32D1D6C8" w:rsidR="0011425F" w:rsidRDefault="005A304F" w:rsidP="0011425F">
      <w:pPr>
        <w:pStyle w:val="Doc-title"/>
      </w:pPr>
      <w:hyperlink r:id="rId1444" w:tooltip="C:UsersjohanOneDriveDokument3GPPtsg_ranWG2_RL2RAN2DocsR2-2211816.zip" w:history="1">
        <w:r w:rsidR="0011425F" w:rsidRPr="007B352B">
          <w:rPr>
            <w:rStyle w:val="Hyperlink"/>
          </w:rPr>
          <w:t>R2-2211816</w:t>
        </w:r>
      </w:hyperlink>
      <w:r w:rsidR="0011425F">
        <w:tab/>
        <w:t>Discussion on U2U relay communication</w:t>
      </w:r>
      <w:r w:rsidR="0011425F">
        <w:tab/>
        <w:t>ZTE, Sanechips</w:t>
      </w:r>
      <w:r w:rsidR="0011425F">
        <w:tab/>
        <w:t>discussion</w:t>
      </w:r>
      <w:r w:rsidR="0011425F">
        <w:tab/>
        <w:t>Rel-18</w:t>
      </w:r>
      <w:r w:rsidR="0011425F">
        <w:tab/>
        <w:t>NR_SL_relay_enh-Core</w:t>
      </w:r>
    </w:p>
    <w:p w14:paraId="7028C43F" w14:textId="43B4BC04" w:rsidR="0011425F" w:rsidRDefault="005A304F" w:rsidP="0011425F">
      <w:pPr>
        <w:pStyle w:val="Doc-title"/>
      </w:pPr>
      <w:hyperlink r:id="rId1445" w:tooltip="C:UsersjohanOneDriveDokument3GPPtsg_ranWG2_RL2RAN2DocsR2-2211821.zip" w:history="1">
        <w:r w:rsidR="0011425F" w:rsidRPr="007B352B">
          <w:rPr>
            <w:rStyle w:val="Hyperlink"/>
          </w:rPr>
          <w:t>R2-2211821</w:t>
        </w:r>
      </w:hyperlink>
      <w:r w:rsidR="0011425F">
        <w:tab/>
        <w:t>UE to UE relay discovery and (re)selection</w:t>
      </w:r>
      <w:r w:rsidR="0011425F">
        <w:tab/>
        <w:t>NEC Corporation</w:t>
      </w:r>
      <w:r w:rsidR="0011425F">
        <w:tab/>
        <w:t>discussion</w:t>
      </w:r>
      <w:r w:rsidR="0011425F">
        <w:tab/>
        <w:t>NR_SL_relay_enh-Core</w:t>
      </w:r>
    </w:p>
    <w:p w14:paraId="3343FB42" w14:textId="77777777" w:rsidR="0011425F" w:rsidRDefault="0011425F" w:rsidP="0011425F">
      <w:pPr>
        <w:pStyle w:val="Doc-title"/>
      </w:pPr>
      <w:r w:rsidRPr="007B352B">
        <w:rPr>
          <w:highlight w:val="yellow"/>
        </w:rPr>
        <w:t>R2-2211830</w:t>
      </w:r>
      <w:r>
        <w:tab/>
        <w:t>Relay selection and reselection triggers</w:t>
      </w:r>
      <w:r>
        <w:tab/>
        <w:t>Fujitsu</w:t>
      </w:r>
      <w:r>
        <w:tab/>
        <w:t>discussion</w:t>
      </w:r>
      <w:r>
        <w:tab/>
        <w:t>Rel-18</w:t>
      </w:r>
      <w:r>
        <w:tab/>
        <w:t>NR_SL_relay_enh-Core</w:t>
      </w:r>
      <w:r>
        <w:tab/>
        <w:t>Withdrawn</w:t>
      </w:r>
    </w:p>
    <w:p w14:paraId="08096127" w14:textId="5806C3F4" w:rsidR="0011425F" w:rsidRDefault="005A304F" w:rsidP="0011425F">
      <w:pPr>
        <w:pStyle w:val="Doc-title"/>
      </w:pPr>
      <w:hyperlink r:id="rId1446" w:tooltip="C:UsersjohanOneDriveDokument3GPPtsg_ranWG2_RL2RAN2DocsR2-2211849.zip" w:history="1">
        <w:r w:rsidR="0011425F" w:rsidRPr="007B352B">
          <w:rPr>
            <w:rStyle w:val="Hyperlink"/>
          </w:rPr>
          <w:t>R2-2211849</w:t>
        </w:r>
      </w:hyperlink>
      <w:r w:rsidR="0011425F">
        <w:tab/>
        <w:t>Relay selection and reselection triggers</w:t>
      </w:r>
      <w:r w:rsidR="0011425F">
        <w:tab/>
        <w:t>Fujitsu</w:t>
      </w:r>
      <w:r w:rsidR="0011425F">
        <w:tab/>
        <w:t>discussion</w:t>
      </w:r>
      <w:r w:rsidR="0011425F">
        <w:tab/>
        <w:t>Rel-18</w:t>
      </w:r>
      <w:r w:rsidR="0011425F">
        <w:tab/>
        <w:t>NR_SL_relay_enh-Core</w:t>
      </w:r>
    </w:p>
    <w:p w14:paraId="4E166140" w14:textId="03A9EAA9" w:rsidR="0011425F" w:rsidRDefault="005A304F" w:rsidP="0011425F">
      <w:pPr>
        <w:pStyle w:val="Doc-title"/>
      </w:pPr>
      <w:hyperlink r:id="rId1447" w:tooltip="C:UsersjohanOneDriveDokument3GPPtsg_ranWG2_RL2RAN2DocsR2-2211933.zip" w:history="1">
        <w:r w:rsidR="0011425F" w:rsidRPr="007B352B">
          <w:rPr>
            <w:rStyle w:val="Hyperlink"/>
          </w:rPr>
          <w:t>R2-2211933</w:t>
        </w:r>
      </w:hyperlink>
      <w:r w:rsidR="0011425F">
        <w:tab/>
        <w:t>UE-to-UE relay (re)selection</w:t>
      </w:r>
      <w:r w:rsidR="0011425F">
        <w:tab/>
        <w:t>Sony</w:t>
      </w:r>
      <w:r w:rsidR="0011425F">
        <w:tab/>
        <w:t>discussion</w:t>
      </w:r>
      <w:r w:rsidR="0011425F">
        <w:tab/>
        <w:t>Rel-18</w:t>
      </w:r>
      <w:r w:rsidR="0011425F">
        <w:tab/>
        <w:t>NR_SL_relay_enh</w:t>
      </w:r>
    </w:p>
    <w:p w14:paraId="5EE9F6CD" w14:textId="58F8284A" w:rsidR="0011425F" w:rsidRDefault="005A304F" w:rsidP="0011425F">
      <w:pPr>
        <w:pStyle w:val="Doc-title"/>
      </w:pPr>
      <w:hyperlink r:id="rId1448" w:tooltip="C:UsersjohanOneDriveDokument3GPPtsg_ranWG2_RL2RAN2DocsR2-2212025.zip" w:history="1">
        <w:r w:rsidR="0011425F" w:rsidRPr="007B352B">
          <w:rPr>
            <w:rStyle w:val="Hyperlink"/>
          </w:rPr>
          <w:t>R2-2212025</w:t>
        </w:r>
      </w:hyperlink>
      <w:r w:rsidR="0011425F">
        <w:tab/>
        <w:t>Discussion on L2 UE-to-UE relay</w:t>
      </w:r>
      <w:r w:rsidR="0011425F">
        <w:tab/>
        <w:t>Lenovo</w:t>
      </w:r>
      <w:r w:rsidR="0011425F">
        <w:tab/>
        <w:t>discussion</w:t>
      </w:r>
      <w:r w:rsidR="0011425F">
        <w:tab/>
        <w:t>Rel-18</w:t>
      </w:r>
    </w:p>
    <w:p w14:paraId="3E0B262A" w14:textId="21B2A849" w:rsidR="0011425F" w:rsidRDefault="005A304F" w:rsidP="0011425F">
      <w:pPr>
        <w:pStyle w:val="Doc-title"/>
      </w:pPr>
      <w:hyperlink r:id="rId1449" w:tooltip="C:UsersjohanOneDriveDokument3GPPtsg_ranWG2_RL2RAN2DocsR2-2212159.zip" w:history="1">
        <w:r w:rsidR="0011425F" w:rsidRPr="007B352B">
          <w:rPr>
            <w:rStyle w:val="Hyperlink"/>
          </w:rPr>
          <w:t>R2-2212159</w:t>
        </w:r>
      </w:hyperlink>
      <w:r w:rsidR="0011425F">
        <w:tab/>
        <w:t>Remaining issues on relay discovery and (re)selection for U2U relay</w:t>
      </w:r>
      <w:r w:rsidR="0011425F">
        <w:tab/>
        <w:t>Spreadtrum Communications</w:t>
      </w:r>
      <w:r w:rsidR="0011425F">
        <w:tab/>
        <w:t>discussion</w:t>
      </w:r>
      <w:r w:rsidR="0011425F">
        <w:tab/>
        <w:t>Rel-18</w:t>
      </w:r>
    </w:p>
    <w:p w14:paraId="11E4F3B1" w14:textId="7321DBE0" w:rsidR="0011425F" w:rsidRDefault="005A304F" w:rsidP="0011425F">
      <w:pPr>
        <w:pStyle w:val="Doc-title"/>
      </w:pPr>
      <w:hyperlink r:id="rId1450" w:tooltip="C:UsersjohanOneDriveDokument3GPPtsg_ranWG2_RL2RAN2DocsR2-2212207.zip" w:history="1">
        <w:r w:rsidR="0011425F" w:rsidRPr="007B352B">
          <w:rPr>
            <w:rStyle w:val="Hyperlink"/>
          </w:rPr>
          <w:t>R2-2212207</w:t>
        </w:r>
      </w:hyperlink>
      <w:r w:rsidR="0011425F">
        <w:tab/>
        <w:t>Discussion on integrated U2U relay discovery</w:t>
      </w:r>
      <w:r w:rsidR="0011425F">
        <w:tab/>
        <w:t>Samsung</w:t>
      </w:r>
      <w:r w:rsidR="0011425F">
        <w:tab/>
        <w:t>discussion</w:t>
      </w:r>
      <w:r w:rsidR="0011425F">
        <w:tab/>
        <w:t>Rel-18</w:t>
      </w:r>
      <w:r w:rsidR="0011425F">
        <w:tab/>
        <w:t>NR_SL_relay_enh-Core</w:t>
      </w:r>
    </w:p>
    <w:p w14:paraId="53071D67" w14:textId="2851D7E9" w:rsidR="0011425F" w:rsidRDefault="005A304F" w:rsidP="0011425F">
      <w:pPr>
        <w:pStyle w:val="Doc-title"/>
      </w:pPr>
      <w:hyperlink r:id="rId1451" w:tooltip="C:UsersjohanOneDriveDokument3GPPtsg_ranWG2_RL2RAN2DocsR2-2212275.zip" w:history="1">
        <w:r w:rsidR="0011425F" w:rsidRPr="007B352B">
          <w:rPr>
            <w:rStyle w:val="Hyperlink"/>
          </w:rPr>
          <w:t>R2-2212275</w:t>
        </w:r>
      </w:hyperlink>
      <w:r w:rsidR="0011425F">
        <w:tab/>
        <w:t>SL UE-to-UE Relay Discovery and (Re-)Selection</w:t>
      </w:r>
      <w:r w:rsidR="0011425F">
        <w:tab/>
        <w:t>Fraunhofer IIS, Fraunhofer HHI</w:t>
      </w:r>
      <w:r w:rsidR="0011425F">
        <w:tab/>
        <w:t>discussion</w:t>
      </w:r>
      <w:r w:rsidR="0011425F">
        <w:tab/>
        <w:t>Rel-18</w:t>
      </w:r>
      <w:r w:rsidR="0011425F">
        <w:tab/>
        <w:t>NR_SL_relay_enh</w:t>
      </w:r>
    </w:p>
    <w:p w14:paraId="3EF4F453" w14:textId="01A639E3" w:rsidR="0011425F" w:rsidRDefault="005A304F" w:rsidP="0011425F">
      <w:pPr>
        <w:pStyle w:val="Doc-title"/>
      </w:pPr>
      <w:hyperlink r:id="rId1452" w:tooltip="C:UsersjohanOneDriveDokument3GPPtsg_ranWG2_RL2RAN2DocsR2-2212301.zip" w:history="1">
        <w:r w:rsidR="0011425F" w:rsidRPr="007B352B">
          <w:rPr>
            <w:rStyle w:val="Hyperlink"/>
          </w:rPr>
          <w:t>R2-2212301</w:t>
        </w:r>
      </w:hyperlink>
      <w:r w:rsidR="0011425F">
        <w:tab/>
        <w:t xml:space="preserve">Considerations for U2U L2 relay operations </w:t>
      </w:r>
      <w:r w:rsidR="0011425F">
        <w:tab/>
        <w:t>Kyocera</w:t>
      </w:r>
      <w:r w:rsidR="0011425F">
        <w:tab/>
        <w:t>discussion</w:t>
      </w:r>
    </w:p>
    <w:p w14:paraId="16815932" w14:textId="3820F8BA" w:rsidR="0011425F" w:rsidRDefault="005A304F" w:rsidP="0011425F">
      <w:pPr>
        <w:pStyle w:val="Doc-title"/>
      </w:pPr>
      <w:hyperlink r:id="rId1453" w:tooltip="C:UsersjohanOneDriveDokument3GPPtsg_ranWG2_RL2RAN2DocsR2-2212320.zip" w:history="1">
        <w:r w:rsidR="0011425F" w:rsidRPr="007B352B">
          <w:rPr>
            <w:rStyle w:val="Hyperlink"/>
          </w:rPr>
          <w:t>R2-2212320</w:t>
        </w:r>
      </w:hyperlink>
      <w:r w:rsidR="0011425F">
        <w:tab/>
        <w:t>Relay discovery and (re)selection for UE-to-UE relay</w:t>
      </w:r>
      <w:r w:rsidR="0011425F">
        <w:tab/>
        <w:t>MediaTek Inc.</w:t>
      </w:r>
      <w:r w:rsidR="0011425F">
        <w:tab/>
        <w:t>discussion</w:t>
      </w:r>
      <w:r w:rsidR="0011425F">
        <w:tab/>
        <w:t>Rel-18</w:t>
      </w:r>
    </w:p>
    <w:p w14:paraId="0615A470" w14:textId="43B284ED" w:rsidR="0011425F" w:rsidRDefault="005A304F" w:rsidP="0011425F">
      <w:pPr>
        <w:pStyle w:val="Doc-title"/>
      </w:pPr>
      <w:hyperlink r:id="rId1454" w:tooltip="C:UsersjohanOneDriveDokument3GPPtsg_ranWG2_RL2RAN2DocsR2-2212321.zip" w:history="1">
        <w:r w:rsidR="0011425F" w:rsidRPr="007B352B">
          <w:rPr>
            <w:rStyle w:val="Hyperlink"/>
          </w:rPr>
          <w:t>R2-2212321</w:t>
        </w:r>
      </w:hyperlink>
      <w:r w:rsidR="0011425F">
        <w:tab/>
        <w:t>Connection management and procedures for L2 UE-to-UE relay</w:t>
      </w:r>
      <w:r w:rsidR="0011425F">
        <w:tab/>
        <w:t>MediaTek Inc.</w:t>
      </w:r>
      <w:r w:rsidR="0011425F">
        <w:tab/>
        <w:t>discussion</w:t>
      </w:r>
      <w:r w:rsidR="0011425F">
        <w:tab/>
        <w:t>Rel-18</w:t>
      </w:r>
    </w:p>
    <w:p w14:paraId="72D86634" w14:textId="4C393991" w:rsidR="0011425F" w:rsidRDefault="005A304F" w:rsidP="0011425F">
      <w:pPr>
        <w:pStyle w:val="Doc-title"/>
      </w:pPr>
      <w:hyperlink r:id="rId1455" w:tooltip="C:UsersjohanOneDriveDokument3GPPtsg_ranWG2_RL2RAN2DocsR2-2212404.zip" w:history="1">
        <w:r w:rsidR="0011425F" w:rsidRPr="007B352B">
          <w:rPr>
            <w:rStyle w:val="Hyperlink"/>
          </w:rPr>
          <w:t>R2-2212404</w:t>
        </w:r>
      </w:hyperlink>
      <w:r w:rsidR="0011425F">
        <w:tab/>
        <w:t>Considerations on U2U relay (re)selection</w:t>
      </w:r>
      <w:r w:rsidR="0011425F">
        <w:tab/>
        <w:t>Nokia, Nokia Shanghai Bell</w:t>
      </w:r>
      <w:r w:rsidR="0011425F">
        <w:tab/>
        <w:t>discussion</w:t>
      </w:r>
      <w:r w:rsidR="0011425F">
        <w:tab/>
        <w:t>Rel-18</w:t>
      </w:r>
    </w:p>
    <w:p w14:paraId="01C30620" w14:textId="64CB4A65" w:rsidR="0011425F" w:rsidRDefault="005A304F" w:rsidP="0011425F">
      <w:pPr>
        <w:pStyle w:val="Doc-title"/>
      </w:pPr>
      <w:hyperlink r:id="rId1456" w:tooltip="C:UsersjohanOneDriveDokument3GPPtsg_ranWG2_RL2RAN2DocsR2-2212508.zip" w:history="1">
        <w:r w:rsidR="0011425F" w:rsidRPr="007B352B">
          <w:rPr>
            <w:rStyle w:val="Hyperlink"/>
          </w:rPr>
          <w:t>R2-2212508</w:t>
        </w:r>
      </w:hyperlink>
      <w:r w:rsidR="0011425F">
        <w:tab/>
        <w:t>Further discussion on U2U relay discovery and relay selection</w:t>
      </w:r>
      <w:r w:rsidR="0011425F">
        <w:tab/>
        <w:t>Beijing Xiaomi Mobile Software</w:t>
      </w:r>
      <w:r w:rsidR="0011425F">
        <w:tab/>
        <w:t>discussion</w:t>
      </w:r>
      <w:r w:rsidR="0011425F">
        <w:tab/>
        <w:t>Rel-18</w:t>
      </w:r>
      <w:r w:rsidR="0011425F">
        <w:tab/>
        <w:t>NR_SL_relay_enh-Core</w:t>
      </w:r>
    </w:p>
    <w:p w14:paraId="5F947E79" w14:textId="021A7FE2" w:rsidR="0011425F" w:rsidRDefault="005A304F" w:rsidP="0011425F">
      <w:pPr>
        <w:pStyle w:val="Doc-title"/>
      </w:pPr>
      <w:hyperlink r:id="rId1457" w:tooltip="C:UsersjohanOneDriveDokument3GPPtsg_ranWG2_RL2RAN2DocsR2-2212519.zip" w:history="1">
        <w:r w:rsidR="0011425F" w:rsidRPr="007B352B">
          <w:rPr>
            <w:rStyle w:val="Hyperlink"/>
          </w:rPr>
          <w:t>R2-2212519</w:t>
        </w:r>
      </w:hyperlink>
      <w:r w:rsidR="0011425F">
        <w:tab/>
        <w:t xml:space="preserve">Relay (re-)selection and discovery for UE-to-UE relay </w:t>
      </w:r>
      <w:r w:rsidR="0011425F">
        <w:tab/>
        <w:t>LG Electronics France</w:t>
      </w:r>
      <w:r w:rsidR="0011425F">
        <w:tab/>
        <w:t>discussion</w:t>
      </w:r>
      <w:r w:rsidR="0011425F">
        <w:tab/>
        <w:t>Rel-18</w:t>
      </w:r>
    </w:p>
    <w:p w14:paraId="70A8B166" w14:textId="56C736B7" w:rsidR="0011425F" w:rsidRDefault="005A304F" w:rsidP="0011425F">
      <w:pPr>
        <w:pStyle w:val="Doc-title"/>
      </w:pPr>
      <w:hyperlink r:id="rId1458" w:tooltip="C:UsersjohanOneDriveDokument3GPPtsg_ranWG2_RL2RAN2DocsR2-2212561.zip" w:history="1">
        <w:r w:rsidR="0011425F" w:rsidRPr="007B352B">
          <w:rPr>
            <w:rStyle w:val="Hyperlink"/>
          </w:rPr>
          <w:t>R2-2212561</w:t>
        </w:r>
      </w:hyperlink>
      <w:r w:rsidR="0011425F">
        <w:tab/>
        <w:t>UE-to-UE relay (re)selection</w:t>
      </w:r>
      <w:r w:rsidR="0011425F">
        <w:tab/>
        <w:t>Sharp</w:t>
      </w:r>
      <w:r w:rsidR="0011425F">
        <w:tab/>
        <w:t>discussion</w:t>
      </w:r>
      <w:r w:rsidR="0011425F">
        <w:tab/>
        <w:t>Rel-18</w:t>
      </w:r>
      <w:r w:rsidR="0011425F">
        <w:tab/>
        <w:t>NR_SL_relay_enh-Core</w:t>
      </w:r>
    </w:p>
    <w:p w14:paraId="310C0513" w14:textId="76F38C51" w:rsidR="0011425F" w:rsidRDefault="005A304F" w:rsidP="0011425F">
      <w:pPr>
        <w:pStyle w:val="Doc-title"/>
      </w:pPr>
      <w:hyperlink r:id="rId1459" w:tooltip="C:UsersjohanOneDriveDokument3GPPtsg_ranWG2_RL2RAN2DocsR2-2212610.zip" w:history="1">
        <w:r w:rsidR="0011425F" w:rsidRPr="007B352B">
          <w:rPr>
            <w:rStyle w:val="Hyperlink"/>
          </w:rPr>
          <w:t>R2-2212610</w:t>
        </w:r>
      </w:hyperlink>
      <w:r w:rsidR="0011425F">
        <w:tab/>
        <w:t>AS condition for relay discovery message transmission</w:t>
      </w:r>
      <w:r w:rsidR="0011425F">
        <w:tab/>
        <w:t>Samsung</w:t>
      </w:r>
      <w:r w:rsidR="0011425F">
        <w:tab/>
        <w:t>discussion</w:t>
      </w:r>
      <w:r w:rsidR="0011425F">
        <w:tab/>
        <w:t>Rel-18</w:t>
      </w:r>
      <w:r w:rsidR="0011425F">
        <w:tab/>
        <w:t>NR_SL_relay_enh-Core</w:t>
      </w:r>
    </w:p>
    <w:p w14:paraId="5D45316A" w14:textId="05F0A80B" w:rsidR="0011425F" w:rsidRDefault="005A304F" w:rsidP="0011425F">
      <w:pPr>
        <w:pStyle w:val="Doc-title"/>
      </w:pPr>
      <w:hyperlink r:id="rId1460" w:tooltip="C:UsersjohanOneDriveDokument3GPPtsg_ranWG2_RL2RAN2DocsR2-2212697.zip" w:history="1">
        <w:r w:rsidR="0011425F" w:rsidRPr="007B352B">
          <w:rPr>
            <w:rStyle w:val="Hyperlink"/>
          </w:rPr>
          <w:t>R2-2212697</w:t>
        </w:r>
      </w:hyperlink>
      <w:r w:rsidR="0011425F">
        <w:tab/>
        <w:t>Discussion on U2U relay</w:t>
      </w:r>
      <w:r w:rsidR="0011425F">
        <w:tab/>
        <w:t>CMCC</w:t>
      </w:r>
      <w:r w:rsidR="0011425F">
        <w:tab/>
        <w:t>discussion</w:t>
      </w:r>
      <w:r w:rsidR="0011425F">
        <w:tab/>
        <w:t>Rel-18</w:t>
      </w:r>
      <w:r w:rsidR="0011425F">
        <w:tab/>
        <w:t>NR_SL_relay_enh</w:t>
      </w:r>
    </w:p>
    <w:p w14:paraId="1B8DA37E" w14:textId="77777777" w:rsidR="0011425F" w:rsidRPr="0011425F" w:rsidRDefault="0011425F" w:rsidP="006D5898">
      <w:pPr>
        <w:pStyle w:val="Doc-text2"/>
        <w:ind w:left="0" w:firstLine="0"/>
      </w:pPr>
    </w:p>
    <w:p w14:paraId="588D58DD" w14:textId="0911AFB2" w:rsidR="00D9011A" w:rsidRPr="00D9011A" w:rsidRDefault="00D9011A" w:rsidP="00D9011A">
      <w:pPr>
        <w:pStyle w:val="Heading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3F915D5E" w14:textId="386149A9" w:rsidR="0011425F" w:rsidRDefault="005A304F" w:rsidP="0011425F">
      <w:pPr>
        <w:pStyle w:val="Doc-title"/>
      </w:pPr>
      <w:hyperlink r:id="rId1461" w:tooltip="C:UsersjohanOneDriveDokument3GPPtsg_ranWG2_RL2RAN2DocsR2-2211280.zip" w:history="1">
        <w:r w:rsidR="0011425F" w:rsidRPr="007B352B">
          <w:rPr>
            <w:rStyle w:val="Hyperlink"/>
          </w:rPr>
          <w:t>R2-2211280</w:t>
        </w:r>
      </w:hyperlink>
      <w:r w:rsidR="0011425F">
        <w:tab/>
        <w:t>Consideration on Service Continuity Enhancements for L2 U2N Relay</w:t>
      </w:r>
      <w:r w:rsidR="0011425F">
        <w:tab/>
        <w:t>CATT</w:t>
      </w:r>
      <w:r w:rsidR="0011425F">
        <w:tab/>
        <w:t>discussion</w:t>
      </w:r>
      <w:r w:rsidR="0011425F">
        <w:tab/>
        <w:t>Rel-18</w:t>
      </w:r>
      <w:r w:rsidR="0011425F">
        <w:tab/>
        <w:t>NR_SL_relay_enh-Core</w:t>
      </w:r>
    </w:p>
    <w:p w14:paraId="106EBD07" w14:textId="1B35D02E" w:rsidR="0011425F" w:rsidRDefault="005A304F" w:rsidP="0011425F">
      <w:pPr>
        <w:pStyle w:val="Doc-title"/>
      </w:pPr>
      <w:hyperlink r:id="rId1462" w:tooltip="C:UsersjohanOneDriveDokument3GPPtsg_ranWG2_RL2RAN2DocsR2-2211399.zip" w:history="1">
        <w:r w:rsidR="0011425F" w:rsidRPr="007B352B">
          <w:rPr>
            <w:rStyle w:val="Hyperlink"/>
          </w:rPr>
          <w:t>R2-2211399</w:t>
        </w:r>
      </w:hyperlink>
      <w:r w:rsidR="0011425F">
        <w:tab/>
        <w:t>Discussion on further enhancement of service continuity</w:t>
      </w:r>
      <w:r w:rsidR="0011425F">
        <w:tab/>
        <w:t>OPPO</w:t>
      </w:r>
      <w:r w:rsidR="0011425F">
        <w:tab/>
        <w:t>discussion</w:t>
      </w:r>
      <w:r w:rsidR="0011425F">
        <w:tab/>
        <w:t>Rel-18</w:t>
      </w:r>
      <w:r w:rsidR="0011425F">
        <w:tab/>
        <w:t>NR_SL_relay_enh-Core</w:t>
      </w:r>
    </w:p>
    <w:p w14:paraId="3A02B650" w14:textId="0C677205" w:rsidR="0011425F" w:rsidRDefault="005A304F" w:rsidP="0011425F">
      <w:pPr>
        <w:pStyle w:val="Doc-title"/>
      </w:pPr>
      <w:hyperlink r:id="rId1463" w:tooltip="C:UsersjohanOneDriveDokument3GPPtsg_ranWG2_RL2RAN2DocsR2-2211402.zip" w:history="1">
        <w:r w:rsidR="0011425F" w:rsidRPr="007B352B">
          <w:rPr>
            <w:rStyle w:val="Hyperlink"/>
          </w:rPr>
          <w:t>R2-2211402</w:t>
        </w:r>
      </w:hyperlink>
      <w:r w:rsidR="0011425F">
        <w:tab/>
        <w:t>Service continuity enhancements for L2 U2N relay</w:t>
      </w:r>
      <w:r w:rsidR="0011425F">
        <w:tab/>
        <w:t>Intel Corporation</w:t>
      </w:r>
      <w:r w:rsidR="0011425F">
        <w:tab/>
        <w:t>discussion</w:t>
      </w:r>
      <w:r w:rsidR="0011425F">
        <w:tab/>
        <w:t>Rel-18</w:t>
      </w:r>
      <w:r w:rsidR="0011425F">
        <w:tab/>
        <w:t>NR_SL_relay-Core</w:t>
      </w:r>
    </w:p>
    <w:p w14:paraId="7897DDAD" w14:textId="6B8B14AC" w:rsidR="0011425F" w:rsidRDefault="005A304F" w:rsidP="0011425F">
      <w:pPr>
        <w:pStyle w:val="Doc-title"/>
      </w:pPr>
      <w:hyperlink r:id="rId1464" w:tooltip="C:UsersjohanOneDriveDokument3GPPtsg_ranWG2_RL2RAN2DocsR2-2211413.zip" w:history="1">
        <w:r w:rsidR="0011425F" w:rsidRPr="007B352B">
          <w:rPr>
            <w:rStyle w:val="Hyperlink"/>
          </w:rPr>
          <w:t>R2-2211413</w:t>
        </w:r>
      </w:hyperlink>
      <w:r w:rsidR="0011425F">
        <w:tab/>
        <w:t>Considerations on Service Continuity Enhancement</w:t>
      </w:r>
      <w:r w:rsidR="0011425F">
        <w:tab/>
        <w:t>NEC Corporation</w:t>
      </w:r>
      <w:r w:rsidR="0011425F">
        <w:tab/>
        <w:t>discussion</w:t>
      </w:r>
      <w:r w:rsidR="0011425F">
        <w:tab/>
        <w:t>Rel-18</w:t>
      </w:r>
      <w:r w:rsidR="0011425F">
        <w:tab/>
        <w:t>NR_SL_relay_enh-Core</w:t>
      </w:r>
    </w:p>
    <w:p w14:paraId="179E7174" w14:textId="2815D762" w:rsidR="0011425F" w:rsidRDefault="005A304F" w:rsidP="0011425F">
      <w:pPr>
        <w:pStyle w:val="Doc-title"/>
      </w:pPr>
      <w:hyperlink r:id="rId1465" w:tooltip="C:UsersjohanOneDriveDokument3GPPtsg_ranWG2_RL2RAN2DocsR2-2211535.zip" w:history="1">
        <w:r w:rsidR="0011425F" w:rsidRPr="007B352B">
          <w:rPr>
            <w:rStyle w:val="Hyperlink"/>
          </w:rPr>
          <w:t>R2-2211535</w:t>
        </w:r>
      </w:hyperlink>
      <w:r w:rsidR="0011425F">
        <w:tab/>
        <w:t>Further Aspects on Inter-gNB Service Continuity</w:t>
      </w:r>
      <w:r w:rsidR="0011425F">
        <w:tab/>
        <w:t>Ericsson España S.A.</w:t>
      </w:r>
      <w:r w:rsidR="0011425F">
        <w:tab/>
        <w:t>discussion</w:t>
      </w:r>
      <w:r w:rsidR="0011425F">
        <w:tab/>
        <w:t>Rel-18</w:t>
      </w:r>
    </w:p>
    <w:p w14:paraId="4384B0B9" w14:textId="36D2CAC0" w:rsidR="0011425F" w:rsidRDefault="005A304F" w:rsidP="0011425F">
      <w:pPr>
        <w:pStyle w:val="Doc-title"/>
      </w:pPr>
      <w:hyperlink r:id="rId1466" w:tooltip="C:UsersjohanOneDriveDokument3GPPtsg_ranWG2_RL2RAN2DocsR2-2211607.zip" w:history="1">
        <w:r w:rsidR="0011425F" w:rsidRPr="007B352B">
          <w:rPr>
            <w:rStyle w:val="Hyperlink"/>
          </w:rPr>
          <w:t>R2-2211607</w:t>
        </w:r>
      </w:hyperlink>
      <w:r w:rsidR="0011425F">
        <w:tab/>
        <w:t>Discussion on Service Continuity</w:t>
      </w:r>
      <w:r w:rsidR="0011425F">
        <w:tab/>
        <w:t>Huawei, HiSilicon</w:t>
      </w:r>
      <w:r w:rsidR="0011425F">
        <w:tab/>
        <w:t>discussion</w:t>
      </w:r>
      <w:r w:rsidR="0011425F">
        <w:tab/>
        <w:t>Rel-18</w:t>
      </w:r>
      <w:r w:rsidR="0011425F">
        <w:tab/>
        <w:t>NR_SL_relay_enh-Core</w:t>
      </w:r>
    </w:p>
    <w:p w14:paraId="44B417F3" w14:textId="32A53D02" w:rsidR="0011425F" w:rsidRDefault="005A304F" w:rsidP="0011425F">
      <w:pPr>
        <w:pStyle w:val="Doc-title"/>
      </w:pPr>
      <w:hyperlink r:id="rId1467" w:tooltip="C:UsersjohanOneDriveDokument3GPPtsg_ranWG2_RL2RAN2DocsR2-2211631.zip" w:history="1">
        <w:r w:rsidR="0011425F" w:rsidRPr="007B352B">
          <w:rPr>
            <w:rStyle w:val="Hyperlink"/>
          </w:rPr>
          <w:t>R2-2211631</w:t>
        </w:r>
      </w:hyperlink>
      <w:r w:rsidR="0011425F">
        <w:tab/>
        <w:t>Open Issues on Service Continuity</w:t>
      </w:r>
      <w:r w:rsidR="0011425F">
        <w:tab/>
        <w:t>InterDigital</w:t>
      </w:r>
      <w:r w:rsidR="0011425F">
        <w:tab/>
        <w:t>discussion</w:t>
      </w:r>
      <w:r w:rsidR="0011425F">
        <w:tab/>
        <w:t>Rel-18</w:t>
      </w:r>
      <w:r w:rsidR="0011425F">
        <w:tab/>
        <w:t>NR_SL_relay_enh-Core</w:t>
      </w:r>
    </w:p>
    <w:p w14:paraId="3C91F9DE" w14:textId="22CE3D54" w:rsidR="0011425F" w:rsidRDefault="0011425F" w:rsidP="0011425F">
      <w:pPr>
        <w:pStyle w:val="Doc-title"/>
      </w:pPr>
      <w:r w:rsidRPr="007B352B">
        <w:rPr>
          <w:highlight w:val="yellow"/>
        </w:rPr>
        <w:t>R2-2211632</w:t>
      </w:r>
      <w:r>
        <w:tab/>
        <w:t>Lossless path switching from indirect to indirect/direct</w:t>
      </w:r>
      <w:r>
        <w:tab/>
        <w:t>InterDigital</w:t>
      </w:r>
      <w:r>
        <w:tab/>
        <w:t>discussion</w:t>
      </w:r>
      <w:r>
        <w:tab/>
        <w:t>Rel-18</w:t>
      </w:r>
      <w:r>
        <w:tab/>
        <w:t>NR_SL_relay_enh-Core</w:t>
      </w:r>
      <w:r>
        <w:tab/>
      </w:r>
      <w:r w:rsidR="00C641BB">
        <w:t>Withdrawn</w:t>
      </w:r>
    </w:p>
    <w:p w14:paraId="6BCEEAB6" w14:textId="0EA8141B" w:rsidR="0011425F" w:rsidRDefault="005A304F" w:rsidP="0011425F">
      <w:pPr>
        <w:pStyle w:val="Doc-title"/>
      </w:pPr>
      <w:hyperlink r:id="rId1468" w:tooltip="C:UsersjohanOneDriveDokument3GPPtsg_ranWG2_RL2RAN2DocsR2-2211676.zip" w:history="1">
        <w:r w:rsidR="0011425F" w:rsidRPr="007B352B">
          <w:rPr>
            <w:rStyle w:val="Hyperlink"/>
          </w:rPr>
          <w:t>R2-2211676</w:t>
        </w:r>
      </w:hyperlink>
      <w:r w:rsidR="0011425F">
        <w:tab/>
        <w:t>Remaining issues on service continuity enhancement for L2 U2N relay</w:t>
      </w:r>
      <w:r w:rsidR="0011425F">
        <w:tab/>
        <w:t>vivo</w:t>
      </w:r>
      <w:r w:rsidR="0011425F">
        <w:tab/>
        <w:t>discussion</w:t>
      </w:r>
    </w:p>
    <w:p w14:paraId="217188FE" w14:textId="59CBE712" w:rsidR="0011425F" w:rsidRDefault="005A304F" w:rsidP="0011425F">
      <w:pPr>
        <w:pStyle w:val="Doc-title"/>
      </w:pPr>
      <w:hyperlink r:id="rId1469" w:tooltip="C:UsersjohanOneDriveDokument3GPPtsg_ranWG2_RL2RAN2DocsR2-2211698.zip" w:history="1">
        <w:r w:rsidR="0011425F" w:rsidRPr="007B352B">
          <w:rPr>
            <w:rStyle w:val="Hyperlink"/>
          </w:rPr>
          <w:t>R2-2211698</w:t>
        </w:r>
      </w:hyperlink>
      <w:r w:rsidR="0011425F">
        <w:tab/>
        <w:t>Discussion on Service continuity enhancement of L2 U2N relay</w:t>
      </w:r>
      <w:r w:rsidR="0011425F">
        <w:tab/>
        <w:t>Apple</w:t>
      </w:r>
      <w:r w:rsidR="0011425F">
        <w:tab/>
        <w:t>discussion</w:t>
      </w:r>
      <w:r w:rsidR="0011425F">
        <w:tab/>
        <w:t>NR_SL_relay_enh-Core</w:t>
      </w:r>
    </w:p>
    <w:p w14:paraId="148D8E98" w14:textId="4E877D28" w:rsidR="0011425F" w:rsidRDefault="005A304F" w:rsidP="0011425F">
      <w:pPr>
        <w:pStyle w:val="Doc-title"/>
      </w:pPr>
      <w:hyperlink r:id="rId1470" w:tooltip="C:UsersjohanOneDriveDokument3GPPtsg_ranWG2_RL2RAN2DocsR2-2211782.zip" w:history="1">
        <w:r w:rsidR="0011425F" w:rsidRPr="007B352B">
          <w:rPr>
            <w:rStyle w:val="Hyperlink"/>
          </w:rPr>
          <w:t>R2-2211782</w:t>
        </w:r>
      </w:hyperlink>
      <w:r w:rsidR="0011425F">
        <w:tab/>
        <w:t>Considerations on service continuity enhancements</w:t>
      </w:r>
      <w:r w:rsidR="0011425F">
        <w:tab/>
        <w:t>China Telecom</w:t>
      </w:r>
      <w:r w:rsidR="0011425F">
        <w:tab/>
        <w:t>discussion</w:t>
      </w:r>
      <w:r w:rsidR="0011425F">
        <w:tab/>
        <w:t>Rel-18</w:t>
      </w:r>
      <w:r w:rsidR="0011425F">
        <w:tab/>
        <w:t>NR_SL_relay_enh-Core</w:t>
      </w:r>
    </w:p>
    <w:p w14:paraId="59066419" w14:textId="2D65C2F3" w:rsidR="0011425F" w:rsidRDefault="005A304F" w:rsidP="0011425F">
      <w:pPr>
        <w:pStyle w:val="Doc-title"/>
      </w:pPr>
      <w:hyperlink r:id="rId1471" w:tooltip="C:UsersjohanOneDriveDokument3GPPtsg_ranWG2_RL2RAN2DocsR2-2211786.zip" w:history="1">
        <w:r w:rsidR="0011425F" w:rsidRPr="007B352B">
          <w:rPr>
            <w:rStyle w:val="Hyperlink"/>
          </w:rPr>
          <w:t>R2-2211786</w:t>
        </w:r>
      </w:hyperlink>
      <w:r w:rsidR="0011425F">
        <w:tab/>
        <w:t>Open issue on service continuity for UE-to-Network relay</w:t>
      </w:r>
      <w:r w:rsidR="0011425F">
        <w:tab/>
        <w:t>Qualcomm Incorporated</w:t>
      </w:r>
      <w:r w:rsidR="0011425F">
        <w:tab/>
        <w:t>discussion</w:t>
      </w:r>
      <w:r w:rsidR="0011425F">
        <w:tab/>
        <w:t>NR_SL_relay_enh-Core</w:t>
      </w:r>
    </w:p>
    <w:p w14:paraId="21D37D92" w14:textId="7EBF4C6B" w:rsidR="0011425F" w:rsidRDefault="005A304F" w:rsidP="0011425F">
      <w:pPr>
        <w:pStyle w:val="Doc-title"/>
      </w:pPr>
      <w:hyperlink r:id="rId1472" w:tooltip="C:UsersjohanOneDriveDokument3GPPtsg_ranWG2_RL2RAN2DocsR2-2211875.zip" w:history="1">
        <w:r w:rsidR="0011425F" w:rsidRPr="007B352B">
          <w:rPr>
            <w:rStyle w:val="Hyperlink"/>
          </w:rPr>
          <w:t>R2-2211875</w:t>
        </w:r>
      </w:hyperlink>
      <w:r w:rsidR="0011425F">
        <w:tab/>
        <w:t>Discussion on service continuity enhancement</w:t>
      </w:r>
      <w:r w:rsidR="0011425F">
        <w:tab/>
        <w:t>Xiaomi</w:t>
      </w:r>
      <w:r w:rsidR="0011425F">
        <w:tab/>
        <w:t>discussion</w:t>
      </w:r>
    </w:p>
    <w:p w14:paraId="10D5C1E9" w14:textId="13DA1936" w:rsidR="0011425F" w:rsidRDefault="005A304F" w:rsidP="0011425F">
      <w:pPr>
        <w:pStyle w:val="Doc-title"/>
      </w:pPr>
      <w:hyperlink r:id="rId1473" w:tooltip="C:UsersjohanOneDriveDokument3GPPtsg_ranWG2_RL2RAN2DocsR2-2211897.zip" w:history="1">
        <w:r w:rsidR="0011425F" w:rsidRPr="007B352B">
          <w:rPr>
            <w:rStyle w:val="Hyperlink"/>
          </w:rPr>
          <w:t>R2-2211897</w:t>
        </w:r>
      </w:hyperlink>
      <w:r w:rsidR="0011425F">
        <w:tab/>
        <w:t>Service continuity enhancement for L2 U2N relay</w:t>
      </w:r>
      <w:r w:rsidR="0011425F">
        <w:tab/>
        <w:t>ZTE, Sanechips</w:t>
      </w:r>
      <w:r w:rsidR="0011425F">
        <w:tab/>
        <w:t>discussion</w:t>
      </w:r>
      <w:r w:rsidR="0011425F">
        <w:tab/>
        <w:t>Rel-18</w:t>
      </w:r>
      <w:r w:rsidR="0011425F">
        <w:tab/>
        <w:t>NR_SL_relay_enh-Core</w:t>
      </w:r>
    </w:p>
    <w:p w14:paraId="075C3BE6" w14:textId="5FCF552F" w:rsidR="0011425F" w:rsidRDefault="005A304F" w:rsidP="0011425F">
      <w:pPr>
        <w:pStyle w:val="Doc-title"/>
      </w:pPr>
      <w:hyperlink r:id="rId1474" w:tooltip="C:UsersjohanOneDriveDokument3GPPtsg_ranWG2_RL2RAN2DocsR2-2211934.zip" w:history="1">
        <w:r w:rsidR="0011425F" w:rsidRPr="007B352B">
          <w:rPr>
            <w:rStyle w:val="Hyperlink"/>
          </w:rPr>
          <w:t>R2-2211934</w:t>
        </w:r>
      </w:hyperlink>
      <w:r w:rsidR="0011425F">
        <w:tab/>
        <w:t>Service continuity enhancements for UE sidelink relay</w:t>
      </w:r>
      <w:r w:rsidR="0011425F">
        <w:tab/>
        <w:t>Sony</w:t>
      </w:r>
      <w:r w:rsidR="0011425F">
        <w:tab/>
        <w:t>discussion</w:t>
      </w:r>
      <w:r w:rsidR="0011425F">
        <w:tab/>
        <w:t>Rel-18</w:t>
      </w:r>
      <w:r w:rsidR="0011425F">
        <w:tab/>
        <w:t>NR_SL_relay_enh</w:t>
      </w:r>
    </w:p>
    <w:p w14:paraId="5F275B1A" w14:textId="158655AF" w:rsidR="0011425F" w:rsidRDefault="005A304F" w:rsidP="0011425F">
      <w:pPr>
        <w:pStyle w:val="Doc-title"/>
      </w:pPr>
      <w:hyperlink r:id="rId1475" w:tooltip="C:UsersjohanOneDriveDokument3GPPtsg_ranWG2_RL2RAN2DocsR2-2212026.zip" w:history="1">
        <w:r w:rsidR="0011425F" w:rsidRPr="007B352B">
          <w:rPr>
            <w:rStyle w:val="Hyperlink"/>
          </w:rPr>
          <w:t>R2-2212026</w:t>
        </w:r>
      </w:hyperlink>
      <w:r w:rsidR="0011425F">
        <w:tab/>
        <w:t>Service continuity enhancements for L2 U2N relay</w:t>
      </w:r>
      <w:r w:rsidR="0011425F">
        <w:tab/>
        <w:t>Lenovo</w:t>
      </w:r>
      <w:r w:rsidR="0011425F">
        <w:tab/>
        <w:t>discussion</w:t>
      </w:r>
      <w:r w:rsidR="0011425F">
        <w:tab/>
        <w:t>Rel-18</w:t>
      </w:r>
    </w:p>
    <w:p w14:paraId="1D263F35" w14:textId="0413777A" w:rsidR="0011425F" w:rsidRDefault="005A304F" w:rsidP="0011425F">
      <w:pPr>
        <w:pStyle w:val="Doc-title"/>
      </w:pPr>
      <w:hyperlink r:id="rId1476" w:tooltip="C:UsersjohanOneDriveDokument3GPPtsg_ranWG2_RL2RAN2DocsR2-2212155.zip" w:history="1">
        <w:r w:rsidR="0011425F" w:rsidRPr="007B352B">
          <w:rPr>
            <w:rStyle w:val="Hyperlink"/>
          </w:rPr>
          <w:t>R2-2212155</w:t>
        </w:r>
      </w:hyperlink>
      <w:r w:rsidR="0011425F">
        <w:tab/>
        <w:t>Service continuity enhancements support for L2 U2N relay</w:t>
      </w:r>
      <w:r w:rsidR="0011425F">
        <w:tab/>
        <w:t>Spreadtrum Communications</w:t>
      </w:r>
      <w:r w:rsidR="0011425F">
        <w:tab/>
        <w:t>discussion</w:t>
      </w:r>
      <w:r w:rsidR="0011425F">
        <w:tab/>
        <w:t>Rel-18</w:t>
      </w:r>
    </w:p>
    <w:p w14:paraId="251D24FE" w14:textId="4E5373B2" w:rsidR="0011425F" w:rsidRDefault="005A304F" w:rsidP="0011425F">
      <w:pPr>
        <w:pStyle w:val="Doc-title"/>
      </w:pPr>
      <w:hyperlink r:id="rId1477" w:tooltip="C:UsersjohanOneDriveDokument3GPPtsg_ranWG2_RL2RAN2DocsR2-2212253.zip" w:history="1">
        <w:r w:rsidR="0011425F" w:rsidRPr="007B352B">
          <w:rPr>
            <w:rStyle w:val="Hyperlink"/>
          </w:rPr>
          <w:t>R2-2212253</w:t>
        </w:r>
      </w:hyperlink>
      <w:r w:rsidR="0011425F">
        <w:tab/>
        <w:t>Discussion on service continuity issues for Inter-gNB path switching of L2 U2N relay</w:t>
      </w:r>
      <w:r w:rsidR="0011425F">
        <w:tab/>
        <w:t>Nokia, Nokia Shanghai Bell</w:t>
      </w:r>
      <w:r w:rsidR="0011425F">
        <w:tab/>
        <w:t>discussion</w:t>
      </w:r>
      <w:r w:rsidR="0011425F">
        <w:tab/>
        <w:t>Rel-18</w:t>
      </w:r>
      <w:r w:rsidR="0011425F">
        <w:tab/>
        <w:t>NR_SL_relay_enh-Core</w:t>
      </w:r>
    </w:p>
    <w:p w14:paraId="59E302DD" w14:textId="1D878B87" w:rsidR="0011425F" w:rsidRDefault="005A304F" w:rsidP="0011425F">
      <w:pPr>
        <w:pStyle w:val="Doc-title"/>
      </w:pPr>
      <w:hyperlink r:id="rId1478" w:tooltip="C:UsersjohanOneDriveDokument3GPPtsg_ranWG2_RL2RAN2DocsR2-2212254.zip" w:history="1">
        <w:r w:rsidR="0011425F" w:rsidRPr="007B352B">
          <w:rPr>
            <w:rStyle w:val="Hyperlink"/>
          </w:rPr>
          <w:t>R2-2212254</w:t>
        </w:r>
      </w:hyperlink>
      <w:r w:rsidR="0011425F">
        <w:tab/>
        <w:t>SL-RSRP and SD-RSRP measurement issues</w:t>
      </w:r>
      <w:r w:rsidR="0011425F">
        <w:tab/>
        <w:t>Nokia, Nokia Shanghai Bell</w:t>
      </w:r>
      <w:r w:rsidR="0011425F">
        <w:tab/>
        <w:t>discussion</w:t>
      </w:r>
      <w:r w:rsidR="0011425F">
        <w:tab/>
        <w:t>Rel-18</w:t>
      </w:r>
      <w:r w:rsidR="0011425F">
        <w:tab/>
        <w:t>NR_SL_relay_enh-Core</w:t>
      </w:r>
    </w:p>
    <w:p w14:paraId="7AFA1CE0" w14:textId="4041EAB9" w:rsidR="0011425F" w:rsidRDefault="005A304F" w:rsidP="0011425F">
      <w:pPr>
        <w:pStyle w:val="Doc-title"/>
      </w:pPr>
      <w:hyperlink r:id="rId1479" w:tooltip="C:UsersjohanOneDriveDokument3GPPtsg_ranWG2_RL2RAN2DocsR2-2212276.zip" w:history="1">
        <w:r w:rsidR="0011425F" w:rsidRPr="007B352B">
          <w:rPr>
            <w:rStyle w:val="Hyperlink"/>
          </w:rPr>
          <w:t>R2-2212276</w:t>
        </w:r>
      </w:hyperlink>
      <w:r w:rsidR="0011425F">
        <w:tab/>
        <w:t>U2N Relay UE operation Threshold Conditions: Impact of UE Mobility</w:t>
      </w:r>
      <w:r w:rsidR="0011425F">
        <w:tab/>
        <w:t>Philips International B.V., FirstNet, ASUSTek, NEC, MediaTek, Lenovo</w:t>
      </w:r>
      <w:r w:rsidR="0011425F">
        <w:tab/>
        <w:t>discussion</w:t>
      </w:r>
      <w:r w:rsidR="0011425F">
        <w:tab/>
        <w:t>Rel-18</w:t>
      </w:r>
      <w:r w:rsidR="0011425F">
        <w:tab/>
        <w:t>NR_SL_relay_enh-Core</w:t>
      </w:r>
      <w:r w:rsidR="0011425F">
        <w:tab/>
      </w:r>
      <w:r w:rsidR="0011425F" w:rsidRPr="007B352B">
        <w:rPr>
          <w:highlight w:val="yellow"/>
        </w:rPr>
        <w:t>R2-2208158</w:t>
      </w:r>
    </w:p>
    <w:p w14:paraId="06F53F82" w14:textId="2CC96A03" w:rsidR="0011425F" w:rsidRDefault="005A304F" w:rsidP="0011425F">
      <w:pPr>
        <w:pStyle w:val="Doc-title"/>
      </w:pPr>
      <w:hyperlink r:id="rId1480" w:tooltip="C:UsersjohanOneDriveDokument3GPPtsg_ranWG2_RL2RAN2DocsR2-2212307.zip" w:history="1">
        <w:r w:rsidR="0011425F" w:rsidRPr="007B352B">
          <w:rPr>
            <w:rStyle w:val="Hyperlink"/>
          </w:rPr>
          <w:t>R2-2212307</w:t>
        </w:r>
      </w:hyperlink>
      <w:r w:rsidR="0011425F">
        <w:tab/>
        <w:t xml:space="preserve">L2 U2N inter-gNB service continuity </w:t>
      </w:r>
      <w:r w:rsidR="0011425F">
        <w:tab/>
        <w:t>Kyocera</w:t>
      </w:r>
      <w:r w:rsidR="0011425F">
        <w:tab/>
        <w:t>discussion</w:t>
      </w:r>
    </w:p>
    <w:p w14:paraId="45F15EB7" w14:textId="4B178BB1" w:rsidR="0011425F" w:rsidRDefault="005A304F" w:rsidP="0011425F">
      <w:pPr>
        <w:pStyle w:val="Doc-title"/>
      </w:pPr>
      <w:hyperlink r:id="rId1481" w:tooltip="C:UsersjohanOneDriveDokument3GPPtsg_ranWG2_RL2RAN2DocsR2-2212322.zip" w:history="1">
        <w:r w:rsidR="0011425F" w:rsidRPr="007B352B">
          <w:rPr>
            <w:rStyle w:val="Hyperlink"/>
          </w:rPr>
          <w:t>R2-2212322</w:t>
        </w:r>
      </w:hyperlink>
      <w:r w:rsidR="0011425F">
        <w:tab/>
        <w:t>Inter-gNB path switch to Relay UE in RRC_Idle, RRC_Inactive</w:t>
      </w:r>
      <w:r w:rsidR="0011425F">
        <w:tab/>
        <w:t>MediaTek Inc.</w:t>
      </w:r>
      <w:r w:rsidR="0011425F">
        <w:tab/>
        <w:t>discussion</w:t>
      </w:r>
      <w:r w:rsidR="0011425F">
        <w:tab/>
        <w:t>Rel-18</w:t>
      </w:r>
    </w:p>
    <w:p w14:paraId="395912FA" w14:textId="0B879BDB" w:rsidR="0011425F" w:rsidRDefault="005A304F" w:rsidP="0011425F">
      <w:pPr>
        <w:pStyle w:val="Doc-title"/>
      </w:pPr>
      <w:hyperlink r:id="rId1482" w:tooltip="C:UsersjohanOneDriveDokument3GPPtsg_ranWG2_RL2RAN2DocsR2-2212410.zip" w:history="1">
        <w:r w:rsidR="0011425F" w:rsidRPr="007B352B">
          <w:rPr>
            <w:rStyle w:val="Hyperlink"/>
          </w:rPr>
          <w:t>R2-2212410</w:t>
        </w:r>
      </w:hyperlink>
      <w:r w:rsidR="0011425F">
        <w:tab/>
        <w:t>Lossless path switching from indirect to indirect/direct</w:t>
      </w:r>
      <w:r w:rsidR="0011425F">
        <w:tab/>
        <w:t>InterDigital, Inc.</w:t>
      </w:r>
      <w:r w:rsidR="0011425F">
        <w:tab/>
        <w:t>discussion</w:t>
      </w:r>
      <w:r w:rsidR="0011425F">
        <w:tab/>
        <w:t>Rel-18</w:t>
      </w:r>
      <w:r w:rsidR="0011425F">
        <w:tab/>
        <w:t>NR_SL_relay_enh-Core</w:t>
      </w:r>
    </w:p>
    <w:p w14:paraId="27E02119" w14:textId="50440E1D" w:rsidR="0011425F" w:rsidRDefault="005A304F" w:rsidP="0011425F">
      <w:pPr>
        <w:pStyle w:val="Doc-title"/>
      </w:pPr>
      <w:hyperlink r:id="rId1483" w:tooltip="C:UsersjohanOneDriveDokument3GPPtsg_ranWG2_RL2RAN2DocsR2-2212520.zip" w:history="1">
        <w:r w:rsidR="0011425F" w:rsidRPr="007B352B">
          <w:rPr>
            <w:rStyle w:val="Hyperlink"/>
          </w:rPr>
          <w:t>R2-2212520</w:t>
        </w:r>
      </w:hyperlink>
      <w:r w:rsidR="0011425F">
        <w:tab/>
        <w:t>Service continuity enhancements for L2 U2N relay</w:t>
      </w:r>
      <w:r w:rsidR="0011425F">
        <w:tab/>
        <w:t>LG Electronics France</w:t>
      </w:r>
      <w:r w:rsidR="0011425F">
        <w:tab/>
        <w:t>discussion</w:t>
      </w:r>
      <w:r w:rsidR="0011425F">
        <w:tab/>
        <w:t>Rel-18</w:t>
      </w:r>
    </w:p>
    <w:p w14:paraId="4C8BB700" w14:textId="73755020" w:rsidR="0011425F" w:rsidRDefault="005A304F" w:rsidP="0011425F">
      <w:pPr>
        <w:pStyle w:val="Doc-title"/>
      </w:pPr>
      <w:hyperlink r:id="rId1484" w:tooltip="C:UsersjohanOneDriveDokument3GPPtsg_ranWG2_RL2RAN2DocsR2-2212570.zip" w:history="1">
        <w:r w:rsidR="0011425F" w:rsidRPr="007B352B">
          <w:rPr>
            <w:rStyle w:val="Hyperlink"/>
          </w:rPr>
          <w:t>R2-2212570</w:t>
        </w:r>
      </w:hyperlink>
      <w:r w:rsidR="0011425F">
        <w:tab/>
        <w:t>Discussion on remaining issues for i2i path switch</w:t>
      </w:r>
      <w:r w:rsidR="0011425F">
        <w:tab/>
        <w:t>Sharp</w:t>
      </w:r>
      <w:r w:rsidR="0011425F">
        <w:tab/>
        <w:t>discussion</w:t>
      </w:r>
      <w:r w:rsidR="0011425F">
        <w:tab/>
        <w:t>Rel-18</w:t>
      </w:r>
      <w:r w:rsidR="0011425F">
        <w:tab/>
        <w:t>NR_SL_relay_enh-Core</w:t>
      </w:r>
    </w:p>
    <w:p w14:paraId="7922036C" w14:textId="4491B32C" w:rsidR="0011425F" w:rsidRDefault="005A304F" w:rsidP="006D5898">
      <w:pPr>
        <w:pStyle w:val="Doc-title"/>
      </w:pPr>
      <w:hyperlink r:id="rId1485" w:tooltip="C:UsersjohanOneDriveDokument3GPPtsg_ranWG2_RL2RAN2DocsR2-2212698.zip" w:history="1">
        <w:r w:rsidR="0011425F" w:rsidRPr="007B352B">
          <w:rPr>
            <w:rStyle w:val="Hyperlink"/>
          </w:rPr>
          <w:t>R2-2212698</w:t>
        </w:r>
      </w:hyperlink>
      <w:r w:rsidR="0011425F">
        <w:tab/>
        <w:t>Discussion on service continuity</w:t>
      </w:r>
      <w:r w:rsidR="0011425F">
        <w:tab/>
        <w:t>CMCC</w:t>
      </w:r>
      <w:r w:rsidR="0011425F">
        <w:tab/>
        <w:t>discussion</w:t>
      </w:r>
      <w:r w:rsidR="0011425F">
        <w:tab/>
        <w:t>Rel-18</w:t>
      </w:r>
      <w:r w:rsidR="0011425F">
        <w:tab/>
        <w:t>NR_SL_relay_enh</w:t>
      </w:r>
    </w:p>
    <w:p w14:paraId="39BD246A" w14:textId="77777777" w:rsidR="0011425F" w:rsidRPr="0011425F" w:rsidRDefault="0011425F" w:rsidP="0011425F">
      <w:pPr>
        <w:pStyle w:val="Doc-text2"/>
      </w:pPr>
    </w:p>
    <w:p w14:paraId="55A97741" w14:textId="23C5DFA8" w:rsidR="00D9011A" w:rsidRPr="00D9011A" w:rsidRDefault="00D9011A" w:rsidP="00D9011A">
      <w:pPr>
        <w:pStyle w:val="Heading3"/>
      </w:pPr>
      <w:r w:rsidRPr="00D9011A">
        <w:t>8.9.4</w:t>
      </w:r>
      <w:r w:rsidRPr="00D9011A">
        <w:tab/>
        <w:t>Multi-path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3E471152" w14:textId="47B4F96B" w:rsidR="0011425F" w:rsidRDefault="005A304F" w:rsidP="0011425F">
      <w:pPr>
        <w:pStyle w:val="Doc-title"/>
      </w:pPr>
      <w:hyperlink r:id="rId1486" w:tooltip="C:UsersjohanOneDriveDokument3GPPtsg_ranWG2_RL2RAN2DocsR2-2211207.zip" w:history="1">
        <w:r w:rsidR="0011425F" w:rsidRPr="007B352B">
          <w:rPr>
            <w:rStyle w:val="Hyperlink"/>
          </w:rPr>
          <w:t>R2-2211207</w:t>
        </w:r>
      </w:hyperlink>
      <w:r w:rsidR="0011425F">
        <w:tab/>
        <w:t>Discussion on multi-path SL relay</w:t>
      </w:r>
      <w:r w:rsidR="0011425F">
        <w:tab/>
        <w:t>OPPO</w:t>
      </w:r>
      <w:r w:rsidR="0011425F">
        <w:tab/>
        <w:t>discussion</w:t>
      </w:r>
      <w:r w:rsidR="0011425F">
        <w:tab/>
        <w:t>Rel-18</w:t>
      </w:r>
      <w:r w:rsidR="0011425F">
        <w:tab/>
        <w:t>NR_SL_relay_enh-Core</w:t>
      </w:r>
    </w:p>
    <w:p w14:paraId="3A9E447D" w14:textId="7E46D223" w:rsidR="0011425F" w:rsidRDefault="005A304F" w:rsidP="0011425F">
      <w:pPr>
        <w:pStyle w:val="Doc-title"/>
      </w:pPr>
      <w:hyperlink r:id="rId1487" w:tooltip="C:UsersjohanOneDriveDokument3GPPtsg_ranWG2_RL2RAN2DocsR2-2211208.zip" w:history="1">
        <w:r w:rsidR="0011425F" w:rsidRPr="007B352B">
          <w:rPr>
            <w:rStyle w:val="Hyperlink"/>
          </w:rPr>
          <w:t>R2-2211208</w:t>
        </w:r>
      </w:hyperlink>
      <w:r w:rsidR="0011425F">
        <w:tab/>
        <w:t>Discussion on PCell location for Multi-path Relay</w:t>
      </w:r>
      <w:r w:rsidR="0011425F">
        <w:tab/>
        <w:t>OPPO, ZTE, Huawei, HiSilicon, MediaTek</w:t>
      </w:r>
      <w:r w:rsidR="0011425F">
        <w:tab/>
        <w:t>discussion</w:t>
      </w:r>
      <w:r w:rsidR="0011425F">
        <w:tab/>
        <w:t>Rel-18</w:t>
      </w:r>
      <w:r w:rsidR="0011425F">
        <w:tab/>
        <w:t>NR_SL_relay_enh-Core</w:t>
      </w:r>
    </w:p>
    <w:p w14:paraId="28C7C480" w14:textId="79957C0B" w:rsidR="0011425F" w:rsidRDefault="005A304F" w:rsidP="0011425F">
      <w:pPr>
        <w:pStyle w:val="Doc-title"/>
      </w:pPr>
      <w:hyperlink r:id="rId1488" w:tooltip="C:UsersjohanOneDriveDokument3GPPtsg_ranWG2_RL2RAN2DocsR2-2211281.zip" w:history="1">
        <w:r w:rsidR="0011425F" w:rsidRPr="007B352B">
          <w:rPr>
            <w:rStyle w:val="Hyperlink"/>
          </w:rPr>
          <w:t>R2-2211281</w:t>
        </w:r>
      </w:hyperlink>
      <w:r w:rsidR="0011425F">
        <w:tab/>
        <w:t>Discussion on Multi-path for Scenario 1</w:t>
      </w:r>
      <w:r w:rsidR="0011425F">
        <w:tab/>
        <w:t>CATT</w:t>
      </w:r>
      <w:r w:rsidR="0011425F">
        <w:tab/>
        <w:t>discussion</w:t>
      </w:r>
      <w:r w:rsidR="0011425F">
        <w:tab/>
        <w:t>Rel-18</w:t>
      </w:r>
      <w:r w:rsidR="0011425F">
        <w:tab/>
        <w:t>NR_SL_relay_enh-Core</w:t>
      </w:r>
    </w:p>
    <w:p w14:paraId="6F7D352F" w14:textId="40ED0520" w:rsidR="0011425F" w:rsidRDefault="005A304F" w:rsidP="0011425F">
      <w:pPr>
        <w:pStyle w:val="Doc-title"/>
      </w:pPr>
      <w:hyperlink r:id="rId1489" w:tooltip="C:UsersjohanOneDriveDokument3GPPtsg_ranWG2_RL2RAN2DocsR2-2211282.zip" w:history="1">
        <w:r w:rsidR="0011425F" w:rsidRPr="007B352B">
          <w:rPr>
            <w:rStyle w:val="Hyperlink"/>
          </w:rPr>
          <w:t>R2-2211282</w:t>
        </w:r>
      </w:hyperlink>
      <w:r w:rsidR="0011425F">
        <w:tab/>
        <w:t>Leftover issues on Multi-path scenario 2</w:t>
      </w:r>
      <w:r w:rsidR="0011425F">
        <w:tab/>
        <w:t>CATT</w:t>
      </w:r>
      <w:r w:rsidR="0011425F">
        <w:tab/>
        <w:t>discussion</w:t>
      </w:r>
      <w:r w:rsidR="0011425F">
        <w:tab/>
        <w:t>Rel-18</w:t>
      </w:r>
      <w:r w:rsidR="0011425F">
        <w:tab/>
        <w:t>NR_SL_relay_enh-Core</w:t>
      </w:r>
    </w:p>
    <w:p w14:paraId="0311AA7A" w14:textId="1BDDF806" w:rsidR="0011425F" w:rsidRDefault="005A304F" w:rsidP="0011425F">
      <w:pPr>
        <w:pStyle w:val="Doc-title"/>
      </w:pPr>
      <w:hyperlink r:id="rId1490" w:tooltip="C:UsersjohanOneDriveDokument3GPPtsg_ranWG2_RL2RAN2DocsR2-2211403.zip" w:history="1">
        <w:r w:rsidR="0011425F" w:rsidRPr="007B352B">
          <w:rPr>
            <w:rStyle w:val="Hyperlink"/>
          </w:rPr>
          <w:t>R2-2211403</w:t>
        </w:r>
      </w:hyperlink>
      <w:r w:rsidR="0011425F">
        <w:tab/>
        <w:t>Path management for Multi-path Relaying</w:t>
      </w:r>
      <w:r w:rsidR="0011425F">
        <w:tab/>
        <w:t>Intel Corporation</w:t>
      </w:r>
      <w:r w:rsidR="0011425F">
        <w:tab/>
        <w:t>discussion</w:t>
      </w:r>
      <w:r w:rsidR="0011425F">
        <w:tab/>
        <w:t>Rel-18</w:t>
      </w:r>
      <w:r w:rsidR="0011425F">
        <w:tab/>
        <w:t>NR_SL_relay-Core</w:t>
      </w:r>
    </w:p>
    <w:p w14:paraId="58A4860F" w14:textId="2AA04D9B" w:rsidR="0011425F" w:rsidRDefault="005A304F" w:rsidP="0011425F">
      <w:pPr>
        <w:pStyle w:val="Doc-title"/>
      </w:pPr>
      <w:hyperlink r:id="rId1491" w:tooltip="C:UsersjohanOneDriveDokument3GPPtsg_ranWG2_RL2RAN2DocsR2-2211414.zip" w:history="1">
        <w:r w:rsidR="0011425F" w:rsidRPr="007B352B">
          <w:rPr>
            <w:rStyle w:val="Hyperlink"/>
          </w:rPr>
          <w:t>R2-2211414</w:t>
        </w:r>
      </w:hyperlink>
      <w:r w:rsidR="0011425F">
        <w:tab/>
        <w:t>Considerations on Multipath of Sidelink Relay</w:t>
      </w:r>
      <w:r w:rsidR="0011425F">
        <w:tab/>
        <w:t>NEC Corporation</w:t>
      </w:r>
      <w:r w:rsidR="0011425F">
        <w:tab/>
        <w:t>discussion</w:t>
      </w:r>
      <w:r w:rsidR="0011425F">
        <w:tab/>
        <w:t>NR_SL_relay_enh-Core</w:t>
      </w:r>
    </w:p>
    <w:p w14:paraId="3768136D" w14:textId="7FC01BBE" w:rsidR="0011425F" w:rsidRDefault="005A304F" w:rsidP="0011425F">
      <w:pPr>
        <w:pStyle w:val="Doc-title"/>
      </w:pPr>
      <w:hyperlink r:id="rId1492" w:tooltip="C:UsersjohanOneDriveDokument3GPPtsg_ranWG2_RL2RAN2DocsR2-2211536.zip" w:history="1">
        <w:r w:rsidR="0011425F" w:rsidRPr="007B352B">
          <w:rPr>
            <w:rStyle w:val="Hyperlink"/>
          </w:rPr>
          <w:t>R2-2211536</w:t>
        </w:r>
      </w:hyperlink>
      <w:r w:rsidR="0011425F">
        <w:tab/>
        <w:t>Remaining Issues on Multipath Relays for Scenario-1 and Scenario-2</w:t>
      </w:r>
      <w:r w:rsidR="0011425F">
        <w:tab/>
        <w:t>Ericsson España S.A.</w:t>
      </w:r>
      <w:r w:rsidR="0011425F">
        <w:tab/>
        <w:t>discussion</w:t>
      </w:r>
      <w:r w:rsidR="0011425F">
        <w:tab/>
        <w:t>Rel-18</w:t>
      </w:r>
    </w:p>
    <w:p w14:paraId="066D9F7C" w14:textId="06D9BE73" w:rsidR="0011425F" w:rsidRDefault="005A304F" w:rsidP="0011425F">
      <w:pPr>
        <w:pStyle w:val="Doc-title"/>
      </w:pPr>
      <w:hyperlink r:id="rId1493" w:tooltip="C:UsersjohanOneDriveDokument3GPPtsg_ranWG2_RL2RAN2DocsR2-2211537.zip" w:history="1">
        <w:r w:rsidR="0011425F" w:rsidRPr="007B352B">
          <w:rPr>
            <w:rStyle w:val="Hyperlink"/>
          </w:rPr>
          <w:t>R2-2211537</w:t>
        </w:r>
      </w:hyperlink>
      <w:r w:rsidR="0011425F">
        <w:tab/>
        <w:t>PCell and SRB Handling for Multipath Relays in Scenario-1, Scenario-2</w:t>
      </w:r>
      <w:r w:rsidR="0011425F">
        <w:tab/>
        <w:t>Ericsson España S.A.</w:t>
      </w:r>
      <w:r w:rsidR="0011425F">
        <w:tab/>
        <w:t>discussion</w:t>
      </w:r>
      <w:r w:rsidR="0011425F">
        <w:tab/>
        <w:t>Rel-18</w:t>
      </w:r>
    </w:p>
    <w:p w14:paraId="36385EA1" w14:textId="271AE6FC" w:rsidR="0011425F" w:rsidRDefault="005A304F" w:rsidP="0011425F">
      <w:pPr>
        <w:pStyle w:val="Doc-title"/>
      </w:pPr>
      <w:hyperlink r:id="rId1494" w:tooltip="C:UsersjohanOneDriveDokument3GPPtsg_ranWG2_RL2RAN2DocsR2-2211633.zip" w:history="1">
        <w:r w:rsidR="0011425F" w:rsidRPr="007B352B">
          <w:rPr>
            <w:rStyle w:val="Hyperlink"/>
          </w:rPr>
          <w:t>R2-2211633</w:t>
        </w:r>
      </w:hyperlink>
      <w:r w:rsidR="0011425F">
        <w:tab/>
        <w:t>Design Aspects for Multi-path</w:t>
      </w:r>
      <w:r w:rsidR="0011425F">
        <w:tab/>
        <w:t>InterDigital</w:t>
      </w:r>
      <w:r w:rsidR="0011425F">
        <w:tab/>
        <w:t>discussion</w:t>
      </w:r>
      <w:r w:rsidR="0011425F">
        <w:tab/>
        <w:t>Rel-18</w:t>
      </w:r>
      <w:r w:rsidR="0011425F">
        <w:tab/>
        <w:t>NR_SL_relay_enh-Core</w:t>
      </w:r>
    </w:p>
    <w:p w14:paraId="1DB86049" w14:textId="20FFBC0A" w:rsidR="0011425F" w:rsidRDefault="005A304F" w:rsidP="0011425F">
      <w:pPr>
        <w:pStyle w:val="Doc-title"/>
      </w:pPr>
      <w:hyperlink r:id="rId1495" w:tooltip="C:UsersjohanOneDriveDokument3GPPtsg_ranWG2_RL2RAN2DocsR2-2211677.zip" w:history="1">
        <w:r w:rsidR="0011425F" w:rsidRPr="007B352B">
          <w:rPr>
            <w:rStyle w:val="Hyperlink"/>
          </w:rPr>
          <w:t>R2-2211677</w:t>
        </w:r>
      </w:hyperlink>
      <w:r w:rsidR="0011425F">
        <w:tab/>
        <w:t>Remaining Control Plane Issues for Multi-path Scenario 1&amp;2</w:t>
      </w:r>
      <w:r w:rsidR="0011425F">
        <w:tab/>
        <w:t>vivo</w:t>
      </w:r>
      <w:r w:rsidR="0011425F">
        <w:tab/>
        <w:t>discussion</w:t>
      </w:r>
    </w:p>
    <w:p w14:paraId="0DB2105E" w14:textId="69580C5B" w:rsidR="0011425F" w:rsidRDefault="005A304F" w:rsidP="0011425F">
      <w:pPr>
        <w:pStyle w:val="Doc-title"/>
      </w:pPr>
      <w:hyperlink r:id="rId1496" w:tooltip="C:UsersjohanOneDriveDokument3GPPtsg_ranWG2_RL2RAN2DocsR2-2211678.zip" w:history="1">
        <w:r w:rsidR="0011425F" w:rsidRPr="007B352B">
          <w:rPr>
            <w:rStyle w:val="Hyperlink"/>
          </w:rPr>
          <w:t>R2-2211678</w:t>
        </w:r>
      </w:hyperlink>
      <w:r w:rsidR="0011425F">
        <w:tab/>
        <w:t>Supporting Cases and Detailed Procedures for Multi-path Scenario-1 and Scenario-2</w:t>
      </w:r>
      <w:r w:rsidR="0011425F">
        <w:tab/>
        <w:t>vivo</w:t>
      </w:r>
      <w:r w:rsidR="0011425F">
        <w:tab/>
        <w:t>discussion</w:t>
      </w:r>
    </w:p>
    <w:p w14:paraId="144BC130" w14:textId="4AB2ED08" w:rsidR="0011425F" w:rsidRDefault="005A304F" w:rsidP="0011425F">
      <w:pPr>
        <w:pStyle w:val="Doc-title"/>
      </w:pPr>
      <w:hyperlink r:id="rId1497" w:tooltip="C:UsersjohanOneDriveDokument3GPPtsg_ranWG2_RL2RAN2DocsR2-2211699.zip" w:history="1">
        <w:r w:rsidR="0011425F" w:rsidRPr="007B352B">
          <w:rPr>
            <w:rStyle w:val="Hyperlink"/>
          </w:rPr>
          <w:t>R2-2211699</w:t>
        </w:r>
      </w:hyperlink>
      <w:r w:rsidR="0011425F">
        <w:tab/>
        <w:t>Discussion on multi-path relaying support</w:t>
      </w:r>
      <w:r w:rsidR="0011425F">
        <w:tab/>
        <w:t>Apple</w:t>
      </w:r>
      <w:r w:rsidR="0011425F">
        <w:tab/>
        <w:t>discussion</w:t>
      </w:r>
      <w:r w:rsidR="0011425F">
        <w:tab/>
        <w:t>NR_SL_relay_enh-Core</w:t>
      </w:r>
    </w:p>
    <w:p w14:paraId="4D7B0C83" w14:textId="04D6C03A" w:rsidR="0011425F" w:rsidRDefault="005A304F" w:rsidP="0011425F">
      <w:pPr>
        <w:pStyle w:val="Doc-title"/>
      </w:pPr>
      <w:hyperlink r:id="rId1498" w:tooltip="C:UsersjohanOneDriveDokument3GPPtsg_ranWG2_RL2RAN2DocsR2-2211752.zip" w:history="1">
        <w:r w:rsidR="0011425F" w:rsidRPr="007B352B">
          <w:rPr>
            <w:rStyle w:val="Hyperlink"/>
          </w:rPr>
          <w:t>R2-2211752</w:t>
        </w:r>
      </w:hyperlink>
      <w:r w:rsidR="0011425F">
        <w:tab/>
        <w:t>Discussion on multi-path operation</w:t>
      </w:r>
      <w:r w:rsidR="0011425F">
        <w:tab/>
        <w:t>Huawei, HiSilicon</w:t>
      </w:r>
      <w:r w:rsidR="0011425F">
        <w:tab/>
        <w:t>discussion</w:t>
      </w:r>
      <w:r w:rsidR="0011425F">
        <w:tab/>
        <w:t>Rel-18</w:t>
      </w:r>
      <w:r w:rsidR="0011425F">
        <w:tab/>
        <w:t>NR_SL_relay_enh-Core</w:t>
      </w:r>
    </w:p>
    <w:p w14:paraId="6B33F6A7" w14:textId="6B9FDA3D" w:rsidR="0011425F" w:rsidRDefault="005A304F" w:rsidP="0011425F">
      <w:pPr>
        <w:pStyle w:val="Doc-title"/>
      </w:pPr>
      <w:hyperlink r:id="rId1499" w:tooltip="C:UsersjohanOneDriveDokument3GPPtsg_ranWG2_RL2RAN2DocsR2-2211783.zip" w:history="1">
        <w:r w:rsidR="0011425F" w:rsidRPr="007B352B">
          <w:rPr>
            <w:rStyle w:val="Hyperlink"/>
          </w:rPr>
          <w:t>R2-2211783</w:t>
        </w:r>
      </w:hyperlink>
      <w:r w:rsidR="0011425F">
        <w:tab/>
        <w:t>Discussion on multi-path relaying</w:t>
      </w:r>
      <w:r w:rsidR="0011425F">
        <w:tab/>
        <w:t>China Telecom</w:t>
      </w:r>
      <w:r w:rsidR="0011425F">
        <w:tab/>
        <w:t>discussion</w:t>
      </w:r>
      <w:r w:rsidR="0011425F">
        <w:tab/>
        <w:t>Rel-18</w:t>
      </w:r>
      <w:r w:rsidR="0011425F">
        <w:tab/>
        <w:t>NR_SL_relay_enh-Core</w:t>
      </w:r>
    </w:p>
    <w:p w14:paraId="255161CB" w14:textId="6E77326B" w:rsidR="0011425F" w:rsidRDefault="005A304F" w:rsidP="0011425F">
      <w:pPr>
        <w:pStyle w:val="Doc-title"/>
      </w:pPr>
      <w:hyperlink r:id="rId1500" w:tooltip="C:UsersjohanOneDriveDokument3GPPtsg_ranWG2_RL2RAN2DocsR2-2211787.zip" w:history="1">
        <w:r w:rsidR="0011425F" w:rsidRPr="007B352B">
          <w:rPr>
            <w:rStyle w:val="Hyperlink"/>
          </w:rPr>
          <w:t>R2-2211787</w:t>
        </w:r>
      </w:hyperlink>
      <w:r w:rsidR="0011425F">
        <w:tab/>
        <w:t>Multi-path relaying for NR sidelink relay enhancements</w:t>
      </w:r>
      <w:r w:rsidR="0011425F">
        <w:tab/>
        <w:t>LG Electronics France</w:t>
      </w:r>
      <w:r w:rsidR="0011425F">
        <w:tab/>
        <w:t>discussion</w:t>
      </w:r>
      <w:r w:rsidR="0011425F">
        <w:tab/>
        <w:t>Rel-18</w:t>
      </w:r>
      <w:r w:rsidR="0011425F">
        <w:tab/>
        <w:t>NR_SL_relay_enh-Core</w:t>
      </w:r>
    </w:p>
    <w:p w14:paraId="267EC776" w14:textId="6F7A1043" w:rsidR="0011425F" w:rsidRDefault="005A304F" w:rsidP="0011425F">
      <w:pPr>
        <w:pStyle w:val="Doc-title"/>
      </w:pPr>
      <w:hyperlink r:id="rId1501" w:tooltip="C:UsersjohanOneDriveDokument3GPPtsg_ranWG2_RL2RAN2DocsR2-2211788.zip" w:history="1">
        <w:r w:rsidR="0011425F" w:rsidRPr="007B352B">
          <w:rPr>
            <w:rStyle w:val="Hyperlink"/>
          </w:rPr>
          <w:t>R2-2211788</w:t>
        </w:r>
      </w:hyperlink>
      <w:r w:rsidR="0011425F">
        <w:tab/>
        <w:t>Further discussion on multi-path relay for Scenario 1 and Scenario 2</w:t>
      </w:r>
      <w:r w:rsidR="0011425F">
        <w:tab/>
        <w:t>Qualcomm Incorporated</w:t>
      </w:r>
      <w:r w:rsidR="0011425F">
        <w:tab/>
        <w:t>discussion</w:t>
      </w:r>
      <w:r w:rsidR="0011425F">
        <w:tab/>
        <w:t>NR_SL_relay_enh-Core</w:t>
      </w:r>
    </w:p>
    <w:p w14:paraId="40B1DB78" w14:textId="3170EBC3" w:rsidR="0011425F" w:rsidRDefault="005A304F" w:rsidP="0011425F">
      <w:pPr>
        <w:pStyle w:val="Doc-title"/>
      </w:pPr>
      <w:hyperlink r:id="rId1502" w:tooltip="C:UsersjohanOneDriveDokument3GPPtsg_ranWG2_RL2RAN2DocsR2-2211814.zip" w:history="1">
        <w:r w:rsidR="0011425F" w:rsidRPr="007B352B">
          <w:rPr>
            <w:rStyle w:val="Hyperlink"/>
          </w:rPr>
          <w:t>R2-2211814</w:t>
        </w:r>
      </w:hyperlink>
      <w:r w:rsidR="0011425F">
        <w:tab/>
        <w:t>Discussion on the remaining issues of multi-path relaying</w:t>
      </w:r>
      <w:r w:rsidR="0011425F">
        <w:tab/>
        <w:t>ZTE, Sanechips</w:t>
      </w:r>
      <w:r w:rsidR="0011425F">
        <w:tab/>
        <w:t>discussion</w:t>
      </w:r>
      <w:r w:rsidR="0011425F">
        <w:tab/>
        <w:t>Rel-18</w:t>
      </w:r>
      <w:r w:rsidR="0011425F">
        <w:tab/>
        <w:t>NR_SL_relay_enh-Core</w:t>
      </w:r>
    </w:p>
    <w:p w14:paraId="0851275A" w14:textId="019DB3A1" w:rsidR="0011425F" w:rsidRDefault="005A304F" w:rsidP="0011425F">
      <w:pPr>
        <w:pStyle w:val="Doc-title"/>
      </w:pPr>
      <w:hyperlink r:id="rId1503" w:tooltip="C:UsersjohanOneDriveDokument3GPPtsg_ranWG2_RL2RAN2DocsR2-2211815.zip" w:history="1">
        <w:r w:rsidR="0011425F" w:rsidRPr="007B352B">
          <w:rPr>
            <w:rStyle w:val="Hyperlink"/>
          </w:rPr>
          <w:t>R2-2211815</w:t>
        </w:r>
      </w:hyperlink>
      <w:r w:rsidR="0011425F">
        <w:tab/>
        <w:t>Further discussion on the UE aggregation</w:t>
      </w:r>
      <w:r w:rsidR="0011425F">
        <w:tab/>
        <w:t>ZTE, Sanechips</w:t>
      </w:r>
      <w:r w:rsidR="0011425F">
        <w:tab/>
        <w:t>discussion</w:t>
      </w:r>
      <w:r w:rsidR="0011425F">
        <w:tab/>
        <w:t>Rel-18</w:t>
      </w:r>
      <w:r w:rsidR="0011425F">
        <w:tab/>
        <w:t>NR_SL_relay_enh-Core</w:t>
      </w:r>
    </w:p>
    <w:p w14:paraId="63D191C6" w14:textId="79E17CFB" w:rsidR="0011425F" w:rsidRDefault="005A304F" w:rsidP="0011425F">
      <w:pPr>
        <w:pStyle w:val="Doc-title"/>
      </w:pPr>
      <w:hyperlink r:id="rId1504" w:tooltip="C:UsersjohanOneDriveDokument3GPPtsg_ranWG2_RL2RAN2DocsR2-2211874.zip" w:history="1">
        <w:r w:rsidR="0011425F" w:rsidRPr="007B352B">
          <w:rPr>
            <w:rStyle w:val="Hyperlink"/>
          </w:rPr>
          <w:t>R2-2211874</w:t>
        </w:r>
      </w:hyperlink>
      <w:r w:rsidR="0011425F">
        <w:tab/>
        <w:t>Discussion on multi-path</w:t>
      </w:r>
      <w:r w:rsidR="0011425F">
        <w:tab/>
        <w:t>Xiaomi</w:t>
      </w:r>
      <w:r w:rsidR="0011425F">
        <w:tab/>
        <w:t>discussion</w:t>
      </w:r>
    </w:p>
    <w:p w14:paraId="0060C963" w14:textId="589D0F9C" w:rsidR="0011425F" w:rsidRDefault="005A304F" w:rsidP="0011425F">
      <w:pPr>
        <w:pStyle w:val="Doc-title"/>
      </w:pPr>
      <w:hyperlink r:id="rId1505" w:tooltip="C:UsersjohanOneDriveDokument3GPPtsg_ranWG2_RL2RAN2DocsR2-2211935.zip" w:history="1">
        <w:r w:rsidR="0011425F" w:rsidRPr="007B352B">
          <w:rPr>
            <w:rStyle w:val="Hyperlink"/>
          </w:rPr>
          <w:t>R2-2211935</w:t>
        </w:r>
      </w:hyperlink>
      <w:r w:rsidR="0011425F">
        <w:tab/>
        <w:t>Multi-path relaying discussion</w:t>
      </w:r>
      <w:r w:rsidR="0011425F">
        <w:tab/>
        <w:t>Sony</w:t>
      </w:r>
      <w:r w:rsidR="0011425F">
        <w:tab/>
        <w:t>discussion</w:t>
      </w:r>
      <w:r w:rsidR="0011425F">
        <w:tab/>
        <w:t>Rel-18</w:t>
      </w:r>
      <w:r w:rsidR="0011425F">
        <w:tab/>
        <w:t>NR_SL_relay_enh</w:t>
      </w:r>
    </w:p>
    <w:p w14:paraId="418F79F5" w14:textId="05A8EC7E" w:rsidR="0011425F" w:rsidRDefault="005A304F" w:rsidP="0011425F">
      <w:pPr>
        <w:pStyle w:val="Doc-title"/>
      </w:pPr>
      <w:hyperlink r:id="rId1506" w:tooltip="C:UsersjohanOneDriveDokument3GPPtsg_ranWG2_RL2RAN2DocsR2-2212027.zip" w:history="1">
        <w:r w:rsidR="0011425F" w:rsidRPr="007B352B">
          <w:rPr>
            <w:rStyle w:val="Hyperlink"/>
          </w:rPr>
          <w:t>R2-2212027</w:t>
        </w:r>
      </w:hyperlink>
      <w:r w:rsidR="0011425F">
        <w:tab/>
        <w:t>Second path addition and failure recovery for Scenario1</w:t>
      </w:r>
      <w:r w:rsidR="0011425F">
        <w:tab/>
        <w:t>Lenovo</w:t>
      </w:r>
      <w:r w:rsidR="0011425F">
        <w:tab/>
        <w:t>discussion</w:t>
      </w:r>
      <w:r w:rsidR="0011425F">
        <w:tab/>
        <w:t>Rel-18</w:t>
      </w:r>
    </w:p>
    <w:p w14:paraId="04D15DE9" w14:textId="3FD086DC" w:rsidR="0011425F" w:rsidRDefault="005A304F" w:rsidP="0011425F">
      <w:pPr>
        <w:pStyle w:val="Doc-title"/>
      </w:pPr>
      <w:hyperlink r:id="rId1507" w:tooltip="C:UsersjohanOneDriveDokument3GPPtsg_ranWG2_RL2RAN2DocsR2-2212156.zip" w:history="1">
        <w:r w:rsidR="0011425F" w:rsidRPr="007B352B">
          <w:rPr>
            <w:rStyle w:val="Hyperlink"/>
          </w:rPr>
          <w:t>R2-2212156</w:t>
        </w:r>
      </w:hyperlink>
      <w:r w:rsidR="0011425F">
        <w:tab/>
        <w:t>Discussion on multi-path relaying</w:t>
      </w:r>
      <w:r w:rsidR="0011425F">
        <w:tab/>
        <w:t>Spreadtrum Communications</w:t>
      </w:r>
      <w:r w:rsidR="0011425F">
        <w:tab/>
        <w:t>discussion</w:t>
      </w:r>
      <w:r w:rsidR="0011425F">
        <w:tab/>
        <w:t>Rel-18</w:t>
      </w:r>
    </w:p>
    <w:p w14:paraId="7E768457" w14:textId="4BFE4A2A" w:rsidR="0011425F" w:rsidRDefault="005A304F" w:rsidP="0011425F">
      <w:pPr>
        <w:pStyle w:val="Doc-title"/>
      </w:pPr>
      <w:hyperlink r:id="rId1508" w:tooltip="C:UsersjohanOneDriveDokument3GPPtsg_ranWG2_RL2RAN2DocsR2-2212323.zip" w:history="1">
        <w:r w:rsidR="0011425F" w:rsidRPr="007B352B">
          <w:rPr>
            <w:rStyle w:val="Hyperlink"/>
          </w:rPr>
          <w:t>R2-2212323</w:t>
        </w:r>
      </w:hyperlink>
      <w:r w:rsidR="0011425F">
        <w:tab/>
        <w:t>MP modelling</w:t>
      </w:r>
      <w:r w:rsidR="0011425F">
        <w:tab/>
        <w:t>MediaTek Inc.</w:t>
      </w:r>
      <w:r w:rsidR="0011425F">
        <w:tab/>
        <w:t>discussion</w:t>
      </w:r>
      <w:r w:rsidR="0011425F">
        <w:tab/>
        <w:t>Rel-18</w:t>
      </w:r>
    </w:p>
    <w:p w14:paraId="13FAC818" w14:textId="73DD88A0" w:rsidR="0011425F" w:rsidRDefault="005A304F" w:rsidP="0011425F">
      <w:pPr>
        <w:pStyle w:val="Doc-title"/>
      </w:pPr>
      <w:hyperlink r:id="rId1509" w:tooltip="C:UsersjohanOneDriveDokument3GPPtsg_ranWG2_RL2RAN2DocsR2-2212562.zip" w:history="1">
        <w:r w:rsidR="0011425F" w:rsidRPr="007B352B">
          <w:rPr>
            <w:rStyle w:val="Hyperlink"/>
          </w:rPr>
          <w:t>R2-2212562</w:t>
        </w:r>
      </w:hyperlink>
      <w:r w:rsidR="0011425F">
        <w:tab/>
        <w:t>C-plane aspects of multi-path</w:t>
      </w:r>
      <w:r w:rsidR="0011425F">
        <w:tab/>
        <w:t>Sharp</w:t>
      </w:r>
      <w:r w:rsidR="0011425F">
        <w:tab/>
        <w:t>discussion</w:t>
      </w:r>
      <w:r w:rsidR="0011425F">
        <w:tab/>
        <w:t>Rel-18</w:t>
      </w:r>
      <w:r w:rsidR="0011425F">
        <w:tab/>
        <w:t>NR_SL_relay_enh-Core</w:t>
      </w:r>
    </w:p>
    <w:p w14:paraId="6B1E7995" w14:textId="7E4EB9DD" w:rsidR="0011425F" w:rsidRDefault="005A304F" w:rsidP="0011425F">
      <w:pPr>
        <w:pStyle w:val="Doc-title"/>
      </w:pPr>
      <w:hyperlink r:id="rId1510" w:tooltip="C:UsersjohanOneDriveDokument3GPPtsg_ranWG2_RL2RAN2DocsR2-2212563.zip" w:history="1">
        <w:r w:rsidR="0011425F" w:rsidRPr="007B352B">
          <w:rPr>
            <w:rStyle w:val="Hyperlink"/>
          </w:rPr>
          <w:t>R2-2212563</w:t>
        </w:r>
      </w:hyperlink>
      <w:r w:rsidR="0011425F">
        <w:tab/>
        <w:t>Discussion on scenario 2 of multi-path relaying</w:t>
      </w:r>
      <w:r w:rsidR="0011425F">
        <w:tab/>
        <w:t>Sharp</w:t>
      </w:r>
      <w:r w:rsidR="0011425F">
        <w:tab/>
        <w:t>discussion</w:t>
      </w:r>
      <w:r w:rsidR="0011425F">
        <w:tab/>
        <w:t>Rel-18</w:t>
      </w:r>
      <w:r w:rsidR="0011425F">
        <w:tab/>
        <w:t>NR_SL_relay_enh-Core</w:t>
      </w:r>
    </w:p>
    <w:p w14:paraId="7220916C" w14:textId="01B5DA6F" w:rsidR="0011425F" w:rsidRDefault="005A304F" w:rsidP="0011425F">
      <w:pPr>
        <w:pStyle w:val="Doc-title"/>
      </w:pPr>
      <w:hyperlink r:id="rId1511" w:tooltip="C:UsersjohanOneDriveDokument3GPPtsg_ranWG2_RL2RAN2DocsR2-2212699.zip" w:history="1">
        <w:r w:rsidR="0011425F" w:rsidRPr="007B352B">
          <w:rPr>
            <w:rStyle w:val="Hyperlink"/>
          </w:rPr>
          <w:t>R2-2212699</w:t>
        </w:r>
      </w:hyperlink>
      <w:r w:rsidR="0011425F">
        <w:tab/>
        <w:t>Control plane issues in multi-path</w:t>
      </w:r>
      <w:r w:rsidR="0011425F">
        <w:tab/>
        <w:t>CMCC</w:t>
      </w:r>
      <w:r w:rsidR="0011425F">
        <w:tab/>
        <w:t>discussion</w:t>
      </w:r>
      <w:r w:rsidR="0011425F">
        <w:tab/>
        <w:t>Rel-18</w:t>
      </w:r>
      <w:r w:rsidR="0011425F">
        <w:tab/>
        <w:t>NR_SL_relay_enh</w:t>
      </w:r>
    </w:p>
    <w:p w14:paraId="1D0BE090" w14:textId="79B5D1CF" w:rsidR="0011425F" w:rsidRDefault="005A304F" w:rsidP="0011425F">
      <w:pPr>
        <w:pStyle w:val="Doc-title"/>
      </w:pPr>
      <w:hyperlink r:id="rId1512" w:tooltip="C:UsersjohanOneDriveDokument3GPPtsg_ranWG2_RL2RAN2DocsR2-2212700.zip" w:history="1">
        <w:r w:rsidR="0011425F" w:rsidRPr="007B352B">
          <w:rPr>
            <w:rStyle w:val="Hyperlink"/>
          </w:rPr>
          <w:t>R2-2212700</w:t>
        </w:r>
      </w:hyperlink>
      <w:r w:rsidR="0011425F">
        <w:tab/>
        <w:t>Protocol stack for multi-path</w:t>
      </w:r>
      <w:r w:rsidR="0011425F">
        <w:tab/>
        <w:t>CMCC</w:t>
      </w:r>
      <w:r w:rsidR="0011425F">
        <w:tab/>
        <w:t>discussion</w:t>
      </w:r>
      <w:r w:rsidR="0011425F">
        <w:tab/>
        <w:t>Rel-18</w:t>
      </w:r>
      <w:r w:rsidR="0011425F">
        <w:tab/>
        <w:t>NR_SL_relay_enh</w:t>
      </w:r>
    </w:p>
    <w:p w14:paraId="3F1B2AB8" w14:textId="5F345363" w:rsidR="0011425F" w:rsidRDefault="005A304F" w:rsidP="0011425F">
      <w:pPr>
        <w:pStyle w:val="Doc-title"/>
      </w:pPr>
      <w:hyperlink r:id="rId1513" w:tooltip="C:UsersjohanOneDriveDokument3GPPtsg_ranWG2_RL2RAN2DocsR2-2212722.zip" w:history="1">
        <w:r w:rsidR="0011425F" w:rsidRPr="007B352B">
          <w:rPr>
            <w:rStyle w:val="Hyperlink"/>
          </w:rPr>
          <w:t>R2-2212722</w:t>
        </w:r>
      </w:hyperlink>
      <w:r w:rsidR="0011425F">
        <w:tab/>
        <w:t>Support of multipath relay</w:t>
      </w:r>
      <w:r w:rsidR="0011425F">
        <w:tab/>
        <w:t>Nokia Korea</w:t>
      </w:r>
      <w:r w:rsidR="0011425F">
        <w:tab/>
        <w:t>discussion</w:t>
      </w:r>
    </w:p>
    <w:p w14:paraId="6F1F9CC7" w14:textId="760E5C18" w:rsidR="0011425F" w:rsidRDefault="005A304F" w:rsidP="0011425F">
      <w:pPr>
        <w:pStyle w:val="Doc-title"/>
      </w:pPr>
      <w:hyperlink r:id="rId1514" w:tooltip="C:UsersjohanOneDriveDokument3GPPtsg_ranWG2_RL2RAN2DocsR2-2212737.zip" w:history="1">
        <w:r w:rsidR="0011425F" w:rsidRPr="007B352B">
          <w:rPr>
            <w:rStyle w:val="Hyperlink"/>
          </w:rPr>
          <w:t>R2-2212737</w:t>
        </w:r>
      </w:hyperlink>
      <w:r w:rsidR="0011425F">
        <w:tab/>
        <w:t>Control plane aspects for multi-path relaying</w:t>
      </w:r>
      <w:r w:rsidR="0011425F">
        <w:tab/>
        <w:t>Intel Corporation</w:t>
      </w:r>
      <w:r w:rsidR="0011425F">
        <w:tab/>
        <w:t>discussion</w:t>
      </w:r>
      <w:r w:rsidR="0011425F">
        <w:tab/>
        <w:t>Rel-18</w:t>
      </w:r>
      <w:r w:rsidR="0011425F">
        <w:tab/>
        <w:t>NR_SL_relay-Core</w:t>
      </w:r>
    </w:p>
    <w:p w14:paraId="4CBE17FE" w14:textId="27217E28" w:rsidR="0011425F" w:rsidRDefault="005A304F" w:rsidP="0011425F">
      <w:pPr>
        <w:pStyle w:val="Doc-title"/>
      </w:pPr>
      <w:hyperlink r:id="rId1515" w:tooltip="C:UsersjohanOneDriveDokument3GPPtsg_ranWG2_RL2RAN2DocsR2-2212813.zip" w:history="1">
        <w:r w:rsidR="0011425F" w:rsidRPr="007B352B">
          <w:rPr>
            <w:rStyle w:val="Hyperlink"/>
          </w:rPr>
          <w:t>R2-2212813</w:t>
        </w:r>
      </w:hyperlink>
      <w:r w:rsidR="0011425F">
        <w:tab/>
        <w:t>Discussion on common features for scenario 1&amp;2 in sidelink relay enhancement</w:t>
      </w:r>
      <w:r w:rsidR="0011425F">
        <w:tab/>
        <w:t>Samsung</w:t>
      </w:r>
      <w:r w:rsidR="0011425F">
        <w:tab/>
        <w:t>discussion</w:t>
      </w:r>
      <w:r w:rsidR="0011425F">
        <w:tab/>
        <w:t>Rel-18</w:t>
      </w:r>
      <w:r w:rsidR="0011425F">
        <w:tab/>
        <w:t>NR_SL_relay_enh-Core</w:t>
      </w:r>
    </w:p>
    <w:p w14:paraId="47B15B61" w14:textId="19742307" w:rsidR="0011425F" w:rsidRDefault="005A304F" w:rsidP="0011425F">
      <w:pPr>
        <w:pStyle w:val="Doc-title"/>
      </w:pPr>
      <w:hyperlink r:id="rId1516" w:tooltip="C:UsersjohanOneDriveDokument3GPPtsg_ranWG2_RL2RAN2DocsR2-2212814.zip" w:history="1">
        <w:r w:rsidR="0011425F" w:rsidRPr="007B352B">
          <w:rPr>
            <w:rStyle w:val="Hyperlink"/>
          </w:rPr>
          <w:t>R2-2212814</w:t>
        </w:r>
      </w:hyperlink>
      <w:r w:rsidR="0011425F">
        <w:tab/>
        <w:t>Discussion on specific issues for scenario 2</w:t>
      </w:r>
      <w:r w:rsidR="0011425F">
        <w:tab/>
        <w:t>Samsung</w:t>
      </w:r>
      <w:r w:rsidR="0011425F">
        <w:tab/>
        <w:t>discussion</w:t>
      </w:r>
      <w:r w:rsidR="0011425F">
        <w:tab/>
        <w:t>Rel-18</w:t>
      </w:r>
      <w:r w:rsidR="0011425F">
        <w:tab/>
        <w:t>NR_SL_relay_enh-Core</w:t>
      </w:r>
    </w:p>
    <w:p w14:paraId="0F146629" w14:textId="6B16B4B5" w:rsidR="0011425F" w:rsidRDefault="005A304F" w:rsidP="006D5898">
      <w:pPr>
        <w:pStyle w:val="Doc-title"/>
      </w:pPr>
      <w:hyperlink r:id="rId1517" w:tooltip="C:UsersjohanOneDriveDokument3GPPtsg_ranWG2_RL2RAN2DocsR2-2212866.zip" w:history="1">
        <w:r w:rsidR="0011425F" w:rsidRPr="007B352B">
          <w:rPr>
            <w:rStyle w:val="Hyperlink"/>
          </w:rPr>
          <w:t>R2-2212866</w:t>
        </w:r>
      </w:hyperlink>
      <w:r w:rsidR="0011425F">
        <w:tab/>
        <w:t>Discussion on Multi-path relaying</w:t>
      </w:r>
      <w:r w:rsidR="0011425F">
        <w:tab/>
        <w:t>Lenovo</w:t>
      </w:r>
      <w:r w:rsidR="0011425F">
        <w:tab/>
        <w:t>discussion</w:t>
      </w:r>
      <w:r w:rsidR="0011425F">
        <w:tab/>
        <w:t>NR_SL_relay_enh-Core</w:t>
      </w:r>
    </w:p>
    <w:p w14:paraId="23F45DD8" w14:textId="77777777" w:rsidR="0011425F" w:rsidRPr="0011425F" w:rsidRDefault="0011425F" w:rsidP="0011425F">
      <w:pPr>
        <w:pStyle w:val="Doc-text2"/>
      </w:pPr>
    </w:p>
    <w:p w14:paraId="7624CC9C" w14:textId="282ADAB0" w:rsidR="00D9011A" w:rsidRPr="00D9011A" w:rsidRDefault="00D9011A" w:rsidP="00D9011A">
      <w:pPr>
        <w:pStyle w:val="Heading3"/>
      </w:pPr>
      <w:r w:rsidRPr="00D9011A">
        <w:t>8.9.5</w:t>
      </w:r>
      <w:r w:rsidRPr="00D9011A">
        <w:tab/>
        <w:t>DRX</w:t>
      </w:r>
    </w:p>
    <w:p w14:paraId="7D6DA2FB" w14:textId="653E38A8"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6E543FC8" w14:textId="6A3CB830" w:rsidR="0011425F" w:rsidRDefault="005A304F" w:rsidP="0011425F">
      <w:pPr>
        <w:pStyle w:val="Doc-title"/>
      </w:pPr>
      <w:hyperlink r:id="rId1518" w:tooltip="C:UsersjohanOneDriveDokument3GPPtsg_ranWG2_RL2RAN2DocsR2-2211700.zip" w:history="1">
        <w:r w:rsidR="0011425F" w:rsidRPr="007B352B">
          <w:rPr>
            <w:rStyle w:val="Hyperlink"/>
          </w:rPr>
          <w:t>R2-2211700</w:t>
        </w:r>
      </w:hyperlink>
      <w:r w:rsidR="0011425F">
        <w:tab/>
        <w:t>Discussion on SL DRX for L2 Relay</w:t>
      </w:r>
      <w:r w:rsidR="0011425F">
        <w:tab/>
        <w:t>Apple</w:t>
      </w:r>
      <w:r w:rsidR="0011425F">
        <w:tab/>
        <w:t>discussion</w:t>
      </w:r>
      <w:r w:rsidR="0011425F">
        <w:tab/>
        <w:t>NR_SL_relay_enh-Core</w:t>
      </w:r>
      <w:r w:rsidR="0011425F">
        <w:tab/>
      </w:r>
      <w:r w:rsidR="0011425F" w:rsidRPr="007B352B">
        <w:rPr>
          <w:highlight w:val="yellow"/>
        </w:rPr>
        <w:t>R2-2209774</w:t>
      </w:r>
    </w:p>
    <w:p w14:paraId="2BC43561" w14:textId="58DCEA4C" w:rsidR="0011425F" w:rsidRDefault="005A304F" w:rsidP="0011425F">
      <w:pPr>
        <w:pStyle w:val="Doc-title"/>
      </w:pPr>
      <w:hyperlink r:id="rId1519" w:tooltip="C:UsersjohanOneDriveDokument3GPPtsg_ranWG2_RL2RAN2DocsR2-2211754.zip" w:history="1">
        <w:r w:rsidR="0011425F" w:rsidRPr="007B352B">
          <w:rPr>
            <w:rStyle w:val="Hyperlink"/>
          </w:rPr>
          <w:t>R2-2211754</w:t>
        </w:r>
      </w:hyperlink>
      <w:r w:rsidR="0011425F">
        <w:tab/>
        <w:t>On sidelink DRX for L2 U2N relay</w:t>
      </w:r>
      <w:r w:rsidR="0011425F">
        <w:tab/>
        <w:t>Huawei, HiSilicon</w:t>
      </w:r>
      <w:r w:rsidR="0011425F">
        <w:tab/>
        <w:t>discussion</w:t>
      </w:r>
      <w:r w:rsidR="0011425F">
        <w:tab/>
        <w:t>Rel-18</w:t>
      </w:r>
      <w:r w:rsidR="0011425F">
        <w:tab/>
        <w:t>NR_SL_relay_enh-Core</w:t>
      </w:r>
    </w:p>
    <w:p w14:paraId="5A1DDD97" w14:textId="4EB4C8DE" w:rsidR="0011425F" w:rsidRDefault="005A304F" w:rsidP="0011425F">
      <w:pPr>
        <w:pStyle w:val="Doc-title"/>
      </w:pPr>
      <w:hyperlink r:id="rId1520" w:tooltip="C:UsersjohanOneDriveDokument3GPPtsg_ranWG2_RL2RAN2DocsR2-2211789.zip" w:history="1">
        <w:r w:rsidR="0011425F" w:rsidRPr="007B352B">
          <w:rPr>
            <w:rStyle w:val="Hyperlink"/>
          </w:rPr>
          <w:t>R2-2211789</w:t>
        </w:r>
      </w:hyperlink>
      <w:r w:rsidR="0011425F">
        <w:tab/>
        <w:t>SL DRX for L2 U2N Relay</w:t>
      </w:r>
      <w:r w:rsidR="0011425F">
        <w:tab/>
        <w:t>Qualcomm Incorporated</w:t>
      </w:r>
      <w:r w:rsidR="0011425F">
        <w:tab/>
        <w:t>discussion</w:t>
      </w:r>
      <w:r w:rsidR="0011425F">
        <w:tab/>
        <w:t>NR_SL_relay_enh-Core</w:t>
      </w:r>
    </w:p>
    <w:p w14:paraId="7045E158" w14:textId="47FF6626" w:rsidR="0011425F" w:rsidRDefault="005A304F" w:rsidP="0011425F">
      <w:pPr>
        <w:pStyle w:val="Doc-title"/>
      </w:pPr>
      <w:hyperlink r:id="rId1521" w:tooltip="C:UsersjohanOneDriveDokument3GPPtsg_ranWG2_RL2RAN2DocsR2-2211876.zip" w:history="1">
        <w:r w:rsidR="0011425F" w:rsidRPr="007B352B">
          <w:rPr>
            <w:rStyle w:val="Hyperlink"/>
          </w:rPr>
          <w:t>R2-2211876</w:t>
        </w:r>
      </w:hyperlink>
      <w:r w:rsidR="0011425F">
        <w:tab/>
        <w:t>Discussion on SL DRX in U2N relay</w:t>
      </w:r>
      <w:r w:rsidR="0011425F">
        <w:tab/>
        <w:t>Xiaomi</w:t>
      </w:r>
      <w:r w:rsidR="0011425F">
        <w:tab/>
        <w:t>discussion</w:t>
      </w:r>
    </w:p>
    <w:p w14:paraId="72920FA9" w14:textId="6750DF42" w:rsidR="0011425F" w:rsidRDefault="005A304F" w:rsidP="0011425F">
      <w:pPr>
        <w:pStyle w:val="Doc-title"/>
      </w:pPr>
      <w:hyperlink r:id="rId1522" w:tooltip="C:UsersjohanOneDriveDokument3GPPtsg_ranWG2_RL2RAN2DocsR2-2211936.zip" w:history="1">
        <w:r w:rsidR="0011425F" w:rsidRPr="007B352B">
          <w:rPr>
            <w:rStyle w:val="Hyperlink"/>
          </w:rPr>
          <w:t>R2-2211936</w:t>
        </w:r>
      </w:hyperlink>
      <w:r w:rsidR="0011425F">
        <w:tab/>
        <w:t>Discussions on Sidelink Relay DRX</w:t>
      </w:r>
      <w:r w:rsidR="0011425F">
        <w:tab/>
        <w:t>Sony</w:t>
      </w:r>
      <w:r w:rsidR="0011425F">
        <w:tab/>
        <w:t>discussion</w:t>
      </w:r>
      <w:r w:rsidR="0011425F">
        <w:tab/>
        <w:t>Rel-18</w:t>
      </w:r>
      <w:r w:rsidR="0011425F">
        <w:tab/>
        <w:t>NR_SL_relay_enh</w:t>
      </w:r>
    </w:p>
    <w:p w14:paraId="220292AB" w14:textId="3C51BB5D" w:rsidR="0011425F" w:rsidRDefault="005A304F" w:rsidP="0011425F">
      <w:pPr>
        <w:pStyle w:val="Doc-title"/>
      </w:pPr>
      <w:hyperlink r:id="rId1523" w:tooltip="C:UsersjohanOneDriveDokument3GPPtsg_ranWG2_RL2RAN2DocsR2-2212274.zip" w:history="1">
        <w:r w:rsidR="0011425F" w:rsidRPr="007B352B">
          <w:rPr>
            <w:rStyle w:val="Hyperlink"/>
          </w:rPr>
          <w:t>R2-2212274</w:t>
        </w:r>
      </w:hyperlink>
      <w:r w:rsidR="0011425F">
        <w:tab/>
        <w:t>Motivation for SL U2N Relay DRX coordination</w:t>
      </w:r>
      <w:r w:rsidR="0011425F">
        <w:tab/>
        <w:t>Fraunhofer IIS, Fraunhofer HHI</w:t>
      </w:r>
      <w:r w:rsidR="0011425F">
        <w:tab/>
        <w:t>discussion</w:t>
      </w:r>
      <w:r w:rsidR="0011425F">
        <w:tab/>
        <w:t>Rel-18</w:t>
      </w:r>
      <w:r w:rsidR="0011425F">
        <w:tab/>
        <w:t>NR_SL_relay_enh</w:t>
      </w:r>
    </w:p>
    <w:p w14:paraId="306FC569" w14:textId="77777777" w:rsidR="0011425F" w:rsidRPr="0011425F" w:rsidRDefault="0011425F" w:rsidP="006D5898">
      <w:pPr>
        <w:pStyle w:val="Doc-text2"/>
        <w:ind w:left="0" w:firstLine="0"/>
      </w:pPr>
    </w:p>
    <w:p w14:paraId="72126F4A" w14:textId="70C0F790" w:rsidR="00D9011A" w:rsidRPr="000A3691" w:rsidRDefault="00D9011A" w:rsidP="00D9011A">
      <w:pPr>
        <w:pStyle w:val="Heading2"/>
      </w:pPr>
      <w:r w:rsidRPr="000A3691">
        <w:t>8.10</w:t>
      </w:r>
      <w:r w:rsidRPr="000A3691">
        <w:tab/>
        <w:t>IDC enhancements for NR and MR-DC</w:t>
      </w:r>
    </w:p>
    <w:p w14:paraId="484470AE" w14:textId="77777777" w:rsidR="00D9011A" w:rsidRPr="000A3691" w:rsidRDefault="00D9011A" w:rsidP="00D9011A">
      <w:pPr>
        <w:pStyle w:val="Comments"/>
      </w:pPr>
      <w:r w:rsidRPr="000A3691">
        <w:t>(NR_IDC_enh-Core; leading WG: RAN2; REL-18; WID: RP-221281)</w:t>
      </w:r>
    </w:p>
    <w:p w14:paraId="04A3945D" w14:textId="4FABFF41" w:rsidR="00D9011A" w:rsidRPr="000A3691" w:rsidRDefault="00D9011A" w:rsidP="00D9011A">
      <w:pPr>
        <w:pStyle w:val="Comments"/>
      </w:pPr>
      <w:r w:rsidRPr="000A3691">
        <w:t xml:space="preserve">Time budget: </w:t>
      </w:r>
      <w:r w:rsidR="00986C2E" w:rsidRPr="000A3691">
        <w:t>1</w:t>
      </w:r>
      <w:r w:rsidRPr="000A3691">
        <w:t xml:space="preserve"> TU</w:t>
      </w:r>
    </w:p>
    <w:p w14:paraId="127F5C66" w14:textId="1C5C561B" w:rsidR="00D9011A" w:rsidRDefault="00D9011A" w:rsidP="00D9011A">
      <w:pPr>
        <w:pStyle w:val="Comments"/>
      </w:pPr>
      <w:r w:rsidRPr="000A3691">
        <w:t xml:space="preserve">Tdoc Limitation: </w:t>
      </w:r>
      <w:r w:rsidR="00B94D44" w:rsidRPr="000A3691">
        <w:t xml:space="preserve">2 </w:t>
      </w:r>
      <w:r w:rsidRPr="000A3691">
        <w:t>tdocs</w:t>
      </w:r>
    </w:p>
    <w:p w14:paraId="6BD1B539" w14:textId="77777777" w:rsidR="00A34FF8" w:rsidRPr="00CD6619" w:rsidRDefault="00A34FF8" w:rsidP="00A34FF8">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9" w:name="_Hlk106695159"/>
      <w:r w:rsidRPr="005633DD">
        <w:t>Note: Enhancements to FDM solution is prioritized.</w:t>
      </w:r>
      <w:r>
        <w:t xml:space="preserve"> </w:t>
      </w:r>
      <w:bookmarkEnd w:id="9"/>
      <w:r w:rsidRPr="00D26AF2">
        <w:t>LTE IDC solution should be considered as the baseline for the solutions developed in this WI.</w:t>
      </w:r>
    </w:p>
    <w:p w14:paraId="67222E89" w14:textId="77777777" w:rsidR="00A34FF8" w:rsidRDefault="00A34FF8" w:rsidP="00A34FF8">
      <w:pPr>
        <w:pStyle w:val="Heading3"/>
      </w:pPr>
      <w:r>
        <w:t>8.10.1</w:t>
      </w:r>
      <w:r>
        <w:tab/>
        <w:t>Organizational</w:t>
      </w:r>
    </w:p>
    <w:p w14:paraId="586543A1" w14:textId="5079A1BA" w:rsidR="00A34FF8" w:rsidRDefault="00A34FF8" w:rsidP="00D9011A">
      <w:pPr>
        <w:pStyle w:val="Comments"/>
      </w:pPr>
      <w:r>
        <w:t>LS in. Rapporteur Input</w:t>
      </w:r>
    </w:p>
    <w:p w14:paraId="54275C27" w14:textId="77777777" w:rsidR="00A34FF8" w:rsidRDefault="00A34FF8" w:rsidP="00A34FF8">
      <w:pPr>
        <w:pStyle w:val="Heading3"/>
      </w:pPr>
      <w:r>
        <w:lastRenderedPageBreak/>
        <w:t>8.10.2</w:t>
      </w:r>
      <w:r>
        <w:tab/>
        <w:t>FDM solution enhancements</w:t>
      </w:r>
    </w:p>
    <w:p w14:paraId="0507140C" w14:textId="49A36ACC" w:rsidR="00A34FF8" w:rsidRDefault="00A34FF8" w:rsidP="00A34FF8">
      <w:pPr>
        <w:pStyle w:val="Comments"/>
      </w:pPr>
      <w:r w:rsidRPr="00CD6619">
        <w:t xml:space="preserve">Enhancements to FDM solution, to allow more granular indication of affected frequencies (e.g. granularity of BWP or PRB level). </w:t>
      </w:r>
    </w:p>
    <w:p w14:paraId="4EB9917B" w14:textId="68F31500" w:rsidR="00A34FF8" w:rsidRDefault="00A34FF8" w:rsidP="00A34FF8">
      <w:pPr>
        <w:pStyle w:val="Comments"/>
      </w:pPr>
      <w:r w:rsidRPr="00A34FF8">
        <w:t xml:space="preserve">Including </w:t>
      </w:r>
      <w:r w:rsidR="00A56D5C">
        <w:t>the outcome</w:t>
      </w:r>
      <w:r w:rsidRPr="00A34FF8">
        <w:t xml:space="preserve"> of email discussion [Post119-e][650][IDC] Comparison of FDM solutions (Ericsson)</w:t>
      </w:r>
      <w:r w:rsidR="00B94D44">
        <w:t xml:space="preserve">. </w:t>
      </w:r>
      <w:r w:rsidR="00B94D44" w:rsidRPr="00B94D44">
        <w:t xml:space="preserve">Further discussion on, e.g. </w:t>
      </w:r>
      <w:r w:rsidR="00B94D44">
        <w:t>stage 3 details of the selected solutions if time is allowed</w:t>
      </w:r>
      <w:r w:rsidR="00B94D44" w:rsidRPr="00B94D44">
        <w:t>.</w:t>
      </w:r>
    </w:p>
    <w:p w14:paraId="4BE3B797" w14:textId="383E0C33" w:rsidR="0011425F" w:rsidRDefault="005A304F" w:rsidP="0011425F">
      <w:pPr>
        <w:pStyle w:val="Doc-title"/>
      </w:pPr>
      <w:hyperlink r:id="rId1524" w:tooltip="C:UsersjohanOneDriveDokument3GPPtsg_ranWG2_RL2RAN2DocsR2-2211581.zip" w:history="1">
        <w:r w:rsidR="0011425F" w:rsidRPr="007B352B">
          <w:rPr>
            <w:rStyle w:val="Hyperlink"/>
          </w:rPr>
          <w:t>R2-2211581</w:t>
        </w:r>
      </w:hyperlink>
      <w:r w:rsidR="0011425F">
        <w:tab/>
        <w:t>FDM Solutions in IDC</w:t>
      </w:r>
      <w:r w:rsidR="0011425F">
        <w:tab/>
        <w:t>Qualcomm Incorporated</w:t>
      </w:r>
      <w:r w:rsidR="0011425F">
        <w:tab/>
        <w:t>discussion</w:t>
      </w:r>
      <w:r w:rsidR="0011425F">
        <w:tab/>
        <w:t>Rel-18</w:t>
      </w:r>
    </w:p>
    <w:p w14:paraId="7987EE43" w14:textId="044B133D" w:rsidR="0011425F" w:rsidRDefault="005A304F" w:rsidP="0011425F">
      <w:pPr>
        <w:pStyle w:val="Doc-title"/>
      </w:pPr>
      <w:hyperlink r:id="rId1525" w:tooltip="C:UsersjohanOneDriveDokument3GPPtsg_ranWG2_RL2RAN2DocsR2-2211608.zip" w:history="1">
        <w:r w:rsidR="0011425F" w:rsidRPr="007B352B">
          <w:rPr>
            <w:rStyle w:val="Hyperlink"/>
          </w:rPr>
          <w:t>R2-2211608</w:t>
        </w:r>
      </w:hyperlink>
      <w:r w:rsidR="0011425F">
        <w:tab/>
        <w:t>Discussion on FDM enhancement</w:t>
      </w:r>
      <w:r w:rsidR="0011425F">
        <w:tab/>
        <w:t>Huawei, HiSilicon</w:t>
      </w:r>
      <w:r w:rsidR="0011425F">
        <w:tab/>
        <w:t>discussion</w:t>
      </w:r>
      <w:r w:rsidR="0011425F">
        <w:tab/>
        <w:t>Rel-18</w:t>
      </w:r>
      <w:r w:rsidR="0011425F">
        <w:tab/>
        <w:t>NR_IDC_enh-Core</w:t>
      </w:r>
    </w:p>
    <w:p w14:paraId="139C4375" w14:textId="042E6327" w:rsidR="0011425F" w:rsidRDefault="005A304F" w:rsidP="0011425F">
      <w:pPr>
        <w:pStyle w:val="Doc-title"/>
      </w:pPr>
      <w:hyperlink r:id="rId1526" w:tooltip="C:UsersjohanOneDriveDokument3GPPtsg_ranWG2_RL2RAN2DocsR2-2211618.zip" w:history="1">
        <w:r w:rsidR="0011425F" w:rsidRPr="007B352B">
          <w:rPr>
            <w:rStyle w:val="Hyperlink"/>
          </w:rPr>
          <w:t>R2-2211618</w:t>
        </w:r>
      </w:hyperlink>
      <w:r w:rsidR="0011425F">
        <w:tab/>
        <w:t>Enhanced FDM solution for IDC</w:t>
      </w:r>
      <w:r w:rsidR="0011425F">
        <w:tab/>
        <w:t>Intel Corporation</w:t>
      </w:r>
      <w:r w:rsidR="0011425F">
        <w:tab/>
        <w:t>discussion</w:t>
      </w:r>
      <w:r w:rsidR="0011425F">
        <w:tab/>
        <w:t>Rel-18</w:t>
      </w:r>
      <w:r w:rsidR="0011425F">
        <w:tab/>
        <w:t>NR_IDC_enh-Core</w:t>
      </w:r>
    </w:p>
    <w:p w14:paraId="312323D9" w14:textId="0247C0F7" w:rsidR="0011425F" w:rsidRDefault="005A304F" w:rsidP="0011425F">
      <w:pPr>
        <w:pStyle w:val="Doc-title"/>
      </w:pPr>
      <w:hyperlink r:id="rId1527" w:tooltip="C:UsersjohanOneDriveDokument3GPPtsg_ranWG2_RL2RAN2DocsR2-2211740.zip" w:history="1">
        <w:r w:rsidR="0011425F" w:rsidRPr="007B352B">
          <w:rPr>
            <w:rStyle w:val="Hyperlink"/>
          </w:rPr>
          <w:t>R2-2211740</w:t>
        </w:r>
      </w:hyperlink>
      <w:r w:rsidR="0011425F">
        <w:tab/>
        <w:t>Discussion on FDM solutions in IDC</w:t>
      </w:r>
      <w:r w:rsidR="0011425F">
        <w:tab/>
        <w:t>Apple</w:t>
      </w:r>
      <w:r w:rsidR="0011425F">
        <w:tab/>
        <w:t>discussion</w:t>
      </w:r>
      <w:r w:rsidR="0011425F">
        <w:tab/>
        <w:t>Rel-18</w:t>
      </w:r>
      <w:r w:rsidR="0011425F">
        <w:tab/>
        <w:t>NR_IDC_enh-Core</w:t>
      </w:r>
    </w:p>
    <w:p w14:paraId="59B57123" w14:textId="39C02A5A" w:rsidR="0011425F" w:rsidRDefault="005A304F" w:rsidP="0011425F">
      <w:pPr>
        <w:pStyle w:val="Doc-title"/>
      </w:pPr>
      <w:hyperlink r:id="rId1528" w:tooltip="C:UsersjohanOneDriveDokument3GPPtsg_ranWG2_RL2RAN2DocsR2-2211756.zip" w:history="1">
        <w:r w:rsidR="0011425F" w:rsidRPr="007B352B">
          <w:rPr>
            <w:rStyle w:val="Hyperlink"/>
          </w:rPr>
          <w:t>R2-2211756</w:t>
        </w:r>
      </w:hyperlink>
      <w:r w:rsidR="0011425F">
        <w:tab/>
        <w:t>Discussion on FDM solution enhancements for IDC</w:t>
      </w:r>
      <w:r w:rsidR="0011425F">
        <w:tab/>
        <w:t>OPPO</w:t>
      </w:r>
      <w:r w:rsidR="0011425F">
        <w:tab/>
        <w:t>discussion</w:t>
      </w:r>
      <w:r w:rsidR="0011425F">
        <w:tab/>
        <w:t>Rel-18</w:t>
      </w:r>
      <w:r w:rsidR="0011425F">
        <w:tab/>
        <w:t>NR_IDC_enh-Core</w:t>
      </w:r>
    </w:p>
    <w:p w14:paraId="0D255D00" w14:textId="05EB747D" w:rsidR="0011425F" w:rsidRDefault="005A304F" w:rsidP="0011425F">
      <w:pPr>
        <w:pStyle w:val="Doc-title"/>
      </w:pPr>
      <w:hyperlink r:id="rId1529" w:tooltip="C:UsersjohanOneDriveDokument3GPPtsg_ranWG2_RL2RAN2DocsR2-2211969.zip" w:history="1">
        <w:r w:rsidR="0011425F" w:rsidRPr="007B352B">
          <w:rPr>
            <w:rStyle w:val="Hyperlink"/>
          </w:rPr>
          <w:t>R2-2211969</w:t>
        </w:r>
      </w:hyperlink>
      <w:r w:rsidR="0011425F">
        <w:tab/>
        <w:t>FDM solutions</w:t>
      </w:r>
      <w:r w:rsidR="0011425F">
        <w:tab/>
        <w:t>Nokia, Nokia Shanghai Bell</w:t>
      </w:r>
      <w:r w:rsidR="0011425F">
        <w:tab/>
        <w:t>discussion</w:t>
      </w:r>
      <w:r w:rsidR="0011425F">
        <w:tab/>
        <w:t>Rel-18</w:t>
      </w:r>
      <w:r w:rsidR="0011425F">
        <w:tab/>
        <w:t>NR_IDC_enh-Core</w:t>
      </w:r>
    </w:p>
    <w:p w14:paraId="1E3E6F9F" w14:textId="36D36A22" w:rsidR="0011425F" w:rsidRDefault="005A304F" w:rsidP="0011425F">
      <w:pPr>
        <w:pStyle w:val="Doc-title"/>
      </w:pPr>
      <w:hyperlink r:id="rId1530" w:tooltip="C:UsersjohanOneDriveDokument3GPPtsg_ranWG2_RL2RAN2DocsR2-2211979.zip" w:history="1">
        <w:r w:rsidR="0011425F" w:rsidRPr="007B352B">
          <w:rPr>
            <w:rStyle w:val="Hyperlink"/>
          </w:rPr>
          <w:t>R2-2211979</w:t>
        </w:r>
      </w:hyperlink>
      <w:r w:rsidR="0011425F">
        <w:tab/>
        <w:t>Discussion on the FDM Option 1 and 2</w:t>
      </w:r>
      <w:r w:rsidR="0011425F">
        <w:tab/>
        <w:t>Xiaomi</w:t>
      </w:r>
      <w:r w:rsidR="0011425F">
        <w:tab/>
        <w:t>discussion</w:t>
      </w:r>
      <w:r w:rsidR="0011425F">
        <w:tab/>
        <w:t>Rel-18</w:t>
      </w:r>
      <w:r w:rsidR="0011425F">
        <w:tab/>
        <w:t>NR_IDC_enh-Core</w:t>
      </w:r>
    </w:p>
    <w:p w14:paraId="0DB30CF0" w14:textId="46486265" w:rsidR="0011425F" w:rsidRDefault="005A304F" w:rsidP="0011425F">
      <w:pPr>
        <w:pStyle w:val="Doc-title"/>
      </w:pPr>
      <w:hyperlink r:id="rId1531" w:tooltip="C:UsersjohanOneDriveDokument3GPPtsg_ranWG2_RL2RAN2DocsR2-2212412.zip" w:history="1">
        <w:r w:rsidR="0011425F" w:rsidRPr="007B352B">
          <w:rPr>
            <w:rStyle w:val="Hyperlink"/>
          </w:rPr>
          <w:t>R2-2212412</w:t>
        </w:r>
      </w:hyperlink>
      <w:r w:rsidR="0011425F">
        <w:tab/>
        <w:t>More granular FDM indications</w:t>
      </w:r>
      <w:r w:rsidR="0011425F">
        <w:tab/>
        <w:t>Ericsson</w:t>
      </w:r>
      <w:r w:rsidR="0011425F">
        <w:tab/>
        <w:t>discussion</w:t>
      </w:r>
      <w:r w:rsidR="0011425F">
        <w:tab/>
        <w:t>Rel-18</w:t>
      </w:r>
    </w:p>
    <w:p w14:paraId="67B0023F" w14:textId="5F944443" w:rsidR="0011425F" w:rsidRDefault="005A304F" w:rsidP="0011425F">
      <w:pPr>
        <w:pStyle w:val="Doc-title"/>
      </w:pPr>
      <w:hyperlink r:id="rId1532" w:tooltip="C:UsersjohanOneDriveDokument3GPPtsg_ranWG2_RL2RAN2DocsR2-2212420.zip" w:history="1">
        <w:r w:rsidR="0011425F" w:rsidRPr="007B352B">
          <w:rPr>
            <w:rStyle w:val="Hyperlink"/>
          </w:rPr>
          <w:t>R2-2212420</w:t>
        </w:r>
      </w:hyperlink>
      <w:r w:rsidR="0011425F">
        <w:tab/>
        <w:t>Report from [Post119-e][650][IDC] Comparison of FDM solutions (Ericsson)</w:t>
      </w:r>
      <w:r w:rsidR="0011425F">
        <w:tab/>
        <w:t>Ericsson</w:t>
      </w:r>
      <w:r w:rsidR="0011425F">
        <w:tab/>
        <w:t>discussion</w:t>
      </w:r>
      <w:r w:rsidR="0011425F">
        <w:tab/>
        <w:t>Rel-18</w:t>
      </w:r>
      <w:r w:rsidR="0011425F">
        <w:tab/>
        <w:t>NR_IDC_enh-Core</w:t>
      </w:r>
    </w:p>
    <w:p w14:paraId="1F330855" w14:textId="500F9CB7" w:rsidR="0011425F" w:rsidRDefault="005A304F" w:rsidP="0011425F">
      <w:pPr>
        <w:pStyle w:val="Doc-title"/>
      </w:pPr>
      <w:hyperlink r:id="rId1533" w:tooltip="C:UsersjohanOneDriveDokument3GPPtsg_ranWG2_RL2RAN2DocsR2-2212652.zip" w:history="1">
        <w:r w:rsidR="0011425F" w:rsidRPr="007B352B">
          <w:rPr>
            <w:rStyle w:val="Hyperlink"/>
          </w:rPr>
          <w:t>R2-2212652</w:t>
        </w:r>
      </w:hyperlink>
      <w:r w:rsidR="0011425F">
        <w:tab/>
        <w:t>Discussion on FDM solution for R18 IDC</w:t>
      </w:r>
      <w:r w:rsidR="0011425F">
        <w:tab/>
        <w:t>vivo</w:t>
      </w:r>
      <w:r w:rsidR="0011425F">
        <w:tab/>
        <w:t>discussion</w:t>
      </w:r>
      <w:r w:rsidR="0011425F">
        <w:tab/>
        <w:t>Rel-18</w:t>
      </w:r>
      <w:r w:rsidR="0011425F">
        <w:tab/>
        <w:t>NR_IDC_enh-Core</w:t>
      </w:r>
    </w:p>
    <w:p w14:paraId="603332BC" w14:textId="67EFC3BA" w:rsidR="0011425F" w:rsidRDefault="005A304F" w:rsidP="0011425F">
      <w:pPr>
        <w:pStyle w:val="Doc-title"/>
      </w:pPr>
      <w:hyperlink r:id="rId1534" w:tooltip="C:UsersjohanOneDriveDokument3GPPtsg_ranWG2_RL2RAN2DocsR2-2212668.zip" w:history="1">
        <w:r w:rsidR="0011425F" w:rsidRPr="007B352B">
          <w:rPr>
            <w:rStyle w:val="Hyperlink"/>
          </w:rPr>
          <w:t>R2-2212668</w:t>
        </w:r>
      </w:hyperlink>
      <w:r w:rsidR="0011425F">
        <w:tab/>
        <w:t>Discussion on FDM solution enhancements</w:t>
      </w:r>
      <w:r w:rsidR="0011425F">
        <w:tab/>
        <w:t>Sharp</w:t>
      </w:r>
      <w:r w:rsidR="0011425F">
        <w:tab/>
        <w:t>discussion</w:t>
      </w:r>
    </w:p>
    <w:p w14:paraId="3D952729" w14:textId="230F5524" w:rsidR="0011425F" w:rsidRDefault="005A304F" w:rsidP="0011425F">
      <w:pPr>
        <w:pStyle w:val="Doc-title"/>
      </w:pPr>
      <w:hyperlink r:id="rId1535" w:tooltip="C:UsersjohanOneDriveDokument3GPPtsg_ranWG2_RL2RAN2DocsR2-2212743.zip" w:history="1">
        <w:r w:rsidR="0011425F" w:rsidRPr="007B352B">
          <w:rPr>
            <w:rStyle w:val="Hyperlink"/>
          </w:rPr>
          <w:t>R2-2212743</w:t>
        </w:r>
      </w:hyperlink>
      <w:r w:rsidR="0011425F">
        <w:tab/>
        <w:t>Further Consideration on the IDC FDM Solutions</w:t>
      </w:r>
      <w:r w:rsidR="0011425F">
        <w:tab/>
        <w:t>ZTE Corporation, Sanechips</w:t>
      </w:r>
      <w:r w:rsidR="0011425F">
        <w:tab/>
        <w:t>discussion</w:t>
      </w:r>
      <w:r w:rsidR="0011425F">
        <w:tab/>
        <w:t>Rel-18</w:t>
      </w:r>
      <w:r w:rsidR="0011425F">
        <w:tab/>
        <w:t>NR_IDC_enh-Core</w:t>
      </w:r>
    </w:p>
    <w:p w14:paraId="51D2782D" w14:textId="6328E6F8" w:rsidR="0011425F" w:rsidRDefault="005A304F" w:rsidP="0011425F">
      <w:pPr>
        <w:pStyle w:val="Doc-title"/>
      </w:pPr>
      <w:hyperlink r:id="rId1536" w:tooltip="C:UsersjohanOneDriveDokument3GPPtsg_ranWG2_RL2RAN2DocsR2-2212816.zip" w:history="1">
        <w:r w:rsidR="0011425F" w:rsidRPr="007B352B">
          <w:rPr>
            <w:rStyle w:val="Hyperlink"/>
          </w:rPr>
          <w:t>R2-2212816</w:t>
        </w:r>
      </w:hyperlink>
      <w:r w:rsidR="0011425F">
        <w:tab/>
        <w:t>Discussion on FDM solution for IDC</w:t>
      </w:r>
      <w:r w:rsidR="0011425F">
        <w:tab/>
        <w:t>Samsung</w:t>
      </w:r>
      <w:r w:rsidR="0011425F">
        <w:tab/>
        <w:t>discussion</w:t>
      </w:r>
      <w:r w:rsidR="0011425F">
        <w:tab/>
        <w:t>Rel-18</w:t>
      </w:r>
      <w:r w:rsidR="0011425F">
        <w:tab/>
        <w:t>NR_IDC_enh-Core</w:t>
      </w:r>
    </w:p>
    <w:p w14:paraId="06158B06" w14:textId="27F7B9F3" w:rsidR="0011425F" w:rsidRDefault="005A304F" w:rsidP="0011425F">
      <w:pPr>
        <w:pStyle w:val="Doc-title"/>
      </w:pPr>
      <w:hyperlink r:id="rId1537" w:tooltip="C:UsersjohanOneDriveDokument3GPPtsg_ranWG2_RL2RAN2DocsR2-2212921.zip" w:history="1">
        <w:r w:rsidR="0011425F" w:rsidRPr="007B352B">
          <w:rPr>
            <w:rStyle w:val="Hyperlink"/>
          </w:rPr>
          <w:t>R2-2212921</w:t>
        </w:r>
      </w:hyperlink>
      <w:r w:rsidR="0011425F">
        <w:tab/>
        <w:t>IDC FDM solution</w:t>
      </w:r>
      <w:r w:rsidR="0011425F">
        <w:tab/>
        <w:t>LG Electronics</w:t>
      </w:r>
      <w:r w:rsidR="0011425F">
        <w:tab/>
        <w:t>discussion</w:t>
      </w:r>
      <w:r w:rsidR="0011425F">
        <w:tab/>
        <w:t>Rel-18</w:t>
      </w:r>
      <w:r w:rsidR="0011425F">
        <w:tab/>
        <w:t>NR_IDC_enh-Core</w:t>
      </w:r>
    </w:p>
    <w:p w14:paraId="37BD7C0D" w14:textId="5794A055" w:rsidR="0011425F" w:rsidRDefault="005A304F" w:rsidP="006D5898">
      <w:pPr>
        <w:pStyle w:val="Doc-title"/>
      </w:pPr>
      <w:hyperlink r:id="rId1538" w:tooltip="C:UsersjohanOneDriveDokument3GPPtsg_ranWG2_RL2RAN2DocsR2-2212931.zip" w:history="1">
        <w:r w:rsidR="0011425F" w:rsidRPr="007B352B">
          <w:rPr>
            <w:rStyle w:val="Hyperlink"/>
          </w:rPr>
          <w:t>R2-2212931</w:t>
        </w:r>
      </w:hyperlink>
      <w:r w:rsidR="0011425F">
        <w:tab/>
        <w:t>FDM solution for IDC</w:t>
      </w:r>
      <w:r w:rsidR="0011425F">
        <w:tab/>
        <w:t>Lenovo</w:t>
      </w:r>
      <w:r w:rsidR="0011425F">
        <w:tab/>
        <w:t>discussion</w:t>
      </w:r>
      <w:r w:rsidR="0011425F">
        <w:tab/>
        <w:t>Rel-18</w:t>
      </w:r>
      <w:r w:rsidR="0011425F">
        <w:tab/>
        <w:t>NR_IDC_enh-Core</w:t>
      </w:r>
    </w:p>
    <w:p w14:paraId="41C06CD1" w14:textId="77777777" w:rsidR="0011425F" w:rsidRPr="0011425F" w:rsidRDefault="0011425F" w:rsidP="0011425F">
      <w:pPr>
        <w:pStyle w:val="Doc-text2"/>
      </w:pPr>
    </w:p>
    <w:p w14:paraId="690FD8B1" w14:textId="4AF51899" w:rsidR="00A34FF8" w:rsidRDefault="00A34FF8" w:rsidP="00A34FF8">
      <w:pPr>
        <w:pStyle w:val="Heading3"/>
        <w:ind w:left="0" w:firstLine="0"/>
      </w:pPr>
      <w:r>
        <w:t xml:space="preserve">8.10.3 </w:t>
      </w:r>
      <w:r>
        <w:tab/>
        <w:t>TDM solution</w:t>
      </w:r>
    </w:p>
    <w:p w14:paraId="1FF8FA62" w14:textId="77777777" w:rsidR="00A34FF8" w:rsidRDefault="00A34FF8" w:rsidP="00A34FF8">
      <w:pPr>
        <w:pStyle w:val="Comments"/>
      </w:pPr>
      <w:r w:rsidRPr="00CD6619">
        <w:t xml:space="preserve">Introduction of TDM solution (e.g. indication of UE preferred TDM pattern for UL/DL). </w:t>
      </w:r>
      <w:r w:rsidRPr="00CD6619">
        <w:br/>
        <w:t>Note: The TDM solution is considered complementary to the FDM solution.</w:t>
      </w:r>
    </w:p>
    <w:p w14:paraId="353F3029" w14:textId="751C577B" w:rsidR="00A34FF8" w:rsidRPr="00D9011A" w:rsidRDefault="00A34FF8" w:rsidP="00D9011A">
      <w:pPr>
        <w:pStyle w:val="Comments"/>
      </w:pPr>
      <w:r w:rsidRPr="00A34FF8">
        <w:t xml:space="preserve">Including </w:t>
      </w:r>
      <w:r w:rsidR="00A56D5C">
        <w:t>the outcome</w:t>
      </w:r>
      <w:r w:rsidR="00A56D5C" w:rsidRPr="00A34FF8">
        <w:t xml:space="preserve"> </w:t>
      </w:r>
      <w:r w:rsidRPr="00A34FF8">
        <w:t>of email discussion [Post119-e][651][IDC] Comparison of TDM solutions (Xiaomi)</w:t>
      </w:r>
      <w:r w:rsidR="00B94D44">
        <w:t xml:space="preserve">. </w:t>
      </w:r>
      <w:r w:rsidR="00B94D44" w:rsidRPr="00B94D44">
        <w:t xml:space="preserve">Further discussion on, e.g. </w:t>
      </w:r>
      <w:r w:rsidR="00B94D44">
        <w:t>stage 3 details of the selected solutions if time is allowed</w:t>
      </w:r>
      <w:r w:rsidR="00B94D44" w:rsidRPr="00B94D44">
        <w:t>.</w:t>
      </w:r>
    </w:p>
    <w:p w14:paraId="73EFB6A1" w14:textId="46D21EC1" w:rsidR="0011425F" w:rsidRDefault="005A304F" w:rsidP="0011425F">
      <w:pPr>
        <w:pStyle w:val="Doc-title"/>
      </w:pPr>
      <w:hyperlink r:id="rId1539" w:tooltip="C:UsersjohanOneDriveDokument3GPPtsg_ranWG2_RL2RAN2DocsR2-2211583.zip" w:history="1">
        <w:r w:rsidR="0011425F" w:rsidRPr="007B352B">
          <w:rPr>
            <w:rStyle w:val="Hyperlink"/>
          </w:rPr>
          <w:t>R2-2211583</w:t>
        </w:r>
      </w:hyperlink>
      <w:r w:rsidR="0011425F">
        <w:tab/>
        <w:t>TDM Solutions in IDC</w:t>
      </w:r>
      <w:r w:rsidR="0011425F">
        <w:tab/>
        <w:t>Qualcomm Incorporated</w:t>
      </w:r>
      <w:r w:rsidR="0011425F">
        <w:tab/>
        <w:t>discussion</w:t>
      </w:r>
      <w:r w:rsidR="0011425F">
        <w:tab/>
        <w:t>Rel-18</w:t>
      </w:r>
    </w:p>
    <w:p w14:paraId="41DE81BE" w14:textId="49618474" w:rsidR="0011425F" w:rsidRDefault="005A304F" w:rsidP="0011425F">
      <w:pPr>
        <w:pStyle w:val="Doc-title"/>
      </w:pPr>
      <w:hyperlink r:id="rId1540" w:tooltip="C:UsersjohanOneDriveDokument3GPPtsg_ranWG2_RL2RAN2DocsR2-2211609.zip" w:history="1">
        <w:r w:rsidR="0011425F" w:rsidRPr="007B352B">
          <w:rPr>
            <w:rStyle w:val="Hyperlink"/>
          </w:rPr>
          <w:t>R2-2211609</w:t>
        </w:r>
      </w:hyperlink>
      <w:r w:rsidR="0011425F">
        <w:tab/>
        <w:t>Discussion on TDM solution for NR IDC</w:t>
      </w:r>
      <w:r w:rsidR="0011425F">
        <w:tab/>
        <w:t>Huawei, HiSilicon</w:t>
      </w:r>
      <w:r w:rsidR="0011425F">
        <w:tab/>
        <w:t>discussion</w:t>
      </w:r>
      <w:r w:rsidR="0011425F">
        <w:tab/>
        <w:t>Rel-18</w:t>
      </w:r>
      <w:r w:rsidR="0011425F">
        <w:tab/>
        <w:t>NR_IDC_enh-Core</w:t>
      </w:r>
    </w:p>
    <w:p w14:paraId="30E2D290" w14:textId="0401F091" w:rsidR="0011425F" w:rsidRDefault="005A304F" w:rsidP="0011425F">
      <w:pPr>
        <w:pStyle w:val="Doc-title"/>
      </w:pPr>
      <w:hyperlink r:id="rId1541" w:tooltip="C:UsersjohanOneDriveDokument3GPPtsg_ranWG2_RL2RAN2DocsR2-2211619.zip" w:history="1">
        <w:r w:rsidR="0011425F" w:rsidRPr="007B352B">
          <w:rPr>
            <w:rStyle w:val="Hyperlink"/>
          </w:rPr>
          <w:t>R2-2211619</w:t>
        </w:r>
      </w:hyperlink>
      <w:r w:rsidR="0011425F">
        <w:tab/>
        <w:t>TDM solution for IDC</w:t>
      </w:r>
      <w:r w:rsidR="0011425F">
        <w:tab/>
        <w:t>Intel Corporation</w:t>
      </w:r>
      <w:r w:rsidR="0011425F">
        <w:tab/>
        <w:t>discussion</w:t>
      </w:r>
      <w:r w:rsidR="0011425F">
        <w:tab/>
        <w:t>Rel-18</w:t>
      </w:r>
      <w:r w:rsidR="0011425F">
        <w:tab/>
        <w:t>NR_IDC_enh-Core</w:t>
      </w:r>
    </w:p>
    <w:p w14:paraId="16D30FCF" w14:textId="466CE83A" w:rsidR="0011425F" w:rsidRDefault="005A304F" w:rsidP="0011425F">
      <w:pPr>
        <w:pStyle w:val="Doc-title"/>
      </w:pPr>
      <w:hyperlink r:id="rId1542" w:tooltip="C:UsersjohanOneDriveDokument3GPPtsg_ranWG2_RL2RAN2DocsR2-2211741.zip" w:history="1">
        <w:r w:rsidR="0011425F" w:rsidRPr="007B352B">
          <w:rPr>
            <w:rStyle w:val="Hyperlink"/>
          </w:rPr>
          <w:t>R2-2211741</w:t>
        </w:r>
      </w:hyperlink>
      <w:r w:rsidR="0011425F">
        <w:tab/>
        <w:t>Discussion on TDM solutions in IDC</w:t>
      </w:r>
      <w:r w:rsidR="0011425F">
        <w:tab/>
        <w:t>Apple</w:t>
      </w:r>
      <w:r w:rsidR="0011425F">
        <w:tab/>
        <w:t>discussion</w:t>
      </w:r>
      <w:r w:rsidR="0011425F">
        <w:tab/>
        <w:t>Rel-18</w:t>
      </w:r>
      <w:r w:rsidR="0011425F">
        <w:tab/>
        <w:t>NR_IDC_enh-Core</w:t>
      </w:r>
    </w:p>
    <w:p w14:paraId="69867676" w14:textId="28259925" w:rsidR="0011425F" w:rsidRDefault="005A304F" w:rsidP="0011425F">
      <w:pPr>
        <w:pStyle w:val="Doc-title"/>
      </w:pPr>
      <w:hyperlink r:id="rId1543" w:tooltip="C:UsersjohanOneDriveDokument3GPPtsg_ranWG2_RL2RAN2DocsR2-2211757.zip" w:history="1">
        <w:r w:rsidR="0011425F" w:rsidRPr="007B352B">
          <w:rPr>
            <w:rStyle w:val="Hyperlink"/>
          </w:rPr>
          <w:t>R2-2211757</w:t>
        </w:r>
      </w:hyperlink>
      <w:r w:rsidR="0011425F">
        <w:tab/>
        <w:t>Discussion on TDM solutions for IDC</w:t>
      </w:r>
      <w:r w:rsidR="0011425F">
        <w:tab/>
        <w:t>OPPO</w:t>
      </w:r>
      <w:r w:rsidR="0011425F">
        <w:tab/>
        <w:t>discussion</w:t>
      </w:r>
      <w:r w:rsidR="0011425F">
        <w:tab/>
        <w:t>Rel-18</w:t>
      </w:r>
      <w:r w:rsidR="0011425F">
        <w:tab/>
        <w:t>NR_IDC_enh-Core</w:t>
      </w:r>
    </w:p>
    <w:p w14:paraId="2E9AA360" w14:textId="1C7A9B85" w:rsidR="0011425F" w:rsidRDefault="005A304F" w:rsidP="0011425F">
      <w:pPr>
        <w:pStyle w:val="Doc-title"/>
      </w:pPr>
      <w:hyperlink r:id="rId1544" w:tooltip="C:UsersjohanOneDriveDokument3GPPtsg_ranWG2_RL2RAN2DocsR2-2211970.zip" w:history="1">
        <w:r w:rsidR="0011425F" w:rsidRPr="007B352B">
          <w:rPr>
            <w:rStyle w:val="Hyperlink"/>
          </w:rPr>
          <w:t>R2-2211970</w:t>
        </w:r>
      </w:hyperlink>
      <w:r w:rsidR="0011425F">
        <w:tab/>
        <w:t>TDM solutions</w:t>
      </w:r>
      <w:r w:rsidR="0011425F">
        <w:tab/>
        <w:t>Nokia, Nokia Shanghai Bell</w:t>
      </w:r>
      <w:r w:rsidR="0011425F">
        <w:tab/>
        <w:t>discussion</w:t>
      </w:r>
      <w:r w:rsidR="0011425F">
        <w:tab/>
        <w:t>Rel-18</w:t>
      </w:r>
      <w:r w:rsidR="0011425F">
        <w:tab/>
        <w:t>NR_IDC_enh-Core</w:t>
      </w:r>
    </w:p>
    <w:p w14:paraId="5A718AC9" w14:textId="6E30F727" w:rsidR="0011425F" w:rsidRDefault="005A304F" w:rsidP="0011425F">
      <w:pPr>
        <w:pStyle w:val="Doc-title"/>
      </w:pPr>
      <w:hyperlink r:id="rId1545" w:tooltip="C:UsersjohanOneDriveDokument3GPPtsg_ranWG2_RL2RAN2DocsR2-2211978.zip" w:history="1">
        <w:r w:rsidR="0011425F" w:rsidRPr="007B352B">
          <w:rPr>
            <w:rStyle w:val="Hyperlink"/>
          </w:rPr>
          <w:t>R2-2211978</w:t>
        </w:r>
      </w:hyperlink>
      <w:r w:rsidR="0011425F">
        <w:tab/>
        <w:t>Summary of [Post119-e][651][IDC] Comparison of TDM solutions (Xiaomi)</w:t>
      </w:r>
      <w:r w:rsidR="0011425F">
        <w:tab/>
        <w:t>Xiaomi</w:t>
      </w:r>
      <w:r w:rsidR="0011425F">
        <w:tab/>
        <w:t>discussion</w:t>
      </w:r>
      <w:r w:rsidR="0011425F">
        <w:tab/>
        <w:t>Rel-18</w:t>
      </w:r>
      <w:r w:rsidR="0011425F">
        <w:tab/>
        <w:t>NR_IDC_enh-Core</w:t>
      </w:r>
      <w:r w:rsidR="0011425F">
        <w:tab/>
        <w:t>Late</w:t>
      </w:r>
    </w:p>
    <w:p w14:paraId="28112B0B" w14:textId="7FFB0672" w:rsidR="0011425F" w:rsidRDefault="005A304F" w:rsidP="0011425F">
      <w:pPr>
        <w:pStyle w:val="Doc-title"/>
      </w:pPr>
      <w:hyperlink r:id="rId1546" w:tooltip="C:UsersjohanOneDriveDokument3GPPtsg_ranWG2_RL2RAN2DocsR2-2211980.zip" w:history="1">
        <w:r w:rsidR="0011425F" w:rsidRPr="007B352B">
          <w:rPr>
            <w:rStyle w:val="Hyperlink"/>
          </w:rPr>
          <w:t>R2-2211980</w:t>
        </w:r>
      </w:hyperlink>
      <w:r w:rsidR="0011425F">
        <w:tab/>
        <w:t>Discussion on the TDM Option 1 and 4</w:t>
      </w:r>
      <w:r w:rsidR="0011425F">
        <w:tab/>
        <w:t>Xiaomi</w:t>
      </w:r>
      <w:r w:rsidR="0011425F">
        <w:tab/>
        <w:t>discussion</w:t>
      </w:r>
      <w:r w:rsidR="0011425F">
        <w:tab/>
        <w:t>Rel-18</w:t>
      </w:r>
      <w:r w:rsidR="0011425F">
        <w:tab/>
        <w:t>NR_IDC_enh-Core</w:t>
      </w:r>
    </w:p>
    <w:p w14:paraId="7AEA6F89" w14:textId="365FB993" w:rsidR="0011425F" w:rsidRDefault="005A304F" w:rsidP="0011425F">
      <w:pPr>
        <w:pStyle w:val="Doc-title"/>
      </w:pPr>
      <w:hyperlink r:id="rId1547" w:tooltip="C:UsersjohanOneDriveDokument3GPPtsg_ranWG2_RL2RAN2DocsR2-2212004.zip" w:history="1">
        <w:r w:rsidR="0011425F" w:rsidRPr="007B352B">
          <w:rPr>
            <w:rStyle w:val="Hyperlink"/>
          </w:rPr>
          <w:t>R2-2212004</w:t>
        </w:r>
      </w:hyperlink>
      <w:r w:rsidR="0011425F">
        <w:tab/>
        <w:t>NR IDC TDM solutions and indications</w:t>
      </w:r>
      <w:r w:rsidR="0011425F">
        <w:tab/>
        <w:t>Ericsson</w:t>
      </w:r>
      <w:r w:rsidR="0011425F">
        <w:tab/>
        <w:t>discussion</w:t>
      </w:r>
      <w:r w:rsidR="0011425F">
        <w:tab/>
        <w:t>Rel-18</w:t>
      </w:r>
      <w:r w:rsidR="0011425F">
        <w:tab/>
        <w:t>NR_IDC_enh-Core</w:t>
      </w:r>
    </w:p>
    <w:p w14:paraId="56CA7BA6" w14:textId="7AAD7BA3" w:rsidR="0011425F" w:rsidRDefault="005A304F" w:rsidP="0011425F">
      <w:pPr>
        <w:pStyle w:val="Doc-title"/>
      </w:pPr>
      <w:hyperlink r:id="rId1548" w:tooltip="C:UsersjohanOneDriveDokument3GPPtsg_ranWG2_RL2RAN2DocsR2-2212653.zip" w:history="1">
        <w:r w:rsidR="0011425F" w:rsidRPr="007B352B">
          <w:rPr>
            <w:rStyle w:val="Hyperlink"/>
          </w:rPr>
          <w:t>R2-2212653</w:t>
        </w:r>
      </w:hyperlink>
      <w:r w:rsidR="0011425F">
        <w:tab/>
        <w:t>MUSIM gap like solution for IDC</w:t>
      </w:r>
      <w:r w:rsidR="0011425F">
        <w:tab/>
        <w:t>vivo</w:t>
      </w:r>
      <w:r w:rsidR="0011425F">
        <w:tab/>
        <w:t>discussion</w:t>
      </w:r>
      <w:r w:rsidR="0011425F">
        <w:tab/>
        <w:t>Rel-18</w:t>
      </w:r>
      <w:r w:rsidR="0011425F">
        <w:tab/>
        <w:t>NR_IDC_enh-Core</w:t>
      </w:r>
    </w:p>
    <w:p w14:paraId="0B5EEF5C" w14:textId="0F64A684" w:rsidR="0011425F" w:rsidRDefault="005A304F" w:rsidP="0011425F">
      <w:pPr>
        <w:pStyle w:val="Doc-title"/>
      </w:pPr>
      <w:hyperlink r:id="rId1549" w:tooltip="C:UsersjohanOneDriveDokument3GPPtsg_ranWG2_RL2RAN2DocsR2-2212742.zip" w:history="1">
        <w:r w:rsidR="0011425F" w:rsidRPr="007B352B">
          <w:rPr>
            <w:rStyle w:val="Hyperlink"/>
          </w:rPr>
          <w:t>R2-2212742</w:t>
        </w:r>
      </w:hyperlink>
      <w:r w:rsidR="0011425F">
        <w:tab/>
        <w:t>Further Consideration on the IDC TDM Solutions</w:t>
      </w:r>
      <w:r w:rsidR="0011425F">
        <w:tab/>
        <w:t>ZTE Corporation, Sanechips</w:t>
      </w:r>
      <w:r w:rsidR="0011425F">
        <w:tab/>
        <w:t>discussion</w:t>
      </w:r>
      <w:r w:rsidR="0011425F">
        <w:tab/>
        <w:t>Rel-18</w:t>
      </w:r>
      <w:r w:rsidR="0011425F">
        <w:tab/>
        <w:t>NR_IDC_enh-Core</w:t>
      </w:r>
    </w:p>
    <w:p w14:paraId="49FBB7CF" w14:textId="29447758" w:rsidR="0011425F" w:rsidRDefault="005A304F" w:rsidP="006D5898">
      <w:pPr>
        <w:pStyle w:val="Doc-title"/>
      </w:pPr>
      <w:hyperlink r:id="rId1550" w:tooltip="C:UsersjohanOneDriveDokument3GPPtsg_ranWG2_RL2RAN2DocsR2-2212817.zip" w:history="1">
        <w:r w:rsidR="0011425F" w:rsidRPr="007B352B">
          <w:rPr>
            <w:rStyle w:val="Hyperlink"/>
          </w:rPr>
          <w:t>R2-2212817</w:t>
        </w:r>
      </w:hyperlink>
      <w:r w:rsidR="0011425F">
        <w:tab/>
        <w:t>Discussion on TDM solution for IDC</w:t>
      </w:r>
      <w:r w:rsidR="0011425F">
        <w:tab/>
        <w:t>Samsung</w:t>
      </w:r>
      <w:r w:rsidR="0011425F">
        <w:tab/>
        <w:t>discussion</w:t>
      </w:r>
      <w:r w:rsidR="0011425F">
        <w:tab/>
        <w:t>Rel-18</w:t>
      </w:r>
      <w:r w:rsidR="0011425F">
        <w:tab/>
        <w:t>NR_IDC_enh-Core</w:t>
      </w:r>
    </w:p>
    <w:p w14:paraId="1A3CC265" w14:textId="77777777" w:rsidR="0011425F" w:rsidRPr="0011425F" w:rsidRDefault="0011425F" w:rsidP="0011425F">
      <w:pPr>
        <w:pStyle w:val="Doc-text2"/>
      </w:pPr>
    </w:p>
    <w:p w14:paraId="4F341D55" w14:textId="0E1B5795" w:rsidR="00D9011A" w:rsidRPr="00D9011A" w:rsidRDefault="00D9011A" w:rsidP="00D9011A">
      <w:pPr>
        <w:pStyle w:val="Heading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lastRenderedPageBreak/>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0A3691" w:rsidRDefault="00D9011A" w:rsidP="00D9011A">
      <w:pPr>
        <w:pStyle w:val="Comments"/>
        <w:rPr>
          <w:lang w:val="fr-FR"/>
        </w:rPr>
      </w:pPr>
      <w:r w:rsidRPr="000A3691">
        <w:rPr>
          <w:lang w:val="fr-FR"/>
        </w:rPr>
        <w:t>LS in, rapporteur input etc.</w:t>
      </w:r>
    </w:p>
    <w:p w14:paraId="6E380681" w14:textId="24691705" w:rsidR="0011425F" w:rsidRDefault="005A304F" w:rsidP="0011425F">
      <w:pPr>
        <w:pStyle w:val="Doc-title"/>
      </w:pPr>
      <w:hyperlink r:id="rId1551" w:tooltip="C:UsersjohanOneDriveDokument3GPPtsg_ranWG2_RL2RAN2DocsR2-2211157.zip" w:history="1">
        <w:r w:rsidR="0011425F" w:rsidRPr="007B352B">
          <w:rPr>
            <w:rStyle w:val="Hyperlink"/>
          </w:rPr>
          <w:t>R2-2211157</w:t>
        </w:r>
      </w:hyperlink>
      <w:r w:rsidR="0011425F">
        <w:tab/>
        <w:t>Reply LS on FS_5MBS_Ph2 progress (R3-225987; contact: Huawei)</w:t>
      </w:r>
      <w:r w:rsidR="0011425F">
        <w:tab/>
        <w:t>RAN3</w:t>
      </w:r>
      <w:r w:rsidR="0011425F">
        <w:tab/>
        <w:t>LS in</w:t>
      </w:r>
      <w:r w:rsidR="0011425F">
        <w:tab/>
        <w:t>Rel-18</w:t>
      </w:r>
      <w:r w:rsidR="0011425F">
        <w:tab/>
        <w:t>FS_5MBS_Ph2, NR_MBS_enh-Core</w:t>
      </w:r>
      <w:r w:rsidR="0011425F">
        <w:tab/>
        <w:t>To:SA2, RAN2</w:t>
      </w:r>
      <w:r w:rsidR="0011425F">
        <w:tab/>
        <w:t>Cc:RAN1</w:t>
      </w:r>
    </w:p>
    <w:p w14:paraId="245FC657" w14:textId="4B43A272" w:rsidR="0011425F" w:rsidRDefault="005A304F" w:rsidP="0011425F">
      <w:pPr>
        <w:pStyle w:val="Doc-title"/>
      </w:pPr>
      <w:hyperlink r:id="rId1552" w:tooltip="C:UsersjohanOneDriveDokument3GPPtsg_ranWG2_RL2RAN2DocsR2-2211168.zip" w:history="1">
        <w:r w:rsidR="0011425F" w:rsidRPr="007B352B">
          <w:rPr>
            <w:rStyle w:val="Hyperlink"/>
          </w:rPr>
          <w:t>R2-2211168</w:t>
        </w:r>
      </w:hyperlink>
      <w:r w:rsidR="0011425F">
        <w:tab/>
        <w:t>LS on resource efficiency for MBS reception in RAN sharing scenario (R3-226084; contact: CATT)</w:t>
      </w:r>
      <w:r w:rsidR="0011425F">
        <w:tab/>
        <w:t>RAN3</w:t>
      </w:r>
      <w:r w:rsidR="0011425F">
        <w:tab/>
        <w:t>LS in</w:t>
      </w:r>
      <w:r w:rsidR="0011425F">
        <w:tab/>
        <w:t>Rel-18</w:t>
      </w:r>
      <w:r w:rsidR="0011425F">
        <w:tab/>
        <w:t>NR_MBS_enh</w:t>
      </w:r>
      <w:r w:rsidR="0011425F">
        <w:tab/>
        <w:t>To:RAN2</w:t>
      </w:r>
      <w:r w:rsidR="0011425F">
        <w:tab/>
        <w:t>Cc:SA2</w:t>
      </w:r>
    </w:p>
    <w:p w14:paraId="4AC53D91" w14:textId="4202C56D" w:rsidR="0011425F" w:rsidRDefault="005A304F" w:rsidP="006D5898">
      <w:pPr>
        <w:pStyle w:val="Doc-title"/>
      </w:pPr>
      <w:hyperlink r:id="rId1553" w:tooltip="C:UsersjohanOneDriveDokument3GPPtsg_ranWG2_RL2RAN2DocsR2-2212628.zip" w:history="1">
        <w:r w:rsidR="0011425F" w:rsidRPr="007B352B">
          <w:rPr>
            <w:rStyle w:val="Hyperlink"/>
          </w:rPr>
          <w:t>R2-2212628</w:t>
        </w:r>
      </w:hyperlink>
      <w:r w:rsidR="0011425F">
        <w:tab/>
        <w:t>38.300 Running CR for MBS enhancements</w:t>
      </w:r>
      <w:r w:rsidR="0011425F">
        <w:tab/>
        <w:t>CMCC</w:t>
      </w:r>
      <w:r w:rsidR="0011425F">
        <w:tab/>
        <w:t>CR</w:t>
      </w:r>
      <w:r w:rsidR="0011425F">
        <w:tab/>
        <w:t>Rel-18</w:t>
      </w:r>
      <w:r w:rsidR="0011425F">
        <w:tab/>
        <w:t>38.300</w:t>
      </w:r>
      <w:r w:rsidR="0011425F">
        <w:tab/>
        <w:t>17.2.0</w:t>
      </w:r>
      <w:r w:rsidR="0011425F">
        <w:tab/>
        <w:t>0589</w:t>
      </w:r>
      <w:r w:rsidR="0011425F">
        <w:tab/>
        <w:t>-</w:t>
      </w:r>
      <w:r w:rsidR="0011425F">
        <w:tab/>
        <w:t>B</w:t>
      </w:r>
      <w:r w:rsidR="0011425F">
        <w:tab/>
        <w:t>NR_MBS_enh-Core</w:t>
      </w:r>
    </w:p>
    <w:p w14:paraId="3BA880C8" w14:textId="77777777" w:rsidR="0011425F" w:rsidRPr="0011425F" w:rsidRDefault="0011425F" w:rsidP="0011425F">
      <w:pPr>
        <w:pStyle w:val="Doc-text2"/>
      </w:pPr>
    </w:p>
    <w:p w14:paraId="45F814E0" w14:textId="27FA5CC2"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562AFDF4" w:rsidR="00D9011A" w:rsidRDefault="00D9011A" w:rsidP="00D9011A">
      <w:pPr>
        <w:pStyle w:val="Comments"/>
      </w:pPr>
      <w:r w:rsidRPr="00D9011A">
        <w:t xml:space="preserve">Including aspects such as: </w:t>
      </w:r>
    </w:p>
    <w:p w14:paraId="6C8A8A32" w14:textId="77777777" w:rsidR="00997299" w:rsidRDefault="00997299" w:rsidP="00392484">
      <w:pPr>
        <w:pStyle w:val="Comments"/>
        <w:numPr>
          <w:ilvl w:val="0"/>
          <w:numId w:val="8"/>
        </w:numPr>
      </w:pPr>
      <w:r>
        <w:t>details of PTM configuration option 1 and 2, e.g. to understand potential enhancements required for RRC state management, configuration update, notifications, service continuity, mobility, session state changes etc.</w:t>
      </w:r>
    </w:p>
    <w:p w14:paraId="19E48180" w14:textId="77777777" w:rsidR="00997299" w:rsidRDefault="00997299" w:rsidP="00392484">
      <w:pPr>
        <w:pStyle w:val="Comments"/>
        <w:numPr>
          <w:ilvl w:val="0"/>
          <w:numId w:val="8"/>
        </w:numPr>
      </w:pPr>
      <w:r>
        <w:t>comparison of the two options, how to address main issues of each option, mixed option considerations</w:t>
      </w:r>
    </w:p>
    <w:p w14:paraId="4A5D5A39" w14:textId="0296C9F9" w:rsidR="00997299" w:rsidRPr="00D9011A" w:rsidRDefault="00997299" w:rsidP="00392484">
      <w:pPr>
        <w:pStyle w:val="Comments"/>
        <w:numPr>
          <w:ilvl w:val="0"/>
          <w:numId w:val="8"/>
        </w:numPr>
      </w:pPr>
      <w:r>
        <w:t>potential cross-WG impacts identification</w:t>
      </w:r>
    </w:p>
    <w:p w14:paraId="78186B99" w14:textId="33609F20" w:rsidR="0011425F" w:rsidRDefault="005A304F" w:rsidP="0011425F">
      <w:pPr>
        <w:pStyle w:val="Doc-title"/>
      </w:pPr>
      <w:hyperlink r:id="rId1554" w:tooltip="C:UsersjohanOneDriveDokument3GPPtsg_ranWG2_RL2RAN2DocsR2-2211243.zip" w:history="1">
        <w:r w:rsidR="0011425F" w:rsidRPr="007B352B">
          <w:rPr>
            <w:rStyle w:val="Hyperlink"/>
          </w:rPr>
          <w:t>R2-2211243</w:t>
        </w:r>
      </w:hyperlink>
      <w:r w:rsidR="0011425F">
        <w:tab/>
        <w:t>Further discussions on multicast reception in RRC_INACTIVE</w:t>
      </w:r>
      <w:r w:rsidR="0011425F">
        <w:tab/>
        <w:t>CATT, CBN</w:t>
      </w:r>
      <w:r w:rsidR="0011425F">
        <w:tab/>
        <w:t>discussion</w:t>
      </w:r>
      <w:r w:rsidR="0011425F">
        <w:tab/>
        <w:t>NR_MBS_enh-Core</w:t>
      </w:r>
    </w:p>
    <w:p w14:paraId="7304332D" w14:textId="1EFCE4BD" w:rsidR="0011425F" w:rsidRDefault="005A304F" w:rsidP="0011425F">
      <w:pPr>
        <w:pStyle w:val="Doc-title"/>
      </w:pPr>
      <w:hyperlink r:id="rId1555" w:tooltip="C:UsersjohanOneDriveDokument3GPPtsg_ranWG2_RL2RAN2DocsR2-2211247.zip" w:history="1">
        <w:r w:rsidR="0011425F" w:rsidRPr="007B352B">
          <w:rPr>
            <w:rStyle w:val="Hyperlink"/>
          </w:rPr>
          <w:t>R2-2211247</w:t>
        </w:r>
      </w:hyperlink>
      <w:r w:rsidR="0011425F">
        <w:tab/>
        <w:t>Supporting Multicast Reception in RRC_INACTIVE from Upper Layer Aspects</w:t>
      </w:r>
      <w:r w:rsidR="0011425F">
        <w:tab/>
        <w:t>vivo Mobile Com. (Chongqing)</w:t>
      </w:r>
      <w:r w:rsidR="0011425F">
        <w:tab/>
        <w:t>discussion</w:t>
      </w:r>
      <w:r w:rsidR="0011425F">
        <w:tab/>
        <w:t>Rel-18</w:t>
      </w:r>
      <w:r w:rsidR="0011425F">
        <w:tab/>
        <w:t>NR_MBS_enh-Core</w:t>
      </w:r>
    </w:p>
    <w:p w14:paraId="4BF984DD" w14:textId="7F0AC38D" w:rsidR="0011425F" w:rsidRDefault="005A304F" w:rsidP="0011425F">
      <w:pPr>
        <w:pStyle w:val="Doc-title"/>
      </w:pPr>
      <w:hyperlink r:id="rId1556" w:tooltip="C:UsersjohanOneDriveDokument3GPPtsg_ranWG2_RL2RAN2DocsR2-2211248.zip" w:history="1">
        <w:r w:rsidR="0011425F" w:rsidRPr="007B352B">
          <w:rPr>
            <w:rStyle w:val="Hyperlink"/>
          </w:rPr>
          <w:t>R2-2211248</w:t>
        </w:r>
      </w:hyperlink>
      <w:r w:rsidR="0011425F">
        <w:tab/>
        <w:t>Supporting Multicast Reception in RRC_INACTIVE from Lower Layer Aspects</w:t>
      </w:r>
      <w:r w:rsidR="0011425F">
        <w:tab/>
        <w:t>vivo Mobile Com. (Chongqing)</w:t>
      </w:r>
      <w:r w:rsidR="0011425F">
        <w:tab/>
        <w:t>discussion</w:t>
      </w:r>
      <w:r w:rsidR="0011425F">
        <w:tab/>
        <w:t>Rel-18</w:t>
      </w:r>
      <w:r w:rsidR="0011425F">
        <w:tab/>
        <w:t>NR_MBS_enh-Core</w:t>
      </w:r>
    </w:p>
    <w:p w14:paraId="27DA2ED3" w14:textId="4EA44F5C" w:rsidR="0011425F" w:rsidRDefault="005A304F" w:rsidP="0011425F">
      <w:pPr>
        <w:pStyle w:val="Doc-title"/>
      </w:pPr>
      <w:hyperlink r:id="rId1557" w:tooltip="C:UsersjohanOneDriveDokument3GPPtsg_ranWG2_RL2RAN2DocsR2-2211271.zip" w:history="1">
        <w:r w:rsidR="0011425F" w:rsidRPr="007B352B">
          <w:rPr>
            <w:rStyle w:val="Hyperlink"/>
          </w:rPr>
          <w:t>R2-2211271</w:t>
        </w:r>
      </w:hyperlink>
      <w:r w:rsidR="0011425F">
        <w:tab/>
        <w:t>Analysis of options for sending PTM configuration</w:t>
      </w:r>
      <w:r w:rsidR="0011425F">
        <w:tab/>
        <w:t>TD Tech, Chengdu TD Tech</w:t>
      </w:r>
      <w:r w:rsidR="0011425F">
        <w:tab/>
        <w:t>discussion</w:t>
      </w:r>
      <w:r w:rsidR="0011425F">
        <w:tab/>
        <w:t>Rel-18</w:t>
      </w:r>
    </w:p>
    <w:p w14:paraId="478419C9" w14:textId="557A869A" w:rsidR="0011425F" w:rsidRDefault="005A304F" w:rsidP="0011425F">
      <w:pPr>
        <w:pStyle w:val="Doc-title"/>
      </w:pPr>
      <w:hyperlink r:id="rId1558" w:tooltip="C:UsersjohanOneDriveDokument3GPPtsg_ranWG2_RL2RAN2DocsR2-2211273.zip" w:history="1">
        <w:r w:rsidR="0011425F" w:rsidRPr="007B352B">
          <w:rPr>
            <w:rStyle w:val="Hyperlink"/>
          </w:rPr>
          <w:t>R2-2211273</w:t>
        </w:r>
      </w:hyperlink>
      <w:r w:rsidR="0011425F">
        <w:tab/>
        <w:t>Multicast reception in RRC_INACTIVE state</w:t>
      </w:r>
      <w:r w:rsidR="0011425F">
        <w:tab/>
        <w:t>Chengdu TD Tech, TD Tech</w:t>
      </w:r>
      <w:r w:rsidR="0011425F">
        <w:tab/>
        <w:t>discussion</w:t>
      </w:r>
      <w:r w:rsidR="0011425F">
        <w:tab/>
        <w:t>Rel-18</w:t>
      </w:r>
    </w:p>
    <w:p w14:paraId="30954DC6" w14:textId="5ACB240D" w:rsidR="0011425F" w:rsidRDefault="005A304F" w:rsidP="0011425F">
      <w:pPr>
        <w:pStyle w:val="Doc-title"/>
      </w:pPr>
      <w:hyperlink r:id="rId1559" w:tooltip="C:UsersjohanOneDriveDokument3GPPtsg_ranWG2_RL2RAN2DocsR2-2211294.zip" w:history="1">
        <w:r w:rsidR="0011425F" w:rsidRPr="007B352B">
          <w:rPr>
            <w:rStyle w:val="Hyperlink"/>
          </w:rPr>
          <w:t>R2-2211294</w:t>
        </w:r>
      </w:hyperlink>
      <w:r w:rsidR="0011425F">
        <w:tab/>
        <w:t>Discussion on Paging and PTM configuration for Multicast reception in Inactive State</w:t>
      </w:r>
      <w:r w:rsidR="0011425F">
        <w:tab/>
        <w:t>TCL Communication Ltd.</w:t>
      </w:r>
      <w:r w:rsidR="0011425F">
        <w:tab/>
        <w:t>discussion</w:t>
      </w:r>
      <w:r w:rsidR="0011425F">
        <w:tab/>
        <w:t>Rel-18</w:t>
      </w:r>
      <w:r w:rsidR="0011425F">
        <w:tab/>
        <w:t>Late</w:t>
      </w:r>
    </w:p>
    <w:p w14:paraId="22D895CB" w14:textId="4AFE2C3B" w:rsidR="0011425F" w:rsidRDefault="005A304F" w:rsidP="0011425F">
      <w:pPr>
        <w:pStyle w:val="Doc-title"/>
      </w:pPr>
      <w:hyperlink r:id="rId1560" w:tooltip="C:UsersjohanOneDriveDokument3GPPtsg_ranWG2_RL2RAN2DocsR2-2211299.zip" w:history="1">
        <w:r w:rsidR="0011425F" w:rsidRPr="007B352B">
          <w:rPr>
            <w:rStyle w:val="Hyperlink"/>
          </w:rPr>
          <w:t>R2-2211299</w:t>
        </w:r>
      </w:hyperlink>
      <w:r w:rsidR="0011425F">
        <w:tab/>
        <w:t>Discussion on multicast reception in RRC_INACTIVE state</w:t>
      </w:r>
      <w:r w:rsidR="0011425F">
        <w:tab/>
        <w:t>OPPO</w:t>
      </w:r>
      <w:r w:rsidR="0011425F">
        <w:tab/>
        <w:t>discussion</w:t>
      </w:r>
      <w:r w:rsidR="0011425F">
        <w:tab/>
        <w:t>Rel-18</w:t>
      </w:r>
      <w:r w:rsidR="0011425F">
        <w:tab/>
        <w:t>NR_MBS_enh</w:t>
      </w:r>
    </w:p>
    <w:p w14:paraId="4F64657D" w14:textId="27C953DA" w:rsidR="0011425F" w:rsidRDefault="005A304F" w:rsidP="0011425F">
      <w:pPr>
        <w:pStyle w:val="Doc-title"/>
      </w:pPr>
      <w:hyperlink r:id="rId1561" w:tooltip="C:UsersjohanOneDriveDokument3GPPtsg_ranWG2_RL2RAN2DocsR2-2211300.zip" w:history="1">
        <w:r w:rsidR="0011425F" w:rsidRPr="007B352B">
          <w:rPr>
            <w:rStyle w:val="Hyperlink"/>
          </w:rPr>
          <w:t>R2-2211300</w:t>
        </w:r>
      </w:hyperlink>
      <w:r w:rsidR="0011425F">
        <w:tab/>
        <w:t>LS on multicast reception in RRC_INACTIVE</w:t>
      </w:r>
      <w:r w:rsidR="0011425F">
        <w:tab/>
        <w:t>OPPO</w:t>
      </w:r>
      <w:r w:rsidR="0011425F">
        <w:tab/>
        <w:t>LS out</w:t>
      </w:r>
      <w:r w:rsidR="0011425F">
        <w:tab/>
        <w:t>Rel-18</w:t>
      </w:r>
      <w:r w:rsidR="0011425F">
        <w:tab/>
        <w:t>NR_MBS_enh</w:t>
      </w:r>
      <w:r w:rsidR="0011425F">
        <w:tab/>
        <w:t>To:RAN1</w:t>
      </w:r>
    </w:p>
    <w:p w14:paraId="2EDB948C" w14:textId="7B8FD63D" w:rsidR="0011425F" w:rsidRDefault="005A304F" w:rsidP="0011425F">
      <w:pPr>
        <w:pStyle w:val="Doc-title"/>
      </w:pPr>
      <w:hyperlink r:id="rId1562" w:tooltip="C:UsersjohanOneDriveDokument3GPPtsg_ranWG2_RL2RAN2DocsR2-2211434.zip" w:history="1">
        <w:r w:rsidR="0011425F" w:rsidRPr="007B352B">
          <w:rPr>
            <w:rStyle w:val="Hyperlink"/>
          </w:rPr>
          <w:t>R2-2211434</w:t>
        </w:r>
      </w:hyperlink>
      <w:r w:rsidR="0011425F">
        <w:tab/>
        <w:t>Session state change for UEs receiving Multicast in RRC_INACTIVE state</w:t>
      </w:r>
      <w:r w:rsidR="0011425F">
        <w:tab/>
        <w:t>TCL Communication Ltd.</w:t>
      </w:r>
      <w:r w:rsidR="0011425F">
        <w:tab/>
        <w:t>discussion</w:t>
      </w:r>
    </w:p>
    <w:p w14:paraId="4C1C7927" w14:textId="59ED0E3B" w:rsidR="0011425F" w:rsidRDefault="005A304F" w:rsidP="0011425F">
      <w:pPr>
        <w:pStyle w:val="Doc-title"/>
      </w:pPr>
      <w:hyperlink r:id="rId1563" w:tooltip="C:UsersjohanOneDriveDokument3GPPtsg_ranWG2_RL2RAN2DocsR2-2211435.zip" w:history="1">
        <w:r w:rsidR="0011425F" w:rsidRPr="007B352B">
          <w:rPr>
            <w:rStyle w:val="Hyperlink"/>
          </w:rPr>
          <w:t>R2-2211435</w:t>
        </w:r>
      </w:hyperlink>
      <w:r w:rsidR="0011425F">
        <w:tab/>
        <w:t>PTM configuration for UEs receiving Multicast in RRC_INACTIVE state</w:t>
      </w:r>
      <w:r w:rsidR="0011425F">
        <w:tab/>
        <w:t>TCL Communication Ltd.</w:t>
      </w:r>
      <w:r w:rsidR="0011425F">
        <w:tab/>
        <w:t>discussion</w:t>
      </w:r>
    </w:p>
    <w:p w14:paraId="43C6227D" w14:textId="0B184276" w:rsidR="0011425F" w:rsidRDefault="005A304F" w:rsidP="0011425F">
      <w:pPr>
        <w:pStyle w:val="Doc-title"/>
      </w:pPr>
      <w:hyperlink r:id="rId1564" w:tooltip="C:UsersjohanOneDriveDokument3GPPtsg_ranWG2_RL2RAN2DocsR2-2211512.zip" w:history="1">
        <w:r w:rsidR="0011425F" w:rsidRPr="007B352B">
          <w:rPr>
            <w:rStyle w:val="Hyperlink"/>
          </w:rPr>
          <w:t>R2-2211512</w:t>
        </w:r>
      </w:hyperlink>
      <w:r w:rsidR="0011425F">
        <w:tab/>
        <w:t>Multicast reception for RRC INACTIVE UE</w:t>
      </w:r>
      <w:r w:rsidR="0011425F">
        <w:tab/>
        <w:t>Huawei, HiSilicon</w:t>
      </w:r>
      <w:r w:rsidR="0011425F">
        <w:tab/>
        <w:t>discussion</w:t>
      </w:r>
      <w:r w:rsidR="0011425F">
        <w:tab/>
        <w:t>Rel-18</w:t>
      </w:r>
      <w:r w:rsidR="0011425F">
        <w:tab/>
        <w:t>NR_MBS_enh-Core</w:t>
      </w:r>
    </w:p>
    <w:p w14:paraId="48CB3FBF" w14:textId="517D3B7D" w:rsidR="0011425F" w:rsidRDefault="005A304F" w:rsidP="0011425F">
      <w:pPr>
        <w:pStyle w:val="Doc-title"/>
      </w:pPr>
      <w:hyperlink r:id="rId1565" w:tooltip="C:UsersjohanOneDriveDokument3GPPtsg_ranWG2_RL2RAN2DocsR2-2211550.zip" w:history="1">
        <w:r w:rsidR="0011425F" w:rsidRPr="007B352B">
          <w:rPr>
            <w:rStyle w:val="Hyperlink"/>
          </w:rPr>
          <w:t>R2-2211550</w:t>
        </w:r>
      </w:hyperlink>
      <w:r w:rsidR="0011425F">
        <w:tab/>
        <w:t>Multicast reception by UEs in RRC_INACTIVE state</w:t>
      </w:r>
      <w:r w:rsidR="0011425F">
        <w:tab/>
        <w:t>Qualcomm Incorporated</w:t>
      </w:r>
      <w:r w:rsidR="0011425F">
        <w:tab/>
        <w:t>discussion</w:t>
      </w:r>
      <w:r w:rsidR="0011425F">
        <w:tab/>
        <w:t>Rel-18</w:t>
      </w:r>
      <w:r w:rsidR="0011425F">
        <w:tab/>
        <w:t>NR_MBS_enh-Core</w:t>
      </w:r>
    </w:p>
    <w:p w14:paraId="564567DD" w14:textId="76B41CF1" w:rsidR="0011425F" w:rsidRDefault="005A304F" w:rsidP="0011425F">
      <w:pPr>
        <w:pStyle w:val="Doc-title"/>
      </w:pPr>
      <w:hyperlink r:id="rId1566" w:tooltip="C:UsersjohanOneDriveDokument3GPPtsg_ranWG2_RL2RAN2DocsR2-2211611.zip" w:history="1">
        <w:r w:rsidR="0011425F" w:rsidRPr="007B352B">
          <w:rPr>
            <w:rStyle w:val="Hyperlink"/>
          </w:rPr>
          <w:t>R2-2211611</w:t>
        </w:r>
      </w:hyperlink>
      <w:r w:rsidR="0011425F">
        <w:tab/>
        <w:t xml:space="preserve">Discussion on multicast reception in RRC_INACTIVE </w:t>
      </w:r>
      <w:r w:rsidR="0011425F">
        <w:tab/>
        <w:t>NEC Europe Ltd</w:t>
      </w:r>
      <w:r w:rsidR="0011425F">
        <w:tab/>
        <w:t>discussion</w:t>
      </w:r>
      <w:r w:rsidR="0011425F">
        <w:tab/>
        <w:t>Rel-18</w:t>
      </w:r>
      <w:r w:rsidR="0011425F">
        <w:tab/>
        <w:t>NR_MBS_enh-Core</w:t>
      </w:r>
    </w:p>
    <w:p w14:paraId="7CBA435A" w14:textId="09F3D07A" w:rsidR="0011425F" w:rsidRDefault="005A304F" w:rsidP="0011425F">
      <w:pPr>
        <w:pStyle w:val="Doc-title"/>
      </w:pPr>
      <w:hyperlink r:id="rId1567" w:tooltip="C:UsersjohanOneDriveDokument3GPPtsg_ranWG2_RL2RAN2DocsR2-2211730.zip" w:history="1">
        <w:r w:rsidR="0011425F" w:rsidRPr="007B352B">
          <w:rPr>
            <w:rStyle w:val="Hyperlink"/>
          </w:rPr>
          <w:t>R2-2211730</w:t>
        </w:r>
      </w:hyperlink>
      <w:r w:rsidR="0011425F">
        <w:tab/>
        <w:t>Multicast reception in INACTIVE state</w:t>
      </w:r>
      <w:r w:rsidR="0011425F">
        <w:tab/>
        <w:t>Apple</w:t>
      </w:r>
      <w:r w:rsidR="0011425F">
        <w:tab/>
        <w:t>discussion</w:t>
      </w:r>
      <w:r w:rsidR="0011425F">
        <w:tab/>
        <w:t>Rel-18</w:t>
      </w:r>
      <w:r w:rsidR="0011425F">
        <w:tab/>
        <w:t>NR_MBS_enh-Core</w:t>
      </w:r>
    </w:p>
    <w:p w14:paraId="4E960B33" w14:textId="1D9BE888" w:rsidR="0011425F" w:rsidRDefault="005A304F" w:rsidP="0011425F">
      <w:pPr>
        <w:pStyle w:val="Doc-title"/>
      </w:pPr>
      <w:hyperlink r:id="rId1568" w:tooltip="C:UsersjohanOneDriveDokument3GPPtsg_ranWG2_RL2RAN2DocsR2-2211880.zip" w:history="1">
        <w:r w:rsidR="0011425F" w:rsidRPr="007B352B">
          <w:rPr>
            <w:rStyle w:val="Hyperlink"/>
          </w:rPr>
          <w:t>R2-2211880</w:t>
        </w:r>
      </w:hyperlink>
      <w:r w:rsidR="0011425F">
        <w:tab/>
        <w:t>PTM configuration option 1</w:t>
      </w:r>
      <w:r w:rsidR="0011425F">
        <w:tab/>
        <w:t>CANON Research Centre France</w:t>
      </w:r>
      <w:r w:rsidR="0011425F">
        <w:tab/>
        <w:t>discussion</w:t>
      </w:r>
      <w:r w:rsidR="0011425F">
        <w:tab/>
        <w:t>Rel-18</w:t>
      </w:r>
      <w:r w:rsidR="0011425F">
        <w:tab/>
      </w:r>
      <w:r w:rsidR="0011425F" w:rsidRPr="007B352B">
        <w:rPr>
          <w:highlight w:val="yellow"/>
        </w:rPr>
        <w:t>R2-2209533</w:t>
      </w:r>
      <w:r w:rsidR="0011425F">
        <w:tab/>
        <w:t>Withdrawn</w:t>
      </w:r>
    </w:p>
    <w:p w14:paraId="75362AFF" w14:textId="397DEF5F" w:rsidR="0011425F" w:rsidRDefault="005A304F" w:rsidP="0011425F">
      <w:pPr>
        <w:pStyle w:val="Doc-title"/>
      </w:pPr>
      <w:hyperlink r:id="rId1569" w:tooltip="C:UsersjohanOneDriveDokument3GPPtsg_ranWG2_RL2RAN2DocsR2-2211890.zip" w:history="1">
        <w:r w:rsidR="0011425F" w:rsidRPr="007B352B">
          <w:rPr>
            <w:rStyle w:val="Hyperlink"/>
          </w:rPr>
          <w:t>R2-2211890</w:t>
        </w:r>
      </w:hyperlink>
      <w:r w:rsidR="0011425F">
        <w:tab/>
        <w:t>Discuss on PTM configuration delivery for multicast in RRC INACTIVE</w:t>
      </w:r>
      <w:r w:rsidR="0011425F">
        <w:tab/>
        <w:t>MediaTek inc.</w:t>
      </w:r>
      <w:r w:rsidR="0011425F">
        <w:tab/>
        <w:t>discussion</w:t>
      </w:r>
      <w:r w:rsidR="0011425F">
        <w:tab/>
        <w:t>Rel-18</w:t>
      </w:r>
      <w:r w:rsidR="0011425F">
        <w:tab/>
        <w:t>NR_MBS_enh-Core</w:t>
      </w:r>
    </w:p>
    <w:p w14:paraId="6E272660" w14:textId="5B4EFE09" w:rsidR="0011425F" w:rsidRDefault="005A304F" w:rsidP="0011425F">
      <w:pPr>
        <w:pStyle w:val="Doc-title"/>
      </w:pPr>
      <w:hyperlink r:id="rId1570" w:tooltip="C:UsersjohanOneDriveDokument3GPPtsg_ranWG2_RL2RAN2DocsR2-2211891.zip" w:history="1">
        <w:r w:rsidR="0011425F" w:rsidRPr="007B352B">
          <w:rPr>
            <w:rStyle w:val="Hyperlink"/>
          </w:rPr>
          <w:t>R2-2211891</w:t>
        </w:r>
      </w:hyperlink>
      <w:r w:rsidR="0011425F">
        <w:tab/>
        <w:t>Discuss on the notification for multicast in RRC INACTIVE</w:t>
      </w:r>
      <w:r w:rsidR="0011425F">
        <w:tab/>
        <w:t>MediaTek inc.</w:t>
      </w:r>
      <w:r w:rsidR="0011425F">
        <w:tab/>
        <w:t>discussion</w:t>
      </w:r>
      <w:r w:rsidR="0011425F">
        <w:tab/>
        <w:t>Rel-18</w:t>
      </w:r>
      <w:r w:rsidR="0011425F">
        <w:tab/>
        <w:t>NR_MBS_enh-Core</w:t>
      </w:r>
    </w:p>
    <w:p w14:paraId="3EFBE691" w14:textId="081F25C5" w:rsidR="0011425F" w:rsidRDefault="005A304F" w:rsidP="0011425F">
      <w:pPr>
        <w:pStyle w:val="Doc-title"/>
      </w:pPr>
      <w:hyperlink r:id="rId1571" w:tooltip="C:UsersjohanOneDriveDokument3GPPtsg_ranWG2_RL2RAN2DocsR2-2211971.zip" w:history="1">
        <w:r w:rsidR="0011425F" w:rsidRPr="007B352B">
          <w:rPr>
            <w:rStyle w:val="Hyperlink"/>
          </w:rPr>
          <w:t>R2-2211971</w:t>
        </w:r>
      </w:hyperlink>
      <w:r w:rsidR="0011425F">
        <w:tab/>
        <w:t>Multicast reception in RRC_INACTIVE</w:t>
      </w:r>
      <w:r w:rsidR="0011425F">
        <w:tab/>
        <w:t>Nokia, Nokia Shanghai Bell</w:t>
      </w:r>
      <w:r w:rsidR="0011425F">
        <w:tab/>
        <w:t>discussion</w:t>
      </w:r>
      <w:r w:rsidR="0011425F">
        <w:tab/>
        <w:t>Rel-18</w:t>
      </w:r>
      <w:r w:rsidR="0011425F">
        <w:tab/>
        <w:t>NR_MBS_enh-Core</w:t>
      </w:r>
    </w:p>
    <w:p w14:paraId="7B6B23D3" w14:textId="159B3DCE" w:rsidR="0011425F" w:rsidRDefault="005A304F" w:rsidP="0011425F">
      <w:pPr>
        <w:pStyle w:val="Doc-title"/>
      </w:pPr>
      <w:hyperlink r:id="rId1572" w:tooltip="C:UsersjohanOneDriveDokument3GPPtsg_ranWG2_RL2RAN2DocsR2-2212014.zip" w:history="1">
        <w:r w:rsidR="0011425F" w:rsidRPr="007B352B">
          <w:rPr>
            <w:rStyle w:val="Hyperlink"/>
          </w:rPr>
          <w:t>R2-2212014</w:t>
        </w:r>
      </w:hyperlink>
      <w:r w:rsidR="0011425F">
        <w:tab/>
        <w:t>PTM configuration option 1</w:t>
      </w:r>
      <w:r w:rsidR="0011425F">
        <w:tab/>
        <w:t>CANON Research Centre France</w:t>
      </w:r>
      <w:r w:rsidR="0011425F">
        <w:tab/>
        <w:t>discussion</w:t>
      </w:r>
      <w:r w:rsidR="0011425F">
        <w:tab/>
        <w:t>Rel-18</w:t>
      </w:r>
      <w:r w:rsidR="0011425F">
        <w:tab/>
      </w:r>
      <w:r w:rsidR="0011425F" w:rsidRPr="007B352B">
        <w:rPr>
          <w:highlight w:val="yellow"/>
        </w:rPr>
        <w:t>R2-2209533</w:t>
      </w:r>
    </w:p>
    <w:p w14:paraId="34628009" w14:textId="5756AEE2" w:rsidR="0011425F" w:rsidRDefault="005A304F" w:rsidP="0011425F">
      <w:pPr>
        <w:pStyle w:val="Doc-title"/>
      </w:pPr>
      <w:hyperlink r:id="rId1573" w:tooltip="C:UsersjohanOneDriveDokument3GPPtsg_ranWG2_RL2RAN2DocsR2-2212037.zip" w:history="1">
        <w:r w:rsidR="0011425F" w:rsidRPr="007B352B">
          <w:rPr>
            <w:rStyle w:val="Hyperlink"/>
          </w:rPr>
          <w:t>R2-2212037</w:t>
        </w:r>
      </w:hyperlink>
      <w:r w:rsidR="0011425F">
        <w:tab/>
        <w:t>PTM configuration for multicast reception in RRC_INACTIVE</w:t>
      </w:r>
      <w:r w:rsidR="0011425F">
        <w:tab/>
        <w:t>Lenovo</w:t>
      </w:r>
      <w:r w:rsidR="0011425F">
        <w:tab/>
        <w:t>discussion</w:t>
      </w:r>
      <w:r w:rsidR="0011425F">
        <w:tab/>
        <w:t>Rel-18</w:t>
      </w:r>
    </w:p>
    <w:p w14:paraId="3D5AA328" w14:textId="4E187500" w:rsidR="0011425F" w:rsidRDefault="005A304F" w:rsidP="0011425F">
      <w:pPr>
        <w:pStyle w:val="Doc-title"/>
      </w:pPr>
      <w:hyperlink r:id="rId1574" w:tooltip="C:UsersjohanOneDriveDokument3GPPtsg_ranWG2_RL2RAN2DocsR2-2212038.zip" w:history="1">
        <w:r w:rsidR="0011425F" w:rsidRPr="007B352B">
          <w:rPr>
            <w:rStyle w:val="Hyperlink"/>
          </w:rPr>
          <w:t>R2-2212038</w:t>
        </w:r>
      </w:hyperlink>
      <w:r w:rsidR="0011425F">
        <w:tab/>
        <w:t>Mobility and state transition for multicast reception in RRC_INACTIVE</w:t>
      </w:r>
      <w:r w:rsidR="0011425F">
        <w:tab/>
        <w:t>Lenovo</w:t>
      </w:r>
      <w:r w:rsidR="0011425F">
        <w:tab/>
        <w:t>discussion</w:t>
      </w:r>
      <w:r w:rsidR="0011425F">
        <w:tab/>
        <w:t>Rel-18</w:t>
      </w:r>
    </w:p>
    <w:p w14:paraId="7130F96C" w14:textId="631CAFFD" w:rsidR="0011425F" w:rsidRDefault="005A304F" w:rsidP="0011425F">
      <w:pPr>
        <w:pStyle w:val="Doc-title"/>
      </w:pPr>
      <w:hyperlink r:id="rId1575" w:tooltip="C:UsersjohanOneDriveDokument3GPPtsg_ranWG2_RL2RAN2DocsR2-2212104.zip" w:history="1">
        <w:r w:rsidR="0011425F" w:rsidRPr="007B352B">
          <w:rPr>
            <w:rStyle w:val="Hyperlink"/>
          </w:rPr>
          <w:t>R2-2212104</w:t>
        </w:r>
      </w:hyperlink>
      <w:r w:rsidR="0011425F">
        <w:tab/>
        <w:t>Discussion on Multicast Reception in RRC_INACTIVE</w:t>
      </w:r>
      <w:r w:rsidR="0011425F">
        <w:tab/>
        <w:t>Samsung R&amp;D Institute India</w:t>
      </w:r>
      <w:r w:rsidR="0011425F">
        <w:tab/>
        <w:t>discussion</w:t>
      </w:r>
      <w:r w:rsidR="0011425F">
        <w:tab/>
        <w:t>Rel-18</w:t>
      </w:r>
    </w:p>
    <w:p w14:paraId="15598CB3" w14:textId="7CBE1495" w:rsidR="0011425F" w:rsidRDefault="005A304F" w:rsidP="0011425F">
      <w:pPr>
        <w:pStyle w:val="Doc-title"/>
      </w:pPr>
      <w:hyperlink r:id="rId1576" w:tooltip="C:UsersjohanOneDriveDokument3GPPtsg_ranWG2_RL2RAN2DocsR2-2212176.zip" w:history="1">
        <w:r w:rsidR="0011425F" w:rsidRPr="007B352B">
          <w:rPr>
            <w:rStyle w:val="Hyperlink"/>
          </w:rPr>
          <w:t>R2-2212176</w:t>
        </w:r>
      </w:hyperlink>
      <w:r w:rsidR="0011425F">
        <w:tab/>
        <w:t>Discussion on Multicast Reception in RRC_INACTIVE</w:t>
      </w:r>
      <w:r w:rsidR="0011425F">
        <w:tab/>
        <w:t>Spreadtrum Communications</w:t>
      </w:r>
      <w:r w:rsidR="0011425F">
        <w:tab/>
        <w:t>discussion</w:t>
      </w:r>
      <w:r w:rsidR="0011425F">
        <w:tab/>
        <w:t>Rel-18</w:t>
      </w:r>
    </w:p>
    <w:p w14:paraId="08FE7BE3" w14:textId="7428D9BF" w:rsidR="0011425F" w:rsidRDefault="005A304F" w:rsidP="0011425F">
      <w:pPr>
        <w:pStyle w:val="Doc-title"/>
      </w:pPr>
      <w:hyperlink r:id="rId1577" w:tooltip="C:UsersjohanOneDriveDokument3GPPtsg_ranWG2_RL2RAN2DocsR2-2212185.zip" w:history="1">
        <w:r w:rsidR="0011425F" w:rsidRPr="007B352B">
          <w:rPr>
            <w:rStyle w:val="Hyperlink"/>
          </w:rPr>
          <w:t>R2-2212185</w:t>
        </w:r>
      </w:hyperlink>
      <w:r w:rsidR="0011425F">
        <w:tab/>
        <w:t>Multicast reception in RRC_INACTIVE</w:t>
      </w:r>
      <w:r w:rsidR="0011425F">
        <w:tab/>
        <w:t>Intel Corporation</w:t>
      </w:r>
      <w:r w:rsidR="0011425F">
        <w:tab/>
        <w:t>discussion</w:t>
      </w:r>
      <w:r w:rsidR="0011425F">
        <w:tab/>
        <w:t>Rel-18</w:t>
      </w:r>
      <w:r w:rsidR="0011425F">
        <w:tab/>
        <w:t>NR_MBS_enh-Core</w:t>
      </w:r>
    </w:p>
    <w:p w14:paraId="21528D51" w14:textId="4A3BCB9E" w:rsidR="0011425F" w:rsidRDefault="005A304F" w:rsidP="0011425F">
      <w:pPr>
        <w:pStyle w:val="Doc-title"/>
      </w:pPr>
      <w:hyperlink r:id="rId1578" w:tooltip="C:UsersjohanOneDriveDokument3GPPtsg_ranWG2_RL2RAN2DocsR2-2212209.zip" w:history="1">
        <w:r w:rsidR="0011425F" w:rsidRPr="007B352B">
          <w:rPr>
            <w:rStyle w:val="Hyperlink"/>
          </w:rPr>
          <w:t>R2-2212209</w:t>
        </w:r>
      </w:hyperlink>
      <w:r w:rsidR="0011425F">
        <w:tab/>
        <w:t>Service expectations for Multicast Sessions in RRC_INACTIVE</w:t>
      </w:r>
      <w:r w:rsidR="0011425F">
        <w:tab/>
        <w:t>AT&amp;T, FirstNet</w:t>
      </w:r>
      <w:r w:rsidR="0011425F">
        <w:tab/>
        <w:t>discussion</w:t>
      </w:r>
      <w:r w:rsidR="0011425F">
        <w:tab/>
        <w:t>Rel-18</w:t>
      </w:r>
    </w:p>
    <w:p w14:paraId="2B4DCAEA" w14:textId="79D3544C" w:rsidR="0011425F" w:rsidRDefault="005A304F" w:rsidP="0011425F">
      <w:pPr>
        <w:pStyle w:val="Doc-title"/>
      </w:pPr>
      <w:hyperlink r:id="rId1579" w:tooltip="C:UsersjohanOneDriveDokument3GPPtsg_ranWG2_RL2RAN2DocsR2-2212305.zip" w:history="1">
        <w:r w:rsidR="0011425F" w:rsidRPr="007B352B">
          <w:rPr>
            <w:rStyle w:val="Hyperlink"/>
          </w:rPr>
          <w:t>R2-2212305</w:t>
        </w:r>
      </w:hyperlink>
      <w:r w:rsidR="0011425F">
        <w:tab/>
        <w:t>Multicast reception in RRC_INACTIVE</w:t>
      </w:r>
      <w:r w:rsidR="0011425F">
        <w:tab/>
        <w:t>Ericsson</w:t>
      </w:r>
      <w:r w:rsidR="0011425F">
        <w:tab/>
        <w:t>discussion</w:t>
      </w:r>
      <w:r w:rsidR="0011425F">
        <w:tab/>
        <w:t>Rel-18</w:t>
      </w:r>
      <w:r w:rsidR="0011425F">
        <w:tab/>
        <w:t>NR_MBS_enh-Core</w:t>
      </w:r>
    </w:p>
    <w:p w14:paraId="3B22828A" w14:textId="372D207A" w:rsidR="0011425F" w:rsidRDefault="005A304F" w:rsidP="0011425F">
      <w:pPr>
        <w:pStyle w:val="Doc-title"/>
      </w:pPr>
      <w:hyperlink r:id="rId1580" w:tooltip="C:UsersjohanOneDriveDokument3GPPtsg_ranWG2_RL2RAN2DocsR2-2212310.zip" w:history="1">
        <w:r w:rsidR="0011425F" w:rsidRPr="007B352B">
          <w:rPr>
            <w:rStyle w:val="Hyperlink"/>
          </w:rPr>
          <w:t>R2-2212310</w:t>
        </w:r>
      </w:hyperlink>
      <w:r w:rsidR="0011425F">
        <w:tab/>
        <w:t>State transition for multicast reception in RRC_INACTIVE</w:t>
      </w:r>
      <w:r w:rsidR="0011425F">
        <w:tab/>
        <w:t>LG Electronics Inc.</w:t>
      </w:r>
      <w:r w:rsidR="0011425F">
        <w:tab/>
        <w:t>discussion</w:t>
      </w:r>
      <w:r w:rsidR="0011425F">
        <w:tab/>
        <w:t>Rel-18</w:t>
      </w:r>
    </w:p>
    <w:p w14:paraId="58426AB2" w14:textId="7866BC4B" w:rsidR="0011425F" w:rsidRDefault="005A304F" w:rsidP="0011425F">
      <w:pPr>
        <w:pStyle w:val="Doc-title"/>
      </w:pPr>
      <w:hyperlink r:id="rId1581" w:tooltip="C:UsersjohanOneDriveDokument3GPPtsg_ranWG2_RL2RAN2DocsR2-2212311.zip" w:history="1">
        <w:r w:rsidR="0011425F" w:rsidRPr="007B352B">
          <w:rPr>
            <w:rStyle w:val="Hyperlink"/>
          </w:rPr>
          <w:t>R2-2212311</w:t>
        </w:r>
      </w:hyperlink>
      <w:r w:rsidR="0011425F">
        <w:tab/>
        <w:t>PTM configuration for multicast reception in RRC_INACTIVE</w:t>
      </w:r>
      <w:r w:rsidR="0011425F">
        <w:tab/>
        <w:t>LG Electronics Inc.</w:t>
      </w:r>
      <w:r w:rsidR="0011425F">
        <w:tab/>
        <w:t>discussion</w:t>
      </w:r>
      <w:r w:rsidR="0011425F">
        <w:tab/>
        <w:t>Rel-18</w:t>
      </w:r>
    </w:p>
    <w:p w14:paraId="21B8C649" w14:textId="287D8CB7" w:rsidR="0011425F" w:rsidRDefault="005A304F" w:rsidP="0011425F">
      <w:pPr>
        <w:pStyle w:val="Doc-title"/>
      </w:pPr>
      <w:hyperlink r:id="rId1582" w:tooltip="C:UsersjohanOneDriveDokument3GPPtsg_ranWG2_RL2RAN2DocsR2-2212411.zip" w:history="1">
        <w:r w:rsidR="0011425F" w:rsidRPr="007B352B">
          <w:rPr>
            <w:rStyle w:val="Hyperlink"/>
          </w:rPr>
          <w:t>R2-2212411</w:t>
        </w:r>
      </w:hyperlink>
      <w:r w:rsidR="0011425F">
        <w:tab/>
        <w:t>Ensuring desired level of reliability for an MBS session</w:t>
      </w:r>
      <w:r w:rsidR="0011425F">
        <w:tab/>
        <w:t xml:space="preserve">InterDigital, Inc. </w:t>
      </w:r>
      <w:r w:rsidR="0011425F">
        <w:tab/>
        <w:t>discussion</w:t>
      </w:r>
      <w:r w:rsidR="0011425F">
        <w:tab/>
        <w:t>Rel-18</w:t>
      </w:r>
      <w:r w:rsidR="0011425F">
        <w:tab/>
        <w:t>NR_MBS_enh-Core</w:t>
      </w:r>
    </w:p>
    <w:p w14:paraId="17B1E1F8" w14:textId="244022C1" w:rsidR="0011425F" w:rsidRDefault="005A304F" w:rsidP="0011425F">
      <w:pPr>
        <w:pStyle w:val="Doc-title"/>
      </w:pPr>
      <w:hyperlink r:id="rId1583" w:tooltip="C:UsersjohanOneDriveDokument3GPPtsg_ranWG2_RL2RAN2DocsR2-2212521.zip" w:history="1">
        <w:r w:rsidR="0011425F" w:rsidRPr="007B352B">
          <w:rPr>
            <w:rStyle w:val="Hyperlink"/>
          </w:rPr>
          <w:t>R2-2212521</w:t>
        </w:r>
      </w:hyperlink>
      <w:r w:rsidR="0011425F">
        <w:tab/>
        <w:t xml:space="preserve">Details of multicast reception in RRC INACTIVE </w:t>
      </w:r>
      <w:r w:rsidR="0011425F">
        <w:tab/>
        <w:t xml:space="preserve">Kyocera </w:t>
      </w:r>
      <w:r w:rsidR="0011425F">
        <w:tab/>
        <w:t>discussion</w:t>
      </w:r>
      <w:r w:rsidR="0011425F">
        <w:tab/>
        <w:t>Rel-18</w:t>
      </w:r>
      <w:r w:rsidR="0011425F">
        <w:tab/>
      </w:r>
      <w:r w:rsidR="0011425F" w:rsidRPr="007B352B">
        <w:rPr>
          <w:highlight w:val="yellow"/>
        </w:rPr>
        <w:t>R2-2210428</w:t>
      </w:r>
    </w:p>
    <w:p w14:paraId="6DE2165F" w14:textId="0091185B" w:rsidR="0011425F" w:rsidRDefault="005A304F" w:rsidP="0011425F">
      <w:pPr>
        <w:pStyle w:val="Doc-title"/>
      </w:pPr>
      <w:hyperlink r:id="rId1584" w:tooltip="C:UsersjohanOneDriveDokument3GPPtsg_ranWG2_RL2RAN2DocsR2-2212545.zip" w:history="1">
        <w:r w:rsidR="0011425F" w:rsidRPr="007B352B">
          <w:rPr>
            <w:rStyle w:val="Hyperlink"/>
          </w:rPr>
          <w:t>R2-2212545</w:t>
        </w:r>
      </w:hyperlink>
      <w:r w:rsidR="0011425F">
        <w:tab/>
        <w:t>PTM Configuration for RRC_INACTIVE UE</w:t>
      </w:r>
      <w:r w:rsidR="0011425F">
        <w:tab/>
        <w:t>SHARP Corporation</w:t>
      </w:r>
      <w:r w:rsidR="0011425F">
        <w:tab/>
        <w:t>discussion</w:t>
      </w:r>
    </w:p>
    <w:p w14:paraId="164C778C" w14:textId="289228A1" w:rsidR="0011425F" w:rsidRDefault="005A304F" w:rsidP="0011425F">
      <w:pPr>
        <w:pStyle w:val="Doc-title"/>
      </w:pPr>
      <w:hyperlink r:id="rId1585" w:tooltip="C:UsersjohanOneDriveDokument3GPPtsg_ranWG2_RL2RAN2DocsR2-2212629.zip" w:history="1">
        <w:r w:rsidR="0011425F" w:rsidRPr="007B352B">
          <w:rPr>
            <w:rStyle w:val="Hyperlink"/>
          </w:rPr>
          <w:t>R2-2212629</w:t>
        </w:r>
      </w:hyperlink>
      <w:r w:rsidR="0011425F">
        <w:tab/>
        <w:t>Discussion on multicast reception in RRC_INACTIVE</w:t>
      </w:r>
      <w:r w:rsidR="0011425F">
        <w:tab/>
        <w:t>CMCC</w:t>
      </w:r>
      <w:r w:rsidR="0011425F">
        <w:tab/>
        <w:t>discussion</w:t>
      </w:r>
      <w:r w:rsidR="0011425F">
        <w:tab/>
        <w:t>Rel-18</w:t>
      </w:r>
      <w:r w:rsidR="0011425F">
        <w:tab/>
        <w:t>NR_MBS_enh-Core</w:t>
      </w:r>
    </w:p>
    <w:p w14:paraId="340E856D" w14:textId="39853783" w:rsidR="0011425F" w:rsidRDefault="005A304F" w:rsidP="0011425F">
      <w:pPr>
        <w:pStyle w:val="Doc-title"/>
      </w:pPr>
      <w:hyperlink r:id="rId1586" w:tooltip="C:UsersjohanOneDriveDokument3GPPtsg_ranWG2_RL2RAN2DocsR2-2212741.zip" w:history="1">
        <w:r w:rsidR="0011425F" w:rsidRPr="007B352B">
          <w:rPr>
            <w:rStyle w:val="Hyperlink"/>
          </w:rPr>
          <w:t>R2-2212741</w:t>
        </w:r>
      </w:hyperlink>
      <w:r w:rsidR="0011425F">
        <w:tab/>
        <w:t>Considerations on the multicast reception in RRC_INACTVE state</w:t>
      </w:r>
      <w:r w:rsidR="0011425F">
        <w:tab/>
        <w:t>Xiaomi</w:t>
      </w:r>
      <w:r w:rsidR="0011425F">
        <w:tab/>
        <w:t>discussion</w:t>
      </w:r>
      <w:r w:rsidR="0011425F">
        <w:tab/>
        <w:t>Rel-18</w:t>
      </w:r>
    </w:p>
    <w:p w14:paraId="39FB8812" w14:textId="0AFAC44D" w:rsidR="0011425F" w:rsidRDefault="005A304F" w:rsidP="0011425F">
      <w:pPr>
        <w:pStyle w:val="Doc-title"/>
      </w:pPr>
      <w:hyperlink r:id="rId1587" w:tooltip="C:UsersjohanOneDriveDokument3GPPtsg_ranWG2_RL2RAN2DocsR2-2212896.zip" w:history="1">
        <w:r w:rsidR="0011425F" w:rsidRPr="007B352B">
          <w:rPr>
            <w:rStyle w:val="Hyperlink"/>
          </w:rPr>
          <w:t>R2-2212896</w:t>
        </w:r>
      </w:hyperlink>
      <w:r w:rsidR="0011425F">
        <w:tab/>
        <w:t>Multicast reception in RRC_INACTIVE</w:t>
      </w:r>
      <w:r w:rsidR="0011425F">
        <w:tab/>
        <w:t>ASELSAN, Turkcell</w:t>
      </w:r>
      <w:r w:rsidR="0011425F">
        <w:tab/>
        <w:t>discussion</w:t>
      </w:r>
      <w:r w:rsidR="0011425F">
        <w:tab/>
        <w:t>Rel-18</w:t>
      </w:r>
      <w:r w:rsidR="0011425F">
        <w:tab/>
        <w:t>NR_MBS_enh-Core</w:t>
      </w:r>
    </w:p>
    <w:p w14:paraId="118450E0" w14:textId="1CFAD243" w:rsidR="0011425F" w:rsidRDefault="005A304F" w:rsidP="006D5898">
      <w:pPr>
        <w:pStyle w:val="Doc-title"/>
      </w:pPr>
      <w:hyperlink r:id="rId1588" w:tooltip="C:UsersjohanOneDriveDokument3GPPtsg_ranWG2_RL2RAN2DocsR2-2212926.zip" w:history="1">
        <w:r w:rsidR="0011425F" w:rsidRPr="007B352B">
          <w:rPr>
            <w:rStyle w:val="Hyperlink"/>
          </w:rPr>
          <w:t>R2-2212926</w:t>
        </w:r>
      </w:hyperlink>
      <w:r w:rsidR="0011425F">
        <w:tab/>
        <w:t>Multicast reception in RRC_INACTIVE</w:t>
      </w:r>
      <w:r w:rsidR="0011425F">
        <w:tab/>
        <w:t>ZTE, Sanechips</w:t>
      </w:r>
      <w:r w:rsidR="0011425F">
        <w:tab/>
        <w:t>discussion</w:t>
      </w:r>
      <w:r w:rsidR="0011425F">
        <w:tab/>
        <w:t>Rel-18</w:t>
      </w:r>
      <w:r w:rsidR="0011425F">
        <w:tab/>
        <w:t>NR_MBS_enh-Core</w:t>
      </w:r>
    </w:p>
    <w:p w14:paraId="1DEA3B1F" w14:textId="77777777" w:rsidR="0011425F" w:rsidRPr="0011425F" w:rsidRDefault="0011425F" w:rsidP="0011425F">
      <w:pPr>
        <w:pStyle w:val="Doc-text2"/>
      </w:pPr>
    </w:p>
    <w:p w14:paraId="59DE4EB4" w14:textId="4A614AED"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35E5155F" w:rsidR="00D9011A" w:rsidRDefault="00997299" w:rsidP="00D9011A">
      <w:pPr>
        <w:pStyle w:val="Comments"/>
        <w:rPr>
          <w:b/>
        </w:rPr>
      </w:pPr>
      <w:r w:rsidRPr="00737ECC">
        <w:rPr>
          <w:b/>
        </w:rPr>
        <w:t>This Agenda Item will not be treated during this meeting</w:t>
      </w:r>
      <w:r>
        <w:rPr>
          <w:b/>
        </w:rPr>
        <w:t>.</w:t>
      </w:r>
    </w:p>
    <w:p w14:paraId="39D85EB3" w14:textId="1696466F" w:rsidR="0011425F" w:rsidRDefault="005A304F" w:rsidP="0011425F">
      <w:pPr>
        <w:pStyle w:val="Doc-title"/>
      </w:pPr>
      <w:hyperlink r:id="rId1589" w:tooltip="C:UsersjohanOneDriveDokument3GPPtsg_ranWG2_RL2RAN2DocsR2-2211272.zip" w:history="1">
        <w:r w:rsidR="0011425F" w:rsidRPr="007B352B">
          <w:rPr>
            <w:rStyle w:val="Hyperlink"/>
          </w:rPr>
          <w:t>R2-2211272</w:t>
        </w:r>
      </w:hyperlink>
      <w:r w:rsidR="0011425F">
        <w:tab/>
        <w:t>Simultaneous unicast reception and MBS broadcast reception</w:t>
      </w:r>
      <w:r w:rsidR="0011425F">
        <w:tab/>
        <w:t>TD Tech, Chengdu TD Tech</w:t>
      </w:r>
      <w:r w:rsidR="0011425F">
        <w:tab/>
        <w:t>discussion</w:t>
      </w:r>
      <w:r w:rsidR="0011425F">
        <w:tab/>
        <w:t>Rel-18</w:t>
      </w:r>
    </w:p>
    <w:p w14:paraId="26CBFBCC" w14:textId="36502F94" w:rsidR="0011425F" w:rsidRDefault="005A304F" w:rsidP="0011425F">
      <w:pPr>
        <w:pStyle w:val="Doc-title"/>
      </w:pPr>
      <w:hyperlink r:id="rId1590" w:tooltip="C:UsersjohanOneDriveDokument3GPPtsg_ranWG2_RL2RAN2DocsR2-2211304.zip" w:history="1">
        <w:r w:rsidR="0011425F" w:rsidRPr="007B352B">
          <w:rPr>
            <w:rStyle w:val="Hyperlink"/>
          </w:rPr>
          <w:t>R2-2211304</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5B5A39EE" w14:textId="6B6A0068" w:rsidR="0011425F" w:rsidRDefault="005A304F" w:rsidP="0011425F">
      <w:pPr>
        <w:pStyle w:val="Doc-title"/>
      </w:pPr>
      <w:hyperlink r:id="rId1591" w:tooltip="C:UsersjohanOneDriveDokument3GPPtsg_ranWG2_RL2RAN2DocsR2-2211307.zip" w:history="1">
        <w:r w:rsidR="0011425F" w:rsidRPr="007B352B">
          <w:rPr>
            <w:rStyle w:val="Hyperlink"/>
          </w:rPr>
          <w:t>R2-2211307</w:t>
        </w:r>
      </w:hyperlink>
      <w:r w:rsidR="0011425F">
        <w:tab/>
        <w:t>Shared processing for MBS broadcast and unicast reception</w:t>
      </w:r>
      <w:r w:rsidR="0011425F">
        <w:tab/>
        <w:t>Qualcomm Incorporated</w:t>
      </w:r>
      <w:r w:rsidR="0011425F">
        <w:tab/>
        <w:t>discussion</w:t>
      </w:r>
      <w:r w:rsidR="0011425F">
        <w:tab/>
        <w:t>Rel-18</w:t>
      </w:r>
      <w:r w:rsidR="0011425F">
        <w:tab/>
        <w:t>NR_MBS_enh-Core</w:t>
      </w:r>
      <w:r w:rsidR="0011425F">
        <w:tab/>
      </w:r>
      <w:r w:rsidR="0011425F" w:rsidRPr="007B352B">
        <w:rPr>
          <w:highlight w:val="yellow"/>
        </w:rPr>
        <w:t>R2-2209448</w:t>
      </w:r>
    </w:p>
    <w:p w14:paraId="0C5BAF3A" w14:textId="77777777" w:rsidR="0011425F" w:rsidRDefault="0011425F" w:rsidP="0011425F">
      <w:pPr>
        <w:pStyle w:val="Doc-title"/>
      </w:pPr>
      <w:r w:rsidRPr="007B352B">
        <w:rPr>
          <w:highlight w:val="yellow"/>
        </w:rPr>
        <w:t>R2-2211329</w:t>
      </w:r>
      <w:r>
        <w:tab/>
        <w:t>MBS reception interruption problem in LTE and NR</w:t>
      </w:r>
      <w:r>
        <w:tab/>
        <w:t>Chengdu TD Tech, TD Tech</w:t>
      </w:r>
      <w:r>
        <w:tab/>
        <w:t>discussion</w:t>
      </w:r>
      <w:r>
        <w:tab/>
        <w:t>Rel-18</w:t>
      </w:r>
      <w:r>
        <w:tab/>
        <w:t>Withdrawn</w:t>
      </w:r>
    </w:p>
    <w:p w14:paraId="1B97529F" w14:textId="2AE1B4FC" w:rsidR="0011425F" w:rsidRDefault="005A304F" w:rsidP="0011425F">
      <w:pPr>
        <w:pStyle w:val="Doc-title"/>
      </w:pPr>
      <w:hyperlink r:id="rId1592" w:tooltip="C:UsersjohanOneDriveDokument3GPPtsg_ranWG2_RL2RAN2DocsR2-2211330.zip" w:history="1">
        <w:r w:rsidR="0011425F" w:rsidRPr="007B352B">
          <w:rPr>
            <w:rStyle w:val="Hyperlink"/>
          </w:rPr>
          <w:t>R2-2211330</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76F17276" w14:textId="53A66C82" w:rsidR="0011425F" w:rsidRDefault="005A304F" w:rsidP="0011425F">
      <w:pPr>
        <w:pStyle w:val="Doc-title"/>
      </w:pPr>
      <w:hyperlink r:id="rId1593" w:tooltip="C:UsersjohanOneDriveDokument3GPPtsg_ranWG2_RL2RAN2DocsR2-2211415.zip" w:history="1">
        <w:r w:rsidR="0011425F" w:rsidRPr="007B352B">
          <w:rPr>
            <w:rStyle w:val="Hyperlink"/>
          </w:rPr>
          <w:t>R2-2211415</w:t>
        </w:r>
      </w:hyperlink>
      <w:r w:rsidR="0011425F">
        <w:tab/>
        <w:t>MBS reception interruption problem in LTE and NR</w:t>
      </w:r>
      <w:r w:rsidR="0011425F">
        <w:tab/>
        <w:t>TD Tech, Chengdu TD Tech</w:t>
      </w:r>
      <w:r w:rsidR="0011425F">
        <w:tab/>
        <w:t>discussion</w:t>
      </w:r>
      <w:r w:rsidR="0011425F">
        <w:tab/>
        <w:t>Rel-18</w:t>
      </w:r>
    </w:p>
    <w:p w14:paraId="4FFCB05F" w14:textId="5BCA69D8" w:rsidR="0011425F" w:rsidRDefault="005A304F" w:rsidP="0011425F">
      <w:pPr>
        <w:pStyle w:val="Doc-title"/>
      </w:pPr>
      <w:hyperlink r:id="rId1594" w:tooltip="C:UsersjohanOneDriveDokument3GPPtsg_ranWG2_RL2RAN2DocsR2-2211731.zip" w:history="1">
        <w:r w:rsidR="0011425F" w:rsidRPr="007B352B">
          <w:rPr>
            <w:rStyle w:val="Hyperlink"/>
          </w:rPr>
          <w:t>R2-2211731</w:t>
        </w:r>
      </w:hyperlink>
      <w:r w:rsidR="0011425F">
        <w:tab/>
        <w:t>Shared processing of MBS broadcast and unicast reception</w:t>
      </w:r>
      <w:r w:rsidR="0011425F">
        <w:tab/>
        <w:t>Apple</w:t>
      </w:r>
      <w:r w:rsidR="0011425F">
        <w:tab/>
        <w:t>discussion</w:t>
      </w:r>
      <w:r w:rsidR="0011425F">
        <w:tab/>
        <w:t>Rel-18</w:t>
      </w:r>
      <w:r w:rsidR="0011425F">
        <w:tab/>
        <w:t>NR_MBS_enh-Core</w:t>
      </w:r>
    </w:p>
    <w:p w14:paraId="7339CC9D" w14:textId="291A5856" w:rsidR="0011425F" w:rsidRDefault="005A304F" w:rsidP="006D5898">
      <w:pPr>
        <w:pStyle w:val="Doc-title"/>
      </w:pPr>
      <w:hyperlink r:id="rId1595" w:tooltip="C:UsersjohanOneDriveDokument3GPPtsg_ranWG2_RL2RAN2DocsR2-2212522.zip" w:history="1">
        <w:r w:rsidR="0011425F" w:rsidRPr="007B352B">
          <w:rPr>
            <w:rStyle w:val="Hyperlink"/>
          </w:rPr>
          <w:t>R2-2212522</w:t>
        </w:r>
      </w:hyperlink>
      <w:r w:rsidR="0011425F">
        <w:tab/>
        <w:t xml:space="preserve">Shared processing for inter-PLMN MBS broadcast reception </w:t>
      </w:r>
      <w:r w:rsidR="0011425F">
        <w:tab/>
        <w:t xml:space="preserve">Kyocera </w:t>
      </w:r>
      <w:r w:rsidR="0011425F">
        <w:tab/>
        <w:t>discussion</w:t>
      </w:r>
      <w:r w:rsidR="0011425F">
        <w:tab/>
        <w:t>Rel-18</w:t>
      </w:r>
      <w:r w:rsidR="0011425F">
        <w:tab/>
      </w:r>
      <w:r w:rsidR="0011425F" w:rsidRPr="007B352B">
        <w:rPr>
          <w:highlight w:val="yellow"/>
        </w:rPr>
        <w:t>R2-2210427</w:t>
      </w:r>
    </w:p>
    <w:p w14:paraId="71054F14" w14:textId="77777777" w:rsidR="0011425F" w:rsidRPr="0011425F" w:rsidRDefault="0011425F" w:rsidP="0011425F">
      <w:pPr>
        <w:pStyle w:val="Doc-text2"/>
      </w:pPr>
    </w:p>
    <w:p w14:paraId="16CD1B46" w14:textId="3DEAC950" w:rsidR="00997299" w:rsidRPr="00D9011A" w:rsidRDefault="00997299" w:rsidP="00997299">
      <w:pPr>
        <w:pStyle w:val="Heading3"/>
      </w:pPr>
      <w:r w:rsidRPr="00D9011A">
        <w:lastRenderedPageBreak/>
        <w:t>8.11.</w:t>
      </w:r>
      <w:r>
        <w:t>4</w:t>
      </w:r>
      <w:r w:rsidRPr="00D9011A">
        <w:t xml:space="preserve"> </w:t>
      </w:r>
      <w:r>
        <w:t>RAN sharing scenarios</w:t>
      </w:r>
    </w:p>
    <w:p w14:paraId="559C0A9F" w14:textId="77777777" w:rsidR="00997299" w:rsidRDefault="00997299" w:rsidP="00997299">
      <w:pPr>
        <w:pStyle w:val="Comments"/>
      </w:pPr>
      <w:r>
        <w:t xml:space="preserve">Objective: </w:t>
      </w:r>
      <w:r w:rsidRPr="00C160EE">
        <w:t>Study and if necessary, specify enhancements to improve the resource efficiency for MBS reception in RAN sharing scenarios [RAN3]</w:t>
      </w:r>
    </w:p>
    <w:p w14:paraId="3071BF85" w14:textId="48ABE865" w:rsidR="00997299" w:rsidRPr="00997299" w:rsidRDefault="00997299" w:rsidP="00D9011A">
      <w:pPr>
        <w:pStyle w:val="Comments"/>
      </w:pPr>
      <w:r>
        <w:t>This objective has no official RAN2 involvement and this AI is only to gather companies views on incoming LS from RAN3 (</w:t>
      </w:r>
      <w:r w:rsidRPr="00C160EE">
        <w:t>R3-226084</w:t>
      </w:r>
      <w:r>
        <w:t>), other considerations should not be contributed and will not be treated.</w:t>
      </w:r>
    </w:p>
    <w:p w14:paraId="1BCEFF46" w14:textId="21F25ED0" w:rsidR="0011425F" w:rsidRDefault="005A304F" w:rsidP="0011425F">
      <w:pPr>
        <w:pStyle w:val="Doc-title"/>
      </w:pPr>
      <w:hyperlink r:id="rId1596" w:tooltip="C:UsersjohanOneDriveDokument3GPPtsg_ranWG2_RL2RAN2DocsR2-2211244.zip" w:history="1">
        <w:r w:rsidR="0011425F" w:rsidRPr="007B352B">
          <w:rPr>
            <w:rStyle w:val="Hyperlink"/>
          </w:rPr>
          <w:t>R2-2211244</w:t>
        </w:r>
      </w:hyperlink>
      <w:r w:rsidR="0011425F">
        <w:tab/>
        <w:t>[Draft] Reply LS on resource efficiency for MBS reception in RAN sharing scenario</w:t>
      </w:r>
      <w:r w:rsidR="0011425F">
        <w:tab/>
        <w:t>CATT</w:t>
      </w:r>
      <w:r w:rsidR="0011425F">
        <w:tab/>
        <w:t>LS out</w:t>
      </w:r>
      <w:r w:rsidR="0011425F">
        <w:tab/>
        <w:t>NR_MBS_enh-Core</w:t>
      </w:r>
      <w:r w:rsidR="0011425F">
        <w:tab/>
        <w:t>To:RAN3</w:t>
      </w:r>
      <w:r w:rsidR="0011425F">
        <w:tab/>
        <w:t>Cc:SA2</w:t>
      </w:r>
    </w:p>
    <w:p w14:paraId="1C2B0E64" w14:textId="7412274F" w:rsidR="0011425F" w:rsidRDefault="005A304F" w:rsidP="0011425F">
      <w:pPr>
        <w:pStyle w:val="Doc-title"/>
      </w:pPr>
      <w:hyperlink r:id="rId1597" w:tooltip="C:UsersjohanOneDriveDokument3GPPtsg_ranWG2_RL2RAN2DocsR2-2211245.zip" w:history="1">
        <w:r w:rsidR="0011425F" w:rsidRPr="007B352B">
          <w:rPr>
            <w:rStyle w:val="Hyperlink"/>
          </w:rPr>
          <w:t>R2-2211245</w:t>
        </w:r>
      </w:hyperlink>
      <w:r w:rsidR="0011425F">
        <w:tab/>
        <w:t>Discussions on RAN3 LS on resource efficiency for MBS reception in RAN sharing scenario</w:t>
      </w:r>
      <w:r w:rsidR="0011425F">
        <w:tab/>
        <w:t>CATT, CBN</w:t>
      </w:r>
      <w:r w:rsidR="0011425F">
        <w:tab/>
        <w:t>discussion</w:t>
      </w:r>
      <w:r w:rsidR="0011425F">
        <w:tab/>
        <w:t>NR_MBS_enh-Core</w:t>
      </w:r>
    </w:p>
    <w:p w14:paraId="68A8E965" w14:textId="14620920" w:rsidR="0011425F" w:rsidRDefault="005A304F" w:rsidP="0011425F">
      <w:pPr>
        <w:pStyle w:val="Doc-title"/>
      </w:pPr>
      <w:hyperlink r:id="rId1598" w:tooltip="C:UsersjohanOneDriveDokument3GPPtsg_ranWG2_RL2RAN2DocsR2-2211513.zip" w:history="1">
        <w:r w:rsidR="0011425F" w:rsidRPr="007B352B">
          <w:rPr>
            <w:rStyle w:val="Hyperlink"/>
          </w:rPr>
          <w:t>R2-2211513</w:t>
        </w:r>
      </w:hyperlink>
      <w:r w:rsidR="0011425F">
        <w:tab/>
        <w:t>Discussion on the RAN3 LS on resource efficiency for MBS reception in RAN sharing scenario</w:t>
      </w:r>
      <w:r w:rsidR="0011425F">
        <w:tab/>
        <w:t>Huawei, HiSilicon</w:t>
      </w:r>
      <w:r w:rsidR="0011425F">
        <w:tab/>
        <w:t>discussion</w:t>
      </w:r>
      <w:r w:rsidR="0011425F">
        <w:tab/>
        <w:t>Rel-18</w:t>
      </w:r>
      <w:r w:rsidR="0011425F">
        <w:tab/>
        <w:t>NR_MBS_enh-Core</w:t>
      </w:r>
    </w:p>
    <w:p w14:paraId="383B5C5F" w14:textId="25F34C5B" w:rsidR="0011425F" w:rsidRDefault="005A304F" w:rsidP="0011425F">
      <w:pPr>
        <w:pStyle w:val="Doc-title"/>
      </w:pPr>
      <w:hyperlink r:id="rId1599" w:tooltip="C:UsersjohanOneDriveDokument3GPPtsg_ranWG2_RL2RAN2DocsR2-2211612.zip" w:history="1">
        <w:r w:rsidR="0011425F" w:rsidRPr="007B352B">
          <w:rPr>
            <w:rStyle w:val="Hyperlink"/>
          </w:rPr>
          <w:t>R2-2211612</w:t>
        </w:r>
      </w:hyperlink>
      <w:r w:rsidR="0011425F">
        <w:tab/>
        <w:t xml:space="preserve">Discussion on RAN sharing scenarios for MBS </w:t>
      </w:r>
      <w:r w:rsidR="0011425F">
        <w:tab/>
        <w:t>NEC Europe Ltd</w:t>
      </w:r>
      <w:r w:rsidR="0011425F">
        <w:tab/>
        <w:t>discussion</w:t>
      </w:r>
      <w:r w:rsidR="0011425F">
        <w:tab/>
        <w:t>Rel-18</w:t>
      </w:r>
      <w:r w:rsidR="0011425F">
        <w:tab/>
        <w:t>NR_MBS_enh-Core</w:t>
      </w:r>
    </w:p>
    <w:p w14:paraId="134CEFF2" w14:textId="5FA716CB" w:rsidR="0011425F" w:rsidRDefault="005A304F" w:rsidP="0011425F">
      <w:pPr>
        <w:pStyle w:val="Doc-title"/>
      </w:pPr>
      <w:hyperlink r:id="rId1600" w:tooltip="C:UsersjohanOneDriveDokument3GPPtsg_ranWG2_RL2RAN2DocsR2-2211972.zip" w:history="1">
        <w:r w:rsidR="0011425F" w:rsidRPr="007B352B">
          <w:rPr>
            <w:rStyle w:val="Hyperlink"/>
          </w:rPr>
          <w:t>R2-2211972</w:t>
        </w:r>
      </w:hyperlink>
      <w:r w:rsidR="0011425F">
        <w:tab/>
        <w:t>RAN sharing and response to RAN3</w:t>
      </w:r>
      <w:r w:rsidR="0011425F">
        <w:tab/>
        <w:t>Nokia, Nokia Shanghai Bell</w:t>
      </w:r>
      <w:r w:rsidR="0011425F">
        <w:tab/>
        <w:t>discussion</w:t>
      </w:r>
      <w:r w:rsidR="0011425F">
        <w:tab/>
        <w:t>Rel-18</w:t>
      </w:r>
      <w:r w:rsidR="0011425F">
        <w:tab/>
        <w:t>NR_MBS_enh-Core</w:t>
      </w:r>
    </w:p>
    <w:p w14:paraId="049B3951" w14:textId="7D643474" w:rsidR="0011425F" w:rsidRDefault="005A304F" w:rsidP="0011425F">
      <w:pPr>
        <w:pStyle w:val="Doc-title"/>
      </w:pPr>
      <w:hyperlink r:id="rId1601" w:tooltip="C:UsersjohanOneDriveDokument3GPPtsg_ranWG2_RL2RAN2DocsR2-2212057.zip" w:history="1">
        <w:r w:rsidR="0011425F" w:rsidRPr="007B352B">
          <w:rPr>
            <w:rStyle w:val="Hyperlink"/>
          </w:rPr>
          <w:t>R2-2212057</w:t>
        </w:r>
      </w:hyperlink>
      <w:r w:rsidR="0011425F">
        <w:tab/>
        <w:t>Discussion on RAN sharing scenario</w:t>
      </w:r>
      <w:r w:rsidR="0011425F">
        <w:tab/>
        <w:t>Samsung</w:t>
      </w:r>
      <w:r w:rsidR="0011425F">
        <w:tab/>
        <w:t>discussion</w:t>
      </w:r>
      <w:r w:rsidR="0011425F">
        <w:tab/>
        <w:t>Rel-18</w:t>
      </w:r>
    </w:p>
    <w:p w14:paraId="77D833C5" w14:textId="1872FC34" w:rsidR="0011425F" w:rsidRDefault="005A304F" w:rsidP="0011425F">
      <w:pPr>
        <w:pStyle w:val="Doc-title"/>
      </w:pPr>
      <w:hyperlink r:id="rId1602" w:tooltip="C:UsersjohanOneDriveDokument3GPPtsg_ranWG2_RL2RAN2DocsR2-2212306.zip" w:history="1">
        <w:r w:rsidR="0011425F" w:rsidRPr="007B352B">
          <w:rPr>
            <w:rStyle w:val="Hyperlink"/>
          </w:rPr>
          <w:t>R2-2212306</w:t>
        </w:r>
      </w:hyperlink>
      <w:r w:rsidR="0011425F">
        <w:tab/>
        <w:t>RAN sharing scenarios</w:t>
      </w:r>
      <w:r w:rsidR="0011425F">
        <w:tab/>
        <w:t>Ericsson</w:t>
      </w:r>
      <w:r w:rsidR="0011425F">
        <w:tab/>
        <w:t>discussion</w:t>
      </w:r>
      <w:r w:rsidR="0011425F">
        <w:tab/>
        <w:t>Rel-18</w:t>
      </w:r>
      <w:r w:rsidR="0011425F">
        <w:tab/>
        <w:t>NR_MBS_enh-Core</w:t>
      </w:r>
    </w:p>
    <w:p w14:paraId="08CB010B" w14:textId="1E4373F7" w:rsidR="0011425F" w:rsidRDefault="005A304F" w:rsidP="0011425F">
      <w:pPr>
        <w:pStyle w:val="Doc-title"/>
      </w:pPr>
      <w:hyperlink r:id="rId1603" w:tooltip="C:UsersjohanOneDriveDokument3GPPtsg_ranWG2_RL2RAN2DocsR2-2212577.zip" w:history="1">
        <w:r w:rsidR="0011425F" w:rsidRPr="007B352B">
          <w:rPr>
            <w:rStyle w:val="Hyperlink"/>
          </w:rPr>
          <w:t>R2-2212577</w:t>
        </w:r>
      </w:hyperlink>
      <w:r w:rsidR="0011425F">
        <w:tab/>
        <w:t>Discussion on RAN3 LS on MBS RAN sharing</w:t>
      </w:r>
      <w:r w:rsidR="0011425F">
        <w:tab/>
        <w:t>Intel Corporation</w:t>
      </w:r>
      <w:r w:rsidR="0011425F">
        <w:tab/>
        <w:t>discussion</w:t>
      </w:r>
      <w:r w:rsidR="0011425F">
        <w:tab/>
        <w:t>Rel-18</w:t>
      </w:r>
      <w:r w:rsidR="0011425F">
        <w:tab/>
        <w:t>NR_MBS_enh-Core</w:t>
      </w:r>
    </w:p>
    <w:p w14:paraId="183B9FA8" w14:textId="7D355638" w:rsidR="0011425F" w:rsidRDefault="005A304F" w:rsidP="0011425F">
      <w:pPr>
        <w:pStyle w:val="Doc-title"/>
      </w:pPr>
      <w:hyperlink r:id="rId1604" w:tooltip="C:UsersjohanOneDriveDokument3GPPtsg_ranWG2_RL2RAN2DocsR2-2212630.zip" w:history="1">
        <w:r w:rsidR="0011425F" w:rsidRPr="007B352B">
          <w:rPr>
            <w:rStyle w:val="Hyperlink"/>
          </w:rPr>
          <w:t>R2-2212630</w:t>
        </w:r>
      </w:hyperlink>
      <w:r w:rsidR="0011425F">
        <w:tab/>
        <w:t>Discussion on RAN3 LS</w:t>
      </w:r>
      <w:r w:rsidR="0011425F">
        <w:tab/>
        <w:t>CMCC</w:t>
      </w:r>
      <w:r w:rsidR="0011425F">
        <w:tab/>
        <w:t>discussion</w:t>
      </w:r>
      <w:r w:rsidR="0011425F">
        <w:tab/>
        <w:t>Rel-18</w:t>
      </w:r>
      <w:r w:rsidR="0011425F">
        <w:tab/>
        <w:t>NR_MBS_enh-Core</w:t>
      </w:r>
    </w:p>
    <w:p w14:paraId="2EF250AA" w14:textId="2CA4A371" w:rsidR="0011425F" w:rsidRDefault="005A304F" w:rsidP="0011425F">
      <w:pPr>
        <w:pStyle w:val="Doc-title"/>
      </w:pPr>
      <w:hyperlink r:id="rId1605" w:tooltip="C:UsersjohanOneDriveDokument3GPPtsg_ranWG2_RL2RAN2DocsR2-2212740.zip" w:history="1">
        <w:r w:rsidR="0011425F" w:rsidRPr="007B352B">
          <w:rPr>
            <w:rStyle w:val="Hyperlink"/>
          </w:rPr>
          <w:t>R2-2212740</w:t>
        </w:r>
      </w:hyperlink>
      <w:r w:rsidR="0011425F">
        <w:tab/>
        <w:t>Discussion on the “LS on resource efficiency for MBS reception in RAN sharing scenario” from RAN3 (R3-226084)</w:t>
      </w:r>
      <w:r w:rsidR="0011425F">
        <w:tab/>
        <w:t>Xiaomi</w:t>
      </w:r>
      <w:r w:rsidR="0011425F">
        <w:tab/>
        <w:t>discussion</w:t>
      </w:r>
      <w:r w:rsidR="0011425F">
        <w:tab/>
        <w:t>Rel-18</w:t>
      </w:r>
    </w:p>
    <w:p w14:paraId="6923F8E4" w14:textId="6040B7A4" w:rsidR="0011425F" w:rsidRDefault="005A304F" w:rsidP="006D5898">
      <w:pPr>
        <w:pStyle w:val="Doc-title"/>
      </w:pPr>
      <w:hyperlink r:id="rId1606" w:tooltip="C:UsersjohanOneDriveDokument3GPPtsg_ranWG2_RL2RAN2DocsR2-2212927.zip" w:history="1">
        <w:r w:rsidR="0011425F" w:rsidRPr="007B352B">
          <w:rPr>
            <w:rStyle w:val="Hyperlink"/>
          </w:rPr>
          <w:t>R2-2212927</w:t>
        </w:r>
      </w:hyperlink>
      <w:r w:rsidR="0011425F">
        <w:tab/>
        <w:t>RAN2 on network sharing for Broadcast session</w:t>
      </w:r>
      <w:r w:rsidR="0011425F">
        <w:tab/>
        <w:t>ZTE, Sanechips</w:t>
      </w:r>
      <w:r w:rsidR="0011425F">
        <w:tab/>
        <w:t>discussion</w:t>
      </w:r>
      <w:r w:rsidR="0011425F">
        <w:tab/>
        <w:t>Rel-18</w:t>
      </w:r>
      <w:r w:rsidR="0011425F">
        <w:tab/>
        <w:t>NR_MBS_enh-Core</w:t>
      </w:r>
    </w:p>
    <w:p w14:paraId="23DD2494" w14:textId="77777777" w:rsidR="0011425F" w:rsidRPr="0011425F" w:rsidRDefault="0011425F" w:rsidP="0011425F">
      <w:pPr>
        <w:pStyle w:val="Doc-text2"/>
      </w:pPr>
    </w:p>
    <w:p w14:paraId="38D51663" w14:textId="77777777" w:rsidR="00435F0C" w:rsidRPr="00D9011A" w:rsidRDefault="00435F0C" w:rsidP="00435F0C">
      <w:pPr>
        <w:pStyle w:val="Heading2"/>
      </w:pPr>
      <w:r w:rsidRPr="00D9011A">
        <w:t>8.12</w:t>
      </w:r>
      <w:r w:rsidRPr="00D9011A">
        <w:tab/>
        <w:t>Mobile IAB (Integrated Access and Backhaul) for NR</w:t>
      </w:r>
    </w:p>
    <w:p w14:paraId="61C8AD0E" w14:textId="77777777" w:rsidR="00435F0C" w:rsidRPr="00D9011A" w:rsidRDefault="00435F0C" w:rsidP="00435F0C">
      <w:pPr>
        <w:pStyle w:val="Comments"/>
      </w:pPr>
      <w:r w:rsidRPr="00D9011A">
        <w:t>( NR_mobile_IAB -Core; leading WG: RAN3; REL-18; WID: RP-221815)</w:t>
      </w:r>
    </w:p>
    <w:p w14:paraId="6AA3CACC" w14:textId="77777777" w:rsidR="00435F0C" w:rsidRPr="00D9011A" w:rsidRDefault="00435F0C" w:rsidP="00435F0C">
      <w:pPr>
        <w:pStyle w:val="Comments"/>
      </w:pPr>
      <w:r w:rsidRPr="00D9011A">
        <w:t>Time budget: 0.5 TU</w:t>
      </w:r>
    </w:p>
    <w:p w14:paraId="28A7F6B6" w14:textId="77777777" w:rsidR="00435F0C" w:rsidRDefault="00435F0C" w:rsidP="00435F0C">
      <w:pPr>
        <w:pStyle w:val="Comments"/>
      </w:pPr>
      <w:r w:rsidRPr="00D9011A">
        <w:t>Tdoc Limitation: 2 tdocs</w:t>
      </w:r>
    </w:p>
    <w:p w14:paraId="4EB06E98" w14:textId="77777777" w:rsidR="00435F0C" w:rsidRPr="00D9011A" w:rsidRDefault="00435F0C" w:rsidP="00435F0C">
      <w:pPr>
        <w:pStyle w:val="Heading3"/>
      </w:pPr>
      <w:r w:rsidRPr="00D9011A">
        <w:t>8.12.1</w:t>
      </w:r>
      <w:r w:rsidRPr="00D9011A">
        <w:tab/>
        <w:t>Organizational</w:t>
      </w:r>
    </w:p>
    <w:p w14:paraId="618FAC30" w14:textId="77777777" w:rsidR="00435F0C" w:rsidRPr="000A3691" w:rsidRDefault="00435F0C" w:rsidP="00435F0C">
      <w:pPr>
        <w:pStyle w:val="Comments"/>
        <w:rPr>
          <w:lang w:val="fr-FR"/>
        </w:rPr>
      </w:pPr>
      <w:r w:rsidRPr="000A3691">
        <w:rPr>
          <w:lang w:val="fr-FR"/>
        </w:rPr>
        <w:t>Ls in Rapporteur input etc</w:t>
      </w:r>
    </w:p>
    <w:p w14:paraId="5FCD87A6" w14:textId="4C70D107" w:rsidR="00435F0C" w:rsidRDefault="005A304F" w:rsidP="00435F0C">
      <w:pPr>
        <w:pStyle w:val="Doc-title"/>
        <w:rPr>
          <w:lang w:val="fr-FR"/>
        </w:rPr>
      </w:pPr>
      <w:hyperlink r:id="rId1607" w:tooltip="C:UsersjohanOneDriveDokument3GPPtsg_ranWG2_RL2RAN2DocsR2-2211163.zip" w:history="1">
        <w:r w:rsidR="00435F0C" w:rsidRPr="007B352B">
          <w:rPr>
            <w:rStyle w:val="Hyperlink"/>
            <w:lang w:val="fr-FR"/>
          </w:rPr>
          <w:t>R2-2211163</w:t>
        </w:r>
      </w:hyperlink>
      <w:r w:rsidR="00435F0C">
        <w:rPr>
          <w:lang w:val="fr-FR"/>
        </w:rPr>
        <w:tab/>
        <w:t>Reply LS on FS_VMR solutions review (R3-226048; contact: Qualcomm)</w:t>
      </w:r>
      <w:r w:rsidR="00435F0C">
        <w:rPr>
          <w:lang w:val="fr-FR"/>
        </w:rPr>
        <w:tab/>
        <w:t>RAN3</w:t>
      </w:r>
      <w:r w:rsidR="00435F0C">
        <w:rPr>
          <w:lang w:val="fr-FR"/>
        </w:rPr>
        <w:tab/>
        <w:t>LS in</w:t>
      </w:r>
      <w:r w:rsidR="00435F0C">
        <w:rPr>
          <w:lang w:val="fr-FR"/>
        </w:rPr>
        <w:tab/>
        <w:t>Rel-18</w:t>
      </w:r>
      <w:r w:rsidR="00435F0C">
        <w:rPr>
          <w:lang w:val="fr-FR"/>
        </w:rPr>
        <w:tab/>
        <w:t>NR_mobile_IAB</w:t>
      </w:r>
      <w:r w:rsidR="00435F0C">
        <w:rPr>
          <w:lang w:val="fr-FR"/>
        </w:rPr>
        <w:tab/>
        <w:t>To:SA2</w:t>
      </w:r>
      <w:r w:rsidR="00435F0C">
        <w:rPr>
          <w:lang w:val="fr-FR"/>
        </w:rPr>
        <w:tab/>
        <w:t>Cc:RAN2, RAN4, RAN</w:t>
      </w:r>
    </w:p>
    <w:p w14:paraId="1F0FDA94" w14:textId="51589B23" w:rsidR="007B4235" w:rsidRDefault="007B4235" w:rsidP="007B4235">
      <w:pPr>
        <w:pStyle w:val="Agreement"/>
        <w:rPr>
          <w:lang w:val="fr-FR"/>
        </w:rPr>
      </w:pPr>
      <w:r>
        <w:rPr>
          <w:lang w:val="fr-FR"/>
        </w:rPr>
        <w:t>noted</w:t>
      </w:r>
    </w:p>
    <w:p w14:paraId="62D69452" w14:textId="77777777" w:rsidR="007B4235" w:rsidRPr="007B4235" w:rsidRDefault="007B4235" w:rsidP="007B4235">
      <w:pPr>
        <w:pStyle w:val="Doc-text2"/>
        <w:rPr>
          <w:lang w:val="fr-FR"/>
        </w:rPr>
      </w:pPr>
    </w:p>
    <w:p w14:paraId="6AD9DFD1" w14:textId="4F447185" w:rsidR="00435F0C" w:rsidRDefault="005A304F" w:rsidP="00435F0C">
      <w:pPr>
        <w:pStyle w:val="Doc-title"/>
        <w:rPr>
          <w:lang w:val="fr-FR"/>
        </w:rPr>
      </w:pPr>
      <w:hyperlink r:id="rId1608" w:tooltip="C:UsersjohanOneDriveDokument3GPPtsg_ranWG2_RL2RAN2DocsR2-2211472.zip" w:history="1">
        <w:r w:rsidR="00435F0C" w:rsidRPr="007B352B">
          <w:rPr>
            <w:rStyle w:val="Hyperlink"/>
            <w:lang w:val="fr-FR"/>
          </w:rPr>
          <w:t>R2-2211472</w:t>
        </w:r>
      </w:hyperlink>
      <w:r w:rsidR="00435F0C">
        <w:rPr>
          <w:lang w:val="fr-FR"/>
        </w:rPr>
        <w:tab/>
        <w:t>Workplan for Rel-18 mobile IAB</w:t>
      </w:r>
      <w:r w:rsidR="00435F0C">
        <w:rPr>
          <w:lang w:val="fr-FR"/>
        </w:rPr>
        <w:tab/>
        <w:t>Qualcomm Inc. (Rapporteur)</w:t>
      </w:r>
      <w:r w:rsidR="00435F0C">
        <w:rPr>
          <w:lang w:val="fr-FR"/>
        </w:rPr>
        <w:tab/>
        <w:t>Work Plan</w:t>
      </w:r>
      <w:r w:rsidR="00435F0C">
        <w:rPr>
          <w:lang w:val="fr-FR"/>
        </w:rPr>
        <w:tab/>
        <w:t>Rel-18</w:t>
      </w:r>
      <w:r w:rsidR="00435F0C">
        <w:rPr>
          <w:lang w:val="fr-FR"/>
        </w:rPr>
        <w:tab/>
        <w:t>NR_mobile_IAB</w:t>
      </w:r>
    </w:p>
    <w:p w14:paraId="0FC3D310" w14:textId="643259A7" w:rsidR="007B4235" w:rsidRPr="007B4235" w:rsidRDefault="007B4235" w:rsidP="007B4235">
      <w:pPr>
        <w:pStyle w:val="Agreement"/>
        <w:rPr>
          <w:lang w:val="fr-FR"/>
        </w:rPr>
      </w:pPr>
      <w:r>
        <w:rPr>
          <w:lang w:val="fr-FR"/>
        </w:rPr>
        <w:t>noted</w:t>
      </w:r>
    </w:p>
    <w:p w14:paraId="436C4013" w14:textId="77777777" w:rsidR="00435F0C" w:rsidRPr="000A3691" w:rsidRDefault="00435F0C" w:rsidP="00435F0C">
      <w:pPr>
        <w:pStyle w:val="Heading3"/>
        <w:rPr>
          <w:lang w:val="fr-FR"/>
        </w:rPr>
      </w:pPr>
      <w:r w:rsidRPr="000A3691">
        <w:rPr>
          <w:lang w:val="fr-FR"/>
        </w:rPr>
        <w:t>8.12.2</w:t>
      </w:r>
      <w:r w:rsidRPr="000A3691">
        <w:rPr>
          <w:lang w:val="fr-FR"/>
        </w:rPr>
        <w:tab/>
        <w:t>Mobility Enhancements</w:t>
      </w:r>
    </w:p>
    <w:p w14:paraId="2AE2E927" w14:textId="77777777" w:rsidR="00435F0C" w:rsidRDefault="00435F0C" w:rsidP="00435F0C">
      <w:pPr>
        <w:pStyle w:val="Comments"/>
      </w:pPr>
      <w:r w:rsidRPr="00D9011A">
        <w:t>Enhancements for mobility of an IAB-node together with its served UEs, including aspects related to group mobility. No optimizations for the targeting of surrounding UEs. [RAN3, RAN2]</w:t>
      </w:r>
    </w:p>
    <w:p w14:paraId="5E17453F" w14:textId="77777777" w:rsidR="00435F0C" w:rsidRDefault="00435F0C" w:rsidP="00435F0C">
      <w:pPr>
        <w:pStyle w:val="Comments"/>
      </w:pPr>
    </w:p>
    <w:p w14:paraId="3DC8780D" w14:textId="77777777" w:rsidR="00435F0C" w:rsidRDefault="00435F0C" w:rsidP="00435F0C">
      <w:pPr>
        <w:pStyle w:val="Comments"/>
      </w:pPr>
      <w:r>
        <w:t>Mobile IAB Node to Network Indication</w:t>
      </w:r>
    </w:p>
    <w:p w14:paraId="4EB24F5B" w14:textId="77777777" w:rsidR="00435F0C" w:rsidRDefault="00435F0C" w:rsidP="00435F0C">
      <w:pPr>
        <w:pStyle w:val="Comments"/>
      </w:pPr>
      <w:r>
        <w:t>Mobile IAB Node Camping</w:t>
      </w:r>
    </w:p>
    <w:p w14:paraId="299B3E96" w14:textId="77777777" w:rsidR="00435F0C" w:rsidRDefault="00435F0C" w:rsidP="00435F0C">
      <w:pPr>
        <w:pStyle w:val="Comments"/>
      </w:pPr>
      <w:r>
        <w:t>UE usage of the Mobile IAB indication</w:t>
      </w:r>
    </w:p>
    <w:p w14:paraId="43BCC2E1" w14:textId="4DD4AD30" w:rsidR="00435F0C" w:rsidRPr="009101B9" w:rsidRDefault="005A304F" w:rsidP="00435F0C">
      <w:pPr>
        <w:pStyle w:val="Doc-title"/>
      </w:pPr>
      <w:hyperlink r:id="rId1609" w:tooltip="C:UsersjohanOneDriveDokument3GPPtsg_ranWG2_RL2RAN2DocsR2-2211686.zip" w:history="1">
        <w:r w:rsidR="00435F0C" w:rsidRPr="007B352B">
          <w:rPr>
            <w:rStyle w:val="Hyperlink"/>
          </w:rPr>
          <w:t>R2-2211686</w:t>
        </w:r>
      </w:hyperlink>
      <w:r w:rsidR="00435F0C">
        <w:tab/>
        <w:t>Further discussion on mobility enhancement in mobile IAB</w:t>
      </w:r>
      <w:r w:rsidR="00435F0C">
        <w:tab/>
        <w:t>Apple</w:t>
      </w:r>
      <w:r w:rsidR="00435F0C">
        <w:tab/>
        <w:t>discussion</w:t>
      </w:r>
      <w:r w:rsidR="00435F0C">
        <w:tab/>
        <w:t>NR_mobile_IAB-</w:t>
      </w:r>
      <w:r w:rsidR="00435F0C" w:rsidRPr="009101B9">
        <w:t>Core</w:t>
      </w:r>
    </w:p>
    <w:p w14:paraId="3B8D0908" w14:textId="7DB897C0" w:rsidR="00435F0C" w:rsidRDefault="00435F0C" w:rsidP="00435F0C">
      <w:pPr>
        <w:pStyle w:val="Doc-comment"/>
      </w:pPr>
      <w:r w:rsidRPr="009101B9">
        <w:t>P1-P4 Only</w:t>
      </w:r>
    </w:p>
    <w:p w14:paraId="3F6189B7" w14:textId="77777777" w:rsidR="00396ABB" w:rsidRDefault="00396ABB" w:rsidP="007B4235">
      <w:pPr>
        <w:pStyle w:val="Doc-text2"/>
      </w:pPr>
    </w:p>
    <w:p w14:paraId="725A7102" w14:textId="354BFE24" w:rsidR="007B4235" w:rsidRDefault="00396ABB" w:rsidP="007B4235">
      <w:pPr>
        <w:pStyle w:val="Doc-text2"/>
      </w:pPr>
      <w:r>
        <w:t>DISCUSSION</w:t>
      </w:r>
    </w:p>
    <w:p w14:paraId="7418FD41" w14:textId="6C76E163" w:rsidR="00396ABB" w:rsidRDefault="00396ABB" w:rsidP="007B4235">
      <w:pPr>
        <w:pStyle w:val="Doc-text2"/>
      </w:pPr>
      <w:r>
        <w:t>-</w:t>
      </w:r>
      <w:r>
        <w:tab/>
        <w:t xml:space="preserve">LG agrees with P1 P2, not P4. On P3 would be ok to not have this indication. </w:t>
      </w:r>
    </w:p>
    <w:p w14:paraId="452A37BA" w14:textId="54F410EC" w:rsidR="007B4235" w:rsidRDefault="00396ABB" w:rsidP="007B4235">
      <w:pPr>
        <w:pStyle w:val="Doc-text2"/>
      </w:pPr>
      <w:r>
        <w:t>-</w:t>
      </w:r>
      <w:r>
        <w:tab/>
        <w:t xml:space="preserve">ZTE think we need to ask R3 to do this. Think AMF need to be enhanced for mobile relay, QC think R3 don’t need to be told. </w:t>
      </w:r>
    </w:p>
    <w:p w14:paraId="2D98A122" w14:textId="76427486" w:rsidR="00396ABB" w:rsidRDefault="00396ABB" w:rsidP="007B4235">
      <w:pPr>
        <w:pStyle w:val="Doc-text2"/>
      </w:pPr>
      <w:r>
        <w:lastRenderedPageBreak/>
        <w:t>-</w:t>
      </w:r>
      <w:r>
        <w:tab/>
        <w:t>ZTE agree with P2. For P3 better to have such indication. Parent DU need to indicate whether it is connected to a CU that support mobile IAB. Think the case that mobile IAB node connect to a non-capable network should be avooided</w:t>
      </w:r>
    </w:p>
    <w:p w14:paraId="08CCF2E9" w14:textId="78A808F1" w:rsidR="007B4235" w:rsidRDefault="00396ABB" w:rsidP="007B4235">
      <w:pPr>
        <w:pStyle w:val="Doc-text2"/>
      </w:pPr>
      <w:r>
        <w:t>-</w:t>
      </w:r>
      <w:r>
        <w:tab/>
        <w:t xml:space="preserve">For P3, QC tink that a mobile IAB node could connect to legacy IAB capable network but may prefer Mobile IAB capable network. </w:t>
      </w:r>
    </w:p>
    <w:p w14:paraId="616C0441" w14:textId="44A89F5C" w:rsidR="00396ABB" w:rsidRDefault="00396ABB" w:rsidP="007B4235">
      <w:pPr>
        <w:pStyle w:val="Doc-text2"/>
      </w:pPr>
      <w:r>
        <w:t>-</w:t>
      </w:r>
      <w:r>
        <w:tab/>
        <w:t>HW agrees with QC</w:t>
      </w:r>
    </w:p>
    <w:p w14:paraId="13F652EF" w14:textId="23ECBA7D" w:rsidR="00396ABB" w:rsidRDefault="00396ABB" w:rsidP="007B4235">
      <w:pPr>
        <w:pStyle w:val="Doc-text2"/>
      </w:pPr>
      <w:r>
        <w:t>-</w:t>
      </w:r>
      <w:r>
        <w:tab/>
        <w:t xml:space="preserve">IDT support P1. Think P2 </w:t>
      </w:r>
      <w:r w:rsidR="00105994">
        <w:t xml:space="preserve">may </w:t>
      </w:r>
      <w:r>
        <w:t xml:space="preserve">need to be checked. </w:t>
      </w:r>
      <w:r w:rsidR="00105994">
        <w:t xml:space="preserve">Think for P3 agree we need to consider the migration case. P4: IDT think that mobility info for mobile IAB node is needed. DT agrees abd would not like to see things left for UE impl </w:t>
      </w:r>
    </w:p>
    <w:p w14:paraId="5168114F" w14:textId="7B6B8BA9" w:rsidR="00105994" w:rsidRDefault="00105994" w:rsidP="00105994">
      <w:pPr>
        <w:pStyle w:val="Doc-text2"/>
      </w:pPr>
      <w:r>
        <w:t>-</w:t>
      </w:r>
      <w:r>
        <w:tab/>
        <w:t xml:space="preserve">SS think we can agree P1 P2 and part of P4. </w:t>
      </w:r>
    </w:p>
    <w:p w14:paraId="67D9BB38" w14:textId="33558B38" w:rsidR="00441E7A" w:rsidRDefault="00441E7A" w:rsidP="00105994">
      <w:pPr>
        <w:pStyle w:val="Doc-text2"/>
      </w:pPr>
      <w:r>
        <w:t>P4</w:t>
      </w:r>
    </w:p>
    <w:p w14:paraId="73CAA1AE" w14:textId="72E63BD1" w:rsidR="00441E7A" w:rsidRDefault="00441E7A" w:rsidP="00105994">
      <w:pPr>
        <w:pStyle w:val="Doc-text2"/>
      </w:pPr>
      <w:r>
        <w:t>-</w:t>
      </w:r>
      <w:r>
        <w:tab/>
        <w:t xml:space="preserve">DT cannot agree to this, it need to be standardized. VDF agrees that there should be a behaviour associated with this bit. Ericsson think we then also need to specify how aa UE considers itself onboard. </w:t>
      </w:r>
      <w:r w:rsidR="00A53842">
        <w:t xml:space="preserve">AT&amp;T and Verizon also think behaviour is needed. </w:t>
      </w:r>
    </w:p>
    <w:p w14:paraId="620566BE" w14:textId="794E9DD1" w:rsidR="00441E7A" w:rsidRDefault="00441E7A" w:rsidP="00105994">
      <w:pPr>
        <w:pStyle w:val="Doc-text2"/>
      </w:pPr>
      <w:r>
        <w:t>-</w:t>
      </w:r>
      <w:r>
        <w:tab/>
        <w:t xml:space="preserve">Xiaomi think this indicator can give added value. </w:t>
      </w:r>
      <w:r w:rsidR="00A53842">
        <w:t>HW think this is just for UE better performance for Rel18</w:t>
      </w:r>
    </w:p>
    <w:p w14:paraId="18FB883F" w14:textId="0C9E1760" w:rsidR="00105994" w:rsidRDefault="00A53842" w:rsidP="007B4235">
      <w:pPr>
        <w:pStyle w:val="Doc-text2"/>
      </w:pPr>
      <w:r>
        <w:t>-</w:t>
      </w:r>
      <w:r>
        <w:tab/>
        <w:t xml:space="preserve">ZTE think CAG is one way as well. QC think this is SI discussions and we cannot assume anything. </w:t>
      </w:r>
    </w:p>
    <w:p w14:paraId="015054A6" w14:textId="0C004018" w:rsidR="00A53842" w:rsidRDefault="00A53842" w:rsidP="007B4235">
      <w:pPr>
        <w:pStyle w:val="Doc-text2"/>
      </w:pPr>
      <w:r>
        <w:t>-</w:t>
      </w:r>
      <w:r>
        <w:tab/>
        <w:t xml:space="preserve">Xiaomi agrees that onboard criterion is important. </w:t>
      </w:r>
    </w:p>
    <w:p w14:paraId="3A3C4794" w14:textId="77777777" w:rsidR="00A53842" w:rsidRDefault="00A53842" w:rsidP="007B4235">
      <w:pPr>
        <w:pStyle w:val="Doc-text2"/>
      </w:pPr>
    </w:p>
    <w:p w14:paraId="03E916A6" w14:textId="30C8182A" w:rsidR="00105994" w:rsidRPr="00105994" w:rsidRDefault="00105994" w:rsidP="00105994">
      <w:pPr>
        <w:pStyle w:val="Agreement"/>
      </w:pPr>
      <w:r>
        <w:t xml:space="preserve">R2 assumes that It is up to RAN3 or SA2 to decide whether to support early mobile IAB indication in Msg5 because it depends whether donor CU needs to select an AMF supporting mobile IAB. </w:t>
      </w:r>
    </w:p>
    <w:p w14:paraId="03891F1F" w14:textId="73908743" w:rsidR="00105994" w:rsidRDefault="00105994" w:rsidP="00105994">
      <w:pPr>
        <w:pStyle w:val="Agreement"/>
      </w:pPr>
      <w:r>
        <w:t xml:space="preserve">R2 assumes that Donor CU can determine mobile IAB node's moving status via legacy reporting (e.g. mobility state and UE location / velocity specified in SON/MDT), i.e. R2 assumes enhanced / new reporting is not needed. </w:t>
      </w:r>
    </w:p>
    <w:p w14:paraId="055DFBA0" w14:textId="4B54486E" w:rsidR="00105994" w:rsidRDefault="00105994" w:rsidP="00441E7A">
      <w:pPr>
        <w:pStyle w:val="Agreement"/>
      </w:pPr>
      <w:r>
        <w:t xml:space="preserve">A mobile IAB node may camp </w:t>
      </w:r>
      <w:r w:rsidR="00441E7A">
        <w:t xml:space="preserve">on </w:t>
      </w:r>
      <w:r>
        <w:t xml:space="preserve">and connect to legacy Rel-16/Rel-17 IAB capable </w:t>
      </w:r>
      <w:r w:rsidR="00441E7A">
        <w:t>cell</w:t>
      </w:r>
      <w:r>
        <w:t xml:space="preserve">. </w:t>
      </w:r>
    </w:p>
    <w:p w14:paraId="0C8FBC65" w14:textId="30BA057E" w:rsidR="00105994" w:rsidRDefault="00105994" w:rsidP="00A53842">
      <w:pPr>
        <w:pStyle w:val="Agreement"/>
      </w:pPr>
      <w:r>
        <w:t xml:space="preserve">R2 assumes "supporting mobile-IAB" indication is provided by Rel-18 Mobile IAB capable </w:t>
      </w:r>
      <w:r w:rsidR="00441E7A">
        <w:t>parent cell</w:t>
      </w:r>
      <w:r>
        <w:t>.</w:t>
      </w:r>
    </w:p>
    <w:p w14:paraId="1002A688" w14:textId="1CCC1FEF" w:rsidR="00A53842" w:rsidRDefault="00A53842" w:rsidP="00A53842">
      <w:pPr>
        <w:pStyle w:val="Agreement"/>
      </w:pPr>
      <w:r>
        <w:t xml:space="preserve">Regarding the assumed </w:t>
      </w:r>
      <w:r w:rsidRPr="002A482A">
        <w:t>mobile-IAB cell type indication</w:t>
      </w:r>
      <w:r>
        <w:t xml:space="preserve">, RAN2 assumes is may be specified if some related UE behaviour is specified. </w:t>
      </w:r>
    </w:p>
    <w:p w14:paraId="543789FB" w14:textId="77777777" w:rsidR="007B4235" w:rsidRPr="007B4235" w:rsidRDefault="007B4235" w:rsidP="007B4235">
      <w:pPr>
        <w:pStyle w:val="Doc-text2"/>
      </w:pPr>
    </w:p>
    <w:p w14:paraId="7373B1E5" w14:textId="6F0BF443" w:rsidR="00441E7A" w:rsidRPr="00441E7A" w:rsidRDefault="005A304F" w:rsidP="00441E7A">
      <w:pPr>
        <w:pStyle w:val="Doc-title"/>
      </w:pPr>
      <w:hyperlink r:id="rId1610" w:tooltip="C:UsersjohanOneDriveDokument3GPPtsg_ranWG2_RL2RAN2DocsR2-2212916.zip" w:history="1">
        <w:r w:rsidR="00435F0C" w:rsidRPr="007B352B">
          <w:rPr>
            <w:rStyle w:val="Hyperlink"/>
          </w:rPr>
          <w:t>R2-2212916</w:t>
        </w:r>
      </w:hyperlink>
      <w:r w:rsidR="00435F0C" w:rsidRPr="009101B9">
        <w:tab/>
        <w:t>Discussion on reselection and miscellaneous issues</w:t>
      </w:r>
      <w:r w:rsidR="00435F0C" w:rsidRPr="009101B9">
        <w:tab/>
        <w:t>LG Electronics</w:t>
      </w:r>
      <w:r w:rsidR="00435F0C" w:rsidRPr="009101B9">
        <w:tab/>
        <w:t>discussion</w:t>
      </w:r>
      <w:r w:rsidR="00435F0C" w:rsidRPr="009101B9">
        <w:tab/>
        <w:t>Rel-18</w:t>
      </w:r>
      <w:r w:rsidR="00435F0C" w:rsidRPr="009101B9">
        <w:tab/>
        <w:t>NR_mobile_IAB-Core</w:t>
      </w:r>
    </w:p>
    <w:p w14:paraId="69D406A9" w14:textId="6D7B4D92" w:rsidR="00441E7A" w:rsidRDefault="00435F0C" w:rsidP="00CD4ED6">
      <w:pPr>
        <w:pStyle w:val="Doc-comment"/>
      </w:pPr>
      <w:r w:rsidRPr="009101B9">
        <w:t>P1-P4 only, if treated</w:t>
      </w:r>
    </w:p>
    <w:p w14:paraId="2C94EE9A" w14:textId="20A13B31" w:rsidR="00441E7A" w:rsidRDefault="001E3713" w:rsidP="001E3713">
      <w:pPr>
        <w:pStyle w:val="Agreement"/>
      </w:pPr>
      <w:r>
        <w:t>noted</w:t>
      </w:r>
    </w:p>
    <w:p w14:paraId="68EEBDBE" w14:textId="77777777" w:rsidR="00441E7A" w:rsidRPr="00441E7A" w:rsidRDefault="00441E7A" w:rsidP="00441E7A">
      <w:pPr>
        <w:pStyle w:val="Doc-text2"/>
      </w:pPr>
    </w:p>
    <w:p w14:paraId="3BD36E99" w14:textId="77777777" w:rsidR="00435F0C" w:rsidRPr="009101B9" w:rsidRDefault="00435F0C" w:rsidP="00435F0C">
      <w:pPr>
        <w:pStyle w:val="Comments"/>
      </w:pPr>
      <w:r w:rsidRPr="009101B9">
        <w:t>Connected mode Mobility</w:t>
      </w:r>
    </w:p>
    <w:p w14:paraId="3946B3FB" w14:textId="2377EA6A" w:rsidR="00435F0C" w:rsidRPr="009101B9" w:rsidRDefault="005A304F" w:rsidP="00435F0C">
      <w:pPr>
        <w:pStyle w:val="Doc-title"/>
      </w:pPr>
      <w:hyperlink r:id="rId1611" w:tooltip="C:UsersjohanOneDriveDokument3GPPtsg_ranWG2_RL2RAN2DocsR2-2211473.zip" w:history="1">
        <w:r w:rsidR="00435F0C" w:rsidRPr="007B352B">
          <w:rPr>
            <w:rStyle w:val="Hyperlink"/>
          </w:rPr>
          <w:t>R2-2211473</w:t>
        </w:r>
      </w:hyperlink>
      <w:r w:rsidR="00435F0C" w:rsidRPr="009101B9">
        <w:tab/>
        <w:t>Enhancements for IAB-node mobility</w:t>
      </w:r>
      <w:r w:rsidR="00435F0C" w:rsidRPr="009101B9">
        <w:tab/>
        <w:t>Qualcomm Inc.</w:t>
      </w:r>
      <w:r w:rsidR="00435F0C" w:rsidRPr="009101B9">
        <w:tab/>
        <w:t>discussion</w:t>
      </w:r>
      <w:r w:rsidR="00435F0C" w:rsidRPr="009101B9">
        <w:tab/>
        <w:t>Rel-18</w:t>
      </w:r>
      <w:r w:rsidR="00435F0C" w:rsidRPr="009101B9">
        <w:tab/>
        <w:t>NR_mobile_IAB</w:t>
      </w:r>
    </w:p>
    <w:p w14:paraId="3C39E493" w14:textId="77777777" w:rsidR="00A53842" w:rsidRPr="00A53842" w:rsidRDefault="00A53842" w:rsidP="003920DF">
      <w:pPr>
        <w:pStyle w:val="Doc-text2"/>
        <w:ind w:left="0" w:firstLine="0"/>
        <w:rPr>
          <w:lang w:val="en-US"/>
        </w:rPr>
      </w:pPr>
    </w:p>
    <w:p w14:paraId="1402A3A3" w14:textId="77777777" w:rsidR="00A53842" w:rsidRPr="00DC4CD0" w:rsidRDefault="00A53842" w:rsidP="00A53842">
      <w:pPr>
        <w:pStyle w:val="Doc-text2"/>
        <w:rPr>
          <w:i/>
          <w:iCs/>
          <w:lang w:val="en-US"/>
        </w:rPr>
      </w:pPr>
      <w:r w:rsidRPr="00DC4CD0">
        <w:rPr>
          <w:i/>
          <w:iCs/>
          <w:lang w:val="en-US"/>
        </w:rPr>
        <w:t>Observation 4-1: The following observations are made about the group-mobility options:</w:t>
      </w:r>
    </w:p>
    <w:p w14:paraId="444C5B96" w14:textId="77777777" w:rsidR="00A53842" w:rsidRPr="00DC4CD0" w:rsidRDefault="00A53842" w:rsidP="00A53842">
      <w:pPr>
        <w:pStyle w:val="Doc-text2"/>
        <w:rPr>
          <w:i/>
          <w:iCs/>
          <w:lang w:val="en-US"/>
        </w:rPr>
      </w:pPr>
      <w:r w:rsidRPr="00DC4CD0">
        <w:rPr>
          <w:i/>
          <w:iCs/>
          <w:lang w:val="en-US"/>
        </w:rPr>
        <w:t>-</w:t>
      </w:r>
      <w:r w:rsidRPr="00DC4CD0">
        <w:rPr>
          <w:i/>
          <w:iCs/>
          <w:lang w:val="en-US"/>
        </w:rPr>
        <w:tab/>
        <w:t xml:space="preserve">Option 1 supports legacy UEs and needs only little specification effort. </w:t>
      </w:r>
    </w:p>
    <w:p w14:paraId="40626C3F" w14:textId="77777777" w:rsidR="00A53842" w:rsidRPr="00DC4CD0" w:rsidRDefault="00A53842" w:rsidP="00A53842">
      <w:pPr>
        <w:pStyle w:val="Doc-text2"/>
        <w:rPr>
          <w:i/>
          <w:iCs/>
          <w:lang w:val="en-US"/>
        </w:rPr>
      </w:pPr>
      <w:r w:rsidRPr="00DC4CD0">
        <w:rPr>
          <w:i/>
          <w:iCs/>
          <w:lang w:val="en-US"/>
        </w:rPr>
        <w:t>-</w:t>
      </w:r>
      <w:r w:rsidRPr="00DC4CD0">
        <w:rPr>
          <w:i/>
          <w:iCs/>
          <w:lang w:val="en-US"/>
        </w:rPr>
        <w:tab/>
        <w:t xml:space="preserve">Option 2 does not support legacy UEs and needs the most specification effort. </w:t>
      </w:r>
    </w:p>
    <w:p w14:paraId="77EAA8BA" w14:textId="165ED263" w:rsidR="003920DF" w:rsidRPr="00DC4CD0" w:rsidRDefault="00A53842" w:rsidP="00DC4CD0">
      <w:pPr>
        <w:pStyle w:val="Doc-text2"/>
        <w:rPr>
          <w:i/>
          <w:iCs/>
          <w:lang w:val="en-US"/>
        </w:rPr>
      </w:pPr>
      <w:r w:rsidRPr="00DC4CD0">
        <w:rPr>
          <w:i/>
          <w:iCs/>
          <w:lang w:val="en-US"/>
        </w:rPr>
        <w:t>-</w:t>
      </w:r>
      <w:r w:rsidRPr="00DC4CD0">
        <w:rPr>
          <w:i/>
          <w:iCs/>
          <w:lang w:val="en-US"/>
        </w:rPr>
        <w:tab/>
        <w:t xml:space="preserve">Option 3 supports Rel-16/17/18 UEs and needs at most St2 specification. </w:t>
      </w:r>
    </w:p>
    <w:p w14:paraId="593BDC63" w14:textId="3EFAF567" w:rsidR="00A53842" w:rsidRPr="00DC4CD0" w:rsidRDefault="00A53842" w:rsidP="00DC4CD0">
      <w:pPr>
        <w:pStyle w:val="Doc-text2"/>
        <w:rPr>
          <w:i/>
          <w:iCs/>
          <w:lang w:val="en-US"/>
        </w:rPr>
      </w:pPr>
      <w:r w:rsidRPr="00DC4CD0">
        <w:rPr>
          <w:i/>
          <w:iCs/>
          <w:lang w:val="en-US"/>
        </w:rPr>
        <w:t>Proposal 4-1: Discuss if group mobility option 1 is needed.</w:t>
      </w:r>
    </w:p>
    <w:p w14:paraId="79B3708F" w14:textId="0790BEA1" w:rsidR="00A53842" w:rsidRPr="00DC4CD0" w:rsidRDefault="00A53842" w:rsidP="00DC4CD0">
      <w:pPr>
        <w:pStyle w:val="Doc-text2"/>
        <w:rPr>
          <w:i/>
          <w:iCs/>
          <w:lang w:val="en-US"/>
        </w:rPr>
      </w:pPr>
      <w:r w:rsidRPr="00DC4CD0">
        <w:rPr>
          <w:i/>
          <w:iCs/>
          <w:lang w:val="en-US"/>
        </w:rPr>
        <w:t>Proposal 4-2: Deprioritize group mobility option 2.</w:t>
      </w:r>
    </w:p>
    <w:p w14:paraId="65E20888" w14:textId="73F21DED" w:rsidR="00A53842" w:rsidRPr="00DC4CD0" w:rsidRDefault="00A53842" w:rsidP="00A53842">
      <w:pPr>
        <w:pStyle w:val="Doc-text2"/>
        <w:rPr>
          <w:i/>
          <w:iCs/>
          <w:lang w:val="en-US"/>
        </w:rPr>
      </w:pPr>
      <w:r w:rsidRPr="00DC4CD0">
        <w:rPr>
          <w:i/>
          <w:iCs/>
          <w:lang w:val="en-US"/>
        </w:rPr>
        <w:t>Proposal 4-3: Support group mobility option 3 and discuss if stage-2 description is needed.</w:t>
      </w:r>
    </w:p>
    <w:p w14:paraId="3CD7B32D" w14:textId="3A019D77" w:rsidR="00A53842" w:rsidRDefault="00A53842" w:rsidP="00435F0C">
      <w:pPr>
        <w:pStyle w:val="Doc-text2"/>
        <w:rPr>
          <w:lang w:val="en-US"/>
        </w:rPr>
      </w:pPr>
    </w:p>
    <w:p w14:paraId="6B02A915" w14:textId="7F637763" w:rsidR="00A53842" w:rsidRDefault="003920DF" w:rsidP="00435F0C">
      <w:pPr>
        <w:pStyle w:val="Doc-text2"/>
        <w:rPr>
          <w:lang w:val="en-US"/>
        </w:rPr>
      </w:pPr>
      <w:r>
        <w:rPr>
          <w:lang w:val="en-US"/>
        </w:rPr>
        <w:t>DISCUSSION</w:t>
      </w:r>
    </w:p>
    <w:p w14:paraId="25E81D62" w14:textId="671548D0" w:rsidR="003920DF" w:rsidRDefault="003920DF" w:rsidP="00435F0C">
      <w:pPr>
        <w:pStyle w:val="Doc-text2"/>
        <w:rPr>
          <w:lang w:val="en-US"/>
        </w:rPr>
      </w:pPr>
      <w:r>
        <w:rPr>
          <w:lang w:val="en-US"/>
        </w:rPr>
        <w:t>-</w:t>
      </w:r>
      <w:r>
        <w:rPr>
          <w:lang w:val="en-US"/>
        </w:rPr>
        <w:tab/>
        <w:t xml:space="preserve">Ericsson are ok with the proposals. </w:t>
      </w:r>
    </w:p>
    <w:p w14:paraId="36974049" w14:textId="3577217C" w:rsidR="003920DF" w:rsidRDefault="003920DF" w:rsidP="00435F0C">
      <w:pPr>
        <w:pStyle w:val="Doc-text2"/>
        <w:rPr>
          <w:lang w:val="en-US"/>
        </w:rPr>
      </w:pPr>
      <w:r>
        <w:rPr>
          <w:lang w:val="en-US"/>
        </w:rPr>
        <w:t>-</w:t>
      </w:r>
      <w:r>
        <w:rPr>
          <w:lang w:val="en-US"/>
        </w:rPr>
        <w:tab/>
        <w:t xml:space="preserve">QC think 4-1 is feasible. </w:t>
      </w:r>
    </w:p>
    <w:p w14:paraId="364C50EA" w14:textId="45D6A222" w:rsidR="003920DF" w:rsidRDefault="003920DF" w:rsidP="00435F0C">
      <w:pPr>
        <w:pStyle w:val="Doc-text2"/>
        <w:rPr>
          <w:lang w:val="en-US"/>
        </w:rPr>
      </w:pPr>
      <w:r>
        <w:rPr>
          <w:lang w:val="en-US"/>
        </w:rPr>
        <w:t>-</w:t>
      </w:r>
      <w:r>
        <w:rPr>
          <w:lang w:val="en-US"/>
        </w:rPr>
        <w:tab/>
        <w:t xml:space="preserve">SS agrees that option1 can work with the merit that legacy UEs can be supported, and the characteristics can be controlled by network impl, e.g. spead out in time. </w:t>
      </w:r>
    </w:p>
    <w:p w14:paraId="5616C539" w14:textId="43406FDE" w:rsidR="003920DF" w:rsidRDefault="003920DF" w:rsidP="00435F0C">
      <w:pPr>
        <w:pStyle w:val="Doc-text2"/>
        <w:rPr>
          <w:lang w:val="en-US"/>
        </w:rPr>
      </w:pPr>
      <w:r>
        <w:rPr>
          <w:lang w:val="en-US"/>
        </w:rPr>
        <w:t>-</w:t>
      </w:r>
      <w:r>
        <w:rPr>
          <w:lang w:val="en-US"/>
        </w:rPr>
        <w:tab/>
        <w:t xml:space="preserve">vivo agrees with 4-2, think option 3 should have high priority. </w:t>
      </w:r>
    </w:p>
    <w:p w14:paraId="1A106E0B" w14:textId="02E81B61" w:rsidR="003920DF" w:rsidRDefault="003920DF" w:rsidP="00435F0C">
      <w:pPr>
        <w:pStyle w:val="Doc-text2"/>
        <w:rPr>
          <w:lang w:val="en-US"/>
        </w:rPr>
      </w:pPr>
      <w:r>
        <w:rPr>
          <w:lang w:val="en-US"/>
        </w:rPr>
        <w:t>-</w:t>
      </w:r>
      <w:r>
        <w:rPr>
          <w:lang w:val="en-US"/>
        </w:rPr>
        <w:tab/>
        <w:t>Intel think that the conventional handover is sufficient when we have time.</w:t>
      </w:r>
    </w:p>
    <w:p w14:paraId="1D6F04AC" w14:textId="04E8BD5D" w:rsidR="003920DF" w:rsidRDefault="003920DF" w:rsidP="00435F0C">
      <w:pPr>
        <w:pStyle w:val="Doc-text2"/>
        <w:rPr>
          <w:lang w:val="en-US"/>
        </w:rPr>
      </w:pPr>
      <w:r>
        <w:rPr>
          <w:lang w:val="en-US"/>
        </w:rPr>
        <w:t>-</w:t>
      </w:r>
      <w:r>
        <w:rPr>
          <w:lang w:val="en-US"/>
        </w:rPr>
        <w:tab/>
        <w:t xml:space="preserve">Apple think we can agree 4-2, think we can confirm that 4-1 and 4-3 can work. </w:t>
      </w:r>
    </w:p>
    <w:p w14:paraId="1127E5D5" w14:textId="5EBFDE52" w:rsidR="003920DF" w:rsidRDefault="003920DF" w:rsidP="00435F0C">
      <w:pPr>
        <w:pStyle w:val="Doc-text2"/>
        <w:rPr>
          <w:lang w:val="en-US"/>
        </w:rPr>
      </w:pPr>
      <w:r>
        <w:rPr>
          <w:lang w:val="en-US"/>
        </w:rPr>
        <w:t>-</w:t>
      </w:r>
      <w:r>
        <w:rPr>
          <w:lang w:val="en-US"/>
        </w:rPr>
        <w:tab/>
        <w:t xml:space="preserve">AT&amp;T think that explicit triggering of CHO can be useful especially when the migration is very time constrained. </w:t>
      </w:r>
    </w:p>
    <w:p w14:paraId="01C0D279" w14:textId="420D77A1" w:rsidR="000C547C" w:rsidRDefault="000C547C" w:rsidP="00435F0C">
      <w:pPr>
        <w:pStyle w:val="Doc-text2"/>
        <w:rPr>
          <w:lang w:val="en-US"/>
        </w:rPr>
      </w:pPr>
      <w:r>
        <w:rPr>
          <w:lang w:val="en-US"/>
        </w:rPr>
        <w:t>-</w:t>
      </w:r>
      <w:r>
        <w:rPr>
          <w:lang w:val="en-US"/>
        </w:rPr>
        <w:tab/>
        <w:t xml:space="preserve">ZTE agrees with 4-2 and 4-3, think 4-1 has spec impact in R3. </w:t>
      </w:r>
    </w:p>
    <w:p w14:paraId="19B32EE3" w14:textId="240E5E5B" w:rsidR="000C547C" w:rsidRDefault="000C547C" w:rsidP="00435F0C">
      <w:pPr>
        <w:pStyle w:val="Doc-text2"/>
        <w:rPr>
          <w:lang w:val="en-US"/>
        </w:rPr>
      </w:pPr>
      <w:r>
        <w:rPr>
          <w:lang w:val="en-US"/>
        </w:rPr>
        <w:lastRenderedPageBreak/>
        <w:t>-</w:t>
      </w:r>
      <w:r>
        <w:rPr>
          <w:lang w:val="en-US"/>
        </w:rPr>
        <w:tab/>
        <w:t xml:space="preserve">LG think we need to resolve issues of all UEs connecting at the same time. </w:t>
      </w:r>
    </w:p>
    <w:p w14:paraId="374021B8" w14:textId="4CA604B2" w:rsidR="003920DF" w:rsidRDefault="000C547C" w:rsidP="00435F0C">
      <w:pPr>
        <w:pStyle w:val="Doc-text2"/>
        <w:rPr>
          <w:lang w:val="en-US"/>
        </w:rPr>
      </w:pPr>
      <w:r>
        <w:rPr>
          <w:lang w:val="en-US"/>
        </w:rPr>
        <w:t>-</w:t>
      </w:r>
      <w:r>
        <w:rPr>
          <w:lang w:val="en-US"/>
        </w:rPr>
        <w:tab/>
        <w:t xml:space="preserve">IDT think option 3 is a generalized form of option 2. Think the NTN CHO with time window is not what we assume here .. IDT think we need new triggering conditions. </w:t>
      </w:r>
    </w:p>
    <w:p w14:paraId="6547A306" w14:textId="180EF9D5" w:rsidR="00A53842" w:rsidRDefault="00A53842" w:rsidP="00435F0C">
      <w:pPr>
        <w:pStyle w:val="Doc-text2"/>
        <w:rPr>
          <w:lang w:val="en-US"/>
        </w:rPr>
      </w:pPr>
    </w:p>
    <w:p w14:paraId="119319B4" w14:textId="45F998AE" w:rsidR="000C547C" w:rsidRDefault="000C547C" w:rsidP="00435F0C">
      <w:pPr>
        <w:pStyle w:val="Doc-text2"/>
        <w:rPr>
          <w:lang w:val="en-US"/>
        </w:rPr>
      </w:pPr>
      <w:r>
        <w:rPr>
          <w:lang w:val="en-US"/>
        </w:rPr>
        <w:t xml:space="preserve">Chair: </w:t>
      </w:r>
      <w:r w:rsidR="00B03718">
        <w:rPr>
          <w:lang w:val="en-US"/>
        </w:rPr>
        <w:t>From Companies opinions,</w:t>
      </w:r>
      <w:r>
        <w:rPr>
          <w:lang w:val="en-US"/>
        </w:rPr>
        <w:t xml:space="preserve"> there </w:t>
      </w:r>
      <w:r w:rsidR="00B03718">
        <w:rPr>
          <w:lang w:val="en-US"/>
        </w:rPr>
        <w:t>seems to be</w:t>
      </w:r>
      <w:r>
        <w:rPr>
          <w:lang w:val="en-US"/>
        </w:rPr>
        <w:t xml:space="preserve"> a</w:t>
      </w:r>
      <w:r w:rsidR="00B03718">
        <w:rPr>
          <w:lang w:val="en-US"/>
        </w:rPr>
        <w:t xml:space="preserve"> </w:t>
      </w:r>
      <w:r>
        <w:rPr>
          <w:lang w:val="en-US"/>
        </w:rPr>
        <w:t xml:space="preserve">significant bar for enhancements for connected mode mobility, </w:t>
      </w:r>
      <w:proofErr w:type="gramStart"/>
      <w:r>
        <w:rPr>
          <w:lang w:val="en-US"/>
        </w:rPr>
        <w:t>It</w:t>
      </w:r>
      <w:proofErr w:type="gramEnd"/>
      <w:r>
        <w:rPr>
          <w:lang w:val="en-US"/>
        </w:rPr>
        <w:t xml:space="preserve"> seems that Options 1 and 3 (as </w:t>
      </w:r>
      <w:r w:rsidR="006566FF">
        <w:rPr>
          <w:lang w:val="en-US"/>
        </w:rPr>
        <w:t xml:space="preserve">they </w:t>
      </w:r>
      <w:r w:rsidR="00B03718">
        <w:rPr>
          <w:lang w:val="en-US"/>
        </w:rPr>
        <w:t>are</w:t>
      </w:r>
      <w:r>
        <w:rPr>
          <w:lang w:val="en-US"/>
        </w:rPr>
        <w:t xml:space="preserve"> Rel17 and earlier</w:t>
      </w:r>
      <w:r w:rsidR="006566FF">
        <w:rPr>
          <w:lang w:val="en-US"/>
        </w:rPr>
        <w:t xml:space="preserve"> with no change</w:t>
      </w:r>
      <w:r>
        <w:rPr>
          <w:lang w:val="en-US"/>
        </w:rPr>
        <w:t xml:space="preserve">) are </w:t>
      </w:r>
      <w:r w:rsidR="00B03718">
        <w:rPr>
          <w:lang w:val="en-US"/>
        </w:rPr>
        <w:t>favored</w:t>
      </w:r>
      <w:r>
        <w:rPr>
          <w:lang w:val="en-US"/>
        </w:rPr>
        <w:t xml:space="preserve"> by m</w:t>
      </w:r>
      <w:r w:rsidR="00B03718">
        <w:rPr>
          <w:lang w:val="en-US"/>
        </w:rPr>
        <w:t>a</w:t>
      </w:r>
      <w:r>
        <w:rPr>
          <w:lang w:val="en-US"/>
        </w:rPr>
        <w:t>ny companies</w:t>
      </w:r>
      <w:r w:rsidR="00B03718">
        <w:rPr>
          <w:lang w:val="en-US"/>
        </w:rPr>
        <w:t xml:space="preserve">.  </w:t>
      </w:r>
    </w:p>
    <w:p w14:paraId="7FC0655F" w14:textId="12FDF0CA" w:rsidR="00A53842" w:rsidRDefault="00A53842" w:rsidP="00435F0C">
      <w:pPr>
        <w:pStyle w:val="Doc-text2"/>
        <w:rPr>
          <w:lang w:val="en-US"/>
        </w:rPr>
      </w:pPr>
    </w:p>
    <w:p w14:paraId="330B31DA" w14:textId="77777777" w:rsidR="00A53842" w:rsidRPr="009101B9" w:rsidRDefault="00A53842" w:rsidP="00435F0C">
      <w:pPr>
        <w:pStyle w:val="Doc-text2"/>
        <w:rPr>
          <w:lang w:val="en-US"/>
        </w:rPr>
      </w:pPr>
    </w:p>
    <w:p w14:paraId="3123E473" w14:textId="1FE48CAC" w:rsidR="00435F0C" w:rsidRPr="009101B9" w:rsidRDefault="005A304F" w:rsidP="00435F0C">
      <w:pPr>
        <w:pStyle w:val="Doc-title"/>
      </w:pPr>
      <w:hyperlink r:id="rId1612" w:tooltip="C:UsersjohanOneDriveDokument3GPPtsg_ranWG2_RL2RAN2DocsR2-2212917.zip" w:history="1">
        <w:r w:rsidR="00435F0C" w:rsidRPr="007B352B">
          <w:rPr>
            <w:rStyle w:val="Hyperlink"/>
          </w:rPr>
          <w:t>R2-2212917</w:t>
        </w:r>
      </w:hyperlink>
      <w:r w:rsidR="00435F0C" w:rsidRPr="009101B9">
        <w:tab/>
        <w:t>Connected mode mobility for onboard Ues</w:t>
      </w:r>
      <w:r w:rsidR="00435F0C" w:rsidRPr="009101B9">
        <w:tab/>
        <w:t>LG Electronics</w:t>
      </w:r>
      <w:r w:rsidR="00435F0C" w:rsidRPr="009101B9">
        <w:tab/>
        <w:t>discussion</w:t>
      </w:r>
      <w:r w:rsidR="00435F0C" w:rsidRPr="009101B9">
        <w:tab/>
        <w:t>Rel-18</w:t>
      </w:r>
      <w:r w:rsidR="00435F0C" w:rsidRPr="009101B9">
        <w:tab/>
        <w:t>NR_mobile_IAB-Core</w:t>
      </w:r>
    </w:p>
    <w:p w14:paraId="19A16761" w14:textId="77777777" w:rsidR="00435F0C" w:rsidRPr="009101B9" w:rsidRDefault="00435F0C" w:rsidP="006566FF">
      <w:pPr>
        <w:pStyle w:val="Comments"/>
      </w:pPr>
      <w:r w:rsidRPr="009101B9">
        <w:t>Miscellaneous</w:t>
      </w:r>
    </w:p>
    <w:p w14:paraId="6007B3C7" w14:textId="6FED28EE" w:rsidR="00435F0C" w:rsidRPr="009101B9" w:rsidRDefault="005A304F" w:rsidP="00435F0C">
      <w:pPr>
        <w:pStyle w:val="Doc-title"/>
      </w:pPr>
      <w:hyperlink r:id="rId1613" w:tooltip="C:UsersjohanOneDriveDokument3GPPtsg_ranWG2_RL2RAN2DocsR2-2212970.zip" w:history="1">
        <w:r w:rsidR="00435F0C" w:rsidRPr="007B352B">
          <w:rPr>
            <w:rStyle w:val="Hyperlink"/>
          </w:rPr>
          <w:t>R2-2212970</w:t>
        </w:r>
      </w:hyperlink>
      <w:r w:rsidR="00435F0C" w:rsidRPr="009101B9">
        <w:tab/>
        <w:t>Enhancements for IAB node mobility</w:t>
      </w:r>
      <w:r w:rsidR="00435F0C" w:rsidRPr="009101B9">
        <w:tab/>
        <w:t>Nokia, Nokia Shanghai Bell</w:t>
      </w:r>
      <w:r w:rsidR="00435F0C" w:rsidRPr="009101B9">
        <w:tab/>
        <w:t>discussion</w:t>
      </w:r>
      <w:r w:rsidR="00435F0C" w:rsidRPr="009101B9">
        <w:tab/>
        <w:t>Rel-18</w:t>
      </w:r>
      <w:r w:rsidR="00435F0C" w:rsidRPr="009101B9">
        <w:tab/>
        <w:t>NR_mobile_IAB-Core</w:t>
      </w:r>
    </w:p>
    <w:p w14:paraId="2288B455" w14:textId="5C988A21" w:rsidR="00435F0C" w:rsidRPr="009101B9" w:rsidRDefault="005A304F" w:rsidP="00435F0C">
      <w:pPr>
        <w:pStyle w:val="Doc-title"/>
      </w:pPr>
      <w:hyperlink r:id="rId1614" w:tooltip="C:UsersjohanOneDriveDokument3GPPtsg_ranWG2_RL2RAN2DocsR2-2212015.zip" w:history="1">
        <w:r w:rsidR="00435F0C" w:rsidRPr="007B352B">
          <w:rPr>
            <w:rStyle w:val="Hyperlink"/>
          </w:rPr>
          <w:t>R2-2212015</w:t>
        </w:r>
      </w:hyperlink>
      <w:r w:rsidR="00435F0C" w:rsidRPr="009101B9">
        <w:tab/>
        <w:t>Mobile IAB mobility enhancement</w:t>
      </w:r>
      <w:r w:rsidR="00435F0C" w:rsidRPr="009101B9">
        <w:tab/>
        <w:t>Huawei, HiSilicon</w:t>
      </w:r>
      <w:r w:rsidR="00435F0C" w:rsidRPr="009101B9">
        <w:tab/>
        <w:t>discussion</w:t>
      </w:r>
      <w:r w:rsidR="00435F0C" w:rsidRPr="009101B9">
        <w:tab/>
        <w:t>Rel-18</w:t>
      </w:r>
      <w:r w:rsidR="00435F0C" w:rsidRPr="009101B9">
        <w:tab/>
        <w:t>NR_mobile_IAB-Core</w:t>
      </w:r>
    </w:p>
    <w:p w14:paraId="717AEEF4" w14:textId="38331467" w:rsidR="00435F0C" w:rsidRDefault="005A304F" w:rsidP="00435F0C">
      <w:pPr>
        <w:pStyle w:val="Doc-title"/>
      </w:pPr>
      <w:hyperlink r:id="rId1615" w:tooltip="C:UsersjohanOneDriveDokument3GPPtsg_ranWG2_RL2RAN2DocsR2-2211374.zip" w:history="1">
        <w:r w:rsidR="00435F0C" w:rsidRPr="007B352B">
          <w:rPr>
            <w:rStyle w:val="Hyperlink"/>
          </w:rPr>
          <w:t>R2-2211374</w:t>
        </w:r>
      </w:hyperlink>
      <w:r w:rsidR="00435F0C">
        <w:tab/>
        <w:t>Mobility enhancement of mobile IAB-node and served UEs</w:t>
      </w:r>
      <w:r w:rsidR="00435F0C">
        <w:tab/>
        <w:t>Intel Corporation</w:t>
      </w:r>
      <w:r w:rsidR="00435F0C">
        <w:tab/>
        <w:t>discussion</w:t>
      </w:r>
      <w:r w:rsidR="00435F0C">
        <w:tab/>
        <w:t>Rel-18</w:t>
      </w:r>
      <w:r w:rsidR="00435F0C">
        <w:tab/>
        <w:t>NR_mobile_IAB-Core</w:t>
      </w:r>
    </w:p>
    <w:p w14:paraId="142DEAD3" w14:textId="35C798DA" w:rsidR="00435F0C" w:rsidRDefault="005A304F" w:rsidP="00435F0C">
      <w:pPr>
        <w:pStyle w:val="Doc-title"/>
      </w:pPr>
      <w:hyperlink r:id="rId1616" w:tooltip="C:UsersjohanOneDriveDokument3GPPtsg_ranWG2_RL2RAN2DocsR2-2211621.zip" w:history="1">
        <w:r w:rsidR="00435F0C" w:rsidRPr="007B352B">
          <w:rPr>
            <w:rStyle w:val="Hyperlink"/>
          </w:rPr>
          <w:t>R2-2211621</w:t>
        </w:r>
      </w:hyperlink>
      <w:r w:rsidR="00435F0C">
        <w:tab/>
        <w:t>mIAB mobility enhancement aspects</w:t>
      </w:r>
      <w:r w:rsidR="00435F0C">
        <w:tab/>
        <w:t>Samsung Electronics Romania</w:t>
      </w:r>
      <w:r w:rsidR="00435F0C">
        <w:tab/>
        <w:t>discussion</w:t>
      </w:r>
    </w:p>
    <w:p w14:paraId="40964E95" w14:textId="0251A277" w:rsidR="00435F0C" w:rsidRDefault="005A304F" w:rsidP="00435F0C">
      <w:pPr>
        <w:pStyle w:val="Doc-title"/>
      </w:pPr>
      <w:hyperlink r:id="rId1617" w:tooltip="C:UsersjohanOneDriveDokument3GPPtsg_ranWG2_RL2RAN2DocsR2-2211804.zip" w:history="1">
        <w:r w:rsidR="00435F0C" w:rsidRPr="007B352B">
          <w:rPr>
            <w:rStyle w:val="Hyperlink"/>
          </w:rPr>
          <w:t>R2-2211804</w:t>
        </w:r>
      </w:hyperlink>
      <w:r w:rsidR="00435F0C">
        <w:tab/>
        <w:t>Discussion on mobile IAB Issues</w:t>
      </w:r>
      <w:r w:rsidR="00435F0C">
        <w:tab/>
        <w:t>vivo</w:t>
      </w:r>
      <w:r w:rsidR="00435F0C">
        <w:tab/>
        <w:t>discussion</w:t>
      </w:r>
      <w:r w:rsidR="00435F0C">
        <w:tab/>
        <w:t>Rel-18</w:t>
      </w:r>
    </w:p>
    <w:p w14:paraId="6151913B" w14:textId="69BAE196" w:rsidR="00435F0C" w:rsidRDefault="005A304F" w:rsidP="00435F0C">
      <w:pPr>
        <w:pStyle w:val="Doc-title"/>
      </w:pPr>
      <w:hyperlink r:id="rId1618" w:tooltip="C:UsersjohanOneDriveDokument3GPPtsg_ranWG2_RL2RAN2DocsR2-2211812.zip" w:history="1">
        <w:r w:rsidR="00435F0C" w:rsidRPr="007B352B">
          <w:rPr>
            <w:rStyle w:val="Hyperlink"/>
          </w:rPr>
          <w:t>R2-2211812</w:t>
        </w:r>
      </w:hyperlink>
      <w:r w:rsidR="00435F0C">
        <w:tab/>
        <w:t>Discussion on mobility enhancement</w:t>
      </w:r>
      <w:r w:rsidR="00435F0C">
        <w:tab/>
        <w:t>ZTE, Sanechips</w:t>
      </w:r>
      <w:r w:rsidR="00435F0C">
        <w:tab/>
        <w:t>discussion</w:t>
      </w:r>
      <w:r w:rsidR="00435F0C">
        <w:tab/>
        <w:t>Rel-18</w:t>
      </w:r>
      <w:r w:rsidR="00435F0C">
        <w:tab/>
        <w:t>NR_mobile_IAB-Core</w:t>
      </w:r>
    </w:p>
    <w:p w14:paraId="113D5BE1" w14:textId="03EDB891" w:rsidR="00435F0C" w:rsidRDefault="005A304F" w:rsidP="00435F0C">
      <w:pPr>
        <w:pStyle w:val="Doc-title"/>
      </w:pPr>
      <w:hyperlink r:id="rId1619" w:tooltip="C:UsersjohanOneDriveDokument3GPPtsg_ranWG2_RL2RAN2DocsR2-2212030.zip" w:history="1">
        <w:r w:rsidR="00435F0C" w:rsidRPr="007B352B">
          <w:rPr>
            <w:rStyle w:val="Hyperlink"/>
          </w:rPr>
          <w:t>R2-2212030</w:t>
        </w:r>
      </w:hyperlink>
      <w:r w:rsidR="00435F0C">
        <w:tab/>
        <w:t>Mobility enhancements for mobile IAB-node and its served UE</w:t>
      </w:r>
      <w:r w:rsidR="00435F0C">
        <w:tab/>
        <w:t>Lenovo</w:t>
      </w:r>
      <w:r w:rsidR="00435F0C">
        <w:tab/>
        <w:t>discussion</w:t>
      </w:r>
      <w:r w:rsidR="00435F0C">
        <w:tab/>
        <w:t>Rel-18</w:t>
      </w:r>
    </w:p>
    <w:p w14:paraId="79FA793D" w14:textId="7D4F2D58" w:rsidR="00435F0C" w:rsidRPr="009101B9" w:rsidRDefault="005A304F" w:rsidP="00435F0C">
      <w:pPr>
        <w:pStyle w:val="Doc-title"/>
      </w:pPr>
      <w:hyperlink r:id="rId1620" w:tooltip="C:UsersjohanOneDriveDokument3GPPtsg_ranWG2_RL2RAN2DocsR2-2212431.zip" w:history="1">
        <w:r w:rsidR="00435F0C" w:rsidRPr="007B352B">
          <w:rPr>
            <w:rStyle w:val="Hyperlink"/>
          </w:rPr>
          <w:t>R2-2212431</w:t>
        </w:r>
      </w:hyperlink>
      <w:r w:rsidR="00435F0C">
        <w:tab/>
        <w:t>Discussion on mobility enhancements for mIAB node</w:t>
      </w:r>
      <w:r w:rsidR="00435F0C">
        <w:tab/>
        <w:t>Ericsson</w:t>
      </w:r>
      <w:r w:rsidR="00435F0C">
        <w:tab/>
        <w:t>discussion</w:t>
      </w:r>
      <w:r w:rsidR="00435F0C">
        <w:tab/>
        <w:t>Rel-18</w:t>
      </w:r>
      <w:r w:rsidR="00435F0C">
        <w:tab/>
        <w:t>NR_</w:t>
      </w:r>
      <w:r w:rsidR="00435F0C" w:rsidRPr="009101B9">
        <w:t>mobile_IAB-Core</w:t>
      </w:r>
    </w:p>
    <w:p w14:paraId="190A0356" w14:textId="67110F91" w:rsidR="00435F0C" w:rsidRPr="009101B9" w:rsidRDefault="005A304F" w:rsidP="00435F0C">
      <w:pPr>
        <w:pStyle w:val="Doc-title"/>
      </w:pPr>
      <w:hyperlink r:id="rId1621" w:tooltip="C:UsersjohanOneDriveDokument3GPPtsg_ranWG2_RL2RAN2DocsR2-2212504.zip" w:history="1">
        <w:r w:rsidR="00435F0C" w:rsidRPr="007B352B">
          <w:rPr>
            <w:rStyle w:val="Hyperlink"/>
          </w:rPr>
          <w:t>R2-2212504</w:t>
        </w:r>
      </w:hyperlink>
      <w:r w:rsidR="00435F0C" w:rsidRPr="009101B9">
        <w:tab/>
        <w:t>Use of mobile IAB indication for UE cell selection and reselection</w:t>
      </w:r>
      <w:r w:rsidR="00435F0C" w:rsidRPr="009101B9">
        <w:tab/>
        <w:t>Beijing Xiaomi Mobile Software</w:t>
      </w:r>
      <w:r w:rsidR="00435F0C" w:rsidRPr="009101B9">
        <w:tab/>
        <w:t>discussion</w:t>
      </w:r>
      <w:r w:rsidR="00435F0C" w:rsidRPr="009101B9">
        <w:tab/>
        <w:t>Rel-18</w:t>
      </w:r>
      <w:r w:rsidR="00435F0C" w:rsidRPr="009101B9">
        <w:tab/>
        <w:t>NR_mobile_IAB-Core</w:t>
      </w:r>
    </w:p>
    <w:p w14:paraId="302EBC8E" w14:textId="0B5BA44E" w:rsidR="00435F0C" w:rsidRPr="009101B9" w:rsidRDefault="005A304F" w:rsidP="00435F0C">
      <w:pPr>
        <w:pStyle w:val="Doc-title"/>
      </w:pPr>
      <w:hyperlink r:id="rId1622" w:tooltip="C:UsersjohanOneDriveDokument3GPPtsg_ranWG2_RL2RAN2DocsR2-2212523.zip" w:history="1">
        <w:r w:rsidR="00435F0C" w:rsidRPr="007B352B">
          <w:rPr>
            <w:rStyle w:val="Hyperlink"/>
          </w:rPr>
          <w:t>R2-2212523</w:t>
        </w:r>
      </w:hyperlink>
      <w:r w:rsidR="00435F0C" w:rsidRPr="009101B9">
        <w:tab/>
        <w:t xml:space="preserve">Mobility enhancements for mobile IAB </w:t>
      </w:r>
      <w:r w:rsidR="00435F0C" w:rsidRPr="009101B9">
        <w:tab/>
        <w:t xml:space="preserve">Kyocera </w:t>
      </w:r>
      <w:r w:rsidR="00435F0C" w:rsidRPr="009101B9">
        <w:tab/>
        <w:t>discussion</w:t>
      </w:r>
      <w:r w:rsidR="00435F0C" w:rsidRPr="009101B9">
        <w:tab/>
        <w:t>Rel-18</w:t>
      </w:r>
      <w:r w:rsidR="00435F0C" w:rsidRPr="009101B9">
        <w:tab/>
      </w:r>
      <w:r w:rsidR="00435F0C" w:rsidRPr="007B352B">
        <w:rPr>
          <w:highlight w:val="yellow"/>
        </w:rPr>
        <w:t>R2-2210429</w:t>
      </w:r>
    </w:p>
    <w:p w14:paraId="0C0463EA" w14:textId="594E3ACD" w:rsidR="00435F0C" w:rsidRPr="009101B9" w:rsidRDefault="005A304F" w:rsidP="00435F0C">
      <w:pPr>
        <w:pStyle w:val="Doc-title"/>
      </w:pPr>
      <w:hyperlink r:id="rId1623" w:tooltip="C:UsersjohanOneDriveDokument3GPPtsg_ranWG2_RL2RAN2DocsR2-2212542.zip" w:history="1">
        <w:r w:rsidR="00435F0C" w:rsidRPr="007B352B">
          <w:rPr>
            <w:rStyle w:val="Hyperlink"/>
          </w:rPr>
          <w:t>R2-2212542</w:t>
        </w:r>
      </w:hyperlink>
      <w:r w:rsidR="00435F0C" w:rsidRPr="009101B9">
        <w:tab/>
        <w:t>On IAB node mobility state and associated UE behavior</w:t>
      </w:r>
      <w:r w:rsidR="00435F0C" w:rsidRPr="009101B9">
        <w:tab/>
        <w:t>InterDigital, Inc.</w:t>
      </w:r>
      <w:r w:rsidR="00435F0C" w:rsidRPr="009101B9">
        <w:tab/>
        <w:t>discussion</w:t>
      </w:r>
      <w:r w:rsidR="00435F0C" w:rsidRPr="009101B9">
        <w:tab/>
        <w:t>Rel-18</w:t>
      </w:r>
      <w:r w:rsidR="00435F0C" w:rsidRPr="009101B9">
        <w:tab/>
        <w:t>NR_mobile_IAB-Core</w:t>
      </w:r>
    </w:p>
    <w:p w14:paraId="1F79B0B2" w14:textId="54413BE3" w:rsidR="00435F0C" w:rsidRPr="009101B9" w:rsidRDefault="005A304F" w:rsidP="00435F0C">
      <w:pPr>
        <w:pStyle w:val="Doc-title"/>
      </w:pPr>
      <w:hyperlink r:id="rId1624" w:tooltip="C:UsersjohanOneDriveDokument3GPPtsg_ranWG2_RL2RAN2DocsR2-2212732.zip" w:history="1">
        <w:r w:rsidR="00435F0C" w:rsidRPr="007B352B">
          <w:rPr>
            <w:rStyle w:val="Hyperlink"/>
          </w:rPr>
          <w:t>R2-2212732</w:t>
        </w:r>
      </w:hyperlink>
      <w:r w:rsidR="00435F0C" w:rsidRPr="009101B9">
        <w:tab/>
        <w:t>Mobility enhancements for group mobility</w:t>
      </w:r>
      <w:r w:rsidR="00435F0C" w:rsidRPr="009101B9">
        <w:tab/>
        <w:t>AT&amp;T</w:t>
      </w:r>
      <w:r w:rsidR="00435F0C" w:rsidRPr="009101B9">
        <w:tab/>
        <w:t>discussion</w:t>
      </w:r>
    </w:p>
    <w:p w14:paraId="1A7C6858" w14:textId="595CAC2E" w:rsidR="00435F0C" w:rsidRPr="009101B9" w:rsidRDefault="005A304F" w:rsidP="00435F0C">
      <w:pPr>
        <w:pStyle w:val="Doc-title"/>
      </w:pPr>
      <w:hyperlink r:id="rId1625" w:tooltip="C:UsersjohanOneDriveDokument3GPPtsg_ranWG2_RL2RAN2DocsR2-2212187.zip" w:history="1">
        <w:r w:rsidR="00435F0C" w:rsidRPr="007B352B">
          <w:rPr>
            <w:rStyle w:val="Hyperlink"/>
          </w:rPr>
          <w:t>R2-2212187</w:t>
        </w:r>
      </w:hyperlink>
      <w:r w:rsidR="00435F0C" w:rsidRPr="009101B9">
        <w:tab/>
        <w:t>Enhancements for IAB node mobility</w:t>
      </w:r>
      <w:r w:rsidR="00435F0C" w:rsidRPr="009101B9">
        <w:tab/>
        <w:t>Nokia, Nokia Shanghai Bell</w:t>
      </w:r>
      <w:r w:rsidR="00435F0C" w:rsidRPr="009101B9">
        <w:tab/>
        <w:t>discussion</w:t>
      </w:r>
      <w:r w:rsidR="00435F0C" w:rsidRPr="009101B9">
        <w:tab/>
        <w:t>Rel-18</w:t>
      </w:r>
      <w:r w:rsidR="00435F0C" w:rsidRPr="009101B9">
        <w:tab/>
        <w:t>NR_mobile_IAB-Core</w:t>
      </w:r>
    </w:p>
    <w:p w14:paraId="31BBBCFB" w14:textId="3B244C0E" w:rsidR="00435F0C" w:rsidRPr="009101B9" w:rsidRDefault="00435F0C" w:rsidP="00435F0C">
      <w:pPr>
        <w:pStyle w:val="Doc-text2"/>
      </w:pPr>
      <w:r w:rsidRPr="009101B9">
        <w:t xml:space="preserve">=&gt; Revised in </w:t>
      </w:r>
      <w:hyperlink r:id="rId1626" w:tooltip="C:UsersjohanOneDriveDokument3GPPtsg_ranWG2_RL2RAN2DocsR2-2212970.zip" w:history="1">
        <w:r w:rsidRPr="007B352B">
          <w:rPr>
            <w:rStyle w:val="Hyperlink"/>
          </w:rPr>
          <w:t>R2-2212970</w:t>
        </w:r>
      </w:hyperlink>
    </w:p>
    <w:p w14:paraId="0A4DA7D4" w14:textId="77777777" w:rsidR="00435F0C" w:rsidRPr="009101B9" w:rsidRDefault="00435F0C" w:rsidP="00435F0C">
      <w:pPr>
        <w:pStyle w:val="Doc-text2"/>
        <w:ind w:left="0" w:firstLine="0"/>
      </w:pPr>
    </w:p>
    <w:p w14:paraId="602C1DCC" w14:textId="77777777" w:rsidR="00435F0C" w:rsidRPr="00D9011A" w:rsidRDefault="00435F0C" w:rsidP="00435F0C">
      <w:pPr>
        <w:pStyle w:val="Heading3"/>
      </w:pPr>
      <w:r w:rsidRPr="009101B9">
        <w:t>8.12.3</w:t>
      </w:r>
      <w:r w:rsidRPr="009101B9">
        <w:tab/>
        <w:t>Other</w:t>
      </w:r>
      <w:r w:rsidRPr="00D9011A">
        <w:t xml:space="preserve"> </w:t>
      </w:r>
    </w:p>
    <w:p w14:paraId="177FF447" w14:textId="6DF7C484" w:rsidR="00435F0C" w:rsidRDefault="00435F0C" w:rsidP="00435F0C">
      <w:pPr>
        <w:pStyle w:val="Comments"/>
      </w:pPr>
      <w:r w:rsidRPr="00D9011A">
        <w:t>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w:t>
      </w:r>
    </w:p>
    <w:p w14:paraId="553AEFF1" w14:textId="5113D148" w:rsidR="006566FF" w:rsidRDefault="006566FF" w:rsidP="00435F0C">
      <w:pPr>
        <w:pStyle w:val="Comments"/>
      </w:pPr>
    </w:p>
    <w:p w14:paraId="0050A41B" w14:textId="049E5DF6" w:rsidR="006566FF" w:rsidRDefault="006566FF" w:rsidP="00435F0C">
      <w:pPr>
        <w:pStyle w:val="Comments"/>
      </w:pPr>
      <w:r>
        <w:t>Way Forward Discussion</w:t>
      </w:r>
    </w:p>
    <w:p w14:paraId="144EF42B" w14:textId="513A5CC3" w:rsidR="00CD4ED6" w:rsidRDefault="00CD4ED6" w:rsidP="00CD4ED6">
      <w:pPr>
        <w:pStyle w:val="Doc-text2"/>
        <w:ind w:left="0" w:firstLine="0"/>
      </w:pPr>
    </w:p>
    <w:p w14:paraId="291D63F5" w14:textId="6C837D24" w:rsidR="00CD4ED6" w:rsidRPr="00DC4CD0" w:rsidRDefault="008F1392" w:rsidP="00CD4ED6">
      <w:pPr>
        <w:pStyle w:val="Doc-text2"/>
        <w:rPr>
          <w:b/>
          <w:bCs/>
        </w:rPr>
      </w:pPr>
      <w:r w:rsidRPr="00DC4CD0">
        <w:rPr>
          <w:b/>
          <w:bCs/>
        </w:rPr>
        <w:t>RACH</w:t>
      </w:r>
    </w:p>
    <w:p w14:paraId="441D7349" w14:textId="1ED000F2" w:rsidR="000C547C" w:rsidRDefault="00CD4ED6" w:rsidP="00CD4ED6">
      <w:pPr>
        <w:pStyle w:val="Doc-text2"/>
      </w:pPr>
      <w:r>
        <w:t>-</w:t>
      </w:r>
      <w:r>
        <w:tab/>
      </w:r>
      <w:r w:rsidR="000C547C">
        <w:t>Ericsson wonder about RACH</w:t>
      </w:r>
      <w:r>
        <w:t xml:space="preserve"> interference</w:t>
      </w:r>
      <w:r w:rsidR="000C547C">
        <w:t xml:space="preserve">. Chair think we can take action if there is an issue. </w:t>
      </w:r>
      <w:r w:rsidR="003A6348">
        <w:t>We can CB</w:t>
      </w:r>
    </w:p>
    <w:p w14:paraId="5BEA780B" w14:textId="28F8DD88" w:rsidR="000C547C" w:rsidRDefault="00CD4ED6" w:rsidP="00CD4ED6">
      <w:pPr>
        <w:pStyle w:val="Doc-text2"/>
      </w:pPr>
      <w:r>
        <w:t>-</w:t>
      </w:r>
      <w:r>
        <w:tab/>
        <w:t xml:space="preserve">Ericsson think an LS to RAN1 would be good. LG think we need to identify an issue first. </w:t>
      </w:r>
    </w:p>
    <w:p w14:paraId="772E2D3D" w14:textId="4E7845D1" w:rsidR="00CD4ED6" w:rsidRDefault="00CD4ED6" w:rsidP="00FF4B16">
      <w:pPr>
        <w:pStyle w:val="Doc-text2"/>
      </w:pPr>
      <w:r>
        <w:t>-</w:t>
      </w:r>
      <w:r>
        <w:tab/>
        <w:t xml:space="preserve">QC think there may be an issue, but don’t know how severe it is, and is this a R3 </w:t>
      </w:r>
      <w:r w:rsidR="00FF4B16">
        <w:t>issue?</w:t>
      </w:r>
    </w:p>
    <w:p w14:paraId="771B4022" w14:textId="7B896060" w:rsidR="00FF4B16" w:rsidRDefault="00FF4B16" w:rsidP="00FF4B16">
      <w:pPr>
        <w:pStyle w:val="Doc-text2"/>
      </w:pPr>
      <w:r>
        <w:t>-</w:t>
      </w:r>
      <w:r>
        <w:tab/>
        <w:t>ZTE and HW think there is Xn coordination for e.g. RACH configurations</w:t>
      </w:r>
    </w:p>
    <w:p w14:paraId="6043433A" w14:textId="789FE20F" w:rsidR="00FF4B16" w:rsidRDefault="00FF4B16" w:rsidP="00FF4B16">
      <w:pPr>
        <w:pStyle w:val="Doc-text2"/>
      </w:pPr>
      <w:r>
        <w:t>-</w:t>
      </w:r>
      <w:r>
        <w:tab/>
        <w:t xml:space="preserve">Apple think that if R3 see an issue they can send an LS. </w:t>
      </w:r>
    </w:p>
    <w:p w14:paraId="28B048F2" w14:textId="68D81D46" w:rsidR="00FF4B16" w:rsidRDefault="008F1392" w:rsidP="00FF4B16">
      <w:pPr>
        <w:pStyle w:val="Doc-text2"/>
      </w:pPr>
      <w:r>
        <w:t>See below</w:t>
      </w:r>
      <w:r w:rsidR="00DC4CD0">
        <w:t xml:space="preserve"> conclusions for R2-2212432</w:t>
      </w:r>
    </w:p>
    <w:p w14:paraId="262581BB" w14:textId="0BF2AB4E" w:rsidR="00A673C4" w:rsidRDefault="00A673C4" w:rsidP="00FF4B16">
      <w:pPr>
        <w:pStyle w:val="Doc-text2"/>
      </w:pPr>
      <w:r>
        <w:t xml:space="preserve">Chair: </w:t>
      </w:r>
      <w:r w:rsidR="00DC4CD0">
        <w:t>Also</w:t>
      </w:r>
      <w:r w:rsidR="00A66B15">
        <w:t xml:space="preserve"> -</w:t>
      </w:r>
      <w:r w:rsidR="00DC4CD0">
        <w:t xml:space="preserve"> </w:t>
      </w:r>
      <w:r>
        <w:t>Think that a more fundamental interference analysis is not in the scope of current WI</w:t>
      </w:r>
      <w:r w:rsidR="00DC4CD0">
        <w:t xml:space="preserve">. </w:t>
      </w:r>
    </w:p>
    <w:p w14:paraId="792BE833" w14:textId="0B64D0D5" w:rsidR="00CD4ED6" w:rsidRDefault="00CD4ED6" w:rsidP="00CD4ED6">
      <w:pPr>
        <w:pStyle w:val="Doc-text2"/>
      </w:pPr>
    </w:p>
    <w:p w14:paraId="35AC2D82" w14:textId="77A2953E" w:rsidR="008F1392" w:rsidRPr="00DC4CD0" w:rsidRDefault="008F1392" w:rsidP="00CD4ED6">
      <w:pPr>
        <w:pStyle w:val="Doc-text2"/>
        <w:rPr>
          <w:b/>
          <w:bCs/>
        </w:rPr>
      </w:pPr>
      <w:r w:rsidRPr="00DC4CD0">
        <w:rPr>
          <w:b/>
          <w:bCs/>
        </w:rPr>
        <w:t>PCI collision</w:t>
      </w:r>
    </w:p>
    <w:p w14:paraId="26BAF41A" w14:textId="41B2D311" w:rsidR="008F1392" w:rsidRDefault="008F1392" w:rsidP="00CD4ED6">
      <w:pPr>
        <w:pStyle w:val="Doc-text2"/>
      </w:pPr>
      <w:r>
        <w:t>-</w:t>
      </w:r>
      <w:r>
        <w:tab/>
        <w:t>R3 identified that PCI of a mobile cell can be changed, by maintaining two cells, and use UE handover</w:t>
      </w:r>
      <w:r w:rsidR="00A66B15">
        <w:t xml:space="preserve"> (which seems ok)</w:t>
      </w:r>
    </w:p>
    <w:p w14:paraId="55100B32" w14:textId="3DD8B776" w:rsidR="008F1392" w:rsidRDefault="008F1392" w:rsidP="00CD4ED6">
      <w:pPr>
        <w:pStyle w:val="Doc-text2"/>
      </w:pPr>
      <w:r>
        <w:t>-</w:t>
      </w:r>
      <w:r>
        <w:tab/>
        <w:t xml:space="preserve">Intel think that OAM can be used for PCI collision. </w:t>
      </w:r>
    </w:p>
    <w:p w14:paraId="4FDD469B" w14:textId="0457F857" w:rsidR="008F1392" w:rsidRDefault="008F1392" w:rsidP="008F1392">
      <w:pPr>
        <w:pStyle w:val="Agreement"/>
      </w:pPr>
      <w:r>
        <w:lastRenderedPageBreak/>
        <w:t xml:space="preserve">RAN2 assumes that PCI collision can be avoided, by reconfigurations, and this may be handled by RAN3. If RAN3 finds issues that RAN2 should work </w:t>
      </w:r>
      <w:proofErr w:type="gramStart"/>
      <w:r>
        <w:t>on</w:t>
      </w:r>
      <w:proofErr w:type="gramEnd"/>
      <w:r>
        <w:t xml:space="preserve"> then RAN2 can work. e.g. based on LS</w:t>
      </w:r>
      <w:r w:rsidR="00DC4CD0">
        <w:t>.</w:t>
      </w:r>
    </w:p>
    <w:p w14:paraId="4148452E" w14:textId="17E1632D" w:rsidR="00662908" w:rsidRDefault="00662908" w:rsidP="00662908">
      <w:pPr>
        <w:pStyle w:val="Doc-text2"/>
        <w:ind w:left="0" w:firstLine="0"/>
      </w:pPr>
    </w:p>
    <w:p w14:paraId="53F48201" w14:textId="6C770FA7" w:rsidR="008F1392" w:rsidRPr="00DC4CD0" w:rsidRDefault="00662908" w:rsidP="00CD4ED6">
      <w:pPr>
        <w:pStyle w:val="Doc-text2"/>
        <w:rPr>
          <w:b/>
          <w:bCs/>
        </w:rPr>
      </w:pPr>
      <w:r w:rsidRPr="00DC4CD0">
        <w:rPr>
          <w:b/>
          <w:bCs/>
        </w:rPr>
        <w:t>TAC RANAC</w:t>
      </w:r>
    </w:p>
    <w:p w14:paraId="2EA07959" w14:textId="4655539B" w:rsidR="00662908" w:rsidRDefault="00662908" w:rsidP="00CD4ED6">
      <w:pPr>
        <w:pStyle w:val="Doc-text2"/>
      </w:pPr>
      <w:r>
        <w:t>-</w:t>
      </w:r>
      <w:r>
        <w:tab/>
        <w:t>QC report that R3 has made decisions for TAC, on only dynamic TAC. Think maybe RANAC is in RAN2 scope.</w:t>
      </w:r>
    </w:p>
    <w:p w14:paraId="23EE75CB" w14:textId="3763F66A" w:rsidR="00662908" w:rsidRDefault="00662908" w:rsidP="00CD4ED6">
      <w:pPr>
        <w:pStyle w:val="Doc-text2"/>
      </w:pPr>
      <w:r>
        <w:t>-</w:t>
      </w:r>
      <w:r>
        <w:tab/>
        <w:t xml:space="preserve">ZTE think that </w:t>
      </w:r>
      <w:proofErr w:type="gramStart"/>
      <w:r>
        <w:t>e.g.</w:t>
      </w:r>
      <w:proofErr w:type="gramEnd"/>
      <w:r>
        <w:t xml:space="preserve"> for TAC the UE could </w:t>
      </w:r>
      <w:r w:rsidR="00A66B15">
        <w:t>b</w:t>
      </w:r>
      <w:r>
        <w:t xml:space="preserve">e multi-registered in </w:t>
      </w:r>
      <w:r w:rsidR="00A66B15">
        <w:t>many</w:t>
      </w:r>
      <w:r>
        <w:t xml:space="preserve"> applicable T</w:t>
      </w:r>
      <w:r w:rsidR="00A66B15">
        <w:t>a</w:t>
      </w:r>
      <w:r>
        <w:t>s</w:t>
      </w:r>
      <w:r w:rsidR="00A66B15">
        <w:t xml:space="preserve"> to avoid frequent TAU</w:t>
      </w:r>
      <w:r>
        <w:t xml:space="preserve">. </w:t>
      </w:r>
    </w:p>
    <w:p w14:paraId="037CF34A" w14:textId="1DFE6B61" w:rsidR="00662908" w:rsidRDefault="00662908" w:rsidP="00CD4ED6">
      <w:pPr>
        <w:pStyle w:val="Doc-text2"/>
      </w:pPr>
      <w:r>
        <w:t>-</w:t>
      </w:r>
      <w:r>
        <w:tab/>
        <w:t xml:space="preserve">HW think that we should wait for the LS from R3 and R2 can next meeting to take this into account and also discuss RANAC. </w:t>
      </w:r>
      <w:r w:rsidR="00A66B15">
        <w:t xml:space="preserve">QC are not sure there is an LS. </w:t>
      </w:r>
    </w:p>
    <w:p w14:paraId="21F46D96" w14:textId="5E524201" w:rsidR="00662908" w:rsidRDefault="00DC4CD0" w:rsidP="00CD4ED6">
      <w:pPr>
        <w:pStyle w:val="Doc-text2"/>
      </w:pPr>
      <w:r>
        <w:t>-</w:t>
      </w:r>
      <w:r>
        <w:tab/>
      </w:r>
      <w:r w:rsidR="00662908">
        <w:t xml:space="preserve">Chair: RAN2 </w:t>
      </w:r>
      <w:r w:rsidR="00A66B15">
        <w:t>could</w:t>
      </w:r>
      <w:r>
        <w:t xml:space="preserve"> treat </w:t>
      </w:r>
      <w:r w:rsidR="00A66B15">
        <w:t xml:space="preserve">this </w:t>
      </w:r>
      <w:r>
        <w:t>topic at next meeting.</w:t>
      </w:r>
    </w:p>
    <w:p w14:paraId="61DAFD04" w14:textId="77777777" w:rsidR="008F1392" w:rsidRDefault="008F1392" w:rsidP="00CD4ED6">
      <w:pPr>
        <w:pStyle w:val="Doc-text2"/>
      </w:pPr>
    </w:p>
    <w:p w14:paraId="6630E6B0" w14:textId="69A58168" w:rsidR="00A673C4" w:rsidRDefault="005A304F" w:rsidP="00A673C4">
      <w:pPr>
        <w:pStyle w:val="Doc-title"/>
      </w:pPr>
      <w:hyperlink r:id="rId1627" w:tooltip="C:UsersjohanOneDriveDokument3GPPtsg_ranWG2_RL2RAN2DocsR2-2212432.zip" w:history="1">
        <w:r w:rsidR="00A673C4" w:rsidRPr="007B352B">
          <w:rPr>
            <w:rStyle w:val="Hyperlink"/>
          </w:rPr>
          <w:t>R2-2212432</w:t>
        </w:r>
      </w:hyperlink>
      <w:r w:rsidR="00A673C4" w:rsidRPr="009101B9">
        <w:tab/>
        <w:t>General aspects on interference mitigation and migration for mobile IAB</w:t>
      </w:r>
      <w:r w:rsidR="00A673C4" w:rsidRPr="009101B9">
        <w:tab/>
        <w:t>Ericsson</w:t>
      </w:r>
      <w:r w:rsidR="00A673C4" w:rsidRPr="009101B9">
        <w:tab/>
        <w:t>discussion</w:t>
      </w:r>
      <w:r w:rsidR="00A673C4" w:rsidRPr="009101B9">
        <w:tab/>
        <w:t>Rel-18</w:t>
      </w:r>
      <w:r w:rsidR="00A673C4" w:rsidRPr="009101B9">
        <w:tab/>
        <w:t>NR_mobile_IAB-Core</w:t>
      </w:r>
    </w:p>
    <w:p w14:paraId="0D626E57" w14:textId="142FC73D" w:rsidR="00A673C4" w:rsidRDefault="00A673C4" w:rsidP="00A673C4">
      <w:pPr>
        <w:pStyle w:val="Doc-text2"/>
      </w:pPr>
    </w:p>
    <w:p w14:paraId="07FB3B84" w14:textId="70EC374B" w:rsidR="00A673C4" w:rsidRDefault="00A673C4" w:rsidP="00A673C4">
      <w:pPr>
        <w:pStyle w:val="Doc-text2"/>
      </w:pPr>
      <w:r>
        <w:t>RACH parts only</w:t>
      </w:r>
    </w:p>
    <w:p w14:paraId="31122112" w14:textId="7FA97E13" w:rsidR="00A673C4" w:rsidRDefault="00A673C4" w:rsidP="00A673C4">
      <w:pPr>
        <w:pStyle w:val="Doc-text2"/>
      </w:pPr>
      <w:r>
        <w:t>-</w:t>
      </w:r>
      <w:r>
        <w:tab/>
        <w:t xml:space="preserve">vivo think this is not R1 or R2 topic, rootsequence collision need to be avoided, and can be avoided by configuration. Huawei agrees. </w:t>
      </w:r>
    </w:p>
    <w:p w14:paraId="2456A6D3" w14:textId="04764294" w:rsidR="00A673C4" w:rsidRDefault="00A673C4" w:rsidP="00A673C4">
      <w:pPr>
        <w:pStyle w:val="Doc-text2"/>
      </w:pPr>
      <w:r>
        <w:t>-</w:t>
      </w:r>
      <w:r>
        <w:tab/>
        <w:t xml:space="preserve">Verizon think Xn availability cannot be assumed but possibly OAM can </w:t>
      </w:r>
      <w:r w:rsidR="00A66B15">
        <w:t xml:space="preserve">help </w:t>
      </w:r>
      <w:r>
        <w:t>resolve this.</w:t>
      </w:r>
    </w:p>
    <w:p w14:paraId="3429CB6D" w14:textId="0E1E9DD9" w:rsidR="008F1392" w:rsidRDefault="008F1392" w:rsidP="008F1392">
      <w:pPr>
        <w:pStyle w:val="Agreement"/>
      </w:pPr>
      <w:r>
        <w:t>N</w:t>
      </w:r>
      <w:r w:rsidR="00A673C4">
        <w:t>oted</w:t>
      </w:r>
    </w:p>
    <w:p w14:paraId="3514A22F" w14:textId="1D703168" w:rsidR="008F1392" w:rsidRPr="008F1392" w:rsidRDefault="008F1392" w:rsidP="008F1392">
      <w:pPr>
        <w:pStyle w:val="Agreement"/>
      </w:pPr>
      <w:r>
        <w:t xml:space="preserve">RAN2 understands that RACH interference and collisions may be </w:t>
      </w:r>
      <w:r w:rsidR="00A66B15">
        <w:t xml:space="preserve">avoided </w:t>
      </w:r>
      <w:r>
        <w:t xml:space="preserve">by RACH configuration, and RACH configurations can </w:t>
      </w:r>
      <w:proofErr w:type="gramStart"/>
      <w:r w:rsidR="00A66B15">
        <w:t>e.g.</w:t>
      </w:r>
      <w:proofErr w:type="gramEnd"/>
      <w:r w:rsidR="00A66B15">
        <w:t xml:space="preserve"> </w:t>
      </w:r>
      <w:r>
        <w:t xml:space="preserve">be exchanged by Xn, so RACH interference </w:t>
      </w:r>
      <w:r w:rsidR="00A66B15">
        <w:t>and collisions</w:t>
      </w:r>
      <w:r>
        <w:t xml:space="preserve"> better be handled between RAN3 and RAN1, if needed.</w:t>
      </w:r>
    </w:p>
    <w:p w14:paraId="71626105" w14:textId="5DA8D738" w:rsidR="00A673C4" w:rsidRDefault="00A673C4" w:rsidP="00CD4ED6">
      <w:pPr>
        <w:pStyle w:val="Doc-text2"/>
      </w:pPr>
    </w:p>
    <w:p w14:paraId="31FD953D" w14:textId="77777777" w:rsidR="00A66B15" w:rsidRDefault="005A304F" w:rsidP="00A66B15">
      <w:pPr>
        <w:pStyle w:val="Doc-title"/>
      </w:pPr>
      <w:hyperlink r:id="rId1628" w:tooltip="C:UsersjohanOneDriveDokument3GPPtsg_ranWG2_RL2RAN2DocsR2-2211551.zip" w:history="1">
        <w:r w:rsidR="00A66B15" w:rsidRPr="007B352B">
          <w:rPr>
            <w:rStyle w:val="Hyperlink"/>
          </w:rPr>
          <w:t>R2-2211551</w:t>
        </w:r>
      </w:hyperlink>
      <w:r w:rsidR="00A66B15" w:rsidRPr="009101B9">
        <w:tab/>
        <w:t>IAB node migration with same physical cell resources at logical DUs</w:t>
      </w:r>
      <w:r w:rsidR="00A66B15" w:rsidRPr="009101B9">
        <w:tab/>
        <w:t>Nokia, Nokia Shanghai Bell</w:t>
      </w:r>
      <w:r w:rsidR="00A66B15" w:rsidRPr="009101B9">
        <w:tab/>
        <w:t>discussion</w:t>
      </w:r>
      <w:r w:rsidR="00A66B15" w:rsidRPr="009101B9">
        <w:tab/>
        <w:t>Rel-18</w:t>
      </w:r>
      <w:r w:rsidR="00A66B15" w:rsidRPr="009101B9">
        <w:tab/>
        <w:t>NR_mobile_IAB-Core</w:t>
      </w:r>
    </w:p>
    <w:p w14:paraId="68531ABA" w14:textId="77777777" w:rsidR="00A66B15" w:rsidRDefault="00A66B15" w:rsidP="00A66B15">
      <w:pPr>
        <w:pStyle w:val="Doc-text2"/>
        <w:rPr>
          <w:lang w:val="en-US"/>
        </w:rPr>
      </w:pPr>
      <w:r>
        <w:rPr>
          <w:lang w:val="en-US"/>
        </w:rPr>
        <w:t>P1 DISCUSSIONS</w:t>
      </w:r>
    </w:p>
    <w:p w14:paraId="57353C0B" w14:textId="77777777" w:rsidR="00A66B15" w:rsidRDefault="00A66B15" w:rsidP="00A66B15">
      <w:pPr>
        <w:pStyle w:val="Doc-text2"/>
        <w:rPr>
          <w:lang w:val="en-US"/>
        </w:rPr>
      </w:pPr>
      <w:r>
        <w:rPr>
          <w:lang w:val="en-US"/>
        </w:rPr>
        <w:t>-</w:t>
      </w:r>
      <w:r>
        <w:rPr>
          <w:lang w:val="en-US"/>
        </w:rPr>
        <w:tab/>
        <w:t xml:space="preserve">Chair think that we abandoned this as we assume this has impact on RAN3. </w:t>
      </w:r>
    </w:p>
    <w:p w14:paraId="304D501B" w14:textId="0B37314D" w:rsidR="00A66B15" w:rsidRDefault="00A66B15" w:rsidP="00A66B15">
      <w:pPr>
        <w:pStyle w:val="Doc-text2"/>
        <w:rPr>
          <w:lang w:val="en-US"/>
        </w:rPr>
      </w:pPr>
      <w:r>
        <w:rPr>
          <w:lang w:val="en-US"/>
        </w:rPr>
        <w:t>-</w:t>
      </w:r>
      <w:r>
        <w:rPr>
          <w:lang w:val="en-US"/>
        </w:rPr>
        <w:tab/>
        <w:t xml:space="preserve">QC think NCGI is the issue, a cell cannot have multiple NCGIs </w:t>
      </w:r>
    </w:p>
    <w:p w14:paraId="2106FB0B" w14:textId="77777777" w:rsidR="00A66B15" w:rsidRDefault="00A66B15" w:rsidP="00A66B15">
      <w:pPr>
        <w:pStyle w:val="Doc-text2"/>
        <w:rPr>
          <w:lang w:val="en-US"/>
        </w:rPr>
      </w:pPr>
      <w:r>
        <w:rPr>
          <w:lang w:val="en-US"/>
        </w:rPr>
        <w:t>-</w:t>
      </w:r>
      <w:r>
        <w:rPr>
          <w:lang w:val="en-US"/>
        </w:rPr>
        <w:tab/>
        <w:t xml:space="preserve">SS don’t want to capture anything as it would then trigger discussions in other groups. </w:t>
      </w:r>
    </w:p>
    <w:p w14:paraId="23D9A9AB" w14:textId="741B8D7D" w:rsidR="00A66B15" w:rsidRPr="00662908" w:rsidRDefault="00A66B15" w:rsidP="00A66B15">
      <w:pPr>
        <w:pStyle w:val="Doc-text2"/>
        <w:rPr>
          <w:lang w:val="en-US"/>
        </w:rPr>
      </w:pPr>
      <w:r>
        <w:rPr>
          <w:lang w:val="en-US"/>
        </w:rPr>
        <w:t xml:space="preserve">- </w:t>
      </w:r>
      <w:r>
        <w:rPr>
          <w:lang w:val="en-US"/>
        </w:rPr>
        <w:tab/>
        <w:t xml:space="preserve">Chair opinion: Think this can be feasible from RAN2 point of view, but controversial right now to capture anything (based on previous discussions). </w:t>
      </w:r>
    </w:p>
    <w:p w14:paraId="704EC256" w14:textId="77777777" w:rsidR="00A66B15" w:rsidRPr="00DC4CD0" w:rsidRDefault="00A66B15" w:rsidP="00A66B15">
      <w:pPr>
        <w:pStyle w:val="Agreement"/>
        <w:rPr>
          <w:lang w:val="en-US"/>
        </w:rPr>
      </w:pPr>
      <w:r>
        <w:rPr>
          <w:lang w:val="en-US"/>
        </w:rPr>
        <w:t>noted</w:t>
      </w:r>
    </w:p>
    <w:p w14:paraId="18824672" w14:textId="77777777" w:rsidR="00A66B15" w:rsidRDefault="00A66B15" w:rsidP="00A66B15">
      <w:pPr>
        <w:pStyle w:val="Doc-text2"/>
      </w:pPr>
    </w:p>
    <w:p w14:paraId="31555729" w14:textId="77777777" w:rsidR="00A66B15" w:rsidRDefault="00A66B15" w:rsidP="00CD4ED6">
      <w:pPr>
        <w:pStyle w:val="Doc-text2"/>
      </w:pPr>
    </w:p>
    <w:p w14:paraId="22CB011D" w14:textId="6E1F5569" w:rsidR="00435F0C" w:rsidRPr="009101B9" w:rsidRDefault="005A304F" w:rsidP="00435F0C">
      <w:pPr>
        <w:pStyle w:val="Doc-title"/>
      </w:pPr>
      <w:hyperlink r:id="rId1629" w:tooltip="C:UsersjohanOneDriveDokument3GPPtsg_ranWG2_RL2RAN2DocsR2-2212756.zip" w:history="1">
        <w:r w:rsidR="00435F0C" w:rsidRPr="007B352B">
          <w:rPr>
            <w:rStyle w:val="Hyperlink"/>
          </w:rPr>
          <w:t>R2-2212756</w:t>
        </w:r>
      </w:hyperlink>
      <w:r w:rsidR="00435F0C">
        <w:tab/>
      </w:r>
      <w:r w:rsidR="00435F0C" w:rsidRPr="009101B9">
        <w:t>Consideration on full migration and interference mitigation</w:t>
      </w:r>
      <w:r w:rsidR="00435F0C" w:rsidRPr="009101B9">
        <w:tab/>
        <w:t>LG Electronics Inc.</w:t>
      </w:r>
      <w:r w:rsidR="00435F0C" w:rsidRPr="009101B9">
        <w:tab/>
        <w:t>discussion</w:t>
      </w:r>
      <w:r w:rsidR="00435F0C" w:rsidRPr="009101B9">
        <w:tab/>
        <w:t>Rel-18</w:t>
      </w:r>
      <w:r w:rsidR="00435F0C" w:rsidRPr="009101B9">
        <w:tab/>
        <w:t>NR_mobile_IAB-Core</w:t>
      </w:r>
    </w:p>
    <w:p w14:paraId="2F06E060" w14:textId="340A62B8" w:rsidR="00DC4CD0" w:rsidRPr="00662908" w:rsidRDefault="005A304F" w:rsidP="00A66B15">
      <w:pPr>
        <w:pStyle w:val="Doc-title"/>
      </w:pPr>
      <w:hyperlink r:id="rId1630" w:tooltip="C:UsersjohanOneDriveDokument3GPPtsg_ranWG2_RL2RAN2DocsR2-2211375.zip" w:history="1">
        <w:r w:rsidR="00435F0C" w:rsidRPr="007B352B">
          <w:rPr>
            <w:rStyle w:val="Hyperlink"/>
          </w:rPr>
          <w:t>R2-2211375</w:t>
        </w:r>
      </w:hyperlink>
      <w:r w:rsidR="00435F0C" w:rsidRPr="009101B9">
        <w:tab/>
        <w:t>PCI collision and TAC/RANAC update of mobile IAB</w:t>
      </w:r>
      <w:r w:rsidR="00435F0C" w:rsidRPr="009101B9">
        <w:tab/>
        <w:t>Intel Corporation</w:t>
      </w:r>
      <w:r w:rsidR="00435F0C" w:rsidRPr="009101B9">
        <w:tab/>
        <w:t>discussion</w:t>
      </w:r>
      <w:r w:rsidR="00435F0C" w:rsidRPr="009101B9">
        <w:tab/>
        <w:t>Rel-18</w:t>
      </w:r>
      <w:r w:rsidR="00435F0C" w:rsidRPr="009101B9">
        <w:tab/>
        <w:t>NR_mobile_IAB-Core</w:t>
      </w:r>
    </w:p>
    <w:p w14:paraId="6F917BC3" w14:textId="4907845C" w:rsidR="00435F0C" w:rsidRDefault="005A304F" w:rsidP="00435F0C">
      <w:pPr>
        <w:pStyle w:val="Doc-title"/>
      </w:pPr>
      <w:hyperlink r:id="rId1631" w:tooltip="C:UsersjohanOneDriveDokument3GPPtsg_ranWG2_RL2RAN2DocsR2-2211687.zip" w:history="1">
        <w:r w:rsidR="00435F0C" w:rsidRPr="007B352B">
          <w:rPr>
            <w:rStyle w:val="Hyperlink"/>
          </w:rPr>
          <w:t>R2-2211687</w:t>
        </w:r>
      </w:hyperlink>
      <w:r w:rsidR="00435F0C" w:rsidRPr="009101B9">
        <w:tab/>
        <w:t>Further discussion on interference mitigation in mobile IAB</w:t>
      </w:r>
      <w:r w:rsidR="00435F0C" w:rsidRPr="009101B9">
        <w:tab/>
        <w:t>Apple</w:t>
      </w:r>
      <w:r w:rsidR="00435F0C" w:rsidRPr="009101B9">
        <w:tab/>
        <w:t>discussion</w:t>
      </w:r>
      <w:r w:rsidR="00435F0C" w:rsidRPr="009101B9">
        <w:tab/>
        <w:t>NR_mobile_IAB-Core</w:t>
      </w:r>
    </w:p>
    <w:p w14:paraId="3B45D3F6" w14:textId="0A8050A7" w:rsidR="00435F0C" w:rsidRDefault="005A304F" w:rsidP="00435F0C">
      <w:pPr>
        <w:pStyle w:val="Doc-title"/>
      </w:pPr>
      <w:hyperlink r:id="rId1632" w:tooltip="C:UsersjohanOneDriveDokument3GPPtsg_ranWG2_RL2RAN2DocsR2-2211813.zip" w:history="1">
        <w:r w:rsidR="00435F0C" w:rsidRPr="007B352B">
          <w:rPr>
            <w:rStyle w:val="Hyperlink"/>
          </w:rPr>
          <w:t>R2-2211813</w:t>
        </w:r>
      </w:hyperlink>
      <w:r w:rsidR="00435F0C">
        <w:tab/>
        <w:t>Discussion on topology adaptation in mobile IAB scenario</w:t>
      </w:r>
      <w:r w:rsidR="00435F0C">
        <w:tab/>
        <w:t>ZTE, Sanechips</w:t>
      </w:r>
      <w:r w:rsidR="00435F0C">
        <w:tab/>
        <w:t>discussion</w:t>
      </w:r>
      <w:r w:rsidR="00435F0C">
        <w:tab/>
        <w:t>Rel-18</w:t>
      </w:r>
      <w:r w:rsidR="00435F0C">
        <w:tab/>
        <w:t>NR_mobile_IAB-Core</w:t>
      </w:r>
    </w:p>
    <w:p w14:paraId="00E16268" w14:textId="61F35D66" w:rsidR="00435F0C" w:rsidRPr="000C0732" w:rsidRDefault="00435F0C" w:rsidP="00435F0C">
      <w:pPr>
        <w:pStyle w:val="Doc-text2"/>
      </w:pPr>
      <w:r>
        <w:t xml:space="preserve">=&gt; Revised in </w:t>
      </w:r>
      <w:hyperlink r:id="rId1633" w:tooltip="C:UsersjohanOneDriveDokument3GPPtsg_ranWG2_RL2RAN2DocsR2-2212956.zip" w:history="1">
        <w:r w:rsidRPr="007B352B">
          <w:rPr>
            <w:rStyle w:val="Hyperlink"/>
          </w:rPr>
          <w:t>R2-2212956</w:t>
        </w:r>
      </w:hyperlink>
    </w:p>
    <w:p w14:paraId="6188E1AF" w14:textId="1988DB6F" w:rsidR="00435F0C" w:rsidRDefault="005A304F" w:rsidP="00435F0C">
      <w:pPr>
        <w:pStyle w:val="Doc-title"/>
      </w:pPr>
      <w:hyperlink r:id="rId1634" w:tooltip="C:UsersjohanOneDriveDokument3GPPtsg_ranWG2_RL2RAN2DocsR2-2212956.zip" w:history="1">
        <w:r w:rsidR="00435F0C" w:rsidRPr="007B352B">
          <w:rPr>
            <w:rStyle w:val="Hyperlink"/>
          </w:rPr>
          <w:t>R2-2212956</w:t>
        </w:r>
      </w:hyperlink>
      <w:r w:rsidR="00435F0C">
        <w:tab/>
        <w:t>Discussion on topology adaptation in mobile IAB scenario</w:t>
      </w:r>
      <w:r w:rsidR="00435F0C">
        <w:tab/>
        <w:t>ZTE, Sanechips</w:t>
      </w:r>
      <w:r w:rsidR="00435F0C">
        <w:tab/>
        <w:t>discussion</w:t>
      </w:r>
      <w:r w:rsidR="00435F0C">
        <w:tab/>
        <w:t>Rel-18</w:t>
      </w:r>
      <w:r w:rsidR="00435F0C">
        <w:tab/>
        <w:t>NR_mobile_IAB-Core</w:t>
      </w:r>
    </w:p>
    <w:p w14:paraId="5B46CF5D" w14:textId="47E2B9B2" w:rsidR="00435F0C" w:rsidRDefault="005A304F" w:rsidP="00435F0C">
      <w:pPr>
        <w:pStyle w:val="Doc-title"/>
      </w:pPr>
      <w:hyperlink r:id="rId1635" w:tooltip="C:UsersjohanOneDriveDokument3GPPtsg_ranWG2_RL2RAN2DocsR2-2211879.zip" w:history="1">
        <w:r w:rsidR="00435F0C" w:rsidRPr="007B352B">
          <w:rPr>
            <w:rStyle w:val="Hyperlink"/>
          </w:rPr>
          <w:t>R2-2211879</w:t>
        </w:r>
      </w:hyperlink>
      <w:r w:rsidR="00435F0C">
        <w:tab/>
        <w:t>mIAB - other key issues</w:t>
      </w:r>
      <w:r w:rsidR="00435F0C">
        <w:tab/>
        <w:t>Samsung R&amp;D Institute UK</w:t>
      </w:r>
      <w:r w:rsidR="00435F0C">
        <w:tab/>
        <w:t>discussion</w:t>
      </w:r>
    </w:p>
    <w:p w14:paraId="468E1174" w14:textId="16F8D02E" w:rsidR="00435F0C" w:rsidRDefault="005A304F" w:rsidP="00435F0C">
      <w:pPr>
        <w:pStyle w:val="Doc-title"/>
      </w:pPr>
      <w:hyperlink r:id="rId1636" w:tooltip="C:UsersjohanOneDriveDokument3GPPtsg_ranWG2_RL2RAN2DocsR2-2211937.zip" w:history="1">
        <w:r w:rsidR="00435F0C" w:rsidRPr="007B352B">
          <w:rPr>
            <w:rStyle w:val="Hyperlink"/>
          </w:rPr>
          <w:t>R2-2211937</w:t>
        </w:r>
      </w:hyperlink>
      <w:r w:rsidR="00435F0C">
        <w:tab/>
        <w:t>PCI collision in mobile IAB</w:t>
      </w:r>
      <w:r w:rsidR="00435F0C">
        <w:tab/>
        <w:t>Sony</w:t>
      </w:r>
      <w:r w:rsidR="00435F0C">
        <w:tab/>
        <w:t>discussion</w:t>
      </w:r>
      <w:r w:rsidR="00435F0C">
        <w:tab/>
        <w:t>Rel-18</w:t>
      </w:r>
      <w:r w:rsidR="00435F0C">
        <w:tab/>
        <w:t>NR_mobile_IAB</w:t>
      </w:r>
    </w:p>
    <w:p w14:paraId="534073D8" w14:textId="024E9F23" w:rsidR="00435F0C" w:rsidRPr="009101B9" w:rsidRDefault="005A304F" w:rsidP="00435F0C">
      <w:pPr>
        <w:pStyle w:val="Doc-title"/>
      </w:pPr>
      <w:hyperlink r:id="rId1637" w:tooltip="C:UsersjohanOneDriveDokument3GPPtsg_ranWG2_RL2RAN2DocsR2-2211938.zip" w:history="1">
        <w:r w:rsidR="00435F0C" w:rsidRPr="007B352B">
          <w:rPr>
            <w:rStyle w:val="Hyperlink"/>
          </w:rPr>
          <w:t>R2-2211938</w:t>
        </w:r>
      </w:hyperlink>
      <w:r w:rsidR="00435F0C">
        <w:tab/>
        <w:t xml:space="preserve">Handling of </w:t>
      </w:r>
      <w:r w:rsidR="00435F0C" w:rsidRPr="009101B9">
        <w:t>UE´s in RRC-Inactive mode</w:t>
      </w:r>
      <w:r w:rsidR="00435F0C" w:rsidRPr="009101B9">
        <w:tab/>
        <w:t>Sony</w:t>
      </w:r>
      <w:r w:rsidR="00435F0C" w:rsidRPr="009101B9">
        <w:tab/>
        <w:t>discussion</w:t>
      </w:r>
      <w:r w:rsidR="00435F0C" w:rsidRPr="009101B9">
        <w:tab/>
        <w:t>Rel-18</w:t>
      </w:r>
      <w:r w:rsidR="00435F0C" w:rsidRPr="009101B9">
        <w:tab/>
        <w:t>NR_mobile_IAB</w:t>
      </w:r>
    </w:p>
    <w:p w14:paraId="6AA9041A" w14:textId="7E137E23" w:rsidR="00435F0C" w:rsidRPr="009101B9" w:rsidRDefault="005A304F" w:rsidP="00435F0C">
      <w:pPr>
        <w:pStyle w:val="Doc-title"/>
      </w:pPr>
      <w:hyperlink r:id="rId1638" w:tooltip="C:UsersjohanOneDriveDokument3GPPtsg_ranWG2_RL2RAN2DocsR2-2212016.zip" w:history="1">
        <w:r w:rsidR="00435F0C" w:rsidRPr="007B352B">
          <w:rPr>
            <w:rStyle w:val="Hyperlink"/>
          </w:rPr>
          <w:t>R2-2212016</w:t>
        </w:r>
      </w:hyperlink>
      <w:r w:rsidR="00435F0C" w:rsidRPr="009101B9">
        <w:tab/>
        <w:t>BAP impact in DU migration and PCI/TAC/RANAC issues for mobile IAB</w:t>
      </w:r>
      <w:r w:rsidR="00435F0C" w:rsidRPr="009101B9">
        <w:tab/>
        <w:t>Huawei, HiSilicon</w:t>
      </w:r>
      <w:r w:rsidR="00435F0C" w:rsidRPr="009101B9">
        <w:tab/>
        <w:t>discussion</w:t>
      </w:r>
      <w:r w:rsidR="00435F0C" w:rsidRPr="009101B9">
        <w:tab/>
        <w:t>Rel-18</w:t>
      </w:r>
      <w:r w:rsidR="00435F0C" w:rsidRPr="009101B9">
        <w:tab/>
        <w:t>NR_mobile_IAB-Core</w:t>
      </w:r>
    </w:p>
    <w:p w14:paraId="710F4317" w14:textId="22DAF6A6" w:rsidR="00435F0C" w:rsidRPr="009101B9" w:rsidRDefault="005A304F" w:rsidP="00435F0C">
      <w:pPr>
        <w:pStyle w:val="Doc-title"/>
      </w:pPr>
      <w:hyperlink r:id="rId1639" w:tooltip="C:UsersjohanOneDriveDokument3GPPtsg_ranWG2_RL2RAN2DocsR2-2212031.zip" w:history="1">
        <w:r w:rsidR="00435F0C" w:rsidRPr="007B352B">
          <w:rPr>
            <w:rStyle w:val="Hyperlink"/>
          </w:rPr>
          <w:t>R2-2212031</w:t>
        </w:r>
      </w:hyperlink>
      <w:r w:rsidR="00435F0C" w:rsidRPr="009101B9">
        <w:tab/>
        <w:t>Discussion on inter-donor full migration of mobile IAB</w:t>
      </w:r>
      <w:r w:rsidR="00435F0C" w:rsidRPr="009101B9">
        <w:tab/>
        <w:t>Lenovo</w:t>
      </w:r>
      <w:r w:rsidR="00435F0C" w:rsidRPr="009101B9">
        <w:tab/>
        <w:t>discussion</w:t>
      </w:r>
      <w:r w:rsidR="00435F0C" w:rsidRPr="009101B9">
        <w:tab/>
        <w:t>Rel-18</w:t>
      </w:r>
    </w:p>
    <w:p w14:paraId="6820FD31" w14:textId="3F189609" w:rsidR="00435F0C" w:rsidRPr="009101B9" w:rsidRDefault="005A304F" w:rsidP="00435F0C">
      <w:pPr>
        <w:pStyle w:val="Doc-title"/>
      </w:pPr>
      <w:hyperlink r:id="rId1640" w:tooltip="C:UsersjohanOneDriveDokument3GPPtsg_ranWG2_RL2RAN2DocsR2-2212450.zip" w:history="1">
        <w:r w:rsidR="00435F0C" w:rsidRPr="007B352B">
          <w:rPr>
            <w:rStyle w:val="Hyperlink"/>
          </w:rPr>
          <w:t>R2-2212450</w:t>
        </w:r>
      </w:hyperlink>
      <w:r w:rsidR="00435F0C" w:rsidRPr="009101B9">
        <w:tab/>
        <w:t>PCI collisions for Mobile IAB</w:t>
      </w:r>
      <w:r w:rsidR="00435F0C" w:rsidRPr="009101B9">
        <w:tab/>
        <w:t>SHARP Corporation</w:t>
      </w:r>
      <w:r w:rsidR="00435F0C" w:rsidRPr="009101B9">
        <w:tab/>
        <w:t>discussion</w:t>
      </w:r>
      <w:r w:rsidR="00435F0C" w:rsidRPr="009101B9">
        <w:tab/>
        <w:t>Rel-18</w:t>
      </w:r>
      <w:r w:rsidR="00435F0C" w:rsidRPr="009101B9">
        <w:tab/>
      </w:r>
      <w:r w:rsidR="00435F0C" w:rsidRPr="007B352B">
        <w:rPr>
          <w:highlight w:val="yellow"/>
        </w:rPr>
        <w:t>R2-2210404</w:t>
      </w:r>
    </w:p>
    <w:p w14:paraId="549E3EC1" w14:textId="1D5F9D24" w:rsidR="00435F0C" w:rsidRPr="009101B9" w:rsidRDefault="005A304F" w:rsidP="00435F0C">
      <w:pPr>
        <w:pStyle w:val="Doc-title"/>
      </w:pPr>
      <w:hyperlink r:id="rId1641" w:tooltip="C:UsersjohanOneDriveDokument3GPPtsg_ranWG2_RL2RAN2DocsR2-2212524.zip" w:history="1">
        <w:r w:rsidR="00435F0C" w:rsidRPr="007B352B">
          <w:rPr>
            <w:rStyle w:val="Hyperlink"/>
          </w:rPr>
          <w:t>R2-2212524</w:t>
        </w:r>
      </w:hyperlink>
      <w:r w:rsidR="00435F0C" w:rsidRPr="009101B9">
        <w:tab/>
        <w:t xml:space="preserve">PCI and RACH collisions on mobile IAB </w:t>
      </w:r>
      <w:r w:rsidR="00435F0C" w:rsidRPr="009101B9">
        <w:tab/>
        <w:t xml:space="preserve">Kyocera </w:t>
      </w:r>
      <w:r w:rsidR="00435F0C" w:rsidRPr="009101B9">
        <w:tab/>
        <w:t>discussion</w:t>
      </w:r>
      <w:r w:rsidR="00435F0C" w:rsidRPr="009101B9">
        <w:tab/>
        <w:t>Rel-18</w:t>
      </w:r>
      <w:r w:rsidR="00435F0C" w:rsidRPr="009101B9">
        <w:tab/>
      </w:r>
      <w:r w:rsidR="00435F0C" w:rsidRPr="007B352B">
        <w:rPr>
          <w:highlight w:val="yellow"/>
        </w:rPr>
        <w:t>R2-2210430</w:t>
      </w:r>
    </w:p>
    <w:p w14:paraId="55DA58EA" w14:textId="493534AE" w:rsidR="00435F0C" w:rsidRDefault="005A304F" w:rsidP="00435F0C">
      <w:pPr>
        <w:pStyle w:val="Doc-title"/>
      </w:pPr>
      <w:hyperlink r:id="rId1642" w:tooltip="C:UsersjohanOneDriveDokument3GPPtsg_ranWG2_RL2RAN2DocsR2-2212651.zip" w:history="1">
        <w:r w:rsidR="00435F0C" w:rsidRPr="007B352B">
          <w:rPr>
            <w:rStyle w:val="Hyperlink"/>
          </w:rPr>
          <w:t>R2-2212651</w:t>
        </w:r>
      </w:hyperlink>
      <w:r w:rsidR="00435F0C" w:rsidRPr="009101B9">
        <w:tab/>
        <w:t>PCI allocation of mobile IAB cells</w:t>
      </w:r>
      <w:r w:rsidR="00435F0C" w:rsidRPr="009101B9">
        <w:tab/>
        <w:t>InterDigital, Inc.</w:t>
      </w:r>
      <w:r w:rsidR="00435F0C" w:rsidRPr="009101B9">
        <w:tab/>
        <w:t>discussion</w:t>
      </w:r>
      <w:r w:rsidR="00435F0C" w:rsidRPr="009101B9">
        <w:tab/>
        <w:t>Rel-18</w:t>
      </w:r>
      <w:r w:rsidR="00435F0C" w:rsidRPr="009101B9">
        <w:tab/>
        <w:t>NR_mobile_IAB-Core</w:t>
      </w:r>
    </w:p>
    <w:p w14:paraId="3491EAF1" w14:textId="77777777" w:rsidR="00435F0C" w:rsidRDefault="00435F0C" w:rsidP="00435F0C">
      <w:pPr>
        <w:pStyle w:val="Doc-title"/>
      </w:pPr>
    </w:p>
    <w:p w14:paraId="1CC76A07" w14:textId="39870B7B" w:rsidR="00D9011A" w:rsidRPr="00D9011A" w:rsidRDefault="00D9011A" w:rsidP="00D9011A">
      <w:pPr>
        <w:pStyle w:val="Heading2"/>
      </w:pPr>
      <w:r w:rsidRPr="00D9011A">
        <w:lastRenderedPageBreak/>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6CDC4183" w:rsidR="00D9011A" w:rsidRPr="00D9011A" w:rsidRDefault="00D9011A" w:rsidP="00D9011A">
      <w:pPr>
        <w:pStyle w:val="Comments"/>
      </w:pPr>
      <w:r w:rsidRPr="00D9011A">
        <w:t xml:space="preserve">Tdoc Limitation: </w:t>
      </w:r>
      <w:r w:rsidR="00E2761C">
        <w:t>5</w:t>
      </w:r>
      <w:r w:rsidRPr="00D9011A">
        <w:t xml:space="preserve"> tdocs </w:t>
      </w:r>
    </w:p>
    <w:p w14:paraId="4F945471" w14:textId="77777777" w:rsidR="00D9011A" w:rsidRPr="00D9011A" w:rsidRDefault="00D9011A" w:rsidP="00D9011A">
      <w:pPr>
        <w:pStyle w:val="Heading3"/>
      </w:pPr>
      <w:r w:rsidRPr="00D9011A">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51DDC2DD" w14:textId="4C4E6C00" w:rsidR="0011425F" w:rsidRDefault="005A304F" w:rsidP="0011425F">
      <w:pPr>
        <w:pStyle w:val="Doc-title"/>
      </w:pPr>
      <w:hyperlink r:id="rId1643" w:tooltip="C:UsersjohanOneDriveDokument3GPPtsg_ranWG2_RL2RAN2DocsR2-2211110.zip" w:history="1">
        <w:r w:rsidR="0011425F" w:rsidRPr="007B352B">
          <w:rPr>
            <w:rStyle w:val="Hyperlink"/>
          </w:rPr>
          <w:t>R2-2211110</w:t>
        </w:r>
      </w:hyperlink>
      <w:r w:rsidR="0011425F">
        <w:tab/>
        <w:t>LS on NR-U support for MRO (R3-225241; contact: Ericsson)</w:t>
      </w:r>
      <w:r w:rsidR="0011425F">
        <w:tab/>
        <w:t>RAN3</w:t>
      </w:r>
      <w:r w:rsidR="0011425F">
        <w:tab/>
        <w:t>LS in</w:t>
      </w:r>
      <w:r w:rsidR="0011425F">
        <w:tab/>
        <w:t>Rel-18</w:t>
      </w:r>
      <w:r w:rsidR="0011425F">
        <w:tab/>
        <w:t>NR_ENDC_SON_MDT_enh2-Core</w:t>
      </w:r>
      <w:r w:rsidR="0011425F">
        <w:tab/>
        <w:t>To:RAN2</w:t>
      </w:r>
    </w:p>
    <w:p w14:paraId="4D5EDF4E" w14:textId="3E2174B1" w:rsidR="0011425F" w:rsidRDefault="005A304F" w:rsidP="0011425F">
      <w:pPr>
        <w:pStyle w:val="Doc-title"/>
      </w:pPr>
      <w:hyperlink r:id="rId1644" w:tooltip="C:UsersjohanOneDriveDokument3GPPtsg_ranWG2_RL2RAN2DocsR2-2211133.zip" w:history="1">
        <w:r w:rsidR="0011425F" w:rsidRPr="007B352B">
          <w:rPr>
            <w:rStyle w:val="Hyperlink"/>
          </w:rPr>
          <w:t>R2-2211133</w:t>
        </w:r>
      </w:hyperlink>
      <w:r w:rsidR="0011425F">
        <w:tab/>
        <w:t>Progress and open issues for NPN enhancements in Rel-18 (S2-2209860; contact: Ericsson)</w:t>
      </w:r>
      <w:r w:rsidR="0011425F">
        <w:tab/>
        <w:t>SA2</w:t>
      </w:r>
      <w:r w:rsidR="0011425F">
        <w:tab/>
        <w:t>LS in</w:t>
      </w:r>
      <w:r w:rsidR="0011425F">
        <w:tab/>
        <w:t>Rel-18</w:t>
      </w:r>
      <w:r w:rsidR="0011425F">
        <w:tab/>
        <w:t>FS_eNPN_Ph2, eNPN_Ph2</w:t>
      </w:r>
      <w:r w:rsidR="0011425F">
        <w:tab/>
        <w:t>To:SA1, SA3, CT1</w:t>
      </w:r>
      <w:r w:rsidR="0011425F">
        <w:tab/>
        <w:t>Cc:CT3, CT4, RAN2, RAN3</w:t>
      </w:r>
    </w:p>
    <w:p w14:paraId="447F932A" w14:textId="37DE9ABE" w:rsidR="0011425F" w:rsidRDefault="005A304F" w:rsidP="0011425F">
      <w:pPr>
        <w:pStyle w:val="Doc-title"/>
      </w:pPr>
      <w:hyperlink r:id="rId1645" w:tooltip="C:UsersjohanOneDriveDokument3GPPtsg_ranWG2_RL2RAN2DocsR2-2211160.zip" w:history="1">
        <w:r w:rsidR="0011425F" w:rsidRPr="007B352B">
          <w:rPr>
            <w:rStyle w:val="Hyperlink"/>
          </w:rPr>
          <w:t>R2-2211160</w:t>
        </w:r>
      </w:hyperlink>
      <w:r w:rsidR="0011425F">
        <w:tab/>
        <w:t>LS on inter-RAT SHR and SPCR (R3-226003; contact: Qualcomm)</w:t>
      </w:r>
      <w:r w:rsidR="0011425F">
        <w:tab/>
        <w:t>RAN3</w:t>
      </w:r>
      <w:r w:rsidR="0011425F">
        <w:tab/>
        <w:t>LS in</w:t>
      </w:r>
      <w:r w:rsidR="0011425F">
        <w:tab/>
        <w:t>Rel-18</w:t>
      </w:r>
      <w:r w:rsidR="0011425F">
        <w:tab/>
        <w:t>NR_ENDC_SON_MDT_enh2-Core</w:t>
      </w:r>
      <w:r w:rsidR="0011425F">
        <w:tab/>
        <w:t>To:RAN2</w:t>
      </w:r>
    </w:p>
    <w:p w14:paraId="71DBD8DE" w14:textId="6FA11ECE" w:rsidR="0011425F" w:rsidRDefault="005A304F" w:rsidP="0011425F">
      <w:pPr>
        <w:pStyle w:val="Doc-title"/>
      </w:pPr>
      <w:hyperlink r:id="rId1646" w:tooltip="C:UsersjohanOneDriveDokument3GPPtsg_ranWG2_RL2RAN2DocsR2-2211161.zip" w:history="1">
        <w:r w:rsidR="0011425F" w:rsidRPr="007B352B">
          <w:rPr>
            <w:rStyle w:val="Hyperlink"/>
          </w:rPr>
          <w:t>R2-2211161</w:t>
        </w:r>
      </w:hyperlink>
      <w:r w:rsidR="0011425F">
        <w:tab/>
        <w:t>LS on user consent of Non-public Network (R3-226006; contact: ZTE)</w:t>
      </w:r>
      <w:r w:rsidR="0011425F">
        <w:tab/>
        <w:t>RAN3</w:t>
      </w:r>
      <w:r w:rsidR="0011425F">
        <w:tab/>
        <w:t>LS in</w:t>
      </w:r>
      <w:r w:rsidR="0011425F">
        <w:tab/>
        <w:t>Rel-18</w:t>
      </w:r>
      <w:r w:rsidR="0011425F">
        <w:tab/>
        <w:t>NR_ENDC_SON_MDT_enh2-Core</w:t>
      </w:r>
      <w:r w:rsidR="0011425F">
        <w:tab/>
        <w:t>To:SA3</w:t>
      </w:r>
      <w:r w:rsidR="0011425F">
        <w:tab/>
        <w:t>Cc:RAN2, SA5</w:t>
      </w:r>
    </w:p>
    <w:p w14:paraId="32A70A83" w14:textId="4CD7DEDE" w:rsidR="0011425F" w:rsidRDefault="005A304F" w:rsidP="006D5898">
      <w:pPr>
        <w:pStyle w:val="Doc-title"/>
      </w:pPr>
      <w:hyperlink r:id="rId1647" w:tooltip="C:UsersjohanOneDriveDokument3GPPtsg_ranWG2_RL2RAN2DocsR2-2211164.zip" w:history="1">
        <w:r w:rsidR="0011425F" w:rsidRPr="007B352B">
          <w:rPr>
            <w:rStyle w:val="Hyperlink"/>
          </w:rPr>
          <w:t>R2-2211164</w:t>
        </w:r>
      </w:hyperlink>
      <w:r w:rsidR="0011425F">
        <w:tab/>
        <w:t>Reply LS on SN RACH report status in R17 (R3-226053; contact: CMCC)</w:t>
      </w:r>
      <w:r w:rsidR="0011425F">
        <w:tab/>
        <w:t>RAN3</w:t>
      </w:r>
      <w:r w:rsidR="0011425F">
        <w:tab/>
        <w:t>LS in</w:t>
      </w:r>
      <w:r w:rsidR="0011425F">
        <w:tab/>
        <w:t>Rel-18</w:t>
      </w:r>
      <w:r w:rsidR="0011425F">
        <w:tab/>
        <w:t>NR_ENDC_SON_MDT_enh2-Core</w:t>
      </w:r>
      <w:r w:rsidR="0011425F">
        <w:tab/>
        <w:t>To:RAN2</w:t>
      </w:r>
    </w:p>
    <w:p w14:paraId="27F6CB06" w14:textId="77777777" w:rsidR="0011425F" w:rsidRPr="0011425F" w:rsidRDefault="0011425F" w:rsidP="0011425F">
      <w:pPr>
        <w:pStyle w:val="Doc-text2"/>
      </w:pPr>
    </w:p>
    <w:p w14:paraId="0D639363" w14:textId="3C94C71A" w:rsidR="00D9011A" w:rsidRPr="00D9011A" w:rsidRDefault="00D9011A" w:rsidP="00D9011A">
      <w:pPr>
        <w:pStyle w:val="Heading3"/>
      </w:pPr>
      <w:r w:rsidRPr="00D9011A">
        <w:t>8.13.2</w:t>
      </w:r>
      <w:r w:rsidRPr="00D9011A">
        <w:tab/>
        <w:t>MRO for inter-system handover for voice fallback</w:t>
      </w:r>
    </w:p>
    <w:p w14:paraId="35D5B4E9" w14:textId="3CA3D52F" w:rsidR="00E2761C" w:rsidRDefault="00E2761C" w:rsidP="00E2761C">
      <w:pPr>
        <w:pStyle w:val="Comments"/>
      </w:pPr>
      <w:r>
        <w:t>This agenda item will not be treated in RAN2#120</w:t>
      </w:r>
    </w:p>
    <w:p w14:paraId="743646CF" w14:textId="77777777" w:rsidR="006D5898" w:rsidRPr="00D9011A" w:rsidRDefault="006D5898" w:rsidP="00E2761C">
      <w:pPr>
        <w:pStyle w:val="Comments"/>
      </w:pPr>
    </w:p>
    <w:p w14:paraId="3F12C63F" w14:textId="77777777" w:rsidR="00D9011A" w:rsidRPr="00D9011A" w:rsidRDefault="00D9011A" w:rsidP="00D9011A">
      <w:pPr>
        <w:pStyle w:val="Heading3"/>
      </w:pPr>
      <w:r w:rsidRPr="00D9011A">
        <w:t>8.13.3</w:t>
      </w:r>
      <w:r w:rsidRPr="00D9011A">
        <w:tab/>
        <w:t>MDT override</w:t>
      </w:r>
    </w:p>
    <w:p w14:paraId="517D85F0" w14:textId="46E9AED3" w:rsidR="00E2761C" w:rsidRDefault="00E2761C" w:rsidP="00D9011A">
      <w:pPr>
        <w:pStyle w:val="Comments"/>
      </w:pPr>
      <w:r>
        <w:t>This agenda item will not be treated in RAN2#120</w:t>
      </w:r>
    </w:p>
    <w:p w14:paraId="7EE985C2" w14:textId="22896465" w:rsidR="0011425F" w:rsidRDefault="005A304F" w:rsidP="006D5898">
      <w:pPr>
        <w:pStyle w:val="Doc-title"/>
      </w:pPr>
      <w:hyperlink r:id="rId1648" w:tooltip="C:UsersjohanOneDriveDokument3GPPtsg_ranWG2_RL2RAN2DocsR2-2211689.zip" w:history="1">
        <w:r w:rsidR="0011425F" w:rsidRPr="007B352B">
          <w:rPr>
            <w:rStyle w:val="Hyperlink"/>
          </w:rPr>
          <w:t>R2-2211689</w:t>
        </w:r>
      </w:hyperlink>
      <w:r w:rsidR="0011425F">
        <w:tab/>
        <w:t>On MDT override protection</w:t>
      </w:r>
      <w:r w:rsidR="0011425F">
        <w:tab/>
        <w:t>Apple</w:t>
      </w:r>
      <w:r w:rsidR="0011425F">
        <w:tab/>
        <w:t>discussion</w:t>
      </w:r>
      <w:r w:rsidR="0011425F">
        <w:tab/>
        <w:t>NR_ENDC_SON_MDT_enh2-Core</w:t>
      </w:r>
    </w:p>
    <w:p w14:paraId="6D58A56D" w14:textId="77777777" w:rsidR="0011425F" w:rsidRPr="0011425F" w:rsidRDefault="0011425F" w:rsidP="0011425F">
      <w:pPr>
        <w:pStyle w:val="Doc-text2"/>
      </w:pPr>
    </w:p>
    <w:p w14:paraId="5ECF963B" w14:textId="41D76279" w:rsidR="00D9011A" w:rsidRPr="00D9011A" w:rsidRDefault="00D9011A" w:rsidP="00D9011A">
      <w:pPr>
        <w:pStyle w:val="Heading3"/>
      </w:pPr>
      <w:r w:rsidRPr="00D9011A">
        <w:t xml:space="preserve">8.13.4 </w:t>
      </w:r>
      <w:r w:rsidRPr="00D9011A">
        <w:tab/>
        <w:t>SHR and SPCR</w:t>
      </w:r>
    </w:p>
    <w:p w14:paraId="5CC336D7" w14:textId="65158130" w:rsidR="00D9011A" w:rsidRPr="00D9011A" w:rsidRDefault="00D9011A" w:rsidP="00D9011A">
      <w:pPr>
        <w:pStyle w:val="Comments"/>
      </w:pPr>
      <w:r w:rsidRPr="00D9011A">
        <w:t xml:space="preserve">Focus on UE impacts. </w:t>
      </w:r>
      <w:r w:rsidR="00E2761C">
        <w:t>RAN3 LSin relateded aspect will be discussed.</w:t>
      </w:r>
      <w:r w:rsidR="00E2761C" w:rsidRPr="00D9011A" w:rsidDel="00E2761C">
        <w:t xml:space="preserve"> </w:t>
      </w:r>
    </w:p>
    <w:p w14:paraId="296B6361" w14:textId="10120B88" w:rsidR="0011425F" w:rsidRDefault="005A304F" w:rsidP="0011425F">
      <w:pPr>
        <w:pStyle w:val="Doc-title"/>
      </w:pPr>
      <w:hyperlink r:id="rId1649" w:tooltip="C:UsersjohanOneDriveDokument3GPPtsg_ranWG2_RL2RAN2DocsR2-2211613.zip" w:history="1">
        <w:r w:rsidR="0011425F" w:rsidRPr="007B352B">
          <w:rPr>
            <w:rStyle w:val="Hyperlink"/>
          </w:rPr>
          <w:t>R2-2211613</w:t>
        </w:r>
      </w:hyperlink>
      <w:r w:rsidR="0011425F">
        <w:tab/>
        <w:t>Discussion on Inter-RAT SHR and SPR</w:t>
      </w:r>
      <w:r w:rsidR="0011425F">
        <w:tab/>
        <w:t>CATT</w:t>
      </w:r>
      <w:r w:rsidR="0011425F">
        <w:tab/>
        <w:t>discussion</w:t>
      </w:r>
      <w:r w:rsidR="0011425F">
        <w:tab/>
        <w:t>Rel-18</w:t>
      </w:r>
      <w:r w:rsidR="0011425F">
        <w:tab/>
        <w:t>NR_ENDC_SON_MDT_enh2-Core</w:t>
      </w:r>
    </w:p>
    <w:p w14:paraId="2A8D7772" w14:textId="61C817E5" w:rsidR="0011425F" w:rsidRDefault="005A304F" w:rsidP="0011425F">
      <w:pPr>
        <w:pStyle w:val="Doc-title"/>
      </w:pPr>
      <w:hyperlink r:id="rId1650" w:tooltip="C:UsersjohanOneDriveDokument3GPPtsg_ranWG2_RL2RAN2DocsR2-2211884.zip" w:history="1">
        <w:r w:rsidR="0011425F" w:rsidRPr="007B352B">
          <w:rPr>
            <w:rStyle w:val="Hyperlink"/>
          </w:rPr>
          <w:t>R2-2211884</w:t>
        </w:r>
      </w:hyperlink>
      <w:r w:rsidR="0011425F">
        <w:tab/>
        <w:t>Discussion on successful PSCell change report</w:t>
      </w:r>
      <w:r w:rsidR="0011425F">
        <w:tab/>
        <w:t>NEC</w:t>
      </w:r>
      <w:r w:rsidR="0011425F">
        <w:tab/>
        <w:t>discussion</w:t>
      </w:r>
      <w:r w:rsidR="0011425F">
        <w:tab/>
        <w:t>Rel-18</w:t>
      </w:r>
      <w:r w:rsidR="0011425F">
        <w:tab/>
        <w:t>NR_ENDC_SON_MDT_enh2-Core</w:t>
      </w:r>
    </w:p>
    <w:p w14:paraId="0F165538" w14:textId="4CEF572D" w:rsidR="0011425F" w:rsidRDefault="005A304F" w:rsidP="0011425F">
      <w:pPr>
        <w:pStyle w:val="Doc-title"/>
      </w:pPr>
      <w:hyperlink r:id="rId1651" w:tooltip="C:UsersjohanOneDriveDokument3GPPtsg_ranWG2_RL2RAN2DocsR2-2211992.zip" w:history="1">
        <w:r w:rsidR="0011425F" w:rsidRPr="007B352B">
          <w:rPr>
            <w:rStyle w:val="Hyperlink"/>
          </w:rPr>
          <w:t>R2-2211992</w:t>
        </w:r>
      </w:hyperlink>
      <w:r w:rsidR="0011425F">
        <w:tab/>
        <w:t>Discussion on SPR</w:t>
      </w:r>
      <w:r w:rsidR="0011425F">
        <w:tab/>
        <w:t>NTT DOCOMO, INC.</w:t>
      </w:r>
      <w:r w:rsidR="0011425F">
        <w:tab/>
        <w:t>discussion</w:t>
      </w:r>
      <w:r w:rsidR="0011425F">
        <w:tab/>
        <w:t>Rel-18</w:t>
      </w:r>
    </w:p>
    <w:p w14:paraId="51D7557D" w14:textId="1BE8BA01" w:rsidR="0011425F" w:rsidRDefault="005A304F" w:rsidP="0011425F">
      <w:pPr>
        <w:pStyle w:val="Doc-title"/>
      </w:pPr>
      <w:hyperlink r:id="rId1652" w:tooltip="C:UsersjohanOneDriveDokument3GPPtsg_ranWG2_RL2RAN2DocsR2-2212032.zip" w:history="1">
        <w:r w:rsidR="0011425F" w:rsidRPr="007B352B">
          <w:rPr>
            <w:rStyle w:val="Hyperlink"/>
          </w:rPr>
          <w:t>R2-2212032</w:t>
        </w:r>
      </w:hyperlink>
      <w:r w:rsidR="0011425F">
        <w:tab/>
        <w:t>SON enhancements for SPR</w:t>
      </w:r>
      <w:r w:rsidR="0011425F">
        <w:tab/>
        <w:t>Lenovo</w:t>
      </w:r>
      <w:r w:rsidR="0011425F">
        <w:tab/>
        <w:t>discussion</w:t>
      </w:r>
      <w:r w:rsidR="0011425F">
        <w:tab/>
        <w:t>Rel-18</w:t>
      </w:r>
    </w:p>
    <w:p w14:paraId="4DB3D915" w14:textId="1B23CA1F" w:rsidR="0011425F" w:rsidRDefault="005A304F" w:rsidP="0011425F">
      <w:pPr>
        <w:pStyle w:val="Doc-title"/>
      </w:pPr>
      <w:hyperlink r:id="rId1653" w:tooltip="C:UsersjohanOneDriveDokument3GPPtsg_ranWG2_RL2RAN2DocsR2-2212033.zip" w:history="1">
        <w:r w:rsidR="0011425F" w:rsidRPr="007B352B">
          <w:rPr>
            <w:rStyle w:val="Hyperlink"/>
          </w:rPr>
          <w:t>R2-2212033</w:t>
        </w:r>
      </w:hyperlink>
      <w:r w:rsidR="0011425F">
        <w:tab/>
        <w:t>Successful Handover Report for inter-RAT HO</w:t>
      </w:r>
      <w:r w:rsidR="0011425F">
        <w:tab/>
        <w:t>Lenovo</w:t>
      </w:r>
      <w:r w:rsidR="0011425F">
        <w:tab/>
        <w:t>discussion</w:t>
      </w:r>
      <w:r w:rsidR="0011425F">
        <w:tab/>
        <w:t>Rel-18</w:t>
      </w:r>
    </w:p>
    <w:p w14:paraId="030A108D" w14:textId="119DAD0C" w:rsidR="0011425F" w:rsidRDefault="005A304F" w:rsidP="0011425F">
      <w:pPr>
        <w:pStyle w:val="Doc-title"/>
      </w:pPr>
      <w:hyperlink r:id="rId1654" w:tooltip="C:UsersjohanOneDriveDokument3GPPtsg_ranWG2_RL2RAN2DocsR2-2212090.zip" w:history="1">
        <w:r w:rsidR="0011425F" w:rsidRPr="007B352B">
          <w:rPr>
            <w:rStyle w:val="Hyperlink"/>
          </w:rPr>
          <w:t>R2-2212090</w:t>
        </w:r>
      </w:hyperlink>
      <w:r w:rsidR="0011425F">
        <w:tab/>
        <w:t>SPR and SHR enhancements</w:t>
      </w:r>
      <w:r w:rsidR="0011425F">
        <w:tab/>
        <w:t>Ericsson</w:t>
      </w:r>
      <w:r w:rsidR="0011425F">
        <w:tab/>
        <w:t>discussion</w:t>
      </w:r>
      <w:r w:rsidR="0011425F">
        <w:tab/>
        <w:t>NR_ENDC_SON_MDT_enh2-Core</w:t>
      </w:r>
    </w:p>
    <w:p w14:paraId="20FDFC07" w14:textId="29E00D07" w:rsidR="0011425F" w:rsidRDefault="005A304F" w:rsidP="0011425F">
      <w:pPr>
        <w:pStyle w:val="Doc-title"/>
      </w:pPr>
      <w:hyperlink r:id="rId1655" w:tooltip="C:UsersjohanOneDriveDokument3GPPtsg_ranWG2_RL2RAN2DocsR2-2212220.zip" w:history="1">
        <w:r w:rsidR="0011425F" w:rsidRPr="007B352B">
          <w:rPr>
            <w:rStyle w:val="Hyperlink"/>
          </w:rPr>
          <w:t>R2-2212220</w:t>
        </w:r>
      </w:hyperlink>
      <w:r w:rsidR="0011425F">
        <w:tab/>
        <w:t>Discussion on SHR and SPR</w:t>
      </w:r>
      <w:r w:rsidR="0011425F">
        <w:tab/>
        <w:t>Huawei, HiSilicon</w:t>
      </w:r>
      <w:r w:rsidR="0011425F">
        <w:tab/>
        <w:t>discussion</w:t>
      </w:r>
      <w:r w:rsidR="0011425F">
        <w:tab/>
        <w:t>Rel-18</w:t>
      </w:r>
      <w:r w:rsidR="0011425F">
        <w:tab/>
        <w:t>NR_ENDC_SON_MDT_enh2-Core</w:t>
      </w:r>
    </w:p>
    <w:p w14:paraId="6AF72B79" w14:textId="0C3D77C7" w:rsidR="0011425F" w:rsidRDefault="005A304F" w:rsidP="0011425F">
      <w:pPr>
        <w:pStyle w:val="Doc-title"/>
      </w:pPr>
      <w:hyperlink r:id="rId1656" w:tooltip="C:UsersjohanOneDriveDokument3GPPtsg_ranWG2_RL2RAN2DocsR2-2212283.zip" w:history="1">
        <w:r w:rsidR="0011425F" w:rsidRPr="007B352B">
          <w:rPr>
            <w:rStyle w:val="Hyperlink"/>
          </w:rPr>
          <w:t>R2-2212283</w:t>
        </w:r>
      </w:hyperlink>
      <w:r w:rsidR="0011425F">
        <w:tab/>
        <w:t>Consideration on SHR and SPCR</w:t>
      </w:r>
      <w:r w:rsidR="0011425F">
        <w:tab/>
        <w:t>ZTE Corporation, Sanechips</w:t>
      </w:r>
      <w:r w:rsidR="0011425F">
        <w:tab/>
        <w:t>discussion</w:t>
      </w:r>
      <w:r w:rsidR="0011425F">
        <w:tab/>
        <w:t>Rel-18</w:t>
      </w:r>
    </w:p>
    <w:p w14:paraId="1EBA0507" w14:textId="1186034F" w:rsidR="0011425F" w:rsidRDefault="005A304F" w:rsidP="0011425F">
      <w:pPr>
        <w:pStyle w:val="Doc-title"/>
      </w:pPr>
      <w:hyperlink r:id="rId1657" w:tooltip="C:UsersjohanOneDriveDokument3GPPtsg_ranWG2_RL2RAN2DocsR2-2212290.zip" w:history="1">
        <w:r w:rsidR="0011425F" w:rsidRPr="007B352B">
          <w:rPr>
            <w:rStyle w:val="Hyperlink"/>
          </w:rPr>
          <w:t>R2-2212290</w:t>
        </w:r>
      </w:hyperlink>
      <w:r w:rsidR="0011425F">
        <w:tab/>
        <w:t>SON/MDT enhancements for SHR and SPCR</w:t>
      </w:r>
      <w:r w:rsidR="0011425F">
        <w:tab/>
        <w:t>Samsung R&amp;D Institute India</w:t>
      </w:r>
      <w:r w:rsidR="0011425F">
        <w:tab/>
        <w:t>discussion</w:t>
      </w:r>
    </w:p>
    <w:p w14:paraId="42B2ED5B" w14:textId="6BDA65C8" w:rsidR="0011425F" w:rsidRDefault="005A304F" w:rsidP="0011425F">
      <w:pPr>
        <w:pStyle w:val="Doc-title"/>
      </w:pPr>
      <w:hyperlink r:id="rId1658" w:tooltip="C:UsersjohanOneDriveDokument3GPPtsg_ranWG2_RL2RAN2DocsR2-2212642.zip" w:history="1">
        <w:r w:rsidR="0011425F" w:rsidRPr="007B352B">
          <w:rPr>
            <w:rStyle w:val="Hyperlink"/>
          </w:rPr>
          <w:t>R2-2212642</w:t>
        </w:r>
      </w:hyperlink>
      <w:r w:rsidR="0011425F">
        <w:tab/>
        <w:t>Remaining issues on SON enhancement for SPR</w:t>
      </w:r>
      <w:r w:rsidR="0011425F">
        <w:tab/>
        <w:t>vivo</w:t>
      </w:r>
      <w:r w:rsidR="0011425F">
        <w:tab/>
        <w:t>discussion</w:t>
      </w:r>
      <w:r w:rsidR="0011425F">
        <w:tab/>
        <w:t>Rel-18</w:t>
      </w:r>
      <w:r w:rsidR="0011425F">
        <w:tab/>
        <w:t>NR_ENDC_SON_MDT_enh-Core</w:t>
      </w:r>
    </w:p>
    <w:p w14:paraId="2D85E066" w14:textId="3564548D" w:rsidR="0011425F" w:rsidRDefault="005A304F" w:rsidP="0011425F">
      <w:pPr>
        <w:pStyle w:val="Doc-title"/>
      </w:pPr>
      <w:hyperlink r:id="rId1659" w:tooltip="C:UsersjohanOneDriveDokument3GPPtsg_ranWG2_RL2RAN2DocsR2-2212665.zip" w:history="1">
        <w:r w:rsidR="0011425F" w:rsidRPr="007B352B">
          <w:rPr>
            <w:rStyle w:val="Hyperlink"/>
          </w:rPr>
          <w:t>R2-2212665</w:t>
        </w:r>
      </w:hyperlink>
      <w:r w:rsidR="0011425F">
        <w:tab/>
        <w:t>Discussion on SHR for inter-RAT handover and successful PSCell change reporting</w:t>
      </w:r>
      <w:r w:rsidR="0011425F">
        <w:tab/>
        <w:t xml:space="preserve">Qualcomm Incorporated </w:t>
      </w:r>
      <w:r w:rsidR="0011425F">
        <w:tab/>
        <w:t>discussion</w:t>
      </w:r>
      <w:r w:rsidR="0011425F">
        <w:tab/>
        <w:t>Rel-18</w:t>
      </w:r>
    </w:p>
    <w:p w14:paraId="3C662984" w14:textId="625E4416" w:rsidR="0011425F" w:rsidRDefault="005A304F" w:rsidP="0011425F">
      <w:pPr>
        <w:pStyle w:val="Doc-title"/>
      </w:pPr>
      <w:hyperlink r:id="rId1660" w:tooltip="C:UsersjohanOneDriveDokument3GPPtsg_ranWG2_RL2RAN2DocsR2-2212728.zip" w:history="1">
        <w:r w:rsidR="0011425F" w:rsidRPr="007B352B">
          <w:rPr>
            <w:rStyle w:val="Hyperlink"/>
          </w:rPr>
          <w:t>R2-2212728</w:t>
        </w:r>
      </w:hyperlink>
      <w:r w:rsidR="0011425F">
        <w:tab/>
        <w:t>SON enhancements on SPR</w:t>
      </w:r>
      <w:r w:rsidR="0011425F">
        <w:tab/>
        <w:t>Sharp</w:t>
      </w:r>
      <w:r w:rsidR="0011425F">
        <w:tab/>
        <w:t>discussion</w:t>
      </w:r>
    </w:p>
    <w:p w14:paraId="3C5B9772" w14:textId="296ADFBC" w:rsidR="0011425F" w:rsidRDefault="005A304F" w:rsidP="0011425F">
      <w:pPr>
        <w:pStyle w:val="Doc-title"/>
      </w:pPr>
      <w:hyperlink r:id="rId1661" w:tooltip="C:UsersjohanOneDriveDokument3GPPtsg_ranWG2_RL2RAN2DocsR2-2212807.zip" w:history="1">
        <w:r w:rsidR="0011425F" w:rsidRPr="007B352B">
          <w:rPr>
            <w:rStyle w:val="Hyperlink"/>
          </w:rPr>
          <w:t>R2-2212807</w:t>
        </w:r>
      </w:hyperlink>
      <w:r w:rsidR="0011425F">
        <w:tab/>
        <w:t>Discussion on SHR and SPCR</w:t>
      </w:r>
      <w:r w:rsidR="0011425F">
        <w:tab/>
        <w:t>Xiaomi</w:t>
      </w:r>
      <w:r w:rsidR="0011425F">
        <w:tab/>
        <w:t>discussion</w:t>
      </w:r>
      <w:r w:rsidR="0011425F">
        <w:tab/>
        <w:t>Rel-18</w:t>
      </w:r>
    </w:p>
    <w:p w14:paraId="11B552B6" w14:textId="77777777" w:rsidR="0011425F" w:rsidRPr="0011425F" w:rsidRDefault="0011425F" w:rsidP="006D5898">
      <w:pPr>
        <w:pStyle w:val="Doc-text2"/>
        <w:ind w:left="0" w:firstLine="0"/>
      </w:pPr>
    </w:p>
    <w:p w14:paraId="481BB50A" w14:textId="7CCF44A0" w:rsidR="00D9011A" w:rsidRPr="00D9011A" w:rsidRDefault="00D9011A" w:rsidP="00D9011A">
      <w:pPr>
        <w:pStyle w:val="Heading3"/>
      </w:pPr>
      <w:r w:rsidRPr="00D9011A">
        <w:t>8.13.5</w:t>
      </w:r>
      <w:r w:rsidRPr="00D9011A">
        <w:tab/>
        <w:t>SON for NR-U</w:t>
      </w:r>
    </w:p>
    <w:p w14:paraId="69FD1FCA" w14:textId="77777777" w:rsidR="00D9011A" w:rsidRPr="00D9011A" w:rsidRDefault="00D9011A" w:rsidP="00D9011A">
      <w:pPr>
        <w:pStyle w:val="Comments"/>
      </w:pPr>
      <w:r w:rsidRPr="00D9011A">
        <w:lastRenderedPageBreak/>
        <w:t xml:space="preserve">Focus on UE impacts. RAN2/RAN3 progress (including the RAN3 LS </w:t>
      </w:r>
      <w:r w:rsidRPr="007B352B">
        <w:rPr>
          <w:highlight w:val="yellow"/>
        </w:rPr>
        <w:t>R2-2209105</w:t>
      </w:r>
      <w:r w:rsidRPr="00D9011A">
        <w:t>) should be considered.</w:t>
      </w:r>
    </w:p>
    <w:p w14:paraId="3933EF15" w14:textId="67339254" w:rsidR="0011425F" w:rsidRDefault="005A304F" w:rsidP="0011425F">
      <w:pPr>
        <w:pStyle w:val="Doc-title"/>
      </w:pPr>
      <w:hyperlink r:id="rId1662" w:tooltip="C:UsersjohanOneDriveDokument3GPPtsg_ranWG2_RL2RAN2DocsR2-2211352.zip" w:history="1">
        <w:r w:rsidR="0011425F" w:rsidRPr="007B352B">
          <w:rPr>
            <w:rStyle w:val="Hyperlink"/>
          </w:rPr>
          <w:t>R2-2211352</w:t>
        </w:r>
      </w:hyperlink>
      <w:r w:rsidR="0011425F">
        <w:tab/>
        <w:t>SON Enhancement for NR-U</w:t>
      </w:r>
      <w:r w:rsidR="0011425F">
        <w:tab/>
        <w:t>CATT</w:t>
      </w:r>
      <w:r w:rsidR="0011425F">
        <w:tab/>
        <w:t>discussion</w:t>
      </w:r>
      <w:r w:rsidR="0011425F">
        <w:tab/>
        <w:t>Rel-18</w:t>
      </w:r>
      <w:r w:rsidR="0011425F">
        <w:tab/>
        <w:t>NR_ENDC_SON_MDT_enh2-Core</w:t>
      </w:r>
    </w:p>
    <w:p w14:paraId="5F5BB5C9" w14:textId="17873B12" w:rsidR="0011425F" w:rsidRDefault="005A304F" w:rsidP="0011425F">
      <w:pPr>
        <w:pStyle w:val="Doc-title"/>
      </w:pPr>
      <w:hyperlink r:id="rId1663" w:tooltip="C:UsersjohanOneDriveDokument3GPPtsg_ranWG2_RL2RAN2DocsR2-2211690.zip" w:history="1">
        <w:r w:rsidR="0011425F" w:rsidRPr="007B352B">
          <w:rPr>
            <w:rStyle w:val="Hyperlink"/>
          </w:rPr>
          <w:t>R2-2211690</w:t>
        </w:r>
      </w:hyperlink>
      <w:r w:rsidR="0011425F">
        <w:tab/>
        <w:t>RAN2 progress on SON for NR-U</w:t>
      </w:r>
      <w:r w:rsidR="0011425F">
        <w:tab/>
        <w:t>Apple</w:t>
      </w:r>
      <w:r w:rsidR="0011425F">
        <w:tab/>
        <w:t>discussion</w:t>
      </w:r>
      <w:r w:rsidR="0011425F">
        <w:tab/>
        <w:t>NR_ENDC_SON_MDT_enh2-Core</w:t>
      </w:r>
    </w:p>
    <w:p w14:paraId="7B302816" w14:textId="4CDAD23C" w:rsidR="0011425F" w:rsidRDefault="005A304F" w:rsidP="0011425F">
      <w:pPr>
        <w:pStyle w:val="Doc-title"/>
      </w:pPr>
      <w:hyperlink r:id="rId1664" w:tooltip="C:UsersjohanOneDriveDokument3GPPtsg_ranWG2_RL2RAN2DocsR2-2212034.zip" w:history="1">
        <w:r w:rsidR="0011425F" w:rsidRPr="007B352B">
          <w:rPr>
            <w:rStyle w:val="Hyperlink"/>
          </w:rPr>
          <w:t>R2-2212034</w:t>
        </w:r>
      </w:hyperlink>
      <w:r w:rsidR="0011425F">
        <w:tab/>
        <w:t>Discussion on MRO for NR-U</w:t>
      </w:r>
      <w:r w:rsidR="0011425F">
        <w:tab/>
        <w:t>Lenovo</w:t>
      </w:r>
      <w:r w:rsidR="0011425F">
        <w:tab/>
        <w:t>discussion</w:t>
      </w:r>
      <w:r w:rsidR="0011425F">
        <w:tab/>
        <w:t>Rel-18</w:t>
      </w:r>
    </w:p>
    <w:p w14:paraId="6A31D162" w14:textId="102BCE1B" w:rsidR="0011425F" w:rsidRDefault="005A304F" w:rsidP="0011425F">
      <w:pPr>
        <w:pStyle w:val="Doc-title"/>
      </w:pPr>
      <w:hyperlink r:id="rId1665" w:tooltip="C:UsersjohanOneDriveDokument3GPPtsg_ranWG2_RL2RAN2DocsR2-2212091.zip" w:history="1">
        <w:r w:rsidR="0011425F" w:rsidRPr="007B352B">
          <w:rPr>
            <w:rStyle w:val="Hyperlink"/>
          </w:rPr>
          <w:t>R2-2212091</w:t>
        </w:r>
      </w:hyperlink>
      <w:r w:rsidR="0011425F">
        <w:tab/>
        <w:t>Enhancements of SON reports for NR-U</w:t>
      </w:r>
      <w:r w:rsidR="0011425F">
        <w:tab/>
        <w:t>Ericsson</w:t>
      </w:r>
      <w:r w:rsidR="0011425F">
        <w:tab/>
        <w:t>discussion</w:t>
      </w:r>
      <w:r w:rsidR="0011425F">
        <w:tab/>
        <w:t>NR_ENDC_SON_MDT_enh2-Core</w:t>
      </w:r>
    </w:p>
    <w:p w14:paraId="240685E5" w14:textId="52BB1005" w:rsidR="0011425F" w:rsidRDefault="005A304F" w:rsidP="0011425F">
      <w:pPr>
        <w:pStyle w:val="Doc-title"/>
      </w:pPr>
      <w:hyperlink r:id="rId1666" w:tooltip="C:UsersjohanOneDriveDokument3GPPtsg_ranWG2_RL2RAN2DocsR2-2212221.zip" w:history="1">
        <w:r w:rsidR="0011425F" w:rsidRPr="007B352B">
          <w:rPr>
            <w:rStyle w:val="Hyperlink"/>
          </w:rPr>
          <w:t>R2-2212221</w:t>
        </w:r>
      </w:hyperlink>
      <w:r w:rsidR="0011425F">
        <w:tab/>
        <w:t>Discussion on SON for NR-U</w:t>
      </w:r>
      <w:r w:rsidR="0011425F">
        <w:tab/>
        <w:t>Huawei, HiSilicon</w:t>
      </w:r>
      <w:r w:rsidR="0011425F">
        <w:tab/>
        <w:t>discussion</w:t>
      </w:r>
      <w:r w:rsidR="0011425F">
        <w:tab/>
        <w:t>Rel-18</w:t>
      </w:r>
      <w:r w:rsidR="0011425F">
        <w:tab/>
        <w:t>NR_ENDC_SON_MDT_enh2-Core</w:t>
      </w:r>
    </w:p>
    <w:p w14:paraId="40F7FECD" w14:textId="69B5C120" w:rsidR="0011425F" w:rsidRDefault="005A304F" w:rsidP="0011425F">
      <w:pPr>
        <w:pStyle w:val="Doc-title"/>
      </w:pPr>
      <w:hyperlink r:id="rId1667" w:tooltip="C:UsersjohanOneDriveDokument3GPPtsg_ranWG2_RL2RAN2DocsR2-2212284.zip" w:history="1">
        <w:r w:rsidR="0011425F" w:rsidRPr="007B352B">
          <w:rPr>
            <w:rStyle w:val="Hyperlink"/>
          </w:rPr>
          <w:t>R2-2212284</w:t>
        </w:r>
      </w:hyperlink>
      <w:r w:rsidR="0011425F">
        <w:tab/>
        <w:t>Consideration on NR-U related SON</w:t>
      </w:r>
      <w:r w:rsidR="0011425F">
        <w:tab/>
        <w:t>ZTE Corporation, Sanechips</w:t>
      </w:r>
      <w:r w:rsidR="0011425F">
        <w:tab/>
        <w:t>discussion</w:t>
      </w:r>
      <w:r w:rsidR="0011425F">
        <w:tab/>
        <w:t>Rel-18</w:t>
      </w:r>
    </w:p>
    <w:p w14:paraId="0A0986F1" w14:textId="508CC04A" w:rsidR="0011425F" w:rsidRDefault="005A304F" w:rsidP="0011425F">
      <w:pPr>
        <w:pStyle w:val="Doc-title"/>
      </w:pPr>
      <w:hyperlink r:id="rId1668" w:tooltip="C:UsersjohanOneDriveDokument3GPPtsg_ranWG2_RL2RAN2DocsR2-2212300.zip" w:history="1">
        <w:r w:rsidR="0011425F" w:rsidRPr="007B352B">
          <w:rPr>
            <w:rStyle w:val="Hyperlink"/>
          </w:rPr>
          <w:t>R2-2212300</w:t>
        </w:r>
      </w:hyperlink>
      <w:r w:rsidR="0011425F">
        <w:tab/>
        <w:t>SON/MDT enhancements for NR-U</w:t>
      </w:r>
      <w:r w:rsidR="0011425F">
        <w:tab/>
        <w:t>Samsung R&amp;D Institute India</w:t>
      </w:r>
      <w:r w:rsidR="0011425F">
        <w:tab/>
        <w:t>discussion</w:t>
      </w:r>
    </w:p>
    <w:p w14:paraId="1CB3F2AD" w14:textId="77777777" w:rsidR="0011425F" w:rsidRDefault="0011425F" w:rsidP="0011425F">
      <w:pPr>
        <w:pStyle w:val="Doc-title"/>
      </w:pPr>
      <w:r w:rsidRPr="007B352B">
        <w:rPr>
          <w:highlight w:val="yellow"/>
        </w:rPr>
        <w:t>R2-2212452</w:t>
      </w:r>
      <w:r>
        <w:tab/>
        <w:t>LBT failures logging in SON_MDT reports</w:t>
      </w:r>
      <w:r>
        <w:tab/>
        <w:t>Nokia, Nokia Shanghai Bell</w:t>
      </w:r>
      <w:r>
        <w:tab/>
        <w:t>discussion</w:t>
      </w:r>
      <w:r>
        <w:tab/>
        <w:t>Rel-18</w:t>
      </w:r>
      <w:r>
        <w:tab/>
        <w:t>NR_ENDC_SON_MDT_enh2-Core</w:t>
      </w:r>
      <w:r>
        <w:tab/>
        <w:t>Late</w:t>
      </w:r>
    </w:p>
    <w:p w14:paraId="2210419A" w14:textId="57207BF9" w:rsidR="0011425F" w:rsidRDefault="005A304F" w:rsidP="0011425F">
      <w:pPr>
        <w:pStyle w:val="Doc-title"/>
      </w:pPr>
      <w:hyperlink r:id="rId1669" w:tooltip="C:UsersjohanOneDriveDokument3GPPtsg_ranWG2_RL2RAN2DocsR2-2212626.zip" w:history="1">
        <w:r w:rsidR="0011425F" w:rsidRPr="007B352B">
          <w:rPr>
            <w:rStyle w:val="Hyperlink"/>
          </w:rPr>
          <w:t>R2-2212626</w:t>
        </w:r>
      </w:hyperlink>
      <w:r w:rsidR="0011425F">
        <w:tab/>
        <w:t>SONMDT enhancement for NR-U</w:t>
      </w:r>
      <w:r w:rsidR="0011425F">
        <w:tab/>
        <w:t>CMCC</w:t>
      </w:r>
      <w:r w:rsidR="0011425F">
        <w:tab/>
        <w:t>discussion</w:t>
      </w:r>
      <w:r w:rsidR="0011425F">
        <w:tab/>
        <w:t>Rel-18</w:t>
      </w:r>
      <w:r w:rsidR="0011425F">
        <w:tab/>
        <w:t>NR_ENDC_SON_MDT_enh2-Core</w:t>
      </w:r>
    </w:p>
    <w:p w14:paraId="0540CB15" w14:textId="6D15470A" w:rsidR="0011425F" w:rsidRDefault="005A304F" w:rsidP="0011425F">
      <w:pPr>
        <w:pStyle w:val="Doc-title"/>
      </w:pPr>
      <w:hyperlink r:id="rId1670" w:tooltip="C:UsersjohanOneDriveDokument3GPPtsg_ranWG2_RL2RAN2DocsR2-2212667.zip" w:history="1">
        <w:r w:rsidR="0011425F" w:rsidRPr="007B352B">
          <w:rPr>
            <w:rStyle w:val="Hyperlink"/>
          </w:rPr>
          <w:t>R2-2212667</w:t>
        </w:r>
      </w:hyperlink>
      <w:r w:rsidR="0011425F">
        <w:tab/>
        <w:t>Discussion on NR-U Related Enhancements</w:t>
      </w:r>
      <w:r w:rsidR="0011425F">
        <w:tab/>
        <w:t xml:space="preserve">Qualcomm Incorporated </w:t>
      </w:r>
      <w:r w:rsidR="0011425F">
        <w:tab/>
        <w:t>discussion</w:t>
      </w:r>
      <w:r w:rsidR="0011425F">
        <w:tab/>
        <w:t>Rel-18</w:t>
      </w:r>
    </w:p>
    <w:p w14:paraId="33C4611F" w14:textId="1AF7DF76" w:rsidR="0011425F" w:rsidRDefault="005A304F" w:rsidP="0011425F">
      <w:pPr>
        <w:pStyle w:val="Doc-title"/>
      </w:pPr>
      <w:hyperlink r:id="rId1671" w:tooltip="C:UsersjohanOneDriveDokument3GPPtsg_ranWG2_RL2RAN2DocsR2-2212808.zip" w:history="1">
        <w:r w:rsidR="0011425F" w:rsidRPr="007B352B">
          <w:rPr>
            <w:rStyle w:val="Hyperlink"/>
          </w:rPr>
          <w:t>R2-2212808</w:t>
        </w:r>
      </w:hyperlink>
      <w:r w:rsidR="0011425F">
        <w:tab/>
        <w:t>Discussion on SON for NR-U</w:t>
      </w:r>
      <w:r w:rsidR="0011425F">
        <w:tab/>
        <w:t>Xiaomi</w:t>
      </w:r>
      <w:r w:rsidR="0011425F">
        <w:tab/>
        <w:t>discussion</w:t>
      </w:r>
      <w:r w:rsidR="0011425F">
        <w:tab/>
        <w:t>Rel-18</w:t>
      </w:r>
    </w:p>
    <w:p w14:paraId="071919E2" w14:textId="77777777" w:rsidR="0011425F" w:rsidRPr="0011425F" w:rsidRDefault="0011425F" w:rsidP="00553262">
      <w:pPr>
        <w:pStyle w:val="Doc-text2"/>
        <w:ind w:left="0" w:firstLine="0"/>
      </w:pPr>
    </w:p>
    <w:p w14:paraId="2EB97C73" w14:textId="7432CA1C" w:rsidR="00D9011A" w:rsidRDefault="00D9011A" w:rsidP="00D9011A">
      <w:pPr>
        <w:pStyle w:val="Heading3"/>
      </w:pPr>
      <w:r w:rsidRPr="00D9011A">
        <w:t>8.13.6</w:t>
      </w:r>
      <w:r w:rsidRPr="00D9011A">
        <w:tab/>
        <w:t>RACH enhancement</w:t>
      </w:r>
    </w:p>
    <w:p w14:paraId="781E939D" w14:textId="4811E6D2" w:rsidR="00E2761C" w:rsidRPr="00E2761C" w:rsidRDefault="00E2761C" w:rsidP="007B3B3A">
      <w:pPr>
        <w:pStyle w:val="Comments"/>
      </w:pPr>
      <w:r>
        <w:t>Post meeting email discussion #877 will be discussed. RAN3 LSin relateded aspect will be discussed</w:t>
      </w:r>
    </w:p>
    <w:p w14:paraId="7F41318A" w14:textId="03F16376" w:rsidR="0011425F" w:rsidRDefault="005A304F" w:rsidP="0011425F">
      <w:pPr>
        <w:pStyle w:val="Doc-title"/>
      </w:pPr>
      <w:hyperlink r:id="rId1672" w:tooltip="C:UsersjohanOneDriveDokument3GPPtsg_ranWG2_RL2RAN2DocsR2-2211353.zip" w:history="1">
        <w:r w:rsidR="0011425F" w:rsidRPr="007B352B">
          <w:rPr>
            <w:rStyle w:val="Hyperlink"/>
          </w:rPr>
          <w:t>R2-2211353</w:t>
        </w:r>
      </w:hyperlink>
      <w:r w:rsidR="0011425F">
        <w:tab/>
        <w:t>RACH Enhancement for SON</w:t>
      </w:r>
      <w:r w:rsidR="0011425F">
        <w:tab/>
        <w:t>CATT</w:t>
      </w:r>
      <w:r w:rsidR="0011425F">
        <w:tab/>
        <w:t>discussion</w:t>
      </w:r>
      <w:r w:rsidR="0011425F">
        <w:tab/>
        <w:t>Rel-18</w:t>
      </w:r>
      <w:r w:rsidR="0011425F">
        <w:tab/>
        <w:t>NR_ENDC_SON_MDT_enh2-Core</w:t>
      </w:r>
    </w:p>
    <w:p w14:paraId="0E2ABF27" w14:textId="6DD91CC1" w:rsidR="0011425F" w:rsidRDefault="005A304F" w:rsidP="0011425F">
      <w:pPr>
        <w:pStyle w:val="Doc-title"/>
      </w:pPr>
      <w:hyperlink r:id="rId1673" w:tooltip="C:UsersjohanOneDriveDokument3GPPtsg_ranWG2_RL2RAN2DocsR2-2212092.zip" w:history="1">
        <w:r w:rsidR="0011425F" w:rsidRPr="007B352B">
          <w:rPr>
            <w:rStyle w:val="Hyperlink"/>
          </w:rPr>
          <w:t>R2-2212092</w:t>
        </w:r>
      </w:hyperlink>
      <w:r w:rsidR="0011425F">
        <w:tab/>
        <w:t>RA report enhancement</w:t>
      </w:r>
      <w:r w:rsidR="0011425F">
        <w:tab/>
        <w:t>Ericsson</w:t>
      </w:r>
      <w:r w:rsidR="0011425F">
        <w:tab/>
        <w:t>discussion</w:t>
      </w:r>
      <w:r w:rsidR="0011425F">
        <w:tab/>
        <w:t>NR_ENDC_SON_MDT_enh2-Core</w:t>
      </w:r>
    </w:p>
    <w:p w14:paraId="6DDCB6EB" w14:textId="1C82087D" w:rsidR="0011425F" w:rsidRDefault="005A304F" w:rsidP="0011425F">
      <w:pPr>
        <w:pStyle w:val="Doc-title"/>
      </w:pPr>
      <w:hyperlink r:id="rId1674" w:tooltip="C:UsersjohanOneDriveDokument3GPPtsg_ranWG2_RL2RAN2DocsR2-2212222.zip" w:history="1">
        <w:r w:rsidR="0011425F" w:rsidRPr="007B352B">
          <w:rPr>
            <w:rStyle w:val="Hyperlink"/>
          </w:rPr>
          <w:t>R2-2212222</w:t>
        </w:r>
      </w:hyperlink>
      <w:r w:rsidR="0011425F">
        <w:tab/>
        <w:t>Discussion on RACH enhancement</w:t>
      </w:r>
      <w:r w:rsidR="0011425F">
        <w:tab/>
        <w:t>Huawei, HiSilicon</w:t>
      </w:r>
      <w:r w:rsidR="0011425F">
        <w:tab/>
        <w:t>discussion</w:t>
      </w:r>
      <w:r w:rsidR="0011425F">
        <w:tab/>
        <w:t>Rel-18</w:t>
      </w:r>
      <w:r w:rsidR="0011425F">
        <w:tab/>
        <w:t>NR_ENDC_SON_MDT_enh2-Core</w:t>
      </w:r>
    </w:p>
    <w:p w14:paraId="1ECDC45E" w14:textId="5DB2E11A" w:rsidR="0011425F" w:rsidRDefault="005A304F" w:rsidP="0011425F">
      <w:pPr>
        <w:pStyle w:val="Doc-title"/>
      </w:pPr>
      <w:hyperlink r:id="rId1675" w:tooltip="C:UsersjohanOneDriveDokument3GPPtsg_ranWG2_RL2RAN2DocsR2-2212225.zip" w:history="1">
        <w:r w:rsidR="0011425F" w:rsidRPr="007B352B">
          <w:rPr>
            <w:rStyle w:val="Hyperlink"/>
          </w:rPr>
          <w:t>R2-2212225</w:t>
        </w:r>
      </w:hyperlink>
      <w:r w:rsidR="0011425F">
        <w:tab/>
        <w:t>Report of [Post119bis-e][877][R18 SON/MDT] RACH enhancement (Huawei)</w:t>
      </w:r>
      <w:r w:rsidR="0011425F">
        <w:tab/>
        <w:t>Huawei</w:t>
      </w:r>
      <w:r w:rsidR="0011425F">
        <w:tab/>
        <w:t>discussion</w:t>
      </w:r>
      <w:r w:rsidR="0011425F">
        <w:tab/>
        <w:t>Rel-18</w:t>
      </w:r>
      <w:r w:rsidR="0011425F">
        <w:tab/>
        <w:t>NR_ENDC_SON_MDT_enh2-Core</w:t>
      </w:r>
    </w:p>
    <w:p w14:paraId="43A24D2B" w14:textId="37612E95" w:rsidR="0011425F" w:rsidRDefault="005A304F" w:rsidP="0011425F">
      <w:pPr>
        <w:pStyle w:val="Doc-title"/>
      </w:pPr>
      <w:hyperlink r:id="rId1676" w:tooltip="C:UsersjohanOneDriveDokument3GPPtsg_ranWG2_RL2RAN2DocsR2-2212285.zip" w:history="1">
        <w:r w:rsidR="0011425F" w:rsidRPr="007B352B">
          <w:rPr>
            <w:rStyle w:val="Hyperlink"/>
          </w:rPr>
          <w:t>R2-2212285</w:t>
        </w:r>
      </w:hyperlink>
      <w:r w:rsidR="0011425F">
        <w:tab/>
        <w:t>Further consideration on RACH enhancements</w:t>
      </w:r>
      <w:r w:rsidR="0011425F">
        <w:tab/>
        <w:t>ZTE Corporation, Sanechips</w:t>
      </w:r>
      <w:r w:rsidR="0011425F">
        <w:tab/>
        <w:t>discussion</w:t>
      </w:r>
      <w:r w:rsidR="0011425F">
        <w:tab/>
        <w:t>Rel-18</w:t>
      </w:r>
    </w:p>
    <w:p w14:paraId="6BD26117" w14:textId="3D4EE747" w:rsidR="0011425F" w:rsidRDefault="005A304F" w:rsidP="0011425F">
      <w:pPr>
        <w:pStyle w:val="Doc-title"/>
      </w:pPr>
      <w:hyperlink r:id="rId1677" w:tooltip="C:UsersjohanOneDriveDokument3GPPtsg_ranWG2_RL2RAN2DocsR2-2212308.zip" w:history="1">
        <w:r w:rsidR="0011425F" w:rsidRPr="007B352B">
          <w:rPr>
            <w:rStyle w:val="Hyperlink"/>
          </w:rPr>
          <w:t>R2-2212308</w:t>
        </w:r>
      </w:hyperlink>
      <w:r w:rsidR="0011425F">
        <w:tab/>
        <w:t>SON/MDT enhancements for RACH</w:t>
      </w:r>
      <w:r w:rsidR="0011425F">
        <w:tab/>
        <w:t>Samsung R&amp;D Institute India</w:t>
      </w:r>
      <w:r w:rsidR="0011425F">
        <w:tab/>
        <w:t>discussion</w:t>
      </w:r>
    </w:p>
    <w:p w14:paraId="3988160F" w14:textId="215A887A" w:rsidR="0011425F" w:rsidRDefault="005A304F" w:rsidP="0011425F">
      <w:pPr>
        <w:pStyle w:val="Doc-title"/>
      </w:pPr>
      <w:hyperlink r:id="rId1678" w:tooltip="C:UsersjohanOneDriveDokument3GPPtsg_ranWG2_RL2RAN2DocsR2-2212451.zip" w:history="1">
        <w:r w:rsidR="0011425F" w:rsidRPr="007B352B">
          <w:rPr>
            <w:rStyle w:val="Hyperlink"/>
          </w:rPr>
          <w:t>R2-2212451</w:t>
        </w:r>
      </w:hyperlink>
      <w:r w:rsidR="0011425F">
        <w:tab/>
        <w:t>RACH report retrieval</w:t>
      </w:r>
      <w:r w:rsidR="0011425F">
        <w:tab/>
        <w:t>Nokia, Nokia Shanghai Bell</w:t>
      </w:r>
      <w:r w:rsidR="0011425F">
        <w:tab/>
        <w:t>discussion</w:t>
      </w:r>
      <w:r w:rsidR="0011425F">
        <w:tab/>
        <w:t>Rel-18</w:t>
      </w:r>
      <w:r w:rsidR="0011425F">
        <w:tab/>
        <w:t>NR_ENDC_SON_MDT_enh2-Core</w:t>
      </w:r>
      <w:r w:rsidR="0011425F">
        <w:tab/>
      </w:r>
      <w:r w:rsidR="0011425F" w:rsidRPr="007B352B">
        <w:rPr>
          <w:highlight w:val="yellow"/>
        </w:rPr>
        <w:t>R2-2210271</w:t>
      </w:r>
      <w:r w:rsidR="0011425F">
        <w:tab/>
        <w:t>Late</w:t>
      </w:r>
    </w:p>
    <w:p w14:paraId="6FE76843" w14:textId="52E8851C" w:rsidR="0011425F" w:rsidRDefault="005A304F" w:rsidP="0011425F">
      <w:pPr>
        <w:pStyle w:val="Doc-title"/>
      </w:pPr>
      <w:hyperlink r:id="rId1679" w:tooltip="C:UsersjohanOneDriveDokument3GPPtsg_ranWG2_RL2RAN2DocsR2-2212712.zip" w:history="1">
        <w:r w:rsidR="0011425F" w:rsidRPr="007B352B">
          <w:rPr>
            <w:rStyle w:val="Hyperlink"/>
          </w:rPr>
          <w:t>R2-2212712</w:t>
        </w:r>
      </w:hyperlink>
      <w:r w:rsidR="0011425F">
        <w:tab/>
        <w:t>Further consideration on RACH Enhancement</w:t>
      </w:r>
      <w:r w:rsidR="0011425F">
        <w:tab/>
        <w:t>CMCC</w:t>
      </w:r>
      <w:r w:rsidR="0011425F">
        <w:tab/>
        <w:t>discussion</w:t>
      </w:r>
      <w:r w:rsidR="0011425F">
        <w:tab/>
        <w:t>Rel-18</w:t>
      </w:r>
      <w:r w:rsidR="0011425F">
        <w:tab/>
        <w:t>NR_ENDC_SON_MDT_enh2-Core</w:t>
      </w:r>
    </w:p>
    <w:p w14:paraId="2AE50B47" w14:textId="2FBA93A3" w:rsidR="0011425F" w:rsidRDefault="005A304F" w:rsidP="0011425F">
      <w:pPr>
        <w:pStyle w:val="Doc-title"/>
      </w:pPr>
      <w:hyperlink r:id="rId1680" w:tooltip="C:UsersjohanOneDriveDokument3GPPtsg_ranWG2_RL2RAN2DocsR2-2212738.zip" w:history="1">
        <w:r w:rsidR="0011425F" w:rsidRPr="007B352B">
          <w:rPr>
            <w:rStyle w:val="Hyperlink"/>
          </w:rPr>
          <w:t>R2-2212738</w:t>
        </w:r>
      </w:hyperlink>
      <w:r w:rsidR="0011425F">
        <w:tab/>
        <w:t>Discussion on the SONMDT enhancement for RACH report</w:t>
      </w:r>
      <w:r w:rsidR="0011425F">
        <w:tab/>
        <w:t>Xiaomi</w:t>
      </w:r>
      <w:r w:rsidR="0011425F">
        <w:tab/>
        <w:t>discussion</w:t>
      </w:r>
      <w:r w:rsidR="0011425F">
        <w:tab/>
        <w:t>Rel-18</w:t>
      </w:r>
    </w:p>
    <w:p w14:paraId="2522146C" w14:textId="3EA021AC" w:rsidR="0011425F" w:rsidRDefault="005A304F" w:rsidP="00553262">
      <w:pPr>
        <w:pStyle w:val="Doc-title"/>
      </w:pPr>
      <w:hyperlink r:id="rId1681" w:tooltip="C:UsersjohanOneDriveDokument3GPPtsg_ranWG2_RL2RAN2DocsR2-2212801.zip" w:history="1">
        <w:r w:rsidR="0011425F" w:rsidRPr="007B352B">
          <w:rPr>
            <w:rStyle w:val="Hyperlink"/>
          </w:rPr>
          <w:t>R2-2212801</w:t>
        </w:r>
      </w:hyperlink>
      <w:r w:rsidR="0011425F">
        <w:tab/>
        <w:t>Discussion on RACH enhancements</w:t>
      </w:r>
      <w:r w:rsidR="0011425F">
        <w:tab/>
        <w:t>China Telecom</w:t>
      </w:r>
      <w:r w:rsidR="0011425F">
        <w:tab/>
        <w:t>discussion</w:t>
      </w:r>
    </w:p>
    <w:p w14:paraId="61D7D3C7" w14:textId="77777777" w:rsidR="0011425F" w:rsidRPr="0011425F" w:rsidRDefault="0011425F" w:rsidP="0011425F">
      <w:pPr>
        <w:pStyle w:val="Doc-text2"/>
      </w:pPr>
    </w:p>
    <w:p w14:paraId="1CE8091E" w14:textId="6902A287" w:rsidR="00D9011A" w:rsidRDefault="00D9011A" w:rsidP="00D9011A">
      <w:pPr>
        <w:pStyle w:val="Heading3"/>
      </w:pPr>
      <w:r w:rsidRPr="00D9011A">
        <w:t>8.13.7</w:t>
      </w:r>
      <w:r w:rsidRPr="00D9011A">
        <w:tab/>
        <w:t>SON/MDT enhancements for Non-Public Networks</w:t>
      </w:r>
    </w:p>
    <w:p w14:paraId="3BC4CFC9" w14:textId="04AE9736" w:rsidR="00E2761C" w:rsidRPr="00E2761C" w:rsidRDefault="00E2761C" w:rsidP="007B3B3A">
      <w:pPr>
        <w:pStyle w:val="Comments"/>
      </w:pPr>
      <w:r>
        <w:t>RAN3/SA3 LSin relateded aspect will be discussed</w:t>
      </w:r>
    </w:p>
    <w:p w14:paraId="5AB19CAF" w14:textId="70899D6D" w:rsidR="0011425F" w:rsidRDefault="005A304F" w:rsidP="0011425F">
      <w:pPr>
        <w:pStyle w:val="Doc-title"/>
      </w:pPr>
      <w:hyperlink r:id="rId1682" w:tooltip="C:UsersjohanOneDriveDokument3GPPtsg_ranWG2_RL2RAN2DocsR2-2211354.zip" w:history="1">
        <w:r w:rsidR="0011425F" w:rsidRPr="007B352B">
          <w:rPr>
            <w:rStyle w:val="Hyperlink"/>
          </w:rPr>
          <w:t>R2-2211354</w:t>
        </w:r>
      </w:hyperlink>
      <w:r w:rsidR="0011425F">
        <w:tab/>
        <w:t>SON and MDT Enhancement for NPN</w:t>
      </w:r>
      <w:r w:rsidR="0011425F">
        <w:tab/>
        <w:t>CATT</w:t>
      </w:r>
      <w:r w:rsidR="0011425F">
        <w:tab/>
        <w:t>discussion</w:t>
      </w:r>
      <w:r w:rsidR="0011425F">
        <w:tab/>
        <w:t>Rel-18</w:t>
      </w:r>
      <w:r w:rsidR="0011425F">
        <w:tab/>
        <w:t>NR_ENDC_SON_MDT_enh2-Core</w:t>
      </w:r>
    </w:p>
    <w:p w14:paraId="7EB1B7D3" w14:textId="7AF50900" w:rsidR="0011425F" w:rsidRDefault="005A304F" w:rsidP="0011425F">
      <w:pPr>
        <w:pStyle w:val="Doc-title"/>
      </w:pPr>
      <w:hyperlink r:id="rId1683" w:tooltip="C:UsersjohanOneDriveDokument3GPPtsg_ranWG2_RL2RAN2DocsR2-2212093.zip" w:history="1">
        <w:r w:rsidR="0011425F" w:rsidRPr="007B352B">
          <w:rPr>
            <w:rStyle w:val="Hyperlink"/>
          </w:rPr>
          <w:t>R2-2212093</w:t>
        </w:r>
      </w:hyperlink>
      <w:r w:rsidR="0011425F">
        <w:tab/>
        <w:t>SON support for NPN</w:t>
      </w:r>
      <w:r w:rsidR="0011425F">
        <w:tab/>
        <w:t>Ericsson</w:t>
      </w:r>
      <w:r w:rsidR="0011425F">
        <w:tab/>
        <w:t>discussion</w:t>
      </w:r>
      <w:r w:rsidR="0011425F">
        <w:tab/>
        <w:t>NR_ENDC_SON_MDT_enh2-Core</w:t>
      </w:r>
    </w:p>
    <w:p w14:paraId="506D4F28" w14:textId="46832554" w:rsidR="0011425F" w:rsidRDefault="005A304F" w:rsidP="0011425F">
      <w:pPr>
        <w:pStyle w:val="Doc-title"/>
      </w:pPr>
      <w:hyperlink r:id="rId1684" w:tooltip="C:UsersjohanOneDriveDokument3GPPtsg_ranWG2_RL2RAN2DocsR2-2212223.zip" w:history="1">
        <w:r w:rsidR="0011425F" w:rsidRPr="007B352B">
          <w:rPr>
            <w:rStyle w:val="Hyperlink"/>
          </w:rPr>
          <w:t>R2-2212223</w:t>
        </w:r>
      </w:hyperlink>
      <w:r w:rsidR="0011425F">
        <w:tab/>
        <w:t>Discussion on SONMDT enhancements for NPN</w:t>
      </w:r>
      <w:r w:rsidR="0011425F">
        <w:tab/>
        <w:t>Huawei, HiSilicon</w:t>
      </w:r>
      <w:r w:rsidR="0011425F">
        <w:tab/>
        <w:t>discussion</w:t>
      </w:r>
      <w:r w:rsidR="0011425F">
        <w:tab/>
        <w:t>Rel-18</w:t>
      </w:r>
      <w:r w:rsidR="0011425F">
        <w:tab/>
        <w:t>NR_ENDC_SON_MDT_enh2-Core</w:t>
      </w:r>
    </w:p>
    <w:p w14:paraId="0629B8B3" w14:textId="2DB65644" w:rsidR="0011425F" w:rsidRDefault="005A304F" w:rsidP="0011425F">
      <w:pPr>
        <w:pStyle w:val="Doc-title"/>
      </w:pPr>
      <w:hyperlink r:id="rId1685" w:tooltip="C:UsersjohanOneDriveDokument3GPPtsg_ranWG2_RL2RAN2DocsR2-2212250.zip" w:history="1">
        <w:r w:rsidR="0011425F" w:rsidRPr="007B352B">
          <w:rPr>
            <w:rStyle w:val="Hyperlink"/>
          </w:rPr>
          <w:t>R2-2212250</w:t>
        </w:r>
      </w:hyperlink>
      <w:r w:rsidR="0011425F">
        <w:tab/>
        <w:t>CAG IDs in SON/MDT</w:t>
      </w:r>
      <w:r w:rsidR="0011425F">
        <w:tab/>
        <w:t>Nokia, Nokia Shanghai Bell</w:t>
      </w:r>
      <w:r w:rsidR="0011425F">
        <w:tab/>
        <w:t>discussion</w:t>
      </w:r>
      <w:r w:rsidR="0011425F">
        <w:tab/>
        <w:t>Rel-18</w:t>
      </w:r>
      <w:r w:rsidR="0011425F">
        <w:tab/>
        <w:t>NR_ENDC_SON_MDT_enh2-Core</w:t>
      </w:r>
    </w:p>
    <w:p w14:paraId="3F614A69" w14:textId="4839019C" w:rsidR="0011425F" w:rsidRDefault="005A304F" w:rsidP="0011425F">
      <w:pPr>
        <w:pStyle w:val="Doc-title"/>
      </w:pPr>
      <w:hyperlink r:id="rId1686" w:tooltip="C:UsersjohanOneDriveDokument3GPPtsg_ranWG2_RL2RAN2DocsR2-2212286.zip" w:history="1">
        <w:r w:rsidR="0011425F" w:rsidRPr="007B352B">
          <w:rPr>
            <w:rStyle w:val="Hyperlink"/>
          </w:rPr>
          <w:t>R2-2212286</w:t>
        </w:r>
      </w:hyperlink>
      <w:r w:rsidR="0011425F">
        <w:tab/>
        <w:t>Consideration on SON-MDT support for NPN</w:t>
      </w:r>
      <w:r w:rsidR="0011425F">
        <w:tab/>
        <w:t>ZTE Corporation, Sanechips</w:t>
      </w:r>
      <w:r w:rsidR="0011425F">
        <w:tab/>
        <w:t>discussion</w:t>
      </w:r>
      <w:r w:rsidR="0011425F">
        <w:tab/>
        <w:t>Rel-18</w:t>
      </w:r>
    </w:p>
    <w:p w14:paraId="47F406C7" w14:textId="5D6510D4" w:rsidR="0011425F" w:rsidRDefault="005A304F" w:rsidP="0011425F">
      <w:pPr>
        <w:pStyle w:val="Doc-title"/>
      </w:pPr>
      <w:hyperlink r:id="rId1687" w:tooltip="C:UsersjohanOneDriveDokument3GPPtsg_ranWG2_RL2RAN2DocsR2-2212299.zip" w:history="1">
        <w:r w:rsidR="0011425F" w:rsidRPr="007B352B">
          <w:rPr>
            <w:rStyle w:val="Hyperlink"/>
          </w:rPr>
          <w:t>R2-2212299</w:t>
        </w:r>
      </w:hyperlink>
      <w:r w:rsidR="0011425F">
        <w:tab/>
        <w:t>SON/MDT enhancements for NPN</w:t>
      </w:r>
      <w:r w:rsidR="0011425F">
        <w:tab/>
        <w:t>Samsung R&amp;D Institute India</w:t>
      </w:r>
      <w:r w:rsidR="0011425F">
        <w:tab/>
        <w:t>discussion</w:t>
      </w:r>
    </w:p>
    <w:p w14:paraId="6E77AF29" w14:textId="43B284A1" w:rsidR="0011425F" w:rsidRDefault="005A304F" w:rsidP="0011425F">
      <w:pPr>
        <w:pStyle w:val="Doc-title"/>
      </w:pPr>
      <w:hyperlink r:id="rId1688" w:tooltip="C:UsersjohanOneDriveDokument3GPPtsg_ranWG2_RL2RAN2DocsR2-2212627.zip" w:history="1">
        <w:r w:rsidR="0011425F" w:rsidRPr="007B352B">
          <w:rPr>
            <w:rStyle w:val="Hyperlink"/>
          </w:rPr>
          <w:t>R2-2212627</w:t>
        </w:r>
      </w:hyperlink>
      <w:r w:rsidR="0011425F">
        <w:tab/>
        <w:t>SONMDT enhancement for NPN</w:t>
      </w:r>
      <w:r w:rsidR="0011425F">
        <w:tab/>
        <w:t>CMCC</w:t>
      </w:r>
      <w:r w:rsidR="0011425F">
        <w:tab/>
        <w:t>discussion</w:t>
      </w:r>
      <w:r w:rsidR="0011425F">
        <w:tab/>
        <w:t>Rel-18</w:t>
      </w:r>
      <w:r w:rsidR="0011425F">
        <w:tab/>
        <w:t>NR_ENDC_SON_MDT_enh2-Core</w:t>
      </w:r>
    </w:p>
    <w:p w14:paraId="710D7012" w14:textId="1B5F97DB" w:rsidR="0011425F" w:rsidRDefault="005A304F" w:rsidP="0011425F">
      <w:pPr>
        <w:pStyle w:val="Doc-title"/>
      </w:pPr>
      <w:hyperlink r:id="rId1689" w:tooltip="C:UsersjohanOneDriveDokument3GPPtsg_ranWG2_RL2RAN2DocsR2-2212643.zip" w:history="1">
        <w:r w:rsidR="0011425F" w:rsidRPr="007B352B">
          <w:rPr>
            <w:rStyle w:val="Hyperlink"/>
          </w:rPr>
          <w:t>R2-2212643</w:t>
        </w:r>
      </w:hyperlink>
      <w:r w:rsidR="0011425F">
        <w:tab/>
        <w:t>Further discussion on SON for NPN</w:t>
      </w:r>
      <w:r w:rsidR="0011425F">
        <w:tab/>
        <w:t>vivo</w:t>
      </w:r>
      <w:r w:rsidR="0011425F">
        <w:tab/>
        <w:t>discussion</w:t>
      </w:r>
      <w:r w:rsidR="0011425F">
        <w:tab/>
        <w:t>Rel-18</w:t>
      </w:r>
      <w:r w:rsidR="0011425F">
        <w:tab/>
        <w:t>NR_ENDC_SON_MDT_enh-Core</w:t>
      </w:r>
    </w:p>
    <w:p w14:paraId="23AB89BC" w14:textId="64D6E408" w:rsidR="0011425F" w:rsidRDefault="005A304F" w:rsidP="0011425F">
      <w:pPr>
        <w:pStyle w:val="Doc-title"/>
      </w:pPr>
      <w:hyperlink r:id="rId1690" w:tooltip="C:UsersjohanOneDriveDokument3GPPtsg_ranWG2_RL2RAN2DocsR2-2212670.zip" w:history="1">
        <w:r w:rsidR="0011425F" w:rsidRPr="007B352B">
          <w:rPr>
            <w:rStyle w:val="Hyperlink"/>
          </w:rPr>
          <w:t>R2-2212670</w:t>
        </w:r>
      </w:hyperlink>
      <w:r w:rsidR="0011425F">
        <w:tab/>
        <w:t>Discussion on SON/MDT enhancements for Non-Public Networks</w:t>
      </w:r>
      <w:r w:rsidR="0011425F">
        <w:tab/>
        <w:t xml:space="preserve">Qualcomm Incorporated </w:t>
      </w:r>
      <w:r w:rsidR="0011425F">
        <w:tab/>
        <w:t>discussion</w:t>
      </w:r>
      <w:r w:rsidR="0011425F">
        <w:tab/>
        <w:t>Rel-18</w:t>
      </w:r>
    </w:p>
    <w:p w14:paraId="656A301E" w14:textId="2958D8F6" w:rsidR="0011425F" w:rsidRDefault="005A304F" w:rsidP="00553262">
      <w:pPr>
        <w:pStyle w:val="Doc-title"/>
      </w:pPr>
      <w:hyperlink r:id="rId1691" w:tooltip="C:UsersjohanOneDriveDokument3GPPtsg_ranWG2_RL2RAN2DocsR2-2212739.zip" w:history="1">
        <w:r w:rsidR="0011425F" w:rsidRPr="007B352B">
          <w:rPr>
            <w:rStyle w:val="Hyperlink"/>
          </w:rPr>
          <w:t>R2-2212739</w:t>
        </w:r>
      </w:hyperlink>
      <w:r w:rsidR="0011425F">
        <w:tab/>
        <w:t>Discussion on the SONMDT enhancement for NPN</w:t>
      </w:r>
      <w:r w:rsidR="0011425F">
        <w:tab/>
        <w:t>Xiaomi</w:t>
      </w:r>
      <w:r w:rsidR="0011425F">
        <w:tab/>
        <w:t>discussion</w:t>
      </w:r>
      <w:r w:rsidR="0011425F">
        <w:tab/>
        <w:t>Rel-18</w:t>
      </w:r>
    </w:p>
    <w:p w14:paraId="5945EC63" w14:textId="77777777" w:rsidR="0011425F" w:rsidRPr="0011425F" w:rsidRDefault="0011425F" w:rsidP="0011425F">
      <w:pPr>
        <w:pStyle w:val="Doc-text2"/>
      </w:pPr>
    </w:p>
    <w:p w14:paraId="4E05AFE7" w14:textId="13D78D57" w:rsidR="00E2761C" w:rsidRPr="00D9011A" w:rsidRDefault="00D9011A" w:rsidP="00553262">
      <w:pPr>
        <w:pStyle w:val="Heading3"/>
      </w:pPr>
      <w:r w:rsidRPr="00D9011A">
        <w:t>8.13.8</w:t>
      </w:r>
      <w:r w:rsidRPr="00D9011A">
        <w:tab/>
        <w:t>Other</w:t>
      </w:r>
    </w:p>
    <w:p w14:paraId="7C838443" w14:textId="45437254" w:rsidR="0011425F" w:rsidRDefault="005A304F" w:rsidP="0011425F">
      <w:pPr>
        <w:pStyle w:val="Doc-title"/>
      </w:pPr>
      <w:hyperlink r:id="rId1692" w:tooltip="C:UsersjohanOneDriveDokument3GPPtsg_ranWG2_RL2RAN2DocsR2-2211355.zip" w:history="1">
        <w:r w:rsidR="0011425F" w:rsidRPr="007B352B">
          <w:rPr>
            <w:rStyle w:val="Hyperlink"/>
          </w:rPr>
          <w:t>R2-2211355</w:t>
        </w:r>
      </w:hyperlink>
      <w:r w:rsidR="0011425F">
        <w:tab/>
        <w:t>Discussion on SONMDT Enhancements for CPAC and for SCG Failure in MR-DC</w:t>
      </w:r>
      <w:r w:rsidR="0011425F">
        <w:tab/>
        <w:t>CATT</w:t>
      </w:r>
      <w:r w:rsidR="0011425F">
        <w:tab/>
        <w:t>discussion</w:t>
      </w:r>
      <w:r w:rsidR="0011425F">
        <w:tab/>
        <w:t>Rel-18</w:t>
      </w:r>
      <w:r w:rsidR="0011425F">
        <w:tab/>
        <w:t>NR_ENDC_SON_MDT_enh2-Core</w:t>
      </w:r>
    </w:p>
    <w:p w14:paraId="34207E59" w14:textId="14574E99" w:rsidR="0011425F" w:rsidRDefault="005A304F" w:rsidP="0011425F">
      <w:pPr>
        <w:pStyle w:val="Doc-title"/>
      </w:pPr>
      <w:hyperlink r:id="rId1693" w:tooltip="C:UsersjohanOneDriveDokument3GPPtsg_ranWG2_RL2RAN2DocsR2-2212035.zip" w:history="1">
        <w:r w:rsidR="0011425F" w:rsidRPr="007B352B">
          <w:rPr>
            <w:rStyle w:val="Hyperlink"/>
          </w:rPr>
          <w:t>R2-2212035</w:t>
        </w:r>
      </w:hyperlink>
      <w:r w:rsidR="0011425F">
        <w:tab/>
        <w:t>SON enhancements for CPAC</w:t>
      </w:r>
      <w:r w:rsidR="0011425F">
        <w:tab/>
        <w:t>Lenovo</w:t>
      </w:r>
      <w:r w:rsidR="0011425F">
        <w:tab/>
        <w:t>discussion</w:t>
      </w:r>
      <w:r w:rsidR="0011425F">
        <w:tab/>
        <w:t>Rel-18</w:t>
      </w:r>
    </w:p>
    <w:p w14:paraId="184993B9" w14:textId="3D5F8AD7" w:rsidR="0011425F" w:rsidRDefault="005A304F" w:rsidP="0011425F">
      <w:pPr>
        <w:pStyle w:val="Doc-title"/>
      </w:pPr>
      <w:hyperlink r:id="rId1694" w:tooltip="C:UsersjohanOneDriveDokument3GPPtsg_ranWG2_RL2RAN2DocsR2-2212036.zip" w:history="1">
        <w:r w:rsidR="0011425F" w:rsidRPr="007B352B">
          <w:rPr>
            <w:rStyle w:val="Hyperlink"/>
          </w:rPr>
          <w:t>R2-2212036</w:t>
        </w:r>
      </w:hyperlink>
      <w:r w:rsidR="0011425F">
        <w:tab/>
        <w:t>MRO for fast MCG link recovery and SCG failure</w:t>
      </w:r>
      <w:r w:rsidR="0011425F">
        <w:tab/>
        <w:t>Lenovo</w:t>
      </w:r>
      <w:r w:rsidR="0011425F">
        <w:tab/>
        <w:t>discussion</w:t>
      </w:r>
      <w:r w:rsidR="0011425F">
        <w:tab/>
        <w:t>Rel-18</w:t>
      </w:r>
    </w:p>
    <w:p w14:paraId="0D6E011B" w14:textId="00562952" w:rsidR="0011425F" w:rsidRDefault="005A304F" w:rsidP="0011425F">
      <w:pPr>
        <w:pStyle w:val="Doc-title"/>
      </w:pPr>
      <w:hyperlink r:id="rId1695" w:tooltip="C:UsersjohanOneDriveDokument3GPPtsg_ranWG2_RL2RAN2DocsR2-2212094.zip" w:history="1">
        <w:r w:rsidR="0011425F" w:rsidRPr="007B352B">
          <w:rPr>
            <w:rStyle w:val="Hyperlink"/>
          </w:rPr>
          <w:t>R2-2212094</w:t>
        </w:r>
      </w:hyperlink>
      <w:r w:rsidR="0011425F">
        <w:tab/>
        <w:t>MRO for SCG failure and fast MCG recovery optimization</w:t>
      </w:r>
      <w:r w:rsidR="0011425F">
        <w:tab/>
        <w:t>Ericsson</w:t>
      </w:r>
      <w:r w:rsidR="0011425F">
        <w:tab/>
        <w:t>discussion</w:t>
      </w:r>
      <w:r w:rsidR="0011425F">
        <w:tab/>
        <w:t>NR_ENDC_SON_MDT_enh2-Core</w:t>
      </w:r>
    </w:p>
    <w:p w14:paraId="6E9A2311" w14:textId="7E0C1B5C" w:rsidR="0011425F" w:rsidRDefault="005A304F" w:rsidP="0011425F">
      <w:pPr>
        <w:pStyle w:val="Doc-title"/>
      </w:pPr>
      <w:hyperlink r:id="rId1696" w:tooltip="C:UsersjohanOneDriveDokument3GPPtsg_ranWG2_RL2RAN2DocsR2-2212105.zip" w:history="1">
        <w:r w:rsidR="0011425F" w:rsidRPr="007B352B">
          <w:rPr>
            <w:rStyle w:val="Hyperlink"/>
          </w:rPr>
          <w:t>R2-2212105</w:t>
        </w:r>
      </w:hyperlink>
      <w:r w:rsidR="0011425F">
        <w:tab/>
        <w:t>Discussion on CPAC failure report</w:t>
      </w:r>
      <w:r w:rsidR="0011425F">
        <w:tab/>
        <w:t>NTT DOCOMO, INC.</w:t>
      </w:r>
      <w:r w:rsidR="0011425F">
        <w:tab/>
        <w:t>discussion</w:t>
      </w:r>
      <w:r w:rsidR="0011425F">
        <w:tab/>
        <w:t>Rel-18</w:t>
      </w:r>
    </w:p>
    <w:p w14:paraId="7B34FEE6" w14:textId="2B112FE2" w:rsidR="0011425F" w:rsidRDefault="005A304F" w:rsidP="0011425F">
      <w:pPr>
        <w:pStyle w:val="Doc-title"/>
      </w:pPr>
      <w:hyperlink r:id="rId1697" w:tooltip="C:UsersjohanOneDriveDokument3GPPtsg_ranWG2_RL2RAN2DocsR2-2212107.zip" w:history="1">
        <w:r w:rsidR="0011425F" w:rsidRPr="007B352B">
          <w:rPr>
            <w:rStyle w:val="Hyperlink"/>
          </w:rPr>
          <w:t>R2-2212107</w:t>
        </w:r>
      </w:hyperlink>
      <w:r w:rsidR="0011425F">
        <w:tab/>
        <w:t>Discussion on MRO for MR-DC SCG failure scenario and fast MCG recovery failure</w:t>
      </w:r>
      <w:r w:rsidR="0011425F">
        <w:tab/>
        <w:t>NTT DOCOMO, INC.</w:t>
      </w:r>
      <w:r w:rsidR="0011425F">
        <w:tab/>
        <w:t>discussion</w:t>
      </w:r>
      <w:r w:rsidR="0011425F">
        <w:tab/>
        <w:t>Rel-18</w:t>
      </w:r>
    </w:p>
    <w:p w14:paraId="616DB8AD" w14:textId="4B51F632" w:rsidR="0011425F" w:rsidRDefault="005A304F" w:rsidP="0011425F">
      <w:pPr>
        <w:pStyle w:val="Doc-title"/>
      </w:pPr>
      <w:hyperlink r:id="rId1698" w:tooltip="C:UsersjohanOneDriveDokument3GPPtsg_ranWG2_RL2RAN2DocsR2-2212224.zip" w:history="1">
        <w:r w:rsidR="0011425F" w:rsidRPr="007B352B">
          <w:rPr>
            <w:rStyle w:val="Hyperlink"/>
          </w:rPr>
          <w:t>R2-2212224</w:t>
        </w:r>
      </w:hyperlink>
      <w:r w:rsidR="0011425F">
        <w:tab/>
        <w:t>Discussion on MRO for SCG failure and fast recovery</w:t>
      </w:r>
      <w:r w:rsidR="0011425F">
        <w:tab/>
        <w:t>Huawei, HiSilicon</w:t>
      </w:r>
      <w:r w:rsidR="0011425F">
        <w:tab/>
        <w:t>discussion</w:t>
      </w:r>
      <w:r w:rsidR="0011425F">
        <w:tab/>
        <w:t>Rel-18</w:t>
      </w:r>
      <w:r w:rsidR="0011425F">
        <w:tab/>
        <w:t>NR_ENDC_SON_MDT_enh2-Core</w:t>
      </w:r>
    </w:p>
    <w:p w14:paraId="634CEC4D" w14:textId="1D0C93EA" w:rsidR="0011425F" w:rsidRDefault="005A304F" w:rsidP="0011425F">
      <w:pPr>
        <w:pStyle w:val="Doc-title"/>
      </w:pPr>
      <w:hyperlink r:id="rId1699" w:tooltip="C:UsersjohanOneDriveDokument3GPPtsg_ranWG2_RL2RAN2DocsR2-2212287.zip" w:history="1">
        <w:r w:rsidR="0011425F" w:rsidRPr="007B352B">
          <w:rPr>
            <w:rStyle w:val="Hyperlink"/>
          </w:rPr>
          <w:t>R2-2212287</w:t>
        </w:r>
      </w:hyperlink>
      <w:r w:rsidR="0011425F">
        <w:tab/>
        <w:t>Consideration on fast MCG recovery enhancement</w:t>
      </w:r>
      <w:r w:rsidR="0011425F">
        <w:tab/>
        <w:t>ZTE Corporation, Sanechips</w:t>
      </w:r>
      <w:r w:rsidR="0011425F">
        <w:tab/>
        <w:t>discussion</w:t>
      </w:r>
      <w:r w:rsidR="0011425F">
        <w:tab/>
        <w:t>Rel-18</w:t>
      </w:r>
    </w:p>
    <w:p w14:paraId="67725633" w14:textId="797EA4F4" w:rsidR="0011425F" w:rsidRDefault="005A304F" w:rsidP="0011425F">
      <w:pPr>
        <w:pStyle w:val="Doc-title"/>
      </w:pPr>
      <w:hyperlink r:id="rId1700" w:tooltip="C:UsersjohanOneDriveDokument3GPPtsg_ranWG2_RL2RAN2DocsR2-2212298.zip" w:history="1">
        <w:r w:rsidR="0011425F" w:rsidRPr="007B352B">
          <w:rPr>
            <w:rStyle w:val="Hyperlink"/>
          </w:rPr>
          <w:t>R2-2212298</w:t>
        </w:r>
      </w:hyperlink>
      <w:r w:rsidR="0011425F">
        <w:tab/>
        <w:t>SON/MDT enhancements for Fast MCG Recovery</w:t>
      </w:r>
      <w:r w:rsidR="0011425F">
        <w:tab/>
        <w:t>Samsung R&amp;D Institute India</w:t>
      </w:r>
      <w:r w:rsidR="0011425F">
        <w:tab/>
        <w:t>discussion</w:t>
      </w:r>
    </w:p>
    <w:p w14:paraId="6E77E0B6" w14:textId="31A890CD" w:rsidR="0011425F" w:rsidRDefault="005A304F" w:rsidP="0011425F">
      <w:pPr>
        <w:pStyle w:val="Doc-title"/>
      </w:pPr>
      <w:hyperlink r:id="rId1701" w:tooltip="C:UsersjohanOneDriveDokument3GPPtsg_ranWG2_RL2RAN2DocsR2-2212453.zip" w:history="1">
        <w:r w:rsidR="0011425F" w:rsidRPr="007B352B">
          <w:rPr>
            <w:rStyle w:val="Hyperlink"/>
          </w:rPr>
          <w:t>R2-2212453</w:t>
        </w:r>
      </w:hyperlink>
      <w:r w:rsidR="0011425F">
        <w:tab/>
        <w:t>MRO for Fast MCG Recovery and MR-DC CPAC</w:t>
      </w:r>
      <w:r w:rsidR="0011425F">
        <w:tab/>
        <w:t>Nokia, Nokia Shanghai Bell</w:t>
      </w:r>
      <w:r w:rsidR="0011425F">
        <w:tab/>
        <w:t>discussion</w:t>
      </w:r>
      <w:r w:rsidR="0011425F">
        <w:tab/>
        <w:t>Rel-18</w:t>
      </w:r>
      <w:r w:rsidR="0011425F">
        <w:tab/>
        <w:t>NR_ENDC_SON_MDT_enh2-Core</w:t>
      </w:r>
      <w:r w:rsidR="0011425F">
        <w:tab/>
        <w:t>Late</w:t>
      </w:r>
    </w:p>
    <w:p w14:paraId="4AC96125" w14:textId="4C191AD6" w:rsidR="0011425F" w:rsidRDefault="005A304F" w:rsidP="0011425F">
      <w:pPr>
        <w:pStyle w:val="Doc-title"/>
      </w:pPr>
      <w:hyperlink r:id="rId1702" w:tooltip="C:UsersjohanOneDriveDokument3GPPtsg_ranWG2_RL2RAN2DocsR2-2212644.zip" w:history="1">
        <w:r w:rsidR="0011425F" w:rsidRPr="007B352B">
          <w:rPr>
            <w:rStyle w:val="Hyperlink"/>
          </w:rPr>
          <w:t>R2-2212644</w:t>
        </w:r>
      </w:hyperlink>
      <w:r w:rsidR="0011425F">
        <w:tab/>
        <w:t>Discussion on CPAC failure information</w:t>
      </w:r>
      <w:r w:rsidR="0011425F">
        <w:tab/>
        <w:t>vivo</w:t>
      </w:r>
      <w:r w:rsidR="0011425F">
        <w:tab/>
        <w:t>discussion</w:t>
      </w:r>
      <w:r w:rsidR="0011425F">
        <w:tab/>
        <w:t>Rel-18</w:t>
      </w:r>
      <w:r w:rsidR="0011425F">
        <w:tab/>
        <w:t>NR_ENDC_SON_MDT_enh-Core</w:t>
      </w:r>
    </w:p>
    <w:p w14:paraId="71923DE6" w14:textId="642A9B6C" w:rsidR="0011425F" w:rsidRDefault="005A304F" w:rsidP="0011425F">
      <w:pPr>
        <w:pStyle w:val="Doc-title"/>
      </w:pPr>
      <w:hyperlink r:id="rId1703" w:tooltip="C:UsersjohanOneDriveDokument3GPPtsg_ranWG2_RL2RAN2DocsR2-2212672.zip" w:history="1">
        <w:r w:rsidR="0011425F" w:rsidRPr="007B352B">
          <w:rPr>
            <w:rStyle w:val="Hyperlink"/>
          </w:rPr>
          <w:t>R2-2212672</w:t>
        </w:r>
      </w:hyperlink>
      <w:r w:rsidR="0011425F">
        <w:tab/>
        <w:t>Discussion on SONMDT enhancements for MR-DC CPAC and fast MCG Recovery</w:t>
      </w:r>
      <w:r w:rsidR="0011425F">
        <w:tab/>
        <w:t xml:space="preserve">Qualcomm Incorporated </w:t>
      </w:r>
      <w:r w:rsidR="0011425F">
        <w:tab/>
        <w:t>discussion</w:t>
      </w:r>
    </w:p>
    <w:p w14:paraId="0605267D" w14:textId="3F42DDF1" w:rsidR="0011425F" w:rsidRDefault="005A304F" w:rsidP="0011425F">
      <w:pPr>
        <w:pStyle w:val="Doc-title"/>
      </w:pPr>
      <w:hyperlink r:id="rId1704" w:tooltip="C:UsersjohanOneDriveDokument3GPPtsg_ranWG2_RL2RAN2DocsR2-2212713.zip" w:history="1">
        <w:r w:rsidR="0011425F" w:rsidRPr="007B352B">
          <w:rPr>
            <w:rStyle w:val="Hyperlink"/>
          </w:rPr>
          <w:t>R2-2212713</w:t>
        </w:r>
      </w:hyperlink>
      <w:r w:rsidR="0011425F">
        <w:tab/>
        <w:t>SONMDT enhancement for fast MCG recovery</w:t>
      </w:r>
      <w:r w:rsidR="0011425F">
        <w:tab/>
        <w:t>CMCC</w:t>
      </w:r>
      <w:r w:rsidR="0011425F">
        <w:tab/>
        <w:t>discussion</w:t>
      </w:r>
      <w:r w:rsidR="0011425F">
        <w:tab/>
        <w:t>Rel-18</w:t>
      </w:r>
      <w:r w:rsidR="0011425F">
        <w:tab/>
        <w:t>NR_ENDC_SON_MDT_enh2-Core</w:t>
      </w:r>
    </w:p>
    <w:p w14:paraId="015CDE43" w14:textId="664CF6EC" w:rsidR="0011425F" w:rsidRDefault="005A304F" w:rsidP="0011425F">
      <w:pPr>
        <w:pStyle w:val="Doc-title"/>
      </w:pPr>
      <w:hyperlink r:id="rId1705" w:tooltip="C:UsersjohanOneDriveDokument3GPPtsg_ranWG2_RL2RAN2DocsR2-2212714.zip" w:history="1">
        <w:r w:rsidR="0011425F" w:rsidRPr="007B352B">
          <w:rPr>
            <w:rStyle w:val="Hyperlink"/>
          </w:rPr>
          <w:t>R2-2212714</w:t>
        </w:r>
      </w:hyperlink>
      <w:r w:rsidR="0011425F">
        <w:tab/>
        <w:t>SON MDT enhancement for MR-DC CPAC</w:t>
      </w:r>
      <w:r w:rsidR="0011425F">
        <w:tab/>
        <w:t>CMCC</w:t>
      </w:r>
      <w:r w:rsidR="0011425F">
        <w:tab/>
        <w:t>discussion</w:t>
      </w:r>
      <w:r w:rsidR="0011425F">
        <w:tab/>
        <w:t>Rel-18</w:t>
      </w:r>
      <w:r w:rsidR="0011425F">
        <w:tab/>
        <w:t>NR_ENDC_SON_MDT_enh2-Core</w:t>
      </w:r>
    </w:p>
    <w:p w14:paraId="7600A18E" w14:textId="64565CD9" w:rsidR="0011425F" w:rsidRDefault="005A304F" w:rsidP="0011425F">
      <w:pPr>
        <w:pStyle w:val="Doc-title"/>
      </w:pPr>
      <w:hyperlink r:id="rId1706" w:tooltip="C:UsersjohanOneDriveDokument3GPPtsg_ranWG2_RL2RAN2DocsR2-2212729.zip" w:history="1">
        <w:r w:rsidR="0011425F" w:rsidRPr="007B352B">
          <w:rPr>
            <w:rStyle w:val="Hyperlink"/>
          </w:rPr>
          <w:t>R2-2212729</w:t>
        </w:r>
      </w:hyperlink>
      <w:r w:rsidR="0011425F">
        <w:tab/>
        <w:t>Discussion on failure information for CPAC</w:t>
      </w:r>
      <w:r w:rsidR="0011425F">
        <w:tab/>
        <w:t>Sharp</w:t>
      </w:r>
      <w:r w:rsidR="0011425F">
        <w:tab/>
        <w:t>discussion</w:t>
      </w:r>
      <w:r w:rsidR="0011425F">
        <w:tab/>
      </w:r>
      <w:r w:rsidR="0011425F" w:rsidRPr="007B352B">
        <w:rPr>
          <w:highlight w:val="yellow"/>
        </w:rPr>
        <w:t>R2-2210517</w:t>
      </w:r>
    </w:p>
    <w:p w14:paraId="45963865" w14:textId="67726EEF" w:rsidR="0011425F" w:rsidRDefault="005A304F" w:rsidP="0011425F">
      <w:pPr>
        <w:pStyle w:val="Doc-title"/>
      </w:pPr>
      <w:hyperlink r:id="rId1707" w:tooltip="C:UsersjohanOneDriveDokument3GPPtsg_ranWG2_RL2RAN2DocsR2-2212730.zip" w:history="1">
        <w:r w:rsidR="0011425F" w:rsidRPr="007B352B">
          <w:rPr>
            <w:rStyle w:val="Hyperlink"/>
          </w:rPr>
          <w:t>R2-2212730</w:t>
        </w:r>
      </w:hyperlink>
      <w:r w:rsidR="0011425F">
        <w:tab/>
        <w:t>Discussion on RLF report in fast MCG recovery</w:t>
      </w:r>
      <w:r w:rsidR="0011425F">
        <w:tab/>
        <w:t>Sharp</w:t>
      </w:r>
      <w:r w:rsidR="0011425F">
        <w:tab/>
        <w:t>discussion</w:t>
      </w:r>
      <w:r w:rsidR="0011425F">
        <w:tab/>
      </w:r>
      <w:r w:rsidR="0011425F" w:rsidRPr="007B352B">
        <w:rPr>
          <w:highlight w:val="yellow"/>
        </w:rPr>
        <w:t>R2-2210523</w:t>
      </w:r>
    </w:p>
    <w:p w14:paraId="6CA7A677" w14:textId="5559D81C" w:rsidR="0011425F" w:rsidRDefault="005A304F" w:rsidP="0011425F">
      <w:pPr>
        <w:pStyle w:val="Doc-title"/>
      </w:pPr>
      <w:hyperlink r:id="rId1708" w:tooltip="C:UsersjohanOneDriveDokument3GPPtsg_ranWG2_RL2RAN2DocsR2-2212849.zip" w:history="1">
        <w:r w:rsidR="0011425F" w:rsidRPr="007B352B">
          <w:rPr>
            <w:rStyle w:val="Hyperlink"/>
          </w:rPr>
          <w:t>R2-2212849</w:t>
        </w:r>
      </w:hyperlink>
      <w:r w:rsidR="0011425F">
        <w:tab/>
        <w:t>Discussion of SON on MR-DC CPAC</w:t>
      </w:r>
      <w:r w:rsidR="0011425F">
        <w:tab/>
        <w:t>OPPO</w:t>
      </w:r>
      <w:r w:rsidR="0011425F">
        <w:tab/>
        <w:t>discussion</w:t>
      </w:r>
      <w:r w:rsidR="0011425F">
        <w:tab/>
        <w:t>Rel-18</w:t>
      </w:r>
      <w:r w:rsidR="0011425F">
        <w:tab/>
        <w:t>NR_ENDC_SON_MDT_enh2-Core</w:t>
      </w:r>
    </w:p>
    <w:p w14:paraId="5EC06831" w14:textId="4DDB8844" w:rsidR="0011425F" w:rsidRDefault="005A304F" w:rsidP="00553262">
      <w:pPr>
        <w:pStyle w:val="Doc-title"/>
      </w:pPr>
      <w:hyperlink r:id="rId1709" w:tooltip="C:UsersjohanOneDriveDokument3GPPtsg_ranWG2_RL2RAN2DocsR2-2212850.zip" w:history="1">
        <w:r w:rsidR="0011425F" w:rsidRPr="007B352B">
          <w:rPr>
            <w:rStyle w:val="Hyperlink"/>
          </w:rPr>
          <w:t>R2-2212850</w:t>
        </w:r>
      </w:hyperlink>
      <w:r w:rsidR="0011425F">
        <w:tab/>
        <w:t>SON on fast MCG recovery</w:t>
      </w:r>
      <w:r w:rsidR="0011425F">
        <w:tab/>
        <w:t>OPPO</w:t>
      </w:r>
      <w:r w:rsidR="0011425F">
        <w:tab/>
        <w:t>discussion</w:t>
      </w:r>
      <w:r w:rsidR="0011425F">
        <w:tab/>
        <w:t>Rel-18</w:t>
      </w:r>
      <w:r w:rsidR="0011425F">
        <w:tab/>
        <w:t>NR_ENDC_SON_MDT_enh2-Core</w:t>
      </w:r>
    </w:p>
    <w:p w14:paraId="703C6150" w14:textId="77777777" w:rsidR="0011425F" w:rsidRPr="0011425F" w:rsidRDefault="0011425F" w:rsidP="0011425F">
      <w:pPr>
        <w:pStyle w:val="Doc-text2"/>
      </w:pPr>
    </w:p>
    <w:p w14:paraId="27B8E162" w14:textId="6A8A8294" w:rsidR="00D9011A" w:rsidRPr="00D9011A" w:rsidRDefault="00D9011A" w:rsidP="00D9011A">
      <w:pPr>
        <w:pStyle w:val="Heading2"/>
      </w:pPr>
      <w:r w:rsidRPr="00D9011A">
        <w:t>8.14</w:t>
      </w:r>
      <w:r w:rsidRPr="00D9011A">
        <w:tab/>
        <w:t>Enhancement on NR QoE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4F375B0" w14:textId="14AB5CA9" w:rsidR="0011425F" w:rsidRDefault="005A304F" w:rsidP="0011425F">
      <w:pPr>
        <w:pStyle w:val="Doc-title"/>
      </w:pPr>
      <w:hyperlink r:id="rId1710" w:tooltip="C:UsersjohanOneDriveDokument3GPPtsg_ranWG2_RL2RAN2DocsR2-2211162.zip" w:history="1">
        <w:r w:rsidR="0011425F" w:rsidRPr="007B352B">
          <w:rPr>
            <w:rStyle w:val="Hyperlink"/>
          </w:rPr>
          <w:t>R2-2211162</w:t>
        </w:r>
      </w:hyperlink>
      <w:r w:rsidR="0011425F">
        <w:tab/>
        <w:t>LS on RAN visible QoE value (R3-226014; contact: Huawei)</w:t>
      </w:r>
      <w:r w:rsidR="0011425F">
        <w:tab/>
        <w:t>RAN3</w:t>
      </w:r>
      <w:r w:rsidR="0011425F">
        <w:tab/>
        <w:t>LS in</w:t>
      </w:r>
      <w:r w:rsidR="0011425F">
        <w:tab/>
        <w:t>Rel-18</w:t>
      </w:r>
      <w:r w:rsidR="0011425F">
        <w:tab/>
        <w:t>NR_QoE_enh-Core</w:t>
      </w:r>
      <w:r w:rsidR="0011425F">
        <w:tab/>
        <w:t>To:SA4</w:t>
      </w:r>
      <w:r w:rsidR="0011425F">
        <w:tab/>
        <w:t>Cc:RAN2</w:t>
      </w:r>
    </w:p>
    <w:p w14:paraId="636C7C77" w14:textId="566129C1" w:rsidR="0011425F" w:rsidRDefault="005A304F" w:rsidP="0011425F">
      <w:pPr>
        <w:pStyle w:val="Doc-title"/>
      </w:pPr>
      <w:hyperlink r:id="rId1711" w:tooltip="C:UsersjohanOneDriveDokument3GPPtsg_ranWG2_RL2RAN2DocsR2-2211166.zip" w:history="1">
        <w:r w:rsidR="0011425F" w:rsidRPr="007B352B">
          <w:rPr>
            <w:rStyle w:val="Hyperlink"/>
          </w:rPr>
          <w:t>R2-2211166</w:t>
        </w:r>
      </w:hyperlink>
      <w:r w:rsidR="0011425F">
        <w:tab/>
        <w:t>LS on including QoS flow information in the RAN visible QoE report over Uu (R3-226062; contact: Huawei)</w:t>
      </w:r>
      <w:r w:rsidR="0011425F">
        <w:tab/>
        <w:t>RAN3</w:t>
      </w:r>
      <w:r w:rsidR="0011425F">
        <w:tab/>
        <w:t>LS in</w:t>
      </w:r>
      <w:r w:rsidR="0011425F">
        <w:tab/>
        <w:t>Rel-18</w:t>
      </w:r>
      <w:r w:rsidR="0011425F">
        <w:tab/>
        <w:t>NR_QoE_enh-Core</w:t>
      </w:r>
      <w:r w:rsidR="0011425F">
        <w:tab/>
        <w:t>To:RAN2</w:t>
      </w:r>
      <w:r w:rsidR="0011425F">
        <w:tab/>
        <w:t>Cc:SA4, CT1</w:t>
      </w:r>
    </w:p>
    <w:p w14:paraId="2F726D01" w14:textId="113B4E5C" w:rsidR="0011425F" w:rsidRDefault="005A304F" w:rsidP="0011425F">
      <w:pPr>
        <w:pStyle w:val="Doc-title"/>
      </w:pPr>
      <w:hyperlink r:id="rId1712" w:tooltip="C:UsersjohanOneDriveDokument3GPPtsg_ranWG2_RL2RAN2DocsR2-2212932.zip" w:history="1">
        <w:r w:rsidR="0011425F" w:rsidRPr="007B352B">
          <w:rPr>
            <w:rStyle w:val="Hyperlink"/>
          </w:rPr>
          <w:t>R2-2212932</w:t>
        </w:r>
      </w:hyperlink>
      <w:r w:rsidR="0011425F">
        <w:tab/>
        <w:t>Revised Work plan for Rel-18 NR QoE Enhancement</w:t>
      </w:r>
      <w:r w:rsidR="0011425F">
        <w:tab/>
        <w:t>China Unicom</w:t>
      </w:r>
      <w:r w:rsidR="0011425F">
        <w:tab/>
        <w:t>Work Plan</w:t>
      </w:r>
      <w:r w:rsidR="0011425F">
        <w:tab/>
        <w:t>Rel-18</w:t>
      </w:r>
      <w:r w:rsidR="0011425F">
        <w:tab/>
        <w:t>NR_QoE-Core</w:t>
      </w:r>
    </w:p>
    <w:p w14:paraId="6A26FCAF" w14:textId="77777777" w:rsidR="0011425F" w:rsidRPr="0011425F" w:rsidRDefault="0011425F" w:rsidP="0011425F">
      <w:pPr>
        <w:pStyle w:val="Doc-text2"/>
      </w:pPr>
    </w:p>
    <w:p w14:paraId="2B40AF92" w14:textId="576E1B8B" w:rsidR="00D9011A" w:rsidRPr="00D9011A" w:rsidRDefault="00D9011A" w:rsidP="00D9011A">
      <w:pPr>
        <w:pStyle w:val="Heading3"/>
      </w:pPr>
      <w:r w:rsidRPr="00D9011A">
        <w:t>8.14.2</w:t>
      </w:r>
      <w:r w:rsidRPr="00D9011A">
        <w:tab/>
        <w:t xml:space="preserve">QoE measurements in RRC_IDLE INACTIVE </w:t>
      </w:r>
    </w:p>
    <w:p w14:paraId="63368BE0" w14:textId="77777777" w:rsidR="00DF7AB2" w:rsidRDefault="00DF7AB2" w:rsidP="00DF7AB2">
      <w:pPr>
        <w:pStyle w:val="Comments"/>
      </w:pPr>
      <w:r w:rsidRPr="00D9011A">
        <w:t xml:space="preserve">including discussion on </w:t>
      </w:r>
      <w:r>
        <w:t xml:space="preserve">RRC configuration of </w:t>
      </w:r>
      <w:r w:rsidRPr="00D9011A">
        <w:t xml:space="preserve">QoE measurements </w:t>
      </w:r>
      <w:r>
        <w:t xml:space="preserve">in </w:t>
      </w:r>
      <w:r w:rsidRPr="00D9011A">
        <w:t>RRC_IDLE/INACTIVE for MBS broadcast services</w:t>
      </w:r>
      <w:r>
        <w:t>, e.g. how can the configuration be given, how does gNB know which UEs can be configured, how is the area scope handled, how long does UE retain the QoE configuration in IDLE/INACTIVE, what are the UE memory requirements for MBS QoE reporting,  etc</w:t>
      </w:r>
      <w:r w:rsidRPr="00D9011A">
        <w:t>.</w:t>
      </w:r>
    </w:p>
    <w:p w14:paraId="354B4002" w14:textId="536AF1F6" w:rsidR="0011425F" w:rsidRDefault="005A304F" w:rsidP="0011425F">
      <w:pPr>
        <w:pStyle w:val="Doc-title"/>
      </w:pPr>
      <w:hyperlink r:id="rId1713" w:tooltip="C:UsersjohanOneDriveDokument3GPPtsg_ranWG2_RL2RAN2DocsR2-2211450.zip" w:history="1">
        <w:r w:rsidR="0011425F" w:rsidRPr="007B352B">
          <w:rPr>
            <w:rStyle w:val="Hyperlink"/>
          </w:rPr>
          <w:t>R2-2211450</w:t>
        </w:r>
      </w:hyperlink>
      <w:r w:rsidR="0011425F">
        <w:tab/>
        <w:t>Discussion on QoE measurement in RRC_IDLE and RRC_INACTIVE</w:t>
      </w:r>
      <w:r w:rsidR="0011425F">
        <w:tab/>
        <w:t>Samsung</w:t>
      </w:r>
      <w:r w:rsidR="0011425F">
        <w:tab/>
        <w:t>discussion</w:t>
      </w:r>
      <w:r w:rsidR="0011425F">
        <w:tab/>
        <w:t>Rel-18</w:t>
      </w:r>
    </w:p>
    <w:p w14:paraId="089ABD96" w14:textId="22C7037C" w:rsidR="0011425F" w:rsidRDefault="005A304F" w:rsidP="0011425F">
      <w:pPr>
        <w:pStyle w:val="Doc-title"/>
      </w:pPr>
      <w:hyperlink r:id="rId1714" w:tooltip="C:UsersjohanOneDriveDokument3GPPtsg_ranWG2_RL2RAN2DocsR2-2211713.zip" w:history="1">
        <w:r w:rsidR="0011425F" w:rsidRPr="007B352B">
          <w:rPr>
            <w:rStyle w:val="Hyperlink"/>
          </w:rPr>
          <w:t>R2-2211713</w:t>
        </w:r>
      </w:hyperlink>
      <w:r w:rsidR="0011425F">
        <w:tab/>
        <w:t>Discussions on QoE Measurements in IDLE/INACTIVE States</w:t>
      </w:r>
      <w:r w:rsidR="0011425F">
        <w:tab/>
        <w:t>Apple</w:t>
      </w:r>
      <w:r w:rsidR="0011425F">
        <w:tab/>
        <w:t>discussion</w:t>
      </w:r>
      <w:r w:rsidR="0011425F">
        <w:tab/>
        <w:t>NR_QoE_enh-Core</w:t>
      </w:r>
    </w:p>
    <w:p w14:paraId="272A59DB" w14:textId="38AEF165" w:rsidR="0011425F" w:rsidRDefault="005A304F" w:rsidP="0011425F">
      <w:pPr>
        <w:pStyle w:val="Doc-title"/>
      </w:pPr>
      <w:hyperlink r:id="rId1715" w:tooltip="C:UsersjohanOneDriveDokument3GPPtsg_ranWG2_RL2RAN2DocsR2-2211800.zip" w:history="1">
        <w:r w:rsidR="0011425F" w:rsidRPr="007B352B">
          <w:rPr>
            <w:rStyle w:val="Hyperlink"/>
          </w:rPr>
          <w:t>R2-2211800</w:t>
        </w:r>
      </w:hyperlink>
      <w:r w:rsidR="0011425F">
        <w:tab/>
        <w:t>QoE collection for IDLE and Inactive state</w:t>
      </w:r>
      <w:r w:rsidR="0011425F">
        <w:tab/>
        <w:t>Qualcomm Incorporated</w:t>
      </w:r>
      <w:r w:rsidR="0011425F">
        <w:tab/>
        <w:t>discussion</w:t>
      </w:r>
      <w:r w:rsidR="0011425F">
        <w:tab/>
        <w:t>NR_QoE_enh</w:t>
      </w:r>
    </w:p>
    <w:p w14:paraId="27AC188C" w14:textId="50D640FD" w:rsidR="0011425F" w:rsidRDefault="005A304F" w:rsidP="0011425F">
      <w:pPr>
        <w:pStyle w:val="Doc-title"/>
      </w:pPr>
      <w:hyperlink r:id="rId1716" w:tooltip="C:UsersjohanOneDriveDokument3GPPtsg_ranWG2_RL2RAN2DocsR2-2212008.zip" w:history="1">
        <w:r w:rsidR="0011425F" w:rsidRPr="007B352B">
          <w:rPr>
            <w:rStyle w:val="Hyperlink"/>
          </w:rPr>
          <w:t>R2-2212008</w:t>
        </w:r>
      </w:hyperlink>
      <w:r w:rsidR="0011425F">
        <w:tab/>
        <w:t>Discussion on QoE measurement in IDLE and INACTIVE state</w:t>
      </w:r>
      <w:r w:rsidR="0011425F">
        <w:tab/>
        <w:t>CATT</w:t>
      </w:r>
      <w:r w:rsidR="0011425F">
        <w:tab/>
        <w:t>discussion</w:t>
      </w:r>
      <w:r w:rsidR="0011425F">
        <w:tab/>
        <w:t>Rel-18</w:t>
      </w:r>
      <w:r w:rsidR="0011425F">
        <w:tab/>
        <w:t>NR_QoE_enh-Core</w:t>
      </w:r>
    </w:p>
    <w:p w14:paraId="59918997" w14:textId="4E7D57E1" w:rsidR="0011425F" w:rsidRDefault="005A304F" w:rsidP="0011425F">
      <w:pPr>
        <w:pStyle w:val="Doc-title"/>
      </w:pPr>
      <w:hyperlink r:id="rId1717" w:tooltip="C:UsersjohanOneDriveDokument3GPPtsg_ranWG2_RL2RAN2DocsR2-2212192.zip" w:history="1">
        <w:r w:rsidR="0011425F" w:rsidRPr="007B352B">
          <w:rPr>
            <w:rStyle w:val="Hyperlink"/>
          </w:rPr>
          <w:t>R2-2212192</w:t>
        </w:r>
      </w:hyperlink>
      <w:r w:rsidR="0011425F">
        <w:tab/>
        <w:t>Discussion on QoE measurements for MBS broadcast services</w:t>
      </w:r>
      <w:r w:rsidR="0011425F">
        <w:tab/>
        <w:t>Huawei, HiSilicon</w:t>
      </w:r>
      <w:r w:rsidR="0011425F">
        <w:tab/>
        <w:t>discussion</w:t>
      </w:r>
      <w:r w:rsidR="0011425F">
        <w:tab/>
        <w:t>Rel-18</w:t>
      </w:r>
      <w:r w:rsidR="0011425F">
        <w:tab/>
        <w:t>NR_QoE_enh-Core</w:t>
      </w:r>
    </w:p>
    <w:p w14:paraId="39BB2860" w14:textId="1681170F" w:rsidR="0011425F" w:rsidRDefault="005A304F" w:rsidP="0011425F">
      <w:pPr>
        <w:pStyle w:val="Doc-title"/>
      </w:pPr>
      <w:hyperlink r:id="rId1718" w:tooltip="C:UsersjohanOneDriveDokument3GPPtsg_ranWG2_RL2RAN2DocsR2-2212288.zip" w:history="1">
        <w:r w:rsidR="0011425F" w:rsidRPr="007B352B">
          <w:rPr>
            <w:rStyle w:val="Hyperlink"/>
          </w:rPr>
          <w:t>R2-2212288</w:t>
        </w:r>
      </w:hyperlink>
      <w:r w:rsidR="0011425F">
        <w:tab/>
        <w:t>Discussion on QoE measurement in IDLE and INACTIVE</w:t>
      </w:r>
      <w:r w:rsidR="0011425F">
        <w:tab/>
        <w:t>ZTE Corporation, Sanechips</w:t>
      </w:r>
      <w:r w:rsidR="0011425F">
        <w:tab/>
        <w:t>discussion</w:t>
      </w:r>
      <w:r w:rsidR="0011425F">
        <w:tab/>
        <w:t>Rel-18</w:t>
      </w:r>
      <w:r w:rsidR="0011425F">
        <w:tab/>
        <w:t>NR_QoE_enh-Core</w:t>
      </w:r>
    </w:p>
    <w:p w14:paraId="58E80136" w14:textId="5F44D04E" w:rsidR="0011425F" w:rsidRDefault="005A304F" w:rsidP="0011425F">
      <w:pPr>
        <w:pStyle w:val="Doc-title"/>
      </w:pPr>
      <w:hyperlink r:id="rId1719" w:tooltip="C:UsersjohanOneDriveDokument3GPPtsg_ranWG2_RL2RAN2DocsR2-2212457.zip" w:history="1">
        <w:r w:rsidR="0011425F" w:rsidRPr="007B352B">
          <w:rPr>
            <w:rStyle w:val="Hyperlink"/>
          </w:rPr>
          <w:t>R2-2212457</w:t>
        </w:r>
      </w:hyperlink>
      <w:r w:rsidR="0011425F">
        <w:tab/>
        <w:t>QMC enhancements for NR MBS</w:t>
      </w:r>
      <w:r w:rsidR="0011425F">
        <w:tab/>
        <w:t>Nokia, Nokia Shanghai Bell</w:t>
      </w:r>
      <w:r w:rsidR="0011425F">
        <w:tab/>
        <w:t>discussion</w:t>
      </w:r>
      <w:r w:rsidR="0011425F">
        <w:tab/>
        <w:t>Rel-18</w:t>
      </w:r>
      <w:r w:rsidR="0011425F">
        <w:tab/>
        <w:t>NR_QoE_enh-Core</w:t>
      </w:r>
      <w:r w:rsidR="0011425F">
        <w:tab/>
        <w:t>Late</w:t>
      </w:r>
    </w:p>
    <w:p w14:paraId="4950BE70" w14:textId="1A7BF840" w:rsidR="0011425F" w:rsidRDefault="005A304F" w:rsidP="0011425F">
      <w:pPr>
        <w:pStyle w:val="Doc-title"/>
      </w:pPr>
      <w:hyperlink r:id="rId1720" w:tooltip="C:UsersjohanOneDriveDokument3GPPtsg_ranWG2_RL2RAN2DocsR2-2212458.zip" w:history="1">
        <w:r w:rsidR="0011425F" w:rsidRPr="007B352B">
          <w:rPr>
            <w:rStyle w:val="Hyperlink"/>
          </w:rPr>
          <w:t>R2-2212458</w:t>
        </w:r>
      </w:hyperlink>
      <w:r w:rsidR="0011425F">
        <w:tab/>
        <w:t>Discussion on support of QoE measurements in RRC_IDLE and RRC_INACTIVE</w:t>
      </w:r>
      <w:r w:rsidR="0011425F">
        <w:tab/>
        <w:t>Lenovo</w:t>
      </w:r>
      <w:r w:rsidR="0011425F">
        <w:tab/>
        <w:t>discussion</w:t>
      </w:r>
      <w:r w:rsidR="0011425F">
        <w:tab/>
        <w:t>Rel-18</w:t>
      </w:r>
      <w:r w:rsidR="0011425F">
        <w:tab/>
        <w:t>NR_QoE_enh-Core</w:t>
      </w:r>
    </w:p>
    <w:p w14:paraId="4B34425A" w14:textId="705038C0" w:rsidR="0011425F" w:rsidRDefault="005A304F" w:rsidP="0011425F">
      <w:pPr>
        <w:pStyle w:val="Doc-title"/>
      </w:pPr>
      <w:hyperlink r:id="rId1721" w:tooltip="C:UsersjohanOneDriveDokument3GPPtsg_ranWG2_RL2RAN2DocsR2-2212466.zip" w:history="1">
        <w:r w:rsidR="0011425F" w:rsidRPr="007B352B">
          <w:rPr>
            <w:rStyle w:val="Hyperlink"/>
          </w:rPr>
          <w:t>R2-2212466</w:t>
        </w:r>
      </w:hyperlink>
      <w:r w:rsidR="0011425F">
        <w:tab/>
        <w:t>QoE measurements in NR-DC</w:t>
      </w:r>
      <w:r w:rsidR="0011425F">
        <w:tab/>
        <w:t>Ericsson</w:t>
      </w:r>
      <w:r w:rsidR="0011425F">
        <w:tab/>
        <w:t>discussion</w:t>
      </w:r>
      <w:r w:rsidR="0011425F">
        <w:tab/>
        <w:t>Rel-18</w:t>
      </w:r>
      <w:r w:rsidR="0011425F">
        <w:tab/>
        <w:t>NR_QoE_enh-Core</w:t>
      </w:r>
    </w:p>
    <w:p w14:paraId="68C9AC4F" w14:textId="59DC7420" w:rsidR="0011425F" w:rsidRDefault="005A304F" w:rsidP="0011425F">
      <w:pPr>
        <w:pStyle w:val="Doc-title"/>
      </w:pPr>
      <w:hyperlink r:id="rId1722" w:tooltip="C:UsersjohanOneDriveDokument3GPPtsg_ranWG2_RL2RAN2DocsR2-2212635.zip" w:history="1">
        <w:r w:rsidR="0011425F" w:rsidRPr="007B352B">
          <w:rPr>
            <w:rStyle w:val="Hyperlink"/>
          </w:rPr>
          <w:t>R2-2212635</w:t>
        </w:r>
      </w:hyperlink>
      <w:r w:rsidR="0011425F">
        <w:tab/>
        <w:t>Consideration on QoE measurement in RRC_IDLE and RRC_INATIVE</w:t>
      </w:r>
      <w:r w:rsidR="0011425F">
        <w:tab/>
        <w:t>CMCC</w:t>
      </w:r>
      <w:r w:rsidR="0011425F">
        <w:tab/>
        <w:t>discussion</w:t>
      </w:r>
      <w:r w:rsidR="0011425F">
        <w:tab/>
        <w:t>Rel-18</w:t>
      </w:r>
      <w:r w:rsidR="0011425F">
        <w:tab/>
        <w:t>NR_QoE_enh-Core</w:t>
      </w:r>
    </w:p>
    <w:p w14:paraId="1DACC35D" w14:textId="40CEE232" w:rsidR="0011425F" w:rsidRDefault="005A304F" w:rsidP="0011425F">
      <w:pPr>
        <w:pStyle w:val="Doc-title"/>
      </w:pPr>
      <w:hyperlink r:id="rId1723" w:tooltip="C:UsersjohanOneDriveDokument3GPPtsg_ranWG2_RL2RAN2DocsR2-2212795.zip" w:history="1">
        <w:r w:rsidR="0011425F" w:rsidRPr="007B352B">
          <w:rPr>
            <w:rStyle w:val="Hyperlink"/>
          </w:rPr>
          <w:t>R2-2212795</w:t>
        </w:r>
      </w:hyperlink>
      <w:r w:rsidR="0011425F">
        <w:tab/>
        <w:t>Disucssion on QoE measurements in RRC_IDLE and RRC_INACTIVE</w:t>
      </w:r>
      <w:r w:rsidR="0011425F">
        <w:tab/>
        <w:t>China Telecom</w:t>
      </w:r>
      <w:r w:rsidR="0011425F">
        <w:tab/>
        <w:t>discussion</w:t>
      </w:r>
    </w:p>
    <w:p w14:paraId="5E87321A" w14:textId="081FB1F3" w:rsidR="0011425F" w:rsidRDefault="005A304F" w:rsidP="0011425F">
      <w:pPr>
        <w:pStyle w:val="Doc-title"/>
      </w:pPr>
      <w:hyperlink r:id="rId1724" w:tooltip="C:UsersjohanOneDriveDokument3GPPtsg_ranWG2_RL2RAN2DocsR2-2212938.zip" w:history="1">
        <w:r w:rsidR="0011425F" w:rsidRPr="007B352B">
          <w:rPr>
            <w:rStyle w:val="Hyperlink"/>
          </w:rPr>
          <w:t>R2-2212938</w:t>
        </w:r>
      </w:hyperlink>
      <w:r w:rsidR="0011425F">
        <w:tab/>
        <w:t>Discussion on QoE measurements in RRC_IDLE and INACTIVE states</w:t>
      </w:r>
      <w:r w:rsidR="0011425F">
        <w:tab/>
        <w:t>China Unicom</w:t>
      </w:r>
      <w:r w:rsidR="0011425F">
        <w:tab/>
        <w:t>discussion</w:t>
      </w:r>
      <w:r w:rsidR="0011425F">
        <w:tab/>
        <w:t>Rel-18</w:t>
      </w:r>
      <w:r w:rsidR="0011425F">
        <w:tab/>
        <w:t>NR_QoE-Core</w:t>
      </w:r>
      <w:r w:rsidR="0011425F">
        <w:tab/>
      </w:r>
      <w:r w:rsidR="0011425F" w:rsidRPr="007B352B">
        <w:rPr>
          <w:highlight w:val="yellow"/>
        </w:rPr>
        <w:t>R2-2210754</w:t>
      </w:r>
    </w:p>
    <w:p w14:paraId="7984EF2E" w14:textId="77777777" w:rsidR="00553262" w:rsidRPr="00553262" w:rsidRDefault="00553262" w:rsidP="00553262">
      <w:pPr>
        <w:pStyle w:val="Doc-text2"/>
      </w:pPr>
    </w:p>
    <w:p w14:paraId="359A7BFC" w14:textId="6B205969" w:rsidR="00D9011A" w:rsidRPr="00D9011A" w:rsidRDefault="00D9011A" w:rsidP="00D9011A">
      <w:pPr>
        <w:pStyle w:val="Heading3"/>
      </w:pPr>
      <w:r w:rsidRPr="00D9011A">
        <w:t>8.14.3</w:t>
      </w:r>
      <w:r w:rsidRPr="00D9011A">
        <w:tab/>
        <w:t xml:space="preserve">Rel-17 leftover topics for QoE </w:t>
      </w:r>
    </w:p>
    <w:p w14:paraId="6A10B80A" w14:textId="77777777" w:rsidR="00DF7AB2" w:rsidRDefault="00DF7AB2" w:rsidP="00DF7AB2">
      <w:pPr>
        <w:pStyle w:val="Comments"/>
      </w:pPr>
      <w:r w:rsidRPr="00D9011A">
        <w:t>Including discussion on Rel-17 leftover topics</w:t>
      </w:r>
      <w:r>
        <w:t xml:space="preserve"> as agreed in RAN2#119bis-e.</w:t>
      </w:r>
    </w:p>
    <w:p w14:paraId="1E714E06" w14:textId="7BD8B80F" w:rsidR="00DF7AB2" w:rsidRDefault="00DF7AB2" w:rsidP="00DF7AB2">
      <w:pPr>
        <w:pStyle w:val="Comments"/>
      </w:pPr>
      <w:r w:rsidRPr="00D9011A">
        <w:t>This agenda item will not be treated in this meeting.</w:t>
      </w:r>
    </w:p>
    <w:p w14:paraId="441A1D7F" w14:textId="77777777" w:rsidR="00553262" w:rsidRDefault="00553262" w:rsidP="00DF7AB2">
      <w:pPr>
        <w:pStyle w:val="Comments"/>
      </w:pPr>
    </w:p>
    <w:p w14:paraId="66DAEFA9" w14:textId="77777777" w:rsidR="00D9011A" w:rsidRPr="00D9011A" w:rsidRDefault="00D9011A" w:rsidP="00D9011A">
      <w:pPr>
        <w:pStyle w:val="Heading3"/>
      </w:pPr>
      <w:r w:rsidRPr="00D9011A">
        <w:t>8.14.4</w:t>
      </w:r>
      <w:r w:rsidRPr="00D9011A">
        <w:tab/>
        <w:t>Support of QoE measurements for NR-DC</w:t>
      </w:r>
    </w:p>
    <w:p w14:paraId="05AFAB8C" w14:textId="77777777" w:rsidR="00DF7AB2" w:rsidRDefault="00DF7AB2" w:rsidP="00DF7AB2">
      <w:pPr>
        <w:pStyle w:val="Comments"/>
      </w:pPr>
      <w:r w:rsidRPr="00D9011A">
        <w:t>Including discussion on support of QoE measurements for NR-DC</w:t>
      </w:r>
      <w:r>
        <w:t>, e.g. MN-SN coordination, bearer handling for SN QoE reporting, etc.</w:t>
      </w:r>
    </w:p>
    <w:p w14:paraId="6C594399" w14:textId="46E09071" w:rsidR="0011425F" w:rsidRDefault="005A304F" w:rsidP="0011425F">
      <w:pPr>
        <w:pStyle w:val="Doc-title"/>
      </w:pPr>
      <w:hyperlink r:id="rId1725" w:tooltip="C:UsersjohanOneDriveDokument3GPPtsg_ranWG2_RL2RAN2DocsR2-2211451.zip" w:history="1">
        <w:r w:rsidR="0011425F" w:rsidRPr="007B352B">
          <w:rPr>
            <w:rStyle w:val="Hyperlink"/>
          </w:rPr>
          <w:t>R2-2211451</w:t>
        </w:r>
      </w:hyperlink>
      <w:r w:rsidR="0011425F">
        <w:tab/>
        <w:t>Discussion on QoE measurement for NR-DC</w:t>
      </w:r>
      <w:r w:rsidR="0011425F">
        <w:tab/>
        <w:t>Samsung</w:t>
      </w:r>
      <w:r w:rsidR="0011425F">
        <w:tab/>
        <w:t>discussion</w:t>
      </w:r>
      <w:r w:rsidR="0011425F">
        <w:tab/>
        <w:t>Rel-18</w:t>
      </w:r>
    </w:p>
    <w:p w14:paraId="3DF9128C" w14:textId="7DE50877" w:rsidR="0011425F" w:rsidRDefault="005A304F" w:rsidP="0011425F">
      <w:pPr>
        <w:pStyle w:val="Doc-title"/>
      </w:pPr>
      <w:hyperlink r:id="rId1726" w:tooltip="C:UsersjohanOneDriveDokument3GPPtsg_ranWG2_RL2RAN2DocsR2-2211714.zip" w:history="1">
        <w:r w:rsidR="0011425F" w:rsidRPr="007B352B">
          <w:rPr>
            <w:rStyle w:val="Hyperlink"/>
          </w:rPr>
          <w:t>R2-2211714</w:t>
        </w:r>
      </w:hyperlink>
      <w:r w:rsidR="0011425F">
        <w:tab/>
        <w:t>QoE Reporting in NR-DC</w:t>
      </w:r>
      <w:r w:rsidR="0011425F">
        <w:tab/>
        <w:t>Apple</w:t>
      </w:r>
      <w:r w:rsidR="0011425F">
        <w:tab/>
        <w:t>discussion</w:t>
      </w:r>
      <w:r w:rsidR="0011425F">
        <w:tab/>
        <w:t>NR_QoE_enh-Core</w:t>
      </w:r>
    </w:p>
    <w:p w14:paraId="75E51DA2" w14:textId="7D4871CC" w:rsidR="0011425F" w:rsidRDefault="005A304F" w:rsidP="0011425F">
      <w:pPr>
        <w:pStyle w:val="Doc-title"/>
      </w:pPr>
      <w:hyperlink r:id="rId1727" w:tooltip="C:UsersjohanOneDriveDokument3GPPtsg_ranWG2_RL2RAN2DocsR2-2211805.zip" w:history="1">
        <w:r w:rsidR="0011425F" w:rsidRPr="007B352B">
          <w:rPr>
            <w:rStyle w:val="Hyperlink"/>
          </w:rPr>
          <w:t>R2-2211805</w:t>
        </w:r>
      </w:hyperlink>
      <w:r w:rsidR="0011425F">
        <w:tab/>
        <w:t>RAN2 issues to support QoE collection in NR-DC</w:t>
      </w:r>
      <w:r w:rsidR="0011425F">
        <w:tab/>
        <w:t>Qualcomm Incorporated</w:t>
      </w:r>
      <w:r w:rsidR="0011425F">
        <w:tab/>
        <w:t>discussion</w:t>
      </w:r>
      <w:r w:rsidR="0011425F">
        <w:tab/>
        <w:t>NR_QoE_enh</w:t>
      </w:r>
    </w:p>
    <w:p w14:paraId="3DAF5BEB" w14:textId="0CF240C9" w:rsidR="0011425F" w:rsidRDefault="005A304F" w:rsidP="0011425F">
      <w:pPr>
        <w:pStyle w:val="Doc-title"/>
      </w:pPr>
      <w:hyperlink r:id="rId1728" w:tooltip="C:UsersjohanOneDriveDokument3GPPtsg_ranWG2_RL2RAN2DocsR2-2212009.zip" w:history="1">
        <w:r w:rsidR="0011425F" w:rsidRPr="007B352B">
          <w:rPr>
            <w:rStyle w:val="Hyperlink"/>
          </w:rPr>
          <w:t>R2-2212009</w:t>
        </w:r>
      </w:hyperlink>
      <w:r w:rsidR="0011425F">
        <w:tab/>
        <w:t>Discussion on QoE measurement in NR-DC</w:t>
      </w:r>
      <w:r w:rsidR="0011425F">
        <w:tab/>
        <w:t>CATT</w:t>
      </w:r>
      <w:r w:rsidR="0011425F">
        <w:tab/>
        <w:t>discussion</w:t>
      </w:r>
      <w:r w:rsidR="0011425F">
        <w:tab/>
        <w:t>Rel-18</w:t>
      </w:r>
      <w:r w:rsidR="0011425F">
        <w:tab/>
        <w:t>NR_QoE_enh-Core</w:t>
      </w:r>
    </w:p>
    <w:p w14:paraId="69FC919F" w14:textId="763C3A23" w:rsidR="0011425F" w:rsidRDefault="005A304F" w:rsidP="0011425F">
      <w:pPr>
        <w:pStyle w:val="Doc-title"/>
      </w:pPr>
      <w:hyperlink r:id="rId1729" w:tooltip="C:UsersjohanOneDriveDokument3GPPtsg_ranWG2_RL2RAN2DocsR2-2212193.zip" w:history="1">
        <w:r w:rsidR="0011425F" w:rsidRPr="007B352B">
          <w:rPr>
            <w:rStyle w:val="Hyperlink"/>
          </w:rPr>
          <w:t>R2-2212193</w:t>
        </w:r>
      </w:hyperlink>
      <w:r w:rsidR="0011425F">
        <w:tab/>
        <w:t>Discussion on QoE measurements in NR-DC</w:t>
      </w:r>
      <w:r w:rsidR="0011425F">
        <w:tab/>
        <w:t>Huawei, HiSilicon</w:t>
      </w:r>
      <w:r w:rsidR="0011425F">
        <w:tab/>
        <w:t>discussion</w:t>
      </w:r>
      <w:r w:rsidR="0011425F">
        <w:tab/>
        <w:t>Rel-18</w:t>
      </w:r>
      <w:r w:rsidR="0011425F">
        <w:tab/>
        <w:t>NR_QoE_enh-Core</w:t>
      </w:r>
    </w:p>
    <w:p w14:paraId="7464494F" w14:textId="0CF1C28F" w:rsidR="0011425F" w:rsidRDefault="005A304F" w:rsidP="0011425F">
      <w:pPr>
        <w:pStyle w:val="Doc-title"/>
      </w:pPr>
      <w:hyperlink r:id="rId1730" w:tooltip="C:UsersjohanOneDriveDokument3GPPtsg_ranWG2_RL2RAN2DocsR2-2212289.zip" w:history="1">
        <w:r w:rsidR="0011425F" w:rsidRPr="007B352B">
          <w:rPr>
            <w:rStyle w:val="Hyperlink"/>
          </w:rPr>
          <w:t>R2-2212289</w:t>
        </w:r>
      </w:hyperlink>
      <w:r w:rsidR="0011425F">
        <w:tab/>
        <w:t>Discussion on QoE measurement for NR-DC</w:t>
      </w:r>
      <w:r w:rsidR="0011425F">
        <w:tab/>
        <w:t>ZTE Corporation, Sanechips</w:t>
      </w:r>
      <w:r w:rsidR="0011425F">
        <w:tab/>
        <w:t>discussion</w:t>
      </w:r>
      <w:r w:rsidR="0011425F">
        <w:tab/>
        <w:t>Rel-18</w:t>
      </w:r>
      <w:r w:rsidR="0011425F">
        <w:tab/>
        <w:t>NR_QoE_enh-Core</w:t>
      </w:r>
    </w:p>
    <w:p w14:paraId="02DB69DD" w14:textId="626DB22C" w:rsidR="0011425F" w:rsidRDefault="005A304F" w:rsidP="0011425F">
      <w:pPr>
        <w:pStyle w:val="Doc-title"/>
      </w:pPr>
      <w:hyperlink r:id="rId1731" w:tooltip="C:UsersjohanOneDriveDokument3GPPtsg_ranWG2_RL2RAN2DocsR2-2212456.zip" w:history="1">
        <w:r w:rsidR="0011425F" w:rsidRPr="007B352B">
          <w:rPr>
            <w:rStyle w:val="Hyperlink"/>
          </w:rPr>
          <w:t>R2-2212456</w:t>
        </w:r>
      </w:hyperlink>
      <w:r w:rsidR="0011425F">
        <w:tab/>
        <w:t>QMC support on NR-DC</w:t>
      </w:r>
      <w:r w:rsidR="0011425F">
        <w:tab/>
        <w:t>Nokia, Nokia Shanghai Bell</w:t>
      </w:r>
      <w:r w:rsidR="0011425F">
        <w:tab/>
        <w:t>discussion</w:t>
      </w:r>
      <w:r w:rsidR="0011425F">
        <w:tab/>
        <w:t>Rel-18</w:t>
      </w:r>
      <w:r w:rsidR="0011425F">
        <w:tab/>
        <w:t>NR_QoE_enh-Core</w:t>
      </w:r>
      <w:r w:rsidR="0011425F">
        <w:tab/>
        <w:t>Late</w:t>
      </w:r>
    </w:p>
    <w:p w14:paraId="59E74548" w14:textId="4B721B93" w:rsidR="0011425F" w:rsidRDefault="005A304F" w:rsidP="0011425F">
      <w:pPr>
        <w:pStyle w:val="Doc-title"/>
      </w:pPr>
      <w:hyperlink r:id="rId1732" w:tooltip="C:UsersjohanOneDriveDokument3GPPtsg_ranWG2_RL2RAN2DocsR2-2212459.zip" w:history="1">
        <w:r w:rsidR="0011425F" w:rsidRPr="007B352B">
          <w:rPr>
            <w:rStyle w:val="Hyperlink"/>
          </w:rPr>
          <w:t>R2-2212459</w:t>
        </w:r>
      </w:hyperlink>
      <w:r w:rsidR="0011425F">
        <w:tab/>
        <w:t>Discussion on support of QoE measurements for NR-DC</w:t>
      </w:r>
      <w:r w:rsidR="0011425F">
        <w:tab/>
        <w:t>Lenovo</w:t>
      </w:r>
      <w:r w:rsidR="0011425F">
        <w:tab/>
        <w:t>discussion</w:t>
      </w:r>
      <w:r w:rsidR="0011425F">
        <w:tab/>
        <w:t>Rel-18</w:t>
      </w:r>
      <w:r w:rsidR="0011425F">
        <w:tab/>
        <w:t>NR_QoE_enh-Core</w:t>
      </w:r>
      <w:r w:rsidR="0011425F">
        <w:tab/>
        <w:t>Late</w:t>
      </w:r>
    </w:p>
    <w:p w14:paraId="2A643D8F" w14:textId="323B8559" w:rsidR="0011425F" w:rsidRDefault="005A304F" w:rsidP="0011425F">
      <w:pPr>
        <w:pStyle w:val="Doc-title"/>
      </w:pPr>
      <w:hyperlink r:id="rId1733" w:tooltip="C:UsersjohanOneDriveDokument3GPPtsg_ranWG2_RL2RAN2DocsR2-2212465.zip" w:history="1">
        <w:r w:rsidR="0011425F" w:rsidRPr="007B352B">
          <w:rPr>
            <w:rStyle w:val="Hyperlink"/>
          </w:rPr>
          <w:t>R2-2212465</w:t>
        </w:r>
      </w:hyperlink>
      <w:r w:rsidR="0011425F">
        <w:tab/>
        <w:t>QoE configuration and reporting for RRC_INACTIVE and RRC_IDLE states</w:t>
      </w:r>
      <w:r w:rsidR="0011425F">
        <w:tab/>
        <w:t>Ericsson</w:t>
      </w:r>
      <w:r w:rsidR="0011425F">
        <w:tab/>
        <w:t>discussion</w:t>
      </w:r>
      <w:r w:rsidR="0011425F">
        <w:tab/>
        <w:t>Rel-18</w:t>
      </w:r>
      <w:r w:rsidR="0011425F">
        <w:tab/>
        <w:t>NR_QoE_enh-Core</w:t>
      </w:r>
    </w:p>
    <w:p w14:paraId="55599B6E" w14:textId="623B3419" w:rsidR="0011425F" w:rsidRDefault="005A304F" w:rsidP="0011425F">
      <w:pPr>
        <w:pStyle w:val="Doc-title"/>
      </w:pPr>
      <w:hyperlink r:id="rId1734" w:tooltip="C:UsersjohanOneDriveDokument3GPPtsg_ranWG2_RL2RAN2DocsR2-2212754.zip" w:history="1">
        <w:r w:rsidR="0011425F" w:rsidRPr="007B352B">
          <w:rPr>
            <w:rStyle w:val="Hyperlink"/>
          </w:rPr>
          <w:t>R2-2212754</w:t>
        </w:r>
      </w:hyperlink>
      <w:r w:rsidR="0011425F">
        <w:tab/>
        <w:t>QoE reporting continuity in NR-DC</w:t>
      </w:r>
      <w:r w:rsidR="0011425F">
        <w:tab/>
        <w:t>LG Electronics Inc.</w:t>
      </w:r>
      <w:r w:rsidR="0011425F">
        <w:tab/>
        <w:t>discussion</w:t>
      </w:r>
      <w:r w:rsidR="0011425F">
        <w:tab/>
        <w:t>Rel-18</w:t>
      </w:r>
    </w:p>
    <w:p w14:paraId="3596F12B" w14:textId="79532F01" w:rsidR="0011425F" w:rsidRDefault="005A304F" w:rsidP="0011425F">
      <w:pPr>
        <w:pStyle w:val="Doc-title"/>
      </w:pPr>
      <w:hyperlink r:id="rId1735" w:tooltip="C:UsersjohanOneDriveDokument3GPPtsg_ranWG2_RL2RAN2DocsR2-2212940.zip" w:history="1">
        <w:r w:rsidR="0011425F" w:rsidRPr="007B352B">
          <w:rPr>
            <w:rStyle w:val="Hyperlink"/>
          </w:rPr>
          <w:t>R2-2212940</w:t>
        </w:r>
      </w:hyperlink>
      <w:r w:rsidR="0011425F">
        <w:tab/>
        <w:t>Discussion on QoE configuration and reporting for NR-DC</w:t>
      </w:r>
      <w:r w:rsidR="0011425F">
        <w:tab/>
        <w:t>China Unicom</w:t>
      </w:r>
      <w:r w:rsidR="0011425F">
        <w:tab/>
        <w:t>discussion</w:t>
      </w:r>
      <w:r w:rsidR="0011425F">
        <w:tab/>
        <w:t>Rel-18</w:t>
      </w:r>
      <w:r w:rsidR="0011425F">
        <w:tab/>
        <w:t>NR_QoE-Core</w:t>
      </w:r>
    </w:p>
    <w:p w14:paraId="2CAEDF01" w14:textId="7AAEDEE7" w:rsidR="0011425F" w:rsidRDefault="0011425F" w:rsidP="0011425F">
      <w:pPr>
        <w:pStyle w:val="Doc-title"/>
      </w:pPr>
    </w:p>
    <w:p w14:paraId="5D9B05AE" w14:textId="56F91531" w:rsidR="00D9011A" w:rsidRPr="00D9011A" w:rsidRDefault="00D9011A" w:rsidP="00D9011A">
      <w:pPr>
        <w:pStyle w:val="Heading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5640353B" w:rsidR="00D9011A" w:rsidRPr="00D9011A" w:rsidRDefault="00D9011A" w:rsidP="00D9011A">
      <w:pPr>
        <w:pStyle w:val="Comments"/>
      </w:pPr>
      <w:r w:rsidRPr="00D9011A">
        <w:t xml:space="preserve">This agenda item will be </w:t>
      </w:r>
      <w:r w:rsidR="00DF7AB2">
        <w:t>deprioritized</w:t>
      </w:r>
      <w:r w:rsidRPr="00D9011A">
        <w:t xml:space="preserve"> in this meeting.</w:t>
      </w:r>
    </w:p>
    <w:p w14:paraId="483C2194" w14:textId="77777777" w:rsidR="00D9011A" w:rsidRPr="00D9011A" w:rsidRDefault="00D9011A" w:rsidP="00D9011A">
      <w:pPr>
        <w:pStyle w:val="Comments"/>
      </w:pPr>
    </w:p>
    <w:p w14:paraId="40BF7C33" w14:textId="7317842E" w:rsidR="0011425F" w:rsidRDefault="005A304F" w:rsidP="0011425F">
      <w:pPr>
        <w:pStyle w:val="Doc-title"/>
      </w:pPr>
      <w:hyperlink r:id="rId1736" w:tooltip="C:UsersjohanOneDriveDokument3GPPtsg_ranWG2_RL2RAN2DocsR2-2212855.zip" w:history="1">
        <w:r w:rsidR="0011425F" w:rsidRPr="007B352B">
          <w:rPr>
            <w:rStyle w:val="Hyperlink"/>
          </w:rPr>
          <w:t>R2-2212855</w:t>
        </w:r>
      </w:hyperlink>
      <w:r w:rsidR="0011425F">
        <w:tab/>
        <w:t>Recommended bitrate for XR services</w:t>
      </w:r>
      <w:r w:rsidR="0011425F">
        <w:tab/>
        <w:t>MediaTek Inc.</w:t>
      </w:r>
      <w:r w:rsidR="0011425F">
        <w:tab/>
        <w:t>discussion</w:t>
      </w:r>
      <w:r w:rsidR="0011425F">
        <w:tab/>
        <w:t>Rel-18</w:t>
      </w:r>
    </w:p>
    <w:p w14:paraId="61989757" w14:textId="0D0C990E" w:rsidR="0011425F" w:rsidRDefault="0011425F" w:rsidP="0011425F">
      <w:pPr>
        <w:pStyle w:val="Doc-title"/>
      </w:pPr>
    </w:p>
    <w:p w14:paraId="45E11371" w14:textId="189D321F" w:rsidR="00D9011A" w:rsidRPr="00D9011A" w:rsidRDefault="00D9011A" w:rsidP="00D9011A">
      <w:pPr>
        <w:pStyle w:val="Heading2"/>
      </w:pPr>
      <w:r w:rsidRPr="00D9011A">
        <w:t>8.15 NR Sidelink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Heading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7FC44FB0" w14:textId="56713845" w:rsidR="0011425F" w:rsidRDefault="005A304F" w:rsidP="0011425F">
      <w:pPr>
        <w:pStyle w:val="Doc-title"/>
      </w:pPr>
      <w:hyperlink r:id="rId1737" w:tooltip="C:UsersjohanOneDriveDokument3GPPtsg_ranWG2_RL2RAN2DocsR2-2211209.zip" w:history="1">
        <w:r w:rsidR="0011425F" w:rsidRPr="007B352B">
          <w:rPr>
            <w:rStyle w:val="Hyperlink"/>
          </w:rPr>
          <w:t>R2-2211209</w:t>
        </w:r>
      </w:hyperlink>
      <w:r w:rsidR="0011425F">
        <w:tab/>
        <w:t>Work plan of R18 SL-Evo</w:t>
      </w:r>
      <w:r w:rsidR="0011425F">
        <w:tab/>
        <w:t>OPPO, LG</w:t>
      </w:r>
      <w:r w:rsidR="0011425F">
        <w:tab/>
        <w:t>Work Plan</w:t>
      </w:r>
      <w:r w:rsidR="0011425F">
        <w:tab/>
        <w:t>Rel-18</w:t>
      </w:r>
      <w:r w:rsidR="0011425F">
        <w:tab/>
        <w:t>NR_SL_enh2</w:t>
      </w:r>
    </w:p>
    <w:p w14:paraId="347121E5" w14:textId="56DFA93F" w:rsidR="00D9011A" w:rsidRPr="00D9011A" w:rsidRDefault="00D9011A" w:rsidP="00D9011A">
      <w:pPr>
        <w:pStyle w:val="Heading3"/>
      </w:pPr>
      <w:r w:rsidRPr="00D9011A">
        <w:t>8.15.2</w:t>
      </w:r>
      <w:r w:rsidRPr="00D9011A">
        <w:tab/>
        <w:t>SL-U: RAN2 scope</w:t>
      </w:r>
    </w:p>
    <w:p w14:paraId="732E2E06" w14:textId="78470F58" w:rsidR="00D9011A" w:rsidRPr="00D9011A" w:rsidRDefault="00360688" w:rsidP="00D9011A">
      <w:pPr>
        <w:pStyle w:val="Comments"/>
      </w:pPr>
      <w:r>
        <w:t>Including f</w:t>
      </w:r>
      <w:r w:rsidR="00F24A49">
        <w:t>urther discussion/details on CAPC and (consistent) LBT failure</w:t>
      </w:r>
      <w:r>
        <w:t>, o</w:t>
      </w:r>
      <w:r w:rsidR="00F24A49">
        <w:t xml:space="preserve">ther </w:t>
      </w:r>
      <w:r>
        <w:t xml:space="preserve">impacts to MAC (resource allocation, DRX operation, etc.) and any other RAN2 scopes. </w:t>
      </w:r>
    </w:p>
    <w:p w14:paraId="518A067D" w14:textId="085EC684" w:rsidR="0011425F" w:rsidRDefault="005A304F" w:rsidP="0011425F">
      <w:pPr>
        <w:pStyle w:val="Doc-title"/>
      </w:pPr>
      <w:hyperlink r:id="rId1738" w:tooltip="C:UsersjohanOneDriveDokument3GPPtsg_ranWG2_RL2RAN2DocsR2-2211236.zip" w:history="1">
        <w:r w:rsidR="0011425F" w:rsidRPr="007B352B">
          <w:rPr>
            <w:rStyle w:val="Hyperlink"/>
          </w:rPr>
          <w:t>R2-2211236</w:t>
        </w:r>
      </w:hyperlink>
      <w:r w:rsidR="0011425F">
        <w:tab/>
        <w:t>Discussion on CAPC definition in SL-U</w:t>
      </w:r>
      <w:r w:rsidR="0011425F">
        <w:tab/>
        <w:t>OPPO</w:t>
      </w:r>
      <w:r w:rsidR="0011425F">
        <w:tab/>
        <w:t>discussion</w:t>
      </w:r>
      <w:r w:rsidR="0011425F">
        <w:tab/>
        <w:t>Rel-18</w:t>
      </w:r>
      <w:r w:rsidR="0011425F">
        <w:tab/>
        <w:t>NR_SL_enh2</w:t>
      </w:r>
    </w:p>
    <w:p w14:paraId="0E545F14" w14:textId="6F6BF844" w:rsidR="0011425F" w:rsidRDefault="005A304F" w:rsidP="0011425F">
      <w:pPr>
        <w:pStyle w:val="Doc-title"/>
      </w:pPr>
      <w:hyperlink r:id="rId1739" w:tooltip="C:UsersjohanOneDriveDokument3GPPtsg_ranWG2_RL2RAN2DocsR2-2211237.zip" w:history="1">
        <w:r w:rsidR="0011425F" w:rsidRPr="007B352B">
          <w:rPr>
            <w:rStyle w:val="Hyperlink"/>
          </w:rPr>
          <w:t>R2-2211237</w:t>
        </w:r>
      </w:hyperlink>
      <w:r w:rsidR="0011425F">
        <w:tab/>
        <w:t>Discussion on LBT impact in SL-U</w:t>
      </w:r>
      <w:r w:rsidR="0011425F">
        <w:tab/>
        <w:t>OPPO</w:t>
      </w:r>
      <w:r w:rsidR="0011425F">
        <w:tab/>
        <w:t>discussion</w:t>
      </w:r>
      <w:r w:rsidR="0011425F">
        <w:tab/>
        <w:t>Rel-18</w:t>
      </w:r>
      <w:r w:rsidR="0011425F">
        <w:tab/>
        <w:t>NR_SL_enh2</w:t>
      </w:r>
    </w:p>
    <w:p w14:paraId="2DF59F5B" w14:textId="383C145C" w:rsidR="0011425F" w:rsidRDefault="005A304F" w:rsidP="0011425F">
      <w:pPr>
        <w:pStyle w:val="Doc-title"/>
      </w:pPr>
      <w:hyperlink r:id="rId1740" w:tooltip="C:UsersjohanOneDriveDokument3GPPtsg_ranWG2_RL2RAN2DocsR2-2211320.zip" w:history="1">
        <w:r w:rsidR="0011425F" w:rsidRPr="007B352B">
          <w:rPr>
            <w:rStyle w:val="Hyperlink"/>
          </w:rPr>
          <w:t>R2-2211320</w:t>
        </w:r>
      </w:hyperlink>
      <w:r w:rsidR="0011425F">
        <w:tab/>
        <w:t>Further discussion on RAN2 impact due to SL LBT</w:t>
      </w:r>
      <w:r w:rsidR="0011425F">
        <w:tab/>
        <w:t>vivo</w:t>
      </w:r>
      <w:r w:rsidR="0011425F">
        <w:tab/>
        <w:t>discussion</w:t>
      </w:r>
    </w:p>
    <w:p w14:paraId="6C2FC0BA" w14:textId="21F5ABE0" w:rsidR="0011425F" w:rsidRDefault="005A304F" w:rsidP="0011425F">
      <w:pPr>
        <w:pStyle w:val="Doc-title"/>
      </w:pPr>
      <w:hyperlink r:id="rId1741" w:tooltip="C:UsersjohanOneDriveDokument3GPPtsg_ranWG2_RL2RAN2DocsR2-2211321.zip" w:history="1">
        <w:r w:rsidR="0011425F" w:rsidRPr="007B352B">
          <w:rPr>
            <w:rStyle w:val="Hyperlink"/>
          </w:rPr>
          <w:t>R2-2211321</w:t>
        </w:r>
      </w:hyperlink>
      <w:r w:rsidR="0011425F">
        <w:tab/>
        <w:t xml:space="preserve">Further discussion on SL CAPC </w:t>
      </w:r>
      <w:r w:rsidR="0011425F">
        <w:tab/>
        <w:t>vivo</w:t>
      </w:r>
      <w:r w:rsidR="0011425F">
        <w:tab/>
        <w:t>discussion</w:t>
      </w:r>
    </w:p>
    <w:p w14:paraId="78397044" w14:textId="42F85306" w:rsidR="0011425F" w:rsidRDefault="005A304F" w:rsidP="0011425F">
      <w:pPr>
        <w:pStyle w:val="Doc-title"/>
      </w:pPr>
      <w:hyperlink r:id="rId1742" w:tooltip="C:UsersjohanOneDriveDokument3GPPtsg_ranWG2_RL2RAN2DocsR2-2211507.zip" w:history="1">
        <w:r w:rsidR="0011425F" w:rsidRPr="007B352B">
          <w:rPr>
            <w:rStyle w:val="Hyperlink"/>
          </w:rPr>
          <w:t>R2-2211507</w:t>
        </w:r>
      </w:hyperlink>
      <w:r w:rsidR="0011425F">
        <w:tab/>
        <w:t>Aspects of channel access mechanisms</w:t>
      </w:r>
      <w:r w:rsidR="0011425F">
        <w:tab/>
        <w:t>Ericsson</w:t>
      </w:r>
      <w:r w:rsidR="0011425F">
        <w:tab/>
        <w:t>discussion</w:t>
      </w:r>
      <w:r w:rsidR="0011425F">
        <w:tab/>
        <w:t>Rel-18</w:t>
      </w:r>
      <w:r w:rsidR="0011425F">
        <w:tab/>
        <w:t>NR_SL_enh2</w:t>
      </w:r>
    </w:p>
    <w:p w14:paraId="3ED009B0" w14:textId="3C9A178B" w:rsidR="0011425F" w:rsidRDefault="005A304F" w:rsidP="0011425F">
      <w:pPr>
        <w:pStyle w:val="Doc-title"/>
      </w:pPr>
      <w:hyperlink r:id="rId1743" w:tooltip="C:UsersjohanOneDriveDokument3GPPtsg_ranWG2_RL2RAN2DocsR2-2211508.zip" w:history="1">
        <w:r w:rsidR="0011425F" w:rsidRPr="007B352B">
          <w:rPr>
            <w:rStyle w:val="Hyperlink"/>
          </w:rPr>
          <w:t>R2-2211508</w:t>
        </w:r>
      </w:hyperlink>
      <w:r w:rsidR="0011425F">
        <w:tab/>
        <w:t>CAPC table and MAC multiplex rules</w:t>
      </w:r>
      <w:r w:rsidR="0011425F">
        <w:tab/>
        <w:t>Ericsson</w:t>
      </w:r>
      <w:r w:rsidR="0011425F">
        <w:tab/>
        <w:t>discussion</w:t>
      </w:r>
      <w:r w:rsidR="0011425F">
        <w:tab/>
        <w:t>Rel-18</w:t>
      </w:r>
      <w:r w:rsidR="0011425F">
        <w:tab/>
        <w:t>NR_SL_enh2</w:t>
      </w:r>
    </w:p>
    <w:p w14:paraId="1329B439" w14:textId="3944770B" w:rsidR="0011425F" w:rsidRDefault="005A304F" w:rsidP="0011425F">
      <w:pPr>
        <w:pStyle w:val="Doc-title"/>
      </w:pPr>
      <w:hyperlink r:id="rId1744" w:tooltip="C:UsersjohanOneDriveDokument3GPPtsg_ranWG2_RL2RAN2DocsR2-2211553.zip" w:history="1">
        <w:r w:rsidR="0011425F" w:rsidRPr="007B352B">
          <w:rPr>
            <w:rStyle w:val="Hyperlink"/>
          </w:rPr>
          <w:t>R2-2211553</w:t>
        </w:r>
      </w:hyperlink>
      <w:r w:rsidR="0011425F">
        <w:tab/>
        <w:t>Remaining issues on CAPC for SL-U</w:t>
      </w:r>
      <w:r w:rsidR="0011425F">
        <w:tab/>
        <w:t>Huawei, HiSilicon</w:t>
      </w:r>
      <w:r w:rsidR="0011425F">
        <w:tab/>
        <w:t>discussion</w:t>
      </w:r>
      <w:r w:rsidR="0011425F">
        <w:tab/>
        <w:t>Rel-18</w:t>
      </w:r>
      <w:r w:rsidR="0011425F">
        <w:tab/>
        <w:t>NR_SL_enh2</w:t>
      </w:r>
    </w:p>
    <w:p w14:paraId="3BB5AA55" w14:textId="36398075" w:rsidR="0011425F" w:rsidRDefault="005A304F" w:rsidP="0011425F">
      <w:pPr>
        <w:pStyle w:val="Doc-title"/>
      </w:pPr>
      <w:hyperlink r:id="rId1745" w:tooltip="C:UsersjohanOneDriveDokument3GPPtsg_ranWG2_RL2RAN2DocsR2-2211554.zip" w:history="1">
        <w:r w:rsidR="0011425F" w:rsidRPr="007B352B">
          <w:rPr>
            <w:rStyle w:val="Hyperlink"/>
          </w:rPr>
          <w:t>R2-2211554</w:t>
        </w:r>
      </w:hyperlink>
      <w:r w:rsidR="0011425F">
        <w:tab/>
        <w:t>Discussion on LBT for SL-U</w:t>
      </w:r>
      <w:r w:rsidR="0011425F">
        <w:tab/>
        <w:t>Huawei, HiSilicon</w:t>
      </w:r>
      <w:r w:rsidR="0011425F">
        <w:tab/>
        <w:t>discussion</w:t>
      </w:r>
      <w:r w:rsidR="0011425F">
        <w:tab/>
        <w:t>Rel-18</w:t>
      </w:r>
      <w:r w:rsidR="0011425F">
        <w:tab/>
        <w:t>NR_SL_enh2</w:t>
      </w:r>
    </w:p>
    <w:p w14:paraId="13FF31FD" w14:textId="1D4765A4" w:rsidR="0011425F" w:rsidRDefault="005A304F" w:rsidP="0011425F">
      <w:pPr>
        <w:pStyle w:val="Doc-title"/>
      </w:pPr>
      <w:hyperlink r:id="rId1746" w:tooltip="C:UsersjohanOneDriveDokument3GPPtsg_ranWG2_RL2RAN2DocsR2-2211614.zip" w:history="1">
        <w:r w:rsidR="0011425F" w:rsidRPr="007B352B">
          <w:rPr>
            <w:rStyle w:val="Hyperlink"/>
          </w:rPr>
          <w:t>R2-2211614</w:t>
        </w:r>
      </w:hyperlink>
      <w:r w:rsidR="0011425F">
        <w:tab/>
        <w:t>On CAPC for SL-U</w:t>
      </w:r>
      <w:r w:rsidR="0011425F">
        <w:tab/>
        <w:t>Intel Corporation</w:t>
      </w:r>
      <w:r w:rsidR="0011425F">
        <w:tab/>
        <w:t>discussion</w:t>
      </w:r>
      <w:r w:rsidR="0011425F">
        <w:tab/>
        <w:t>Rel-18</w:t>
      </w:r>
      <w:r w:rsidR="0011425F">
        <w:tab/>
        <w:t>NR_SL_enh2</w:t>
      </w:r>
    </w:p>
    <w:p w14:paraId="6E971DA9" w14:textId="33947FB9" w:rsidR="0011425F" w:rsidRDefault="005A304F" w:rsidP="0011425F">
      <w:pPr>
        <w:pStyle w:val="Doc-title"/>
      </w:pPr>
      <w:hyperlink r:id="rId1747" w:tooltip="C:UsersjohanOneDriveDokument3GPPtsg_ranWG2_RL2RAN2DocsR2-2211615.zip" w:history="1">
        <w:r w:rsidR="0011425F" w:rsidRPr="007B352B">
          <w:rPr>
            <w:rStyle w:val="Hyperlink"/>
          </w:rPr>
          <w:t>R2-2211615</w:t>
        </w:r>
      </w:hyperlink>
      <w:r w:rsidR="0011425F">
        <w:tab/>
        <w:t>SL-U LBT MAC issues</w:t>
      </w:r>
      <w:r w:rsidR="0011425F">
        <w:tab/>
        <w:t>Intel Corporation</w:t>
      </w:r>
      <w:r w:rsidR="0011425F">
        <w:tab/>
        <w:t>discussion</w:t>
      </w:r>
      <w:r w:rsidR="0011425F">
        <w:tab/>
        <w:t>Rel-18</w:t>
      </w:r>
      <w:r w:rsidR="0011425F">
        <w:tab/>
        <w:t>NR_SL_enh2</w:t>
      </w:r>
    </w:p>
    <w:p w14:paraId="2F489893" w14:textId="6BCE0A38" w:rsidR="0011425F" w:rsidRDefault="005A304F" w:rsidP="0011425F">
      <w:pPr>
        <w:pStyle w:val="Doc-title"/>
      </w:pPr>
      <w:hyperlink r:id="rId1748" w:tooltip="C:UsersjohanOneDriveDokument3GPPtsg_ranWG2_RL2RAN2DocsR2-2211625.zip" w:history="1">
        <w:r w:rsidR="0011425F" w:rsidRPr="007B352B">
          <w:rPr>
            <w:rStyle w:val="Hyperlink"/>
          </w:rPr>
          <w:t>R2-2211625</w:t>
        </w:r>
      </w:hyperlink>
      <w:r w:rsidR="0011425F">
        <w:tab/>
        <w:t>Consideration on CAPC for SL-U</w:t>
      </w:r>
      <w:r w:rsidR="0011425F">
        <w:tab/>
        <w:t>CATT</w:t>
      </w:r>
      <w:r w:rsidR="0011425F">
        <w:tab/>
        <w:t>discussion</w:t>
      </w:r>
      <w:r w:rsidR="0011425F">
        <w:tab/>
        <w:t>Rel-18</w:t>
      </w:r>
      <w:r w:rsidR="0011425F">
        <w:tab/>
        <w:t>NR_SL_enh2</w:t>
      </w:r>
    </w:p>
    <w:p w14:paraId="44ACCDB4" w14:textId="02B4450B" w:rsidR="0011425F" w:rsidRDefault="005A304F" w:rsidP="0011425F">
      <w:pPr>
        <w:pStyle w:val="Doc-title"/>
      </w:pPr>
      <w:hyperlink r:id="rId1749" w:tooltip="C:UsersjohanOneDriveDokument3GPPtsg_ranWG2_RL2RAN2DocsR2-2211626.zip" w:history="1">
        <w:r w:rsidR="0011425F" w:rsidRPr="007B352B">
          <w:rPr>
            <w:rStyle w:val="Hyperlink"/>
          </w:rPr>
          <w:t>R2-2211626</w:t>
        </w:r>
      </w:hyperlink>
      <w:r w:rsidR="0011425F">
        <w:tab/>
        <w:t>Further Discussion on SL-specific Consistent LBT failure</w:t>
      </w:r>
      <w:r w:rsidR="0011425F">
        <w:tab/>
        <w:t>CATT</w:t>
      </w:r>
      <w:r w:rsidR="0011425F">
        <w:tab/>
        <w:t>discussion</w:t>
      </w:r>
      <w:r w:rsidR="0011425F">
        <w:tab/>
        <w:t>Rel-18</w:t>
      </w:r>
      <w:r w:rsidR="0011425F">
        <w:tab/>
        <w:t>NR_SL_enh2</w:t>
      </w:r>
    </w:p>
    <w:p w14:paraId="7FF99346" w14:textId="7F91A74E" w:rsidR="0011425F" w:rsidRDefault="005A304F" w:rsidP="0011425F">
      <w:pPr>
        <w:pStyle w:val="Doc-title"/>
      </w:pPr>
      <w:hyperlink r:id="rId1750" w:tooltip="C:UsersjohanOneDriveDokument3GPPtsg_ranWG2_RL2RAN2DocsR2-2211628.zip" w:history="1">
        <w:r w:rsidR="0011425F" w:rsidRPr="007B352B">
          <w:rPr>
            <w:rStyle w:val="Hyperlink"/>
          </w:rPr>
          <w:t>R2-2211628</w:t>
        </w:r>
      </w:hyperlink>
      <w:r w:rsidR="0011425F">
        <w:tab/>
        <w:t>CAPC and COT sharing for SL Unlicensed</w:t>
      </w:r>
      <w:r w:rsidR="0011425F">
        <w:tab/>
        <w:t>InterDigital</w:t>
      </w:r>
      <w:r w:rsidR="0011425F">
        <w:tab/>
        <w:t>discussion</w:t>
      </w:r>
      <w:r w:rsidR="0011425F">
        <w:tab/>
        <w:t>Rel-18</w:t>
      </w:r>
      <w:r w:rsidR="0011425F">
        <w:tab/>
        <w:t>NR_SL_enh2</w:t>
      </w:r>
    </w:p>
    <w:p w14:paraId="5980238B" w14:textId="1EDE1C35" w:rsidR="0011425F" w:rsidRDefault="005A304F" w:rsidP="0011425F">
      <w:pPr>
        <w:pStyle w:val="Doc-title"/>
      </w:pPr>
      <w:hyperlink r:id="rId1751" w:tooltip="C:UsersjohanOneDriveDokument3GPPtsg_ranWG2_RL2RAN2DocsR2-2211629.zip" w:history="1">
        <w:r w:rsidR="0011425F" w:rsidRPr="007B352B">
          <w:rPr>
            <w:rStyle w:val="Hyperlink"/>
          </w:rPr>
          <w:t>R2-2211629</w:t>
        </w:r>
      </w:hyperlink>
      <w:r w:rsidR="0011425F">
        <w:tab/>
        <w:t>Consistent LBT Failure Detection and Recovery</w:t>
      </w:r>
      <w:r w:rsidR="0011425F">
        <w:tab/>
        <w:t>InterDigital</w:t>
      </w:r>
      <w:r w:rsidR="0011425F">
        <w:tab/>
        <w:t>discussion</w:t>
      </w:r>
      <w:r w:rsidR="0011425F">
        <w:tab/>
        <w:t>Rel-18</w:t>
      </w:r>
      <w:r w:rsidR="0011425F">
        <w:tab/>
        <w:t>NR_SL_enh2</w:t>
      </w:r>
    </w:p>
    <w:p w14:paraId="76599AD8" w14:textId="2FF88A6A" w:rsidR="0011425F" w:rsidRDefault="005A304F" w:rsidP="0011425F">
      <w:pPr>
        <w:pStyle w:val="Doc-title"/>
      </w:pPr>
      <w:hyperlink r:id="rId1752" w:tooltip="C:UsersjohanOneDriveDokument3GPPtsg_ranWG2_RL2RAN2DocsR2-2211640.zip" w:history="1">
        <w:r w:rsidR="0011425F" w:rsidRPr="007B352B">
          <w:rPr>
            <w:rStyle w:val="Hyperlink"/>
          </w:rPr>
          <w:t>R2-2211640</w:t>
        </w:r>
      </w:hyperlink>
      <w:r w:rsidR="0011425F">
        <w:tab/>
        <w:t>Discussion on RAN2 aspects in SL-U</w:t>
      </w:r>
      <w:r w:rsidR="0011425F">
        <w:tab/>
        <w:t>LG Electronics France</w:t>
      </w:r>
      <w:r w:rsidR="0011425F">
        <w:tab/>
        <w:t>discussion</w:t>
      </w:r>
      <w:r w:rsidR="0011425F">
        <w:tab/>
        <w:t>Rel-18</w:t>
      </w:r>
      <w:r w:rsidR="0011425F">
        <w:tab/>
        <w:t>NR_SL_enh2</w:t>
      </w:r>
    </w:p>
    <w:p w14:paraId="384A8987" w14:textId="6E45AA5E" w:rsidR="0011425F" w:rsidRDefault="005A304F" w:rsidP="0011425F">
      <w:pPr>
        <w:pStyle w:val="Doc-title"/>
      </w:pPr>
      <w:hyperlink r:id="rId1753" w:tooltip="C:UsersjohanOneDriveDokument3GPPtsg_ranWG2_RL2RAN2DocsR2-2211684.zip" w:history="1">
        <w:r w:rsidR="0011425F" w:rsidRPr="007B352B">
          <w:rPr>
            <w:rStyle w:val="Hyperlink"/>
          </w:rPr>
          <w:t>R2-2211684</w:t>
        </w:r>
      </w:hyperlink>
      <w:r w:rsidR="0011425F">
        <w:tab/>
        <w:t>Further discussion on control plane aspects of SL-U</w:t>
      </w:r>
      <w:r w:rsidR="0011425F">
        <w:tab/>
        <w:t>Apple</w:t>
      </w:r>
      <w:r w:rsidR="0011425F">
        <w:tab/>
        <w:t>discussion</w:t>
      </w:r>
      <w:r w:rsidR="0011425F">
        <w:tab/>
        <w:t>NR_SL_enh2</w:t>
      </w:r>
    </w:p>
    <w:p w14:paraId="4D57617C" w14:textId="48CB5A26" w:rsidR="0011425F" w:rsidRDefault="005A304F" w:rsidP="0011425F">
      <w:pPr>
        <w:pStyle w:val="Doc-title"/>
      </w:pPr>
      <w:hyperlink r:id="rId1754" w:tooltip="C:UsersjohanOneDriveDokument3GPPtsg_ranWG2_RL2RAN2DocsR2-2211685.zip" w:history="1">
        <w:r w:rsidR="0011425F" w:rsidRPr="007B352B">
          <w:rPr>
            <w:rStyle w:val="Hyperlink"/>
          </w:rPr>
          <w:t>R2-2211685</w:t>
        </w:r>
      </w:hyperlink>
      <w:r w:rsidR="0011425F">
        <w:tab/>
        <w:t>Further discussion on user plane aspects of SL-U</w:t>
      </w:r>
      <w:r w:rsidR="0011425F">
        <w:tab/>
        <w:t>Apple</w:t>
      </w:r>
      <w:r w:rsidR="0011425F">
        <w:tab/>
        <w:t>discussion</w:t>
      </w:r>
      <w:r w:rsidR="0011425F">
        <w:tab/>
        <w:t>NR_SL_enh2</w:t>
      </w:r>
    </w:p>
    <w:p w14:paraId="0B1F5A4B" w14:textId="1C6C7452" w:rsidR="0011425F" w:rsidRDefault="005A304F" w:rsidP="0011425F">
      <w:pPr>
        <w:pStyle w:val="Doc-title"/>
      </w:pPr>
      <w:hyperlink r:id="rId1755" w:tooltip="C:UsersjohanOneDriveDokument3GPPtsg_ranWG2_RL2RAN2DocsR2-2211855.zip" w:history="1">
        <w:r w:rsidR="0011425F" w:rsidRPr="007B352B">
          <w:rPr>
            <w:rStyle w:val="Hyperlink"/>
          </w:rPr>
          <w:t>R2-2211855</w:t>
        </w:r>
      </w:hyperlink>
      <w:r w:rsidR="0011425F">
        <w:tab/>
        <w:t>Discussion on CAPC in SL-U</w:t>
      </w:r>
      <w:r w:rsidR="0011425F">
        <w:tab/>
        <w:t>ZTE Corporation, Sanechips</w:t>
      </w:r>
      <w:r w:rsidR="0011425F">
        <w:tab/>
        <w:t>discussion</w:t>
      </w:r>
      <w:r w:rsidR="0011425F">
        <w:tab/>
        <w:t>Rel-18</w:t>
      </w:r>
      <w:r w:rsidR="0011425F">
        <w:tab/>
        <w:t>NR_SL_enh2</w:t>
      </w:r>
    </w:p>
    <w:p w14:paraId="06D54D08" w14:textId="77777777" w:rsidR="0011425F" w:rsidRDefault="0011425F" w:rsidP="0011425F">
      <w:pPr>
        <w:pStyle w:val="Doc-title"/>
      </w:pPr>
      <w:r w:rsidRPr="007B352B">
        <w:rPr>
          <w:highlight w:val="yellow"/>
        </w:rPr>
        <w:t>R2-2211856</w:t>
      </w:r>
      <w:r>
        <w:tab/>
        <w:t>Discussion on MAC related aspects for SL-U</w:t>
      </w:r>
      <w:r>
        <w:tab/>
        <w:t>ZTE Corporation, Sanechips</w:t>
      </w:r>
      <w:r>
        <w:tab/>
        <w:t>discussion</w:t>
      </w:r>
      <w:r>
        <w:tab/>
        <w:t>Rel-18</w:t>
      </w:r>
      <w:r>
        <w:tab/>
        <w:t>NR_SL_enh2</w:t>
      </w:r>
      <w:r>
        <w:tab/>
        <w:t>Withdrawn</w:t>
      </w:r>
    </w:p>
    <w:p w14:paraId="48373470" w14:textId="78332B83" w:rsidR="0011425F" w:rsidRDefault="005A304F" w:rsidP="0011425F">
      <w:pPr>
        <w:pStyle w:val="Doc-title"/>
      </w:pPr>
      <w:hyperlink r:id="rId1756" w:tooltip="C:UsersjohanOneDriveDokument3GPPtsg_ranWG2_RL2RAN2DocsR2-2211950.zip" w:history="1">
        <w:r w:rsidR="0011425F" w:rsidRPr="007B352B">
          <w:rPr>
            <w:rStyle w:val="Hyperlink"/>
          </w:rPr>
          <w:t>R2-2211950</w:t>
        </w:r>
      </w:hyperlink>
      <w:r w:rsidR="0011425F">
        <w:tab/>
        <w:t>Discussion on LBT for sidelink operation on unlicensed spectrum</w:t>
      </w:r>
      <w:r w:rsidR="0011425F">
        <w:tab/>
        <w:t>Xiaomi</w:t>
      </w:r>
      <w:r w:rsidR="0011425F">
        <w:tab/>
        <w:t>discussion</w:t>
      </w:r>
    </w:p>
    <w:p w14:paraId="0D19F296" w14:textId="00D98D63" w:rsidR="0011425F" w:rsidRDefault="005A304F" w:rsidP="0011425F">
      <w:pPr>
        <w:pStyle w:val="Doc-title"/>
      </w:pPr>
      <w:hyperlink r:id="rId1757" w:tooltip="C:UsersjohanOneDriveDokument3GPPtsg_ranWG2_RL2RAN2DocsR2-2211951.zip" w:history="1">
        <w:r w:rsidR="0011425F" w:rsidRPr="007B352B">
          <w:rPr>
            <w:rStyle w:val="Hyperlink"/>
          </w:rPr>
          <w:t>R2-2211951</w:t>
        </w:r>
      </w:hyperlink>
      <w:r w:rsidR="0011425F">
        <w:tab/>
        <w:t>Discussion on channel access for sidelink operation on unlicensed spectrum</w:t>
      </w:r>
      <w:r w:rsidR="0011425F">
        <w:tab/>
        <w:t>Xiaomi</w:t>
      </w:r>
      <w:r w:rsidR="0011425F">
        <w:tab/>
        <w:t>discussion</w:t>
      </w:r>
    </w:p>
    <w:p w14:paraId="2D68A583" w14:textId="087508CB" w:rsidR="0011425F" w:rsidRDefault="005A304F" w:rsidP="0011425F">
      <w:pPr>
        <w:pStyle w:val="Doc-title"/>
      </w:pPr>
      <w:hyperlink r:id="rId1758" w:tooltip="C:UsersjohanOneDriveDokument3GPPtsg_ranWG2_RL2RAN2DocsR2-2212021.zip" w:history="1">
        <w:r w:rsidR="0011425F" w:rsidRPr="007B352B">
          <w:rPr>
            <w:rStyle w:val="Hyperlink"/>
          </w:rPr>
          <w:t>R2-2212021</w:t>
        </w:r>
      </w:hyperlink>
      <w:r w:rsidR="0011425F">
        <w:tab/>
        <w:t>Discussion on LBT impact to MAC for NR SL-U</w:t>
      </w:r>
      <w:r w:rsidR="0011425F">
        <w:tab/>
        <w:t>Lenovo</w:t>
      </w:r>
      <w:r w:rsidR="0011425F">
        <w:tab/>
        <w:t>discussion</w:t>
      </w:r>
      <w:r w:rsidR="0011425F">
        <w:tab/>
        <w:t>Rel-18</w:t>
      </w:r>
    </w:p>
    <w:p w14:paraId="21A8C01A" w14:textId="50838E67" w:rsidR="0011425F" w:rsidRDefault="005A304F" w:rsidP="0011425F">
      <w:pPr>
        <w:pStyle w:val="Doc-title"/>
      </w:pPr>
      <w:hyperlink r:id="rId1759" w:tooltip="C:UsersjohanOneDriveDokument3GPPtsg_ranWG2_RL2RAN2DocsR2-2212122.zip" w:history="1">
        <w:r w:rsidR="0011425F" w:rsidRPr="007B352B">
          <w:rPr>
            <w:rStyle w:val="Hyperlink"/>
          </w:rPr>
          <w:t>R2-2212122</w:t>
        </w:r>
      </w:hyperlink>
      <w:r w:rsidR="0011425F">
        <w:tab/>
        <w:t>Further details on the channel access priority for NR SL-U</w:t>
      </w:r>
      <w:r w:rsidR="0011425F">
        <w:tab/>
        <w:t xml:space="preserve">Lenovo </w:t>
      </w:r>
      <w:r w:rsidR="0011425F">
        <w:tab/>
        <w:t>discussion</w:t>
      </w:r>
      <w:r w:rsidR="0011425F">
        <w:tab/>
        <w:t>Rel-18</w:t>
      </w:r>
      <w:r w:rsidR="0011425F">
        <w:tab/>
        <w:t>NR_SL_enh2-Core</w:t>
      </w:r>
    </w:p>
    <w:p w14:paraId="2F054DDC" w14:textId="082109E1" w:rsidR="0011425F" w:rsidRDefault="005A304F" w:rsidP="0011425F">
      <w:pPr>
        <w:pStyle w:val="Doc-title"/>
      </w:pPr>
      <w:hyperlink r:id="rId1760" w:tooltip="C:UsersjohanOneDriveDokument3GPPtsg_ranWG2_RL2RAN2DocsR2-2212157.zip" w:history="1">
        <w:r w:rsidR="0011425F" w:rsidRPr="007B352B">
          <w:rPr>
            <w:rStyle w:val="Hyperlink"/>
          </w:rPr>
          <w:t>R2-2212157</w:t>
        </w:r>
      </w:hyperlink>
      <w:r w:rsidR="0011425F">
        <w:tab/>
        <w:t>Remaining issues on channel access priority in SL-U</w:t>
      </w:r>
      <w:r w:rsidR="0011425F">
        <w:tab/>
        <w:t>Spreadtrum Communications</w:t>
      </w:r>
      <w:r w:rsidR="0011425F">
        <w:tab/>
        <w:t>discussion</w:t>
      </w:r>
      <w:r w:rsidR="0011425F">
        <w:tab/>
        <w:t>Rel-18</w:t>
      </w:r>
    </w:p>
    <w:p w14:paraId="0B28C272" w14:textId="3539E9C7" w:rsidR="0011425F" w:rsidRDefault="005A304F" w:rsidP="0011425F">
      <w:pPr>
        <w:pStyle w:val="Doc-title"/>
      </w:pPr>
      <w:hyperlink r:id="rId1761" w:tooltip="C:UsersjohanOneDriveDokument3GPPtsg_ranWG2_RL2RAN2DocsR2-2212158.zip" w:history="1">
        <w:r w:rsidR="0011425F" w:rsidRPr="007B352B">
          <w:rPr>
            <w:rStyle w:val="Hyperlink"/>
          </w:rPr>
          <w:t>R2-2212158</w:t>
        </w:r>
      </w:hyperlink>
      <w:r w:rsidR="0011425F">
        <w:tab/>
        <w:t>LBT failure handling for SL-U</w:t>
      </w:r>
      <w:r w:rsidR="0011425F">
        <w:tab/>
        <w:t>Spreadtrum Communications</w:t>
      </w:r>
      <w:r w:rsidR="0011425F">
        <w:tab/>
        <w:t>discussion</w:t>
      </w:r>
      <w:r w:rsidR="0011425F">
        <w:tab/>
        <w:t>Rel-18</w:t>
      </w:r>
    </w:p>
    <w:p w14:paraId="06BDE5EC" w14:textId="65E7BB1B" w:rsidR="0011425F" w:rsidRDefault="005A304F" w:rsidP="0011425F">
      <w:pPr>
        <w:pStyle w:val="Doc-title"/>
      </w:pPr>
      <w:hyperlink r:id="rId1762" w:tooltip="C:UsersjohanOneDriveDokument3GPPtsg_ranWG2_RL2RAN2DocsR2-2212406.zip" w:history="1">
        <w:r w:rsidR="0011425F" w:rsidRPr="007B352B">
          <w:rPr>
            <w:rStyle w:val="Hyperlink"/>
          </w:rPr>
          <w:t>R2-2212406</w:t>
        </w:r>
      </w:hyperlink>
      <w:r w:rsidR="0011425F">
        <w:tab/>
        <w:t>Considerations on resource allocation for SL-U</w:t>
      </w:r>
      <w:r w:rsidR="0011425F">
        <w:tab/>
        <w:t>Nokia, Nokia Shanghai Bell</w:t>
      </w:r>
      <w:r w:rsidR="0011425F">
        <w:tab/>
        <w:t>discussion</w:t>
      </w:r>
      <w:r w:rsidR="0011425F">
        <w:tab/>
        <w:t>NR_SL_enh2</w:t>
      </w:r>
      <w:r w:rsidR="0011425F">
        <w:tab/>
      </w:r>
      <w:r w:rsidR="0011425F" w:rsidRPr="007B352B">
        <w:rPr>
          <w:highlight w:val="yellow"/>
        </w:rPr>
        <w:t>R2-2210342</w:t>
      </w:r>
    </w:p>
    <w:p w14:paraId="7412FC1E" w14:textId="6921B2D6" w:rsidR="0011425F" w:rsidRDefault="005A304F" w:rsidP="0011425F">
      <w:pPr>
        <w:pStyle w:val="Doc-title"/>
      </w:pPr>
      <w:hyperlink r:id="rId1763" w:tooltip="C:UsersjohanOneDriveDokument3GPPtsg_ranWG2_RL2RAN2DocsR2-2212409.zip" w:history="1">
        <w:r w:rsidR="0011425F" w:rsidRPr="007B352B">
          <w:rPr>
            <w:rStyle w:val="Hyperlink"/>
          </w:rPr>
          <w:t>R2-2212409</w:t>
        </w:r>
      </w:hyperlink>
      <w:r w:rsidR="0011425F">
        <w:tab/>
        <w:t>On channel access priority class and HARQ feedback</w:t>
      </w:r>
      <w:r w:rsidR="0011425F">
        <w:tab/>
        <w:t>Nokia, Nokia Shanghai Bell</w:t>
      </w:r>
      <w:r w:rsidR="0011425F">
        <w:tab/>
        <w:t>discussion</w:t>
      </w:r>
      <w:r w:rsidR="0011425F">
        <w:tab/>
        <w:t>Rel-18</w:t>
      </w:r>
      <w:r w:rsidR="0011425F">
        <w:tab/>
        <w:t>NR_SL_enh2</w:t>
      </w:r>
      <w:r w:rsidR="0011425F">
        <w:tab/>
      </w:r>
      <w:r w:rsidR="0011425F" w:rsidRPr="007B352B">
        <w:rPr>
          <w:highlight w:val="yellow"/>
        </w:rPr>
        <w:t>R2-2210357</w:t>
      </w:r>
    </w:p>
    <w:p w14:paraId="5A996FCE" w14:textId="5887FA39" w:rsidR="0011425F" w:rsidRDefault="005A304F" w:rsidP="0011425F">
      <w:pPr>
        <w:pStyle w:val="Doc-title"/>
      </w:pPr>
      <w:hyperlink r:id="rId1764" w:tooltip="C:UsersjohanOneDriveDokument3GPPtsg_ranWG2_RL2RAN2DocsR2-2212442.zip" w:history="1">
        <w:r w:rsidR="0011425F" w:rsidRPr="007B352B">
          <w:rPr>
            <w:rStyle w:val="Hyperlink"/>
          </w:rPr>
          <w:t>R2-2212442</w:t>
        </w:r>
      </w:hyperlink>
      <w:r w:rsidR="0011425F">
        <w:tab/>
        <w:t>SL CAPC</w:t>
      </w:r>
      <w:r w:rsidR="0011425F">
        <w:tab/>
        <w:t>Samsung Research America</w:t>
      </w:r>
      <w:r w:rsidR="0011425F">
        <w:tab/>
        <w:t>discussion</w:t>
      </w:r>
      <w:r w:rsidR="0011425F">
        <w:tab/>
        <w:t>Rel-18</w:t>
      </w:r>
      <w:r w:rsidR="0011425F">
        <w:tab/>
        <w:t>NR_SL_enh2</w:t>
      </w:r>
    </w:p>
    <w:p w14:paraId="35899211" w14:textId="46CAC139" w:rsidR="0011425F" w:rsidRDefault="005A304F" w:rsidP="0011425F">
      <w:pPr>
        <w:pStyle w:val="Doc-title"/>
      </w:pPr>
      <w:hyperlink r:id="rId1765" w:tooltip="C:UsersjohanOneDriveDokument3GPPtsg_ranWG2_RL2RAN2DocsR2-2212443.zip" w:history="1">
        <w:r w:rsidR="0011425F" w:rsidRPr="007B352B">
          <w:rPr>
            <w:rStyle w:val="Hyperlink"/>
          </w:rPr>
          <w:t>R2-2212443</w:t>
        </w:r>
      </w:hyperlink>
      <w:r w:rsidR="0011425F">
        <w:tab/>
        <w:t>SL resource allocation in SL-U</w:t>
      </w:r>
      <w:r w:rsidR="0011425F">
        <w:tab/>
        <w:t>Samsung Research America</w:t>
      </w:r>
      <w:r w:rsidR="0011425F">
        <w:tab/>
        <w:t>discussion</w:t>
      </w:r>
      <w:r w:rsidR="0011425F">
        <w:tab/>
        <w:t>Rel-18</w:t>
      </w:r>
      <w:r w:rsidR="0011425F">
        <w:tab/>
        <w:t>NR_SL_enh2</w:t>
      </w:r>
    </w:p>
    <w:p w14:paraId="3FFBE21C" w14:textId="648C9128" w:rsidR="0011425F" w:rsidRDefault="005A304F" w:rsidP="0011425F">
      <w:pPr>
        <w:pStyle w:val="Doc-title"/>
      </w:pPr>
      <w:hyperlink r:id="rId1766" w:tooltip="C:UsersjohanOneDriveDokument3GPPtsg_ranWG2_RL2RAN2DocsR2-2212496.zip" w:history="1">
        <w:r w:rsidR="0011425F" w:rsidRPr="007B352B">
          <w:rPr>
            <w:rStyle w:val="Hyperlink"/>
          </w:rPr>
          <w:t>R2-2212496</w:t>
        </w:r>
      </w:hyperlink>
      <w:r w:rsidR="0011425F">
        <w:tab/>
        <w:t>Discussion on CAPC definition for SL-U</w:t>
      </w:r>
      <w:r w:rsidR="0011425F">
        <w:tab/>
        <w:t>NEC Corporation</w:t>
      </w:r>
      <w:r w:rsidR="0011425F">
        <w:tab/>
        <w:t>discussion</w:t>
      </w:r>
    </w:p>
    <w:p w14:paraId="7A18F009" w14:textId="0EF442FA" w:rsidR="0011425F" w:rsidRDefault="005A304F" w:rsidP="0011425F">
      <w:pPr>
        <w:pStyle w:val="Doc-title"/>
      </w:pPr>
      <w:hyperlink r:id="rId1767" w:tooltip="C:UsersjohanOneDriveDokument3GPPtsg_ranWG2_RL2RAN2DocsR2-2212673.zip" w:history="1">
        <w:r w:rsidR="0011425F" w:rsidRPr="007B352B">
          <w:rPr>
            <w:rStyle w:val="Hyperlink"/>
          </w:rPr>
          <w:t>R2-2212673</w:t>
        </w:r>
      </w:hyperlink>
      <w:r w:rsidR="0011425F">
        <w:tab/>
        <w:t>Channel Access Priority Classes for SL-U</w:t>
      </w:r>
      <w:r w:rsidR="0011425F">
        <w:tab/>
        <w:t>MediaTek Inc.</w:t>
      </w:r>
      <w:r w:rsidR="0011425F">
        <w:tab/>
        <w:t>discussion</w:t>
      </w:r>
      <w:r w:rsidR="0011425F">
        <w:tab/>
        <w:t>Rel-18</w:t>
      </w:r>
    </w:p>
    <w:p w14:paraId="6541B04B" w14:textId="2B913506" w:rsidR="0011425F" w:rsidRDefault="005A304F" w:rsidP="0011425F">
      <w:pPr>
        <w:pStyle w:val="Doc-title"/>
      </w:pPr>
      <w:hyperlink r:id="rId1768" w:tooltip="C:UsersjohanOneDriveDokument3GPPtsg_ranWG2_RL2RAN2DocsR2-2212674.zip" w:history="1">
        <w:r w:rsidR="0011425F" w:rsidRPr="007B352B">
          <w:rPr>
            <w:rStyle w:val="Hyperlink"/>
          </w:rPr>
          <w:t>R2-2212674</w:t>
        </w:r>
      </w:hyperlink>
      <w:r w:rsidR="0011425F">
        <w:tab/>
        <w:t>HARQ-based Sidelink RLF due to LBT failure</w:t>
      </w:r>
      <w:r w:rsidR="0011425F">
        <w:tab/>
        <w:t>MediaTek Inc.</w:t>
      </w:r>
      <w:r w:rsidR="0011425F">
        <w:tab/>
        <w:t>discussion</w:t>
      </w:r>
      <w:r w:rsidR="0011425F">
        <w:tab/>
        <w:t>Rel-18</w:t>
      </w:r>
    </w:p>
    <w:p w14:paraId="59751DDB" w14:textId="420ECD3F" w:rsidR="0011425F" w:rsidRDefault="005A304F" w:rsidP="0011425F">
      <w:pPr>
        <w:pStyle w:val="Doc-title"/>
      </w:pPr>
      <w:hyperlink r:id="rId1769" w:tooltip="C:UsersjohanOneDriveDokument3GPPtsg_ranWG2_RL2RAN2DocsR2-2212681.zip" w:history="1">
        <w:r w:rsidR="0011425F" w:rsidRPr="007B352B">
          <w:rPr>
            <w:rStyle w:val="Hyperlink"/>
          </w:rPr>
          <w:t>R2-2212681</w:t>
        </w:r>
      </w:hyperlink>
      <w:r w:rsidR="0011425F">
        <w:tab/>
        <w:t>Discussion on sidelink CAPC</w:t>
      </w:r>
      <w:r w:rsidR="0011425F">
        <w:tab/>
        <w:t>Qualcomm India Pvt Ltd</w:t>
      </w:r>
      <w:r w:rsidR="0011425F">
        <w:tab/>
        <w:t>discussion</w:t>
      </w:r>
    </w:p>
    <w:p w14:paraId="1AED4226" w14:textId="7438C3A4" w:rsidR="0011425F" w:rsidRDefault="005A304F" w:rsidP="0011425F">
      <w:pPr>
        <w:pStyle w:val="Doc-title"/>
      </w:pPr>
      <w:hyperlink r:id="rId1770" w:tooltip="C:UsersjohanOneDriveDokument3GPPtsg_ranWG2_RL2RAN2DocsR2-2212689.zip" w:history="1">
        <w:r w:rsidR="0011425F" w:rsidRPr="007B352B">
          <w:rPr>
            <w:rStyle w:val="Hyperlink"/>
          </w:rPr>
          <w:t>R2-2212689</w:t>
        </w:r>
      </w:hyperlink>
      <w:r w:rsidR="0011425F">
        <w:tab/>
        <w:t>Discussion on sidelink LBT impact</w:t>
      </w:r>
      <w:r w:rsidR="0011425F">
        <w:tab/>
        <w:t>Qualcomm India Pvt Ltd</w:t>
      </w:r>
      <w:r w:rsidR="0011425F">
        <w:tab/>
        <w:t>discussion</w:t>
      </w:r>
    </w:p>
    <w:p w14:paraId="102B766A" w14:textId="4CA83DD4" w:rsidR="0011425F" w:rsidRDefault="005A304F" w:rsidP="0011425F">
      <w:pPr>
        <w:pStyle w:val="Doc-title"/>
      </w:pPr>
      <w:hyperlink r:id="rId1771" w:tooltip="C:UsersjohanOneDriveDokument3GPPtsg_ranWG2_RL2RAN2DocsR2-2212797.zip" w:history="1">
        <w:r w:rsidR="0011425F" w:rsidRPr="007B352B">
          <w:rPr>
            <w:rStyle w:val="Hyperlink"/>
          </w:rPr>
          <w:t>R2-2212797</w:t>
        </w:r>
      </w:hyperlink>
      <w:r w:rsidR="0011425F">
        <w:tab/>
        <w:t>Discussion on sidelink un-licensed</w:t>
      </w:r>
      <w:r w:rsidR="0011425F">
        <w:tab/>
        <w:t>ITL</w:t>
      </w:r>
      <w:r w:rsidR="0011425F">
        <w:tab/>
        <w:t>discussion</w:t>
      </w:r>
      <w:r w:rsidR="0011425F">
        <w:tab/>
        <w:t>Rel-18</w:t>
      </w:r>
    </w:p>
    <w:p w14:paraId="04A2BFB7" w14:textId="78035777" w:rsidR="0011425F" w:rsidRDefault="005A304F" w:rsidP="0011425F">
      <w:pPr>
        <w:pStyle w:val="Doc-title"/>
      </w:pPr>
      <w:hyperlink r:id="rId1772" w:tooltip="C:UsersjohanOneDriveDokument3GPPtsg_ranWG2_RL2RAN2DocsR2-2212847.zip" w:history="1">
        <w:r w:rsidR="0011425F" w:rsidRPr="007B352B">
          <w:rPr>
            <w:rStyle w:val="Hyperlink"/>
          </w:rPr>
          <w:t>R2-2212847</w:t>
        </w:r>
      </w:hyperlink>
      <w:r w:rsidR="0011425F">
        <w:tab/>
        <w:t>Discussion on RAN2 Aspects in SL-U</w:t>
      </w:r>
      <w:r w:rsidR="0011425F">
        <w:tab/>
        <w:t>Fraunhofer IIS</w:t>
      </w:r>
      <w:r w:rsidR="0011425F">
        <w:tab/>
        <w:t>discussion</w:t>
      </w:r>
      <w:r w:rsidR="0011425F">
        <w:tab/>
        <w:t>NR_SL_enh2</w:t>
      </w:r>
    </w:p>
    <w:p w14:paraId="3888C9EB" w14:textId="02BC4894" w:rsidR="0011425F" w:rsidRDefault="005A304F" w:rsidP="0011425F">
      <w:pPr>
        <w:pStyle w:val="Doc-title"/>
      </w:pPr>
      <w:hyperlink r:id="rId1773" w:tooltip="C:UsersjohanOneDriveDokument3GPPtsg_ranWG2_RL2RAN2DocsR2-2212924.zip" w:history="1">
        <w:r w:rsidR="0011425F" w:rsidRPr="007B352B">
          <w:rPr>
            <w:rStyle w:val="Hyperlink"/>
          </w:rPr>
          <w:t>R2-2212924</w:t>
        </w:r>
      </w:hyperlink>
      <w:r w:rsidR="0011425F">
        <w:tab/>
        <w:t>Discussion on MAC related aspects for SL-U</w:t>
      </w:r>
      <w:r w:rsidR="0011425F">
        <w:tab/>
        <w:t>ZTE Corporation, Sanechips</w:t>
      </w:r>
      <w:r w:rsidR="0011425F">
        <w:tab/>
        <w:t>discussion</w:t>
      </w:r>
      <w:r w:rsidR="0011425F">
        <w:tab/>
        <w:t>Rel-18</w:t>
      </w:r>
      <w:r w:rsidR="0011425F">
        <w:tab/>
        <w:t>NR_SL_enh2</w:t>
      </w:r>
    </w:p>
    <w:p w14:paraId="74E766C5" w14:textId="77777777" w:rsidR="0011425F" w:rsidRPr="0011425F" w:rsidRDefault="0011425F" w:rsidP="0011425F">
      <w:pPr>
        <w:pStyle w:val="Doc-text2"/>
      </w:pPr>
    </w:p>
    <w:p w14:paraId="5498FA8F" w14:textId="5B7DE9C9" w:rsidR="00D9011A" w:rsidRPr="00D9011A" w:rsidRDefault="00D9011A" w:rsidP="00D9011A">
      <w:pPr>
        <w:pStyle w:val="Heading2"/>
      </w:pPr>
      <w:r w:rsidRPr="00D9011A">
        <w:t>8.16</w:t>
      </w:r>
      <w:r w:rsidRPr="00D9011A">
        <w:tab/>
        <w:t>Artificial Intelligence Machine Learning for NR air interface</w:t>
      </w:r>
    </w:p>
    <w:p w14:paraId="0BD113B9" w14:textId="77777777" w:rsidR="00D9011A" w:rsidRPr="00D9011A" w:rsidRDefault="00D9011A" w:rsidP="00D9011A">
      <w:pPr>
        <w:pStyle w:val="Comments"/>
      </w:pPr>
      <w:r w:rsidRPr="00D9011A">
        <w:t>(FS_NR_AIML_air; leading WG: RAN1; REL-18; WID:RP-Xxxxxx)</w:t>
      </w:r>
    </w:p>
    <w:p w14:paraId="6EEE5687" w14:textId="77777777" w:rsidR="00D9011A" w:rsidRPr="00D9011A" w:rsidRDefault="00D9011A" w:rsidP="00D9011A">
      <w:pPr>
        <w:pStyle w:val="Comments"/>
      </w:pPr>
      <w:r w:rsidRPr="00D9011A">
        <w:t>Time budget: 1 TU</w:t>
      </w:r>
    </w:p>
    <w:p w14:paraId="487A6D55" w14:textId="3F0496CD" w:rsidR="00D9011A" w:rsidRDefault="00D9011A" w:rsidP="00D9011A">
      <w:pPr>
        <w:pStyle w:val="Comments"/>
      </w:pPr>
      <w:r w:rsidRPr="00D9011A">
        <w:t>Tdoc Limitation: 2 tdocs</w:t>
      </w:r>
    </w:p>
    <w:p w14:paraId="2E1A04D9" w14:textId="2B39A4F2" w:rsidR="00BB42B9" w:rsidRPr="00D9011A" w:rsidRDefault="00BB42B9" w:rsidP="00D9011A">
      <w:pPr>
        <w:pStyle w:val="Comments"/>
      </w:pPr>
      <w:r>
        <w:t xml:space="preserve">Technical input will be prioritized, Organizational aspects may not be treated. </w:t>
      </w:r>
    </w:p>
    <w:p w14:paraId="1BC12C20" w14:textId="77777777" w:rsidR="00D9011A" w:rsidRPr="00D9011A" w:rsidRDefault="00D9011A" w:rsidP="00D9011A">
      <w:pPr>
        <w:pStyle w:val="Heading3"/>
      </w:pPr>
      <w:r w:rsidRPr="00D9011A">
        <w:t>8.16.1</w:t>
      </w:r>
      <w:r w:rsidRPr="00D9011A">
        <w:tab/>
        <w:t>Organizational</w:t>
      </w:r>
    </w:p>
    <w:p w14:paraId="5CC67DB9" w14:textId="6AA3CB70" w:rsidR="00D9011A" w:rsidRDefault="00BB42B9" w:rsidP="00D9011A">
      <w:pPr>
        <w:pStyle w:val="Comments"/>
      </w:pPr>
      <w:r>
        <w:t xml:space="preserve">LS ins. </w:t>
      </w:r>
      <w:r w:rsidR="00D9011A" w:rsidRPr="00D9011A">
        <w:t xml:space="preserve">Rapporteur input. </w:t>
      </w:r>
    </w:p>
    <w:p w14:paraId="28C08498" w14:textId="7CAB8D30" w:rsidR="00C5529C" w:rsidRDefault="00C5529C" w:rsidP="00D9011A">
      <w:pPr>
        <w:pStyle w:val="Comments"/>
      </w:pPr>
    </w:p>
    <w:p w14:paraId="0D46FADD" w14:textId="279B9A98" w:rsidR="00C5529C" w:rsidRDefault="005A304F" w:rsidP="00C5529C">
      <w:pPr>
        <w:pStyle w:val="Doc-title"/>
      </w:pPr>
      <w:hyperlink r:id="rId1774" w:tooltip="C:UsersjohanOneDriveDokument3GPPtsg_ranWG2_RL2RAN2DocsR2-2212996.zip" w:history="1">
        <w:r w:rsidR="00C5529C" w:rsidRPr="00C5529C">
          <w:rPr>
            <w:rStyle w:val="Hyperlink"/>
          </w:rPr>
          <w:t>R2-2212996</w:t>
        </w:r>
      </w:hyperlink>
      <w:r w:rsidR="00662C0D">
        <w:tab/>
      </w:r>
      <w:r w:rsidR="00662C0D" w:rsidRPr="00662C0D">
        <w:t>Rapporteur remarks and contributions overview</w:t>
      </w:r>
      <w:r w:rsidR="00662C0D">
        <w:tab/>
        <w:t>Ericsson, Qualcomm inc.</w:t>
      </w:r>
      <w:r w:rsidR="000C3FC6">
        <w:tab/>
        <w:t>discussion</w:t>
      </w:r>
      <w:r w:rsidR="000C3FC6">
        <w:tab/>
        <w:t>Rel-18</w:t>
      </w:r>
      <w:r w:rsidR="000C3FC6">
        <w:tab/>
      </w:r>
      <w:r w:rsidR="000C3FC6" w:rsidRPr="000C3FC6">
        <w:t>FS_NR_AIML_air</w:t>
      </w:r>
    </w:p>
    <w:p w14:paraId="6001E3DD" w14:textId="77777777" w:rsidR="00C5529C" w:rsidRDefault="00C5529C" w:rsidP="00662C0D">
      <w:pPr>
        <w:pStyle w:val="Doc-comment"/>
        <w:ind w:left="1803"/>
      </w:pPr>
      <w:r>
        <w:t>Observation 1</w:t>
      </w:r>
      <w:r>
        <w:tab/>
        <w:t xml:space="preserve">For “AIML methods” and the different use cases, RAN2 could refer to the following scenarios. </w:t>
      </w:r>
    </w:p>
    <w:p w14:paraId="74A92220" w14:textId="3F037501" w:rsidR="00C5529C" w:rsidRDefault="00C5529C" w:rsidP="00662C0D">
      <w:pPr>
        <w:pStyle w:val="Doc-comment"/>
        <w:ind w:left="1803"/>
      </w:pPr>
      <w:r>
        <w:t xml:space="preserve">Scenario 1: One-sided AI/ML model at NW side or UE side (limited spec. impact). </w:t>
      </w:r>
    </w:p>
    <w:p w14:paraId="67973FC3" w14:textId="77777777" w:rsidR="00C5529C" w:rsidRDefault="00C5529C" w:rsidP="00662C0D">
      <w:pPr>
        <w:pStyle w:val="Doc-comment"/>
        <w:ind w:left="1803"/>
      </w:pPr>
      <w:r>
        <w:t xml:space="preserve">Scenario 2: One-sided AI/ML model at NW side, with UE-related model LCM signalling. </w:t>
      </w:r>
    </w:p>
    <w:p w14:paraId="39A97703" w14:textId="77777777" w:rsidR="00C5529C" w:rsidRDefault="00C5529C" w:rsidP="00662C0D">
      <w:pPr>
        <w:pStyle w:val="Doc-comment"/>
        <w:ind w:left="1803"/>
      </w:pPr>
      <w:r>
        <w:t xml:space="preserve">Scenario 3: One-sided AI/ML model at UE side, with NW-related model LCM signalling. </w:t>
      </w:r>
    </w:p>
    <w:p w14:paraId="723D0F46" w14:textId="4C303221" w:rsidR="0021109B" w:rsidRDefault="00C5529C" w:rsidP="00662C0D">
      <w:pPr>
        <w:pStyle w:val="Doc-comment"/>
        <w:ind w:left="1803"/>
      </w:pPr>
      <w:r>
        <w:t>Scenario 4: Two-sided AI/ML model, with model LCM signalling.</w:t>
      </w:r>
    </w:p>
    <w:p w14:paraId="6436365B" w14:textId="77777777" w:rsidR="00662C0D" w:rsidRDefault="00662C0D" w:rsidP="00C5529C">
      <w:pPr>
        <w:pStyle w:val="Doc-text2"/>
      </w:pPr>
    </w:p>
    <w:p w14:paraId="64090226" w14:textId="7E24C8BF" w:rsidR="0021109B" w:rsidRDefault="0021109B" w:rsidP="00C5529C">
      <w:pPr>
        <w:pStyle w:val="Doc-text2"/>
      </w:pPr>
      <w:r>
        <w:t>DISCUSSION</w:t>
      </w:r>
    </w:p>
    <w:p w14:paraId="408CAE92" w14:textId="08492ADE" w:rsidR="00662C0D" w:rsidRDefault="00662C0D" w:rsidP="00C5529C">
      <w:pPr>
        <w:pStyle w:val="Doc-text2"/>
      </w:pPr>
      <w:r>
        <w:t xml:space="preserve">Observation 1: </w:t>
      </w:r>
    </w:p>
    <w:p w14:paraId="60320433" w14:textId="374BE795" w:rsidR="0021109B" w:rsidRDefault="0021109B" w:rsidP="00C5529C">
      <w:pPr>
        <w:pStyle w:val="Doc-text2"/>
      </w:pPr>
      <w:r>
        <w:t>-</w:t>
      </w:r>
      <w:r>
        <w:tab/>
        <w:t xml:space="preserve">Chair wonder if we should endorse the </w:t>
      </w:r>
      <w:r w:rsidR="00662C0D">
        <w:t xml:space="preserve">scenarios. They seem more useful to R2 then the R1-defined concepts. </w:t>
      </w:r>
    </w:p>
    <w:p w14:paraId="0B303D56" w14:textId="73947C7C" w:rsidR="00C5529C" w:rsidRDefault="00C5529C" w:rsidP="00C5529C">
      <w:pPr>
        <w:pStyle w:val="Doc-text2"/>
      </w:pPr>
      <w:r>
        <w:t xml:space="preserve">- </w:t>
      </w:r>
      <w:r>
        <w:tab/>
        <w:t xml:space="preserve">OPPO think there is no harm to have these scenarios. </w:t>
      </w:r>
    </w:p>
    <w:p w14:paraId="2F473E3E" w14:textId="69D1D4AB" w:rsidR="00C5529C" w:rsidRDefault="00C5529C" w:rsidP="00C5529C">
      <w:pPr>
        <w:pStyle w:val="Doc-text2"/>
      </w:pPr>
      <w:r>
        <w:t>-</w:t>
      </w:r>
      <w:r>
        <w:tab/>
        <w:t>Samsung wonder if we should elaborate more on these scenarios</w:t>
      </w:r>
    </w:p>
    <w:p w14:paraId="6C3A2DA4" w14:textId="79D7F596" w:rsidR="00C5529C" w:rsidRDefault="00C5529C" w:rsidP="00C5529C">
      <w:pPr>
        <w:pStyle w:val="Doc-text2"/>
      </w:pPr>
      <w:r>
        <w:t>-</w:t>
      </w:r>
      <w:r>
        <w:tab/>
        <w:t xml:space="preserve">ZTE think that for scenario 1 there may not be R2 impact but data collection for network. </w:t>
      </w:r>
    </w:p>
    <w:p w14:paraId="6CF56C42" w14:textId="76001033" w:rsidR="0021109B" w:rsidRDefault="0021109B" w:rsidP="00C5529C">
      <w:pPr>
        <w:pStyle w:val="Doc-text2"/>
      </w:pPr>
      <w:r>
        <w:t>-</w:t>
      </w:r>
      <w:r>
        <w:tab/>
        <w:t>Apple think these will cause confusion for RAN1</w:t>
      </w:r>
    </w:p>
    <w:p w14:paraId="7B7A62E5" w14:textId="59091324" w:rsidR="00662C0D" w:rsidRDefault="00662C0D" w:rsidP="00C5529C">
      <w:pPr>
        <w:pStyle w:val="Doc-text2"/>
      </w:pPr>
      <w:r>
        <w:t>-</w:t>
      </w:r>
      <w:r>
        <w:tab/>
        <w:t xml:space="preserve">Chair: some objection comments, so lets not spend too much time on these scenarios, no consensus. </w:t>
      </w:r>
    </w:p>
    <w:p w14:paraId="1DFE7513" w14:textId="7CCCD417" w:rsidR="0021109B" w:rsidRDefault="0021109B" w:rsidP="00C5529C">
      <w:pPr>
        <w:pStyle w:val="Doc-text2"/>
      </w:pPr>
      <w:r>
        <w:t>P1</w:t>
      </w:r>
    </w:p>
    <w:p w14:paraId="58F177AE" w14:textId="25782546" w:rsidR="0021109B" w:rsidRDefault="0021109B" w:rsidP="00C5529C">
      <w:pPr>
        <w:pStyle w:val="Doc-text2"/>
      </w:pPr>
      <w:r>
        <w:t>-</w:t>
      </w:r>
      <w:r>
        <w:tab/>
        <w:t>vivo think we shall not focus on transparent case. QC doesn’t agree, assumptions on transp model transfer it anyway has impacts</w:t>
      </w:r>
    </w:p>
    <w:p w14:paraId="16EBFA20" w14:textId="0D0BAEF4" w:rsidR="0021109B" w:rsidRDefault="0021109B" w:rsidP="00C5529C">
      <w:pPr>
        <w:pStyle w:val="Doc-text2"/>
      </w:pPr>
      <w:r>
        <w:t>-</w:t>
      </w:r>
      <w:r>
        <w:tab/>
        <w:t>CATT think this is ok</w:t>
      </w:r>
    </w:p>
    <w:p w14:paraId="14437B8B" w14:textId="136C90EB" w:rsidR="0021109B" w:rsidRDefault="0021109B" w:rsidP="00C5529C">
      <w:pPr>
        <w:pStyle w:val="Doc-text2"/>
      </w:pPr>
      <w:r>
        <w:t>-</w:t>
      </w:r>
      <w:r>
        <w:tab/>
        <w:t xml:space="preserve">TMO: R1 has a hard time defining what a model is. Think </w:t>
      </w:r>
      <w:r w:rsidR="00662C0D">
        <w:t xml:space="preserve">this will be difficult to agree. </w:t>
      </w:r>
    </w:p>
    <w:p w14:paraId="4700335B" w14:textId="46FD7D45" w:rsidR="00662C0D" w:rsidRDefault="00662C0D" w:rsidP="00C5529C">
      <w:pPr>
        <w:pStyle w:val="Doc-text2"/>
      </w:pPr>
      <w:r>
        <w:lastRenderedPageBreak/>
        <w:t>-</w:t>
      </w:r>
      <w:r>
        <w:tab/>
        <w:t xml:space="preserve">Chair: then a large number of non-captured comments, no consensus to agree. As most other proposals were organizational in nature </w:t>
      </w:r>
      <w:r w:rsidR="005F1598">
        <w:t>thy were skipped</w:t>
      </w:r>
    </w:p>
    <w:p w14:paraId="05BBA706" w14:textId="72A78D8F" w:rsidR="005F1598" w:rsidRDefault="005F1598" w:rsidP="005F1598">
      <w:pPr>
        <w:pStyle w:val="Agreement"/>
      </w:pPr>
      <w:r>
        <w:t>noted</w:t>
      </w:r>
    </w:p>
    <w:p w14:paraId="260CC01A" w14:textId="77777777" w:rsidR="0021109B" w:rsidRDefault="0021109B" w:rsidP="00C5529C">
      <w:pPr>
        <w:pStyle w:val="Doc-text2"/>
      </w:pPr>
    </w:p>
    <w:p w14:paraId="45D20197" w14:textId="77777777" w:rsidR="00D9011A" w:rsidRPr="00D9011A" w:rsidRDefault="00D9011A" w:rsidP="00D9011A">
      <w:pPr>
        <w:pStyle w:val="Heading3"/>
      </w:pPr>
      <w:r w:rsidRPr="00D9011A">
        <w:t xml:space="preserve">8.16.2 </w:t>
      </w:r>
      <w:r w:rsidRPr="00D9011A">
        <w:tab/>
        <w:t xml:space="preserve">AIML methods </w:t>
      </w:r>
    </w:p>
    <w:p w14:paraId="2493E077" w14:textId="5D6D2D09" w:rsidR="00D9011A" w:rsidRDefault="00D9011A" w:rsidP="00D9011A">
      <w:pPr>
        <w:pStyle w:val="Comments"/>
      </w:pPr>
      <w:r w:rsidRPr="00D9011A">
        <w:t>Explore AIML methods that are expected applicable to this SI and their expected or potential architecture</w:t>
      </w:r>
      <w:r w:rsidR="00BB42B9">
        <w:t xml:space="preserve"> </w:t>
      </w:r>
      <w:r w:rsidRPr="00D9011A">
        <w:t xml:space="preserve">(allocation of functionality to entities), </w:t>
      </w:r>
      <w:r w:rsidR="00BB42B9">
        <w:t xml:space="preserve">Identification of Models, </w:t>
      </w:r>
      <w:r w:rsidRPr="00D9011A">
        <w:t>other framework aspects, impact on RAN2 and in general.</w:t>
      </w:r>
    </w:p>
    <w:p w14:paraId="04D83DF8" w14:textId="77777777" w:rsidR="003F2372" w:rsidRDefault="003F2372" w:rsidP="003F2372">
      <w:pPr>
        <w:pStyle w:val="Doc-title"/>
      </w:pPr>
    </w:p>
    <w:p w14:paraId="05E3350D" w14:textId="4EF1B8CB" w:rsidR="003F2372" w:rsidRDefault="005A304F" w:rsidP="00662C0D">
      <w:pPr>
        <w:pStyle w:val="Doc-title"/>
      </w:pPr>
      <w:hyperlink r:id="rId1775" w:tooltip="C:UsersjohanOneDriveDokument3GPPtsg_ranWG2_RL2RAN2DocsR2-2212405.zip" w:history="1">
        <w:r w:rsidR="003F2372" w:rsidRPr="007B352B">
          <w:rPr>
            <w:rStyle w:val="Hyperlink"/>
          </w:rPr>
          <w:t>R2-2212405</w:t>
        </w:r>
      </w:hyperlink>
      <w:r w:rsidR="003F2372">
        <w:tab/>
        <w:t>Discussion on AI/ML model life cycle management</w:t>
      </w:r>
      <w:r w:rsidR="003F2372">
        <w:tab/>
        <w:t>InterDigital, Inc.</w:t>
      </w:r>
      <w:r w:rsidR="003F2372">
        <w:tab/>
        <w:t>discussion</w:t>
      </w:r>
      <w:r w:rsidR="003F2372">
        <w:tab/>
        <w:t>Rel-18</w:t>
      </w:r>
      <w:r w:rsidR="003F2372">
        <w:tab/>
        <w:t>FS_NR_AIML_air</w:t>
      </w:r>
    </w:p>
    <w:p w14:paraId="2A4B2EF8" w14:textId="77777777" w:rsidR="00662C0D" w:rsidRPr="00662C0D" w:rsidRDefault="00662C0D" w:rsidP="00662C0D">
      <w:pPr>
        <w:pStyle w:val="Doc-text2"/>
      </w:pPr>
    </w:p>
    <w:p w14:paraId="3EDF02D8" w14:textId="2D82F3BD" w:rsidR="003F2372" w:rsidRDefault="003F2372" w:rsidP="003F2372">
      <w:pPr>
        <w:pStyle w:val="Doc-text2"/>
      </w:pPr>
      <w:r>
        <w:t>DISCUSSION</w:t>
      </w:r>
    </w:p>
    <w:p w14:paraId="7589F21A" w14:textId="13CD681D" w:rsidR="003F2372" w:rsidRDefault="003F2372" w:rsidP="003F2372">
      <w:pPr>
        <w:pStyle w:val="Doc-text2"/>
      </w:pPr>
      <w:r>
        <w:t xml:space="preserve">P1 </w:t>
      </w:r>
    </w:p>
    <w:p w14:paraId="4A1FDAD4" w14:textId="6E8E67DA" w:rsidR="003F2372" w:rsidRDefault="003F2372" w:rsidP="003F2372">
      <w:pPr>
        <w:pStyle w:val="Doc-text2"/>
      </w:pPr>
      <w:r>
        <w:t>-</w:t>
      </w:r>
      <w:r>
        <w:tab/>
        <w:t xml:space="preserve">Nokia would like to know what is the model ID. Think R2 should wait for R1 functional UD. </w:t>
      </w:r>
    </w:p>
    <w:p w14:paraId="68330C81" w14:textId="3E78D0FB" w:rsidR="003F2372" w:rsidRDefault="003F2372" w:rsidP="003F2372">
      <w:pPr>
        <w:pStyle w:val="Doc-text2"/>
      </w:pPr>
      <w:r>
        <w:t>-</w:t>
      </w:r>
      <w:r>
        <w:tab/>
        <w:t xml:space="preserve">OPPO want to clarify what unique means, local or global? QC think that for LCM uniqueness is required support P1. Ericsson support P1 think LCM should be supported for many cases so it should be useful for this. </w:t>
      </w:r>
    </w:p>
    <w:p w14:paraId="463AD766" w14:textId="43402127" w:rsidR="003F2372" w:rsidRDefault="003F2372" w:rsidP="003F2372">
      <w:pPr>
        <w:pStyle w:val="Doc-text2"/>
      </w:pPr>
      <w:r>
        <w:t>-</w:t>
      </w:r>
      <w:r>
        <w:tab/>
        <w:t xml:space="preserve">vivo think that uniqueness dep on the use case. </w:t>
      </w:r>
    </w:p>
    <w:p w14:paraId="05237EAB" w14:textId="0E65B607" w:rsidR="003F2372" w:rsidRDefault="003F2372" w:rsidP="003F2372">
      <w:pPr>
        <w:pStyle w:val="Doc-text2"/>
      </w:pPr>
      <w:r>
        <w:t>-</w:t>
      </w:r>
      <w:r>
        <w:tab/>
        <w:t xml:space="preserve">TMO think we need to care about security. Think that global ID makes it useful for MGMT in general. </w:t>
      </w:r>
    </w:p>
    <w:p w14:paraId="6F04F4A5" w14:textId="6DCCEF1A" w:rsidR="003F2372" w:rsidRDefault="003F2372" w:rsidP="003F2372">
      <w:pPr>
        <w:pStyle w:val="Doc-text2"/>
      </w:pPr>
      <w:r>
        <w:t>-</w:t>
      </w:r>
      <w:r>
        <w:tab/>
        <w:t xml:space="preserve">Apple support P1. Uniqueness beyond UE-network FFS. </w:t>
      </w:r>
    </w:p>
    <w:p w14:paraId="1FD5B559" w14:textId="1E042ED8" w:rsidR="003F2372" w:rsidRDefault="003F2372" w:rsidP="003F2372">
      <w:pPr>
        <w:pStyle w:val="Doc-text2"/>
      </w:pPr>
      <w:r>
        <w:t xml:space="preserve">P2 </w:t>
      </w:r>
    </w:p>
    <w:p w14:paraId="2185E193" w14:textId="5BC1A875" w:rsidR="0044100E" w:rsidRDefault="0044100E" w:rsidP="003F2372">
      <w:pPr>
        <w:pStyle w:val="Doc-text2"/>
      </w:pPr>
      <w:r>
        <w:t xml:space="preserve">- </w:t>
      </w:r>
      <w:r>
        <w:tab/>
        <w:t>QC agrees with P234</w:t>
      </w:r>
    </w:p>
    <w:p w14:paraId="2F687D9A" w14:textId="54F0217A" w:rsidR="0044100E" w:rsidRDefault="0044100E" w:rsidP="003F2372">
      <w:pPr>
        <w:pStyle w:val="Doc-text2"/>
      </w:pPr>
      <w:r>
        <w:t>-</w:t>
      </w:r>
      <w:r>
        <w:tab/>
        <w:t xml:space="preserve">Nokia agrees with QC. </w:t>
      </w:r>
    </w:p>
    <w:p w14:paraId="1B41339E" w14:textId="3C17ADEB" w:rsidR="0044100E" w:rsidRDefault="0044100E" w:rsidP="003F2372">
      <w:pPr>
        <w:pStyle w:val="Doc-text2"/>
      </w:pPr>
      <w:r>
        <w:t>-</w:t>
      </w:r>
      <w:r>
        <w:tab/>
        <w:t>ZTE support P2 P4</w:t>
      </w:r>
    </w:p>
    <w:p w14:paraId="20604E46" w14:textId="402E4578" w:rsidR="003F2372" w:rsidRDefault="003F2372" w:rsidP="003F2372">
      <w:pPr>
        <w:pStyle w:val="Doc-text2"/>
      </w:pPr>
      <w:r>
        <w:t>P3</w:t>
      </w:r>
    </w:p>
    <w:p w14:paraId="05F0B5D2" w14:textId="6C2951B2" w:rsidR="003F2372" w:rsidRDefault="003F2372" w:rsidP="005012E6">
      <w:pPr>
        <w:pStyle w:val="Doc-text2"/>
      </w:pPr>
      <w:r>
        <w:t>-</w:t>
      </w:r>
      <w:r>
        <w:tab/>
        <w:t>OPPO think R1 has agree it can be used for activate deactivate switch</w:t>
      </w:r>
    </w:p>
    <w:p w14:paraId="083019B8" w14:textId="118512D7" w:rsidR="005012E6" w:rsidRDefault="005012E6" w:rsidP="005012E6">
      <w:pPr>
        <w:pStyle w:val="Doc-text2"/>
      </w:pPr>
      <w:r>
        <w:t>-</w:t>
      </w:r>
      <w:r>
        <w:tab/>
        <w:t>CMCC support P2 P4</w:t>
      </w:r>
    </w:p>
    <w:p w14:paraId="26576548" w14:textId="77777777" w:rsidR="00662C0D" w:rsidRDefault="00662C0D" w:rsidP="00662C0D">
      <w:pPr>
        <w:pStyle w:val="Doc-text2"/>
      </w:pPr>
    </w:p>
    <w:p w14:paraId="63FB3539" w14:textId="356CB48D" w:rsidR="00662C0D" w:rsidRDefault="00662C0D" w:rsidP="00662C0D">
      <w:pPr>
        <w:pStyle w:val="Doc-text2"/>
      </w:pPr>
      <w:r>
        <w:t>General</w:t>
      </w:r>
    </w:p>
    <w:p w14:paraId="24F96299" w14:textId="24A33FD1" w:rsidR="0044100E" w:rsidRDefault="00662C0D" w:rsidP="00662C0D">
      <w:pPr>
        <w:pStyle w:val="Doc-text2"/>
      </w:pPr>
      <w:r>
        <w:t xml:space="preserve">- </w:t>
      </w:r>
      <w:r>
        <w:tab/>
      </w:r>
      <w:r w:rsidR="0044100E">
        <w:t xml:space="preserve">Nokia think that Model ID shall be </w:t>
      </w:r>
      <w:r w:rsidR="005012E6">
        <w:t>defined in RAN1</w:t>
      </w:r>
      <w:r>
        <w:t xml:space="preserve">, as they are already defining such thing. </w:t>
      </w:r>
    </w:p>
    <w:p w14:paraId="07F9B2FD" w14:textId="77777777" w:rsidR="0044100E" w:rsidRDefault="0044100E" w:rsidP="003F2372">
      <w:pPr>
        <w:pStyle w:val="Doc-text2"/>
      </w:pPr>
    </w:p>
    <w:p w14:paraId="62320BD3" w14:textId="026E72BF" w:rsidR="003F2372" w:rsidRDefault="005012E6" w:rsidP="005012E6">
      <w:pPr>
        <w:pStyle w:val="Agreement"/>
      </w:pPr>
      <w:r>
        <w:t>R2 assumes that m</w:t>
      </w:r>
      <w:r w:rsidR="0044100E">
        <w:t xml:space="preserve">odel ID </w:t>
      </w:r>
      <w:r>
        <w:t>can be</w:t>
      </w:r>
      <w:r w:rsidR="0044100E">
        <w:t xml:space="preserve"> used to identify which AI/ML model is being used in LCM including model delivery. </w:t>
      </w:r>
    </w:p>
    <w:p w14:paraId="01DD2129" w14:textId="2E53B340" w:rsidR="003F2372" w:rsidRDefault="005012E6" w:rsidP="00D9011A">
      <w:pPr>
        <w:pStyle w:val="Agreement"/>
      </w:pPr>
      <w:r>
        <w:t xml:space="preserve">R2 assumes that model ID can be used to identify a model (or models) during model selection/activation/deactivation/switching (can later align with R1 if needed). </w:t>
      </w:r>
    </w:p>
    <w:p w14:paraId="5C107564" w14:textId="188B44D4" w:rsidR="001E44AD" w:rsidRDefault="001E44AD" w:rsidP="001E44AD">
      <w:pPr>
        <w:pStyle w:val="Doc-text2"/>
      </w:pPr>
    </w:p>
    <w:p w14:paraId="31DC3110" w14:textId="6753078E" w:rsidR="001E44AD" w:rsidRDefault="001E44AD" w:rsidP="001E44AD">
      <w:pPr>
        <w:pStyle w:val="Doc-text2"/>
      </w:pPr>
    </w:p>
    <w:p w14:paraId="0D46B401" w14:textId="34133E7F" w:rsidR="001E44AD" w:rsidRDefault="005A304F" w:rsidP="001E44AD">
      <w:pPr>
        <w:pStyle w:val="Doc-title"/>
      </w:pPr>
      <w:hyperlink r:id="rId1776" w:tooltip="C:UsersjohanOneDriveDokument3GPPtsg_ranWG2_RL2RAN2DocsR2-2212659.zip" w:history="1">
        <w:r w:rsidR="001E44AD" w:rsidRPr="007B352B">
          <w:rPr>
            <w:rStyle w:val="Hyperlink"/>
          </w:rPr>
          <w:t>R2-2212659</w:t>
        </w:r>
      </w:hyperlink>
      <w:r w:rsidR="001E44AD">
        <w:tab/>
        <w:t>Discussion on AI/ML methods</w:t>
      </w:r>
      <w:r w:rsidR="001E44AD">
        <w:tab/>
        <w:t xml:space="preserve">Qualcomm Incorporated </w:t>
      </w:r>
      <w:r w:rsidR="001E44AD">
        <w:tab/>
        <w:t>discussion</w:t>
      </w:r>
      <w:r w:rsidR="001E44AD">
        <w:tab/>
        <w:t>Rel-18</w:t>
      </w:r>
    </w:p>
    <w:p w14:paraId="4557F18A" w14:textId="59DA23A8" w:rsidR="001E44AD" w:rsidRDefault="001E44AD" w:rsidP="001E44AD">
      <w:pPr>
        <w:pStyle w:val="Doc-text2"/>
        <w:ind w:left="0" w:firstLine="0"/>
      </w:pPr>
    </w:p>
    <w:p w14:paraId="55F0460C" w14:textId="77777777" w:rsidR="00662C0D" w:rsidRDefault="001E44AD" w:rsidP="00561359">
      <w:pPr>
        <w:pStyle w:val="Doc-text2"/>
      </w:pPr>
      <w:r>
        <w:t xml:space="preserve">Proposal 1: “OTT server” can be included as an entity for functionalities mapping. </w:t>
      </w:r>
    </w:p>
    <w:p w14:paraId="07266080" w14:textId="219A5E93" w:rsidR="001E44AD" w:rsidRDefault="00662C0D" w:rsidP="00561359">
      <w:pPr>
        <w:pStyle w:val="Doc-text2"/>
      </w:pPr>
      <w:r>
        <w:t>DISCUSSION</w:t>
      </w:r>
      <w:r w:rsidR="001E44AD">
        <w:t xml:space="preserve">  </w:t>
      </w:r>
    </w:p>
    <w:p w14:paraId="45508CEC" w14:textId="11CB9159" w:rsidR="001E44AD" w:rsidRDefault="001E44AD" w:rsidP="001E44AD">
      <w:pPr>
        <w:pStyle w:val="Doc-text2"/>
      </w:pPr>
      <w:r>
        <w:t>-</w:t>
      </w:r>
      <w:r>
        <w:tab/>
        <w:t xml:space="preserve">ZTE think the OTT server is the same as APP layer. QC think R1 are studying certain processes. </w:t>
      </w:r>
    </w:p>
    <w:p w14:paraId="79FD8FBD" w14:textId="24FA4F64" w:rsidR="001E44AD" w:rsidRDefault="001E44AD" w:rsidP="001E44AD">
      <w:pPr>
        <w:pStyle w:val="Doc-text2"/>
      </w:pPr>
      <w:r>
        <w:t>-</w:t>
      </w:r>
      <w:r>
        <w:tab/>
        <w:t>HW think OTT server is out of 3GPP scope.</w:t>
      </w:r>
    </w:p>
    <w:p w14:paraId="31C47204" w14:textId="6F50E5EE" w:rsidR="001E44AD" w:rsidRDefault="001E44AD" w:rsidP="001E44AD">
      <w:pPr>
        <w:pStyle w:val="Doc-text2"/>
      </w:pPr>
      <w:r>
        <w:t>-</w:t>
      </w:r>
      <w:r>
        <w:tab/>
        <w:t xml:space="preserve">IDT think a limited part of LCM can be done there. </w:t>
      </w:r>
    </w:p>
    <w:p w14:paraId="0D91C7A9" w14:textId="172E7F6A" w:rsidR="001E44AD" w:rsidRDefault="001E44AD" w:rsidP="001E44AD">
      <w:pPr>
        <w:pStyle w:val="Doc-text2"/>
      </w:pPr>
      <w:r>
        <w:t>-</w:t>
      </w:r>
      <w:r>
        <w:tab/>
      </w:r>
      <w:r w:rsidR="00561359">
        <w:t>Ericsson think this we should not capture this</w:t>
      </w:r>
    </w:p>
    <w:p w14:paraId="6DDAC412" w14:textId="4B90BDDA" w:rsidR="00561359" w:rsidRDefault="00561359" w:rsidP="001E44AD">
      <w:pPr>
        <w:pStyle w:val="Doc-text2"/>
      </w:pPr>
      <w:r>
        <w:t>-</w:t>
      </w:r>
      <w:r>
        <w:tab/>
        <w:t>Intel agrees with P1</w:t>
      </w:r>
    </w:p>
    <w:p w14:paraId="0AD03289" w14:textId="0B2FF220" w:rsidR="00561359" w:rsidRDefault="00561359" w:rsidP="001E44AD">
      <w:pPr>
        <w:pStyle w:val="Doc-text2"/>
      </w:pPr>
      <w:r>
        <w:t xml:space="preserve">Chair: It is allowed to discuss/determine that functionality can be done outside 3GPP system scope, i.e. OTT server. NO agreement for now on the specifics due to long discussion. </w:t>
      </w:r>
    </w:p>
    <w:p w14:paraId="21C9D94B" w14:textId="77777777" w:rsidR="001E44AD" w:rsidRDefault="001E44AD" w:rsidP="00662C0D">
      <w:pPr>
        <w:pStyle w:val="Doc-text2"/>
        <w:ind w:left="0" w:firstLine="0"/>
      </w:pPr>
    </w:p>
    <w:p w14:paraId="3CBEC4A1" w14:textId="688057D8" w:rsidR="00561359" w:rsidRDefault="001E44AD" w:rsidP="00662C0D">
      <w:pPr>
        <w:pStyle w:val="Doc-text2"/>
      </w:pPr>
      <w:r>
        <w:t>Proposal 3: RAN2 should consider a new data collection framework for collecting required data for AI/ML offline training.</w:t>
      </w:r>
    </w:p>
    <w:p w14:paraId="1EB6F879" w14:textId="23871D82" w:rsidR="00662C0D" w:rsidRDefault="00662C0D" w:rsidP="00662C0D">
      <w:pPr>
        <w:pStyle w:val="Doc-text2"/>
      </w:pPr>
      <w:r>
        <w:t>DISCUSSION</w:t>
      </w:r>
    </w:p>
    <w:p w14:paraId="475DE78E" w14:textId="088DD9F2" w:rsidR="00561359" w:rsidRDefault="00561359" w:rsidP="001E44AD">
      <w:pPr>
        <w:pStyle w:val="Doc-text2"/>
      </w:pPr>
      <w:r>
        <w:t>-</w:t>
      </w:r>
      <w:r>
        <w:tab/>
        <w:t xml:space="preserve">QC think we can consider UP methods and can collect data without type checking .. </w:t>
      </w:r>
    </w:p>
    <w:p w14:paraId="44EED2AF" w14:textId="68CAE347" w:rsidR="00561359" w:rsidRDefault="00561359" w:rsidP="001E44AD">
      <w:pPr>
        <w:pStyle w:val="Doc-text2"/>
      </w:pPr>
      <w:r>
        <w:t>-</w:t>
      </w:r>
      <w:r>
        <w:tab/>
        <w:t xml:space="preserve">vivo think we should first analyse the methods that we have. Think we need to first decide what data to collect. </w:t>
      </w:r>
    </w:p>
    <w:p w14:paraId="3F9C68B6" w14:textId="3BEB907A" w:rsidR="00561359" w:rsidRDefault="00561359" w:rsidP="001E44AD">
      <w:pPr>
        <w:pStyle w:val="Doc-text2"/>
      </w:pPr>
      <w:r>
        <w:t>-</w:t>
      </w:r>
      <w:r>
        <w:tab/>
        <w:t>AT&amp;T support qualcomm. MDT has some drawbacks. Data may not be defined ahead of time</w:t>
      </w:r>
    </w:p>
    <w:p w14:paraId="082A305E" w14:textId="5EE3041B" w:rsidR="00561359" w:rsidRDefault="00561359" w:rsidP="001E44AD">
      <w:pPr>
        <w:pStyle w:val="Doc-text2"/>
      </w:pPr>
      <w:r>
        <w:t>-</w:t>
      </w:r>
      <w:r>
        <w:tab/>
        <w:t xml:space="preserve">IDT agrees that some changes may be required but think we cannot agree now. </w:t>
      </w:r>
    </w:p>
    <w:p w14:paraId="46216A22" w14:textId="5BCCC4E7" w:rsidR="00561359" w:rsidRDefault="00561359" w:rsidP="001E44AD">
      <w:pPr>
        <w:pStyle w:val="Doc-text2"/>
      </w:pPr>
      <w:r>
        <w:t>-</w:t>
      </w:r>
      <w:r>
        <w:tab/>
        <w:t xml:space="preserve">Apple think this is too early, dep on R1 progress. </w:t>
      </w:r>
    </w:p>
    <w:p w14:paraId="59AAA6CF" w14:textId="0A2BD49C" w:rsidR="00561359" w:rsidRDefault="00561359" w:rsidP="001E44AD">
      <w:pPr>
        <w:pStyle w:val="Doc-text2"/>
      </w:pPr>
      <w:r>
        <w:lastRenderedPageBreak/>
        <w:t>-</w:t>
      </w:r>
      <w:r>
        <w:tab/>
        <w:t xml:space="preserve">VZw think R3 framework can be considered. </w:t>
      </w:r>
    </w:p>
    <w:p w14:paraId="4E882689" w14:textId="3EF0EB16" w:rsidR="00561359" w:rsidRDefault="00561359" w:rsidP="001E44AD">
      <w:pPr>
        <w:pStyle w:val="Doc-text2"/>
      </w:pPr>
      <w:r>
        <w:t>-</w:t>
      </w:r>
      <w:r>
        <w:tab/>
        <w:t>OPPO think R2 and R3 is different.</w:t>
      </w:r>
      <w:r w:rsidR="00F014ED">
        <w:t xml:space="preserve"> We need to know what data is required. </w:t>
      </w:r>
    </w:p>
    <w:p w14:paraId="5363714C" w14:textId="403C1864" w:rsidR="00561359" w:rsidRDefault="00561359" w:rsidP="001E44AD">
      <w:pPr>
        <w:pStyle w:val="Doc-text2"/>
      </w:pPr>
      <w:r>
        <w:t>-</w:t>
      </w:r>
      <w:r>
        <w:tab/>
      </w:r>
      <w:r w:rsidR="00F014ED">
        <w:t xml:space="preserve">Lenovo think we can limit the proposal to the current use cases. </w:t>
      </w:r>
    </w:p>
    <w:p w14:paraId="5C8099C8" w14:textId="1A22BE1E" w:rsidR="00F014ED" w:rsidRDefault="00F014ED" w:rsidP="001E44AD">
      <w:pPr>
        <w:pStyle w:val="Doc-text2"/>
      </w:pPr>
      <w:r>
        <w:t>-</w:t>
      </w:r>
      <w:r>
        <w:tab/>
        <w:t xml:space="preserve">Nokia think that Data collection fwk is very important. Can learn from R3. Agree with Lenovo that we can start with specific scope. </w:t>
      </w:r>
    </w:p>
    <w:p w14:paraId="3A3411C6" w14:textId="5A7EE43D" w:rsidR="00561359" w:rsidRDefault="00F014ED" w:rsidP="00662C0D">
      <w:pPr>
        <w:pStyle w:val="Doc-text2"/>
      </w:pPr>
      <w:r>
        <w:t>-</w:t>
      </w:r>
      <w:r>
        <w:tab/>
        <w:t xml:space="preserve">Verizon think that we need to start from existing data collection frameworks. </w:t>
      </w:r>
    </w:p>
    <w:p w14:paraId="76BA7E64" w14:textId="77777777" w:rsidR="001E44AD" w:rsidRDefault="001E44AD" w:rsidP="001E44AD">
      <w:pPr>
        <w:pStyle w:val="Doc-text2"/>
      </w:pPr>
    </w:p>
    <w:p w14:paraId="271224B9" w14:textId="53DF09ED" w:rsidR="00F014ED" w:rsidRDefault="00662C0D" w:rsidP="00662C0D">
      <w:pPr>
        <w:pStyle w:val="Doc-text2"/>
        <w:ind w:left="1259" w:firstLine="0"/>
      </w:pPr>
      <w:r>
        <w:t xml:space="preserve">Proposal (modified) </w:t>
      </w:r>
      <w:r w:rsidR="00F014ED">
        <w:t xml:space="preserve">Requirements for Data </w:t>
      </w:r>
      <w:r w:rsidR="001E44AD">
        <w:t xml:space="preserve">collection should </w:t>
      </w:r>
      <w:r w:rsidR="00F014ED">
        <w:t>include</w:t>
      </w:r>
      <w:r w:rsidR="001E44AD">
        <w:t xml:space="preserve"> data collection for model updates</w:t>
      </w:r>
      <w:r w:rsidR="00F014ED">
        <w:t xml:space="preserve"> / offline training</w:t>
      </w:r>
      <w:r w:rsidR="001E44AD">
        <w:t xml:space="preserve">, and non-real-time monitoring </w:t>
      </w:r>
      <w:r w:rsidR="00F014ED">
        <w:t>(for decision to retrain etc)</w:t>
      </w:r>
    </w:p>
    <w:p w14:paraId="2CB41699" w14:textId="4C54FEBA" w:rsidR="00F014ED" w:rsidRDefault="00F014ED" w:rsidP="001E44AD">
      <w:pPr>
        <w:pStyle w:val="Doc-text2"/>
      </w:pPr>
      <w:r>
        <w:t xml:space="preserve">DISCUSSION </w:t>
      </w:r>
    </w:p>
    <w:p w14:paraId="7C407544" w14:textId="77777777" w:rsidR="00F014ED" w:rsidRDefault="00F014ED" w:rsidP="001E44AD">
      <w:pPr>
        <w:pStyle w:val="Doc-text2"/>
      </w:pPr>
      <w:r>
        <w:t>-</w:t>
      </w:r>
      <w:r>
        <w:tab/>
        <w:t xml:space="preserve">Lenovo think this need to UC specific. </w:t>
      </w:r>
    </w:p>
    <w:p w14:paraId="73BD0A45" w14:textId="2170B6FA" w:rsidR="00F014ED" w:rsidRDefault="00F014ED" w:rsidP="001E44AD">
      <w:pPr>
        <w:pStyle w:val="Doc-text2"/>
      </w:pPr>
      <w:r>
        <w:t>-</w:t>
      </w:r>
      <w:r>
        <w:tab/>
        <w:t>ZTE are confused about non-re</w:t>
      </w:r>
      <w:r w:rsidR="005D7FF0">
        <w:t>al-time, offline training.</w:t>
      </w:r>
    </w:p>
    <w:p w14:paraId="7C285422" w14:textId="361E15DF" w:rsidR="005D7FF0" w:rsidRDefault="005D7FF0" w:rsidP="001E44AD">
      <w:pPr>
        <w:pStyle w:val="Doc-text2"/>
      </w:pPr>
      <w:r>
        <w:t>-</w:t>
      </w:r>
      <w:r>
        <w:tab/>
        <w:t xml:space="preserve">Sony wonder if this is for offline training only. QC think we need to consider the scenario that we don’t know a priori what data is needed. </w:t>
      </w:r>
    </w:p>
    <w:p w14:paraId="3B39EF5E" w14:textId="67C4945C" w:rsidR="005D7FF0" w:rsidRDefault="005D7FF0" w:rsidP="001E44AD">
      <w:pPr>
        <w:pStyle w:val="Doc-text2"/>
      </w:pPr>
      <w:r>
        <w:t>-</w:t>
      </w:r>
      <w:r>
        <w:tab/>
        <w:t>MTK think we should wait for R1</w:t>
      </w:r>
    </w:p>
    <w:p w14:paraId="3BA8F02B" w14:textId="5539638B" w:rsidR="00F014ED" w:rsidRDefault="005D7FF0" w:rsidP="001E44AD">
      <w:pPr>
        <w:pStyle w:val="Doc-text2"/>
      </w:pPr>
      <w:r>
        <w:t>-</w:t>
      </w:r>
      <w:r>
        <w:tab/>
        <w:t xml:space="preserve">xaomi understands that data collection is jus for data which can be used in different procedure, should talk about data instead. </w:t>
      </w:r>
    </w:p>
    <w:p w14:paraId="15ACA9C2" w14:textId="73BD5C95" w:rsidR="005D7FF0" w:rsidRDefault="005D7FF0" w:rsidP="001E44AD">
      <w:pPr>
        <w:pStyle w:val="Doc-text2"/>
      </w:pPr>
      <w:r>
        <w:t>-</w:t>
      </w:r>
      <w:r>
        <w:tab/>
        <w:t xml:space="preserve">Apple think this is not aligned with R1. </w:t>
      </w:r>
    </w:p>
    <w:p w14:paraId="7138A87D" w14:textId="34EE626F" w:rsidR="005D7FF0" w:rsidRDefault="005D7FF0" w:rsidP="005D7FF0">
      <w:pPr>
        <w:pStyle w:val="Doc-text2"/>
      </w:pPr>
      <w:r>
        <w:t>-</w:t>
      </w:r>
      <w:r>
        <w:tab/>
        <w:t xml:space="preserve">Intel wonder if this is just the input data or also result data, cannot use a single agreement to cover all .. QC think data for training and monitoring are different. </w:t>
      </w:r>
    </w:p>
    <w:p w14:paraId="3AE04794" w14:textId="21321258" w:rsidR="005D7FF0" w:rsidRDefault="005D7FF0" w:rsidP="001E44AD">
      <w:pPr>
        <w:pStyle w:val="Doc-text2"/>
      </w:pPr>
      <w:r>
        <w:t>-</w:t>
      </w:r>
      <w:r>
        <w:tab/>
        <w:t xml:space="preserve">Nokia agrees that we need more data and need modifications in the system but not clear that a new framework is needed. </w:t>
      </w:r>
    </w:p>
    <w:p w14:paraId="18F682A7" w14:textId="5F5637C1" w:rsidR="00326A63" w:rsidRDefault="00326A63" w:rsidP="001E44AD">
      <w:pPr>
        <w:pStyle w:val="Doc-text2"/>
      </w:pPr>
      <w:r>
        <w:t>-</w:t>
      </w:r>
      <w:r>
        <w:tab/>
        <w:t xml:space="preserve">Verizon don’t want to expose unknown data to an unknown server. </w:t>
      </w:r>
    </w:p>
    <w:p w14:paraId="041E8071" w14:textId="77777777" w:rsidR="00326A63" w:rsidRDefault="00326A63" w:rsidP="001E44AD">
      <w:pPr>
        <w:pStyle w:val="Doc-text2"/>
      </w:pPr>
    </w:p>
    <w:p w14:paraId="02410E86" w14:textId="054F5005" w:rsidR="001E44AD" w:rsidRDefault="00662C0D" w:rsidP="00662C0D">
      <w:pPr>
        <w:pStyle w:val="Agreement"/>
      </w:pPr>
      <w:r>
        <w:t>noted</w:t>
      </w:r>
    </w:p>
    <w:p w14:paraId="20C9F6FF" w14:textId="7F15548C" w:rsidR="001E44AD" w:rsidRDefault="001E44AD" w:rsidP="001E44AD">
      <w:pPr>
        <w:pStyle w:val="Doc-text2"/>
        <w:ind w:left="0" w:firstLine="0"/>
      </w:pPr>
    </w:p>
    <w:p w14:paraId="70597CBC" w14:textId="58A866DD" w:rsidR="001E44AD" w:rsidRDefault="005A304F" w:rsidP="00662C0D">
      <w:pPr>
        <w:pStyle w:val="Doc-title"/>
      </w:pPr>
      <w:hyperlink r:id="rId1777" w:tooltip="C:UsersjohanOneDriveDokument3GPPtsg_ranWG2_RL2RAN2DocsR2-2212226.zip" w:history="1">
        <w:r w:rsidR="00326A63" w:rsidRPr="007B352B">
          <w:rPr>
            <w:rStyle w:val="Hyperlink"/>
          </w:rPr>
          <w:t>R2-2212226</w:t>
        </w:r>
      </w:hyperlink>
      <w:r w:rsidR="00326A63">
        <w:tab/>
        <w:t>Discussion on AIML methods</w:t>
      </w:r>
      <w:r w:rsidR="00326A63">
        <w:tab/>
        <w:t>Huawei, HiSilicon</w:t>
      </w:r>
      <w:r w:rsidR="00326A63">
        <w:tab/>
        <w:t>discussion</w:t>
      </w:r>
      <w:r w:rsidR="00326A63">
        <w:tab/>
        <w:t>Rel-18</w:t>
      </w:r>
      <w:r w:rsidR="00326A63">
        <w:tab/>
        <w:t>FS_NR_AIML_air</w:t>
      </w:r>
    </w:p>
    <w:p w14:paraId="4F7F1CC0" w14:textId="77777777" w:rsidR="00662C0D" w:rsidRPr="00662C0D" w:rsidRDefault="00662C0D" w:rsidP="00662C0D">
      <w:pPr>
        <w:pStyle w:val="Doc-text2"/>
      </w:pPr>
    </w:p>
    <w:p w14:paraId="6714B4EE" w14:textId="37113B33" w:rsidR="00326A63" w:rsidRDefault="00326A63" w:rsidP="00326A63">
      <w:pPr>
        <w:pStyle w:val="Doc-text2"/>
      </w:pPr>
      <w:r>
        <w:t>Model transfer and delivery</w:t>
      </w:r>
    </w:p>
    <w:p w14:paraId="3F519015" w14:textId="4C49EF19" w:rsidR="00326A63" w:rsidRDefault="00326A63" w:rsidP="00326A63">
      <w:pPr>
        <w:pStyle w:val="Doc-text2"/>
      </w:pPr>
      <w:r>
        <w:t>-</w:t>
      </w:r>
      <w:r>
        <w:tab/>
        <w:t xml:space="preserve">OPPO think that this is discussed in R1 but think R2 should decide. </w:t>
      </w:r>
    </w:p>
    <w:p w14:paraId="4B6681CD" w14:textId="0251BECB" w:rsidR="00326A63" w:rsidRDefault="00326A63" w:rsidP="00326A63">
      <w:pPr>
        <w:pStyle w:val="Doc-text2"/>
      </w:pPr>
      <w:r>
        <w:t>-</w:t>
      </w:r>
      <w:r>
        <w:tab/>
        <w:t xml:space="preserve">Apple think positioning is part of CN so it is applicable. Nokia agrees that we need to CN based delivery. Would like to study pros and cons </w:t>
      </w:r>
    </w:p>
    <w:p w14:paraId="452C9CB1" w14:textId="6DCB37C7" w:rsidR="00326A63" w:rsidRDefault="00326A63" w:rsidP="00326A63">
      <w:pPr>
        <w:pStyle w:val="Doc-text2"/>
      </w:pPr>
      <w:r>
        <w:t>-</w:t>
      </w:r>
      <w:r>
        <w:tab/>
      </w:r>
      <w:r w:rsidR="00E46FBC">
        <w:t>Inte agrees with HW, but think we first need to conclude entity mapping, think we need model size, latency requirements, Chair wonder if we need assumptions on how frequently we update the model, e.g. every cell?</w:t>
      </w:r>
    </w:p>
    <w:p w14:paraId="3130DDF0" w14:textId="44A3F777" w:rsidR="00E46FBC" w:rsidRDefault="00E46FBC" w:rsidP="00266D3A">
      <w:pPr>
        <w:pStyle w:val="Doc-text2"/>
      </w:pPr>
      <w:r>
        <w:t>-</w:t>
      </w:r>
      <w:r>
        <w:tab/>
        <w:t>vivo think whether we involve the CN or not dep on the use case.</w:t>
      </w:r>
    </w:p>
    <w:p w14:paraId="33970392" w14:textId="4370BED9" w:rsidR="00E46FBC" w:rsidRDefault="00E46FBC" w:rsidP="00326A63">
      <w:pPr>
        <w:pStyle w:val="Doc-text2"/>
      </w:pPr>
    </w:p>
    <w:p w14:paraId="265E634F" w14:textId="419F1C5A" w:rsidR="00E46FBC" w:rsidRDefault="00E46FBC" w:rsidP="00E46FBC">
      <w:pPr>
        <w:pStyle w:val="Agreement"/>
        <w:rPr>
          <w:lang w:eastAsia="zh-CN"/>
        </w:rPr>
      </w:pPr>
      <w:r>
        <w:rPr>
          <w:lang w:eastAsia="zh-CN"/>
        </w:rPr>
        <w:t>For model transfer/delivery for AI/ML models (for the target use cases of this SI), RAN2 to study CP-based, UP-based solutions</w:t>
      </w:r>
    </w:p>
    <w:p w14:paraId="100F8BD4" w14:textId="3F740368" w:rsidR="00E46FBC" w:rsidRDefault="00E46FBC" w:rsidP="00E46FBC">
      <w:pPr>
        <w:pStyle w:val="Doc-text2"/>
        <w:rPr>
          <w:lang w:eastAsia="zh-CN"/>
        </w:rPr>
      </w:pPr>
    </w:p>
    <w:p w14:paraId="377C2B57" w14:textId="77777777" w:rsidR="00E001CE" w:rsidRDefault="00E001CE" w:rsidP="00E001CE">
      <w:pPr>
        <w:pStyle w:val="Doc-text2"/>
        <w:rPr>
          <w:lang w:eastAsia="zh-CN"/>
        </w:rPr>
      </w:pPr>
    </w:p>
    <w:p w14:paraId="1AFE71E7" w14:textId="77777777" w:rsidR="00E001CE" w:rsidRDefault="00E001CE" w:rsidP="00E001CE">
      <w:pPr>
        <w:pStyle w:val="Doc-text2"/>
        <w:rPr>
          <w:lang w:eastAsia="zh-CN"/>
        </w:rPr>
      </w:pPr>
    </w:p>
    <w:p w14:paraId="2E5455FC" w14:textId="319778B4" w:rsidR="00E001CE" w:rsidRDefault="00E001CE" w:rsidP="00E001CE">
      <w:pPr>
        <w:pStyle w:val="Doc-text2"/>
        <w:rPr>
          <w:lang w:eastAsia="zh-CN"/>
        </w:rPr>
      </w:pPr>
      <w:r>
        <w:rPr>
          <w:lang w:eastAsia="zh-CN"/>
        </w:rPr>
        <w:t xml:space="preserve">Continuation: </w:t>
      </w:r>
    </w:p>
    <w:p w14:paraId="68A4B4F7" w14:textId="5D3DFE5E" w:rsidR="00E16806" w:rsidRDefault="00E46FBC" w:rsidP="00E001CE">
      <w:pPr>
        <w:pStyle w:val="Doc-text2"/>
        <w:rPr>
          <w:lang w:eastAsia="zh-CN"/>
        </w:rPr>
      </w:pPr>
      <w:r>
        <w:rPr>
          <w:lang w:eastAsia="zh-CN"/>
        </w:rPr>
        <w:t>Long email discussion for next meeting</w:t>
      </w:r>
      <w:r w:rsidR="00266D3A">
        <w:rPr>
          <w:lang w:eastAsia="zh-CN"/>
        </w:rPr>
        <w:t xml:space="preserve"> on model transfer/delivery</w:t>
      </w:r>
      <w:r>
        <w:rPr>
          <w:lang w:eastAsia="zh-CN"/>
        </w:rPr>
        <w:t>, to collect pros/cons</w:t>
      </w:r>
      <w:r w:rsidR="00266D3A">
        <w:rPr>
          <w:lang w:eastAsia="zh-CN"/>
        </w:rPr>
        <w:t xml:space="preserve">, </w:t>
      </w:r>
      <w:proofErr w:type="gramStart"/>
      <w:r w:rsidR="00266D3A">
        <w:rPr>
          <w:lang w:eastAsia="zh-CN"/>
        </w:rPr>
        <w:t>Can</w:t>
      </w:r>
      <w:proofErr w:type="gramEnd"/>
      <w:r w:rsidR="00266D3A">
        <w:rPr>
          <w:lang w:eastAsia="zh-CN"/>
        </w:rPr>
        <w:t xml:space="preserve"> also collect comments on different architectural assumptions</w:t>
      </w:r>
      <w:r w:rsidR="00FF675B">
        <w:rPr>
          <w:lang w:eastAsia="zh-CN"/>
        </w:rPr>
        <w:t xml:space="preserve"> (Huawei)</w:t>
      </w:r>
    </w:p>
    <w:p w14:paraId="57A67335" w14:textId="76F305A4" w:rsidR="00E16806" w:rsidRDefault="00E16806" w:rsidP="00E16806">
      <w:pPr>
        <w:pStyle w:val="Doc-text2"/>
        <w:rPr>
          <w:lang w:eastAsia="zh-CN"/>
        </w:rPr>
      </w:pPr>
      <w:r>
        <w:rPr>
          <w:lang w:eastAsia="zh-CN"/>
        </w:rPr>
        <w:t>Long email discussion for next meeting, on data collection (focus on monitoring and training), on to what extent existing methods can be useful including also identifying these existing methods and their potential extensions (vivo/Ericsson)</w:t>
      </w:r>
    </w:p>
    <w:p w14:paraId="36113105" w14:textId="4C926E99" w:rsidR="00E16806" w:rsidRDefault="00E16806" w:rsidP="00FF675B">
      <w:pPr>
        <w:pStyle w:val="Doc-text2"/>
        <w:rPr>
          <w:lang w:eastAsia="zh-CN"/>
        </w:rPr>
      </w:pPr>
    </w:p>
    <w:p w14:paraId="13110732" w14:textId="7F44EAB0" w:rsidR="00E16806" w:rsidRDefault="00E16806" w:rsidP="00E16806">
      <w:pPr>
        <w:pStyle w:val="EmailDiscussion"/>
      </w:pPr>
      <w:r>
        <w:t>[Post120][</w:t>
      </w:r>
      <w:proofErr w:type="gramStart"/>
      <w:r>
        <w:t>053][</w:t>
      </w:r>
      <w:proofErr w:type="gramEnd"/>
      <w:r>
        <w:t xml:space="preserve">AIML18] </w:t>
      </w:r>
      <w:r>
        <w:rPr>
          <w:lang w:eastAsia="zh-CN"/>
        </w:rPr>
        <w:t>model transfer delivery</w:t>
      </w:r>
      <w:r>
        <w:t xml:space="preserve"> (Huawei)</w:t>
      </w:r>
    </w:p>
    <w:p w14:paraId="0F4DB261" w14:textId="3728B90A" w:rsidR="00E16806" w:rsidRDefault="00E16806" w:rsidP="00E16806">
      <w:pPr>
        <w:pStyle w:val="EmailDiscussion2"/>
      </w:pPr>
      <w:r>
        <w:tab/>
        <w:t xml:space="preserve">Scope: </w:t>
      </w:r>
      <w:r>
        <w:rPr>
          <w:lang w:eastAsia="zh-CN"/>
        </w:rPr>
        <w:t xml:space="preserve">Long email discussion for next meeting on model transfer/delivery, to collect pros/cons, </w:t>
      </w:r>
      <w:proofErr w:type="gramStart"/>
      <w:r>
        <w:rPr>
          <w:lang w:eastAsia="zh-CN"/>
        </w:rPr>
        <w:t>Can</w:t>
      </w:r>
      <w:proofErr w:type="gramEnd"/>
      <w:r>
        <w:rPr>
          <w:lang w:eastAsia="zh-CN"/>
        </w:rPr>
        <w:t xml:space="preserve"> also collect comments on different architectural assumptions.</w:t>
      </w:r>
    </w:p>
    <w:p w14:paraId="32C0E2F8" w14:textId="6355FF9A" w:rsidR="00E16806" w:rsidRDefault="00E16806" w:rsidP="00E16806">
      <w:pPr>
        <w:pStyle w:val="EmailDiscussion2"/>
      </w:pPr>
      <w:r>
        <w:tab/>
        <w:t>Intended outcome: Report</w:t>
      </w:r>
    </w:p>
    <w:p w14:paraId="2CD0129F" w14:textId="47298127" w:rsidR="00E16806" w:rsidRDefault="00E16806" w:rsidP="00E16806">
      <w:pPr>
        <w:pStyle w:val="EmailDiscussion2"/>
      </w:pPr>
      <w:r>
        <w:tab/>
        <w:t>Deadline: Long</w:t>
      </w:r>
    </w:p>
    <w:p w14:paraId="28A9BEFF" w14:textId="77777777" w:rsidR="00E16806" w:rsidRDefault="00E16806" w:rsidP="00FF675B">
      <w:pPr>
        <w:pStyle w:val="Doc-text2"/>
        <w:rPr>
          <w:lang w:eastAsia="zh-CN"/>
        </w:rPr>
      </w:pPr>
    </w:p>
    <w:p w14:paraId="6D7D74EB" w14:textId="764FBCE7" w:rsidR="00E16806" w:rsidRDefault="00E16806" w:rsidP="00E16806">
      <w:pPr>
        <w:pStyle w:val="EmailDiscussion"/>
      </w:pPr>
      <w:r>
        <w:t>[Post120][</w:t>
      </w:r>
      <w:proofErr w:type="gramStart"/>
      <w:r>
        <w:t>054][</w:t>
      </w:r>
      <w:proofErr w:type="gramEnd"/>
      <w:r>
        <w:t xml:space="preserve">AIML18] </w:t>
      </w:r>
      <w:r>
        <w:rPr>
          <w:lang w:eastAsia="zh-CN"/>
        </w:rPr>
        <w:t>model transfer delivery</w:t>
      </w:r>
      <w:r>
        <w:t xml:space="preserve"> (Ericsson / vivo)</w:t>
      </w:r>
    </w:p>
    <w:p w14:paraId="00FB567C" w14:textId="140663E0" w:rsidR="00E16806" w:rsidRDefault="00E16806" w:rsidP="00E16806">
      <w:pPr>
        <w:pStyle w:val="EmailDiscussion2"/>
      </w:pPr>
      <w:r>
        <w:tab/>
        <w:t xml:space="preserve">Scope: </w:t>
      </w:r>
      <w:r>
        <w:rPr>
          <w:lang w:eastAsia="zh-CN"/>
        </w:rPr>
        <w:t>Long email discussion for next meeting, on data collection (focus on monitoring and training), on to what extent existing methods can be useful including also identifying these existing methods and their potential extensions</w:t>
      </w:r>
    </w:p>
    <w:p w14:paraId="453170F1" w14:textId="77777777" w:rsidR="00E16806" w:rsidRDefault="00E16806" w:rsidP="00E16806">
      <w:pPr>
        <w:pStyle w:val="EmailDiscussion2"/>
      </w:pPr>
      <w:r>
        <w:tab/>
        <w:t>Intended outcome: Report</w:t>
      </w:r>
    </w:p>
    <w:p w14:paraId="14C6B99A" w14:textId="77777777" w:rsidR="00E16806" w:rsidRDefault="00E16806" w:rsidP="00E16806">
      <w:pPr>
        <w:pStyle w:val="EmailDiscussion2"/>
      </w:pPr>
      <w:r>
        <w:lastRenderedPageBreak/>
        <w:tab/>
        <w:t>Deadline: Long</w:t>
      </w:r>
    </w:p>
    <w:p w14:paraId="6ABADA1A" w14:textId="212637A9" w:rsidR="001E44AD" w:rsidRDefault="001E44AD" w:rsidP="005F1598">
      <w:pPr>
        <w:pStyle w:val="Doc-text2"/>
        <w:ind w:left="0" w:firstLine="0"/>
      </w:pPr>
    </w:p>
    <w:p w14:paraId="5232101B" w14:textId="2155B72A" w:rsidR="00662C0D" w:rsidRPr="001E44AD" w:rsidRDefault="005A304F" w:rsidP="00662C0D">
      <w:pPr>
        <w:pStyle w:val="Doc-title"/>
      </w:pPr>
      <w:hyperlink r:id="rId1778" w:tooltip="C:UsersjohanOneDriveDokument3GPPtsg_ranWG2_RL2RAN2DocsR2-2211610.zip" w:history="1">
        <w:r w:rsidR="00662C0D" w:rsidRPr="007B352B">
          <w:rPr>
            <w:rStyle w:val="Hyperlink"/>
          </w:rPr>
          <w:t>R2-2211610</w:t>
        </w:r>
      </w:hyperlink>
      <w:r w:rsidR="00662C0D">
        <w:tab/>
        <w:t>Discussion on RAN2 aspects for LCM</w:t>
      </w:r>
      <w:r w:rsidR="00662C0D">
        <w:tab/>
        <w:t>MediaTek Inc.</w:t>
      </w:r>
      <w:r w:rsidR="00662C0D">
        <w:tab/>
        <w:t>discussion</w:t>
      </w:r>
    </w:p>
    <w:p w14:paraId="6A5A22CA" w14:textId="07AAAE55" w:rsidR="0011425F" w:rsidRDefault="005A304F" w:rsidP="0011425F">
      <w:pPr>
        <w:pStyle w:val="Doc-title"/>
      </w:pPr>
      <w:hyperlink r:id="rId1779" w:tooltip="C:UsersjohanOneDriveDokument3GPPtsg_ranWG2_RL2RAN2DocsR2-2211192.zip" w:history="1">
        <w:r w:rsidR="0011425F" w:rsidRPr="007B352B">
          <w:rPr>
            <w:rStyle w:val="Hyperlink"/>
          </w:rPr>
          <w:t>R2-2211192</w:t>
        </w:r>
      </w:hyperlink>
      <w:r w:rsidR="0011425F">
        <w:tab/>
        <w:t>AIML Methods Discussion in General</w:t>
      </w:r>
      <w:r w:rsidR="0011425F">
        <w:tab/>
        <w:t>OPPO</w:t>
      </w:r>
      <w:r w:rsidR="0011425F">
        <w:tab/>
        <w:t>discussion</w:t>
      </w:r>
      <w:r w:rsidR="0011425F">
        <w:tab/>
        <w:t>Rel-18</w:t>
      </w:r>
      <w:r w:rsidR="0011425F">
        <w:tab/>
        <w:t>FS_NR_AIML_air</w:t>
      </w:r>
    </w:p>
    <w:p w14:paraId="4C7FD720" w14:textId="10E91F93" w:rsidR="0011425F" w:rsidRDefault="005A304F" w:rsidP="0011425F">
      <w:pPr>
        <w:pStyle w:val="Doc-title"/>
      </w:pPr>
      <w:hyperlink r:id="rId1780" w:tooltip="C:UsersjohanOneDriveDokument3GPPtsg_ranWG2_RL2RAN2DocsR2-2211234.zip" w:history="1">
        <w:r w:rsidR="0011425F" w:rsidRPr="007B352B">
          <w:rPr>
            <w:rStyle w:val="Hyperlink"/>
          </w:rPr>
          <w:t>R2-2211234</w:t>
        </w:r>
      </w:hyperlink>
      <w:r w:rsidR="0011425F">
        <w:tab/>
        <w:t>Further discussion on AIML methods</w:t>
      </w:r>
      <w:r w:rsidR="0011425F">
        <w:tab/>
        <w:t>vivo</w:t>
      </w:r>
      <w:r w:rsidR="0011425F">
        <w:tab/>
        <w:t>discussion</w:t>
      </w:r>
      <w:r w:rsidR="0011425F">
        <w:tab/>
        <w:t>Rel-18</w:t>
      </w:r>
      <w:r w:rsidR="0011425F">
        <w:tab/>
        <w:t>FS_NR_AIML_air</w:t>
      </w:r>
    </w:p>
    <w:p w14:paraId="07ACFD25" w14:textId="29D5D02A" w:rsidR="0011425F" w:rsidRDefault="005A304F" w:rsidP="0011425F">
      <w:pPr>
        <w:pStyle w:val="Doc-title"/>
      </w:pPr>
      <w:hyperlink r:id="rId1781" w:tooltip="C:UsersjohanOneDriveDokument3GPPtsg_ranWG2_RL2RAN2DocsR2-2211241.zip" w:history="1">
        <w:r w:rsidR="0011425F" w:rsidRPr="007B352B">
          <w:rPr>
            <w:rStyle w:val="Hyperlink"/>
          </w:rPr>
          <w:t>R2-2211241</w:t>
        </w:r>
      </w:hyperlink>
      <w:r w:rsidR="0011425F">
        <w:tab/>
        <w:t>Further discussions on general aspects of AIML for NR air-interface</w:t>
      </w:r>
      <w:r w:rsidR="0011425F">
        <w:tab/>
        <w:t>CATT</w:t>
      </w:r>
      <w:r w:rsidR="0011425F">
        <w:tab/>
        <w:t>discussion</w:t>
      </w:r>
      <w:r w:rsidR="0011425F">
        <w:tab/>
        <w:t>FS_NR_AIML_air</w:t>
      </w:r>
    </w:p>
    <w:p w14:paraId="24614DE9" w14:textId="40E723C1" w:rsidR="0011425F" w:rsidRDefault="005A304F" w:rsidP="0011425F">
      <w:pPr>
        <w:pStyle w:val="Doc-title"/>
      </w:pPr>
      <w:hyperlink r:id="rId1782" w:tooltip="C:UsersjohanOneDriveDokument3GPPtsg_ranWG2_RL2RAN2DocsR2-2211293.zip" w:history="1">
        <w:r w:rsidR="0011425F" w:rsidRPr="007B352B">
          <w:rPr>
            <w:rStyle w:val="Hyperlink"/>
          </w:rPr>
          <w:t>R2-2211293</w:t>
        </w:r>
      </w:hyperlink>
      <w:r w:rsidR="0011425F">
        <w:tab/>
        <w:t xml:space="preserve">Discussion on AI/ML Model Management Framework </w:t>
      </w:r>
      <w:r w:rsidR="0011425F">
        <w:tab/>
        <w:t>TCL Communication Ltd.</w:t>
      </w:r>
      <w:r w:rsidR="0011425F">
        <w:tab/>
        <w:t>discussion</w:t>
      </w:r>
      <w:r w:rsidR="0011425F">
        <w:tab/>
        <w:t>Rel-18</w:t>
      </w:r>
      <w:r w:rsidR="0011425F">
        <w:tab/>
      </w:r>
      <w:r w:rsidR="0011425F" w:rsidRPr="007B352B">
        <w:rPr>
          <w:highlight w:val="yellow"/>
        </w:rPr>
        <w:t>R2-2210461</w:t>
      </w:r>
      <w:r w:rsidR="0011425F">
        <w:tab/>
        <w:t>Late</w:t>
      </w:r>
    </w:p>
    <w:p w14:paraId="59B430C1" w14:textId="67F957AE" w:rsidR="0011425F" w:rsidRDefault="005A304F" w:rsidP="0011425F">
      <w:pPr>
        <w:pStyle w:val="Doc-title"/>
      </w:pPr>
      <w:hyperlink r:id="rId1783" w:tooltip="C:UsersjohanOneDriveDokument3GPPtsg_ranWG2_RL2RAN2DocsR2-2211455.zip" w:history="1">
        <w:r w:rsidR="0011425F" w:rsidRPr="007B352B">
          <w:rPr>
            <w:rStyle w:val="Hyperlink"/>
          </w:rPr>
          <w:t>R2-2211455</w:t>
        </w:r>
      </w:hyperlink>
      <w:r w:rsidR="0011425F">
        <w:tab/>
        <w:t>General aspects of AI/ML air interface and RAN2 impact</w:t>
      </w:r>
      <w:r w:rsidR="0011425F">
        <w:tab/>
        <w:t>Intel Corporation</w:t>
      </w:r>
      <w:r w:rsidR="0011425F">
        <w:tab/>
        <w:t>discussion</w:t>
      </w:r>
      <w:r w:rsidR="0011425F">
        <w:tab/>
        <w:t>Rel-18</w:t>
      </w:r>
      <w:r w:rsidR="0011425F">
        <w:tab/>
        <w:t>FS_NR_AIML_air</w:t>
      </w:r>
    </w:p>
    <w:p w14:paraId="3A6C7F99" w14:textId="07E562D5" w:rsidR="0011425F" w:rsidRDefault="005A304F" w:rsidP="0011425F">
      <w:pPr>
        <w:pStyle w:val="Doc-title"/>
      </w:pPr>
      <w:hyperlink r:id="rId1784" w:tooltip="C:UsersjohanOneDriveDokument3GPPtsg_ranWG2_RL2RAN2DocsR2-2211683.zip" w:history="1">
        <w:r w:rsidR="0011425F" w:rsidRPr="007B352B">
          <w:rPr>
            <w:rStyle w:val="Hyperlink"/>
          </w:rPr>
          <w:t>R2-2211683</w:t>
        </w:r>
      </w:hyperlink>
      <w:r w:rsidR="0011425F">
        <w:tab/>
        <w:t>Further discussion on RAN2 aspects of AI/ML for air interface</w:t>
      </w:r>
      <w:r w:rsidR="0011425F">
        <w:tab/>
        <w:t>Apple</w:t>
      </w:r>
      <w:r w:rsidR="0011425F">
        <w:tab/>
        <w:t>discussion</w:t>
      </w:r>
      <w:r w:rsidR="0011425F">
        <w:tab/>
        <w:t>FS_NR_AIML_air</w:t>
      </w:r>
    </w:p>
    <w:p w14:paraId="7389F981" w14:textId="77777777" w:rsidR="0011425F" w:rsidRDefault="0011425F" w:rsidP="0011425F">
      <w:pPr>
        <w:pStyle w:val="Doc-title"/>
      </w:pPr>
      <w:r w:rsidRPr="007B352B">
        <w:rPr>
          <w:highlight w:val="yellow"/>
        </w:rPr>
        <w:t>R2-2211831</w:t>
      </w:r>
      <w:r>
        <w:tab/>
        <w:t>Discussion on the AIML methods for general aspects of AIML via air interface</w:t>
      </w:r>
      <w:r>
        <w:tab/>
        <w:t>Fujitsu</w:t>
      </w:r>
      <w:r>
        <w:tab/>
        <w:t>discussion</w:t>
      </w:r>
      <w:r>
        <w:tab/>
        <w:t>Rel-18</w:t>
      </w:r>
      <w:r>
        <w:tab/>
        <w:t>FS_NR_AIML_air</w:t>
      </w:r>
      <w:r>
        <w:tab/>
        <w:t>Withdrawn</w:t>
      </w:r>
    </w:p>
    <w:p w14:paraId="1EA9B382" w14:textId="127991DC" w:rsidR="0011425F" w:rsidRDefault="005A304F" w:rsidP="0011425F">
      <w:pPr>
        <w:pStyle w:val="Doc-title"/>
      </w:pPr>
      <w:hyperlink r:id="rId1785" w:tooltip="C:UsersjohanOneDriveDokument3GPPtsg_ranWG2_RL2RAN2DocsR2-2211850.zip" w:history="1">
        <w:r w:rsidR="0011425F" w:rsidRPr="007B352B">
          <w:rPr>
            <w:rStyle w:val="Hyperlink"/>
          </w:rPr>
          <w:t>R2-2211850</w:t>
        </w:r>
      </w:hyperlink>
      <w:r w:rsidR="0011425F">
        <w:tab/>
        <w:t>Discussion on the AIML methods for general aspects of AIML via air interface</w:t>
      </w:r>
      <w:r w:rsidR="0011425F">
        <w:tab/>
        <w:t>Fujitsu</w:t>
      </w:r>
      <w:r w:rsidR="0011425F">
        <w:tab/>
        <w:t>discussion</w:t>
      </w:r>
      <w:r w:rsidR="0011425F">
        <w:tab/>
        <w:t>Rel-18</w:t>
      </w:r>
      <w:r w:rsidR="0011425F">
        <w:tab/>
        <w:t>FS_NR_AIML_air</w:t>
      </w:r>
    </w:p>
    <w:p w14:paraId="11C83148" w14:textId="71DDEACC" w:rsidR="0011425F" w:rsidRDefault="005A304F" w:rsidP="0011425F">
      <w:pPr>
        <w:pStyle w:val="Doc-title"/>
      </w:pPr>
      <w:hyperlink r:id="rId1786" w:tooltip="C:UsersjohanOneDriveDokument3GPPtsg_ranWG2_RL2RAN2DocsR2-2211877.zip" w:history="1">
        <w:r w:rsidR="0011425F" w:rsidRPr="007B352B">
          <w:rPr>
            <w:rStyle w:val="Hyperlink"/>
          </w:rPr>
          <w:t>R2-2211877</w:t>
        </w:r>
      </w:hyperlink>
      <w:r w:rsidR="0011425F">
        <w:tab/>
        <w:t>Discussion on AIML for NR air interface</w:t>
      </w:r>
      <w:r w:rsidR="0011425F">
        <w:tab/>
        <w:t>Xiaomi</w:t>
      </w:r>
      <w:r w:rsidR="0011425F">
        <w:tab/>
        <w:t>discussion</w:t>
      </w:r>
    </w:p>
    <w:p w14:paraId="418B4F88" w14:textId="082DCDF9" w:rsidR="0011425F" w:rsidRDefault="005A304F" w:rsidP="0011425F">
      <w:pPr>
        <w:pStyle w:val="Doc-title"/>
      </w:pPr>
      <w:hyperlink r:id="rId1787" w:tooltip="C:UsersjohanOneDriveDokument3GPPtsg_ranWG2_RL2RAN2DocsR2-2211939.zip" w:history="1">
        <w:r w:rsidR="0011425F" w:rsidRPr="007B352B">
          <w:rPr>
            <w:rStyle w:val="Hyperlink"/>
          </w:rPr>
          <w:t>R2-2211939</w:t>
        </w:r>
      </w:hyperlink>
      <w:r w:rsidR="0011425F">
        <w:tab/>
        <w:t>Some considerations about model ID and CP/UP solution</w:t>
      </w:r>
      <w:r w:rsidR="0011425F">
        <w:tab/>
        <w:t>Sony</w:t>
      </w:r>
      <w:r w:rsidR="0011425F">
        <w:tab/>
        <w:t>discussion</w:t>
      </w:r>
      <w:r w:rsidR="0011425F">
        <w:tab/>
        <w:t>Rel-18</w:t>
      </w:r>
      <w:r w:rsidR="0011425F">
        <w:tab/>
        <w:t>FS_NR_AIML_air</w:t>
      </w:r>
    </w:p>
    <w:p w14:paraId="24CCE200" w14:textId="29FFFCFC" w:rsidR="0011425F" w:rsidRDefault="005A304F" w:rsidP="0011425F">
      <w:pPr>
        <w:pStyle w:val="Doc-title"/>
      </w:pPr>
      <w:hyperlink r:id="rId1788" w:tooltip="C:UsersjohanOneDriveDokument3GPPtsg_ranWG2_RL2RAN2DocsR2-2211989.zip" w:history="1">
        <w:r w:rsidR="0011425F" w:rsidRPr="007B352B">
          <w:rPr>
            <w:rStyle w:val="Hyperlink"/>
          </w:rPr>
          <w:t>R2-2211989</w:t>
        </w:r>
      </w:hyperlink>
      <w:r w:rsidR="0011425F">
        <w:tab/>
        <w:t xml:space="preserve">AI/ML Capability Reporting and Collaboration Levels </w:t>
      </w:r>
      <w:r w:rsidR="0011425F">
        <w:tab/>
        <w:t>Samsung Electronics Nordic AB</w:t>
      </w:r>
      <w:r w:rsidR="0011425F">
        <w:tab/>
        <w:t>discussion</w:t>
      </w:r>
    </w:p>
    <w:p w14:paraId="5ECABF31" w14:textId="6CD68CD9" w:rsidR="0011425F" w:rsidRDefault="005A304F" w:rsidP="0011425F">
      <w:pPr>
        <w:pStyle w:val="Doc-title"/>
      </w:pPr>
      <w:hyperlink r:id="rId1789" w:tooltip="C:UsersjohanOneDriveDokument3GPPtsg_ranWG2_RL2RAN2DocsR2-2211990.zip" w:history="1">
        <w:r w:rsidR="0011425F" w:rsidRPr="007B352B">
          <w:rPr>
            <w:rStyle w:val="Hyperlink"/>
          </w:rPr>
          <w:t>R2-2211990</w:t>
        </w:r>
      </w:hyperlink>
      <w:r w:rsidR="0011425F">
        <w:tab/>
        <w:t xml:space="preserve">AI/ML Model Management </w:t>
      </w:r>
      <w:r w:rsidR="0011425F">
        <w:tab/>
        <w:t>Samsung Electronics Nordic AB</w:t>
      </w:r>
      <w:r w:rsidR="0011425F">
        <w:tab/>
        <w:t>discussion</w:t>
      </w:r>
    </w:p>
    <w:p w14:paraId="12D3B120" w14:textId="066ADE79" w:rsidR="0011425F" w:rsidRDefault="005A304F" w:rsidP="0011425F">
      <w:pPr>
        <w:pStyle w:val="Doc-title"/>
      </w:pPr>
      <w:hyperlink r:id="rId1790" w:tooltip="C:UsersjohanOneDriveDokument3GPPtsg_ranWG2_RL2RAN2DocsR2-2212000.zip" w:history="1">
        <w:r w:rsidR="0011425F" w:rsidRPr="007B352B">
          <w:rPr>
            <w:rStyle w:val="Hyperlink"/>
          </w:rPr>
          <w:t>R2-2212000</w:t>
        </w:r>
      </w:hyperlink>
      <w:r w:rsidR="0011425F">
        <w:tab/>
        <w:t>Discussions on General Aspects of AI/ML Framework</w:t>
      </w:r>
      <w:r w:rsidR="0011425F">
        <w:tab/>
        <w:t>TCL Communication Ltd.</w:t>
      </w:r>
      <w:r w:rsidR="0011425F">
        <w:tab/>
        <w:t>discussion</w:t>
      </w:r>
    </w:p>
    <w:p w14:paraId="2C453ACE" w14:textId="7934AD39" w:rsidR="0011425F" w:rsidRDefault="005A304F" w:rsidP="0011425F">
      <w:pPr>
        <w:pStyle w:val="Doc-title"/>
      </w:pPr>
      <w:hyperlink r:id="rId1791" w:tooltip="C:UsersjohanOneDriveDokument3GPPtsg_ranWG2_RL2RAN2DocsR2-2212023.zip" w:history="1">
        <w:r w:rsidR="0011425F" w:rsidRPr="007B352B">
          <w:rPr>
            <w:rStyle w:val="Hyperlink"/>
          </w:rPr>
          <w:t>R2-2212023</w:t>
        </w:r>
      </w:hyperlink>
      <w:r w:rsidR="0011425F">
        <w:tab/>
        <w:t>General issues on AI for air interface</w:t>
      </w:r>
      <w:r w:rsidR="0011425F">
        <w:tab/>
        <w:t>Lenovo</w:t>
      </w:r>
      <w:r w:rsidR="0011425F">
        <w:tab/>
        <w:t>discussion</w:t>
      </w:r>
      <w:r w:rsidR="0011425F">
        <w:tab/>
        <w:t>Rel-18</w:t>
      </w:r>
    </w:p>
    <w:p w14:paraId="34158F4C" w14:textId="195DCF05" w:rsidR="0011425F" w:rsidRDefault="005A304F" w:rsidP="0011425F">
      <w:pPr>
        <w:pStyle w:val="Doc-title"/>
      </w:pPr>
      <w:hyperlink r:id="rId1792" w:tooltip="C:UsersjohanOneDriveDokument3GPPtsg_ranWG2_RL2RAN2DocsR2-2212165.zip" w:history="1">
        <w:r w:rsidR="0011425F" w:rsidRPr="007B352B">
          <w:rPr>
            <w:rStyle w:val="Hyperlink"/>
          </w:rPr>
          <w:t>R2-2212165</w:t>
        </w:r>
      </w:hyperlink>
      <w:r w:rsidR="0011425F">
        <w:tab/>
        <w:t>Discussion on AMML methods</w:t>
      </w:r>
      <w:r w:rsidR="0011425F">
        <w:tab/>
        <w:t>Spreadtrum Communications</w:t>
      </w:r>
      <w:r w:rsidR="0011425F">
        <w:tab/>
        <w:t>discussion</w:t>
      </w:r>
      <w:r w:rsidR="0011425F">
        <w:tab/>
        <w:t>Rel-18</w:t>
      </w:r>
    </w:p>
    <w:p w14:paraId="13CF2C96" w14:textId="77777777" w:rsidR="003F2372" w:rsidRPr="003F2372" w:rsidRDefault="003F2372" w:rsidP="003F2372">
      <w:pPr>
        <w:pStyle w:val="Doc-text2"/>
      </w:pPr>
    </w:p>
    <w:p w14:paraId="53BD58D4" w14:textId="392E0FDA" w:rsidR="0011425F" w:rsidRDefault="005A304F" w:rsidP="0011425F">
      <w:pPr>
        <w:pStyle w:val="Doc-title"/>
      </w:pPr>
      <w:hyperlink r:id="rId1793" w:tooltip="C:UsersjohanOneDriveDokument3GPPtsg_ranWG2_RL2RAN2DocsR2-2212494.zip" w:history="1">
        <w:r w:rsidR="0011425F" w:rsidRPr="007B352B">
          <w:rPr>
            <w:rStyle w:val="Hyperlink"/>
          </w:rPr>
          <w:t>R2-2212494</w:t>
        </w:r>
      </w:hyperlink>
      <w:r w:rsidR="0011425F">
        <w:tab/>
        <w:t>General aspects for AIML for NR air interface</w:t>
      </w:r>
      <w:r w:rsidR="0011425F">
        <w:tab/>
        <w:t>Ericsson</w:t>
      </w:r>
      <w:r w:rsidR="0011425F">
        <w:tab/>
        <w:t>discussion</w:t>
      </w:r>
      <w:r w:rsidR="0011425F">
        <w:tab/>
        <w:t>Rel-18</w:t>
      </w:r>
      <w:r w:rsidR="0011425F">
        <w:tab/>
        <w:t>FS_NR_AIML_air</w:t>
      </w:r>
    </w:p>
    <w:p w14:paraId="4E0B639D" w14:textId="6A80810D" w:rsidR="0011425F" w:rsidRDefault="005A304F" w:rsidP="0011425F">
      <w:pPr>
        <w:pStyle w:val="Doc-title"/>
      </w:pPr>
      <w:hyperlink r:id="rId1794" w:tooltip="C:UsersjohanOneDriveDokument3GPPtsg_ranWG2_RL2RAN2DocsR2-2212541.zip" w:history="1">
        <w:r w:rsidR="0011425F" w:rsidRPr="007B352B">
          <w:rPr>
            <w:rStyle w:val="Hyperlink"/>
          </w:rPr>
          <w:t>R2-2212541</w:t>
        </w:r>
      </w:hyperlink>
      <w:r w:rsidR="0011425F">
        <w:tab/>
        <w:t>Possible framework of AI/ML for air interface</w:t>
      </w:r>
      <w:r w:rsidR="0011425F">
        <w:tab/>
        <w:t>NEC</w:t>
      </w:r>
      <w:r w:rsidR="0011425F">
        <w:tab/>
        <w:t>discussion</w:t>
      </w:r>
      <w:r w:rsidR="0011425F">
        <w:tab/>
        <w:t>Rel-18</w:t>
      </w:r>
      <w:r w:rsidR="0011425F">
        <w:tab/>
        <w:t>FS_NR_AIML_air</w:t>
      </w:r>
    </w:p>
    <w:p w14:paraId="65573BFD" w14:textId="3B81A853" w:rsidR="0011425F" w:rsidRDefault="005A304F" w:rsidP="0011425F">
      <w:pPr>
        <w:pStyle w:val="Doc-title"/>
      </w:pPr>
      <w:hyperlink r:id="rId1795" w:tooltip="C:UsersjohanOneDriveDokument3GPPtsg_ranWG2_RL2RAN2DocsR2-2212551.zip" w:history="1">
        <w:r w:rsidR="0011425F" w:rsidRPr="007B352B">
          <w:rPr>
            <w:rStyle w:val="Hyperlink"/>
          </w:rPr>
          <w:t>R2-2212551</w:t>
        </w:r>
      </w:hyperlink>
      <w:r w:rsidR="0011425F">
        <w:tab/>
        <w:t>Consideration on General Apsect of AI Study</w:t>
      </w:r>
      <w:r w:rsidR="0011425F">
        <w:tab/>
        <w:t>ZTE Corporation,Sanechips</w:t>
      </w:r>
      <w:r w:rsidR="0011425F">
        <w:tab/>
        <w:t>discussion</w:t>
      </w:r>
      <w:r w:rsidR="0011425F">
        <w:tab/>
        <w:t>Rel-18</w:t>
      </w:r>
      <w:r w:rsidR="0011425F">
        <w:tab/>
        <w:t>FS_NR_AIML_air</w:t>
      </w:r>
    </w:p>
    <w:p w14:paraId="06479702" w14:textId="23C5AA06" w:rsidR="0011425F" w:rsidRDefault="005A304F" w:rsidP="0011425F">
      <w:pPr>
        <w:pStyle w:val="Doc-title"/>
      </w:pPr>
      <w:hyperlink r:id="rId1796" w:tooltip="C:UsersjohanOneDriveDokument3GPPtsg_ranWG2_RL2RAN2DocsR2-2212623.zip" w:history="1">
        <w:r w:rsidR="0011425F" w:rsidRPr="007B352B">
          <w:rPr>
            <w:rStyle w:val="Hyperlink"/>
          </w:rPr>
          <w:t>R2-2212623</w:t>
        </w:r>
      </w:hyperlink>
      <w:r w:rsidR="0011425F">
        <w:tab/>
        <w:t>Discussion on AIML methods for NR air interface</w:t>
      </w:r>
      <w:r w:rsidR="0011425F">
        <w:tab/>
        <w:t>CMCC</w:t>
      </w:r>
      <w:r w:rsidR="0011425F">
        <w:tab/>
        <w:t>discussion</w:t>
      </w:r>
      <w:r w:rsidR="0011425F">
        <w:tab/>
        <w:t>Rel-18</w:t>
      </w:r>
      <w:r w:rsidR="0011425F">
        <w:tab/>
        <w:t>FS_NR_AIML_air</w:t>
      </w:r>
    </w:p>
    <w:p w14:paraId="33872FA9" w14:textId="3772B5E5" w:rsidR="0011425F" w:rsidRDefault="005A304F" w:rsidP="0011425F">
      <w:pPr>
        <w:pStyle w:val="Doc-title"/>
      </w:pPr>
      <w:hyperlink r:id="rId1797" w:tooltip="C:UsersjohanOneDriveDokument3GPPtsg_ranWG2_RL2RAN2DocsR2-2212733.zip" w:history="1">
        <w:r w:rsidR="0011425F" w:rsidRPr="007B352B">
          <w:rPr>
            <w:rStyle w:val="Hyperlink"/>
          </w:rPr>
          <w:t>R2-2212733</w:t>
        </w:r>
      </w:hyperlink>
      <w:r w:rsidR="0011425F">
        <w:tab/>
        <w:t>Protocol aspects of AI/ML framework for NR air interface</w:t>
      </w:r>
      <w:r w:rsidR="0011425F">
        <w:tab/>
        <w:t>AT&amp;T</w:t>
      </w:r>
      <w:r w:rsidR="0011425F">
        <w:tab/>
        <w:t>discussion</w:t>
      </w:r>
    </w:p>
    <w:p w14:paraId="72881CDC" w14:textId="0A3EAB9E" w:rsidR="0011425F" w:rsidRDefault="005A304F" w:rsidP="0011425F">
      <w:pPr>
        <w:pStyle w:val="Doc-title"/>
      </w:pPr>
      <w:hyperlink r:id="rId1798" w:tooltip="C:UsersjohanOneDriveDokument3GPPtsg_ranWG2_RL2RAN2DocsR2-2212848.zip" w:history="1">
        <w:r w:rsidR="0011425F" w:rsidRPr="007B352B">
          <w:rPr>
            <w:rStyle w:val="Hyperlink"/>
          </w:rPr>
          <w:t>R2-2212848</w:t>
        </w:r>
      </w:hyperlink>
      <w:r w:rsidR="0011425F">
        <w:tab/>
        <w:t>Discussion on model ID and model transfer</w:t>
      </w:r>
      <w:r w:rsidR="0011425F">
        <w:tab/>
        <w:t>NTT DOCOMO INC.</w:t>
      </w:r>
      <w:r w:rsidR="0011425F">
        <w:tab/>
        <w:t>discussion</w:t>
      </w:r>
      <w:r w:rsidR="0011425F">
        <w:tab/>
        <w:t>Rel-18</w:t>
      </w:r>
    </w:p>
    <w:p w14:paraId="195B65C1" w14:textId="4F2C93E6" w:rsidR="0011425F" w:rsidRDefault="005A304F" w:rsidP="0011425F">
      <w:pPr>
        <w:pStyle w:val="Doc-title"/>
      </w:pPr>
      <w:hyperlink r:id="rId1799" w:tooltip="C:UsersjohanOneDriveDokument3GPPtsg_ranWG2_RL2RAN2DocsR2-2212915.zip" w:history="1">
        <w:r w:rsidR="0011425F" w:rsidRPr="007B352B">
          <w:rPr>
            <w:rStyle w:val="Hyperlink"/>
          </w:rPr>
          <w:t>R2-2212915</w:t>
        </w:r>
      </w:hyperlink>
      <w:r w:rsidR="0011425F">
        <w:tab/>
        <w:t>Baseline procedure for ML model lifecycle management</w:t>
      </w:r>
      <w:r w:rsidR="0011425F">
        <w:tab/>
        <w:t>LG Electronics</w:t>
      </w:r>
      <w:r w:rsidR="0011425F">
        <w:tab/>
        <w:t>discussion</w:t>
      </w:r>
      <w:r w:rsidR="0011425F">
        <w:tab/>
        <w:t>Rel-18</w:t>
      </w:r>
      <w:r w:rsidR="0011425F">
        <w:tab/>
        <w:t>FS_NR_AIML_air</w:t>
      </w:r>
    </w:p>
    <w:p w14:paraId="4C7DA230" w14:textId="325D77AB" w:rsidR="0011425F" w:rsidRDefault="005A304F" w:rsidP="0011425F">
      <w:pPr>
        <w:pStyle w:val="Doc-title"/>
      </w:pPr>
      <w:hyperlink r:id="rId1800" w:tooltip="C:UsersjohanOneDriveDokument3GPPtsg_ranWG2_RL2RAN2DocsR2-2212935.zip" w:history="1">
        <w:r w:rsidR="0011425F" w:rsidRPr="007B352B">
          <w:rPr>
            <w:rStyle w:val="Hyperlink"/>
          </w:rPr>
          <w:t>R2-2212935</w:t>
        </w:r>
      </w:hyperlink>
      <w:r w:rsidR="0011425F">
        <w:tab/>
        <w:t xml:space="preserve">On the RAN2 impacts of AIML methods  </w:t>
      </w:r>
      <w:r w:rsidR="0011425F">
        <w:tab/>
        <w:t>Nokia, Nokia Shanghai Bell</w:t>
      </w:r>
      <w:r w:rsidR="0011425F">
        <w:tab/>
        <w:t>discussion</w:t>
      </w:r>
      <w:r w:rsidR="0011425F">
        <w:tab/>
        <w:t>Rel-18</w:t>
      </w:r>
      <w:r w:rsidR="0011425F">
        <w:tab/>
        <w:t>FS_NR_AIML_air</w:t>
      </w:r>
    </w:p>
    <w:p w14:paraId="170C144E" w14:textId="77777777" w:rsidR="0011425F" w:rsidRPr="0011425F" w:rsidRDefault="0011425F" w:rsidP="0011425F">
      <w:pPr>
        <w:pStyle w:val="Doc-text2"/>
      </w:pPr>
    </w:p>
    <w:p w14:paraId="5816EA34" w14:textId="6C5E82FB" w:rsidR="00D9011A" w:rsidRPr="00D9011A" w:rsidRDefault="00D9011A" w:rsidP="00D9011A">
      <w:pPr>
        <w:pStyle w:val="Heading3"/>
      </w:pPr>
      <w:r w:rsidRPr="00D9011A">
        <w:t>8.16.3</w:t>
      </w:r>
      <w:r w:rsidRPr="00D9011A">
        <w:tab/>
        <w:t>Use case specific aspects</w:t>
      </w:r>
    </w:p>
    <w:p w14:paraId="0223B6D8" w14:textId="49BE8160" w:rsidR="00D9011A" w:rsidRDefault="00D9011A" w:rsidP="00D9011A">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2C762302" w14:textId="77777777" w:rsidR="00662C0D" w:rsidRDefault="00662C0D" w:rsidP="00D9011A">
      <w:pPr>
        <w:pStyle w:val="Comments"/>
      </w:pPr>
    </w:p>
    <w:p w14:paraId="58B3843F" w14:textId="20EEAAAD" w:rsidR="00662C0D" w:rsidRDefault="005A304F" w:rsidP="005F1598">
      <w:pPr>
        <w:pStyle w:val="Doc-title"/>
      </w:pPr>
      <w:hyperlink r:id="rId1801" w:tooltip="C:UsersjohanOneDriveDokument3GPPtsg_ranWG2_RL2RAN2DocsR2-2212660.zip" w:history="1">
        <w:r w:rsidR="00662C0D" w:rsidRPr="007B352B">
          <w:rPr>
            <w:rStyle w:val="Hyperlink"/>
          </w:rPr>
          <w:t>R2-2212660</w:t>
        </w:r>
      </w:hyperlink>
      <w:r w:rsidR="00662C0D">
        <w:tab/>
        <w:t>Discussion on the use case specific aspects</w:t>
      </w:r>
      <w:r w:rsidR="00662C0D">
        <w:tab/>
        <w:t>Qualcomm Incorporated</w:t>
      </w:r>
      <w:r w:rsidR="00662C0D">
        <w:tab/>
        <w:t>discussion</w:t>
      </w:r>
      <w:r w:rsidR="00662C0D">
        <w:tab/>
        <w:t>Rel-16</w:t>
      </w:r>
    </w:p>
    <w:p w14:paraId="79E54F48" w14:textId="77777777" w:rsidR="00662C0D" w:rsidRDefault="00662C0D" w:rsidP="00662C0D">
      <w:pPr>
        <w:pStyle w:val="Doc-text2"/>
      </w:pPr>
      <w:r>
        <w:t>P2</w:t>
      </w:r>
    </w:p>
    <w:p w14:paraId="6D1F7AA9" w14:textId="77777777" w:rsidR="00662C0D" w:rsidRDefault="00662C0D" w:rsidP="00662C0D">
      <w:pPr>
        <w:pStyle w:val="Doc-text2"/>
      </w:pPr>
      <w:r>
        <w:t>-</w:t>
      </w:r>
      <w:r>
        <w:tab/>
        <w:t xml:space="preserve">Apple think 1 is what R2 always do. Think for 3 what is simultaneous. </w:t>
      </w:r>
    </w:p>
    <w:p w14:paraId="6BB188D2" w14:textId="77777777" w:rsidR="00662C0D" w:rsidRDefault="00662C0D" w:rsidP="00662C0D">
      <w:pPr>
        <w:pStyle w:val="Doc-text2"/>
      </w:pPr>
      <w:r>
        <w:t>-</w:t>
      </w:r>
      <w:r>
        <w:tab/>
        <w:t xml:space="preserve">ZTE wonder if this is for all types of models. QC think yes. </w:t>
      </w:r>
    </w:p>
    <w:p w14:paraId="14DAE1FE" w14:textId="77777777" w:rsidR="00662C0D" w:rsidRDefault="00662C0D" w:rsidP="00662C0D">
      <w:pPr>
        <w:pStyle w:val="Doc-text2"/>
      </w:pPr>
      <w:r>
        <w:t>-</w:t>
      </w:r>
      <w:r>
        <w:tab/>
        <w:t xml:space="preserve">QC think that 1 is not donw in general but only for this scenario. </w:t>
      </w:r>
    </w:p>
    <w:p w14:paraId="2C1C90EF" w14:textId="77777777" w:rsidR="00662C0D" w:rsidRDefault="00662C0D" w:rsidP="00662C0D">
      <w:pPr>
        <w:pStyle w:val="Doc-text2"/>
      </w:pPr>
      <w:r>
        <w:t>-</w:t>
      </w:r>
      <w:r>
        <w:tab/>
        <w:t>IDT also wonder what is simultaneous.</w:t>
      </w:r>
    </w:p>
    <w:p w14:paraId="5EF0FB7C" w14:textId="77777777" w:rsidR="00662C0D" w:rsidRDefault="00662C0D" w:rsidP="00662C0D">
      <w:pPr>
        <w:pStyle w:val="Doc-text2"/>
      </w:pPr>
      <w:r>
        <w:lastRenderedPageBreak/>
        <w:t>-</w:t>
      </w:r>
      <w:r>
        <w:tab/>
        <w:t>CATT think this is an ok direction. Support this proposal</w:t>
      </w:r>
    </w:p>
    <w:p w14:paraId="5DECBC01" w14:textId="77777777" w:rsidR="00662C0D" w:rsidRDefault="00662C0D" w:rsidP="00662C0D">
      <w:pPr>
        <w:pStyle w:val="Doc-text2"/>
      </w:pPr>
      <w:r>
        <w:t>-</w:t>
      </w:r>
      <w:r>
        <w:tab/>
        <w:t xml:space="preserve">Chair explains the thought that maybe this case is “complex” but not sure whether it is really complex from r2 point. </w:t>
      </w:r>
    </w:p>
    <w:p w14:paraId="5DF56B25" w14:textId="77777777" w:rsidR="00662C0D" w:rsidRDefault="00662C0D" w:rsidP="00662C0D">
      <w:pPr>
        <w:pStyle w:val="Doc-text2"/>
      </w:pPr>
    </w:p>
    <w:p w14:paraId="2B1C6327" w14:textId="77777777" w:rsidR="00662C0D" w:rsidRPr="009C18CB" w:rsidRDefault="00662C0D" w:rsidP="00662C0D">
      <w:pPr>
        <w:pStyle w:val="Agreement"/>
        <w:rPr>
          <w:lang w:val="fr-FR" w:eastAsia="zh-CN"/>
        </w:rPr>
      </w:pPr>
      <w:r w:rsidRPr="009C18CB">
        <w:rPr>
          <w:lang w:val="fr-FR" w:eastAsia="zh-CN"/>
        </w:rPr>
        <w:t xml:space="preserve">RAN2 </w:t>
      </w:r>
      <w:r>
        <w:rPr>
          <w:lang w:val="fr-FR" w:eastAsia="zh-CN"/>
        </w:rPr>
        <w:t xml:space="preserve">scope includes </w:t>
      </w:r>
      <w:r w:rsidRPr="009C18CB">
        <w:rPr>
          <w:lang w:val="fr-FR" w:eastAsia="zh-CN"/>
        </w:rPr>
        <w:t>procedures, protocols, and signaling for</w:t>
      </w:r>
      <w:r>
        <w:rPr>
          <w:lang w:val="fr-FR" w:eastAsia="zh-CN"/>
        </w:rPr>
        <w:t xml:space="preserve"> two-sided CSI use case(s), e.g. </w:t>
      </w:r>
      <w:r w:rsidRPr="009C18CB">
        <w:rPr>
          <w:lang w:val="fr-FR" w:eastAsia="zh-CN"/>
        </w:rPr>
        <w:t xml:space="preserve"> </w:t>
      </w:r>
    </w:p>
    <w:p w14:paraId="7B149A8B" w14:textId="77777777" w:rsidR="00662C0D" w:rsidRDefault="00662C0D" w:rsidP="00662C72">
      <w:pPr>
        <w:pStyle w:val="Agreement"/>
        <w:numPr>
          <w:ilvl w:val="0"/>
          <w:numId w:val="17"/>
        </w:numPr>
        <w:rPr>
          <w:lang w:val="fr-FR" w:eastAsia="zh-CN"/>
        </w:rPr>
      </w:pPr>
      <w:r w:rsidRPr="009C18CB">
        <w:rPr>
          <w:lang w:val="fr-FR" w:eastAsia="zh-CN"/>
        </w:rPr>
        <w:t xml:space="preserve">Ensuring </w:t>
      </w:r>
      <w:r>
        <w:rPr>
          <w:lang w:val="fr-FR" w:eastAsia="zh-CN"/>
        </w:rPr>
        <w:t>UE and gNB  side</w:t>
      </w:r>
      <w:r w:rsidRPr="009C18CB">
        <w:rPr>
          <w:lang w:val="fr-FR" w:eastAsia="zh-CN"/>
        </w:rPr>
        <w:t xml:space="preserve"> model</w:t>
      </w:r>
      <w:r>
        <w:rPr>
          <w:lang w:val="fr-FR" w:eastAsia="zh-CN"/>
        </w:rPr>
        <w:t>s</w:t>
      </w:r>
      <w:r w:rsidRPr="009C18CB">
        <w:rPr>
          <w:lang w:val="fr-FR" w:eastAsia="zh-CN"/>
        </w:rPr>
        <w:t xml:space="preserve"> </w:t>
      </w:r>
      <w:r>
        <w:rPr>
          <w:lang w:val="fr-FR" w:eastAsia="zh-CN"/>
        </w:rPr>
        <w:t>are</w:t>
      </w:r>
      <w:r w:rsidRPr="009C18CB">
        <w:rPr>
          <w:lang w:val="fr-FR" w:eastAsia="zh-CN"/>
        </w:rPr>
        <w:t xml:space="preserve"> configur</w:t>
      </w:r>
      <w:r>
        <w:rPr>
          <w:lang w:val="fr-FR" w:eastAsia="zh-CN"/>
        </w:rPr>
        <w:t xml:space="preserve">ed / applied </w:t>
      </w:r>
      <w:r w:rsidRPr="009C18CB">
        <w:rPr>
          <w:lang w:val="fr-FR" w:eastAsia="zh-CN"/>
        </w:rPr>
        <w:t xml:space="preserve">based on </w:t>
      </w:r>
      <w:r>
        <w:rPr>
          <w:lang w:val="fr-FR" w:eastAsia="zh-CN"/>
        </w:rPr>
        <w:t>their</w:t>
      </w:r>
      <w:r w:rsidRPr="009C18CB">
        <w:rPr>
          <w:lang w:val="fr-FR" w:eastAsia="zh-CN"/>
        </w:rPr>
        <w:t xml:space="preserve"> applicable configurations</w:t>
      </w:r>
      <w:r>
        <w:rPr>
          <w:lang w:val="fr-FR" w:eastAsia="zh-CN"/>
        </w:rPr>
        <w:t xml:space="preserve"> </w:t>
      </w:r>
      <w:r w:rsidRPr="009C18CB">
        <w:rPr>
          <w:lang w:val="fr-FR" w:eastAsia="zh-CN"/>
        </w:rPr>
        <w:t>/</w:t>
      </w:r>
      <w:r>
        <w:rPr>
          <w:lang w:val="fr-FR" w:eastAsia="zh-CN"/>
        </w:rPr>
        <w:t xml:space="preserve"> </w:t>
      </w:r>
      <w:r w:rsidRPr="009C18CB">
        <w:rPr>
          <w:lang w:val="fr-FR" w:eastAsia="zh-CN"/>
        </w:rPr>
        <w:t>scenarios</w:t>
      </w:r>
      <w:r>
        <w:rPr>
          <w:lang w:val="fr-FR" w:eastAsia="zh-CN"/>
        </w:rPr>
        <w:t xml:space="preserve">. </w:t>
      </w:r>
    </w:p>
    <w:p w14:paraId="6079BC5B" w14:textId="77777777" w:rsidR="00662C0D" w:rsidRPr="009C18CB" w:rsidRDefault="00662C0D" w:rsidP="00662C72">
      <w:pPr>
        <w:pStyle w:val="Agreement"/>
        <w:numPr>
          <w:ilvl w:val="0"/>
          <w:numId w:val="17"/>
        </w:numPr>
        <w:rPr>
          <w:lang w:val="fr-FR" w:eastAsia="zh-CN"/>
        </w:rPr>
      </w:pPr>
      <w:r>
        <w:rPr>
          <w:lang w:val="fr-FR" w:eastAsia="zh-CN"/>
        </w:rPr>
        <w:t>Ensuring that models are matched properly at both UE and gNB sides, i.e., when a CSI encoder is used at the UE corresponding CSI decoder is used at the gNB</w:t>
      </w:r>
    </w:p>
    <w:p w14:paraId="393BE49F" w14:textId="77777777" w:rsidR="00662C0D" w:rsidRPr="009C18CB" w:rsidRDefault="00662C0D" w:rsidP="00662C72">
      <w:pPr>
        <w:pStyle w:val="Agreement"/>
        <w:numPr>
          <w:ilvl w:val="0"/>
          <w:numId w:val="17"/>
        </w:numPr>
        <w:rPr>
          <w:lang w:val="fr-FR" w:eastAsia="zh-CN"/>
        </w:rPr>
      </w:pPr>
      <w:r w:rsidRPr="009C18CB">
        <w:rPr>
          <w:lang w:val="fr-FR" w:eastAsia="zh-CN"/>
        </w:rPr>
        <w:t xml:space="preserve">Achieving </w:t>
      </w:r>
      <w:r>
        <w:rPr>
          <w:lang w:val="fr-FR" w:eastAsia="zh-CN"/>
        </w:rPr>
        <w:t>simultaneous</w:t>
      </w:r>
      <w:r w:rsidRPr="009C18CB">
        <w:rPr>
          <w:lang w:val="fr-FR" w:eastAsia="zh-CN"/>
        </w:rPr>
        <w:t xml:space="preserve"> (de)activation and </w:t>
      </w:r>
      <w:r>
        <w:rPr>
          <w:lang w:val="fr-FR" w:eastAsia="zh-CN"/>
        </w:rPr>
        <w:t>switching</w:t>
      </w:r>
      <w:r w:rsidRPr="009C18CB">
        <w:rPr>
          <w:lang w:val="fr-FR" w:eastAsia="zh-CN"/>
        </w:rPr>
        <w:t xml:space="preserve"> of the two-sided model</w:t>
      </w:r>
    </w:p>
    <w:p w14:paraId="324C4590" w14:textId="77777777" w:rsidR="00662C0D" w:rsidRPr="00662C0D" w:rsidRDefault="00662C0D" w:rsidP="00D9011A">
      <w:pPr>
        <w:pStyle w:val="Comments"/>
        <w:rPr>
          <w:lang w:val="fr-FR"/>
        </w:rPr>
      </w:pPr>
    </w:p>
    <w:p w14:paraId="4B9B64BF" w14:textId="7FE0CC51" w:rsidR="0011425F" w:rsidRDefault="005A304F" w:rsidP="0011425F">
      <w:pPr>
        <w:pStyle w:val="Doc-title"/>
      </w:pPr>
      <w:hyperlink r:id="rId1802" w:tooltip="C:UsersjohanOneDriveDokument3GPPtsg_ranWG2_RL2RAN2DocsR2-2211193.zip" w:history="1">
        <w:r w:rsidR="0011425F" w:rsidRPr="007B352B">
          <w:rPr>
            <w:rStyle w:val="Hyperlink"/>
          </w:rPr>
          <w:t>R2-2211193</w:t>
        </w:r>
      </w:hyperlink>
      <w:r w:rsidR="0011425F">
        <w:tab/>
        <w:t>Discussion on Use Case Specific Aspects</w:t>
      </w:r>
      <w:r w:rsidR="0011425F">
        <w:tab/>
        <w:t>OPPO</w:t>
      </w:r>
      <w:r w:rsidR="0011425F">
        <w:tab/>
        <w:t>discussion</w:t>
      </w:r>
      <w:r w:rsidR="0011425F">
        <w:tab/>
        <w:t>Rel-18</w:t>
      </w:r>
      <w:r w:rsidR="0011425F">
        <w:tab/>
        <w:t>FS_NR_AIML_air</w:t>
      </w:r>
    </w:p>
    <w:p w14:paraId="52B59E75" w14:textId="31F34D40" w:rsidR="0011425F" w:rsidRDefault="005A304F" w:rsidP="0011425F">
      <w:pPr>
        <w:pStyle w:val="Doc-title"/>
      </w:pPr>
      <w:hyperlink r:id="rId1803" w:tooltip="C:UsersjohanOneDriveDokument3GPPtsg_ranWG2_RL2RAN2DocsR2-2211235.zip" w:history="1">
        <w:r w:rsidR="0011425F" w:rsidRPr="007B352B">
          <w:rPr>
            <w:rStyle w:val="Hyperlink"/>
          </w:rPr>
          <w:t>R2-2211235</w:t>
        </w:r>
      </w:hyperlink>
      <w:r w:rsidR="0011425F">
        <w:tab/>
        <w:t>Discussion on use case specific aspects</w:t>
      </w:r>
      <w:r w:rsidR="0011425F">
        <w:tab/>
        <w:t>vivo</w:t>
      </w:r>
      <w:r w:rsidR="0011425F">
        <w:tab/>
        <w:t>discussion</w:t>
      </w:r>
      <w:r w:rsidR="0011425F">
        <w:tab/>
        <w:t>Rel-18</w:t>
      </w:r>
      <w:r w:rsidR="0011425F">
        <w:tab/>
        <w:t>FS_NR_AIML_air</w:t>
      </w:r>
    </w:p>
    <w:p w14:paraId="3A50864D" w14:textId="5A657A36" w:rsidR="0011425F" w:rsidRDefault="005A304F" w:rsidP="0011425F">
      <w:pPr>
        <w:pStyle w:val="Doc-title"/>
      </w:pPr>
      <w:hyperlink r:id="rId1804" w:tooltip="C:UsersjohanOneDriveDokument3GPPtsg_ranWG2_RL2RAN2DocsR2-2211242.zip" w:history="1">
        <w:r w:rsidR="0011425F" w:rsidRPr="007B352B">
          <w:rPr>
            <w:rStyle w:val="Hyperlink"/>
          </w:rPr>
          <w:t>R2-2211242</w:t>
        </w:r>
      </w:hyperlink>
      <w:r w:rsidR="0011425F">
        <w:tab/>
        <w:t>Considerations on the use case specific aspects of AIML for NR air-interface</w:t>
      </w:r>
      <w:r w:rsidR="0011425F">
        <w:tab/>
        <w:t>CATT</w:t>
      </w:r>
      <w:r w:rsidR="0011425F">
        <w:tab/>
        <w:t>discussion</w:t>
      </w:r>
      <w:r w:rsidR="0011425F">
        <w:tab/>
        <w:t>FS_NR_AIML_air</w:t>
      </w:r>
    </w:p>
    <w:p w14:paraId="47686FAA" w14:textId="42381660" w:rsidR="0011425F" w:rsidRDefault="005A304F" w:rsidP="0011425F">
      <w:pPr>
        <w:pStyle w:val="Doc-title"/>
      </w:pPr>
      <w:hyperlink r:id="rId1805" w:tooltip="C:UsersjohanOneDriveDokument3GPPtsg_ranWG2_RL2RAN2DocsR2-2211425.zip" w:history="1">
        <w:r w:rsidR="0011425F" w:rsidRPr="007B352B">
          <w:rPr>
            <w:rStyle w:val="Hyperlink"/>
          </w:rPr>
          <w:t>R2-2211425</w:t>
        </w:r>
      </w:hyperlink>
      <w:r w:rsidR="0011425F">
        <w:tab/>
        <w:t>Discussion on Positioning Methods Selection Considering AI/ML based Positioning</w:t>
      </w:r>
      <w:r w:rsidR="0011425F">
        <w:tab/>
        <w:t>TCL Communication Ltd.</w:t>
      </w:r>
      <w:r w:rsidR="0011425F">
        <w:tab/>
        <w:t>discussion</w:t>
      </w:r>
      <w:r w:rsidR="0011425F">
        <w:tab/>
        <w:t>Rel-18</w:t>
      </w:r>
      <w:r w:rsidR="0011425F">
        <w:tab/>
      </w:r>
      <w:r w:rsidR="0011425F" w:rsidRPr="007B352B">
        <w:rPr>
          <w:highlight w:val="yellow"/>
        </w:rPr>
        <w:t>R2-2210487</w:t>
      </w:r>
      <w:r w:rsidR="0011425F">
        <w:tab/>
        <w:t>Late</w:t>
      </w:r>
    </w:p>
    <w:p w14:paraId="0DF73404" w14:textId="1F676573" w:rsidR="0011425F" w:rsidRDefault="005A304F" w:rsidP="0011425F">
      <w:pPr>
        <w:pStyle w:val="Doc-title"/>
      </w:pPr>
      <w:hyperlink r:id="rId1806" w:tooltip="C:UsersjohanOneDriveDokument3GPPtsg_ranWG2_RL2RAN2DocsR2-2211761.zip" w:history="1">
        <w:r w:rsidR="0011425F" w:rsidRPr="007B352B">
          <w:rPr>
            <w:rStyle w:val="Hyperlink"/>
          </w:rPr>
          <w:t>R2-2211761</w:t>
        </w:r>
      </w:hyperlink>
      <w:r w:rsidR="0011425F">
        <w:tab/>
        <w:t>AI/ML use cases: RAN2 impact</w:t>
      </w:r>
      <w:r w:rsidR="0011425F">
        <w:tab/>
        <w:t>Intel Corporation</w:t>
      </w:r>
      <w:r w:rsidR="0011425F">
        <w:tab/>
        <w:t>discussion</w:t>
      </w:r>
      <w:r w:rsidR="0011425F">
        <w:tab/>
        <w:t>Rel-18</w:t>
      </w:r>
      <w:r w:rsidR="0011425F">
        <w:tab/>
        <w:t>FS_NR_AIML_air</w:t>
      </w:r>
    </w:p>
    <w:p w14:paraId="2DEB3F13" w14:textId="77777777" w:rsidR="0011425F" w:rsidRDefault="0011425F" w:rsidP="0011425F">
      <w:pPr>
        <w:pStyle w:val="Doc-title"/>
      </w:pPr>
      <w:r w:rsidRPr="007B352B">
        <w:rPr>
          <w:highlight w:val="yellow"/>
        </w:rPr>
        <w:t>R2-2211832</w:t>
      </w:r>
      <w:r>
        <w:tab/>
        <w:t>Discussion on use case specific aspects of AIML via air interface</w:t>
      </w:r>
      <w:r>
        <w:tab/>
        <w:t>Fujitsu</w:t>
      </w:r>
      <w:r>
        <w:tab/>
        <w:t>discussion</w:t>
      </w:r>
      <w:r>
        <w:tab/>
        <w:t>Rel-18</w:t>
      </w:r>
      <w:r>
        <w:tab/>
        <w:t>FS_NR_AIML_air</w:t>
      </w:r>
      <w:r>
        <w:tab/>
        <w:t>Withdrawn</w:t>
      </w:r>
    </w:p>
    <w:p w14:paraId="6263FB45" w14:textId="4E8B889A" w:rsidR="0011425F" w:rsidRDefault="005A304F" w:rsidP="0011425F">
      <w:pPr>
        <w:pStyle w:val="Doc-title"/>
      </w:pPr>
      <w:hyperlink r:id="rId1807" w:tooltip="C:UsersjohanOneDriveDokument3GPPtsg_ranWG2_RL2RAN2DocsR2-2211851.zip" w:history="1">
        <w:r w:rsidR="0011425F" w:rsidRPr="007B352B">
          <w:rPr>
            <w:rStyle w:val="Hyperlink"/>
          </w:rPr>
          <w:t>R2-2211851</w:t>
        </w:r>
      </w:hyperlink>
      <w:r w:rsidR="0011425F">
        <w:tab/>
        <w:t>Discussion on use case specific aspects of AIML via air interface</w:t>
      </w:r>
      <w:r w:rsidR="0011425F">
        <w:tab/>
        <w:t>Fujitsu</w:t>
      </w:r>
      <w:r w:rsidR="0011425F">
        <w:tab/>
        <w:t>discussion</w:t>
      </w:r>
      <w:r w:rsidR="0011425F">
        <w:tab/>
        <w:t>Rel-18</w:t>
      </w:r>
      <w:r w:rsidR="0011425F">
        <w:tab/>
        <w:t>FS_NR_AIML_air</w:t>
      </w:r>
    </w:p>
    <w:p w14:paraId="3BC9FF17" w14:textId="27493A0D" w:rsidR="0011425F" w:rsidRDefault="005A304F" w:rsidP="0011425F">
      <w:pPr>
        <w:pStyle w:val="Doc-title"/>
      </w:pPr>
      <w:hyperlink r:id="rId1808" w:tooltip="C:UsersjohanOneDriveDokument3GPPtsg_ranWG2_RL2RAN2DocsR2-2212024.zip" w:history="1">
        <w:r w:rsidR="0011425F" w:rsidRPr="007B352B">
          <w:rPr>
            <w:rStyle w:val="Hyperlink"/>
          </w:rPr>
          <w:t>R2-2212024</w:t>
        </w:r>
      </w:hyperlink>
      <w:r w:rsidR="0011425F">
        <w:tab/>
        <w:t>Discussion on AI for air interface use cases</w:t>
      </w:r>
      <w:r w:rsidR="0011425F">
        <w:tab/>
        <w:t>Lenovo</w:t>
      </w:r>
      <w:r w:rsidR="0011425F">
        <w:tab/>
        <w:t>discussion</w:t>
      </w:r>
      <w:r w:rsidR="0011425F">
        <w:tab/>
        <w:t>Rel-18</w:t>
      </w:r>
    </w:p>
    <w:p w14:paraId="2C4A03B0" w14:textId="04C3C47C" w:rsidR="0011425F" w:rsidRDefault="005A304F" w:rsidP="0011425F">
      <w:pPr>
        <w:pStyle w:val="Doc-title"/>
      </w:pPr>
      <w:hyperlink r:id="rId1809" w:tooltip="C:UsersjohanOneDriveDokument3GPPtsg_ranWG2_RL2RAN2DocsR2-2212081.zip" w:history="1">
        <w:r w:rsidR="0011425F" w:rsidRPr="007B352B">
          <w:rPr>
            <w:rStyle w:val="Hyperlink"/>
          </w:rPr>
          <w:t>R2-2212081</w:t>
        </w:r>
      </w:hyperlink>
      <w:r w:rsidR="0011425F">
        <w:tab/>
        <w:t>Consideration on  AI&amp;ML for positioning accuracy enhancement</w:t>
      </w:r>
      <w:r w:rsidR="0011425F">
        <w:tab/>
        <w:t>Xiaomi</w:t>
      </w:r>
      <w:r w:rsidR="0011425F">
        <w:tab/>
        <w:t>discussion</w:t>
      </w:r>
    </w:p>
    <w:p w14:paraId="063A04CC" w14:textId="2E2F83D2" w:rsidR="0011425F" w:rsidRDefault="005A304F" w:rsidP="0011425F">
      <w:pPr>
        <w:pStyle w:val="Doc-title"/>
      </w:pPr>
      <w:hyperlink r:id="rId1810" w:tooltip="C:UsersjohanOneDriveDokument3GPPtsg_ranWG2_RL2RAN2DocsR2-2212227.zip" w:history="1">
        <w:r w:rsidR="0011425F" w:rsidRPr="007B352B">
          <w:rPr>
            <w:rStyle w:val="Hyperlink"/>
          </w:rPr>
          <w:t>R2-2212227</w:t>
        </w:r>
      </w:hyperlink>
      <w:r w:rsidR="0011425F">
        <w:tab/>
        <w:t>Discussion on use case specific aspects</w:t>
      </w:r>
      <w:r w:rsidR="0011425F">
        <w:tab/>
        <w:t>Huawei, HiSilicon</w:t>
      </w:r>
      <w:r w:rsidR="0011425F">
        <w:tab/>
        <w:t>discussion</w:t>
      </w:r>
      <w:r w:rsidR="0011425F">
        <w:tab/>
        <w:t>Rel-18</w:t>
      </w:r>
      <w:r w:rsidR="0011425F">
        <w:tab/>
        <w:t>FS_NR_AIML_air</w:t>
      </w:r>
    </w:p>
    <w:p w14:paraId="1AFC3CC5" w14:textId="2BFD76EF" w:rsidR="0011425F" w:rsidRDefault="005A304F" w:rsidP="0011425F">
      <w:pPr>
        <w:pStyle w:val="Doc-title"/>
      </w:pPr>
      <w:hyperlink r:id="rId1811" w:tooltip="C:UsersjohanOneDriveDokument3GPPtsg_ranWG2_RL2RAN2DocsR2-2212489.zip" w:history="1">
        <w:r w:rsidR="0011425F" w:rsidRPr="007B352B">
          <w:rPr>
            <w:rStyle w:val="Hyperlink"/>
          </w:rPr>
          <w:t>R2-2212489</w:t>
        </w:r>
      </w:hyperlink>
      <w:r w:rsidR="0011425F">
        <w:tab/>
        <w:t>Discussion on use case specific aspects for AI/ML</w:t>
      </w:r>
      <w:r w:rsidR="0011425F">
        <w:tab/>
        <w:t>InterDigital, Inc.</w:t>
      </w:r>
      <w:r w:rsidR="0011425F">
        <w:tab/>
        <w:t>discussion</w:t>
      </w:r>
      <w:r w:rsidR="0011425F">
        <w:tab/>
        <w:t>Rel-18</w:t>
      </w:r>
      <w:r w:rsidR="0011425F">
        <w:tab/>
        <w:t>FS_NR_AIML_air</w:t>
      </w:r>
    </w:p>
    <w:p w14:paraId="6C20B26C" w14:textId="17F94BE8" w:rsidR="0011425F" w:rsidRDefault="005A304F" w:rsidP="0011425F">
      <w:pPr>
        <w:pStyle w:val="Doc-title"/>
      </w:pPr>
      <w:hyperlink r:id="rId1812" w:tooltip="C:UsersjohanOneDriveDokument3GPPtsg_ranWG2_RL2RAN2DocsR2-2212495.zip" w:history="1">
        <w:r w:rsidR="0011425F" w:rsidRPr="007B352B">
          <w:rPr>
            <w:rStyle w:val="Hyperlink"/>
          </w:rPr>
          <w:t>R2-2212495</w:t>
        </w:r>
      </w:hyperlink>
      <w:r w:rsidR="0011425F">
        <w:tab/>
        <w:t>Use cases aspect for AIML for NR air interface</w:t>
      </w:r>
      <w:r w:rsidR="0011425F">
        <w:tab/>
        <w:t>Ericsson</w:t>
      </w:r>
      <w:r w:rsidR="0011425F">
        <w:tab/>
        <w:t>discussion</w:t>
      </w:r>
      <w:r w:rsidR="0011425F">
        <w:tab/>
        <w:t>Rel-18</w:t>
      </w:r>
      <w:r w:rsidR="0011425F">
        <w:tab/>
        <w:t>FS_NR_AIML_air</w:t>
      </w:r>
    </w:p>
    <w:p w14:paraId="6D476D04" w14:textId="42B4315B" w:rsidR="0011425F" w:rsidRDefault="005A304F" w:rsidP="0011425F">
      <w:pPr>
        <w:pStyle w:val="Doc-title"/>
      </w:pPr>
      <w:hyperlink r:id="rId1813" w:tooltip="C:UsersjohanOneDriveDokument3GPPtsg_ranWG2_RL2RAN2DocsR2-2212552.zip" w:history="1">
        <w:r w:rsidR="0011425F" w:rsidRPr="007B352B">
          <w:rPr>
            <w:rStyle w:val="Hyperlink"/>
          </w:rPr>
          <w:t>R2-2212552</w:t>
        </w:r>
      </w:hyperlink>
      <w:r w:rsidR="0011425F">
        <w:tab/>
        <w:t>Consideration on Use Cases for AI Study</w:t>
      </w:r>
      <w:r w:rsidR="0011425F">
        <w:tab/>
        <w:t>ZTE Corporation,Sanechips</w:t>
      </w:r>
      <w:r w:rsidR="0011425F">
        <w:tab/>
        <w:t>discussion</w:t>
      </w:r>
      <w:r w:rsidR="0011425F">
        <w:tab/>
        <w:t>Rel-18</w:t>
      </w:r>
      <w:r w:rsidR="0011425F">
        <w:tab/>
        <w:t>FS_NR_AIML_air</w:t>
      </w:r>
    </w:p>
    <w:p w14:paraId="73C232D6" w14:textId="7F166EE8" w:rsidR="00E55D55" w:rsidRPr="00FF675B" w:rsidRDefault="005A304F" w:rsidP="005F1598">
      <w:pPr>
        <w:pStyle w:val="Doc-title"/>
      </w:pPr>
      <w:hyperlink r:id="rId1814" w:tooltip="C:UsersjohanOneDriveDokument3GPPtsg_ranWG2_RL2RAN2DocsR2-2212624.zip" w:history="1">
        <w:r w:rsidR="0011425F" w:rsidRPr="007B352B">
          <w:rPr>
            <w:rStyle w:val="Hyperlink"/>
          </w:rPr>
          <w:t>R2-2212624</w:t>
        </w:r>
      </w:hyperlink>
      <w:r w:rsidR="0011425F">
        <w:tab/>
        <w:t>Discussion on use case specific aspects for AI/ML for NR air interface</w:t>
      </w:r>
      <w:r w:rsidR="0011425F">
        <w:tab/>
        <w:t>CMCC</w:t>
      </w:r>
      <w:r w:rsidR="0011425F">
        <w:tab/>
        <w:t>discussion</w:t>
      </w:r>
      <w:r w:rsidR="0011425F">
        <w:tab/>
        <w:t>Rel-18</w:t>
      </w:r>
      <w:r w:rsidR="0011425F">
        <w:tab/>
        <w:t>FS_NR_AIML_air</w:t>
      </w:r>
    </w:p>
    <w:p w14:paraId="3D8D466E" w14:textId="3B15FA7D" w:rsidR="0011425F" w:rsidRDefault="005A304F" w:rsidP="0011425F">
      <w:pPr>
        <w:pStyle w:val="Doc-title"/>
      </w:pPr>
      <w:hyperlink r:id="rId1815" w:tooltip="C:UsersjohanOneDriveDokument3GPPtsg_ranWG2_RL2RAN2DocsR2-2212939.zip" w:history="1">
        <w:r w:rsidR="0011425F" w:rsidRPr="007B352B">
          <w:rPr>
            <w:rStyle w:val="Hyperlink"/>
          </w:rPr>
          <w:t>R2-2212939</w:t>
        </w:r>
      </w:hyperlink>
      <w:r w:rsidR="0011425F">
        <w:tab/>
        <w:t>Potential impacts due to the use case specific aspects</w:t>
      </w:r>
      <w:r w:rsidR="0011425F">
        <w:tab/>
        <w:t>Nokia, Nokia Shanghai Bell</w:t>
      </w:r>
      <w:r w:rsidR="0011425F">
        <w:tab/>
        <w:t>discussion</w:t>
      </w:r>
      <w:r w:rsidR="0011425F">
        <w:tab/>
        <w:t>Rel-18</w:t>
      </w:r>
      <w:r w:rsidR="0011425F">
        <w:tab/>
        <w:t>FS_NR_AIML_air</w:t>
      </w:r>
    </w:p>
    <w:p w14:paraId="27B29C2D" w14:textId="77777777" w:rsidR="0011425F" w:rsidRPr="0011425F" w:rsidRDefault="0011425F" w:rsidP="0011425F">
      <w:pPr>
        <w:pStyle w:val="Doc-text2"/>
      </w:pPr>
    </w:p>
    <w:p w14:paraId="7F927330" w14:textId="4573BA52" w:rsidR="00D9011A" w:rsidRPr="005563B7" w:rsidRDefault="00D9011A" w:rsidP="00D9011A">
      <w:pPr>
        <w:pStyle w:val="Heading2"/>
      </w:pPr>
      <w:r w:rsidRPr="005563B7">
        <w:t>8.17</w:t>
      </w:r>
      <w:r w:rsidRPr="005563B7">
        <w:tab/>
        <w:t>Dual Transmission/Reception (Tx/Rx) Multi-SIM for NR</w:t>
      </w:r>
    </w:p>
    <w:p w14:paraId="305A07DA" w14:textId="77777777" w:rsidR="00D9011A" w:rsidRPr="005563B7" w:rsidRDefault="00D9011A" w:rsidP="00D9011A">
      <w:pPr>
        <w:pStyle w:val="Comments"/>
      </w:pPr>
      <w:r w:rsidRPr="005563B7">
        <w:t>(NR_DualTxRx_MUSIM-Core; leading WG: RAN2; REL-18; WID: RP-220955)</w:t>
      </w:r>
    </w:p>
    <w:p w14:paraId="08EC0326" w14:textId="349D9D05" w:rsidR="00D9011A" w:rsidRPr="005563B7" w:rsidRDefault="00D9011A" w:rsidP="00D9011A">
      <w:pPr>
        <w:pStyle w:val="Comments"/>
      </w:pPr>
      <w:r w:rsidRPr="005563B7">
        <w:t xml:space="preserve">Time budget: </w:t>
      </w:r>
      <w:r w:rsidR="00986C2E" w:rsidRPr="005563B7">
        <w:t>0</w:t>
      </w:r>
      <w:r w:rsidRPr="005563B7">
        <w:t xml:space="preserve"> TU</w:t>
      </w:r>
    </w:p>
    <w:p w14:paraId="6141912F" w14:textId="471C53C3" w:rsidR="00D9011A" w:rsidRPr="005563B7" w:rsidRDefault="00D9011A" w:rsidP="00D9011A">
      <w:pPr>
        <w:pStyle w:val="Comments"/>
      </w:pPr>
      <w:r w:rsidRPr="005563B7">
        <w:t xml:space="preserve">Tdoc Limitation: </w:t>
      </w:r>
      <w:r w:rsidR="00986C2E" w:rsidRPr="005563B7">
        <w:t>0</w:t>
      </w:r>
      <w:r w:rsidRPr="005563B7">
        <w:t xml:space="preserve"> tdocs </w:t>
      </w:r>
    </w:p>
    <w:p w14:paraId="24C63FFA" w14:textId="2CFD114C" w:rsidR="00BB42B9" w:rsidRPr="00D9011A" w:rsidRDefault="00BB42B9" w:rsidP="00D9011A">
      <w:pPr>
        <w:pStyle w:val="Comments"/>
      </w:pPr>
      <w:r w:rsidRPr="005563B7">
        <w:t>No treatment expected. If needed, LS in could be treated.</w:t>
      </w:r>
      <w:r>
        <w:t xml:space="preserve"> </w:t>
      </w:r>
    </w:p>
    <w:p w14:paraId="7EB2413A" w14:textId="77777777" w:rsidR="00DF7AB2" w:rsidRPr="00D9011A" w:rsidRDefault="00DF7AB2" w:rsidP="00DF7AB2">
      <w:pPr>
        <w:pStyle w:val="Comments"/>
      </w:pPr>
      <w:r>
        <w:t>Note that the email discussion</w:t>
      </w:r>
      <w:r w:rsidRPr="008B55AF">
        <w:t xml:space="preserve"> [Post119bis-e][212][MUSIM] Rel-18 MUSIM solutions (Qualcomm/vivo)</w:t>
      </w:r>
      <w:r>
        <w:t xml:space="preserve"> will only start after RAN2#120, and is expected to be handled in RAN2#121 or RAN2#121bis-e.</w:t>
      </w:r>
    </w:p>
    <w:p w14:paraId="20C7BCC6" w14:textId="2290CAAA" w:rsidR="00986C2E" w:rsidRPr="000A3691" w:rsidRDefault="00986C2E" w:rsidP="00986C2E">
      <w:pPr>
        <w:pStyle w:val="Heading2"/>
      </w:pPr>
      <w:r w:rsidRPr="000A3691">
        <w:t>8.18</w:t>
      </w:r>
      <w:r w:rsidRPr="000A3691">
        <w:tab/>
        <w:t>Mobile Terminated Small Data Transmission</w:t>
      </w:r>
    </w:p>
    <w:p w14:paraId="29A1ACE8" w14:textId="2B4685BB" w:rsidR="00986C2E" w:rsidRPr="000A3691" w:rsidRDefault="00986C2E" w:rsidP="00986C2E">
      <w:pPr>
        <w:pStyle w:val="Comments"/>
      </w:pPr>
      <w:r w:rsidRPr="000A3691">
        <w:t>(NR_NR_MT_SDT-Core; leading WG: RAN2; REL-18; WID: RP-213583)</w:t>
      </w:r>
    </w:p>
    <w:p w14:paraId="3A7303DE" w14:textId="78564DED" w:rsidR="00986C2E" w:rsidRPr="000A3691" w:rsidRDefault="00986C2E" w:rsidP="00986C2E">
      <w:pPr>
        <w:pStyle w:val="Comments"/>
      </w:pPr>
      <w:r w:rsidRPr="000A3691">
        <w:t>Time budget: 0.5 TU</w:t>
      </w:r>
    </w:p>
    <w:p w14:paraId="76DA2272" w14:textId="6B10BDB3" w:rsidR="00986C2E" w:rsidRDefault="00986C2E" w:rsidP="00D9011A">
      <w:pPr>
        <w:pStyle w:val="Comments"/>
      </w:pPr>
      <w:r w:rsidRPr="000A3691">
        <w:t>Tdoc Limitation: 1</w:t>
      </w:r>
      <w:r w:rsidR="00CB63DB" w:rsidRPr="00A81163">
        <w:t xml:space="preserve"> tdoc</w:t>
      </w:r>
    </w:p>
    <w:p w14:paraId="7C051C6C" w14:textId="27C84B1C" w:rsidR="00553262" w:rsidRPr="00553262" w:rsidRDefault="005A304F" w:rsidP="00D33F4E">
      <w:pPr>
        <w:pStyle w:val="Doc-title"/>
      </w:pPr>
      <w:hyperlink r:id="rId1816" w:tooltip="C:UsersjohanOneDriveDokument3GPPtsg_ranWG2_RL2RAN2DocsR2-2211134.zip" w:history="1">
        <w:r w:rsidR="00D7320D" w:rsidRPr="007B352B">
          <w:rPr>
            <w:rStyle w:val="Hyperlink"/>
          </w:rPr>
          <w:t>R2-2211134</w:t>
        </w:r>
      </w:hyperlink>
      <w:r w:rsidR="00D7320D">
        <w:tab/>
        <w:t>LS on Time Synchronization Status notification towards UE(s) (S2-2209876; contact: Nokia)</w:t>
      </w:r>
      <w:r w:rsidR="00D7320D">
        <w:tab/>
        <w:t>SA2</w:t>
      </w:r>
      <w:r w:rsidR="00D7320D">
        <w:tab/>
        <w:t>LS in</w:t>
      </w:r>
      <w:r w:rsidR="00D7320D">
        <w:tab/>
        <w:t>Rel-18</w:t>
      </w:r>
      <w:r w:rsidR="00D7320D">
        <w:tab/>
        <w:t>FS_5TRS_URLLC</w:t>
      </w:r>
      <w:r w:rsidR="00D7320D">
        <w:tab/>
        <w:t>To:RAN2, RAN3, SA3</w:t>
      </w:r>
      <w:r w:rsidR="00D7320D">
        <w:tab/>
        <w:t>Cc:RAN1</w:t>
      </w:r>
      <w:hyperlink r:id="rId1817" w:tooltip="C:UsersjohanOneDriveDokument3GPPtsg_ranWG2_RL2TSGR2_120DocsR2-2211105.zip" w:history="1"/>
      <w:hyperlink r:id="rId1818" w:tooltip="C:UsersjohanOneDriveDokument3GPPtsg_ranWG2_RL2TSGR2_120DocsR2-2211167.zip" w:history="1"/>
      <w:hyperlink r:id="rId1819" w:tooltip="C:UsersjohanOneDriveDokument3GPPtsg_ranWG2_RL2TSGR2_120DocsR2-2211668.zip" w:history="1"/>
    </w:p>
    <w:p w14:paraId="08ED10E4" w14:textId="0A1E2EC3" w:rsidR="00CB63DB" w:rsidRPr="00D9011A" w:rsidRDefault="00CB63DB" w:rsidP="00CB63DB">
      <w:pPr>
        <w:pStyle w:val="Heading3"/>
      </w:pPr>
      <w:r w:rsidRPr="00D9011A">
        <w:lastRenderedPageBreak/>
        <w:t>8.1</w:t>
      </w:r>
      <w:r w:rsidR="00AD2779">
        <w:t>8</w:t>
      </w:r>
      <w:r w:rsidRPr="00D9011A">
        <w:t>.1</w:t>
      </w:r>
      <w:r w:rsidRPr="00D9011A">
        <w:tab/>
        <w:t>Organizational</w:t>
      </w:r>
    </w:p>
    <w:p w14:paraId="09ADAC5C" w14:textId="77777777" w:rsidR="00CB63DB" w:rsidRPr="00D9011A" w:rsidRDefault="00CB63DB" w:rsidP="00CB63DB">
      <w:pPr>
        <w:pStyle w:val="Comments"/>
      </w:pPr>
      <w:r>
        <w:t xml:space="preserve">LS ins. </w:t>
      </w:r>
      <w:r w:rsidRPr="00D9011A">
        <w:t xml:space="preserve">Rapporteur input. </w:t>
      </w:r>
    </w:p>
    <w:p w14:paraId="10D5697B" w14:textId="7BE1DBC2" w:rsidR="0011425F" w:rsidRDefault="005A304F" w:rsidP="0011425F">
      <w:pPr>
        <w:pStyle w:val="Doc-title"/>
      </w:pPr>
      <w:hyperlink r:id="rId1820" w:tooltip="C:UsersjohanOneDriveDokument3GPPtsg_ranWG2_RL2TSGR2_120DocsR2-2211123.zip" w:history="1"/>
      <w:hyperlink r:id="rId1821" w:tooltip="C:UsersjohanOneDriveDokument3GPPtsg_ranWG2_RL2TSGR2_120DocsR2-2211135.zip" w:history="1"/>
      <w:hyperlink r:id="rId1822" w:tooltip="C:UsersjohanOneDriveDokument3GPPtsg_ranWG2_RL2TSGR2_120DocsR2-2211137.zip" w:history="1"/>
      <w:hyperlink r:id="rId1823" w:tooltip="C:UsersjohanOneDriveDokument3GPPtsg_ranWG2_RL2RAN2DocsR2-2211531.zip" w:history="1">
        <w:r w:rsidR="0011425F" w:rsidRPr="007B352B">
          <w:rPr>
            <w:rStyle w:val="Hyperlink"/>
          </w:rPr>
          <w:t>R2-2211531</w:t>
        </w:r>
      </w:hyperlink>
      <w:r w:rsidR="0011425F">
        <w:tab/>
        <w:t>Work plan for the MT-SDT WI</w:t>
      </w:r>
      <w:r w:rsidR="0011425F">
        <w:tab/>
        <w:t>ZTE Corporation, Sanechips</w:t>
      </w:r>
      <w:r w:rsidR="0011425F">
        <w:tab/>
        <w:t>Work Plan</w:t>
      </w:r>
    </w:p>
    <w:p w14:paraId="334BCD01" w14:textId="77777777" w:rsidR="0011425F" w:rsidRPr="0011425F" w:rsidRDefault="0011425F" w:rsidP="0011425F">
      <w:pPr>
        <w:pStyle w:val="Doc-text2"/>
      </w:pPr>
    </w:p>
    <w:p w14:paraId="66B9FB5E" w14:textId="381FB336" w:rsidR="00CB63DB" w:rsidRDefault="00CB63DB" w:rsidP="00CB63DB">
      <w:pPr>
        <w:pStyle w:val="Heading3"/>
      </w:pPr>
      <w:r w:rsidRPr="00D9011A">
        <w:t>8.1</w:t>
      </w:r>
      <w:r w:rsidR="00AD2779">
        <w:t>8</w:t>
      </w:r>
      <w:r w:rsidRPr="00D9011A">
        <w:t xml:space="preserve">.2 </w:t>
      </w:r>
      <w:r w:rsidRPr="00D9011A">
        <w:tab/>
      </w:r>
      <w:r>
        <w:t xml:space="preserve">General </w:t>
      </w:r>
    </w:p>
    <w:p w14:paraId="7FEFF5B2" w14:textId="01CD92EF" w:rsidR="00CB63DB" w:rsidRPr="000A3691" w:rsidRDefault="00CB63DB" w:rsidP="00CB63DB">
      <w:pPr>
        <w:pStyle w:val="Doc-title"/>
        <w:rPr>
          <w:i/>
          <w:sz w:val="18"/>
        </w:rPr>
      </w:pPr>
      <w:r>
        <w:rPr>
          <w:i/>
          <w:sz w:val="18"/>
        </w:rPr>
        <w:t>Contributions on</w:t>
      </w:r>
      <w:r w:rsidRPr="000A3691">
        <w:rPr>
          <w:i/>
          <w:sz w:val="18"/>
        </w:rPr>
        <w:t xml:space="preserve"> support for paging-triggered SDT</w:t>
      </w:r>
      <w:r>
        <w:rPr>
          <w:i/>
          <w:sz w:val="18"/>
        </w:rPr>
        <w:t>, including triggering and procedures.</w:t>
      </w:r>
    </w:p>
    <w:p w14:paraId="6720E773" w14:textId="33B1A10E" w:rsidR="00CB63DB" w:rsidRPr="000A3691" w:rsidRDefault="00CB63DB" w:rsidP="000A3691">
      <w:pPr>
        <w:pStyle w:val="Doc-title"/>
        <w:rPr>
          <w:i/>
          <w:sz w:val="18"/>
        </w:rPr>
      </w:pPr>
      <w:r w:rsidRPr="000A3691">
        <w:rPr>
          <w:i/>
          <w:sz w:val="18"/>
        </w:rPr>
        <w:t xml:space="preserve">Note: Data transmission in DL within paging message is not in scope of this WI.  </w:t>
      </w:r>
    </w:p>
    <w:p w14:paraId="05D05FF6" w14:textId="68A58F3A" w:rsidR="0011425F" w:rsidRDefault="005A304F" w:rsidP="0011425F">
      <w:pPr>
        <w:pStyle w:val="Doc-title"/>
      </w:pPr>
      <w:hyperlink r:id="rId1824" w:tooltip="C:UsersjohanOneDriveDokument3GPPtsg_ranWG2_RL2RAN2DocsR2-2211176.zip" w:history="1">
        <w:r w:rsidR="0011425F" w:rsidRPr="007B352B">
          <w:rPr>
            <w:rStyle w:val="Hyperlink"/>
          </w:rPr>
          <w:t>R2-2211176</w:t>
        </w:r>
      </w:hyperlink>
      <w:r w:rsidR="0011425F">
        <w:tab/>
        <w:t>Mobile Terminated Small Data Transmission in RRC_INACTIVE</w:t>
      </w:r>
      <w:r w:rsidR="0011425F">
        <w:tab/>
        <w:t>Samsung Electronics Co., Ltd</w:t>
      </w:r>
      <w:r w:rsidR="0011425F">
        <w:tab/>
        <w:t>discussion</w:t>
      </w:r>
      <w:r w:rsidR="0011425F">
        <w:tab/>
        <w:t>Rel-18</w:t>
      </w:r>
      <w:r w:rsidR="0011425F">
        <w:tab/>
        <w:t>NR_MT_SDT-Core</w:t>
      </w:r>
    </w:p>
    <w:p w14:paraId="7292AE6E" w14:textId="6438D1B0" w:rsidR="0011425F" w:rsidRDefault="005A304F" w:rsidP="0011425F">
      <w:pPr>
        <w:pStyle w:val="Doc-title"/>
      </w:pPr>
      <w:hyperlink r:id="rId1825" w:tooltip="C:UsersjohanOneDriveDokument3GPPtsg_ranWG2_RL2RAN2DocsR2-2211249.zip" w:history="1">
        <w:r w:rsidR="0011425F" w:rsidRPr="007B352B">
          <w:rPr>
            <w:rStyle w:val="Hyperlink"/>
          </w:rPr>
          <w:t>R2-2211249</w:t>
        </w:r>
      </w:hyperlink>
      <w:r w:rsidR="0011425F">
        <w:tab/>
        <w:t>Supporting Mobile Terminated Small Data Transmission in RRC_INACTIVE</w:t>
      </w:r>
      <w:r w:rsidR="0011425F">
        <w:tab/>
        <w:t>vivo Mobile Com. (Chongqing)</w:t>
      </w:r>
      <w:r w:rsidR="0011425F">
        <w:tab/>
        <w:t>discussion</w:t>
      </w:r>
      <w:r w:rsidR="0011425F">
        <w:tab/>
        <w:t>Rel-18</w:t>
      </w:r>
      <w:r w:rsidR="0011425F">
        <w:tab/>
        <w:t>NR_MT_SDT-Core</w:t>
      </w:r>
      <w:r w:rsidR="0011425F">
        <w:tab/>
        <w:t>Late</w:t>
      </w:r>
    </w:p>
    <w:p w14:paraId="66396DEF" w14:textId="22395AA7" w:rsidR="0011425F" w:rsidRDefault="005A304F" w:rsidP="0011425F">
      <w:pPr>
        <w:pStyle w:val="Doc-title"/>
      </w:pPr>
      <w:hyperlink r:id="rId1826" w:tooltip="C:UsersjohanOneDriveDokument3GPPtsg_ranWG2_RL2RAN2DocsR2-2211283.zip" w:history="1">
        <w:r w:rsidR="0011425F" w:rsidRPr="007B352B">
          <w:rPr>
            <w:rStyle w:val="Hyperlink"/>
          </w:rPr>
          <w:t>R2-2211283</w:t>
        </w:r>
      </w:hyperlink>
      <w:r w:rsidR="0011425F">
        <w:tab/>
        <w:t>Discussion on MT-Small Data Transmission</w:t>
      </w:r>
      <w:r w:rsidR="0011425F">
        <w:tab/>
        <w:t>T-Mobile USA Inc.</w:t>
      </w:r>
      <w:r w:rsidR="0011425F">
        <w:tab/>
        <w:t>discussion</w:t>
      </w:r>
      <w:r w:rsidR="0011425F">
        <w:tab/>
        <w:t>Rel-18</w:t>
      </w:r>
      <w:r w:rsidR="0011425F">
        <w:tab/>
        <w:t>Late</w:t>
      </w:r>
    </w:p>
    <w:p w14:paraId="30E1CDD8" w14:textId="264B9E95" w:rsidR="0011425F" w:rsidRDefault="005A304F" w:rsidP="0011425F">
      <w:pPr>
        <w:pStyle w:val="Doc-title"/>
      </w:pPr>
      <w:hyperlink r:id="rId1827" w:tooltip="C:UsersjohanOneDriveDokument3GPPtsg_ranWG2_RL2RAN2DocsR2-2211295.zip" w:history="1">
        <w:r w:rsidR="0011425F" w:rsidRPr="007B352B">
          <w:rPr>
            <w:rStyle w:val="Hyperlink"/>
          </w:rPr>
          <w:t>R2-2211295</w:t>
        </w:r>
      </w:hyperlink>
      <w:r w:rsidR="0011425F">
        <w:tab/>
        <w:t>Discussion on paging triggered SDT</w:t>
      </w:r>
      <w:r w:rsidR="0011425F">
        <w:tab/>
        <w:t>SHARP Corporation</w:t>
      </w:r>
      <w:r w:rsidR="0011425F">
        <w:tab/>
        <w:t>discussion</w:t>
      </w:r>
      <w:r w:rsidR="0011425F">
        <w:tab/>
        <w:t>NR_MT_SDT-Core</w:t>
      </w:r>
    </w:p>
    <w:p w14:paraId="78DF72E7" w14:textId="1C6679DB" w:rsidR="0011425F" w:rsidRDefault="005A304F" w:rsidP="0011425F">
      <w:pPr>
        <w:pStyle w:val="Doc-title"/>
      </w:pPr>
      <w:hyperlink r:id="rId1828" w:tooltip="C:UsersjohanOneDriveDokument3GPPtsg_ranWG2_RL2RAN2DocsR2-2211471.zip" w:history="1">
        <w:r w:rsidR="0011425F" w:rsidRPr="007B352B">
          <w:rPr>
            <w:rStyle w:val="Hyperlink"/>
          </w:rPr>
          <w:t>R2-2211471</w:t>
        </w:r>
      </w:hyperlink>
      <w:r w:rsidR="0011425F">
        <w:tab/>
        <w:t>MT-SDT Baseline</w:t>
      </w:r>
      <w:r w:rsidR="0011425F">
        <w:tab/>
        <w:t>Ericsson</w:t>
      </w:r>
      <w:r w:rsidR="0011425F">
        <w:tab/>
        <w:t>discussion</w:t>
      </w:r>
      <w:r w:rsidR="0011425F">
        <w:tab/>
        <w:t>Rel-18</w:t>
      </w:r>
      <w:r w:rsidR="0011425F">
        <w:tab/>
        <w:t>NR_MT_SDT-Core</w:t>
      </w:r>
    </w:p>
    <w:p w14:paraId="77783582" w14:textId="7E6A6106" w:rsidR="0011425F" w:rsidRDefault="005A304F" w:rsidP="0011425F">
      <w:pPr>
        <w:pStyle w:val="Doc-title"/>
      </w:pPr>
      <w:hyperlink r:id="rId1829" w:tooltip="C:UsersjohanOneDriveDokument3GPPtsg_ranWG2_RL2RAN2DocsR2-2211532.zip" w:history="1">
        <w:r w:rsidR="0011425F" w:rsidRPr="007B352B">
          <w:rPr>
            <w:rStyle w:val="Hyperlink"/>
          </w:rPr>
          <w:t>R2-2211532</w:t>
        </w:r>
      </w:hyperlink>
      <w:r w:rsidR="0011425F">
        <w:tab/>
        <w:t>MT-SDT procedure</w:t>
      </w:r>
      <w:r w:rsidR="0011425F">
        <w:tab/>
        <w:t>ZTE Corporation, Sanechips</w:t>
      </w:r>
      <w:r w:rsidR="0011425F">
        <w:tab/>
        <w:t>discussion</w:t>
      </w:r>
    </w:p>
    <w:p w14:paraId="5EE282D0" w14:textId="07F9A907" w:rsidR="0011425F" w:rsidRDefault="005A304F" w:rsidP="0011425F">
      <w:pPr>
        <w:pStyle w:val="Doc-title"/>
      </w:pPr>
      <w:hyperlink r:id="rId1830" w:tooltip="C:UsersjohanOneDriveDokument3GPPtsg_ranWG2_RL2RAN2DocsR2-2211732.zip" w:history="1">
        <w:r w:rsidR="0011425F" w:rsidRPr="007B352B">
          <w:rPr>
            <w:rStyle w:val="Hyperlink"/>
          </w:rPr>
          <w:t>R2-2211732</w:t>
        </w:r>
      </w:hyperlink>
      <w:r w:rsidR="0011425F">
        <w:tab/>
        <w:t>Discussion on MT-SDT</w:t>
      </w:r>
      <w:r w:rsidR="0011425F">
        <w:tab/>
        <w:t>Apple</w:t>
      </w:r>
      <w:r w:rsidR="0011425F">
        <w:tab/>
        <w:t>discussion</w:t>
      </w:r>
      <w:r w:rsidR="0011425F">
        <w:tab/>
        <w:t>Rel-18</w:t>
      </w:r>
      <w:r w:rsidR="0011425F">
        <w:tab/>
        <w:t>NR_MT_SDT-Core</w:t>
      </w:r>
    </w:p>
    <w:p w14:paraId="3E339B5A" w14:textId="2DD63C5F" w:rsidR="0011425F" w:rsidRDefault="005A304F" w:rsidP="0011425F">
      <w:pPr>
        <w:pStyle w:val="Doc-title"/>
      </w:pPr>
      <w:hyperlink r:id="rId1831" w:tooltip="C:UsersjohanOneDriveDokument3GPPtsg_ranWG2_RL2RAN2DocsR2-2211867.zip" w:history="1">
        <w:r w:rsidR="0011425F" w:rsidRPr="007B352B">
          <w:rPr>
            <w:rStyle w:val="Hyperlink"/>
          </w:rPr>
          <w:t>R2-2211867</w:t>
        </w:r>
      </w:hyperlink>
      <w:r w:rsidR="0011425F">
        <w:tab/>
        <w:t>Initial considerations on MT-SDT</w:t>
      </w:r>
      <w:r w:rsidR="0011425F">
        <w:tab/>
        <w:t>OPPO</w:t>
      </w:r>
      <w:r w:rsidR="0011425F">
        <w:tab/>
        <w:t>discussion</w:t>
      </w:r>
      <w:r w:rsidR="0011425F">
        <w:tab/>
        <w:t>Rel-18</w:t>
      </w:r>
      <w:r w:rsidR="0011425F">
        <w:tab/>
        <w:t>NR_MT_SDT-Core</w:t>
      </w:r>
    </w:p>
    <w:p w14:paraId="40E48406" w14:textId="68B1A1CC" w:rsidR="0011425F" w:rsidRDefault="005A304F" w:rsidP="0011425F">
      <w:pPr>
        <w:pStyle w:val="Doc-title"/>
      </w:pPr>
      <w:hyperlink r:id="rId1832" w:tooltip="C:UsersjohanOneDriveDokument3GPPtsg_ranWG2_RL2RAN2DocsR2-2211885.zip" w:history="1">
        <w:r w:rsidR="0011425F" w:rsidRPr="007B352B">
          <w:rPr>
            <w:rStyle w:val="Hyperlink"/>
          </w:rPr>
          <w:t>R2-2211885</w:t>
        </w:r>
      </w:hyperlink>
      <w:r w:rsidR="0011425F">
        <w:tab/>
        <w:t>Initial consideration on MT-SDT</w:t>
      </w:r>
      <w:r w:rsidR="0011425F">
        <w:tab/>
        <w:t>NEC</w:t>
      </w:r>
      <w:r w:rsidR="0011425F">
        <w:tab/>
        <w:t>discussion</w:t>
      </w:r>
      <w:r w:rsidR="0011425F">
        <w:tab/>
        <w:t>Rel-18</w:t>
      </w:r>
      <w:r w:rsidR="0011425F">
        <w:tab/>
        <w:t>NR_MT_SDT-Core</w:t>
      </w:r>
    </w:p>
    <w:p w14:paraId="1B4719B4" w14:textId="1F704B33" w:rsidR="0011425F" w:rsidRDefault="005A304F" w:rsidP="0011425F">
      <w:pPr>
        <w:pStyle w:val="Doc-title"/>
      </w:pPr>
      <w:hyperlink r:id="rId1833" w:tooltip="C:UsersjohanOneDriveDokument3GPPtsg_ranWG2_RL2RAN2DocsR2-2211940.zip" w:history="1">
        <w:r w:rsidR="0011425F" w:rsidRPr="007B352B">
          <w:rPr>
            <w:rStyle w:val="Hyperlink"/>
          </w:rPr>
          <w:t>R2-2211940</w:t>
        </w:r>
      </w:hyperlink>
      <w:r w:rsidR="0011425F">
        <w:tab/>
        <w:t>DL SDT triggering and procedures</w:t>
      </w:r>
      <w:r w:rsidR="0011425F">
        <w:tab/>
        <w:t>Sony</w:t>
      </w:r>
      <w:r w:rsidR="0011425F">
        <w:tab/>
        <w:t>discussion</w:t>
      </w:r>
      <w:r w:rsidR="0011425F">
        <w:tab/>
        <w:t>Rel-18</w:t>
      </w:r>
      <w:r w:rsidR="0011425F">
        <w:tab/>
        <w:t>NR_MT_SDT</w:t>
      </w:r>
    </w:p>
    <w:p w14:paraId="6BC8EEEC" w14:textId="5332CEF4" w:rsidR="0011425F" w:rsidRDefault="005A304F" w:rsidP="0011425F">
      <w:pPr>
        <w:pStyle w:val="Doc-title"/>
      </w:pPr>
      <w:hyperlink r:id="rId1834" w:tooltip="C:UsersjohanOneDriveDokument3GPPtsg_ranWG2_RL2RAN2DocsR2-2211982.zip" w:history="1">
        <w:r w:rsidR="0011425F" w:rsidRPr="007B352B">
          <w:rPr>
            <w:rStyle w:val="Hyperlink"/>
          </w:rPr>
          <w:t>R2-2211982</w:t>
        </w:r>
      </w:hyperlink>
      <w:r w:rsidR="0011425F">
        <w:tab/>
        <w:t>Procedures for MT SDT</w:t>
      </w:r>
      <w:r w:rsidR="0011425F">
        <w:tab/>
        <w:t>Xiaomi</w:t>
      </w:r>
      <w:r w:rsidR="0011425F">
        <w:tab/>
        <w:t>discussion</w:t>
      </w:r>
      <w:r w:rsidR="0011425F">
        <w:tab/>
        <w:t>Rel-18</w:t>
      </w:r>
      <w:r w:rsidR="0011425F">
        <w:tab/>
        <w:t>NR_MT_SDT</w:t>
      </w:r>
    </w:p>
    <w:p w14:paraId="7393615B" w14:textId="0ADEF64C" w:rsidR="0011425F" w:rsidRDefault="005A304F" w:rsidP="0011425F">
      <w:pPr>
        <w:pStyle w:val="Doc-title"/>
      </w:pPr>
      <w:hyperlink r:id="rId1835" w:tooltip="C:UsersjohanOneDriveDokument3GPPtsg_ranWG2_RL2RAN2DocsR2-2212010.zip" w:history="1">
        <w:r w:rsidR="0011425F" w:rsidRPr="007B352B">
          <w:rPr>
            <w:rStyle w:val="Hyperlink"/>
          </w:rPr>
          <w:t>R2-2212010</w:t>
        </w:r>
      </w:hyperlink>
      <w:r w:rsidR="0011425F">
        <w:tab/>
        <w:t>Discussion on Mobile Terminated Small Data Transmission</w:t>
      </w:r>
      <w:r w:rsidR="0011425F">
        <w:tab/>
        <w:t>CATT</w:t>
      </w:r>
      <w:r w:rsidR="0011425F">
        <w:tab/>
        <w:t>discussion</w:t>
      </w:r>
      <w:r w:rsidR="0011425F">
        <w:tab/>
        <w:t>Rel-18</w:t>
      </w:r>
      <w:r w:rsidR="0011425F">
        <w:tab/>
        <w:t>NR_MT_SDT-Core</w:t>
      </w:r>
    </w:p>
    <w:p w14:paraId="50172C74" w14:textId="36FC1CC7" w:rsidR="0011425F" w:rsidRDefault="005A304F" w:rsidP="0011425F">
      <w:pPr>
        <w:pStyle w:val="Doc-title"/>
      </w:pPr>
      <w:hyperlink r:id="rId1836" w:tooltip="C:UsersjohanOneDriveDokument3GPPtsg_ranWG2_RL2RAN2DocsR2-2212120.zip" w:history="1">
        <w:r w:rsidR="0011425F" w:rsidRPr="007B352B">
          <w:rPr>
            <w:rStyle w:val="Hyperlink"/>
          </w:rPr>
          <w:t>R2-2212120</w:t>
        </w:r>
      </w:hyperlink>
      <w:r w:rsidR="0011425F">
        <w:tab/>
        <w:t>Discussion on the MT-SDT procedure</w:t>
      </w:r>
      <w:r w:rsidR="0011425F">
        <w:tab/>
        <w:t>Lenovo</w:t>
      </w:r>
      <w:r w:rsidR="0011425F">
        <w:tab/>
        <w:t>discussion</w:t>
      </w:r>
      <w:r w:rsidR="0011425F">
        <w:tab/>
        <w:t>Rel-18</w:t>
      </w:r>
      <w:r w:rsidR="0011425F">
        <w:tab/>
        <w:t>NR_MT_SDT-Core</w:t>
      </w:r>
    </w:p>
    <w:p w14:paraId="459D12D6" w14:textId="0EFD2F90" w:rsidR="0011425F" w:rsidRDefault="005A304F" w:rsidP="0011425F">
      <w:pPr>
        <w:pStyle w:val="Doc-title"/>
      </w:pPr>
      <w:hyperlink r:id="rId1837" w:tooltip="C:UsersjohanOneDriveDokument3GPPtsg_ranWG2_RL2RAN2DocsR2-2212162.zip" w:history="1">
        <w:r w:rsidR="0011425F" w:rsidRPr="007B352B">
          <w:rPr>
            <w:rStyle w:val="Hyperlink"/>
          </w:rPr>
          <w:t>R2-2212162</w:t>
        </w:r>
      </w:hyperlink>
      <w:r w:rsidR="0011425F">
        <w:tab/>
        <w:t>Discussion on general procedure for MT-SDT</w:t>
      </w:r>
      <w:r w:rsidR="0011425F">
        <w:tab/>
        <w:t>Spreadtrum Communications</w:t>
      </w:r>
      <w:r w:rsidR="0011425F">
        <w:tab/>
        <w:t>discussion</w:t>
      </w:r>
      <w:r w:rsidR="0011425F">
        <w:tab/>
        <w:t>Rel-18</w:t>
      </w:r>
    </w:p>
    <w:p w14:paraId="209EBF4D" w14:textId="050D4956" w:rsidR="0011425F" w:rsidRDefault="005A304F" w:rsidP="0011425F">
      <w:pPr>
        <w:pStyle w:val="Doc-title"/>
      </w:pPr>
      <w:hyperlink r:id="rId1838" w:tooltip="C:UsersjohanOneDriveDokument3GPPtsg_ranWG2_RL2RAN2DocsR2-2212186.zip" w:history="1">
        <w:r w:rsidR="0011425F" w:rsidRPr="007B352B">
          <w:rPr>
            <w:rStyle w:val="Hyperlink"/>
          </w:rPr>
          <w:t>R2-2212186</w:t>
        </w:r>
      </w:hyperlink>
      <w:r w:rsidR="0011425F">
        <w:tab/>
        <w:t>MT-SDT mechanism</w:t>
      </w:r>
      <w:r w:rsidR="0011425F">
        <w:tab/>
        <w:t>Intel Corporation</w:t>
      </w:r>
      <w:r w:rsidR="0011425F">
        <w:tab/>
        <w:t>discussion</w:t>
      </w:r>
      <w:r w:rsidR="0011425F">
        <w:tab/>
        <w:t>Rel-18</w:t>
      </w:r>
      <w:r w:rsidR="0011425F">
        <w:tab/>
        <w:t>NR_MT_SDT-Core</w:t>
      </w:r>
    </w:p>
    <w:p w14:paraId="5CD20B40" w14:textId="067E5FB4" w:rsidR="0011425F" w:rsidRDefault="005A304F" w:rsidP="0011425F">
      <w:pPr>
        <w:pStyle w:val="Doc-title"/>
      </w:pPr>
      <w:hyperlink r:id="rId1839" w:tooltip="C:UsersjohanOneDriveDokument3GPPtsg_ranWG2_RL2RAN2DocsR2-2212195.zip" w:history="1">
        <w:r w:rsidR="0011425F" w:rsidRPr="007B352B">
          <w:rPr>
            <w:rStyle w:val="Hyperlink"/>
          </w:rPr>
          <w:t>R2-2212195</w:t>
        </w:r>
      </w:hyperlink>
      <w:r w:rsidR="0011425F">
        <w:tab/>
        <w:t>MT-SDT design principles</w:t>
      </w:r>
      <w:r w:rsidR="0011425F">
        <w:tab/>
        <w:t>Huawei, HiSilicon</w:t>
      </w:r>
      <w:r w:rsidR="0011425F">
        <w:tab/>
        <w:t>discussion</w:t>
      </w:r>
      <w:r w:rsidR="0011425F">
        <w:tab/>
        <w:t>Rel-18</w:t>
      </w:r>
      <w:r w:rsidR="0011425F">
        <w:tab/>
        <w:t>NR_MT_SDT-Core</w:t>
      </w:r>
    </w:p>
    <w:p w14:paraId="6FF5894A" w14:textId="12E7284F" w:rsidR="0011425F" w:rsidRDefault="005A304F" w:rsidP="0011425F">
      <w:pPr>
        <w:pStyle w:val="Doc-title"/>
      </w:pPr>
      <w:hyperlink r:id="rId1840" w:tooltip="C:UsersjohanOneDriveDokument3GPPtsg_ranWG2_RL2RAN2DocsR2-2212199.zip" w:history="1">
        <w:r w:rsidR="0011425F" w:rsidRPr="007B352B">
          <w:rPr>
            <w:rStyle w:val="Hyperlink"/>
          </w:rPr>
          <w:t>R2-2212199</w:t>
        </w:r>
      </w:hyperlink>
      <w:r w:rsidR="0011425F">
        <w:tab/>
        <w:t>Discussion on MT-SDT</w:t>
      </w:r>
      <w:r w:rsidR="0011425F">
        <w:tab/>
        <w:t>Qualcomm Incorporated</w:t>
      </w:r>
      <w:r w:rsidR="0011425F">
        <w:tab/>
        <w:t>discussion</w:t>
      </w:r>
      <w:r w:rsidR="0011425F">
        <w:tab/>
        <w:t>NR_MT_SDT-Core</w:t>
      </w:r>
    </w:p>
    <w:p w14:paraId="6BEF922F" w14:textId="67ADEC27" w:rsidR="0011425F" w:rsidRDefault="005A304F" w:rsidP="0011425F">
      <w:pPr>
        <w:pStyle w:val="Doc-title"/>
      </w:pPr>
      <w:hyperlink r:id="rId1841" w:tooltip="C:UsersjohanOneDriveDokument3GPPtsg_ranWG2_RL2RAN2DocsR2-2212328.zip" w:history="1">
        <w:r w:rsidR="0011425F" w:rsidRPr="007B352B">
          <w:rPr>
            <w:rStyle w:val="Hyperlink"/>
          </w:rPr>
          <w:t>R2-2212328</w:t>
        </w:r>
      </w:hyperlink>
      <w:r w:rsidR="0011425F">
        <w:tab/>
        <w:t>Mobile terminated SDT</w:t>
      </w:r>
      <w:r w:rsidR="0011425F">
        <w:tab/>
        <w:t>InterDigital</w:t>
      </w:r>
      <w:r w:rsidR="0011425F">
        <w:tab/>
        <w:t>discussion</w:t>
      </w:r>
      <w:r w:rsidR="0011425F">
        <w:tab/>
        <w:t>Rel-18</w:t>
      </w:r>
      <w:r w:rsidR="0011425F">
        <w:tab/>
        <w:t>NR_MT_SDT-Core</w:t>
      </w:r>
    </w:p>
    <w:p w14:paraId="5AA450E5" w14:textId="1FAF294A" w:rsidR="00F80174" w:rsidRDefault="005A304F" w:rsidP="00F80174">
      <w:pPr>
        <w:pStyle w:val="Doc-title"/>
      </w:pPr>
      <w:hyperlink r:id="rId1842" w:tooltip="C:UsersjohanOneDriveDokument3GPPtsg_ranWG2_RL2RAN2DocsR2-2212382.zip" w:history="1">
        <w:r w:rsidR="00F80174" w:rsidRPr="007B352B">
          <w:rPr>
            <w:rStyle w:val="Hyperlink"/>
          </w:rPr>
          <w:t>R2-2212382</w:t>
        </w:r>
      </w:hyperlink>
      <w:r w:rsidR="00F80174">
        <w:tab/>
        <w:t>MT-SDT procedure</w:t>
      </w:r>
      <w:r w:rsidR="00F80174">
        <w:tab/>
        <w:t>Nokia, Nokia Shanghai Bell</w:t>
      </w:r>
      <w:r w:rsidR="00F80174">
        <w:tab/>
        <w:t>discussion</w:t>
      </w:r>
      <w:r w:rsidR="00F80174">
        <w:tab/>
        <w:t>Rel-18</w:t>
      </w:r>
      <w:r w:rsidR="00F80174">
        <w:tab/>
        <w:t>NR_MT_SDT-Core</w:t>
      </w:r>
    </w:p>
    <w:p w14:paraId="741C369C" w14:textId="0A2654B5" w:rsidR="0011425F" w:rsidRDefault="005A304F" w:rsidP="0011425F">
      <w:pPr>
        <w:pStyle w:val="Doc-title"/>
      </w:pPr>
      <w:hyperlink r:id="rId1843" w:tooltip="C:UsersjohanOneDriveDokument3GPPtsg_ranWG2_RL2RAN2DocsR2-2212581.zip" w:history="1">
        <w:r w:rsidR="0011425F" w:rsidRPr="007B352B">
          <w:rPr>
            <w:rStyle w:val="Hyperlink"/>
          </w:rPr>
          <w:t>R2-2212581</w:t>
        </w:r>
      </w:hyperlink>
      <w:r w:rsidR="0011425F">
        <w:tab/>
        <w:t>Discussion on MT-SDT</w:t>
      </w:r>
      <w:r w:rsidR="0011425F">
        <w:tab/>
        <w:t>LG Electronics Inc.</w:t>
      </w:r>
      <w:r w:rsidR="0011425F">
        <w:tab/>
        <w:t>discussion</w:t>
      </w:r>
      <w:r w:rsidR="0011425F">
        <w:tab/>
        <w:t>Rel-18</w:t>
      </w:r>
      <w:r w:rsidR="0011425F">
        <w:tab/>
        <w:t>NR_MT_SDT-Core</w:t>
      </w:r>
    </w:p>
    <w:p w14:paraId="2492D5BE" w14:textId="631E4AE2" w:rsidR="0011425F" w:rsidRDefault="005A304F" w:rsidP="0011425F">
      <w:pPr>
        <w:pStyle w:val="Doc-title"/>
      </w:pPr>
      <w:hyperlink r:id="rId1844" w:tooltip="C:UsersjohanOneDriveDokument3GPPtsg_ranWG2_RL2RAN2DocsR2-2212701.zip" w:history="1">
        <w:r w:rsidR="0011425F" w:rsidRPr="007B352B">
          <w:rPr>
            <w:rStyle w:val="Hyperlink"/>
          </w:rPr>
          <w:t>R2-2212701</w:t>
        </w:r>
      </w:hyperlink>
      <w:r w:rsidR="0011425F">
        <w:tab/>
        <w:t>Discussion on MT-SDT</w:t>
      </w:r>
      <w:r w:rsidR="0011425F">
        <w:tab/>
        <w:t>CMCC</w:t>
      </w:r>
      <w:r w:rsidR="0011425F">
        <w:tab/>
        <w:t>discussion</w:t>
      </w:r>
      <w:r w:rsidR="0011425F">
        <w:tab/>
        <w:t>Rel-18</w:t>
      </w:r>
      <w:r w:rsidR="0011425F">
        <w:tab/>
        <w:t>NR_MT_SDT-Core</w:t>
      </w:r>
    </w:p>
    <w:p w14:paraId="53B4F313" w14:textId="1723F251" w:rsidR="0011425F" w:rsidRDefault="005A304F" w:rsidP="0011425F">
      <w:pPr>
        <w:pStyle w:val="Doc-title"/>
      </w:pPr>
      <w:hyperlink r:id="rId1845" w:tooltip="C:UsersjohanOneDriveDokument3GPPtsg_ranWG2_RL2RAN2DocsR2-2212798.zip" w:history="1">
        <w:r w:rsidR="0011425F" w:rsidRPr="007B352B">
          <w:rPr>
            <w:rStyle w:val="Hyperlink"/>
          </w:rPr>
          <w:t>R2-2212798</w:t>
        </w:r>
      </w:hyperlink>
      <w:r w:rsidR="0011425F">
        <w:tab/>
        <w:t>Mobile-terminated small data transmission</w:t>
      </w:r>
      <w:r w:rsidR="0011425F">
        <w:tab/>
        <w:t>China Telecom</w:t>
      </w:r>
      <w:r w:rsidR="0011425F">
        <w:tab/>
        <w:t>discussion</w:t>
      </w:r>
    </w:p>
    <w:p w14:paraId="65017A51" w14:textId="70FF9376" w:rsidR="0011425F" w:rsidRDefault="005A304F" w:rsidP="0011425F">
      <w:pPr>
        <w:pStyle w:val="Doc-title"/>
      </w:pPr>
      <w:hyperlink r:id="rId1846" w:tooltip="C:UsersjohanOneDriveDokument3GPPtsg_ranWG2_RL2RAN2DocsR2-2212839.zip" w:history="1">
        <w:r w:rsidR="0011425F" w:rsidRPr="007B352B">
          <w:rPr>
            <w:rStyle w:val="Hyperlink"/>
          </w:rPr>
          <w:t>R2-2212839</w:t>
        </w:r>
      </w:hyperlink>
      <w:r w:rsidR="0011425F">
        <w:tab/>
        <w:t>Stage-2 discussion on MT-SDT procedure</w:t>
      </w:r>
      <w:r w:rsidR="0011425F">
        <w:tab/>
        <w:t>MediaTek Inc.</w:t>
      </w:r>
      <w:r w:rsidR="0011425F">
        <w:tab/>
        <w:t>discussion</w:t>
      </w:r>
      <w:r w:rsidR="0011425F">
        <w:tab/>
        <w:t>Rel-18</w:t>
      </w:r>
      <w:r w:rsidR="0011425F">
        <w:tab/>
        <w:t>NR_MT_SDT-Core</w:t>
      </w:r>
    </w:p>
    <w:p w14:paraId="196016EA" w14:textId="77777777" w:rsidR="0011425F" w:rsidRPr="0011425F" w:rsidRDefault="0011425F" w:rsidP="0011425F">
      <w:pPr>
        <w:pStyle w:val="Doc-text2"/>
      </w:pPr>
    </w:p>
    <w:p w14:paraId="160E990E" w14:textId="7E0475AD" w:rsidR="00D9011A" w:rsidRPr="00D9011A" w:rsidRDefault="00D9011A" w:rsidP="00D9011A">
      <w:pPr>
        <w:pStyle w:val="Heading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5E9188D2" w:rsidR="00D9011A" w:rsidRDefault="00D9011A" w:rsidP="00D9011A">
      <w:pPr>
        <w:pStyle w:val="Comments"/>
      </w:pPr>
      <w:r w:rsidRPr="00D9011A">
        <w:t xml:space="preserve">Tdoc Limitation: - </w:t>
      </w:r>
    </w:p>
    <w:p w14:paraId="3970653D" w14:textId="77777777" w:rsidR="00D33F4E" w:rsidRPr="00D9011A" w:rsidRDefault="00D33F4E" w:rsidP="00D33F4E">
      <w:pPr>
        <w:pStyle w:val="BoldComments"/>
      </w:pPr>
      <w:r>
        <w:t>LS in no action</w:t>
      </w:r>
    </w:p>
    <w:p w14:paraId="103AC3A6" w14:textId="7DA213B5" w:rsidR="00D33F4E" w:rsidRDefault="005A304F" w:rsidP="00D33F4E">
      <w:pPr>
        <w:pStyle w:val="Doc-title"/>
      </w:pPr>
      <w:hyperlink r:id="rId1847" w:tooltip="C:UsersjohanOneDriveDokument3GPPtsg_ranWG2_RL2RAN2DocsR2-2211127.zip" w:history="1">
        <w:r w:rsidR="00D33F4E" w:rsidRPr="007B352B">
          <w:rPr>
            <w:rStyle w:val="Hyperlink"/>
          </w:rPr>
          <w:t>R2-2211127</w:t>
        </w:r>
      </w:hyperlink>
      <w:r w:rsidR="00D33F4E">
        <w:tab/>
        <w:t>Reply LS on starting a timer in RRC-inactive state (S2-2209265; contact: Huawei)</w:t>
      </w:r>
      <w:r w:rsidR="00D33F4E">
        <w:tab/>
        <w:t>SA2</w:t>
      </w:r>
      <w:r w:rsidR="00D33F4E">
        <w:tab/>
        <w:t>LS in</w:t>
      </w:r>
      <w:r w:rsidR="00D33F4E">
        <w:tab/>
        <w:t>Rel-18</w:t>
      </w:r>
      <w:r w:rsidR="00D33F4E">
        <w:tab/>
        <w:t>5GProtoc18</w:t>
      </w:r>
      <w:r w:rsidR="00D33F4E">
        <w:tab/>
        <w:t>To:CT1</w:t>
      </w:r>
      <w:r w:rsidR="00D33F4E">
        <w:tab/>
        <w:t>Cc:RAN2</w:t>
      </w:r>
    </w:p>
    <w:p w14:paraId="4DDB10C5" w14:textId="59ACA02E" w:rsidR="00613746" w:rsidRDefault="00613746" w:rsidP="004A22CB">
      <w:pPr>
        <w:pStyle w:val="Agreement"/>
      </w:pPr>
      <w:r>
        <w:t>Noted</w:t>
      </w:r>
    </w:p>
    <w:p w14:paraId="6ABC57BD" w14:textId="77777777" w:rsidR="00613746" w:rsidRPr="00613746" w:rsidRDefault="00613746" w:rsidP="00613746">
      <w:pPr>
        <w:pStyle w:val="Doc-text2"/>
      </w:pPr>
    </w:p>
    <w:p w14:paraId="21623A60" w14:textId="70565D70" w:rsidR="00650BCA" w:rsidRDefault="00650BCA" w:rsidP="00650BCA">
      <w:pPr>
        <w:pStyle w:val="BoldComments"/>
        <w:rPr>
          <w:lang w:val="en-GB"/>
        </w:rPr>
      </w:pPr>
      <w:r>
        <w:t>Long eDRX Inactive</w:t>
      </w:r>
      <w:r>
        <w:rPr>
          <w:lang w:val="en-GB"/>
        </w:rPr>
        <w:t xml:space="preserve"> (Redcap R18)</w:t>
      </w:r>
    </w:p>
    <w:p w14:paraId="506644BF" w14:textId="4E89D914" w:rsidR="00650BCA" w:rsidRDefault="005A304F" w:rsidP="00650BCA">
      <w:pPr>
        <w:pStyle w:val="Doc-title"/>
      </w:pPr>
      <w:hyperlink r:id="rId1848" w:tooltip="C:UsersjohanOneDriveDokument3GPPtsg_ranWG2_RL2RAN2DocsR2-2211136.zip" w:history="1">
        <w:r w:rsidR="00650BCA" w:rsidRPr="007B352B">
          <w:rPr>
            <w:rStyle w:val="Hyperlink"/>
          </w:rPr>
          <w:t>R2-2211136</w:t>
        </w:r>
      </w:hyperlink>
      <w:r w:rsidR="00650BCA">
        <w:tab/>
        <w:t>LS On long eDRX support for RRC_INACTIVE (S2-2209958; contact: Ericsson)</w:t>
      </w:r>
      <w:r w:rsidR="00650BCA">
        <w:tab/>
        <w:t>SA2</w:t>
      </w:r>
      <w:r w:rsidR="00650BCA">
        <w:tab/>
        <w:t>LS in</w:t>
      </w:r>
      <w:r w:rsidR="00650BCA">
        <w:tab/>
        <w:t>Rel-18</w:t>
      </w:r>
      <w:r w:rsidR="00650BCA">
        <w:tab/>
        <w:t>NR_REDCAP_Ph2</w:t>
      </w:r>
      <w:r w:rsidR="00650BCA">
        <w:tab/>
        <w:t>To:RAN3, RAN2</w:t>
      </w:r>
    </w:p>
    <w:p w14:paraId="1959C257" w14:textId="539E965C" w:rsidR="00613746" w:rsidRDefault="00613746" w:rsidP="004A22CB">
      <w:pPr>
        <w:pStyle w:val="Agreement"/>
      </w:pPr>
      <w:r>
        <w:t>Noted</w:t>
      </w:r>
    </w:p>
    <w:p w14:paraId="6AF1947A" w14:textId="77777777" w:rsidR="00613746" w:rsidRPr="00613746" w:rsidRDefault="00613746" w:rsidP="00613746">
      <w:pPr>
        <w:pStyle w:val="Doc-text2"/>
      </w:pPr>
    </w:p>
    <w:p w14:paraId="36165796" w14:textId="1D916048" w:rsidR="006871CD" w:rsidRDefault="005A304F" w:rsidP="006871CD">
      <w:pPr>
        <w:pStyle w:val="Doc-title"/>
      </w:pPr>
      <w:hyperlink r:id="rId1849" w:tooltip="C:UsersjohanOneDriveDokument3GPPtsg_ranWG2_RL2RAN2DocsR2-2212780.zip" w:history="1">
        <w:r w:rsidR="006871CD" w:rsidRPr="007B352B">
          <w:rPr>
            <w:rStyle w:val="Hyperlink"/>
          </w:rPr>
          <w:t>R2-2212780</w:t>
        </w:r>
      </w:hyperlink>
      <w:r w:rsidR="006871CD">
        <w:tab/>
        <w:t>Discussion on long eDRX cycle support for RRC_INACTIVE</w:t>
      </w:r>
      <w:r w:rsidR="006871CD">
        <w:tab/>
        <w:t>Ericsson</w:t>
      </w:r>
      <w:r w:rsidR="006871CD">
        <w:tab/>
        <w:t>discussion</w:t>
      </w:r>
      <w:r w:rsidR="006871CD">
        <w:tab/>
        <w:t>Rel-18</w:t>
      </w:r>
      <w:r w:rsidR="006871CD">
        <w:tab/>
        <w:t>FS</w:t>
      </w:r>
      <w:r w:rsidR="006871CD" w:rsidRPr="001E4120">
        <w:t>_REDCAP_Ph2</w:t>
      </w:r>
    </w:p>
    <w:p w14:paraId="7E684559" w14:textId="4A7674D2" w:rsidR="00650BCA" w:rsidRDefault="005A304F" w:rsidP="00650BCA">
      <w:pPr>
        <w:pStyle w:val="Doc-title"/>
      </w:pPr>
      <w:hyperlink r:id="rId1850" w:tooltip="C:UsersjohanOneDriveDokument3GPPtsg_ranWG2_RL2RAN2DocsR2-2211433.zip" w:history="1">
        <w:r w:rsidR="00650BCA" w:rsidRPr="007B352B">
          <w:rPr>
            <w:rStyle w:val="Hyperlink"/>
          </w:rPr>
          <w:t>R2-2211433</w:t>
        </w:r>
      </w:hyperlink>
      <w:r w:rsidR="00650BCA" w:rsidRPr="001E4120">
        <w:tab/>
        <w:t>Discussion on the reply LS to SA2 on long eDRX in RRC_INACTIVE</w:t>
      </w:r>
      <w:r w:rsidR="00650BCA" w:rsidRPr="001E4120">
        <w:tab/>
        <w:t>Huawei, HiSilicon</w:t>
      </w:r>
      <w:r w:rsidR="00650BCA" w:rsidRPr="001E4120">
        <w:tab/>
        <w:t>discussion</w:t>
      </w:r>
      <w:r w:rsidR="00650BCA" w:rsidRPr="001E4120">
        <w:tab/>
        <w:t>Rel-18</w:t>
      </w:r>
    </w:p>
    <w:p w14:paraId="13DB1236" w14:textId="4A8FC14D" w:rsidR="00650BCA" w:rsidRDefault="005A304F" w:rsidP="00650BCA">
      <w:pPr>
        <w:pStyle w:val="Doc-title"/>
      </w:pPr>
      <w:hyperlink r:id="rId1851" w:tooltip="C:UsersjohanOneDriveDokument3GPPtsg_ranWG2_RL2RAN2DocsR2-2212782.zip" w:history="1">
        <w:r w:rsidR="00650BCA" w:rsidRPr="007B352B">
          <w:rPr>
            <w:rStyle w:val="Hyperlink"/>
          </w:rPr>
          <w:t>R2-2212782</w:t>
        </w:r>
      </w:hyperlink>
      <w:r w:rsidR="00650BCA" w:rsidRPr="001E4120">
        <w:tab/>
        <w:t>[DRAFT] Reply LS on long eDRX support for RRC_INACTIVE</w:t>
      </w:r>
      <w:r w:rsidR="00650BCA" w:rsidRPr="001E4120">
        <w:tab/>
        <w:t>Ericsson</w:t>
      </w:r>
      <w:r w:rsidR="00650BCA" w:rsidRPr="001E4120">
        <w:tab/>
        <w:t>LS out</w:t>
      </w:r>
      <w:r w:rsidR="00650BCA" w:rsidRPr="001E4120">
        <w:tab/>
        <w:t>FS_REDCAP_Ph2</w:t>
      </w:r>
      <w:r w:rsidR="00650BCA" w:rsidRPr="001E4120">
        <w:tab/>
        <w:t>To:SA2</w:t>
      </w:r>
      <w:r w:rsidR="00650BCA" w:rsidRPr="001E4120">
        <w:tab/>
        <w:t>Cc:RAN3</w:t>
      </w:r>
    </w:p>
    <w:p w14:paraId="07E373EC" w14:textId="57330201" w:rsidR="00C064C2" w:rsidRDefault="00C064C2" w:rsidP="00C064C2">
      <w:pPr>
        <w:pStyle w:val="Agreement"/>
      </w:pPr>
      <w:r>
        <w:t>All noted</w:t>
      </w:r>
    </w:p>
    <w:p w14:paraId="4464CCCC" w14:textId="77777777" w:rsidR="00C064C2" w:rsidRDefault="00C064C2" w:rsidP="00BD2C60">
      <w:pPr>
        <w:pStyle w:val="Doc-text2"/>
      </w:pPr>
    </w:p>
    <w:p w14:paraId="1337379D" w14:textId="443BD92B" w:rsidR="00C064C2" w:rsidRDefault="00C064C2" w:rsidP="00C064C2">
      <w:pPr>
        <w:pStyle w:val="Agreement"/>
      </w:pPr>
      <w:r>
        <w:t xml:space="preserve">R2 assumes that R3 will provide reply to SA2 question as it is not in R2 domain. No reply from R2 is needed. Any additional impacts to signalling, e.g. negotiation of PTW, can be discussed later (when R2 Redcap WI starts). </w:t>
      </w:r>
    </w:p>
    <w:p w14:paraId="3E500C6E" w14:textId="77777777" w:rsidR="00C064C2" w:rsidRPr="00C064C2" w:rsidRDefault="00C064C2" w:rsidP="00C064C2">
      <w:pPr>
        <w:pStyle w:val="Doc-text2"/>
      </w:pPr>
    </w:p>
    <w:p w14:paraId="56564F06" w14:textId="77777777" w:rsidR="00650BCA" w:rsidRPr="001E4120" w:rsidRDefault="00650BCA" w:rsidP="00650BCA">
      <w:pPr>
        <w:pStyle w:val="BoldComments"/>
      </w:pPr>
      <w:r w:rsidRPr="001E4120">
        <w:t>UL TX switching</w:t>
      </w:r>
    </w:p>
    <w:p w14:paraId="4822815E" w14:textId="05FB31AD" w:rsidR="00650BCA" w:rsidRDefault="005A304F" w:rsidP="00650BCA">
      <w:pPr>
        <w:pStyle w:val="Doc-title"/>
      </w:pPr>
      <w:hyperlink r:id="rId1852" w:tooltip="C:UsersjohanOneDriveDokument3GPPtsg_ranWG2_RL2RAN2DocsR2-2211153.zip" w:history="1">
        <w:r w:rsidR="00650BCA" w:rsidRPr="007B352B">
          <w:rPr>
            <w:rStyle w:val="Hyperlink"/>
          </w:rPr>
          <w:t>R2-2211153</w:t>
        </w:r>
      </w:hyperlink>
      <w:r w:rsidR="00650BCA" w:rsidRPr="001E4120">
        <w:tab/>
        <w:t>LS on UE capability and gNB configuration for UL Tx switching across 3 or 4 bands in Rel-18 (R1-2210724; contact: NTT DOCOMO)</w:t>
      </w:r>
      <w:r w:rsidR="00650BCA" w:rsidRPr="001E4120">
        <w:tab/>
        <w:t>RAN1</w:t>
      </w:r>
      <w:r w:rsidR="00650BCA" w:rsidRPr="001E4120">
        <w:tab/>
        <w:t>LS in</w:t>
      </w:r>
      <w:r w:rsidR="00650BCA" w:rsidRPr="001E4120">
        <w:tab/>
        <w:t>Rel-18</w:t>
      </w:r>
      <w:r w:rsidR="00650BCA" w:rsidRPr="001E4120">
        <w:tab/>
        <w:t>NR_MC_enh-Core</w:t>
      </w:r>
      <w:r w:rsidR="00650BCA" w:rsidRPr="001E4120">
        <w:tab/>
        <w:t>To:RAN2</w:t>
      </w:r>
      <w:r w:rsidR="00650BCA" w:rsidRPr="001E4120">
        <w:tab/>
        <w:t>Cc:RAN4</w:t>
      </w:r>
    </w:p>
    <w:p w14:paraId="10AD5CB1" w14:textId="266EBD1F" w:rsidR="00613746" w:rsidRDefault="00CA6C79" w:rsidP="00613746">
      <w:pPr>
        <w:pStyle w:val="Doc-text2"/>
      </w:pPr>
      <w:r>
        <w:t>-</w:t>
      </w:r>
      <w:r>
        <w:tab/>
      </w:r>
      <w:r w:rsidR="00613746">
        <w:t xml:space="preserve">CATT observes that 3.1.3 asks RAN2 to look at some things, but it seems RAN1 has not concluded on these options. Are not sure RAN2 can conclude anything on this. Docomo think maybe not all options work, but RAN2 can down select. RAN2 can stat discussing. </w:t>
      </w:r>
    </w:p>
    <w:p w14:paraId="5FC13593" w14:textId="77B64229" w:rsidR="00613746" w:rsidRDefault="00CA6C79" w:rsidP="00613746">
      <w:pPr>
        <w:pStyle w:val="Doc-text2"/>
      </w:pPr>
      <w:r>
        <w:t>-</w:t>
      </w:r>
      <w:r>
        <w:tab/>
      </w:r>
      <w:r w:rsidR="00613746">
        <w:t xml:space="preserve">CATT think R2 can stay on higher level. Chair think we just discuss based on input. </w:t>
      </w:r>
    </w:p>
    <w:p w14:paraId="30223CD6" w14:textId="1AEED180" w:rsidR="00613746" w:rsidRDefault="008477FE" w:rsidP="00C064C2">
      <w:pPr>
        <w:pStyle w:val="Agreement"/>
      </w:pPr>
      <w:r>
        <w:t>Noted</w:t>
      </w:r>
    </w:p>
    <w:p w14:paraId="0587B048" w14:textId="77777777" w:rsidR="00613746" w:rsidRPr="00613746" w:rsidRDefault="00613746" w:rsidP="008477FE">
      <w:pPr>
        <w:pStyle w:val="Doc-text2"/>
        <w:ind w:left="0" w:firstLine="0"/>
      </w:pPr>
    </w:p>
    <w:p w14:paraId="6EC9CFC2" w14:textId="56E7D99D" w:rsidR="00650BCA" w:rsidRDefault="005A304F" w:rsidP="00650BCA">
      <w:pPr>
        <w:pStyle w:val="Doc-title"/>
      </w:pPr>
      <w:hyperlink r:id="rId1853" w:tooltip="C:UsersjohanOneDriveDokument3GPPtsg_ranWG2_RL2RAN2DocsR2-2211172.zip" w:history="1">
        <w:r w:rsidR="00650BCA" w:rsidRPr="007B352B">
          <w:rPr>
            <w:rStyle w:val="Hyperlink"/>
          </w:rPr>
          <w:t>R2-2211172</w:t>
        </w:r>
      </w:hyperlink>
      <w:r w:rsidR="00650BCA" w:rsidRPr="001E4120">
        <w:tab/>
        <w:t>LS on Rel-18 UL Tx switching (R4-2217741; contact: China Telecom)</w:t>
      </w:r>
      <w:r w:rsidR="00650BCA" w:rsidRPr="001E4120">
        <w:tab/>
        <w:t>RAN4</w:t>
      </w:r>
      <w:r w:rsidR="00650BCA" w:rsidRPr="001E4120">
        <w:tab/>
        <w:t>LS in</w:t>
      </w:r>
      <w:r w:rsidR="00650BCA" w:rsidRPr="001E4120">
        <w:tab/>
        <w:t>Rel-18</w:t>
      </w:r>
      <w:r w:rsidR="00650BCA" w:rsidRPr="001E4120">
        <w:tab/>
        <w:t>NR_MC_enh-Core</w:t>
      </w:r>
      <w:r w:rsidR="00650BCA" w:rsidRPr="001E4120">
        <w:tab/>
        <w:t>To:RAN1, RAN2</w:t>
      </w:r>
    </w:p>
    <w:p w14:paraId="17944C21" w14:textId="76BE033A" w:rsidR="008477FE" w:rsidRDefault="008477FE" w:rsidP="00C064C2">
      <w:pPr>
        <w:pStyle w:val="Agreement"/>
      </w:pPr>
      <w:r>
        <w:t>Noted</w:t>
      </w:r>
    </w:p>
    <w:p w14:paraId="5E9B472A" w14:textId="77777777" w:rsidR="008477FE" w:rsidRPr="008477FE" w:rsidRDefault="008477FE" w:rsidP="00EF6AD5">
      <w:pPr>
        <w:pStyle w:val="Doc-text2"/>
        <w:ind w:left="0" w:firstLine="0"/>
      </w:pPr>
    </w:p>
    <w:p w14:paraId="3D9981CA" w14:textId="4B4CAF69" w:rsidR="00A9634D" w:rsidRDefault="005A304F" w:rsidP="00A9634D">
      <w:pPr>
        <w:pStyle w:val="Doc-title"/>
      </w:pPr>
      <w:hyperlink r:id="rId1854" w:tooltip="C:UsersjohanOneDriveDokument3GPPtsg_ranWG2_RL2RAN2DocsR2-2212500.zip" w:history="1">
        <w:r w:rsidR="00A9634D" w:rsidRPr="007B352B">
          <w:rPr>
            <w:rStyle w:val="Hyperlink"/>
          </w:rPr>
          <w:t>R2-2212500</w:t>
        </w:r>
      </w:hyperlink>
      <w:r w:rsidR="00A9634D" w:rsidRPr="001E4120">
        <w:tab/>
        <w:t>Discussion on Rel-18 UL Tx switching based on LS from RAN1 and RAN4</w:t>
      </w:r>
      <w:r w:rsidR="00A9634D" w:rsidRPr="001E4120">
        <w:tab/>
        <w:t>NTT DOCOMO INC.</w:t>
      </w:r>
      <w:r w:rsidR="00A9634D" w:rsidRPr="001E4120">
        <w:tab/>
        <w:t>discussion</w:t>
      </w:r>
      <w:r w:rsidR="00A9634D" w:rsidRPr="001E4120">
        <w:tab/>
        <w:t>Rel-18</w:t>
      </w:r>
    </w:p>
    <w:p w14:paraId="6A35DC25" w14:textId="7BBA53D1" w:rsidR="008477FE" w:rsidRDefault="008477FE" w:rsidP="008477FE">
      <w:pPr>
        <w:pStyle w:val="Doc-text2"/>
      </w:pPr>
    </w:p>
    <w:p w14:paraId="362E62F3" w14:textId="7BB19725" w:rsidR="008477FE" w:rsidRDefault="008477FE" w:rsidP="008477FE">
      <w:pPr>
        <w:pStyle w:val="Doc-text2"/>
      </w:pPr>
      <w:r>
        <w:t>DISCUSSION</w:t>
      </w:r>
    </w:p>
    <w:p w14:paraId="670061C5" w14:textId="03F3BD94" w:rsidR="00B03718" w:rsidRDefault="00B03718" w:rsidP="008477FE">
      <w:pPr>
        <w:pStyle w:val="Doc-text2"/>
      </w:pPr>
      <w:r>
        <w:t xml:space="preserve">Docomo indicate that P1 P2 P4 P6 can be discussed. </w:t>
      </w:r>
    </w:p>
    <w:p w14:paraId="34F49734" w14:textId="3C99F12B" w:rsidR="008477FE" w:rsidRDefault="008477FE" w:rsidP="008477FE">
      <w:pPr>
        <w:pStyle w:val="Doc-text2"/>
      </w:pPr>
      <w:r>
        <w:t>P1</w:t>
      </w:r>
    </w:p>
    <w:p w14:paraId="105A2143" w14:textId="77777777" w:rsidR="00116ED9" w:rsidRDefault="008477FE" w:rsidP="008477FE">
      <w:pPr>
        <w:pStyle w:val="Doc-text2"/>
      </w:pPr>
      <w:r>
        <w:t>-</w:t>
      </w:r>
      <w:r>
        <w:tab/>
        <w:t>CATT and HW think we need to wait for some progress. CATT e.g. think we can discuss for band-pair for dual bands as a start</w:t>
      </w:r>
      <w:r w:rsidR="00116ED9">
        <w:t xml:space="preserve">. Ericsson think we can agree first part of P1. Can also mention sw options. </w:t>
      </w:r>
    </w:p>
    <w:p w14:paraId="78C5C92C" w14:textId="313DC659" w:rsidR="008477FE" w:rsidRDefault="00116ED9" w:rsidP="008477FE">
      <w:pPr>
        <w:pStyle w:val="Doc-text2"/>
      </w:pPr>
      <w:r>
        <w:t>-</w:t>
      </w:r>
      <w:r>
        <w:tab/>
        <w:t xml:space="preserve">OPPO guess that per-band pair is just an example. Docomo think that legacy is per BC and per band-pair. </w:t>
      </w:r>
    </w:p>
    <w:p w14:paraId="29EF1269" w14:textId="21B2B2DE" w:rsidR="00116ED9" w:rsidRDefault="00116ED9" w:rsidP="008477FE">
      <w:pPr>
        <w:pStyle w:val="Doc-text2"/>
      </w:pPr>
      <w:r>
        <w:t>-</w:t>
      </w:r>
      <w:r>
        <w:tab/>
        <w:t xml:space="preserve">ZTE think we need to clarify concurrent transmission, think the per-band-pair, this always involves 2 bands not more, think this is as Alt2 in the LS. </w:t>
      </w:r>
    </w:p>
    <w:p w14:paraId="5F84BF32" w14:textId="042C770A" w:rsidR="00116ED9" w:rsidRDefault="00116ED9" w:rsidP="008477FE">
      <w:pPr>
        <w:pStyle w:val="Doc-text2"/>
      </w:pPr>
      <w:r>
        <w:t>-</w:t>
      </w:r>
      <w:r>
        <w:tab/>
        <w:t>ZTE ad QC think concurrent = dual ul.</w:t>
      </w:r>
    </w:p>
    <w:p w14:paraId="38DF5BE7" w14:textId="2DFE4AD3" w:rsidR="00116ED9" w:rsidRDefault="00116ED9" w:rsidP="008477FE">
      <w:pPr>
        <w:pStyle w:val="Doc-text2"/>
      </w:pPr>
      <w:r>
        <w:t xml:space="preserve">- </w:t>
      </w:r>
      <w:r>
        <w:tab/>
        <w:t xml:space="preserve">QC prefer Alt1. ZTE agrees. </w:t>
      </w:r>
    </w:p>
    <w:p w14:paraId="0E28EC3E" w14:textId="0F894DC2" w:rsidR="00116ED9" w:rsidRDefault="00116ED9" w:rsidP="008477FE">
      <w:pPr>
        <w:pStyle w:val="Doc-text2"/>
      </w:pPr>
      <w:r>
        <w:t>-</w:t>
      </w:r>
      <w:r>
        <w:tab/>
        <w:t>vivo think Alt2 is simpler</w:t>
      </w:r>
    </w:p>
    <w:p w14:paraId="2178BB6F" w14:textId="79784F23" w:rsidR="00116ED9" w:rsidRDefault="00116ED9" w:rsidP="008477FE">
      <w:pPr>
        <w:pStyle w:val="Doc-text2"/>
      </w:pPr>
      <w:r>
        <w:t>-</w:t>
      </w:r>
      <w:r>
        <w:tab/>
        <w:t>Docomo can also accept Alt 1</w:t>
      </w:r>
    </w:p>
    <w:p w14:paraId="1780E8A1" w14:textId="4E2EB5FB" w:rsidR="00116ED9" w:rsidRDefault="00116ED9" w:rsidP="008477FE">
      <w:pPr>
        <w:pStyle w:val="Doc-text2"/>
      </w:pPr>
      <w:r>
        <w:t>-</w:t>
      </w:r>
      <w:r>
        <w:tab/>
        <w:t xml:space="preserve">Apple think that UE can support all with switched UL but only some </w:t>
      </w:r>
      <w:r w:rsidR="00001F61">
        <w:t xml:space="preserve">cases for dual UL. </w:t>
      </w:r>
    </w:p>
    <w:p w14:paraId="72BD9312" w14:textId="5AD19DE6" w:rsidR="00001F61" w:rsidRDefault="00001F61" w:rsidP="008477FE">
      <w:pPr>
        <w:pStyle w:val="Doc-text2"/>
      </w:pPr>
      <w:r>
        <w:t>-</w:t>
      </w:r>
      <w:r>
        <w:tab/>
        <w:t>Nokia prefer Alt2</w:t>
      </w:r>
    </w:p>
    <w:p w14:paraId="36A356A6" w14:textId="1A456A98" w:rsidR="00001F61" w:rsidRDefault="00001F61" w:rsidP="008477FE">
      <w:pPr>
        <w:pStyle w:val="Doc-text2"/>
      </w:pPr>
      <w:r>
        <w:t>-</w:t>
      </w:r>
      <w:r>
        <w:tab/>
        <w:t>ZTE think Alt1 is more compatible with what we have, which is a benefit. HW think Alt 2 is more compatible with what we have now</w:t>
      </w:r>
    </w:p>
    <w:p w14:paraId="398E8BDE" w14:textId="4D5395DD" w:rsidR="00001F61" w:rsidRDefault="00001F61" w:rsidP="008477FE">
      <w:pPr>
        <w:pStyle w:val="Doc-text2"/>
      </w:pPr>
      <w:r>
        <w:t>-</w:t>
      </w:r>
      <w:r>
        <w:tab/>
        <w:t>QC think Alt 1 gives more flexibility for the UE.</w:t>
      </w:r>
    </w:p>
    <w:p w14:paraId="6199A406" w14:textId="2D6A1C6F" w:rsidR="00001F61" w:rsidRDefault="00001F61" w:rsidP="008477FE">
      <w:pPr>
        <w:pStyle w:val="Doc-text2"/>
      </w:pPr>
      <w:r>
        <w:t>-</w:t>
      </w:r>
      <w:r>
        <w:tab/>
        <w:t xml:space="preserve">Chair: there seems to be support for Alt2 (but also some support for Alt2), we wait for more progress in R1 and R4. </w:t>
      </w:r>
    </w:p>
    <w:p w14:paraId="4975E5B8" w14:textId="56C392EC" w:rsidR="008477FE" w:rsidRDefault="008477FE" w:rsidP="008477FE">
      <w:pPr>
        <w:pStyle w:val="Doc-text2"/>
      </w:pPr>
      <w:r>
        <w:t>P2</w:t>
      </w:r>
    </w:p>
    <w:p w14:paraId="27E83DFB" w14:textId="0D86EF06" w:rsidR="008477FE" w:rsidRDefault="00001F61" w:rsidP="008477FE">
      <w:pPr>
        <w:pStyle w:val="Doc-text2"/>
      </w:pPr>
      <w:r>
        <w:t>-</w:t>
      </w:r>
      <w:r>
        <w:tab/>
        <w:t xml:space="preserve">ZTE think P2 and P4 are agreeable, but we should send LS to R4 to check. </w:t>
      </w:r>
      <w:r w:rsidR="00CA7501">
        <w:t xml:space="preserve">CATT think we don’t need an LS. </w:t>
      </w:r>
    </w:p>
    <w:p w14:paraId="7D9C7797" w14:textId="284610FD" w:rsidR="00CA7501" w:rsidRDefault="00CA7501" w:rsidP="008477FE">
      <w:pPr>
        <w:pStyle w:val="Doc-text2"/>
      </w:pPr>
      <w:r>
        <w:t>-</w:t>
      </w:r>
      <w:r>
        <w:tab/>
        <w:t xml:space="preserve">Ericsson think this was agreed already in R4. </w:t>
      </w:r>
    </w:p>
    <w:p w14:paraId="1413355E" w14:textId="139E7C49" w:rsidR="008477FE" w:rsidRDefault="008477FE" w:rsidP="008477FE">
      <w:pPr>
        <w:pStyle w:val="Doc-text2"/>
      </w:pPr>
      <w:r>
        <w:lastRenderedPageBreak/>
        <w:t>P4</w:t>
      </w:r>
    </w:p>
    <w:p w14:paraId="4212B58A" w14:textId="7416FFC4" w:rsidR="008477FE" w:rsidRDefault="008477FE" w:rsidP="008477FE">
      <w:pPr>
        <w:pStyle w:val="Doc-text2"/>
      </w:pPr>
      <w:r>
        <w:t>-</w:t>
      </w:r>
      <w:r>
        <w:tab/>
        <w:t xml:space="preserve">CATT </w:t>
      </w:r>
      <w:r w:rsidR="00116ED9">
        <w:t>and HW think we need to consider fallback. Ericsson think R4 request same capability as R17, which motivates using the same field.</w:t>
      </w:r>
    </w:p>
    <w:p w14:paraId="315EE509" w14:textId="36A68728" w:rsidR="00001F61" w:rsidRDefault="00001F61" w:rsidP="008477FE">
      <w:pPr>
        <w:pStyle w:val="Doc-text2"/>
      </w:pPr>
      <w:r>
        <w:t>-</w:t>
      </w:r>
      <w:r>
        <w:tab/>
        <w:t xml:space="preserve">Docomo think that the solution that fallback is explicitly described e.g. in FD. </w:t>
      </w:r>
    </w:p>
    <w:p w14:paraId="2D9BCCAB" w14:textId="38A31204" w:rsidR="00001F61" w:rsidRDefault="00001F61" w:rsidP="008477FE">
      <w:pPr>
        <w:pStyle w:val="Doc-text2"/>
      </w:pPr>
      <w:r>
        <w:t>-</w:t>
      </w:r>
      <w:r>
        <w:tab/>
        <w:t xml:space="preserve">HW think that R17 cap is per band per BC which is the same as R18, so ok.  </w:t>
      </w:r>
    </w:p>
    <w:p w14:paraId="439A7174" w14:textId="196E6EB6" w:rsidR="008477FE" w:rsidRDefault="008477FE" w:rsidP="008477FE">
      <w:pPr>
        <w:pStyle w:val="Doc-text2"/>
      </w:pPr>
      <w:r>
        <w:t>P6</w:t>
      </w:r>
    </w:p>
    <w:p w14:paraId="356EEE6B" w14:textId="77777777" w:rsidR="00B03718" w:rsidRDefault="00CA7501" w:rsidP="008477FE">
      <w:pPr>
        <w:pStyle w:val="Doc-text2"/>
      </w:pPr>
      <w:r>
        <w:t>-</w:t>
      </w:r>
      <w:r>
        <w:tab/>
      </w:r>
    </w:p>
    <w:p w14:paraId="32F67505" w14:textId="2954978D" w:rsidR="008477FE" w:rsidRDefault="00B03718" w:rsidP="008477FE">
      <w:pPr>
        <w:pStyle w:val="Doc-text2"/>
      </w:pPr>
      <w:r>
        <w:t>-</w:t>
      </w:r>
      <w:r>
        <w:tab/>
      </w:r>
      <w:r w:rsidR="00CA7501">
        <w:t>Docomo proposes to postpone.</w:t>
      </w:r>
    </w:p>
    <w:p w14:paraId="34F4C49F" w14:textId="6CDB06CF" w:rsidR="008477FE" w:rsidRDefault="008477FE" w:rsidP="008477FE">
      <w:pPr>
        <w:pStyle w:val="Doc-text2"/>
      </w:pPr>
    </w:p>
    <w:p w14:paraId="04BEC249" w14:textId="316FEA02" w:rsidR="00CA7501" w:rsidRPr="003621A2" w:rsidRDefault="00CA7501" w:rsidP="00C064C2">
      <w:pPr>
        <w:pStyle w:val="Agreement"/>
        <w:rPr>
          <w:lang w:eastAsia="ja-JP"/>
        </w:rPr>
      </w:pPr>
      <w:r>
        <w:rPr>
          <w:lang w:eastAsia="ja-JP"/>
        </w:rPr>
        <w:t>R2 assumes</w:t>
      </w:r>
      <w:r w:rsidRPr="003621A2">
        <w:rPr>
          <w:lang w:eastAsia="ja-JP"/>
        </w:rPr>
        <w:t xml:space="preserve"> For UE capability to report applicability of DL interruption for Rel-18 UL Tx switching, RAN2 reuses </w:t>
      </w:r>
      <w:r w:rsidRPr="003621A2">
        <w:rPr>
          <w:i/>
          <w:iCs/>
          <w:lang w:eastAsia="ja-JP"/>
        </w:rPr>
        <w:t>uplinkTxSwitching-DL-Interruption-r16</w:t>
      </w:r>
      <w:r w:rsidRPr="003621A2">
        <w:rPr>
          <w:lang w:eastAsia="ja-JP"/>
        </w:rPr>
        <w:t xml:space="preserve"> (no spec impact).</w:t>
      </w:r>
    </w:p>
    <w:p w14:paraId="10D4A5AD" w14:textId="39AF8516" w:rsidR="00CA7501" w:rsidRDefault="00CA7501" w:rsidP="00C064C2">
      <w:pPr>
        <w:pStyle w:val="Agreement"/>
        <w:rPr>
          <w:lang w:eastAsia="ja-JP"/>
        </w:rPr>
      </w:pPr>
      <w:r w:rsidRPr="0046428E">
        <w:rPr>
          <w:lang w:eastAsia="ja-JP"/>
        </w:rPr>
        <w:t xml:space="preserve">R2 </w:t>
      </w:r>
      <w:r>
        <w:rPr>
          <w:lang w:eastAsia="ja-JP"/>
        </w:rPr>
        <w:t>assumes to reuse the per band per BC capability</w:t>
      </w:r>
      <w:r w:rsidRPr="00B411C3">
        <w:rPr>
          <w:lang w:eastAsia="ja-JP"/>
        </w:rPr>
        <w:t xml:space="preserve">, </w:t>
      </w:r>
      <w:r w:rsidRPr="00B411C3">
        <w:rPr>
          <w:i/>
          <w:iCs/>
          <w:lang w:eastAsia="ja-JP"/>
        </w:rPr>
        <w:t>uplinkTxSwitching2T2T-PUSCH-TransCoherence-r17</w:t>
      </w:r>
      <w:r w:rsidRPr="00B411C3">
        <w:rPr>
          <w:lang w:eastAsia="ja-JP"/>
        </w:rPr>
        <w:t>, on UL-MIMO coherence for the 2Tx-capable UL band(s) for Rel-18 UL Tx switching (</w:t>
      </w:r>
      <w:r>
        <w:rPr>
          <w:lang w:eastAsia="ja-JP"/>
        </w:rPr>
        <w:t>fallback description FFS</w:t>
      </w:r>
      <w:r w:rsidRPr="00B411C3">
        <w:rPr>
          <w:lang w:eastAsia="ja-JP"/>
        </w:rPr>
        <w:t>).</w:t>
      </w:r>
    </w:p>
    <w:p w14:paraId="78827CED" w14:textId="77777777" w:rsidR="008477FE" w:rsidRPr="008477FE" w:rsidRDefault="008477FE" w:rsidP="008477FE">
      <w:pPr>
        <w:pStyle w:val="Doc-text2"/>
      </w:pPr>
    </w:p>
    <w:p w14:paraId="4F3432CC" w14:textId="6B0B60C4" w:rsidR="00650BCA" w:rsidRPr="001E4120" w:rsidRDefault="005A304F" w:rsidP="00650BCA">
      <w:pPr>
        <w:pStyle w:val="Doc-title"/>
      </w:pPr>
      <w:hyperlink r:id="rId1855" w:tooltip="C:UsersjohanOneDriveDokument3GPPtsg_ranWG2_RL2RAN2DocsR2-2211221.zip" w:history="1">
        <w:r w:rsidR="00650BCA" w:rsidRPr="007B352B">
          <w:rPr>
            <w:rStyle w:val="Hyperlink"/>
          </w:rPr>
          <w:t>R2-2211221</w:t>
        </w:r>
      </w:hyperlink>
      <w:r w:rsidR="00650BCA" w:rsidRPr="001E4120">
        <w:tab/>
        <w:t>Discussion on R18 UL Tx Switching</w:t>
      </w:r>
      <w:r w:rsidR="00650BCA" w:rsidRPr="001E4120">
        <w:tab/>
        <w:t>OPPO</w:t>
      </w:r>
      <w:r w:rsidR="00650BCA" w:rsidRPr="001E4120">
        <w:tab/>
        <w:t>discussion</w:t>
      </w:r>
      <w:r w:rsidR="00650BCA" w:rsidRPr="001E4120">
        <w:tab/>
        <w:t>Rel-18</w:t>
      </w:r>
      <w:r w:rsidR="00650BCA" w:rsidRPr="001E4120">
        <w:tab/>
        <w:t>NR_MC_enh-Core</w:t>
      </w:r>
    </w:p>
    <w:p w14:paraId="208D968D" w14:textId="68D601D0" w:rsidR="00650BCA" w:rsidRDefault="005A304F" w:rsidP="00650BCA">
      <w:pPr>
        <w:pStyle w:val="Doc-title"/>
      </w:pPr>
      <w:hyperlink r:id="rId1856" w:tooltip="C:UsersjohanOneDriveDokument3GPPtsg_ranWG2_RL2RAN2DocsR2-2211454.zip" w:history="1">
        <w:r w:rsidR="00650BCA" w:rsidRPr="007B352B">
          <w:rPr>
            <w:rStyle w:val="Hyperlink"/>
          </w:rPr>
          <w:t>R2-2211454</w:t>
        </w:r>
      </w:hyperlink>
      <w:r w:rsidR="00650BCA" w:rsidRPr="001E4120">
        <w:tab/>
        <w:t>Discussion on Rel-18 UL Tx</w:t>
      </w:r>
      <w:r w:rsidR="00650BCA">
        <w:t xml:space="preserve"> switching capability and configuration</w:t>
      </w:r>
      <w:r w:rsidR="00650BCA">
        <w:tab/>
        <w:t>CATT</w:t>
      </w:r>
      <w:r w:rsidR="00650BCA">
        <w:tab/>
        <w:t>discussion</w:t>
      </w:r>
      <w:r w:rsidR="00650BCA">
        <w:tab/>
        <w:t>Rel-18</w:t>
      </w:r>
      <w:r w:rsidR="00650BCA">
        <w:tab/>
        <w:t>NR_MC_enh-Core</w:t>
      </w:r>
    </w:p>
    <w:p w14:paraId="2044E47C" w14:textId="21B95706" w:rsidR="00650BCA" w:rsidRPr="001E4120" w:rsidRDefault="005A304F" w:rsidP="00650BCA">
      <w:pPr>
        <w:pStyle w:val="Doc-title"/>
      </w:pPr>
      <w:hyperlink r:id="rId1857" w:tooltip="C:UsersjohanOneDriveDokument3GPPtsg_ranWG2_RL2RAN2DocsR2-2211668.zip" w:history="1">
        <w:r w:rsidR="00650BCA" w:rsidRPr="007B352B">
          <w:rPr>
            <w:rStyle w:val="Hyperlink"/>
          </w:rPr>
          <w:t>R2-2211668</w:t>
        </w:r>
      </w:hyperlink>
      <w:r w:rsidR="00650BCA">
        <w:tab/>
      </w:r>
      <w:r w:rsidR="00650BCA" w:rsidRPr="001E4120">
        <w:t>discussion on UE capability and RRC configuration for UL tx switching</w:t>
      </w:r>
      <w:r w:rsidR="00650BCA" w:rsidRPr="001E4120">
        <w:tab/>
        <w:t>vivo</w:t>
      </w:r>
      <w:r w:rsidR="00650BCA" w:rsidRPr="001E4120">
        <w:tab/>
        <w:t>discussion</w:t>
      </w:r>
      <w:r w:rsidR="00650BCA" w:rsidRPr="001E4120">
        <w:tab/>
        <w:t>Rel-18</w:t>
      </w:r>
    </w:p>
    <w:p w14:paraId="72D55BE9" w14:textId="57ABB8AE" w:rsidR="00650BCA" w:rsidRPr="001E4120" w:rsidRDefault="005A304F" w:rsidP="00650BCA">
      <w:pPr>
        <w:pStyle w:val="Doc-title"/>
      </w:pPr>
      <w:hyperlink r:id="rId1858" w:tooltip="C:UsersjohanOneDriveDokument3GPPtsg_ranWG2_RL2RAN2DocsR2-2211742.zip" w:history="1">
        <w:r w:rsidR="00650BCA" w:rsidRPr="007B352B">
          <w:rPr>
            <w:rStyle w:val="Hyperlink"/>
          </w:rPr>
          <w:t>R2-2211742</w:t>
        </w:r>
      </w:hyperlink>
      <w:r w:rsidR="00650BCA" w:rsidRPr="001E4120">
        <w:tab/>
        <w:t>Discussion on UL Tx switching</w:t>
      </w:r>
      <w:r w:rsidR="00650BCA" w:rsidRPr="001E4120">
        <w:tab/>
        <w:t>Apple</w:t>
      </w:r>
      <w:r w:rsidR="00650BCA" w:rsidRPr="001E4120">
        <w:tab/>
        <w:t>discussion</w:t>
      </w:r>
      <w:r w:rsidR="00650BCA" w:rsidRPr="001E4120">
        <w:tab/>
        <w:t>Rel-18</w:t>
      </w:r>
      <w:r w:rsidR="00650BCA" w:rsidRPr="001E4120">
        <w:tab/>
        <w:t>NR_MC_enh-Core</w:t>
      </w:r>
    </w:p>
    <w:p w14:paraId="7E33FECA" w14:textId="1DAB1BAF" w:rsidR="00650BCA" w:rsidRPr="001E4120" w:rsidRDefault="005A304F" w:rsidP="00650BCA">
      <w:pPr>
        <w:pStyle w:val="Doc-title"/>
      </w:pPr>
      <w:hyperlink r:id="rId1859" w:tooltip="C:UsersjohanOneDriveDokument3GPPtsg_ranWG2_RL2RAN2DocsR2-2211755.zip" w:history="1">
        <w:r w:rsidR="00650BCA" w:rsidRPr="007B352B">
          <w:rPr>
            <w:rStyle w:val="Hyperlink"/>
          </w:rPr>
          <w:t>R2-2211755</w:t>
        </w:r>
      </w:hyperlink>
      <w:r w:rsidR="00650BCA" w:rsidRPr="001E4120">
        <w:tab/>
        <w:t>RAN2 impact to support Rel-18 UL Tx switching enhancements</w:t>
      </w:r>
      <w:r w:rsidR="00650BCA" w:rsidRPr="001E4120">
        <w:tab/>
        <w:t>Huawei, HiSilicon</w:t>
      </w:r>
      <w:r w:rsidR="00650BCA" w:rsidRPr="001E4120">
        <w:tab/>
        <w:t>discussion</w:t>
      </w:r>
      <w:r w:rsidR="00650BCA" w:rsidRPr="001E4120">
        <w:tab/>
        <w:t>Rel-18</w:t>
      </w:r>
      <w:r w:rsidR="00650BCA" w:rsidRPr="001E4120">
        <w:tab/>
        <w:t>NR_MC_enh-Core</w:t>
      </w:r>
    </w:p>
    <w:p w14:paraId="2BC2830B" w14:textId="00B77ACC" w:rsidR="00650BCA" w:rsidRPr="001E4120" w:rsidRDefault="005A304F" w:rsidP="00650BCA">
      <w:pPr>
        <w:pStyle w:val="Doc-title"/>
      </w:pPr>
      <w:hyperlink r:id="rId1860" w:tooltip="C:UsersjohanOneDriveDokument3GPPtsg_ranWG2_RL2RAN2DocsR2-2211907.zip" w:history="1">
        <w:r w:rsidR="00650BCA" w:rsidRPr="007B352B">
          <w:rPr>
            <w:rStyle w:val="Hyperlink"/>
          </w:rPr>
          <w:t>R2-2211907</w:t>
        </w:r>
      </w:hyperlink>
      <w:r w:rsidR="00650BCA" w:rsidRPr="001E4120">
        <w:tab/>
        <w:t>Discussion on Rel-18 UL Tx switching capability and configuration</w:t>
      </w:r>
      <w:r w:rsidR="00650BCA" w:rsidRPr="001E4120">
        <w:tab/>
        <w:t>ZTE Corporation, Sanechips</w:t>
      </w:r>
      <w:r w:rsidR="00650BCA" w:rsidRPr="001E4120">
        <w:tab/>
        <w:t>discussion</w:t>
      </w:r>
      <w:r w:rsidR="00650BCA" w:rsidRPr="001E4120">
        <w:tab/>
        <w:t>Rel-18</w:t>
      </w:r>
      <w:r w:rsidR="00650BCA" w:rsidRPr="001E4120">
        <w:tab/>
        <w:t>NR_MC_enh-Core</w:t>
      </w:r>
    </w:p>
    <w:p w14:paraId="602A19FB" w14:textId="10BE3968" w:rsidR="00650BCA" w:rsidRPr="001E4120" w:rsidRDefault="005A304F" w:rsidP="00650BCA">
      <w:pPr>
        <w:pStyle w:val="Doc-title"/>
      </w:pPr>
      <w:hyperlink r:id="rId1861" w:tooltip="C:UsersjohanOneDriveDokument3GPPtsg_ranWG2_RL2RAN2DocsR2-2212391.zip" w:history="1">
        <w:r w:rsidR="00650BCA" w:rsidRPr="007B352B">
          <w:rPr>
            <w:rStyle w:val="Hyperlink"/>
          </w:rPr>
          <w:t>R2-2212391</w:t>
        </w:r>
      </w:hyperlink>
      <w:r w:rsidR="00650BCA" w:rsidRPr="001E4120">
        <w:tab/>
        <w:t>On RAN2 aspects for UL TX switching Rel-18</w:t>
      </w:r>
      <w:r w:rsidR="00650BCA" w:rsidRPr="001E4120">
        <w:tab/>
        <w:t>Ericsson</w:t>
      </w:r>
      <w:r w:rsidR="00650BCA" w:rsidRPr="001E4120">
        <w:tab/>
        <w:t>discussion</w:t>
      </w:r>
    </w:p>
    <w:p w14:paraId="38F3D84E" w14:textId="77777777" w:rsidR="00650BCA" w:rsidRPr="001E4120" w:rsidRDefault="00650BCA" w:rsidP="00650BCA">
      <w:pPr>
        <w:pStyle w:val="BoldComments"/>
      </w:pPr>
      <w:r w:rsidRPr="001E4120">
        <w:t>SENSE</w:t>
      </w:r>
    </w:p>
    <w:p w14:paraId="7E0462E7" w14:textId="64FD4CE9" w:rsidR="00650BCA" w:rsidRDefault="005A304F" w:rsidP="00650BCA">
      <w:pPr>
        <w:pStyle w:val="Doc-title"/>
      </w:pPr>
      <w:hyperlink r:id="rId1862" w:tooltip="C:UsersjohanOneDriveDokument3GPPtsg_ranWG2_RL2RAN2DocsR2-2211344.zip" w:history="1">
        <w:r w:rsidR="00650BCA" w:rsidRPr="007B352B">
          <w:rPr>
            <w:rStyle w:val="Hyperlink"/>
          </w:rPr>
          <w:t>R2-2211344</w:t>
        </w:r>
      </w:hyperlink>
      <w:r w:rsidR="00650BCA" w:rsidRPr="001E4120">
        <w:tab/>
        <w:t>Discussion on RAN2’s impact of SENSE</w:t>
      </w:r>
      <w:r w:rsidR="00650BCA">
        <w:tab/>
        <w:t>OPPO</w:t>
      </w:r>
      <w:r w:rsidR="00650BCA">
        <w:tab/>
        <w:t>discussion</w:t>
      </w:r>
      <w:r w:rsidR="00650BCA">
        <w:tab/>
        <w:t>Rel-18</w:t>
      </w:r>
      <w:r w:rsidR="00650BCA">
        <w:tab/>
      </w:r>
      <w:r w:rsidR="00650BCA" w:rsidRPr="007B352B">
        <w:rPr>
          <w:highlight w:val="yellow"/>
        </w:rPr>
        <w:t>R2-2210098</w:t>
      </w:r>
    </w:p>
    <w:p w14:paraId="647C6294" w14:textId="49DD54BF" w:rsidR="00CA7501" w:rsidRDefault="00CA7501" w:rsidP="00CA7501">
      <w:pPr>
        <w:pStyle w:val="Doc-text2"/>
      </w:pPr>
      <w:r>
        <w:t>-</w:t>
      </w:r>
      <w:r>
        <w:tab/>
        <w:t xml:space="preserve">LG think we </w:t>
      </w:r>
      <w:r w:rsidR="00AF0418">
        <w:t>don’t</w:t>
      </w:r>
      <w:r>
        <w:t xml:space="preserve"> need AS impact. For HQ PLMN LGE think that SENSE doesn’t need to select. </w:t>
      </w:r>
      <w:r w:rsidR="00AF0418">
        <w:t xml:space="preserve">Thus no impact. </w:t>
      </w:r>
    </w:p>
    <w:p w14:paraId="4BCDF7A6" w14:textId="3CAE9039" w:rsidR="00AF0418" w:rsidRDefault="00AF0418" w:rsidP="00CA7501">
      <w:pPr>
        <w:pStyle w:val="Doc-text2"/>
      </w:pPr>
      <w:r>
        <w:t>-</w:t>
      </w:r>
      <w:r>
        <w:tab/>
        <w:t xml:space="preserve">Huawei think that the OPPO solution is workable, but think that also cell selection is impacted. </w:t>
      </w:r>
    </w:p>
    <w:p w14:paraId="0FDFB3A6" w14:textId="59452B42" w:rsidR="00AF0418" w:rsidRDefault="00AF0418" w:rsidP="00CA7501">
      <w:pPr>
        <w:pStyle w:val="Doc-text2"/>
      </w:pPr>
      <w:r>
        <w:t>-</w:t>
      </w:r>
      <w:r>
        <w:tab/>
        <w:t xml:space="preserve">DT think we don’t need RSRP for HQ PLMNs. VDF agrees, </w:t>
      </w:r>
    </w:p>
    <w:p w14:paraId="4D996F06" w14:textId="5027C0B3" w:rsidR="00AF0418" w:rsidRDefault="00AF0418" w:rsidP="00CA7501">
      <w:pPr>
        <w:pStyle w:val="Doc-text2"/>
      </w:pPr>
      <w:r>
        <w:t>-</w:t>
      </w:r>
      <w:r>
        <w:tab/>
        <w:t xml:space="preserve">vivo has sympathy for LG but think this is complex. </w:t>
      </w:r>
    </w:p>
    <w:p w14:paraId="20187A5B" w14:textId="23B1FE6B" w:rsidR="00AF0418" w:rsidRDefault="00AF0418" w:rsidP="00CA7501">
      <w:pPr>
        <w:pStyle w:val="Doc-text2"/>
      </w:pPr>
      <w:r>
        <w:t>-</w:t>
      </w:r>
      <w:r>
        <w:tab/>
        <w:t xml:space="preserve">QC think the objective for the WI is cell edge UE and for those, RSRP is reported. </w:t>
      </w:r>
    </w:p>
    <w:p w14:paraId="7E7A1620" w14:textId="4739BF7B" w:rsidR="00AF0418" w:rsidRDefault="00AF0418" w:rsidP="00CA7501">
      <w:pPr>
        <w:pStyle w:val="Doc-text2"/>
      </w:pPr>
      <w:r>
        <w:t>-</w:t>
      </w:r>
      <w:r>
        <w:tab/>
        <w:t xml:space="preserve">Nokia think we don’t need to change. Thales agrees. Ericsson agrees. </w:t>
      </w:r>
    </w:p>
    <w:p w14:paraId="0D73B052" w14:textId="2A3FFD14" w:rsidR="00AF0418" w:rsidRDefault="00AF0418" w:rsidP="00CA7501">
      <w:pPr>
        <w:pStyle w:val="Doc-text2"/>
      </w:pPr>
    </w:p>
    <w:p w14:paraId="73DCA016" w14:textId="5A822734" w:rsidR="00AF0418" w:rsidRDefault="00AF0418" w:rsidP="00C064C2">
      <w:pPr>
        <w:pStyle w:val="Agreement"/>
      </w:pPr>
      <w:r>
        <w:t xml:space="preserve">AS currently supports reporting to NAS of RSRP for non-high-quality PLMNs for the purpose of PLMN selection. </w:t>
      </w:r>
    </w:p>
    <w:p w14:paraId="4E26CEC1" w14:textId="1A39742E" w:rsidR="00AF0418" w:rsidRDefault="00AF0418" w:rsidP="00C064C2">
      <w:pPr>
        <w:pStyle w:val="Agreement"/>
      </w:pPr>
      <w:r>
        <w:t xml:space="preserve">RAN2 believes the current </w:t>
      </w:r>
      <w:r w:rsidR="007B4235">
        <w:t xml:space="preserve">AS </w:t>
      </w:r>
      <w:r>
        <w:t xml:space="preserve">support is in line with the SENSE WI </w:t>
      </w:r>
      <w:r w:rsidR="007B4235">
        <w:t xml:space="preserve">objectives </w:t>
      </w:r>
      <w:r>
        <w:t xml:space="preserve">and no AS impact is expected. </w:t>
      </w:r>
    </w:p>
    <w:p w14:paraId="292ACB40" w14:textId="77777777" w:rsidR="007B4235" w:rsidRPr="007B4235" w:rsidRDefault="007B4235" w:rsidP="007B4235">
      <w:pPr>
        <w:pStyle w:val="Doc-text2"/>
      </w:pPr>
    </w:p>
    <w:p w14:paraId="6B9EAA98" w14:textId="6707C49A" w:rsidR="007B4235" w:rsidRDefault="007B4235" w:rsidP="004A22CB">
      <w:pPr>
        <w:pStyle w:val="Doc-text2"/>
      </w:pPr>
      <w:r>
        <w:t>Offline 03</w:t>
      </w:r>
      <w:r w:rsidR="00FF33DA">
        <w:t>6</w:t>
      </w:r>
      <w:r>
        <w:t xml:space="preserve">, capture the agreements above and report in an LS to CT1 (DT) </w:t>
      </w:r>
    </w:p>
    <w:p w14:paraId="5EA476DB" w14:textId="7BAFCE00" w:rsidR="007B4235" w:rsidRDefault="007B4235" w:rsidP="007B4235">
      <w:pPr>
        <w:pStyle w:val="Doc-text2"/>
      </w:pPr>
    </w:p>
    <w:p w14:paraId="227EE0FE" w14:textId="7F41EF9E" w:rsidR="004A22CB" w:rsidRDefault="005A304F" w:rsidP="004A22CB">
      <w:pPr>
        <w:pStyle w:val="Doc-title"/>
      </w:pPr>
      <w:hyperlink r:id="rId1863" w:tooltip="C:UsersjohanOneDriveDokument3GPPtsg_ranWG2_RL2RAN2DocsR2-2212997.zip" w:history="1">
        <w:r w:rsidR="004A22CB" w:rsidRPr="004A22CB">
          <w:rPr>
            <w:rStyle w:val="Hyperlink"/>
          </w:rPr>
          <w:t>R2-2212997</w:t>
        </w:r>
      </w:hyperlink>
      <w:r w:rsidR="00EF6AD5">
        <w:tab/>
      </w:r>
      <w:r w:rsidR="00EF6AD5" w:rsidRPr="00EF6AD5">
        <w:t>Reply LS on SENSE feature</w:t>
      </w:r>
      <w:r w:rsidR="00EF6AD5">
        <w:tab/>
        <w:t>RAN2</w:t>
      </w:r>
      <w:r w:rsidR="00EF6AD5">
        <w:tab/>
        <w:t>LS out</w:t>
      </w:r>
      <w:r w:rsidR="000C3FC6">
        <w:tab/>
        <w:t>Rel-18</w:t>
      </w:r>
      <w:r w:rsidR="000C3FC6">
        <w:tab/>
        <w:t>SENSE</w:t>
      </w:r>
      <w:r w:rsidR="000C3FC6">
        <w:tab/>
        <w:t>To:CT1</w:t>
      </w:r>
      <w:r w:rsidR="000C3FC6">
        <w:tab/>
        <w:t>Cc:SA1</w:t>
      </w:r>
    </w:p>
    <w:p w14:paraId="5099BFDF" w14:textId="1BF603F0" w:rsidR="004A22CB" w:rsidRPr="004A22CB" w:rsidRDefault="004A22CB" w:rsidP="004A22CB">
      <w:pPr>
        <w:pStyle w:val="Agreement"/>
      </w:pPr>
      <w:r>
        <w:t>LS out is approved</w:t>
      </w:r>
    </w:p>
    <w:p w14:paraId="06EF6F2D" w14:textId="77777777" w:rsidR="00CA7501" w:rsidRPr="00CA7501" w:rsidRDefault="00CA7501" w:rsidP="00CA7501">
      <w:pPr>
        <w:pStyle w:val="Doc-text2"/>
      </w:pPr>
    </w:p>
    <w:p w14:paraId="09533B45" w14:textId="76813B43" w:rsidR="00650BCA" w:rsidRDefault="005A304F" w:rsidP="00650BCA">
      <w:pPr>
        <w:pStyle w:val="Doc-title"/>
      </w:pPr>
      <w:hyperlink r:id="rId1864" w:tooltip="C:UsersjohanOneDriveDokument3GPPtsg_ranWG2_RL2RAN2DocsR2-2211345.zip" w:history="1">
        <w:r w:rsidR="00650BCA" w:rsidRPr="007B352B">
          <w:rPr>
            <w:rStyle w:val="Hyperlink"/>
          </w:rPr>
          <w:t>R2-2211345</w:t>
        </w:r>
      </w:hyperlink>
      <w:r w:rsidR="00650BCA">
        <w:tab/>
        <w:t>36.304 CR on SENSE</w:t>
      </w:r>
      <w:r w:rsidR="00650BCA">
        <w:tab/>
        <w:t>OPPO</w:t>
      </w:r>
      <w:r w:rsidR="00650BCA">
        <w:tab/>
        <w:t>CR</w:t>
      </w:r>
      <w:r w:rsidR="00650BCA">
        <w:tab/>
        <w:t>Rel-18</w:t>
      </w:r>
      <w:r w:rsidR="00650BCA">
        <w:tab/>
        <w:t>36.304</w:t>
      </w:r>
      <w:r w:rsidR="00650BCA">
        <w:tab/>
        <w:t>17.2.0</w:t>
      </w:r>
      <w:r w:rsidR="00650BCA">
        <w:tab/>
        <w:t>0855</w:t>
      </w:r>
      <w:r w:rsidR="00650BCA">
        <w:tab/>
        <w:t>1</w:t>
      </w:r>
      <w:r w:rsidR="00650BCA">
        <w:tab/>
        <w:t>B</w:t>
      </w:r>
      <w:r w:rsidR="00650BCA">
        <w:tab/>
        <w:t>NB_IOTenh3-Core, LTE_eMTC5-Core</w:t>
      </w:r>
      <w:r w:rsidR="00650BCA">
        <w:tab/>
      </w:r>
      <w:r w:rsidR="00650BCA" w:rsidRPr="007B352B">
        <w:rPr>
          <w:highlight w:val="yellow"/>
        </w:rPr>
        <w:t>R2-2210099</w:t>
      </w:r>
    </w:p>
    <w:p w14:paraId="59158993" w14:textId="223E587D" w:rsidR="00650BCA" w:rsidRDefault="005A304F" w:rsidP="00650BCA">
      <w:pPr>
        <w:pStyle w:val="Doc-title"/>
      </w:pPr>
      <w:hyperlink r:id="rId1865" w:tooltip="C:UsersjohanOneDriveDokument3GPPtsg_ranWG2_RL2RAN2DocsR2-2211346.zip" w:history="1">
        <w:r w:rsidR="00650BCA" w:rsidRPr="007B352B">
          <w:rPr>
            <w:rStyle w:val="Hyperlink"/>
          </w:rPr>
          <w:t>R2-2211346</w:t>
        </w:r>
      </w:hyperlink>
      <w:r w:rsidR="00650BCA">
        <w:tab/>
        <w:t>38.304 CR on SENSE</w:t>
      </w:r>
      <w:r w:rsidR="00650BCA">
        <w:tab/>
        <w:t>OPPO</w:t>
      </w:r>
      <w:r w:rsidR="00650BCA">
        <w:tab/>
        <w:t>CR</w:t>
      </w:r>
      <w:r w:rsidR="00650BCA">
        <w:tab/>
        <w:t>Rel-18</w:t>
      </w:r>
      <w:r w:rsidR="00650BCA">
        <w:tab/>
        <w:t>38.304</w:t>
      </w:r>
      <w:r w:rsidR="00650BCA">
        <w:tab/>
        <w:t>17.2.0</w:t>
      </w:r>
      <w:r w:rsidR="00650BCA">
        <w:tab/>
        <w:t>0286</w:t>
      </w:r>
      <w:r w:rsidR="00650BCA">
        <w:tab/>
        <w:t>1</w:t>
      </w:r>
      <w:r w:rsidR="00650BCA">
        <w:tab/>
        <w:t>B</w:t>
      </w:r>
      <w:r w:rsidR="00650BCA">
        <w:tab/>
        <w:t>NR_newRAT-Core</w:t>
      </w:r>
      <w:r w:rsidR="00650BCA">
        <w:tab/>
      </w:r>
      <w:r w:rsidR="00650BCA" w:rsidRPr="007B352B">
        <w:rPr>
          <w:highlight w:val="yellow"/>
        </w:rPr>
        <w:t>R2-2210100</w:t>
      </w:r>
    </w:p>
    <w:p w14:paraId="2A4BBF7E" w14:textId="2450CCF5" w:rsidR="00650BCA" w:rsidRDefault="005A304F" w:rsidP="00650BCA">
      <w:pPr>
        <w:pStyle w:val="Doc-title"/>
      </w:pPr>
      <w:hyperlink r:id="rId1866" w:tooltip="C:UsersjohanOneDriveDokument3GPPtsg_ranWG2_RL2RAN2DocsR2-2211895.zip" w:history="1">
        <w:r w:rsidR="00650BCA" w:rsidRPr="007B352B">
          <w:rPr>
            <w:rStyle w:val="Hyperlink"/>
          </w:rPr>
          <w:t>R2-2211895</w:t>
        </w:r>
      </w:hyperlink>
      <w:r w:rsidR="00650BCA">
        <w:tab/>
        <w:t>Discussion on RAN Aspects of Signal Level Enhanced Network Selection</w:t>
      </w:r>
      <w:r w:rsidR="00650BCA">
        <w:tab/>
        <w:t>Huawei, HiSilicon</w:t>
      </w:r>
      <w:r w:rsidR="00650BCA">
        <w:tab/>
        <w:t>discussion</w:t>
      </w:r>
      <w:r w:rsidR="00650BCA">
        <w:tab/>
        <w:t>Rel-18</w:t>
      </w:r>
      <w:r w:rsidR="00650BCA">
        <w:tab/>
      </w:r>
      <w:r w:rsidR="00650BCA" w:rsidRPr="007B352B">
        <w:rPr>
          <w:highlight w:val="yellow"/>
        </w:rPr>
        <w:t>R2-2210529</w:t>
      </w:r>
    </w:p>
    <w:p w14:paraId="36FE1E9D" w14:textId="334D497D" w:rsidR="00650BCA" w:rsidRDefault="005A304F" w:rsidP="00650BCA">
      <w:pPr>
        <w:pStyle w:val="Doc-title"/>
      </w:pPr>
      <w:hyperlink r:id="rId1867" w:tooltip="C:UsersjohanOneDriveDokument3GPPtsg_ranWG2_RL2RAN2DocsR2-2211896.zip" w:history="1">
        <w:r w:rsidR="00650BCA" w:rsidRPr="007B352B">
          <w:rPr>
            <w:rStyle w:val="Hyperlink"/>
          </w:rPr>
          <w:t>R2-2211896</w:t>
        </w:r>
      </w:hyperlink>
      <w:r w:rsidR="00650BCA">
        <w:tab/>
        <w:t>Reply LS on SENSE feature</w:t>
      </w:r>
      <w:r w:rsidR="00650BCA">
        <w:tab/>
        <w:t>Huawei, HiSilicon</w:t>
      </w:r>
      <w:r w:rsidR="00650BCA">
        <w:tab/>
        <w:t>LS out</w:t>
      </w:r>
      <w:r w:rsidR="00650BCA">
        <w:tab/>
        <w:t>Rel-18</w:t>
      </w:r>
      <w:r w:rsidR="00650BCA">
        <w:tab/>
      </w:r>
      <w:r w:rsidR="00650BCA" w:rsidRPr="007B352B">
        <w:rPr>
          <w:highlight w:val="yellow"/>
        </w:rPr>
        <w:t>R2-2210532</w:t>
      </w:r>
      <w:r w:rsidR="00650BCA">
        <w:tab/>
        <w:t>To:CT1</w:t>
      </w:r>
      <w:r w:rsidR="00650BCA">
        <w:tab/>
        <w:t>Cc:SA1</w:t>
      </w:r>
    </w:p>
    <w:p w14:paraId="4DE93EB5" w14:textId="60B45A40" w:rsidR="00650BCA" w:rsidRDefault="005A304F" w:rsidP="00650BCA">
      <w:pPr>
        <w:pStyle w:val="Doc-title"/>
      </w:pPr>
      <w:hyperlink r:id="rId1868" w:tooltip="C:UsersjohanOneDriveDokument3GPPtsg_ranWG2_RL2RAN2DocsR2-2211973.zip" w:history="1">
        <w:r w:rsidR="00650BCA" w:rsidRPr="007B352B">
          <w:rPr>
            <w:rStyle w:val="Hyperlink"/>
          </w:rPr>
          <w:t>R2-2211973</w:t>
        </w:r>
      </w:hyperlink>
      <w:r w:rsidR="00650BCA">
        <w:tab/>
        <w:t>SENSE and RAN2 impacts</w:t>
      </w:r>
      <w:r w:rsidR="00650BCA">
        <w:tab/>
        <w:t>Nokia, Nokia Shanghai Bell</w:t>
      </w:r>
      <w:r w:rsidR="00650BCA">
        <w:tab/>
        <w:t>discussion</w:t>
      </w:r>
      <w:r w:rsidR="00650BCA">
        <w:tab/>
        <w:t>Rel-18</w:t>
      </w:r>
      <w:r w:rsidR="00650BCA">
        <w:tab/>
        <w:t>TEI18</w:t>
      </w:r>
    </w:p>
    <w:p w14:paraId="08177F26" w14:textId="4EB08046" w:rsidR="00650BCA" w:rsidRDefault="005A304F" w:rsidP="00650BCA">
      <w:pPr>
        <w:pStyle w:val="Doc-title"/>
      </w:pPr>
      <w:hyperlink r:id="rId1869" w:tooltip="C:UsersjohanOneDriveDokument3GPPtsg_ranWG2_RL2RAN2DocsR2-2212772.zip" w:history="1">
        <w:r w:rsidR="00650BCA" w:rsidRPr="007B352B">
          <w:rPr>
            <w:rStyle w:val="Hyperlink"/>
          </w:rPr>
          <w:t>R2-2212772</w:t>
        </w:r>
      </w:hyperlink>
      <w:r w:rsidR="00650BCA">
        <w:tab/>
        <w:t>Discussion on SENSE feature</w:t>
      </w:r>
      <w:r w:rsidR="00650BCA">
        <w:tab/>
        <w:t>vivo</w:t>
      </w:r>
      <w:r w:rsidR="00650BCA">
        <w:tab/>
        <w:t>discussion</w:t>
      </w:r>
      <w:r w:rsidR="00650BCA">
        <w:tab/>
        <w:t>Rel-18</w:t>
      </w:r>
    </w:p>
    <w:p w14:paraId="08757CAC" w14:textId="172DAE3A" w:rsidR="00650BCA" w:rsidRDefault="005A304F" w:rsidP="00650BCA">
      <w:pPr>
        <w:pStyle w:val="Doc-title"/>
      </w:pPr>
      <w:hyperlink r:id="rId1870" w:tooltip="C:UsersjohanOneDriveDokument3GPPtsg_ranWG2_RL2RAN2DocsR2-2212773.zip" w:history="1">
        <w:r w:rsidR="00650BCA" w:rsidRPr="007B352B">
          <w:rPr>
            <w:rStyle w:val="Hyperlink"/>
          </w:rPr>
          <w:t>R2-2212773</w:t>
        </w:r>
      </w:hyperlink>
      <w:r w:rsidR="00650BCA">
        <w:tab/>
        <w:t>38.304 CR on SENSE feature</w:t>
      </w:r>
      <w:r w:rsidR="00650BCA">
        <w:tab/>
        <w:t>vivo</w:t>
      </w:r>
      <w:r w:rsidR="00650BCA">
        <w:tab/>
        <w:t>CR</w:t>
      </w:r>
      <w:r w:rsidR="00650BCA">
        <w:tab/>
        <w:t>Rel-18</w:t>
      </w:r>
      <w:r w:rsidR="00650BCA">
        <w:tab/>
        <w:t>38.304</w:t>
      </w:r>
      <w:r w:rsidR="00650BCA">
        <w:tab/>
        <w:t>17.2.0</w:t>
      </w:r>
      <w:r w:rsidR="00650BCA">
        <w:tab/>
        <w:t>0315</w:t>
      </w:r>
      <w:r w:rsidR="00650BCA">
        <w:tab/>
        <w:t>-</w:t>
      </w:r>
      <w:r w:rsidR="00650BCA">
        <w:tab/>
        <w:t>F</w:t>
      </w:r>
      <w:r w:rsidR="00650BCA">
        <w:tab/>
        <w:t>SENSE</w:t>
      </w:r>
    </w:p>
    <w:p w14:paraId="2BCF49F2" w14:textId="30321741" w:rsidR="002F06B9" w:rsidRPr="002F06B9" w:rsidRDefault="005A304F" w:rsidP="003F5F71">
      <w:pPr>
        <w:pStyle w:val="Doc-title"/>
      </w:pPr>
      <w:hyperlink r:id="rId1871" w:tooltip="C:UsersjohanOneDriveDokument3GPPtsg_ranWG2_RL2RAN2DocsR2-2212774.zip" w:history="1">
        <w:r w:rsidR="00650BCA" w:rsidRPr="007B352B">
          <w:rPr>
            <w:rStyle w:val="Hyperlink"/>
          </w:rPr>
          <w:t>R2-2212774</w:t>
        </w:r>
      </w:hyperlink>
      <w:r w:rsidR="00650BCA">
        <w:tab/>
        <w:t>Reply LS on SENSE feature</w:t>
      </w:r>
      <w:r w:rsidR="00650BCA">
        <w:tab/>
        <w:t>vivo</w:t>
      </w:r>
      <w:r w:rsidR="00650BCA">
        <w:tab/>
        <w:t>LS out</w:t>
      </w:r>
      <w:r w:rsidR="00650BCA">
        <w:tab/>
        <w:t>Rel-18</w:t>
      </w:r>
      <w:r w:rsidR="00650BCA">
        <w:tab/>
        <w:t>To:CT1</w:t>
      </w:r>
      <w:r w:rsidR="00650BCA">
        <w:tab/>
        <w:t>Cc:SA1</w:t>
      </w:r>
    </w:p>
    <w:p w14:paraId="10CF985B" w14:textId="24D3E05E" w:rsidR="00650BCA" w:rsidRDefault="005A304F" w:rsidP="00650BCA">
      <w:pPr>
        <w:pStyle w:val="Doc-title"/>
      </w:pPr>
      <w:hyperlink r:id="rId1872" w:tooltip="C:UsersjohanOneDriveDokument3GPPtsg_ranWG2_RL2RAN2DocsR2-2212897.zip" w:history="1">
        <w:r w:rsidR="00650BCA" w:rsidRPr="007B352B">
          <w:rPr>
            <w:rStyle w:val="Hyperlink"/>
          </w:rPr>
          <w:t>R2-2212897</w:t>
        </w:r>
      </w:hyperlink>
      <w:r w:rsidR="00650BCA">
        <w:tab/>
        <w:t>Discussion on SENSE feature</w:t>
      </w:r>
      <w:r w:rsidR="00650BCA">
        <w:tab/>
        <w:t>Deutsche Telekom, Thales, Ericsson, Telecom Italia</w:t>
      </w:r>
      <w:r w:rsidR="00650BCA">
        <w:tab/>
        <w:t>discussion</w:t>
      </w:r>
      <w:r w:rsidR="00650BCA">
        <w:tab/>
        <w:t>Rel-18</w:t>
      </w:r>
      <w:r w:rsidR="00650BCA">
        <w:tab/>
        <w:t>SENSE</w:t>
      </w:r>
    </w:p>
    <w:p w14:paraId="6D404D9D" w14:textId="0AD5F050" w:rsidR="007B4235" w:rsidRPr="007B4235" w:rsidRDefault="005A304F" w:rsidP="007B4235">
      <w:pPr>
        <w:pStyle w:val="Doc-title"/>
      </w:pPr>
      <w:hyperlink r:id="rId1873" w:tooltip="C:UsersjohanOneDriveDokument3GPPtsg_ranWG2_RL2RAN2DocsR2-2212907.zip" w:history="1">
        <w:r w:rsidR="00650BCA" w:rsidRPr="007B352B">
          <w:rPr>
            <w:rStyle w:val="Hyperlink"/>
          </w:rPr>
          <w:t>R2-2212907</w:t>
        </w:r>
      </w:hyperlink>
      <w:r w:rsidR="00650BCA">
        <w:tab/>
        <w:t>[DRAFT] Reply LS on SENSE feature</w:t>
      </w:r>
      <w:r w:rsidR="00650BCA">
        <w:tab/>
        <w:t xml:space="preserve">Deutsche Telekom </w:t>
      </w:r>
      <w:r w:rsidR="00650BCA">
        <w:tab/>
        <w:t>LS out</w:t>
      </w:r>
      <w:r w:rsidR="00650BCA">
        <w:tab/>
        <w:t>Rel-18</w:t>
      </w:r>
      <w:r w:rsidR="00650BCA">
        <w:tab/>
        <w:t>SENSE</w:t>
      </w:r>
      <w:r w:rsidR="00650BCA">
        <w:tab/>
        <w:t>To:CT1</w:t>
      </w:r>
      <w:r w:rsidR="00650BCA">
        <w:tab/>
      </w:r>
      <w:r w:rsidR="00650BCA" w:rsidRPr="001E4120">
        <w:t>Cc:SA1</w:t>
      </w:r>
      <w:r w:rsidR="007B4235">
        <w:t xml:space="preserve"> </w:t>
      </w:r>
    </w:p>
    <w:p w14:paraId="3BBB2349" w14:textId="08ABA235" w:rsidR="00650BCA" w:rsidRPr="001E4120" w:rsidRDefault="005A304F" w:rsidP="00650BCA">
      <w:pPr>
        <w:pStyle w:val="Doc-title"/>
      </w:pPr>
      <w:hyperlink r:id="rId1874" w:tooltip="C:UsersjohanOneDriveDokument3GPPtsg_ranWG2_RL2RAN2DocsR2-2212910.zip" w:history="1">
        <w:r w:rsidR="00650BCA" w:rsidRPr="007B352B">
          <w:rPr>
            <w:rStyle w:val="Hyperlink"/>
          </w:rPr>
          <w:t>R2-2212910</w:t>
        </w:r>
      </w:hyperlink>
      <w:r w:rsidR="00650BCA" w:rsidRPr="001E4120">
        <w:tab/>
        <w:t>Discussion on SENSE feature’s use cases</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15457D2A" w14:textId="1155180B" w:rsidR="00650BCA" w:rsidRPr="001E4120" w:rsidRDefault="005A304F" w:rsidP="00650BCA">
      <w:pPr>
        <w:pStyle w:val="Doc-title"/>
      </w:pPr>
      <w:hyperlink r:id="rId1875" w:tooltip="C:UsersjohanOneDriveDokument3GPPtsg_ranWG2_RL2RAN2DocsR2-2212911.zip" w:history="1">
        <w:r w:rsidR="00650BCA" w:rsidRPr="007B352B">
          <w:rPr>
            <w:rStyle w:val="Hyperlink"/>
          </w:rPr>
          <w:t>R2-2212911</w:t>
        </w:r>
      </w:hyperlink>
      <w:r w:rsidR="00650BCA" w:rsidRPr="001E4120">
        <w:tab/>
        <w:t>Considerations on SENSE feature</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568196DF" w14:textId="12EA598B" w:rsidR="003F5F71" w:rsidRPr="001E4120" w:rsidRDefault="005A304F" w:rsidP="003F5F71">
      <w:pPr>
        <w:pStyle w:val="Doc-title"/>
      </w:pPr>
      <w:hyperlink r:id="rId1876" w:tooltip="C:UsersjohanOneDriveDokument3GPPtsg_ranWG2_RL2RAN2DocsR2-2211274.zip" w:history="1">
        <w:r w:rsidR="003F5F71" w:rsidRPr="007B352B">
          <w:rPr>
            <w:rStyle w:val="Hyperlink"/>
          </w:rPr>
          <w:t>R2-2211274</w:t>
        </w:r>
      </w:hyperlink>
      <w:r w:rsidR="003F5F71" w:rsidRPr="001E4120">
        <w:tab/>
        <w:t>Further considerations on SENSE feature</w:t>
      </w:r>
      <w:r w:rsidR="003F5F71" w:rsidRPr="001E4120">
        <w:tab/>
        <w:t>THALES</w:t>
      </w:r>
      <w:r w:rsidR="003F5F71" w:rsidRPr="001E4120">
        <w:tab/>
        <w:t>discussion</w:t>
      </w:r>
    </w:p>
    <w:p w14:paraId="0B339FAE" w14:textId="77777777" w:rsidR="003F5F71" w:rsidRPr="001E4120" w:rsidRDefault="003F5F71" w:rsidP="002F06B9">
      <w:pPr>
        <w:pStyle w:val="Doc-text2"/>
      </w:pPr>
    </w:p>
    <w:p w14:paraId="12B542E6" w14:textId="77777777" w:rsidR="00650BCA" w:rsidRDefault="00650BCA" w:rsidP="00650BCA">
      <w:pPr>
        <w:pStyle w:val="BoldComments"/>
      </w:pPr>
      <w:r w:rsidRPr="001E4120">
        <w:t>DSS</w:t>
      </w:r>
    </w:p>
    <w:p w14:paraId="4AEFB585" w14:textId="6D3DDA62" w:rsidR="00650BCA" w:rsidRDefault="005A304F" w:rsidP="00650BCA">
      <w:pPr>
        <w:pStyle w:val="Doc-title"/>
      </w:pPr>
      <w:hyperlink r:id="rId1877" w:tooltip="C:UsersjohanOneDriveDokument3GPPtsg_ranWG2_RL2RAN2DocsR2-2211105.zip" w:history="1">
        <w:r w:rsidR="00650BCA" w:rsidRPr="007B352B">
          <w:rPr>
            <w:rStyle w:val="Hyperlink"/>
          </w:rPr>
          <w:t>R2-2211105</w:t>
        </w:r>
      </w:hyperlink>
      <w:r w:rsidR="00650BCA">
        <w:tab/>
        <w:t>LS to RAN2 on two overlapping LTE-CRS patterns in Rel-18 DSS (R1-2208194; contact: ZTE)</w:t>
      </w:r>
      <w:r w:rsidR="00650BCA">
        <w:tab/>
      </w:r>
      <w:r w:rsidR="00650BCA" w:rsidRPr="001E4120">
        <w:t>RAN1</w:t>
      </w:r>
      <w:r w:rsidR="00650BCA" w:rsidRPr="001E4120">
        <w:tab/>
        <w:t>LS in</w:t>
      </w:r>
      <w:r w:rsidR="00650BCA" w:rsidRPr="001E4120">
        <w:tab/>
        <w:t>Rel-18</w:t>
      </w:r>
      <w:r w:rsidR="00650BCA" w:rsidRPr="001E4120">
        <w:tab/>
        <w:t>NR_DSS_enh</w:t>
      </w:r>
      <w:r w:rsidR="00650BCA" w:rsidRPr="001E4120">
        <w:tab/>
        <w:t>To:RAN2</w:t>
      </w:r>
    </w:p>
    <w:p w14:paraId="78EFDE21" w14:textId="11DBFAE8" w:rsidR="00BD2C60" w:rsidRDefault="00BD2C60" w:rsidP="00BD2C60">
      <w:pPr>
        <w:pStyle w:val="Agreement"/>
      </w:pPr>
      <w:r>
        <w:t>Noted</w:t>
      </w:r>
    </w:p>
    <w:p w14:paraId="471F68CA" w14:textId="77777777" w:rsidR="00BD2C60" w:rsidRPr="00BD2C60" w:rsidRDefault="00BD2C60" w:rsidP="00BD2C60">
      <w:pPr>
        <w:pStyle w:val="Doc-text2"/>
      </w:pPr>
    </w:p>
    <w:p w14:paraId="3ECDD0DA" w14:textId="7A2A461B" w:rsidR="00650BCA" w:rsidRPr="001E4120" w:rsidRDefault="005A304F" w:rsidP="00650BCA">
      <w:pPr>
        <w:pStyle w:val="Doc-title"/>
      </w:pPr>
      <w:hyperlink r:id="rId1878" w:tooltip="C:UsersjohanOneDriveDokument3GPPtsg_ranWG2_RL2RAN2DocsR2-2211910.zip" w:history="1">
        <w:r w:rsidR="00650BCA" w:rsidRPr="007B352B">
          <w:rPr>
            <w:rStyle w:val="Hyperlink"/>
          </w:rPr>
          <w:t>R2-2211910</w:t>
        </w:r>
      </w:hyperlink>
      <w:r w:rsidR="00650BCA" w:rsidRPr="001E4120">
        <w:tab/>
        <w:t>Running TS38.306 CR for R18 DSS</w:t>
      </w:r>
      <w:r w:rsidR="00650BCA" w:rsidRPr="001E4120">
        <w:tab/>
        <w:t>ZTE Corporation, Ericsson</w:t>
      </w:r>
      <w:r w:rsidR="00650BCA" w:rsidRPr="001E4120">
        <w:tab/>
        <w:t>draftCR</w:t>
      </w:r>
      <w:r w:rsidR="00650BCA" w:rsidRPr="001E4120">
        <w:tab/>
        <w:t>Rel-18</w:t>
      </w:r>
      <w:r w:rsidR="00650BCA" w:rsidRPr="001E4120">
        <w:tab/>
        <w:t>38.306</w:t>
      </w:r>
      <w:r w:rsidR="00650BCA" w:rsidRPr="001E4120">
        <w:tab/>
        <w:t>17.2.0</w:t>
      </w:r>
      <w:r w:rsidR="00650BCA" w:rsidRPr="001E4120">
        <w:tab/>
        <w:t>B</w:t>
      </w:r>
      <w:r w:rsidR="00650BCA" w:rsidRPr="001E4120">
        <w:tab/>
        <w:t>NR_DSS_enh</w:t>
      </w:r>
    </w:p>
    <w:p w14:paraId="79055889" w14:textId="4373C7A5" w:rsidR="00BD2C60" w:rsidRDefault="005A304F" w:rsidP="00BD2C60">
      <w:pPr>
        <w:pStyle w:val="Doc-title"/>
      </w:pPr>
      <w:hyperlink r:id="rId1879" w:tooltip="C:UsersjohanOneDriveDokument3GPPtsg_ranWG2_RL2RAN2DocsR2-2212386.zip" w:history="1">
        <w:r w:rsidR="00650BCA" w:rsidRPr="007B352B">
          <w:rPr>
            <w:rStyle w:val="Hyperlink"/>
          </w:rPr>
          <w:t>R2-2212386</w:t>
        </w:r>
      </w:hyperlink>
      <w:r w:rsidR="00650BCA" w:rsidRPr="001E4120">
        <w:tab/>
        <w:t>Running 38.331 CR for R18 DSS</w:t>
      </w:r>
      <w:r w:rsidR="00650BCA" w:rsidRPr="001E4120">
        <w:tab/>
        <w:t>Ericsson, ZTE Corporation</w:t>
      </w:r>
      <w:r w:rsidR="00650BCA" w:rsidRPr="001E4120">
        <w:tab/>
        <w:t>CR</w:t>
      </w:r>
      <w:r w:rsidR="00650BCA" w:rsidRPr="001E4120">
        <w:tab/>
        <w:t>Rel-18</w:t>
      </w:r>
      <w:r w:rsidR="00650BCA" w:rsidRPr="001E4120">
        <w:tab/>
        <w:t>38.331</w:t>
      </w:r>
      <w:r w:rsidR="00650BCA" w:rsidRPr="001E4120">
        <w:tab/>
        <w:t>17.2.0</w:t>
      </w:r>
      <w:r w:rsidR="00650BCA" w:rsidRPr="001E4120">
        <w:tab/>
        <w:t>3697</w:t>
      </w:r>
      <w:r w:rsidR="00650BCA" w:rsidRPr="001E4120">
        <w:tab/>
        <w:t>-</w:t>
      </w:r>
      <w:r w:rsidR="00650BCA" w:rsidRPr="001E4120">
        <w:tab/>
        <w:t>B</w:t>
      </w:r>
      <w:r w:rsidR="00650BCA" w:rsidRPr="001E4120">
        <w:tab/>
        <w:t>NR_DSS_enh-Core</w:t>
      </w:r>
    </w:p>
    <w:p w14:paraId="0E43F46A" w14:textId="0BD005F3" w:rsidR="00BD2C60" w:rsidRPr="00BD2C60" w:rsidRDefault="00BD2C60" w:rsidP="00BD2C60">
      <w:pPr>
        <w:pStyle w:val="Doc-text2"/>
      </w:pPr>
      <w:r>
        <w:t xml:space="preserve">DISCUSSION </w:t>
      </w:r>
    </w:p>
    <w:p w14:paraId="25221110" w14:textId="4680E2C4" w:rsidR="00BD2C60" w:rsidRDefault="00BD2C60" w:rsidP="00BD2C60">
      <w:pPr>
        <w:pStyle w:val="Doc-text2"/>
      </w:pPr>
      <w:r>
        <w:t>-</w:t>
      </w:r>
      <w:r>
        <w:tab/>
        <w:t xml:space="preserve">Ericsson explains that the CRs just captures what has been requested. </w:t>
      </w:r>
    </w:p>
    <w:p w14:paraId="796709CC" w14:textId="5D2006FD" w:rsidR="00BD2C60" w:rsidRDefault="00BD2C60" w:rsidP="00BD2C60">
      <w:pPr>
        <w:pStyle w:val="Doc-text2"/>
      </w:pPr>
      <w:r>
        <w:t>-</w:t>
      </w:r>
      <w:r>
        <w:tab/>
        <w:t xml:space="preserve">HW has checked the CRs and they seem ok. </w:t>
      </w:r>
    </w:p>
    <w:p w14:paraId="097208DA" w14:textId="0B9769B4" w:rsidR="00BD2C60" w:rsidRDefault="00BD2C60" w:rsidP="00BD2C60">
      <w:pPr>
        <w:pStyle w:val="Agreement"/>
      </w:pPr>
      <w:r>
        <w:t>Both CRs above are endorsed (as running CRs)</w:t>
      </w:r>
    </w:p>
    <w:p w14:paraId="2BC428FA" w14:textId="77777777" w:rsidR="00BD2C60" w:rsidRPr="00BD2C60" w:rsidRDefault="00BD2C60" w:rsidP="00BD2C60">
      <w:pPr>
        <w:pStyle w:val="Doc-text2"/>
      </w:pPr>
    </w:p>
    <w:p w14:paraId="2B812E58" w14:textId="77777777" w:rsidR="00650BCA" w:rsidRPr="001E4120" w:rsidRDefault="00650BCA" w:rsidP="00650BCA">
      <w:pPr>
        <w:pStyle w:val="BoldComments"/>
      </w:pPr>
      <w:r w:rsidRPr="001E4120">
        <w:t>NS values extension</w:t>
      </w:r>
    </w:p>
    <w:p w14:paraId="15DBAF07" w14:textId="77777777" w:rsidR="00650BCA" w:rsidRPr="001E4120" w:rsidRDefault="00650BCA" w:rsidP="00650BCA">
      <w:pPr>
        <w:pStyle w:val="Comments"/>
      </w:pPr>
      <w:r w:rsidRPr="001E4120">
        <w:t>Wait for R4 Reply LS</w:t>
      </w:r>
    </w:p>
    <w:p w14:paraId="46F462D3" w14:textId="38E6685C" w:rsidR="00650BCA" w:rsidRPr="001E4120" w:rsidRDefault="005A304F" w:rsidP="00650BCA">
      <w:pPr>
        <w:pStyle w:val="Doc-title"/>
      </w:pPr>
      <w:hyperlink r:id="rId1880" w:tooltip="C:UsersjohanOneDriveDokument3GPPtsg_ranWG2_RL2RAN2DocsR2-2211167.zip" w:history="1">
        <w:r w:rsidR="00650BCA" w:rsidRPr="007B352B">
          <w:rPr>
            <w:rStyle w:val="Hyperlink"/>
          </w:rPr>
          <w:t>R2-2211167</w:t>
        </w:r>
      </w:hyperlink>
      <w:r w:rsidR="00650BCA" w:rsidRPr="001E4120">
        <w:tab/>
        <w:t>Reply LS on RAN dependency of FS_eNS_Ph3 (R3-226083; contact: ZTE)</w:t>
      </w:r>
      <w:r w:rsidR="00650BCA" w:rsidRPr="001E4120">
        <w:tab/>
        <w:t>RAN3</w:t>
      </w:r>
      <w:r w:rsidR="00650BCA" w:rsidRPr="001E4120">
        <w:tab/>
        <w:t>LS in</w:t>
      </w:r>
      <w:r w:rsidR="00650BCA" w:rsidRPr="001E4120">
        <w:tab/>
        <w:t>Rel-18</w:t>
      </w:r>
      <w:r w:rsidR="00650BCA" w:rsidRPr="001E4120">
        <w:tab/>
        <w:t>FS_eNS_Ph3</w:t>
      </w:r>
      <w:r w:rsidR="00650BCA" w:rsidRPr="001E4120">
        <w:tab/>
        <w:t>To:SA2</w:t>
      </w:r>
      <w:r w:rsidR="00650BCA" w:rsidRPr="001E4120">
        <w:tab/>
        <w:t>Cc:RAN2</w:t>
      </w:r>
    </w:p>
    <w:p w14:paraId="27D656D8" w14:textId="705AD521" w:rsidR="00650BCA" w:rsidRPr="001E4120" w:rsidRDefault="005A304F" w:rsidP="00650BCA">
      <w:pPr>
        <w:pStyle w:val="Doc-title"/>
      </w:pPr>
      <w:hyperlink r:id="rId1881" w:tooltip="C:UsersjohanOneDriveDokument3GPPtsg_ranWG2_RL2RAN2DocsR2-2212154.zip" w:history="1">
        <w:r w:rsidR="00650BCA" w:rsidRPr="007B352B">
          <w:rPr>
            <w:rStyle w:val="Hyperlink"/>
          </w:rPr>
          <w:t>R2-2212154</w:t>
        </w:r>
      </w:hyperlink>
      <w:r w:rsidR="00650BCA" w:rsidRPr="001E4120">
        <w:tab/>
        <w:t>Extending AdditionalSpectrumEmission for more NS values</w:t>
      </w:r>
      <w:r w:rsidR="00650BCA" w:rsidRPr="001E4120">
        <w:tab/>
        <w:t>Ericsson</w:t>
      </w:r>
      <w:r w:rsidR="00650BCA" w:rsidRPr="001E4120">
        <w:tab/>
        <w:t>CR</w:t>
      </w:r>
      <w:r w:rsidR="00650BCA" w:rsidRPr="001E4120">
        <w:tab/>
        <w:t>Rel-17</w:t>
      </w:r>
      <w:r w:rsidR="00650BCA" w:rsidRPr="001E4120">
        <w:tab/>
        <w:t>38.331</w:t>
      </w:r>
      <w:r w:rsidR="00650BCA" w:rsidRPr="001E4120">
        <w:tab/>
        <w:t>17.2.0</w:t>
      </w:r>
      <w:r w:rsidR="00650BCA" w:rsidRPr="001E4120">
        <w:tab/>
        <w:t>3680</w:t>
      </w:r>
      <w:r w:rsidR="00650BCA" w:rsidRPr="001E4120">
        <w:tab/>
        <w:t>-</w:t>
      </w:r>
      <w:r w:rsidR="00650BCA" w:rsidRPr="001E4120">
        <w:tab/>
        <w:t>F</w:t>
      </w:r>
      <w:r w:rsidR="00650BCA" w:rsidRPr="001E4120">
        <w:tab/>
        <w:t>NR_unlic_enh</w:t>
      </w:r>
    </w:p>
    <w:p w14:paraId="7C07966D" w14:textId="4A22D3CD" w:rsidR="00D33F4E" w:rsidRPr="001E4120" w:rsidRDefault="00D33F4E" w:rsidP="00D33F4E">
      <w:pPr>
        <w:pStyle w:val="Doc-text2"/>
      </w:pPr>
    </w:p>
    <w:p w14:paraId="2BC1DDE1" w14:textId="14891FF4" w:rsidR="00D33F4E" w:rsidRPr="001E4120" w:rsidRDefault="00D33F4E" w:rsidP="00D33F4E">
      <w:pPr>
        <w:pStyle w:val="BoldComments"/>
      </w:pPr>
      <w:bookmarkStart w:id="10" w:name="_Hlk118757981"/>
      <w:r w:rsidRPr="001E4120">
        <w:t>URLLC R18</w:t>
      </w:r>
    </w:p>
    <w:p w14:paraId="4C2A9293" w14:textId="464F072B" w:rsidR="00D33F4E" w:rsidRDefault="00D33F4E" w:rsidP="00D33F4E">
      <w:pPr>
        <w:pStyle w:val="Comments"/>
      </w:pPr>
      <w:r w:rsidRPr="001E4120">
        <w:t>NOTE: This topic is handled in Diana’s</w:t>
      </w:r>
      <w:r>
        <w:t xml:space="preserve"> breakout session</w:t>
      </w:r>
    </w:p>
    <w:p w14:paraId="1A90F07F" w14:textId="6B9B9EDE" w:rsidR="00D33F4E" w:rsidRDefault="00D33F4E" w:rsidP="00D33F4E">
      <w:pPr>
        <w:pStyle w:val="Comments"/>
      </w:pPr>
      <w:r>
        <w:t>UL scenario of reactive RAN feedback for burst sending time adjustment</w:t>
      </w:r>
    </w:p>
    <w:p w14:paraId="45670444" w14:textId="3FB0BCD0" w:rsidR="00D33F4E" w:rsidRPr="00D11FED" w:rsidRDefault="005A304F" w:rsidP="00D33F4E">
      <w:pPr>
        <w:pStyle w:val="Doc-title"/>
      </w:pPr>
      <w:hyperlink r:id="rId1882" w:tooltip="C:UsersjohanOneDriveDokument3GPPtsg_ranWG2_RL2RAN2DocsR2-2211135.zip" w:history="1">
        <w:r w:rsidR="00D33F4E" w:rsidRPr="007B352B">
          <w:rPr>
            <w:rStyle w:val="Hyperlink"/>
          </w:rPr>
          <w:t>R2-2211135</w:t>
        </w:r>
      </w:hyperlink>
      <w:r w:rsidR="00D33F4E">
        <w:tab/>
        <w:t>LS on UL scenario of reactive RAN feedback for burst sending time adjustment (S2-2209879; contact: Huawei)</w:t>
      </w:r>
      <w:r w:rsidR="00D33F4E">
        <w:tab/>
        <w:t>SA2</w:t>
      </w:r>
      <w:r w:rsidR="00D33F4E">
        <w:tab/>
        <w:t>LS in</w:t>
      </w:r>
      <w:r w:rsidR="00D33F4E">
        <w:tab/>
        <w:t>Rel-18</w:t>
      </w:r>
      <w:r w:rsidR="00D33F4E">
        <w:tab/>
        <w:t>FS_5TRS_URLLC</w:t>
      </w:r>
      <w:r w:rsidR="00D33F4E">
        <w:tab/>
        <w:t>To:RAN2</w:t>
      </w:r>
      <w:r w:rsidR="00D33F4E">
        <w:tab/>
        <w:t>Cc:RAN3</w:t>
      </w:r>
    </w:p>
    <w:p w14:paraId="1C1B6D29" w14:textId="2E769ED2" w:rsidR="00D33F4E" w:rsidRDefault="005A304F" w:rsidP="00D33F4E">
      <w:pPr>
        <w:pStyle w:val="Doc-title"/>
      </w:pPr>
      <w:hyperlink r:id="rId1883" w:tooltip="C:UsersjohanOneDriveDokument3GPPtsg_ranWG2_RL2RAN2DocsR2-2211557.zip" w:history="1">
        <w:r w:rsidR="00D33F4E" w:rsidRPr="007B352B">
          <w:rPr>
            <w:rStyle w:val="Hyperlink"/>
          </w:rPr>
          <w:t>R2-2211557</w:t>
        </w:r>
      </w:hyperlink>
      <w:r w:rsidR="00D33F4E">
        <w:tab/>
        <w:t>Discussion on reactive RAN feedback for burst sending time adjustment</w:t>
      </w:r>
      <w:r w:rsidR="00D33F4E">
        <w:tab/>
        <w:t>Huawei, HiSilicon</w:t>
      </w:r>
      <w:r w:rsidR="00D33F4E">
        <w:tab/>
        <w:t>discussion</w:t>
      </w:r>
      <w:r w:rsidR="00D33F4E">
        <w:tab/>
        <w:t>Rel-18</w:t>
      </w:r>
    </w:p>
    <w:p w14:paraId="63378A2B" w14:textId="066A4290" w:rsidR="00D33F4E" w:rsidRDefault="005A304F" w:rsidP="00D33F4E">
      <w:pPr>
        <w:pStyle w:val="Doc-title"/>
      </w:pPr>
      <w:hyperlink r:id="rId1884" w:tooltip="C:UsersjohanOneDriveDokument3GPPtsg_ranWG2_RL2RAN2DocsR2-2211558.zip" w:history="1">
        <w:r w:rsidR="00D33F4E" w:rsidRPr="007B352B">
          <w:rPr>
            <w:rStyle w:val="Hyperlink"/>
          </w:rPr>
          <w:t>R2-2211558</w:t>
        </w:r>
      </w:hyperlink>
      <w:r w:rsidR="00D33F4E">
        <w:tab/>
        <w:t>Draft Reply LS on UL scenario of reactive RAN feedback for burst sending time adjustment</w:t>
      </w:r>
      <w:r w:rsidR="00D33F4E">
        <w:tab/>
        <w:t>Huawei, HiSilicon</w:t>
      </w:r>
      <w:r w:rsidR="00D33F4E">
        <w:tab/>
        <w:t>Rel-18</w:t>
      </w:r>
      <w:r w:rsidR="00D33F4E">
        <w:tab/>
        <w:t>LS out</w:t>
      </w:r>
      <w:r w:rsidR="00D33F4E">
        <w:tab/>
      </w:r>
      <w:r w:rsidR="00D33F4E">
        <w:tab/>
        <w:t>Rel-18</w:t>
      </w:r>
      <w:r w:rsidR="00D33F4E">
        <w:tab/>
      </w:r>
      <w:r w:rsidR="00D33F4E" w:rsidRPr="005604CE">
        <w:rPr>
          <w:rFonts w:cs="Arial"/>
          <w:bCs/>
          <w:kern w:val="2"/>
          <w:lang w:val="en-US" w:eastAsia="zh-CN"/>
        </w:rPr>
        <w:t>FS_5TRS_URLLC</w:t>
      </w:r>
      <w:r w:rsidR="00D33F4E">
        <w:rPr>
          <w:rFonts w:cs="Arial"/>
          <w:bCs/>
          <w:kern w:val="2"/>
          <w:lang w:val="en-US" w:eastAsia="zh-CN"/>
        </w:rPr>
        <w:tab/>
      </w:r>
      <w:r w:rsidR="00D33F4E">
        <w:t>To:SA2</w:t>
      </w:r>
      <w:r w:rsidR="00D33F4E">
        <w:tab/>
        <w:t>Cc:RAN3</w:t>
      </w:r>
    </w:p>
    <w:p w14:paraId="64BC9060" w14:textId="0F5EFB84" w:rsidR="00D33F4E" w:rsidRDefault="005A304F" w:rsidP="00D33F4E">
      <w:pPr>
        <w:pStyle w:val="Doc-title"/>
      </w:pPr>
      <w:hyperlink r:id="rId1885" w:tooltip="C:UsersjohanOneDriveDokument3GPPtsg_ranWG2_RL2RAN2DocsR2-2211779.zip" w:history="1">
        <w:r w:rsidR="00D33F4E" w:rsidRPr="007B352B">
          <w:rPr>
            <w:rStyle w:val="Hyperlink"/>
          </w:rPr>
          <w:t>R2-2211779</w:t>
        </w:r>
      </w:hyperlink>
      <w:r w:rsidR="00D33F4E">
        <w:tab/>
        <w:t>Discussion on SA2 LS on UL scenario of reactive RAN feedback for burst sending time adjustment</w:t>
      </w:r>
      <w:r w:rsidR="00D33F4E">
        <w:tab/>
        <w:t>Nokia, Nokia Shanghai Bell</w:t>
      </w:r>
      <w:r w:rsidR="00D33F4E">
        <w:tab/>
        <w:t>discussion</w:t>
      </w:r>
      <w:r w:rsidR="00D33F4E">
        <w:tab/>
        <w:t>Rel-18</w:t>
      </w:r>
      <w:r w:rsidR="00D33F4E">
        <w:tab/>
        <w:t>FS_5TRS_URLLC</w:t>
      </w:r>
    </w:p>
    <w:p w14:paraId="30FB9D46" w14:textId="51576E5D" w:rsidR="00D33F4E" w:rsidRDefault="005A304F" w:rsidP="00D33F4E">
      <w:pPr>
        <w:pStyle w:val="Doc-title"/>
      </w:pPr>
      <w:hyperlink r:id="rId1886" w:tooltip="C:UsersjohanOneDriveDokument3GPPtsg_ranWG2_RL2RAN2DocsR2-2212419.zip" w:history="1">
        <w:r w:rsidR="00D33F4E" w:rsidRPr="007B352B">
          <w:rPr>
            <w:rStyle w:val="Hyperlink"/>
          </w:rPr>
          <w:t>R2-2212419</w:t>
        </w:r>
      </w:hyperlink>
      <w:r w:rsidR="00D33F4E">
        <w:tab/>
        <w:t>Discussion on reactive RAN feedback for burst sending time adjustment</w:t>
      </w:r>
      <w:r w:rsidR="00D33F4E">
        <w:tab/>
        <w:t>Ericsson</w:t>
      </w:r>
      <w:r w:rsidR="00D33F4E">
        <w:tab/>
        <w:t>discussion</w:t>
      </w:r>
      <w:r w:rsidR="00D33F4E">
        <w:tab/>
        <w:t>Rel-18</w:t>
      </w:r>
    </w:p>
    <w:p w14:paraId="3FCD5D92" w14:textId="3B0321ED" w:rsidR="00D33F4E" w:rsidRPr="00D11FED" w:rsidRDefault="005A304F" w:rsidP="00D33F4E">
      <w:pPr>
        <w:pStyle w:val="Doc-title"/>
      </w:pPr>
      <w:hyperlink r:id="rId1887" w:tooltip="C:UsersjohanOneDriveDokument3GPPtsg_ranWG2_RL2RAN2DocsR2-2212478.zip" w:history="1">
        <w:r w:rsidR="00D33F4E" w:rsidRPr="007B352B">
          <w:rPr>
            <w:rStyle w:val="Hyperlink"/>
          </w:rPr>
          <w:t>R2-2212478</w:t>
        </w:r>
      </w:hyperlink>
      <w:r w:rsidR="00D33F4E">
        <w:tab/>
        <w:t>Discussion of SA2 LS on RAN UL burst sending time adjustment</w:t>
      </w:r>
      <w:r w:rsidR="00D33F4E">
        <w:tab/>
        <w:t>Qualcomm Incorporated</w:t>
      </w:r>
      <w:r w:rsidR="00D33F4E">
        <w:tab/>
        <w:t>discussion</w:t>
      </w:r>
      <w:r w:rsidR="00D33F4E">
        <w:tab/>
        <w:t>Rel-18</w:t>
      </w:r>
    </w:p>
    <w:p w14:paraId="448B8D65" w14:textId="77777777" w:rsidR="00D33F4E" w:rsidRDefault="00D33F4E" w:rsidP="00D33F4E">
      <w:pPr>
        <w:pStyle w:val="Doc-text2"/>
      </w:pPr>
    </w:p>
    <w:p w14:paraId="38BC2FFD" w14:textId="77777777" w:rsidR="00D33F4E" w:rsidRPr="00D11FED" w:rsidRDefault="00D33F4E" w:rsidP="00D33F4E">
      <w:pPr>
        <w:pStyle w:val="Comments"/>
      </w:pPr>
      <w:r>
        <w:t>Time Synchronization Status notification towards UE(s)</w:t>
      </w:r>
    </w:p>
    <w:p w14:paraId="2689BDA6" w14:textId="051D0291" w:rsidR="00D33F4E" w:rsidRPr="0011425F" w:rsidRDefault="005A304F" w:rsidP="00D33F4E">
      <w:pPr>
        <w:pStyle w:val="Doc-title"/>
      </w:pPr>
      <w:hyperlink r:id="rId1888" w:tooltip="C:UsersjohanOneDriveDokument3GPPtsg_ranWG2_RL2RAN2DocsR2-2211134.zip" w:history="1">
        <w:r w:rsidR="00D33F4E" w:rsidRPr="007B352B">
          <w:rPr>
            <w:rStyle w:val="Hyperlink"/>
          </w:rPr>
          <w:t>R2-2211134</w:t>
        </w:r>
      </w:hyperlink>
      <w:r w:rsidR="00D33F4E">
        <w:tab/>
        <w:t>LS on Time Synchronization Status notification towards UE(s) (S2-2209876; contact: Nokia)</w:t>
      </w:r>
      <w:r w:rsidR="00D33F4E">
        <w:tab/>
        <w:t>SA2</w:t>
      </w:r>
      <w:r w:rsidR="00D33F4E">
        <w:tab/>
        <w:t>LS in</w:t>
      </w:r>
      <w:r w:rsidR="00D33F4E">
        <w:tab/>
        <w:t>Rel-18</w:t>
      </w:r>
      <w:r w:rsidR="00D33F4E">
        <w:tab/>
        <w:t>FS_5TRS_URLLC</w:t>
      </w:r>
      <w:r w:rsidR="00D33F4E">
        <w:tab/>
        <w:t>To:RAN2, RAN3, SA3</w:t>
      </w:r>
      <w:r w:rsidR="00D33F4E">
        <w:tab/>
        <w:t>Cc:RAN1</w:t>
      </w:r>
    </w:p>
    <w:p w14:paraId="0D3D60C0" w14:textId="30654F9D" w:rsidR="00D33F4E" w:rsidRDefault="005A304F" w:rsidP="00D33F4E">
      <w:pPr>
        <w:pStyle w:val="Doc-title"/>
      </w:pPr>
      <w:hyperlink r:id="rId1889" w:tooltip="C:UsersjohanOneDriveDokument3GPPtsg_ranWG2_RL2RAN2DocsR2-2211994.zip" w:history="1">
        <w:r w:rsidR="00D33F4E" w:rsidRPr="007B352B">
          <w:rPr>
            <w:rStyle w:val="Hyperlink"/>
          </w:rPr>
          <w:t>R2-2211994</w:t>
        </w:r>
      </w:hyperlink>
      <w:r w:rsidR="00D33F4E">
        <w:tab/>
        <w:t>Consideration on Time Synchronization Status notification towards UE(s)</w:t>
      </w:r>
      <w:r w:rsidR="00D33F4E">
        <w:tab/>
        <w:t>ZTE Corporation, Sanechips, China Southern Power Grid Co., Ltd</w:t>
      </w:r>
      <w:r w:rsidR="00D33F4E">
        <w:tab/>
        <w:t>discussion</w:t>
      </w:r>
      <w:r w:rsidR="00D33F4E">
        <w:tab/>
        <w:t>NR_IIOT_URLLC_enh-Core</w:t>
      </w:r>
    </w:p>
    <w:p w14:paraId="06B55841" w14:textId="3CB9FAC1" w:rsidR="00D33F4E" w:rsidRPr="0011425F" w:rsidRDefault="005A304F" w:rsidP="00D33F4E">
      <w:pPr>
        <w:pStyle w:val="Doc-title"/>
      </w:pPr>
      <w:hyperlink r:id="rId1890" w:tooltip="C:UsersjohanOneDriveDokument3GPPtsg_ranWG2_RL2RAN2DocsR2-2211997.zip" w:history="1">
        <w:r w:rsidR="00D33F4E" w:rsidRPr="007B352B">
          <w:rPr>
            <w:rStyle w:val="Hyperlink"/>
          </w:rPr>
          <w:t>R2-2211997</w:t>
        </w:r>
      </w:hyperlink>
      <w:r w:rsidR="00D33F4E">
        <w:tab/>
        <w:t>Reply LS on Time Synchronization Status notification towards UE(s)</w:t>
      </w:r>
      <w:r w:rsidR="00D33F4E">
        <w:tab/>
        <w:t>ZTE Corporation, Sanechips, China Southern Power Grid Co., Ltd</w:t>
      </w:r>
      <w:r w:rsidR="00D33F4E">
        <w:tab/>
        <w:t>LS out</w:t>
      </w:r>
      <w:r w:rsidR="00D33F4E">
        <w:tab/>
        <w:t>NR_IIOT_URLLC_enh-Core</w:t>
      </w:r>
      <w:r w:rsidR="00D33F4E">
        <w:tab/>
        <w:t>To:SA2, RAN3, SA3</w:t>
      </w:r>
      <w:r w:rsidR="00D33F4E">
        <w:tab/>
        <w:t>Cc:RAN1</w:t>
      </w:r>
    </w:p>
    <w:p w14:paraId="7607796C" w14:textId="08AA7DF9" w:rsidR="00D33F4E" w:rsidRPr="00D11FED" w:rsidRDefault="005A304F" w:rsidP="00D33F4E">
      <w:pPr>
        <w:pStyle w:val="Doc-title"/>
      </w:pPr>
      <w:hyperlink r:id="rId1891" w:tooltip="C:UsersjohanOneDriveDokument3GPPtsg_ranWG2_RL2RAN2DocsR2-2211559.zip" w:history="1">
        <w:r w:rsidR="00D33F4E" w:rsidRPr="007B352B">
          <w:rPr>
            <w:rStyle w:val="Hyperlink"/>
          </w:rPr>
          <w:t>R2-2211559</w:t>
        </w:r>
      </w:hyperlink>
      <w:r w:rsidR="00D33F4E">
        <w:tab/>
        <w:t>Discussion on Time Synchronization Status notification towards UE(s)</w:t>
      </w:r>
      <w:r w:rsidR="00D33F4E">
        <w:tab/>
        <w:t>Huawei, HiSilicon</w:t>
      </w:r>
      <w:r w:rsidR="00D33F4E">
        <w:tab/>
        <w:t>discussion</w:t>
      </w:r>
      <w:r w:rsidR="00D33F4E">
        <w:tab/>
        <w:t>Rel-18</w:t>
      </w:r>
    </w:p>
    <w:p w14:paraId="17CA0CD6" w14:textId="5B843BE6" w:rsidR="00D33F4E" w:rsidRDefault="005A304F" w:rsidP="00D33F4E">
      <w:pPr>
        <w:pStyle w:val="Doc-title"/>
      </w:pPr>
      <w:hyperlink r:id="rId1892" w:tooltip="C:UsersjohanOneDriveDokument3GPPtsg_ranWG2_RL2RAN2DocsR2-2211777.zip" w:history="1">
        <w:r w:rsidR="00D33F4E" w:rsidRPr="007B352B">
          <w:rPr>
            <w:rStyle w:val="Hyperlink"/>
          </w:rPr>
          <w:t>R2-2211777</w:t>
        </w:r>
      </w:hyperlink>
      <w:r w:rsidR="00D33F4E">
        <w:tab/>
        <w:t>Discussion on SA2 LS on Time Synchronization Status notification towards UE(s)</w:t>
      </w:r>
      <w:r w:rsidR="00D33F4E">
        <w:tab/>
        <w:t>Nokia, Nokia Shanghai Bell</w:t>
      </w:r>
      <w:r w:rsidR="00D33F4E">
        <w:tab/>
        <w:t>discussion</w:t>
      </w:r>
      <w:r w:rsidR="00D33F4E">
        <w:tab/>
        <w:t>Rel-18</w:t>
      </w:r>
      <w:r w:rsidR="00D33F4E">
        <w:tab/>
        <w:t>FS_5TRS_URLLC</w:t>
      </w:r>
    </w:p>
    <w:p w14:paraId="3D5B3719" w14:textId="570D4EF6" w:rsidR="00D33F4E" w:rsidRPr="00D11FED" w:rsidRDefault="005A304F" w:rsidP="00D33F4E">
      <w:pPr>
        <w:pStyle w:val="Doc-title"/>
      </w:pPr>
      <w:hyperlink r:id="rId1893" w:tooltip="C:UsersjohanOneDriveDokument3GPPtsg_ranWG2_RL2RAN2DocsR2-2211778.zip" w:history="1">
        <w:r w:rsidR="00D33F4E" w:rsidRPr="007B352B">
          <w:rPr>
            <w:rStyle w:val="Hyperlink"/>
          </w:rPr>
          <w:t>R2-2211778</w:t>
        </w:r>
      </w:hyperlink>
      <w:r w:rsidR="00D33F4E">
        <w:tab/>
        <w:t>Draft LS response on 5GS time synchronization status report towards UE(s)</w:t>
      </w:r>
      <w:r w:rsidR="00D33F4E">
        <w:tab/>
        <w:t>Nokia, Nokia Shanghai Bell</w:t>
      </w:r>
      <w:r w:rsidR="00D33F4E">
        <w:tab/>
        <w:t>LS out</w:t>
      </w:r>
      <w:r w:rsidR="00D33F4E">
        <w:tab/>
        <w:t>Rel-18</w:t>
      </w:r>
      <w:r w:rsidR="00D33F4E">
        <w:tab/>
        <w:t>FS_5TRS_URLLC</w:t>
      </w:r>
      <w:r w:rsidR="00D33F4E">
        <w:tab/>
        <w:t>To:SA2</w:t>
      </w:r>
    </w:p>
    <w:p w14:paraId="6F5D8D40" w14:textId="6E00DAD8" w:rsidR="00D33F4E" w:rsidRDefault="005A304F" w:rsidP="00D33F4E">
      <w:pPr>
        <w:pStyle w:val="Doc-title"/>
      </w:pPr>
      <w:hyperlink r:id="rId1894" w:tooltip="C:UsersjohanOneDriveDokument3GPPtsg_ranWG2_RL2RAN2DocsR2-2212418.zip" w:history="1">
        <w:r w:rsidR="00D33F4E" w:rsidRPr="007B352B">
          <w:rPr>
            <w:rStyle w:val="Hyperlink"/>
          </w:rPr>
          <w:t>R2-2212418</w:t>
        </w:r>
      </w:hyperlink>
      <w:r w:rsidR="00D33F4E">
        <w:tab/>
        <w:t>Analysis of alternatives for sending time synchronization status</w:t>
      </w:r>
      <w:r w:rsidR="00D33F4E">
        <w:tab/>
        <w:t>Ericsson</w:t>
      </w:r>
      <w:r w:rsidR="00D33F4E">
        <w:tab/>
        <w:t>discussion</w:t>
      </w:r>
      <w:r w:rsidR="00D33F4E">
        <w:tab/>
        <w:t>Rel-18</w:t>
      </w:r>
    </w:p>
    <w:p w14:paraId="7300C1EA" w14:textId="54DE2E34" w:rsidR="00D33F4E" w:rsidRDefault="005A304F" w:rsidP="00D33F4E">
      <w:pPr>
        <w:pStyle w:val="Doc-title"/>
      </w:pPr>
      <w:hyperlink r:id="rId1895" w:tooltip="C:UsersjohanOneDriveDokument3GPPtsg_ranWG2_RL2RAN2DocsR2-2212480.zip" w:history="1">
        <w:r w:rsidR="00D33F4E" w:rsidRPr="007B352B">
          <w:rPr>
            <w:rStyle w:val="Hyperlink"/>
          </w:rPr>
          <w:t>R2-2212480</w:t>
        </w:r>
      </w:hyperlink>
      <w:r w:rsidR="00D33F4E">
        <w:tab/>
        <w:t>Discussion of SA2 LS on Time Synchronization notification to UE</w:t>
      </w:r>
      <w:r w:rsidR="00D33F4E">
        <w:tab/>
        <w:t>Qualcomm Incorporated</w:t>
      </w:r>
      <w:r w:rsidR="00D33F4E">
        <w:tab/>
        <w:t>discussion</w:t>
      </w:r>
      <w:r w:rsidR="00D33F4E">
        <w:tab/>
        <w:t>Rel-18</w:t>
      </w:r>
    </w:p>
    <w:p w14:paraId="7F1C1CF9" w14:textId="77777777" w:rsidR="00D33F4E" w:rsidRDefault="00D33F4E" w:rsidP="00D33F4E">
      <w:pPr>
        <w:pStyle w:val="Comments"/>
      </w:pPr>
    </w:p>
    <w:p w14:paraId="74907D1B" w14:textId="77777777" w:rsidR="00D33F4E" w:rsidRDefault="00D33F4E" w:rsidP="00D33F4E">
      <w:pPr>
        <w:pStyle w:val="Comments"/>
      </w:pPr>
      <w:r>
        <w:t>Withdrawn, handled last meeting</w:t>
      </w:r>
    </w:p>
    <w:p w14:paraId="35243138" w14:textId="4388EFD0" w:rsidR="00D33F4E" w:rsidRPr="00D33F4E" w:rsidRDefault="005A304F" w:rsidP="00D33F4E">
      <w:pPr>
        <w:pStyle w:val="Doc-title"/>
      </w:pPr>
      <w:hyperlink r:id="rId1896" w:tooltip="C:UsersjohanOneDriveDokument3GPPtsg_ranWG2_RL2RAN2DocsR2-2211123.zip" w:history="1">
        <w:r w:rsidR="00D33F4E" w:rsidRPr="007B352B">
          <w:rPr>
            <w:rStyle w:val="Hyperlink"/>
          </w:rPr>
          <w:t>R2-2211123</w:t>
        </w:r>
      </w:hyperlink>
      <w:r w:rsidR="00D33F4E">
        <w:tab/>
        <w:t>LS on RAN feedback for low latency (S2-2201767; contact: Huawei)</w:t>
      </w:r>
      <w:r w:rsidR="00D33F4E">
        <w:tab/>
        <w:t>SA2</w:t>
      </w:r>
      <w:r w:rsidR="00D33F4E">
        <w:tab/>
        <w:t>LS in</w:t>
      </w:r>
      <w:r w:rsidR="00D33F4E">
        <w:tab/>
        <w:t>Rel-18</w:t>
      </w:r>
      <w:r w:rsidR="00D33F4E">
        <w:tab/>
        <w:t>FS_5TRS_URLLC</w:t>
      </w:r>
      <w:r w:rsidR="00D33F4E">
        <w:tab/>
        <w:t>To:RAN2</w:t>
      </w:r>
      <w:r w:rsidR="00D33F4E">
        <w:tab/>
        <w:t>Cc:RAN1, RAN3</w:t>
      </w:r>
      <w:bookmarkEnd w:id="10"/>
    </w:p>
    <w:p w14:paraId="64CE51E4" w14:textId="7FEA1C77" w:rsidR="00650BCA" w:rsidRDefault="00650BCA" w:rsidP="00650BCA">
      <w:pPr>
        <w:pStyle w:val="BoldComments"/>
      </w:pPr>
      <w:r>
        <w:t>Positioning</w:t>
      </w:r>
    </w:p>
    <w:p w14:paraId="5352FE36" w14:textId="60AAFD92" w:rsidR="00D33F4E" w:rsidRPr="00D11FED" w:rsidRDefault="00D33F4E" w:rsidP="00D33F4E">
      <w:pPr>
        <w:pStyle w:val="Comments"/>
      </w:pPr>
      <w:r>
        <w:t xml:space="preserve">NOTE: This topic is handled in Nathans Breakout session. </w:t>
      </w:r>
    </w:p>
    <w:p w14:paraId="5A288539" w14:textId="096A634D" w:rsidR="00650BCA" w:rsidRDefault="005A304F" w:rsidP="00650BCA">
      <w:pPr>
        <w:pStyle w:val="Doc-title"/>
      </w:pPr>
      <w:hyperlink r:id="rId1897" w:tooltip="C:UsersjohanOneDriveDokument3GPPtsg_ranWG2_RL2RAN2DocsR2-2212244.zip" w:history="1">
        <w:r w:rsidR="00650BCA" w:rsidRPr="007B352B">
          <w:rPr>
            <w:rStyle w:val="Hyperlink"/>
          </w:rPr>
          <w:t>R2-2212244</w:t>
        </w:r>
      </w:hyperlink>
      <w:r w:rsidR="00650BCA">
        <w:tab/>
        <w:t>On Positioning Support for L2 UE-to-Network Remote UEs</w:t>
      </w:r>
      <w:r w:rsidR="00650BCA">
        <w:tab/>
        <w:t>Qualcomm Incorporated</w:t>
      </w:r>
      <w:r w:rsidR="00650BCA">
        <w:tab/>
        <w:t>discussion</w:t>
      </w:r>
      <w:r w:rsidR="00650BCA">
        <w:tab/>
      </w:r>
      <w:r w:rsidR="00650BCA" w:rsidRPr="007B352B">
        <w:rPr>
          <w:highlight w:val="yellow"/>
        </w:rPr>
        <w:t>R2-2210367</w:t>
      </w:r>
    </w:p>
    <w:p w14:paraId="5F8BBD0A" w14:textId="663B4D04" w:rsidR="00650BCA" w:rsidRDefault="005A304F" w:rsidP="00650BCA">
      <w:pPr>
        <w:pStyle w:val="Doc-title"/>
      </w:pPr>
      <w:hyperlink r:id="rId1898" w:tooltip="C:UsersjohanOneDriveDokument3GPPtsg_ranWG2_RL2RAN2DocsR2-2212372.zip" w:history="1">
        <w:r w:rsidR="00650BCA" w:rsidRPr="007B352B">
          <w:rPr>
            <w:rStyle w:val="Hyperlink"/>
          </w:rPr>
          <w:t>R2-2212372</w:t>
        </w:r>
      </w:hyperlink>
      <w:r w:rsidR="00650BCA">
        <w:tab/>
        <w:t>Relay based Positioning Procedure</w:t>
      </w:r>
      <w:r w:rsidR="00650BCA">
        <w:tab/>
        <w:t>Ericsson</w:t>
      </w:r>
      <w:r w:rsidR="00650BCA">
        <w:tab/>
        <w:t>discussion</w:t>
      </w:r>
      <w:r w:rsidR="00650BCA">
        <w:tab/>
        <w:t>Rel-17</w:t>
      </w:r>
    </w:p>
    <w:p w14:paraId="3FB0EFB3" w14:textId="397829A1" w:rsidR="001361F8" w:rsidRDefault="001361F8" w:rsidP="00650BCA">
      <w:pPr>
        <w:pStyle w:val="Doc-text2"/>
      </w:pPr>
    </w:p>
    <w:p w14:paraId="25F8240B" w14:textId="3B8B7DE2" w:rsidR="001361F8" w:rsidRDefault="001361F8" w:rsidP="001361F8">
      <w:pPr>
        <w:pStyle w:val="Doc-text2"/>
        <w:ind w:left="0" w:firstLine="0"/>
      </w:pPr>
    </w:p>
    <w:p w14:paraId="728E6688" w14:textId="77777777" w:rsidR="001361F8" w:rsidRPr="00341B7C" w:rsidRDefault="001361F8" w:rsidP="001361F8">
      <w:pPr>
        <w:pStyle w:val="Heading1"/>
      </w:pPr>
      <w:bookmarkStart w:id="11" w:name="_Toc106031218"/>
      <w:bookmarkStart w:id="12" w:name="_Toc113874193"/>
      <w:bookmarkStart w:id="13" w:name="_Toc113877098"/>
      <w:bookmarkStart w:id="14" w:name="_Toc115769009"/>
      <w:bookmarkStart w:id="15" w:name="_Toc118202352"/>
      <w:bookmarkStart w:id="16" w:name="_Hlk120959868"/>
      <w:r w:rsidRPr="00341B7C">
        <w:rPr>
          <w:iCs/>
        </w:rPr>
        <w:t>9</w:t>
      </w:r>
      <w:bookmarkStart w:id="17" w:name="_Hlk117087901"/>
      <w:r w:rsidRPr="00341B7C">
        <w:rPr>
          <w:i/>
        </w:rPr>
        <w:tab/>
      </w:r>
      <w:r w:rsidRPr="00341B7C">
        <w:t>Breakout session reports</w:t>
      </w:r>
      <w:bookmarkEnd w:id="11"/>
      <w:bookmarkEnd w:id="12"/>
      <w:bookmarkEnd w:id="13"/>
      <w:bookmarkEnd w:id="14"/>
      <w:bookmarkEnd w:id="15"/>
    </w:p>
    <w:p w14:paraId="17116D7E" w14:textId="190BF2F9" w:rsidR="001361F8" w:rsidRPr="00341B7C" w:rsidRDefault="001361F8" w:rsidP="001361F8">
      <w:pPr>
        <w:pStyle w:val="Comments"/>
      </w:pPr>
      <w:r w:rsidRPr="00341B7C">
        <w:t>No documents shall be submitted to this AI or its sub-AIs. It is only for at-meeting-generated contents.</w:t>
      </w:r>
    </w:p>
    <w:p w14:paraId="12A24B40" w14:textId="77777777" w:rsidR="001361F8" w:rsidRPr="00341B7C" w:rsidRDefault="001361F8" w:rsidP="001361F8">
      <w:pPr>
        <w:pStyle w:val="Heading2"/>
      </w:pPr>
      <w:bookmarkStart w:id="18" w:name="_Toc106031219"/>
      <w:bookmarkStart w:id="19" w:name="_Toc113874194"/>
      <w:bookmarkStart w:id="20" w:name="_Toc113877099"/>
      <w:bookmarkStart w:id="21" w:name="_Toc115769010"/>
      <w:bookmarkStart w:id="22" w:name="_Toc118202353"/>
      <w:r w:rsidRPr="00341B7C">
        <w:t>9.1</w:t>
      </w:r>
      <w:r w:rsidRPr="00341B7C">
        <w:tab/>
        <w:t xml:space="preserve">Session on NTN, IoT NTN, </w:t>
      </w:r>
      <w:proofErr w:type="spellStart"/>
      <w:r w:rsidRPr="00341B7C">
        <w:t>RedCap</w:t>
      </w:r>
      <w:proofErr w:type="spellEnd"/>
      <w:r w:rsidRPr="00341B7C">
        <w:t xml:space="preserve"> and CE</w:t>
      </w:r>
      <w:bookmarkEnd w:id="18"/>
      <w:bookmarkEnd w:id="19"/>
      <w:bookmarkEnd w:id="20"/>
      <w:bookmarkEnd w:id="21"/>
      <w:bookmarkEnd w:id="22"/>
    </w:p>
    <w:p w14:paraId="772D8CDF" w14:textId="475931FA" w:rsidR="001361F8" w:rsidRDefault="005A304F" w:rsidP="001361F8">
      <w:pPr>
        <w:pStyle w:val="Doc-title"/>
      </w:pPr>
      <w:hyperlink r:id="rId1899" w:tooltip="C:UsersjohanOneDriveDokument3GPPtsg_ranWG2_RL2RAN2DocsR2-2213001.zip" w:history="1">
        <w:r w:rsidR="001361F8" w:rsidRPr="005F07D1">
          <w:rPr>
            <w:rStyle w:val="Hyperlink"/>
          </w:rPr>
          <w:t>R2-2213001</w:t>
        </w:r>
      </w:hyperlink>
      <w:r w:rsidR="001361F8" w:rsidRPr="00341B7C">
        <w:tab/>
        <w:t>Report from Break-Out Session on NTN, IoT NTN, RedCap and CE</w:t>
      </w:r>
      <w:r w:rsidR="001361F8" w:rsidRPr="00341B7C">
        <w:tab/>
        <w:t>Vice Chairman (ZTE)</w:t>
      </w:r>
      <w:r w:rsidR="001361F8" w:rsidRPr="00341B7C">
        <w:tab/>
        <w:t>Report</w:t>
      </w:r>
    </w:p>
    <w:p w14:paraId="43DF22C1" w14:textId="51678D4D" w:rsidR="005F07D1" w:rsidRDefault="005F07D1" w:rsidP="005F07D1">
      <w:pPr>
        <w:pStyle w:val="Agreement"/>
      </w:pPr>
      <w:r>
        <w:t>appr</w:t>
      </w:r>
      <w:r w:rsidR="00FE471C">
        <w:t>o</w:t>
      </w:r>
      <w:r>
        <w:t>ved</w:t>
      </w:r>
    </w:p>
    <w:p w14:paraId="11B3BC22" w14:textId="77777777" w:rsidR="005F07D1" w:rsidRPr="005F07D1" w:rsidRDefault="005F07D1" w:rsidP="005F07D1">
      <w:pPr>
        <w:pStyle w:val="Doc-text2"/>
      </w:pPr>
    </w:p>
    <w:p w14:paraId="298230D0" w14:textId="77777777" w:rsidR="001361F8" w:rsidRPr="00341B7C" w:rsidRDefault="001361F8" w:rsidP="001361F8">
      <w:pPr>
        <w:pStyle w:val="Heading2"/>
      </w:pPr>
      <w:bookmarkStart w:id="23" w:name="_Toc106031220"/>
      <w:bookmarkStart w:id="24" w:name="_Toc113874195"/>
      <w:bookmarkStart w:id="25" w:name="_Toc113877100"/>
      <w:bookmarkStart w:id="26" w:name="_Toc115769011"/>
      <w:bookmarkStart w:id="27" w:name="_Toc118202354"/>
      <w:r w:rsidRPr="00341B7C">
        <w:t>9.2</w:t>
      </w:r>
      <w:r w:rsidRPr="00341B7C">
        <w:tab/>
      </w:r>
      <w:bookmarkEnd w:id="23"/>
      <w:r w:rsidRPr="00341B7C">
        <w:t xml:space="preserve">Session on LTE legacy, 71 GHz, DCCA, Multi-SIM, RAN slicing, </w:t>
      </w:r>
      <w:proofErr w:type="spellStart"/>
      <w:r w:rsidRPr="00341B7C">
        <w:t>QoE</w:t>
      </w:r>
      <w:proofErr w:type="spellEnd"/>
      <w:r w:rsidRPr="00341B7C">
        <w:t xml:space="preserve"> and XR</w:t>
      </w:r>
      <w:bookmarkEnd w:id="24"/>
      <w:bookmarkEnd w:id="25"/>
      <w:bookmarkEnd w:id="26"/>
      <w:bookmarkEnd w:id="27"/>
    </w:p>
    <w:p w14:paraId="02976153" w14:textId="026F7F70" w:rsidR="001361F8" w:rsidRDefault="005A304F" w:rsidP="001361F8">
      <w:pPr>
        <w:pStyle w:val="Doc-title"/>
      </w:pPr>
      <w:hyperlink r:id="rId1900" w:tooltip="C:UsersjohanOneDriveDokument3GPPtsg_ranWG2_RL2RAN2DocsR2-2213002.zip" w:history="1">
        <w:r w:rsidR="001361F8" w:rsidRPr="001C0452">
          <w:rPr>
            <w:rStyle w:val="Hyperlink"/>
          </w:rPr>
          <w:t>R2-2213002</w:t>
        </w:r>
      </w:hyperlink>
      <w:r w:rsidR="001361F8" w:rsidRPr="00341B7C">
        <w:tab/>
        <w:t>Report from session on LTE legacy, 71 GHz, DCCA, Multi-SIM, RAN slicing, QoE and XR</w:t>
      </w:r>
      <w:r w:rsidR="001361F8" w:rsidRPr="00341B7C">
        <w:tab/>
        <w:t>Vice Chairman (Nokia)</w:t>
      </w:r>
      <w:r w:rsidR="001361F8" w:rsidRPr="00341B7C">
        <w:tab/>
        <w:t>Report</w:t>
      </w:r>
    </w:p>
    <w:p w14:paraId="0A789F3E" w14:textId="5375D3BD" w:rsidR="005F07D1" w:rsidRDefault="005F07D1" w:rsidP="005F07D1">
      <w:pPr>
        <w:pStyle w:val="Doc-text2"/>
      </w:pPr>
      <w:r>
        <w:t>-</w:t>
      </w:r>
      <w:r>
        <w:tab/>
        <w:t xml:space="preserve">session chair report that due to cut down of </w:t>
      </w:r>
      <w:proofErr w:type="spellStart"/>
      <w:r>
        <w:t>QoE</w:t>
      </w:r>
      <w:proofErr w:type="spellEnd"/>
      <w:r>
        <w:t xml:space="preserve"> session this meeting it will have some more time next meeting. </w:t>
      </w:r>
    </w:p>
    <w:p w14:paraId="6A48CC01" w14:textId="4019E9D6" w:rsidR="005F07D1" w:rsidRDefault="005F07D1" w:rsidP="005F07D1">
      <w:pPr>
        <w:pStyle w:val="Agreement"/>
      </w:pPr>
      <w:r>
        <w:t>approved</w:t>
      </w:r>
    </w:p>
    <w:p w14:paraId="753D93E8" w14:textId="735C3957" w:rsidR="005F07D1" w:rsidRPr="00403FA3" w:rsidRDefault="005F07D1" w:rsidP="005F07D1">
      <w:pPr>
        <w:spacing w:before="240" w:after="60"/>
        <w:outlineLvl w:val="8"/>
        <w:rPr>
          <w:color w:val="000000"/>
        </w:rPr>
      </w:pPr>
      <w:r>
        <w:rPr>
          <w:b/>
        </w:rPr>
        <w:t>Comeback: XR LS</w:t>
      </w:r>
      <w:r w:rsidRPr="00403FA3">
        <w:rPr>
          <w:b/>
        </w:rPr>
        <w:t xml:space="preserve"> out</w:t>
      </w:r>
    </w:p>
    <w:p w14:paraId="5660189A" w14:textId="78B99B53" w:rsidR="005F07D1" w:rsidRDefault="005A304F" w:rsidP="005F07D1">
      <w:pPr>
        <w:pStyle w:val="Doc-title"/>
      </w:pPr>
      <w:hyperlink r:id="rId1901" w:tooltip="C:UsersjohanOneDriveDokument3GPPtsg_ranWG2_RL2RAN2DocsR2-2213225.zip" w:history="1">
        <w:r w:rsidR="005F07D1" w:rsidRPr="005F07D1">
          <w:rPr>
            <w:rStyle w:val="Hyperlink"/>
          </w:rPr>
          <w:t>R2-2213225</w:t>
        </w:r>
      </w:hyperlink>
      <w:r w:rsidR="005F07D1">
        <w:tab/>
        <w:t>D</w:t>
      </w:r>
      <w:r w:rsidR="005F07D1" w:rsidRPr="000D5D1C">
        <w:t xml:space="preserve">raft </w:t>
      </w:r>
      <w:r w:rsidR="005F07D1" w:rsidRPr="00F6049B">
        <w:rPr>
          <w:rFonts w:cs="Arial"/>
        </w:rPr>
        <w:t>L</w:t>
      </w:r>
      <w:r w:rsidR="005F07D1" w:rsidRPr="00F6049B">
        <w:rPr>
          <w:rFonts w:cs="Arial"/>
          <w:bCs/>
        </w:rPr>
        <w:t>S on PDU Set Handlin</w:t>
      </w:r>
      <w:r w:rsidR="005F07D1">
        <w:rPr>
          <w:rFonts w:cs="Arial"/>
          <w:bCs/>
        </w:rPr>
        <w:t>g</w:t>
      </w:r>
      <w:r w:rsidR="005F07D1">
        <w:tab/>
        <w:t>Nokia</w:t>
      </w:r>
      <w:r w:rsidR="005F07D1">
        <w:tab/>
        <w:t>LS out</w:t>
      </w:r>
      <w:r w:rsidR="005F07D1">
        <w:tab/>
        <w:t>Rel-18</w:t>
      </w:r>
      <w:r w:rsidR="005F07D1">
        <w:tab/>
      </w:r>
      <w:r w:rsidR="005F07D1" w:rsidRPr="00F93F3B">
        <w:t>FS_XRM, FS_NR_XR_enh</w:t>
      </w:r>
      <w:r w:rsidR="005F07D1">
        <w:tab/>
        <w:t>To:SA2, SA4</w:t>
      </w:r>
      <w:r w:rsidR="005F07D1">
        <w:tab/>
        <w:t>Cc:-</w:t>
      </w:r>
    </w:p>
    <w:p w14:paraId="0388BDDC" w14:textId="00A2081D" w:rsidR="005F07D1" w:rsidRPr="005F07D1" w:rsidRDefault="005F07D1" w:rsidP="005F07D1">
      <w:pPr>
        <w:pStyle w:val="Agreement"/>
      </w:pPr>
      <w:r>
        <w:t>Approved, in R2-2213351</w:t>
      </w:r>
    </w:p>
    <w:p w14:paraId="1CA807BD" w14:textId="77777777" w:rsidR="005F07D1" w:rsidRPr="005F07D1" w:rsidRDefault="005F07D1" w:rsidP="005F07D1">
      <w:pPr>
        <w:pStyle w:val="Doc-text2"/>
      </w:pPr>
    </w:p>
    <w:p w14:paraId="136023AE" w14:textId="77777777" w:rsidR="002D70D4" w:rsidRDefault="002D70D4" w:rsidP="002D70D4">
      <w:pPr>
        <w:pStyle w:val="BoldComments"/>
        <w:rPr>
          <w:ins w:id="28" w:author="Johan Johansson" w:date="2022-12-01T11:21:00Z"/>
        </w:rPr>
      </w:pPr>
      <w:bookmarkStart w:id="29" w:name="_Hlk120786014"/>
      <w:ins w:id="30" w:author="Johan Johansson" w:date="2022-12-01T11:21:00Z">
        <w:r>
          <w:rPr>
            <w:lang w:val="en-GB"/>
          </w:rPr>
          <w:t xml:space="preserve">Email discussion </w:t>
        </w:r>
        <w:r>
          <w:t>[Post120][000]</w:t>
        </w:r>
      </w:ins>
    </w:p>
    <w:p w14:paraId="6A457D62" w14:textId="77777777" w:rsidR="002D70D4" w:rsidRDefault="002D70D4" w:rsidP="002D70D4">
      <w:pPr>
        <w:pStyle w:val="Doc-text2"/>
        <w:rPr>
          <w:ins w:id="31" w:author="Johan Johansson" w:date="2022-12-01T11:21:00Z"/>
        </w:rPr>
      </w:pPr>
      <w:proofErr w:type="spellStart"/>
      <w:ins w:id="32" w:author="Johan Johansson" w:date="2022-12-01T11:21:00Z">
        <w:r>
          <w:lastRenderedPageBreak/>
          <w:t>Wrt</w:t>
        </w:r>
        <w:proofErr w:type="spellEnd"/>
        <w:r>
          <w:t xml:space="preserve"> R2-2213002, the below </w:t>
        </w:r>
        <w:proofErr w:type="spellStart"/>
        <w:r>
          <w:t>tdoc</w:t>
        </w:r>
        <w:proofErr w:type="spellEnd"/>
        <w:r>
          <w:t xml:space="preserve"> status clarifications/corrections were found necessary. With these corrections R2-2213002 remains approved. </w:t>
        </w:r>
      </w:ins>
    </w:p>
    <w:p w14:paraId="06E81B21" w14:textId="77777777" w:rsidR="002D70D4" w:rsidRDefault="002D70D4" w:rsidP="002D70D4">
      <w:pPr>
        <w:rPr>
          <w:ins w:id="33" w:author="Johan Johansson" w:date="2022-12-01T11:21:00Z"/>
          <w:rFonts w:ascii="Calibri" w:eastAsiaTheme="minorEastAsia" w:hAnsi="Calibri"/>
          <w:szCs w:val="22"/>
          <w:lang w:eastAsia="en-US"/>
        </w:rPr>
      </w:pPr>
    </w:p>
    <w:p w14:paraId="11658480" w14:textId="77777777" w:rsidR="002D70D4" w:rsidRDefault="002D70D4" w:rsidP="002D70D4">
      <w:pPr>
        <w:pStyle w:val="Doc-title"/>
        <w:rPr>
          <w:ins w:id="34" w:author="Johan Johansson" w:date="2022-12-01T11:21:00Z"/>
        </w:rPr>
      </w:pPr>
      <w:ins w:id="35" w:author="Johan Johansson" w:date="2022-12-01T11:21:00Z">
        <w:r>
          <w:fldChar w:fldCharType="begin"/>
        </w:r>
        <w:r>
          <w:instrText xml:space="preserve"> HYPERLINK "https://apc01.safelinks.protection.outlook.com/?url=https%3A%2F%2Fwww.3gpp.org%2Fftp%2FTSG_RAN%2FWG2_RL2%2FTSGR2_120%2FDocs%2FR2-2211367.zip&amp;data=05%7C01%7Chchoi5%40lenovo.com%7Cd9f4117a6eef48a58d0508dacd4df65e%7C5c7d0b28bdf8410caa934df372b16203%7C0%7C0%7C638048032128584251%7CUnknown%7CTWFpbGZsb3d8eyJWIjoiMC4wLjAwMDAiLCJQIjoiV2luMzIiLCJBTiI6Ik1haWwiLCJXVCI6Mn0%3D%7C3000%7C%7C%7C&amp;sdata=cdsIyc3g62e%2F7n%2BLe9UbTfy5yrmFJR%2BsoAcV6F3OfHg%3D&amp;reserved=0" </w:instrText>
        </w:r>
        <w:r>
          <w:fldChar w:fldCharType="separate"/>
        </w:r>
        <w:r>
          <w:rPr>
            <w:rStyle w:val="Hyperlink"/>
            <w:szCs w:val="20"/>
          </w:rPr>
          <w:t>R2-2211367</w:t>
        </w:r>
        <w:r>
          <w:fldChar w:fldCharType="end"/>
        </w:r>
        <w:r>
          <w:tab/>
        </w:r>
        <w:r>
          <w:rPr>
            <w:rFonts w:cs="Arial"/>
          </w:rPr>
          <w:t xml:space="preserve">CP corrections for NR operation to 71GHz        ZTE Corporation (rapporteur)     CR      Rel-17  38.331  17.2.0  3499    2       F       NR_ext_to_71GHz-Core    </w:t>
        </w:r>
        <w:r>
          <w:fldChar w:fldCharType="begin"/>
        </w:r>
        <w:r>
          <w:instrText xml:space="preserve"> HYPERLINK "https://apc01.safelinks.protection.outlook.com/?url=https%3A%2F%2Fwww.3gpp.org%2Fftp%2FTSG_RAN%2FWG2_RL2%2FTSGR2_120%2FDocs%2FR2-2211055.zip&amp;data=05%7C01%7Chchoi5%40lenovo.com%7Cd9f4117a6eef48a58d0508dacd4df65e%7C5c7d0b28bdf8410caa934df372b16203%7C0%7C0%7C638048032128584251%7CUnknown%7CTWFpbGZsb3d8eyJWIjoiMC4wLjAwMDAiLCJQIjoiV2luMzIiLCJBTiI6Ik1haWwiLCJXVCI6Mn0%3D%7C3000%7C%7C%7C&amp;sdata=s2Hi%2Fxb48YJoZA5QHB2RC8UXLO5PbgXk18b1SfU3D9o%3D&amp;reserved=0" </w:instrText>
        </w:r>
        <w:r>
          <w:fldChar w:fldCharType="separate"/>
        </w:r>
        <w:r>
          <w:rPr>
            <w:rStyle w:val="Hyperlink"/>
            <w:szCs w:val="20"/>
          </w:rPr>
          <w:t>R2-2211055</w:t>
        </w:r>
        <w:r>
          <w:fldChar w:fldCharType="end"/>
        </w:r>
      </w:ins>
    </w:p>
    <w:p w14:paraId="7E98EF39" w14:textId="77777777" w:rsidR="002D70D4" w:rsidRPr="002D70D4" w:rsidRDefault="002D70D4" w:rsidP="002D70D4">
      <w:pPr>
        <w:pStyle w:val="Agreement"/>
        <w:rPr>
          <w:ins w:id="36" w:author="Johan Johansson" w:date="2022-12-01T11:21:00Z"/>
        </w:rPr>
      </w:pPr>
      <w:ins w:id="37" w:author="Johan Johansson" w:date="2022-12-01T11:21:00Z">
        <w:r>
          <w:t>[Post120][000] Merged into R2-2213258</w:t>
        </w:r>
      </w:ins>
    </w:p>
    <w:p w14:paraId="4C1E5DE9" w14:textId="77777777" w:rsidR="002D70D4" w:rsidRDefault="002D70D4" w:rsidP="002D70D4">
      <w:pPr>
        <w:ind w:left="1440"/>
        <w:rPr>
          <w:ins w:id="38" w:author="Johan Johansson" w:date="2022-12-01T11:21:00Z"/>
          <w:rFonts w:ascii="Times New Roman" w:hAnsi="Times New Roman"/>
          <w:sz w:val="24"/>
        </w:rPr>
      </w:pPr>
      <w:ins w:id="39" w:author="Johan Johansson" w:date="2022-12-01T11:21:00Z">
        <w:r>
          <w:rPr>
            <w:rFonts w:ascii="Times New Roman" w:hAnsi="Times New Roman"/>
            <w:szCs w:val="20"/>
          </w:rPr>
          <w:t> </w:t>
        </w:r>
      </w:ins>
    </w:p>
    <w:p w14:paraId="44058564" w14:textId="77777777" w:rsidR="002D70D4" w:rsidRPr="002D70D4" w:rsidRDefault="002D70D4" w:rsidP="002D70D4">
      <w:pPr>
        <w:pStyle w:val="Doc-title"/>
        <w:rPr>
          <w:ins w:id="40" w:author="Johan Johansson" w:date="2022-12-01T11:21:00Z"/>
          <w:sz w:val="24"/>
        </w:rPr>
      </w:pPr>
      <w:ins w:id="41" w:author="Johan Johansson" w:date="2022-12-01T11:21:00Z">
        <w:r w:rsidRPr="002D70D4">
          <w:fldChar w:fldCharType="begin"/>
        </w:r>
        <w:r w:rsidRPr="002D70D4">
          <w:instrText xml:space="preserve"> HYPERLINK "https://apc01.safelinks.protection.outlook.com/?url=https%3A%2F%2Fwww.3gpp.org%2Fftp%2FTSG_RAN%2FWG2_RL2%2FTSGR2_120%2FDocs%2FR2-2213258.zip&amp;data=05%7C01%7Chchoi5%40lenovo.com%7Cd9f4117a6eef48a58d0508dacd4df65e%7C5c7d0b28bdf8410caa934df372b16203%7C0%7C0%7C638048032128584251%7CUnknown%7CTWFpbGZsb3d8eyJWIjoiMC4wLjAwMDAiLCJQIjoiV2luMzIiLCJBTiI6Ik1haWwiLCJXVCI6Mn0%3D%7C3000%7C%7C%7C&amp;sdata=VnNBQd90tGhz%2BdWX4rBMyTnAhPNi5Nl5JNt5zWjzfHI%3D&amp;reserved=0" </w:instrText>
        </w:r>
        <w:r w:rsidRPr="002D70D4">
          <w:fldChar w:fldCharType="separate"/>
        </w:r>
        <w:r w:rsidRPr="002D70D4">
          <w:rPr>
            <w:rStyle w:val="Hyperlink"/>
            <w:szCs w:val="20"/>
          </w:rPr>
          <w:t>R2-2213258</w:t>
        </w:r>
        <w:r w:rsidRPr="002D70D4">
          <w:fldChar w:fldCharType="end"/>
        </w:r>
        <w:r>
          <w:tab/>
        </w:r>
        <w:r w:rsidRPr="002D70D4">
          <w:t>CP corrections for NR operation to 71GHz        Ericsson, ZTE Corporation       CR      Rel-17  38.331  17.2.0  3606    1       F       NR_ext_to_71GHz-Core    R2-2211505</w:t>
        </w:r>
      </w:ins>
    </w:p>
    <w:p w14:paraId="22DB2DB0" w14:textId="77777777" w:rsidR="002D70D4" w:rsidRDefault="002D70D4" w:rsidP="002D70D4">
      <w:pPr>
        <w:pStyle w:val="Doc-text2"/>
        <w:rPr>
          <w:ins w:id="42" w:author="Johan Johansson" w:date="2022-12-01T11:21:00Z"/>
        </w:rPr>
      </w:pPr>
      <w:ins w:id="43" w:author="Johan Johansson" w:date="2022-12-01T11:21:00Z">
        <w:r w:rsidRPr="002D70D4">
          <w:t>-</w:t>
        </w:r>
        <w:r w:rsidRPr="002D70D4">
          <w:tab/>
          <w:t>Use standard wording in cover page:</w:t>
        </w:r>
        <w:r>
          <w:t xml:space="preserve"> “This CR is mandatory to implement for UEs and networks supporting feature X”.</w:t>
        </w:r>
      </w:ins>
    </w:p>
    <w:p w14:paraId="4D74830B" w14:textId="77777777" w:rsidR="002D70D4" w:rsidRDefault="002D70D4" w:rsidP="002D70D4">
      <w:pPr>
        <w:pStyle w:val="Doc-text2"/>
        <w:rPr>
          <w:ins w:id="44" w:author="Johan Johansson" w:date="2022-12-01T11:21:00Z"/>
        </w:rPr>
      </w:pPr>
      <w:ins w:id="45" w:author="Johan Johansson" w:date="2022-12-01T11:21:00Z">
        <w:r>
          <w:t>-</w:t>
        </w:r>
        <w:r>
          <w:tab/>
          <w:t>Add that UE receiving extended Rel-17 list shall ignore the signalled Rel-16 list (as in the ZTE CR)</w:t>
        </w:r>
      </w:ins>
    </w:p>
    <w:p w14:paraId="09D40920" w14:textId="77777777" w:rsidR="002D70D4" w:rsidRDefault="002D70D4" w:rsidP="002D70D4">
      <w:pPr>
        <w:pStyle w:val="Agreement"/>
        <w:rPr>
          <w:ins w:id="46" w:author="Johan Johansson" w:date="2022-12-01T11:21:00Z"/>
        </w:rPr>
      </w:pPr>
      <w:ins w:id="47" w:author="Johan Johansson" w:date="2022-12-01T11:21:00Z">
        <w:r>
          <w:t xml:space="preserve">[Post120][000] </w:t>
        </w:r>
        <w:r>
          <w:rPr>
            <w:bCs/>
          </w:rPr>
          <w:t>With the above changes, the CR is revised in R2-2213216</w:t>
        </w:r>
      </w:ins>
    </w:p>
    <w:p w14:paraId="266ED915" w14:textId="77777777" w:rsidR="002D70D4" w:rsidRDefault="002D70D4" w:rsidP="002D70D4">
      <w:pPr>
        <w:ind w:left="1440"/>
        <w:rPr>
          <w:ins w:id="48" w:author="Johan Johansson" w:date="2022-12-01T11:21:00Z"/>
          <w:rFonts w:ascii="Times New Roman" w:hAnsi="Times New Roman"/>
          <w:sz w:val="24"/>
        </w:rPr>
      </w:pPr>
      <w:ins w:id="49" w:author="Johan Johansson" w:date="2022-12-01T11:21:00Z">
        <w:r>
          <w:rPr>
            <w:rFonts w:ascii="Times New Roman" w:hAnsi="Times New Roman"/>
            <w:szCs w:val="20"/>
          </w:rPr>
          <w:t> </w:t>
        </w:r>
      </w:ins>
    </w:p>
    <w:p w14:paraId="058AC6E9" w14:textId="77777777" w:rsidR="002D70D4" w:rsidRDefault="002D70D4" w:rsidP="002D70D4">
      <w:pPr>
        <w:pStyle w:val="Doc-title"/>
        <w:rPr>
          <w:ins w:id="50" w:author="Johan Johansson" w:date="2022-12-01T11:21:00Z"/>
          <w:sz w:val="24"/>
        </w:rPr>
      </w:pPr>
      <w:ins w:id="51" w:author="Johan Johansson" w:date="2022-12-01T11:21:00Z">
        <w:r>
          <w:fldChar w:fldCharType="begin"/>
        </w:r>
        <w:r>
          <w:instrText xml:space="preserve"> HYPERLINK "https://apc01.safelinks.protection.outlook.com/?url=https%3A%2F%2Fwww.3gpp.org%2Fftp%2FTSG_RAN%2FWG2_RL2%2FTSGR2_120%2FDocs%2FR2-2213216.zip&amp;data=05%7C01%7Chchoi5%40lenovo.com%7Cd9f4117a6eef48a58d0508dacd4df65e%7C5c7d0b28bdf8410caa934df372b16203%7C0%7C0%7C638048032128584251%7CUnknown%7CTWFpbGZsb3d8eyJWIjoiMC4wLjAwMDAiLCJQIjoiV2luMzIiLCJBTiI6Ik1haWwiLCJXVCI6Mn0%3D%7C3000%7C%7C%7C&amp;sdata=WorFYClI95dtMl77x%2Bsgh6AVkNToVflBvOEQRrsAmas%3D&amp;reserved=0" </w:instrText>
        </w:r>
        <w:r>
          <w:fldChar w:fldCharType="separate"/>
        </w:r>
        <w:r>
          <w:rPr>
            <w:rStyle w:val="Hyperlink"/>
            <w:szCs w:val="20"/>
          </w:rPr>
          <w:t>R2-2213216</w:t>
        </w:r>
        <w:r>
          <w:fldChar w:fldCharType="end"/>
        </w:r>
        <w:r>
          <w:tab/>
        </w:r>
        <w:r w:rsidRPr="002D70D4">
          <w:t>CP corrections for NR operation to 71GHz        Ericsson, ZTE Corporation        CR      Rel-17  38.331  17.2.0  3606    2       F       NR_ext_to_71GHz-Core    R2-2213258</w:t>
        </w:r>
      </w:ins>
    </w:p>
    <w:p w14:paraId="37FD88AD" w14:textId="77777777" w:rsidR="002D70D4" w:rsidRDefault="002D70D4" w:rsidP="002D70D4">
      <w:pPr>
        <w:pStyle w:val="Doc-text2"/>
        <w:rPr>
          <w:ins w:id="52" w:author="Johan Johansson" w:date="2022-12-01T11:21:00Z"/>
        </w:rPr>
      </w:pPr>
      <w:ins w:id="53" w:author="Johan Johansson" w:date="2022-12-01T11:21:00Z">
        <w:r>
          <w:t>-</w:t>
        </w:r>
        <w:r>
          <w:tab/>
          <w:t xml:space="preserve">Some ASN.1 </w:t>
        </w:r>
        <w:proofErr w:type="gramStart"/>
        <w:r>
          <w:t>typos</w:t>
        </w:r>
        <w:proofErr w:type="gramEnd"/>
        <w:r>
          <w:t xml:space="preserve"> found that need to be fixed</w:t>
        </w:r>
      </w:ins>
    </w:p>
    <w:p w14:paraId="147118E3" w14:textId="77777777" w:rsidR="002D70D4" w:rsidRDefault="002D70D4" w:rsidP="002D70D4">
      <w:pPr>
        <w:pStyle w:val="Agreement"/>
        <w:rPr>
          <w:ins w:id="54" w:author="Johan Johansson" w:date="2022-12-01T11:21:00Z"/>
        </w:rPr>
      </w:pPr>
      <w:ins w:id="55" w:author="Johan Johansson" w:date="2022-12-01T11:21:00Z">
        <w:r>
          <w:t>[Post120][000] Revised in R2-2213224, and the revision (r3) is agreed unseen</w:t>
        </w:r>
      </w:ins>
    </w:p>
    <w:bookmarkEnd w:id="29"/>
    <w:p w14:paraId="51D46D3E" w14:textId="77777777" w:rsidR="002D70D4" w:rsidRPr="002D70D4" w:rsidRDefault="002D70D4" w:rsidP="002D70D4">
      <w:pPr>
        <w:pStyle w:val="Doc-text2"/>
        <w:rPr>
          <w:ins w:id="56" w:author="Johan Johansson" w:date="2022-12-01T11:21:00Z"/>
        </w:rPr>
      </w:pPr>
    </w:p>
    <w:p w14:paraId="2C5D9F31" w14:textId="77777777" w:rsidR="002D70D4" w:rsidRPr="00341B7C" w:rsidRDefault="002D70D4" w:rsidP="001361F8">
      <w:pPr>
        <w:pStyle w:val="Doc-text2"/>
      </w:pPr>
    </w:p>
    <w:p w14:paraId="598EEB0C" w14:textId="77777777" w:rsidR="001361F8" w:rsidRPr="00341B7C" w:rsidRDefault="001361F8" w:rsidP="001361F8">
      <w:pPr>
        <w:pStyle w:val="Heading2"/>
      </w:pPr>
      <w:bookmarkStart w:id="57" w:name="_Toc106031221"/>
      <w:bookmarkStart w:id="58" w:name="_Toc113874196"/>
      <w:bookmarkStart w:id="59" w:name="_Toc113877101"/>
      <w:bookmarkStart w:id="60" w:name="_Toc115769012"/>
      <w:bookmarkStart w:id="61" w:name="_Toc118202355"/>
      <w:r w:rsidRPr="00341B7C">
        <w:t>9.3</w:t>
      </w:r>
      <w:r w:rsidRPr="00341B7C">
        <w:tab/>
      </w:r>
      <w:bookmarkEnd w:id="57"/>
      <w:r w:rsidRPr="00341B7C">
        <w:t>Session on UP, Small data, URLLC/</w:t>
      </w:r>
      <w:proofErr w:type="spellStart"/>
      <w:r w:rsidRPr="00341B7C">
        <w:t>IIoT</w:t>
      </w:r>
      <w:proofErr w:type="spellEnd"/>
      <w:r w:rsidRPr="00341B7C">
        <w:t>, RACH indication, NWES and UAV</w:t>
      </w:r>
      <w:bookmarkEnd w:id="58"/>
      <w:bookmarkEnd w:id="59"/>
      <w:bookmarkEnd w:id="60"/>
      <w:bookmarkEnd w:id="61"/>
    </w:p>
    <w:p w14:paraId="1CFB8B55" w14:textId="77777777" w:rsidR="00D84DC6" w:rsidRDefault="00D84DC6" w:rsidP="00D84DC6">
      <w:pPr>
        <w:pStyle w:val="Doc-title"/>
        <w:rPr>
          <w:ins w:id="62" w:author="Johan Johansson" w:date="2022-12-03T11:36:00Z"/>
        </w:rPr>
      </w:pPr>
      <w:ins w:id="63" w:author="Johan Johansson" w:date="2022-12-03T11:36:00Z">
        <w:r w:rsidRPr="00D84DC6">
          <w:t>R2-2213003</w:t>
        </w:r>
        <w:r w:rsidRPr="00D84DC6">
          <w:tab/>
          <w:t>Report from UP, Small data, URLLC/IIoT, RACH indication, NWES and UAV</w:t>
        </w:r>
        <w:r w:rsidRPr="00D84DC6">
          <w:tab/>
          <w:t>Session chair (InterDigital)</w:t>
        </w:r>
        <w:r w:rsidRPr="00D84DC6">
          <w:tab/>
          <w:t>Report</w:t>
        </w:r>
      </w:ins>
    </w:p>
    <w:p w14:paraId="791CEEC1" w14:textId="77777777" w:rsidR="00D84DC6" w:rsidRPr="00D84DC6" w:rsidRDefault="00D84DC6" w:rsidP="00D84DC6">
      <w:pPr>
        <w:pStyle w:val="Doc-text2"/>
        <w:rPr>
          <w:ins w:id="64" w:author="Johan Johansson" w:date="2022-12-03T11:36:00Z"/>
        </w:rPr>
      </w:pPr>
      <w:ins w:id="65" w:author="Johan Johansson" w:date="2022-12-03T11:36:00Z">
        <w:r>
          <w:t xml:space="preserve">- </w:t>
        </w:r>
        <w:r>
          <w:tab/>
          <w:t>Not available at EOM, for Email approval</w:t>
        </w:r>
      </w:ins>
    </w:p>
    <w:p w14:paraId="660048C3" w14:textId="77777777" w:rsidR="00D84DC6" w:rsidRPr="00D84DC6" w:rsidRDefault="00D84DC6" w:rsidP="00D84DC6">
      <w:pPr>
        <w:pStyle w:val="Agreement"/>
        <w:rPr>
          <w:ins w:id="66" w:author="Johan Johansson" w:date="2022-12-03T11:36:00Z"/>
        </w:rPr>
      </w:pPr>
      <w:ins w:id="67" w:author="Johan Johansson" w:date="2022-12-03T11:36:00Z">
        <w:r>
          <w:t xml:space="preserve">[Post120][000] revised in R2-2213352, revision includes the </w:t>
        </w:r>
        <w:r>
          <w:rPr>
            <w:lang w:val="en-US"/>
          </w:rPr>
          <w:t xml:space="preserve">corrected </w:t>
        </w:r>
        <w:proofErr w:type="spellStart"/>
        <w:r>
          <w:rPr>
            <w:lang w:val="en-US"/>
          </w:rPr>
          <w:t>Tdoc</w:t>
        </w:r>
        <w:proofErr w:type="spellEnd"/>
        <w:r>
          <w:rPr>
            <w:lang w:val="en-US"/>
          </w:rPr>
          <w:t xml:space="preserve"> number (R2-2213265) for the approved CR related to R2-2212874</w:t>
        </w:r>
      </w:ins>
    </w:p>
    <w:p w14:paraId="33F45B59" w14:textId="77777777" w:rsidR="00D84DC6" w:rsidRDefault="00D84DC6" w:rsidP="00D84DC6">
      <w:pPr>
        <w:pStyle w:val="Doc-title"/>
        <w:rPr>
          <w:ins w:id="68" w:author="Johan Johansson" w:date="2022-12-03T11:36:00Z"/>
        </w:rPr>
      </w:pPr>
      <w:ins w:id="69" w:author="Johan Johansson" w:date="2022-12-03T11:36:00Z">
        <w:r>
          <w:t>R2-2213352</w:t>
        </w:r>
        <w:r w:rsidRPr="00D84DC6">
          <w:tab/>
          <w:t>Report from UP, Small data, URLLC/IIoT, RACH indication, NWES and UAV</w:t>
        </w:r>
        <w:r w:rsidRPr="00D84DC6">
          <w:tab/>
          <w:t>Session chair (InterDigital)</w:t>
        </w:r>
        <w:r w:rsidRPr="00D84DC6">
          <w:tab/>
          <w:t>Report</w:t>
        </w:r>
      </w:ins>
    </w:p>
    <w:p w14:paraId="40613E7F" w14:textId="77777777" w:rsidR="00D84DC6" w:rsidRPr="00D84DC6" w:rsidRDefault="00D84DC6" w:rsidP="00D84DC6">
      <w:pPr>
        <w:pStyle w:val="Agreement"/>
        <w:rPr>
          <w:ins w:id="70" w:author="Johan Johansson" w:date="2022-12-03T11:36:00Z"/>
        </w:rPr>
      </w:pPr>
      <w:ins w:id="71" w:author="Johan Johansson" w:date="2022-12-03T11:36:00Z">
        <w:r>
          <w:t>[Post120][000] Approved</w:t>
        </w:r>
      </w:ins>
    </w:p>
    <w:p w14:paraId="49A83E2E" w14:textId="77777777" w:rsidR="001361F8" w:rsidRPr="00341B7C" w:rsidRDefault="001361F8" w:rsidP="00D84DC6">
      <w:pPr>
        <w:pStyle w:val="Doc-text2"/>
        <w:ind w:left="0" w:firstLine="0"/>
      </w:pPr>
    </w:p>
    <w:p w14:paraId="566659AE" w14:textId="77777777" w:rsidR="001361F8" w:rsidRPr="00341B7C" w:rsidRDefault="001361F8" w:rsidP="001361F8">
      <w:pPr>
        <w:pStyle w:val="Heading2"/>
      </w:pPr>
      <w:bookmarkStart w:id="72" w:name="_Toc106031222"/>
      <w:bookmarkStart w:id="73" w:name="_Toc113874197"/>
      <w:bookmarkStart w:id="74" w:name="_Toc113877102"/>
      <w:bookmarkStart w:id="75" w:name="_Toc115769013"/>
      <w:bookmarkStart w:id="76" w:name="_Toc118202356"/>
      <w:r w:rsidRPr="00341B7C">
        <w:t>9.4</w:t>
      </w:r>
      <w:r w:rsidRPr="00341B7C">
        <w:tab/>
      </w:r>
      <w:bookmarkEnd w:id="72"/>
      <w:r w:rsidRPr="00341B7C">
        <w:t xml:space="preserve">Session on positioning and </w:t>
      </w:r>
      <w:proofErr w:type="spellStart"/>
      <w:r w:rsidRPr="00341B7C">
        <w:t>sidelink</w:t>
      </w:r>
      <w:proofErr w:type="spellEnd"/>
      <w:r w:rsidRPr="00341B7C">
        <w:t xml:space="preserve"> relay</w:t>
      </w:r>
      <w:bookmarkEnd w:id="73"/>
      <w:bookmarkEnd w:id="74"/>
      <w:bookmarkEnd w:id="75"/>
      <w:bookmarkEnd w:id="76"/>
    </w:p>
    <w:p w14:paraId="2F8B426D" w14:textId="2D53CE2C" w:rsidR="001361F8" w:rsidRDefault="005A304F" w:rsidP="001361F8">
      <w:pPr>
        <w:pStyle w:val="Doc-title"/>
      </w:pPr>
      <w:hyperlink r:id="rId1902" w:tooltip="C:UsersjohanOneDriveDokument3GPPtsg_ranWG2_RL2RAN2DocsR2-2213004.zip" w:history="1">
        <w:r w:rsidR="001361F8" w:rsidRPr="008F1942">
          <w:rPr>
            <w:rStyle w:val="Hyperlink"/>
          </w:rPr>
          <w:t>R2-2213004</w:t>
        </w:r>
      </w:hyperlink>
      <w:r w:rsidR="001361F8" w:rsidRPr="00341B7C">
        <w:tab/>
        <w:t>Report from session on positioning and sidelink relay</w:t>
      </w:r>
      <w:r w:rsidR="001361F8" w:rsidRPr="00341B7C">
        <w:tab/>
        <w:t>Session chair (MediaTek)</w:t>
      </w:r>
      <w:r w:rsidR="001361F8" w:rsidRPr="00341B7C">
        <w:tab/>
        <w:t>Report</w:t>
      </w:r>
    </w:p>
    <w:p w14:paraId="0C801DC0" w14:textId="6B001116" w:rsidR="001361F8" w:rsidRDefault="008F1942" w:rsidP="008F1942">
      <w:pPr>
        <w:pStyle w:val="Agreement"/>
      </w:pPr>
      <w:r>
        <w:t>Approved</w:t>
      </w:r>
    </w:p>
    <w:p w14:paraId="7C9C6350" w14:textId="27A02CD1" w:rsidR="00D84DC6" w:rsidRDefault="00D84DC6" w:rsidP="00D84DC6">
      <w:pPr>
        <w:pStyle w:val="Doc-text2"/>
      </w:pPr>
    </w:p>
    <w:p w14:paraId="517D14AC" w14:textId="77777777" w:rsidR="00D84DC6" w:rsidRDefault="00D84DC6" w:rsidP="00D84DC6">
      <w:pPr>
        <w:pStyle w:val="BoldComments"/>
        <w:rPr>
          <w:ins w:id="77" w:author="Johan Johansson" w:date="2022-12-03T11:31:00Z"/>
        </w:rPr>
      </w:pPr>
      <w:ins w:id="78" w:author="Johan Johansson" w:date="2022-12-03T11:31:00Z">
        <w:r>
          <w:rPr>
            <w:lang w:val="en-GB"/>
          </w:rPr>
          <w:t xml:space="preserve">Email discussion </w:t>
        </w:r>
        <w:r>
          <w:t>[Post120][000]</w:t>
        </w:r>
      </w:ins>
    </w:p>
    <w:p w14:paraId="468EF7BB" w14:textId="77777777" w:rsidR="00D84DC6" w:rsidRDefault="00D84DC6" w:rsidP="00D84DC6">
      <w:pPr>
        <w:pStyle w:val="Doc-text2"/>
        <w:rPr>
          <w:ins w:id="79" w:author="Johan Johansson" w:date="2022-12-03T11:31:00Z"/>
        </w:rPr>
      </w:pPr>
      <w:proofErr w:type="spellStart"/>
      <w:ins w:id="80" w:author="Johan Johansson" w:date="2022-12-03T11:31:00Z">
        <w:r>
          <w:t>Wrt</w:t>
        </w:r>
        <w:proofErr w:type="spellEnd"/>
        <w:r>
          <w:t xml:space="preserve"> R2-2213004, the below </w:t>
        </w:r>
        <w:proofErr w:type="spellStart"/>
        <w:r>
          <w:t>tdoc</w:t>
        </w:r>
        <w:proofErr w:type="spellEnd"/>
        <w:r>
          <w:t xml:space="preserve"> status clarifications/corrections were found necessary. With these corrections R2-2213004 remains approved.</w:t>
        </w:r>
      </w:ins>
    </w:p>
    <w:p w14:paraId="75C29453" w14:textId="77777777" w:rsidR="00D84DC6" w:rsidRDefault="00D84DC6" w:rsidP="00D84DC6">
      <w:pPr>
        <w:rPr>
          <w:ins w:id="81" w:author="Johan Johansson" w:date="2022-12-03T11:31:00Z"/>
          <w:rFonts w:eastAsia="Times New Roman"/>
        </w:rPr>
      </w:pPr>
    </w:p>
    <w:p w14:paraId="44C13AB9" w14:textId="77777777" w:rsidR="00D84DC6" w:rsidRDefault="00D84DC6" w:rsidP="00D84DC6">
      <w:pPr>
        <w:rPr>
          <w:ins w:id="82" w:author="Johan Johansson" w:date="2022-12-03T11:31:00Z"/>
          <w:rFonts w:eastAsia="Times New Roman"/>
        </w:rPr>
      </w:pPr>
      <w:ins w:id="83" w:author="Johan Johansson" w:date="2022-12-03T11:31:00Z">
        <w:r>
          <w:rPr>
            <w:rFonts w:eastAsia="Times New Roman"/>
          </w:rPr>
          <w:t xml:space="preserve">The status for </w:t>
        </w:r>
        <w:r w:rsidRPr="00D84DC6">
          <w:rPr>
            <w:rFonts w:eastAsia="Times New Roman"/>
          </w:rPr>
          <w:t>R2-2211747</w:t>
        </w:r>
        <w:r>
          <w:rPr>
            <w:rFonts w:eastAsia="Times New Roman"/>
          </w:rPr>
          <w:t xml:space="preserve"> is</w:t>
        </w:r>
        <w:r w:rsidRPr="00D84DC6">
          <w:rPr>
            <w:rFonts w:eastAsia="Times New Roman"/>
          </w:rPr>
          <w:t xml:space="preserve"> </w:t>
        </w:r>
      </w:ins>
    </w:p>
    <w:p w14:paraId="43F6ADBD" w14:textId="77777777" w:rsidR="00D84DC6" w:rsidRDefault="00D84DC6" w:rsidP="00D84DC6">
      <w:pPr>
        <w:pStyle w:val="Agreement"/>
        <w:rPr>
          <w:ins w:id="84" w:author="Johan Johansson" w:date="2022-12-03T11:31:00Z"/>
        </w:rPr>
      </w:pPr>
      <w:ins w:id="85" w:author="Johan Johansson" w:date="2022-12-03T11:31:00Z">
        <w:r>
          <w:t xml:space="preserve">[Post120][000] </w:t>
        </w:r>
        <w:r w:rsidRPr="00D84DC6">
          <w:t>revised in R2-2213039</w:t>
        </w:r>
      </w:ins>
    </w:p>
    <w:p w14:paraId="69740007" w14:textId="77777777" w:rsidR="00D84DC6" w:rsidRPr="00D84DC6" w:rsidRDefault="00D84DC6" w:rsidP="00D84DC6">
      <w:pPr>
        <w:pStyle w:val="Doc-text2"/>
        <w:rPr>
          <w:ins w:id="86" w:author="Johan Johansson" w:date="2022-12-03T11:31:00Z"/>
        </w:rPr>
      </w:pPr>
    </w:p>
    <w:p w14:paraId="2231FA9D" w14:textId="77777777" w:rsidR="00D84DC6" w:rsidRDefault="00D84DC6" w:rsidP="00D84DC6">
      <w:pPr>
        <w:rPr>
          <w:ins w:id="87" w:author="Johan Johansson" w:date="2022-12-03T11:31:00Z"/>
          <w:rFonts w:eastAsia="Times New Roman"/>
        </w:rPr>
      </w:pPr>
      <w:ins w:id="88" w:author="Johan Johansson" w:date="2022-12-03T11:31:00Z">
        <w:r>
          <w:rPr>
            <w:rFonts w:eastAsia="Times New Roman"/>
          </w:rPr>
          <w:t xml:space="preserve">The status for </w:t>
        </w:r>
        <w:r w:rsidRPr="00D84DC6">
          <w:rPr>
            <w:rFonts w:eastAsia="Times New Roman"/>
          </w:rPr>
          <w:t xml:space="preserve">R2-2211749 </w:t>
        </w:r>
        <w:r>
          <w:rPr>
            <w:rFonts w:eastAsia="Times New Roman"/>
          </w:rPr>
          <w:t>is</w:t>
        </w:r>
        <w:r w:rsidRPr="00D84DC6">
          <w:rPr>
            <w:rFonts w:eastAsia="Times New Roman"/>
          </w:rPr>
          <w:t xml:space="preserve"> </w:t>
        </w:r>
      </w:ins>
    </w:p>
    <w:p w14:paraId="72682C5A" w14:textId="77777777" w:rsidR="00D84DC6" w:rsidRPr="00D84DC6" w:rsidRDefault="00D84DC6" w:rsidP="00D84DC6">
      <w:pPr>
        <w:pStyle w:val="Agreement"/>
        <w:rPr>
          <w:ins w:id="89" w:author="Johan Johansson" w:date="2022-12-03T11:31:00Z"/>
        </w:rPr>
      </w:pPr>
      <w:ins w:id="90" w:author="Johan Johansson" w:date="2022-12-03T11:31:00Z">
        <w:r>
          <w:t xml:space="preserve">[Post120][000] </w:t>
        </w:r>
        <w:r w:rsidRPr="00D84DC6">
          <w:t>merged into R2-2213039</w:t>
        </w:r>
      </w:ins>
    </w:p>
    <w:p w14:paraId="5029B701" w14:textId="2A7DB743" w:rsidR="00D84DC6" w:rsidRDefault="00D84DC6" w:rsidP="00D84DC6">
      <w:pPr>
        <w:pStyle w:val="Doc-text2"/>
      </w:pPr>
    </w:p>
    <w:p w14:paraId="33EC4B2D" w14:textId="77777777" w:rsidR="00D84DC6" w:rsidRPr="00D84DC6" w:rsidRDefault="00D84DC6" w:rsidP="00D84DC6">
      <w:pPr>
        <w:pStyle w:val="Doc-text2"/>
      </w:pPr>
    </w:p>
    <w:p w14:paraId="2A021389" w14:textId="77777777" w:rsidR="001361F8" w:rsidRPr="00341B7C" w:rsidRDefault="001361F8" w:rsidP="001361F8">
      <w:pPr>
        <w:pStyle w:val="Heading2"/>
      </w:pPr>
      <w:bookmarkStart w:id="91" w:name="_Toc106031223"/>
      <w:bookmarkStart w:id="92" w:name="_Toc113874198"/>
      <w:bookmarkStart w:id="93" w:name="_Toc113877103"/>
      <w:bookmarkStart w:id="94" w:name="_Toc115769014"/>
      <w:bookmarkStart w:id="95" w:name="_Toc118202357"/>
      <w:r w:rsidRPr="00341B7C">
        <w:t>9.5</w:t>
      </w:r>
      <w:r w:rsidRPr="00341B7C">
        <w:tab/>
      </w:r>
      <w:bookmarkEnd w:id="91"/>
      <w:r w:rsidRPr="00341B7C">
        <w:t>Session on LTE V2X and NR SL</w:t>
      </w:r>
      <w:bookmarkEnd w:id="92"/>
      <w:bookmarkEnd w:id="93"/>
      <w:bookmarkEnd w:id="94"/>
      <w:bookmarkEnd w:id="95"/>
    </w:p>
    <w:p w14:paraId="2CB43EDF" w14:textId="5639BB18" w:rsidR="001361F8" w:rsidRDefault="005A304F" w:rsidP="001361F8">
      <w:pPr>
        <w:pStyle w:val="Doc-title"/>
      </w:pPr>
      <w:hyperlink r:id="rId1903" w:tooltip="C:UsersjohanOneDriveDokument3GPPtsg_ranWG2_RL2RAN2DocsR2-2213005.zip" w:history="1">
        <w:r w:rsidR="001361F8" w:rsidRPr="00A91F67">
          <w:rPr>
            <w:rStyle w:val="Hyperlink"/>
          </w:rPr>
          <w:t>R2-2213005</w:t>
        </w:r>
      </w:hyperlink>
      <w:r w:rsidR="001361F8" w:rsidRPr="00341B7C">
        <w:tab/>
        <w:t>Report from session on LTE V2X and NR SL</w:t>
      </w:r>
      <w:r w:rsidR="001361F8" w:rsidRPr="00341B7C">
        <w:tab/>
        <w:t>Session chair (Samsung)</w:t>
      </w:r>
      <w:r w:rsidR="001361F8" w:rsidRPr="00341B7C">
        <w:tab/>
        <w:t>Report</w:t>
      </w:r>
    </w:p>
    <w:p w14:paraId="7FCB7D34" w14:textId="042C75B5" w:rsidR="00A91F67" w:rsidRDefault="00A91F67" w:rsidP="00A91F67">
      <w:pPr>
        <w:pStyle w:val="Doc-text2"/>
      </w:pPr>
      <w:r>
        <w:t>-</w:t>
      </w:r>
      <w:r>
        <w:tab/>
        <w:t xml:space="preserve">Session chair explains that the long email discussion is cancelled as LS from R1 was not sent </w:t>
      </w:r>
    </w:p>
    <w:p w14:paraId="38AC5774" w14:textId="7E9B1ED5" w:rsidR="00A91F67" w:rsidRPr="00A91F67" w:rsidRDefault="00A91F67" w:rsidP="00A91F67">
      <w:pPr>
        <w:pStyle w:val="Agreement"/>
      </w:pPr>
      <w:r>
        <w:lastRenderedPageBreak/>
        <w:t>Approved</w:t>
      </w:r>
    </w:p>
    <w:p w14:paraId="19DCAB29" w14:textId="77777777" w:rsidR="001361F8" w:rsidRPr="00341B7C" w:rsidRDefault="001361F8" w:rsidP="001361F8">
      <w:pPr>
        <w:pStyle w:val="Doc-text2"/>
      </w:pPr>
    </w:p>
    <w:p w14:paraId="419EF592" w14:textId="77777777" w:rsidR="001361F8" w:rsidRPr="00341B7C" w:rsidRDefault="001361F8" w:rsidP="001361F8">
      <w:pPr>
        <w:pStyle w:val="Heading2"/>
      </w:pPr>
      <w:bookmarkStart w:id="96" w:name="_Toc106031224"/>
      <w:bookmarkStart w:id="97" w:name="_Toc113874199"/>
      <w:bookmarkStart w:id="98" w:name="_Toc113877104"/>
      <w:bookmarkStart w:id="99" w:name="_Toc115769015"/>
      <w:bookmarkStart w:id="100" w:name="_Toc118202358"/>
      <w:r w:rsidRPr="00341B7C">
        <w:t>9.6</w:t>
      </w:r>
      <w:r w:rsidRPr="00341B7C">
        <w:tab/>
        <w:t>Session on SON/MDT</w:t>
      </w:r>
      <w:bookmarkEnd w:id="96"/>
      <w:bookmarkEnd w:id="97"/>
      <w:bookmarkEnd w:id="98"/>
      <w:bookmarkEnd w:id="99"/>
      <w:bookmarkEnd w:id="100"/>
    </w:p>
    <w:p w14:paraId="0A3FCC4A" w14:textId="3137535D" w:rsidR="001361F8" w:rsidRDefault="005A304F" w:rsidP="001361F8">
      <w:pPr>
        <w:pStyle w:val="Doc-title"/>
      </w:pPr>
      <w:hyperlink r:id="rId1904" w:tooltip="C:UsersjohanOneDriveDokument3GPPtsg_ranWG2_RL2RAN2DocsR2-2213006.zip" w:history="1">
        <w:r w:rsidR="001361F8" w:rsidRPr="008F1942">
          <w:rPr>
            <w:rStyle w:val="Hyperlink"/>
          </w:rPr>
          <w:t>R2-2213006</w:t>
        </w:r>
      </w:hyperlink>
      <w:r w:rsidR="001361F8" w:rsidRPr="00341B7C">
        <w:tab/>
        <w:t>Report from SON/MDT session</w:t>
      </w:r>
      <w:r w:rsidR="001361F8" w:rsidRPr="00341B7C">
        <w:tab/>
        <w:t>Session chair (CMCC)</w:t>
      </w:r>
      <w:r w:rsidR="001361F8" w:rsidRPr="00341B7C">
        <w:tab/>
        <w:t>Report</w:t>
      </w:r>
    </w:p>
    <w:p w14:paraId="3285F499" w14:textId="34982A26" w:rsidR="008F1942" w:rsidRPr="008F1942" w:rsidRDefault="008F1942" w:rsidP="008F1942">
      <w:pPr>
        <w:pStyle w:val="Agreement"/>
      </w:pPr>
      <w:r>
        <w:t>Approved</w:t>
      </w:r>
    </w:p>
    <w:p w14:paraId="4C8CFC16" w14:textId="77777777" w:rsidR="001361F8" w:rsidRPr="00341B7C" w:rsidRDefault="001361F8" w:rsidP="001361F8">
      <w:pPr>
        <w:pStyle w:val="Doc-text2"/>
      </w:pPr>
    </w:p>
    <w:p w14:paraId="57AFC397" w14:textId="77777777" w:rsidR="001361F8" w:rsidRPr="00341B7C" w:rsidRDefault="001361F8" w:rsidP="001361F8">
      <w:pPr>
        <w:pStyle w:val="Heading2"/>
      </w:pPr>
      <w:bookmarkStart w:id="101" w:name="_Toc106031225"/>
      <w:bookmarkStart w:id="102" w:name="_Toc113874200"/>
      <w:bookmarkStart w:id="103" w:name="_Toc113877105"/>
      <w:bookmarkStart w:id="104" w:name="_Toc115769016"/>
      <w:bookmarkStart w:id="105" w:name="_Toc118202359"/>
      <w:r w:rsidRPr="00341B7C">
        <w:t>9.7</w:t>
      </w:r>
      <w:r w:rsidRPr="00341B7C">
        <w:tab/>
        <w:t xml:space="preserve">Session on </w:t>
      </w:r>
      <w:bookmarkEnd w:id="101"/>
      <w:r w:rsidRPr="00341B7C">
        <w:t>MBS</w:t>
      </w:r>
      <w:bookmarkEnd w:id="102"/>
      <w:bookmarkEnd w:id="103"/>
      <w:bookmarkEnd w:id="104"/>
      <w:bookmarkEnd w:id="105"/>
    </w:p>
    <w:p w14:paraId="0CEF4B67" w14:textId="0D659052" w:rsidR="001361F8" w:rsidRDefault="005A304F" w:rsidP="001361F8">
      <w:pPr>
        <w:pStyle w:val="Doc-title"/>
      </w:pPr>
      <w:hyperlink r:id="rId1905" w:tooltip="C:UsersjohanOneDriveDokument3GPPtsg_ranWG2_RL2RAN2DocsR2-2213007.zip" w:history="1">
        <w:r w:rsidR="001361F8" w:rsidRPr="00A91F67">
          <w:rPr>
            <w:rStyle w:val="Hyperlink"/>
          </w:rPr>
          <w:t>R2-2213007</w:t>
        </w:r>
      </w:hyperlink>
      <w:r w:rsidR="001361F8" w:rsidRPr="00341B7C">
        <w:tab/>
        <w:t>Report from MBS breakout session</w:t>
      </w:r>
      <w:r w:rsidR="001361F8" w:rsidRPr="00341B7C">
        <w:tab/>
        <w:t>Session chair (Huawei)</w:t>
      </w:r>
      <w:r w:rsidR="001361F8" w:rsidRPr="00341B7C">
        <w:tab/>
        <w:t>Report</w:t>
      </w:r>
    </w:p>
    <w:p w14:paraId="0C5E536A" w14:textId="7E1DA4A0" w:rsidR="00A91F67" w:rsidRPr="00A91F67" w:rsidRDefault="00A91F67" w:rsidP="00A91F67">
      <w:pPr>
        <w:pStyle w:val="Agreement"/>
      </w:pPr>
      <w:r>
        <w:t>approved</w:t>
      </w:r>
    </w:p>
    <w:p w14:paraId="532C7633" w14:textId="77777777" w:rsidR="001361F8" w:rsidRPr="00341B7C" w:rsidRDefault="001361F8" w:rsidP="001361F8">
      <w:pPr>
        <w:pStyle w:val="Doc-text2"/>
      </w:pPr>
    </w:p>
    <w:p w14:paraId="6BBF5CD0" w14:textId="7DB864D7" w:rsidR="001361F8" w:rsidRPr="00341B7C" w:rsidRDefault="001361F8" w:rsidP="001361F8">
      <w:pPr>
        <w:pStyle w:val="Heading2"/>
      </w:pPr>
      <w:bookmarkStart w:id="106" w:name="_Toc113874202"/>
      <w:bookmarkStart w:id="107" w:name="_Toc113877107"/>
      <w:bookmarkStart w:id="108" w:name="_Toc115769018"/>
      <w:bookmarkStart w:id="109" w:name="_Toc118202360"/>
      <w:r w:rsidRPr="00341B7C">
        <w:t>9.</w:t>
      </w:r>
      <w:r>
        <w:t>8</w:t>
      </w:r>
      <w:r w:rsidRPr="00341B7C">
        <w:tab/>
        <w:t xml:space="preserve">Session on </w:t>
      </w:r>
      <w:r w:rsidR="00A91F67">
        <w:t>IDC</w:t>
      </w:r>
    </w:p>
    <w:p w14:paraId="2758930C" w14:textId="59A0C570" w:rsidR="001361F8" w:rsidRDefault="005A304F" w:rsidP="001361F8">
      <w:pPr>
        <w:pStyle w:val="Doc-title"/>
      </w:pPr>
      <w:hyperlink r:id="rId1906" w:tooltip="C:UsersjohanOneDriveDokument3GPPtsg_ranWG2_RL2RAN2DocsR2-2213008.zip" w:history="1">
        <w:r w:rsidR="001361F8" w:rsidRPr="00A91F67">
          <w:rPr>
            <w:rStyle w:val="Hyperlink"/>
          </w:rPr>
          <w:t>R2-2213008</w:t>
        </w:r>
      </w:hyperlink>
      <w:r w:rsidR="001361F8" w:rsidRPr="00341B7C">
        <w:tab/>
        <w:t xml:space="preserve">Report from </w:t>
      </w:r>
      <w:r w:rsidR="00A91F67">
        <w:t>IDC</w:t>
      </w:r>
      <w:r w:rsidR="001361F8" w:rsidRPr="00341B7C">
        <w:t xml:space="preserve"> breakout session</w:t>
      </w:r>
      <w:r w:rsidR="001361F8" w:rsidRPr="00341B7C">
        <w:tab/>
        <w:t>Session chair (</w:t>
      </w:r>
      <w:r w:rsidR="001361F8">
        <w:t>Intel</w:t>
      </w:r>
      <w:r w:rsidR="001361F8" w:rsidRPr="00341B7C">
        <w:t>)</w:t>
      </w:r>
      <w:r w:rsidR="001361F8" w:rsidRPr="00341B7C">
        <w:tab/>
        <w:t>Report</w:t>
      </w:r>
    </w:p>
    <w:p w14:paraId="07C333D4" w14:textId="04377F4E" w:rsidR="00A91F67" w:rsidRPr="00A91F67" w:rsidRDefault="00A91F67" w:rsidP="00A91F67">
      <w:pPr>
        <w:pStyle w:val="Agreement"/>
      </w:pPr>
      <w:r>
        <w:t>approved</w:t>
      </w:r>
    </w:p>
    <w:p w14:paraId="0C0DF407" w14:textId="77777777" w:rsidR="001361F8" w:rsidRPr="0052124B" w:rsidRDefault="001361F8" w:rsidP="001361F8">
      <w:pPr>
        <w:pStyle w:val="Doc-text2"/>
      </w:pPr>
    </w:p>
    <w:p w14:paraId="0E575AA8" w14:textId="77777777" w:rsidR="001361F8" w:rsidRPr="00341B7C" w:rsidRDefault="001361F8" w:rsidP="001361F8">
      <w:pPr>
        <w:pStyle w:val="Heading2"/>
      </w:pPr>
      <w:r w:rsidRPr="00341B7C">
        <w:t>9.</w:t>
      </w:r>
      <w:r>
        <w:t>9</w:t>
      </w:r>
      <w:r w:rsidRPr="00341B7C">
        <w:tab/>
        <w:t>Session on NC Repeater</w:t>
      </w:r>
      <w:bookmarkEnd w:id="106"/>
      <w:bookmarkEnd w:id="107"/>
      <w:bookmarkEnd w:id="108"/>
      <w:bookmarkEnd w:id="109"/>
    </w:p>
    <w:p w14:paraId="483D95A7" w14:textId="226DC947" w:rsidR="001361F8" w:rsidRPr="00341B7C" w:rsidRDefault="005A304F" w:rsidP="001361F8">
      <w:pPr>
        <w:pStyle w:val="Doc-title"/>
      </w:pPr>
      <w:hyperlink r:id="rId1907" w:tooltip="C:UsersjohanOneDriveDokument3GPPtsg_ranWG2_RL2RAN2DocsR2-2213009.zip" w:history="1">
        <w:r w:rsidR="001361F8" w:rsidRPr="00A91F67">
          <w:rPr>
            <w:rStyle w:val="Hyperlink"/>
          </w:rPr>
          <w:t>R2-2213009</w:t>
        </w:r>
      </w:hyperlink>
      <w:r w:rsidR="001361F8" w:rsidRPr="00341B7C">
        <w:tab/>
        <w:t>Report from NC Repeater breakout session</w:t>
      </w:r>
      <w:r w:rsidR="001361F8" w:rsidRPr="00341B7C">
        <w:tab/>
        <w:t>Session chair (Apple)</w:t>
      </w:r>
      <w:r w:rsidR="001361F8" w:rsidRPr="00341B7C">
        <w:tab/>
        <w:t>Report</w:t>
      </w:r>
    </w:p>
    <w:p w14:paraId="7DA31177" w14:textId="3A609DE9" w:rsidR="001361F8" w:rsidRPr="00341B7C" w:rsidRDefault="00A91F67" w:rsidP="00A91F67">
      <w:pPr>
        <w:pStyle w:val="Agreement"/>
      </w:pPr>
      <w:r>
        <w:t>approved</w:t>
      </w:r>
    </w:p>
    <w:bookmarkEnd w:id="17"/>
    <w:p w14:paraId="73E1EE59" w14:textId="77777777" w:rsidR="001361F8" w:rsidRPr="00341B7C" w:rsidRDefault="001361F8" w:rsidP="001361F8">
      <w:pPr>
        <w:pStyle w:val="Doc-title"/>
      </w:pPr>
    </w:p>
    <w:bookmarkEnd w:id="16"/>
    <w:p w14:paraId="2670835F" w14:textId="77777777" w:rsidR="001361F8" w:rsidRPr="00650BCA" w:rsidRDefault="001361F8" w:rsidP="00650BCA">
      <w:pPr>
        <w:pStyle w:val="Doc-text2"/>
      </w:pPr>
    </w:p>
    <w:p w14:paraId="5C5A4E9B" w14:textId="3B9154FE" w:rsidR="00D9011A" w:rsidRDefault="00D9011A" w:rsidP="0011425F">
      <w:pPr>
        <w:pStyle w:val="Doc-title"/>
      </w:pPr>
    </w:p>
    <w:sectPr w:rsidR="00D9011A" w:rsidSect="006D4187">
      <w:footerReference w:type="default" r:id="rId190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091C6" w14:textId="77777777" w:rsidR="005A304F" w:rsidRDefault="005A304F">
      <w:r>
        <w:separator/>
      </w:r>
    </w:p>
    <w:p w14:paraId="51151D90" w14:textId="77777777" w:rsidR="005A304F" w:rsidRDefault="005A304F"/>
  </w:endnote>
  <w:endnote w:type="continuationSeparator" w:id="0">
    <w:p w14:paraId="7818CB7D" w14:textId="77777777" w:rsidR="005A304F" w:rsidRDefault="005A304F">
      <w:r>
        <w:continuationSeparator/>
      </w:r>
    </w:p>
    <w:p w14:paraId="6A437810" w14:textId="77777777" w:rsidR="005A304F" w:rsidRDefault="005A304F"/>
  </w:endnote>
  <w:endnote w:type="continuationNotice" w:id="1">
    <w:p w14:paraId="7D218ABA" w14:textId="77777777" w:rsidR="005A304F" w:rsidRDefault="005A304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1AB4AD0C" w:rsidR="00022EB0" w:rsidRDefault="00022EB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33DD7">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33DD7">
      <w:rPr>
        <w:rStyle w:val="PageNumber"/>
        <w:noProof/>
      </w:rPr>
      <w:t>22</w:t>
    </w:r>
    <w:r>
      <w:rPr>
        <w:rStyle w:val="PageNumber"/>
      </w:rPr>
      <w:fldChar w:fldCharType="end"/>
    </w:r>
  </w:p>
  <w:p w14:paraId="40DFA688" w14:textId="77777777" w:rsidR="00022EB0" w:rsidRDefault="00022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EFDD0" w14:textId="77777777" w:rsidR="005A304F" w:rsidRDefault="005A304F">
      <w:r>
        <w:separator/>
      </w:r>
    </w:p>
    <w:p w14:paraId="5B9BDAFE" w14:textId="77777777" w:rsidR="005A304F" w:rsidRDefault="005A304F"/>
  </w:footnote>
  <w:footnote w:type="continuationSeparator" w:id="0">
    <w:p w14:paraId="32E0A510" w14:textId="77777777" w:rsidR="005A304F" w:rsidRDefault="005A304F">
      <w:r>
        <w:continuationSeparator/>
      </w:r>
    </w:p>
    <w:p w14:paraId="6F293718" w14:textId="77777777" w:rsidR="005A304F" w:rsidRDefault="005A304F"/>
  </w:footnote>
  <w:footnote w:type="continuationNotice" w:id="1">
    <w:p w14:paraId="21579D98" w14:textId="77777777" w:rsidR="005A304F" w:rsidRDefault="005A304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1AF3BB5"/>
    <w:multiLevelType w:val="multilevel"/>
    <w:tmpl w:val="984C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04E5E12"/>
    <w:multiLevelType w:val="multilevel"/>
    <w:tmpl w:val="3FA8939E"/>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07F39FC"/>
    <w:multiLevelType w:val="multilevel"/>
    <w:tmpl w:val="4C2EC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D71E22"/>
    <w:multiLevelType w:val="hybridMultilevel"/>
    <w:tmpl w:val="75AE10AA"/>
    <w:lvl w:ilvl="0" w:tplc="A332645C">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8" w15:restartNumberingAfterBreak="0">
    <w:nsid w:val="3AA46647"/>
    <w:multiLevelType w:val="hybridMultilevel"/>
    <w:tmpl w:val="51988D7A"/>
    <w:lvl w:ilvl="0" w:tplc="EF88E6E8">
      <w:start w:val="1"/>
      <w:numFmt w:val="decimal"/>
      <w:pStyle w:val="Proposal"/>
      <w:lvlText w:val="Proposal %1"/>
      <w:lvlJc w:val="left"/>
      <w:pPr>
        <w:tabs>
          <w:tab w:val="num" w:pos="1934"/>
        </w:tabs>
        <w:ind w:left="1934" w:hanging="130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45BB4C57"/>
    <w:multiLevelType w:val="hybridMultilevel"/>
    <w:tmpl w:val="CC6038F6"/>
    <w:lvl w:ilvl="0" w:tplc="C86C9370">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10" w15:restartNumberingAfterBreak="0">
    <w:nsid w:val="481C176C"/>
    <w:multiLevelType w:val="hybridMultilevel"/>
    <w:tmpl w:val="7F4CFA50"/>
    <w:lvl w:ilvl="0" w:tplc="BE4C0A68">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6F82358"/>
    <w:multiLevelType w:val="multilevel"/>
    <w:tmpl w:val="474A6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2F7DAA"/>
    <w:multiLevelType w:val="hybridMultilevel"/>
    <w:tmpl w:val="2B8E31F4"/>
    <w:lvl w:ilvl="0" w:tplc="B9FEFEB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E742A21"/>
    <w:multiLevelType w:val="multilevel"/>
    <w:tmpl w:val="FFFFFFFF"/>
    <w:lvl w:ilvl="0">
      <w:start w:val="1"/>
      <w:numFmt w:val="decimal"/>
      <w:pStyle w:val="CharCharCharCharChar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6FFB4BD0"/>
    <w:multiLevelType w:val="multilevel"/>
    <w:tmpl w:val="574C8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E15CD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5"/>
  </w:num>
  <w:num w:numId="2">
    <w:abstractNumId w:val="19"/>
  </w:num>
  <w:num w:numId="3">
    <w:abstractNumId w:val="3"/>
  </w:num>
  <w:num w:numId="4">
    <w:abstractNumId w:val="21"/>
  </w:num>
  <w:num w:numId="5">
    <w:abstractNumId w:val="12"/>
  </w:num>
  <w:num w:numId="6">
    <w:abstractNumId w:val="0"/>
  </w:num>
  <w:num w:numId="7">
    <w:abstractNumId w:val="13"/>
  </w:num>
  <w:num w:numId="8">
    <w:abstractNumId w:val="16"/>
  </w:num>
  <w:num w:numId="9">
    <w:abstractNumId w:val="1"/>
  </w:num>
  <w:num w:numId="10">
    <w:abstractNumId w:val="4"/>
  </w:num>
  <w:num w:numId="11">
    <w:abstractNumId w:val="8"/>
  </w:num>
  <w:num w:numId="12">
    <w:abstractNumId w:val="9"/>
  </w:num>
  <w:num w:numId="13">
    <w:abstractNumId w:val="7"/>
  </w:num>
  <w:num w:numId="14">
    <w:abstractNumId w:val="10"/>
  </w:num>
  <w:num w:numId="15">
    <w:abstractNumId w:val="11"/>
  </w:num>
  <w:num w:numId="16">
    <w:abstractNumId w:val="18"/>
  </w:num>
  <w:num w:numId="17">
    <w:abstractNumId w:val="22"/>
  </w:num>
  <w:num w:numId="18">
    <w:abstractNumId w:val="23"/>
  </w:num>
  <w:num w:numId="19">
    <w:abstractNumId w:val="5"/>
  </w:num>
  <w:num w:numId="20">
    <w:abstractNumId w:val="2"/>
  </w:num>
  <w:num w:numId="21">
    <w:abstractNumId w:val="20"/>
  </w:num>
  <w:num w:numId="22">
    <w:abstractNumId w:val="14"/>
  </w:num>
  <w:num w:numId="23">
    <w:abstractNumId w:val="6"/>
  </w:num>
  <w:num w:numId="24">
    <w:abstractNumId w:val="17"/>
    <w:lvlOverride w:ilvl="0"/>
    <w:lvlOverride w:ilvl="1"/>
    <w:lvlOverride w:ilvl="2"/>
    <w:lvlOverride w:ilvl="3"/>
    <w:lvlOverride w:ilvl="4"/>
    <w:lvlOverride w:ilvl="5"/>
    <w:lvlOverride w:ilvl="6"/>
    <w:lvlOverride w:ilvl="7"/>
    <w:lvlOverride w:ilv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
    <w:docVar w:name="SavedOfflineDiscCountTime" w:val="2022-11-14 09:57:3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61"/>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81"/>
    <w:rsid w:val="000059F6"/>
    <w:rsid w:val="000059FF"/>
    <w:rsid w:val="00005A13"/>
    <w:rsid w:val="00005A85"/>
    <w:rsid w:val="00005AC2"/>
    <w:rsid w:val="00005B66"/>
    <w:rsid w:val="00005B95"/>
    <w:rsid w:val="00005BBB"/>
    <w:rsid w:val="00005C5E"/>
    <w:rsid w:val="00005D15"/>
    <w:rsid w:val="00005DC3"/>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2A"/>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6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8F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AE"/>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0E1"/>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73"/>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3C"/>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9"/>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62"/>
    <w:rsid w:val="00072184"/>
    <w:rsid w:val="00072206"/>
    <w:rsid w:val="000723D5"/>
    <w:rsid w:val="00072441"/>
    <w:rsid w:val="0007249A"/>
    <w:rsid w:val="000724B9"/>
    <w:rsid w:val="000725D6"/>
    <w:rsid w:val="00072610"/>
    <w:rsid w:val="0007267D"/>
    <w:rsid w:val="000726E6"/>
    <w:rsid w:val="000727EB"/>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4FA"/>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8F9"/>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34"/>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65"/>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35"/>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78"/>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BDF"/>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4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3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2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3FC6"/>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7C"/>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DC1"/>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29"/>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41"/>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D1"/>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E8"/>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4C"/>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A2"/>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1A8"/>
    <w:rsid w:val="001022C2"/>
    <w:rsid w:val="001022E0"/>
    <w:rsid w:val="00102358"/>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429"/>
    <w:rsid w:val="00105506"/>
    <w:rsid w:val="00105538"/>
    <w:rsid w:val="001055D0"/>
    <w:rsid w:val="001056D7"/>
    <w:rsid w:val="001057EE"/>
    <w:rsid w:val="001057F7"/>
    <w:rsid w:val="0010588B"/>
    <w:rsid w:val="00105994"/>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AC0"/>
    <w:rsid w:val="00111BB2"/>
    <w:rsid w:val="00111C1C"/>
    <w:rsid w:val="00111C42"/>
    <w:rsid w:val="00111C74"/>
    <w:rsid w:val="00111C86"/>
    <w:rsid w:val="00111D6B"/>
    <w:rsid w:val="00111ED7"/>
    <w:rsid w:val="00111F8A"/>
    <w:rsid w:val="00112040"/>
    <w:rsid w:val="0011209D"/>
    <w:rsid w:val="00112125"/>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F0"/>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12"/>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8A7"/>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ED9"/>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43"/>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BCA"/>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1F8"/>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3B5"/>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9A"/>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7"/>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67B"/>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6FD4"/>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99"/>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18"/>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A1"/>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52"/>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DF"/>
    <w:rsid w:val="001C7648"/>
    <w:rsid w:val="001C764C"/>
    <w:rsid w:val="001C76A8"/>
    <w:rsid w:val="001C787E"/>
    <w:rsid w:val="001C7935"/>
    <w:rsid w:val="001C7975"/>
    <w:rsid w:val="001C7AA1"/>
    <w:rsid w:val="001C7AB6"/>
    <w:rsid w:val="001C7CEE"/>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9"/>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3"/>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20"/>
    <w:rsid w:val="001E417B"/>
    <w:rsid w:val="001E41A1"/>
    <w:rsid w:val="001E433D"/>
    <w:rsid w:val="001E440D"/>
    <w:rsid w:val="001E44AC"/>
    <w:rsid w:val="001E44AD"/>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9"/>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6F"/>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27"/>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54"/>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BC"/>
    <w:rsid w:val="00210CF6"/>
    <w:rsid w:val="00210E32"/>
    <w:rsid w:val="00210E9A"/>
    <w:rsid w:val="00210F31"/>
    <w:rsid w:val="00210F3D"/>
    <w:rsid w:val="00210F98"/>
    <w:rsid w:val="00210FA1"/>
    <w:rsid w:val="0021109B"/>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3BE"/>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96"/>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20"/>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DB8"/>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B3D"/>
    <w:rsid w:val="00250C40"/>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3A"/>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06"/>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6FDD"/>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2"/>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A"/>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72"/>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52"/>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24A"/>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8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0E"/>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1C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0D4"/>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D7EAB"/>
    <w:rsid w:val="002E0068"/>
    <w:rsid w:val="002E00A4"/>
    <w:rsid w:val="002E00B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0"/>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823"/>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6B9"/>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13"/>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8BE"/>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11"/>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C6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BA6"/>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5E"/>
    <w:rsid w:val="00320D6B"/>
    <w:rsid w:val="00320E8E"/>
    <w:rsid w:val="00320EE0"/>
    <w:rsid w:val="00321040"/>
    <w:rsid w:val="0032105D"/>
    <w:rsid w:val="00321101"/>
    <w:rsid w:val="00321109"/>
    <w:rsid w:val="003211AD"/>
    <w:rsid w:val="0032120D"/>
    <w:rsid w:val="00321223"/>
    <w:rsid w:val="00321254"/>
    <w:rsid w:val="0032125A"/>
    <w:rsid w:val="003212B9"/>
    <w:rsid w:val="003212EB"/>
    <w:rsid w:val="003212F3"/>
    <w:rsid w:val="00321469"/>
    <w:rsid w:val="00321562"/>
    <w:rsid w:val="003215FC"/>
    <w:rsid w:val="003216FC"/>
    <w:rsid w:val="0032172E"/>
    <w:rsid w:val="00321738"/>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63"/>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8B9"/>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3F3"/>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1E"/>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D"/>
    <w:rsid w:val="0035139E"/>
    <w:rsid w:val="00351567"/>
    <w:rsid w:val="00351603"/>
    <w:rsid w:val="00351671"/>
    <w:rsid w:val="00351682"/>
    <w:rsid w:val="0035177E"/>
    <w:rsid w:val="0035180A"/>
    <w:rsid w:val="00351817"/>
    <w:rsid w:val="00351831"/>
    <w:rsid w:val="0035186D"/>
    <w:rsid w:val="0035194E"/>
    <w:rsid w:val="00351955"/>
    <w:rsid w:val="00351966"/>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2A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4A"/>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2B"/>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DC"/>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0DF"/>
    <w:rsid w:val="00392203"/>
    <w:rsid w:val="00392214"/>
    <w:rsid w:val="00392279"/>
    <w:rsid w:val="0039237C"/>
    <w:rsid w:val="00392456"/>
    <w:rsid w:val="00392484"/>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65"/>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ABB"/>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1EE"/>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48"/>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0C"/>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9A"/>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6"/>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3AD"/>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5DE"/>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72"/>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40"/>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71"/>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BF0"/>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6AE"/>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18"/>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D2"/>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0C"/>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0E"/>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7A"/>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B7"/>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9E0"/>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9D"/>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0C8"/>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22F"/>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3D"/>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7F"/>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2E"/>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2CB"/>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4B"/>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83"/>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AF"/>
    <w:rsid w:val="004C4746"/>
    <w:rsid w:val="004C4778"/>
    <w:rsid w:val="004C485A"/>
    <w:rsid w:val="004C4867"/>
    <w:rsid w:val="004C4AC7"/>
    <w:rsid w:val="004C4AE9"/>
    <w:rsid w:val="004C4AFB"/>
    <w:rsid w:val="004C4B35"/>
    <w:rsid w:val="004C4BAE"/>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2E6"/>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20"/>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DE5"/>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B6"/>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01"/>
    <w:rsid w:val="00517EC7"/>
    <w:rsid w:val="00517F4E"/>
    <w:rsid w:val="00520054"/>
    <w:rsid w:val="00520077"/>
    <w:rsid w:val="005200D4"/>
    <w:rsid w:val="005200FA"/>
    <w:rsid w:val="00520132"/>
    <w:rsid w:val="00520143"/>
    <w:rsid w:val="00520174"/>
    <w:rsid w:val="0052017A"/>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1F"/>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4B0"/>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56"/>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52"/>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5E"/>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59"/>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6B"/>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DB2"/>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5F70"/>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11"/>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86"/>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20"/>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4F"/>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6B"/>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EC"/>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D7FF0"/>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7D1"/>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98"/>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84"/>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7C5"/>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55"/>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46"/>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CB5"/>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52"/>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588"/>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6D"/>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7A"/>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CA"/>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FF"/>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6C"/>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95"/>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79A"/>
    <w:rsid w:val="006628A9"/>
    <w:rsid w:val="006628C2"/>
    <w:rsid w:val="00662908"/>
    <w:rsid w:val="00662958"/>
    <w:rsid w:val="0066298B"/>
    <w:rsid w:val="00662A09"/>
    <w:rsid w:val="00662A6B"/>
    <w:rsid w:val="00662B49"/>
    <w:rsid w:val="00662BCE"/>
    <w:rsid w:val="00662C0D"/>
    <w:rsid w:val="00662C67"/>
    <w:rsid w:val="00662C72"/>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D74"/>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7A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04"/>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1CD"/>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2C"/>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1DE"/>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2E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7A"/>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98"/>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3C"/>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33D"/>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380"/>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68"/>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3FFC"/>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33"/>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086"/>
    <w:rsid w:val="007610D6"/>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C7"/>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2E"/>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B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38"/>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10"/>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B86"/>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29"/>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0E"/>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3D"/>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52B"/>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5"/>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13"/>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CE3"/>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80"/>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680"/>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8FF"/>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0EC"/>
    <w:rsid w:val="00847298"/>
    <w:rsid w:val="008472DE"/>
    <w:rsid w:val="0084736A"/>
    <w:rsid w:val="00847434"/>
    <w:rsid w:val="00847448"/>
    <w:rsid w:val="00847467"/>
    <w:rsid w:val="00847600"/>
    <w:rsid w:val="008477C0"/>
    <w:rsid w:val="008477FD"/>
    <w:rsid w:val="008477FE"/>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06"/>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D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A6B"/>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03"/>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AD5"/>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5C9"/>
    <w:rsid w:val="00883734"/>
    <w:rsid w:val="008837E2"/>
    <w:rsid w:val="008837ED"/>
    <w:rsid w:val="008838B2"/>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ECB"/>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5C"/>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3F69"/>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E6"/>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313"/>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9"/>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0E"/>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07"/>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B"/>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61E"/>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1F"/>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92"/>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42"/>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08"/>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6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D5"/>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3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7F4"/>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DDC"/>
    <w:rsid w:val="00926E35"/>
    <w:rsid w:val="00926E57"/>
    <w:rsid w:val="00926E94"/>
    <w:rsid w:val="00926E99"/>
    <w:rsid w:val="00926EF4"/>
    <w:rsid w:val="00926FEE"/>
    <w:rsid w:val="0092703C"/>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7FF"/>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82"/>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9EC"/>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E5"/>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78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AF"/>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44"/>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4B"/>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80"/>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41"/>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90B"/>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E"/>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7C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4F6"/>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4C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E9E"/>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78"/>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54"/>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79"/>
    <w:rsid w:val="009F4E35"/>
    <w:rsid w:val="009F4E74"/>
    <w:rsid w:val="009F4F08"/>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75"/>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1FC"/>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AC"/>
    <w:rsid w:val="00A32FBD"/>
    <w:rsid w:val="00A33179"/>
    <w:rsid w:val="00A3317B"/>
    <w:rsid w:val="00A33193"/>
    <w:rsid w:val="00A3319F"/>
    <w:rsid w:val="00A331AD"/>
    <w:rsid w:val="00A332A3"/>
    <w:rsid w:val="00A33343"/>
    <w:rsid w:val="00A333E0"/>
    <w:rsid w:val="00A3345F"/>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925"/>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F"/>
    <w:rsid w:val="00A53104"/>
    <w:rsid w:val="00A533CF"/>
    <w:rsid w:val="00A5340C"/>
    <w:rsid w:val="00A5341D"/>
    <w:rsid w:val="00A53489"/>
    <w:rsid w:val="00A5348F"/>
    <w:rsid w:val="00A534C3"/>
    <w:rsid w:val="00A5351B"/>
    <w:rsid w:val="00A53582"/>
    <w:rsid w:val="00A535DC"/>
    <w:rsid w:val="00A53652"/>
    <w:rsid w:val="00A53667"/>
    <w:rsid w:val="00A53842"/>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1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6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21"/>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15"/>
    <w:rsid w:val="00A66BF7"/>
    <w:rsid w:val="00A66C34"/>
    <w:rsid w:val="00A66C50"/>
    <w:rsid w:val="00A66C67"/>
    <w:rsid w:val="00A66EDA"/>
    <w:rsid w:val="00A66F8B"/>
    <w:rsid w:val="00A67024"/>
    <w:rsid w:val="00A67050"/>
    <w:rsid w:val="00A67082"/>
    <w:rsid w:val="00A671C1"/>
    <w:rsid w:val="00A671F1"/>
    <w:rsid w:val="00A6725E"/>
    <w:rsid w:val="00A672D7"/>
    <w:rsid w:val="00A673C4"/>
    <w:rsid w:val="00A673DA"/>
    <w:rsid w:val="00A673F5"/>
    <w:rsid w:val="00A674BA"/>
    <w:rsid w:val="00A674DF"/>
    <w:rsid w:val="00A67506"/>
    <w:rsid w:val="00A6750F"/>
    <w:rsid w:val="00A67578"/>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25"/>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8C"/>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9D2"/>
    <w:rsid w:val="00A82A8E"/>
    <w:rsid w:val="00A82ADC"/>
    <w:rsid w:val="00A82B46"/>
    <w:rsid w:val="00A82BBA"/>
    <w:rsid w:val="00A82CE1"/>
    <w:rsid w:val="00A82CF3"/>
    <w:rsid w:val="00A82D23"/>
    <w:rsid w:val="00A82D32"/>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2B"/>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CC"/>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67"/>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8A3"/>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4D"/>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24"/>
    <w:rsid w:val="00A96CB5"/>
    <w:rsid w:val="00A96D04"/>
    <w:rsid w:val="00A96E73"/>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39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3D"/>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B6"/>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AE"/>
    <w:rsid w:val="00AC76F5"/>
    <w:rsid w:val="00AC77D0"/>
    <w:rsid w:val="00AC77E9"/>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4E"/>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48"/>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46"/>
    <w:rsid w:val="00AD6CD9"/>
    <w:rsid w:val="00AD6ED9"/>
    <w:rsid w:val="00AD6EF5"/>
    <w:rsid w:val="00AD6F07"/>
    <w:rsid w:val="00AD709E"/>
    <w:rsid w:val="00AD70DF"/>
    <w:rsid w:val="00AD70FA"/>
    <w:rsid w:val="00AD7162"/>
    <w:rsid w:val="00AD723A"/>
    <w:rsid w:val="00AD723B"/>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1F"/>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18"/>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69B"/>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6B"/>
    <w:rsid w:val="00B0353A"/>
    <w:rsid w:val="00B03601"/>
    <w:rsid w:val="00B03624"/>
    <w:rsid w:val="00B03652"/>
    <w:rsid w:val="00B036F2"/>
    <w:rsid w:val="00B03718"/>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4D"/>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490"/>
    <w:rsid w:val="00B30525"/>
    <w:rsid w:val="00B30593"/>
    <w:rsid w:val="00B30646"/>
    <w:rsid w:val="00B30668"/>
    <w:rsid w:val="00B30725"/>
    <w:rsid w:val="00B30737"/>
    <w:rsid w:val="00B3076D"/>
    <w:rsid w:val="00B30821"/>
    <w:rsid w:val="00B3093A"/>
    <w:rsid w:val="00B309CC"/>
    <w:rsid w:val="00B30AA1"/>
    <w:rsid w:val="00B30B0E"/>
    <w:rsid w:val="00B30B17"/>
    <w:rsid w:val="00B30BF1"/>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9AE"/>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E3"/>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99"/>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6"/>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94"/>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8E"/>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64"/>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C5"/>
    <w:rsid w:val="00B74CD4"/>
    <w:rsid w:val="00B74D7F"/>
    <w:rsid w:val="00B74E4E"/>
    <w:rsid w:val="00B75012"/>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69C"/>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E2"/>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28"/>
    <w:rsid w:val="00BA00C8"/>
    <w:rsid w:val="00BA01FC"/>
    <w:rsid w:val="00BA0432"/>
    <w:rsid w:val="00BA04C5"/>
    <w:rsid w:val="00BA0529"/>
    <w:rsid w:val="00BA053D"/>
    <w:rsid w:val="00BA05D7"/>
    <w:rsid w:val="00BA06E2"/>
    <w:rsid w:val="00BA0779"/>
    <w:rsid w:val="00BA07FA"/>
    <w:rsid w:val="00BA07FE"/>
    <w:rsid w:val="00BA08D2"/>
    <w:rsid w:val="00BA08F1"/>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83"/>
    <w:rsid w:val="00BC7AB9"/>
    <w:rsid w:val="00BC7B69"/>
    <w:rsid w:val="00BC7BD4"/>
    <w:rsid w:val="00BC7BF8"/>
    <w:rsid w:val="00BC7CA5"/>
    <w:rsid w:val="00BC7CC6"/>
    <w:rsid w:val="00BC7CC8"/>
    <w:rsid w:val="00BC7E42"/>
    <w:rsid w:val="00BC7EBA"/>
    <w:rsid w:val="00BC7EC6"/>
    <w:rsid w:val="00BD006B"/>
    <w:rsid w:val="00BD014B"/>
    <w:rsid w:val="00BD01B3"/>
    <w:rsid w:val="00BD01E2"/>
    <w:rsid w:val="00BD0355"/>
    <w:rsid w:val="00BD0408"/>
    <w:rsid w:val="00BD04E9"/>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60"/>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BE"/>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EF4"/>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4C2"/>
    <w:rsid w:val="00C065CF"/>
    <w:rsid w:val="00C0666B"/>
    <w:rsid w:val="00C06806"/>
    <w:rsid w:val="00C0681F"/>
    <w:rsid w:val="00C068C9"/>
    <w:rsid w:val="00C068F9"/>
    <w:rsid w:val="00C069E4"/>
    <w:rsid w:val="00C06A23"/>
    <w:rsid w:val="00C06A60"/>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B4"/>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B4B"/>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86A"/>
    <w:rsid w:val="00C45987"/>
    <w:rsid w:val="00C45A0B"/>
    <w:rsid w:val="00C45AFC"/>
    <w:rsid w:val="00C45BCC"/>
    <w:rsid w:val="00C45BD2"/>
    <w:rsid w:val="00C45BEE"/>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29C"/>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CB"/>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98"/>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0F2"/>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A4"/>
    <w:rsid w:val="00C7262B"/>
    <w:rsid w:val="00C7264A"/>
    <w:rsid w:val="00C72657"/>
    <w:rsid w:val="00C7274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3D3"/>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11"/>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258"/>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C79"/>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01"/>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1F"/>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9B"/>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B5"/>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0F77"/>
    <w:rsid w:val="00CD1029"/>
    <w:rsid w:val="00CD1093"/>
    <w:rsid w:val="00CD10F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1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5FD"/>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ED6"/>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2B"/>
    <w:rsid w:val="00CD5E52"/>
    <w:rsid w:val="00CD60F3"/>
    <w:rsid w:val="00CD6116"/>
    <w:rsid w:val="00CD6123"/>
    <w:rsid w:val="00CD61D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80"/>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1A"/>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A95"/>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3E6"/>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7D8"/>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98"/>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2E"/>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9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674"/>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AF"/>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4E"/>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A8"/>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53"/>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BB"/>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0"/>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46"/>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9FE"/>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0D"/>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5A0"/>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00"/>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C6"/>
    <w:rsid w:val="00D84E69"/>
    <w:rsid w:val="00D84E95"/>
    <w:rsid w:val="00D84ECD"/>
    <w:rsid w:val="00D84F33"/>
    <w:rsid w:val="00D84F64"/>
    <w:rsid w:val="00D84FAE"/>
    <w:rsid w:val="00D84FE7"/>
    <w:rsid w:val="00D85058"/>
    <w:rsid w:val="00D85109"/>
    <w:rsid w:val="00D851FA"/>
    <w:rsid w:val="00D851FD"/>
    <w:rsid w:val="00D85307"/>
    <w:rsid w:val="00D85322"/>
    <w:rsid w:val="00D8546A"/>
    <w:rsid w:val="00D8548B"/>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47"/>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91"/>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4A"/>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30"/>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CD0"/>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0"/>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BEF"/>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0C"/>
    <w:rsid w:val="00DD2D5B"/>
    <w:rsid w:val="00DD2D70"/>
    <w:rsid w:val="00DD2DFF"/>
    <w:rsid w:val="00DD2E00"/>
    <w:rsid w:val="00DD2ED4"/>
    <w:rsid w:val="00DD2EF5"/>
    <w:rsid w:val="00DD2F1D"/>
    <w:rsid w:val="00DD30CA"/>
    <w:rsid w:val="00DD3146"/>
    <w:rsid w:val="00DD315A"/>
    <w:rsid w:val="00DD3223"/>
    <w:rsid w:val="00DD32AF"/>
    <w:rsid w:val="00DD32EC"/>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3F4"/>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80"/>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3FB1"/>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86E"/>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2C"/>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1CE"/>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0"/>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B"/>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75"/>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6"/>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1C0"/>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3C"/>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3B"/>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618"/>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56"/>
    <w:rsid w:val="00E3728F"/>
    <w:rsid w:val="00E37291"/>
    <w:rsid w:val="00E3729E"/>
    <w:rsid w:val="00E37367"/>
    <w:rsid w:val="00E373E0"/>
    <w:rsid w:val="00E373E8"/>
    <w:rsid w:val="00E37540"/>
    <w:rsid w:val="00E375AB"/>
    <w:rsid w:val="00E37622"/>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6FBC"/>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D55"/>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64"/>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B24"/>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CD8"/>
    <w:rsid w:val="00E82D16"/>
    <w:rsid w:val="00E82D27"/>
    <w:rsid w:val="00E82D6E"/>
    <w:rsid w:val="00E82E41"/>
    <w:rsid w:val="00E83087"/>
    <w:rsid w:val="00E83205"/>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ACD"/>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55"/>
    <w:rsid w:val="00E916BF"/>
    <w:rsid w:val="00E91713"/>
    <w:rsid w:val="00E917F2"/>
    <w:rsid w:val="00E91B91"/>
    <w:rsid w:val="00E91B94"/>
    <w:rsid w:val="00E91B95"/>
    <w:rsid w:val="00E91BBE"/>
    <w:rsid w:val="00E91CD3"/>
    <w:rsid w:val="00E91D15"/>
    <w:rsid w:val="00E91E2B"/>
    <w:rsid w:val="00E91E4F"/>
    <w:rsid w:val="00E91E89"/>
    <w:rsid w:val="00E92040"/>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6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3D"/>
    <w:rsid w:val="00EB24E1"/>
    <w:rsid w:val="00EB2519"/>
    <w:rsid w:val="00EB265A"/>
    <w:rsid w:val="00EB2662"/>
    <w:rsid w:val="00EB27F5"/>
    <w:rsid w:val="00EB2854"/>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9C4"/>
    <w:rsid w:val="00EB49FB"/>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3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0"/>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E"/>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2"/>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93B"/>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865"/>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85"/>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AD5"/>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4ED"/>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A7"/>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2F"/>
    <w:rsid w:val="00F11CAC"/>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6C"/>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08"/>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25"/>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AE1"/>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AFE"/>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28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74"/>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925"/>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24"/>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BA8"/>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59"/>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A6"/>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44"/>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4F"/>
    <w:rsid w:val="00FC6B73"/>
    <w:rsid w:val="00FC6C70"/>
    <w:rsid w:val="00FC6D5D"/>
    <w:rsid w:val="00FC6D5F"/>
    <w:rsid w:val="00FC6D87"/>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8A"/>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1"/>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8EC"/>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9BC"/>
    <w:rsid w:val="00FE1AD9"/>
    <w:rsid w:val="00FE1B58"/>
    <w:rsid w:val="00FE1B64"/>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1C"/>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10"/>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3DA"/>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16"/>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5B"/>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49782E"/>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EC324E"/>
    <w:rPr>
      <w:color w:val="605E5C"/>
      <w:shd w:val="clear" w:color="auto" w:fill="E1DFDD"/>
    </w:rPr>
  </w:style>
  <w:style w:type="paragraph" w:customStyle="1" w:styleId="CRCoverPage">
    <w:name w:val="CR Cover Page"/>
    <w:link w:val="CRCoverPageZchn"/>
    <w:qFormat/>
    <w:rsid w:val="00703F7A"/>
    <w:pPr>
      <w:spacing w:after="120"/>
    </w:pPr>
    <w:rPr>
      <w:rFonts w:ascii="Arial" w:eastAsia="SimSun" w:hAnsi="Arial"/>
      <w:lang w:eastAsia="en-US"/>
    </w:rPr>
  </w:style>
  <w:style w:type="character" w:customStyle="1" w:styleId="CRCoverPageZchn">
    <w:name w:val="CR Cover Page Zchn"/>
    <w:link w:val="CRCoverPage"/>
    <w:qFormat/>
    <w:rsid w:val="00703F7A"/>
    <w:rPr>
      <w:rFonts w:ascii="Arial" w:eastAsia="SimSun" w:hAnsi="Arial"/>
      <w:lang w:eastAsia="en-US"/>
    </w:rPr>
  </w:style>
  <w:style w:type="table" w:styleId="GridTable1Light">
    <w:name w:val="Grid Table 1 Light"/>
    <w:basedOn w:val="TableNormal"/>
    <w:uiPriority w:val="46"/>
    <w:rsid w:val="003562A3"/>
    <w:rPr>
      <w:rFonts w:asciiTheme="minorHAnsi" w:eastAsiaTheme="minorEastAsia" w:hAnsiTheme="minorHAnsi" w:cstheme="minorBidi"/>
      <w:sz w:val="22"/>
      <w:szCs w:val="22"/>
      <w:lang w:val="en-US"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7Char">
    <w:name w:val="Heading 7 Char"/>
    <w:basedOn w:val="DefaultParagraphFont"/>
    <w:link w:val="Heading7"/>
    <w:rsid w:val="0049782E"/>
    <w:rPr>
      <w:rFonts w:asciiTheme="majorHAnsi" w:eastAsiaTheme="majorEastAsia" w:hAnsiTheme="majorHAnsi" w:cstheme="majorBidi"/>
      <w:i/>
      <w:iCs/>
      <w:color w:val="1F4D78" w:themeColor="accent1" w:themeShade="7F"/>
      <w:szCs w:val="24"/>
    </w:rPr>
  </w:style>
  <w:style w:type="paragraph" w:customStyle="1" w:styleId="BL">
    <w:name w:val="BL"/>
    <w:basedOn w:val="Normal"/>
    <w:uiPriority w:val="99"/>
    <w:qFormat/>
    <w:rsid w:val="0049782E"/>
    <w:pPr>
      <w:numPr>
        <w:numId w:val="9"/>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paragraph" w:styleId="ListNumber4">
    <w:name w:val="List Number 4"/>
    <w:basedOn w:val="Normal"/>
    <w:uiPriority w:val="99"/>
    <w:qFormat/>
    <w:rsid w:val="0049782E"/>
    <w:pPr>
      <w:numPr>
        <w:numId w:val="10"/>
      </w:numPr>
      <w:tabs>
        <w:tab w:val="clear" w:pos="720"/>
        <w:tab w:val="num" w:pos="360"/>
        <w:tab w:val="num" w:pos="1209"/>
      </w:tabs>
      <w:overflowPunct w:val="0"/>
      <w:autoSpaceDE w:val="0"/>
      <w:autoSpaceDN w:val="0"/>
      <w:adjustRightInd w:val="0"/>
      <w:spacing w:before="0" w:after="180"/>
      <w:ind w:left="1209" w:firstLine="0"/>
      <w:textAlignment w:val="baseline"/>
    </w:pPr>
    <w:rPr>
      <w:rFonts w:ascii="Times New Roman" w:hAnsi="Times New Roman"/>
      <w:szCs w:val="20"/>
    </w:rPr>
  </w:style>
  <w:style w:type="paragraph" w:customStyle="1" w:styleId="TAH">
    <w:name w:val="TAH"/>
    <w:basedOn w:val="Normal"/>
    <w:link w:val="TAHCar"/>
    <w:qFormat/>
    <w:rsid w:val="0049782E"/>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49782E"/>
    <w:rPr>
      <w:rFonts w:ascii="Arial" w:eastAsia="Times New Roman" w:hAnsi="Arial"/>
      <w:b/>
      <w:sz w:val="18"/>
      <w:lang w:eastAsia="ja-JP"/>
    </w:rPr>
  </w:style>
  <w:style w:type="paragraph" w:customStyle="1" w:styleId="PL">
    <w:name w:val="PL"/>
    <w:link w:val="PLChar"/>
    <w:qFormat/>
    <w:rsid w:val="004978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49782E"/>
    <w:rPr>
      <w:rFonts w:ascii="Courier New" w:eastAsia="Times New Roman" w:hAnsi="Courier New"/>
      <w:noProof/>
      <w:sz w:val="16"/>
      <w:shd w:val="clear" w:color="auto" w:fill="E6E6E6"/>
    </w:rPr>
  </w:style>
  <w:style w:type="paragraph" w:customStyle="1" w:styleId="NO">
    <w:name w:val="NO"/>
    <w:basedOn w:val="Normal"/>
    <w:link w:val="NOChar"/>
    <w:qFormat/>
    <w:rsid w:val="0049782E"/>
    <w:pPr>
      <w:keepLines/>
      <w:spacing w:before="0" w:after="180"/>
      <w:ind w:left="1135" w:hanging="851"/>
    </w:pPr>
    <w:rPr>
      <w:rFonts w:ascii="Times New Roman" w:eastAsia="Times New Roman" w:hAnsi="Times New Roman"/>
      <w:szCs w:val="20"/>
      <w:lang w:eastAsia="en-US"/>
    </w:rPr>
  </w:style>
  <w:style w:type="paragraph" w:customStyle="1" w:styleId="B4">
    <w:name w:val="B4"/>
    <w:basedOn w:val="List4"/>
    <w:link w:val="B4Char"/>
    <w:qFormat/>
    <w:rsid w:val="0049782E"/>
    <w:pPr>
      <w:spacing w:before="0" w:after="180"/>
      <w:ind w:left="1418" w:hanging="284"/>
      <w:contextualSpacing w:val="0"/>
    </w:pPr>
    <w:rPr>
      <w:rFonts w:ascii="Times New Roman" w:eastAsia="Times New Roman" w:hAnsi="Times New Roman"/>
      <w:szCs w:val="20"/>
      <w:lang w:eastAsia="en-US"/>
    </w:rPr>
  </w:style>
  <w:style w:type="character" w:customStyle="1" w:styleId="NOChar">
    <w:name w:val="NO Char"/>
    <w:link w:val="NO"/>
    <w:qFormat/>
    <w:rsid w:val="0049782E"/>
    <w:rPr>
      <w:rFonts w:eastAsia="Times New Roman"/>
      <w:lang w:eastAsia="en-US"/>
    </w:rPr>
  </w:style>
  <w:style w:type="character" w:customStyle="1" w:styleId="B4Char">
    <w:name w:val="B4 Char"/>
    <w:link w:val="B4"/>
    <w:qFormat/>
    <w:rsid w:val="0049782E"/>
    <w:rPr>
      <w:rFonts w:eastAsia="Times New Roman"/>
      <w:lang w:eastAsia="en-US"/>
    </w:rPr>
  </w:style>
  <w:style w:type="paragraph" w:styleId="List4">
    <w:name w:val="List 4"/>
    <w:basedOn w:val="Normal"/>
    <w:rsid w:val="0049782E"/>
    <w:pPr>
      <w:ind w:left="1132" w:hanging="283"/>
      <w:contextualSpacing/>
    </w:pPr>
  </w:style>
  <w:style w:type="paragraph" w:customStyle="1" w:styleId="Proposal">
    <w:name w:val="Proposal"/>
    <w:basedOn w:val="Normal"/>
    <w:link w:val="ProposalChar"/>
    <w:qFormat/>
    <w:rsid w:val="002F06B9"/>
    <w:pPr>
      <w:numPr>
        <w:numId w:val="11"/>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character" w:customStyle="1" w:styleId="ProposalChar">
    <w:name w:val="Proposal Char"/>
    <w:link w:val="Proposal"/>
    <w:rsid w:val="002F06B9"/>
    <w:rPr>
      <w:rFonts w:ascii="Arial" w:eastAsia="SimSun" w:hAnsi="Arial"/>
      <w:b/>
      <w:bCs/>
      <w:lang w:eastAsia="zh-CN"/>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iPriority w:val="35"/>
    <w:unhideWhenUsed/>
    <w:qFormat/>
    <w:rsid w:val="00396ABB"/>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396ABB"/>
    <w:rPr>
      <w:rFonts w:eastAsia="SimSun"/>
      <w:b/>
      <w:bCs/>
      <w:color w:val="000000"/>
      <w:lang w:val="en-US" w:eastAsia="ja-JP"/>
    </w:rPr>
  </w:style>
  <w:style w:type="paragraph" w:customStyle="1" w:styleId="Observation">
    <w:name w:val="Observation"/>
    <w:basedOn w:val="Proposal"/>
    <w:qFormat/>
    <w:rsid w:val="00661095"/>
    <w:pPr>
      <w:numPr>
        <w:numId w:val="15"/>
      </w:numPr>
    </w:pPr>
    <w:rPr>
      <w:rFonts w:eastAsia="Times New Roman"/>
    </w:rPr>
  </w:style>
  <w:style w:type="paragraph" w:customStyle="1" w:styleId="3">
    <w:name w:val="目录 3"/>
    <w:basedOn w:val="Normal"/>
    <w:semiHidden/>
    <w:rsid w:val="00661095"/>
    <w:pPr>
      <w:keepLines/>
      <w:widowControl w:val="0"/>
      <w:tabs>
        <w:tab w:val="left" w:pos="1701"/>
      </w:tabs>
      <w:overflowPunct w:val="0"/>
      <w:autoSpaceDE w:val="0"/>
      <w:autoSpaceDN w:val="0"/>
      <w:adjustRightInd w:val="0"/>
      <w:spacing w:before="0"/>
      <w:ind w:left="1134" w:hanging="1134"/>
      <w:textAlignment w:val="baseline"/>
    </w:pPr>
    <w:rPr>
      <w:rFonts w:eastAsia="SimSun"/>
      <w:b/>
      <w:noProof/>
      <w:szCs w:val="20"/>
      <w:lang w:val="en-US" w:eastAsia="zh-CN"/>
    </w:rPr>
  </w:style>
  <w:style w:type="paragraph" w:customStyle="1" w:styleId="CharCharCharCharCharChar">
    <w:name w:val="Char Char Char Char Char Char"/>
    <w:semiHidden/>
    <w:rsid w:val="00FF675B"/>
    <w:pPr>
      <w:keepNext/>
      <w:numPr>
        <w:numId w:val="16"/>
      </w:numPr>
      <w:tabs>
        <w:tab w:val="left" w:pos="567"/>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paragraph">
    <w:name w:val="paragraph"/>
    <w:basedOn w:val="Normal"/>
    <w:rsid w:val="00FF675B"/>
    <w:pPr>
      <w:spacing w:before="100" w:beforeAutospacing="1" w:after="100" w:afterAutospacing="1"/>
    </w:pPr>
    <w:rPr>
      <w:rFonts w:ascii="Times New Roman" w:eastAsia="Times New Roman" w:hAnsi="Times New Roman"/>
      <w:sz w:val="24"/>
      <w:lang w:val="en-US" w:eastAsia="en-US"/>
    </w:rPr>
  </w:style>
  <w:style w:type="paragraph" w:styleId="ListBullet5">
    <w:name w:val="List Bullet 5"/>
    <w:basedOn w:val="ListBullet4"/>
    <w:rsid w:val="004619E0"/>
    <w:pPr>
      <w:numPr>
        <w:numId w:val="18"/>
      </w:numPr>
      <w:tabs>
        <w:tab w:val="num" w:pos="720"/>
      </w:tabs>
      <w:spacing w:before="0" w:after="120" w:line="259" w:lineRule="auto"/>
      <w:ind w:left="720"/>
      <w:contextualSpacing w:val="0"/>
    </w:pPr>
    <w:rPr>
      <w:rFonts w:eastAsiaTheme="minorHAnsi" w:cstheme="minorBidi"/>
      <w:sz w:val="22"/>
      <w:szCs w:val="22"/>
      <w:lang w:val="sv-SE" w:eastAsia="ja-JP"/>
    </w:rPr>
  </w:style>
  <w:style w:type="paragraph" w:customStyle="1" w:styleId="TAC">
    <w:name w:val="TAC"/>
    <w:basedOn w:val="TAL"/>
    <w:link w:val="TACChar"/>
    <w:qFormat/>
    <w:rsid w:val="004619E0"/>
    <w:pPr>
      <w:spacing w:after="160" w:line="259" w:lineRule="auto"/>
      <w:jc w:val="center"/>
    </w:pPr>
    <w:rPr>
      <w:rFonts w:eastAsiaTheme="minorHAnsi" w:cstheme="minorBidi"/>
      <w:szCs w:val="22"/>
      <w:lang w:eastAsia="x-none"/>
    </w:rPr>
  </w:style>
  <w:style w:type="character" w:customStyle="1" w:styleId="TACChar">
    <w:name w:val="TAC Char"/>
    <w:basedOn w:val="DefaultParagraphFont"/>
    <w:link w:val="TAC"/>
    <w:qFormat/>
    <w:locked/>
    <w:rsid w:val="004619E0"/>
    <w:rPr>
      <w:rFonts w:ascii="Arial" w:eastAsiaTheme="minorHAnsi" w:hAnsi="Arial" w:cstheme="minorBidi"/>
      <w:sz w:val="18"/>
      <w:szCs w:val="22"/>
      <w:lang w:val="x-none" w:eastAsia="x-none"/>
    </w:rPr>
  </w:style>
  <w:style w:type="character" w:customStyle="1" w:styleId="apple-converted-space">
    <w:name w:val="apple-converted-space"/>
    <w:basedOn w:val="DefaultParagraphFont"/>
    <w:rsid w:val="004619E0"/>
  </w:style>
  <w:style w:type="paragraph" w:styleId="ListBullet4">
    <w:name w:val="List Bullet 4"/>
    <w:basedOn w:val="Normal"/>
    <w:semiHidden/>
    <w:unhideWhenUsed/>
    <w:rsid w:val="004619E0"/>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459135">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120995">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36415615">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986686">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931652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RAN2\Docs\R2-2211936.zip" TargetMode="External"/><Relationship Id="rId1827" Type="http://schemas.openxmlformats.org/officeDocument/2006/relationships/hyperlink" Target="file:///C:\Users\johan\OneDrive\Dokument\3GPP\tsg_ran\WG2_RL2\RAN2\Docs\R2-2211295.zip" TargetMode="External"/><Relationship Id="rId21" Type="http://schemas.openxmlformats.org/officeDocument/2006/relationships/hyperlink" Target="file:///C:\Users\johan\OneDrive\Dokument\3GPP\tsg_ran\WG2_RL2\RAN2\Docs\R2-2212765.zip" TargetMode="External"/><Relationship Id="rId170" Type="http://schemas.openxmlformats.org/officeDocument/2006/relationships/hyperlink" Target="file:///C:\Users\johan\OneDrive\Dokument\3GPP\tsg_ran\WG2_RL2\RAN2\Docs\R2-2212349.zip" TargetMode="External"/><Relationship Id="rId268" Type="http://schemas.openxmlformats.org/officeDocument/2006/relationships/hyperlink" Target="file:///C:\Users\johan\OneDrive\Dokument\3GPP\tsg_ran\WG2_RL2\RAN2\Docs\R2-2212881.zip" TargetMode="External"/><Relationship Id="rId475" Type="http://schemas.openxmlformats.org/officeDocument/2006/relationships/hyperlink" Target="file:///C:\Users\johan\OneDrive\Dokument\3GPP\tsg_ran\WG2_RL2\TSGR2_120\Docs\R2-2211112.zip" TargetMode="External"/><Relationship Id="rId682" Type="http://schemas.openxmlformats.org/officeDocument/2006/relationships/hyperlink" Target="file:///C:\Users\johan\OneDrive\Dokument\3GPP\tsg_ran\WG2_RL2\RAN2\Docs\R2-2212491.zip" TargetMode="External"/><Relationship Id="rId128" Type="http://schemas.openxmlformats.org/officeDocument/2006/relationships/hyperlink" Target="file:///C:\Users\johan\OneDrive\Dokument\3GPP\tsg_ran\WG2_RL2\RAN2\Docs\R2-2212586.zip" TargetMode="External"/><Relationship Id="rId335" Type="http://schemas.openxmlformats.org/officeDocument/2006/relationships/hyperlink" Target="file:///C:\Users\johan\OneDrive\Dokument\3GPP\tsg_ran\WG2_RL2\TSGR2_120\Docs\R2-2211102.zip" TargetMode="External"/><Relationship Id="rId542" Type="http://schemas.openxmlformats.org/officeDocument/2006/relationships/hyperlink" Target="file:///C:\Users\johan\OneDrive\Dokument\3GPP\tsg_ran\WG2_RL2\RAN2\Docs\R2-2211350.zip" TargetMode="External"/><Relationship Id="rId987" Type="http://schemas.openxmlformats.org/officeDocument/2006/relationships/hyperlink" Target="file:///C:\Users\johan\OneDrive\Dokument\3GPP\tsg_ran\WG2_RL2\RAN2\Docs\R2-2212437.zip" TargetMode="External"/><Relationship Id="rId1172" Type="http://schemas.openxmlformats.org/officeDocument/2006/relationships/hyperlink" Target="file:///C:\Users\johan\OneDrive\Dokument\3GPP\tsg_ran\WG2_RL2\RAN2\Docs\R2-2211715.zip" TargetMode="External"/><Relationship Id="rId402" Type="http://schemas.openxmlformats.org/officeDocument/2006/relationships/hyperlink" Target="file:///C:\Users\johan\OneDrive\Dokument\3GPP\tsg_ran\WG2_RL2\RAN2\Docs\R2-2211478.zip" TargetMode="External"/><Relationship Id="rId847" Type="http://schemas.openxmlformats.org/officeDocument/2006/relationships/hyperlink" Target="file:///C:\Users\johan\OneDrive\Dokument\3GPP\tsg_ran\WG2_RL2\RAN2\Docs\R2-2212050.zip" TargetMode="External"/><Relationship Id="rId1032" Type="http://schemas.openxmlformats.org/officeDocument/2006/relationships/hyperlink" Target="file:///C:\Users\johan\OneDrive\Dokument\3GPP\tsg_ran\WG2_RL2\RAN2\Docs\R2-2211499.zip" TargetMode="External"/><Relationship Id="rId1477" Type="http://schemas.openxmlformats.org/officeDocument/2006/relationships/hyperlink" Target="file:///C:\Users\johan\OneDrive\Dokument\3GPP\tsg_ran\WG2_RL2\RAN2\Docs\R2-2212253.zip" TargetMode="External"/><Relationship Id="rId1684" Type="http://schemas.openxmlformats.org/officeDocument/2006/relationships/hyperlink" Target="file:///C:\Users\johan\OneDrive\Dokument\3GPP\tsg_ran\WG2_RL2\RAN2\Docs\R2-2212223.zip" TargetMode="External"/><Relationship Id="rId1891" Type="http://schemas.openxmlformats.org/officeDocument/2006/relationships/hyperlink" Target="file:///C:\Users\johan\OneDrive\Dokument\3GPP\tsg_ran\WG2_RL2\RAN2\Docs\R2-2211559.zip" TargetMode="External"/><Relationship Id="rId707" Type="http://schemas.openxmlformats.org/officeDocument/2006/relationships/hyperlink" Target="file:///C:\Users\johan\OneDrive\Dokument\3GPP\tsg_ran\WG2_RL2\RAN2\Docs\R2-2212585.zip" TargetMode="External"/><Relationship Id="rId914" Type="http://schemas.openxmlformats.org/officeDocument/2006/relationships/hyperlink" Target="file:///C:\Users\johan\OneDrive\Dokument\3GPP\tsg_ran\WG2_RL2\RAN2\Docs\R2-2212059.zip" TargetMode="External"/><Relationship Id="rId1337" Type="http://schemas.openxmlformats.org/officeDocument/2006/relationships/hyperlink" Target="file:///C:\Users\johan\OneDrive\Dokument\3GPP\tsg_ran\WG2_RL2\RAN2\Docs\R2-2211411.zip" TargetMode="External"/><Relationship Id="rId1544" Type="http://schemas.openxmlformats.org/officeDocument/2006/relationships/hyperlink" Target="file:///C:\Users\johan\OneDrive\Dokument\3GPP\tsg_ran\WG2_RL2\RAN2\Docs\R2-2211970.zip" TargetMode="External"/><Relationship Id="rId1751" Type="http://schemas.openxmlformats.org/officeDocument/2006/relationships/hyperlink" Target="file:///C:\Users\johan\OneDrive\Dokument\3GPP\tsg_ran\WG2_RL2\RAN2\Docs\R2-2211629.zip" TargetMode="External"/><Relationship Id="rId43" Type="http://schemas.openxmlformats.org/officeDocument/2006/relationships/hyperlink" Target="file:///C:\Users\johan\OneDrive\Dokument\3GPP\tsg_ran\WG2_RL2\RAN2\Docs\R2-2212117.zip" TargetMode="External"/><Relationship Id="rId1404" Type="http://schemas.openxmlformats.org/officeDocument/2006/relationships/hyperlink" Target="file:///C:\Users\johan\OneDrive\Dokument\3GPP\tsg_ran\WG2_RL2\RAN2\Docs\R2-2211996.zip" TargetMode="External"/><Relationship Id="rId1611" Type="http://schemas.openxmlformats.org/officeDocument/2006/relationships/hyperlink" Target="file:///C:\Users\johan\OneDrive\Dokument\3GPP\tsg_ran\WG2_RL2\RAN2\Docs\R2-2211473.zip" TargetMode="External"/><Relationship Id="rId1849" Type="http://schemas.openxmlformats.org/officeDocument/2006/relationships/hyperlink" Target="file:///C:\Users\johan\OneDrive\Dokument\3GPP\tsg_ran\WG2_RL2\RAN2\Docs\R2-2212780.zip" TargetMode="External"/><Relationship Id="rId192" Type="http://schemas.openxmlformats.org/officeDocument/2006/relationships/hyperlink" Target="file:///C:\Users\johan\OneDrive\Dokument\3GPP\tsg_ran\WG2_RL2\RAN2\Docs\R2-2212427.zip" TargetMode="External"/><Relationship Id="rId1709" Type="http://schemas.openxmlformats.org/officeDocument/2006/relationships/hyperlink" Target="file:///C:\Users\johan\OneDrive\Dokument\3GPP\tsg_ran\WG2_RL2\RAN2\Docs\R2-2212850.zip" TargetMode="External"/><Relationship Id="rId497" Type="http://schemas.openxmlformats.org/officeDocument/2006/relationships/hyperlink" Target="file:///C:\Users\johan\OneDrive\Dokument\3GPP\tsg_ran\WG2_RL2\RAN2\Docs\R2-2211544.zip" TargetMode="External"/><Relationship Id="rId357" Type="http://schemas.openxmlformats.org/officeDocument/2006/relationships/hyperlink" Target="file:///C:\Users\johan\OneDrive\Dokument\3GPP\tsg_ran\WG2_RL2\RAN2\Docs\R2-2211873.zip" TargetMode="External"/><Relationship Id="rId1194" Type="http://schemas.openxmlformats.org/officeDocument/2006/relationships/hyperlink" Target="file:///C:\Users\johan\OneDrive\Dokument\3GPP\tsg_ran\WG2_RL2\RAN2\Docs\R2-2212171.zip" TargetMode="External"/><Relationship Id="rId217" Type="http://schemas.openxmlformats.org/officeDocument/2006/relationships/hyperlink" Target="file:///C:\Users\johan\OneDrive\Dokument\3GPP\tsg_ran\WG2_RL2\RAN2\Docs\R2-2212749.zip" TargetMode="External"/><Relationship Id="rId564" Type="http://schemas.openxmlformats.org/officeDocument/2006/relationships/hyperlink" Target="file:///C:\Users\johan\OneDrive\Dokument\3GPP\tsg_ran\WG2_RL2\RAN2\Docs\R2-2211141.zip" TargetMode="External"/><Relationship Id="rId771" Type="http://schemas.openxmlformats.org/officeDocument/2006/relationships/hyperlink" Target="file:///C:\Users\johan\OneDrive\Dokument\3GPP\tsg_ran\WG2_RL2\RAN2\Docs\R2-2211908.zip" TargetMode="External"/><Relationship Id="rId869" Type="http://schemas.openxmlformats.org/officeDocument/2006/relationships/hyperlink" Target="file:///C:\Users\johan\OneDrive\Dokument\3GPP\tsg_ran\WG2_RL2\RAN2\Docs\R2-2212360.zip" TargetMode="External"/><Relationship Id="rId1499" Type="http://schemas.openxmlformats.org/officeDocument/2006/relationships/hyperlink" Target="file:///C:\Users\johan\OneDrive\Dokument\3GPP\tsg_ran\WG2_RL2\RAN2\Docs\R2-2211783.zip" TargetMode="External"/><Relationship Id="rId424" Type="http://schemas.openxmlformats.org/officeDocument/2006/relationships/hyperlink" Target="file:///C:\Users\johan\OneDrive\Dokument\3GPP\tsg_ran\WG2_RL2\RAN2\Docs\R2-2212820.zip" TargetMode="External"/><Relationship Id="rId631" Type="http://schemas.openxmlformats.org/officeDocument/2006/relationships/hyperlink" Target="file:///C:\Users\johan\OneDrive\Dokument\3GPP\tsg_ran\WG2_RL2\RAN2\Docs\R2-2212417.zip" TargetMode="External"/><Relationship Id="rId729" Type="http://schemas.openxmlformats.org/officeDocument/2006/relationships/hyperlink" Target="file:///C:\Users\johan\OneDrive\Dokument\3GPP\tsg_ran\WG2_RL2\RAN2\Docs\R2-2211364.zip" TargetMode="External"/><Relationship Id="rId1054" Type="http://schemas.openxmlformats.org/officeDocument/2006/relationships/hyperlink" Target="file:///C:\Users\johan\OneDrive\Dokument\3GPP\tsg_ran\WG2_RL2\RAN2\Docs\R2-2213334.zip" TargetMode="External"/><Relationship Id="rId1261" Type="http://schemas.openxmlformats.org/officeDocument/2006/relationships/hyperlink" Target="file:///C:\Users\johan\OneDrive\Dokument\3GPP\tsg_ran\WG2_RL2\RAN2\Docs\R2-2212044.zip" TargetMode="External"/><Relationship Id="rId1359" Type="http://schemas.openxmlformats.org/officeDocument/2006/relationships/hyperlink" Target="file:///C:\Users\johan\OneDrive\Dokument\3GPP\tsg_ran\WG2_RL2\RAN2\Docs\R2-2212614.zip" TargetMode="External"/><Relationship Id="rId936" Type="http://schemas.openxmlformats.org/officeDocument/2006/relationships/hyperlink" Target="file:///C:\Users\johan\OneDrive\Dokument\3GPP\tsg_ran\WG2_RL2\RAN2\Docs\R2-2212796.zip" TargetMode="External"/><Relationship Id="rId1121" Type="http://schemas.openxmlformats.org/officeDocument/2006/relationships/hyperlink" Target="file:///C:\Users\johan\OneDrive\Dokument\3GPP\tsg_ran\WG2_RL2\RAN2\Docs\R2-2211379.zip" TargetMode="External"/><Relationship Id="rId1219" Type="http://schemas.openxmlformats.org/officeDocument/2006/relationships/hyperlink" Target="file:///C:\Users\johan\OneDrive\Dokument\3GPP\tsg_ran\WG2_RL2\RAN2\Docs\R2-2212476.zip" TargetMode="External"/><Relationship Id="rId1566" Type="http://schemas.openxmlformats.org/officeDocument/2006/relationships/hyperlink" Target="file:///C:\Users\johan\OneDrive\Dokument\3GPP\tsg_ran\WG2_RL2\RAN2\Docs\R2-2211611.zip" TargetMode="External"/><Relationship Id="rId1773" Type="http://schemas.openxmlformats.org/officeDocument/2006/relationships/hyperlink" Target="file:///C:\Users\johan\OneDrive\Dokument\3GPP\tsg_ran\WG2_RL2\RAN2\Docs\R2-2212924.zip" TargetMode="External"/><Relationship Id="rId65" Type="http://schemas.openxmlformats.org/officeDocument/2006/relationships/hyperlink" Target="file:///C:\Users\johan\OneDrive\Dokument\3GPP\tsg_ran\WG2_RL2\RAN2\Docs\R2-2212567.zip" TargetMode="External"/><Relationship Id="rId1426" Type="http://schemas.openxmlformats.org/officeDocument/2006/relationships/hyperlink" Target="file:///C:\Users\johan\OneDrive\Dokument\3GPP\tsg_ran\WG2_RL2\RAN2\Docs\R2-2212513.zip" TargetMode="External"/><Relationship Id="rId1633" Type="http://schemas.openxmlformats.org/officeDocument/2006/relationships/hyperlink" Target="file:///C:\Users\johan\OneDrive\Dokument\3GPP\tsg_ran\WG2_RL2\RAN2\Docs\R2-2212956.zip" TargetMode="External"/><Relationship Id="rId1840" Type="http://schemas.openxmlformats.org/officeDocument/2006/relationships/hyperlink" Target="file:///C:\Users\johan\OneDrive\Dokument\3GPP\tsg_ran\WG2_RL2\RAN2\Docs\R2-2212199.zip" TargetMode="External"/><Relationship Id="rId1700" Type="http://schemas.openxmlformats.org/officeDocument/2006/relationships/hyperlink" Target="file:///C:\Users\johan\OneDrive\Dokument\3GPP\tsg_ran\WG2_RL2\RAN2\Docs\R2-2212298.zip" TargetMode="External"/><Relationship Id="rId281" Type="http://schemas.openxmlformats.org/officeDocument/2006/relationships/hyperlink" Target="file:///C:\Users\johan\OneDrive\Dokument\3GPP\tsg_ran\WG2_RL2\RAN2\Docs\R2-2211356.zip" TargetMode="External"/><Relationship Id="rId141" Type="http://schemas.openxmlformats.org/officeDocument/2006/relationships/hyperlink" Target="file:///C:\Users\johan\OneDrive\Dokument\3GPP\tsg_ran\WG2_RL2\RAN2\Docs\R2-2212131.zip" TargetMode="External"/><Relationship Id="rId379" Type="http://schemas.openxmlformats.org/officeDocument/2006/relationships/hyperlink" Target="file:///C:\Users\johan\OneDrive\Dokument\3GPP\tsg_ran\WG2_RL2\RAN2\Docs\R2-2211186.zip" TargetMode="External"/><Relationship Id="rId586" Type="http://schemas.openxmlformats.org/officeDocument/2006/relationships/hyperlink" Target="file:///C:\Users\johan\OneDrive\Dokument\3GPP\tsg_ran\WG2_RL2\RAN2\Docs\R2-2212439.zip" TargetMode="External"/><Relationship Id="rId793" Type="http://schemas.openxmlformats.org/officeDocument/2006/relationships/hyperlink" Target="file:///C:\Users\johan\OneDrive\Dokument\3GPP\tsg_ran\WG2_RL2\RAN2\Docs\R2-2211916.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RAN2\Docs\R2-2211510.zip" TargetMode="External"/><Relationship Id="rId446" Type="http://schemas.openxmlformats.org/officeDocument/2006/relationships/hyperlink" Target="file:///C:\Users\johan\OneDrive\Dokument\3GPP\tsg_ran\WG2_RL2\RAN2\Docs\R2-2211568.zip" TargetMode="External"/><Relationship Id="rId653" Type="http://schemas.openxmlformats.org/officeDocument/2006/relationships/hyperlink" Target="file:///C:\Users\johan\OneDrive\Dokument\3GPP\tsg_ran\WG2_RL2\RAN2\Docs\R2-2212757.zip" TargetMode="External"/><Relationship Id="rId1076" Type="http://schemas.openxmlformats.org/officeDocument/2006/relationships/hyperlink" Target="file:///C:\Users\johan\OneDrive\Dokument\3GPP\tsg_ran\WG2_RL2\RAN2\Docs\R2-2211489.zip" TargetMode="External"/><Relationship Id="rId1283" Type="http://schemas.openxmlformats.org/officeDocument/2006/relationships/hyperlink" Target="file:///C:\Users\johan\OneDrive\Dokument\3GPP\tsg_ran\WG2_RL2\RAN2\Docs\R2-2212238.zip" TargetMode="External"/><Relationship Id="rId1490" Type="http://schemas.openxmlformats.org/officeDocument/2006/relationships/hyperlink" Target="file:///C:\Users\johan\OneDrive\Dokument\3GPP\tsg_ran\WG2_RL2\RAN2\Docs\R2-2211403.zip" TargetMode="External"/><Relationship Id="rId306" Type="http://schemas.openxmlformats.org/officeDocument/2006/relationships/hyperlink" Target="file:///C:\Users\johan\OneDrive\Dokument\3GPP\tsg_ran\WG2_RL2\RAN2\Docs\R2-2211104.zip" TargetMode="External"/><Relationship Id="rId860" Type="http://schemas.openxmlformats.org/officeDocument/2006/relationships/hyperlink" Target="file:///C:\Users\johan\OneDrive\Dokument\3GPP\tsg_ran\WG2_RL2\RAN2\Docs\R2-2211464.zip" TargetMode="External"/><Relationship Id="rId958" Type="http://schemas.openxmlformats.org/officeDocument/2006/relationships/hyperlink" Target="file:///C:\Users\johan\OneDrive\Dokument\3GPP\tsg_ran\WG2_RL2\RAN2\Docs\R2-2212061.zip" TargetMode="External"/><Relationship Id="rId1143" Type="http://schemas.openxmlformats.org/officeDocument/2006/relationships/hyperlink" Target="file:///C:\Users\johan\OneDrive\Dokument\3GPP\tsg_ran\WG2_RL2\RAN2\Docs\R2-2211525.zip" TargetMode="External"/><Relationship Id="rId1588" Type="http://schemas.openxmlformats.org/officeDocument/2006/relationships/hyperlink" Target="file:///C:\Users\johan\OneDrive\Dokument\3GPP\tsg_ran\WG2_RL2\RAN2\Docs\R2-2212926.zip" TargetMode="External"/><Relationship Id="rId1795" Type="http://schemas.openxmlformats.org/officeDocument/2006/relationships/hyperlink" Target="file:///C:\Users\johan\OneDrive\Dokument\3GPP\tsg_ran\WG2_RL2\RAN2\Docs\R2-2212551.zip" TargetMode="External"/><Relationship Id="rId87" Type="http://schemas.openxmlformats.org/officeDocument/2006/relationships/hyperlink" Target="file:///C:\Users\johan\OneDrive\Dokument\3GPP\tsg_ran\WG2_RL2\RAN2\Docs\R2-2213315.zip" TargetMode="External"/><Relationship Id="rId513" Type="http://schemas.openxmlformats.org/officeDocument/2006/relationships/hyperlink" Target="file:///C:\Users\johan\OneDrive\Dokument\3GPP\tsg_ran\WG2_RL2\RAN2\Docs\R2-2212751.zip" TargetMode="External"/><Relationship Id="rId720" Type="http://schemas.openxmlformats.org/officeDocument/2006/relationships/hyperlink" Target="file:///C:\Users\johan\OneDrive\Dokument\3GPP\tsg_ran\WG2_RL2\RAN2\Docs\R2-2212198.zip" TargetMode="External"/><Relationship Id="rId818" Type="http://schemas.openxmlformats.org/officeDocument/2006/relationships/hyperlink" Target="file:///C:\Users\johan\OneDrive\Dokument\3GPP\tsg_ran\WG2_RL2\RAN2\Docs\R2-2211230.zip" TargetMode="External"/><Relationship Id="rId1350" Type="http://schemas.openxmlformats.org/officeDocument/2006/relationships/hyperlink" Target="file:///C:\Users\johan\OneDrive\Dokument\3GPP\tsg_ran\WG2_RL2\RAN2\Docs\R2-2212079.zip" TargetMode="External"/><Relationship Id="rId1448" Type="http://schemas.openxmlformats.org/officeDocument/2006/relationships/hyperlink" Target="file:///C:\Users\johan\OneDrive\Dokument\3GPP\tsg_ran\WG2_RL2\RAN2\Docs\R2-2212025.zip" TargetMode="External"/><Relationship Id="rId1655" Type="http://schemas.openxmlformats.org/officeDocument/2006/relationships/hyperlink" Target="file:///C:\Users\johan\OneDrive\Dokument\3GPP\tsg_ran\WG2_RL2\RAN2\Docs\R2-2212220.zip" TargetMode="External"/><Relationship Id="rId1003" Type="http://schemas.openxmlformats.org/officeDocument/2006/relationships/hyperlink" Target="file:///C:\Users\johan\OneDrive\Dokument\3GPP\tsg_ran\WG2_RL2\RAN2\Docs\R2-2211196.zip" TargetMode="External"/><Relationship Id="rId1210" Type="http://schemas.openxmlformats.org/officeDocument/2006/relationships/hyperlink" Target="file:///C:\Users\johan\OneDrive\Dokument\3GPP\tsg_ran\WG2_RL2\RAN2\Docs\R2-2211600.zip" TargetMode="External"/><Relationship Id="rId1308" Type="http://schemas.openxmlformats.org/officeDocument/2006/relationships/hyperlink" Target="file:///C:\Users\johan\OneDrive\Dokument\3GPP\tsg_ran\WG2_RL2\RAN2\Docs\R2-2212447.zip" TargetMode="External"/><Relationship Id="rId1862" Type="http://schemas.openxmlformats.org/officeDocument/2006/relationships/hyperlink" Target="file:///C:\Users\johan\OneDrive\Dokument\3GPP\tsg_ran\WG2_RL2\RAN2\Docs\R2-2211344.zip" TargetMode="External"/><Relationship Id="rId1515" Type="http://schemas.openxmlformats.org/officeDocument/2006/relationships/hyperlink" Target="file:///C:\Users\johan\OneDrive\Dokument\3GPP\tsg_ran\WG2_RL2\RAN2\Docs\R2-2212813.zip" TargetMode="External"/><Relationship Id="rId1722" Type="http://schemas.openxmlformats.org/officeDocument/2006/relationships/hyperlink" Target="file:///C:\Users\johan\OneDrive\Dokument\3GPP\tsg_ran\WG2_RL2\RAN2\Docs\R2-2212635.zip" TargetMode="External"/><Relationship Id="rId14" Type="http://schemas.openxmlformats.org/officeDocument/2006/relationships/hyperlink" Target="file:///C:\Users\johan\OneDrive\Dokument\3GPP\tsg_ran\WG2_RL2\RAN2\Docs\R2-2211386.zip" TargetMode="External"/><Relationship Id="rId163" Type="http://schemas.openxmlformats.org/officeDocument/2006/relationships/hyperlink" Target="file:///C:\Users\johan\OneDrive\Dokument\3GPP\tsg_ran\WG2_RL2\RAN2\Docs\R2-2211258.zip" TargetMode="External"/><Relationship Id="rId370" Type="http://schemas.openxmlformats.org/officeDocument/2006/relationships/hyperlink" Target="file:///C:\Users\johan\OneDrive\Dokument\3GPP\tsg_ran\WG2_RL2\RAN2\Docs\R2-2211397.zip" TargetMode="External"/><Relationship Id="rId230" Type="http://schemas.openxmlformats.org/officeDocument/2006/relationships/hyperlink" Target="file:///C:\Users\johan\OneDrive\Dokument\3GPP\tsg_ran\WG2_RL2\RAN2\Docs\R2-2211889.zip" TargetMode="External"/><Relationship Id="rId468" Type="http://schemas.openxmlformats.org/officeDocument/2006/relationships/hyperlink" Target="file:///C:\Users\johan\OneDrive\Dokument\3GPP\tsg_ran\WG2_RL2\RAN2\Docs\R2-2212895.zip" TargetMode="External"/><Relationship Id="rId675" Type="http://schemas.openxmlformats.org/officeDocument/2006/relationships/hyperlink" Target="file:///C:\Users\johan\OneDrive\Dokument\3GPP\tsg_ran\WG2_RL2\RAN2\Docs\R2-2211267.zip" TargetMode="External"/><Relationship Id="rId882" Type="http://schemas.openxmlformats.org/officeDocument/2006/relationships/hyperlink" Target="file:///C:\Users\johan\OneDrive\Dokument\3GPP\tsg_ran\WG2_RL2\RAN2\Docs\R2-2212362.zip" TargetMode="External"/><Relationship Id="rId1098" Type="http://schemas.openxmlformats.org/officeDocument/2006/relationships/hyperlink" Target="file:///C:\Users\johan\OneDrive\Dokument\3GPP\tsg_ran\WG2_RL2\RAN2\Docs\R2-2211436.zip" TargetMode="External"/><Relationship Id="rId328" Type="http://schemas.openxmlformats.org/officeDocument/2006/relationships/hyperlink" Target="file:///C:\Users\johan\OneDrive\Dokument\3GPP\tsg_ran\WG2_RL2\RAN2\Docs\R2-2212786.zip" TargetMode="External"/><Relationship Id="rId535" Type="http://schemas.openxmlformats.org/officeDocument/2006/relationships/hyperlink" Target="file:///C:\Users\johan\OneDrive\Dokument\3GPP\tsg_ran\WG2_RL2\RAN2\Docs\R2-2211906.zip" TargetMode="External"/><Relationship Id="rId742" Type="http://schemas.openxmlformats.org/officeDocument/2006/relationships/hyperlink" Target="file:///C:\Users\johan\OneDrive\Dokument\3GPP\tsg_ran\WG2_RL2\RAN2\Docs\R2-2212789.zip" TargetMode="External"/><Relationship Id="rId1165" Type="http://schemas.openxmlformats.org/officeDocument/2006/relationships/hyperlink" Target="file:///C:\Users\johan\OneDrive\Dokument\3GPP\tsg_ran\WG2_RL2\RAN2\Docs\R2-2211298.zip" TargetMode="External"/><Relationship Id="rId1372" Type="http://schemas.openxmlformats.org/officeDocument/2006/relationships/hyperlink" Target="file:///C:\Users\johan\OneDrive\Dokument\3GPP\tsg_ran\WG2_RL2\RAN2\Docs\R2-2211769.zip" TargetMode="External"/><Relationship Id="rId602" Type="http://schemas.openxmlformats.org/officeDocument/2006/relationships/hyperlink" Target="file:///C:\Users\johan\OneDrive\Dokument\3GPP\tsg_ran\WG2_RL2\RAN2\Docs\R2-2211948.zip" TargetMode="External"/><Relationship Id="rId1025" Type="http://schemas.openxmlformats.org/officeDocument/2006/relationships/hyperlink" Target="file:///C:\Users\johan\OneDrive\Dokument\3GPP\tsg_ran\WG2_RL2\RAN2\Docs\R2-2211466.zip" TargetMode="External"/><Relationship Id="rId1232" Type="http://schemas.openxmlformats.org/officeDocument/2006/relationships/hyperlink" Target="file:///C:\Users\johan\OneDrive\Dokument\3GPP\tsg_ran\WG2_RL2\RAN2\Docs\R2-2211527.zip" TargetMode="External"/><Relationship Id="rId1677" Type="http://schemas.openxmlformats.org/officeDocument/2006/relationships/hyperlink" Target="file:///C:\Users\johan\OneDrive\Dokument\3GPP\tsg_ran\WG2_RL2\RAN2\Docs\R2-2212308.zip" TargetMode="External"/><Relationship Id="rId1884" Type="http://schemas.openxmlformats.org/officeDocument/2006/relationships/hyperlink" Target="file:///C:\Users\johan\OneDrive\Dokument\3GPP\tsg_ran\WG2_RL2\RAN2\Docs\R2-2211558.zip" TargetMode="External"/><Relationship Id="rId907" Type="http://schemas.openxmlformats.org/officeDocument/2006/relationships/hyperlink" Target="file:///C:\Users\johan\OneDrive\Dokument\3GPP\tsg_ran\WG2_RL2\RAN2\Docs\R2-2211444.zip" TargetMode="External"/><Relationship Id="rId1537" Type="http://schemas.openxmlformats.org/officeDocument/2006/relationships/hyperlink" Target="file:///C:\Users\johan\OneDrive\Dokument\3GPP\tsg_ran\WG2_RL2\RAN2\Docs\R2-2212921.zip" TargetMode="External"/><Relationship Id="rId1744" Type="http://schemas.openxmlformats.org/officeDocument/2006/relationships/hyperlink" Target="file:///C:\Users\johan\OneDrive\Dokument\3GPP\tsg_ran\WG2_RL2\RAN2\Docs\R2-2211553.zip" TargetMode="External"/><Relationship Id="rId36" Type="http://schemas.openxmlformats.org/officeDocument/2006/relationships/hyperlink" Target="file:///C:\Users\johan\OneDrive\Dokument\3GPP\tsg_ran\WG2_RL2\RAN2\Docs\R2-2212141.zip" TargetMode="External"/><Relationship Id="rId1604" Type="http://schemas.openxmlformats.org/officeDocument/2006/relationships/hyperlink" Target="file:///C:\Users\johan\OneDrive\Dokument\3GPP\tsg_ran\WG2_RL2\RAN2\Docs\R2-2212630.zip" TargetMode="External"/><Relationship Id="rId185" Type="http://schemas.openxmlformats.org/officeDocument/2006/relationships/hyperlink" Target="file:///C:\Users\johan\OneDrive\Dokument\3GPP\tsg_ran\WG2_RL2\RAN2\Docs\R2-2211540.zip" TargetMode="External"/><Relationship Id="rId1811" Type="http://schemas.openxmlformats.org/officeDocument/2006/relationships/hyperlink" Target="file:///C:\Users\johan\OneDrive\Dokument\3GPP\tsg_ran\WG2_RL2\RAN2\Docs\R2-2212489.zip" TargetMode="External"/><Relationship Id="rId1909" Type="http://schemas.openxmlformats.org/officeDocument/2006/relationships/fontTable" Target="fontTable.xml"/><Relationship Id="rId392" Type="http://schemas.openxmlformats.org/officeDocument/2006/relationships/hyperlink" Target="file:///C:\Users\johan\OneDrive\Dokument\3GPP\tsg_ran\WG2_RL2\RAN2\Docs\R2-2212785.zip" TargetMode="External"/><Relationship Id="rId697" Type="http://schemas.openxmlformats.org/officeDocument/2006/relationships/hyperlink" Target="file:///C:\Users\johan\OneDrive\Dokument\3GPP\tsg_ran\WG2_RL2\RAN2\Docs\R2-2211548.zip" TargetMode="External"/><Relationship Id="rId252" Type="http://schemas.openxmlformats.org/officeDocument/2006/relationships/hyperlink" Target="file:///C:\Users\johan\OneDrive\Dokument\3GPP\tsg_ran\WG2_RL2\RAN2\Docs\R2-2212957.zip" TargetMode="External"/><Relationship Id="rId1187" Type="http://schemas.openxmlformats.org/officeDocument/2006/relationships/hyperlink" Target="file:///C:\Users\johan\OneDrive\Dokument\3GPP\tsg_ran\WG2_RL2\RAN2\Docs\R2-2211277.zip" TargetMode="External"/><Relationship Id="rId112" Type="http://schemas.openxmlformats.org/officeDocument/2006/relationships/hyperlink" Target="file:///C:\Users\johan\OneDrive\Dokument\3GPP\tsg_ran\WG2_RL2\RAN2\Docs\R2-2211538.zip" TargetMode="External"/><Relationship Id="rId557" Type="http://schemas.openxmlformats.org/officeDocument/2006/relationships/hyperlink" Target="file:///C:\Users\johan\OneDrive\Dokument\3GPP\tsg_ran\WG2_RL2\RAN2\Docs\R2-2212218.zip" TargetMode="External"/><Relationship Id="rId764" Type="http://schemas.openxmlformats.org/officeDocument/2006/relationships/hyperlink" Target="file:///C:\Users\johan\OneDrive\Dokument\3GPP\tsg_ran\WG2_RL2\RAN2\Docs\R2-2211198.zip" TargetMode="External"/><Relationship Id="rId971" Type="http://schemas.openxmlformats.org/officeDocument/2006/relationships/hyperlink" Target="file:///C:\Users\johan\OneDrive\Dokument\3GPP\tsg_ran\WG2_RL2\RAN2\Docs\R2-2211484.zip" TargetMode="External"/><Relationship Id="rId1394" Type="http://schemas.openxmlformats.org/officeDocument/2006/relationships/hyperlink" Target="file:///C:\Users\johan\OneDrive\Dokument\3GPP\tsg_ran\WG2_RL2\RAN2\Docs\R2-2211305.zip" TargetMode="External"/><Relationship Id="rId1699" Type="http://schemas.openxmlformats.org/officeDocument/2006/relationships/hyperlink" Target="file:///C:\Users\johan\OneDrive\Dokument\3GPP\tsg_ran\WG2_RL2\RAN2\Docs\R2-2212287.zip" TargetMode="External"/><Relationship Id="rId417" Type="http://schemas.openxmlformats.org/officeDocument/2006/relationships/hyperlink" Target="file:///C:\Users\johan\OneDrive\Dokument\3GPP\tsg_ran\WG2_RL2\RAN2\Docs\R2-2212843.zip" TargetMode="External"/><Relationship Id="rId624" Type="http://schemas.openxmlformats.org/officeDocument/2006/relationships/hyperlink" Target="file:///C:\Users\johan\OneDrive\Dokument\3GPP\tsg_ran\WG2_RL2\RAN2\Docs\R2-2212877.zip" TargetMode="External"/><Relationship Id="rId831" Type="http://schemas.openxmlformats.org/officeDocument/2006/relationships/hyperlink" Target="file:///C:\Users\johan\OneDrive\Dokument\3GPP\tsg_ran\WG2_RL2\RAN2\Docs\R2-2212470.zip" TargetMode="External"/><Relationship Id="rId1047" Type="http://schemas.openxmlformats.org/officeDocument/2006/relationships/hyperlink" Target="file:///C:\Users\johan\OneDrive\Dokument\3GPP\tsg_ran\WG2_RL2\RAN2\Docs\R2-2212539.zip" TargetMode="External"/><Relationship Id="rId1254" Type="http://schemas.openxmlformats.org/officeDocument/2006/relationships/hyperlink" Target="file:///C:\Users\johan\OneDrive\Dokument\3GPP\tsg_ran\WG2_RL2\RAN2\Docs\R2-2211311.zip" TargetMode="External"/><Relationship Id="rId1461" Type="http://schemas.openxmlformats.org/officeDocument/2006/relationships/hyperlink" Target="file:///C:\Users\johan\OneDrive\Dokument\3GPP\tsg_ran\WG2_RL2\RAN2\Docs\R2-2211280.zip" TargetMode="External"/><Relationship Id="rId929" Type="http://schemas.openxmlformats.org/officeDocument/2006/relationships/hyperlink" Target="file:///C:\Users\johan\OneDrive\Dokument\3GPP\tsg_ran\WG2_RL2\RAN2\Docs\R2-2211967.zip" TargetMode="External"/><Relationship Id="rId1114" Type="http://schemas.openxmlformats.org/officeDocument/2006/relationships/hyperlink" Target="file:///C:\Users\johan\OneDrive\Dokument\3GPP\tsg_ran\WG2_RL2\RAN2\Docs\R2-2212608.zip" TargetMode="External"/><Relationship Id="rId1321" Type="http://schemas.openxmlformats.org/officeDocument/2006/relationships/hyperlink" Target="file:///C:\Users\johan\OneDrive\Dokument\3GPP\tsg_ran\WG2_RL2\RAN2\Docs\R2-2211988.zip" TargetMode="External"/><Relationship Id="rId1559" Type="http://schemas.openxmlformats.org/officeDocument/2006/relationships/hyperlink" Target="file:///C:\Users\johan\OneDrive\Dokument\3GPP\tsg_ran\WG2_RL2\RAN2\Docs\R2-2211294.zip" TargetMode="External"/><Relationship Id="rId1766" Type="http://schemas.openxmlformats.org/officeDocument/2006/relationships/hyperlink" Target="file:///C:\Users\johan\OneDrive\Dokument\3GPP\tsg_ran\WG2_RL2\RAN2\Docs\R2-2212496.zip" TargetMode="External"/><Relationship Id="rId58" Type="http://schemas.openxmlformats.org/officeDocument/2006/relationships/hyperlink" Target="file:///C:\Users\johan\OneDrive\Dokument\3GPP\tsg_ran\WG2_RL2\RAN2\Docs\R2-2211645.zip" TargetMode="External"/><Relationship Id="rId1419" Type="http://schemas.openxmlformats.org/officeDocument/2006/relationships/hyperlink" Target="file:///C:\Users\johan\OneDrive\Dokument\3GPP\tsg_ran\WG2_RL2\RAN2\Docs\R2-2212933.zip" TargetMode="External"/><Relationship Id="rId1626" Type="http://schemas.openxmlformats.org/officeDocument/2006/relationships/hyperlink" Target="file:///C:\Users\johan\OneDrive\Dokument\3GPP\tsg_ran\WG2_RL2\RAN2\Docs\R2-2212970.zip" TargetMode="External"/><Relationship Id="rId1833" Type="http://schemas.openxmlformats.org/officeDocument/2006/relationships/hyperlink" Target="file:///C:\Users\johan\OneDrive\Dokument\3GPP\tsg_ran\WG2_RL2\RAN2\Docs\R2-2211940.zip" TargetMode="External"/><Relationship Id="rId1900" Type="http://schemas.openxmlformats.org/officeDocument/2006/relationships/hyperlink" Target="file:///C:\Users\johan\OneDrive\Dokument\3GPP\tsg_ran\WG2_RL2\RAN2\Docs\R2-2213002.zip" TargetMode="External"/><Relationship Id="rId274" Type="http://schemas.openxmlformats.org/officeDocument/2006/relationships/hyperlink" Target="file:///C:\Users\johan\OneDrive\Dokument\3GPP\tsg_ran\WG2_RL2\RAN2\Docs\R2-2212460.zip" TargetMode="External"/><Relationship Id="rId481" Type="http://schemas.openxmlformats.org/officeDocument/2006/relationships/hyperlink" Target="file:///C:\Users\johan\OneDrive\Dokument\3GPP\tsg_ran\WG2_RL2\RAN2\Docs\R2-2211837.zip" TargetMode="External"/><Relationship Id="rId134" Type="http://schemas.openxmlformats.org/officeDocument/2006/relationships/hyperlink" Target="file:///C:\Users\johan\OneDrive\Dokument\3GPP\tsg_ran\WG2_RL2\RAN2\Docs\R2-2212984.zip" TargetMode="External"/><Relationship Id="rId579" Type="http://schemas.openxmlformats.org/officeDocument/2006/relationships/hyperlink" Target="file:///C:\Users\johan\OneDrive\Dokument\3GPP\tsg_ran\WG2_RL2\RAN2\Docs\R2-2211624.zip" TargetMode="External"/><Relationship Id="rId786" Type="http://schemas.openxmlformats.org/officeDocument/2006/relationships/hyperlink" Target="file:///C:\Users\johan\OneDrive\Dokument\3GPP\tsg_ran\WG2_RL2\RAN2\Docs\R2-2211475.zip" TargetMode="External"/><Relationship Id="rId993" Type="http://schemas.openxmlformats.org/officeDocument/2006/relationships/hyperlink" Target="file:///C:\Users\johan\OneDrive\Dokument\3GPP\tsg_ran\WG2_RL2\RAN2\Docs\R2-2211793.zip" TargetMode="External"/><Relationship Id="rId341" Type="http://schemas.openxmlformats.org/officeDocument/2006/relationships/hyperlink" Target="file:///C:\Users\johan\OneDrive\Dokument\3GPP\tsg_ran\WG2_RL2\RAN2\Docs\R2-2211671.zip" TargetMode="External"/><Relationship Id="rId439" Type="http://schemas.openxmlformats.org/officeDocument/2006/relationships/hyperlink" Target="file:///C:\Users\johan\OneDrive\Dokument\3GPP\tsg_ran\WG2_RL2\RAN2\Docs\R2-2211369.zip" TargetMode="External"/><Relationship Id="rId646" Type="http://schemas.openxmlformats.org/officeDocument/2006/relationships/hyperlink" Target="file:///C:\Users\johan\OneDrive\Dokument\3GPP\tsg_ran\WG2_RL2\RAN2\Docs\R2-2211506.zip" TargetMode="External"/><Relationship Id="rId1069" Type="http://schemas.openxmlformats.org/officeDocument/2006/relationships/hyperlink" Target="file:///C:\Users\johan\OneDrive\Dokument\3GPP\tsg_ran\WG2_RL2\RAN2\Docs\R2-2212540.zip" TargetMode="External"/><Relationship Id="rId1276" Type="http://schemas.openxmlformats.org/officeDocument/2006/relationships/hyperlink" Target="file:///C:\Users\johan\OneDrive\Dokument\3GPP\tsg_ran\WG2_RL2\RAN2\Docs\R2-2211412.zip" TargetMode="External"/><Relationship Id="rId1483" Type="http://schemas.openxmlformats.org/officeDocument/2006/relationships/hyperlink" Target="file:///C:\Users\johan\OneDrive\Dokument\3GPP\tsg_ran\WG2_RL2\RAN2\Docs\R2-2212520.zip" TargetMode="External"/><Relationship Id="rId201" Type="http://schemas.openxmlformats.org/officeDocument/2006/relationships/hyperlink" Target="file:///C:\Users\johan\OneDrive\Dokument\3GPP\tsg_ran\WG2_RL2\RAN2\Docs\R2-2211616.zip" TargetMode="External"/><Relationship Id="rId506" Type="http://schemas.openxmlformats.org/officeDocument/2006/relationships/hyperlink" Target="file:///C:\Users\johan\OneDrive\Dokument\3GPP\tsg_ran\WG2_RL2\RAN2\Docs\R2-2211116.zip" TargetMode="External"/><Relationship Id="rId853" Type="http://schemas.openxmlformats.org/officeDocument/2006/relationships/hyperlink" Target="file:///C:\Users\johan\OneDrive\Dokument\3GPP\tsg_ran\WG2_RL2\RAN2\Docs\R2-2212509.zip" TargetMode="External"/><Relationship Id="rId1136" Type="http://schemas.openxmlformats.org/officeDocument/2006/relationships/hyperlink" Target="file:///C:\Users\johan\OneDrive\Dokument\3GPP\tsg_ran\WG2_RL2\RAN2\Docs\R2-2212759.zip" TargetMode="External"/><Relationship Id="rId1690" Type="http://schemas.openxmlformats.org/officeDocument/2006/relationships/hyperlink" Target="file:///C:\Users\johan\OneDrive\Dokument\3GPP\tsg_ran\WG2_RL2\RAN2\Docs\R2-2212670.zip" TargetMode="External"/><Relationship Id="rId1788" Type="http://schemas.openxmlformats.org/officeDocument/2006/relationships/hyperlink" Target="file:///C:\Users\johan\OneDrive\Dokument\3GPP\tsg_ran\WG2_RL2\RAN2\Docs\R2-2211989.zip" TargetMode="External"/><Relationship Id="rId713" Type="http://schemas.openxmlformats.org/officeDocument/2006/relationships/hyperlink" Target="file:///C:\Users\johan\OneDrive\Dokument\3GPP\tsg_ran\WG2_RL2\RAN2\Docs\R2-2211220.zip" TargetMode="External"/><Relationship Id="rId920" Type="http://schemas.openxmlformats.org/officeDocument/2006/relationships/hyperlink" Target="file:///C:\Users\johan\OneDrive\Dokument\3GPP\tsg_ran\WG2_RL2\RAN2\Docs\R2-2212634.zip" TargetMode="External"/><Relationship Id="rId1343" Type="http://schemas.openxmlformats.org/officeDocument/2006/relationships/hyperlink" Target="file:///C:\Users\johan\OneDrive\Dokument\3GPP\tsg_ran\WG2_RL2\RAN2\Docs\R2-2211768.zip" TargetMode="External"/><Relationship Id="rId1550" Type="http://schemas.openxmlformats.org/officeDocument/2006/relationships/hyperlink" Target="file:///C:\Users\johan\OneDrive\Dokument\3GPP\tsg_ran\WG2_RL2\RAN2\Docs\R2-2212817.zip" TargetMode="External"/><Relationship Id="rId1648" Type="http://schemas.openxmlformats.org/officeDocument/2006/relationships/hyperlink" Target="file:///C:\Users\johan\OneDrive\Dokument\3GPP\tsg_ran\WG2_RL2\RAN2\Docs\R2-2211689.zip" TargetMode="External"/><Relationship Id="rId1203" Type="http://schemas.openxmlformats.org/officeDocument/2006/relationships/hyperlink" Target="file:///C:\Users\johan\OneDrive\Dokument\3GPP\tsg_ran\WG2_RL2\RAN2\Docs\R2-2211319.zip" TargetMode="External"/><Relationship Id="rId1410" Type="http://schemas.openxmlformats.org/officeDocument/2006/relationships/hyperlink" Target="file:///C:\Users\johan\OneDrive\Dokument\3GPP\tsg_ran\WG2_RL2\RAN2\Docs\R2-2212616.zip" TargetMode="External"/><Relationship Id="rId1508" Type="http://schemas.openxmlformats.org/officeDocument/2006/relationships/hyperlink" Target="file:///C:\Users\johan\OneDrive\Dokument\3GPP\tsg_ran\WG2_RL2\RAN2\Docs\R2-2212323.zip" TargetMode="External"/><Relationship Id="rId1855" Type="http://schemas.openxmlformats.org/officeDocument/2006/relationships/hyperlink" Target="file:///C:\Users\johan\OneDrive\Dokument\3GPP\tsg_ran\WG2_RL2\RAN2\Docs\R2-2211221.zip" TargetMode="External"/><Relationship Id="rId1715" Type="http://schemas.openxmlformats.org/officeDocument/2006/relationships/hyperlink" Target="file:///C:\Users\johan\OneDrive\Dokument\3GPP\tsg_ran\WG2_RL2\RAN2\Docs\R2-2211800.zip" TargetMode="External"/><Relationship Id="rId296" Type="http://schemas.openxmlformats.org/officeDocument/2006/relationships/hyperlink" Target="file:///C:\Users\johan\OneDrive\Dokument\3GPP\tsg_ran\WG2_RL2\RAN2\Docs\R2-2212428.zip" TargetMode="External"/><Relationship Id="rId156" Type="http://schemas.openxmlformats.org/officeDocument/2006/relationships/hyperlink" Target="file:///C:\Users\johan\OneDrive\Dokument\3GPP\tsg_ran\WG2_RL2\RAN2\Docs\R2-2211946.zip" TargetMode="External"/><Relationship Id="rId363" Type="http://schemas.openxmlformats.org/officeDocument/2006/relationships/hyperlink" Target="file:///C:\Users\johan\OneDrive\Dokument\3GPP\tsg_ran\WG2_RL2\RAN2\Docs\R2-2212204.zip" TargetMode="External"/><Relationship Id="rId570" Type="http://schemas.openxmlformats.org/officeDocument/2006/relationships/hyperlink" Target="file:///C:\Users\johan\OneDrive\Dokument\3GPP\tsg_ran\WG2_RL2\RAN2\Docs\R2-2211215.zip" TargetMode="External"/><Relationship Id="rId223" Type="http://schemas.openxmlformats.org/officeDocument/2006/relationships/hyperlink" Target="file:///C:\Users\johan\OneDrive\Dokument\3GPP\tsg_ran\WG2_RL2\RAN2\Docs\R2-2212678.zip" TargetMode="External"/><Relationship Id="rId430" Type="http://schemas.openxmlformats.org/officeDocument/2006/relationships/hyperlink" Target="file:///C:\Users\johan\OneDrive\Dokument\3GPP\tsg_ran\WG2_RL2\RAN2\Docs\R2-2211570.zip" TargetMode="External"/><Relationship Id="rId668" Type="http://schemas.openxmlformats.org/officeDocument/2006/relationships/hyperlink" Target="file:///C:\Users\johan\OneDrive\Dokument\3GPP\tsg_ran\WG2_RL2\RAN2\Docs\R2-2212680.zip" TargetMode="External"/><Relationship Id="rId875" Type="http://schemas.openxmlformats.org/officeDocument/2006/relationships/hyperlink" Target="file:///C:\Users\johan\OneDrive\Dokument\3GPP\tsg_ran\WG2_RL2\RAN2\Docs\R2-2211229.zip" TargetMode="External"/><Relationship Id="rId1060" Type="http://schemas.openxmlformats.org/officeDocument/2006/relationships/hyperlink" Target="file:///C:\Users\johan\OneDrive\Dokument\3GPP\tsg_ran\WG2_RL2\RAN2\Docs\R2-2211710.zip" TargetMode="External"/><Relationship Id="rId1298" Type="http://schemas.openxmlformats.org/officeDocument/2006/relationships/hyperlink" Target="file:///C:\Users\johan\OneDrive\Dokument\3GPP\tsg_ran\WG2_RL2\RAN2\Docs\R2-2211290.zip" TargetMode="External"/><Relationship Id="rId528" Type="http://schemas.openxmlformats.org/officeDocument/2006/relationships/hyperlink" Target="file:///C:\Users\johan\OneDrive\Dokument\3GPP\tsg_ran\WG2_RL2\RAN2\Docs\R2-2212663.zip" TargetMode="External"/><Relationship Id="rId735" Type="http://schemas.openxmlformats.org/officeDocument/2006/relationships/hyperlink" Target="file:///C:\Users\johan\OneDrive\Dokument\3GPP\tsg_ran\WG2_RL2\RAN2\Docs\R2-2212955.zip" TargetMode="External"/><Relationship Id="rId942" Type="http://schemas.openxmlformats.org/officeDocument/2006/relationships/hyperlink" Target="file:///C:\Users\johan\OneDrive\Dokument\3GPP\tsg_ran\WG2_RL2\RAN2\Docs\R2-2211682.zip" TargetMode="External"/><Relationship Id="rId1158" Type="http://schemas.openxmlformats.org/officeDocument/2006/relationships/hyperlink" Target="file:///C:\Users\johan\OneDrive\Dokument\3GPP\tsg_ran\WG2_RL2\RAN2\Docs\R2-2212582.zip" TargetMode="External"/><Relationship Id="rId1365" Type="http://schemas.openxmlformats.org/officeDocument/2006/relationships/hyperlink" Target="file:///C:\Users\johan\OneDrive\Dokument\3GPP\tsg_ran\WG2_RL2\RAN2\Docs\R2-2211317.zip" TargetMode="External"/><Relationship Id="rId1572" Type="http://schemas.openxmlformats.org/officeDocument/2006/relationships/hyperlink" Target="file:///C:\Users\johan\OneDrive\Dokument\3GPP\tsg_ran\WG2_RL2\RAN2\Docs\R2-2212014.zip" TargetMode="External"/><Relationship Id="rId1018" Type="http://schemas.openxmlformats.org/officeDocument/2006/relationships/hyperlink" Target="file:///C:\Users\johan\OneDrive\Dokument\3GPP\tsg_ran\WG2_RL2\RAN2\Docs\R2-2212599.zip" TargetMode="External"/><Relationship Id="rId1225" Type="http://schemas.openxmlformats.org/officeDocument/2006/relationships/hyperlink" Target="file:///C:\Users\johan\OneDrive\Dokument\3GPP\tsg_ran\WG2_RL2\RAN2\Docs\R2-2212787.zip" TargetMode="External"/><Relationship Id="rId1432" Type="http://schemas.openxmlformats.org/officeDocument/2006/relationships/hyperlink" Target="file:///C:\Users\johan\OneDrive\Dokument\3GPP\tsg_ran\WG2_RL2\RAN2\Docs\R2-2212020.zip" TargetMode="External"/><Relationship Id="rId1877" Type="http://schemas.openxmlformats.org/officeDocument/2006/relationships/hyperlink" Target="file:///C:\Users\johan\OneDrive\Dokument\3GPP\tsg_ran\WG2_RL2\RAN2\Docs\R2-2211105.zip" TargetMode="External"/><Relationship Id="rId71" Type="http://schemas.openxmlformats.org/officeDocument/2006/relationships/hyperlink" Target="file:///C:\Users\johan\OneDrive\Dokument\3GPP\tsg_ran\WG2_RL2\RAN2\Docs\R2-2213271.zip" TargetMode="External"/><Relationship Id="rId802" Type="http://schemas.openxmlformats.org/officeDocument/2006/relationships/hyperlink" Target="file:///C:\Users\johan\OneDrive\Dokument\3GPP\tsg_ran\WG2_RL2\RAN2\Docs\R2-2212853.zip" TargetMode="External"/><Relationship Id="rId1737" Type="http://schemas.openxmlformats.org/officeDocument/2006/relationships/hyperlink" Target="file:///C:\Users\johan\OneDrive\Dokument\3GPP\tsg_ran\WG2_RL2\RAN2\Docs\R2-2211209.zip" TargetMode="External"/><Relationship Id="rId29" Type="http://schemas.openxmlformats.org/officeDocument/2006/relationships/hyperlink" Target="file:///C:\Users\johan\OneDrive\Dokument\3GPP\tsg_ran\WG2_RL2\RAN2\Docs\R2-2212612.zip" TargetMode="External"/><Relationship Id="rId178" Type="http://schemas.openxmlformats.org/officeDocument/2006/relationships/hyperlink" Target="file:///C:\Users\johan\OneDrive\Dokument\3GPP\tsg_ran\WG2_RL2\RAN2\Docs\R2-2212212.zip" TargetMode="External"/><Relationship Id="rId1804" Type="http://schemas.openxmlformats.org/officeDocument/2006/relationships/hyperlink" Target="file:///C:\Users\johan\OneDrive\Dokument\3GPP\tsg_ran\WG2_RL2\RAN2\Docs\R2-2211242.zip" TargetMode="External"/><Relationship Id="rId385" Type="http://schemas.openxmlformats.org/officeDocument/2006/relationships/hyperlink" Target="file:///C:\Users\johan\OneDrive\Dokument\3GPP\tsg_ran\WG2_RL2\RAN2\Docs\R2-2212153.zip" TargetMode="External"/><Relationship Id="rId592" Type="http://schemas.openxmlformats.org/officeDocument/2006/relationships/hyperlink" Target="file:///C:\Users\johan\OneDrive\Dokument\3GPP\tsg_ran\WG2_RL2\RAN2\Docs\R2-2211566.zip" TargetMode="External"/><Relationship Id="rId245" Type="http://schemas.openxmlformats.org/officeDocument/2006/relationships/hyperlink" Target="file:///C:\Users\johan\OneDrive\Dokument\3GPP\tsg_ran\WG2_RL2\RAN2\Docs\R2-2212271.zip" TargetMode="External"/><Relationship Id="rId452" Type="http://schemas.openxmlformats.org/officeDocument/2006/relationships/hyperlink" Target="file:///C:\Users\johan\OneDrive\Dokument\3GPP\tsg_ran\WG2_RL2\RAN2\Docs\R2-2212065.zip" TargetMode="External"/><Relationship Id="rId897" Type="http://schemas.openxmlformats.org/officeDocument/2006/relationships/hyperlink" Target="file:///C:\Users\johan\OneDrive\Dokument\3GPP\tsg_ran\WG2_RL2\RAN2\Docs\R2-2212058.zip" TargetMode="External"/><Relationship Id="rId1082" Type="http://schemas.openxmlformats.org/officeDocument/2006/relationships/hyperlink" Target="file:///C:\Users\johan\OneDrive\Dokument\3GPP\tsg_ran\WG2_RL2\RAN2\Docs\R2-2211797.zip" TargetMode="External"/><Relationship Id="rId105" Type="http://schemas.openxmlformats.org/officeDocument/2006/relationships/hyperlink" Target="file:///C:\Users\johan\OneDrive\Dokument\3GPP\tsg_ran\WG2_RL2\RAN2\Docs\R2-2211763.zip" TargetMode="External"/><Relationship Id="rId312" Type="http://schemas.openxmlformats.org/officeDocument/2006/relationships/hyperlink" Target="file:///C:\Users\johan\OneDrive\Dokument\3GPP\tsg_ran\WG2_RL2\RAN2\Docs\R2-2211469.zip" TargetMode="External"/><Relationship Id="rId757" Type="http://schemas.openxmlformats.org/officeDocument/2006/relationships/hyperlink" Target="file:///C:\Users\johan\OneDrive\Dokument\3GPP\tsg_ran\WG2_RL2\RAN2\Docs\R2-2212208.zip" TargetMode="External"/><Relationship Id="rId964" Type="http://schemas.openxmlformats.org/officeDocument/2006/relationships/hyperlink" Target="file:///C:\Users\johan\OneDrive\Dokument\3GPP\tsg_ran\WG2_RL2\RAN2\Docs\R2-2211201.zip" TargetMode="External"/><Relationship Id="rId1387" Type="http://schemas.openxmlformats.org/officeDocument/2006/relationships/hyperlink" Target="file:///C:\Users\johan\OneDrive\Dokument\3GPP\tsg_ran\WG2_RL2\RAN2\Docs\R2-2212827.zip" TargetMode="External"/><Relationship Id="rId1594" Type="http://schemas.openxmlformats.org/officeDocument/2006/relationships/hyperlink" Target="file:///C:\Users\johan\OneDrive\Dokument\3GPP\tsg_ran\WG2_RL2\RAN2\Docs\R2-2211731.zip" TargetMode="External"/><Relationship Id="rId93" Type="http://schemas.openxmlformats.org/officeDocument/2006/relationships/hyperlink" Target="file:///C:\Users\johan\OneDrive\Dokument\3GPP\tsg_ran\WG2_RL2\RAN2\Docs\R2-2213278.zip" TargetMode="External"/><Relationship Id="rId617" Type="http://schemas.openxmlformats.org/officeDocument/2006/relationships/hyperlink" Target="file:///C:\Users\johan\OneDrive\Dokument\3GPP\tsg_ran\WG2_RL2\RAN2\Docs\R2-2212994.zip" TargetMode="External"/><Relationship Id="rId824" Type="http://schemas.openxmlformats.org/officeDocument/2006/relationships/hyperlink" Target="file:///C:\Users\johan\OneDrive\Dokument\3GPP\tsg_ran\WG2_RL2\RAN2\Docs\R2-2211917.zip" TargetMode="External"/><Relationship Id="rId1247" Type="http://schemas.openxmlformats.org/officeDocument/2006/relationships/hyperlink" Target="file:///C:\Users\johan\OneDrive\Dokument\3GPP\tsg_ran\WG2_RL2\RAN2\Docs\R2-2212637.zip" TargetMode="External"/><Relationship Id="rId1454" Type="http://schemas.openxmlformats.org/officeDocument/2006/relationships/hyperlink" Target="file:///C:\Users\johan\OneDrive\Dokument\3GPP\tsg_ran\WG2_RL2\RAN2\Docs\R2-2212321.zip" TargetMode="External"/><Relationship Id="rId1661" Type="http://schemas.openxmlformats.org/officeDocument/2006/relationships/hyperlink" Target="file:///C:\Users\johan\OneDrive\Dokument\3GPP\tsg_ran\WG2_RL2\RAN2\Docs\R2-2212807.zip" TargetMode="External"/><Relationship Id="rId1899" Type="http://schemas.openxmlformats.org/officeDocument/2006/relationships/hyperlink" Target="file:///C:\Users\johan\OneDrive\Dokument\3GPP\tsg_ran\WG2_RL2\RAN2\Docs\R2-2213001.zip" TargetMode="External"/><Relationship Id="rId1107" Type="http://schemas.openxmlformats.org/officeDocument/2006/relationships/hyperlink" Target="file:///C:\Users\johan\OneDrive\Dokument\3GPP\tsg_ran\WG2_RL2\RAN2\Docs\R2-2211995.zip" TargetMode="External"/><Relationship Id="rId1314" Type="http://schemas.openxmlformats.org/officeDocument/2006/relationships/hyperlink" Target="file:///C:\Users\johan\OneDrive\Dokument\3GPP\tsg_ran\WG2_RL2\RAN2\Docs\R2-2212951.zip" TargetMode="External"/><Relationship Id="rId1521" Type="http://schemas.openxmlformats.org/officeDocument/2006/relationships/hyperlink" Target="file:///C:\Users\johan\OneDrive\Dokument\3GPP\tsg_ran\WG2_RL2\RAN2\Docs\R2-2211876.zip" TargetMode="External"/><Relationship Id="rId1759" Type="http://schemas.openxmlformats.org/officeDocument/2006/relationships/hyperlink" Target="file:///C:\Users\johan\OneDrive\Dokument\3GPP\tsg_ran\WG2_RL2\RAN2\Docs\R2-2212122.zip" TargetMode="External"/><Relationship Id="rId1619" Type="http://schemas.openxmlformats.org/officeDocument/2006/relationships/hyperlink" Target="file:///C:\Users\johan\OneDrive\Dokument\3GPP\tsg_ran\WG2_RL2\RAN2\Docs\R2-2212030.zip" TargetMode="External"/><Relationship Id="rId1826" Type="http://schemas.openxmlformats.org/officeDocument/2006/relationships/hyperlink" Target="file:///C:\Users\johan\OneDrive\Dokument\3GPP\tsg_ran\WG2_RL2\RAN2\Docs\R2-2211283.zip" TargetMode="External"/><Relationship Id="rId20" Type="http://schemas.openxmlformats.org/officeDocument/2006/relationships/hyperlink" Target="file:///C:\Users\johan\OneDrive\Dokument\3GPP\tsg_ran\WG2_RL2\RAN2\Docs\R2-2212764.zip" TargetMode="External"/><Relationship Id="rId267" Type="http://schemas.openxmlformats.org/officeDocument/2006/relationships/hyperlink" Target="file:///C:\Users\johan\OneDrive\Dokument\3GPP\tsg_ran\WG2_RL2\RAN2\Docs\R2-2212690.zip" TargetMode="External"/><Relationship Id="rId474" Type="http://schemas.openxmlformats.org/officeDocument/2006/relationships/hyperlink" Target="file:///C:\Users\johan\OneDrive\Dokument\3GPP\tsg_ran\WG2_RL2\RAN2\Docs\R2-2212484.zip" TargetMode="External"/><Relationship Id="rId127" Type="http://schemas.openxmlformats.org/officeDocument/2006/relationships/hyperlink" Target="file:///C:\Users\johan\OneDrive\Dokument\3GPP\tsg_ran\WG2_RL2\RAN2\Docs\R2-2212990.zip" TargetMode="External"/><Relationship Id="rId681" Type="http://schemas.openxmlformats.org/officeDocument/2006/relationships/hyperlink" Target="file:///C:\Users\johan\OneDrive\Dokument\3GPP\tsg_ran\WG2_RL2\RAN2\Docs\R2-2211118.zip" TargetMode="External"/><Relationship Id="rId779" Type="http://schemas.openxmlformats.org/officeDocument/2006/relationships/hyperlink" Target="file:///C:\Users\johan\OneDrive\Dokument\3GPP\tsg_ran\WG2_RL2\RAN2\Docs\R2-2212525.zip" TargetMode="External"/><Relationship Id="rId986" Type="http://schemas.openxmlformats.org/officeDocument/2006/relationships/hyperlink" Target="file:///C:\Users\johan\OneDrive\Dokument\3GPP\tsg_ran\WG2_RL2\RAN2\Docs\R2-2211485.zip" TargetMode="External"/><Relationship Id="rId334" Type="http://schemas.openxmlformats.org/officeDocument/2006/relationships/hyperlink" Target="file:///C:\Users\johan\OneDrive\Dokument\3GPP\tsg_ran\WG2_RL2\RAN2\Docs\R2-2212433.zip" TargetMode="External"/><Relationship Id="rId541" Type="http://schemas.openxmlformats.org/officeDocument/2006/relationships/hyperlink" Target="file:///C:\Users\johan\OneDrive\Dokument\3GPP\tsg_ran\WG2_RL2\RAN2\Docs\R2-2212455.zip" TargetMode="External"/><Relationship Id="rId639" Type="http://schemas.openxmlformats.org/officeDocument/2006/relationships/hyperlink" Target="file:///C:\Users\johan\OneDrive\Dokument\3GPP\tsg_ran\WG2_RL2\RAN2\Docs\R2-2211367.zip" TargetMode="External"/><Relationship Id="rId1171" Type="http://schemas.openxmlformats.org/officeDocument/2006/relationships/hyperlink" Target="file:///C:\Users\johan\OneDrive\Dokument\3GPP\tsg_ran\WG2_RL2\RAN2\Docs\R2-2211588.zip" TargetMode="External"/><Relationship Id="rId1269" Type="http://schemas.openxmlformats.org/officeDocument/2006/relationships/hyperlink" Target="file:///C:\Users\johan\OneDrive\Dokument\3GPP\tsg_ran\WG2_RL2\RAN2\Docs\R2-2212101.zip" TargetMode="External"/><Relationship Id="rId1476" Type="http://schemas.openxmlformats.org/officeDocument/2006/relationships/hyperlink" Target="file:///C:\Users\johan\OneDrive\Dokument\3GPP\tsg_ran\WG2_RL2\RAN2\Docs\R2-2212155.zip" TargetMode="External"/><Relationship Id="rId401" Type="http://schemas.openxmlformats.org/officeDocument/2006/relationships/hyperlink" Target="file:///C:\Users\johan\OneDrive\Dokument\3GPP\tsg_ran\WG2_RL2\RAN2\Docs\R2-2211184.zip" TargetMode="External"/><Relationship Id="rId846" Type="http://schemas.openxmlformats.org/officeDocument/2006/relationships/hyperlink" Target="file:///C:\Users\johan\OneDrive\Dokument\3GPP\tsg_ran\WG2_RL2\RAN2\Docs\R2-2211918.zip" TargetMode="External"/><Relationship Id="rId1031" Type="http://schemas.openxmlformats.org/officeDocument/2006/relationships/hyperlink" Target="file:///C:\Users\johan\OneDrive\Dokument\3GPP\tsg_ran\WG2_RL2\RAN2\Docs\R2-2211457.zip" TargetMode="External"/><Relationship Id="rId1129" Type="http://schemas.openxmlformats.org/officeDocument/2006/relationships/hyperlink" Target="file:///C:\Users\johan\OneDrive\Dokument\3GPP\tsg_ran\WG2_RL2\RAN2\Docs\R2-2211958.zip" TargetMode="External"/><Relationship Id="rId1683" Type="http://schemas.openxmlformats.org/officeDocument/2006/relationships/hyperlink" Target="file:///C:\Users\johan\OneDrive\Dokument\3GPP\tsg_ran\WG2_RL2\RAN2\Docs\R2-2212093.zip" TargetMode="External"/><Relationship Id="rId1890" Type="http://schemas.openxmlformats.org/officeDocument/2006/relationships/hyperlink" Target="file:///C:\Users\johan\OneDrive\Dokument\3GPP\tsg_ran\WG2_RL2\RAN2\Docs\R2-2211997.zip" TargetMode="External"/><Relationship Id="rId706" Type="http://schemas.openxmlformats.org/officeDocument/2006/relationships/hyperlink" Target="file:///C:\Users\johan\OneDrive\Dokument\3GPP\tsg_ran\WG2_RL2\RAN2\Docs\R2-2213298.zip" TargetMode="External"/><Relationship Id="rId913" Type="http://schemas.openxmlformats.org/officeDocument/2006/relationships/hyperlink" Target="file:///C:\Users\johan\OneDrive\Dokument\3GPP\tsg_ran\WG2_RL2\RAN2\Docs\R2-2211966.zip" TargetMode="External"/><Relationship Id="rId1336" Type="http://schemas.openxmlformats.org/officeDocument/2006/relationships/hyperlink" Target="file:///C:\Users\johan\OneDrive\Dokument\3GPP\tsg_ran\WG2_RL2\RAN2\Docs\R2-2211410.zip" TargetMode="External"/><Relationship Id="rId1543" Type="http://schemas.openxmlformats.org/officeDocument/2006/relationships/hyperlink" Target="file:///C:\Users\johan\OneDrive\Dokument\3GPP\tsg_ran\WG2_RL2\RAN2\Docs\R2-2211757.zip" TargetMode="External"/><Relationship Id="rId1750" Type="http://schemas.openxmlformats.org/officeDocument/2006/relationships/hyperlink" Target="file:///C:\Users\johan\OneDrive\Dokument\3GPP\tsg_ran\WG2_RL2\RAN2\Docs\R2-2211628.zip" TargetMode="External"/><Relationship Id="rId42" Type="http://schemas.openxmlformats.org/officeDocument/2006/relationships/hyperlink" Target="file:///C:\Users\johan\OneDrive\Dokument\3GPP\tsg_ran\WG2_RL2\RAN2\Docs\R2-2212762.zip" TargetMode="External"/><Relationship Id="rId1403" Type="http://schemas.openxmlformats.org/officeDocument/2006/relationships/hyperlink" Target="file:///C:\Users\johan\OneDrive\Dokument\3GPP\tsg_ran\WG2_RL2\RAN2\Docs\R2-2211931.zip" TargetMode="External"/><Relationship Id="rId1610" Type="http://schemas.openxmlformats.org/officeDocument/2006/relationships/hyperlink" Target="file:///C:\Users\johan\OneDrive\Dokument\3GPP\tsg_ran\WG2_RL2\RAN2\Docs\R2-2212916.zip" TargetMode="External"/><Relationship Id="rId1848" Type="http://schemas.openxmlformats.org/officeDocument/2006/relationships/hyperlink" Target="file:///C:\Users\johan\OneDrive\Dokument\3GPP\tsg_ran\WG2_RL2\RAN2\Docs\R2-2211136.zip" TargetMode="External"/><Relationship Id="rId191" Type="http://schemas.openxmlformats.org/officeDocument/2006/relationships/hyperlink" Target="file:///C:\Users\johan\OneDrive\Dokument\3GPP\tsg_ran\WG2_RL2\RAN2\Docs\R2-2212426.zip" TargetMode="External"/><Relationship Id="rId1708" Type="http://schemas.openxmlformats.org/officeDocument/2006/relationships/hyperlink" Target="file:///C:\Users\johan\OneDrive\Dokument\3GPP\tsg_ran\WG2_RL2\RAN2\Docs\R2-2212849.zip" TargetMode="External"/><Relationship Id="rId289" Type="http://schemas.openxmlformats.org/officeDocument/2006/relationships/hyperlink" Target="file:///C:\Users\johan\OneDrive\Dokument\3GPP\tsg_ran\WG2_RL2\RAN2\Docs\R2-2212746.zip" TargetMode="External"/><Relationship Id="rId496" Type="http://schemas.openxmlformats.org/officeDocument/2006/relationships/hyperlink" Target="file:///C:\Users\johan\OneDrive\Dokument\3GPP\tsg_ran\WG2_RL2\RAN2\Docs\R2-2211262.zip" TargetMode="External"/><Relationship Id="rId149" Type="http://schemas.openxmlformats.org/officeDocument/2006/relationships/hyperlink" Target="file:///C:\Users\johan\OneDrive\Dokument\3GPP\tsg_ran\WG2_RL2\RAN2\Docs\R2-2211561.zip" TargetMode="External"/><Relationship Id="rId356" Type="http://schemas.openxmlformats.org/officeDocument/2006/relationships/hyperlink" Target="file:///C:\Users\johan\OneDrive\Dokument\3GPP\tsg_ran\WG2_RL2\RAN2\Docs\R2-2211872.zip" TargetMode="External"/><Relationship Id="rId563" Type="http://schemas.openxmlformats.org/officeDocument/2006/relationships/hyperlink" Target="file:///C:\Users\johan\OneDrive\Dokument\3GPP\tsg_ran\WG2_RL2\RAN2\Docs\R2-2211126.zip" TargetMode="External"/><Relationship Id="rId770" Type="http://schemas.openxmlformats.org/officeDocument/2006/relationships/hyperlink" Target="file:///C:\Users\johan\OneDrive\Dokument\3GPP\tsg_ran\WG2_RL2\RAN2\Docs\R2-2211857.zip" TargetMode="External"/><Relationship Id="rId1193" Type="http://schemas.openxmlformats.org/officeDocument/2006/relationships/hyperlink" Target="file:///C:\Users\johan\OneDrive\Dokument\3GPP\tsg_ran\WG2_RL2\RAN2\Docs\R2-2212041.zip" TargetMode="External"/><Relationship Id="rId216" Type="http://schemas.openxmlformats.org/officeDocument/2006/relationships/hyperlink" Target="file:///C:\Users\johan\OneDrive\Dokument\3GPP\tsg_ran\WG2_RL2\RAN2\Docs\R2-2212838.zip" TargetMode="External"/><Relationship Id="rId423" Type="http://schemas.openxmlformats.org/officeDocument/2006/relationships/hyperlink" Target="file:///C:\Users\johan\OneDrive\Dokument\3GPP\tsg_ran\WG2_RL2\RAN2\Docs\R2-2212779.zip" TargetMode="External"/><Relationship Id="rId868" Type="http://schemas.openxmlformats.org/officeDocument/2006/relationships/hyperlink" Target="file:///C:\Users\johan\OneDrive\Dokument\3GPP\tsg_ran\WG2_RL2\RAN2\Docs\R2-2212243.zip" TargetMode="External"/><Relationship Id="rId1053" Type="http://schemas.openxmlformats.org/officeDocument/2006/relationships/hyperlink" Target="file:///C:\Users\johan\OneDrive\Dokument\3GPP\tsg_ran\WG2_RL2\RAN2\Docs\R2-2212070.zip" TargetMode="External"/><Relationship Id="rId1260" Type="http://schemas.openxmlformats.org/officeDocument/2006/relationships/hyperlink" Target="file:///C:\Users\johan\OneDrive\Dokument\3GPP\tsg_ran\WG2_RL2\RAN2\Docs\R2-2212011.zip" TargetMode="External"/><Relationship Id="rId1498" Type="http://schemas.openxmlformats.org/officeDocument/2006/relationships/hyperlink" Target="file:///C:\Users\johan\OneDrive\Dokument\3GPP\tsg_ran\WG2_RL2\RAN2\Docs\R2-2211752.zip" TargetMode="External"/><Relationship Id="rId630" Type="http://schemas.openxmlformats.org/officeDocument/2006/relationships/hyperlink" Target="file:///C:\Users\johan\OneDrive\Dokument\3GPP\tsg_ran\WG2_RL2\RAN2\Docs\R2-2212196.zip" TargetMode="External"/><Relationship Id="rId728" Type="http://schemas.openxmlformats.org/officeDocument/2006/relationships/hyperlink" Target="file:///C:\Users\johan\OneDrive\Dokument\3GPP\tsg_ran\WG2_RL2\RAN2\Docs\R2-2211292.zip" TargetMode="External"/><Relationship Id="rId935" Type="http://schemas.openxmlformats.org/officeDocument/2006/relationships/hyperlink" Target="file:///C:\Users\johan\OneDrive\Dokument\3GPP\tsg_ran\WG2_RL2\RAN2\Docs\R2-2212325.zip" TargetMode="External"/><Relationship Id="rId1358" Type="http://schemas.openxmlformats.org/officeDocument/2006/relationships/hyperlink" Target="file:///C:\Users\johan\OneDrive\Dokument\3GPP\tsg_ran\WG2_RL2\RAN2\Docs\R2-2212559.zip" TargetMode="External"/><Relationship Id="rId1565" Type="http://schemas.openxmlformats.org/officeDocument/2006/relationships/hyperlink" Target="file:///C:\Users\johan\OneDrive\Dokument\3GPP\tsg_ran\WG2_RL2\RAN2\Docs\R2-2211550.zip" TargetMode="External"/><Relationship Id="rId1772" Type="http://schemas.openxmlformats.org/officeDocument/2006/relationships/hyperlink" Target="file:///C:\Users\johan\OneDrive\Dokument\3GPP\tsg_ran\WG2_RL2\RAN2\Docs\R2-2212847.zip" TargetMode="External"/><Relationship Id="rId64" Type="http://schemas.openxmlformats.org/officeDocument/2006/relationships/hyperlink" Target="file:///C:\Users\johan\OneDrive\Dokument\3GPP\tsg_ran\WG2_RL2\RAN2\Docs\R2-2212566.zip" TargetMode="External"/><Relationship Id="rId1120" Type="http://schemas.openxmlformats.org/officeDocument/2006/relationships/hyperlink" Target="file:///C:\Users\johan\OneDrive\Dokument\3GPP\tsg_ran\WG2_RL2\RAN2\Docs\R2-2211178.zip" TargetMode="External"/><Relationship Id="rId1218" Type="http://schemas.openxmlformats.org/officeDocument/2006/relationships/hyperlink" Target="file:///C:\Users\johan\OneDrive\Dokument\3GPP\tsg_ran\WG2_RL2\RAN2\Docs\R2-2212318.zip" TargetMode="External"/><Relationship Id="rId1425" Type="http://schemas.openxmlformats.org/officeDocument/2006/relationships/hyperlink" Target="file:///C:\Users\johan\OneDrive\Dokument\3GPP\tsg_ran\WG2_RL2\RAN2\Docs\R2-2212146.zip" TargetMode="External"/><Relationship Id="rId1632" Type="http://schemas.openxmlformats.org/officeDocument/2006/relationships/hyperlink" Target="file:///C:\Users\johan\OneDrive\Dokument\3GPP\tsg_ran\WG2_RL2\RAN2\Docs\R2-2211813.zip" TargetMode="External"/><Relationship Id="rId280" Type="http://schemas.openxmlformats.org/officeDocument/2006/relationships/hyperlink" Target="file:///C:\Users\johan\OneDrive\Dokument\3GPP\tsg_ran\WG2_RL2\RAN2\Docs\R2-2211246.zip" TargetMode="External"/><Relationship Id="rId140" Type="http://schemas.openxmlformats.org/officeDocument/2006/relationships/hyperlink" Target="file:///C:\Users\johan\OneDrive\Dokument\3GPP\tsg_ran\WG2_RL2\RAN2\Docs\R2-2211692.zip" TargetMode="External"/><Relationship Id="rId378" Type="http://schemas.openxmlformats.org/officeDocument/2006/relationships/hyperlink" Target="file:///C:\Users\johan\OneDrive\Dokument\3GPP\tsg_ran\WG2_RL2\RAN2\Docs\R2-2212137.zip" TargetMode="External"/><Relationship Id="rId585" Type="http://schemas.openxmlformats.org/officeDocument/2006/relationships/hyperlink" Target="file:///C:\Users\johan\OneDrive\Dokument\3GPP\tsg_ran\WG2_RL2\RAN2\Docs\R2-2211893.zip" TargetMode="External"/><Relationship Id="rId792" Type="http://schemas.openxmlformats.org/officeDocument/2006/relationships/hyperlink" Target="file:///C:\Users\johan\OneDrive\Dokument\3GPP\tsg_ran\WG2_RL2\RAN2\Docs\R2-2211909.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RAN2\Docs\R2-2211385.zip" TargetMode="External"/><Relationship Id="rId445" Type="http://schemas.openxmlformats.org/officeDocument/2006/relationships/hyperlink" Target="file:///C:\Users\johan\OneDrive\Dokument\3GPP\tsg_ran\WG2_RL2\RAN2\Docs\R2-2211514.zip" TargetMode="External"/><Relationship Id="rId652" Type="http://schemas.openxmlformats.org/officeDocument/2006/relationships/hyperlink" Target="file:///C:\Users\johan\OneDrive\Dokument\3GPP\tsg_ran\WG2_RL2\RAN2\Docs\R2-2212645.zip" TargetMode="External"/><Relationship Id="rId1075" Type="http://schemas.openxmlformats.org/officeDocument/2006/relationships/hyperlink" Target="file:///C:\Users\johan\OneDrive\Dokument\3GPP\tsg_ran\WG2_RL2\RAN2\Docs\R2-2211866.zip" TargetMode="External"/><Relationship Id="rId1282" Type="http://schemas.openxmlformats.org/officeDocument/2006/relationships/hyperlink" Target="file:///C:\Users\johan\OneDrive\Dokument\3GPP\tsg_ran\WG2_RL2\RAN2\Docs\R2-2212077.zip" TargetMode="External"/><Relationship Id="rId305" Type="http://schemas.openxmlformats.org/officeDocument/2006/relationships/hyperlink" Target="file:///C:\Users\johan\OneDrive\Dokument\3GPP\tsg_ran\WG2_RL2\RAN2\Docs\R2-2211723.zip" TargetMode="External"/><Relationship Id="rId512" Type="http://schemas.openxmlformats.org/officeDocument/2006/relationships/hyperlink" Target="file:///C:\Users\johan\OneDrive\Dokument\3GPP\tsg_ran\WG2_RL2\RAN2\Docs\R2-2212750.zip" TargetMode="External"/><Relationship Id="rId957" Type="http://schemas.openxmlformats.org/officeDocument/2006/relationships/hyperlink" Target="file:///C:\Users\johan\OneDrive\Dokument\3GPP\tsg_ran\WG2_RL2\RAN2\Docs\R2-2212055.zip" TargetMode="External"/><Relationship Id="rId1142" Type="http://schemas.openxmlformats.org/officeDocument/2006/relationships/hyperlink" Target="file:///C:\Users\johan\OneDrive\Dokument\3GPP\tsg_ran\WG2_RL2\RAN2\Docs\R2-2211493.zip" TargetMode="External"/><Relationship Id="rId1587" Type="http://schemas.openxmlformats.org/officeDocument/2006/relationships/hyperlink" Target="file:///C:\Users\johan\OneDrive\Dokument\3GPP\tsg_ran\WG2_RL2\RAN2\Docs\R2-2212896.zip" TargetMode="External"/><Relationship Id="rId1794" Type="http://schemas.openxmlformats.org/officeDocument/2006/relationships/hyperlink" Target="file:///C:\Users\johan\OneDrive\Dokument\3GPP\tsg_ran\WG2_RL2\RAN2\Docs\R2-2212541.zip" TargetMode="External"/><Relationship Id="rId86" Type="http://schemas.openxmlformats.org/officeDocument/2006/relationships/hyperlink" Target="file:///C:\Users\johan\OneDrive\Dokument\3GPP\tsg_ran\WG2_RL2\RAN2\Docs\R2-2213257.zip" TargetMode="External"/><Relationship Id="rId817" Type="http://schemas.openxmlformats.org/officeDocument/2006/relationships/hyperlink" Target="file:///C:\Users\johan\OneDrive\Dokument\3GPP\tsg_ran\WG2_RL2\RAN2\Docs\R2-2211226.zip" TargetMode="External"/><Relationship Id="rId1002" Type="http://schemas.openxmlformats.org/officeDocument/2006/relationships/hyperlink" Target="file:///C:\Users\johan\OneDrive\Dokument\3GPP\tsg_ran\WG2_RL2\RAN2\Docs\R2-2212263.zip" TargetMode="External"/><Relationship Id="rId1447" Type="http://schemas.openxmlformats.org/officeDocument/2006/relationships/hyperlink" Target="file:///C:\Users\johan\OneDrive\Dokument\3GPP\tsg_ran\WG2_RL2\RAN2\Docs\R2-2211933.zip" TargetMode="External"/><Relationship Id="rId1654" Type="http://schemas.openxmlformats.org/officeDocument/2006/relationships/hyperlink" Target="file:///C:\Users\johan\OneDrive\Dokument\3GPP\tsg_ran\WG2_RL2\RAN2\Docs\R2-2212090.zip" TargetMode="External"/><Relationship Id="rId1861" Type="http://schemas.openxmlformats.org/officeDocument/2006/relationships/hyperlink" Target="file:///C:\Users\johan\OneDrive\Dokument\3GPP\tsg_ran\WG2_RL2\RAN2\Docs\R2-2212391.zip" TargetMode="External"/><Relationship Id="rId1307" Type="http://schemas.openxmlformats.org/officeDocument/2006/relationships/hyperlink" Target="file:///C:\Users\johan\OneDrive\Dokument\3GPP\tsg_ran\WG2_RL2\RAN2\Docs\R2-2212336.zip" TargetMode="External"/><Relationship Id="rId1514" Type="http://schemas.openxmlformats.org/officeDocument/2006/relationships/hyperlink" Target="file:///C:\Users\johan\OneDrive\Dokument\3GPP\tsg_ran\WG2_RL2\RAN2\Docs\R2-2212737.zip" TargetMode="External"/><Relationship Id="rId1721" Type="http://schemas.openxmlformats.org/officeDocument/2006/relationships/hyperlink" Target="file:///C:\Users\johan\OneDrive\Dokument\3GPP\tsg_ran\WG2_RL2\RAN2\Docs\R2-2212466.zip" TargetMode="External"/><Relationship Id="rId13" Type="http://schemas.openxmlformats.org/officeDocument/2006/relationships/hyperlink" Target="file:///C:\Users\johan\OneDrive\Dokument\3GPP\tsg_ran\WG2_RL2\RAN2\Docs\R2-2211189.zip" TargetMode="External"/><Relationship Id="rId1819" Type="http://schemas.openxmlformats.org/officeDocument/2006/relationships/hyperlink" Target="file:///C:\Users\johan\OneDrive\Dokument\3GPP\tsg_ran\WG2_RL2\TSGR2_120\Docs\R2-2211668.zip" TargetMode="External"/><Relationship Id="rId162" Type="http://schemas.openxmlformats.org/officeDocument/2006/relationships/hyperlink" Target="file:///C:\Users\johan\OneDrive\Dokument\3GPP\tsg_ran\WG2_RL2\RAN2\Docs\R2-2212544.zip" TargetMode="External"/><Relationship Id="rId467" Type="http://schemas.openxmlformats.org/officeDocument/2006/relationships/hyperlink" Target="file:///C:\Users\johan\OneDrive\Dokument\3GPP\tsg_ran\WG2_RL2\RAN2\Docs\R2-2212834.zip" TargetMode="External"/><Relationship Id="rId1097" Type="http://schemas.openxmlformats.org/officeDocument/2006/relationships/hyperlink" Target="file:///C:\Users\johan\OneDrive\Dokument\3GPP\tsg_ran\WG2_RL2\RAN2\Docs\R2-2211378.zip" TargetMode="External"/><Relationship Id="rId674" Type="http://schemas.openxmlformats.org/officeDocument/2006/relationships/hyperlink" Target="file:///C:\Users\johan\OneDrive\Dokument\3GPP\tsg_ran\WG2_RL2\RAN2\Docs\R2-2211266.zip" TargetMode="External"/><Relationship Id="rId881" Type="http://schemas.openxmlformats.org/officeDocument/2006/relationships/hyperlink" Target="file:///C:\Users\johan\OneDrive\Dokument\3GPP\tsg_ran\WG2_RL2\RAN2\Docs\R2-2212228.zip" TargetMode="External"/><Relationship Id="rId979" Type="http://schemas.openxmlformats.org/officeDocument/2006/relationships/hyperlink" Target="file:///C:\Users\johan\OneDrive\Dokument\3GPP\tsg_ran\WG2_RL2\RAN2\Docs\R2-2212261.zip" TargetMode="External"/><Relationship Id="rId327" Type="http://schemas.openxmlformats.org/officeDocument/2006/relationships/hyperlink" Target="file:///C:\Users\johan\OneDrive\Dokument\3GPP\tsg_ran\WG2_RL2\RAN2\Docs\R2-2212719.zip" TargetMode="External"/><Relationship Id="rId534" Type="http://schemas.openxmlformats.org/officeDocument/2006/relationships/hyperlink" Target="file:///C:\Users\johan\OneDrive\Dokument\3GPP\tsg_ran\WG2_RL2\RAN2\Docs\R2-2211483.zip" TargetMode="External"/><Relationship Id="rId741" Type="http://schemas.openxmlformats.org/officeDocument/2006/relationships/hyperlink" Target="file:///C:\Users\johan\OneDrive\Dokument\3GPP\tsg_ran\WG2_RL2\RAN2\Docs\R2-2211577.zip" TargetMode="External"/><Relationship Id="rId839" Type="http://schemas.openxmlformats.org/officeDocument/2006/relationships/hyperlink" Target="file:///C:\Users\johan\OneDrive\Dokument\3GPP\tsg_ran\WG2_RL2\RAN2\Docs\R2-2212883.zip" TargetMode="External"/><Relationship Id="rId1164" Type="http://schemas.openxmlformats.org/officeDocument/2006/relationships/hyperlink" Target="file:///C:\Users\johan\OneDrive\Dokument\3GPP\tsg_ran\WG2_RL2\RAN2\Docs\R2-2211297.zip" TargetMode="External"/><Relationship Id="rId1371" Type="http://schemas.openxmlformats.org/officeDocument/2006/relationships/hyperlink" Target="file:///C:\Users\johan\OneDrive\Dokument\3GPP\tsg_ran\WG2_RL2\RAN2\Docs\R2-2211736.zip" TargetMode="External"/><Relationship Id="rId1469" Type="http://schemas.openxmlformats.org/officeDocument/2006/relationships/hyperlink" Target="file:///C:\Users\johan\OneDrive\Dokument\3GPP\tsg_ran\WG2_RL2\RAN2\Docs\R2-2211698.zip" TargetMode="External"/><Relationship Id="rId601" Type="http://schemas.openxmlformats.org/officeDocument/2006/relationships/hyperlink" Target="file:///C:\Users\johan\OneDrive\Dokument\3GPP\tsg_ran\WG2_RL2\RAN2\Docs\R2-2211947.zip" TargetMode="External"/><Relationship Id="rId1024" Type="http://schemas.openxmlformats.org/officeDocument/2006/relationships/hyperlink" Target="file:///C:\Users\johan\OneDrive\Dokument\3GPP\tsg_ran\WG2_RL2\RAN2\Docs\R2-2211197.zip" TargetMode="External"/><Relationship Id="rId1231" Type="http://schemas.openxmlformats.org/officeDocument/2006/relationships/hyperlink" Target="file:///C:\Users\johan\OneDrive\Dokument\3GPP\tsg_ran\WG2_RL2\RAN2\Docs\R2-2211497.zip" TargetMode="External"/><Relationship Id="rId1676" Type="http://schemas.openxmlformats.org/officeDocument/2006/relationships/hyperlink" Target="file:///C:\Users\johan\OneDrive\Dokument\3GPP\tsg_ran\WG2_RL2\RAN2\Docs\R2-2212285.zip" TargetMode="External"/><Relationship Id="rId1883" Type="http://schemas.openxmlformats.org/officeDocument/2006/relationships/hyperlink" Target="file:///C:\Users\johan\OneDrive\Dokument\3GPP\tsg_ran\WG2_RL2\RAN2\Docs\R2-2211557.zip" TargetMode="External"/><Relationship Id="rId906" Type="http://schemas.openxmlformats.org/officeDocument/2006/relationships/hyperlink" Target="file:///C:\Users\johan\OneDrive\Dokument\3GPP\tsg_ran\WG2_RL2\RAN2\Docs\R2-2212869.zip" TargetMode="External"/><Relationship Id="rId1329" Type="http://schemas.openxmlformats.org/officeDocument/2006/relationships/hyperlink" Target="file:///C:\Users\johan\OneDrive\Dokument\3GPP\tsg_ran\WG2_RL2\RAN2\Docs\R2-2212705.zip" TargetMode="External"/><Relationship Id="rId1536" Type="http://schemas.openxmlformats.org/officeDocument/2006/relationships/hyperlink" Target="file:///C:\Users\johan\OneDrive\Dokument\3GPP\tsg_ran\WG2_RL2\RAN2\Docs\R2-2212816.zip" TargetMode="External"/><Relationship Id="rId1743" Type="http://schemas.openxmlformats.org/officeDocument/2006/relationships/hyperlink" Target="file:///C:\Users\johan\OneDrive\Dokument\3GPP\tsg_ran\WG2_RL2\RAN2\Docs\R2-2211508.zip" TargetMode="External"/><Relationship Id="rId35" Type="http://schemas.openxmlformats.org/officeDocument/2006/relationships/hyperlink" Target="file:///C:\Users\johan\OneDrive\Dokument\3GPP\tsg_ran\WG2_RL2\RAN2\Docs\R2-2212140.zip" TargetMode="External"/><Relationship Id="rId1603" Type="http://schemas.openxmlformats.org/officeDocument/2006/relationships/hyperlink" Target="file:///C:\Users\johan\OneDrive\Dokument\3GPP\tsg_ran\WG2_RL2\RAN2\Docs\R2-2212577.zip" TargetMode="External"/><Relationship Id="rId1810" Type="http://schemas.openxmlformats.org/officeDocument/2006/relationships/hyperlink" Target="file:///C:\Users\johan\OneDrive\Dokument\3GPP\tsg_ran\WG2_RL2\RAN2\Docs\R2-2212227.zip" TargetMode="External"/><Relationship Id="rId184" Type="http://schemas.openxmlformats.org/officeDocument/2006/relationships/hyperlink" Target="file:///C:\Users\johan\OneDrive\Dokument\3GPP\tsg_ran\WG2_RL2\RAN2\Docs\R2-2211419.zip" TargetMode="External"/><Relationship Id="rId391" Type="http://schemas.openxmlformats.org/officeDocument/2006/relationships/hyperlink" Target="file:///C:\Users\johan\OneDrive\Dokument\3GPP\tsg_ran\WG2_RL2\RAN2\Docs\R2-2212696.zip" TargetMode="External"/><Relationship Id="rId1908" Type="http://schemas.openxmlformats.org/officeDocument/2006/relationships/footer" Target="footer1.xml"/><Relationship Id="rId251" Type="http://schemas.openxmlformats.org/officeDocument/2006/relationships/hyperlink" Target="file:///C:\Users\johan\OneDrive\Dokument\3GPP\tsg_ran\WG2_RL2\RAN2\Docs\R2-2211509.zip" TargetMode="External"/><Relationship Id="rId489" Type="http://schemas.openxmlformats.org/officeDocument/2006/relationships/hyperlink" Target="file:///C:\Users\johan\OneDrive\Dokument\3GPP\tsg_ran\WG2_RL2\RAN2\Docs\R2-2211261.zip" TargetMode="External"/><Relationship Id="rId696" Type="http://schemas.openxmlformats.org/officeDocument/2006/relationships/hyperlink" Target="file:///C:\Users\johan\OneDrive\Dokument\3GPP\tsg_ran\WG2_RL2\RAN2\Docs\R2-2212902.zip" TargetMode="External"/><Relationship Id="rId349" Type="http://schemas.openxmlformats.org/officeDocument/2006/relationships/hyperlink" Target="file:///C:\Users\johan\OneDrive\Dokument\3GPP\tsg_ran\WG2_RL2\RAN2\Docs\R2-2212514.zip" TargetMode="External"/><Relationship Id="rId556" Type="http://schemas.openxmlformats.org/officeDocument/2006/relationships/hyperlink" Target="file:///C:\Users\johan\OneDrive\Dokument\3GPP\tsg_ran\WG2_RL2\RAN2\Docs\R2-2212217.zip" TargetMode="External"/><Relationship Id="rId763" Type="http://schemas.openxmlformats.org/officeDocument/2006/relationships/hyperlink" Target="file:///C:\Users\johan\OneDrive\Dokument\3GPP\tsg_ran\WG2_RL2\RAN2\Docs\R2-2211173.zip" TargetMode="External"/><Relationship Id="rId1186" Type="http://schemas.openxmlformats.org/officeDocument/2006/relationships/hyperlink" Target="file:///C:\Users\johan\OneDrive\Dokument\3GPP\tsg_ran\WG2_RL2\RAN2\Docs\R2-2211181.zip" TargetMode="External"/><Relationship Id="rId1393" Type="http://schemas.openxmlformats.org/officeDocument/2006/relationships/hyperlink" Target="file:///C:\Users\johan\OneDrive\Dokument\3GPP\tsg_ran\WG2_RL2\RAN2\Docs\R2-2211190.zip" TargetMode="External"/><Relationship Id="rId111" Type="http://schemas.openxmlformats.org/officeDocument/2006/relationships/hyperlink" Target="file:///C:\Users\johan\OneDrive\Dokument\3GPP\tsg_ran\WG2_RL2\RAN2\Docs\R2-2213306.zip" TargetMode="External"/><Relationship Id="rId209" Type="http://schemas.openxmlformats.org/officeDocument/2006/relationships/hyperlink" Target="file:///C:\Users\johan\OneDrive\Dokument\3GPP\tsg_ran\WG2_RL2\RAN2\Docs\R2-2212748.zip" TargetMode="External"/><Relationship Id="rId416" Type="http://schemas.openxmlformats.org/officeDocument/2006/relationships/hyperlink" Target="file:///C:\Users\johan\OneDrive\Dokument\3GPP\tsg_ran\WG2_RL2\RAN2\Docs\R2-2211844.zip" TargetMode="External"/><Relationship Id="rId970" Type="http://schemas.openxmlformats.org/officeDocument/2006/relationships/hyperlink" Target="file:///C:\Users\johan\OneDrive\Dokument\3GPP\tsg_ran\WG2_RL2\RAN2\Docs\R2-2212815.zip" TargetMode="External"/><Relationship Id="rId1046" Type="http://schemas.openxmlformats.org/officeDocument/2006/relationships/hyperlink" Target="file:///C:\Users\johan\OneDrive\Dokument\3GPP\tsg_ran\WG2_RL2\RAN2\Docs\R2-2212436.zip" TargetMode="External"/><Relationship Id="rId1253" Type="http://schemas.openxmlformats.org/officeDocument/2006/relationships/hyperlink" Target="file:///C:\Users\johan\OneDrive\Dokument\3GPP\tsg_ran\WG2_RL2\RAN2\Docs\R2-2211288.zip" TargetMode="External"/><Relationship Id="rId1698" Type="http://schemas.openxmlformats.org/officeDocument/2006/relationships/hyperlink" Target="file:///C:\Users\johan\OneDrive\Dokument\3GPP\tsg_ran\WG2_RL2\RAN2\Docs\R2-2212224.zip" TargetMode="External"/><Relationship Id="rId623" Type="http://schemas.openxmlformats.org/officeDocument/2006/relationships/hyperlink" Target="file:///C:\Users\johan\OneDrive\Dokument\3GPP\tsg_ran\WG2_RL2\RAN2\Docs\R2-2212547.zip" TargetMode="External"/><Relationship Id="rId830" Type="http://schemas.openxmlformats.org/officeDocument/2006/relationships/hyperlink" Target="file:///C:\Users\johan\OneDrive\Dokument\3GPP\tsg_ran\WG2_RL2\RAN2\Docs\R2-2212359.zip" TargetMode="External"/><Relationship Id="rId928" Type="http://schemas.openxmlformats.org/officeDocument/2006/relationships/hyperlink" Target="file:///C:\Users\johan\OneDrive\Dokument\3GPP\tsg_ran\WG2_RL2\RAN2\Docs\R2-2211955.zip" TargetMode="External"/><Relationship Id="rId1460" Type="http://schemas.openxmlformats.org/officeDocument/2006/relationships/hyperlink" Target="file:///C:\Users\johan\OneDrive\Dokument\3GPP\tsg_ran\WG2_RL2\RAN2\Docs\R2-2212697.zip" TargetMode="External"/><Relationship Id="rId1558" Type="http://schemas.openxmlformats.org/officeDocument/2006/relationships/hyperlink" Target="file:///C:\Users\johan\OneDrive\Dokument\3GPP\tsg_ran\WG2_RL2\RAN2\Docs\R2-2211273.zip" TargetMode="External"/><Relationship Id="rId1765" Type="http://schemas.openxmlformats.org/officeDocument/2006/relationships/hyperlink" Target="file:///C:\Users\johan\OneDrive\Dokument\3GPP\tsg_ran\WG2_RL2\RAN2\Docs\R2-2212443.zip" TargetMode="External"/><Relationship Id="rId57" Type="http://schemas.openxmlformats.org/officeDocument/2006/relationships/hyperlink" Target="file:///C:\Users\johan\OneDrive\Dokument\3GPP\tsg_ran\WG2_RL2\RAN2\Docs\R2-2212371.zip" TargetMode="External"/><Relationship Id="rId1113" Type="http://schemas.openxmlformats.org/officeDocument/2006/relationships/hyperlink" Target="file:///C:\Users\johan\OneDrive\Dokument\3GPP\tsg_ran\WG2_RL2\RAN2\Docs\R2-2212534.zip" TargetMode="External"/><Relationship Id="rId1320" Type="http://schemas.openxmlformats.org/officeDocument/2006/relationships/hyperlink" Target="file:///C:\Users\johan\OneDrive\Dokument\3GPP\tsg_ran\WG2_RL2\RAN2\Docs\R2-2211733.zip" TargetMode="External"/><Relationship Id="rId1418" Type="http://schemas.openxmlformats.org/officeDocument/2006/relationships/hyperlink" Target="file:///C:\Users\johan\OneDrive\Dokument\3GPP\tsg_ran\WG2_RL2\RAN2\Docs\R2-2212900.zip" TargetMode="External"/><Relationship Id="rId1625" Type="http://schemas.openxmlformats.org/officeDocument/2006/relationships/hyperlink" Target="file:///C:\Users\johan\OneDrive\Dokument\3GPP\tsg_ran\WG2_RL2\RAN2\Docs\R2-2212187.zip" TargetMode="External"/><Relationship Id="rId1832" Type="http://schemas.openxmlformats.org/officeDocument/2006/relationships/hyperlink" Target="file:///C:\Users\johan\OneDrive\Dokument\3GPP\tsg_ran\WG2_RL2\RAN2\Docs\R2-2211885.zip" TargetMode="External"/><Relationship Id="rId273" Type="http://schemas.openxmlformats.org/officeDocument/2006/relationships/hyperlink" Target="file:///C:\Users\johan\OneDrive\Dokument\3GPP\tsg_ran\WG2_RL2\RAN2\Docs\R2-2212395.zip" TargetMode="External"/><Relationship Id="rId480" Type="http://schemas.openxmlformats.org/officeDocument/2006/relationships/hyperlink" Target="file:///C:\Users\johan\OneDrive\Dokument\3GPP\tsg_ran\WG2_RL2\RAN2\Docs\R2-2211424.zip" TargetMode="External"/><Relationship Id="rId133" Type="http://schemas.openxmlformats.org/officeDocument/2006/relationships/hyperlink" Target="file:///C:\Users\johan\OneDrive\Dokument\3GPP\tsg_ran\WG2_RL2\RAN2\Docs\R2-2212590.zip" TargetMode="External"/><Relationship Id="rId340" Type="http://schemas.openxmlformats.org/officeDocument/2006/relationships/hyperlink" Target="file:///C:\Users\johan\OneDrive\Dokument\3GPP\tsg_ran\WG2_RL2\RAN2\Docs\R2-2211670.zip" TargetMode="External"/><Relationship Id="rId578" Type="http://schemas.openxmlformats.org/officeDocument/2006/relationships/hyperlink" Target="file:///C:\Users\johan\OneDrive\Dokument\3GPP\tsg_ran\WG2_RL2\RAN2\Docs\R2-2211623.zip" TargetMode="External"/><Relationship Id="rId785" Type="http://schemas.openxmlformats.org/officeDocument/2006/relationships/hyperlink" Target="file:///C:\Users\johan\OneDrive\Dokument\3GPP\tsg_ran\WG2_RL2\RAN2\Docs\R2-2211377.zip" TargetMode="External"/><Relationship Id="rId992" Type="http://schemas.openxmlformats.org/officeDocument/2006/relationships/hyperlink" Target="file:///C:\Users\johan\OneDrive\Dokument\3GPP\tsg_ran\WG2_RL2\RAN2\Docs\R2-2211652.zip" TargetMode="External"/><Relationship Id="rId200" Type="http://schemas.openxmlformats.org/officeDocument/2006/relationships/hyperlink" Target="file:///C:\Users\johan\OneDrive\Dokument\3GPP\tsg_ran\WG2_RL2\RAN2\Docs\R2-2212962.zip" TargetMode="External"/><Relationship Id="rId438" Type="http://schemas.openxmlformats.org/officeDocument/2006/relationships/hyperlink" Target="file:///C:\Users\johan\OneDrive\Dokument\3GPP\tsg_ran\WG2_RL2\RAN2\Docs\R2-2211368.zip" TargetMode="External"/><Relationship Id="rId645" Type="http://schemas.openxmlformats.org/officeDocument/2006/relationships/hyperlink" Target="file:///C:\Users\johan\OneDrive\Dokument\3GPP\tsg_ran\WG2_RL2\RAN2\Docs\R2-2211505.zip" TargetMode="External"/><Relationship Id="rId852" Type="http://schemas.openxmlformats.org/officeDocument/2006/relationships/hyperlink" Target="file:///C:\Users\johan\OneDrive\Dokument\3GPP\tsg_ran\WG2_RL2\RAN2\Docs\R2-2212505.zip" TargetMode="External"/><Relationship Id="rId1068" Type="http://schemas.openxmlformats.org/officeDocument/2006/relationships/hyperlink" Target="file:///C:\Users\johan\OneDrive\Dokument\3GPP\tsg_ran\WG2_RL2\RAN2\Docs\R2-2212671.zip" TargetMode="External"/><Relationship Id="rId1275" Type="http://schemas.openxmlformats.org/officeDocument/2006/relationships/hyperlink" Target="file:///C:\Users\johan\OneDrive\Dokument\3GPP\tsg_ran\WG2_RL2\RAN2\Docs\R2-2211337.zip" TargetMode="External"/><Relationship Id="rId1482" Type="http://schemas.openxmlformats.org/officeDocument/2006/relationships/hyperlink" Target="file:///C:\Users\johan\OneDrive\Dokument\3GPP\tsg_ran\WG2_RL2\RAN2\Docs\R2-2212410.zip" TargetMode="External"/><Relationship Id="rId505" Type="http://schemas.openxmlformats.org/officeDocument/2006/relationships/hyperlink" Target="file:///C:\Users\johan\OneDrive\Dokument\3GPP\tsg_ran\WG2_RL2\RAN2\Docs\R2-2211115.zip" TargetMode="External"/><Relationship Id="rId712" Type="http://schemas.openxmlformats.org/officeDocument/2006/relationships/hyperlink" Target="file:///C:\Users\johan\OneDrive\Dokument\3GPP\tsg_ran\WG2_RL2\RAN2\Docs\R2-2212126.zip" TargetMode="External"/><Relationship Id="rId1135" Type="http://schemas.openxmlformats.org/officeDocument/2006/relationships/hyperlink" Target="file:///C:\Users\johan\OneDrive\Dokument\3GPP\tsg_ran\WG2_RL2\RAN2\Docs\R2-2212703.zip" TargetMode="External"/><Relationship Id="rId1342" Type="http://schemas.openxmlformats.org/officeDocument/2006/relationships/hyperlink" Target="file:///C:\Users\johan\OneDrive\Dokument\3GPP\tsg_ran\WG2_RL2\RAN2\Docs\R2-2211767.zip" TargetMode="External"/><Relationship Id="rId1787" Type="http://schemas.openxmlformats.org/officeDocument/2006/relationships/hyperlink" Target="file:///C:\Users\johan\OneDrive\Dokument\3GPP\tsg_ran\WG2_RL2\RAN2\Docs\R2-2211939.zip" TargetMode="External"/><Relationship Id="rId79" Type="http://schemas.openxmlformats.org/officeDocument/2006/relationships/hyperlink" Target="file:///C:\Users\johan\OneDrive\Dokument\3GPP\tsg_ran\WG2_RL2\RAN2\Docs\R2-2211841.zip" TargetMode="External"/><Relationship Id="rId1202" Type="http://schemas.openxmlformats.org/officeDocument/2006/relationships/hyperlink" Target="file:///C:\Users\johan\OneDrive\Dokument\3GPP\tsg_ran\WG2_RL2\RAN2\Docs\R2-2211275.zip" TargetMode="External"/><Relationship Id="rId1647" Type="http://schemas.openxmlformats.org/officeDocument/2006/relationships/hyperlink" Target="file:///C:\Users\johan\OneDrive\Dokument\3GPP\tsg_ran\WG2_RL2\RAN2\Docs\R2-2211164.zip" TargetMode="External"/><Relationship Id="rId1854" Type="http://schemas.openxmlformats.org/officeDocument/2006/relationships/hyperlink" Target="file:///C:\Users\johan\OneDrive\Dokument\3GPP\tsg_ran\WG2_RL2\RAN2\Docs\R2-2212500.zip" TargetMode="External"/><Relationship Id="rId1507" Type="http://schemas.openxmlformats.org/officeDocument/2006/relationships/hyperlink" Target="file:///C:\Users\johan\OneDrive\Dokument\3GPP\tsg_ran\WG2_RL2\RAN2\Docs\R2-2212156.zip" TargetMode="External"/><Relationship Id="rId1714" Type="http://schemas.openxmlformats.org/officeDocument/2006/relationships/hyperlink" Target="file:///C:\Users\johan\OneDrive\Dokument\3GPP\tsg_ran\WG2_RL2\RAN2\Docs\R2-2211713.zip" TargetMode="External"/><Relationship Id="rId295" Type="http://schemas.openxmlformats.org/officeDocument/2006/relationships/hyperlink" Target="file:///C:\Users\johan\OneDrive\Dokument\3GPP\tsg_ran\WG2_RL2\RAN2\Docs\R2-2212429.zip" TargetMode="External"/><Relationship Id="rId155" Type="http://schemas.openxmlformats.org/officeDocument/2006/relationships/hyperlink" Target="file:///C:\Users\johan\OneDrive\Dokument\3GPP\tsg_ran\WG2_RL2\RAN2\Docs\R2-2211945.zip" TargetMode="External"/><Relationship Id="rId362" Type="http://schemas.openxmlformats.org/officeDocument/2006/relationships/hyperlink" Target="file:///C:\Users\johan\OneDrive\Dokument\3GPP\tsg_ran\WG2_RL2\RAN2\Docs\R2-2212136.zip" TargetMode="External"/><Relationship Id="rId1297" Type="http://schemas.openxmlformats.org/officeDocument/2006/relationships/hyperlink" Target="file:///C:\Users\johan\OneDrive\Dokument\3GPP\tsg_ran\WG2_RL2\RAN2\Docs\R2-2212829.zip" TargetMode="External"/><Relationship Id="rId222" Type="http://schemas.openxmlformats.org/officeDocument/2006/relationships/hyperlink" Target="file:///C:\Users\johan\OneDrive\Dokument\3GPP\tsg_ran\WG2_RL2\RAN2\Docs\R2-2211964.zip" TargetMode="External"/><Relationship Id="rId667" Type="http://schemas.openxmlformats.org/officeDocument/2006/relationships/hyperlink" Target="file:///C:\Users\johan\OneDrive\Dokument\3GPP\tsg_ran\WG2_RL2\RAN2\Docs\R2-2212530.zip" TargetMode="External"/><Relationship Id="rId874" Type="http://schemas.openxmlformats.org/officeDocument/2006/relationships/hyperlink" Target="file:///C:\Users\johan\OneDrive\Dokument\3GPP\tsg_ran\WG2_RL2\RAN2\Docs\R2-2212711.zip" TargetMode="External"/><Relationship Id="rId527" Type="http://schemas.openxmlformats.org/officeDocument/2006/relationships/hyperlink" Target="file:///C:\Users\johan\OneDrive\Dokument\3GPP\tsg_ran\WG2_RL2\RAN2\Docs\R2-2212543.zip" TargetMode="External"/><Relationship Id="rId734" Type="http://schemas.openxmlformats.org/officeDocument/2006/relationships/hyperlink" Target="file:///C:\Users\johan\OneDrive\Dokument\3GPP\tsg_ran\WG2_RL2\RAN2\Docs\R2-2212830.zip" TargetMode="External"/><Relationship Id="rId941" Type="http://schemas.openxmlformats.org/officeDocument/2006/relationships/hyperlink" Target="file:///C:\Users\johan\OneDrive\Dokument\3GPP\tsg_ran\WG2_RL2\RAN2\Docs\R2-2211602.zip" TargetMode="External"/><Relationship Id="rId1157" Type="http://schemas.openxmlformats.org/officeDocument/2006/relationships/hyperlink" Target="file:///C:\Users\johan\OneDrive\Dokument\3GPP\tsg_ran\WG2_RL2\RAN2\Docs\R2-2212537.zip" TargetMode="External"/><Relationship Id="rId1364" Type="http://schemas.openxmlformats.org/officeDocument/2006/relationships/hyperlink" Target="file:///C:\Users\johan\OneDrive\Dokument\3GPP\tsg_ran\WG2_RL2\RAN2\Docs\R2-2211316.zip" TargetMode="External"/><Relationship Id="rId1571" Type="http://schemas.openxmlformats.org/officeDocument/2006/relationships/hyperlink" Target="file:///C:\Users\johan\OneDrive\Dokument\3GPP\tsg_ran\WG2_RL2\RAN2\Docs\R2-2211971.zip" TargetMode="External"/><Relationship Id="rId70" Type="http://schemas.openxmlformats.org/officeDocument/2006/relationships/hyperlink" Target="file:///C:\Users\johan\OneDrive\Dokument\3GPP\tsg_ran\WG2_RL2\RAN2\Docs\R2-2213270.zip" TargetMode="External"/><Relationship Id="rId801" Type="http://schemas.openxmlformats.org/officeDocument/2006/relationships/hyperlink" Target="file:///C:\Users\johan\OneDrive\Dokument\3GPP\tsg_ran\WG2_RL2\RAN2\Docs\R2-2212793.zip" TargetMode="External"/><Relationship Id="rId1017" Type="http://schemas.openxmlformats.org/officeDocument/2006/relationships/hyperlink" Target="file:///C:\Users\johan\OneDrive\Dokument\3GPP\tsg_ran\WG2_RL2\RAN2\Docs\R2-2212556.zip" TargetMode="External"/><Relationship Id="rId1224" Type="http://schemas.openxmlformats.org/officeDocument/2006/relationships/hyperlink" Target="file:///C:\Users\johan\OneDrive\Dokument\3GPP\tsg_ran\WG2_RL2\RAN2\Docs\R2-2212783.zip" TargetMode="External"/><Relationship Id="rId1431" Type="http://schemas.openxmlformats.org/officeDocument/2006/relationships/hyperlink" Target="file:///C:\Users\johan\OneDrive\Dokument\3GPP\tsg_ran\WG2_RL2\RAN2\Docs\R2-2211932.zip" TargetMode="External"/><Relationship Id="rId1669" Type="http://schemas.openxmlformats.org/officeDocument/2006/relationships/hyperlink" Target="file:///C:\Users\johan\OneDrive\Dokument\3GPP\tsg_ran\WG2_RL2\RAN2\Docs\R2-2212626.zip" TargetMode="External"/><Relationship Id="rId1876" Type="http://schemas.openxmlformats.org/officeDocument/2006/relationships/hyperlink" Target="file:///C:\Users\johan\OneDrive\Dokument\3GPP\tsg_ran\WG2_RL2\RAN2\Docs\R2-2211274.zip" TargetMode="External"/><Relationship Id="rId1529" Type="http://schemas.openxmlformats.org/officeDocument/2006/relationships/hyperlink" Target="file:///C:\Users\johan\OneDrive\Dokument\3GPP\tsg_ran\WG2_RL2\RAN2\Docs\R2-2211969.zip" TargetMode="External"/><Relationship Id="rId1736" Type="http://schemas.openxmlformats.org/officeDocument/2006/relationships/hyperlink" Target="file:///C:\Users\johan\OneDrive\Dokument\3GPP\tsg_ran\WG2_RL2\RAN2\Docs\R2-2212855.zip" TargetMode="External"/><Relationship Id="rId28" Type="http://schemas.openxmlformats.org/officeDocument/2006/relationships/hyperlink" Target="file:///C:\Users\johan\OneDrive\Dokument\3GPP\tsg_ran\WG2_RL2\RAN2\Docs\R2-2212998.zip" TargetMode="External"/><Relationship Id="rId1803" Type="http://schemas.openxmlformats.org/officeDocument/2006/relationships/hyperlink" Target="file:///C:\Users\johan\OneDrive\Dokument\3GPP\tsg_ran\WG2_RL2\RAN2\Docs\R2-2211235.zip" TargetMode="External"/><Relationship Id="rId177" Type="http://schemas.openxmlformats.org/officeDocument/2006/relationships/hyperlink" Target="file:///C:\Users\johan\OneDrive\Dokument\3GPP\tsg_ran\WG2_RL2\RAN2\Docs\R2-2212511.zip" TargetMode="External"/><Relationship Id="rId384" Type="http://schemas.openxmlformats.org/officeDocument/2006/relationships/hyperlink" Target="file:///C:\Users\johan\OneDrive\Dokument\3GPP\tsg_ran\WG2_RL2\RAN2\Docs\R2-2212152.zip" TargetMode="External"/><Relationship Id="rId591" Type="http://schemas.openxmlformats.org/officeDocument/2006/relationships/hyperlink" Target="file:///C:\Users\johan\OneDrive\Dokument\3GPP\tsg_ran\WG2_RL2\RAN2\Docs\R2-2211502.zip" TargetMode="External"/><Relationship Id="rId244" Type="http://schemas.openxmlformats.org/officeDocument/2006/relationships/hyperlink" Target="file:///C:\Users\johan\OneDrive\Dokument\3GPP\tsg_ran\WG2_RL2\RAN2\Docs\R2-2212121.zip" TargetMode="External"/><Relationship Id="rId689" Type="http://schemas.openxmlformats.org/officeDocument/2006/relationships/hyperlink" Target="file:///C:\Users\johan\OneDrive\Dokument\3GPP\tsg_ran\WG2_RL2\RAN2\Docs\R2-2212128.zip" TargetMode="External"/><Relationship Id="rId896" Type="http://schemas.openxmlformats.org/officeDocument/2006/relationships/hyperlink" Target="file:///C:\Users\johan\OneDrive\Dokument\3GPP\tsg_ran\WG2_RL2\RAN2\Docs\R2-2211953.zip" TargetMode="External"/><Relationship Id="rId1081" Type="http://schemas.openxmlformats.org/officeDocument/2006/relationships/hyperlink" Target="file:///C:\Users\johan\OneDrive\Dokument\3GPP\tsg_ran\WG2_RL2\RAN2\Docs\R2-2212664.zip" TargetMode="External"/><Relationship Id="rId451" Type="http://schemas.openxmlformats.org/officeDocument/2006/relationships/hyperlink" Target="file:///C:\Users\johan\OneDrive\Dokument\3GPP\tsg_ran\WG2_RL2\RAN2\Docs\R2-2211894.zip" TargetMode="External"/><Relationship Id="rId549" Type="http://schemas.openxmlformats.org/officeDocument/2006/relationships/hyperlink" Target="file:///C:\Users\johan\OneDrive\Dokument\3GPP\tsg_ran\WG2_RL2\RAN2\Docs\R2-2211429.zip" TargetMode="External"/><Relationship Id="rId756" Type="http://schemas.openxmlformats.org/officeDocument/2006/relationships/hyperlink" Target="file:///C:\Users\johan\OneDrive\Dokument\3GPP\tsg_ran\WG2_RL2\RAN2\Docs\R2-2212100.zip" TargetMode="External"/><Relationship Id="rId1179" Type="http://schemas.openxmlformats.org/officeDocument/2006/relationships/hyperlink" Target="file:///C:\Users\johan\OneDrive\Dokument\3GPP\tsg_ran\WG2_RL2\RAN2\Docs\R2-2212332.zip" TargetMode="External"/><Relationship Id="rId1386" Type="http://schemas.openxmlformats.org/officeDocument/2006/relationships/hyperlink" Target="file:///C:\Users\johan\OneDrive\Dokument\3GPP\tsg_ran\WG2_RL2\RAN2\Docs\R2-2212802.zip" TargetMode="External"/><Relationship Id="rId1593" Type="http://schemas.openxmlformats.org/officeDocument/2006/relationships/hyperlink" Target="file:///C:\Users\johan\OneDrive\Dokument\3GPP\tsg_ran\WG2_RL2\RAN2\Docs\R2-2211415.zip" TargetMode="External"/><Relationship Id="rId104" Type="http://schemas.openxmlformats.org/officeDocument/2006/relationships/hyperlink" Target="file:///C:\Users\johan\OneDrive\Dokument\3GPP\tsg_ran\WG2_RL2\RAN2\Docs\R2-2212864.zip" TargetMode="External"/><Relationship Id="rId311" Type="http://schemas.openxmlformats.org/officeDocument/2006/relationships/hyperlink" Target="file:///C:\Users\johan\OneDrive\Dokument\3GPP\tsg_ran\WG2_RL2\RAN2\Docs\R2-2211265.zip" TargetMode="External"/><Relationship Id="rId409" Type="http://schemas.openxmlformats.org/officeDocument/2006/relationships/hyperlink" Target="file:///C:\Users\johan\OneDrive\Dokument\3GPP\tsg_ran\WG2_RL2\RAN2\Docs\R2-2212304.zip" TargetMode="External"/><Relationship Id="rId963" Type="http://schemas.openxmlformats.org/officeDocument/2006/relationships/hyperlink" Target="file:///C:\Users\johan\OneDrive\Dokument\3GPP\tsg_ran\WG2_RL2\RAN2\Docs\R2-2211154.zip" TargetMode="External"/><Relationship Id="rId1039" Type="http://schemas.openxmlformats.org/officeDocument/2006/relationships/hyperlink" Target="file:///C:\Users\johan\OneDrive\Dokument\3GPP\tsg_ran\WG2_RL2\RAN2\Docs\R2-2211863.zip" TargetMode="External"/><Relationship Id="rId1246" Type="http://schemas.openxmlformats.org/officeDocument/2006/relationships/hyperlink" Target="file:///C:\Users\johan\OneDrive\Dokument\3GPP\tsg_ran\WG2_RL2\RAN2\Docs\R2-2212477.zip" TargetMode="External"/><Relationship Id="rId1898" Type="http://schemas.openxmlformats.org/officeDocument/2006/relationships/hyperlink" Target="file:///C:\Users\johan\OneDrive\Dokument\3GPP\tsg_ran\WG2_RL2\RAN2\Docs\R2-2212372.zip" TargetMode="External"/><Relationship Id="rId92" Type="http://schemas.openxmlformats.org/officeDocument/2006/relationships/hyperlink" Target="file:///C:\Users\johan\OneDrive\Dokument\3GPP\tsg_ran\WG2_RL2\RAN2\Docs\R2-2212571.zip" TargetMode="External"/><Relationship Id="rId616" Type="http://schemas.openxmlformats.org/officeDocument/2006/relationships/hyperlink" Target="file:///C:\Users\johan\OneDrive\Dokument\3GPP\tsg_ran\WG2_RL2\RAN2\Docs\R2-2212794.zip" TargetMode="External"/><Relationship Id="rId823" Type="http://schemas.openxmlformats.org/officeDocument/2006/relationships/hyperlink" Target="file:///C:\Users\johan\OneDrive\Dokument\3GPP\tsg_ran\WG2_RL2\RAN2\Docs\R2-2211839.zip" TargetMode="External"/><Relationship Id="rId1453" Type="http://schemas.openxmlformats.org/officeDocument/2006/relationships/hyperlink" Target="file:///C:\Users\johan\OneDrive\Dokument\3GPP\tsg_ran\WG2_RL2\RAN2\Docs\R2-2212320.zip" TargetMode="External"/><Relationship Id="rId1660" Type="http://schemas.openxmlformats.org/officeDocument/2006/relationships/hyperlink" Target="file:///C:\Users\johan\OneDrive\Dokument\3GPP\tsg_ran\WG2_RL2\RAN2\Docs\R2-2212728.zip" TargetMode="External"/><Relationship Id="rId1758" Type="http://schemas.openxmlformats.org/officeDocument/2006/relationships/hyperlink" Target="file:///C:\Users\johan\OneDrive\Dokument\3GPP\tsg_ran\WG2_RL2\RAN2\Docs\R2-2212021.zip" TargetMode="External"/><Relationship Id="rId1106" Type="http://schemas.openxmlformats.org/officeDocument/2006/relationships/hyperlink" Target="file:///C:\Users\johan\OneDrive\Dokument\3GPP\tsg_ran\WG2_RL2\RAN2\Docs\R2-2211957.zip" TargetMode="External"/><Relationship Id="rId1313" Type="http://schemas.openxmlformats.org/officeDocument/2006/relationships/hyperlink" Target="file:///C:\Users\johan\OneDrive\Dokument\3GPP\tsg_ran\WG2_RL2\RAN2\Docs\R2-2212937.zip" TargetMode="External"/><Relationship Id="rId1520" Type="http://schemas.openxmlformats.org/officeDocument/2006/relationships/hyperlink" Target="file:///C:\Users\johan\OneDrive\Dokument\3GPP\tsg_ran\WG2_RL2\RAN2\Docs\R2-2211789.zip" TargetMode="External"/><Relationship Id="rId1618" Type="http://schemas.openxmlformats.org/officeDocument/2006/relationships/hyperlink" Target="file:///C:\Users\johan\OneDrive\Dokument\3GPP\tsg_ran\WG2_RL2\RAN2\Docs\R2-2211812.zip" TargetMode="External"/><Relationship Id="rId1825" Type="http://schemas.openxmlformats.org/officeDocument/2006/relationships/hyperlink" Target="file:///C:\Users\johan\OneDrive\Dokument\3GPP\tsg_ran\WG2_RL2\RAN2\Docs\R2-2211249.zip" TargetMode="External"/><Relationship Id="rId199" Type="http://schemas.openxmlformats.org/officeDocument/2006/relationships/hyperlink" Target="file:///C:\Users\johan\OneDrive\Dokument\3GPP\tsg_ran\WG2_RL2\RAN2\Docs\R2-2211912.zip" TargetMode="External"/><Relationship Id="rId266" Type="http://schemas.openxmlformats.org/officeDocument/2006/relationships/hyperlink" Target="file:///C:\Users\johan\OneDrive\Dokument\3GPP\tsg_ran\WG2_RL2\RAN2\Docs\R2-2212461.zip" TargetMode="External"/><Relationship Id="rId473" Type="http://schemas.openxmlformats.org/officeDocument/2006/relationships/hyperlink" Target="file:///C:\Users\johan\OneDrive\Dokument\3GPP\tsg_ran\WG2_RL2\RAN2\Docs\R2-2212482.zip" TargetMode="External"/><Relationship Id="rId680" Type="http://schemas.openxmlformats.org/officeDocument/2006/relationships/hyperlink" Target="file:///C:\Users\johan\OneDrive\Dokument\3GPP\tsg_ran\WG2_RL2\RAN2\Docs\R2-2212142.zip" TargetMode="External"/><Relationship Id="rId126" Type="http://schemas.openxmlformats.org/officeDocument/2006/relationships/hyperlink" Target="file:///C:\Users\johan\OneDrive\Dokument\3GPP\tsg_ran\WG2_RL2\RAN2\Docs\R2-2211405.zip" TargetMode="External"/><Relationship Id="rId333" Type="http://schemas.openxmlformats.org/officeDocument/2006/relationships/hyperlink" Target="file:///C:\Users\johan\OneDrive\Dokument\3GPP\tsg_ran\WG2_RL2\RAN2\Docs\R2-2212203.zip" TargetMode="External"/><Relationship Id="rId540" Type="http://schemas.openxmlformats.org/officeDocument/2006/relationships/hyperlink" Target="file:///C:\Users\johan\OneDrive\Dokument\3GPP\tsg_ran\WG2_RL2\RAN2\Docs\R2-2211124.zip" TargetMode="External"/><Relationship Id="rId778" Type="http://schemas.openxmlformats.org/officeDocument/2006/relationships/hyperlink" Target="file:///C:\Users\johan\OneDrive\Dokument\3GPP\tsg_ran\WG2_RL2\RAN2\Docs\R2-2212498.zip" TargetMode="External"/><Relationship Id="rId985" Type="http://schemas.openxmlformats.org/officeDocument/2006/relationships/hyperlink" Target="file:///C:\Users\johan\OneDrive\Dokument\3GPP\tsg_ran\WG2_RL2\RAN2\Docs\R2-2211202.zip" TargetMode="External"/><Relationship Id="rId1170" Type="http://schemas.openxmlformats.org/officeDocument/2006/relationships/hyperlink" Target="file:///C:\Users\johan\OneDrive\Dokument\3GPP\tsg_ran\WG2_RL2\RAN2\Docs\R2-2211529.zip" TargetMode="External"/><Relationship Id="rId638" Type="http://schemas.openxmlformats.org/officeDocument/2006/relationships/hyperlink" Target="file:///C:\Users\johan\OneDrive\Dokument\3GPP\tsg_ran\WG2_RL2\RAN2\Docs\R2-2212880.zip" TargetMode="External"/><Relationship Id="rId845" Type="http://schemas.openxmlformats.org/officeDocument/2006/relationships/hyperlink" Target="file:///C:\Users\johan\OneDrive\Dokument\3GPP\tsg_ran\WG2_RL2\RAN2\Docs\R2-2211838.zip" TargetMode="External"/><Relationship Id="rId1030" Type="http://schemas.openxmlformats.org/officeDocument/2006/relationships/hyperlink" Target="file:///C:\Users\johan\OneDrive\Dokument\3GPP\tsg_ran\WG2_RL2\RAN2\Docs\R2-2211204.zip" TargetMode="External"/><Relationship Id="rId1268" Type="http://schemas.openxmlformats.org/officeDocument/2006/relationships/hyperlink" Target="file:///C:\Users\johan\OneDrive\Dokument\3GPP\tsg_ran\WG2_RL2\RAN2\Docs\R2-2211347.zip" TargetMode="External"/><Relationship Id="rId1475" Type="http://schemas.openxmlformats.org/officeDocument/2006/relationships/hyperlink" Target="file:///C:\Users\johan\OneDrive\Dokument\3GPP\tsg_ran\WG2_RL2\RAN2\Docs\R2-2212026.zip" TargetMode="External"/><Relationship Id="rId1682" Type="http://schemas.openxmlformats.org/officeDocument/2006/relationships/hyperlink" Target="file:///C:\Users\johan\OneDrive\Dokument\3GPP\tsg_ran\WG2_RL2\RAN2\Docs\R2-2211354.zip" TargetMode="External"/><Relationship Id="rId400" Type="http://schemas.openxmlformats.org/officeDocument/2006/relationships/hyperlink" Target="file:///C:\Users\johan\OneDrive\Dokument\3GPP\tsg_ran\WG2_RL2\RAN2\Docs\R2-2212835.zip" TargetMode="External"/><Relationship Id="rId705" Type="http://schemas.openxmlformats.org/officeDocument/2006/relationships/hyperlink" Target="file:///C:\Users\johan\OneDrive\Dokument\3GPP\tsg_ran\WG2_RL2\RAN2\Docs\R2-2212836.zip" TargetMode="External"/><Relationship Id="rId1128" Type="http://schemas.openxmlformats.org/officeDocument/2006/relationships/hyperlink" Target="file:///C:\Users\johan\OneDrive\Dokument\3GPP\tsg_ran\WG2_RL2\RAN2\Docs\R2-2211923.zip" TargetMode="External"/><Relationship Id="rId1335" Type="http://schemas.openxmlformats.org/officeDocument/2006/relationships/hyperlink" Target="file:///C:\Users\johan\OneDrive\Dokument\3GPP\tsg_ran\WG2_RL2\RAN2\Docs\R2-2211338.zip" TargetMode="External"/><Relationship Id="rId1542" Type="http://schemas.openxmlformats.org/officeDocument/2006/relationships/hyperlink" Target="file:///C:\Users\johan\OneDrive\Dokument\3GPP\tsg_ran\WG2_RL2\RAN2\Docs\R2-2211741.zip" TargetMode="External"/><Relationship Id="rId912" Type="http://schemas.openxmlformats.org/officeDocument/2006/relationships/hyperlink" Target="file:///C:\Users\johan\OneDrive\Dokument\3GPP\tsg_ran\WG2_RL2\RAN2\Docs\R2-2211954.zip" TargetMode="External"/><Relationship Id="rId1847" Type="http://schemas.openxmlformats.org/officeDocument/2006/relationships/hyperlink" Target="file:///C:\Users\johan\OneDrive\Dokument\3GPP\tsg_ran\WG2_RL2\RAN2\Docs\R2-2211127.zip" TargetMode="External"/><Relationship Id="rId41" Type="http://schemas.openxmlformats.org/officeDocument/2006/relationships/hyperlink" Target="file:///C:\Users\johan\OneDrive\Dokument\3GPP\tsg_ran\WG2_RL2\RAN2\Docs\R2-2212761.zip" TargetMode="External"/><Relationship Id="rId1402" Type="http://schemas.openxmlformats.org/officeDocument/2006/relationships/hyperlink" Target="file:///C:\Users\johan\OneDrive\Dokument\3GPP\tsg_ran\WG2_RL2\RAN2\Docs\R2-2211820.zip" TargetMode="External"/><Relationship Id="rId1707" Type="http://schemas.openxmlformats.org/officeDocument/2006/relationships/hyperlink" Target="file:///C:\Users\johan\OneDrive\Dokument\3GPP\tsg_ran\WG2_RL2\RAN2\Docs\R2-2212730.zip" TargetMode="External"/><Relationship Id="rId190" Type="http://schemas.openxmlformats.org/officeDocument/2006/relationships/hyperlink" Target="file:///C:\Users\johan\OneDrive\Dokument\3GPP\tsg_ran\WG2_RL2\RAN2\Docs\R2-2212089.zip" TargetMode="External"/><Relationship Id="rId288" Type="http://schemas.openxmlformats.org/officeDocument/2006/relationships/hyperlink" Target="file:///C:\Users\johan\OneDrive\Dokument\3GPP\tsg_ran\WG2_RL2\RAN2\Docs\R2-2212745.zip" TargetMode="External"/><Relationship Id="rId495" Type="http://schemas.openxmlformats.org/officeDocument/2006/relationships/hyperlink" Target="file:///C:\Users\johan\OneDrive\Dokument\3GPP\tsg_ran\WG2_RL2\RAN2\Docs\R2-2211259.zip" TargetMode="External"/><Relationship Id="rId148" Type="http://schemas.openxmlformats.org/officeDocument/2006/relationships/hyperlink" Target="file:///C:\Users\johan\OneDrive\Dokument\3GPP\tsg_ran\WG2_RL2\RAN2\Docs\R2-2211396.zip" TargetMode="External"/><Relationship Id="rId355" Type="http://schemas.openxmlformats.org/officeDocument/2006/relationships/hyperlink" Target="file:///C:\Users\johan\OneDrive\Dokument\3GPP\tsg_ran\WG2_RL2\RAN2\Docs\R2-2211750.zip" TargetMode="External"/><Relationship Id="rId562" Type="http://schemas.openxmlformats.org/officeDocument/2006/relationships/hyperlink" Target="file:///C:\Users\johan\OneDrive\Dokument\3GPP\tsg_ran\WG2_RL2\RAN2\Docs\R2-2211892.zip" TargetMode="External"/><Relationship Id="rId1192" Type="http://schemas.openxmlformats.org/officeDocument/2006/relationships/hyperlink" Target="file:///C:\Users\johan\OneDrive\Dokument\3GPP\tsg_ran\WG2_RL2\RAN2\Docs\R2-2211776.zip" TargetMode="External"/><Relationship Id="rId215" Type="http://schemas.openxmlformats.org/officeDocument/2006/relationships/hyperlink" Target="file:///C:\Users\johan\OneDrive\Dokument\3GPP\tsg_ran\WG2_RL2\RAN2\Docs\R2-2212837.zip" TargetMode="External"/><Relationship Id="rId422" Type="http://schemas.openxmlformats.org/officeDocument/2006/relationships/hyperlink" Target="file:///C:\Users\johan\OneDrive\Dokument\3GPP\tsg_ran\WG2_RL2\RAN2\Docs\R2-2212607.zip" TargetMode="External"/><Relationship Id="rId867" Type="http://schemas.openxmlformats.org/officeDocument/2006/relationships/hyperlink" Target="file:///C:\Users\johan\OneDrive\Dokument\3GPP\tsg_ran\WG2_RL2\RAN2\Docs\R2-2212230.zip" TargetMode="External"/><Relationship Id="rId1052" Type="http://schemas.openxmlformats.org/officeDocument/2006/relationships/hyperlink" Target="file:///C:\Users\johan\OneDrive\Dokument\3GPP\tsg_ran\WG2_RL2\RAN2\Docs\R2-2212103.zip" TargetMode="External"/><Relationship Id="rId1497" Type="http://schemas.openxmlformats.org/officeDocument/2006/relationships/hyperlink" Target="file:///C:\Users\johan\OneDrive\Dokument\3GPP\tsg_ran\WG2_RL2\RAN2\Docs\R2-2211699.zip" TargetMode="External"/><Relationship Id="rId727" Type="http://schemas.openxmlformats.org/officeDocument/2006/relationships/hyperlink" Target="file:///C:\Users\johan\OneDrive\Dokument\3GPP\tsg_ran\WG2_RL2\RAN2\Docs\R2-2211140.zip" TargetMode="External"/><Relationship Id="rId934" Type="http://schemas.openxmlformats.org/officeDocument/2006/relationships/hyperlink" Target="file:///C:\Users\johan\OneDrive\Dokument\3GPP\tsg_ran\WG2_RL2\RAN2\Docs\R2-2212315.zip" TargetMode="External"/><Relationship Id="rId1357" Type="http://schemas.openxmlformats.org/officeDocument/2006/relationships/hyperlink" Target="file:///C:\Users\johan\OneDrive\Dokument\3GPP\tsg_ran\WG2_RL2\RAN2\Docs\R2-2212448.zip" TargetMode="External"/><Relationship Id="rId1564" Type="http://schemas.openxmlformats.org/officeDocument/2006/relationships/hyperlink" Target="file:///C:\Users\johan\OneDrive\Dokument\3GPP\tsg_ran\WG2_RL2\RAN2\Docs\R2-2211512.zip" TargetMode="External"/><Relationship Id="rId1771" Type="http://schemas.openxmlformats.org/officeDocument/2006/relationships/hyperlink" Target="file:///C:\Users\johan\OneDrive\Dokument\3GPP\tsg_ran\WG2_RL2\RAN2\Docs\R2-2212797.zip" TargetMode="External"/><Relationship Id="rId63" Type="http://schemas.openxmlformats.org/officeDocument/2006/relationships/hyperlink" Target="file:///C:\Users\johan\OneDrive\Dokument\3GPP\tsg_ran\WG2_RL2\RAN2\Docs\R2-2213275.zip" TargetMode="External"/><Relationship Id="rId1217" Type="http://schemas.openxmlformats.org/officeDocument/2006/relationships/hyperlink" Target="file:///C:\Users\johan\OneDrive\Dokument\3GPP\tsg_ran\WG2_RL2\RAN2\Docs\R2-2212235.zip" TargetMode="External"/><Relationship Id="rId1424" Type="http://schemas.openxmlformats.org/officeDocument/2006/relationships/hyperlink" Target="file:///C:\Users\johan\OneDrive\Dokument\3GPP\tsg_ran\WG2_RL2\RAN2\Docs\R2-2211799.zip" TargetMode="External"/><Relationship Id="rId1631" Type="http://schemas.openxmlformats.org/officeDocument/2006/relationships/hyperlink" Target="file:///C:\Users\johan\OneDrive\Dokument\3GPP\tsg_ran\WG2_RL2\RAN2\Docs\R2-2211687.zip" TargetMode="External"/><Relationship Id="rId1869" Type="http://schemas.openxmlformats.org/officeDocument/2006/relationships/hyperlink" Target="file:///C:\Users\johan\OneDrive\Dokument\3GPP\tsg_ran\WG2_RL2\RAN2\Docs\R2-2212772.zip" TargetMode="External"/><Relationship Id="rId1729" Type="http://schemas.openxmlformats.org/officeDocument/2006/relationships/hyperlink" Target="file:///C:\Users\johan\OneDrive\Dokument\3GPP\tsg_ran\WG2_RL2\RAN2\Docs\R2-2212193.zip" TargetMode="External"/><Relationship Id="rId377" Type="http://schemas.openxmlformats.org/officeDocument/2006/relationships/hyperlink" Target="file:///C:\Users\johan\OneDrive\Dokument\3GPP\tsg_ran\WG2_RL2\RAN2\Docs\R2-2211703.zip" TargetMode="External"/><Relationship Id="rId584" Type="http://schemas.openxmlformats.org/officeDocument/2006/relationships/hyperlink" Target="file:///C:\Users\johan\OneDrive\Dokument\3GPP\tsg_ran\WG2_RL2\RAN2\Docs\R2-2211871.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RAN2\Docs\R2-2211365.zip" TargetMode="External"/><Relationship Id="rId791" Type="http://schemas.openxmlformats.org/officeDocument/2006/relationships/hyperlink" Target="file:///C:\Users\johan\OneDrive\Dokument\3GPP\tsg_ran\WG2_RL2\RAN2\Docs\R2-2211881.zip" TargetMode="External"/><Relationship Id="rId889" Type="http://schemas.openxmlformats.org/officeDocument/2006/relationships/hyperlink" Target="file:///C:\Users\johan\OneDrive\Dokument\3GPP\tsg_ran\WG2_RL2\RAN2\Docs\R2-2212868.zip" TargetMode="External"/><Relationship Id="rId1074" Type="http://schemas.openxmlformats.org/officeDocument/2006/relationships/hyperlink" Target="file:///C:\Users\johan\OneDrive\Dokument\3GPP\tsg_ran\WG2_RL2\RAN2\Docs\R2-2212408.zip" TargetMode="External"/><Relationship Id="rId444" Type="http://schemas.openxmlformats.org/officeDocument/2006/relationships/hyperlink" Target="file:///C:\Users\johan\OneDrive\Dokument\3GPP\tsg_ran\WG2_RL2\RAN2\Docs\R2-2211408.zip" TargetMode="External"/><Relationship Id="rId651" Type="http://schemas.openxmlformats.org/officeDocument/2006/relationships/hyperlink" Target="file:///C:\Users\johan\OneDrive\Dokument\3GPP\tsg_ran\WG2_RL2\RAN2\Docs\R2-2212481.zip" TargetMode="External"/><Relationship Id="rId749" Type="http://schemas.openxmlformats.org/officeDocument/2006/relationships/hyperlink" Target="file:///C:\Users\johan\OneDrive\Dokument\3GPP\tsg_ran\WG2_RL2\RAN2\Docs\R2-2211516.zip" TargetMode="External"/><Relationship Id="rId1281" Type="http://schemas.openxmlformats.org/officeDocument/2006/relationships/hyperlink" Target="file:///C:\Users\johan\OneDrive\Dokument\3GPP\tsg_ran\WG2_RL2\RAN2\Docs\R2-2212045.zip" TargetMode="External"/><Relationship Id="rId1379" Type="http://schemas.openxmlformats.org/officeDocument/2006/relationships/hyperlink" Target="file:///C:\Users\johan\OneDrive\Dokument\3GPP\tsg_ran\WG2_RL2\RAN2\Docs\R2-2212259.zip" TargetMode="External"/><Relationship Id="rId1586" Type="http://schemas.openxmlformats.org/officeDocument/2006/relationships/hyperlink" Target="file:///C:\Users\johan\OneDrive\Dokument\3GPP\tsg_ran\WG2_RL2\RAN2\Docs\R2-2212741.zip" TargetMode="External"/><Relationship Id="rId304" Type="http://schemas.openxmlformats.org/officeDocument/2006/relationships/hyperlink" Target="file:///C:\Users\johan\OneDrive\Dokument\3GPP\tsg_ran\WG2_RL2\RAN2\Docs\R2-2211722.zip" TargetMode="External"/><Relationship Id="rId511" Type="http://schemas.openxmlformats.org/officeDocument/2006/relationships/hyperlink" Target="file:///C:\Users\johan\OneDrive\Dokument\3GPP\tsg_ran\WG2_RL2\RAN2\Docs\R2-2212379.zip" TargetMode="External"/><Relationship Id="rId609" Type="http://schemas.openxmlformats.org/officeDocument/2006/relationships/hyperlink" Target="file:///C:\Users\johan\OneDrive\Dokument\3GPP\tsg_ran\WG2_RL2\RAN2\Docs\R2-2212718.zip" TargetMode="External"/><Relationship Id="rId956" Type="http://schemas.openxmlformats.org/officeDocument/2006/relationships/hyperlink" Target="file:///C:\Users\johan\OneDrive\Dokument\3GPP\tsg_ran\WG2_RL2\RAN2\Docs\R2-2211956.zip" TargetMode="External"/><Relationship Id="rId1141" Type="http://schemas.openxmlformats.org/officeDocument/2006/relationships/hyperlink" Target="file:///C:\Users\johan\OneDrive\Dokument\3GPP\tsg_ran\WG2_RL2\RAN2\Docs\R2-2211439.zip" TargetMode="External"/><Relationship Id="rId1239" Type="http://schemas.openxmlformats.org/officeDocument/2006/relationships/hyperlink" Target="file:///C:\Users\johan\OneDrive\Dokument\3GPP\tsg_ran\WG2_RL2\RAN2\Docs\R2-2211961.zip" TargetMode="External"/><Relationship Id="rId1793" Type="http://schemas.openxmlformats.org/officeDocument/2006/relationships/hyperlink" Target="file:///C:\Users\johan\OneDrive\Dokument\3GPP\tsg_ran\WG2_RL2\RAN2\Docs\R2-2212494.zip" TargetMode="External"/><Relationship Id="rId85" Type="http://schemas.openxmlformats.org/officeDocument/2006/relationships/hyperlink" Target="file:///C:\Users\johan\OneDrive\Dokument\3GPP\tsg_ran\WG2_RL2\RAN2\Docs\R2-2213256.zip" TargetMode="External"/><Relationship Id="rId816" Type="http://schemas.openxmlformats.org/officeDocument/2006/relationships/hyperlink" Target="file:///C:\Users\johan\OneDrive\Dokument\3GPP\tsg_ran\WG2_RL2\RAN2\Docs\R2-2212856.zip" TargetMode="External"/><Relationship Id="rId1001" Type="http://schemas.openxmlformats.org/officeDocument/2006/relationships/hyperlink" Target="file:///C:\Users\johan\OneDrive\Dokument\3GPP\tsg_ran\WG2_RL2\RAN2\Docs\R2-2211864.zip" TargetMode="External"/><Relationship Id="rId1446" Type="http://schemas.openxmlformats.org/officeDocument/2006/relationships/hyperlink" Target="file:///C:\Users\johan\OneDrive\Dokument\3GPP\tsg_ran\WG2_RL2\RAN2\Docs\R2-2211849.zip" TargetMode="External"/><Relationship Id="rId1653" Type="http://schemas.openxmlformats.org/officeDocument/2006/relationships/hyperlink" Target="file:///C:\Users\johan\OneDrive\Dokument\3GPP\tsg_ran\WG2_RL2\RAN2\Docs\R2-2212033.zip" TargetMode="External"/><Relationship Id="rId1860" Type="http://schemas.openxmlformats.org/officeDocument/2006/relationships/hyperlink" Target="file:///C:\Users\johan\OneDrive\Dokument\3GPP\tsg_ran\WG2_RL2\RAN2\Docs\R2-2211907.zip" TargetMode="External"/><Relationship Id="rId1306" Type="http://schemas.openxmlformats.org/officeDocument/2006/relationships/hyperlink" Target="file:///C:\Users\johan\OneDrive\Dokument\3GPP\tsg_ran\WG2_RL2\RAN2\Docs\R2-2212279.zip" TargetMode="External"/><Relationship Id="rId1513" Type="http://schemas.openxmlformats.org/officeDocument/2006/relationships/hyperlink" Target="file:///C:\Users\johan\OneDrive\Dokument\3GPP\tsg_ran\WG2_RL2\RAN2\Docs\R2-2212722.zip" TargetMode="External"/><Relationship Id="rId1720" Type="http://schemas.openxmlformats.org/officeDocument/2006/relationships/hyperlink" Target="file:///C:\Users\johan\OneDrive\Dokument\3GPP\tsg_ran\WG2_RL2\RAN2\Docs\R2-2212458.zip" TargetMode="External"/><Relationship Id="rId12" Type="http://schemas.openxmlformats.org/officeDocument/2006/relationships/hyperlink" Target="file:///C:\Users\johan\OneDrive\Dokument\3GPP\tsg_ran\WG2_RL2\RAN2\Docs\R2-2211188.zip" TargetMode="External"/><Relationship Id="rId1818" Type="http://schemas.openxmlformats.org/officeDocument/2006/relationships/hyperlink" Target="file:///C:\Users\johan\OneDrive\Dokument\3GPP\tsg_ran\WG2_RL2\TSGR2_120\Docs\R2-2211167.zip" TargetMode="External"/><Relationship Id="rId161" Type="http://schemas.openxmlformats.org/officeDocument/2006/relationships/hyperlink" Target="file:///C:\Users\johan\OneDrive\Dokument\3GPP\tsg_ran\WG2_RL2\RAN2\Docs\R2-2212536.zip" TargetMode="External"/><Relationship Id="rId399" Type="http://schemas.openxmlformats.org/officeDocument/2006/relationships/hyperlink" Target="file:///C:\Users\johan\OneDrive\Dokument\3GPP\tsg_ran\WG2_RL2\RAN2\Docs\R2-2213341.zip" TargetMode="External"/><Relationship Id="rId259" Type="http://schemas.openxmlformats.org/officeDocument/2006/relationships/hyperlink" Target="file:///C:\Users\johan\OneDrive\Dokument\3GPP\tsg_ran\WG2_RL2\RAN2\Docs\R2-2211759.zip" TargetMode="External"/><Relationship Id="rId466" Type="http://schemas.openxmlformats.org/officeDocument/2006/relationships/hyperlink" Target="file:///C:\Users\johan\OneDrive\Dokument\3GPP\tsg_ran\WG2_RL2\RAN2\Docs\R2-2212833.zip" TargetMode="External"/><Relationship Id="rId673" Type="http://schemas.openxmlformats.org/officeDocument/2006/relationships/hyperlink" Target="file:///C:\Users\johan\OneDrive\Dokument\3GPP\tsg_ran\WG2_RL2\RAN2\Docs\R2-2211743.zip" TargetMode="External"/><Relationship Id="rId880" Type="http://schemas.openxmlformats.org/officeDocument/2006/relationships/hyperlink" Target="file:///C:\Users\johan\OneDrive\Dokument\3GPP\tsg_ran\WG2_RL2\RAN2\Docs\R2-2212076.zip" TargetMode="External"/><Relationship Id="rId1096" Type="http://schemas.openxmlformats.org/officeDocument/2006/relationships/hyperlink" Target="file:///C:\Users\johan\OneDrive\Dokument\3GPP\tsg_ran\WG2_RL2\RAN2\Docs\R2-2211177.zip" TargetMode="External"/><Relationship Id="rId119" Type="http://schemas.openxmlformats.org/officeDocument/2006/relationships/hyperlink" Target="file:///C:\Users\johan\OneDrive\Dokument\3GPP\tsg_ran\WG2_RL2\RAN2\Docs\R2-2212149.zip" TargetMode="External"/><Relationship Id="rId326" Type="http://schemas.openxmlformats.org/officeDocument/2006/relationships/hyperlink" Target="file:///C:\Users\johan\OneDrive\Dokument\3GPP\tsg_ran\WG2_RL2\RAN2\Docs\R2-2212578.zip" TargetMode="External"/><Relationship Id="rId533" Type="http://schemas.openxmlformats.org/officeDocument/2006/relationships/hyperlink" Target="file:///C:\Users\johan\OneDrive\Dokument\3GPP\tsg_ran\WG2_RL2\RAN2\Docs\R2-2212912.zip" TargetMode="External"/><Relationship Id="rId978" Type="http://schemas.openxmlformats.org/officeDocument/2006/relationships/hyperlink" Target="file:///C:\Users\johan\OneDrive\Dokument\3GPP\tsg_ran\WG2_RL2\RAN2\Docs\R2-2212245.zip" TargetMode="External"/><Relationship Id="rId1163" Type="http://schemas.openxmlformats.org/officeDocument/2006/relationships/hyperlink" Target="file:///C:\Users\johan\OneDrive\Dokument\3GPP\tsg_ran\WG2_RL2\RAN2\Docs\R2-2211278.zip" TargetMode="External"/><Relationship Id="rId1370" Type="http://schemas.openxmlformats.org/officeDocument/2006/relationships/hyperlink" Target="file:///C:\Users\johan\OneDrive\Dokument\3GPP\tsg_ran\WG2_RL2\RAN2\Docs\R2-2211663.zip" TargetMode="External"/><Relationship Id="rId740" Type="http://schemas.openxmlformats.org/officeDocument/2006/relationships/hyperlink" Target="file:///C:\Users\johan\OneDrive\Dokument\3GPP\tsg_ran\WG2_RL2\RAN2\Docs\R2-2211515.zip" TargetMode="External"/><Relationship Id="rId838" Type="http://schemas.openxmlformats.org/officeDocument/2006/relationships/hyperlink" Target="file:///C:\Users\johan\OneDrive\Dokument\3GPP\tsg_ran\WG2_RL2\RAN2\Docs\R2-2212857.zip" TargetMode="External"/><Relationship Id="rId1023" Type="http://schemas.openxmlformats.org/officeDocument/2006/relationships/hyperlink" Target="file:///C:\Users\johan\OneDrive\Dokument\3GPP\tsg_ran\WG2_RL2\RAN2\Docs\R2-2211642.zip" TargetMode="External"/><Relationship Id="rId1468" Type="http://schemas.openxmlformats.org/officeDocument/2006/relationships/hyperlink" Target="file:///C:\Users\johan\OneDrive\Dokument\3GPP\tsg_ran\WG2_RL2\RAN2\Docs\R2-2211676.zip" TargetMode="External"/><Relationship Id="rId1675" Type="http://schemas.openxmlformats.org/officeDocument/2006/relationships/hyperlink" Target="file:///C:\Users\johan\OneDrive\Dokument\3GPP\tsg_ran\WG2_RL2\RAN2\Docs\R2-2212225.zip" TargetMode="External"/><Relationship Id="rId1882" Type="http://schemas.openxmlformats.org/officeDocument/2006/relationships/hyperlink" Target="file:///C:\Users\johan\OneDrive\Dokument\3GPP\tsg_ran\WG2_RL2\RAN2\Docs\R2-2211135.zip" TargetMode="External"/><Relationship Id="rId600" Type="http://schemas.openxmlformats.org/officeDocument/2006/relationships/hyperlink" Target="file:///C:\Users\johan\OneDrive\Dokument\3GPP\tsg_ran\WG2_RL2\RAN2\Docs\R2-2211854.zip" TargetMode="External"/><Relationship Id="rId1230" Type="http://schemas.openxmlformats.org/officeDocument/2006/relationships/hyperlink" Target="file:///C:\Users\johan\OneDrive\Dokument\3GPP\tsg_ran\WG2_RL2\RAN2\Docs\R2-2211442.zip" TargetMode="External"/><Relationship Id="rId1328" Type="http://schemas.openxmlformats.org/officeDocument/2006/relationships/hyperlink" Target="file:///C:\Users\johan\OneDrive\Dokument\3GPP\tsg_ran\WG2_RL2\RAN2\Docs\R2-2212640.zip" TargetMode="External"/><Relationship Id="rId1535" Type="http://schemas.openxmlformats.org/officeDocument/2006/relationships/hyperlink" Target="file:///C:\Users\johan\OneDrive\Dokument\3GPP\tsg_ran\WG2_RL2\RAN2\Docs\R2-2212743.zip" TargetMode="External"/><Relationship Id="rId905" Type="http://schemas.openxmlformats.org/officeDocument/2006/relationships/hyperlink" Target="file:///C:\Users\johan\OneDrive\Dokument\3GPP\tsg_ran\WG2_RL2\RAN2\Docs\R2-2212851.zip" TargetMode="External"/><Relationship Id="rId1742" Type="http://schemas.openxmlformats.org/officeDocument/2006/relationships/hyperlink" Target="file:///C:\Users\johan\OneDrive\Dokument\3GPP\tsg_ran\WG2_RL2\RAN2\Docs\R2-2211507.zip" TargetMode="External"/><Relationship Id="rId34" Type="http://schemas.openxmlformats.org/officeDocument/2006/relationships/hyperlink" Target="file:///C:\Users\johan\OneDrive\Dokument\3GPP\tsg_ran\WG2_RL2\RAN2\Docs\R2-2212138.zip" TargetMode="External"/><Relationship Id="rId1602" Type="http://schemas.openxmlformats.org/officeDocument/2006/relationships/hyperlink" Target="file:///C:\Users\johan\OneDrive\Dokument\3GPP\tsg_ran\WG2_RL2\RAN2\Docs\R2-2212306.zip" TargetMode="External"/><Relationship Id="rId183" Type="http://schemas.openxmlformats.org/officeDocument/2006/relationships/hyperlink" Target="file:///C:\Users\johan\OneDrive\Dokument\3GPP\tsg_ran\WG2_RL2\RAN2\Docs\R2-2211418.zip" TargetMode="External"/><Relationship Id="rId390" Type="http://schemas.openxmlformats.org/officeDocument/2006/relationships/hyperlink" Target="file:///C:\Users\johan\OneDrive\Dokument\3GPP\tsg_ran\WG2_RL2\RAN2\Docs\R2-2212568.zip" TargetMode="External"/><Relationship Id="rId1907" Type="http://schemas.openxmlformats.org/officeDocument/2006/relationships/hyperlink" Target="file:///C:\Users\johan\OneDrive\Dokument\3GPP\tsg_ran\WG2_RL2\RAN2\Docs\R2-2213009.zip" TargetMode="External"/><Relationship Id="rId250" Type="http://schemas.openxmlformats.org/officeDocument/2006/relationships/hyperlink" Target="file:///C:\Users\johan\OneDrive\Dokument\3GPP\tsg_ran\WG2_RL2\RAN2\Docs\R2-2211366.zip" TargetMode="External"/><Relationship Id="rId488" Type="http://schemas.openxmlformats.org/officeDocument/2006/relationships/hyperlink" Target="file:///C:\Users\johan\OneDrive\Dokument\3GPP\tsg_ran\WG2_RL2\RAN2\Docs\R2-2212929.zip" TargetMode="External"/><Relationship Id="rId695" Type="http://schemas.openxmlformats.org/officeDocument/2006/relationships/hyperlink" Target="file:///C:\Users\johan\OneDrive\Dokument\3GPP\tsg_ran\WG2_RL2\RAN2\Docs\R2-2211744.zip" TargetMode="External"/><Relationship Id="rId110" Type="http://schemas.openxmlformats.org/officeDocument/2006/relationships/hyperlink" Target="file:///C:\Users\johan\OneDrive\Dokument\3GPP\tsg_ran\WG2_RL2\RAN2\Docs\R2-2213305.zip" TargetMode="External"/><Relationship Id="rId348" Type="http://schemas.openxmlformats.org/officeDocument/2006/relationships/hyperlink" Target="file:///C:\Users\johan\OneDrive\Dokument\3GPP\tsg_ran\WG2_RL2\RAN2\Docs\R2-2212135.zip" TargetMode="External"/><Relationship Id="rId555" Type="http://schemas.openxmlformats.org/officeDocument/2006/relationships/hyperlink" Target="file:///C:\Users\johan\OneDrive\Dokument\3GPP\tsg_ran\WG2_RL2\RAN2\Docs\R2-2211712.zip" TargetMode="External"/><Relationship Id="rId762" Type="http://schemas.openxmlformats.org/officeDocument/2006/relationships/hyperlink" Target="file:///C:\Users\johan\OneDrive\Dokument\3GPP\tsg_ran\WG2_RL2\RAN2\Docs\R2-2212953.zip" TargetMode="External"/><Relationship Id="rId1185" Type="http://schemas.openxmlformats.org/officeDocument/2006/relationships/hyperlink" Target="file:///C:\Users\johan\OneDrive\Dokument\3GPP\tsg_ran\WG2_RL2\RAN2\Docs\R2-2212886.zip" TargetMode="External"/><Relationship Id="rId1392" Type="http://schemas.openxmlformats.org/officeDocument/2006/relationships/hyperlink" Target="file:///C:\Users\johan\OneDrive\Dokument\3GPP\tsg_ran\WG2_RL2\RAN2\Docs\R2-2212267.zip" TargetMode="External"/><Relationship Id="rId208" Type="http://schemas.openxmlformats.org/officeDocument/2006/relationships/hyperlink" Target="file:///C:\Users\johan\OneDrive\Dokument\3GPP\tsg_ran\WG2_RL2\RAN2\Docs\R2-2213290.zip" TargetMode="External"/><Relationship Id="rId415" Type="http://schemas.openxmlformats.org/officeDocument/2006/relationships/hyperlink" Target="file:///C:\Users\johan\OneDrive\Dokument\3GPP\tsg_ran\WG2_RL2\RAN2\Docs\R2-2211843.zip" TargetMode="External"/><Relationship Id="rId622" Type="http://schemas.openxmlformats.org/officeDocument/2006/relationships/hyperlink" Target="file:///C:\Users\johan\OneDrive\Dokument\3GPP\tsg_ran\WG2_RL2\RAN2\Docs\R2-2211983.zip" TargetMode="External"/><Relationship Id="rId1045" Type="http://schemas.openxmlformats.org/officeDocument/2006/relationships/hyperlink" Target="file:///C:\Users\johan\OneDrive\Dokument\3GPP\tsg_ran\WG2_RL2\RAN2\Docs\R2-2212294.zip" TargetMode="External"/><Relationship Id="rId1252" Type="http://schemas.openxmlformats.org/officeDocument/2006/relationships/hyperlink" Target="file:///C:\Users\johan\OneDrive\Dokument\3GPP\tsg_ran\WG2_RL2\RAN2\Docs\R2-2211658.zip" TargetMode="External"/><Relationship Id="rId1697" Type="http://schemas.openxmlformats.org/officeDocument/2006/relationships/hyperlink" Target="file:///C:\Users\johan\OneDrive\Dokument\3GPP\tsg_ran\WG2_RL2\RAN2\Docs\R2-2212107.zip" TargetMode="External"/><Relationship Id="rId927" Type="http://schemas.openxmlformats.org/officeDocument/2006/relationships/hyperlink" Target="file:///C:\Users\johan\OneDrive\Dokument\3GPP\tsg_ran\WG2_RL2\RAN2\Docs\R2-2211681.zip" TargetMode="External"/><Relationship Id="rId1112" Type="http://schemas.openxmlformats.org/officeDocument/2006/relationships/hyperlink" Target="file:///C:\Users\johan\OneDrive\Dokument\3GPP\tsg_ran\WG2_RL2\RAN2\Docs\R2-2212471.zip" TargetMode="External"/><Relationship Id="rId1557" Type="http://schemas.openxmlformats.org/officeDocument/2006/relationships/hyperlink" Target="file:///C:\Users\johan\OneDrive\Dokument\3GPP\tsg_ran\WG2_RL2\RAN2\Docs\R2-2211271.zip" TargetMode="External"/><Relationship Id="rId1764" Type="http://schemas.openxmlformats.org/officeDocument/2006/relationships/hyperlink" Target="file:///C:\Users\johan\OneDrive\Dokument\3GPP\tsg_ran\WG2_RL2\RAN2\Docs\R2-2212442.zip" TargetMode="External"/><Relationship Id="rId56" Type="http://schemas.openxmlformats.org/officeDocument/2006/relationships/hyperlink" Target="file:///C:\Users\johan\OneDrive\Dokument\3GPP\tsg_ran\WG2_RL2\RAN2\Docs\R2-2212370.zip" TargetMode="External"/><Relationship Id="rId1417" Type="http://schemas.openxmlformats.org/officeDocument/2006/relationships/hyperlink" Target="file:///C:\Users\johan\OneDrive\Dokument\3GPP\tsg_ran\WG2_RL2\RAN2\Docs\R2-2212846.zip" TargetMode="External"/><Relationship Id="rId1624" Type="http://schemas.openxmlformats.org/officeDocument/2006/relationships/hyperlink" Target="file:///C:\Users\johan\OneDrive\Dokument\3GPP\tsg_ran\WG2_RL2\RAN2\Docs\R2-2212732.zip" TargetMode="External"/><Relationship Id="rId1831" Type="http://schemas.openxmlformats.org/officeDocument/2006/relationships/hyperlink" Target="file:///C:\Users\johan\OneDrive\Dokument\3GPP\tsg_ran\WG2_RL2\RAN2\Docs\R2-2211867.zip" TargetMode="External"/><Relationship Id="rId272" Type="http://schemas.openxmlformats.org/officeDocument/2006/relationships/hyperlink" Target="file:///C:\Users\johan\OneDrive\Dokument\3GPP\tsg_ran\WG2_RL2\RAN2\Docs\R2-2211965.zip" TargetMode="External"/><Relationship Id="rId577" Type="http://schemas.openxmlformats.org/officeDocument/2006/relationships/hyperlink" Target="file:///C:\Users\johan\OneDrive\Dokument\3GPP\tsg_ran\WG2_RL2\RAN2\Docs\R2-2211501.zip" TargetMode="External"/><Relationship Id="rId132" Type="http://schemas.openxmlformats.org/officeDocument/2006/relationships/hyperlink" Target="file:///C:\Users\johan\OneDrive\Dokument\3GPP\tsg_ran\WG2_RL2\RAN2\Docs\R2-2212589.zip" TargetMode="External"/><Relationship Id="rId784" Type="http://schemas.openxmlformats.org/officeDocument/2006/relationships/hyperlink" Target="file:///C:\Users\johan\OneDrive\Dokument\3GPP\tsg_ran\WG2_RL2\RAN2\Docs\R2-2211199.zip" TargetMode="External"/><Relationship Id="rId991" Type="http://schemas.openxmlformats.org/officeDocument/2006/relationships/hyperlink" Target="file:///C:\Users\johan\OneDrive\Dokument\3GPP\tsg_ran\WG2_RL2\RAN2\Docs\R2-2211641.zip" TargetMode="External"/><Relationship Id="rId1067" Type="http://schemas.openxmlformats.org/officeDocument/2006/relationships/hyperlink" Target="file:///C:\Users\johan\OneDrive\Dokument\3GPP\tsg_ran\WG2_RL2\RAN2\Docs\R2-2212655.zip" TargetMode="External"/><Relationship Id="rId437" Type="http://schemas.openxmlformats.org/officeDocument/2006/relationships/hyperlink" Target="file:///C:\Users\johan\OneDrive\Dokument\3GPP\tsg_ran\WG2_RL2\RAN2\Docs\R2-2211341.zip" TargetMode="External"/><Relationship Id="rId644" Type="http://schemas.openxmlformats.org/officeDocument/2006/relationships/hyperlink" Target="file:///C:\Users\johan\OneDrive\Dokument\3GPP\tsg_ran\WG2_RL2\RAN2\Docs\R2-2211358.zip" TargetMode="External"/><Relationship Id="rId851" Type="http://schemas.openxmlformats.org/officeDocument/2006/relationships/hyperlink" Target="file:///C:\Users\johan\OneDrive\Dokument\3GPP\tsg_ran\WG2_RL2\RAN2\Docs\R2-2212358.zip" TargetMode="External"/><Relationship Id="rId1274" Type="http://schemas.openxmlformats.org/officeDocument/2006/relationships/hyperlink" Target="file:///C:\Users\johan\OneDrive\Dokument\3GPP\tsg_ran\WG2_RL2\RAN2\Docs\R2-2211312.zip" TargetMode="External"/><Relationship Id="rId1481" Type="http://schemas.openxmlformats.org/officeDocument/2006/relationships/hyperlink" Target="file:///C:\Users\johan\OneDrive\Dokument\3GPP\tsg_ran\WG2_RL2\RAN2\Docs\R2-2212322.zip" TargetMode="External"/><Relationship Id="rId1579" Type="http://schemas.openxmlformats.org/officeDocument/2006/relationships/hyperlink" Target="file:///C:\Users\johan\OneDrive\Dokument\3GPP\tsg_ran\WG2_RL2\RAN2\Docs\R2-2212305.zip" TargetMode="External"/><Relationship Id="rId504" Type="http://schemas.openxmlformats.org/officeDocument/2006/relationships/hyperlink" Target="file:///C:\Users\johan\OneDrive\Dokument\3GPP\tsg_ran\WG2_RL2\RAN2\Docs\R2-2212646.zip" TargetMode="External"/><Relationship Id="rId711" Type="http://schemas.openxmlformats.org/officeDocument/2006/relationships/hyperlink" Target="file:///C:\Users\johan\OneDrive\Dokument\3GPP\tsg_ran\WG2_RL2\RAN2\Docs\R2-2212125.zip" TargetMode="External"/><Relationship Id="rId949" Type="http://schemas.openxmlformats.org/officeDocument/2006/relationships/hyperlink" Target="file:///C:\Users\johan\OneDrive\Dokument\3GPP\tsg_ran\WG2_RL2\RAN2\Docs\R2-2212393.zip" TargetMode="External"/><Relationship Id="rId1134" Type="http://schemas.openxmlformats.org/officeDocument/2006/relationships/hyperlink" Target="file:///C:\Users\johan\OneDrive\Dokument\3GPP\tsg_ran\WG2_RL2\RAN2\Docs\R2-2212472.zip" TargetMode="External"/><Relationship Id="rId1341" Type="http://schemas.openxmlformats.org/officeDocument/2006/relationships/hyperlink" Target="file:///C:\Users\johan\OneDrive\Dokument\3GPP\tsg_ran\WG2_RL2\RAN2\Docs\R2-2211735.zip" TargetMode="External"/><Relationship Id="rId1786" Type="http://schemas.openxmlformats.org/officeDocument/2006/relationships/hyperlink" Target="file:///C:\Users\johan\OneDrive\Dokument\3GPP\tsg_ran\WG2_RL2\RAN2\Docs\R2-2211877.zip" TargetMode="External"/><Relationship Id="rId78" Type="http://schemas.openxmlformats.org/officeDocument/2006/relationships/hyperlink" Target="file:///C:\Users\johan\OneDrive\Dokument\3GPP\tsg_ran\WG2_RL2\RAN2\Docs\R2-2211361.zip" TargetMode="External"/><Relationship Id="rId809" Type="http://schemas.openxmlformats.org/officeDocument/2006/relationships/hyperlink" Target="file:///C:\Users\johan\OneDrive\Dokument\3GPP\tsg_ran\WG2_RL2\RAN2\Docs\R2-2211224.zip" TargetMode="External"/><Relationship Id="rId1201" Type="http://schemas.openxmlformats.org/officeDocument/2006/relationships/hyperlink" Target="file:///C:\Users\johan\OneDrive\Dokument\3GPP\tsg_ran\WG2_RL2\RAN2\Docs\R2-2211182.zip" TargetMode="External"/><Relationship Id="rId1439" Type="http://schemas.openxmlformats.org/officeDocument/2006/relationships/hyperlink" Target="file:///C:\Users\johan\OneDrive\Dokument\3GPP\tsg_ran\WG2_RL2\RAN2\Docs\R2-2211675.zip" TargetMode="External"/><Relationship Id="rId1646" Type="http://schemas.openxmlformats.org/officeDocument/2006/relationships/hyperlink" Target="file:///C:\Users\johan\OneDrive\Dokument\3GPP\tsg_ran\WG2_RL2\RAN2\Docs\R2-2211161.zip" TargetMode="External"/><Relationship Id="rId1853" Type="http://schemas.openxmlformats.org/officeDocument/2006/relationships/hyperlink" Target="file:///C:\Users\johan\OneDrive\Dokument\3GPP\tsg_ran\WG2_RL2\RAN2\Docs\R2-2211172.zip" TargetMode="External"/><Relationship Id="rId1506" Type="http://schemas.openxmlformats.org/officeDocument/2006/relationships/hyperlink" Target="file:///C:\Users\johan\OneDrive\Dokument\3GPP\tsg_ran\WG2_RL2\RAN2\Docs\R2-2212027.zip" TargetMode="External"/><Relationship Id="rId1713" Type="http://schemas.openxmlformats.org/officeDocument/2006/relationships/hyperlink" Target="file:///C:\Users\johan\OneDrive\Dokument\3GPP\tsg_ran\WG2_RL2\RAN2\Docs\R2-2211450.zip" TargetMode="External"/><Relationship Id="rId294" Type="http://schemas.openxmlformats.org/officeDocument/2006/relationships/hyperlink" Target="file:///C:\Users\johan\OneDrive\Dokument\3GPP\tsg_ran\WG2_RL2\RAN2\Docs\R2-2211391.zip" TargetMode="External"/><Relationship Id="rId154" Type="http://schemas.openxmlformats.org/officeDocument/2006/relationships/hyperlink" Target="file:///C:\Users\johan\OneDrive\Dokument\3GPP\tsg_ran\WG2_RL2\RAN2\Docs\R2-2211944.zip" TargetMode="External"/><Relationship Id="rId361" Type="http://schemas.openxmlformats.org/officeDocument/2006/relationships/hyperlink" Target="file:///C:\Users\johan\OneDrive\Dokument\3GPP\tsg_ran\WG2_RL2\RAN2\Docs\R2-2212066.zip" TargetMode="External"/><Relationship Id="rId599" Type="http://schemas.openxmlformats.org/officeDocument/2006/relationships/hyperlink" Target="file:///C:\Users\johan\OneDrive\Dokument\3GPP\tsg_ran\WG2_RL2\RAN2\Docs\R2-2211809.zip" TargetMode="External"/><Relationship Id="rId459" Type="http://schemas.openxmlformats.org/officeDocument/2006/relationships/hyperlink" Target="file:///C:\Users\johan\OneDrive\Dokument\3GPP\tsg_ran\WG2_RL2\RAN2\Docs\R2-2212445.zip" TargetMode="External"/><Relationship Id="rId666" Type="http://schemas.openxmlformats.org/officeDocument/2006/relationships/hyperlink" Target="file:///C:\Users\johan\OneDrive\Dokument\3GPP\tsg_ran\WG2_RL2\RAN2\Docs\R2-2212529.zip" TargetMode="External"/><Relationship Id="rId873" Type="http://schemas.openxmlformats.org/officeDocument/2006/relationships/hyperlink" Target="file:///C:\Users\johan\OneDrive\Dokument\3GPP\tsg_ran\WG2_RL2\RAN2\Docs\R2-2212683.zip" TargetMode="External"/><Relationship Id="rId1089" Type="http://schemas.openxmlformats.org/officeDocument/2006/relationships/hyperlink" Target="file:///C:\Users\johan\OneDrive\Dokument\3GPP\tsg_ran\WG2_RL2\RAN2\Docs\R2-2212503.zip" TargetMode="External"/><Relationship Id="rId1296" Type="http://schemas.openxmlformats.org/officeDocument/2006/relationships/hyperlink" Target="file:///C:\Users\johan\OneDrive\Dokument\3GPP\tsg_ran\WG2_RL2\RAN2\Docs\R2-2212297.zip" TargetMode="External"/><Relationship Id="rId221" Type="http://schemas.openxmlformats.org/officeDocument/2006/relationships/hyperlink" Target="file:///C:\Users\johan\OneDrive\Dokument\3GPP\tsg_ran\WG2_RL2\RAN2\Docs\R2-2212677.zip" TargetMode="External"/><Relationship Id="rId319" Type="http://schemas.openxmlformats.org/officeDocument/2006/relationships/hyperlink" Target="file:///C:\Users\johan\OneDrive\Dokument\3GPP\tsg_ran\WG2_RL2\RAN2\Docs\R2-2211264.zip" TargetMode="External"/><Relationship Id="rId526" Type="http://schemas.openxmlformats.org/officeDocument/2006/relationships/hyperlink" Target="file:///C:\Users\johan\OneDrive\Dokument\3GPP\tsg_ran\WG2_RL2\RAN2\Docs\R2-2212381.zip" TargetMode="External"/><Relationship Id="rId1156" Type="http://schemas.openxmlformats.org/officeDocument/2006/relationships/hyperlink" Target="file:///C:\Users\johan\OneDrive\Dokument\3GPP\tsg_ran\WG2_RL2\RAN2\Docs\R2-2212473.zip" TargetMode="External"/><Relationship Id="rId1363" Type="http://schemas.openxmlformats.org/officeDocument/2006/relationships/hyperlink" Target="file:///C:\Users\johan\OneDrive\Dokument\3GPP\tsg_ran\WG2_RL2\RAN2\Docs\R2-2212945.zip" TargetMode="External"/><Relationship Id="rId733" Type="http://schemas.openxmlformats.org/officeDocument/2006/relationships/hyperlink" Target="file:///C:\Users\johan\OneDrive\Dokument\3GPP\tsg_ran\WG2_RL2\RAN2\Docs\R2-2212106.zip" TargetMode="External"/><Relationship Id="rId940" Type="http://schemas.openxmlformats.org/officeDocument/2006/relationships/hyperlink" Target="file:///C:\Users\johan\OneDrive\Dokument\3GPP\tsg_ran\WG2_RL2\RAN2\Docs\R2-2211446.zip" TargetMode="External"/><Relationship Id="rId1016" Type="http://schemas.openxmlformats.org/officeDocument/2006/relationships/hyperlink" Target="file:///C:\Users\johan\OneDrive\Dokument\3GPP\tsg_ran\WG2_RL2\RAN2\Docs\R2-2212538.zip" TargetMode="External"/><Relationship Id="rId1570" Type="http://schemas.openxmlformats.org/officeDocument/2006/relationships/hyperlink" Target="file:///C:\Users\johan\OneDrive\Dokument\3GPP\tsg_ran\WG2_RL2\RAN2\Docs\R2-2211891.zip" TargetMode="External"/><Relationship Id="rId1668" Type="http://schemas.openxmlformats.org/officeDocument/2006/relationships/hyperlink" Target="file:///C:\Users\johan\OneDrive\Dokument\3GPP\tsg_ran\WG2_RL2\RAN2\Docs\R2-2212300.zip" TargetMode="External"/><Relationship Id="rId1875" Type="http://schemas.openxmlformats.org/officeDocument/2006/relationships/hyperlink" Target="file:///C:\Users\johan\OneDrive\Dokument\3GPP\tsg_ran\WG2_RL2\RAN2\Docs\R2-2212911.zip" TargetMode="External"/><Relationship Id="rId800" Type="http://schemas.openxmlformats.org/officeDocument/2006/relationships/hyperlink" Target="file:///C:\Users\johan\OneDrive\Dokument\3GPP\tsg_ran\WG2_RL2\RAN2\Docs\R2-2212622.zip" TargetMode="External"/><Relationship Id="rId1223" Type="http://schemas.openxmlformats.org/officeDocument/2006/relationships/hyperlink" Target="file:///C:\Users\johan\OneDrive\Dokument\3GPP\tsg_ran\WG2_RL2\RAN2\Docs\R2-2212771.zip" TargetMode="External"/><Relationship Id="rId1430" Type="http://schemas.openxmlformats.org/officeDocument/2006/relationships/hyperlink" Target="file:///C:\Users\johan\OneDrive\Dokument\3GPP\tsg_ran\WG2_RL2\RAN2\Docs\R2-2211125.zip" TargetMode="External"/><Relationship Id="rId1528" Type="http://schemas.openxmlformats.org/officeDocument/2006/relationships/hyperlink" Target="file:///C:\Users\johan\OneDrive\Dokument\3GPP\tsg_ran\WG2_RL2\RAN2\Docs\R2-2211756.zip" TargetMode="External"/><Relationship Id="rId1735" Type="http://schemas.openxmlformats.org/officeDocument/2006/relationships/hyperlink" Target="file:///C:\Users\johan\OneDrive\Dokument\3GPP\tsg_ran\WG2_RL2\RAN2\Docs\R2-2212940.zip" TargetMode="External"/><Relationship Id="rId27" Type="http://schemas.openxmlformats.org/officeDocument/2006/relationships/hyperlink" Target="file:///C:\Users\johan\OneDrive\Dokument\3GPP\tsg_ran\WG2_RL2\RAN2\Docs\R2-2212611.zip" TargetMode="External"/><Relationship Id="rId1802" Type="http://schemas.openxmlformats.org/officeDocument/2006/relationships/hyperlink" Target="file:///C:\Users\johan\OneDrive\Dokument\3GPP\tsg_ran\WG2_RL2\RAN2\Docs\R2-2211193.zip" TargetMode="External"/><Relationship Id="rId176" Type="http://schemas.openxmlformats.org/officeDocument/2006/relationships/hyperlink" Target="file:///C:\Users\johan\OneDrive\Dokument\3GPP\tsg_ran\WG2_RL2\RAN2\Docs\R2-2212507.zip" TargetMode="External"/><Relationship Id="rId383" Type="http://schemas.openxmlformats.org/officeDocument/2006/relationships/hyperlink" Target="file:///C:\Users\johan\OneDrive\Dokument\3GPP\tsg_ran\WG2_RL2\RAN2\Docs\R2-2212007.zip" TargetMode="External"/><Relationship Id="rId590" Type="http://schemas.openxmlformats.org/officeDocument/2006/relationships/hyperlink" Target="file:///C:\Users\johan\OneDrive\Dokument\3GPP\tsg_ran\WG2_RL2\RAN2\Docs\R2-2211500.zip" TargetMode="External"/><Relationship Id="rId243" Type="http://schemas.openxmlformats.org/officeDocument/2006/relationships/hyperlink" Target="file:///C:\Users\johan\OneDrive\Dokument\3GPP\tsg_ran\WG2_RL2\RAN2\Docs\R2-2211974.zip" TargetMode="External"/><Relationship Id="rId450" Type="http://schemas.openxmlformats.org/officeDocument/2006/relationships/hyperlink" Target="file:///C:\Users\johan\OneDrive\Dokument\3GPP\tsg_ran\WG2_RL2\RAN2\Docs\R2-2211807.zip" TargetMode="External"/><Relationship Id="rId688" Type="http://schemas.openxmlformats.org/officeDocument/2006/relationships/hyperlink" Target="file:///C:\Users\johan\OneDrive\Dokument\3GPP\tsg_ran\WG2_RL2\RAN2\Docs\R2-2211389.zip" TargetMode="External"/><Relationship Id="rId895" Type="http://schemas.openxmlformats.org/officeDocument/2006/relationships/hyperlink" Target="file:///C:\Users\johan\OneDrive\Dokument\3GPP\tsg_ran\WG2_RL2\RAN2\Docs\R2-2211920.zip" TargetMode="External"/><Relationship Id="rId1080" Type="http://schemas.openxmlformats.org/officeDocument/2006/relationships/hyperlink" Target="file:///C:\Users\johan\OneDrive\Dokument\3GPP\tsg_ran\WG2_RL2\RAN2\Docs\R2-2212468.zip" TargetMode="External"/><Relationship Id="rId103" Type="http://schemas.openxmlformats.org/officeDocument/2006/relationships/hyperlink" Target="file:///C:\Users\johan\OneDrive\Dokument\3GPP\tsg_ran\WG2_RL2\RAN2\Docs\R2-2212858.zip" TargetMode="External"/><Relationship Id="rId310" Type="http://schemas.openxmlformats.org/officeDocument/2006/relationships/hyperlink" Target="file:///C:\Users\johan\OneDrive\Dokument\3GPP\tsg_ran\WG2_RL2\RAN2\Docs\R2-2211175.zip" TargetMode="External"/><Relationship Id="rId548" Type="http://schemas.openxmlformats.org/officeDocument/2006/relationships/hyperlink" Target="file:///C:\Users\johan\OneDrive\Dokument\3GPP\tsg_ran\WG2_RL2\RAN2\Docs\R2-2212734.zip" TargetMode="External"/><Relationship Id="rId755" Type="http://schemas.openxmlformats.org/officeDocument/2006/relationships/hyperlink" Target="file:///C:\Users\johan\OneDrive\Dokument\3GPP\tsg_ran\WG2_RL2\RAN2\Docs\R2-2212043.zip" TargetMode="External"/><Relationship Id="rId962" Type="http://schemas.openxmlformats.org/officeDocument/2006/relationships/hyperlink" Target="file:///C:\Users\johan\OneDrive\Dokument\3GPP\tsg_ran\WG2_RL2\RAN2\Docs\R2-2212842.zip" TargetMode="External"/><Relationship Id="rId1178" Type="http://schemas.openxmlformats.org/officeDocument/2006/relationships/hyperlink" Target="file:///C:\Users\johan\OneDrive\Dokument\3GPP\tsg_ran\WG2_RL2\RAN2\Docs\R2-2212249.zip" TargetMode="External"/><Relationship Id="rId1385" Type="http://schemas.openxmlformats.org/officeDocument/2006/relationships/hyperlink" Target="file:///C:\Users\johan\OneDrive\Dokument\3GPP\tsg_ran\WG2_RL2\RAN2\Docs\R2-2212721.zip" TargetMode="External"/><Relationship Id="rId1592" Type="http://schemas.openxmlformats.org/officeDocument/2006/relationships/hyperlink" Target="file:///C:\Users\johan\OneDrive\Dokument\3GPP\tsg_ran\WG2_RL2\RAN2\Docs\R2-2211330.zip" TargetMode="External"/><Relationship Id="rId91" Type="http://schemas.openxmlformats.org/officeDocument/2006/relationships/hyperlink" Target="file:///C:\Users\johan\OneDrive\Dokument\3GPP\tsg_ran\WG2_RL2\RAN2\Docs\R2-2212377.zip" TargetMode="External"/><Relationship Id="rId408" Type="http://schemas.openxmlformats.org/officeDocument/2006/relationships/hyperlink" Target="file:///C:\Users\johan\OneDrive\Dokument\3GPP\tsg_ran\WG2_RL2\RAN2\Docs\R2-2211905.zip" TargetMode="External"/><Relationship Id="rId615" Type="http://schemas.openxmlformats.org/officeDocument/2006/relationships/hyperlink" Target="file:///C:\Users\johan\OneDrive\Dokument\3GPP\tsg_ran\WG2_RL2\RAN2\Docs\R2-2213333.zip" TargetMode="External"/><Relationship Id="rId822" Type="http://schemas.openxmlformats.org/officeDocument/2006/relationships/hyperlink" Target="file:///C:\Users\johan\OneDrive\Dokument\3GPP\tsg_ran\WG2_RL2\RAN2\Docs\R2-2211688.zip" TargetMode="External"/><Relationship Id="rId1038" Type="http://schemas.openxmlformats.org/officeDocument/2006/relationships/hyperlink" Target="file:///C:\Users\johan\OneDrive\Dokument\3GPP\tsg_ran\WG2_RL2\RAN2\Docs\R2-2211862.zip" TargetMode="External"/><Relationship Id="rId1245" Type="http://schemas.openxmlformats.org/officeDocument/2006/relationships/hyperlink" Target="file:///C:\Users\johan\OneDrive\Dokument\3GPP\tsg_ran\WG2_RL2\RAN2\Docs\R2-2212333.zip" TargetMode="External"/><Relationship Id="rId1452" Type="http://schemas.openxmlformats.org/officeDocument/2006/relationships/hyperlink" Target="file:///C:\Users\johan\OneDrive\Dokument\3GPP\tsg_ran\WG2_RL2\RAN2\Docs\R2-2212301.zip" TargetMode="External"/><Relationship Id="rId1897" Type="http://schemas.openxmlformats.org/officeDocument/2006/relationships/hyperlink" Target="file:///C:\Users\johan\OneDrive\Dokument\3GPP\tsg_ran\WG2_RL2\RAN2\Docs\R2-2212244.zip" TargetMode="External"/><Relationship Id="rId1105" Type="http://schemas.openxmlformats.org/officeDocument/2006/relationships/hyperlink" Target="file:///C:\Users\johan\OneDrive\Dokument\3GPP\tsg_ran\WG2_RL2\RAN2\Docs\R2-2211848.zip" TargetMode="External"/><Relationship Id="rId1312" Type="http://schemas.openxmlformats.org/officeDocument/2006/relationships/hyperlink" Target="file:///C:\Users\johan\OneDrive\Dokument\3GPP\tsg_ran\WG2_RL2\RAN2\Docs\R2-2212803.zip" TargetMode="External"/><Relationship Id="rId1757" Type="http://schemas.openxmlformats.org/officeDocument/2006/relationships/hyperlink" Target="file:///C:\Users\johan\OneDrive\Dokument\3GPP\tsg_ran\WG2_RL2\RAN2\Docs\R2-2211951.zip" TargetMode="External"/><Relationship Id="rId49" Type="http://schemas.openxmlformats.org/officeDocument/2006/relationships/hyperlink" Target="file:///C:\Users\johan\OneDrive\Dokument\3GPP\tsg_ran\WG2_RL2\RAN2\Docs\R2-2213281.zip" TargetMode="External"/><Relationship Id="rId1617" Type="http://schemas.openxmlformats.org/officeDocument/2006/relationships/hyperlink" Target="file:///C:\Users\johan\OneDrive\Dokument\3GPP\tsg_ran\WG2_RL2\RAN2\Docs\R2-2211804.zip" TargetMode="External"/><Relationship Id="rId1824" Type="http://schemas.openxmlformats.org/officeDocument/2006/relationships/hyperlink" Target="file:///C:\Users\johan\OneDrive\Dokument\3GPP\tsg_ran\WG2_RL2\RAN2\Docs\R2-2211176.zip" TargetMode="External"/><Relationship Id="rId198" Type="http://schemas.openxmlformats.org/officeDocument/2006/relationships/hyperlink" Target="file:///C:\Users\johan\OneDrive\Dokument\3GPP\tsg_ran\WG2_RL2\RAN2\Docs\R2-2212735.zip" TargetMode="External"/><Relationship Id="rId265" Type="http://schemas.openxmlformats.org/officeDocument/2006/relationships/hyperlink" Target="file:///C:\Users\johan\OneDrive\Dokument\3GPP\tsg_ran\WG2_RL2\RAN2\Docs\R2-2212396.zip" TargetMode="External"/><Relationship Id="rId472" Type="http://schemas.openxmlformats.org/officeDocument/2006/relationships/hyperlink" Target="file:///C:\Users\johan\OneDrive\Dokument\3GPP\tsg_ran\WG2_RL2\RAN2\Docs\R2-2212232.zip" TargetMode="External"/><Relationship Id="rId125" Type="http://schemas.openxmlformats.org/officeDocument/2006/relationships/hyperlink" Target="file:///C:\Users\johan\OneDrive\Dokument\3GPP\tsg_ran\WG2_RL2\RAN2\Docs\R2-2212593.zip" TargetMode="External"/><Relationship Id="rId332" Type="http://schemas.openxmlformats.org/officeDocument/2006/relationships/hyperlink" Target="file:///C:\Users\johan\OneDrive\Dokument\3GPP\tsg_ran\WG2_RL2\RAN2\Docs\R2-2212202.zip" TargetMode="External"/><Relationship Id="rId777" Type="http://schemas.openxmlformats.org/officeDocument/2006/relationships/hyperlink" Target="file:///C:\Users\johan\OneDrive\Dokument\3GPP\tsg_ran\WG2_RL2\RAN2\Docs\R2-2212492.zip" TargetMode="External"/><Relationship Id="rId984" Type="http://schemas.openxmlformats.org/officeDocument/2006/relationships/hyperlink" Target="file:///C:\Users\johan\OneDrive\Dokument\3GPP\tsg_ran\WG2_RL2\RAN2\Docs\R2-2212755.zip" TargetMode="External"/><Relationship Id="rId637" Type="http://schemas.openxmlformats.org/officeDocument/2006/relationships/hyperlink" Target="file:///C:\Users\johan\OneDrive\Dokument\3GPP\tsg_ran\WG2_RL2\RAN2\Docs\R2-2212248.zip" TargetMode="External"/><Relationship Id="rId844" Type="http://schemas.openxmlformats.org/officeDocument/2006/relationships/hyperlink" Target="file:///C:\Users\johan\OneDrive\Dokument\3GPP\tsg_ran\WG2_RL2\RAN2\Docs\R2-2211463.zip" TargetMode="External"/><Relationship Id="rId1267" Type="http://schemas.openxmlformats.org/officeDocument/2006/relationships/hyperlink" Target="file:///C:\Users\johan\OneDrive\Dokument\3GPP\tsg_ran\WG2_RL2\RAN2\Docs\R2-2212954.zip" TargetMode="External"/><Relationship Id="rId1474" Type="http://schemas.openxmlformats.org/officeDocument/2006/relationships/hyperlink" Target="file:///C:\Users\johan\OneDrive\Dokument\3GPP\tsg_ran\WG2_RL2\RAN2\Docs\R2-2211934.zip" TargetMode="External"/><Relationship Id="rId1681" Type="http://schemas.openxmlformats.org/officeDocument/2006/relationships/hyperlink" Target="file:///C:\Users\johan\OneDrive\Dokument\3GPP\tsg_ran\WG2_RL2\RAN2\Docs\R2-2212801.zip" TargetMode="External"/><Relationship Id="rId704" Type="http://schemas.openxmlformats.org/officeDocument/2006/relationships/hyperlink" Target="file:///C:\Users\johan\OneDrive\Dokument\3GPP\tsg_ran\WG2_RL2\RAN2\Docs\R2-2212147.zip" TargetMode="External"/><Relationship Id="rId911" Type="http://schemas.openxmlformats.org/officeDocument/2006/relationships/hyperlink" Target="file:///C:\Users\johan\OneDrive\Dokument\3GPP\tsg_ran\WG2_RL2\RAN2\Docs\R2-2211845.zip" TargetMode="External"/><Relationship Id="rId1127" Type="http://schemas.openxmlformats.org/officeDocument/2006/relationships/hyperlink" Target="file:///C:\Users\johan\OneDrive\Dokument\3GPP\tsg_ran\WG2_RL2\RAN2\Docs\R2-2211719.zip" TargetMode="External"/><Relationship Id="rId1334" Type="http://schemas.openxmlformats.org/officeDocument/2006/relationships/hyperlink" Target="file:///C:\Users\johan\OneDrive\Dokument\3GPP\tsg_ran\WG2_RL2\RAN2\Docs\R2-2211323.zip" TargetMode="External"/><Relationship Id="rId1541" Type="http://schemas.openxmlformats.org/officeDocument/2006/relationships/hyperlink" Target="file:///C:\Users\johan\OneDrive\Dokument\3GPP\tsg_ran\WG2_RL2\RAN2\Docs\R2-2211619.zip" TargetMode="External"/><Relationship Id="rId1779" Type="http://schemas.openxmlformats.org/officeDocument/2006/relationships/hyperlink" Target="file:///C:\Users\johan\OneDrive\Dokument\3GPP\tsg_ran\WG2_RL2\RAN2\Docs\R2-2211192.zip" TargetMode="External"/><Relationship Id="rId40" Type="http://schemas.openxmlformats.org/officeDocument/2006/relationships/hyperlink" Target="file:///C:\Users\johan\OneDrive\Dokument\3GPP\tsg_ran\WG2_RL2\RAN2\Docs\R2-2212861.zip" TargetMode="External"/><Relationship Id="rId1401" Type="http://schemas.openxmlformats.org/officeDocument/2006/relationships/hyperlink" Target="file:///C:\Users\johan\OneDrive\Dokument\3GPP\tsg_ran\WG2_RL2\RAN2\Docs\R2-2211819.zip" TargetMode="External"/><Relationship Id="rId1639" Type="http://schemas.openxmlformats.org/officeDocument/2006/relationships/hyperlink" Target="file:///C:\Users\johan\OneDrive\Dokument\3GPP\tsg_ran\WG2_RL2\RAN2\Docs\R2-2212031.zip" TargetMode="External"/><Relationship Id="rId1846" Type="http://schemas.openxmlformats.org/officeDocument/2006/relationships/hyperlink" Target="file:///C:\Users\johan\OneDrive\Dokument\3GPP\tsg_ran\WG2_RL2\RAN2\Docs\R2-2212839.zip" TargetMode="External"/><Relationship Id="rId1706" Type="http://schemas.openxmlformats.org/officeDocument/2006/relationships/hyperlink" Target="file:///C:\Users\johan\OneDrive\Dokument\3GPP\tsg_ran\WG2_RL2\RAN2\Docs\R2-2212729.zip" TargetMode="External"/><Relationship Id="rId287" Type="http://schemas.openxmlformats.org/officeDocument/2006/relationships/hyperlink" Target="file:///C:\Users\johan\OneDrive\Dokument\3GPP\tsg_ran\WG2_RL2\RAN2\Docs\R2-2212392.zip" TargetMode="External"/><Relationship Id="rId494" Type="http://schemas.openxmlformats.org/officeDocument/2006/relationships/hyperlink" Target="file:///C:\Users\johan\OneDrive\Dokument\3GPP\tsg_ran\WG2_RL2\RAN2\Docs\R2-2212365.zip" TargetMode="External"/><Relationship Id="rId147" Type="http://schemas.openxmlformats.org/officeDocument/2006/relationships/hyperlink" Target="file:///C:\Users\johan\OneDrive\Dokument\3GPP\tsg_ran\WG2_RL2\RAN2\Docs\R2-2211395.zip" TargetMode="External"/><Relationship Id="rId354" Type="http://schemas.openxmlformats.org/officeDocument/2006/relationships/hyperlink" Target="file:///C:\Users\johan\OneDrive\Dokument\3GPP\tsg_ran\WG2_RL2\RAN2\Docs\R2-2211674.zip" TargetMode="External"/><Relationship Id="rId799" Type="http://schemas.openxmlformats.org/officeDocument/2006/relationships/hyperlink" Target="file:///C:\Users\johan\OneDrive\Dokument\3GPP\tsg_ran\WG2_RL2\RAN2\Docs\R2-2212609.zip" TargetMode="External"/><Relationship Id="rId1191" Type="http://schemas.openxmlformats.org/officeDocument/2006/relationships/hyperlink" Target="file:///C:\Users\johan\OneDrive\Dokument\3GPP\tsg_ran\WG2_RL2\RAN2\Docs\R2-2211721.zip" TargetMode="External"/><Relationship Id="rId561" Type="http://schemas.openxmlformats.org/officeDocument/2006/relationships/hyperlink" Target="file:///C:\Users\johan\OneDrive\Dokument\3GPP\tsg_ran\WG2_RL2\RAN2\Docs\R2-2211644.zip" TargetMode="External"/><Relationship Id="rId659" Type="http://schemas.openxmlformats.org/officeDocument/2006/relationships/hyperlink" Target="file:///C:\Users\johan\OneDrive\Dokument\3GPP\tsg_ran\WG2_RL2\RAN2\Docs\R2-2212526.zip" TargetMode="External"/><Relationship Id="rId866" Type="http://schemas.openxmlformats.org/officeDocument/2006/relationships/hyperlink" Target="file:///C:\Users\johan\OneDrive\Dokument\3GPP\tsg_ran\WG2_RL2\RAN2\Docs\R2-2212180.zip" TargetMode="External"/><Relationship Id="rId1289" Type="http://schemas.openxmlformats.org/officeDocument/2006/relationships/hyperlink" Target="file:///C:\Users\johan\OneDrive\Dokument\3GPP\tsg_ran\WG2_RL2\RAN2\Docs\R2-2211313.zip" TargetMode="External"/><Relationship Id="rId1496" Type="http://schemas.openxmlformats.org/officeDocument/2006/relationships/hyperlink" Target="file:///C:\Users\johan\OneDrive\Dokument\3GPP\tsg_ran\WG2_RL2\RAN2\Docs\R2-2211678.zip" TargetMode="External"/><Relationship Id="rId214" Type="http://schemas.openxmlformats.org/officeDocument/2006/relationships/hyperlink" Target="file:///C:\Users\johan\OneDrive\Dokument\3GPP\tsg_ran\WG2_RL2\RAN2\Docs\R2-2212597.zip" TargetMode="External"/><Relationship Id="rId421" Type="http://schemas.openxmlformats.org/officeDocument/2006/relationships/hyperlink" Target="file:///C:\Users\johan\OneDrive\Dokument\3GPP\tsg_ran\WG2_RL2\RAN2\Docs\R2-2212335.zip" TargetMode="External"/><Relationship Id="rId519" Type="http://schemas.openxmlformats.org/officeDocument/2006/relationships/hyperlink" Target="file:///C:\Users\johan\OneDrive\Dokument\3GPP\tsg_ran\WG2_RL2\RAN2\Docs\R2-2211482.zip" TargetMode="External"/><Relationship Id="rId1051" Type="http://schemas.openxmlformats.org/officeDocument/2006/relationships/hyperlink" Target="file:///C:\Users\johan\OneDrive\Dokument\3GPP\tsg_ran\WG2_RL2\RAN2\Docs\R2-2212709.zip" TargetMode="External"/><Relationship Id="rId1149" Type="http://schemas.openxmlformats.org/officeDocument/2006/relationships/hyperlink" Target="file:///C:\Users\johan\OneDrive\Dokument\3GPP\tsg_ran\WG2_RL2\RAN2\Docs\R2-2211959.zip" TargetMode="External"/><Relationship Id="rId1356" Type="http://schemas.openxmlformats.org/officeDocument/2006/relationships/hyperlink" Target="file:///C:\Users\johan\OneDrive\Dokument\3GPP\tsg_ran\WG2_RL2\RAN2\Docs\R2-2212385.zip" TargetMode="External"/><Relationship Id="rId726" Type="http://schemas.openxmlformats.org/officeDocument/2006/relationships/hyperlink" Target="file:///C:\Users\johan\OneDrive\Dokument\3GPP\tsg_ran\WG2_RL2\RAN2\Docs\R2-2211103.zip" TargetMode="External"/><Relationship Id="rId933" Type="http://schemas.openxmlformats.org/officeDocument/2006/relationships/hyperlink" Target="file:///C:\Users\johan\OneDrive\Dokument\3GPP\tsg_ran\WG2_RL2\RAN2\Docs\R2-2212183.zip" TargetMode="External"/><Relationship Id="rId1009" Type="http://schemas.openxmlformats.org/officeDocument/2006/relationships/hyperlink" Target="file:///C:\Users\johan\OneDrive\Dokument\3GPP\tsg_ran\WG2_RL2\RAN2\Docs\R2-2211846.zip" TargetMode="External"/><Relationship Id="rId1563" Type="http://schemas.openxmlformats.org/officeDocument/2006/relationships/hyperlink" Target="file:///C:\Users\johan\OneDrive\Dokument\3GPP\tsg_ran\WG2_RL2\RAN2\Docs\R2-2211435.zip" TargetMode="External"/><Relationship Id="rId1770" Type="http://schemas.openxmlformats.org/officeDocument/2006/relationships/hyperlink" Target="file:///C:\Users\johan\OneDrive\Dokument\3GPP\tsg_ran\WG2_RL2\RAN2\Docs\R2-2212689.zip" TargetMode="External"/><Relationship Id="rId1868" Type="http://schemas.openxmlformats.org/officeDocument/2006/relationships/hyperlink" Target="file:///C:\Users\johan\OneDrive\Dokument\3GPP\tsg_ran\WG2_RL2\RAN2\Docs\R2-2211973.zip" TargetMode="External"/><Relationship Id="rId62" Type="http://schemas.openxmlformats.org/officeDocument/2006/relationships/hyperlink" Target="file:///C:\Users\johan\OneDrive\Dokument\3GPP\tsg_ran\WG2_RL2\RAN2\Docs\R2-2212565.zip" TargetMode="External"/><Relationship Id="rId1216" Type="http://schemas.openxmlformats.org/officeDocument/2006/relationships/hyperlink" Target="file:///C:\Users\johan\OneDrive\Dokument\3GPP\tsg_ran\WG2_RL2\RAN2\Docs\R2-2212173.zip" TargetMode="External"/><Relationship Id="rId1423" Type="http://schemas.openxmlformats.org/officeDocument/2006/relationships/hyperlink" Target="file:///C:\Users\johan\OneDrive\Dokument\3GPP\tsg_ran\WG2_RL2\RAN2\Docs\R2-2211651.zip" TargetMode="External"/><Relationship Id="rId1630" Type="http://schemas.openxmlformats.org/officeDocument/2006/relationships/hyperlink" Target="file:///C:\Users\johan\OneDrive\Dokument\3GPP\tsg_ran\WG2_RL2\RAN2\Docs\R2-2211375.zip" TargetMode="External"/><Relationship Id="rId1728" Type="http://schemas.openxmlformats.org/officeDocument/2006/relationships/hyperlink" Target="file:///C:\Users\johan\OneDrive\Dokument\3GPP\tsg_ran\WG2_RL2\RAN2\Docs\R2-2212009.zip" TargetMode="External"/><Relationship Id="rId169" Type="http://schemas.openxmlformats.org/officeDocument/2006/relationships/hyperlink" Target="file:///C:\Users\johan\OneDrive\Dokument\3GPP\tsg_ran\WG2_RL2\RAN2\Docs\R2-2212348.zip" TargetMode="External"/><Relationship Id="rId376" Type="http://schemas.openxmlformats.org/officeDocument/2006/relationships/hyperlink" Target="file:///C:\Users\johan\OneDrive\Dokument\3GPP\tsg_ran\WG2_RL2\RAN2\Docs\R2-2211702.zip" TargetMode="External"/><Relationship Id="rId583" Type="http://schemas.openxmlformats.org/officeDocument/2006/relationships/hyperlink" Target="file:///C:\Users\johan\OneDrive\Dokument\3GPP\tsg_ran\WG2_RL2\RAN2\Docs\R2-2211852.zip" TargetMode="External"/><Relationship Id="rId790" Type="http://schemas.openxmlformats.org/officeDocument/2006/relationships/hyperlink" Target="file:///C:\Users\johan\OneDrive\Dokument\3GPP\tsg_ran\WG2_RL2\RAN2\Docs\R2-2211858.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RAN2\Docs\R2-2211359.zip" TargetMode="External"/><Relationship Id="rId443" Type="http://schemas.openxmlformats.org/officeDocument/2006/relationships/hyperlink" Target="file:///C:\Users\johan\OneDrive\Dokument\3GPP\tsg_ran\WG2_RL2\RAN2\Docs\R2-2211407.zip" TargetMode="External"/><Relationship Id="rId650" Type="http://schemas.openxmlformats.org/officeDocument/2006/relationships/hyperlink" Target="file:///C:\Users\johan\OneDrive\Dokument\3GPP\tsg_ran\WG2_RL2\RAN2\Docs\R2-2211991.zip" TargetMode="External"/><Relationship Id="rId888" Type="http://schemas.openxmlformats.org/officeDocument/2006/relationships/hyperlink" Target="file:///C:\Users\johan\OneDrive\Dokument\3GPP\tsg_ran\WG2_RL2\RAN2\Docs\R2-2212825.zip" TargetMode="External"/><Relationship Id="rId1073" Type="http://schemas.openxmlformats.org/officeDocument/2006/relationships/hyperlink" Target="file:///C:\Users\johan\OneDrive\Dokument\3GPP\tsg_ran\WG2_RL2\RAN2\Docs\R2-2212558.zip" TargetMode="External"/><Relationship Id="rId1280" Type="http://schemas.openxmlformats.org/officeDocument/2006/relationships/hyperlink" Target="file:///C:\Users\johan\OneDrive\Dokument\3GPP\tsg_ran\WG2_RL2\RAN2\Docs\R2-2212012.zip" TargetMode="External"/><Relationship Id="rId303" Type="http://schemas.openxmlformats.org/officeDocument/2006/relationships/hyperlink" Target="file:///C:\Users\johan\OneDrive\Dokument\3GPP\tsg_ran\WG2_RL2\RAN2\Docs\R2-2211997.zip" TargetMode="External"/><Relationship Id="rId748" Type="http://schemas.openxmlformats.org/officeDocument/2006/relationships/hyperlink" Target="file:///C:\Users\johan\OneDrive\Dokument\3GPP\tsg_ran\WG2_RL2\RAN2\Docs\R2-2211310.zip" TargetMode="External"/><Relationship Id="rId955" Type="http://schemas.openxmlformats.org/officeDocument/2006/relationships/hyperlink" Target="file:///C:\Users\johan\OneDrive\Dokument\3GPP\tsg_ran\WG2_RL2\RAN2\Docs\R2-2211922.zip" TargetMode="External"/><Relationship Id="rId1140" Type="http://schemas.openxmlformats.org/officeDocument/2006/relationships/hyperlink" Target="file:///C:\Users\johan\OneDrive\Dokument\3GPP\tsg_ran\WG2_RL2\RAN2\Docs\R2-2211380.zip" TargetMode="External"/><Relationship Id="rId1378" Type="http://schemas.openxmlformats.org/officeDocument/2006/relationships/hyperlink" Target="file:///C:\Users\johan\OneDrive\Dokument\3GPP\tsg_ran\WG2_RL2\RAN2\Docs\R2-2212080.zip" TargetMode="External"/><Relationship Id="rId1585" Type="http://schemas.openxmlformats.org/officeDocument/2006/relationships/hyperlink" Target="file:///C:\Users\johan\OneDrive\Dokument\3GPP\tsg_ran\WG2_RL2\RAN2\Docs\R2-2212629.zip" TargetMode="External"/><Relationship Id="rId1792" Type="http://schemas.openxmlformats.org/officeDocument/2006/relationships/hyperlink" Target="file:///C:\Users\johan\OneDrive\Dokument\3GPP\tsg_ran\WG2_RL2\RAN2\Docs\R2-2212165.zip" TargetMode="External"/><Relationship Id="rId84" Type="http://schemas.openxmlformats.org/officeDocument/2006/relationships/hyperlink" Target="file:///C:\Users\johan\OneDrive\Dokument\3GPP\tsg_ran\WG2_RL2\RAN2\Docs\R2-2212904.zip" TargetMode="External"/><Relationship Id="rId510" Type="http://schemas.openxmlformats.org/officeDocument/2006/relationships/hyperlink" Target="file:///C:\Users\johan\OneDrive\Dokument\3GPP\tsg_ran\WG2_RL2\RAN2\Docs\R2-2212378.zip" TargetMode="External"/><Relationship Id="rId608" Type="http://schemas.openxmlformats.org/officeDocument/2006/relationships/hyperlink" Target="file:///C:\Users\johan\OneDrive\Dokument\3GPP\tsg_ran\WG2_RL2\RAN2\Docs\R2-2212693.zip" TargetMode="External"/><Relationship Id="rId815" Type="http://schemas.openxmlformats.org/officeDocument/2006/relationships/hyperlink" Target="file:///C:\Users\johan\OneDrive\Dokument\3GPP\tsg_ran\WG2_RL2\RAN2\Docs\R2-2212810.zip" TargetMode="External"/><Relationship Id="rId1238" Type="http://schemas.openxmlformats.org/officeDocument/2006/relationships/hyperlink" Target="file:///C:\Users\johan\OneDrive\Dokument\3GPP\tsg_ran\WG2_RL2\RAN2\Docs\R2-2211952.zip" TargetMode="External"/><Relationship Id="rId1445" Type="http://schemas.openxmlformats.org/officeDocument/2006/relationships/hyperlink" Target="file:///C:\Users\johan\OneDrive\Dokument\3GPP\tsg_ran\WG2_RL2\RAN2\Docs\R2-2211821.zip" TargetMode="External"/><Relationship Id="rId1652" Type="http://schemas.openxmlformats.org/officeDocument/2006/relationships/hyperlink" Target="file:///C:\Users\johan\OneDrive\Dokument\3GPP\tsg_ran\WG2_RL2\RAN2\Docs\R2-2212032.zip" TargetMode="External"/><Relationship Id="rId1000" Type="http://schemas.openxmlformats.org/officeDocument/2006/relationships/hyperlink" Target="file:///C:\Users\johan\OneDrive\Dokument\3GPP\tsg_ran\WG2_RL2\RAN2\Docs\R2-2211456.zip" TargetMode="External"/><Relationship Id="rId1305" Type="http://schemas.openxmlformats.org/officeDocument/2006/relationships/hyperlink" Target="file:///C:\Users\johan\OneDrive\Dokument\3GPP\tsg_ran\WG2_RL2\RAN2\Docs\R2-2212240.zip" TargetMode="External"/><Relationship Id="rId1512" Type="http://schemas.openxmlformats.org/officeDocument/2006/relationships/hyperlink" Target="file:///C:\Users\johan\OneDrive\Dokument\3GPP\tsg_ran\WG2_RL2\RAN2\Docs\R2-2212700.zip" TargetMode="External"/><Relationship Id="rId1817" Type="http://schemas.openxmlformats.org/officeDocument/2006/relationships/hyperlink" Target="file:///C:\Users\johan\OneDrive\Dokument\3GPP\tsg_ran\WG2_RL2\TSGR2_120\Docs\R2-2211105.zip" TargetMode="External"/><Relationship Id="rId11" Type="http://schemas.openxmlformats.org/officeDocument/2006/relationships/hyperlink" Target="file:///C:\Users\johan\OneDrive\Dokument\3GPP\tsg_ran\WG2_RL2\RAN2\Docs\R2-2211187.zip" TargetMode="External"/><Relationship Id="rId398" Type="http://schemas.openxmlformats.org/officeDocument/2006/relationships/hyperlink" Target="file:///C:\Users\johan\OneDrive\Dokument\3GPP\tsg_ran\WG2_RL2\RAN2\Docs\R2-2213289.zip" TargetMode="External"/><Relationship Id="rId160" Type="http://schemas.openxmlformats.org/officeDocument/2006/relationships/hyperlink" Target="file:///C:\Users\johan\OneDrive\Dokument\3GPP\tsg_ran\WG2_RL2\RAN2\Docs\R2-2212535.zip" TargetMode="External"/><Relationship Id="rId258" Type="http://schemas.openxmlformats.org/officeDocument/2006/relationships/hyperlink" Target="file:///C:\Users\johan\OneDrive\Dokument\3GPP\tsg_ran\WG2_RL2\RAN2\Docs\R2-2212108.zip" TargetMode="External"/><Relationship Id="rId465" Type="http://schemas.openxmlformats.org/officeDocument/2006/relationships/hyperlink" Target="file:///C:\Users\johan\OneDrive\Dokument\3GPP\tsg_ran\WG2_RL2\RAN2\Docs\R2-2212805.zip" TargetMode="External"/><Relationship Id="rId672" Type="http://schemas.openxmlformats.org/officeDocument/2006/relationships/hyperlink" Target="file:///C:\Users\johan\OneDrive\Dokument\3GPP\tsg_ran\WG2_RL2\RAN2\Docs\R2-2211902.zip" TargetMode="External"/><Relationship Id="rId1095" Type="http://schemas.openxmlformats.org/officeDocument/2006/relationships/hyperlink" Target="file:///C:\Users\johan\OneDrive\Dokument\3GPP\tsg_ran\WG2_RL2\RAN2\Docs\R2-2212189.zip" TargetMode="External"/><Relationship Id="rId118" Type="http://schemas.openxmlformats.org/officeDocument/2006/relationships/hyperlink" Target="file:///C:\Users\johan\OneDrive\Dokument\3GPP\tsg_ran\WG2_RL2\RAN2\Docs\R2-2212532.zip" TargetMode="External"/><Relationship Id="rId325" Type="http://schemas.openxmlformats.org/officeDocument/2006/relationships/hyperlink" Target="file:///C:\Users\johan\OneDrive\Dokument\3GPP\tsg_ran\WG2_RL2\RAN2\Docs\R2-2212194.zip" TargetMode="External"/><Relationship Id="rId532" Type="http://schemas.openxmlformats.org/officeDocument/2006/relationships/hyperlink" Target="file:///C:\Users\johan\OneDrive\Dokument\3GPP\tsg_ran\WG2_RL2\RAN2\Docs\R2-2212769.zip" TargetMode="External"/><Relationship Id="rId977" Type="http://schemas.openxmlformats.org/officeDocument/2006/relationships/hyperlink" Target="file:///C:\Users\johan\OneDrive\Dokument\3GPP\tsg_ran\WG2_RL2\RAN2\Docs\R2-2211985.zip" TargetMode="External"/><Relationship Id="rId1162" Type="http://schemas.openxmlformats.org/officeDocument/2006/relationships/hyperlink" Target="file:///C:\Users\johan\OneDrive\Dokument\3GPP\tsg_ran\WG2_RL2\RAN2\Docs\R2-2211180.zip" TargetMode="External"/><Relationship Id="rId837" Type="http://schemas.openxmlformats.org/officeDocument/2006/relationships/hyperlink" Target="file:///C:\Users\johan\OneDrive\Dokument\3GPP\tsg_ran\WG2_RL2\RAN2\Docs\R2-2212811.zip" TargetMode="External"/><Relationship Id="rId1022" Type="http://schemas.openxmlformats.org/officeDocument/2006/relationships/hyperlink" Target="file:///C:\Users\johan\OneDrive\Dokument\3GPP\tsg_ran\WG2_RL2\RAN2\Docs\R2-2211487.zip" TargetMode="External"/><Relationship Id="rId1467" Type="http://schemas.openxmlformats.org/officeDocument/2006/relationships/hyperlink" Target="file:///C:\Users\johan\OneDrive\Dokument\3GPP\tsg_ran\WG2_RL2\RAN2\Docs\R2-2211631.zip" TargetMode="External"/><Relationship Id="rId1674" Type="http://schemas.openxmlformats.org/officeDocument/2006/relationships/hyperlink" Target="file:///C:\Users\johan\OneDrive\Dokument\3GPP\tsg_ran\WG2_RL2\RAN2\Docs\R2-2212222.zip" TargetMode="External"/><Relationship Id="rId1881" Type="http://schemas.openxmlformats.org/officeDocument/2006/relationships/hyperlink" Target="file:///C:\Users\johan\OneDrive\Dokument\3GPP\tsg_ran\WG2_RL2\RAN2\Docs\R2-2212154.zip" TargetMode="External"/><Relationship Id="rId904" Type="http://schemas.openxmlformats.org/officeDocument/2006/relationships/hyperlink" Target="file:///C:\Users\johan\OneDrive\Dokument\3GPP\tsg_ran\WG2_RL2\RAN2\Docs\R2-2212840.zip" TargetMode="External"/><Relationship Id="rId1327" Type="http://schemas.openxmlformats.org/officeDocument/2006/relationships/hyperlink" Target="file:///C:\Users\johan\OneDrive\Dokument\3GPP\tsg_ran\WG2_RL2\RAN2\Docs\R2-2212403.zip" TargetMode="External"/><Relationship Id="rId1534" Type="http://schemas.openxmlformats.org/officeDocument/2006/relationships/hyperlink" Target="file:///C:\Users\johan\OneDrive\Dokument\3GPP\tsg_ran\WG2_RL2\RAN2\Docs\R2-2212668.zip" TargetMode="External"/><Relationship Id="rId1741" Type="http://schemas.openxmlformats.org/officeDocument/2006/relationships/hyperlink" Target="file:///C:\Users\johan\OneDrive\Dokument\3GPP\tsg_ran\WG2_RL2\RAN2\Docs\R2-2211321.zip" TargetMode="External"/><Relationship Id="rId33" Type="http://schemas.openxmlformats.org/officeDocument/2006/relationships/hyperlink" Target="file:///C:\Users\johan\OneDrive\Dokument\3GPP\tsg_ran\WG2_RL2\RAN2\Docs\R2-2212777.zip" TargetMode="External"/><Relationship Id="rId1601" Type="http://schemas.openxmlformats.org/officeDocument/2006/relationships/hyperlink" Target="file:///C:\Users\johan\OneDrive\Dokument\3GPP\tsg_ran\WG2_RL2\RAN2\Docs\R2-2212057.zip" TargetMode="External"/><Relationship Id="rId1839" Type="http://schemas.openxmlformats.org/officeDocument/2006/relationships/hyperlink" Target="file:///C:\Users\johan\OneDrive\Dokument\3GPP\tsg_ran\WG2_RL2\RAN2\Docs\R2-2212195.zip" TargetMode="External"/><Relationship Id="rId182" Type="http://schemas.openxmlformats.org/officeDocument/2006/relationships/hyperlink" Target="file:///C:\Users\johan\OneDrive\Dokument\3GPP\tsg_ran\WG2_RL2\RAN2\Docs\R2-2211417.zip" TargetMode="External"/><Relationship Id="rId1906" Type="http://schemas.openxmlformats.org/officeDocument/2006/relationships/hyperlink" Target="file:///C:\Users\johan\OneDrive\Dokument\3GPP\tsg_ran\WG2_RL2\RAN2\Docs\R2-2213008.zip" TargetMode="External"/><Relationship Id="rId487" Type="http://schemas.openxmlformats.org/officeDocument/2006/relationships/hyperlink" Target="file:///C:\Users\johan\OneDrive\Dokument\3GPP\tsg_ran\WG2_RL2\RAN2\Docs\R2-2212922.zip" TargetMode="External"/><Relationship Id="rId694" Type="http://schemas.openxmlformats.org/officeDocument/2006/relationships/hyperlink" Target="file:///C:\Users\johan\OneDrive\Dokument\3GPP\tsg_ran\WG2_RL2\RAN2\Docs\R2-2211704.zip" TargetMode="External"/><Relationship Id="rId347" Type="http://schemas.openxmlformats.org/officeDocument/2006/relationships/hyperlink" Target="file:///C:\Users\johan\OneDrive\Dokument\3GPP\tsg_ran\WG2_RL2\RAN2\Docs\R2-2212067.zip" TargetMode="External"/><Relationship Id="rId999" Type="http://schemas.openxmlformats.org/officeDocument/2006/relationships/hyperlink" Target="file:///C:\Users\johan\OneDrive\Dokument\3GPP\tsg_ran\WG2_RL2\RAN2\Docs\R2-2212438.zip" TargetMode="External"/><Relationship Id="rId1184" Type="http://schemas.openxmlformats.org/officeDocument/2006/relationships/hyperlink" Target="file:///C:\Users\johan\OneDrive\Dokument\3GPP\tsg_ran\WG2_RL2\RAN2\Docs\R2-2212812.zip" TargetMode="External"/><Relationship Id="rId554" Type="http://schemas.openxmlformats.org/officeDocument/2006/relationships/hyperlink" Target="file:///C:\Users\johan\OneDrive\Dokument\3GPP\tsg_ran\WG2_RL2\RAN2\Docs\R2-2211547.zip" TargetMode="External"/><Relationship Id="rId761" Type="http://schemas.openxmlformats.org/officeDocument/2006/relationships/hyperlink" Target="file:///C:\Users\johan\OneDrive\Dokument\3GPP\tsg_ran\WG2_RL2\RAN2\Docs\R2-2212832.zip" TargetMode="External"/><Relationship Id="rId859" Type="http://schemas.openxmlformats.org/officeDocument/2006/relationships/hyperlink" Target="file:///C:\Users\johan\OneDrive\Dokument\3GPP\tsg_ran\WG2_RL2\RAN2\Docs\R2-2211250.zip" TargetMode="External"/><Relationship Id="rId1391" Type="http://schemas.openxmlformats.org/officeDocument/2006/relationships/hyperlink" Target="file:///C:\Users\johan\OneDrive\Dokument\3GPP\tsg_ran\WG2_RL2\RAN2\Docs\R2-2212266.zip" TargetMode="External"/><Relationship Id="rId1489" Type="http://schemas.openxmlformats.org/officeDocument/2006/relationships/hyperlink" Target="file:///C:\Users\johan\OneDrive\Dokument\3GPP\tsg_ran\WG2_RL2\RAN2\Docs\R2-2211282.zip" TargetMode="External"/><Relationship Id="rId1696" Type="http://schemas.openxmlformats.org/officeDocument/2006/relationships/hyperlink" Target="file:///C:\Users\johan\OneDrive\Dokument\3GPP\tsg_ran\WG2_RL2\RAN2\Docs\R2-2212105.zip" TargetMode="External"/><Relationship Id="rId207" Type="http://schemas.openxmlformats.org/officeDocument/2006/relationships/hyperlink" Target="file:///C:\Users\johan\OneDrive\Dokument\3GPP\tsg_ran\WG2_RL2\RAN2\Docs\R2-2212747.zip" TargetMode="External"/><Relationship Id="rId414" Type="http://schemas.openxmlformats.org/officeDocument/2006/relationships/hyperlink" Target="file:///C:\Users\johan\OneDrive\Dokument\3GPP\tsg_ran\WG2_RL2\RAN2\Docs\R2-2212550.zip" TargetMode="External"/><Relationship Id="rId621" Type="http://schemas.openxmlformats.org/officeDocument/2006/relationships/hyperlink" Target="file:///C:\Users\johan\OneDrive\Dokument\3GPP\tsg_ran\WG2_RL2\RAN2\Docs\R2-2212178.zip" TargetMode="External"/><Relationship Id="rId1044" Type="http://schemas.openxmlformats.org/officeDocument/2006/relationships/hyperlink" Target="file:///C:\Users\johan\OneDrive\Dokument\3GPP\tsg_ran\WG2_RL2\RAN2\Docs\R2-2212264.zip" TargetMode="External"/><Relationship Id="rId1251" Type="http://schemas.openxmlformats.org/officeDocument/2006/relationships/hyperlink" Target="file:///C:\Users\johan\OneDrive\Dokument\3GPP\tsg_ran\WG2_RL2\RAN2\Docs\R2-2212936.zip" TargetMode="External"/><Relationship Id="rId1349" Type="http://schemas.openxmlformats.org/officeDocument/2006/relationships/hyperlink" Target="file:///C:\Users\johan\OneDrive\Dokument\3GPP\tsg_ran\WG2_RL2\RAN2\Docs\R2-2212048.zip" TargetMode="External"/><Relationship Id="rId719" Type="http://schemas.openxmlformats.org/officeDocument/2006/relationships/hyperlink" Target="file:///C:\Users\johan\OneDrive\Dokument\3GPP\tsg_ran\WG2_RL2\RAN2\Docs\R2-2212594.zip" TargetMode="External"/><Relationship Id="rId926" Type="http://schemas.openxmlformats.org/officeDocument/2006/relationships/hyperlink" Target="file:///C:\Users\johan\OneDrive\Dokument\3GPP\tsg_ran\WG2_RL2\RAN2\Docs\R2-2211666.zip" TargetMode="External"/><Relationship Id="rId1111" Type="http://schemas.openxmlformats.org/officeDocument/2006/relationships/hyperlink" Target="file:///C:\Users\johan\OneDrive\Dokument\3GPP\tsg_ran\WG2_RL2\RAN2\Docs\R2-2212329.zip" TargetMode="External"/><Relationship Id="rId1556" Type="http://schemas.openxmlformats.org/officeDocument/2006/relationships/hyperlink" Target="file:///C:\Users\johan\OneDrive\Dokument\3GPP\tsg_ran\WG2_RL2\RAN2\Docs\R2-2211248.zip" TargetMode="External"/><Relationship Id="rId1763" Type="http://schemas.openxmlformats.org/officeDocument/2006/relationships/hyperlink" Target="file:///C:\Users\johan\OneDrive\Dokument\3GPP\tsg_ran\WG2_RL2\RAN2\Docs\R2-2212409.zip" TargetMode="External"/><Relationship Id="rId55" Type="http://schemas.openxmlformats.org/officeDocument/2006/relationships/hyperlink" Target="file:///C:\Users\johan\OneDrive\Dokument\3GPP\tsg_ran\WG2_RL2\RAN2\Docs\R2-2212369.zip" TargetMode="External"/><Relationship Id="rId1209" Type="http://schemas.openxmlformats.org/officeDocument/2006/relationships/hyperlink" Target="file:///C:\Users\johan\OneDrive\Dokument\3GPP\tsg_ran\WG2_RL2\RAN2\Docs\R2-2211590.zip" TargetMode="External"/><Relationship Id="rId1416" Type="http://schemas.openxmlformats.org/officeDocument/2006/relationships/hyperlink" Target="file:///C:\Users\johan\OneDrive\Dokument\3GPP\tsg_ran\WG2_RL2\RAN2\Docs\R2-2212824.zip" TargetMode="External"/><Relationship Id="rId1623" Type="http://schemas.openxmlformats.org/officeDocument/2006/relationships/hyperlink" Target="file:///C:\Users\johan\OneDrive\Dokument\3GPP\tsg_ran\WG2_RL2\RAN2\Docs\R2-2212542.zip" TargetMode="External"/><Relationship Id="rId1830" Type="http://schemas.openxmlformats.org/officeDocument/2006/relationships/hyperlink" Target="file:///C:\Users\johan\OneDrive\Dokument\3GPP\tsg_ran\WG2_RL2\RAN2\Docs\R2-2211732.zip" TargetMode="External"/><Relationship Id="rId271" Type="http://schemas.openxmlformats.org/officeDocument/2006/relationships/hyperlink" Target="file:///C:\Users\johan\OneDrive\Dokument\3GPP\tsg_ran\WG2_RL2\RAN2\Docs\R2-2211887.zip" TargetMode="External"/><Relationship Id="rId131" Type="http://schemas.openxmlformats.org/officeDocument/2006/relationships/hyperlink" Target="file:///C:\Users\johan\OneDrive\Dokument\3GPP\tsg_ran\WG2_RL2\RAN2\Docs\R2-2213259.zip" TargetMode="External"/><Relationship Id="rId369" Type="http://schemas.openxmlformats.org/officeDocument/2006/relationships/hyperlink" Target="file:///C:\Users\johan\OneDrive\Dokument\3GPP\tsg_ran\WG2_RL2\RAN2\Docs\R2-2212694.zip" TargetMode="External"/><Relationship Id="rId576" Type="http://schemas.openxmlformats.org/officeDocument/2006/relationships/hyperlink" Target="file:///C:\Users\johan\OneDrive\Dokument\3GPP\tsg_ran\WG2_RL2\RAN2\Docs\R2-2211217.zip" TargetMode="External"/><Relationship Id="rId783" Type="http://schemas.openxmlformats.org/officeDocument/2006/relationships/hyperlink" Target="file:///C:\Users\johan\OneDrive\Dokument\3GPP\tsg_ran\WG2_RL2\RAN2\Docs\R2-2212920.zip" TargetMode="External"/><Relationship Id="rId990" Type="http://schemas.openxmlformats.org/officeDocument/2006/relationships/hyperlink" Target="file:///C:\Users\johan\OneDrive\Dokument\3GPP\tsg_ran\WG2_RL2\RAN2\Docs\R2-2211467.zip" TargetMode="External"/><Relationship Id="rId229" Type="http://schemas.openxmlformats.org/officeDocument/2006/relationships/hyperlink" Target="file:///C:\Users\johan\OneDrive\Dokument\3GPP\tsg_ran\WG2_RL2\RAN2\Docs\R2-2211888.zip" TargetMode="External"/><Relationship Id="rId436" Type="http://schemas.openxmlformats.org/officeDocument/2006/relationships/hyperlink" Target="file:///C:\Users\johan\OneDrive\Dokument\3GPP\tsg_ran\WG2_RL2\RAN2\Docs\R2-2211339.zip" TargetMode="External"/><Relationship Id="rId643" Type="http://schemas.openxmlformats.org/officeDocument/2006/relationships/hyperlink" Target="file:///C:\Users\johan\OneDrive\Dokument\3GPP\tsg_ran\WG2_RL2\RAN2\Docs\R2-2211170.zip" TargetMode="External"/><Relationship Id="rId1066" Type="http://schemas.openxmlformats.org/officeDocument/2006/relationships/hyperlink" Target="file:///C:\Users\johan\OneDrive\Dokument\3GPP\tsg_ran\WG2_RL2\RAN2\Docs\R2-2212601.zip" TargetMode="External"/><Relationship Id="rId1273" Type="http://schemas.openxmlformats.org/officeDocument/2006/relationships/hyperlink" Target="file:///C:\Users\johan\OneDrive\Dokument\3GPP\tsg_ran\WG2_RL2\RAN2\Docs\R2-2211289.zip" TargetMode="External"/><Relationship Id="rId1480" Type="http://schemas.openxmlformats.org/officeDocument/2006/relationships/hyperlink" Target="file:///C:\Users\johan\OneDrive\Dokument\3GPP\tsg_ran\WG2_RL2\RAN2\Docs\R2-2212307.zip" TargetMode="External"/><Relationship Id="rId850" Type="http://schemas.openxmlformats.org/officeDocument/2006/relationships/hyperlink" Target="file:///C:\Users\johan\OneDrive\Dokument\3GPP\tsg_ran\WG2_RL2\RAN2\Docs\R2-2212242.zip" TargetMode="External"/><Relationship Id="rId948" Type="http://schemas.openxmlformats.org/officeDocument/2006/relationships/hyperlink" Target="file:///C:\Users\johan\OneDrive\Dokument\3GPP\tsg_ran\WG2_RL2\RAN2\Docs\R2-2212326.zip" TargetMode="External"/><Relationship Id="rId1133" Type="http://schemas.openxmlformats.org/officeDocument/2006/relationships/hyperlink" Target="file:///C:\Users\johan\OneDrive\Dokument\3GPP\tsg_ran\WG2_RL2\RAN2\Docs\R2-2212330.zip" TargetMode="External"/><Relationship Id="rId1578" Type="http://schemas.openxmlformats.org/officeDocument/2006/relationships/hyperlink" Target="file:///C:\Users\johan\OneDrive\Dokument\3GPP\tsg_ran\WG2_RL2\RAN2\Docs\R2-2212209.zip" TargetMode="External"/><Relationship Id="rId1785" Type="http://schemas.openxmlformats.org/officeDocument/2006/relationships/hyperlink" Target="file:///C:\Users\johan\OneDrive\Dokument\3GPP\tsg_ran\WG2_RL2\RAN2\Docs\R2-2211850.zip" TargetMode="External"/><Relationship Id="rId77" Type="http://schemas.openxmlformats.org/officeDocument/2006/relationships/hyperlink" Target="file:///C:\Users\johan\OneDrive\Dokument\3GPP\tsg_ran\WG2_RL2\RAN2\Docs\R2-2213221.zip" TargetMode="External"/><Relationship Id="rId503" Type="http://schemas.openxmlformats.org/officeDocument/2006/relationships/hyperlink" Target="file:///C:\Users\johan\OneDrive\Dokument\3GPP\tsg_ran\WG2_RL2\RAN2\Docs\R2-2211546.zip" TargetMode="External"/><Relationship Id="rId710" Type="http://schemas.openxmlformats.org/officeDocument/2006/relationships/hyperlink" Target="file:///C:\Users\johan\OneDrive\Dokument\3GPP\tsg_ran\WG2_RL2\RAN2\Docs\R2-2212124.zip" TargetMode="External"/><Relationship Id="rId808" Type="http://schemas.openxmlformats.org/officeDocument/2006/relationships/hyperlink" Target="file:///C:\Users\johan\OneDrive\Dokument\3GPP\tsg_ran\WG2_RL2\RAN2\Docs\R2-2211223.zip" TargetMode="External"/><Relationship Id="rId1340" Type="http://schemas.openxmlformats.org/officeDocument/2006/relationships/hyperlink" Target="file:///C:\Users\johan\OneDrive\Dokument\3GPP\tsg_ran\WG2_RL2\RAN2\Docs\R2-2211734.zip" TargetMode="External"/><Relationship Id="rId1438" Type="http://schemas.openxmlformats.org/officeDocument/2006/relationships/hyperlink" Target="file:///C:\Users\johan\OneDrive\Dokument\3GPP\tsg_ran\WG2_RL2\RAN2\Docs\R2-2211630.zip" TargetMode="External"/><Relationship Id="rId1645" Type="http://schemas.openxmlformats.org/officeDocument/2006/relationships/hyperlink" Target="file:///C:\Users\johan\OneDrive\Dokument\3GPP\tsg_ran\WG2_RL2\RAN2\Docs\R2-2211160.zip" TargetMode="External"/><Relationship Id="rId1200" Type="http://schemas.openxmlformats.org/officeDocument/2006/relationships/hyperlink" Target="file:///C:\Users\johan\OneDrive\Dokument\3GPP\tsg_ran\WG2_RL2\RAN2\Docs\R2-2212891.zip" TargetMode="External"/><Relationship Id="rId1852" Type="http://schemas.openxmlformats.org/officeDocument/2006/relationships/hyperlink" Target="file:///C:\Users\johan\OneDrive\Dokument\3GPP\tsg_ran\WG2_RL2\RAN2\Docs\R2-2211153.zip" TargetMode="External"/><Relationship Id="rId1505" Type="http://schemas.openxmlformats.org/officeDocument/2006/relationships/hyperlink" Target="file:///C:\Users\johan\OneDrive\Dokument\3GPP\tsg_ran\WG2_RL2\RAN2\Docs\R2-2211935.zip" TargetMode="External"/><Relationship Id="rId1712" Type="http://schemas.openxmlformats.org/officeDocument/2006/relationships/hyperlink" Target="file:///C:\Users\johan\OneDrive\Dokument\3GPP\tsg_ran\WG2_RL2\RAN2\Docs\R2-2212932.zip" TargetMode="External"/><Relationship Id="rId293" Type="http://schemas.openxmlformats.org/officeDocument/2006/relationships/hyperlink" Target="file:///C:\Users\johan\OneDrive\Dokument\3GPP\tsg_ran\WG2_RL2\RAN2\Docs\R2-2212430.zip" TargetMode="External"/><Relationship Id="rId153" Type="http://schemas.openxmlformats.org/officeDocument/2006/relationships/hyperlink" Target="file:///C:\Users\johan\OneDrive\Dokument\3GPP\tsg_ran\WG2_RL2\RAN2\Docs\R2-2211943.zip" TargetMode="External"/><Relationship Id="rId360" Type="http://schemas.openxmlformats.org/officeDocument/2006/relationships/hyperlink" Target="file:///C:\Users\johan\OneDrive\Dokument\3GPP\tsg_ran\WG2_RL2\RAN2\Docs\R2-2211949.zip" TargetMode="External"/><Relationship Id="rId598" Type="http://schemas.openxmlformats.org/officeDocument/2006/relationships/hyperlink" Target="file:///C:\Users\johan\OneDrive\Dokument\3GPP\tsg_ran\WG2_RL2\RAN2\Docs\R2-2211808.zip" TargetMode="External"/><Relationship Id="rId220" Type="http://schemas.openxmlformats.org/officeDocument/2006/relationships/hyperlink" Target="file:///C:\Users\johan\OneDrive\Dokument\3GPP\tsg_ran\WG2_RL2\RAN2\Docs\R2-2211449.zip" TargetMode="External"/><Relationship Id="rId458" Type="http://schemas.openxmlformats.org/officeDocument/2006/relationships/hyperlink" Target="file:///C:\Users\johan\OneDrive\Dokument\3GPP\tsg_ran\WG2_RL2\RAN2\Docs\R2-2212317.zip" TargetMode="External"/><Relationship Id="rId665" Type="http://schemas.openxmlformats.org/officeDocument/2006/relationships/hyperlink" Target="file:///C:\Users\johan\OneDrive\Dokument\3GPP\tsg_ran\WG2_RL2\RAN2\Docs\R2-2212374.zip" TargetMode="External"/><Relationship Id="rId872" Type="http://schemas.openxmlformats.org/officeDocument/2006/relationships/hyperlink" Target="file:///C:\Users\johan\OneDrive\Dokument\3GPP\tsg_ran\WG2_RL2\RAN2\Docs\R2-2212648.zip" TargetMode="External"/><Relationship Id="rId1088" Type="http://schemas.openxmlformats.org/officeDocument/2006/relationships/hyperlink" Target="file:///C:\Users\johan\OneDrive\Dokument\3GPP\tsg_ran\WG2_RL2\RAN2\Docs\R2-2212161.zip" TargetMode="External"/><Relationship Id="rId1295" Type="http://schemas.openxmlformats.org/officeDocument/2006/relationships/hyperlink" Target="file:///C:\Users\johan\OneDrive\Dokument\3GPP\tsg_ran\WG2_RL2\RAN2\Docs\R2-2212241.zip" TargetMode="External"/><Relationship Id="rId318" Type="http://schemas.openxmlformats.org/officeDocument/2006/relationships/hyperlink" Target="file:///C:\Users\johan\OneDrive\Dokument\3GPP\tsg_ran\WG2_RL2\RAN2\Docs\R2-2212876.zip" TargetMode="External"/><Relationship Id="rId525" Type="http://schemas.openxmlformats.org/officeDocument/2006/relationships/hyperlink" Target="file:///C:\Users\johan\OneDrive\Dokument\3GPP\tsg_ran\WG2_RL2\RAN2\Docs\R2-2212380.zip" TargetMode="External"/><Relationship Id="rId732" Type="http://schemas.openxmlformats.org/officeDocument/2006/relationships/hyperlink" Target="file:///C:\Users\johan\OneDrive\Dokument\3GPP\tsg_ran\WG2_RL2\RAN2\Docs\R2-2211287.zip" TargetMode="External"/><Relationship Id="rId1155" Type="http://schemas.openxmlformats.org/officeDocument/2006/relationships/hyperlink" Target="file:///C:\Users\johan\OneDrive\Dokument\3GPP\tsg_ran\WG2_RL2\RAN2\Docs\R2-2212331.zip" TargetMode="External"/><Relationship Id="rId1362" Type="http://schemas.openxmlformats.org/officeDocument/2006/relationships/hyperlink" Target="file:///C:\Users\johan\OneDrive\Dokument\3GPP\tsg_ran\WG2_RL2\RAN2\Docs\R2-2212893.zip" TargetMode="External"/><Relationship Id="rId99" Type="http://schemas.openxmlformats.org/officeDocument/2006/relationships/hyperlink" Target="file:///C:\Users\johan\OneDrive\Dokument\3GPP\tsg_ran\WG2_RL2\RAN2\Docs\R2-2212821.zip" TargetMode="External"/><Relationship Id="rId164" Type="http://schemas.openxmlformats.org/officeDocument/2006/relationships/hyperlink" Target="file:///C:\Users\johan\OneDrive\Dokument\3GPP\tsg_ran\WG2_RL2\RAN2\Docs\R2-2211420.zip" TargetMode="External"/><Relationship Id="rId371" Type="http://schemas.openxmlformats.org/officeDocument/2006/relationships/hyperlink" Target="file:///C:\Users\johan\OneDrive\Dokument\3GPP\tsg_ran\WG2_RL2\RAN2\Docs\R2-2211398.zip" TargetMode="External"/><Relationship Id="rId1015" Type="http://schemas.openxmlformats.org/officeDocument/2006/relationships/hyperlink" Target="file:///C:\Users\johan\OneDrive\Dokument\3GPP\tsg_ran\WG2_RL2\RAN2\Docs\R2-2212435.zip" TargetMode="External"/><Relationship Id="rId1222" Type="http://schemas.openxmlformats.org/officeDocument/2006/relationships/hyperlink" Target="file:///C:\Users\johan\OneDrive\Dokument\3GPP\tsg_ran\WG2_RL2\RAN2\Docs\R2-2212715.zip" TargetMode="External"/><Relationship Id="rId1667" Type="http://schemas.openxmlformats.org/officeDocument/2006/relationships/hyperlink" Target="file:///C:\Users\johan\OneDrive\Dokument\3GPP\tsg_ran\WG2_RL2\RAN2\Docs\R2-2212284.zip" TargetMode="External"/><Relationship Id="rId1874" Type="http://schemas.openxmlformats.org/officeDocument/2006/relationships/hyperlink" Target="file:///C:\Users\johan\OneDrive\Dokument\3GPP\tsg_ran\WG2_RL2\RAN2\Docs\R2-2212910.zip" TargetMode="External"/><Relationship Id="rId469" Type="http://schemas.openxmlformats.org/officeDocument/2006/relationships/hyperlink" Target="file:///C:\Users\johan\OneDrive\Dokument\3GPP\tsg_ran\WG2_RL2\RAN2\Docs\R2-2212947.zip" TargetMode="External"/><Relationship Id="rId676" Type="http://schemas.openxmlformats.org/officeDocument/2006/relationships/hyperlink" Target="file:///C:\Users\johan\OneDrive\Dokument\3GPP\tsg_ran\WG2_RL2\RAN2\Docs\R2-2211268.zip" TargetMode="External"/><Relationship Id="rId883" Type="http://schemas.openxmlformats.org/officeDocument/2006/relationships/hyperlink" Target="file:///C:\Users\johan\OneDrive\Dokument\3GPP\tsg_ran\WG2_RL2\RAN2\Docs\R2-2212515.zip" TargetMode="External"/><Relationship Id="rId1099" Type="http://schemas.openxmlformats.org/officeDocument/2006/relationships/hyperlink" Target="file:///C:\Users\johan\OneDrive\Dokument\3GPP\tsg_ran\WG2_RL2\RAN2\Docs\R2-2211437.zip" TargetMode="External"/><Relationship Id="rId1527" Type="http://schemas.openxmlformats.org/officeDocument/2006/relationships/hyperlink" Target="file:///C:\Users\johan\OneDrive\Dokument\3GPP\tsg_ran\WG2_RL2\RAN2\Docs\R2-2211740.zip" TargetMode="External"/><Relationship Id="rId1734" Type="http://schemas.openxmlformats.org/officeDocument/2006/relationships/hyperlink" Target="file:///C:\Users\johan\OneDrive\Dokument\3GPP\tsg_ran\WG2_RL2\RAN2\Docs\R2-2212754.zip" TargetMode="External"/><Relationship Id="rId26" Type="http://schemas.openxmlformats.org/officeDocument/2006/relationships/hyperlink" Target="file:///C:\Users\johan\OneDrive\Dokument\3GPP\tsg_ran\WG2_RL2\RAN2\Docs\R2-2213297.zip" TargetMode="External"/><Relationship Id="rId231" Type="http://schemas.openxmlformats.org/officeDocument/2006/relationships/hyperlink" Target="file:///C:\Users\johan\OneDrive\Dokument\3GPP\tsg_ran\WG2_RL2\RAN2\Docs\R2-2211981.zip" TargetMode="External"/><Relationship Id="rId329" Type="http://schemas.openxmlformats.org/officeDocument/2006/relationships/hyperlink" Target="file:///C:\Users\johan\OneDrive\Dokument\3GPP\tsg_ran\WG2_RL2\RAN2\Docs\R2-2212958.zip" TargetMode="External"/><Relationship Id="rId536" Type="http://schemas.openxmlformats.org/officeDocument/2006/relationships/hyperlink" Target="file:///C:\Users\johan\OneDrive\Dokument\3GPP\tsg_ran\WG2_RL2\RAN2\Docs\R2-2212095.zip" TargetMode="External"/><Relationship Id="rId1166" Type="http://schemas.openxmlformats.org/officeDocument/2006/relationships/hyperlink" Target="file:///C:\Users\johan\OneDrive\Dokument\3GPP\tsg_ran\WG2_RL2\RAN2\Docs\R2-2211381.zip" TargetMode="External"/><Relationship Id="rId1373" Type="http://schemas.openxmlformats.org/officeDocument/2006/relationships/hyperlink" Target="file:///C:\Users\johan\OneDrive\Dokument\3GPP\tsg_ran\WG2_RL2\RAN2\Docs\R2-2211784.zip" TargetMode="External"/><Relationship Id="rId175" Type="http://schemas.openxmlformats.org/officeDocument/2006/relationships/hyperlink" Target="file:///C:\Users\johan\OneDrive\Dokument\3GPP\tsg_ran\WG2_RL2\RAN2\Docs\R2-2212354.zip" TargetMode="External"/><Relationship Id="rId743" Type="http://schemas.openxmlformats.org/officeDocument/2006/relationships/hyperlink" Target="file:///C:\Users\johan\OneDrive\Dokument\3GPP\tsg_ran\WG2_RL2\RAN2\Docs\R2-2212942.zip" TargetMode="External"/><Relationship Id="rId950" Type="http://schemas.openxmlformats.org/officeDocument/2006/relationships/hyperlink" Target="file:///C:\Users\johan\OneDrive\Dokument\3GPP\tsg_ran\WG2_RL2\RAN2\Docs\R2-2212641.zip" TargetMode="External"/><Relationship Id="rId1026" Type="http://schemas.openxmlformats.org/officeDocument/2006/relationships/hyperlink" Target="file:///C:\Users\johan\OneDrive\Dokument\3GPP\tsg_ran\WG2_RL2\RAN2\Docs\R2-2213335.zip" TargetMode="External"/><Relationship Id="rId1580" Type="http://schemas.openxmlformats.org/officeDocument/2006/relationships/hyperlink" Target="file:///C:\Users\johan\OneDrive\Dokument\3GPP\tsg_ran\WG2_RL2\RAN2\Docs\R2-2212310.zip" TargetMode="External"/><Relationship Id="rId1678" Type="http://schemas.openxmlformats.org/officeDocument/2006/relationships/hyperlink" Target="file:///C:\Users\johan\OneDrive\Dokument\3GPP\tsg_ran\WG2_RL2\RAN2\Docs\R2-2212451.zip" TargetMode="External"/><Relationship Id="rId1801" Type="http://schemas.openxmlformats.org/officeDocument/2006/relationships/hyperlink" Target="file:///C:\Users\johan\OneDrive\Dokument\3GPP\tsg_ran\WG2_RL2\RAN2\Docs\R2-2212660.zip" TargetMode="External"/><Relationship Id="rId1885" Type="http://schemas.openxmlformats.org/officeDocument/2006/relationships/hyperlink" Target="file:///C:\Users\johan\OneDrive\Dokument\3GPP\tsg_ran\WG2_RL2\RAN2\Docs\R2-2211779.zip" TargetMode="External"/><Relationship Id="rId382" Type="http://schemas.openxmlformats.org/officeDocument/2006/relationships/hyperlink" Target="file:///C:\Users\johan\OneDrive\Dokument\3GPP\tsg_ran\WG2_RL2\RAN2\Docs\R2-2212006.zip" TargetMode="External"/><Relationship Id="rId603" Type="http://schemas.openxmlformats.org/officeDocument/2006/relationships/hyperlink" Target="file:///C:\Users\johan\OneDrive\Dokument\3GPP\tsg_ran\WG2_RL2\RAN2\Docs\R2-2212400.zip" TargetMode="External"/><Relationship Id="rId687" Type="http://schemas.openxmlformats.org/officeDocument/2006/relationships/hyperlink" Target="file:///C:\Users\johan\OneDrive\Dokument\3GPP\tsg_ran\WG2_RL2\RAN2\Docs\R2-2212313.zip" TargetMode="External"/><Relationship Id="rId810" Type="http://schemas.openxmlformats.org/officeDocument/2006/relationships/hyperlink" Target="file:///C:\Users\johan\OneDrive\Dokument\3GPP\tsg_ran\WG2_RL2\RAN2\Docs\R2-2211225.zip" TargetMode="External"/><Relationship Id="rId908" Type="http://schemas.openxmlformats.org/officeDocument/2006/relationships/hyperlink" Target="file:///C:\Users\johan\OneDrive\Dokument\3GPP\tsg_ran\WG2_RL2\RAN2\Docs\R2-2211589.zip" TargetMode="External"/><Relationship Id="rId1233" Type="http://schemas.openxmlformats.org/officeDocument/2006/relationships/hyperlink" Target="file:///C:\Users\johan\OneDrive\Dokument\3GPP\tsg_ran\WG2_RL2\RAN2\Docs\R2-2211592.zip" TargetMode="External"/><Relationship Id="rId1440" Type="http://schemas.openxmlformats.org/officeDocument/2006/relationships/hyperlink" Target="file:///C:\Users\johan\OneDrive\Dokument\3GPP\tsg_ran\WG2_RL2\RAN2\Docs\R2-2211697.zip" TargetMode="External"/><Relationship Id="rId1538" Type="http://schemas.openxmlformats.org/officeDocument/2006/relationships/hyperlink" Target="file:///C:\Users\johan\OneDrive\Dokument\3GPP\tsg_ran\WG2_RL2\RAN2\Docs\R2-2212931.zip" TargetMode="External"/><Relationship Id="rId242" Type="http://schemas.openxmlformats.org/officeDocument/2006/relationships/hyperlink" Target="file:///C:\Users\johan\OneDrive\Dokument\3GPP\tsg_ran\WG2_RL2\RAN2\Docs\R2-2211869.zip" TargetMode="External"/><Relationship Id="rId894" Type="http://schemas.openxmlformats.org/officeDocument/2006/relationships/hyperlink" Target="file:///C:\Users\johan\OneDrive\Dokument\3GPP\tsg_ran\WG2_RL2\RAN2\Docs\R2-2211774.zip" TargetMode="External"/><Relationship Id="rId1177" Type="http://schemas.openxmlformats.org/officeDocument/2006/relationships/hyperlink" Target="file:///C:\Users\johan\OneDrive\Dokument\3GPP\tsg_ran\WG2_RL2\RAN2\Docs\R2-2212237.zip" TargetMode="External"/><Relationship Id="rId1300" Type="http://schemas.openxmlformats.org/officeDocument/2006/relationships/hyperlink" Target="file:///C:\Users\johan\OneDrive\Dokument\3GPP\tsg_ran\WG2_RL2\RAN2\Docs\R2-2211314.zip" TargetMode="External"/><Relationship Id="rId1745" Type="http://schemas.openxmlformats.org/officeDocument/2006/relationships/hyperlink" Target="file:///C:\Users\johan\OneDrive\Dokument\3GPP\tsg_ran\WG2_RL2\RAN2\Docs\R2-2211554.zip" TargetMode="External"/><Relationship Id="rId37" Type="http://schemas.openxmlformats.org/officeDocument/2006/relationships/hyperlink" Target="file:///C:\Users\johan\OneDrive\Dokument\3GPP\tsg_ran\WG2_RL2\RAN2\Docs\R2-2212862.zip" TargetMode="External"/><Relationship Id="rId102" Type="http://schemas.openxmlformats.org/officeDocument/2006/relationships/hyperlink" Target="file:///C:\Users\johan\OneDrive\Dokument\3GPP\tsg_ran\WG2_RL2\RAN2\Docs\R2-2213222.zip" TargetMode="External"/><Relationship Id="rId547" Type="http://schemas.openxmlformats.org/officeDocument/2006/relationships/hyperlink" Target="file:///C:\Users\johan\OneDrive\Dokument\3GPP\tsg_ran\WG2_RL2\RAN2\Docs\R2-2212454.zip" TargetMode="External"/><Relationship Id="rId754" Type="http://schemas.openxmlformats.org/officeDocument/2006/relationships/hyperlink" Target="file:///C:\Users\johan\OneDrive\Dokument\3GPP\tsg_ran\WG2_RL2\RAN2\Docs\R2-2212005.zip" TargetMode="External"/><Relationship Id="rId961" Type="http://schemas.openxmlformats.org/officeDocument/2006/relationships/hyperlink" Target="file:///C:\Users\johan\OneDrive\Dokument\3GPP\tsg_ran\WG2_RL2\RAN2\Docs\R2-2212383.zip" TargetMode="External"/><Relationship Id="rId1384" Type="http://schemas.openxmlformats.org/officeDocument/2006/relationships/hyperlink" Target="file:///C:\Users\johan\OneDrive\Dokument\3GPP\tsg_ran\WG2_RL2\RAN2\Docs\R2-2212615.zip" TargetMode="External"/><Relationship Id="rId1591" Type="http://schemas.openxmlformats.org/officeDocument/2006/relationships/hyperlink" Target="file:///C:\Users\johan\OneDrive\Dokument\3GPP\tsg_ran\WG2_RL2\RAN2\Docs\R2-2211307.zip" TargetMode="External"/><Relationship Id="rId1605" Type="http://schemas.openxmlformats.org/officeDocument/2006/relationships/hyperlink" Target="file:///C:\Users\johan\OneDrive\Dokument\3GPP\tsg_ran\WG2_RL2\RAN2\Docs\R2-2212740.zip" TargetMode="External"/><Relationship Id="rId1689" Type="http://schemas.openxmlformats.org/officeDocument/2006/relationships/hyperlink" Target="file:///C:\Users\johan\OneDrive\Dokument\3GPP\tsg_ran\WG2_RL2\RAN2\Docs\R2-2212643.zip" TargetMode="External"/><Relationship Id="rId1812" Type="http://schemas.openxmlformats.org/officeDocument/2006/relationships/hyperlink" Target="file:///C:\Users\johan\OneDrive\Dokument\3GPP\tsg_ran\WG2_RL2\RAN2\Docs\R2-2212495.zip" TargetMode="External"/><Relationship Id="rId90" Type="http://schemas.openxmlformats.org/officeDocument/2006/relationships/hyperlink" Target="file:///C:\Users\johan\OneDrive\Dokument\3GPP\tsg_ran\WG2_RL2\RAN2\Docs\R2-2212376.zip" TargetMode="External"/><Relationship Id="rId186" Type="http://schemas.openxmlformats.org/officeDocument/2006/relationships/hyperlink" Target="file:///C:\Users\johan\OneDrive\Dokument\3GPP\tsg_ran\WG2_RL2\RAN2\Docs\R2-2211541.zip" TargetMode="External"/><Relationship Id="rId393" Type="http://schemas.openxmlformats.org/officeDocument/2006/relationships/hyperlink" Target="file:///C:\Users\johan\OneDrive\Dokument\3GPP\tsg_ran\WG2_RL2\RAN2\Docs\R2-2212914.zip" TargetMode="External"/><Relationship Id="rId407" Type="http://schemas.openxmlformats.org/officeDocument/2006/relationships/hyperlink" Target="file:///C:\Users\johan\OneDrive\Dokument\3GPP\tsg_ran\WG2_RL2\RAN2\Docs\R2-2211477.zip" TargetMode="External"/><Relationship Id="rId614" Type="http://schemas.openxmlformats.org/officeDocument/2006/relationships/hyperlink" Target="file:///C:\Users\johan\OneDrive\Dokument\3GPP\tsg_ran\WG2_RL2\RAN2\Docs\R2-2212781.zip" TargetMode="External"/><Relationship Id="rId821" Type="http://schemas.openxmlformats.org/officeDocument/2006/relationships/hyperlink" Target="file:///C:\Users\johan\OneDrive\Dokument\3GPP\tsg_ran\WG2_RL2\RAN2\Docs\R2-2211661.zip" TargetMode="External"/><Relationship Id="rId1037" Type="http://schemas.openxmlformats.org/officeDocument/2006/relationships/hyperlink" Target="file:///C:\Users\johan\OneDrive\Dokument\3GPP\tsg_ran\WG2_RL2\RAN2\Docs\R2-2211847.zip" TargetMode="External"/><Relationship Id="rId1244" Type="http://schemas.openxmlformats.org/officeDocument/2006/relationships/hyperlink" Target="file:///C:\Users\johan\OneDrive\Dokument\3GPP\tsg_ran\WG2_RL2\RAN2\Docs\R2-2212319.zip" TargetMode="External"/><Relationship Id="rId1451" Type="http://schemas.openxmlformats.org/officeDocument/2006/relationships/hyperlink" Target="file:///C:\Users\johan\OneDrive\Dokument\3GPP\tsg_ran\WG2_RL2\RAN2\Docs\R2-2212275.zip" TargetMode="External"/><Relationship Id="rId1896" Type="http://schemas.openxmlformats.org/officeDocument/2006/relationships/hyperlink" Target="file:///C:\Users\johan\OneDrive\Dokument\3GPP\tsg_ran\WG2_RL2\RAN2\Docs\R2-2211123.zip" TargetMode="External"/><Relationship Id="rId253" Type="http://schemas.openxmlformats.org/officeDocument/2006/relationships/hyperlink" Target="file:///C:\Users\johan\OneDrive\Dokument\3GPP\tsg_ran\WG2_RL2\RAN2\Docs\R2-2212957.zip" TargetMode="External"/><Relationship Id="rId460" Type="http://schemas.openxmlformats.org/officeDocument/2006/relationships/hyperlink" Target="file:///C:\Users\johan\OneDrive\Dokument\3GPP\tsg_ran\WG2_RL2\RAN2\Docs\R2-2212446.zip" TargetMode="External"/><Relationship Id="rId698" Type="http://schemas.openxmlformats.org/officeDocument/2006/relationships/hyperlink" Target="file:///C:\Users\johan\OneDrive\Dokument\3GPP\tsg_ran\WG2_RL2\RAN2\Docs\R2-2212413.zip" TargetMode="External"/><Relationship Id="rId919" Type="http://schemas.openxmlformats.org/officeDocument/2006/relationships/hyperlink" Target="file:///C:\Users\johan\OneDrive\Dokument\3GPP\tsg_ran\WG2_RL2\RAN2\Docs\R2-2212387.zip" TargetMode="External"/><Relationship Id="rId1090" Type="http://schemas.openxmlformats.org/officeDocument/2006/relationships/hyperlink" Target="file:///C:\Users\johan\OneDrive\Dokument\3GPP\tsg_ran\WG2_RL2\RAN2\Docs\R2-2212633.zip" TargetMode="External"/><Relationship Id="rId1104" Type="http://schemas.openxmlformats.org/officeDocument/2006/relationships/hyperlink" Target="file:///C:\Users\johan\OneDrive\Dokument\3GPP\tsg_ran\WG2_RL2\RAN2\Docs\R2-2211718.zip" TargetMode="External"/><Relationship Id="rId1311" Type="http://schemas.openxmlformats.org/officeDocument/2006/relationships/hyperlink" Target="file:///C:\Users\johan\OneDrive\Dokument\3GPP\tsg_ran\WG2_RL2\RAN2\Docs\R2-2212760.zip" TargetMode="External"/><Relationship Id="rId1549" Type="http://schemas.openxmlformats.org/officeDocument/2006/relationships/hyperlink" Target="file:///C:\Users\johan\OneDrive\Dokument\3GPP\tsg_ran\WG2_RL2\RAN2\Docs\R2-2212742.zip" TargetMode="External"/><Relationship Id="rId1756" Type="http://schemas.openxmlformats.org/officeDocument/2006/relationships/hyperlink" Target="file:///C:\Users\johan\OneDrive\Dokument\3GPP\tsg_ran\WG2_RL2\RAN2\Docs\R2-2211950.zip" TargetMode="External"/><Relationship Id="rId48" Type="http://schemas.openxmlformats.org/officeDocument/2006/relationships/hyperlink" Target="file:///C:\Users\johan\OneDrive\Dokument\3GPP\tsg_ran\WG2_RL2\RAN2\Docs\R2-2212603.zip" TargetMode="External"/><Relationship Id="rId113" Type="http://schemas.openxmlformats.org/officeDocument/2006/relationships/hyperlink" Target="file:///C:\Users\johan\OneDrive\Dokument\3GPP\tsg_ran\WG2_RL2\RAN2\Docs\R2-2211539.zip" TargetMode="External"/><Relationship Id="rId320" Type="http://schemas.openxmlformats.org/officeDocument/2006/relationships/hyperlink" Target="file:///C:\Users\johan\OneDrive\Dokument\3GPP\tsg_ran\WG2_RL2\RAN2\Docs\R2-2211470.zip" TargetMode="External"/><Relationship Id="rId558" Type="http://schemas.openxmlformats.org/officeDocument/2006/relationships/hyperlink" Target="file:///C:\Users\johan\OneDrive\Dokument\3GPP\tsg_ran\WG2_RL2\RAN2\Docs\R2-2212463.zip" TargetMode="External"/><Relationship Id="rId765" Type="http://schemas.openxmlformats.org/officeDocument/2006/relationships/hyperlink" Target="file:///C:\Users\johan\OneDrive\Dokument\3GPP\tsg_ran\WG2_RL2\RAN2\Docs\R2-2211376.zip" TargetMode="External"/><Relationship Id="rId972" Type="http://schemas.openxmlformats.org/officeDocument/2006/relationships/hyperlink" Target="file:///C:\Users\johan\OneDrive\Dokument\3GPP\tsg_ran\WG2_RL2\RAN2\Docs\R2-2212068.zip" TargetMode="External"/><Relationship Id="rId1188" Type="http://schemas.openxmlformats.org/officeDocument/2006/relationships/hyperlink" Target="file:///C:\Users\johan\OneDrive\Dokument\3GPP\tsg_ran\WG2_RL2\RAN2\Docs\R2-2211382.zip" TargetMode="External"/><Relationship Id="rId1395" Type="http://schemas.openxmlformats.org/officeDocument/2006/relationships/hyperlink" Target="file:///C:\Users\johan\OneDrive\Dokument\3GPP\tsg_ran\WG2_RL2\RAN2\Docs\R2-2211404.zip" TargetMode="External"/><Relationship Id="rId1409" Type="http://schemas.openxmlformats.org/officeDocument/2006/relationships/hyperlink" Target="file:///C:\Users\johan\OneDrive\Dokument\3GPP\tsg_ran\WG2_RL2\RAN2\Docs\R2-2212340.zip" TargetMode="External"/><Relationship Id="rId1616" Type="http://schemas.openxmlformats.org/officeDocument/2006/relationships/hyperlink" Target="file:///C:\Users\johan\OneDrive\Dokument\3GPP\tsg_ran\WG2_RL2\RAN2\Docs\R2-2211621.zip" TargetMode="External"/><Relationship Id="rId1823" Type="http://schemas.openxmlformats.org/officeDocument/2006/relationships/hyperlink" Target="file:///C:\Users\johan\OneDrive\Dokument\3GPP\tsg_ran\WG2_RL2\RAN2\Docs\R2-2211531.zip" TargetMode="External"/><Relationship Id="rId197" Type="http://schemas.openxmlformats.org/officeDocument/2006/relationships/hyperlink" Target="file:///C:\Users\johan\OneDrive\Dokument\3GPP\tsg_ran\WG2_RL2\RAN2\Docs\R2-2212127.zip" TargetMode="External"/><Relationship Id="rId418" Type="http://schemas.openxmlformats.org/officeDocument/2006/relationships/hyperlink" Target="file:///C:\Users\johan\OneDrive\Dokument\3GPP\tsg_ran\WG2_RL2\RAN2\Docs\R2-2212533.zip" TargetMode="External"/><Relationship Id="rId625" Type="http://schemas.openxmlformats.org/officeDocument/2006/relationships/hyperlink" Target="file:///C:\Users\johan\OneDrive\Dokument\3GPP\tsg_ran\WG2_RL2\RAN2\Docs\R2-2213348.zip" TargetMode="External"/><Relationship Id="rId832" Type="http://schemas.openxmlformats.org/officeDocument/2006/relationships/hyperlink" Target="file:///C:\Users\johan\OneDrive\Dokument\3GPP\tsg_ran\WG2_RL2\RAN2\Docs\R2-2212506.zip" TargetMode="External"/><Relationship Id="rId1048" Type="http://schemas.openxmlformats.org/officeDocument/2006/relationships/hyperlink" Target="file:///C:\Users\johan\OneDrive\Dokument\3GPP\tsg_ran\WG2_RL2\RAN2\Docs\R2-2212546.zip" TargetMode="External"/><Relationship Id="rId1255" Type="http://schemas.openxmlformats.org/officeDocument/2006/relationships/hyperlink" Target="file:///C:\Users\johan\OneDrive\Dokument\3GPP\tsg_ran\WG2_RL2\RAN2\Docs\R2-2211336.zip" TargetMode="External"/><Relationship Id="rId1462" Type="http://schemas.openxmlformats.org/officeDocument/2006/relationships/hyperlink" Target="file:///C:\Users\johan\OneDrive\Dokument\3GPP\tsg_ran\WG2_RL2\RAN2\Docs\R2-2211399.zip" TargetMode="External"/><Relationship Id="rId264" Type="http://schemas.openxmlformats.org/officeDocument/2006/relationships/hyperlink" Target="file:///C:\Users\johan\OneDrive\Dokument\3GPP\tsg_ran\WG2_RL2\RAN2\Docs\R2-2212255.zip" TargetMode="External"/><Relationship Id="rId471" Type="http://schemas.openxmlformats.org/officeDocument/2006/relationships/hyperlink" Target="file:///C:\Users\johan\OneDrive\Dokument\3GPP\tsg_ran\WG2_RL2\RAN2\Docs\R2-2211256.zip" TargetMode="External"/><Relationship Id="rId1115" Type="http://schemas.openxmlformats.org/officeDocument/2006/relationships/hyperlink" Target="file:///C:\Users\johan\OneDrive\Dokument\3GPP\tsg_ran\WG2_RL2\RAN2\Docs\R2-2212649.zip" TargetMode="External"/><Relationship Id="rId1322" Type="http://schemas.openxmlformats.org/officeDocument/2006/relationships/hyperlink" Target="file:///C:\Users\johan\OneDrive\Dokument\3GPP\tsg_ran\WG2_RL2\RAN2\Docs\R2-2212078.zip" TargetMode="External"/><Relationship Id="rId1767" Type="http://schemas.openxmlformats.org/officeDocument/2006/relationships/hyperlink" Target="file:///C:\Users\johan\OneDrive\Dokument\3GPP\tsg_ran\WG2_RL2\RAN2\Docs\R2-2212673.zip" TargetMode="External"/><Relationship Id="rId59" Type="http://schemas.openxmlformats.org/officeDocument/2006/relationships/hyperlink" Target="file:///C:\Users\johan\OneDrive\Dokument\3GPP\tsg_ran\WG2_RL2\RAN2\Docs\R2-2211648.zip" TargetMode="External"/><Relationship Id="rId124" Type="http://schemas.openxmlformats.org/officeDocument/2006/relationships/hyperlink" Target="file:///C:\Users\johan\OneDrive\Dokument\3GPP\tsg_ran\WG2_RL2\RAN2\Docs\R2-2212592.zip" TargetMode="External"/><Relationship Id="rId569" Type="http://schemas.openxmlformats.org/officeDocument/2006/relationships/hyperlink" Target="file:///C:\Users\johan\OneDrive\Dokument\3GPP\tsg_ran\WG2_RL2\RAN2\Docs\R2-2211214.zip" TargetMode="External"/><Relationship Id="rId776" Type="http://schemas.openxmlformats.org/officeDocument/2006/relationships/hyperlink" Target="file:///C:\Users\johan\OneDrive\Dokument\3GPP\tsg_ran\WG2_RL2\RAN2\Docs\R2-2212309.zip" TargetMode="External"/><Relationship Id="rId983" Type="http://schemas.openxmlformats.org/officeDocument/2006/relationships/hyperlink" Target="file:///C:\Users\johan\OneDrive\Dokument\3GPP\tsg_ran\WG2_RL2\RAN2\Docs\R2-2212706.zip" TargetMode="External"/><Relationship Id="rId1199" Type="http://schemas.openxmlformats.org/officeDocument/2006/relationships/hyperlink" Target="file:///C:\Users\johan\OneDrive\Dokument\3GPP\tsg_ran\WG2_RL2\RAN2\Docs\R2-2212632.zip" TargetMode="External"/><Relationship Id="rId1627" Type="http://schemas.openxmlformats.org/officeDocument/2006/relationships/hyperlink" Target="file:///C:\Users\johan\OneDrive\Dokument\3GPP\tsg_ran\WG2_RL2\RAN2\Docs\R2-2212432.zip" TargetMode="External"/><Relationship Id="rId1834" Type="http://schemas.openxmlformats.org/officeDocument/2006/relationships/hyperlink" Target="file:///C:\Users\johan\OneDrive\Dokument\3GPP\tsg_ran\WG2_RL2\RAN2\Docs\R2-2211982.zip" TargetMode="External"/><Relationship Id="rId331" Type="http://schemas.openxmlformats.org/officeDocument/2006/relationships/hyperlink" Target="file:///C:\Users\johan\OneDrive\Dokument\3GPP\tsg_ran\WG2_RL2\RAN2\Docs\R2-2211747.zip" TargetMode="External"/><Relationship Id="rId429" Type="http://schemas.openxmlformats.org/officeDocument/2006/relationships/hyperlink" Target="file:///C:\Users\johan\OneDrive\Dokument\3GPP\tsg_ran\WG2_RL2\RAN2\Docs\R2-2211340.zip" TargetMode="External"/><Relationship Id="rId636" Type="http://schemas.openxmlformats.org/officeDocument/2006/relationships/hyperlink" Target="file:///C:\Users\johan\OneDrive\Dokument\3GPP\tsg_ran\WG2_RL2\RAN2\Docs\R2-2211468.zip" TargetMode="External"/><Relationship Id="rId1059" Type="http://schemas.openxmlformats.org/officeDocument/2006/relationships/hyperlink" Target="file:///C:\Users\johan\OneDrive\Dokument\3GPP\tsg_ran\WG2_RL2\RAN2\Docs\R2-2211796.zip" TargetMode="External"/><Relationship Id="rId1266" Type="http://schemas.openxmlformats.org/officeDocument/2006/relationships/hyperlink" Target="file:///C:\Users\johan\OneDrive\Dokument\3GPP\tsg_ran\WG2_RL2\RAN2\Docs\R2-2212806.zip" TargetMode="External"/><Relationship Id="rId1473" Type="http://schemas.openxmlformats.org/officeDocument/2006/relationships/hyperlink" Target="file:///C:\Users\johan\OneDrive\Dokument\3GPP\tsg_ran\WG2_RL2\RAN2\Docs\R2-2211897.zip" TargetMode="External"/><Relationship Id="rId843" Type="http://schemas.openxmlformats.org/officeDocument/2006/relationships/hyperlink" Target="file:///C:\Users\johan\OneDrive\Dokument\3GPP\tsg_ran\WG2_RL2\RAN2\Docs\R2-2211251.zip" TargetMode="External"/><Relationship Id="rId1126" Type="http://schemas.openxmlformats.org/officeDocument/2006/relationships/hyperlink" Target="file:///C:\Users\johan\OneDrive\Dokument\3GPP\tsg_ran\WG2_RL2\RAN2\Docs\R2-2211598.zip" TargetMode="External"/><Relationship Id="rId1680" Type="http://schemas.openxmlformats.org/officeDocument/2006/relationships/hyperlink" Target="file:///C:\Users\johan\OneDrive\Dokument\3GPP\tsg_ran\WG2_RL2\RAN2\Docs\R2-2212738.zip" TargetMode="External"/><Relationship Id="rId1778" Type="http://schemas.openxmlformats.org/officeDocument/2006/relationships/hyperlink" Target="file:///C:\Users\johan\OneDrive\Dokument\3GPP\tsg_ran\WG2_RL2\RAN2\Docs\R2-2211610.zip" TargetMode="External"/><Relationship Id="rId1901" Type="http://schemas.openxmlformats.org/officeDocument/2006/relationships/hyperlink" Target="file:///C:\Users\johan\OneDrive\Dokument\3GPP\tsg_ran\WG2_RL2\RAN2\Docs\R2-2213225.zip" TargetMode="External"/><Relationship Id="rId275" Type="http://schemas.openxmlformats.org/officeDocument/2006/relationships/hyperlink" Target="file:///C:\Users\johan\OneDrive\Dokument\3GPP\tsg_ran\WG2_RL2\RAN2\Docs\R2-2212691.zip" TargetMode="External"/><Relationship Id="rId482" Type="http://schemas.openxmlformats.org/officeDocument/2006/relationships/hyperlink" Target="file:///C:\Users\johan\OneDrive\Dokument\3GPP\tsg_ran\WG2_RL2\RAN2\Docs\R2-2212233.zip" TargetMode="External"/><Relationship Id="rId703" Type="http://schemas.openxmlformats.org/officeDocument/2006/relationships/hyperlink" Target="file:///C:\Users\johan\OneDrive\Dokument\3GPP\tsg_ran\WG2_RL2\RAN2\Docs\R2-2212966.zip" TargetMode="External"/><Relationship Id="rId910" Type="http://schemas.openxmlformats.org/officeDocument/2006/relationships/hyperlink" Target="file:///C:\Users\johan\OneDrive\Dokument\3GPP\tsg_ran\WG2_RL2\RAN2\Docs\R2-2211680.zip" TargetMode="External"/><Relationship Id="rId1333" Type="http://schemas.openxmlformats.org/officeDocument/2006/relationships/hyperlink" Target="file:///C:\Users\johan\OneDrive\Dokument\3GPP\tsg_ran\WG2_RL2\RAN2\Docs\R2-2211315.zip" TargetMode="External"/><Relationship Id="rId1540" Type="http://schemas.openxmlformats.org/officeDocument/2006/relationships/hyperlink" Target="file:///C:\Users\johan\OneDrive\Dokument\3GPP\tsg_ran\WG2_RL2\RAN2\Docs\R2-2211609.zip" TargetMode="External"/><Relationship Id="rId1638" Type="http://schemas.openxmlformats.org/officeDocument/2006/relationships/hyperlink" Target="file:///C:\Users\johan\OneDrive\Dokument\3GPP\tsg_ran\WG2_RL2\RAN2\Docs\R2-2212016.zip" TargetMode="External"/><Relationship Id="rId135" Type="http://schemas.openxmlformats.org/officeDocument/2006/relationships/hyperlink" Target="file:///C:\Users\johan\OneDrive\Dokument\3GPP\tsg_ran\WG2_RL2\RAN2\Docs\R2-2211144.zip" TargetMode="External"/><Relationship Id="rId342" Type="http://schemas.openxmlformats.org/officeDocument/2006/relationships/hyperlink" Target="file:///C:\Users\johan\OneDrive\Dokument\3GPP\tsg_ran\WG2_RL2\RAN2\Docs\R2-2211672.zip" TargetMode="External"/><Relationship Id="rId787" Type="http://schemas.openxmlformats.org/officeDocument/2006/relationships/hyperlink" Target="file:///C:\Users\johan\OneDrive\Dokument\3GPP\tsg_ran\WG2_RL2\RAN2\Docs\R2-2211522.zip" TargetMode="External"/><Relationship Id="rId994" Type="http://schemas.openxmlformats.org/officeDocument/2006/relationships/hyperlink" Target="file:///C:\Users\johan\OneDrive\Dokument\3GPP\tsg_ran\WG2_RL2\RAN2\Docs\R2-2211861.zip" TargetMode="External"/><Relationship Id="rId1400" Type="http://schemas.openxmlformats.org/officeDocument/2006/relationships/hyperlink" Target="file:///C:\Users\johan\OneDrive\Dokument\3GPP\tsg_ran\WG2_RL2\RAN2\Docs\R2-2211798.zip" TargetMode="External"/><Relationship Id="rId1845" Type="http://schemas.openxmlformats.org/officeDocument/2006/relationships/hyperlink" Target="file:///C:\Users\johan\OneDrive\Dokument\3GPP\tsg_ran\WG2_RL2\RAN2\Docs\R2-2212798.zip" TargetMode="External"/><Relationship Id="rId202" Type="http://schemas.openxmlformats.org/officeDocument/2006/relationships/hyperlink" Target="file:///C:\Users\johan\OneDrive\Dokument\3GPP\tsg_ran\WG2_RL2\RAN2\Docs\R2-2211617.zip" TargetMode="External"/><Relationship Id="rId647" Type="http://schemas.openxmlformats.org/officeDocument/2006/relationships/hyperlink" Target="file:///C:\Users\johan\OneDrive\Dokument\3GPP\tsg_ran\WG2_RL2\RAN2\Docs\R2-2211533.zip" TargetMode="External"/><Relationship Id="rId854" Type="http://schemas.openxmlformats.org/officeDocument/2006/relationships/hyperlink" Target="file:///C:\Users\johan\OneDrive\Dokument\3GPP\tsg_ran\WG2_RL2\RAN2\Docs\R2-2212625.zip" TargetMode="External"/><Relationship Id="rId1277" Type="http://schemas.openxmlformats.org/officeDocument/2006/relationships/hyperlink" Target="file:///C:\Users\johan\OneDrive\Dokument\3GPP\tsg_ran\WG2_RL2\RAN2\Docs\R2-2211579.zip" TargetMode="External"/><Relationship Id="rId1484" Type="http://schemas.openxmlformats.org/officeDocument/2006/relationships/hyperlink" Target="file:///C:\Users\johan\OneDrive\Dokument\3GPP\tsg_ran\WG2_RL2\RAN2\Docs\R2-2212570.zip" TargetMode="External"/><Relationship Id="rId1691" Type="http://schemas.openxmlformats.org/officeDocument/2006/relationships/hyperlink" Target="file:///C:\Users\johan\OneDrive\Dokument\3GPP\tsg_ran\WG2_RL2\RAN2\Docs\R2-2212739.zip" TargetMode="External"/><Relationship Id="rId1705" Type="http://schemas.openxmlformats.org/officeDocument/2006/relationships/hyperlink" Target="file:///C:\Users\johan\OneDrive\Dokument\3GPP\tsg_ran\WG2_RL2\RAN2\Docs\R2-2212714.zip" TargetMode="External"/><Relationship Id="rId286" Type="http://schemas.openxmlformats.org/officeDocument/2006/relationships/hyperlink" Target="file:///C:\Users\johan\OneDrive\Dokument\3GPP\tsg_ran\WG2_RL2\RAN2\Docs\R2-2212111.zip" TargetMode="External"/><Relationship Id="rId493" Type="http://schemas.openxmlformats.org/officeDocument/2006/relationships/hyperlink" Target="file:///C:\Users\johan\OneDrive\Dokument\3GPP\tsg_ran\WG2_RL2\RAN2\Docs\R2-2212355.zip" TargetMode="External"/><Relationship Id="rId507" Type="http://schemas.openxmlformats.org/officeDocument/2006/relationships/hyperlink" Target="file:///C:\Users\johan\OneDrive\Dokument\3GPP\tsg_ran\WG2_RL2\RAN2\Docs\R2-2211331.zip" TargetMode="External"/><Relationship Id="rId714" Type="http://schemas.openxmlformats.org/officeDocument/2006/relationships/hyperlink" Target="file:///C:\Users\johan\OneDrive\Dokument\3GPP\tsg_ran\WG2_RL2\RAN2\Docs\R2-2211977.zip" TargetMode="External"/><Relationship Id="rId921" Type="http://schemas.openxmlformats.org/officeDocument/2006/relationships/hyperlink" Target="file:///C:\Users\johan\OneDrive\Dokument\3GPP\tsg_ran\WG2_RL2\RAN2\Docs\R2-2212720.zip" TargetMode="External"/><Relationship Id="rId1137" Type="http://schemas.openxmlformats.org/officeDocument/2006/relationships/hyperlink" Target="file:///C:\Users\johan\OneDrive\Dokument\3GPP\tsg_ran\WG2_RL2\RAN2\Docs\R2-2212888.zip" TargetMode="External"/><Relationship Id="rId1344" Type="http://schemas.openxmlformats.org/officeDocument/2006/relationships/hyperlink" Target="file:///C:\Users\johan\OneDrive\Dokument\3GPP\tsg_ran\WG2_RL2\RAN2\Docs\R2-2211811.zip" TargetMode="External"/><Relationship Id="rId1551" Type="http://schemas.openxmlformats.org/officeDocument/2006/relationships/hyperlink" Target="file:///C:\Users\johan\OneDrive\Dokument\3GPP\tsg_ran\WG2_RL2\RAN2\Docs\R2-2211157.zip" TargetMode="External"/><Relationship Id="rId1789" Type="http://schemas.openxmlformats.org/officeDocument/2006/relationships/hyperlink" Target="file:///C:\Users\johan\OneDrive\Dokument\3GPP\tsg_ran\WG2_RL2\RAN2\Docs\R2-2211990.zip" TargetMode="External"/><Relationship Id="rId50" Type="http://schemas.openxmlformats.org/officeDocument/2006/relationships/hyperlink" Target="file:///C:\Users\johan\OneDrive\Dokument\3GPP\tsg_ran\WG2_RL2\RAN2\Docs\R2-2213282.zip" TargetMode="External"/><Relationship Id="rId146" Type="http://schemas.openxmlformats.org/officeDocument/2006/relationships/hyperlink" Target="file:///C:\Users\johan\OneDrive\Dokument\3GPP\tsg_ran\WG2_RL2\RAN2\Docs\R2-2211269.zip" TargetMode="External"/><Relationship Id="rId353" Type="http://schemas.openxmlformats.org/officeDocument/2006/relationships/hyperlink" Target="file:///C:\Users\johan\OneDrive\Dokument\3GPP\tsg_ran\WG2_RL2\RAN2\Docs\R2-2211673.zip" TargetMode="External"/><Relationship Id="rId560" Type="http://schemas.openxmlformats.org/officeDocument/2006/relationships/hyperlink" Target="file:///C:\Users\johan\OneDrive\Dokument\3GPP\tsg_ran\WG2_RL2\RAN2\Docs\R2-2211634.zip" TargetMode="External"/><Relationship Id="rId798" Type="http://schemas.openxmlformats.org/officeDocument/2006/relationships/hyperlink" Target="file:///C:\Users\johan\OneDrive\Dokument\3GPP\tsg_ran\WG2_RL2\RAN2\Docs\R2-2212499.zip" TargetMode="External"/><Relationship Id="rId1190" Type="http://schemas.openxmlformats.org/officeDocument/2006/relationships/hyperlink" Target="file:///C:\Users\johan\OneDrive\Dokument\3GPP\tsg_ran\WG2_RL2\RAN2\Docs\R2-2211528.zip" TargetMode="External"/><Relationship Id="rId1204" Type="http://schemas.openxmlformats.org/officeDocument/2006/relationships/hyperlink" Target="file:///C:\Users\johan\OneDrive\Dokument\3GPP\tsg_ran\WG2_RL2\RAN2\Docs\R2-2211383.zip" TargetMode="External"/><Relationship Id="rId1411" Type="http://schemas.openxmlformats.org/officeDocument/2006/relationships/hyperlink" Target="file:///C:\Users\johan\OneDrive\Dokument\3GPP\tsg_ran\WG2_RL2\RAN2\Docs\R2-2212638.zip" TargetMode="External"/><Relationship Id="rId1649" Type="http://schemas.openxmlformats.org/officeDocument/2006/relationships/hyperlink" Target="file:///C:\Users\johan\OneDrive\Dokument\3GPP\tsg_ran\WG2_RL2\RAN2\Docs\R2-2211613.zip" TargetMode="External"/><Relationship Id="rId1856" Type="http://schemas.openxmlformats.org/officeDocument/2006/relationships/hyperlink" Target="file:///C:\Users\johan\OneDrive\Dokument\3GPP\tsg_ran\WG2_RL2\RAN2\Docs\R2-2211454.zip" TargetMode="External"/><Relationship Id="rId213" Type="http://schemas.openxmlformats.org/officeDocument/2006/relationships/hyperlink" Target="file:///C:\Users\johan\OneDrive\Dokument\3GPP\tsg_ran\WG2_RL2\RAN2\Docs\R2-2212596.zip" TargetMode="External"/><Relationship Id="rId420" Type="http://schemas.openxmlformats.org/officeDocument/2006/relationships/hyperlink" Target="file:///C:\Users\johan\OneDrive\Dokument\3GPP\tsg_ran\WG2_RL2\RAN2\Docs\R2-2211343.zip" TargetMode="External"/><Relationship Id="rId658" Type="http://schemas.openxmlformats.org/officeDocument/2006/relationships/hyperlink" Target="file:///C:\Users\johan\OneDrive\Dokument\3GPP\tsg_ran\WG2_RL2\RAN2\Docs\R2-2211363.zip" TargetMode="External"/><Relationship Id="rId865" Type="http://schemas.openxmlformats.org/officeDocument/2006/relationships/hyperlink" Target="file:///C:\Users\johan\OneDrive\Dokument\3GPP\tsg_ran\WG2_RL2\RAN2\Docs\R2-2212075.zip" TargetMode="External"/><Relationship Id="rId1050" Type="http://schemas.openxmlformats.org/officeDocument/2006/relationships/hyperlink" Target="file:///C:\Users\johan\OneDrive\Dokument\3GPP\tsg_ran\WG2_RL2\RAN2\Docs\R2-2212600.zip" TargetMode="External"/><Relationship Id="rId1288" Type="http://schemas.openxmlformats.org/officeDocument/2006/relationships/hyperlink" Target="file:///C:\Users\johan\OneDrive\Dokument\3GPP\tsg_ran\WG2_RL2\RAN2\Docs\R2-2212828.zip" TargetMode="External"/><Relationship Id="rId1495" Type="http://schemas.openxmlformats.org/officeDocument/2006/relationships/hyperlink" Target="file:///C:\Users\johan\OneDrive\Dokument\3GPP\tsg_ran\WG2_RL2\RAN2\Docs\R2-2211677.zip" TargetMode="External"/><Relationship Id="rId1509" Type="http://schemas.openxmlformats.org/officeDocument/2006/relationships/hyperlink" Target="file:///C:\Users\johan\OneDrive\Dokument\3GPP\tsg_ran\WG2_RL2\RAN2\Docs\R2-2212562.zip" TargetMode="External"/><Relationship Id="rId1716" Type="http://schemas.openxmlformats.org/officeDocument/2006/relationships/hyperlink" Target="file:///C:\Users\johan\OneDrive\Dokument\3GPP\tsg_ran\WG2_RL2\RAN2\Docs\R2-2212008.zip" TargetMode="External"/><Relationship Id="rId297" Type="http://schemas.openxmlformats.org/officeDocument/2006/relationships/hyperlink" Target="file:///C:\Users\johan\OneDrive\Dokument\3GPP\tsg_ran\WG2_RL2\RAN2\Docs\R2-2211878.zip" TargetMode="External"/><Relationship Id="rId518" Type="http://schemas.openxmlformats.org/officeDocument/2006/relationships/hyperlink" Target="file:///C:\Users\johan\OneDrive\Dokument\3GPP\tsg_ran\WG2_RL2\RAN2\Docs\R2-2211480.zip" TargetMode="External"/><Relationship Id="rId725" Type="http://schemas.openxmlformats.org/officeDocument/2006/relationships/hyperlink" Target="file:///C:\Users\johan\OneDrive\Dokument\3GPP\tsg_ran\WG2_RL2\RAN2\Docs\R2-2212422.zip" TargetMode="External"/><Relationship Id="rId932" Type="http://schemas.openxmlformats.org/officeDocument/2006/relationships/hyperlink" Target="file:///C:\Users\johan\OneDrive\Dokument\3GPP\tsg_ran\WG2_RL2\RAN2\Docs\R2-2212116.zip" TargetMode="External"/><Relationship Id="rId1148" Type="http://schemas.openxmlformats.org/officeDocument/2006/relationships/hyperlink" Target="file:///C:\Users\johan\OneDrive\Dokument\3GPP\tsg_ran\WG2_RL2\RAN2\Docs\R2-2211924.zip" TargetMode="External"/><Relationship Id="rId1355" Type="http://schemas.openxmlformats.org/officeDocument/2006/relationships/hyperlink" Target="file:///C:\Users\johan\OneDrive\Dokument\3GPP\tsg_ran\WG2_RL2\RAN2\Docs\R2-2212384.zip" TargetMode="External"/><Relationship Id="rId1562" Type="http://schemas.openxmlformats.org/officeDocument/2006/relationships/hyperlink" Target="file:///C:\Users\johan\OneDrive\Dokument\3GPP\tsg_ran\WG2_RL2\RAN2\Docs\R2-2211434.zip" TargetMode="External"/><Relationship Id="rId157" Type="http://schemas.openxmlformats.org/officeDocument/2006/relationships/hyperlink" Target="file:///C:\Users\johan\OneDrive\Dokument\3GPP\tsg_ran\WG2_RL2\RAN2\Docs\R2-2211150.zip" TargetMode="External"/><Relationship Id="rId364" Type="http://schemas.openxmlformats.org/officeDocument/2006/relationships/hyperlink" Target="file:///C:\Users\johan\OneDrive\Dokument\3GPP\tsg_ran\WG2_RL2\RAN2\Docs\R2-2212252.zip" TargetMode="External"/><Relationship Id="rId1008" Type="http://schemas.openxmlformats.org/officeDocument/2006/relationships/hyperlink" Target="file:///C:\Users\johan\OneDrive\Dokument\3GPP\tsg_ran\WG2_RL2\RAN2\Docs\R2-2211794.zip" TargetMode="External"/><Relationship Id="rId1215" Type="http://schemas.openxmlformats.org/officeDocument/2006/relationships/hyperlink" Target="file:///C:\Users\johan\OneDrive\Dokument\3GPP\tsg_ran\WG2_RL2\RAN2\Docs\R2-2212139.zip" TargetMode="External"/><Relationship Id="rId1422" Type="http://schemas.openxmlformats.org/officeDocument/2006/relationships/hyperlink" Target="file:///C:\Users\johan\OneDrive\Dokument\3GPP\tsg_ran\WG2_RL2\RAN2\Docs\R2-2211453.zip" TargetMode="External"/><Relationship Id="rId1867" Type="http://schemas.openxmlformats.org/officeDocument/2006/relationships/hyperlink" Target="file:///C:\Users\johan\OneDrive\Dokument\3GPP\tsg_ran\WG2_RL2\RAN2\Docs\R2-2211896.zip" TargetMode="External"/><Relationship Id="rId61" Type="http://schemas.openxmlformats.org/officeDocument/2006/relationships/hyperlink" Target="file:///C:\Users\johan\OneDrive\Dokument\3GPP\tsg_ran\WG2_RL2\RAN2\Docs\R2-2211653.zip" TargetMode="External"/><Relationship Id="rId571" Type="http://schemas.openxmlformats.org/officeDocument/2006/relationships/hyperlink" Target="file:///C:\Users\johan\OneDrive\Dokument\3GPP\tsg_ran\WG2_RL2\RAN2\Docs\R2-2211216.zip" TargetMode="External"/><Relationship Id="rId669" Type="http://schemas.openxmlformats.org/officeDocument/2006/relationships/hyperlink" Target="file:///C:\Users\johan\OneDrive\Dokument\3GPP\tsg_ran\WG2_RL2\RAN2\Docs\R2-2212574.zip" TargetMode="External"/><Relationship Id="rId876" Type="http://schemas.openxmlformats.org/officeDocument/2006/relationships/hyperlink" Target="file:///C:\Users\johan\OneDrive\Dokument\3GPP\tsg_ran\WG2_RL2\RAN2\Docs\R2-2211233.zip" TargetMode="External"/><Relationship Id="rId1299" Type="http://schemas.openxmlformats.org/officeDocument/2006/relationships/hyperlink" Target="file:///C:\Users\johan\OneDrive\Dokument\3GPP\tsg_ran\WG2_RL2\RAN2\Docs\R2-2211129.zip" TargetMode="External"/><Relationship Id="rId1727" Type="http://schemas.openxmlformats.org/officeDocument/2006/relationships/hyperlink" Target="file:///C:\Users\johan\OneDrive\Dokument\3GPP\tsg_ran\WG2_RL2\RAN2\Docs\R2-2211805.zip" TargetMode="External"/><Relationship Id="rId19" Type="http://schemas.openxmlformats.org/officeDocument/2006/relationships/hyperlink" Target="file:///C:\Users\johan\OneDrive\Dokument\3GPP\tsg_ran\WG2_RL2\RAN2\Docs\R2-2212763.zip" TargetMode="External"/><Relationship Id="rId224" Type="http://schemas.openxmlformats.org/officeDocument/2006/relationships/hyperlink" Target="file:///C:\Users\johan\OneDrive\Dokument\3GPP\tsg_ran\WG2_RL2\RAN2\Docs\R2-2212913.zip" TargetMode="External"/><Relationship Id="rId431" Type="http://schemas.openxmlformats.org/officeDocument/2006/relationships/hyperlink" Target="file:///C:\Users\johan\OneDrive\Dokument\3GPP\tsg_ran\WG2_RL2\RAN2\Docs\R2-2212444.zip" TargetMode="External"/><Relationship Id="rId529" Type="http://schemas.openxmlformats.org/officeDocument/2006/relationships/hyperlink" Target="file:///C:\Users\johan\OneDrive\Dokument\3GPP\tsg_ran\WG2_RL2\RAN2\Docs\R2-2212752.zip" TargetMode="External"/><Relationship Id="rId736" Type="http://schemas.openxmlformats.org/officeDocument/2006/relationships/hyperlink" Target="file:///C:\Users\johan\OneDrive\Dokument\3GPP\tsg_ran\WG2_RL2\RAN2\Docs\R2-2211171.zip" TargetMode="External"/><Relationship Id="rId1061" Type="http://schemas.openxmlformats.org/officeDocument/2006/relationships/hyperlink" Target="file:///C:\Users\johan\OneDrive\Dokument\3GPP\tsg_ran\WG2_RL2\RAN2\Docs\R2-2211488.zip" TargetMode="External"/><Relationship Id="rId1159" Type="http://schemas.openxmlformats.org/officeDocument/2006/relationships/hyperlink" Target="file:///C:\Users\johan\OneDrive\Dokument\3GPP\tsg_ran\WG2_RL2\RAN2\Docs\R2-2212702.zip" TargetMode="External"/><Relationship Id="rId1366" Type="http://schemas.openxmlformats.org/officeDocument/2006/relationships/hyperlink" Target="file:///C:\Users\johan\OneDrive\Dokument\3GPP\tsg_ran\WG2_RL2\RAN2\Docs\R2-2211322.zip" TargetMode="External"/><Relationship Id="rId168" Type="http://schemas.openxmlformats.org/officeDocument/2006/relationships/hyperlink" Target="file:///C:\Users\johan\OneDrive\Dokument\3GPP\tsg_ran\WG2_RL2\RAN2\Docs\R2-2212347.zip" TargetMode="External"/><Relationship Id="rId943" Type="http://schemas.openxmlformats.org/officeDocument/2006/relationships/hyperlink" Target="file:///C:\Users\johan\OneDrive\Dokument\3GPP\tsg_ran\WG2_RL2\RAN2\Docs\R2-2211921.zip" TargetMode="External"/><Relationship Id="rId1019" Type="http://schemas.openxmlformats.org/officeDocument/2006/relationships/hyperlink" Target="file:///C:\Users\johan\OneDrive\Dokument\3GPP\tsg_ran\WG2_RL2\RAN2\Docs\R2-2212654.zip" TargetMode="External"/><Relationship Id="rId1573" Type="http://schemas.openxmlformats.org/officeDocument/2006/relationships/hyperlink" Target="file:///C:\Users\johan\OneDrive\Dokument\3GPP\tsg_ran\WG2_RL2\RAN2\Docs\R2-2212037.zip" TargetMode="External"/><Relationship Id="rId1780" Type="http://schemas.openxmlformats.org/officeDocument/2006/relationships/hyperlink" Target="file:///C:\Users\johan\OneDrive\Dokument\3GPP\tsg_ran\WG2_RL2\RAN2\Docs\R2-2211234.zip" TargetMode="External"/><Relationship Id="rId1878" Type="http://schemas.openxmlformats.org/officeDocument/2006/relationships/hyperlink" Target="file:///C:\Users\johan\OneDrive\Dokument\3GPP\tsg_ran\WG2_RL2\RAN2\Docs\R2-2211910.zip" TargetMode="External"/><Relationship Id="rId72" Type="http://schemas.openxmlformats.org/officeDocument/2006/relationships/hyperlink" Target="file:///C:\Users\johan\OneDrive\Dokument\3GPP\tsg_ran\WG2_RL2\RAN2\Docs\R2-2212423.zip" TargetMode="External"/><Relationship Id="rId375" Type="http://schemas.openxmlformats.org/officeDocument/2006/relationships/hyperlink" Target="file:///C:\Users\johan\OneDrive\Dokument\3GPP\tsg_ran\WG2_RL2\RAN2\Docs\R2-2211701.zip" TargetMode="External"/><Relationship Id="rId582" Type="http://schemas.openxmlformats.org/officeDocument/2006/relationships/hyperlink" Target="file:///C:\Users\johan\OneDrive\Dokument\3GPP\tsg_ran\WG2_RL2\RAN2\Docs\R2-2211637.zip" TargetMode="External"/><Relationship Id="rId803" Type="http://schemas.openxmlformats.org/officeDocument/2006/relationships/hyperlink" Target="file:///C:\Users\johan\OneDrive\Dokument\3GPP\tsg_ran\WG2_RL2\RAN2\Docs\R2-2211130.zip" TargetMode="External"/><Relationship Id="rId1226" Type="http://schemas.openxmlformats.org/officeDocument/2006/relationships/hyperlink" Target="file:///C:\Users\johan\OneDrive\Dokument\3GPP\tsg_ran\WG2_RL2\RAN2\Docs\R2-2212885.zip" TargetMode="External"/><Relationship Id="rId1433" Type="http://schemas.openxmlformats.org/officeDocument/2006/relationships/hyperlink" Target="file:///C:\Users\johan\OneDrive\Dokument\3GPP\tsg_ran\WG2_RL2\RAN2\Docs\R2-2211120.zip" TargetMode="External"/><Relationship Id="rId1640" Type="http://schemas.openxmlformats.org/officeDocument/2006/relationships/hyperlink" Target="file:///C:\Users\johan\OneDrive\Dokument\3GPP\tsg_ran\WG2_RL2\RAN2\Docs\R2-2212450.zip" TargetMode="External"/><Relationship Id="rId1738" Type="http://schemas.openxmlformats.org/officeDocument/2006/relationships/hyperlink" Target="file:///C:\Users\johan\OneDrive\Dokument\3GPP\tsg_ran\WG2_RL2\RAN2\Docs\R2-2211236.zip" TargetMode="External"/><Relationship Id="rId3" Type="http://schemas.openxmlformats.org/officeDocument/2006/relationships/styles" Target="styles.xml"/><Relationship Id="rId235" Type="http://schemas.openxmlformats.org/officeDocument/2006/relationships/hyperlink" Target="file:///C:\Users\johan\OneDrive\Dokument\3GPP\tsg_ran\WG2_RL2\RAN2\Docs\R2-2211303.zip" TargetMode="External"/><Relationship Id="rId442" Type="http://schemas.openxmlformats.org/officeDocument/2006/relationships/hyperlink" Target="file:///C:\Users\johan\OneDrive\Dokument\3GPP\tsg_ran\WG2_RL2\RAN2\Docs\R2-2211406.zip" TargetMode="External"/><Relationship Id="rId887" Type="http://schemas.openxmlformats.org/officeDocument/2006/relationships/hyperlink" Target="file:///C:\Users\johan\OneDrive\Dokument\3GPP\tsg_ran\WG2_RL2\RAN2\Docs\R2-2211428.zip" TargetMode="External"/><Relationship Id="rId1072" Type="http://schemas.openxmlformats.org/officeDocument/2006/relationships/hyperlink" Target="file:///C:\Users\johan\OneDrive\Dokument\3GPP\tsg_ran\WG2_RL2\RAN2\Docs\R2-2212407.zip" TargetMode="External"/><Relationship Id="rId1500" Type="http://schemas.openxmlformats.org/officeDocument/2006/relationships/hyperlink" Target="file:///C:\Users\johan\OneDrive\Dokument\3GPP\tsg_ran\WG2_RL2\RAN2\Docs\R2-2211787.zip" TargetMode="External"/><Relationship Id="rId302" Type="http://schemas.openxmlformats.org/officeDocument/2006/relationships/hyperlink" Target="file:///C:\Users\johan\OneDrive\Dokument\3GPP\tsg_ran\WG2_RL2\RAN2\Docs\R2-2211994.zip" TargetMode="External"/><Relationship Id="rId747" Type="http://schemas.openxmlformats.org/officeDocument/2006/relationships/hyperlink" Target="file:///C:\Users\johan\OneDrive\Dokument\3GPP\tsg_ran\WG2_RL2\RAN2\Docs\R2-2211309.zip" TargetMode="External"/><Relationship Id="rId954" Type="http://schemas.openxmlformats.org/officeDocument/2006/relationships/hyperlink" Target="file:///C:\Users\johan\OneDrive\Dokument\3GPP\tsg_ran\WG2_RL2\RAN2\Docs\R2-2211667.zip" TargetMode="External"/><Relationship Id="rId1377" Type="http://schemas.openxmlformats.org/officeDocument/2006/relationships/hyperlink" Target="file:///C:\Users\johan\OneDrive\Dokument\3GPP\tsg_ran\WG2_RL2\RAN2\Docs\R2-2212049.zip" TargetMode="External"/><Relationship Id="rId1584" Type="http://schemas.openxmlformats.org/officeDocument/2006/relationships/hyperlink" Target="file:///C:\Users\johan\OneDrive\Dokument\3GPP\tsg_ran\WG2_RL2\RAN2\Docs\R2-2212545.zip" TargetMode="External"/><Relationship Id="rId1791" Type="http://schemas.openxmlformats.org/officeDocument/2006/relationships/hyperlink" Target="file:///C:\Users\johan\OneDrive\Dokument\3GPP\tsg_ran\WG2_RL2\RAN2\Docs\R2-2212023.zip" TargetMode="External"/><Relationship Id="rId1805" Type="http://schemas.openxmlformats.org/officeDocument/2006/relationships/hyperlink" Target="file:///C:\Users\johan\OneDrive\Dokument\3GPP\tsg_ran\WG2_RL2\RAN2\Docs\R2-2211425.zip" TargetMode="External"/><Relationship Id="rId83" Type="http://schemas.openxmlformats.org/officeDocument/2006/relationships/hyperlink" Target="file:///C:\Users\johan\OneDrive\Dokument\3GPP\tsg_ran\WG2_RL2\RAN2\Docs\R2-2212903.zip" TargetMode="External"/><Relationship Id="rId179" Type="http://schemas.openxmlformats.org/officeDocument/2006/relationships/hyperlink" Target="file:///C:\Users\johan\OneDrive\Dokument\3GPP\tsg_ran\WG2_RL2\RAN2\Docs\R2-2212213.zip" TargetMode="External"/><Relationship Id="rId386" Type="http://schemas.openxmlformats.org/officeDocument/2006/relationships/hyperlink" Target="file:///C:\Users\johan\OneDrive\Dokument\3GPP\tsg_ran\WG2_RL2\RAN2\Docs\R2-2212210.zip" TargetMode="External"/><Relationship Id="rId593" Type="http://schemas.openxmlformats.org/officeDocument/2006/relationships/hyperlink" Target="file:///C:\Users\johan\OneDrive\Dokument\3GPP\tsg_ran\WG2_RL2\RAN2\Docs\R2-2211567.zip" TargetMode="External"/><Relationship Id="rId607" Type="http://schemas.openxmlformats.org/officeDocument/2006/relationships/hyperlink" Target="file:///C:\Users\johan\OneDrive\Dokument\3GPP\tsg_ran\WG2_RL2\RAN2\Docs\R2-2212441.zip" TargetMode="External"/><Relationship Id="rId814" Type="http://schemas.openxmlformats.org/officeDocument/2006/relationships/hyperlink" Target="file:///C:\Users\johan\OneDrive\Dokument\3GPP\tsg_ran\WG2_RL2\RAN2\Docs\R2-2212809.zip" TargetMode="External"/><Relationship Id="rId1237" Type="http://schemas.openxmlformats.org/officeDocument/2006/relationships/hyperlink" Target="file:///C:\Users\johan\OneDrive\Dokument\3GPP\tsg_ran\WG2_RL2\RAN2\Docs\R2-2211928.zip" TargetMode="External"/><Relationship Id="rId1444" Type="http://schemas.openxmlformats.org/officeDocument/2006/relationships/hyperlink" Target="file:///C:\Users\johan\OneDrive\Dokument\3GPP\tsg_ran\WG2_RL2\RAN2\Docs\R2-2211816.zip" TargetMode="External"/><Relationship Id="rId1651" Type="http://schemas.openxmlformats.org/officeDocument/2006/relationships/hyperlink" Target="file:///C:\Users\johan\OneDrive\Dokument\3GPP\tsg_ran\WG2_RL2\RAN2\Docs\R2-2211992.zip" TargetMode="External"/><Relationship Id="rId1889" Type="http://schemas.openxmlformats.org/officeDocument/2006/relationships/hyperlink" Target="file:///C:\Users\johan\OneDrive\Dokument\3GPP\tsg_ran\WG2_RL2\RAN2\Docs\R2-2211994.zip" TargetMode="External"/><Relationship Id="rId246" Type="http://schemas.openxmlformats.org/officeDocument/2006/relationships/hyperlink" Target="file:///C:\Users\johan\OneDrive\Dokument\3GPP\tsg_ran\WG2_RL2\RAN2\Docs\R2-2212272.zip" TargetMode="External"/><Relationship Id="rId453" Type="http://schemas.openxmlformats.org/officeDocument/2006/relationships/hyperlink" Target="file:///C:\Users\johan\OneDrive\Dokument\3GPP\tsg_ran\WG2_RL2\RAN2\Docs\R2-2212256.zip" TargetMode="External"/><Relationship Id="rId660" Type="http://schemas.openxmlformats.org/officeDocument/2006/relationships/hyperlink" Target="file:///C:\Users\johan\OneDrive\Dokument\3GPP\tsg_ran\WG2_RL2\RAN2\Docs\R2-2212527.zip" TargetMode="External"/><Relationship Id="rId898" Type="http://schemas.openxmlformats.org/officeDocument/2006/relationships/hyperlink" Target="file:///C:\Users\johan\OneDrive\Dokument\3GPP\tsg_ran\WG2_RL2\RAN2\Docs\R2-2212113.zip" TargetMode="External"/><Relationship Id="rId1083" Type="http://schemas.openxmlformats.org/officeDocument/2006/relationships/hyperlink" Target="file:///C:\Users\johan\OneDrive\Dokument\3GPP\tsg_ran\WG2_RL2\RAN2\Docs\R2-2212656.zip" TargetMode="External"/><Relationship Id="rId1290" Type="http://schemas.openxmlformats.org/officeDocument/2006/relationships/hyperlink" Target="file:///C:\Users\johan\OneDrive\Dokument\3GPP\tsg_ran\WG2_RL2\RAN2\Docs\R2-2211580.zip" TargetMode="External"/><Relationship Id="rId1304" Type="http://schemas.openxmlformats.org/officeDocument/2006/relationships/hyperlink" Target="file:///C:\Users\johan\OneDrive\Dokument\3GPP\tsg_ran\WG2_RL2\RAN2\Docs\R2-2212047.zip" TargetMode="External"/><Relationship Id="rId1511" Type="http://schemas.openxmlformats.org/officeDocument/2006/relationships/hyperlink" Target="file:///C:\Users\johan\OneDrive\Dokument\3GPP\tsg_ran\WG2_RL2\RAN2\Docs\R2-2212699.zip" TargetMode="External"/><Relationship Id="rId1749" Type="http://schemas.openxmlformats.org/officeDocument/2006/relationships/hyperlink" Target="file:///C:\Users\johan\OneDrive\Dokument\3GPP\tsg_ran\WG2_RL2\RAN2\Docs\R2-2211626.zip" TargetMode="External"/><Relationship Id="rId106" Type="http://schemas.openxmlformats.org/officeDocument/2006/relationships/hyperlink" Target="file:///C:\Users\johan\OneDrive\Dokument\3GPP\tsg_ran\WG2_RL2\RAN2\Docs\R2-2211764.zip" TargetMode="External"/><Relationship Id="rId313" Type="http://schemas.openxmlformats.org/officeDocument/2006/relationships/hyperlink" Target="file:///C:\Users\johan\OneDrive\Dokument\3GPP\tsg_ran\WG2_RL2\RAN2\Docs\R2-2211649.zip" TargetMode="External"/><Relationship Id="rId758" Type="http://schemas.openxmlformats.org/officeDocument/2006/relationships/hyperlink" Target="file:///C:\Users\johan\OneDrive\Dokument\3GPP\tsg_ran\WG2_RL2\RAN2\Docs\R2-2212485.zip" TargetMode="External"/><Relationship Id="rId965" Type="http://schemas.openxmlformats.org/officeDocument/2006/relationships/hyperlink" Target="file:///C:\Users\johan\OneDrive\Dokument\3GPP\tsg_ran\WG2_RL2\RAN2\Docs\R2-2211200.zip" TargetMode="External"/><Relationship Id="rId1150" Type="http://schemas.openxmlformats.org/officeDocument/2006/relationships/hyperlink" Target="file:///C:\Users\johan\OneDrive\Dokument\3GPP\tsg_ran\WG2_RL2\RAN2\Docs\R2-2211993.zip" TargetMode="External"/><Relationship Id="rId1388" Type="http://schemas.openxmlformats.org/officeDocument/2006/relationships/hyperlink" Target="file:///C:\Users\johan\OneDrive\Dokument\3GPP\tsg_ran\WG2_RL2\RAN2\Docs\R2-2212894.zip" TargetMode="External"/><Relationship Id="rId1595" Type="http://schemas.openxmlformats.org/officeDocument/2006/relationships/hyperlink" Target="file:///C:\Users\johan\OneDrive\Dokument\3GPP\tsg_ran\WG2_RL2\RAN2\Docs\R2-2212522.zip" TargetMode="External"/><Relationship Id="rId1609" Type="http://schemas.openxmlformats.org/officeDocument/2006/relationships/hyperlink" Target="file:///C:\Users\johan\OneDrive\Dokument\3GPP\tsg_ran\WG2_RL2\RAN2\Docs\R2-2211686.zip" TargetMode="External"/><Relationship Id="rId1816" Type="http://schemas.openxmlformats.org/officeDocument/2006/relationships/hyperlink" Target="file:///C:\Users\johan\OneDrive\Dokument\3GPP\tsg_ran\WG2_RL2\RAN2\Docs\R2-2211134.zip" TargetMode="External"/><Relationship Id="rId10" Type="http://schemas.openxmlformats.org/officeDocument/2006/relationships/hyperlink" Target="file:///C:\Users\johan\OneDrive\Dokument\3GPP\tsg_ran\WG2_RL2\RAN2\Docs\R2-2211108.zip" TargetMode="External"/><Relationship Id="rId94" Type="http://schemas.openxmlformats.org/officeDocument/2006/relationships/hyperlink" Target="file:///C:\Users\johan\OneDrive\Dokument\3GPP\tsg_ran\WG2_RL2\RAN2\Docs\R2-2212572.zip" TargetMode="External"/><Relationship Id="rId397" Type="http://schemas.openxmlformats.org/officeDocument/2006/relationships/hyperlink" Target="file:///C:\Users\johan\OneDrive\Dokument\3GPP\tsg_ran\WG2_RL2\RAN2\Docs\R2-2213288.zip" TargetMode="External"/><Relationship Id="rId520" Type="http://schemas.openxmlformats.org/officeDocument/2006/relationships/hyperlink" Target="file:///C:\Users\johan\OneDrive\Dokument\3GPP\tsg_ran\WG2_RL2\RAN2\Docs\R2-2211582.zip" TargetMode="External"/><Relationship Id="rId618" Type="http://schemas.openxmlformats.org/officeDocument/2006/relationships/hyperlink" Target="file:///C:\Users\johan\OneDrive\Dokument\3GPP\tsg_ran\WG2_RL2\RAN2\Docs\R2-2211152.zip" TargetMode="External"/><Relationship Id="rId825" Type="http://schemas.openxmlformats.org/officeDocument/2006/relationships/hyperlink" Target="file:///C:\Users\johan\OneDrive\Dokument\3GPP\tsg_ran\WG2_RL2\RAN2\Docs\R2-2212082.zip" TargetMode="External"/><Relationship Id="rId1248" Type="http://schemas.openxmlformats.org/officeDocument/2006/relationships/hyperlink" Target="file:///C:\Users\johan\OneDrive\Dokument\3GPP\tsg_ran\WG2_RL2\RAN2\Docs\R2-2212650.zip" TargetMode="External"/><Relationship Id="rId1455" Type="http://schemas.openxmlformats.org/officeDocument/2006/relationships/hyperlink" Target="file:///C:\Users\johan\OneDrive\Dokument\3GPP\tsg_ran\WG2_RL2\RAN2\Docs\R2-2212404.zip" TargetMode="External"/><Relationship Id="rId1662" Type="http://schemas.openxmlformats.org/officeDocument/2006/relationships/hyperlink" Target="file:///C:\Users\johan\OneDrive\Dokument\3GPP\tsg_ran\WG2_RL2\RAN2\Docs\R2-2211352.zip" TargetMode="External"/><Relationship Id="rId257" Type="http://schemas.openxmlformats.org/officeDocument/2006/relationships/hyperlink" Target="file:///C:\Users\johan\OneDrive\Dokument\3GPP\tsg_ran\WG2_RL2\RAN2\Docs\R2-2212056.zip" TargetMode="External"/><Relationship Id="rId464" Type="http://schemas.openxmlformats.org/officeDocument/2006/relationships/hyperlink" Target="file:///C:\Users\johan\OneDrive\Dokument\3GPP\tsg_ran\WG2_RL2\RAN2\Docs\R2-2212804.zip" TargetMode="External"/><Relationship Id="rId1010" Type="http://schemas.openxmlformats.org/officeDocument/2006/relationships/hyperlink" Target="file:///C:\Users\johan\OneDrive\Dokument\3GPP\tsg_ran\WG2_RL2\RAN2\Docs\R2-2212028.zip" TargetMode="External"/><Relationship Id="rId1094" Type="http://schemas.openxmlformats.org/officeDocument/2006/relationships/hyperlink" Target="file:///C:\Users\johan\OneDrive\Dokument\3GPP\tsg_ran\WG2_RL2\RAN2\Docs\R2-2211596.zip" TargetMode="External"/><Relationship Id="rId1108" Type="http://schemas.openxmlformats.org/officeDocument/2006/relationships/hyperlink" Target="file:///C:\Users\johan\OneDrive\Dokument\3GPP\tsg_ran\WG2_RL2\RAN2\Docs\R2-2212039.zip" TargetMode="External"/><Relationship Id="rId1315" Type="http://schemas.openxmlformats.org/officeDocument/2006/relationships/hyperlink" Target="file:///C:\Users\johan\OneDrive\Dokument\3GPP\tsg_ran\WG2_RL2\RAN2\Docs\R2-2211325.zip" TargetMode="External"/><Relationship Id="rId117" Type="http://schemas.openxmlformats.org/officeDocument/2006/relationships/hyperlink" Target="file:///C:\Users\johan\OneDrive\Dokument\3GPP\tsg_ran\WG2_RL2\RAN2\Docs\R2-2212531.zip" TargetMode="External"/><Relationship Id="rId671" Type="http://schemas.openxmlformats.org/officeDocument/2006/relationships/hyperlink" Target="file:///C:\Users\johan\OneDrive\Dokument\3GPP\tsg_ran\WG2_RL2\RAN2\Docs\R2-2212576.zip" TargetMode="External"/><Relationship Id="rId769" Type="http://schemas.openxmlformats.org/officeDocument/2006/relationships/hyperlink" Target="file:///C:\Users\johan\OneDrive\Dokument\3GPP\tsg_ran\WG2_RL2\RAN2\Docs\R2-2211802.zip" TargetMode="External"/><Relationship Id="rId976" Type="http://schemas.openxmlformats.org/officeDocument/2006/relationships/hyperlink" Target="file:///C:\Users\johan\OneDrive\Dokument\3GPP\tsg_ran\WG2_RL2\RAN2\Docs\R2-2211711.zip" TargetMode="External"/><Relationship Id="rId1399" Type="http://schemas.openxmlformats.org/officeDocument/2006/relationships/hyperlink" Target="file:///C:\Users\johan\OneDrive\Dokument\3GPP\tsg_ran\WG2_RL2\RAN2\Docs\R2-2211766.zip" TargetMode="External"/><Relationship Id="rId324" Type="http://schemas.openxmlformats.org/officeDocument/2006/relationships/hyperlink" Target="file:///C:\Users\johan\OneDrive\Dokument\3GPP\tsg_ran\WG2_RL2\RAN2\Docs\R2-2211883.zip" TargetMode="External"/><Relationship Id="rId531" Type="http://schemas.openxmlformats.org/officeDocument/2006/relationships/hyperlink" Target="file:///C:\Users\johan\OneDrive\Dokument\3GPP\tsg_ran\WG2_RL2\RAN2\Docs\R2-2212768.zip" TargetMode="External"/><Relationship Id="rId629" Type="http://schemas.openxmlformats.org/officeDocument/2006/relationships/hyperlink" Target="file:///C:\Users\johan\OneDrive\Dokument\3GPP\tsg_ran\WG2_RL2\RAN2\Docs\R2-2213284.zip" TargetMode="External"/><Relationship Id="rId1161" Type="http://schemas.openxmlformats.org/officeDocument/2006/relationships/hyperlink" Target="file:///C:\Users\johan\OneDrive\Dokument\3GPP\tsg_ran\WG2_RL2\RAN2\Docs\R2-2212887.zip" TargetMode="External"/><Relationship Id="rId1259" Type="http://schemas.openxmlformats.org/officeDocument/2006/relationships/hyperlink" Target="file:///C:\Users\johan\OneDrive\Dokument\3GPP\tsg_ran\WG2_RL2\RAN2\Docs\R2-2211833.zip" TargetMode="External"/><Relationship Id="rId1466" Type="http://schemas.openxmlformats.org/officeDocument/2006/relationships/hyperlink" Target="file:///C:\Users\johan\OneDrive\Dokument\3GPP\tsg_ran\WG2_RL2\RAN2\Docs\R2-2211607.zip" TargetMode="External"/><Relationship Id="rId836" Type="http://schemas.openxmlformats.org/officeDocument/2006/relationships/hyperlink" Target="file:///C:\Users\johan\OneDrive\Dokument\3GPP\tsg_ran\WG2_RL2\RAN2\Docs\R2-2212710.zip" TargetMode="External"/><Relationship Id="rId1021" Type="http://schemas.openxmlformats.org/officeDocument/2006/relationships/hyperlink" Target="file:///C:\Users\johan\OneDrive\Dokument\3GPP\tsg_ran\WG2_RL2\RAN2\Docs\R2-2212918.zip" TargetMode="External"/><Relationship Id="rId1119" Type="http://schemas.openxmlformats.org/officeDocument/2006/relationships/hyperlink" Target="file:///C:\Users\johan\OneDrive\Dokument\3GPP\tsg_ran\WG2_RL2\RAN2\Docs\R2-2212889.zip" TargetMode="External"/><Relationship Id="rId1673" Type="http://schemas.openxmlformats.org/officeDocument/2006/relationships/hyperlink" Target="file:///C:\Users\johan\OneDrive\Dokument\3GPP\tsg_ran\WG2_RL2\RAN2\Docs\R2-2212092.zip" TargetMode="External"/><Relationship Id="rId1880" Type="http://schemas.openxmlformats.org/officeDocument/2006/relationships/hyperlink" Target="file:///C:\Users\johan\OneDrive\Dokument\3GPP\tsg_ran\WG2_RL2\RAN2\Docs\R2-2211167.zip" TargetMode="External"/><Relationship Id="rId903" Type="http://schemas.openxmlformats.org/officeDocument/2006/relationships/hyperlink" Target="file:///C:\Users\johan\OneDrive\Dokument\3GPP\tsg_ran\WG2_RL2\RAN2\Docs\R2-2212792.zip" TargetMode="External"/><Relationship Id="rId1326" Type="http://schemas.openxmlformats.org/officeDocument/2006/relationships/hyperlink" Target="file:///C:\Users\johan\OneDrive\Dokument\3GPP\tsg_ran\WG2_RL2\RAN2\Docs\R2-2212334.zip" TargetMode="External"/><Relationship Id="rId1533" Type="http://schemas.openxmlformats.org/officeDocument/2006/relationships/hyperlink" Target="file:///C:\Users\johan\OneDrive\Dokument\3GPP\tsg_ran\WG2_RL2\RAN2\Docs\R2-2212652.zip" TargetMode="External"/><Relationship Id="rId1740" Type="http://schemas.openxmlformats.org/officeDocument/2006/relationships/hyperlink" Target="file:///C:\Users\johan\OneDrive\Dokument\3GPP\tsg_ran\WG2_RL2\RAN2\Docs\R2-2211320.zip" TargetMode="External"/><Relationship Id="rId32" Type="http://schemas.openxmlformats.org/officeDocument/2006/relationships/hyperlink" Target="file:///C:\Users\johan\OneDrive\Dokument\3GPP\tsg_ran\WG2_RL2\RAN2\Docs\R2-2212776.zip" TargetMode="External"/><Relationship Id="rId1600" Type="http://schemas.openxmlformats.org/officeDocument/2006/relationships/hyperlink" Target="file:///C:\Users\johan\OneDrive\Dokument\3GPP\tsg_ran\WG2_RL2\RAN2\Docs\R2-2211972.zip" TargetMode="External"/><Relationship Id="rId1838" Type="http://schemas.openxmlformats.org/officeDocument/2006/relationships/hyperlink" Target="file:///C:\Users\johan\OneDrive\Dokument\3GPP\tsg_ran\WG2_RL2\RAN2\Docs\R2-2212186.zip" TargetMode="External"/><Relationship Id="rId181" Type="http://schemas.openxmlformats.org/officeDocument/2006/relationships/hyperlink" Target="file:///C:\Users\johan\OneDrive\Dokument\3GPP\tsg_ran\WG2_RL2\RAN2\Docs\R2-2211416.zip" TargetMode="External"/><Relationship Id="rId1905" Type="http://schemas.openxmlformats.org/officeDocument/2006/relationships/hyperlink" Target="file:///C:\Users\johan\OneDrive\Dokument\3GPP\tsg_ran\WG2_RL2\RAN2\Docs\R2-2213007.zip" TargetMode="External"/><Relationship Id="rId279" Type="http://schemas.openxmlformats.org/officeDocument/2006/relationships/hyperlink" Target="file:///C:\Users\johan\OneDrive\Dokument\3GPP\tsg_ran\WG2_RL2\RAN2\Docs\R2-2211119.zip" TargetMode="External"/><Relationship Id="rId486" Type="http://schemas.openxmlformats.org/officeDocument/2006/relationships/hyperlink" Target="file:///C:\Users\johan\OneDrive\Dokument\3GPP\tsg_ran\WG2_RL2\RAN2\Docs\R2-2212688.zip" TargetMode="External"/><Relationship Id="rId693" Type="http://schemas.openxmlformats.org/officeDocument/2006/relationships/hyperlink" Target="file:///C:\Users\johan\OneDrive\Dokument\3GPP\tsg_ran\WG2_RL2\RAN2\Docs\R2-2211725.zip" TargetMode="External"/><Relationship Id="rId139" Type="http://schemas.openxmlformats.org/officeDocument/2006/relationships/hyperlink" Target="file:///C:\Users\johan\OneDrive\Dokument\3GPP\tsg_ran\WG2_RL2\RAN2\Docs\R2-2211691.zip" TargetMode="External"/><Relationship Id="rId346" Type="http://schemas.openxmlformats.org/officeDocument/2006/relationships/hyperlink" Target="file:///C:\Users\johan\OneDrive\Dokument\3GPP\tsg_ran\WG2_RL2\RAN2\Docs\R2-2211900.zip" TargetMode="External"/><Relationship Id="rId553" Type="http://schemas.openxmlformats.org/officeDocument/2006/relationships/hyperlink" Target="file:///C:\Users\johan\OneDrive\Dokument\3GPP\tsg_ran\WG2_RL2\RAN2\Docs\R2-2211165.zip" TargetMode="External"/><Relationship Id="rId760" Type="http://schemas.openxmlformats.org/officeDocument/2006/relationships/hyperlink" Target="file:///C:\Users\johan\OneDrive\Dokument\3GPP\tsg_ran\WG2_RL2\RAN2\Docs\R2-2212831.zip" TargetMode="External"/><Relationship Id="rId998" Type="http://schemas.openxmlformats.org/officeDocument/2006/relationships/hyperlink" Target="file:///C:\Users\johan\OneDrive\Dokument\3GPP\tsg_ran\WG2_RL2\RAN2\Docs\R2-2212707.zip" TargetMode="External"/><Relationship Id="rId1183" Type="http://schemas.openxmlformats.org/officeDocument/2006/relationships/hyperlink" Target="file:///C:\Users\johan\OneDrive\Dokument\3GPP\tsg_ran\WG2_RL2\RAN2\Docs\R2-2212770.zip" TargetMode="External"/><Relationship Id="rId1390" Type="http://schemas.openxmlformats.org/officeDocument/2006/relationships/hyperlink" Target="file:///C:\Users\johan\OneDrive\Dokument\3GPP\tsg_ran\WG2_RL2\RAN2\Docs\R2-2212946.zip" TargetMode="External"/><Relationship Id="rId206" Type="http://schemas.openxmlformats.org/officeDocument/2006/relationships/hyperlink" Target="file:///C:\Users\johan\OneDrive\Dokument\3GPP\tsg_ran\WG2_RL2\RAN2\Docs\R2-2213263.zip" TargetMode="External"/><Relationship Id="rId413" Type="http://schemas.openxmlformats.org/officeDocument/2006/relationships/hyperlink" Target="file:///C:\Users\johan\OneDrive\Dokument\3GPP\tsg_ran\WG2_RL2\RAN2\Docs\R2-2212549.zip" TargetMode="External"/><Relationship Id="rId858" Type="http://schemas.openxmlformats.org/officeDocument/2006/relationships/hyperlink" Target="file:///C:\Users\johan\OneDrive\Dokument\3GPP\tsg_ran\WG2_RL2\RAN2\Docs\R2-2211232.zip" TargetMode="External"/><Relationship Id="rId1043" Type="http://schemas.openxmlformats.org/officeDocument/2006/relationships/hyperlink" Target="file:///C:\Users\johan\OneDrive\Dokument\3GPP\tsg_ran\WG2_RL2\RAN2\Docs\R2-2212247.zip" TargetMode="External"/><Relationship Id="rId1488" Type="http://schemas.openxmlformats.org/officeDocument/2006/relationships/hyperlink" Target="file:///C:\Users\johan\OneDrive\Dokument\3GPP\tsg_ran\WG2_RL2\RAN2\Docs\R2-2211281.zip" TargetMode="External"/><Relationship Id="rId1695" Type="http://schemas.openxmlformats.org/officeDocument/2006/relationships/hyperlink" Target="file:///C:\Users\johan\OneDrive\Dokument\3GPP\tsg_ran\WG2_RL2\RAN2\Docs\R2-2212094.zip" TargetMode="External"/><Relationship Id="rId620" Type="http://schemas.openxmlformats.org/officeDocument/2006/relationships/hyperlink" Target="file:///C:\Users\johan\OneDrive\Dokument\3GPP\tsg_ran\WG2_RL2\RAN2\Docs\R2-2212398.zip" TargetMode="External"/><Relationship Id="rId718" Type="http://schemas.openxmlformats.org/officeDocument/2006/relationships/hyperlink" Target="file:///C:\Users\johan\OneDrive\Dokument\3GPP\tsg_ran\WG2_RL2\RAN2\Docs\R2-2211156.zip" TargetMode="External"/><Relationship Id="rId925" Type="http://schemas.openxmlformats.org/officeDocument/2006/relationships/hyperlink" Target="file:///C:\Users\johan\OneDrive\Dokument\3GPP\tsg_ran\WG2_RL2\RAN2\Docs\R2-2211591.zip" TargetMode="External"/><Relationship Id="rId1250" Type="http://schemas.openxmlformats.org/officeDocument/2006/relationships/hyperlink" Target="file:///C:\Users\johan\OneDrive\Dokument\3GPP\tsg_ran\WG2_RL2\RAN2\Docs\R2-2212890.zip" TargetMode="External"/><Relationship Id="rId1348" Type="http://schemas.openxmlformats.org/officeDocument/2006/relationships/hyperlink" Target="file:///C:\Users\johan\OneDrive\Dokument\3GPP\tsg_ran\WG2_RL2\RAN2\Docs\R2-2211999.zip" TargetMode="External"/><Relationship Id="rId1555" Type="http://schemas.openxmlformats.org/officeDocument/2006/relationships/hyperlink" Target="file:///C:\Users\johan\OneDrive\Dokument\3GPP\tsg_ran\WG2_RL2\RAN2\Docs\R2-2211247.zip" TargetMode="External"/><Relationship Id="rId1762" Type="http://schemas.openxmlformats.org/officeDocument/2006/relationships/hyperlink" Target="file:///C:\Users\johan\OneDrive\Dokument\3GPP\tsg_ran\WG2_RL2\RAN2\Docs\R2-2212406.zip" TargetMode="External"/><Relationship Id="rId1110" Type="http://schemas.openxmlformats.org/officeDocument/2006/relationships/hyperlink" Target="file:///C:\Users\johan\OneDrive\Dokument\3GPP\tsg_ran\WG2_RL2\RAN2\Docs\R2-2212188.zip" TargetMode="External"/><Relationship Id="rId1208" Type="http://schemas.openxmlformats.org/officeDocument/2006/relationships/hyperlink" Target="file:///C:\Users\johan\OneDrive\Dokument\3GPP\tsg_ran\WG2_RL2\RAN2\Docs\R2-2211530.zip" TargetMode="External"/><Relationship Id="rId1415" Type="http://schemas.openxmlformats.org/officeDocument/2006/relationships/hyperlink" Target="file:///C:\Users\johan\OneDrive\Dokument\3GPP\tsg_ran\WG2_RL2\RAN2\Docs\R2-2212800.zip" TargetMode="External"/><Relationship Id="rId54" Type="http://schemas.openxmlformats.org/officeDocument/2006/relationships/hyperlink" Target="file:///C:\Users\johan\OneDrive\Dokument\3GPP\tsg_ran\WG2_RL2\RAN2\Docs\R2-2212606.zip" TargetMode="External"/><Relationship Id="rId1622" Type="http://schemas.openxmlformats.org/officeDocument/2006/relationships/hyperlink" Target="file:///C:\Users\johan\OneDrive\Dokument\3GPP\tsg_ran\WG2_RL2\RAN2\Docs\R2-2212523.zip" TargetMode="External"/><Relationship Id="rId270" Type="http://schemas.openxmlformats.org/officeDocument/2006/relationships/hyperlink" Target="file:///C:\Users\johan\OneDrive\Dokument\3GPP\tsg_ran\WG2_RL2\RAN2\Docs\R2-2211792.zip" TargetMode="External"/><Relationship Id="rId130" Type="http://schemas.openxmlformats.org/officeDocument/2006/relationships/hyperlink" Target="file:///C:\Users\johan\OneDrive\Dokument\3GPP\tsg_ran\WG2_RL2\RAN2\Docs\R2-2212588.zip" TargetMode="External"/><Relationship Id="rId368" Type="http://schemas.openxmlformats.org/officeDocument/2006/relationships/hyperlink" Target="file:///C:\Users\johan\OneDrive\Dokument\3GPP\tsg_ran\WG2_RL2\RAN2\Docs\R2-2212666.zip" TargetMode="External"/><Relationship Id="rId575" Type="http://schemas.openxmlformats.org/officeDocument/2006/relationships/hyperlink" Target="file:///C:\Users\johan\OneDrive\Dokument\3GPP\tsg_ran\WG2_RL2\RAN2\Docs\R2-2212717.zip" TargetMode="External"/><Relationship Id="rId782" Type="http://schemas.openxmlformats.org/officeDocument/2006/relationships/hyperlink" Target="file:///C:\Users\johan\OneDrive\Dokument\3GPP\tsg_ran\WG2_RL2\RAN2\Docs\R2-2212791.zip" TargetMode="External"/><Relationship Id="rId228" Type="http://schemas.openxmlformats.org/officeDocument/2006/relationships/hyperlink" Target="file:///C:\Users\johan\OneDrive\Dokument\3GPP\tsg_ran\WG2_RL2\RAN2\Docs\R2-2211762.zip" TargetMode="External"/><Relationship Id="rId435" Type="http://schemas.openxmlformats.org/officeDocument/2006/relationships/hyperlink" Target="file:///C:\Users\johan\OneDrive\Dokument\3GPP\tsg_ran\WG2_RL2\RAN2\Docs\R2-2211328.zip" TargetMode="External"/><Relationship Id="rId642" Type="http://schemas.openxmlformats.org/officeDocument/2006/relationships/hyperlink" Target="file:///C:\Users\johan\OneDrive\Dokument\3GPP\tsg_ran\WG2_RL2\RAN2\Docs\R2-2211158.zip" TargetMode="External"/><Relationship Id="rId1065" Type="http://schemas.openxmlformats.org/officeDocument/2006/relationships/hyperlink" Target="file:///C:\Users\johan\OneDrive\Dokument\3GPP\tsg_ran\WG2_RL2\RAN2\Docs\R2-2212160.zip" TargetMode="External"/><Relationship Id="rId1272" Type="http://schemas.openxmlformats.org/officeDocument/2006/relationships/hyperlink" Target="file:///C:\Users\johan\OneDrive\Dokument\3GPP\tsg_ran\WG2_RL2\RAN2\Docs\R2-2212948.zip" TargetMode="External"/><Relationship Id="rId502" Type="http://schemas.openxmlformats.org/officeDocument/2006/relationships/hyperlink" Target="file:///C:\Users\johan\OneDrive\Dokument\3GPP\tsg_ran\WG2_RL2\RAN2\Docs\R2-2212357.zip" TargetMode="External"/><Relationship Id="rId947" Type="http://schemas.openxmlformats.org/officeDocument/2006/relationships/hyperlink" Target="file:///C:\Users\johan\OneDrive\Dokument\3GPP\tsg_ran\WG2_RL2\RAN2\Docs\R2-2212273.zip" TargetMode="External"/><Relationship Id="rId1132" Type="http://schemas.openxmlformats.org/officeDocument/2006/relationships/hyperlink" Target="file:///C:\Users\johan\OneDrive\Dokument\3GPP\tsg_ran\WG2_RL2\RAN2\Docs\R2-2212205.zip" TargetMode="External"/><Relationship Id="rId1577" Type="http://schemas.openxmlformats.org/officeDocument/2006/relationships/hyperlink" Target="file:///C:\Users\johan\OneDrive\Dokument\3GPP\tsg_ran\WG2_RL2\RAN2\Docs\R2-2212185.zip" TargetMode="External"/><Relationship Id="rId1784" Type="http://schemas.openxmlformats.org/officeDocument/2006/relationships/hyperlink" Target="file:///C:\Users\johan\OneDrive\Dokument\3GPP\tsg_ran\WG2_RL2\RAN2\Docs\R2-2211683.zip" TargetMode="External"/><Relationship Id="rId76" Type="http://schemas.openxmlformats.org/officeDocument/2006/relationships/hyperlink" Target="file:///C:\Users\johan\OneDrive\Dokument\3GPP\tsg_ran\WG2_RL2\RAN2\Docs\R2-2213220.zip" TargetMode="External"/><Relationship Id="rId807" Type="http://schemas.openxmlformats.org/officeDocument/2006/relationships/hyperlink" Target="file:///C:\Users\johan\OneDrive\Dokument\3GPP\tsg_ran\WG2_RL2\RAN2\Docs\R2-2211222.zip" TargetMode="External"/><Relationship Id="rId1437" Type="http://schemas.openxmlformats.org/officeDocument/2006/relationships/hyperlink" Target="file:///C:\Users\johan\OneDrive\Dokument\3GPP\tsg_ran\WG2_RL2\RAN2\Docs\R2-2211534.zip" TargetMode="External"/><Relationship Id="rId1644" Type="http://schemas.openxmlformats.org/officeDocument/2006/relationships/hyperlink" Target="file:///C:\Users\johan\OneDrive\Dokument\3GPP\tsg_ran\WG2_RL2\RAN2\Docs\R2-2211133.zip" TargetMode="External"/><Relationship Id="rId1851" Type="http://schemas.openxmlformats.org/officeDocument/2006/relationships/hyperlink" Target="file:///C:\Users\johan\OneDrive\Dokument\3GPP\tsg_ran\WG2_RL2\RAN2\Docs\R2-2212782.zip" TargetMode="External"/><Relationship Id="rId1504" Type="http://schemas.openxmlformats.org/officeDocument/2006/relationships/hyperlink" Target="file:///C:\Users\johan\OneDrive\Dokument\3GPP\tsg_ran\WG2_RL2\RAN2\Docs\R2-2211874.zip" TargetMode="External"/><Relationship Id="rId1711" Type="http://schemas.openxmlformats.org/officeDocument/2006/relationships/hyperlink" Target="file:///C:\Users\johan\OneDrive\Dokument\3GPP\tsg_ran\WG2_RL2\RAN2\Docs\R2-2211166.zip" TargetMode="External"/><Relationship Id="rId292" Type="http://schemas.openxmlformats.org/officeDocument/2006/relationships/hyperlink" Target="file:///C:\Users\johan\OneDrive\Dokument\3GPP\tsg_ran\WG2_RL2\RAN2\Docs\R2-2211818.zip" TargetMode="External"/><Relationship Id="rId1809" Type="http://schemas.openxmlformats.org/officeDocument/2006/relationships/hyperlink" Target="file:///C:\Users\johan\OneDrive\Dokument\3GPP\tsg_ran\WG2_RL2\RAN2\Docs\R2-2212081.zip" TargetMode="External"/><Relationship Id="rId597" Type="http://schemas.openxmlformats.org/officeDocument/2006/relationships/hyperlink" Target="file:///C:\Users\johan\OneDrive\Dokument\3GPP\tsg_ran\WG2_RL2\RAN2\Docs\R2-2211694.zip" TargetMode="External"/><Relationship Id="rId152" Type="http://schemas.openxmlformats.org/officeDocument/2006/relationships/hyperlink" Target="file:///C:\Users\johan\OneDrive\Dokument\3GPP\tsg_ran\WG2_RL2\RAN2\Docs\R2-2211942.zip" TargetMode="External"/><Relationship Id="rId457" Type="http://schemas.openxmlformats.org/officeDocument/2006/relationships/hyperlink" Target="file:///C:\Users\johan\OneDrive\Dokument\3GPP\tsg_ran\WG2_RL2\RAN2\Docs\R2-2212278.zip" TargetMode="External"/><Relationship Id="rId1087" Type="http://schemas.openxmlformats.org/officeDocument/2006/relationships/hyperlink" Target="file:///C:\Users\johan\OneDrive\Dokument\3GPP\tsg_ran\WG2_RL2\RAN2\Docs\R2-2212029.zip" TargetMode="External"/><Relationship Id="rId1294" Type="http://schemas.openxmlformats.org/officeDocument/2006/relationships/hyperlink" Target="file:///C:\Users\johan\OneDrive\Dokument\3GPP\tsg_ran\WG2_RL2\RAN2\Docs\R2-2212239.zip" TargetMode="External"/><Relationship Id="rId664" Type="http://schemas.openxmlformats.org/officeDocument/2006/relationships/hyperlink" Target="file:///C:\Users\johan\OneDrive\Dokument\3GPP\tsg_ran\WG2_RL2\RAN2\Docs\R2-2212373.zip" TargetMode="External"/><Relationship Id="rId871" Type="http://schemas.openxmlformats.org/officeDocument/2006/relationships/hyperlink" Target="file:///C:\Users\johan\OneDrive\Dokument\3GPP\tsg_ran\WG2_RL2\RAN2\Docs\R2-2212512.zip" TargetMode="External"/><Relationship Id="rId969" Type="http://schemas.openxmlformats.org/officeDocument/2006/relationships/hyperlink" Target="file:///C:\Users\johan\OneDrive\Dokument\3GPP\tsg_ran\WG2_RL2\RAN2\Docs\R2-2211194.zip" TargetMode="External"/><Relationship Id="rId1599" Type="http://schemas.openxmlformats.org/officeDocument/2006/relationships/hyperlink" Target="file:///C:\Users\johan\OneDrive\Dokument\3GPP\tsg_ran\WG2_RL2\RAN2\Docs\R2-2211612.zip" TargetMode="External"/><Relationship Id="rId317" Type="http://schemas.openxmlformats.org/officeDocument/2006/relationships/hyperlink" Target="file:///C:\Users\johan\OneDrive\Dokument\3GPP\tsg_ran\WG2_RL2\RAN2\Docs\R2-2212875.zip" TargetMode="External"/><Relationship Id="rId524" Type="http://schemas.openxmlformats.org/officeDocument/2006/relationships/hyperlink" Target="file:///C:\Users\johan\OneDrive\Dokument\3GPP\tsg_ran\WG2_RL2\RAN2\Docs\R2-2211905.zip" TargetMode="External"/><Relationship Id="rId731" Type="http://schemas.openxmlformats.org/officeDocument/2006/relationships/hyperlink" Target="file:///C:\Users\johan\OneDrive\Dokument\3GPP\tsg_ran\WG2_RL2\RAN2\Docs\R2-2212790.zip" TargetMode="External"/><Relationship Id="rId1154" Type="http://schemas.openxmlformats.org/officeDocument/2006/relationships/hyperlink" Target="file:///C:\Users\johan\OneDrive\Dokument\3GPP\tsg_ran\WG2_RL2\RAN2\Docs\R2-2212191.zip" TargetMode="External"/><Relationship Id="rId1361" Type="http://schemas.openxmlformats.org/officeDocument/2006/relationships/hyperlink" Target="file:///C:\Users\johan\OneDrive\Dokument\3GPP\tsg_ran\WG2_RL2\RAN2\Docs\R2-2212826.zip" TargetMode="External"/><Relationship Id="rId1459" Type="http://schemas.openxmlformats.org/officeDocument/2006/relationships/hyperlink" Target="file:///C:\Users\johan\OneDrive\Dokument\3GPP\tsg_ran\WG2_RL2\RAN2\Docs\R2-2212610.zip" TargetMode="External"/><Relationship Id="rId98" Type="http://schemas.openxmlformats.org/officeDocument/2006/relationships/hyperlink" Target="file:///C:\Users\johan\OneDrive\Dokument\3GPP\tsg_ran\WG2_RL2\RAN2\Docs\R2-2212064.zip" TargetMode="External"/><Relationship Id="rId829" Type="http://schemas.openxmlformats.org/officeDocument/2006/relationships/hyperlink" Target="file:///C:\Users\johan\OneDrive\Dokument\3GPP\tsg_ran\WG2_RL2\RAN2\Docs\R2-2212169.zip" TargetMode="External"/><Relationship Id="rId1014" Type="http://schemas.openxmlformats.org/officeDocument/2006/relationships/hyperlink" Target="file:///C:\Users\johan\OneDrive\Dokument\3GPP\tsg_ran\WG2_RL2\RAN2\Docs\R2-2212293.zip" TargetMode="External"/><Relationship Id="rId1221" Type="http://schemas.openxmlformats.org/officeDocument/2006/relationships/hyperlink" Target="file:///C:\Users\johan\OneDrive\Dokument\3GPP\tsg_ran\WG2_RL2\RAN2\Docs\R2-2212636.zip" TargetMode="External"/><Relationship Id="rId1666" Type="http://schemas.openxmlformats.org/officeDocument/2006/relationships/hyperlink" Target="file:///C:\Users\johan\OneDrive\Dokument\3GPP\tsg_ran\WG2_RL2\RAN2\Docs\R2-2212221.zip" TargetMode="External"/><Relationship Id="rId1873" Type="http://schemas.openxmlformats.org/officeDocument/2006/relationships/hyperlink" Target="file:///C:\Users\johan\OneDrive\Dokument\3GPP\tsg_ran\WG2_RL2\RAN2\Docs\R2-2212907.zip" TargetMode="External"/><Relationship Id="rId1319" Type="http://schemas.openxmlformats.org/officeDocument/2006/relationships/hyperlink" Target="file:///C:\Users\johan\OneDrive\Dokument\3GPP\tsg_ran\WG2_RL2\RAN2\Docs\R2-2211572.zip" TargetMode="External"/><Relationship Id="rId1526" Type="http://schemas.openxmlformats.org/officeDocument/2006/relationships/hyperlink" Target="file:///C:\Users\johan\OneDrive\Dokument\3GPP\tsg_ran\WG2_RL2\RAN2\Docs\R2-2211618.zip" TargetMode="External"/><Relationship Id="rId1733" Type="http://schemas.openxmlformats.org/officeDocument/2006/relationships/hyperlink" Target="file:///C:\Users\johan\OneDrive\Dokument\3GPP\tsg_ran\WG2_RL2\RAN2\Docs\R2-2212465.zip" TargetMode="External"/><Relationship Id="rId25" Type="http://schemas.openxmlformats.org/officeDocument/2006/relationships/hyperlink" Target="file:///C:\Users\johan\OneDrive\Dokument\3GPP\tsg_ran\WG2_RL2\RAN2\Docs\R2-2213296.zip" TargetMode="External"/><Relationship Id="rId1800" Type="http://schemas.openxmlformats.org/officeDocument/2006/relationships/hyperlink" Target="file:///C:\Users\johan\OneDrive\Dokument\3GPP\tsg_ran\WG2_RL2\RAN2\Docs\R2-2212935.zip" TargetMode="External"/><Relationship Id="rId174" Type="http://schemas.openxmlformats.org/officeDocument/2006/relationships/hyperlink" Target="file:///C:\Users\johan\OneDrive\Dokument\3GPP\tsg_ran\WG2_RL2\RAN2\Docs\R2-2212353.zip" TargetMode="External"/><Relationship Id="rId381" Type="http://schemas.openxmlformats.org/officeDocument/2006/relationships/hyperlink" Target="file:///C:\Users\johan\OneDrive\Dokument\3GPP\tsg_ran\WG2_RL2\RAN2\Docs\R2-2211963.zip" TargetMode="External"/><Relationship Id="rId241" Type="http://schemas.openxmlformats.org/officeDocument/2006/relationships/hyperlink" Target="file:///C:\Users\johan\OneDrive\Dokument\3GPP\tsg_ran\WG2_RL2\RAN2\Docs\R2-2211868.zip" TargetMode="External"/><Relationship Id="rId479" Type="http://schemas.openxmlformats.org/officeDocument/2006/relationships/hyperlink" Target="file:///C:\Users\johan\OneDrive\Dokument\3GPP\tsg_ran\WG2_RL2\RAN2\Docs\R2-2211422.zip" TargetMode="External"/><Relationship Id="rId686" Type="http://schemas.openxmlformats.org/officeDocument/2006/relationships/hyperlink" Target="file:///C:\Users\johan\OneDrive\Dokument\3GPP\tsg_ran\WG2_RL2\RAN2\Docs\R2-2211901.zip" TargetMode="External"/><Relationship Id="rId893" Type="http://schemas.openxmlformats.org/officeDocument/2006/relationships/hyperlink" Target="file:///C:\Users\johan\OneDrive\Dokument\3GPP\tsg_ran\WG2_RL2\RAN2\Docs\R2-2211679.zip" TargetMode="External"/><Relationship Id="rId339" Type="http://schemas.openxmlformats.org/officeDocument/2006/relationships/hyperlink" Target="file:///C:\Users\johan\OneDrive\Dokument\3GPP\tsg_ran\WG2_RL2\RAN2\Docs\R2-2211669.zip" TargetMode="External"/><Relationship Id="rId546" Type="http://schemas.openxmlformats.org/officeDocument/2006/relationships/hyperlink" Target="file:///C:\Users\johan\OneDrive\Dokument\3GPP\tsg_ran\WG2_RL2\RAN2\Docs\R2-2212215.zip" TargetMode="External"/><Relationship Id="rId753" Type="http://schemas.openxmlformats.org/officeDocument/2006/relationships/hyperlink" Target="file:///C:\Users\johan\OneDrive\Dokument\3GPP\tsg_ran\WG2_RL2\RAN2\Docs\R2-2212003.zip" TargetMode="External"/><Relationship Id="rId1176" Type="http://schemas.openxmlformats.org/officeDocument/2006/relationships/hyperlink" Target="file:///C:\Users\johan\OneDrive\Dokument\3GPP\tsg_ran\WG2_RL2\RAN2\Docs\R2-2212040.zip" TargetMode="External"/><Relationship Id="rId1383" Type="http://schemas.openxmlformats.org/officeDocument/2006/relationships/hyperlink" Target="file:///C:\Users\johan\OneDrive\Dokument\3GPP\tsg_ran\WG2_RL2\RAN2\Docs\R2-2212560.zip" TargetMode="External"/><Relationship Id="rId101" Type="http://schemas.openxmlformats.org/officeDocument/2006/relationships/hyperlink" Target="file:///C:\Users\johan\OneDrive\Dokument\3GPP\tsg_ran\WG2_RL2\RAN2\Docs\R2-2212845.zip" TargetMode="External"/><Relationship Id="rId406" Type="http://schemas.openxmlformats.org/officeDocument/2006/relationships/hyperlink" Target="file:///C:\Users\johan\OneDrive\Dokument\3GPP\tsg_ran\WG2_RL2\RAN2\Docs\R2-2211772.zip" TargetMode="External"/><Relationship Id="rId960" Type="http://schemas.openxmlformats.org/officeDocument/2006/relationships/hyperlink" Target="file:///C:\Users\johan\OneDrive\Dokument\3GPP\tsg_ran\WG2_RL2\RAN2\Docs\R2-2212184.zip" TargetMode="External"/><Relationship Id="rId1036" Type="http://schemas.openxmlformats.org/officeDocument/2006/relationships/hyperlink" Target="file:///C:\Users\johan\OneDrive\Dokument\3GPP\tsg_ran\WG2_RL2\RAN2\Docs\R2-2211810.zip" TargetMode="External"/><Relationship Id="rId1243" Type="http://schemas.openxmlformats.org/officeDocument/2006/relationships/hyperlink" Target="file:///C:\Users\johan\OneDrive\Dokument\3GPP\tsg_ran\WG2_RL2\RAN2\Docs\R2-2212236.zip" TargetMode="External"/><Relationship Id="rId1590" Type="http://schemas.openxmlformats.org/officeDocument/2006/relationships/hyperlink" Target="file:///C:\Users\johan\OneDrive\Dokument\3GPP\tsg_ran\WG2_RL2\RAN2\Docs\R2-2211304.zip" TargetMode="External"/><Relationship Id="rId1688" Type="http://schemas.openxmlformats.org/officeDocument/2006/relationships/hyperlink" Target="file:///C:\Users\johan\OneDrive\Dokument\3GPP\tsg_ran\WG2_RL2\RAN2\Docs\R2-2212627.zip" TargetMode="External"/><Relationship Id="rId1895" Type="http://schemas.openxmlformats.org/officeDocument/2006/relationships/hyperlink" Target="file:///C:\Users\johan\OneDrive\Dokument\3GPP\tsg_ran\WG2_RL2\RAN2\Docs\R2-2212480.zip" TargetMode="External"/><Relationship Id="rId613" Type="http://schemas.openxmlformats.org/officeDocument/2006/relationships/hyperlink" Target="file:///C:\Users\johan\OneDrive\Dokument\3GPP\tsg_ran\WG2_RL2\RAN2\Docs\R2-2213285.zip" TargetMode="External"/><Relationship Id="rId820" Type="http://schemas.openxmlformats.org/officeDocument/2006/relationships/hyperlink" Target="file:///C:\Users\johan\OneDrive\Dokument\3GPP\tsg_ran\WG2_RL2\RAN2\Docs\R2-2211462.zip" TargetMode="External"/><Relationship Id="rId918" Type="http://schemas.openxmlformats.org/officeDocument/2006/relationships/hyperlink" Target="file:///C:\Users\johan\OneDrive\Dokument\3GPP\tsg_ran\WG2_RL2\RAN2\Docs\R2-2212327.zip" TargetMode="External"/><Relationship Id="rId1450" Type="http://schemas.openxmlformats.org/officeDocument/2006/relationships/hyperlink" Target="file:///C:\Users\johan\OneDrive\Dokument\3GPP\tsg_ran\WG2_RL2\RAN2\Docs\R2-2212207.zip" TargetMode="External"/><Relationship Id="rId1548" Type="http://schemas.openxmlformats.org/officeDocument/2006/relationships/hyperlink" Target="file:///C:\Users\johan\OneDrive\Dokument\3GPP\tsg_ran\WG2_RL2\RAN2\Docs\R2-2212653.zip" TargetMode="External"/><Relationship Id="rId1755" Type="http://schemas.openxmlformats.org/officeDocument/2006/relationships/hyperlink" Target="file:///C:\Users\johan\OneDrive\Dokument\3GPP\tsg_ran\WG2_RL2\RAN2\Docs\R2-2211855.zip" TargetMode="External"/><Relationship Id="rId1103" Type="http://schemas.openxmlformats.org/officeDocument/2006/relationships/hyperlink" Target="file:///C:\Users\johan\OneDrive\Dokument\3GPP\tsg_ran\WG2_RL2\RAN2\Docs\R2-2211597.zip" TargetMode="External"/><Relationship Id="rId1310" Type="http://schemas.openxmlformats.org/officeDocument/2006/relationships/hyperlink" Target="file:///C:\Users\johan\OneDrive\Dokument\3GPP\tsg_ran\WG2_RL2\RAN2\Docs\R2-2212727.zip" TargetMode="External"/><Relationship Id="rId1408" Type="http://schemas.openxmlformats.org/officeDocument/2006/relationships/hyperlink" Target="file:///C:\Users\johan\OneDrive\Dokument\3GPP\tsg_ran\WG2_RL2\RAN2\Docs\R2-2212269.zip" TargetMode="External"/><Relationship Id="rId47" Type="http://schemas.openxmlformats.org/officeDocument/2006/relationships/hyperlink" Target="file:///C:\Users\johan\OneDrive\Dokument\3GPP\tsg_ran\WG2_RL2\RAN2\Docs\R2-2212906.zip" TargetMode="External"/><Relationship Id="rId1615" Type="http://schemas.openxmlformats.org/officeDocument/2006/relationships/hyperlink" Target="file:///C:\Users\johan\OneDrive\Dokument\3GPP\tsg_ran\WG2_RL2\RAN2\Docs\R2-2211374.zip" TargetMode="External"/><Relationship Id="rId1822" Type="http://schemas.openxmlformats.org/officeDocument/2006/relationships/hyperlink" Target="file:///C:\Users\johan\OneDrive\Dokument\3GPP\tsg_ran\WG2_RL2\TSGR2_120\Docs\R2-2211137.zip" TargetMode="External"/><Relationship Id="rId196" Type="http://schemas.openxmlformats.org/officeDocument/2006/relationships/hyperlink" Target="file:///C:\Users\johan\OneDrive\Dokument\3GPP\tsg_ran\WG2_RL2\RAN2\Docs\R2-2211729.zip" TargetMode="External"/><Relationship Id="rId263" Type="http://schemas.openxmlformats.org/officeDocument/2006/relationships/hyperlink" Target="file:///C:\Users\johan\OneDrive\Dokument\3GPP\tsg_ran\WG2_RL2\RAN2\Docs\R2-2211791.zip" TargetMode="External"/><Relationship Id="rId470" Type="http://schemas.openxmlformats.org/officeDocument/2006/relationships/hyperlink" Target="file:///C:\Users\johan\OneDrive\Dokument\3GPP\tsg_ran\WG2_RL2\RAN2\Docs\R2-2211255.zip" TargetMode="External"/><Relationship Id="rId123" Type="http://schemas.openxmlformats.org/officeDocument/2006/relationships/hyperlink" Target="file:///C:\Users\johan\OneDrive\Dokument\3GPP\tsg_ran\WG2_RL2\RAN2\Docs\R2-2212591.zip" TargetMode="External"/><Relationship Id="rId330" Type="http://schemas.openxmlformats.org/officeDocument/2006/relationships/hyperlink" Target="file:///C:\Users\johan\OneDrive\Dokument\3GPP\tsg_ran\WG2_RL2\RAN2\Docs\R2-2211211.zip" TargetMode="External"/><Relationship Id="rId568" Type="http://schemas.openxmlformats.org/officeDocument/2006/relationships/hyperlink" Target="file:///C:\Users\johan\OneDrive\Dokument\3GPP\tsg_ran\WG2_RL2\RAN2\Docs\R2-2211213.zip" TargetMode="External"/><Relationship Id="rId775" Type="http://schemas.openxmlformats.org/officeDocument/2006/relationships/hyperlink" Target="file:///C:\Users\johan\OneDrive\Dokument\3GPP\tsg_ran\WG2_RL2\RAN2\Docs\R2-2212143.zip" TargetMode="External"/><Relationship Id="rId982" Type="http://schemas.openxmlformats.org/officeDocument/2006/relationships/hyperlink" Target="file:///C:\Users\johan\OneDrive\Dokument\3GPP\tsg_ran\WG2_RL2\RAN2\Docs\R2-2212555.zip" TargetMode="External"/><Relationship Id="rId1198" Type="http://schemas.openxmlformats.org/officeDocument/2006/relationships/hyperlink" Target="file:///C:\Users\johan\OneDrive\Dokument\3GPP\tsg_ran\WG2_RL2\RAN2\Docs\R2-2212580.zip" TargetMode="External"/><Relationship Id="rId428" Type="http://schemas.openxmlformats.org/officeDocument/2006/relationships/hyperlink" Target="file:///C:\Users\johan\OneDrive\Dokument\3GPP\tsg_ran\WG2_RL2\RAN2\Docs\R2-2211326.zip" TargetMode="External"/><Relationship Id="rId635" Type="http://schemas.openxmlformats.org/officeDocument/2006/relationships/hyperlink" Target="file:///C:\Users\johan\OneDrive\Dokument\3GPP\tsg_ran\WG2_RL2\RAN2\Docs\R2-2212676.zip" TargetMode="External"/><Relationship Id="rId842" Type="http://schemas.openxmlformats.org/officeDocument/2006/relationships/hyperlink" Target="file:///C:\Users\johan\OneDrive\Dokument\3GPP\tsg_ran\WG2_RL2\RAN2\Docs\R2-2211231.zip" TargetMode="External"/><Relationship Id="rId1058" Type="http://schemas.openxmlformats.org/officeDocument/2006/relationships/hyperlink" Target="file:///C:\Users\johan\OneDrive\Dokument\3GPP\tsg_ran\WG2_RL2\RAN2\Docs\R2-2211458.zip" TargetMode="External"/><Relationship Id="rId1265" Type="http://schemas.openxmlformats.org/officeDocument/2006/relationships/hyperlink" Target="file:///C:\Users\johan\OneDrive\Dokument\3GPP\tsg_ran\WG2_RL2\RAN2\Docs\R2-2212726.zip" TargetMode="External"/><Relationship Id="rId1472" Type="http://schemas.openxmlformats.org/officeDocument/2006/relationships/hyperlink" Target="file:///C:\Users\johan\OneDrive\Dokument\3GPP\tsg_ran\WG2_RL2\RAN2\Docs\R2-2211875.zip" TargetMode="External"/><Relationship Id="rId702" Type="http://schemas.openxmlformats.org/officeDocument/2006/relationships/hyperlink" Target="file:///C:\Users\johan\OneDrive\Dokument\3GPP\tsg_ran\WG2_RL2\RAN2\Docs\R2-2212901.zip" TargetMode="External"/><Relationship Id="rId1125" Type="http://schemas.openxmlformats.org/officeDocument/2006/relationships/hyperlink" Target="file:///C:\Users\johan\OneDrive\Dokument\3GPP\tsg_ran\WG2_RL2\RAN2\Docs\R2-2211585.zip" TargetMode="External"/><Relationship Id="rId1332" Type="http://schemas.openxmlformats.org/officeDocument/2006/relationships/hyperlink" Target="file:///C:\Users\johan\OneDrive\Dokument\3GPP\tsg_ran\WG2_RL2\RAN2\Docs\R2-2212177.zip" TargetMode="External"/><Relationship Id="rId1777" Type="http://schemas.openxmlformats.org/officeDocument/2006/relationships/hyperlink" Target="file:///C:\Users\johan\OneDrive\Dokument\3GPP\tsg_ran\WG2_RL2\RAN2\Docs\R2-2212226.zip" TargetMode="External"/><Relationship Id="rId69" Type="http://schemas.openxmlformats.org/officeDocument/2006/relationships/hyperlink" Target="file:///C:\Users\johan\OneDrive\Dokument\3GPP\tsg_ran\WG2_RL2\RAN2\Docs\R2-2212425.zip" TargetMode="External"/><Relationship Id="rId1637" Type="http://schemas.openxmlformats.org/officeDocument/2006/relationships/hyperlink" Target="file:///C:\Users\johan\OneDrive\Dokument\3GPP\tsg_ran\WG2_RL2\RAN2\Docs\R2-2211938.zip" TargetMode="External"/><Relationship Id="rId1844" Type="http://schemas.openxmlformats.org/officeDocument/2006/relationships/hyperlink" Target="file:///C:\Users\johan\OneDrive\Dokument\3GPP\tsg_ran\WG2_RL2\RAN2\Docs\R2-2212701.zip" TargetMode="External"/><Relationship Id="rId1704" Type="http://schemas.openxmlformats.org/officeDocument/2006/relationships/hyperlink" Target="file:///C:\Users\johan\OneDrive\Dokument\3GPP\tsg_ran\WG2_RL2\RAN2\Docs\R2-2212713.zip" TargetMode="External"/><Relationship Id="rId285" Type="http://schemas.openxmlformats.org/officeDocument/2006/relationships/hyperlink" Target="file:///C:\Users\johan\OneDrive\Dokument\3GPP\tsg_ran\WG2_RL2\RAN2\Docs\R2-2211801.zip" TargetMode="External"/><Relationship Id="rId1911" Type="http://schemas.openxmlformats.org/officeDocument/2006/relationships/theme" Target="theme/theme1.xml"/><Relationship Id="rId492" Type="http://schemas.openxmlformats.org/officeDocument/2006/relationships/hyperlink" Target="file:///C:\Users\johan\OneDrive\Dokument\3GPP\tsg_ran\WG2_RL2\RAN2\Docs\R2-2212073.zip" TargetMode="External"/><Relationship Id="rId797" Type="http://schemas.openxmlformats.org/officeDocument/2006/relationships/hyperlink" Target="file:///C:\Users\johan\OneDrive\Dokument\3GPP\tsg_ran\WG2_RL2\RAN2\Docs\R2-2212497.zip" TargetMode="External"/><Relationship Id="rId145" Type="http://schemas.openxmlformats.org/officeDocument/2006/relationships/hyperlink" Target="file:///C:\Users\johan\OneDrive\Dokument\3GPP\tsg_ran\WG2_RL2\RAN2\Docs\R2-2211240.zip" TargetMode="External"/><Relationship Id="rId352" Type="http://schemas.openxmlformats.org/officeDocument/2006/relationships/hyperlink" Target="file:///C:\Users\johan\OneDrive\Dokument\3GPP\tsg_ran\WG2_RL2\RAN2\Docs\R2-2211606.zip" TargetMode="External"/><Relationship Id="rId1287" Type="http://schemas.openxmlformats.org/officeDocument/2006/relationships/hyperlink" Target="file:///C:\Users\johan\OneDrive\Dokument\3GPP\tsg_ran\WG2_RL2\RAN2\Docs\R2-2212778.zip" TargetMode="External"/><Relationship Id="rId212" Type="http://schemas.openxmlformats.org/officeDocument/2006/relationships/hyperlink" Target="file:///C:\Users\johan\OneDrive\Dokument\3GPP\tsg_ran\WG2_RL2\RAN2\Docs\R2-2213264.zip" TargetMode="External"/><Relationship Id="rId657" Type="http://schemas.openxmlformats.org/officeDocument/2006/relationships/hyperlink" Target="file:///C:\Users\johan\OneDrive\Dokument\3GPP\tsg_ran\WG2_RL2\RAN2\Docs\R2-2211620.zip" TargetMode="External"/><Relationship Id="rId864" Type="http://schemas.openxmlformats.org/officeDocument/2006/relationships/hyperlink" Target="file:///C:\Users\johan\OneDrive\Dokument\3GPP\tsg_ran\WG2_RL2\RAN2\Docs\R2-2212072.zip" TargetMode="External"/><Relationship Id="rId1494" Type="http://schemas.openxmlformats.org/officeDocument/2006/relationships/hyperlink" Target="file:///C:\Users\johan\OneDrive\Dokument\3GPP\tsg_ran\WG2_RL2\RAN2\Docs\R2-2211633.zip" TargetMode="External"/><Relationship Id="rId1799" Type="http://schemas.openxmlformats.org/officeDocument/2006/relationships/hyperlink" Target="file:///C:\Users\johan\OneDrive\Dokument\3GPP\tsg_ran\WG2_RL2\RAN2\Docs\R2-2212915.zip" TargetMode="External"/><Relationship Id="rId517" Type="http://schemas.openxmlformats.org/officeDocument/2006/relationships/hyperlink" Target="file:///C:\Users\johan\OneDrive\Dokument\3GPP\tsg_ran\WG2_RL2\RAN2\Docs\R2-2211432.zip" TargetMode="External"/><Relationship Id="rId724" Type="http://schemas.openxmlformats.org/officeDocument/2006/relationships/hyperlink" Target="file:///C:\Users\johan\OneDrive\Dokument\3GPP\tsg_ran\WG2_RL2\RAN2\Docs\R2-2212421.zip" TargetMode="External"/><Relationship Id="rId931" Type="http://schemas.openxmlformats.org/officeDocument/2006/relationships/hyperlink" Target="file:///C:\Users\johan\OneDrive\Dokument\3GPP\tsg_ran\WG2_RL2\RAN2\Docs\R2-2212060.zip" TargetMode="External"/><Relationship Id="rId1147" Type="http://schemas.openxmlformats.org/officeDocument/2006/relationships/hyperlink" Target="file:///C:\Users\johan\OneDrive\Dokument\3GPP\tsg_ran\WG2_RL2\RAN2\Docs\R2-2211859.zip" TargetMode="External"/><Relationship Id="rId1354" Type="http://schemas.openxmlformats.org/officeDocument/2006/relationships/hyperlink" Target="file:///C:\Users\johan\OneDrive\Dokument\3GPP\tsg_ran\WG2_RL2\RAN2\Docs\R2-2212338.zip" TargetMode="External"/><Relationship Id="rId1561" Type="http://schemas.openxmlformats.org/officeDocument/2006/relationships/hyperlink" Target="file:///C:\Users\johan\OneDrive\Dokument\3GPP\tsg_ran\WG2_RL2\RAN2\Docs\R2-2211300.zip" TargetMode="External"/><Relationship Id="rId60" Type="http://schemas.openxmlformats.org/officeDocument/2006/relationships/hyperlink" Target="file:///C:\Users\johan\OneDrive\Dokument\3GPP\tsg_ran\WG2_RL2\RAN2\Docs\R2-2211650.zip" TargetMode="External"/><Relationship Id="rId1007" Type="http://schemas.openxmlformats.org/officeDocument/2006/relationships/hyperlink" Target="file:///C:\Users\johan\OneDrive\Dokument\3GPP\tsg_ran\WG2_RL2\RAN2\Docs\R2-2211708.zip" TargetMode="External"/><Relationship Id="rId1214" Type="http://schemas.openxmlformats.org/officeDocument/2006/relationships/hyperlink" Target="file:///C:\Users\johan\OneDrive\Dokument\3GPP\tsg_ran\WG2_RL2\RAN2\Docs\R2-2211975.zip" TargetMode="External"/><Relationship Id="rId1421" Type="http://schemas.openxmlformats.org/officeDocument/2006/relationships/hyperlink" Target="file:///C:\Users\johan\OneDrive\Dokument\3GPP\tsg_ran\WG2_RL2\RAN2\Docs\R2-2211306.zip" TargetMode="External"/><Relationship Id="rId1659" Type="http://schemas.openxmlformats.org/officeDocument/2006/relationships/hyperlink" Target="file:///C:\Users\johan\OneDrive\Dokument\3GPP\tsg_ran\WG2_RL2\RAN2\Docs\R2-2212665.zip" TargetMode="External"/><Relationship Id="rId1866" Type="http://schemas.openxmlformats.org/officeDocument/2006/relationships/hyperlink" Target="file:///C:\Users\johan\OneDrive\Dokument\3GPP\tsg_ran\WG2_RL2\RAN2\Docs\R2-2211895.zip" TargetMode="External"/><Relationship Id="rId1519" Type="http://schemas.openxmlformats.org/officeDocument/2006/relationships/hyperlink" Target="file:///C:\Users\johan\OneDrive\Dokument\3GPP\tsg_ran\WG2_RL2\RAN2\Docs\R2-2211754.zip" TargetMode="External"/><Relationship Id="rId1726" Type="http://schemas.openxmlformats.org/officeDocument/2006/relationships/hyperlink" Target="file:///C:\Users\johan\OneDrive\Dokument\3GPP\tsg_ran\WG2_RL2\RAN2\Docs\R2-2211714.zip" TargetMode="External"/><Relationship Id="rId18" Type="http://schemas.openxmlformats.org/officeDocument/2006/relationships/hyperlink" Target="file:///C:\Users\johan\OneDrive\Dokument\3GPP\tsg_ran\WG2_RL2\RAN2\Docs\R2-2212602.zip" TargetMode="External"/><Relationship Id="rId167" Type="http://schemas.openxmlformats.org/officeDocument/2006/relationships/hyperlink" Target="file:///C:\Users\johan\OneDrive\Dokument\3GPP\tsg_ran\WG2_RL2\RAN2\Docs\R2-2212231.zip" TargetMode="External"/><Relationship Id="rId374" Type="http://schemas.openxmlformats.org/officeDocument/2006/relationships/hyperlink" Target="file:///C:\Users\johan\OneDrive\Dokument\3GPP\tsg_ran\WG2_RL2\RAN2\Docs\R2-2211605.zip" TargetMode="External"/><Relationship Id="rId581" Type="http://schemas.openxmlformats.org/officeDocument/2006/relationships/hyperlink" Target="file:///C:\Users\johan\OneDrive\Dokument\3GPP\tsg_ran\WG2_RL2\RAN2\Docs\R2-2211636.zip" TargetMode="External"/><Relationship Id="rId234" Type="http://schemas.openxmlformats.org/officeDocument/2006/relationships/hyperlink" Target="file:///C:\Users\johan\OneDrive\Dokument\3GPP\tsg_ran\WG2_RL2\RAN2\Docs\R2-2211302.zip" TargetMode="External"/><Relationship Id="rId679" Type="http://schemas.openxmlformats.org/officeDocument/2006/relationships/hyperlink" Target="file:///C:\Users\johan\OneDrive\Dokument\3GPP\tsg_ran\WG2_RL2\RAN2\Docs\R2-2211656.zip" TargetMode="External"/><Relationship Id="rId886" Type="http://schemas.openxmlformats.org/officeDocument/2006/relationships/hyperlink" Target="file:///C:\Users\johan\OneDrive\Dokument\3GPP\tsg_ran\WG2_RL2\RAN2\Docs\R2-2211427.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RAN2\Docs\R2-2211371.zip" TargetMode="External"/><Relationship Id="rId539" Type="http://schemas.openxmlformats.org/officeDocument/2006/relationships/hyperlink" Target="file:///C:\Users\johan\OneDrive\Dokument\3GPP\tsg_ran\WG2_RL2\RAN2\Docs\R2-2211122.zip" TargetMode="External"/><Relationship Id="rId746" Type="http://schemas.openxmlformats.org/officeDocument/2006/relationships/hyperlink" Target="file:///C:\Users\johan\OneDrive\Dokument\3GPP\tsg_ran\WG2_RL2\RAN2\Docs\R2-2211285.zip" TargetMode="External"/><Relationship Id="rId1071" Type="http://schemas.openxmlformats.org/officeDocument/2006/relationships/hyperlink" Target="file:///C:\Users\johan\OneDrive\Dokument\3GPP\tsg_ran\WG2_RL2\RAN2\Docs\R2-2212822.zip" TargetMode="External"/><Relationship Id="rId1169" Type="http://schemas.openxmlformats.org/officeDocument/2006/relationships/hyperlink" Target="file:///C:\Users\johan\OneDrive\Dokument\3GPP\tsg_ran\WG2_RL2\RAN2\Docs\R2-2211494.zip" TargetMode="External"/><Relationship Id="rId1376" Type="http://schemas.openxmlformats.org/officeDocument/2006/relationships/hyperlink" Target="file:///C:\Users\johan\OneDrive\Dokument\3GPP\tsg_ran\WG2_RL2\RAN2\Docs\R2-2211998.zip" TargetMode="External"/><Relationship Id="rId1583" Type="http://schemas.openxmlformats.org/officeDocument/2006/relationships/hyperlink" Target="file:///C:\Users\johan\OneDrive\Dokument\3GPP\tsg_ran\WG2_RL2\RAN2\Docs\R2-2212521.zip" TargetMode="External"/><Relationship Id="rId301" Type="http://schemas.openxmlformats.org/officeDocument/2006/relationships/hyperlink" Target="file:///C:\Users\johan\OneDrive\Dokument\3GPP\tsg_ran\WG2_RL2\RAN2\Docs\R2-2211552.zip" TargetMode="External"/><Relationship Id="rId953" Type="http://schemas.openxmlformats.org/officeDocument/2006/relationships/hyperlink" Target="file:///C:\Users\johan\OneDrive\Dokument\3GPP\tsg_ran\WG2_RL2\RAN2\Docs\R2-2212930.zip" TargetMode="External"/><Relationship Id="rId1029" Type="http://schemas.openxmlformats.org/officeDocument/2006/relationships/hyperlink" Target="file:///C:\Users\johan\OneDrive\Dokument\3GPP\tsg_ran\WG2_RL2\RAN2\Docs\R2-2212865.zip" TargetMode="External"/><Relationship Id="rId1236" Type="http://schemas.openxmlformats.org/officeDocument/2006/relationships/hyperlink" Target="file:///C:\Users\johan\OneDrive\Dokument\3GPP\tsg_ran\WG2_RL2\RAN2\Docs\R2-2211927.zip" TargetMode="External"/><Relationship Id="rId1790" Type="http://schemas.openxmlformats.org/officeDocument/2006/relationships/hyperlink" Target="file:///C:\Users\johan\OneDrive\Dokument\3GPP\tsg_ran\WG2_RL2\RAN2\Docs\R2-2212000.zip" TargetMode="External"/><Relationship Id="rId1888" Type="http://schemas.openxmlformats.org/officeDocument/2006/relationships/hyperlink" Target="file:///C:\Users\johan\OneDrive\Dokument\3GPP\tsg_ran\WG2_RL2\RAN2\Docs\R2-2211134.zip" TargetMode="External"/><Relationship Id="rId82" Type="http://schemas.openxmlformats.org/officeDocument/2006/relationships/hyperlink" Target="file:///C:\Users\johan\OneDrive\Dokument\3GPP\tsg_ran\WG2_RL2\RAN2\Docs\R2-2211556.zip" TargetMode="External"/><Relationship Id="rId606" Type="http://schemas.openxmlformats.org/officeDocument/2006/relationships/hyperlink" Target="file:///C:\Users\johan\OneDrive\Dokument\3GPP\tsg_ran\WG2_RL2\RAN2\Docs\R2-2212440.zip" TargetMode="External"/><Relationship Id="rId813" Type="http://schemas.openxmlformats.org/officeDocument/2006/relationships/hyperlink" Target="file:///C:\Users\johan\OneDrive\Dokument\3GPP\tsg_ran\WG2_RL2\RAN2\Docs\R2-2212179.zip" TargetMode="External"/><Relationship Id="rId1443" Type="http://schemas.openxmlformats.org/officeDocument/2006/relationships/hyperlink" Target="file:///C:\Users\johan\OneDrive\Dokument\3GPP\tsg_ran\WG2_RL2\RAN2\Docs\R2-2211785.zip" TargetMode="External"/><Relationship Id="rId1650" Type="http://schemas.openxmlformats.org/officeDocument/2006/relationships/hyperlink" Target="file:///C:\Users\johan\OneDrive\Dokument\3GPP\tsg_ran\WG2_RL2\RAN2\Docs\R2-2211884.zip" TargetMode="External"/><Relationship Id="rId1748" Type="http://schemas.openxmlformats.org/officeDocument/2006/relationships/hyperlink" Target="file:///C:\Users\johan\OneDrive\Dokument\3GPP\tsg_ran\WG2_RL2\RAN2\Docs\R2-2211625.zip" TargetMode="External"/><Relationship Id="rId1303" Type="http://schemas.openxmlformats.org/officeDocument/2006/relationships/hyperlink" Target="file:///C:\Users\johan\OneDrive\Dokument\3GPP\tsg_ran\WG2_RL2\RAN2\Docs\R2-2211571.zip" TargetMode="External"/><Relationship Id="rId1510" Type="http://schemas.openxmlformats.org/officeDocument/2006/relationships/hyperlink" Target="file:///C:\Users\johan\OneDrive\Dokument\3GPP\tsg_ran\WG2_RL2\RAN2\Docs\R2-2212563.zip" TargetMode="External"/><Relationship Id="rId1608" Type="http://schemas.openxmlformats.org/officeDocument/2006/relationships/hyperlink" Target="file:///C:\Users\johan\OneDrive\Dokument\3GPP\tsg_ran\WG2_RL2\RAN2\Docs\R2-2211472.zip" TargetMode="External"/><Relationship Id="rId1815" Type="http://schemas.openxmlformats.org/officeDocument/2006/relationships/hyperlink" Target="file:///C:\Users\johan\OneDrive\Dokument\3GPP\tsg_ran\WG2_RL2\RAN2\Docs\R2-2212939.zip" TargetMode="External"/><Relationship Id="rId189" Type="http://schemas.openxmlformats.org/officeDocument/2006/relationships/hyperlink" Target="file:///C:\Users\johan\OneDrive\Dokument\3GPP\tsg_ran\WG2_RL2\RAN2\Docs\R2-2212088.zip" TargetMode="External"/><Relationship Id="rId396" Type="http://schemas.openxmlformats.org/officeDocument/2006/relationships/hyperlink" Target="file:///C:\Users\johan\OneDrive\Dokument\3GPP\tsg_ran\WG2_RL2\RAN2\Docs\R2-2211773.zip" TargetMode="External"/><Relationship Id="rId256" Type="http://schemas.openxmlformats.org/officeDocument/2006/relationships/hyperlink" Target="file:///C:\Users\johan\OneDrive\Dokument\3GPP\tsg_ran\WG2_RL2\RAN2\Docs\R2-2211870.zip" TargetMode="External"/><Relationship Id="rId463" Type="http://schemas.openxmlformats.org/officeDocument/2006/relationships/hyperlink" Target="file:///C:\Users\johan\OneDrive\Dokument\3GPP\tsg_ran\WG2_RL2\RAN2\Docs\R2-2212692.zip" TargetMode="External"/><Relationship Id="rId670" Type="http://schemas.openxmlformats.org/officeDocument/2006/relationships/hyperlink" Target="file:///C:\Users\johan\OneDrive\Dokument\3GPP\tsg_ran\WG2_RL2\RAN2\Docs\R2-2212575.zip" TargetMode="External"/><Relationship Id="rId1093" Type="http://schemas.openxmlformats.org/officeDocument/2006/relationships/hyperlink" Target="file:///C:\Users\johan\OneDrive\Dokument\3GPP\tsg_ran\WG2_RL2\RAN2\Docs\R2-2211595.zip" TargetMode="External"/><Relationship Id="rId116" Type="http://schemas.openxmlformats.org/officeDocument/2006/relationships/hyperlink" Target="file:///C:\Users\johan\OneDrive\Dokument\3GPP\tsg_ran\WG2_RL2\RAN2\Docs\R2-2211660.zip" TargetMode="External"/><Relationship Id="rId323" Type="http://schemas.openxmlformats.org/officeDocument/2006/relationships/hyperlink" Target="file:///C:\Users\johan\OneDrive\Dokument\3GPP\tsg_ran\WG2_RL2\RAN2\Docs\R2-2211659.zip" TargetMode="External"/><Relationship Id="rId530" Type="http://schemas.openxmlformats.org/officeDocument/2006/relationships/hyperlink" Target="file:///C:\Users\johan\OneDrive\Dokument\3GPP\tsg_ran\WG2_RL2\RAN2\Docs\R2-2212753.zip" TargetMode="External"/><Relationship Id="rId768" Type="http://schemas.openxmlformats.org/officeDocument/2006/relationships/hyperlink" Target="file:///C:\Users\johan\OneDrive\Dokument\3GPP\tsg_ran\WG2_RL2\RAN2\Docs\R2-2211695.zip" TargetMode="External"/><Relationship Id="rId975" Type="http://schemas.openxmlformats.org/officeDocument/2006/relationships/hyperlink" Target="file:///C:\Users\johan\OneDrive\Dokument\3GPP\tsg_ran\WG2_RL2\RAN2\Docs\R2-2211520.zip" TargetMode="External"/><Relationship Id="rId1160" Type="http://schemas.openxmlformats.org/officeDocument/2006/relationships/hyperlink" Target="file:///C:\Users\johan\OneDrive\Dokument\3GPP\tsg_ran\WG2_RL2\RAN2\Docs\R2-2212758.zip" TargetMode="External"/><Relationship Id="rId1398" Type="http://schemas.openxmlformats.org/officeDocument/2006/relationships/hyperlink" Target="file:///C:\Users\johan\OneDrive\Dokument\3GPP\tsg_ran\WG2_RL2\RAN2\Docs\R2-2211739.zip" TargetMode="External"/><Relationship Id="rId628" Type="http://schemas.openxmlformats.org/officeDocument/2006/relationships/hyperlink" Target="file:///C:\Users\johan\OneDrive\Dokument\3GPP\tsg_ran\WG2_RL2\RAN2\Docs\R2-2212675.zip" TargetMode="External"/><Relationship Id="rId835" Type="http://schemas.openxmlformats.org/officeDocument/2006/relationships/hyperlink" Target="file:///C:\Users\johan\OneDrive\Dokument\3GPP\tsg_ran\WG2_RL2\RAN2\Docs\R2-2212685.zip" TargetMode="External"/><Relationship Id="rId1258" Type="http://schemas.openxmlformats.org/officeDocument/2006/relationships/hyperlink" Target="file:///C:\Users\johan\OneDrive\Dokument\3GPP\tsg_ran\WG2_RL2\RAN2\Docs\R2-2211578.zip" TargetMode="External"/><Relationship Id="rId1465" Type="http://schemas.openxmlformats.org/officeDocument/2006/relationships/hyperlink" Target="file:///C:\Users\johan\OneDrive\Dokument\3GPP\tsg_ran\WG2_RL2\RAN2\Docs\R2-2211535.zip" TargetMode="External"/><Relationship Id="rId1672" Type="http://schemas.openxmlformats.org/officeDocument/2006/relationships/hyperlink" Target="file:///C:\Users\johan\OneDrive\Dokument\3GPP\tsg_ran\WG2_RL2\RAN2\Docs\R2-2211353.zip" TargetMode="External"/><Relationship Id="rId1020" Type="http://schemas.openxmlformats.org/officeDocument/2006/relationships/hyperlink" Target="file:///C:\Users\johan\OneDrive\Dokument\3GPP\tsg_ran\WG2_RL2\RAN2\Docs\R2-2212708.zip" TargetMode="External"/><Relationship Id="rId1118" Type="http://schemas.openxmlformats.org/officeDocument/2006/relationships/hyperlink" Target="file:///C:\Users\johan\OneDrive\Dokument\3GPP\tsg_ran\WG2_RL2\RAN2\Docs\R2-2212852.zip" TargetMode="External"/><Relationship Id="rId1325" Type="http://schemas.openxmlformats.org/officeDocument/2006/relationships/hyperlink" Target="file:///C:\Users\johan\OneDrive\Dokument\3GPP\tsg_ran\WG2_RL2\RAN2\Docs\R2-2212280.zip" TargetMode="External"/><Relationship Id="rId1532" Type="http://schemas.openxmlformats.org/officeDocument/2006/relationships/hyperlink" Target="file:///C:\Users\johan\OneDrive\Dokument\3GPP\tsg_ran\WG2_RL2\RAN2\Docs\R2-2212420.zip" TargetMode="External"/><Relationship Id="rId902" Type="http://schemas.openxmlformats.org/officeDocument/2006/relationships/hyperlink" Target="file:///C:\Users\johan\OneDrive\Dokument\3GPP\tsg_ran\WG2_RL2\RAN2\Docs\R2-2212569.zip" TargetMode="External"/><Relationship Id="rId1837" Type="http://schemas.openxmlformats.org/officeDocument/2006/relationships/hyperlink" Target="file:///C:\Users\johan\OneDrive\Dokument\3GPP\tsg_ran\WG2_RL2\RAN2\Docs\R2-2212162.zip" TargetMode="External"/><Relationship Id="rId31" Type="http://schemas.openxmlformats.org/officeDocument/2006/relationships/hyperlink" Target="file:///C:\Users\johan\OneDrive\Dokument\3GPP\tsg_ran\WG2_RL2\RAN2\Docs\R2-2212775.zip" TargetMode="External"/><Relationship Id="rId180" Type="http://schemas.openxmlformats.org/officeDocument/2006/relationships/hyperlink" Target="file:///C:\Users\johan\OneDrive\Dokument\3GPP\tsg_ran\WG2_RL2\RAN2\Docs\R2-2212214.zip" TargetMode="External"/><Relationship Id="rId278" Type="http://schemas.openxmlformats.org/officeDocument/2006/relationships/hyperlink" Target="file:///C:\Users\johan\OneDrive\Dokument\3GPP\tsg_ran\WG2_RL2\RAN2\Docs\R2-2212925.zip" TargetMode="External"/><Relationship Id="rId1904" Type="http://schemas.openxmlformats.org/officeDocument/2006/relationships/hyperlink" Target="file:///C:\Users\johan\OneDrive\Dokument\3GPP\tsg_ran\WG2_RL2\RAN2\Docs\R2-2213006.zip" TargetMode="External"/><Relationship Id="rId485" Type="http://schemas.openxmlformats.org/officeDocument/2006/relationships/hyperlink" Target="file:///C:\Users\johan\OneDrive\Dokument\3GPP\tsg_ran\WG2_RL2\RAN2\Docs\R2-2212687.zip" TargetMode="External"/><Relationship Id="rId692" Type="http://schemas.openxmlformats.org/officeDocument/2006/relationships/hyperlink" Target="file:///C:\Users\johan\OneDrive\Dokument\3GPP\tsg_ran\WG2_RL2\RAN2\Docs\R2-2211724.zip" TargetMode="External"/><Relationship Id="rId138" Type="http://schemas.openxmlformats.org/officeDocument/2006/relationships/hyperlink" Target="file:///C:\Users\johan\OneDrive\Dokument\3GPP\tsg_ran\WG2_RL2\RAN2\Docs\R2-2211564.zip" TargetMode="External"/><Relationship Id="rId345" Type="http://schemas.openxmlformats.org/officeDocument/2006/relationships/hyperlink" Target="file:///C:\Users\johan\OneDrive\Dokument\3GPP\tsg_ran\WG2_RL2\RAN2\Docs\R2-2211806.zip" TargetMode="External"/><Relationship Id="rId552" Type="http://schemas.openxmlformats.org/officeDocument/2006/relationships/hyperlink" Target="file:///C:\Users\johan\OneDrive\Dokument\3GPP\tsg_ran\WG2_RL2\RAN2\Docs\R2-2211121.zip" TargetMode="External"/><Relationship Id="rId997" Type="http://schemas.openxmlformats.org/officeDocument/2006/relationships/hyperlink" Target="file:///C:\Users\johan\OneDrive\Dokument\3GPP\tsg_ran\WG2_RL2\RAN2\Docs\R2-2212292.zip" TargetMode="External"/><Relationship Id="rId1182" Type="http://schemas.openxmlformats.org/officeDocument/2006/relationships/hyperlink" Target="file:///C:\Users\johan\OneDrive\Dokument\3GPP\tsg_ran\WG2_RL2\RAN2\Docs\R2-2212631.zip" TargetMode="External"/><Relationship Id="rId205" Type="http://schemas.openxmlformats.org/officeDocument/2006/relationships/hyperlink" Target="file:///C:\Users\johan\OneDrive\Dokument\3GPP\tsg_ran\WG2_RL2\RAN2\Docs\R2-2213262.zip" TargetMode="External"/><Relationship Id="rId412" Type="http://schemas.openxmlformats.org/officeDocument/2006/relationships/hyperlink" Target="file:///C:\Users\johan\OneDrive\Dokument\3GPP\tsg_ran\WG2_RL2\RAN2\Docs\R2-2211114.zip" TargetMode="External"/><Relationship Id="rId857" Type="http://schemas.openxmlformats.org/officeDocument/2006/relationships/hyperlink" Target="file:///C:\Users\johan\OneDrive\Dokument\3GPP\tsg_ran\WG2_RL2\RAN2\Docs\R2-2211228.zip" TargetMode="External"/><Relationship Id="rId1042" Type="http://schemas.openxmlformats.org/officeDocument/2006/relationships/hyperlink" Target="file:///C:\Users\johan\OneDrive\Dokument\3GPP\tsg_ran\WG2_RL2\RAN2\Docs\R2-2212166.zip" TargetMode="External"/><Relationship Id="rId1487" Type="http://schemas.openxmlformats.org/officeDocument/2006/relationships/hyperlink" Target="file:///C:\Users\johan\OneDrive\Dokument\3GPP\tsg_ran\WG2_RL2\RAN2\Docs\R2-2211208.zip" TargetMode="External"/><Relationship Id="rId1694" Type="http://schemas.openxmlformats.org/officeDocument/2006/relationships/hyperlink" Target="file:///C:\Users\johan\OneDrive\Dokument\3GPP\tsg_ran\WG2_RL2\RAN2\Docs\R2-2212036.zip" TargetMode="External"/><Relationship Id="rId717" Type="http://schemas.openxmlformats.org/officeDocument/2006/relationships/hyperlink" Target="file:///C:\Users\johan\OneDrive\Dokument\3GPP\tsg_ran\WG2_RL2\RAN2\Docs\R2-2212148.zip" TargetMode="External"/><Relationship Id="rId924" Type="http://schemas.openxmlformats.org/officeDocument/2006/relationships/hyperlink" Target="file:///C:\Users\johan\OneDrive\Dokument\3GPP\tsg_ran\WG2_RL2\RAN2\Docs\R2-2211445.zip" TargetMode="External"/><Relationship Id="rId1347" Type="http://schemas.openxmlformats.org/officeDocument/2006/relationships/hyperlink" Target="file:///C:\Users\johan\OneDrive\Dokument\3GPP\tsg_ran\WG2_RL2\RAN2\Docs\R2-2211929.zip" TargetMode="External"/><Relationship Id="rId1554" Type="http://schemas.openxmlformats.org/officeDocument/2006/relationships/hyperlink" Target="file:///C:\Users\johan\OneDrive\Dokument\3GPP\tsg_ran\WG2_RL2\RAN2\Docs\R2-2211243.zip" TargetMode="External"/><Relationship Id="rId1761" Type="http://schemas.openxmlformats.org/officeDocument/2006/relationships/hyperlink" Target="file:///C:\Users\johan\OneDrive\Dokument\3GPP\tsg_ran\WG2_RL2\RAN2\Docs\R2-2212158.zip" TargetMode="External"/><Relationship Id="rId53" Type="http://schemas.openxmlformats.org/officeDocument/2006/relationships/hyperlink" Target="file:///C:\Users\johan\OneDrive\Dokument\3GPP\tsg_ran\WG2_RL2\RAN2\Docs\R2-2212605.zip" TargetMode="External"/><Relationship Id="rId1207" Type="http://schemas.openxmlformats.org/officeDocument/2006/relationships/hyperlink" Target="file:///C:\Users\johan\OneDrive\Dokument\3GPP\tsg_ran\WG2_RL2\RAN2\Docs\R2-2211496.zip" TargetMode="External"/><Relationship Id="rId1414" Type="http://schemas.openxmlformats.org/officeDocument/2006/relationships/hyperlink" Target="file:///C:\Users\johan\OneDrive\Dokument\3GPP\tsg_ran\WG2_RL2\RAN2\Docs\R2-2212736.zip" TargetMode="External"/><Relationship Id="rId1621" Type="http://schemas.openxmlformats.org/officeDocument/2006/relationships/hyperlink" Target="file:///C:\Users\johan\OneDrive\Dokument\3GPP\tsg_ran\WG2_RL2\RAN2\Docs\R2-2212504.zip" TargetMode="External"/><Relationship Id="rId1859" Type="http://schemas.openxmlformats.org/officeDocument/2006/relationships/hyperlink" Target="file:///C:\Users\johan\OneDrive\Dokument\3GPP\tsg_ran\WG2_RL2\RAN2\Docs\R2-2211755.zip" TargetMode="External"/><Relationship Id="rId1719" Type="http://schemas.openxmlformats.org/officeDocument/2006/relationships/hyperlink" Target="file:///C:\Users\johan\OneDrive\Dokument\3GPP\tsg_ran\WG2_RL2\RAN2\Docs\R2-2212457.zip" TargetMode="External"/><Relationship Id="rId367" Type="http://schemas.openxmlformats.org/officeDocument/2006/relationships/hyperlink" Target="file:///C:\Users\johan\OneDrive\Dokument\3GPP\tsg_ran\WG2_RL2\RAN2\Docs\R2-2212658.zip" TargetMode="External"/><Relationship Id="rId574" Type="http://schemas.openxmlformats.org/officeDocument/2006/relationships/hyperlink" Target="file:///C:\Users\johan\OneDrive\Dokument\3GPP\tsg_ran\WG2_RL2\RAN2\Docs\R2-2211693.zip" TargetMode="External"/><Relationship Id="rId227" Type="http://schemas.openxmlformats.org/officeDocument/2006/relationships/hyperlink" Target="file:///C:\Users\johan\OneDrive\Dokument\3GPP\tsg_ran\WG2_RL2\RAN2\Docs\R2-2211657.zip" TargetMode="External"/><Relationship Id="rId781" Type="http://schemas.openxmlformats.org/officeDocument/2006/relationships/hyperlink" Target="file:///C:\Users\johan\OneDrive\Dokument\3GPP\tsg_ran\WG2_RL2\RAN2\Docs\R2-2212731.zip" TargetMode="External"/><Relationship Id="rId879" Type="http://schemas.openxmlformats.org/officeDocument/2006/relationships/hyperlink" Target="file:///C:\Users\johan\OneDrive\Dokument\3GPP\tsg_ran\WG2_RL2\RAN2\Docs\R2-2212052.zip" TargetMode="External"/><Relationship Id="rId434" Type="http://schemas.openxmlformats.org/officeDocument/2006/relationships/hyperlink" Target="file:///C:\Users\johan\OneDrive\Dokument\3GPP\tsg_ran\WG2_RL2\RAN2\Docs\R2-2211308.zip" TargetMode="External"/><Relationship Id="rId641" Type="http://schemas.openxmlformats.org/officeDocument/2006/relationships/hyperlink" Target="file:///C:\Users\johan\OneDrive\Dokument\3GPP\tsg_ran\WG2_RL2\RAN2\Docs\R2-2211149.zip" TargetMode="External"/><Relationship Id="rId739" Type="http://schemas.openxmlformats.org/officeDocument/2006/relationships/hyperlink" Target="file:///C:\Users\johan\OneDrive\Dokument\3GPP\tsg_ran\WG2_RL2\RAN2\Docs\R2-2211334.zip" TargetMode="External"/><Relationship Id="rId1064" Type="http://schemas.openxmlformats.org/officeDocument/2006/relationships/hyperlink" Target="file:///C:\Users\johan\OneDrive\Dokument\3GPP\tsg_ran\WG2_RL2\RAN2\Docs\R2-2212022.zip" TargetMode="External"/><Relationship Id="rId1271" Type="http://schemas.openxmlformats.org/officeDocument/2006/relationships/hyperlink" Target="file:///C:\Users\johan\OneDrive\Dokument\3GPP\tsg_ran\WG2_RL2\RAN2\Docs\R2-2212909.zip" TargetMode="External"/><Relationship Id="rId1369" Type="http://schemas.openxmlformats.org/officeDocument/2006/relationships/hyperlink" Target="file:///C:\Users\johan\OneDrive\Dokument\3GPP\tsg_ran\WG2_RL2\RAN2\Docs\R2-2211574.zip" TargetMode="External"/><Relationship Id="rId1576" Type="http://schemas.openxmlformats.org/officeDocument/2006/relationships/hyperlink" Target="file:///C:\Users\johan\OneDrive\Dokument\3GPP\tsg_ran\WG2_RL2\RAN2\Docs\R2-2212176.zip" TargetMode="External"/><Relationship Id="rId501" Type="http://schemas.openxmlformats.org/officeDocument/2006/relationships/hyperlink" Target="file:///C:\Users\johan\OneDrive\Dokument\3GPP\tsg_ran\WG2_RL2\RAN2\Docs\R2-2211545.zip" TargetMode="External"/><Relationship Id="rId946" Type="http://schemas.openxmlformats.org/officeDocument/2006/relationships/hyperlink" Target="file:///C:\Users\johan\OneDrive\Dokument\3GPP\tsg_ran\WG2_RL2\RAN2\Docs\R2-2212115.zip" TargetMode="External"/><Relationship Id="rId1131" Type="http://schemas.openxmlformats.org/officeDocument/2006/relationships/hyperlink" Target="file:///C:\Users\johan\OneDrive\Dokument\3GPP\tsg_ran\WG2_RL2\RAN2\Docs\R2-2212190.zip" TargetMode="External"/><Relationship Id="rId1229" Type="http://schemas.openxmlformats.org/officeDocument/2006/relationships/hyperlink" Target="file:///C:\Users\johan\OneDrive\Dokument\3GPP\tsg_ran\WG2_RL2\RAN2\Docs\R2-2211384.zip" TargetMode="External"/><Relationship Id="rId1783" Type="http://schemas.openxmlformats.org/officeDocument/2006/relationships/hyperlink" Target="file:///C:\Users\johan\OneDrive\Dokument\3GPP\tsg_ran\WG2_RL2\RAN2\Docs\R2-2211455.zip" TargetMode="External"/><Relationship Id="rId75" Type="http://schemas.openxmlformats.org/officeDocument/2006/relationships/hyperlink" Target="file:///C:\Users\johan\OneDrive\Dokument\3GPP\tsg_ran\WG2_RL2\RAN2\Docs\R2-2213219.zip" TargetMode="External"/><Relationship Id="rId806" Type="http://schemas.openxmlformats.org/officeDocument/2006/relationships/hyperlink" Target="file:///C:\Users\johan\OneDrive\Dokument\3GPP\tsg_ran\WG2_RL2\RAN2\Docs\R2-2211145.zip" TargetMode="External"/><Relationship Id="rId1436" Type="http://schemas.openxmlformats.org/officeDocument/2006/relationships/hyperlink" Target="file:///C:\Users\johan\OneDrive\Dokument\3GPP\tsg_ran\WG2_RL2\RAN2\Docs\R2-2211401.zip" TargetMode="External"/><Relationship Id="rId1643" Type="http://schemas.openxmlformats.org/officeDocument/2006/relationships/hyperlink" Target="file:///C:\Users\johan\OneDrive\Dokument\3GPP\tsg_ran\WG2_RL2\RAN2\Docs\R2-2211110.zip" TargetMode="External"/><Relationship Id="rId1850" Type="http://schemas.openxmlformats.org/officeDocument/2006/relationships/hyperlink" Target="file:///C:\Users\johan\OneDrive\Dokument\3GPP\tsg_ran\WG2_RL2\RAN2\Docs\R2-2211433.zip" TargetMode="External"/><Relationship Id="rId1503" Type="http://schemas.openxmlformats.org/officeDocument/2006/relationships/hyperlink" Target="file:///C:\Users\johan\OneDrive\Dokument\3GPP\tsg_ran\WG2_RL2\RAN2\Docs\R2-2211815.zip" TargetMode="External"/><Relationship Id="rId1710" Type="http://schemas.openxmlformats.org/officeDocument/2006/relationships/hyperlink" Target="file:///C:\Users\johan\OneDrive\Dokument\3GPP\tsg_ran\WG2_RL2\RAN2\Docs\R2-2211162.zip" TargetMode="External"/><Relationship Id="rId291" Type="http://schemas.openxmlformats.org/officeDocument/2006/relationships/hyperlink" Target="file:///C:\Users\johan\OneDrive\Dokument\3GPP\tsg_ran\WG2_RL2\RAN2\Docs\R2-2211392.zip" TargetMode="External"/><Relationship Id="rId1808" Type="http://schemas.openxmlformats.org/officeDocument/2006/relationships/hyperlink" Target="file:///C:\Users\johan\OneDrive\Dokument\3GPP\tsg_ran\WG2_RL2\RAN2\Docs\R2-2212024.zip" TargetMode="External"/><Relationship Id="rId151" Type="http://schemas.openxmlformats.org/officeDocument/2006/relationships/hyperlink" Target="file:///C:\Users\johan\OneDrive\Dokument\3GPP\tsg_ran\WG2_RL2\RAN2\Docs\R2-2211647.zip" TargetMode="External"/><Relationship Id="rId389" Type="http://schemas.openxmlformats.org/officeDocument/2006/relationships/hyperlink" Target="file:///C:\Users\johan\OneDrive\Dokument\3GPP\tsg_ran\WG2_RL2\RAN2\Docs\R2-2212316.zip" TargetMode="External"/><Relationship Id="rId596" Type="http://schemas.openxmlformats.org/officeDocument/2006/relationships/hyperlink" Target="file:///C:\Users\johan\OneDrive\Dokument\3GPP\tsg_ran\WG2_RL2\RAN2\Docs\R2-2211646.zip" TargetMode="External"/><Relationship Id="rId249" Type="http://schemas.openxmlformats.org/officeDocument/2006/relationships/hyperlink" Target="file:///C:\Users\johan\OneDrive\Dokument\3GPP\tsg_ran\WG2_RL2\RAN2\Docs\R2-2211301.zip" TargetMode="External"/><Relationship Id="rId456" Type="http://schemas.openxmlformats.org/officeDocument/2006/relationships/hyperlink" Target="file:///C:\Users\johan\OneDrive\Dokument\3GPP\tsg_ran\WG2_RL2\RAN2\Docs\R2-2212277.zip" TargetMode="External"/><Relationship Id="rId663" Type="http://schemas.openxmlformats.org/officeDocument/2006/relationships/hyperlink" Target="file:///C:\Users\johan\OneDrive\Dokument\3GPP\tsg_ran\WG2_RL2\RAN2\Docs\R2-2212390.zip" TargetMode="External"/><Relationship Id="rId870" Type="http://schemas.openxmlformats.org/officeDocument/2006/relationships/hyperlink" Target="file:///C:\Users\johan\OneDrive\Dokument\3GPP\tsg_ran\WG2_RL2\RAN2\Docs\R2-2212510.zip" TargetMode="External"/><Relationship Id="rId1086" Type="http://schemas.openxmlformats.org/officeDocument/2006/relationships/hyperlink" Target="file:///C:\Users\johan\OneDrive\Dokument\3GPP\tsg_ran\WG2_RL2\RAN2\Docs\R2-2212479.zip" TargetMode="External"/><Relationship Id="rId1293" Type="http://schemas.openxmlformats.org/officeDocument/2006/relationships/hyperlink" Target="file:///C:\Users\johan\OneDrive\Dokument\3GPP\tsg_ran\WG2_RL2\RAN2\Docs\R2-2212168.zip" TargetMode="External"/><Relationship Id="rId109" Type="http://schemas.openxmlformats.org/officeDocument/2006/relationships/hyperlink" Target="file:///C:\Users\johan\OneDrive\Dokument\3GPP\tsg_ran\WG2_RL2\RAN2\Docs\R2-2213304.zip" TargetMode="External"/><Relationship Id="rId316" Type="http://schemas.openxmlformats.org/officeDocument/2006/relationships/hyperlink" Target="file:///C:\Users\johan\OneDrive\Dokument\3GPP\tsg_ran\WG2_RL2\RAN2\Docs\R2-2212201.zip" TargetMode="External"/><Relationship Id="rId523" Type="http://schemas.openxmlformats.org/officeDocument/2006/relationships/hyperlink" Target="file:///C:\Users\johan\OneDrive\Dokument\3GPP\tsg_ran\WG2_RL2\RAN2\Docs\R2-2211904.zip" TargetMode="External"/><Relationship Id="rId968" Type="http://schemas.openxmlformats.org/officeDocument/2006/relationships/hyperlink" Target="file:///C:\Users\johan\OneDrive\Dokument\3GPP\tsg_ran\WG2_RL2\RAN2\Docs\R2-2213332.zip" TargetMode="External"/><Relationship Id="rId1153" Type="http://schemas.openxmlformats.org/officeDocument/2006/relationships/hyperlink" Target="file:///C:\Users\johan\OneDrive\Dokument\3GPP\tsg_ran\WG2_RL2\RAN2\Docs\R2-2212164.zip" TargetMode="External"/><Relationship Id="rId1598" Type="http://schemas.openxmlformats.org/officeDocument/2006/relationships/hyperlink" Target="file:///C:\Users\johan\OneDrive\Dokument\3GPP\tsg_ran\WG2_RL2\RAN2\Docs\R2-2211513.zip" TargetMode="External"/><Relationship Id="rId97" Type="http://schemas.openxmlformats.org/officeDocument/2006/relationships/hyperlink" Target="file:///C:\Users\johan\OneDrive\Dokument\3GPP\tsg_ran\WG2_RL2\RAN2\Docs\R2-2212063.zip" TargetMode="External"/><Relationship Id="rId730" Type="http://schemas.openxmlformats.org/officeDocument/2006/relationships/hyperlink" Target="file:///C:\Users\johan\OneDrive\Dokument\3GPP\tsg_ran\WG2_RL2\RAN2\Docs\R2-2211751.zip" TargetMode="External"/><Relationship Id="rId828" Type="http://schemas.openxmlformats.org/officeDocument/2006/relationships/hyperlink" Target="file:///C:\Users\johan\OneDrive\Dokument\3GPP\tsg_ran\WG2_RL2\RAN2\Docs\R2-2212112.zip" TargetMode="External"/><Relationship Id="rId1013" Type="http://schemas.openxmlformats.org/officeDocument/2006/relationships/hyperlink" Target="file:///C:\Users\johan\OneDrive\Dokument\3GPP\tsg_ran\WG2_RL2\RAN2\Docs\R2-2212246.zip" TargetMode="External"/><Relationship Id="rId1360" Type="http://schemas.openxmlformats.org/officeDocument/2006/relationships/hyperlink" Target="file:///C:\Users\johan\OneDrive\Dokument\3GPP\tsg_ran\WG2_RL2\RAN2\Docs\R2-2212799.zip" TargetMode="External"/><Relationship Id="rId1458" Type="http://schemas.openxmlformats.org/officeDocument/2006/relationships/hyperlink" Target="file:///C:\Users\johan\OneDrive\Dokument\3GPP\tsg_ran\WG2_RL2\RAN2\Docs\R2-2212561.zip" TargetMode="External"/><Relationship Id="rId1665" Type="http://schemas.openxmlformats.org/officeDocument/2006/relationships/hyperlink" Target="file:///C:\Users\johan\OneDrive\Dokument\3GPP\tsg_ran\WG2_RL2\RAN2\Docs\R2-2212091.zip" TargetMode="External"/><Relationship Id="rId1872" Type="http://schemas.openxmlformats.org/officeDocument/2006/relationships/hyperlink" Target="file:///C:\Users\johan\OneDrive\Dokument\3GPP\tsg_ran\WG2_RL2\RAN2\Docs\R2-2212897.zip" TargetMode="External"/><Relationship Id="rId1220" Type="http://schemas.openxmlformats.org/officeDocument/2006/relationships/hyperlink" Target="file:///C:\Users\johan\OneDrive\Dokument\3GPP\tsg_ran\WG2_RL2\RAN2\Docs\R2-2212517.zip" TargetMode="External"/><Relationship Id="rId1318" Type="http://schemas.openxmlformats.org/officeDocument/2006/relationships/hyperlink" Target="file:///C:\Users\johan\OneDrive\Dokument\3GPP\tsg_ran\WG2_RL2\RAN2\Docs\R2-2211517.zip" TargetMode="External"/><Relationship Id="rId1525" Type="http://schemas.openxmlformats.org/officeDocument/2006/relationships/hyperlink" Target="file:///C:\Users\johan\OneDrive\Dokument\3GPP\tsg_ran\WG2_RL2\RAN2\Docs\R2-2211608.zip" TargetMode="External"/><Relationship Id="rId1732" Type="http://schemas.openxmlformats.org/officeDocument/2006/relationships/hyperlink" Target="file:///C:\Users\johan\OneDrive\Dokument\3GPP\tsg_ran\WG2_RL2\RAN2\Docs\R2-2212459.zip" TargetMode="External"/><Relationship Id="rId24" Type="http://schemas.openxmlformats.org/officeDocument/2006/relationships/hyperlink" Target="file:///C:\Users\johan\OneDrive\Dokument\3GPP\tsg_ran\WG2_RL2\RAN2\Docs\R2-2212302.zip" TargetMode="External"/><Relationship Id="rId173" Type="http://schemas.openxmlformats.org/officeDocument/2006/relationships/hyperlink" Target="file:///C:\Users\johan\OneDrive\Dokument\3GPP\tsg_ran\WG2_RL2\RAN2\Docs\R2-2212352.zip" TargetMode="External"/><Relationship Id="rId380" Type="http://schemas.openxmlformats.org/officeDocument/2006/relationships/hyperlink" Target="file:///C:\Users\johan\OneDrive\Dokument\3GPP\tsg_ran\WG2_RL2\RAN2\Docs\R2-2211962.zip" TargetMode="External"/><Relationship Id="rId240" Type="http://schemas.openxmlformats.org/officeDocument/2006/relationships/hyperlink" Target="file:///C:\Users\johan\OneDrive\Dokument\3GPP\tsg_ran\WG2_RL2\RAN2\Docs\R2-2211511.zip" TargetMode="External"/><Relationship Id="rId478" Type="http://schemas.openxmlformats.org/officeDocument/2006/relationships/hyperlink" Target="file:///C:\Users\johan\OneDrive\Dokument\3GPP\tsg_ran\WG2_RL2\RAN2\Docs\R2-2211143.zip" TargetMode="External"/><Relationship Id="rId685" Type="http://schemas.openxmlformats.org/officeDocument/2006/relationships/hyperlink" Target="file:///C:\Users\johan\OneDrive\Dokument\3GPP\tsg_ran\WG2_RL2\RAN2\Docs\R2-2213344.zip" TargetMode="External"/><Relationship Id="rId892" Type="http://schemas.openxmlformats.org/officeDocument/2006/relationships/hyperlink" Target="file:///C:\Users\johan\OneDrive\Dokument\3GPP\tsg_ran\WG2_RL2\RAN2\Docs\R2-2211664.zip" TargetMode="External"/><Relationship Id="rId100" Type="http://schemas.openxmlformats.org/officeDocument/2006/relationships/hyperlink" Target="file:///C:\Users\johan\OneDrive\Dokument\3GPP\tsg_ran\WG2_RL2\RAN2\Docs\R2-2212844.zip" TargetMode="External"/><Relationship Id="rId338" Type="http://schemas.openxmlformats.org/officeDocument/2006/relationships/hyperlink" Target="file:///C:\Users\johan\OneDrive\Dokument\3GPP\tsg_ran\WG2_RL2\RAN2\Docs\R2-2211147.zip" TargetMode="External"/><Relationship Id="rId545" Type="http://schemas.openxmlformats.org/officeDocument/2006/relationships/hyperlink" Target="file:///C:\Users\johan\OneDrive\Dokument\3GPP\tsg_ran\WG2_RL2\RAN2\Docs\R2-2212084.zip" TargetMode="External"/><Relationship Id="rId752" Type="http://schemas.openxmlformats.org/officeDocument/2006/relationships/hyperlink" Target="file:///C:\Users\johan\OneDrive\Dokument\3GPP\tsg_ran\WG2_RL2\RAN2\Docs\R2-2212001.zip" TargetMode="External"/><Relationship Id="rId1175" Type="http://schemas.openxmlformats.org/officeDocument/2006/relationships/hyperlink" Target="file:///C:\Users\johan\OneDrive\Dokument\3GPP\tsg_ran\WG2_RL2\RAN2\Docs\R2-2211925.zip" TargetMode="External"/><Relationship Id="rId1382" Type="http://schemas.openxmlformats.org/officeDocument/2006/relationships/hyperlink" Target="file:///C:\Users\johan\OneDrive\Dokument\3GPP\tsg_ran\WG2_RL2\RAN2\Docs\R2-2212449.zip" TargetMode="External"/><Relationship Id="rId405" Type="http://schemas.openxmlformats.org/officeDocument/2006/relationships/hyperlink" Target="file:///C:\Users\johan\OneDrive\Dokument\3GPP\tsg_ran\WG2_RL2\RAN2\Docs\R2-2213302.zip" TargetMode="External"/><Relationship Id="rId612" Type="http://schemas.openxmlformats.org/officeDocument/2006/relationships/hyperlink" Target="file:///C:\Users\johan\OneDrive\Dokument\3GPP\tsg_ran\WG2_RL2\RAN2\Docs\R2-2212598.zip" TargetMode="External"/><Relationship Id="rId1035" Type="http://schemas.openxmlformats.org/officeDocument/2006/relationships/hyperlink" Target="file:///C:\Users\johan\OneDrive\Dokument\3GPP\tsg_ran\WG2_RL2\RAN2\Docs\R2-2211795.zip" TargetMode="External"/><Relationship Id="rId1242" Type="http://schemas.openxmlformats.org/officeDocument/2006/relationships/hyperlink" Target="file:///C:\Users\johan\OneDrive\Dokument\3GPP\tsg_ran\WG2_RL2\RAN2\Docs\R2-2212174.zip" TargetMode="External"/><Relationship Id="rId1687" Type="http://schemas.openxmlformats.org/officeDocument/2006/relationships/hyperlink" Target="file:///C:\Users\johan\OneDrive\Dokument\3GPP\tsg_ran\WG2_RL2\RAN2\Docs\R2-2212299.zip" TargetMode="External"/><Relationship Id="rId1894" Type="http://schemas.openxmlformats.org/officeDocument/2006/relationships/hyperlink" Target="file:///C:\Users\johan\OneDrive\Dokument\3GPP\tsg_ran\WG2_RL2\RAN2\Docs\R2-2212418.zip" TargetMode="External"/><Relationship Id="rId917" Type="http://schemas.openxmlformats.org/officeDocument/2006/relationships/hyperlink" Target="file:///C:\Users\johan\OneDrive\Dokument\3GPP\tsg_ran\WG2_RL2\RAN2\Docs\R2-2212312.zip" TargetMode="External"/><Relationship Id="rId1102" Type="http://schemas.openxmlformats.org/officeDocument/2006/relationships/hyperlink" Target="file:///C:\Users\johan\OneDrive\Dokument\3GPP\tsg_ran\WG2_RL2\RAN2\Docs\R2-2211584.zip" TargetMode="External"/><Relationship Id="rId1547" Type="http://schemas.openxmlformats.org/officeDocument/2006/relationships/hyperlink" Target="file:///C:\Users\johan\OneDrive\Dokument\3GPP\tsg_ran\WG2_RL2\RAN2\Docs\R2-2212004.zip" TargetMode="External"/><Relationship Id="rId1754" Type="http://schemas.openxmlformats.org/officeDocument/2006/relationships/hyperlink" Target="file:///C:\Users\johan\OneDrive\Dokument\3GPP\tsg_ran\WG2_RL2\RAN2\Docs\R2-2211685.zip" TargetMode="External"/><Relationship Id="rId46" Type="http://schemas.openxmlformats.org/officeDocument/2006/relationships/hyperlink" Target="file:///C:\Users\johan\OneDrive\Dokument\3GPP\tsg_ran\WG2_RL2\RAN2\Docs\R2-2212905.zip" TargetMode="External"/><Relationship Id="rId1407" Type="http://schemas.openxmlformats.org/officeDocument/2006/relationships/hyperlink" Target="file:///C:\Users\johan\OneDrive\Dokument\3GPP\tsg_ran\WG2_RL2\RAN2\Docs\R2-2212268.zip" TargetMode="External"/><Relationship Id="rId1614" Type="http://schemas.openxmlformats.org/officeDocument/2006/relationships/hyperlink" Target="file:///C:\Users\johan\OneDrive\Dokument\3GPP\tsg_ran\WG2_RL2\RAN2\Docs\R2-2212015.zip" TargetMode="External"/><Relationship Id="rId1821" Type="http://schemas.openxmlformats.org/officeDocument/2006/relationships/hyperlink" Target="file:///C:\Users\johan\OneDrive\Dokument\3GPP\tsg_ran\WG2_RL2\TSGR2_120\Docs\R2-2211135.zip" TargetMode="External"/><Relationship Id="rId195" Type="http://schemas.openxmlformats.org/officeDocument/2006/relationships/hyperlink" Target="file:///C:\Users\johan\OneDrive\Dokument\3GPP\tsg_ran\WG2_RL2\RAN2\Docs\R2-2211542.zip" TargetMode="External"/><Relationship Id="rId262" Type="http://schemas.openxmlformats.org/officeDocument/2006/relationships/hyperlink" Target="file:///C:\Users\johan\OneDrive\Dokument\3GPP\tsg_ran\WG2_RL2\RAN2\Docs\R2-2211790.zip" TargetMode="External"/><Relationship Id="rId567" Type="http://schemas.openxmlformats.org/officeDocument/2006/relationships/hyperlink" Target="file:///C:\Users\johan\OneDrive\Dokument\3GPP\tsg_ran\WG2_RL2\RAN2\Docs\R2-2211212.zip" TargetMode="External"/><Relationship Id="rId1197" Type="http://schemas.openxmlformats.org/officeDocument/2006/relationships/hyperlink" Target="file:///C:\Users\johan\OneDrive\Dokument\3GPP\tsg_ran\WG2_RL2\RAN2\Docs\R2-2212475.zip" TargetMode="External"/><Relationship Id="rId122" Type="http://schemas.openxmlformats.org/officeDocument/2006/relationships/hyperlink" Target="file:///C:\Users\johan\OneDrive\Dokument\3GPP\tsg_ran\WG2_RL2\RAN2\Docs\R2-2212270.zip" TargetMode="External"/><Relationship Id="rId774" Type="http://schemas.openxmlformats.org/officeDocument/2006/relationships/hyperlink" Target="file:///C:\Users\johan\OneDrive\Dokument\3GPP\tsg_ran\WG2_RL2\RAN2\Docs\R2-2212017.zip" TargetMode="External"/><Relationship Id="rId981" Type="http://schemas.openxmlformats.org/officeDocument/2006/relationships/hyperlink" Target="file:///C:\Users\johan\OneDrive\Dokument\3GPP\tsg_ran\WG2_RL2\RAN2\Docs\R2-2212553.zip" TargetMode="External"/><Relationship Id="rId1057" Type="http://schemas.openxmlformats.org/officeDocument/2006/relationships/hyperlink" Target="file:///C:\Users\johan\OneDrive\Dokument\3GPP\tsg_ran\WG2_RL2\RAN2\Docs\R2-2211205.zip" TargetMode="External"/><Relationship Id="rId427" Type="http://schemas.openxmlformats.org/officeDocument/2006/relationships/hyperlink" Target="file:///C:\Users\johan\OneDrive\Dokument\3GPP\tsg_ran\WG2_RL2\RAN2\Docs\R2-2211169.zip" TargetMode="External"/><Relationship Id="rId634" Type="http://schemas.openxmlformats.org/officeDocument/2006/relationships/hyperlink" Target="file:///C:\Users\johan\OneDrive\Dokument\3GPP\tsg_ran\WG2_RL2\RAN2\Docs\R2-2212879.zip" TargetMode="External"/><Relationship Id="rId841" Type="http://schemas.openxmlformats.org/officeDocument/2006/relationships/hyperlink" Target="file:///C:\Users\johan\OneDrive\Dokument\3GPP\tsg_ran\WG2_RL2\RAN2\Docs\R2-2211227.zip" TargetMode="External"/><Relationship Id="rId1264" Type="http://schemas.openxmlformats.org/officeDocument/2006/relationships/hyperlink" Target="file:///C:\Users\johan\OneDrive\Dokument\3GPP\tsg_ran\WG2_RL2\RAN2\Docs\R2-2212618.zip" TargetMode="External"/><Relationship Id="rId1471" Type="http://schemas.openxmlformats.org/officeDocument/2006/relationships/hyperlink" Target="file:///C:\Users\johan\OneDrive\Dokument\3GPP\tsg_ran\WG2_RL2\RAN2\Docs\R2-2211786.zip" TargetMode="External"/><Relationship Id="rId1569" Type="http://schemas.openxmlformats.org/officeDocument/2006/relationships/hyperlink" Target="file:///C:\Users\johan\OneDrive\Dokument\3GPP\tsg_ran\WG2_RL2\RAN2\Docs\R2-2211890.zip" TargetMode="External"/><Relationship Id="rId701" Type="http://schemas.openxmlformats.org/officeDocument/2006/relationships/hyperlink" Target="file:///C:\Users\johan\OneDrive\Dokument\3GPP\tsg_ran\WG2_RL2\RAN2\Docs\R2-2212416.zip" TargetMode="External"/><Relationship Id="rId939" Type="http://schemas.openxmlformats.org/officeDocument/2006/relationships/hyperlink" Target="file:///C:\Users\johan\OneDrive\Dokument\3GPP\tsg_ran\WG2_RL2\RAN2\Docs\R2-2212919.zip" TargetMode="External"/><Relationship Id="rId1124" Type="http://schemas.openxmlformats.org/officeDocument/2006/relationships/hyperlink" Target="file:///C:\Users\johan\OneDrive\Dokument\3GPP\tsg_ran\WG2_RL2\RAN2\Docs\R2-2211526.zip" TargetMode="External"/><Relationship Id="rId1331" Type="http://schemas.openxmlformats.org/officeDocument/2006/relationships/hyperlink" Target="file:///C:\Users\johan\OneDrive\Dokument\3GPP\tsg_ran\WG2_RL2\RAN2\Docs\R2-2211372.zip" TargetMode="External"/><Relationship Id="rId1776" Type="http://schemas.openxmlformats.org/officeDocument/2006/relationships/hyperlink" Target="file:///C:\Users\johan\OneDrive\Dokument\3GPP\tsg_ran\WG2_RL2\RAN2\Docs\R2-2212659.zip" TargetMode="External"/><Relationship Id="rId68" Type="http://schemas.openxmlformats.org/officeDocument/2006/relationships/hyperlink" Target="file:///C:\Users\johan\OneDrive\Dokument\3GPP\tsg_ran\WG2_RL2\RAN2\Docs\R2-2213301.zip" TargetMode="External"/><Relationship Id="rId1429" Type="http://schemas.openxmlformats.org/officeDocument/2006/relationships/hyperlink" Target="file:///C:\Users\johan\OneDrive\Dokument\3GPP\tsg_ran\WG2_RL2\RAN2\Docs\R2-2212898.zip" TargetMode="External"/><Relationship Id="rId1636" Type="http://schemas.openxmlformats.org/officeDocument/2006/relationships/hyperlink" Target="file:///C:\Users\johan\OneDrive\Dokument\3GPP\tsg_ran\WG2_RL2\RAN2\Docs\R2-2211937.zip" TargetMode="External"/><Relationship Id="rId1843" Type="http://schemas.openxmlformats.org/officeDocument/2006/relationships/hyperlink" Target="file:///C:\Users\johan\OneDrive\Dokument\3GPP\tsg_ran\WG2_RL2\RAN2\Docs\R2-2212581.zip" TargetMode="External"/><Relationship Id="rId1703" Type="http://schemas.openxmlformats.org/officeDocument/2006/relationships/hyperlink" Target="file:///C:\Users\johan\OneDrive\Dokument\3GPP\tsg_ran\WG2_RL2\RAN2\Docs\R2-2212672.zip" TargetMode="External"/><Relationship Id="rId1910" Type="http://schemas.microsoft.com/office/2011/relationships/people" Target="people.xml"/><Relationship Id="rId284" Type="http://schemas.openxmlformats.org/officeDocument/2006/relationships/hyperlink" Target="file:///C:\Users\johan\OneDrive\Dokument\3GPP\tsg_ran\WG2_RL2\RAN2\Docs\R2-2211771.zip" TargetMode="External"/><Relationship Id="rId491" Type="http://schemas.openxmlformats.org/officeDocument/2006/relationships/hyperlink" Target="file:///C:\Users\johan\OneDrive\Dokument\3GPP\tsg_ran\WG2_RL2\RAN2\Docs\R2-2211543.zip" TargetMode="External"/><Relationship Id="rId144" Type="http://schemas.openxmlformats.org/officeDocument/2006/relationships/hyperlink" Target="file:///C:\Users\johan\OneDrive\Dokument\3GPP\tsg_ran\WG2_RL2\RAN2\Docs\R2-2212724.zip" TargetMode="External"/><Relationship Id="rId589" Type="http://schemas.openxmlformats.org/officeDocument/2006/relationships/hyperlink" Target="file:///C:\Users\johan\OneDrive\Dokument\3GPP\tsg_ran\WG2_RL2\RAN2\Docs\R2-2211239.zip" TargetMode="External"/><Relationship Id="rId796" Type="http://schemas.openxmlformats.org/officeDocument/2006/relationships/hyperlink" Target="file:///C:\Users\johan\OneDrive\Dokument\3GPP\tsg_ran\WG2_RL2\RAN2\Docs\R2-2212493.zip" TargetMode="External"/><Relationship Id="rId351" Type="http://schemas.openxmlformats.org/officeDocument/2006/relationships/hyperlink" Target="file:///C:\Users\johan\OneDrive\Dokument\3GPP\tsg_ran\WG2_RL2\RAN2\Docs\R2-2211296.zip" TargetMode="External"/><Relationship Id="rId449" Type="http://schemas.openxmlformats.org/officeDocument/2006/relationships/hyperlink" Target="file:///C:\Users\johan\OneDrive\Dokument\3GPP\tsg_ran\WG2_RL2\RAN2\Docs\R2-2211728.zip" TargetMode="External"/><Relationship Id="rId656" Type="http://schemas.openxmlformats.org/officeDocument/2006/relationships/hyperlink" Target="file:///C:\Users\johan\OneDrive\Dokument\3GPP\tsg_ran\WG2_RL2\RAN2\Docs\R2-2212388.zip" TargetMode="External"/><Relationship Id="rId863" Type="http://schemas.openxmlformats.org/officeDocument/2006/relationships/hyperlink" Target="file:///C:\Users\johan\OneDrive\Dokument\3GPP\tsg_ran\WG2_RL2\RAN2\Docs\R2-2212051.zip" TargetMode="External"/><Relationship Id="rId1079" Type="http://schemas.openxmlformats.org/officeDocument/2006/relationships/hyperlink" Target="file:///C:\Users\johan\OneDrive\Dokument\3GPP\tsg_ran\WG2_RL2\RAN2\Docs\R2-2212265.zip" TargetMode="External"/><Relationship Id="rId1286" Type="http://schemas.openxmlformats.org/officeDocument/2006/relationships/hyperlink" Target="file:///C:\Users\johan\OneDrive\Dokument\3GPP\tsg_ran\WG2_RL2\RAN2\Docs\R2-2212619.zip" TargetMode="External"/><Relationship Id="rId1493" Type="http://schemas.openxmlformats.org/officeDocument/2006/relationships/hyperlink" Target="file:///C:\Users\johan\OneDrive\Dokument\3GPP\tsg_ran\WG2_RL2\RAN2\Docs\R2-2211537.zip" TargetMode="External"/><Relationship Id="rId211" Type="http://schemas.openxmlformats.org/officeDocument/2006/relationships/hyperlink" Target="file:///C:\Users\johan\OneDrive\Dokument\3GPP\tsg_ran\WG2_RL2\RAN2\Docs\R2-2212595.zip" TargetMode="External"/><Relationship Id="rId309" Type="http://schemas.openxmlformats.org/officeDocument/2006/relationships/hyperlink" Target="file:///C:\Users\johan\OneDrive\Dokument\3GPP\tsg_ran\WG2_RL2\RAN2\Docs\R2-2211174.zip" TargetMode="External"/><Relationship Id="rId516" Type="http://schemas.openxmlformats.org/officeDocument/2006/relationships/hyperlink" Target="file:///C:\Users\johan\OneDrive\Dokument\3GPP\tsg_ran\WG2_RL2\RAN2\Docs\R2-2211431.zip" TargetMode="External"/><Relationship Id="rId1146" Type="http://schemas.openxmlformats.org/officeDocument/2006/relationships/hyperlink" Target="file:///C:\Users\johan\OneDrive\Dokument\3GPP\tsg_ran\WG2_RL2\RAN2\Docs\R2-2211720.zip" TargetMode="External"/><Relationship Id="rId1798" Type="http://schemas.openxmlformats.org/officeDocument/2006/relationships/hyperlink" Target="file:///C:\Users\johan\OneDrive\Dokument\3GPP\tsg_ran\WG2_RL2\RAN2\Docs\R2-2212848.zip" TargetMode="External"/><Relationship Id="rId723" Type="http://schemas.openxmlformats.org/officeDocument/2006/relationships/hyperlink" Target="file:///C:\Users\johan\OneDrive\Dokument\3GPP\tsg_ran\WG2_RL2\RAN2\Docs\R2-2212394.zip" TargetMode="External"/><Relationship Id="rId930" Type="http://schemas.openxmlformats.org/officeDocument/2006/relationships/hyperlink" Target="file:///C:\Users\johan\OneDrive\Dokument\3GPP\tsg_ran\WG2_RL2\RAN2\Docs\R2-2212053.zip" TargetMode="External"/><Relationship Id="rId1006" Type="http://schemas.openxmlformats.org/officeDocument/2006/relationships/hyperlink" Target="file:///C:\Users\johan\OneDrive\Dokument\3GPP\tsg_ran\WG2_RL2\RAN2\Docs\R2-2211498.zip" TargetMode="External"/><Relationship Id="rId1353" Type="http://schemas.openxmlformats.org/officeDocument/2006/relationships/hyperlink" Target="file:///C:\Users\johan\OneDrive\Dokument\3GPP\tsg_ran\WG2_RL2\RAN2\Docs\R2-2212337.zip" TargetMode="External"/><Relationship Id="rId1560" Type="http://schemas.openxmlformats.org/officeDocument/2006/relationships/hyperlink" Target="file:///C:\Users\johan\OneDrive\Dokument\3GPP\tsg_ran\WG2_RL2\RAN2\Docs\R2-2211299.zip" TargetMode="External"/><Relationship Id="rId1658" Type="http://schemas.openxmlformats.org/officeDocument/2006/relationships/hyperlink" Target="file:///C:\Users\johan\OneDrive\Dokument\3GPP\tsg_ran\WG2_RL2\RAN2\Docs\R2-2212642.zip" TargetMode="External"/><Relationship Id="rId1865" Type="http://schemas.openxmlformats.org/officeDocument/2006/relationships/hyperlink" Target="file:///C:\Users\johan\OneDrive\Dokument\3GPP\tsg_ran\WG2_RL2\RAN2\Docs\R2-2211346.zip" TargetMode="External"/><Relationship Id="rId1213" Type="http://schemas.openxmlformats.org/officeDocument/2006/relationships/hyperlink" Target="file:///C:\Users\johan\OneDrive\Dokument\3GPP\tsg_ran\WG2_RL2\RAN2\Docs\R2-2211960.zip" TargetMode="External"/><Relationship Id="rId1420" Type="http://schemas.openxmlformats.org/officeDocument/2006/relationships/hyperlink" Target="file:///C:\Users\johan\OneDrive\Dokument\3GPP\tsg_ran\WG2_RL2\RAN2\Docs\R2-2211191.zip" TargetMode="External"/><Relationship Id="rId1518" Type="http://schemas.openxmlformats.org/officeDocument/2006/relationships/hyperlink" Target="file:///C:\Users\johan\OneDrive\Dokument\3GPP\tsg_ran\WG2_RL2\RAN2\Docs\R2-2211700.zip" TargetMode="External"/><Relationship Id="rId1725" Type="http://schemas.openxmlformats.org/officeDocument/2006/relationships/hyperlink" Target="file:///C:\Users\johan\OneDrive\Dokument\3GPP\tsg_ran\WG2_RL2\RAN2\Docs\R2-2211451.zip" TargetMode="External"/><Relationship Id="rId17" Type="http://schemas.openxmlformats.org/officeDocument/2006/relationships/hyperlink" Target="file:///C:\Users\johan\OneDrive\Dokument\3GPP\tsg_ran\WG2_RL2\RAN2\Docs\R2-2212219.zip" TargetMode="External"/><Relationship Id="rId166" Type="http://schemas.openxmlformats.org/officeDocument/2006/relationships/hyperlink" Target="file:///C:\Users\johan\OneDrive\Dokument\3GPP\tsg_ran\WG2_RL2\RAN2\Docs\R2-2212229.zip" TargetMode="External"/><Relationship Id="rId373" Type="http://schemas.openxmlformats.org/officeDocument/2006/relationships/hyperlink" Target="file:///C:\Users\johan\OneDrive\Dokument\3GPP\tsg_ran\WG2_RL2\RAN2\Docs\R2-2211504.zip" TargetMode="External"/><Relationship Id="rId580" Type="http://schemas.openxmlformats.org/officeDocument/2006/relationships/hyperlink" Target="file:///C:\Users\johan\OneDrive\Dokument\3GPP\tsg_ran\WG2_RL2\RAN2\Docs\R2-2211635.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RAN2\Docs\R2-2211151.zip" TargetMode="External"/><Relationship Id="rId440" Type="http://schemas.openxmlformats.org/officeDocument/2006/relationships/hyperlink" Target="file:///C:\Users\johan\OneDrive\Dokument\3GPP\tsg_ran\WG2_RL2\RAN2\Docs\R2-2211370.zip" TargetMode="External"/><Relationship Id="rId678" Type="http://schemas.openxmlformats.org/officeDocument/2006/relationships/hyperlink" Target="file:///C:\Users\johan\OneDrive\Dokument\3GPP\tsg_ran\WG2_RL2\RAN2\Docs\R2-2211655.zip" TargetMode="External"/><Relationship Id="rId885" Type="http://schemas.openxmlformats.org/officeDocument/2006/relationships/hyperlink" Target="file:///C:\Users\johan\OneDrive\Dokument\3GPP\tsg_ran\WG2_RL2\RAN2\Docs\R2-2211159.zip" TargetMode="External"/><Relationship Id="rId1070" Type="http://schemas.openxmlformats.org/officeDocument/2006/relationships/hyperlink" Target="file:///C:\Users\johan\OneDrive\Dokument\3GPP\tsg_ran\WG2_RL2\RAN2\Docs\R2-2212620.zip" TargetMode="External"/><Relationship Id="rId300" Type="http://schemas.openxmlformats.org/officeDocument/2006/relationships/hyperlink" Target="file:///C:\Users\johan\OneDrive\Dokument\3GPP\tsg_ran\WG2_RL2\RAN2\Docs\R2-2212999.zip" TargetMode="External"/><Relationship Id="rId538" Type="http://schemas.openxmlformats.org/officeDocument/2006/relationships/hyperlink" Target="file:///C:\Users\johan\OneDrive\Dokument\3GPP\tsg_ran\WG2_RL2\RAN2\Docs\R2-2211111.zip" TargetMode="External"/><Relationship Id="rId745" Type="http://schemas.openxmlformats.org/officeDocument/2006/relationships/hyperlink" Target="file:///C:\Users\johan\OneDrive\Dokument\3GPP\tsg_ran\WG2_RL2\RAN2\Docs\R2-2211284.zip" TargetMode="External"/><Relationship Id="rId952" Type="http://schemas.openxmlformats.org/officeDocument/2006/relationships/hyperlink" Target="file:///C:\Users\johan\OneDrive\Dokument\3GPP\tsg_ran\WG2_RL2\RAN2\Docs\R2-2212872.zip" TargetMode="External"/><Relationship Id="rId1168" Type="http://schemas.openxmlformats.org/officeDocument/2006/relationships/hyperlink" Target="file:///C:\Users\johan\OneDrive\Dokument\3GPP\tsg_ran\WG2_RL2\RAN2\Docs\R2-2211440.zip" TargetMode="External"/><Relationship Id="rId1375" Type="http://schemas.openxmlformats.org/officeDocument/2006/relationships/hyperlink" Target="file:///C:\Users\johan\OneDrive\Dokument\3GPP\tsg_ran\WG2_RL2\RAN2\Docs\R2-2211930.zip" TargetMode="External"/><Relationship Id="rId1582" Type="http://schemas.openxmlformats.org/officeDocument/2006/relationships/hyperlink" Target="file:///C:\Users\johan\OneDrive\Dokument\3GPP\tsg_ran\WG2_RL2\RAN2\Docs\R2-2212411.zip" TargetMode="External"/><Relationship Id="rId81" Type="http://schemas.openxmlformats.org/officeDocument/2006/relationships/hyperlink" Target="file:///C:\Users\johan\OneDrive\Dokument\3GPP\tsg_ran\WG2_RL2\RAN2\Docs\R2-2211555.zip" TargetMode="External"/><Relationship Id="rId605" Type="http://schemas.openxmlformats.org/officeDocument/2006/relationships/hyperlink" Target="file:///C:\Users\johan\OneDrive\Dokument\3GPP\tsg_ran\WG2_RL2\RAN2\Docs\R2-2212402.zip" TargetMode="External"/><Relationship Id="rId812" Type="http://schemas.openxmlformats.org/officeDocument/2006/relationships/hyperlink" Target="file:///C:\Users\johan\OneDrive\Dokument\3GPP\tsg_ran\WG2_RL2\RAN2\Docs\R2-2211758.zip" TargetMode="External"/><Relationship Id="rId1028" Type="http://schemas.openxmlformats.org/officeDocument/2006/relationships/hyperlink" Target="file:///C:\Users\johan\OneDrive\Dokument\3GPP\tsg_ran\WG2_RL2\RAN2\Docs\R2-2211393.zip" TargetMode="External"/><Relationship Id="rId1235" Type="http://schemas.openxmlformats.org/officeDocument/2006/relationships/hyperlink" Target="file:///C:\Users\johan\OneDrive\Dokument\3GPP\tsg_ran\WG2_RL2\RAN2\Docs\R2-2211717.zip" TargetMode="External"/><Relationship Id="rId1442" Type="http://schemas.openxmlformats.org/officeDocument/2006/relationships/hyperlink" Target="file:///C:\Users\johan\OneDrive\Dokument\3GPP\tsg_ran\WG2_RL2\RAN2\Docs\R2-2211781.zip" TargetMode="External"/><Relationship Id="rId1887" Type="http://schemas.openxmlformats.org/officeDocument/2006/relationships/hyperlink" Target="file:///C:\Users\johan\OneDrive\Dokument\3GPP\tsg_ran\WG2_RL2\RAN2\Docs\R2-2212478.zip" TargetMode="External"/><Relationship Id="rId1302" Type="http://schemas.openxmlformats.org/officeDocument/2006/relationships/hyperlink" Target="file:///C:\Users\johan\OneDrive\Dokument\3GPP\tsg_ran\WG2_RL2\RAN2\Docs\R2-2211335.zip" TargetMode="External"/><Relationship Id="rId1747" Type="http://schemas.openxmlformats.org/officeDocument/2006/relationships/hyperlink" Target="file:///C:\Users\johan\OneDrive\Dokument\3GPP\tsg_ran\WG2_RL2\RAN2\Docs\R2-2211615.zip" TargetMode="External"/><Relationship Id="rId39" Type="http://schemas.openxmlformats.org/officeDocument/2006/relationships/hyperlink" Target="file:///C:\Users\johan\OneDrive\Dokument\3GPP\tsg_ran\WG2_RL2\RAN2\Docs\R2-2212860.zip" TargetMode="External"/><Relationship Id="rId1607" Type="http://schemas.openxmlformats.org/officeDocument/2006/relationships/hyperlink" Target="file:///C:\Users\johan\OneDrive\Dokument\3GPP\tsg_ran\WG2_RL2\RAN2\Docs\R2-2211163.zip" TargetMode="External"/><Relationship Id="rId1814" Type="http://schemas.openxmlformats.org/officeDocument/2006/relationships/hyperlink" Target="file:///C:\Users\johan\OneDrive\Dokument\3GPP\tsg_ran\WG2_RL2\RAN2\Docs\R2-2212624.zip" TargetMode="External"/><Relationship Id="rId188" Type="http://schemas.openxmlformats.org/officeDocument/2006/relationships/hyperlink" Target="file:///C:\Users\johan\OneDrive\Dokument\3GPP\tsg_ran\WG2_RL2\RAN2\Docs\R2-2212087.zip" TargetMode="External"/><Relationship Id="rId395" Type="http://schemas.openxmlformats.org/officeDocument/2006/relationships/hyperlink" Target="file:///C:\Users\johan\OneDrive\Dokument\3GPP\tsg_ran\WG2_RL2\RAN2\Docs\R2-2212303.zip" TargetMode="External"/><Relationship Id="rId255" Type="http://schemas.openxmlformats.org/officeDocument/2006/relationships/hyperlink" Target="file:///C:\Users\johan\OneDrive\Dokument\3GPP\tsg_ran\WG2_RL2\RAN2\Docs\R2-2211594.zip" TargetMode="External"/><Relationship Id="rId462" Type="http://schemas.openxmlformats.org/officeDocument/2006/relationships/hyperlink" Target="file:///C:\Users\johan\OneDrive\Dokument\3GPP\tsg_ran\WG2_RL2\RAN2\Docs\R2-2212662.zip" TargetMode="External"/><Relationship Id="rId1092" Type="http://schemas.openxmlformats.org/officeDocument/2006/relationships/hyperlink" Target="file:///C:\Users\johan\OneDrive\Dokument\3GPP\tsg_ran\WG2_RL2\RAN2\Docs\R2-2211490.zip" TargetMode="External"/><Relationship Id="rId1397" Type="http://schemas.openxmlformats.org/officeDocument/2006/relationships/hyperlink" Target="file:///C:\Users\johan\OneDrive\Dokument\3GPP\tsg_ran\WG2_RL2\RAN2\Docs\R2-2211738.zip" TargetMode="External"/><Relationship Id="rId115" Type="http://schemas.openxmlformats.org/officeDocument/2006/relationships/hyperlink" Target="file:///C:\Users\johan\OneDrive\Dokument\3GPP\tsg_ran\WG2_RL2\RAN2\Docs\R2-2213268.zip" TargetMode="External"/><Relationship Id="rId322" Type="http://schemas.openxmlformats.org/officeDocument/2006/relationships/hyperlink" Target="file:///C:\Users\johan\OneDrive\Dokument\3GPP\tsg_ran\WG2_RL2\RAN2\Docs\R2-2211627.zip" TargetMode="External"/><Relationship Id="rId767" Type="http://schemas.openxmlformats.org/officeDocument/2006/relationships/hyperlink" Target="file:///C:\Users\johan\OneDrive\Dokument\3GPP\tsg_ran\WG2_RL2\RAN2\Docs\R2-2211521.zip" TargetMode="External"/><Relationship Id="rId974" Type="http://schemas.openxmlformats.org/officeDocument/2006/relationships/hyperlink" Target="file:///C:\Users\johan\OneDrive\Dokument\3GPP\tsg_ran\WG2_RL2\RAN2\Docs\R2-2211254.zip" TargetMode="External"/><Relationship Id="rId627" Type="http://schemas.openxmlformats.org/officeDocument/2006/relationships/hyperlink" Target="file:///C:\Users\johan\OneDrive\Dokument\3GPP\tsg_ran\WG2_RL2\RAN2\Docs\R2-2212548.zip" TargetMode="External"/><Relationship Id="rId834" Type="http://schemas.openxmlformats.org/officeDocument/2006/relationships/hyperlink" Target="file:///C:\Users\johan\OneDrive\Dokument\3GPP\tsg_ran\WG2_RL2\RAN2\Docs\R2-2212647.zip" TargetMode="External"/><Relationship Id="rId1257" Type="http://schemas.openxmlformats.org/officeDocument/2006/relationships/hyperlink" Target="file:///C:\Users\johan\OneDrive\Dokument\3GPP\tsg_ran\WG2_RL2\RAN2\Docs\R2-2211549.zip" TargetMode="External"/><Relationship Id="rId1464" Type="http://schemas.openxmlformats.org/officeDocument/2006/relationships/hyperlink" Target="file:///C:\Users\johan\OneDrive\Dokument\3GPP\tsg_ran\WG2_RL2\RAN2\Docs\R2-2211413.zip" TargetMode="External"/><Relationship Id="rId1671" Type="http://schemas.openxmlformats.org/officeDocument/2006/relationships/hyperlink" Target="file:///C:\Users\johan\OneDrive\Dokument\3GPP\tsg_ran\WG2_RL2\RAN2\Docs\R2-2212808.zip" TargetMode="External"/><Relationship Id="rId901" Type="http://schemas.openxmlformats.org/officeDocument/2006/relationships/hyperlink" Target="file:///C:\Users\johan\OneDrive\Dokument\3GPP\tsg_ran\WG2_RL2\RAN2\Docs\R2-2212324.zip" TargetMode="External"/><Relationship Id="rId1117" Type="http://schemas.openxmlformats.org/officeDocument/2006/relationships/hyperlink" Target="file:///C:\Users\johan\OneDrive\Dokument\3GPP\tsg_ran\WG2_RL2\RAN2\Docs\R2-2212704.zip" TargetMode="External"/><Relationship Id="rId1324" Type="http://schemas.openxmlformats.org/officeDocument/2006/relationships/hyperlink" Target="file:///C:\Users\johan\OneDrive\Dokument\3GPP\tsg_ran\WG2_RL2\RAN2\Docs\R2-2212175.zip" TargetMode="External"/><Relationship Id="rId1531" Type="http://schemas.openxmlformats.org/officeDocument/2006/relationships/hyperlink" Target="file:///C:\Users\johan\OneDrive\Dokument\3GPP\tsg_ran\WG2_RL2\RAN2\Docs\R2-2212412.zip" TargetMode="External"/><Relationship Id="rId1769" Type="http://schemas.openxmlformats.org/officeDocument/2006/relationships/hyperlink" Target="file:///C:\Users\johan\OneDrive\Dokument\3GPP\tsg_ran\WG2_RL2\RAN2\Docs\R2-2212681.zip" TargetMode="External"/><Relationship Id="rId30" Type="http://schemas.openxmlformats.org/officeDocument/2006/relationships/hyperlink" Target="file:///C:\Users\johan\OneDrive\Dokument\3GPP\tsg_ran\WG2_RL2\RAN2\Docs\R2-2212469.zip" TargetMode="External"/><Relationship Id="rId1629" Type="http://schemas.openxmlformats.org/officeDocument/2006/relationships/hyperlink" Target="file:///C:\Users\johan\OneDrive\Dokument\3GPP\tsg_ran\WG2_RL2\RAN2\Docs\R2-2212756.zip" TargetMode="External"/><Relationship Id="rId1836" Type="http://schemas.openxmlformats.org/officeDocument/2006/relationships/hyperlink" Target="file:///C:\Users\johan\OneDrive\Dokument\3GPP\tsg_ran\WG2_RL2\RAN2\Docs\R2-2212120.zip" TargetMode="External"/><Relationship Id="rId1903" Type="http://schemas.openxmlformats.org/officeDocument/2006/relationships/hyperlink" Target="file:///C:\Users\johan\OneDrive\Dokument\3GPP\tsg_ran\WG2_RL2\RAN2\Docs\R2-2213005.zip" TargetMode="External"/><Relationship Id="rId277" Type="http://schemas.openxmlformats.org/officeDocument/2006/relationships/hyperlink" Target="file:///C:\Users\johan\OneDrive\Dokument\3GPP\tsg_ran\WG2_RL2\RAN2\Docs\R2-2212882.zip" TargetMode="External"/><Relationship Id="rId484" Type="http://schemas.openxmlformats.org/officeDocument/2006/relationships/hyperlink" Target="file:///C:\Users\johan\OneDrive\Dokument\3GPP\tsg_ran\WG2_RL2\RAN2\Docs\R2-2212686.zip" TargetMode="External"/><Relationship Id="rId137" Type="http://schemas.openxmlformats.org/officeDocument/2006/relationships/hyperlink" Target="file:///C:\Users\johan\OneDrive\Dokument\3GPP\tsg_ran\WG2_RL2\RAN2\Docs\R2-2211563.zip" TargetMode="External"/><Relationship Id="rId344" Type="http://schemas.openxmlformats.org/officeDocument/2006/relationships/hyperlink" Target="file:///C:\Users\johan\OneDrive\Dokument\3GPP\tsg_ran\WG2_RL2\RAN2\Docs\R2-2211749.zip" TargetMode="External"/><Relationship Id="rId691" Type="http://schemas.openxmlformats.org/officeDocument/2006/relationships/hyperlink" Target="file:///C:\Users\johan\OneDrive\Dokument\3GPP\tsg_ran\WG2_RL2\RAN2\Docs\R2-2211725.zip" TargetMode="External"/><Relationship Id="rId789" Type="http://schemas.openxmlformats.org/officeDocument/2006/relationships/hyperlink" Target="file:///C:\Users\johan\OneDrive\Dokument\3GPP\tsg_ran\WG2_RL2\RAN2\Docs\R2-2211803.zip" TargetMode="External"/><Relationship Id="rId996" Type="http://schemas.openxmlformats.org/officeDocument/2006/relationships/hyperlink" Target="file:///C:\Users\johan\OneDrive\Dokument\3GPP\tsg_ran\WG2_RL2\RAN2\Docs\R2-2212262.zip" TargetMode="External"/><Relationship Id="rId551" Type="http://schemas.openxmlformats.org/officeDocument/2006/relationships/hyperlink" Target="file:///C:\Users\johan\OneDrive\Dokument\3GPP\tsg_ran\WG2_RL2\RAN2\Docs\R2-2212216.zip" TargetMode="External"/><Relationship Id="rId649" Type="http://schemas.openxmlformats.org/officeDocument/2006/relationships/hyperlink" Target="file:///C:\Users\johan\OneDrive\Dokument\3GPP\tsg_ran\WG2_RL2\RAN2\Docs\R2-2211941.zip" TargetMode="External"/><Relationship Id="rId856" Type="http://schemas.openxmlformats.org/officeDocument/2006/relationships/hyperlink" Target="file:///C:\Users\johan\OneDrive\Dokument\3GPP\tsg_ran\WG2_RL2\RAN2\Docs\R2-2212884.zip" TargetMode="External"/><Relationship Id="rId1181" Type="http://schemas.openxmlformats.org/officeDocument/2006/relationships/hyperlink" Target="file:///C:\Users\johan\OneDrive\Dokument\3GPP\tsg_ran\WG2_RL2\RAN2\Docs\R2-2212579.zip" TargetMode="External"/><Relationship Id="rId1279" Type="http://schemas.openxmlformats.org/officeDocument/2006/relationships/hyperlink" Target="file:///C:\Users\johan\OneDrive\Dokument\3GPP\tsg_ran\WG2_RL2\RAN2\Docs\R2-2211834.zip" TargetMode="External"/><Relationship Id="rId1486" Type="http://schemas.openxmlformats.org/officeDocument/2006/relationships/hyperlink" Target="file:///C:\Users\johan\OneDrive\Dokument\3GPP\tsg_ran\WG2_RL2\RAN2\Docs\R2-2211207.zip" TargetMode="External"/><Relationship Id="rId204" Type="http://schemas.openxmlformats.org/officeDocument/2006/relationships/hyperlink" Target="file:///C:\Users\johan\OneDrive\Dokument\3GPP\tsg_ran\WG2_RL2\RAN2\Docs\R2-2213277.zip" TargetMode="External"/><Relationship Id="rId411" Type="http://schemas.openxmlformats.org/officeDocument/2006/relationships/hyperlink" Target="file:///C:\Users\johan\OneDrive\Dokument\3GPP\tsg_ran\WG2_RL2\RAN2\Docs\R2-2213339.zip" TargetMode="External"/><Relationship Id="rId509" Type="http://schemas.openxmlformats.org/officeDocument/2006/relationships/hyperlink" Target="file:///C:\Users\johan\OneDrive\Dokument\3GPP\tsg_ran\WG2_RL2\RAN2\Docs\R2-2211479.zip" TargetMode="External"/><Relationship Id="rId1041" Type="http://schemas.openxmlformats.org/officeDocument/2006/relationships/hyperlink" Target="file:///C:\Users\johan\OneDrive\Dokument\3GPP\tsg_ran\WG2_RL2\RAN2\Docs\R2-2211987.zip" TargetMode="External"/><Relationship Id="rId1139" Type="http://schemas.openxmlformats.org/officeDocument/2006/relationships/hyperlink" Target="file:///C:\Users\johan\OneDrive\Dokument\3GPP\tsg_ran\WG2_RL2\RAN2\Docs\R2-2211179.zip" TargetMode="External"/><Relationship Id="rId1346" Type="http://schemas.openxmlformats.org/officeDocument/2006/relationships/hyperlink" Target="file:///C:\Users\johan\OneDrive\Dokument\3GPP\tsg_ran\WG2_RL2\RAN2\Docs\R2-2211911.zip" TargetMode="External"/><Relationship Id="rId1693" Type="http://schemas.openxmlformats.org/officeDocument/2006/relationships/hyperlink" Target="file:///C:\Users\johan\OneDrive\Dokument\3GPP\tsg_ran\WG2_RL2\RAN2\Docs\R2-2212035.zip" TargetMode="External"/><Relationship Id="rId716" Type="http://schemas.openxmlformats.org/officeDocument/2006/relationships/hyperlink" Target="file:///C:\Users\johan\OneDrive\Dokument\3GPP\tsg_ran\WG2_RL2\RAN2\Docs\R2-2212744.zip" TargetMode="External"/><Relationship Id="rId923" Type="http://schemas.openxmlformats.org/officeDocument/2006/relationships/hyperlink" Target="file:///C:\Users\johan\OneDrive\Dokument\3GPP\tsg_ran\WG2_RL2\RAN2\Docs\R2-2212870.zip" TargetMode="External"/><Relationship Id="rId1553" Type="http://schemas.openxmlformats.org/officeDocument/2006/relationships/hyperlink" Target="file:///C:\Users\johan\OneDrive\Dokument\3GPP\tsg_ran\WG2_RL2\RAN2\Docs\R2-2212628.zip" TargetMode="External"/><Relationship Id="rId1760" Type="http://schemas.openxmlformats.org/officeDocument/2006/relationships/hyperlink" Target="file:///C:\Users\johan\OneDrive\Dokument\3GPP\tsg_ran\WG2_RL2\RAN2\Docs\R2-2212157.zip" TargetMode="External"/><Relationship Id="rId1858" Type="http://schemas.openxmlformats.org/officeDocument/2006/relationships/hyperlink" Target="file:///C:\Users\johan\OneDrive\Dokument\3GPP\tsg_ran\WG2_RL2\RAN2\Docs\R2-2211742.zip" TargetMode="External"/><Relationship Id="rId52" Type="http://schemas.openxmlformats.org/officeDocument/2006/relationships/hyperlink" Target="file:///C:\Users\johan\OneDrive\Dokument\3GPP\tsg_ran\WG2_RL2\RAN2\Docs\R2-2212604.zip" TargetMode="External"/><Relationship Id="rId1206" Type="http://schemas.openxmlformats.org/officeDocument/2006/relationships/hyperlink" Target="file:///C:\Users\johan\OneDrive\Dokument\3GPP\tsg_ran\WG2_RL2\RAN2\Docs\R2-2211441.zip" TargetMode="External"/><Relationship Id="rId1413" Type="http://schemas.openxmlformats.org/officeDocument/2006/relationships/hyperlink" Target="file:///C:\Users\johan\OneDrive\Dokument\3GPP\tsg_ran\WG2_RL2\RAN2\Docs\R2-2212669.zip" TargetMode="External"/><Relationship Id="rId1620" Type="http://schemas.openxmlformats.org/officeDocument/2006/relationships/hyperlink" Target="file:///C:\Users\johan\OneDrive\Dokument\3GPP\tsg_ran\WG2_RL2\RAN2\Docs\R2-2212431.zip" TargetMode="External"/><Relationship Id="rId1718" Type="http://schemas.openxmlformats.org/officeDocument/2006/relationships/hyperlink" Target="file:///C:\Users\johan\OneDrive\Dokument\3GPP\tsg_ran\WG2_RL2\RAN2\Docs\R2-2212288.zip" TargetMode="External"/><Relationship Id="rId299" Type="http://schemas.openxmlformats.org/officeDocument/2006/relationships/hyperlink" Target="file:///C:\Users\johan\OneDrive\Dokument\3GPP\tsg_ran\WG2_RL2\RAN2\Docs\R2-2211390.zip" TargetMode="External"/><Relationship Id="rId159" Type="http://schemas.openxmlformats.org/officeDocument/2006/relationships/hyperlink" Target="file:///C:\Users\johan\OneDrive\Dokument\3GPP\tsg_ran\WG2_RL2\RAN2\Docs\R2-2212518.zip" TargetMode="External"/><Relationship Id="rId366" Type="http://schemas.openxmlformats.org/officeDocument/2006/relationships/hyperlink" Target="file:///C:\Users\johan\OneDrive\Dokument\3GPP\tsg_ran\WG2_RL2\RAN2\Docs\R2-2212434.zip" TargetMode="External"/><Relationship Id="rId573" Type="http://schemas.openxmlformats.org/officeDocument/2006/relationships/hyperlink" Target="file:///C:\Users\johan\OneDrive\Dokument\3GPP\tsg_ran\WG2_RL2\RAN2\Docs\R2-2211622.zip" TargetMode="External"/><Relationship Id="rId780" Type="http://schemas.openxmlformats.org/officeDocument/2006/relationships/hyperlink" Target="file:///C:\Users\johan\OneDrive\Dokument\3GPP\tsg_ran\WG2_RL2\RAN2\Docs\R2-2212621.zip" TargetMode="External"/><Relationship Id="rId226" Type="http://schemas.openxmlformats.org/officeDocument/2006/relationships/hyperlink" Target="file:///C:\Users\johan\OneDrive\Dokument\3GPP\tsg_ran\WG2_RL2\RAN2\Docs\R2-2213338.zip" TargetMode="External"/><Relationship Id="rId433" Type="http://schemas.openxmlformats.org/officeDocument/2006/relationships/hyperlink" Target="file:///C:\Users\johan\OneDrive\Dokument\3GPP\tsg_ran\WG2_RL2\RAN2\Docs\R2-2212950.zip" TargetMode="External"/><Relationship Id="rId878" Type="http://schemas.openxmlformats.org/officeDocument/2006/relationships/hyperlink" Target="file:///C:\Users\johan\OneDrive\Dokument\3GPP\tsg_ran\WG2_RL2\RAN2\Docs\R2-2211465.zip" TargetMode="External"/><Relationship Id="rId1063" Type="http://schemas.openxmlformats.org/officeDocument/2006/relationships/hyperlink" Target="file:///C:\Users\johan\OneDrive\Dokument\3GPP\tsg_ran\WG2_RL2\RAN2\Docs\R2-2211865.zip" TargetMode="External"/><Relationship Id="rId1270" Type="http://schemas.openxmlformats.org/officeDocument/2006/relationships/hyperlink" Target="file:///C:\Users\johan\OneDrive\Dokument\3GPP\tsg_ran\WG2_RL2\RAN2\Docs\R2-2212102.zip" TargetMode="External"/><Relationship Id="rId640" Type="http://schemas.openxmlformats.org/officeDocument/2006/relationships/hyperlink" Target="file:///C:\Users\johan\OneDrive\Dokument\3GPP\tsg_ran\WG2_RL2\RAN2\Docs\R2-2211148.zip" TargetMode="External"/><Relationship Id="rId738" Type="http://schemas.openxmlformats.org/officeDocument/2006/relationships/hyperlink" Target="file:///C:\Users\johan\OneDrive\Dokument\3GPP\tsg_ran\WG2_RL2\RAN2\Docs\R2-2211286.zip" TargetMode="External"/><Relationship Id="rId945" Type="http://schemas.openxmlformats.org/officeDocument/2006/relationships/hyperlink" Target="file:///C:\Users\johan\OneDrive\Dokument\3GPP\tsg_ran\WG2_RL2\RAN2\Docs\R2-2212054.zip" TargetMode="External"/><Relationship Id="rId1368" Type="http://schemas.openxmlformats.org/officeDocument/2006/relationships/hyperlink" Target="file:///C:\Users\johan\OneDrive\Dokument\3GPP\tsg_ran\WG2_RL2\RAN2\Docs\R2-2211409.zip" TargetMode="External"/><Relationship Id="rId1575" Type="http://schemas.openxmlformats.org/officeDocument/2006/relationships/hyperlink" Target="file:///C:\Users\johan\OneDrive\Dokument\3GPP\tsg_ran\WG2_RL2\RAN2\Docs\R2-2212104.zip" TargetMode="External"/><Relationship Id="rId1782" Type="http://schemas.openxmlformats.org/officeDocument/2006/relationships/hyperlink" Target="file:///C:\Users\johan\OneDrive\Dokument\3GPP\tsg_ran\WG2_RL2\RAN2\Docs\R2-2211293.zip" TargetMode="External"/><Relationship Id="rId74" Type="http://schemas.openxmlformats.org/officeDocument/2006/relationships/hyperlink" Target="file:///C:\Users\johan\OneDrive\Dokument\3GPP\tsg_ran\WG2_RL2\RAN2\Docs\R2-2211360.zip" TargetMode="External"/><Relationship Id="rId500" Type="http://schemas.openxmlformats.org/officeDocument/2006/relationships/hyperlink" Target="file:///C:\Users\johan\OneDrive\Dokument\3GPP\tsg_ran\WG2_RL2\RAN2\Docs\R2-2211260.zip" TargetMode="External"/><Relationship Id="rId805" Type="http://schemas.openxmlformats.org/officeDocument/2006/relationships/hyperlink" Target="file:///C:\Users\johan\OneDrive\Dokument\3GPP\tsg_ran\WG2_RL2\RAN2\Docs\R2-2211139.zip" TargetMode="External"/><Relationship Id="rId1130" Type="http://schemas.openxmlformats.org/officeDocument/2006/relationships/hyperlink" Target="file:///C:\Users\johan\OneDrive\Dokument\3GPP\tsg_ran\WG2_RL2\RAN2\Docs\R2-2212130.zip" TargetMode="External"/><Relationship Id="rId1228" Type="http://schemas.openxmlformats.org/officeDocument/2006/relationships/hyperlink" Target="file:///C:\Users\johan\OneDrive\Dokument\3GPP\tsg_ran\WG2_RL2\RAN2\Docs\R2-2211276.zip" TargetMode="External"/><Relationship Id="rId1435" Type="http://schemas.openxmlformats.org/officeDocument/2006/relationships/hyperlink" Target="file:///C:\Users\johan\OneDrive\Dokument\3GPP\tsg_ran\WG2_RL2\RAN2\Docs\R2-2211400.zip" TargetMode="External"/><Relationship Id="rId1642" Type="http://schemas.openxmlformats.org/officeDocument/2006/relationships/hyperlink" Target="file:///C:\Users\johan\OneDrive\Dokument\3GPP\tsg_ran\WG2_RL2\RAN2\Docs\R2-2212651.zip" TargetMode="External"/><Relationship Id="rId1502" Type="http://schemas.openxmlformats.org/officeDocument/2006/relationships/hyperlink" Target="file:///C:\Users\johan\OneDrive\Dokument\3GPP\tsg_ran\WG2_RL2\RAN2\Docs\R2-2211814.zip" TargetMode="External"/><Relationship Id="rId1807" Type="http://schemas.openxmlformats.org/officeDocument/2006/relationships/hyperlink" Target="file:///C:\Users\johan\OneDrive\Dokument\3GPP\tsg_ran\WG2_RL2\RAN2\Docs\R2-2211851.zip" TargetMode="External"/><Relationship Id="rId290" Type="http://schemas.openxmlformats.org/officeDocument/2006/relationships/hyperlink" Target="file:///C:\Users\johan\OneDrive\Dokument\3GPP\tsg_ran\WG2_RL2\RAN2\Docs\R2-2211817.zip" TargetMode="External"/><Relationship Id="rId388" Type="http://schemas.openxmlformats.org/officeDocument/2006/relationships/hyperlink" Target="file:///C:\Users\johan\OneDrive\Dokument\3GPP\tsg_ran\WG2_RL2\RAN2\Docs\R2-2212251.zip" TargetMode="External"/><Relationship Id="rId150" Type="http://schemas.openxmlformats.org/officeDocument/2006/relationships/hyperlink" Target="file:///C:\Users\johan\OneDrive\Dokument\3GPP\tsg_ran\WG2_RL2\RAN2\Docs\R2-2211562.zip" TargetMode="External"/><Relationship Id="rId595" Type="http://schemas.openxmlformats.org/officeDocument/2006/relationships/hyperlink" Target="file:///C:\Users\johan\OneDrive\Dokument\3GPP\tsg_ran\WG2_RL2\RAN2\Docs\R2-2211639.zip" TargetMode="External"/><Relationship Id="rId248" Type="http://schemas.openxmlformats.org/officeDocument/2006/relationships/hyperlink" Target="file:///C:\Users\johan\OneDrive\Dokument\3GPP\tsg_ran\WG2_RL2\RAN2\Docs\R2-2212928.zip" TargetMode="External"/><Relationship Id="rId455" Type="http://schemas.openxmlformats.org/officeDocument/2006/relationships/hyperlink" Target="file:///C:\Users\johan\OneDrive\Dokument\3GPP\tsg_ran\WG2_RL2\RAN2\Docs\R2-2212258.zip" TargetMode="External"/><Relationship Id="rId662" Type="http://schemas.openxmlformats.org/officeDocument/2006/relationships/hyperlink" Target="file:///C:\Users\johan\OneDrive\Dokument\3GPP\tsg_ran\WG2_RL2\RAN2\Docs\R2-2212389.zip" TargetMode="External"/><Relationship Id="rId1085" Type="http://schemas.openxmlformats.org/officeDocument/2006/relationships/hyperlink" Target="file:///C:\Users\johan\OneDrive\Dokument\3GPP\tsg_ran\WG2_RL2\RAN2\Docs\R2-2211461.zip" TargetMode="External"/><Relationship Id="rId1292" Type="http://schemas.openxmlformats.org/officeDocument/2006/relationships/hyperlink" Target="file:///C:\Users\johan\OneDrive\Dokument\3GPP\tsg_ran\WG2_RL2\RAN2\Docs\R2-2212046.zip" TargetMode="External"/><Relationship Id="rId108" Type="http://schemas.openxmlformats.org/officeDocument/2006/relationships/hyperlink" Target="file:///C:\Users\johan\OneDrive\Dokument\3GPP\tsg_ran\WG2_RL2\RAN2\Docs\R2-2213000.zip" TargetMode="External"/><Relationship Id="rId315" Type="http://schemas.openxmlformats.org/officeDocument/2006/relationships/hyperlink" Target="file:///C:\Users\johan\OneDrive\Dokument\3GPP\tsg_ran\WG2_RL2\RAN2\Docs\R2-2212200.zip" TargetMode="External"/><Relationship Id="rId522" Type="http://schemas.openxmlformats.org/officeDocument/2006/relationships/hyperlink" Target="file:///C:\Users\johan\OneDrive\Dokument\3GPP\tsg_ran\WG2_RL2\RAN2\Docs\R2-2211903.zip" TargetMode="External"/><Relationship Id="rId967" Type="http://schemas.openxmlformats.org/officeDocument/2006/relationships/hyperlink" Target="file:///C:\Users\johan\OneDrive\Dokument\3GPP\tsg_ran\WG2_RL2\RAN2\Docs\R2-2211780.zip" TargetMode="External"/><Relationship Id="rId1152" Type="http://schemas.openxmlformats.org/officeDocument/2006/relationships/hyperlink" Target="file:///C:\Users\johan\OneDrive\Dokument\3GPP\tsg_ran\WG2_RL2\RAN2\Docs\R2-2212129.zip" TargetMode="External"/><Relationship Id="rId1597" Type="http://schemas.openxmlformats.org/officeDocument/2006/relationships/hyperlink" Target="file:///C:\Users\johan\OneDrive\Dokument\3GPP\tsg_ran\WG2_RL2\RAN2\Docs\R2-2211245.zip" TargetMode="External"/><Relationship Id="rId96" Type="http://schemas.openxmlformats.org/officeDocument/2006/relationships/hyperlink" Target="file:///C:\Users\johan\OneDrive\Dokument\3GPP\tsg_ran\WG2_RL2\RAN2\Docs\R2-2212062.zip" TargetMode="External"/><Relationship Id="rId827" Type="http://schemas.openxmlformats.org/officeDocument/2006/relationships/hyperlink" Target="file:///C:\Users\johan\OneDrive\Dokument\3GPP\tsg_ran\WG2_RL2\RAN2\Docs\R2-2212109.zip" TargetMode="External"/><Relationship Id="rId1012" Type="http://schemas.openxmlformats.org/officeDocument/2006/relationships/hyperlink" Target="file:///C:\Users\johan\OneDrive\Dokument\3GPP\tsg_ran\WG2_RL2\RAN2\Docs\R2-2212167.zip" TargetMode="External"/><Relationship Id="rId1457" Type="http://schemas.openxmlformats.org/officeDocument/2006/relationships/hyperlink" Target="file:///C:\Users\johan\OneDrive\Dokument\3GPP\tsg_ran\WG2_RL2\RAN2\Docs\R2-2212519.zip" TargetMode="External"/><Relationship Id="rId1664" Type="http://schemas.openxmlformats.org/officeDocument/2006/relationships/hyperlink" Target="file:///C:\Users\johan\OneDrive\Dokument\3GPP\tsg_ran\WG2_RL2\RAN2\Docs\R2-2212034.zip" TargetMode="External"/><Relationship Id="rId1871" Type="http://schemas.openxmlformats.org/officeDocument/2006/relationships/hyperlink" Target="file:///C:\Users\johan\OneDrive\Dokument\3GPP\tsg_ran\WG2_RL2\RAN2\Docs\R2-2212774.zip" TargetMode="External"/><Relationship Id="rId1317" Type="http://schemas.openxmlformats.org/officeDocument/2006/relationships/hyperlink" Target="file:///C:\Users\johan\OneDrive\Dokument\3GPP\tsg_ran\WG2_RL2\RAN2\Docs\R2-2211373.zip" TargetMode="External"/><Relationship Id="rId1524" Type="http://schemas.openxmlformats.org/officeDocument/2006/relationships/hyperlink" Target="file:///C:\Users\johan\OneDrive\Dokument\3GPP\tsg_ran\WG2_RL2\RAN2\Docs\R2-2211581.zip" TargetMode="External"/><Relationship Id="rId1731" Type="http://schemas.openxmlformats.org/officeDocument/2006/relationships/hyperlink" Target="file:///C:\Users\johan\OneDrive\Dokument\3GPP\tsg_ran\WG2_RL2\RAN2\Docs\R2-2212456.zip" TargetMode="External"/><Relationship Id="rId23" Type="http://schemas.openxmlformats.org/officeDocument/2006/relationships/hyperlink" Target="file:///C:\Users\johan\OneDrive\Dokument\3GPP\tsg_ran\WG2_RL2\RAN2\Docs\R2-2212767.zip" TargetMode="External"/><Relationship Id="rId1829" Type="http://schemas.openxmlformats.org/officeDocument/2006/relationships/hyperlink" Target="file:///C:\Users\johan\OneDrive\Dokument\3GPP\tsg_ran\WG2_RL2\RAN2\Docs\R2-2211532.zip" TargetMode="External"/><Relationship Id="rId172" Type="http://schemas.openxmlformats.org/officeDocument/2006/relationships/hyperlink" Target="file:///C:\Users\johan\OneDrive\Dokument\3GPP\tsg_ran\WG2_RL2\RAN2\Docs\R2-2212351.zip" TargetMode="External"/><Relationship Id="rId477" Type="http://schemas.openxmlformats.org/officeDocument/2006/relationships/hyperlink" Target="file:///C:\Users\johan\OneDrive\Dokument\3GPP\tsg_ran\WG2_RL2\RAN2\Docs\R2-2211137.zip" TargetMode="External"/><Relationship Id="rId684" Type="http://schemas.openxmlformats.org/officeDocument/2006/relationships/hyperlink" Target="file:///C:\Users\johan\OneDrive\Dokument\3GPP\tsg_ran\WG2_RL2\RAN2\Docs\R2-2212873.zip" TargetMode="External"/><Relationship Id="rId337" Type="http://schemas.openxmlformats.org/officeDocument/2006/relationships/hyperlink" Target="file:///C:\Users\johan\OneDrive\Dokument\3GPP\tsg_ran\WG2_RL2\RAN2\Docs\R2-2211142.zip" TargetMode="External"/><Relationship Id="rId891" Type="http://schemas.openxmlformats.org/officeDocument/2006/relationships/hyperlink" Target="file:///C:\Users\johan\OneDrive\Dokument\3GPP\tsg_ran\WG2_RL2\RAN2\Docs\R2-2211586.zip" TargetMode="External"/><Relationship Id="rId989" Type="http://schemas.openxmlformats.org/officeDocument/2006/relationships/hyperlink" Target="file:///C:\Users\johan\OneDrive\Dokument\3GPP\tsg_ran\WG2_RL2\RAN2\Docs\R2-2211460.zip" TargetMode="External"/><Relationship Id="rId544" Type="http://schemas.openxmlformats.org/officeDocument/2006/relationships/hyperlink" Target="file:///C:\Users\johan\OneDrive\Dokument\3GPP\tsg_ran\WG2_RL2\RAN2\Docs\R2-2211726.zip" TargetMode="External"/><Relationship Id="rId751" Type="http://schemas.openxmlformats.org/officeDocument/2006/relationships/hyperlink" Target="file:///C:\Users\johan\OneDrive\Dokument\3GPP\tsg_ran\WG2_RL2\RAN2\Docs\R2-2211576.zip" TargetMode="External"/><Relationship Id="rId849" Type="http://schemas.openxmlformats.org/officeDocument/2006/relationships/hyperlink" Target="file:///C:\Users\johan\OneDrive\Dokument\3GPP\tsg_ran\WG2_RL2\RAN2\Docs\R2-2212170.zip" TargetMode="External"/><Relationship Id="rId1174" Type="http://schemas.openxmlformats.org/officeDocument/2006/relationships/hyperlink" Target="file:///C:\Users\johan\OneDrive\Dokument\3GPP\tsg_ran\WG2_RL2\RAN2\Docs\R2-2211860.zip" TargetMode="External"/><Relationship Id="rId1381" Type="http://schemas.openxmlformats.org/officeDocument/2006/relationships/hyperlink" Target="file:///C:\Users\johan\OneDrive\Dokument\3GPP\tsg_ran\WG2_RL2\RAN2\Docs\R2-2212339.zip" TargetMode="External"/><Relationship Id="rId1479" Type="http://schemas.openxmlformats.org/officeDocument/2006/relationships/hyperlink" Target="file:///C:\Users\johan\OneDrive\Dokument\3GPP\tsg_ran\WG2_RL2\RAN2\Docs\R2-2212276.zip" TargetMode="External"/><Relationship Id="rId1686" Type="http://schemas.openxmlformats.org/officeDocument/2006/relationships/hyperlink" Target="file:///C:\Users\johan\OneDrive\Dokument\3GPP\tsg_ran\WG2_RL2\RAN2\Docs\R2-2212286.zip" TargetMode="External"/><Relationship Id="rId404" Type="http://schemas.openxmlformats.org/officeDocument/2006/relationships/hyperlink" Target="file:///C:\Users\johan\OneDrive\Dokument\3GPP\tsg_ran\WG2_RL2\RAN2\Docs\R2-2211604.zip" TargetMode="External"/><Relationship Id="rId611" Type="http://schemas.openxmlformats.org/officeDocument/2006/relationships/hyperlink" Target="file:///C:\Users\johan\OneDrive\Dokument\3GPP\tsg_ran\WG2_RL2\RAN2\Docs\R2-2212490.zip" TargetMode="External"/><Relationship Id="rId1034" Type="http://schemas.openxmlformats.org/officeDocument/2006/relationships/hyperlink" Target="file:///C:\Users\johan\OneDrive\Dokument\3GPP\tsg_ran\WG2_RL2\RAN2\Docs\R2-2211709.zip" TargetMode="External"/><Relationship Id="rId1241" Type="http://schemas.openxmlformats.org/officeDocument/2006/relationships/hyperlink" Target="file:///C:\Users\johan\OneDrive\Dokument\3GPP\tsg_ran\WG2_RL2\RAN2\Docs\R2-2212042.zip" TargetMode="External"/><Relationship Id="rId1339" Type="http://schemas.openxmlformats.org/officeDocument/2006/relationships/hyperlink" Target="file:///C:\Users\johan\OneDrive\Dokument\3GPP\tsg_ran\WG2_RL2\RAN2\Docs\R2-2211662.zip" TargetMode="External"/><Relationship Id="rId1893" Type="http://schemas.openxmlformats.org/officeDocument/2006/relationships/hyperlink" Target="file:///C:\Users\johan\OneDrive\Dokument\3GPP\tsg_ran\WG2_RL2\RAN2\Docs\R2-2211778.zip" TargetMode="External"/><Relationship Id="rId709" Type="http://schemas.openxmlformats.org/officeDocument/2006/relationships/hyperlink" Target="file:///C:\Users\johan\OneDrive\Dokument\3GPP\tsg_ran\WG2_RL2\RAN2\Docs\R2-2212584.zip" TargetMode="External"/><Relationship Id="rId916" Type="http://schemas.openxmlformats.org/officeDocument/2006/relationships/hyperlink" Target="file:///C:\Users\johan\OneDrive\Dokument\3GPP\tsg_ran\WG2_RL2\RAN2\Docs\R2-2212181.zip" TargetMode="External"/><Relationship Id="rId1101" Type="http://schemas.openxmlformats.org/officeDocument/2006/relationships/hyperlink" Target="file:///C:\Users\johan\OneDrive\Dokument\3GPP\tsg_ran\WG2_RL2\RAN2\Docs\R2-2211524.zip" TargetMode="External"/><Relationship Id="rId1546" Type="http://schemas.openxmlformats.org/officeDocument/2006/relationships/hyperlink" Target="file:///C:\Users\johan\OneDrive\Dokument\3GPP\tsg_ran\WG2_RL2\RAN2\Docs\R2-2211980.zip" TargetMode="External"/><Relationship Id="rId1753" Type="http://schemas.openxmlformats.org/officeDocument/2006/relationships/hyperlink" Target="file:///C:\Users\johan\OneDrive\Dokument\3GPP\tsg_ran\WG2_RL2\RAN2\Docs\R2-2211684.zip" TargetMode="External"/><Relationship Id="rId45" Type="http://schemas.openxmlformats.org/officeDocument/2006/relationships/hyperlink" Target="file:///C:\Users\johan\OneDrive\Dokument\3GPP\tsg_ran\WG2_RL2\RAN2\Docs\R2-2212119.zip" TargetMode="External"/><Relationship Id="rId1406" Type="http://schemas.openxmlformats.org/officeDocument/2006/relationships/hyperlink" Target="file:///C:\Users\johan\OneDrive\Dokument\3GPP\tsg_ran\WG2_RL2\RAN2\Docs\R2-2212145.zip" TargetMode="External"/><Relationship Id="rId1613" Type="http://schemas.openxmlformats.org/officeDocument/2006/relationships/hyperlink" Target="file:///C:\Users\johan\OneDrive\Dokument\3GPP\tsg_ran\WG2_RL2\RAN2\Docs\R2-2212970.zip" TargetMode="External"/><Relationship Id="rId1820" Type="http://schemas.openxmlformats.org/officeDocument/2006/relationships/hyperlink" Target="file:///C:\Users\johan\OneDrive\Dokument\3GPP\tsg_ran\WG2_RL2\TSGR2_120\Docs\R2-2211123.zip" TargetMode="External"/><Relationship Id="rId194" Type="http://schemas.openxmlformats.org/officeDocument/2006/relationships/hyperlink" Target="file:///C:\Users\johan\OneDrive\Dokument\3GPP\tsg_ran\WG2_RL2\RAN2\Docs\R2-2213303.zip" TargetMode="External"/><Relationship Id="rId261" Type="http://schemas.openxmlformats.org/officeDocument/2006/relationships/hyperlink" Target="file:///C:\Users\johan\OneDrive\Dokument\3GPP\tsg_ran\WG2_RL2\RAN2\Docs\R2-2212488.zip" TargetMode="External"/><Relationship Id="rId499" Type="http://schemas.openxmlformats.org/officeDocument/2006/relationships/hyperlink" Target="file:///C:\Users\johan\OneDrive\Dokument\3GPP\tsg_ran\WG2_RL2\RAN2\Docs\R2-2212892.zip" TargetMode="External"/><Relationship Id="rId359" Type="http://schemas.openxmlformats.org/officeDocument/2006/relationships/hyperlink" Target="file:///C:\Users\johan\OneDrive\Dokument\3GPP\tsg_ran\WG2_RL2\RAN2\Docs\R2-2211899.zip" TargetMode="External"/><Relationship Id="rId566" Type="http://schemas.openxmlformats.org/officeDocument/2006/relationships/hyperlink" Target="file:///C:\Users\johan\OneDrive\Dokument\3GPP\tsg_ran\WG2_RL2\RAN2\Docs\R2-2211155.zip" TargetMode="External"/><Relationship Id="rId773" Type="http://schemas.openxmlformats.org/officeDocument/2006/relationships/hyperlink" Target="file:///C:\Users\johan\OneDrive\Dokument\3GPP\tsg_ran\WG2_RL2\RAN2\Docs\R2-2211976.zip" TargetMode="External"/><Relationship Id="rId1196" Type="http://schemas.openxmlformats.org/officeDocument/2006/relationships/hyperlink" Target="file:///C:\Users\johan\OneDrive\Dokument\3GPP\tsg_ran\WG2_RL2\RAN2\Docs\R2-2212206.zip" TargetMode="External"/><Relationship Id="rId121" Type="http://schemas.openxmlformats.org/officeDocument/2006/relationships/hyperlink" Target="file:///C:\Users\johan\OneDrive\Dokument\3GPP\tsg_ran\WG2_RL2\RAN2\Docs\R2-2212151.zip" TargetMode="External"/><Relationship Id="rId219" Type="http://schemas.openxmlformats.org/officeDocument/2006/relationships/hyperlink" Target="file:///C:\Users\johan\OneDrive\Dokument\3GPP\tsg_ran\WG2_RL2\RAN2\Docs\R2-2211448.zip" TargetMode="External"/><Relationship Id="rId426" Type="http://schemas.openxmlformats.org/officeDocument/2006/relationships/hyperlink" Target="file:///C:\Users\johan\OneDrive\Dokument\3GPP\tsg_ran\WG2_RL2\RAN2\Docs\R2-2211132.zip" TargetMode="External"/><Relationship Id="rId633" Type="http://schemas.openxmlformats.org/officeDocument/2006/relationships/hyperlink" Target="file:///C:\Users\johan\OneDrive\Dokument\3GPP\tsg_ran\WG2_RL2\RAN2\Docs\R2-2212878.zip" TargetMode="External"/><Relationship Id="rId980" Type="http://schemas.openxmlformats.org/officeDocument/2006/relationships/hyperlink" Target="file:///C:\Users\johan\OneDrive\Dokument\3GPP\tsg_ran\WG2_RL2\RAN2\Docs\R2-2212291.zip" TargetMode="External"/><Relationship Id="rId1056" Type="http://schemas.openxmlformats.org/officeDocument/2006/relationships/hyperlink" Target="file:///C:\Users\johan\OneDrive\Dokument\3GPP\tsg_ran\WG2_RL2\RAN2\Docs\R2-2212467.zip" TargetMode="External"/><Relationship Id="rId1263" Type="http://schemas.openxmlformats.org/officeDocument/2006/relationships/hyperlink" Target="file:///C:\Users\johan\OneDrive\Dokument\3GPP\tsg_ran\WG2_RL2\RAN2\Docs\R2-2212487.zip" TargetMode="External"/><Relationship Id="rId840" Type="http://schemas.openxmlformats.org/officeDocument/2006/relationships/hyperlink" Target="file:///C:\Users\johan\OneDrive\Dokument\3GPP\tsg_ran\WG2_RL2\RAN2\Docs\R2-2212941.zip" TargetMode="External"/><Relationship Id="rId938" Type="http://schemas.openxmlformats.org/officeDocument/2006/relationships/hyperlink" Target="file:///C:\Users\johan\OneDrive\Dokument\3GPP\tsg_ran\WG2_RL2\RAN2\Docs\R2-2212871.zip" TargetMode="External"/><Relationship Id="rId1470" Type="http://schemas.openxmlformats.org/officeDocument/2006/relationships/hyperlink" Target="file:///C:\Users\johan\OneDrive\Dokument\3GPP\tsg_ran\WG2_RL2\RAN2\Docs\R2-2211782.zip" TargetMode="External"/><Relationship Id="rId1568" Type="http://schemas.openxmlformats.org/officeDocument/2006/relationships/hyperlink" Target="file:///C:\Users\johan\OneDrive\Dokument\3GPP\tsg_ran\WG2_RL2\RAN2\Docs\R2-2211880.zip" TargetMode="External"/><Relationship Id="rId1775" Type="http://schemas.openxmlformats.org/officeDocument/2006/relationships/hyperlink" Target="file:///C:\Users\johan\OneDrive\Dokument\3GPP\tsg_ran\WG2_RL2\RAN2\Docs\R2-2212405.zip" TargetMode="External"/><Relationship Id="rId67" Type="http://schemas.openxmlformats.org/officeDocument/2006/relationships/hyperlink" Target="file:///C:\Users\johan\OneDrive\Dokument\3GPP\tsg_ran\WG2_RL2\RAN2\Docs\R2-2213300.zip" TargetMode="External"/><Relationship Id="rId700" Type="http://schemas.openxmlformats.org/officeDocument/2006/relationships/hyperlink" Target="file:///C:\Users\johan\OneDrive\Dokument\3GPP\tsg_ran\WG2_RL2\RAN2\Docs\R2-2212415.zip" TargetMode="External"/><Relationship Id="rId1123" Type="http://schemas.openxmlformats.org/officeDocument/2006/relationships/hyperlink" Target="file:///C:\Users\johan\OneDrive\Dokument\3GPP\tsg_ran\WG2_RL2\RAN2\Docs\R2-2211492.zip" TargetMode="External"/><Relationship Id="rId1330" Type="http://schemas.openxmlformats.org/officeDocument/2006/relationships/hyperlink" Target="file:///C:\Users\johan\OneDrive\Dokument\3GPP\tsg_ran\WG2_RL2\RAN2\Docs\R2-2212949.zip" TargetMode="External"/><Relationship Id="rId1428" Type="http://schemas.openxmlformats.org/officeDocument/2006/relationships/hyperlink" Target="file:///C:\Users\johan\OneDrive\Dokument\3GPP\tsg_ran\WG2_RL2\RAN2\Docs\R2-2212639.zip" TargetMode="External"/><Relationship Id="rId1635" Type="http://schemas.openxmlformats.org/officeDocument/2006/relationships/hyperlink" Target="file:///C:\Users\johan\OneDrive\Dokument\3GPP\tsg_ran\WG2_RL2\RAN2\Docs\R2-2211879.zip" TargetMode="External"/><Relationship Id="rId1842" Type="http://schemas.openxmlformats.org/officeDocument/2006/relationships/hyperlink" Target="file:///C:\Users\johan\OneDrive\Dokument\3GPP\tsg_ran\WG2_RL2\RAN2\Docs\R2-2212382.zip" TargetMode="External"/><Relationship Id="rId1702" Type="http://schemas.openxmlformats.org/officeDocument/2006/relationships/hyperlink" Target="file:///C:\Users\johan\OneDrive\Dokument\3GPP\tsg_ran\WG2_RL2\RAN2\Docs\R2-2212644.zip" TargetMode="External"/><Relationship Id="rId283" Type="http://schemas.openxmlformats.org/officeDocument/2006/relationships/hyperlink" Target="file:///C:\Users\johan\OneDrive\Dokument\3GPP\tsg_ran\WG2_RL2\RAN2\Docs\R2-2211770.zip" TargetMode="External"/><Relationship Id="rId490" Type="http://schemas.openxmlformats.org/officeDocument/2006/relationships/hyperlink" Target="file:///C:\Users\johan\OneDrive\Dokument\3GPP\tsg_ran\WG2_RL2\RAN2\Docs\R2-2211423.zip" TargetMode="External"/><Relationship Id="rId143" Type="http://schemas.openxmlformats.org/officeDocument/2006/relationships/hyperlink" Target="file:///C:\Users\johan\OneDrive\Dokument\3GPP\tsg_ran\WG2_RL2\RAN2\Docs\R2-2212723.zip" TargetMode="External"/><Relationship Id="rId350" Type="http://schemas.openxmlformats.org/officeDocument/2006/relationships/hyperlink" Target="file:///C:\Users\johan\OneDrive\Dokument\3GPP\tsg_ran\WG2_RL2\RAN2\Docs\R2-2211210.zip" TargetMode="External"/><Relationship Id="rId588" Type="http://schemas.openxmlformats.org/officeDocument/2006/relationships/hyperlink" Target="file:///C:\Users\johan\OneDrive\Dokument\3GPP\tsg_ran\WG2_RL2\RAN2\Docs\R2-2211238.zip" TargetMode="External"/><Relationship Id="rId795" Type="http://schemas.openxmlformats.org/officeDocument/2006/relationships/hyperlink" Target="file:///C:\Users\johan\OneDrive\Dokument\3GPP\tsg_ran\WG2_RL2\RAN2\Docs\R2-2212144.zip" TargetMode="External"/><Relationship Id="rId9" Type="http://schemas.openxmlformats.org/officeDocument/2006/relationships/hyperlink" Target="file:///C:\Users\johan\OneDrive\Dokument\3GPP\tsg_ran\WG2_RL2\RAN2\Docs\R2-2211101.zip" TargetMode="External"/><Relationship Id="rId210" Type="http://schemas.openxmlformats.org/officeDocument/2006/relationships/hyperlink" Target="file:///C:\Users\johan\OneDrive\Dokument\3GPP\tsg_ran\WG2_RL2\RAN2\Docs\R2-2211219.zip" TargetMode="External"/><Relationship Id="rId448" Type="http://schemas.openxmlformats.org/officeDocument/2006/relationships/hyperlink" Target="file:///C:\Users\johan\OneDrive\Dokument\3GPP\tsg_ran\WG2_RL2\RAN2\Docs\R2-2211727.zip" TargetMode="External"/><Relationship Id="rId655" Type="http://schemas.openxmlformats.org/officeDocument/2006/relationships/hyperlink" Target="file:///C:\Users\johan\OneDrive\Dokument\3GPP\tsg_ran\WG2_RL2\RAN2\Docs\R2-2211746.zip" TargetMode="External"/><Relationship Id="rId862" Type="http://schemas.openxmlformats.org/officeDocument/2006/relationships/hyperlink" Target="file:///C:\Users\johan\OneDrive\Dokument\3GPP\tsg_ran\WG2_RL2\RAN2\Docs\R2-2211919.zip" TargetMode="External"/><Relationship Id="rId1078" Type="http://schemas.openxmlformats.org/officeDocument/2006/relationships/hyperlink" Target="file:///C:\Users\johan\OneDrive\Dokument\3GPP\tsg_ran\WG2_RL2\RAN2\Docs\R2-2211206.zip" TargetMode="External"/><Relationship Id="rId1285" Type="http://schemas.openxmlformats.org/officeDocument/2006/relationships/hyperlink" Target="file:///C:\Users\johan\OneDrive\Dokument\3GPP\tsg_ran\WG2_RL2\RAN2\Docs\R2-2212486.zip" TargetMode="External"/><Relationship Id="rId1492" Type="http://schemas.openxmlformats.org/officeDocument/2006/relationships/hyperlink" Target="file:///C:\Users\johan\OneDrive\Dokument\3GPP\tsg_ran\WG2_RL2\RAN2\Docs\R2-2211536.zip" TargetMode="External"/><Relationship Id="rId308" Type="http://schemas.openxmlformats.org/officeDocument/2006/relationships/hyperlink" Target="file:///C:\Users\johan\OneDrive\Dokument\3GPP\tsg_ran\WG2_RL2\RAN2\Docs\R2-2212874.zip" TargetMode="External"/><Relationship Id="rId515" Type="http://schemas.openxmlformats.org/officeDocument/2006/relationships/hyperlink" Target="file:///C:\Users\johan\OneDrive\Dokument\3GPP\tsg_ran\WG2_RL2\RAN2\Docs\R2-2211430.zip" TargetMode="External"/><Relationship Id="rId722" Type="http://schemas.openxmlformats.org/officeDocument/2006/relationships/hyperlink" Target="file:///C:\Users\johan\OneDrive\Dokument\3GPP\tsg_ran\WG2_RL2\RAN2\Docs\R2-2213274.zip" TargetMode="External"/><Relationship Id="rId1145" Type="http://schemas.openxmlformats.org/officeDocument/2006/relationships/hyperlink" Target="file:///C:\Users\johan\OneDrive\Dokument\3GPP\tsg_ran\WG2_RL2\RAN2\Docs\R2-2211599.zip" TargetMode="External"/><Relationship Id="rId1352" Type="http://schemas.openxmlformats.org/officeDocument/2006/relationships/hyperlink" Target="file:///C:\Users\johan\OneDrive\Dokument\3GPP\tsg_ran\WG2_RL2\RAN2\Docs\R2-2212281.zip" TargetMode="External"/><Relationship Id="rId1797" Type="http://schemas.openxmlformats.org/officeDocument/2006/relationships/hyperlink" Target="file:///C:\Users\johan\OneDrive\Dokument\3GPP\tsg_ran\WG2_RL2\RAN2\Docs\R2-2212733.zip" TargetMode="External"/><Relationship Id="rId89" Type="http://schemas.openxmlformats.org/officeDocument/2006/relationships/hyperlink" Target="file:///C:\Users\johan\OneDrive\Dokument\3GPP\tsg_ran\WG2_RL2\RAN2\Docs\R2-2212375.zip" TargetMode="External"/><Relationship Id="rId1005" Type="http://schemas.openxmlformats.org/officeDocument/2006/relationships/hyperlink" Target="file:///C:\Users\johan\OneDrive\Dokument\3GPP\tsg_ran\WG2_RL2\RAN2\Docs\R2-2211486.zip" TargetMode="External"/><Relationship Id="rId1212" Type="http://schemas.openxmlformats.org/officeDocument/2006/relationships/hyperlink" Target="file:///C:\Users\johan\OneDrive\Dokument\3GPP\tsg_ran\WG2_RL2\RAN2\Docs\R2-2211926.zip" TargetMode="External"/><Relationship Id="rId1657" Type="http://schemas.openxmlformats.org/officeDocument/2006/relationships/hyperlink" Target="file:///C:\Users\johan\OneDrive\Dokument\3GPP\tsg_ran\WG2_RL2\RAN2\Docs\R2-2212290.zip" TargetMode="External"/><Relationship Id="rId1864" Type="http://schemas.openxmlformats.org/officeDocument/2006/relationships/hyperlink" Target="file:///C:\Users\johan\OneDrive\Dokument\3GPP\tsg_ran\WG2_RL2\RAN2\Docs\R2-2211345.zip" TargetMode="External"/><Relationship Id="rId1517" Type="http://schemas.openxmlformats.org/officeDocument/2006/relationships/hyperlink" Target="file:///C:\Users\johan\OneDrive\Dokument\3GPP\tsg_ran\WG2_RL2\RAN2\Docs\R2-2212866.zip" TargetMode="External"/><Relationship Id="rId1724" Type="http://schemas.openxmlformats.org/officeDocument/2006/relationships/hyperlink" Target="file:///C:\Users\johan\OneDrive\Dokument\3GPP\tsg_ran\WG2_RL2\RAN2\Docs\R2-2212938.zip" TargetMode="External"/><Relationship Id="rId16" Type="http://schemas.openxmlformats.org/officeDocument/2006/relationships/hyperlink" Target="file:///C:\Users\johan\OneDrive\Dokument\3GPP\tsg_ran\WG2_RL2\RAN2\Docs\R2-2211388.zip" TargetMode="External"/><Relationship Id="rId165" Type="http://schemas.openxmlformats.org/officeDocument/2006/relationships/hyperlink" Target="file:///C:\Users\johan\OneDrive\Dokument\3GPP\tsg_ran\WG2_RL2\RAN2\Docs\R2-2211421.zip" TargetMode="External"/><Relationship Id="rId372" Type="http://schemas.openxmlformats.org/officeDocument/2006/relationships/hyperlink" Target="file:///C:\Users\johan\OneDrive\Dokument\3GPP\tsg_ran\WG2_RL2\RAN2\Docs\R2-2211503.zip" TargetMode="External"/><Relationship Id="rId677" Type="http://schemas.openxmlformats.org/officeDocument/2006/relationships/hyperlink" Target="file:///C:\Users\johan\OneDrive\Dokument\3GPP\tsg_ran\WG2_RL2\RAN2\Docs\R2-2211654.zip" TargetMode="External"/><Relationship Id="rId232" Type="http://schemas.openxmlformats.org/officeDocument/2006/relationships/hyperlink" Target="file:///C:\Users\johan\OneDrive\Dokument\3GPP\tsg_ran\WG2_RL2\RAN2\Docs\R2-2212501.zip" TargetMode="External"/><Relationship Id="rId884" Type="http://schemas.openxmlformats.org/officeDocument/2006/relationships/hyperlink" Target="file:///C:\Users\johan\OneDrive\Dokument\3GPP\tsg_ran\WG2_RL2\RAN2\Docs\R2-2212682.zip" TargetMode="External"/><Relationship Id="rId537" Type="http://schemas.openxmlformats.org/officeDocument/2006/relationships/hyperlink" Target="file:///C:\Users\johan\OneDrive\Dokument\3GPP\tsg_ran\WG2_RL2\RAN2\Docs\R2-2211109.zip" TargetMode="External"/><Relationship Id="rId744" Type="http://schemas.openxmlformats.org/officeDocument/2006/relationships/hyperlink" Target="file:///C:\Users\johan\OneDrive\Dokument\3GPP\tsg_ran\WG2_RL2\RAN2\Docs\R2-2212943.zip" TargetMode="External"/><Relationship Id="rId951" Type="http://schemas.openxmlformats.org/officeDocument/2006/relationships/hyperlink" Target="file:///C:\Users\johan\OneDrive\Dokument\3GPP\tsg_ran\WG2_RL2\RAN2\Docs\R2-2212823.zip" TargetMode="External"/><Relationship Id="rId1167" Type="http://schemas.openxmlformats.org/officeDocument/2006/relationships/hyperlink" Target="file:///C:\Users\johan\OneDrive\Dokument\3GPP\tsg_ran\WG2_RL2\RAN2\Docs\R2-2211426.zip" TargetMode="External"/><Relationship Id="rId1374" Type="http://schemas.openxmlformats.org/officeDocument/2006/relationships/hyperlink" Target="file:///C:\Users\johan\OneDrive\Dokument\3GPP\tsg_ran\WG2_RL2\RAN2\Docs\R2-2211836.zip" TargetMode="External"/><Relationship Id="rId1581" Type="http://schemas.openxmlformats.org/officeDocument/2006/relationships/hyperlink" Target="file:///C:\Users\johan\OneDrive\Dokument\3GPP\tsg_ran\WG2_RL2\RAN2\Docs\R2-2212311.zip" TargetMode="External"/><Relationship Id="rId1679" Type="http://schemas.openxmlformats.org/officeDocument/2006/relationships/hyperlink" Target="file:///C:\Users\johan\OneDrive\Dokument\3GPP\tsg_ran\WG2_RL2\RAN2\Docs\R2-2212712.zip" TargetMode="External"/><Relationship Id="rId80" Type="http://schemas.openxmlformats.org/officeDocument/2006/relationships/hyperlink" Target="file:///C:\Users\johan\OneDrive\Dokument\3GPP\tsg_ran\WG2_RL2\RAN2\Docs\R2-2211842.zip" TargetMode="External"/><Relationship Id="rId604" Type="http://schemas.openxmlformats.org/officeDocument/2006/relationships/hyperlink" Target="file:///C:\Users\johan\OneDrive\Dokument\3GPP\tsg_ran\WG2_RL2\RAN2\Docs\R2-2212401.zip" TargetMode="External"/><Relationship Id="rId811" Type="http://schemas.openxmlformats.org/officeDocument/2006/relationships/hyperlink" Target="file:///C:\Users\johan\OneDrive\Dokument\3GPP\tsg_ran\WG2_RL2\RAN2\Docs\R2-2211253.zip" TargetMode="External"/><Relationship Id="rId1027" Type="http://schemas.openxmlformats.org/officeDocument/2006/relationships/hyperlink" Target="file:///C:\Users\johan\OneDrive\Dokument\3GPP\tsg_ran\WG2_RL2\RAN2\Docs\R2-2213336.zip" TargetMode="External"/><Relationship Id="rId1234" Type="http://schemas.openxmlformats.org/officeDocument/2006/relationships/hyperlink" Target="file:///C:\Users\johan\OneDrive\Dokument\3GPP\tsg_ran\WG2_RL2\RAN2\Docs\R2-2211601.zip" TargetMode="External"/><Relationship Id="rId1441" Type="http://schemas.openxmlformats.org/officeDocument/2006/relationships/hyperlink" Target="file:///C:\Users\johan\OneDrive\Dokument\3GPP\tsg_ran\WG2_RL2\RAN2\Docs\R2-2211753.zip" TargetMode="External"/><Relationship Id="rId1886" Type="http://schemas.openxmlformats.org/officeDocument/2006/relationships/hyperlink" Target="file:///C:\Users\johan\OneDrive\Dokument\3GPP\tsg_ran\WG2_RL2\RAN2\Docs\R2-2212419.zip" TargetMode="External"/><Relationship Id="rId909" Type="http://schemas.openxmlformats.org/officeDocument/2006/relationships/hyperlink" Target="file:///C:\Users\johan\OneDrive\Dokument\3GPP\tsg_ran\WG2_RL2\RAN2\Docs\R2-2211665.zip" TargetMode="External"/><Relationship Id="rId1301" Type="http://schemas.openxmlformats.org/officeDocument/2006/relationships/hyperlink" Target="file:///C:\Users\johan\OneDrive\Dokument\3GPP\tsg_ran\WG2_RL2\RAN2\Docs\R2-2211324.zip" TargetMode="External"/><Relationship Id="rId1539" Type="http://schemas.openxmlformats.org/officeDocument/2006/relationships/hyperlink" Target="file:///C:\Users\johan\OneDrive\Dokument\3GPP\tsg_ran\WG2_RL2\RAN2\Docs\R2-2211583.zip" TargetMode="External"/><Relationship Id="rId1746" Type="http://schemas.openxmlformats.org/officeDocument/2006/relationships/hyperlink" Target="file:///C:\Users\johan\OneDrive\Dokument\3GPP\tsg_ran\WG2_RL2\RAN2\Docs\R2-2211614.zip" TargetMode="External"/><Relationship Id="rId38" Type="http://schemas.openxmlformats.org/officeDocument/2006/relationships/hyperlink" Target="file:///C:\Users\johan\OneDrive\Dokument\3GPP\tsg_ran\WG2_RL2\RAN2\Docs\R2-2212863.zip" TargetMode="External"/><Relationship Id="rId1606" Type="http://schemas.openxmlformats.org/officeDocument/2006/relationships/hyperlink" Target="file:///C:\Users\johan\OneDrive\Dokument\3GPP\tsg_ran\WG2_RL2\RAN2\Docs\R2-2212927.zip" TargetMode="External"/><Relationship Id="rId1813" Type="http://schemas.openxmlformats.org/officeDocument/2006/relationships/hyperlink" Target="file:///C:\Users\johan\OneDrive\Dokument\3GPP\tsg_ran\WG2_RL2\RAN2\Docs\R2-2212552.zip" TargetMode="External"/><Relationship Id="rId187" Type="http://schemas.openxmlformats.org/officeDocument/2006/relationships/hyperlink" Target="file:///C:\Users\johan\OneDrive\Dokument\3GPP\tsg_ran\WG2_RL2\RAN2\Docs\R2-2212086.zip" TargetMode="External"/><Relationship Id="rId394" Type="http://schemas.openxmlformats.org/officeDocument/2006/relationships/hyperlink" Target="file:///C:\Users\johan\OneDrive\Dokument\3GPP\tsg_ran\WG2_RL2\RAN2\Docs\R2-2211106.zip" TargetMode="External"/><Relationship Id="rId254" Type="http://schemas.openxmlformats.org/officeDocument/2006/relationships/hyperlink" Target="file:///C:\Users\johan\OneDrive\Dokument\3GPP\tsg_ran\WG2_RL2\RAN2\Docs\R2-2211593.zip" TargetMode="External"/><Relationship Id="rId699" Type="http://schemas.openxmlformats.org/officeDocument/2006/relationships/hyperlink" Target="file:///C:\Users\johan\OneDrive\Dokument\3GPP\tsg_ran\WG2_RL2\RAN2\Docs\R2-2212414.zip" TargetMode="External"/><Relationship Id="rId1091" Type="http://schemas.openxmlformats.org/officeDocument/2006/relationships/hyperlink" Target="file:///C:\Users\johan\OneDrive\Dokument\3GPP\tsg_ran\WG2_RL2\RAN2\Docs\R2-2211138.zip" TargetMode="External"/><Relationship Id="rId114" Type="http://schemas.openxmlformats.org/officeDocument/2006/relationships/hyperlink" Target="file:///C:\Users\johan\OneDrive\Dokument\3GPP\tsg_ran\WG2_RL2\RAN2\Docs\R2-2213267.zip" TargetMode="External"/><Relationship Id="rId461" Type="http://schemas.openxmlformats.org/officeDocument/2006/relationships/hyperlink" Target="file:///C:\Users\johan\OneDrive\Dokument\3GPP\tsg_ran\WG2_RL2\RAN2\Docs\R2-2212661.zip" TargetMode="External"/><Relationship Id="rId559" Type="http://schemas.openxmlformats.org/officeDocument/2006/relationships/hyperlink" Target="file:///C:\Users\johan\OneDrive\Dokument\3GPP\tsg_ran\WG2_RL2\RAN2\Docs\R2-2212464.zip" TargetMode="External"/><Relationship Id="rId766" Type="http://schemas.openxmlformats.org/officeDocument/2006/relationships/hyperlink" Target="file:///C:\Users\johan\OneDrive\Dokument\3GPP\tsg_ran\WG2_RL2\RAN2\Docs\R2-2211474.zip" TargetMode="External"/><Relationship Id="rId1189" Type="http://schemas.openxmlformats.org/officeDocument/2006/relationships/hyperlink" Target="file:///C:\Users\johan\OneDrive\Dokument\3GPP\tsg_ran\WG2_RL2\RAN2\Docs\R2-2211495.zip" TargetMode="External"/><Relationship Id="rId1396" Type="http://schemas.openxmlformats.org/officeDocument/2006/relationships/hyperlink" Target="file:///C:\Users\johan\OneDrive\Dokument\3GPP\tsg_ran\WG2_RL2\RAN2\Docs\R2-2211452.zip" TargetMode="External"/><Relationship Id="rId321" Type="http://schemas.openxmlformats.org/officeDocument/2006/relationships/hyperlink" Target="file:///C:\Users\johan\OneDrive\Dokument\3GPP\tsg_ran\WG2_RL2\RAN2\Docs\R2-2211523.zip" TargetMode="External"/><Relationship Id="rId419" Type="http://schemas.openxmlformats.org/officeDocument/2006/relationships/hyperlink" Target="file:///C:\Users\johan\OneDrive\Dokument\3GPP\tsg_ran\WG2_RL2\RAN2\Docs\R2-2211342.zip" TargetMode="External"/><Relationship Id="rId626" Type="http://schemas.openxmlformats.org/officeDocument/2006/relationships/hyperlink" Target="file:///C:\Users\johan\OneDrive\Dokument\3GPP\tsg_ran\WG2_RL2\RAN2\Docs\R2-2211984.zip" TargetMode="External"/><Relationship Id="rId973" Type="http://schemas.openxmlformats.org/officeDocument/2006/relationships/hyperlink" Target="file:///C:\Users\johan\OneDrive\Dokument\3GPP\tsg_ran\WG2_RL2\RAN2\Docs\R2-2211459.zip" TargetMode="External"/><Relationship Id="rId1049" Type="http://schemas.openxmlformats.org/officeDocument/2006/relationships/hyperlink" Target="file:///C:\Users\johan\OneDrive\Dokument\3GPP\tsg_ran\WG2_RL2\RAN2\Docs\R2-2212557.zip" TargetMode="External"/><Relationship Id="rId1256" Type="http://schemas.openxmlformats.org/officeDocument/2006/relationships/hyperlink" Target="file:///C:\Users\johan\OneDrive\Dokument\3GPP\tsg_ran\WG2_RL2\RAN2\Docs\R2-2211518.zip" TargetMode="External"/><Relationship Id="rId833" Type="http://schemas.openxmlformats.org/officeDocument/2006/relationships/hyperlink" Target="file:///C:\Users\johan\OneDrive\Dokument\3GPP\tsg_ran\WG2_RL2\RAN2\Docs\R2-2212554.zip" TargetMode="External"/><Relationship Id="rId1116" Type="http://schemas.openxmlformats.org/officeDocument/2006/relationships/hyperlink" Target="file:///C:\Users\johan\OneDrive\Dokument\3GPP\tsg_ran\WG2_RL2\RAN2\Docs\R2-2212695.zip" TargetMode="External"/><Relationship Id="rId1463" Type="http://schemas.openxmlformats.org/officeDocument/2006/relationships/hyperlink" Target="file:///C:\Users\johan\OneDrive\Dokument\3GPP\tsg_ran\WG2_RL2\RAN2\Docs\R2-2211402.zip" TargetMode="External"/><Relationship Id="rId1670" Type="http://schemas.openxmlformats.org/officeDocument/2006/relationships/hyperlink" Target="file:///C:\Users\johan\OneDrive\Dokument\3GPP\tsg_ran\WG2_RL2\RAN2\Docs\R2-2212667.zip" TargetMode="External"/><Relationship Id="rId1768" Type="http://schemas.openxmlformats.org/officeDocument/2006/relationships/hyperlink" Target="file:///C:\Users\johan\OneDrive\Dokument\3GPP\tsg_ran\WG2_RL2\RAN2\Docs\R2-2212674.zip" TargetMode="External"/><Relationship Id="rId900" Type="http://schemas.openxmlformats.org/officeDocument/2006/relationships/hyperlink" Target="file:///C:\Users\johan\OneDrive\Dokument\3GPP\tsg_ran\WG2_RL2\RAN2\Docs\R2-2212314.zip" TargetMode="External"/><Relationship Id="rId1323" Type="http://schemas.openxmlformats.org/officeDocument/2006/relationships/hyperlink" Target="file:///C:\Users\johan\OneDrive\Dokument\3GPP\tsg_ran\WG2_RL2\RAN2\Docs\R2-2212097.zip" TargetMode="External"/><Relationship Id="rId1530" Type="http://schemas.openxmlformats.org/officeDocument/2006/relationships/hyperlink" Target="file:///C:\Users\johan\OneDrive\Dokument\3GPP\tsg_ran\WG2_RL2\RAN2\Docs\R2-2211979.zip" TargetMode="External"/><Relationship Id="rId1628" Type="http://schemas.openxmlformats.org/officeDocument/2006/relationships/hyperlink" Target="file:///C:\Users\johan\OneDrive\Dokument\3GPP\tsg_ran\WG2_RL2\RAN2\Docs\R2-2211551.zip" TargetMode="External"/><Relationship Id="rId1835" Type="http://schemas.openxmlformats.org/officeDocument/2006/relationships/hyperlink" Target="file:///C:\Users\johan\OneDrive\Dokument\3GPP\tsg_ran\WG2_RL2\RAN2\Docs\R2-2212010.zip" TargetMode="External"/><Relationship Id="rId1902" Type="http://schemas.openxmlformats.org/officeDocument/2006/relationships/hyperlink" Target="file:///C:\Users\johan\OneDrive\Dokument\3GPP\tsg_ran\WG2_RL2\RAN2\Docs\R2-2213004.zip" TargetMode="External"/><Relationship Id="rId276" Type="http://schemas.openxmlformats.org/officeDocument/2006/relationships/hyperlink" Target="file:///C:\Users\johan\OneDrive\Dokument\3GPP\tsg_ran\WG2_RL2\RAN2\Docs\R2-2212854.zip" TargetMode="External"/><Relationship Id="rId483" Type="http://schemas.openxmlformats.org/officeDocument/2006/relationships/hyperlink" Target="file:///C:\Users\johan\OneDrive\Dokument\3GPP\tsg_ran\WG2_RL2\RAN2\Docs\R2-2212356.zip" TargetMode="External"/><Relationship Id="rId690" Type="http://schemas.openxmlformats.org/officeDocument/2006/relationships/hyperlink" Target="file:///C:\Users\johan\OneDrive\Dokument\3GPP\tsg_ran\WG2_RL2\RAN2\Docs\R2-2211724.zip" TargetMode="External"/><Relationship Id="rId136" Type="http://schemas.openxmlformats.org/officeDocument/2006/relationships/hyperlink" Target="file:///C:\Users\johan\OneDrive\Dokument\3GPP\tsg_ran\WG2_RL2\RAN2\Docs\R2-2211218.zip" TargetMode="External"/><Relationship Id="rId343" Type="http://schemas.openxmlformats.org/officeDocument/2006/relationships/hyperlink" Target="file:///C:\Users\johan\OneDrive\Dokument\3GPP\tsg_ran\WG2_RL2\RAN2\Docs\R2-2211748.zip" TargetMode="External"/><Relationship Id="rId550" Type="http://schemas.openxmlformats.org/officeDocument/2006/relationships/hyperlink" Target="file:///C:\Users\johan\OneDrive\Dokument\3GPP\tsg_ran\WG2_RL2\RAN2\Docs\R2-2212083.zip" TargetMode="External"/><Relationship Id="rId788" Type="http://schemas.openxmlformats.org/officeDocument/2006/relationships/hyperlink" Target="file:///C:\Users\johan\OneDrive\Dokument\3GPP\tsg_ran\WG2_RL2\RAN2\Docs\R2-2211696.zip" TargetMode="External"/><Relationship Id="rId995" Type="http://schemas.openxmlformats.org/officeDocument/2006/relationships/hyperlink" Target="file:///C:\Users\johan\OneDrive\Dokument\3GPP\tsg_ran\WG2_RL2\RAN2\Docs\R2-2211986.zip" TargetMode="External"/><Relationship Id="rId1180" Type="http://schemas.openxmlformats.org/officeDocument/2006/relationships/hyperlink" Target="file:///C:\Users\johan\OneDrive\Dokument\3GPP\tsg_ran\WG2_RL2\RAN2\Docs\R2-2212474.zip" TargetMode="External"/><Relationship Id="rId203" Type="http://schemas.openxmlformats.org/officeDocument/2006/relationships/hyperlink" Target="file:///C:\Users\johan\OneDrive\Dokument\3GPP\tsg_ran\WG2_RL2\RAN2\Docs\R2-2212583.zip" TargetMode="External"/><Relationship Id="rId648" Type="http://schemas.openxmlformats.org/officeDocument/2006/relationships/hyperlink" Target="file:///C:\Users\johan\OneDrive\Dokument\3GPP\tsg_ran\WG2_RL2\RAN2\Docs\R2-2211705.zip" TargetMode="External"/><Relationship Id="rId855" Type="http://schemas.openxmlformats.org/officeDocument/2006/relationships/hyperlink" Target="file:///C:\Users\johan\OneDrive\Dokument\3GPP\tsg_ran\WG2_RL2\RAN2\Docs\R2-2212684.zip" TargetMode="External"/><Relationship Id="rId1040" Type="http://schemas.openxmlformats.org/officeDocument/2006/relationships/hyperlink" Target="file:///C:\Users\johan\OneDrive\Dokument\3GPP\tsg_ran\WG2_RL2\RAN2\Docs\R2-2211886.zip" TargetMode="External"/><Relationship Id="rId1278" Type="http://schemas.openxmlformats.org/officeDocument/2006/relationships/hyperlink" Target="file:///C:\Users\johan\OneDrive\Dokument\3GPP\tsg_ran\WG2_RL2\RAN2\Docs\R2-2211737.zip" TargetMode="External"/><Relationship Id="rId1485" Type="http://schemas.openxmlformats.org/officeDocument/2006/relationships/hyperlink" Target="file:///C:\Users\johan\OneDrive\Dokument\3GPP\tsg_ran\WG2_RL2\RAN2\Docs\R2-2212698.zip" TargetMode="External"/><Relationship Id="rId1692" Type="http://schemas.openxmlformats.org/officeDocument/2006/relationships/hyperlink" Target="file:///C:\Users\johan\OneDrive\Dokument\3GPP\tsg_ran\WG2_RL2\RAN2\Docs\R2-2211355.zip" TargetMode="External"/><Relationship Id="rId410" Type="http://schemas.openxmlformats.org/officeDocument/2006/relationships/hyperlink" Target="file:///C:\Users\johan\OneDrive\Dokument\3GPP\tsg_ran\WG2_RL2\RAN2\Docs\R2-2211476.zip" TargetMode="External"/><Relationship Id="rId508" Type="http://schemas.openxmlformats.org/officeDocument/2006/relationships/hyperlink" Target="file:///C:\Users\johan\OneDrive\Dokument\3GPP\tsg_ran\WG2_RL2\RAN2\Docs\R2-2211332.zip" TargetMode="External"/><Relationship Id="rId715" Type="http://schemas.openxmlformats.org/officeDocument/2006/relationships/hyperlink" Target="file:///C:\Users\johan\OneDrive\Dokument\3GPP\tsg_ran\WG2_RL2\RAN2\Docs\R2-2212123.zip" TargetMode="External"/><Relationship Id="rId922" Type="http://schemas.openxmlformats.org/officeDocument/2006/relationships/hyperlink" Target="file:///C:\Users\johan\OneDrive\Dokument\3GPP\tsg_ran\WG2_RL2\RAN2\Docs\R2-2212841.zip" TargetMode="External"/><Relationship Id="rId1138" Type="http://schemas.openxmlformats.org/officeDocument/2006/relationships/hyperlink" Target="file:///C:\Users\johan\OneDrive\Dokument\3GPP\tsg_ran\WG2_RL2\RAN2\Docs\R2-2212899.zip" TargetMode="External"/><Relationship Id="rId1345" Type="http://schemas.openxmlformats.org/officeDocument/2006/relationships/hyperlink" Target="file:///C:\Users\johan\OneDrive\Dokument\3GPP\tsg_ran\WG2_RL2\RAN2\Docs\R2-2211835.zip" TargetMode="External"/><Relationship Id="rId1552" Type="http://schemas.openxmlformats.org/officeDocument/2006/relationships/hyperlink" Target="file:///C:\Users\johan\OneDrive\Dokument\3GPP\tsg_ran\WG2_RL2\RAN2\Docs\R2-2211168.zip" TargetMode="External"/><Relationship Id="rId1205" Type="http://schemas.openxmlformats.org/officeDocument/2006/relationships/hyperlink" Target="file:///C:\Users\johan\OneDrive\Dokument\3GPP\tsg_ran\WG2_RL2\RAN2\Docs\R2-2211394.zip" TargetMode="External"/><Relationship Id="rId1857" Type="http://schemas.openxmlformats.org/officeDocument/2006/relationships/hyperlink" Target="file:///C:\Users\johan\OneDrive\Dokument\3GPP\tsg_ran\WG2_RL2\RAN2\Docs\R2-2211668.zip" TargetMode="External"/><Relationship Id="rId51" Type="http://schemas.openxmlformats.org/officeDocument/2006/relationships/hyperlink" Target="file:///C:\Users\johan\OneDrive\Dokument\3GPP\tsg_ran\WG2_RL2\RAN2\Docs\R2-2213283.zip" TargetMode="External"/><Relationship Id="rId1412" Type="http://schemas.openxmlformats.org/officeDocument/2006/relationships/hyperlink" Target="file:///C:\Users\johan\OneDrive\Dokument\3GPP\tsg_ran\WG2_RL2\RAN2\Docs\R2-2212657.zip" TargetMode="External"/><Relationship Id="rId1717" Type="http://schemas.openxmlformats.org/officeDocument/2006/relationships/hyperlink" Target="file:///C:\Users\johan\OneDrive\Dokument\3GPP\tsg_ran\WG2_RL2\RAN2\Docs\R2-2212192.zip" TargetMode="External"/><Relationship Id="rId298" Type="http://schemas.openxmlformats.org/officeDocument/2006/relationships/hyperlink" Target="file:///C:\Users\johan\OneDrive\Dokument\3GPP\tsg_ran\WG2_RL2\RAN2\Docs\R2-2213276.zip" TargetMode="External"/><Relationship Id="rId158" Type="http://schemas.openxmlformats.org/officeDocument/2006/relationships/hyperlink" Target="file:///C:\Users\johan\OneDrive\Dokument\3GPP\tsg_ran\WG2_RL2\RAN2\Docs\R2-2212516.zip" TargetMode="External"/><Relationship Id="rId365" Type="http://schemas.openxmlformats.org/officeDocument/2006/relationships/hyperlink" Target="file:///C:\Users\johan\OneDrive\Dokument\3GPP\tsg_ran\WG2_RL2\RAN2\Docs\R2-2212399.zip" TargetMode="External"/><Relationship Id="rId572" Type="http://schemas.openxmlformats.org/officeDocument/2006/relationships/hyperlink" Target="file:///C:\Users\johan\OneDrive\Dokument\3GPP\tsg_ran\WG2_RL2\RAN2\Docs\R2-2211565.zip" TargetMode="External"/><Relationship Id="rId225" Type="http://schemas.openxmlformats.org/officeDocument/2006/relationships/hyperlink" Target="file:///C:\Users\johan\OneDrive\Dokument\3GPP\tsg_ran\WG2_RL2\RAN2\Docs\R2-2211185.zip" TargetMode="External"/><Relationship Id="rId432" Type="http://schemas.openxmlformats.org/officeDocument/2006/relationships/hyperlink" Target="file:///C:\Users\johan\OneDrive\Dokument\3GPP\tsg_ran\WG2_RL2\RAN2\Docs\R2-2212952.zip" TargetMode="External"/><Relationship Id="rId877" Type="http://schemas.openxmlformats.org/officeDocument/2006/relationships/hyperlink" Target="file:///C:\Users\johan\OneDrive\Dokument\3GPP\tsg_ran\WG2_RL2\RAN2\Docs\R2-2211270.zip" TargetMode="External"/><Relationship Id="rId1062" Type="http://schemas.openxmlformats.org/officeDocument/2006/relationships/hyperlink" Target="file:///C:\Users\johan\OneDrive\Dokument\3GPP\tsg_ran\WG2_RL2\RAN2\Docs\R2-2212483.zip" TargetMode="External"/><Relationship Id="rId737" Type="http://schemas.openxmlformats.org/officeDocument/2006/relationships/hyperlink" Target="file:///C:\Users\johan\OneDrive\Dokument\3GPP\tsg_ran\WG2_RL2\RAN2\Docs\R2-2212944.zip" TargetMode="External"/><Relationship Id="rId944" Type="http://schemas.openxmlformats.org/officeDocument/2006/relationships/hyperlink" Target="file:///C:\Users\johan\OneDrive\Dokument\3GPP\tsg_ran\WG2_RL2\RAN2\Docs\R2-2211968.zip" TargetMode="External"/><Relationship Id="rId1367" Type="http://schemas.openxmlformats.org/officeDocument/2006/relationships/hyperlink" Target="file:///C:\Users\johan\OneDrive\Dokument\3GPP\tsg_ran\WG2_RL2\RAN2\Docs\R2-2211349.zip" TargetMode="External"/><Relationship Id="rId1574" Type="http://schemas.openxmlformats.org/officeDocument/2006/relationships/hyperlink" Target="file:///C:\Users\johan\OneDrive\Dokument\3GPP\tsg_ran\WG2_RL2\RAN2\Docs\R2-2212038.zip" TargetMode="External"/><Relationship Id="rId1781" Type="http://schemas.openxmlformats.org/officeDocument/2006/relationships/hyperlink" Target="file:///C:\Users\johan\OneDrive\Dokument\3GPP\tsg_ran\WG2_RL2\RAN2\Docs\R2-2211241.zip" TargetMode="External"/><Relationship Id="rId73" Type="http://schemas.openxmlformats.org/officeDocument/2006/relationships/hyperlink" Target="file:///C:\Users\johan\OneDrive\Dokument\3GPP\tsg_ran\WG2_RL2\RAN2\Docs\R2-2212424.zip" TargetMode="External"/><Relationship Id="rId804" Type="http://schemas.openxmlformats.org/officeDocument/2006/relationships/hyperlink" Target="file:///C:\Users\johan\OneDrive\Dokument\3GPP\tsg_ran\WG2_RL2\RAN2\Docs\R2-2211131.zip" TargetMode="External"/><Relationship Id="rId1227" Type="http://schemas.openxmlformats.org/officeDocument/2006/relationships/hyperlink" Target="file:///C:\Users\johan\OneDrive\Dokument\3GPP\tsg_ran\WG2_RL2\RAN2\Docs\R2-2211183.zip" TargetMode="External"/><Relationship Id="rId1434" Type="http://schemas.openxmlformats.org/officeDocument/2006/relationships/hyperlink" Target="file:///C:\Users\johan\OneDrive\Dokument\3GPP\tsg_ran\WG2_RL2\RAN2\Docs\R2-2211279.zip" TargetMode="External"/><Relationship Id="rId1641" Type="http://schemas.openxmlformats.org/officeDocument/2006/relationships/hyperlink" Target="file:///C:\Users\johan\OneDrive\Dokument\3GPP\tsg_ran\WG2_RL2\RAN2\Docs\R2-2212524.zip" TargetMode="External"/><Relationship Id="rId1879" Type="http://schemas.openxmlformats.org/officeDocument/2006/relationships/hyperlink" Target="file:///C:\Users\johan\OneDrive\Dokument\3GPP\tsg_ran\WG2_RL2\RAN2\Docs\R2-2212386.zip" TargetMode="External"/><Relationship Id="rId1501" Type="http://schemas.openxmlformats.org/officeDocument/2006/relationships/hyperlink" Target="file:///C:\Users\johan\OneDrive\Dokument\3GPP\tsg_ran\WG2_RL2\RAN2\Docs\R2-2211788.zip" TargetMode="External"/><Relationship Id="rId1739" Type="http://schemas.openxmlformats.org/officeDocument/2006/relationships/hyperlink" Target="file:///C:\Users\johan\OneDrive\Dokument\3GPP\tsg_ran\WG2_RL2\RAN2\Docs\R2-2211237.zip" TargetMode="External"/><Relationship Id="rId1806" Type="http://schemas.openxmlformats.org/officeDocument/2006/relationships/hyperlink" Target="file:///C:\Users\johan\OneDrive\Dokument\3GPP\tsg_ran\WG2_RL2\RAN2\Docs\R2-2211761.zip" TargetMode="External"/><Relationship Id="rId387" Type="http://schemas.openxmlformats.org/officeDocument/2006/relationships/hyperlink" Target="file:///C:\Users\johan\OneDrive\Dokument\3GPP\tsg_ran\WG2_RL2\RAN2\Docs\R2-2212211.zip" TargetMode="External"/><Relationship Id="rId594" Type="http://schemas.openxmlformats.org/officeDocument/2006/relationships/hyperlink" Target="file:///C:\Users\johan\OneDrive\Dokument\3GPP\tsg_ran\WG2_RL2\RAN2\Docs\R2-2211638.zip" TargetMode="External"/><Relationship Id="rId247" Type="http://schemas.openxmlformats.org/officeDocument/2006/relationships/hyperlink" Target="file:///C:\Users\johan\OneDrive\Dokument\3GPP\tsg_ran\WG2_RL2\RAN2\Docs\R2-2212784.zip" TargetMode="External"/><Relationship Id="rId899" Type="http://schemas.openxmlformats.org/officeDocument/2006/relationships/hyperlink" Target="file:///C:\Users\johan\OneDrive\Dokument\3GPP\tsg_ran\WG2_RL2\RAN2\Docs\R2-2212182.zip" TargetMode="External"/><Relationship Id="rId1084" Type="http://schemas.openxmlformats.org/officeDocument/2006/relationships/hyperlink" Target="file:///C:\Users\johan\OneDrive\Dokument\3GPP\tsg_ran\WG2_RL2\RAN2\Docs\R2-2212818.zip" TargetMode="External"/><Relationship Id="rId107" Type="http://schemas.openxmlformats.org/officeDocument/2006/relationships/hyperlink" Target="file:///C:\Users\johan\OneDrive\Dokument\3GPP\tsg_ran\WG2_RL2\RAN2\Docs\R2-2211765.zip" TargetMode="External"/><Relationship Id="rId454" Type="http://schemas.openxmlformats.org/officeDocument/2006/relationships/hyperlink" Target="file:///C:\Users\johan\OneDrive\Dokument\3GPP\tsg_ran\WG2_RL2\RAN2\Docs\R2-2212257.zip" TargetMode="External"/><Relationship Id="rId661" Type="http://schemas.openxmlformats.org/officeDocument/2006/relationships/hyperlink" Target="file:///C:\Users\johan\OneDrive\Dokument\3GPP\tsg_ran\WG2_RL2\RAN2\Docs\R2-2212528.zip" TargetMode="External"/><Relationship Id="rId759" Type="http://schemas.openxmlformats.org/officeDocument/2006/relationships/hyperlink" Target="file:///C:\Users\johan\OneDrive\Dokument\3GPP\tsg_ran\WG2_RL2\RAN2\Docs\R2-2212679.zip" TargetMode="External"/><Relationship Id="rId966" Type="http://schemas.openxmlformats.org/officeDocument/2006/relationships/hyperlink" Target="file:///C:\Users\johan\OneDrive\Dokument\3GPP\tsg_ran\WG2_RL2\RAN2\Docs\R2-2212988.zip" TargetMode="External"/><Relationship Id="rId1291" Type="http://schemas.openxmlformats.org/officeDocument/2006/relationships/hyperlink" Target="file:///C:\Users\johan\OneDrive\Dokument\3GPP\tsg_ran\WG2_RL2\RAN2\Docs\R2-2212013.zip" TargetMode="External"/><Relationship Id="rId1389" Type="http://schemas.openxmlformats.org/officeDocument/2006/relationships/hyperlink" Target="file:///C:\Users\johan\OneDrive\Dokument\3GPP\tsg_ran\WG2_RL2\RAN2\Docs\R2-2212934.zip" TargetMode="External"/><Relationship Id="rId1596" Type="http://schemas.openxmlformats.org/officeDocument/2006/relationships/hyperlink" Target="file:///C:\Users\johan\OneDrive\Dokument\3GPP\tsg_ran\WG2_RL2\RAN2\Docs\R2-2211244.zip" TargetMode="External"/><Relationship Id="rId314" Type="http://schemas.openxmlformats.org/officeDocument/2006/relationships/hyperlink" Target="file:///C:\Users\johan\OneDrive\Dokument\3GPP\tsg_ran\WG2_RL2\RAN2\Docs\R2-2211882.zip" TargetMode="External"/><Relationship Id="rId521" Type="http://schemas.openxmlformats.org/officeDocument/2006/relationships/hyperlink" Target="file:///C:\Users\johan\OneDrive\Dokument\3GPP\tsg_ran\WG2_RL2\RAN2\Docs\R2-2211706.zip" TargetMode="External"/><Relationship Id="rId619" Type="http://schemas.openxmlformats.org/officeDocument/2006/relationships/hyperlink" Target="file:///C:\Users\johan\OneDrive\Dokument\3GPP\tsg_ran\WG2_RL2\RAN2\Docs\R2-2211362.zip" TargetMode="External"/><Relationship Id="rId1151" Type="http://schemas.openxmlformats.org/officeDocument/2006/relationships/hyperlink" Target="file:///C:\Users\johan\OneDrive\Dokument\3GPP\tsg_ran\WG2_RL2\RAN2\Docs\R2-2212098.zip" TargetMode="External"/><Relationship Id="rId1249" Type="http://schemas.openxmlformats.org/officeDocument/2006/relationships/hyperlink" Target="file:///C:\Users\johan\OneDrive\Dokument\3GPP\tsg_ran\WG2_RL2\RAN2\Docs\R2-2212788.zip" TargetMode="External"/><Relationship Id="rId95" Type="http://schemas.openxmlformats.org/officeDocument/2006/relationships/hyperlink" Target="file:///C:\Users\johan\OneDrive\Dokument\3GPP\tsg_ran\WG2_RL2\RAN2\Docs\R2-2212573.zip" TargetMode="External"/><Relationship Id="rId826" Type="http://schemas.openxmlformats.org/officeDocument/2006/relationships/hyperlink" Target="file:///C:\Users\johan\OneDrive\Dokument\3GPP\tsg_ran\WG2_RL2\RAN2\Docs\R2-2212096.zip" TargetMode="External"/><Relationship Id="rId1011" Type="http://schemas.openxmlformats.org/officeDocument/2006/relationships/hyperlink" Target="file:///C:\Users\johan\OneDrive\Dokument\3GPP\tsg_ran\WG2_RL2\RAN2\Docs\R2-2212069.zip" TargetMode="External"/><Relationship Id="rId1109" Type="http://schemas.openxmlformats.org/officeDocument/2006/relationships/hyperlink" Target="file:///C:\Users\johan\OneDrive\Dokument\3GPP\tsg_ran\WG2_RL2\RAN2\Docs\R2-2212163.zip" TargetMode="External"/><Relationship Id="rId1456" Type="http://schemas.openxmlformats.org/officeDocument/2006/relationships/hyperlink" Target="file:///C:\Users\johan\OneDrive\Dokument\3GPP\tsg_ran\WG2_RL2\RAN2\Docs\R2-2212508.zip" TargetMode="External"/><Relationship Id="rId1663" Type="http://schemas.openxmlformats.org/officeDocument/2006/relationships/hyperlink" Target="file:///C:\Users\johan\OneDrive\Dokument\3GPP\tsg_ran\WG2_RL2\RAN2\Docs\R2-2211690.zip" TargetMode="External"/><Relationship Id="rId1870" Type="http://schemas.openxmlformats.org/officeDocument/2006/relationships/hyperlink" Target="file:///C:\Users\johan\OneDrive\Dokument\3GPP\tsg_ran\WG2_RL2\RAN2\Docs\R2-2212773.zip" TargetMode="External"/><Relationship Id="rId1316" Type="http://schemas.openxmlformats.org/officeDocument/2006/relationships/hyperlink" Target="file:///C:\Users\johan\OneDrive\Dokument\3GPP\tsg_ran\WG2_RL2\RAN2\Docs\R2-2211348.zip" TargetMode="External"/><Relationship Id="rId1523" Type="http://schemas.openxmlformats.org/officeDocument/2006/relationships/hyperlink" Target="file:///C:\Users\johan\OneDrive\Dokument\3GPP\tsg_ran\WG2_RL2\RAN2\Docs\R2-2212274.zip" TargetMode="External"/><Relationship Id="rId1730" Type="http://schemas.openxmlformats.org/officeDocument/2006/relationships/hyperlink" Target="file:///C:\Users\johan\OneDrive\Dokument\3GPP\tsg_ran\WG2_RL2\RAN2\Docs\R2-2212289.zip" TargetMode="External"/><Relationship Id="rId22" Type="http://schemas.openxmlformats.org/officeDocument/2006/relationships/hyperlink" Target="file:///C:\Users\johan\OneDrive\Dokument\3GPP\tsg_ran\WG2_RL2\RAN2\Docs\R2-2212766.zip" TargetMode="External"/><Relationship Id="rId1828" Type="http://schemas.openxmlformats.org/officeDocument/2006/relationships/hyperlink" Target="file:///C:\Users\johan\OneDrive\Dokument\3GPP\tsg_ran\WG2_RL2\RAN2\Docs\R2-2211471.zip" TargetMode="External"/><Relationship Id="rId171" Type="http://schemas.openxmlformats.org/officeDocument/2006/relationships/hyperlink" Target="file:///C:\Users\johan\OneDrive\Dokument\3GPP\tsg_ran\WG2_RL2\RAN2\Docs\R2-2212350.zip" TargetMode="External"/><Relationship Id="rId269" Type="http://schemas.openxmlformats.org/officeDocument/2006/relationships/hyperlink" Target="file:///C:\Users\johan\OneDrive\Dokument\3GPP\tsg_ran\WG2_RL2\RAN2\Docs\R2-2211760.zip" TargetMode="External"/><Relationship Id="rId476" Type="http://schemas.openxmlformats.org/officeDocument/2006/relationships/hyperlink" Target="file:///C:\Users\johan\OneDrive\Dokument\3GPP\tsg_ran\WG2_RL2\TSGR2_120\Docs\R2-2211117.zip" TargetMode="External"/><Relationship Id="rId683" Type="http://schemas.openxmlformats.org/officeDocument/2006/relationships/hyperlink" Target="file:///C:\Users\johan\OneDrive\Dokument\3GPP\tsg_ran\WG2_RL2\RAN2\Docs\R2-2212725.zip" TargetMode="External"/><Relationship Id="rId890" Type="http://schemas.openxmlformats.org/officeDocument/2006/relationships/hyperlink" Target="file:///C:\Users\johan\OneDrive\Dokument\3GPP\tsg_ran\WG2_RL2\RAN2\Docs\R2-2211443.zip" TargetMode="External"/><Relationship Id="rId129" Type="http://schemas.openxmlformats.org/officeDocument/2006/relationships/hyperlink" Target="file:///C:\Users\johan\OneDrive\Dokument\3GPP\tsg_ran\WG2_RL2\RAN2\Docs\R2-2212587.zip" TargetMode="External"/><Relationship Id="rId336" Type="http://schemas.openxmlformats.org/officeDocument/2006/relationships/hyperlink" Target="file:///C:\Users\johan\OneDrive\Dokument\3GPP\tsg_ran\WG2_RL2\RAN2\Docs\R2-2211128.zip" TargetMode="External"/><Relationship Id="rId543" Type="http://schemas.openxmlformats.org/officeDocument/2006/relationships/hyperlink" Target="file:///C:\Users\johan\OneDrive\Dokument\3GPP\tsg_ran\WG2_RL2\RAN2\Docs\R2-2211351.zip" TargetMode="External"/><Relationship Id="rId988" Type="http://schemas.openxmlformats.org/officeDocument/2006/relationships/hyperlink" Target="file:///C:\Users\johan\OneDrive\Dokument\3GPP\tsg_ran\WG2_RL2\RAN2\Docs\R2-2211195.zip" TargetMode="External"/><Relationship Id="rId1173" Type="http://schemas.openxmlformats.org/officeDocument/2006/relationships/hyperlink" Target="file:///C:\Users\johan\OneDrive\Dokument\3GPP\tsg_ran\WG2_RL2\RAN2\Docs\R2-2211775.zip" TargetMode="External"/><Relationship Id="rId1380" Type="http://schemas.openxmlformats.org/officeDocument/2006/relationships/hyperlink" Target="file:///C:\Users\johan\OneDrive\Dokument\3GPP\tsg_ran\WG2_RL2\RAN2\Docs\R2-2212282.zip" TargetMode="External"/><Relationship Id="rId403" Type="http://schemas.openxmlformats.org/officeDocument/2006/relationships/hyperlink" Target="file:///C:\Users\johan\OneDrive\Dokument\3GPP\tsg_ran\WG2_RL2\RAN2\Docs\R2-2211603.zip" TargetMode="External"/><Relationship Id="rId750" Type="http://schemas.openxmlformats.org/officeDocument/2006/relationships/hyperlink" Target="file:///C:\Users\johan\OneDrive\Dokument\3GPP\tsg_ran\WG2_RL2\RAN2\Docs\R2-2211575.zip" TargetMode="External"/><Relationship Id="rId848" Type="http://schemas.openxmlformats.org/officeDocument/2006/relationships/hyperlink" Target="file:///C:\Users\johan\OneDrive\Dokument\3GPP\tsg_ran\WG2_RL2\RAN2\Docs\R2-2212074.zip" TargetMode="External"/><Relationship Id="rId1033" Type="http://schemas.openxmlformats.org/officeDocument/2006/relationships/hyperlink" Target="file:///C:\Users\johan\OneDrive\Dokument\3GPP\tsg_ran\WG2_RL2\RAN2\Docs\R2-2211707.zip" TargetMode="External"/><Relationship Id="rId1478" Type="http://schemas.openxmlformats.org/officeDocument/2006/relationships/hyperlink" Target="file:///C:\Users\johan\OneDrive\Dokument\3GPP\tsg_ran\WG2_RL2\RAN2\Docs\R2-2212254.zip" TargetMode="External"/><Relationship Id="rId1685" Type="http://schemas.openxmlformats.org/officeDocument/2006/relationships/hyperlink" Target="file:///C:\Users\johan\OneDrive\Dokument\3GPP\tsg_ran\WG2_RL2\RAN2\Docs\R2-2212250.zip" TargetMode="External"/><Relationship Id="rId1892" Type="http://schemas.openxmlformats.org/officeDocument/2006/relationships/hyperlink" Target="file:///C:\Users\johan\OneDrive\Dokument\3GPP\tsg_ran\WG2_RL2\RAN2\Docs\R2-2211777.zip" TargetMode="External"/><Relationship Id="rId610" Type="http://schemas.openxmlformats.org/officeDocument/2006/relationships/hyperlink" Target="file:///C:\Users\johan\OneDrive\Dokument\3GPP\tsg_ran\WG2_RL2\RAN2\Docs\R2-2212923.zip" TargetMode="External"/><Relationship Id="rId708" Type="http://schemas.openxmlformats.org/officeDocument/2006/relationships/hyperlink" Target="file:///C:\Users\johan\OneDrive\Dokument\3GPP\tsg_ran\WG2_RL2\RAN2\Docs\R2-2212983.zip" TargetMode="External"/><Relationship Id="rId915" Type="http://schemas.openxmlformats.org/officeDocument/2006/relationships/hyperlink" Target="file:///C:\Users\johan\OneDrive\Dokument\3GPP\tsg_ran\WG2_RL2\RAN2\Docs\R2-2212114.zip" TargetMode="External"/><Relationship Id="rId1240" Type="http://schemas.openxmlformats.org/officeDocument/2006/relationships/hyperlink" Target="file:///C:\Users\johan\OneDrive\Dokument\3GPP\tsg_ran\WG2_RL2\RAN2\Docs\R2-2212002.zip" TargetMode="External"/><Relationship Id="rId1338" Type="http://schemas.openxmlformats.org/officeDocument/2006/relationships/hyperlink" Target="file:///C:\Users\johan\OneDrive\Dokument\3GPP\tsg_ran\WG2_RL2\RAN2\Docs\R2-2211573.zip" TargetMode="External"/><Relationship Id="rId1545" Type="http://schemas.openxmlformats.org/officeDocument/2006/relationships/hyperlink" Target="file:///C:\Users\johan\OneDrive\Dokument\3GPP\tsg_ran\WG2_RL2\RAN2\Docs\R2-2211978.zip" TargetMode="External"/><Relationship Id="rId1100" Type="http://schemas.openxmlformats.org/officeDocument/2006/relationships/hyperlink" Target="file:///C:\Users\johan\OneDrive\Dokument\3GPP\tsg_ran\WG2_RL2\RAN2\Docs\R2-2211491.zip" TargetMode="External"/><Relationship Id="rId1405" Type="http://schemas.openxmlformats.org/officeDocument/2006/relationships/hyperlink" Target="file:///C:\Users\johan\OneDrive\Dokument\3GPP\tsg_ran\WG2_RL2\RAN2\Docs\R2-2212019.zip" TargetMode="External"/><Relationship Id="rId1752" Type="http://schemas.openxmlformats.org/officeDocument/2006/relationships/hyperlink" Target="file:///C:\Users\johan\OneDrive\Dokument\3GPP\tsg_ran\WG2_RL2\RAN2\Docs\R2-2211640.zip" TargetMode="External"/><Relationship Id="rId44" Type="http://schemas.openxmlformats.org/officeDocument/2006/relationships/hyperlink" Target="file:///C:\Users\johan\OneDrive\Dokument\3GPP\tsg_ran\WG2_RL2\RAN2\Docs\R2-2212118.zip" TargetMode="External"/><Relationship Id="rId1612" Type="http://schemas.openxmlformats.org/officeDocument/2006/relationships/hyperlink" Target="file:///C:\Users\johan\OneDrive\Dokument\3GPP\tsg_ran\WG2_RL2\RAN2\Docs\R2-2212917.zip" TargetMode="External"/><Relationship Id="rId193" Type="http://schemas.openxmlformats.org/officeDocument/2006/relationships/hyperlink" Target="file:///C:\Users\johan\OneDrive\Dokument\3GPP\tsg_ran\WG2_RL2\RAN2\Docs\R2-2211257.zip" TargetMode="External"/><Relationship Id="rId498" Type="http://schemas.openxmlformats.org/officeDocument/2006/relationships/hyperlink" Target="file:///C:\Users\johan\OneDrive\Dokument\3GPP\tsg_ran\WG2_RL2\RAN2\Docs\R2-2212234.zip" TargetMode="External"/><Relationship Id="rId260" Type="http://schemas.openxmlformats.org/officeDocument/2006/relationships/hyperlink" Target="file:///C:\Users\johan\OneDrive\Dokument\3GPP\tsg_ran\WG2_RL2\RAN2\Docs\R2-2212397.zip" TargetMode="External"/><Relationship Id="rId120" Type="http://schemas.openxmlformats.org/officeDocument/2006/relationships/hyperlink" Target="file:///C:\Users\johan\OneDrive\Dokument\3GPP\tsg_ran\WG2_RL2\RAN2\Docs\R2-2212150.zip" TargetMode="External"/><Relationship Id="rId358" Type="http://schemas.openxmlformats.org/officeDocument/2006/relationships/hyperlink" Target="file:///C:\Users\johan\OneDrive\Dokument\3GPP\tsg_ran\WG2_RL2\RAN2\Docs\R2-2211898.zip" TargetMode="External"/><Relationship Id="rId565" Type="http://schemas.openxmlformats.org/officeDocument/2006/relationships/hyperlink" Target="file:///C:\Users\johan\OneDrive\Dokument\3GPP\tsg_ran\WG2_RL2\RAN2\Docs\R2-2211146.zip" TargetMode="External"/><Relationship Id="rId772" Type="http://schemas.openxmlformats.org/officeDocument/2006/relationships/hyperlink" Target="file:///C:\Users\johan\OneDrive\Dokument\3GPP\tsg_ran\WG2_RL2\RAN2\Docs\R2-2211915.zip" TargetMode="External"/><Relationship Id="rId1195" Type="http://schemas.openxmlformats.org/officeDocument/2006/relationships/hyperlink" Target="file:///C:\Users\johan\OneDrive\Dokument\3GPP\tsg_ran\WG2_RL2\RAN2\Docs\R2-2212172.zip" TargetMode="External"/><Relationship Id="rId218" Type="http://schemas.openxmlformats.org/officeDocument/2006/relationships/hyperlink" Target="file:///C:\Users\johan\OneDrive\Dokument\3GPP\tsg_ran\WG2_RL2\RAN2\Docs\R2-2211447.zip" TargetMode="External"/><Relationship Id="rId425" Type="http://schemas.openxmlformats.org/officeDocument/2006/relationships/hyperlink" Target="file:///C:\Users\johan\OneDrive\Dokument\3GPP\tsg_ran\WG2_RL2\RAN2\Docs\R2-2212607.zip" TargetMode="External"/><Relationship Id="rId632" Type="http://schemas.openxmlformats.org/officeDocument/2006/relationships/hyperlink" Target="file:///C:\Users\johan\OneDrive\Dokument\3GPP\tsg_ran\WG2_RL2\RAN2\Docs\R2-2212197.zip" TargetMode="External"/><Relationship Id="rId1055" Type="http://schemas.openxmlformats.org/officeDocument/2006/relationships/hyperlink" Target="file:///C:\Users\johan\OneDrive\Dokument\3GPP\tsg_ran\WG2_RL2\RAN2\Docs\R2-2212502.zip" TargetMode="External"/><Relationship Id="rId1262" Type="http://schemas.openxmlformats.org/officeDocument/2006/relationships/hyperlink" Target="file:///C:\Users\johan\OneDrive\Dokument\3GPP\tsg_ran\WG2_RL2\RAN2\Docs\R2-2212295.zip" TargetMode="External"/><Relationship Id="rId937" Type="http://schemas.openxmlformats.org/officeDocument/2006/relationships/hyperlink" Target="file:///C:\Users\johan\OneDrive\Dokument\3GPP\tsg_ran\WG2_RL2\RAN2\Docs\R2-2212867.zip" TargetMode="External"/><Relationship Id="rId1122" Type="http://schemas.openxmlformats.org/officeDocument/2006/relationships/hyperlink" Target="file:///C:\Users\johan\OneDrive\Dokument\3GPP\tsg_ran\WG2_RL2\RAN2\Docs\R2-2211438.zip" TargetMode="External"/><Relationship Id="rId1567" Type="http://schemas.openxmlformats.org/officeDocument/2006/relationships/hyperlink" Target="file:///C:\Users\johan\OneDrive\Dokument\3GPP\tsg_ran\WG2_RL2\RAN2\Docs\R2-2211730.zip" TargetMode="External"/><Relationship Id="rId1774" Type="http://schemas.openxmlformats.org/officeDocument/2006/relationships/hyperlink" Target="file:///C:\Users\johan\OneDrive\Dokument\3GPP\tsg_ran\WG2_RL2\RAN2\Docs\R2-2212996.zip" TargetMode="External"/><Relationship Id="rId66" Type="http://schemas.openxmlformats.org/officeDocument/2006/relationships/hyperlink" Target="file:///C:\Users\johan\OneDrive\Dokument\3GPP\tsg_ran\WG2_RL2\RAN2\Docs\R2-2213299.zip" TargetMode="External"/><Relationship Id="rId1427" Type="http://schemas.openxmlformats.org/officeDocument/2006/relationships/hyperlink" Target="file:///C:\Users\johan\OneDrive\Dokument\3GPP\tsg_ran\WG2_RL2\RAN2\Docs\R2-2212617.zip" TargetMode="External"/><Relationship Id="rId1634" Type="http://schemas.openxmlformats.org/officeDocument/2006/relationships/hyperlink" Target="file:///C:\Users\johan\OneDrive\Dokument\3GPP\tsg_ran\WG2_RL2\RAN2\Docs\R2-2212956.zip" TargetMode="External"/><Relationship Id="rId1841" Type="http://schemas.openxmlformats.org/officeDocument/2006/relationships/hyperlink" Target="file:///C:\Users\johan\OneDrive\Dokument\3GPP\tsg_ran\WG2_RL2\RAN2\Docs\R2-2212328.zip" TargetMode="External"/><Relationship Id="rId1701" Type="http://schemas.openxmlformats.org/officeDocument/2006/relationships/hyperlink" Target="file:///C:\Users\johan\OneDrive\Dokument\3GPP\tsg_ran\WG2_RL2\RAN2\Docs\R2-2212453.zip" TargetMode="External"/><Relationship Id="rId282" Type="http://schemas.openxmlformats.org/officeDocument/2006/relationships/hyperlink" Target="file:///C:\Users\johan\OneDrive\Dokument\3GPP\tsg_ran\WG2_RL2\RAN2\Docs\R2-2211357.zip" TargetMode="External"/><Relationship Id="rId587" Type="http://schemas.openxmlformats.org/officeDocument/2006/relationships/hyperlink" Target="file:///C:\Users\johan\OneDrive\Dokument\3GPP\tsg_ran\WG2_RL2\RAN2\Docs\R2-2212716.zip" TargetMode="External"/><Relationship Id="rId8" Type="http://schemas.openxmlformats.org/officeDocument/2006/relationships/hyperlink" Target="file:///C:\Users\johan\OneDrive\Dokument\3GPP\tsg_ran\WG2_RL2\RAN2\Docs\R2-2211100.zip" TargetMode="External"/><Relationship Id="rId142" Type="http://schemas.openxmlformats.org/officeDocument/2006/relationships/hyperlink" Target="file:///C:\Users\johan\OneDrive\Dokument\3GPP\tsg_ran\WG2_RL2\RAN2\Docs\R2-2212132.zip" TargetMode="External"/><Relationship Id="rId447" Type="http://schemas.openxmlformats.org/officeDocument/2006/relationships/hyperlink" Target="file:///C:\Users\johan\OneDrive\Dokument\3GPP\tsg_ran\WG2_RL2\RAN2\Docs\R2-2211569.zip" TargetMode="External"/><Relationship Id="rId794" Type="http://schemas.openxmlformats.org/officeDocument/2006/relationships/hyperlink" Target="file:///C:\Users\johan\OneDrive\Dokument\3GPP\tsg_ran\WG2_RL2\RAN2\Docs\R2-2212018.zip" TargetMode="External"/><Relationship Id="rId1077" Type="http://schemas.openxmlformats.org/officeDocument/2006/relationships/hyperlink" Target="file:///C:\Users\johan\OneDrive\Dokument\3GPP\tsg_ran\WG2_RL2\RAN2\Docs\R2-2211643.zip" TargetMode="External"/><Relationship Id="rId654" Type="http://schemas.openxmlformats.org/officeDocument/2006/relationships/hyperlink" Target="file:///C:\Users\johan\OneDrive\Dokument\3GPP\tsg_ran\WG2_RL2\RAN2\Docs\R2-2211745.zip" TargetMode="External"/><Relationship Id="rId861" Type="http://schemas.openxmlformats.org/officeDocument/2006/relationships/hyperlink" Target="file:///C:\Users\johan\OneDrive\Dokument\3GPP\tsg_ran\WG2_RL2\RAN2\Docs\R2-2211840.zip" TargetMode="External"/><Relationship Id="rId959" Type="http://schemas.openxmlformats.org/officeDocument/2006/relationships/hyperlink" Target="file:///C:\Users\johan\OneDrive\Dokument\3GPP\tsg_ran\WG2_RL2\RAN2\Docs\R2-2212110.zip" TargetMode="External"/><Relationship Id="rId1284" Type="http://schemas.openxmlformats.org/officeDocument/2006/relationships/hyperlink" Target="file:///C:\Users\johan\OneDrive\Dokument\3GPP\tsg_ran\WG2_RL2\RAN2\Docs\R2-2212296.zip" TargetMode="External"/><Relationship Id="rId1491" Type="http://schemas.openxmlformats.org/officeDocument/2006/relationships/hyperlink" Target="file:///C:\Users\johan\OneDrive\Dokument\3GPP\tsg_ran\WG2_RL2\RAN2\Docs\R2-2211414.zip" TargetMode="External"/><Relationship Id="rId1589" Type="http://schemas.openxmlformats.org/officeDocument/2006/relationships/hyperlink" Target="file:///C:\Users\johan\OneDrive\Dokument\3GPP\tsg_ran\WG2_RL2\RAN2\Docs\R2-2211272.zip" TargetMode="External"/><Relationship Id="rId307" Type="http://schemas.openxmlformats.org/officeDocument/2006/relationships/hyperlink" Target="file:///C:\Users\johan\OneDrive\Dokument\3GPP\tsg_ran\WG2_RL2\RAN2\Docs\R2-2211263.zip" TargetMode="External"/><Relationship Id="rId514" Type="http://schemas.openxmlformats.org/officeDocument/2006/relationships/hyperlink" Target="file:///C:\Users\johan\OneDrive\Dokument\3GPP\tsg_ran\WG2_RL2\RAN2\Docs\R2-2211333.zip" TargetMode="External"/><Relationship Id="rId721" Type="http://schemas.openxmlformats.org/officeDocument/2006/relationships/hyperlink" Target="file:///C:\Users\johan\OneDrive\Dokument\3GPP\tsg_ran\WG2_RL2\RAN2\Docs\R2-2211291.zip" TargetMode="External"/><Relationship Id="rId1144" Type="http://schemas.openxmlformats.org/officeDocument/2006/relationships/hyperlink" Target="file:///C:\Users\johan\OneDrive\Dokument\3GPP\tsg_ran\WG2_RL2\RAN2\Docs\R2-2211587.zip" TargetMode="External"/><Relationship Id="rId1351" Type="http://schemas.openxmlformats.org/officeDocument/2006/relationships/hyperlink" Target="file:///C:\Users\johan\OneDrive\Dokument\3GPP\tsg_ran\WG2_RL2\RAN2\Docs\R2-2212260.zip" TargetMode="External"/><Relationship Id="rId1449" Type="http://schemas.openxmlformats.org/officeDocument/2006/relationships/hyperlink" Target="file:///C:\Users\johan\OneDrive\Dokument\3GPP\tsg_ran\WG2_RL2\RAN2\Docs\R2-2212159.zip" TargetMode="External"/><Relationship Id="rId1796" Type="http://schemas.openxmlformats.org/officeDocument/2006/relationships/hyperlink" Target="file:///C:\Users\johan\OneDrive\Dokument\3GPP\tsg_ran\WG2_RL2\RAN2\Docs\R2-2212623.zip" TargetMode="External"/><Relationship Id="rId88" Type="http://schemas.openxmlformats.org/officeDocument/2006/relationships/hyperlink" Target="file:///C:\Users\johan\OneDrive\Dokument\3GPP\tsg_ran\WG2_RL2\RAN2\Docs\R2-2213316.zip" TargetMode="External"/><Relationship Id="rId819" Type="http://schemas.openxmlformats.org/officeDocument/2006/relationships/hyperlink" Target="file:///C:\Users\johan\OneDrive\Dokument\3GPP\tsg_ran\WG2_RL2\RAN2\Docs\R2-2211252.zip" TargetMode="External"/><Relationship Id="rId1004" Type="http://schemas.openxmlformats.org/officeDocument/2006/relationships/hyperlink" Target="file:///C:\Users\johan\OneDrive\Dokument\3GPP\tsg_ran\WG2_RL2\RAN2\Docs\R2-2211203.zip" TargetMode="External"/><Relationship Id="rId1211" Type="http://schemas.openxmlformats.org/officeDocument/2006/relationships/hyperlink" Target="file:///C:\Users\johan\OneDrive\Dokument\3GPP\tsg_ran\WG2_RL2\RAN2\Docs\R2-2211716.zip" TargetMode="External"/><Relationship Id="rId1656" Type="http://schemas.openxmlformats.org/officeDocument/2006/relationships/hyperlink" Target="file:///C:\Users\johan\OneDrive\Dokument\3GPP\tsg_ran\WG2_RL2\RAN2\Docs\R2-2212283.zip" TargetMode="External"/><Relationship Id="rId1863" Type="http://schemas.openxmlformats.org/officeDocument/2006/relationships/hyperlink" Target="file:///C:\Users\johan\OneDrive\Dokument\3GPP\tsg_ran\WG2_RL2\RAN2\Docs\R2-2212997.zip" TargetMode="External"/><Relationship Id="rId1309" Type="http://schemas.openxmlformats.org/officeDocument/2006/relationships/hyperlink" Target="file:///C:\Users\johan\OneDrive\Dokument\3GPP\tsg_ran\WG2_RL2\RAN2\Docs\R2-2212613.zip" TargetMode="External"/><Relationship Id="rId1516" Type="http://schemas.openxmlformats.org/officeDocument/2006/relationships/hyperlink" Target="file:///C:\Users\johan\OneDrive\Dokument\3GPP\tsg_ran\WG2_RL2\RAN2\Docs\R2-2212814.zip" TargetMode="External"/><Relationship Id="rId1723" Type="http://schemas.openxmlformats.org/officeDocument/2006/relationships/hyperlink" Target="file:///C:\Users\johan\OneDrive\Dokument\3GPP\tsg_ran\WG2_RL2\RAN2\Docs\R2-2212795.zip" TargetMode="External"/><Relationship Id="rId15" Type="http://schemas.openxmlformats.org/officeDocument/2006/relationships/hyperlink" Target="file:///C:\Users\johan\OneDrive\Dokument\3GPP\tsg_ran\WG2_RL2\RAN2\Docs\R2-22113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120</Pages>
  <Words>105173</Words>
  <Characters>599487</Characters>
  <Application>Microsoft Office Word</Application>
  <DocSecurity>0</DocSecurity>
  <Lines>4995</Lines>
  <Paragraphs>1406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703254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5</cp:revision>
  <cp:lastPrinted>2019-04-30T12:04:00Z</cp:lastPrinted>
  <dcterms:created xsi:type="dcterms:W3CDTF">2022-11-18T15:24:00Z</dcterms:created>
  <dcterms:modified xsi:type="dcterms:W3CDTF">2022-12-03T12:08:00Z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