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Heading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Heading1"/>
        <w:ind w:left="720" w:hangingChars="200" w:hanging="720"/>
        <w:jc w:val="both"/>
      </w:pPr>
      <w:r>
        <w:t>Discussion</w:t>
      </w:r>
    </w:p>
    <w:p w14:paraId="5DEF38C7" w14:textId="77777777" w:rsidR="003D1CE4" w:rsidRDefault="007017B1">
      <w:pPr>
        <w:pStyle w:val="Heading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uawei, HiSilicon</w:t>
            </w:r>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r>
              <w:rPr>
                <w:rFonts w:eastAsiaTheme="minorEastAsia" w:hint="eastAsia"/>
                <w:lang w:val="en-US"/>
              </w:rPr>
              <w:t>Spreadtrum</w:t>
            </w:r>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Pr="00035676" w:rsidRDefault="002B1788" w:rsidP="002B1788">
            <w:pPr>
              <w:rPr>
                <w:rFonts w:cs="Arial"/>
                <w:lang w:val="en-US"/>
              </w:rPr>
            </w:pPr>
            <w:r w:rsidRPr="00035676">
              <w:rPr>
                <w:rFonts w:eastAsia="Yu Mincho" w:cs="Arial"/>
                <w:lang w:val="en-US" w:eastAsia="ja-JP"/>
              </w:rPr>
              <w:t>Sharp</w:t>
            </w:r>
          </w:p>
        </w:tc>
        <w:tc>
          <w:tcPr>
            <w:tcW w:w="1277" w:type="dxa"/>
          </w:tcPr>
          <w:p w14:paraId="79F0BA8B" w14:textId="60FDE685" w:rsidR="002B1788" w:rsidRPr="00035676" w:rsidRDefault="002B1788" w:rsidP="002B1788">
            <w:pPr>
              <w:rPr>
                <w:rFonts w:cs="Arial"/>
                <w:lang w:val="en-US"/>
              </w:rPr>
            </w:pPr>
            <w:r w:rsidRPr="00035676">
              <w:rPr>
                <w:rFonts w:eastAsia="Yu Mincho" w:cs="Arial"/>
                <w:lang w:val="en-US" w:eastAsia="ja-JP"/>
              </w:rPr>
              <w:t>Yes</w:t>
            </w:r>
          </w:p>
        </w:tc>
        <w:tc>
          <w:tcPr>
            <w:tcW w:w="1277" w:type="dxa"/>
          </w:tcPr>
          <w:p w14:paraId="23315FF5" w14:textId="078173D5" w:rsidR="002B1788" w:rsidRPr="00035676" w:rsidRDefault="002B1788" w:rsidP="002B1788">
            <w:pPr>
              <w:rPr>
                <w:rFonts w:cs="Arial"/>
                <w:lang w:val="en-US"/>
              </w:rPr>
            </w:pPr>
            <w:r w:rsidRPr="00035676">
              <w:rPr>
                <w:rFonts w:eastAsia="Yu Mincho" w:cs="Arial"/>
                <w:lang w:val="en-US" w:eastAsia="ja-JP"/>
              </w:rPr>
              <w:t>Yes</w:t>
            </w:r>
          </w:p>
        </w:tc>
        <w:tc>
          <w:tcPr>
            <w:tcW w:w="9605" w:type="dxa"/>
          </w:tcPr>
          <w:p w14:paraId="383AFE6A" w14:textId="77777777" w:rsidR="002B1788" w:rsidRDefault="002B1788" w:rsidP="002B1788"/>
        </w:tc>
      </w:tr>
      <w:tr w:rsidR="00035676" w14:paraId="73888820" w14:textId="77777777">
        <w:tc>
          <w:tcPr>
            <w:tcW w:w="2119" w:type="dxa"/>
          </w:tcPr>
          <w:p w14:paraId="5B72C56B" w14:textId="42C8A923" w:rsidR="00035676" w:rsidRPr="00035676" w:rsidRDefault="00035676" w:rsidP="002B1788">
            <w:pPr>
              <w:rPr>
                <w:rFonts w:eastAsia="Yu Mincho" w:cs="Arial"/>
                <w:lang w:val="en-US" w:eastAsia="zh-TW"/>
              </w:rPr>
            </w:pPr>
            <w:r w:rsidRPr="00035676">
              <w:rPr>
                <w:rFonts w:eastAsia="PMingLiU" w:cs="Arial"/>
                <w:lang w:val="en-US" w:eastAsia="zh-TW"/>
              </w:rPr>
              <w:t>MediaTek</w:t>
            </w:r>
          </w:p>
        </w:tc>
        <w:tc>
          <w:tcPr>
            <w:tcW w:w="1277" w:type="dxa"/>
          </w:tcPr>
          <w:p w14:paraId="5D0C8338" w14:textId="6BDDBF7E" w:rsidR="00035676" w:rsidRPr="00035676" w:rsidRDefault="00035676" w:rsidP="002B1788">
            <w:pPr>
              <w:rPr>
                <w:rFonts w:eastAsia="PMingLiU" w:cs="Arial"/>
                <w:lang w:val="en-US" w:eastAsia="zh-TW"/>
              </w:rPr>
            </w:pPr>
            <w:r>
              <w:rPr>
                <w:rFonts w:eastAsia="PMingLiU" w:cs="Arial" w:hint="eastAsia"/>
                <w:lang w:val="en-US" w:eastAsia="zh-TW"/>
              </w:rPr>
              <w:t>Y</w:t>
            </w:r>
            <w:r>
              <w:rPr>
                <w:rFonts w:eastAsia="PMingLiU" w:cs="Arial"/>
                <w:lang w:val="en-US" w:eastAsia="zh-TW"/>
              </w:rPr>
              <w:t>es</w:t>
            </w:r>
          </w:p>
        </w:tc>
        <w:tc>
          <w:tcPr>
            <w:tcW w:w="1277" w:type="dxa"/>
          </w:tcPr>
          <w:p w14:paraId="4412E405" w14:textId="2E544ABB" w:rsidR="00035676" w:rsidRPr="00035676" w:rsidRDefault="00035676" w:rsidP="002B1788">
            <w:pPr>
              <w:rPr>
                <w:rFonts w:eastAsia="PMingLiU" w:cs="Arial"/>
                <w:lang w:val="en-US" w:eastAsia="zh-TW"/>
              </w:rPr>
            </w:pPr>
            <w:r>
              <w:rPr>
                <w:rFonts w:eastAsia="PMingLiU" w:cs="Arial" w:hint="eastAsia"/>
                <w:lang w:val="en-US" w:eastAsia="zh-TW"/>
              </w:rPr>
              <w:t>Y</w:t>
            </w:r>
            <w:r>
              <w:rPr>
                <w:rFonts w:eastAsia="PMingLiU" w:cs="Arial"/>
                <w:lang w:val="en-US" w:eastAsia="zh-TW"/>
              </w:rPr>
              <w:t>es</w:t>
            </w:r>
          </w:p>
        </w:tc>
        <w:tc>
          <w:tcPr>
            <w:tcW w:w="9605" w:type="dxa"/>
          </w:tcPr>
          <w:p w14:paraId="23C26424" w14:textId="77777777" w:rsidR="00035676" w:rsidRDefault="00035676" w:rsidP="002B1788"/>
        </w:tc>
      </w:tr>
      <w:tr w:rsidR="00035676" w14:paraId="1A973185" w14:textId="77777777">
        <w:tc>
          <w:tcPr>
            <w:tcW w:w="2119" w:type="dxa"/>
          </w:tcPr>
          <w:p w14:paraId="0ED3C706" w14:textId="20D9329B" w:rsidR="00035676" w:rsidRDefault="00EB6792" w:rsidP="002B1788">
            <w:pPr>
              <w:rPr>
                <w:rFonts w:eastAsia="Yu Mincho"/>
                <w:lang w:val="en-US" w:eastAsia="ja-JP"/>
              </w:rPr>
            </w:pPr>
            <w:r>
              <w:rPr>
                <w:rFonts w:eastAsia="Yu Mincho"/>
                <w:lang w:val="en-US" w:eastAsia="ja-JP"/>
              </w:rPr>
              <w:t>Nokia</w:t>
            </w:r>
          </w:p>
        </w:tc>
        <w:tc>
          <w:tcPr>
            <w:tcW w:w="1277" w:type="dxa"/>
          </w:tcPr>
          <w:p w14:paraId="6D86DE49" w14:textId="0C662B70" w:rsidR="00035676" w:rsidRDefault="00EB6792" w:rsidP="002B1788">
            <w:pPr>
              <w:rPr>
                <w:rFonts w:eastAsia="Yu Mincho"/>
                <w:lang w:val="en-US" w:eastAsia="ja-JP"/>
              </w:rPr>
            </w:pPr>
            <w:r>
              <w:rPr>
                <w:rFonts w:eastAsia="Yu Mincho"/>
                <w:lang w:val="en-US" w:eastAsia="ja-JP"/>
              </w:rPr>
              <w:t>Yes</w:t>
            </w:r>
          </w:p>
        </w:tc>
        <w:tc>
          <w:tcPr>
            <w:tcW w:w="1277" w:type="dxa"/>
          </w:tcPr>
          <w:p w14:paraId="6A0A7DB2" w14:textId="03F8F57A" w:rsidR="00035676" w:rsidRDefault="00EB6792" w:rsidP="002B1788">
            <w:pPr>
              <w:rPr>
                <w:rFonts w:eastAsia="Yu Mincho"/>
                <w:lang w:val="en-US" w:eastAsia="ja-JP"/>
              </w:rPr>
            </w:pPr>
            <w:r>
              <w:rPr>
                <w:rFonts w:eastAsia="Yu Mincho"/>
                <w:lang w:val="en-US" w:eastAsia="ja-JP"/>
              </w:rPr>
              <w:t>Yes</w:t>
            </w:r>
          </w:p>
        </w:tc>
        <w:tc>
          <w:tcPr>
            <w:tcW w:w="9605" w:type="dxa"/>
          </w:tcPr>
          <w:p w14:paraId="2F84F426" w14:textId="77777777" w:rsidR="00035676" w:rsidRDefault="00035676" w:rsidP="002B1788"/>
        </w:tc>
      </w:tr>
    </w:tbl>
    <w:p w14:paraId="0EF2ED10" w14:textId="77777777" w:rsidR="003D1CE4" w:rsidRDefault="003D1CE4"/>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lastRenderedPageBreak/>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uawei, HiSilicon</w:t>
            </w:r>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In our understanding, Multi-path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We may need to discuss how to handle MP context in Inactive state, and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r w:rsidR="002F5CE5" w14:paraId="00F17ACE" w14:textId="77777777" w:rsidTr="009044F5">
        <w:tc>
          <w:tcPr>
            <w:tcW w:w="2119" w:type="dxa"/>
          </w:tcPr>
          <w:p w14:paraId="642C1C56" w14:textId="722B31A4" w:rsidR="002F5CE5" w:rsidRPr="002F5CE5" w:rsidRDefault="002F5CE5" w:rsidP="002B1788">
            <w:pPr>
              <w:rPr>
                <w:rFonts w:eastAsia="PMingLiU"/>
                <w:lang w:val="en-US" w:eastAsia="zh-TW"/>
              </w:rPr>
            </w:pPr>
            <w:r>
              <w:rPr>
                <w:rFonts w:eastAsia="PMingLiU" w:hint="eastAsia"/>
                <w:lang w:val="en-US" w:eastAsia="zh-TW"/>
              </w:rPr>
              <w:t>M</w:t>
            </w:r>
            <w:r>
              <w:rPr>
                <w:rFonts w:eastAsia="PMingLiU"/>
                <w:lang w:val="en-US" w:eastAsia="zh-TW"/>
              </w:rPr>
              <w:t>ediaTek</w:t>
            </w:r>
          </w:p>
        </w:tc>
        <w:tc>
          <w:tcPr>
            <w:tcW w:w="1277" w:type="dxa"/>
          </w:tcPr>
          <w:p w14:paraId="0B47FE70" w14:textId="1F94A308" w:rsidR="002F5CE5" w:rsidRPr="002F5CE5" w:rsidRDefault="002F5CE5"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1277" w:type="dxa"/>
          </w:tcPr>
          <w:p w14:paraId="63F8D771" w14:textId="274268A7" w:rsidR="002F5CE5" w:rsidRPr="002F5CE5" w:rsidRDefault="002F5CE5"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9605" w:type="dxa"/>
          </w:tcPr>
          <w:p w14:paraId="5C6DF233" w14:textId="77777777" w:rsidR="002F5CE5" w:rsidRDefault="002F5CE5" w:rsidP="002B1788"/>
        </w:tc>
      </w:tr>
      <w:tr w:rsidR="002F5CE5" w14:paraId="1A81E4DF" w14:textId="77777777" w:rsidTr="009044F5">
        <w:tc>
          <w:tcPr>
            <w:tcW w:w="2119" w:type="dxa"/>
          </w:tcPr>
          <w:p w14:paraId="44D3C283" w14:textId="6774F40F" w:rsidR="002F5CE5" w:rsidRDefault="00EB6792" w:rsidP="002B1788">
            <w:pPr>
              <w:rPr>
                <w:rFonts w:eastAsia="Yu Mincho"/>
                <w:lang w:val="en-US" w:eastAsia="ja-JP"/>
              </w:rPr>
            </w:pPr>
            <w:r>
              <w:rPr>
                <w:rFonts w:eastAsia="Yu Mincho"/>
                <w:lang w:val="en-US" w:eastAsia="ja-JP"/>
              </w:rPr>
              <w:t>Nokia</w:t>
            </w:r>
          </w:p>
        </w:tc>
        <w:tc>
          <w:tcPr>
            <w:tcW w:w="1277" w:type="dxa"/>
          </w:tcPr>
          <w:p w14:paraId="0AD9E300" w14:textId="0DEB6ECA" w:rsidR="002F5CE5" w:rsidRDefault="00EB6792" w:rsidP="002B1788">
            <w:pPr>
              <w:rPr>
                <w:rFonts w:eastAsia="Yu Mincho"/>
                <w:lang w:val="en-US" w:eastAsia="ja-JP"/>
              </w:rPr>
            </w:pPr>
            <w:r>
              <w:rPr>
                <w:rFonts w:eastAsia="Yu Mincho"/>
                <w:lang w:val="en-US" w:eastAsia="ja-JP"/>
              </w:rPr>
              <w:t>No</w:t>
            </w:r>
          </w:p>
        </w:tc>
        <w:tc>
          <w:tcPr>
            <w:tcW w:w="1277" w:type="dxa"/>
          </w:tcPr>
          <w:p w14:paraId="63E62E72" w14:textId="2E1BB7E4" w:rsidR="002F5CE5" w:rsidRDefault="00EB6792" w:rsidP="002B1788">
            <w:pPr>
              <w:rPr>
                <w:rFonts w:eastAsia="Yu Mincho"/>
                <w:lang w:val="en-US" w:eastAsia="ja-JP"/>
              </w:rPr>
            </w:pPr>
            <w:r>
              <w:rPr>
                <w:rFonts w:eastAsia="Yu Mincho"/>
                <w:lang w:val="en-US" w:eastAsia="ja-JP"/>
              </w:rPr>
              <w:t>No</w:t>
            </w:r>
          </w:p>
        </w:tc>
        <w:tc>
          <w:tcPr>
            <w:tcW w:w="9605" w:type="dxa"/>
          </w:tcPr>
          <w:p w14:paraId="1090B524" w14:textId="77777777" w:rsidR="002F5CE5" w:rsidRDefault="002F5CE5" w:rsidP="002B1788"/>
        </w:tc>
      </w:tr>
    </w:tbl>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lastRenderedPageBreak/>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uawei, HiSilicon</w:t>
            </w:r>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r w:rsidR="002F5CE5" w14:paraId="6DE7E656" w14:textId="77777777" w:rsidTr="009044F5">
        <w:tc>
          <w:tcPr>
            <w:tcW w:w="2119" w:type="dxa"/>
          </w:tcPr>
          <w:p w14:paraId="724BFC31" w14:textId="07F0D635" w:rsidR="002F5CE5" w:rsidRPr="002F5CE5" w:rsidRDefault="002F5CE5" w:rsidP="002B1788">
            <w:pPr>
              <w:rPr>
                <w:rFonts w:eastAsia="PMingLiU"/>
                <w:lang w:val="en-US" w:eastAsia="zh-TW"/>
              </w:rPr>
            </w:pPr>
            <w:r>
              <w:rPr>
                <w:rFonts w:eastAsia="PMingLiU" w:hint="eastAsia"/>
                <w:lang w:val="en-US" w:eastAsia="zh-TW"/>
              </w:rPr>
              <w:t>M</w:t>
            </w:r>
            <w:r>
              <w:rPr>
                <w:rFonts w:eastAsia="PMingLiU"/>
                <w:lang w:val="en-US" w:eastAsia="zh-TW"/>
              </w:rPr>
              <w:t>ediaTek</w:t>
            </w:r>
          </w:p>
        </w:tc>
        <w:tc>
          <w:tcPr>
            <w:tcW w:w="1277" w:type="dxa"/>
          </w:tcPr>
          <w:p w14:paraId="6816D9F6" w14:textId="38F9305F" w:rsidR="002F5CE5" w:rsidRPr="002F5CE5" w:rsidRDefault="002F5CE5"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1277" w:type="dxa"/>
          </w:tcPr>
          <w:p w14:paraId="4FB49D70" w14:textId="79BCC55C" w:rsidR="002F5CE5" w:rsidRPr="002F5CE5" w:rsidRDefault="002F5CE5"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9605" w:type="dxa"/>
          </w:tcPr>
          <w:p w14:paraId="5F08C12E" w14:textId="77777777" w:rsidR="002F5CE5" w:rsidRDefault="002F5CE5" w:rsidP="002B1788"/>
        </w:tc>
      </w:tr>
      <w:tr w:rsidR="002F5CE5" w14:paraId="73C3A37F" w14:textId="77777777" w:rsidTr="009044F5">
        <w:tc>
          <w:tcPr>
            <w:tcW w:w="2119" w:type="dxa"/>
          </w:tcPr>
          <w:p w14:paraId="5AD9AEF9" w14:textId="2AEEF50A" w:rsidR="002F5CE5" w:rsidRDefault="00EB6792" w:rsidP="002B1788">
            <w:pPr>
              <w:rPr>
                <w:rFonts w:eastAsia="Yu Mincho"/>
                <w:lang w:val="en-US" w:eastAsia="ja-JP"/>
              </w:rPr>
            </w:pPr>
            <w:r>
              <w:rPr>
                <w:rFonts w:eastAsia="Yu Mincho"/>
                <w:lang w:val="en-US" w:eastAsia="ja-JP"/>
              </w:rPr>
              <w:t>Nokia</w:t>
            </w:r>
          </w:p>
        </w:tc>
        <w:tc>
          <w:tcPr>
            <w:tcW w:w="1277" w:type="dxa"/>
          </w:tcPr>
          <w:p w14:paraId="6C1A7473" w14:textId="7BD40815" w:rsidR="002F5CE5" w:rsidRDefault="00EB6792" w:rsidP="002B1788">
            <w:pPr>
              <w:rPr>
                <w:rFonts w:eastAsia="Yu Mincho"/>
                <w:lang w:val="en-US" w:eastAsia="ja-JP"/>
              </w:rPr>
            </w:pPr>
            <w:r>
              <w:rPr>
                <w:rFonts w:eastAsia="Yu Mincho"/>
                <w:lang w:val="en-US" w:eastAsia="ja-JP"/>
              </w:rPr>
              <w:t>No</w:t>
            </w:r>
          </w:p>
        </w:tc>
        <w:tc>
          <w:tcPr>
            <w:tcW w:w="1277" w:type="dxa"/>
          </w:tcPr>
          <w:p w14:paraId="4DF2527E" w14:textId="11159444" w:rsidR="002F5CE5" w:rsidRDefault="00EB6792" w:rsidP="002B1788">
            <w:pPr>
              <w:rPr>
                <w:rFonts w:eastAsia="Yu Mincho"/>
                <w:lang w:val="en-US" w:eastAsia="ja-JP"/>
              </w:rPr>
            </w:pPr>
            <w:r>
              <w:rPr>
                <w:rFonts w:eastAsia="Yu Mincho"/>
                <w:lang w:val="en-US" w:eastAsia="ja-JP"/>
              </w:rPr>
              <w:t>No</w:t>
            </w:r>
          </w:p>
        </w:tc>
        <w:tc>
          <w:tcPr>
            <w:tcW w:w="9605" w:type="dxa"/>
          </w:tcPr>
          <w:p w14:paraId="64538935" w14:textId="77777777" w:rsidR="002F5CE5" w:rsidRDefault="002F5CE5" w:rsidP="002B1788"/>
        </w:tc>
      </w:tr>
    </w:tbl>
    <w:p w14:paraId="5127BDE3" w14:textId="77777777" w:rsidR="003D1CE4" w:rsidRDefault="003D1CE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TableGrid"/>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lastRenderedPageBreak/>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lastRenderedPageBreak/>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It’s not clear to us what ‘enhancement’ mean in the question. If we found some thing broken on SIB delivery in multipath, it should be fixed. At this early SI phase, we may need futher study.</w:t>
            </w:r>
          </w:p>
          <w:p w14:paraId="6C55365D" w14:textId="77777777" w:rsidR="003D1CE4" w:rsidRDefault="007017B1">
            <w:pPr>
              <w:rPr>
                <w:ins w:id="5" w:author="Xiaomi - Xing" w:date="2022-10-13T16:30:00Z"/>
              </w:rPr>
            </w:pPr>
            <w:r>
              <w:rPr>
                <w:rFonts w:hint="eastAsia"/>
              </w:rPr>
              <w:t>[</w:t>
            </w:r>
            <w:r>
              <w:t>Rapp] If any ‘some thing broken’ identified now</w:t>
            </w:r>
            <w:r>
              <w:rPr>
                <w:rFonts w:hint="eastAsia"/>
              </w:rPr>
              <w:t>?</w:t>
            </w:r>
            <w:r>
              <w:t xml:space="preserve"> if yes, please clarify</w:t>
            </w:r>
          </w:p>
          <w:p w14:paraId="1C13709E" w14:textId="77777777" w:rsidR="003D1CE4" w:rsidRDefault="007017B1">
            <w:ins w:id="6" w:author="Xiaomi - Xing" w:date="2022-10-13T16:31:00Z">
              <w:r>
                <w:rPr>
                  <w:rFonts w:hint="eastAsia"/>
                </w:rPr>
                <w:t>R</w:t>
              </w:r>
              <w:r>
                <w:t>e: We understand the SIB delivery is only applicable on the path which holds the RRC connection, e.g. anchor path, not on the other path. However, it’s still FFS whether such path differentiation is supported. So, we can’t make conclusion on the SIB delivery for now.</w:t>
              </w:r>
            </w:ins>
          </w:p>
        </w:tc>
      </w:tr>
      <w:tr w:rsidR="003D1CE4" w14:paraId="7E2A7C4F" w14:textId="77777777">
        <w:tc>
          <w:tcPr>
            <w:tcW w:w="2119" w:type="dxa"/>
          </w:tcPr>
          <w:p w14:paraId="55F68C40" w14:textId="77777777" w:rsidR="003D1CE4" w:rsidRDefault="007017B1">
            <w:r>
              <w:rPr>
                <w:rFonts w:hint="eastAsia"/>
              </w:rPr>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uawei, HiSlicon</w:t>
            </w:r>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a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pPr>
              <w:rPr>
                <w:ins w:id="7" w:author="OPPO (Qianxi Lu)" w:date="2022-10-14T10:15:00Z"/>
              </w:rPr>
            </w:pPr>
            <w:ins w:id="8" w:author="OPPO (Qianxi Lu)" w:date="2022-10-14T10:15:00Z">
              <w:r>
                <w:rPr>
                  <w:rFonts w:hint="eastAsia"/>
                </w:rPr>
                <w:t>[</w:t>
              </w:r>
              <w:r>
                <w:t>Rapp comment] Please clarify why ‘R17 mechanism of SIB-delivery for U2N SL relay scenario cannot be used’. Rapp understand even though UE-UE link is a blackbox in scenario-2, the PC5-RRC signaling for remote UE to request SIB from relay UE, and for relay UE to deliver SIB to remote UE still works.</w:t>
              </w:r>
            </w:ins>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Uu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RRC_Connected UE, it </w:t>
            </w:r>
            <w:r>
              <w:rPr>
                <w:rFonts w:hint="eastAsia"/>
                <w:lang w:val="en-US"/>
              </w:rPr>
              <w:lastRenderedPageBreak/>
              <w:t>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lastRenderedPageBreak/>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When connected to the same cell, the remote UE can acquire necessary SIBs on the direct path and other (relay) SIBs over the indirect path or can be left to UE implementation. </w:t>
            </w:r>
          </w:p>
        </w:tc>
      </w:tr>
      <w:tr w:rsidR="003D1CE4" w14:paraId="60AABEC5" w14:textId="77777777">
        <w:tc>
          <w:tcPr>
            <w:tcW w:w="2119" w:type="dxa"/>
          </w:tcPr>
          <w:p w14:paraId="44B0B381" w14:textId="77777777" w:rsidR="003D1CE4" w:rsidRDefault="007017B1">
            <w:r>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on-demand SI procedure (e.g, transmission </w:t>
            </w:r>
            <w:r>
              <w:rPr>
                <w:i/>
                <w:iCs/>
              </w:rPr>
              <w:t>DedicatedSIBrequest</w:t>
            </w:r>
            <w:r>
              <w:t>) from either direct path or indirect path, this is related to how SRB1 is configured in MP and whether there is a primary path concept for control plane.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Some clarification may be needed. E.g. whether to always use dedicated signaling or remote UE is allowed to receive some SIs (mainly SIB1) from both paths in case of different cells on two paths.</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CSS for SI is configured within the active BWP on the direct path on PCell, the remote UE performs direct system information acquisition on PCell as currently specified. If not, the gNB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t xml:space="preserve">For scenario 2, no enhancement is foreseen, but there may be some restrictions depending on how CP is defined for this case. </w:t>
            </w:r>
          </w:p>
        </w:tc>
      </w:tr>
      <w:tr w:rsidR="003D1CE4" w14:paraId="5D33665F" w14:textId="77777777">
        <w:tc>
          <w:tcPr>
            <w:tcW w:w="2119" w:type="dxa"/>
          </w:tcPr>
          <w:p w14:paraId="6A4C63D5" w14:textId="77777777" w:rsidR="003D1CE4" w:rsidRDefault="007017B1">
            <w:pPr>
              <w:rPr>
                <w:lang w:val="en-US"/>
              </w:rPr>
            </w:pPr>
            <w:r>
              <w:rPr>
                <w:rFonts w:hint="eastAsia"/>
                <w:lang w:val="en-US"/>
              </w:rPr>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r w:rsidR="004621AD" w14:paraId="6FF4E0F7" w14:textId="77777777">
        <w:tc>
          <w:tcPr>
            <w:tcW w:w="2119" w:type="dxa"/>
          </w:tcPr>
          <w:p w14:paraId="58D90BBA" w14:textId="18BCEB04" w:rsidR="004621AD" w:rsidRPr="004621AD" w:rsidRDefault="004621AD" w:rsidP="002B1788">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277" w:type="dxa"/>
          </w:tcPr>
          <w:p w14:paraId="19A3D14A" w14:textId="2684B414" w:rsidR="004621AD" w:rsidRPr="004621AD" w:rsidRDefault="004621AD"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1277" w:type="dxa"/>
          </w:tcPr>
          <w:p w14:paraId="3CA0BAE1" w14:textId="4A83247C" w:rsidR="004621AD" w:rsidRPr="004621AD" w:rsidRDefault="004621AD"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9605" w:type="dxa"/>
          </w:tcPr>
          <w:p w14:paraId="7D2E3003" w14:textId="77777777" w:rsidR="004621AD" w:rsidRDefault="004621AD" w:rsidP="002B1788"/>
        </w:tc>
      </w:tr>
      <w:tr w:rsidR="00EB6792" w14:paraId="46C5D6E7" w14:textId="77777777">
        <w:tc>
          <w:tcPr>
            <w:tcW w:w="2119" w:type="dxa"/>
          </w:tcPr>
          <w:p w14:paraId="7FB69F9B" w14:textId="30B4E8FA" w:rsidR="00EB6792" w:rsidRDefault="00EB6792" w:rsidP="00EB6792">
            <w:pPr>
              <w:rPr>
                <w:rFonts w:eastAsia="Yu Mincho"/>
                <w:lang w:val="en-US" w:eastAsia="ja-JP"/>
              </w:rPr>
            </w:pPr>
            <w:r>
              <w:rPr>
                <w:lang w:val="en-US"/>
              </w:rPr>
              <w:t>Nokia</w:t>
            </w:r>
          </w:p>
        </w:tc>
        <w:tc>
          <w:tcPr>
            <w:tcW w:w="1277" w:type="dxa"/>
          </w:tcPr>
          <w:p w14:paraId="1C1601EF" w14:textId="275A7E49" w:rsidR="00EB6792" w:rsidRDefault="00EB6792" w:rsidP="00EB6792">
            <w:pPr>
              <w:rPr>
                <w:rFonts w:eastAsia="Yu Mincho"/>
                <w:lang w:val="en-US" w:eastAsia="ja-JP"/>
              </w:rPr>
            </w:pPr>
            <w:r>
              <w:rPr>
                <w:lang w:val="en-US"/>
              </w:rPr>
              <w:t>No</w:t>
            </w:r>
          </w:p>
        </w:tc>
        <w:tc>
          <w:tcPr>
            <w:tcW w:w="1277" w:type="dxa"/>
          </w:tcPr>
          <w:p w14:paraId="1354F4C9" w14:textId="55AB8A97" w:rsidR="00EB6792" w:rsidRDefault="00EB6792" w:rsidP="00EB6792">
            <w:pPr>
              <w:rPr>
                <w:rFonts w:eastAsia="Yu Mincho"/>
                <w:lang w:val="en-US" w:eastAsia="ja-JP"/>
              </w:rPr>
            </w:pPr>
            <w:r>
              <w:rPr>
                <w:lang w:val="en-US"/>
              </w:rPr>
              <w:t>No</w:t>
            </w:r>
          </w:p>
        </w:tc>
        <w:tc>
          <w:tcPr>
            <w:tcW w:w="9605" w:type="dxa"/>
          </w:tcPr>
          <w:p w14:paraId="3D3F7705" w14:textId="30F0950E" w:rsidR="00EB6792" w:rsidRDefault="00EB6792" w:rsidP="00EB6792">
            <w:r>
              <w:t xml:space="preserve">As the remote UE is in RRC_CONNECTED, </w:t>
            </w:r>
            <w:r>
              <w:rPr>
                <w:lang w:val="en-US"/>
              </w:rPr>
              <w:t>the remote UE can receive SIB via direct path or can receive forwarded SIB in dedicated RRC message via indirect path.</w:t>
            </w:r>
          </w:p>
        </w:tc>
      </w:tr>
    </w:tbl>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TableGrid"/>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HiSilicon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t>F</w:t>
            </w:r>
            <w:r>
              <w:t>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unspecified paging-delivery mechanism via ideal inter-UE backhaul may be needed without specification impacts.</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lastRenderedPageBreak/>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r w:rsidR="004621AD" w14:paraId="141DB59C" w14:textId="77777777" w:rsidTr="00811A78">
        <w:tc>
          <w:tcPr>
            <w:tcW w:w="2119" w:type="dxa"/>
          </w:tcPr>
          <w:p w14:paraId="165B1DB8" w14:textId="3D30D1AD" w:rsidR="004621AD" w:rsidRPr="004621AD" w:rsidRDefault="004621AD" w:rsidP="002B1788">
            <w:pPr>
              <w:rPr>
                <w:rFonts w:eastAsia="PMingLiU"/>
                <w:lang w:val="en-US" w:eastAsia="zh-TW"/>
              </w:rPr>
            </w:pPr>
            <w:r>
              <w:rPr>
                <w:rFonts w:eastAsia="PMingLiU" w:hint="eastAsia"/>
                <w:lang w:val="en-US" w:eastAsia="zh-TW"/>
              </w:rPr>
              <w:t>M</w:t>
            </w:r>
            <w:r>
              <w:rPr>
                <w:rFonts w:eastAsia="PMingLiU"/>
                <w:lang w:val="en-US" w:eastAsia="zh-TW"/>
              </w:rPr>
              <w:t>ediaTek</w:t>
            </w:r>
          </w:p>
        </w:tc>
        <w:tc>
          <w:tcPr>
            <w:tcW w:w="1277" w:type="dxa"/>
          </w:tcPr>
          <w:p w14:paraId="408FEBDE" w14:textId="4047A155" w:rsidR="004621AD" w:rsidRPr="004621AD" w:rsidRDefault="004621AD"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1277" w:type="dxa"/>
          </w:tcPr>
          <w:p w14:paraId="6C587D2F" w14:textId="36D2A289" w:rsidR="004621AD" w:rsidRPr="004621AD" w:rsidRDefault="004621AD"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9605" w:type="dxa"/>
          </w:tcPr>
          <w:p w14:paraId="19C7769A" w14:textId="77777777" w:rsidR="004621AD" w:rsidRDefault="004621AD" w:rsidP="002B1788"/>
        </w:tc>
      </w:tr>
      <w:tr w:rsidR="00EB6792" w14:paraId="7A4DA2AF" w14:textId="77777777" w:rsidTr="00811A78">
        <w:tc>
          <w:tcPr>
            <w:tcW w:w="2119" w:type="dxa"/>
          </w:tcPr>
          <w:p w14:paraId="116CCC0D" w14:textId="1B353CA7" w:rsidR="00EB6792" w:rsidRDefault="00EB6792" w:rsidP="00EB6792">
            <w:pPr>
              <w:rPr>
                <w:rFonts w:eastAsia="Yu Mincho"/>
                <w:lang w:val="en-US" w:eastAsia="ja-JP"/>
              </w:rPr>
            </w:pPr>
            <w:r>
              <w:rPr>
                <w:lang w:val="en-US"/>
              </w:rPr>
              <w:t>Nokia</w:t>
            </w:r>
          </w:p>
        </w:tc>
        <w:tc>
          <w:tcPr>
            <w:tcW w:w="1277" w:type="dxa"/>
          </w:tcPr>
          <w:p w14:paraId="15DCCF8A" w14:textId="6464A5B0" w:rsidR="00EB6792" w:rsidRDefault="00EB6792" w:rsidP="00EB6792">
            <w:pPr>
              <w:rPr>
                <w:rFonts w:eastAsia="Yu Mincho"/>
                <w:lang w:val="en-US" w:eastAsia="ja-JP"/>
              </w:rPr>
            </w:pPr>
            <w:r>
              <w:rPr>
                <w:lang w:val="en-US"/>
              </w:rPr>
              <w:t>No</w:t>
            </w:r>
          </w:p>
        </w:tc>
        <w:tc>
          <w:tcPr>
            <w:tcW w:w="1277" w:type="dxa"/>
          </w:tcPr>
          <w:p w14:paraId="5312992E" w14:textId="043534AC" w:rsidR="00EB6792" w:rsidRDefault="00EB6792" w:rsidP="00EB6792">
            <w:pPr>
              <w:rPr>
                <w:rFonts w:eastAsia="Yu Mincho"/>
                <w:lang w:val="en-US" w:eastAsia="ja-JP"/>
              </w:rPr>
            </w:pPr>
            <w:r>
              <w:rPr>
                <w:lang w:val="en-US"/>
              </w:rPr>
              <w:t>No</w:t>
            </w:r>
          </w:p>
        </w:tc>
        <w:tc>
          <w:tcPr>
            <w:tcW w:w="9605" w:type="dxa"/>
          </w:tcPr>
          <w:p w14:paraId="0B8B4E75" w14:textId="083254E6" w:rsidR="00EB6792" w:rsidRDefault="00EB6792" w:rsidP="00EB6792">
            <w:r>
              <w:t xml:space="preserve">As the MP remote UE is in RRC_CONNECTED, we don’t see any need for enhancement in paging delivery.  </w:t>
            </w:r>
          </w:p>
        </w:tc>
      </w:tr>
    </w:tbl>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TableGrid"/>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Pr>
                <w:rFonts w:hint="eastAsia"/>
              </w:rPr>
              <w:t>F</w:t>
            </w:r>
            <w:r>
              <w:t>or relay UE,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uawei, HiSilicon</w:t>
            </w:r>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pPr>
              <w:rPr>
                <w:ins w:id="9" w:author="OPPO (Qianxi Lu)" w:date="2022-10-14T10:16:00Z"/>
              </w:rPr>
            </w:pPr>
            <w:r>
              <w:rPr>
                <w:rFonts w:hint="eastAsia"/>
              </w:rPr>
              <w:t>N</w:t>
            </w:r>
            <w:r>
              <w:t>ot so sure about the question, if the only connected UE can be configured with multiple path, the RRC setup/re-establishment/resume procedures seem not relevant.</w:t>
            </w:r>
          </w:p>
          <w:p w14:paraId="4B146719" w14:textId="77777777" w:rsidR="003D1CE4" w:rsidRDefault="007017B1">
            <w:ins w:id="10" w:author="OPPO (Qianxi Lu)" w:date="2022-10-14T10:16:00Z">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ins>
          </w:p>
        </w:tc>
      </w:tr>
      <w:tr w:rsidR="003D1CE4" w14:paraId="03CA0CD6" w14:textId="77777777">
        <w:tc>
          <w:tcPr>
            <w:tcW w:w="2119" w:type="dxa"/>
          </w:tcPr>
          <w:p w14:paraId="4141F8A4" w14:textId="77777777" w:rsidR="003D1CE4" w:rsidRDefault="007017B1">
            <w:r>
              <w:lastRenderedPageBreak/>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Uu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Same concern for the question. This only relates to the indirect path?</w:t>
            </w:r>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Same confusion as Huawei. I assume we only discuss RRC_CONNNECTED remote UE. The procedures are not applicable except RRC-reestablishment. Why we discuss all those procedures together. It is also too early to discuss RRCReestablishment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For RRC resume, it depends on whether the MP relay context can be suspended during Inactive state and resumed like today’s SCG context. Want to postpone this.</w:t>
            </w:r>
          </w:p>
          <w:p w14:paraId="6E4B8D9F" w14:textId="77777777" w:rsidR="003D1CE4" w:rsidRDefault="007017B1">
            <w:r>
              <w:t>Agree with Apple on RRC re-establishment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Agree with Apple. RRC re-establishment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Some clarifications on RRX re-establishment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For scenario 1, assuming setup/resume will be already done when MP is configured, we understand that the reestab. procedure need not be enhanced as such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r w:rsidR="004621AD" w14:paraId="68D8324B" w14:textId="77777777" w:rsidTr="00811A78">
        <w:tc>
          <w:tcPr>
            <w:tcW w:w="2119" w:type="dxa"/>
          </w:tcPr>
          <w:p w14:paraId="4F7B1B9D" w14:textId="7D05A2A4" w:rsidR="004621AD" w:rsidRPr="004621AD" w:rsidRDefault="004621AD" w:rsidP="002B1788">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277" w:type="dxa"/>
          </w:tcPr>
          <w:p w14:paraId="40DF387E" w14:textId="3C8F590F" w:rsidR="004621AD" w:rsidRPr="004621AD" w:rsidRDefault="004621AD"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1277" w:type="dxa"/>
          </w:tcPr>
          <w:p w14:paraId="4E87072C" w14:textId="731C1A9E" w:rsidR="004621AD" w:rsidRPr="004621AD" w:rsidRDefault="004621AD"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9605" w:type="dxa"/>
          </w:tcPr>
          <w:p w14:paraId="2D2B152D" w14:textId="77777777" w:rsidR="004621AD" w:rsidRDefault="004621AD" w:rsidP="002B1788"/>
        </w:tc>
      </w:tr>
      <w:tr w:rsidR="00EB6792" w14:paraId="1AFF0616" w14:textId="77777777" w:rsidTr="00811A78">
        <w:tc>
          <w:tcPr>
            <w:tcW w:w="2119" w:type="dxa"/>
          </w:tcPr>
          <w:p w14:paraId="5581D9B8" w14:textId="16BB6E73" w:rsidR="00EB6792" w:rsidRDefault="00EB6792" w:rsidP="00EB6792">
            <w:pPr>
              <w:rPr>
                <w:rFonts w:eastAsia="Yu Mincho"/>
                <w:lang w:val="en-US" w:eastAsia="ja-JP"/>
              </w:rPr>
            </w:pPr>
            <w:r>
              <w:rPr>
                <w:lang w:val="en-US"/>
              </w:rPr>
              <w:t>Nokia</w:t>
            </w:r>
          </w:p>
        </w:tc>
        <w:tc>
          <w:tcPr>
            <w:tcW w:w="1277" w:type="dxa"/>
          </w:tcPr>
          <w:p w14:paraId="718A572F" w14:textId="2F88F690" w:rsidR="00EB6792" w:rsidRDefault="00EB6792" w:rsidP="00EB6792">
            <w:pPr>
              <w:rPr>
                <w:rFonts w:eastAsia="Yu Mincho"/>
                <w:lang w:val="en-US" w:eastAsia="ja-JP"/>
              </w:rPr>
            </w:pPr>
            <w:r>
              <w:rPr>
                <w:lang w:val="en-US"/>
              </w:rPr>
              <w:t>No</w:t>
            </w:r>
          </w:p>
        </w:tc>
        <w:tc>
          <w:tcPr>
            <w:tcW w:w="1277" w:type="dxa"/>
          </w:tcPr>
          <w:p w14:paraId="633FA321" w14:textId="3467C269" w:rsidR="00EB6792" w:rsidRDefault="00EB6792" w:rsidP="00EB6792">
            <w:pPr>
              <w:rPr>
                <w:rFonts w:eastAsia="Yu Mincho"/>
                <w:lang w:val="en-US" w:eastAsia="ja-JP"/>
              </w:rPr>
            </w:pPr>
            <w:r>
              <w:rPr>
                <w:lang w:val="en-US"/>
              </w:rPr>
              <w:t>No</w:t>
            </w:r>
          </w:p>
        </w:tc>
        <w:tc>
          <w:tcPr>
            <w:tcW w:w="9605" w:type="dxa"/>
          </w:tcPr>
          <w:p w14:paraId="1B6208F9" w14:textId="0B9A16A8" w:rsidR="00EB6792" w:rsidRDefault="00EB6792" w:rsidP="00EB6792">
            <w:r>
              <w:t>For the remote UE, MP is setup only in RRC_CONNECTED, hence, no need of enhancement. We only need to consider how to improve an RRC Connection establishment (e.g., to decrease the latency) when the relay UE is in RRC_IDLE/INACTIVE.</w:t>
            </w:r>
          </w:p>
        </w:tc>
      </w:tr>
    </w:tbl>
    <w:p w14:paraId="4B99781C" w14:textId="77777777" w:rsidR="003D1CE4" w:rsidRDefault="003D1CE4"/>
    <w:p w14:paraId="59A1B086" w14:textId="77777777" w:rsidR="003D1CE4" w:rsidRDefault="007017B1">
      <w:pPr>
        <w:pStyle w:val="Heading2"/>
      </w:pPr>
      <w:r>
        <w:rPr>
          <w:rFonts w:hint="eastAsia"/>
        </w:rPr>
        <w:t>P</w:t>
      </w:r>
      <w:r>
        <w:t>Cell configuration</w:t>
      </w:r>
    </w:p>
    <w:p w14:paraId="2AFDE32A" w14:textId="77777777" w:rsidR="003D1CE4" w:rsidRDefault="007017B1">
      <w:r>
        <w:rPr>
          <w:rFonts w:hint="eastAsia"/>
        </w:rPr>
        <w:t>F</w:t>
      </w:r>
      <w:r>
        <w:t>or Pcell configuration, one proposal is provided in 09375</w:t>
      </w:r>
    </w:p>
    <w:p w14:paraId="69009DF8" w14:textId="77777777" w:rsidR="003D1CE4" w:rsidRDefault="007017B1">
      <w:pPr>
        <w:rPr>
          <w:i/>
          <w:iCs/>
        </w:rPr>
      </w:pPr>
      <w:r>
        <w:rPr>
          <w:i/>
          <w:iCs/>
        </w:rPr>
        <w:t>Proposal 18</w:t>
      </w:r>
      <w:r>
        <w:rPr>
          <w:i/>
          <w:iCs/>
        </w:rPr>
        <w:tab/>
        <w:t>For scenario-1 of multi-path Relay, PCell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Case-1: The cell of direct path is PCell of the UE</w:t>
      </w:r>
    </w:p>
    <w:p w14:paraId="0432A529" w14:textId="77777777" w:rsidR="003D1CE4" w:rsidRDefault="007017B1">
      <w:pPr>
        <w:rPr>
          <w:b/>
          <w:bCs/>
        </w:rPr>
      </w:pPr>
      <w:r>
        <w:rPr>
          <w:b/>
          <w:bCs/>
        </w:rPr>
        <w:t xml:space="preserve">Case-2: </w:t>
      </w:r>
      <w:r>
        <w:rPr>
          <w:rFonts w:hint="eastAsia"/>
          <w:b/>
          <w:bCs/>
        </w:rPr>
        <w:t>T</w:t>
      </w:r>
      <w:r>
        <w:rPr>
          <w:b/>
          <w:bCs/>
        </w:rPr>
        <w:t>he cell of indirect path is PCell of the UE</w:t>
      </w:r>
    </w:p>
    <w:tbl>
      <w:tblPr>
        <w:tblStyle w:val="TableGrid"/>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PCell on direct path, it means Uu interface is only with SCell, which did not happen before, and the problem is how to perform RACH, PUCCH reporting and RLM, which relies on the existence of PCell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PCell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In addition, direct path can be added to improve thoughput. In this case, it’s not CA between direct and indirect path. It’s more like DC structure. There should be one cell on the direct path acting as PSCell.</w:t>
            </w:r>
          </w:p>
          <w:p w14:paraId="3EA90AC3" w14:textId="77777777" w:rsidR="003D1CE4" w:rsidRDefault="007017B1">
            <w:r>
              <w:t>The motiviation of PCell on indirect path is to improve the reliability. Remote UE is expected at the cell edge, according to the Uu threshold condition. The indirect path may be more reliable at cell edge. If the associated cell of direct path and indirect path is different, it may be more reliable to put PCell on indirect path.</w:t>
            </w:r>
          </w:p>
          <w:p w14:paraId="760EBA85" w14:textId="77777777" w:rsidR="003D1CE4" w:rsidRDefault="007017B1">
            <w:r>
              <w:rPr>
                <w:rFonts w:hint="eastAsia"/>
              </w:rPr>
              <w:t>[</w:t>
            </w:r>
            <w:r>
              <w:t>Rapp comment] although might be anyway inevitable, still suggest to provide argument besides the DC-modelling / CP P/S-path thing which is a bit controversial at the current stage..</w:t>
            </w:r>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r>
              <w:t>PCell</w:t>
            </w:r>
            <w:r>
              <w:rPr>
                <w:rFonts w:hint="eastAsia"/>
              </w:rPr>
              <w:t xml:space="preserve"> is the serving cell of relay UE. For MP. For the case addition of direct path over indirect path, </w:t>
            </w:r>
            <w:r>
              <w:t>PCell</w:t>
            </w:r>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uawei, HiSilicon</w:t>
            </w:r>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pPr>
              <w:rPr>
                <w:ins w:id="11" w:author="OPPO (Qianxi Lu)" w:date="2022-10-14T10:16:00Z"/>
              </w:rPr>
            </w:pPr>
            <w:r>
              <w:t xml:space="preserve">We would like to better understand the question. In the original proposal 18, when it says PCell is “configured”, does it imply </w:t>
            </w:r>
            <w:r>
              <w:rPr>
                <w:color w:val="FF0000"/>
              </w:rPr>
              <w:t>PCell change</w:t>
            </w:r>
            <w:r>
              <w:t xml:space="preserve"> procedure? Because during other cases like RRC setup/re-establishment/resume, the UE takes the cell/Pcell of the connected Relay UE ( via which the RRC procedure is initated) as PCell, which is not configured by network.</w:t>
            </w:r>
          </w:p>
          <w:p w14:paraId="3677E870" w14:textId="77777777" w:rsidR="003D1CE4" w:rsidRDefault="007017B1">
            <w:ins w:id="12" w:author="OPPO (Qianxi Lu)" w:date="2022-10-14T10:16:00Z">
              <w:r>
                <w:rPr>
                  <w:rFonts w:hint="eastAsia"/>
                </w:rPr>
                <w:t>[</w:t>
              </w:r>
              <w:r>
                <w:t>Rapp] we share the view “during other cases like RRC setup/re-establishment/resume, the UE takes the cell/Pcell of the connected Relay UE ( via which the RRC procedure is initated) as PCell, which is not configured by network”, so realize the original P18 is not accurate.. and thus why use the new wording in Q3 which would be more comprehensive / accurate</w:t>
              </w:r>
            </w:ins>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Regarding PUCCH configuration, random access procedure, special deactivation limitations and so on, it is a simplest way to accept PCell in Uu link as the real PCell of remote UE. Otherwise, if we choose PCell of relay UE as PCell of remote UE in multi-path scenarios, remote UE cannot work well in Uu link, e.g. lots of legacy behaviors about PCell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For Scenario 1, if the RRC is established via direct path, the remote UE regard the serving cell of direct path as PCell. On the other hand, if the RRC is initially established via indirect path, the remote UE regard the serving cell of indirect path as PCell. Even if the direct path is added after a while, the original serving cell of indirect path can still be regarded as PCell. It is not necessary to change the PCell due to the addition of direct path.</w:t>
            </w:r>
          </w:p>
          <w:p w14:paraId="69FFD26E" w14:textId="77777777" w:rsidR="003D1CE4" w:rsidRDefault="007017B1">
            <w:pPr>
              <w:rPr>
                <w:lang w:val="en-US"/>
              </w:rPr>
            </w:pPr>
            <w:r>
              <w:rPr>
                <w:rFonts w:hint="eastAsia"/>
                <w:lang w:val="en-US"/>
              </w:rPr>
              <w:t>For Scenario 2, if the UE can only establish the RRC via direct path, the serving cell of direct path should work as the PCell. However, if the UE can also establish the RRC via indirect path which is actually still FFS, the serving cell of indirect path may also work as the PCell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PCell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For Scenario 1, we see no reason to restrict PCell to be only in direct path. That will force a PCell change when adding direct path.</w:t>
            </w:r>
          </w:p>
          <w:p w14:paraId="0AC700AC" w14:textId="77777777" w:rsidR="003D1CE4" w:rsidRDefault="007017B1">
            <w:r>
              <w:t>For scenario 2, the direct path is always present. So, it is fine to assume PCell is on direct path.</w:t>
            </w:r>
          </w:p>
        </w:tc>
      </w:tr>
      <w:tr w:rsidR="003D1CE4" w14:paraId="7B450BA8" w14:textId="77777777">
        <w:tc>
          <w:tcPr>
            <w:tcW w:w="2119" w:type="dxa"/>
          </w:tcPr>
          <w:p w14:paraId="0D9D5859" w14:textId="77777777" w:rsidR="003D1CE4" w:rsidRDefault="007017B1">
            <w:r>
              <w:rPr>
                <w:lang w:val="en-US"/>
              </w:rPr>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As PCell definition, PCell is the cell in which</w:t>
            </w:r>
            <w:r>
              <w:t xml:space="preserve"> </w:t>
            </w:r>
            <w:r>
              <w:rPr>
                <w:lang w:val="en-US"/>
              </w:rPr>
              <w:t>the UE either performs the initial connection establishment procedure or initiates the connection re-establishment procedure. We already agreed the UE establishes RRC connection over indirect path, then add direct path. So case-1 does not work for this scenario.</w:t>
            </w:r>
          </w:p>
          <w:p w14:paraId="73777D6F" w14:textId="77777777" w:rsidR="003D1CE4" w:rsidRDefault="007017B1">
            <w:pPr>
              <w:rPr>
                <w:lang w:val="en-US"/>
              </w:rPr>
            </w:pPr>
            <w:r>
              <w:rPr>
                <w:lang w:val="en-US"/>
              </w:rPr>
              <w:lastRenderedPageBreak/>
              <w:t xml:space="preserve">If PCell is on indirect path, then there should be PSCell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lastRenderedPageBreak/>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PCell depends on the gNB configuration. PCell may be configured to the first path. PCell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For scenario 1, we think there is no need to restrict PCell only in direct path, which may lead to a PCell change when adding the direct path. And the gNB can anyway trigger a PCell change if needed. For scenario 2, we slightly prefer to have a common solution.</w:t>
            </w:r>
          </w:p>
        </w:tc>
      </w:tr>
      <w:tr w:rsidR="003D1CE4" w14:paraId="50811895" w14:textId="77777777">
        <w:tc>
          <w:tcPr>
            <w:tcW w:w="2119" w:type="dxa"/>
          </w:tcPr>
          <w:p w14:paraId="715C7148" w14:textId="77777777" w:rsidR="003D1CE4" w:rsidRDefault="007017B1">
            <w:r>
              <w:rPr>
                <w:rFonts w:eastAsia="Malgun Gothic"/>
                <w:lang w:val="en-US" w:eastAsia="ko-KR"/>
              </w:rPr>
              <w:t>Futurewei</w:t>
            </w:r>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PCell should be the one serving the relay UE, which is aligned with R17 design. If we limit to PCell over direct path only, the above case does not have PCell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ListParagraph"/>
              <w:numPr>
                <w:ilvl w:val="0"/>
                <w:numId w:val="15"/>
              </w:numPr>
              <w:spacing w:line="240" w:lineRule="auto"/>
            </w:pPr>
            <w:r>
              <w:rPr>
                <w:rFonts w:hint="eastAsia"/>
              </w:rPr>
              <w:t>P</w:t>
            </w:r>
            <w:r>
              <w:t>Cell is the one serving the initial path over which the UE connects to gNB</w:t>
            </w:r>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In U2N relay case, PCell can be configured on indirect path. We think MP is introduced for enhancement throughput and reliability compared than single path (i.e. direct only or indirect only). Therefore, PCell should be configured on either paths. But for scenario 2, Remote UE may not be configured on only indirect path</w:t>
            </w:r>
          </w:p>
        </w:tc>
      </w:tr>
      <w:tr w:rsidR="000C0C68" w14:paraId="7ED6DB86" w14:textId="77777777" w:rsidTr="00811A78">
        <w:tc>
          <w:tcPr>
            <w:tcW w:w="2119" w:type="dxa"/>
          </w:tcPr>
          <w:p w14:paraId="3DAF2BE8" w14:textId="2E22FD89" w:rsidR="000C0C68" w:rsidRPr="000C0C68" w:rsidRDefault="000C0C68" w:rsidP="002B1788">
            <w:pPr>
              <w:rPr>
                <w:rFonts w:eastAsia="PMingLiU"/>
                <w:lang w:val="en-US" w:eastAsia="zh-TW"/>
              </w:rPr>
            </w:pPr>
            <w:r>
              <w:rPr>
                <w:rFonts w:eastAsia="PMingLiU" w:hint="eastAsia"/>
                <w:lang w:val="en-US" w:eastAsia="zh-TW"/>
              </w:rPr>
              <w:t>M</w:t>
            </w:r>
            <w:r>
              <w:rPr>
                <w:rFonts w:eastAsia="PMingLiU"/>
                <w:lang w:val="en-US" w:eastAsia="zh-TW"/>
              </w:rPr>
              <w:t>ediaTek</w:t>
            </w:r>
          </w:p>
        </w:tc>
        <w:tc>
          <w:tcPr>
            <w:tcW w:w="1277" w:type="dxa"/>
          </w:tcPr>
          <w:p w14:paraId="04344B49" w14:textId="334B439E" w:rsidR="000C0C68" w:rsidRPr="000C0C68" w:rsidRDefault="000C0C68" w:rsidP="002B1788">
            <w:pPr>
              <w:rPr>
                <w:rFonts w:eastAsia="PMingLiU"/>
                <w:lang w:val="en-US" w:eastAsia="zh-TW"/>
              </w:rPr>
            </w:pPr>
            <w:r>
              <w:rPr>
                <w:rFonts w:eastAsia="PMingLiU" w:hint="eastAsia"/>
                <w:lang w:val="en-US" w:eastAsia="zh-TW"/>
              </w:rPr>
              <w:t>B</w:t>
            </w:r>
            <w:r>
              <w:rPr>
                <w:rFonts w:eastAsia="PMingLiU"/>
                <w:lang w:val="en-US" w:eastAsia="zh-TW"/>
              </w:rPr>
              <w:t>oth</w:t>
            </w:r>
          </w:p>
        </w:tc>
        <w:tc>
          <w:tcPr>
            <w:tcW w:w="1277" w:type="dxa"/>
          </w:tcPr>
          <w:p w14:paraId="6538E77D" w14:textId="1324F7C1" w:rsidR="000C0C68" w:rsidRPr="000C0C68" w:rsidRDefault="000C0C68" w:rsidP="002B1788">
            <w:pPr>
              <w:rPr>
                <w:rFonts w:eastAsia="PMingLiU"/>
                <w:lang w:val="en-US" w:eastAsia="zh-TW"/>
              </w:rPr>
            </w:pPr>
            <w:r>
              <w:rPr>
                <w:rFonts w:eastAsia="PMingLiU" w:hint="eastAsia"/>
                <w:lang w:val="en-US" w:eastAsia="zh-TW"/>
              </w:rPr>
              <w:t>C</w:t>
            </w:r>
            <w:r>
              <w:rPr>
                <w:rFonts w:eastAsia="PMingLiU"/>
                <w:lang w:val="en-US" w:eastAsia="zh-TW"/>
              </w:rPr>
              <w:t>ase 1</w:t>
            </w:r>
          </w:p>
        </w:tc>
        <w:tc>
          <w:tcPr>
            <w:tcW w:w="9605" w:type="dxa"/>
          </w:tcPr>
          <w:p w14:paraId="53159A8C" w14:textId="77777777" w:rsidR="000C0C68" w:rsidRDefault="000C0C68" w:rsidP="002B1788">
            <w:pPr>
              <w:rPr>
                <w:rFonts w:eastAsia="Yu Mincho"/>
                <w:lang w:eastAsia="ja-JP"/>
              </w:rPr>
            </w:pPr>
          </w:p>
        </w:tc>
      </w:tr>
      <w:tr w:rsidR="00EB6792" w14:paraId="1D57EAA4" w14:textId="77777777" w:rsidTr="00811A78">
        <w:tc>
          <w:tcPr>
            <w:tcW w:w="2119" w:type="dxa"/>
          </w:tcPr>
          <w:p w14:paraId="3941458B" w14:textId="6144BF14" w:rsidR="00EB6792" w:rsidRDefault="00EB6792" w:rsidP="00EB6792">
            <w:pPr>
              <w:rPr>
                <w:rFonts w:eastAsia="PMingLiU"/>
                <w:lang w:val="en-US" w:eastAsia="zh-TW"/>
              </w:rPr>
            </w:pPr>
            <w:r>
              <w:rPr>
                <w:lang w:val="en-US"/>
              </w:rPr>
              <w:t>Nokia</w:t>
            </w:r>
          </w:p>
        </w:tc>
        <w:tc>
          <w:tcPr>
            <w:tcW w:w="1277" w:type="dxa"/>
          </w:tcPr>
          <w:p w14:paraId="1815A88F" w14:textId="25635C53" w:rsidR="00EB6792" w:rsidRDefault="00EB6792" w:rsidP="00EB6792">
            <w:pPr>
              <w:rPr>
                <w:rFonts w:eastAsia="PMingLiU"/>
                <w:lang w:val="en-US" w:eastAsia="zh-TW"/>
              </w:rPr>
            </w:pPr>
            <w:r>
              <w:rPr>
                <w:lang w:val="en-US"/>
              </w:rPr>
              <w:t>Both</w:t>
            </w:r>
          </w:p>
        </w:tc>
        <w:tc>
          <w:tcPr>
            <w:tcW w:w="1277" w:type="dxa"/>
          </w:tcPr>
          <w:p w14:paraId="11F03F3B" w14:textId="6FD9B1DE" w:rsidR="00EB6792" w:rsidRDefault="00EB6792" w:rsidP="00EB6792">
            <w:pPr>
              <w:rPr>
                <w:rFonts w:eastAsia="PMingLiU"/>
                <w:lang w:val="en-US" w:eastAsia="zh-TW"/>
              </w:rPr>
            </w:pPr>
            <w:r>
              <w:rPr>
                <w:lang w:val="en-US"/>
              </w:rPr>
              <w:t>Case1 with comment</w:t>
            </w:r>
          </w:p>
        </w:tc>
        <w:tc>
          <w:tcPr>
            <w:tcW w:w="9605" w:type="dxa"/>
          </w:tcPr>
          <w:p w14:paraId="0D898A10" w14:textId="77777777" w:rsidR="00EB6792" w:rsidRDefault="00EB6792" w:rsidP="00EB6792">
            <w:pPr>
              <w:rPr>
                <w:lang w:val="en-US"/>
              </w:rPr>
            </w:pPr>
            <w:r>
              <w:rPr>
                <w:lang w:val="en-US"/>
              </w:rPr>
              <w:t xml:space="preserve">For scenario 1, RAN2 decides to support cases starting with direct and indirect path. Accordingly, the PCell can be on direct and indirect path, respectively. Answering ‘Both’ here does not intend to support PCell </w:t>
            </w:r>
            <w:r>
              <w:rPr>
                <w:lang w:val="en-US"/>
              </w:rPr>
              <w:lastRenderedPageBreak/>
              <w:t xml:space="preserve">change/reconfiguration upon addition of another path to the existing path. If RAN2 wants to support this case, the motivation and the potential impact needs to be discussed. </w:t>
            </w:r>
          </w:p>
          <w:p w14:paraId="48B686A3" w14:textId="70823764" w:rsidR="00EB6792" w:rsidRDefault="00EB6792" w:rsidP="00EB6792">
            <w:pPr>
              <w:rPr>
                <w:rFonts w:eastAsia="Yu Mincho"/>
                <w:lang w:eastAsia="ja-JP"/>
              </w:rPr>
            </w:pPr>
            <w:r>
              <w:rPr>
                <w:lang w:val="en-US"/>
              </w:rPr>
              <w:t>For scenario 2, it depends on whether RAN2 support the case B and D, which is still FFS. If stand-alone indirect path is not supported for scenario 2, case 1 would be sufficient.</w:t>
            </w:r>
          </w:p>
        </w:tc>
      </w:tr>
    </w:tbl>
    <w:p w14:paraId="5554C3F5" w14:textId="77777777" w:rsidR="003D1CE4" w:rsidRPr="00811A78" w:rsidRDefault="003D1CE4"/>
    <w:p w14:paraId="2FEE69CB" w14:textId="77777777" w:rsidR="003D1CE4" w:rsidRDefault="007017B1">
      <w:pPr>
        <w:pStyle w:val="Heading2"/>
      </w:pPr>
      <w:r>
        <w:rPr>
          <w:rFonts w:hint="eastAsia"/>
        </w:rPr>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gNB;</w:t>
      </w:r>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The remote UE operating in multi-path changes the direct path to a different cell of the same gNB while using the serving relay UE for the indirect path under the same gNB.</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adds the indirect path under the same gNB</w:t>
      </w:r>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F.</w:t>
      </w:r>
      <w:r>
        <w:tab/>
        <w:t>The remote UE configured with multi-path keeps the serving relay UE for the indirect path and the serving cell of the remote UE for the direct path while the serving relay UE changes the serving cell of the relay UE under the same gNB;</w:t>
      </w:r>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gNB;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The remote UE configured with multi-path changes the serving cell of the remote UE for the direct path while keeping the serving relay UE for the indirect path under the same gNB;</w:t>
      </w:r>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gNB.</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TableGrid"/>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uawei, HiSilicon</w:t>
            </w:r>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For HW’s comment on scenario 2, Remote UE will indicate the target Relay to the gNB, then gNB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lastRenderedPageBreak/>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gNB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r w:rsidR="00314BF8" w14:paraId="532411ED" w14:textId="77777777" w:rsidTr="00811A78">
        <w:tc>
          <w:tcPr>
            <w:tcW w:w="2119" w:type="dxa"/>
          </w:tcPr>
          <w:p w14:paraId="297FA39F" w14:textId="7295E7AD" w:rsidR="00314BF8" w:rsidRPr="00314BF8" w:rsidRDefault="00314BF8" w:rsidP="002B1788">
            <w:pPr>
              <w:rPr>
                <w:rFonts w:eastAsia="PMingLiU"/>
                <w:lang w:val="en-US" w:eastAsia="zh-TW"/>
              </w:rPr>
            </w:pPr>
            <w:r>
              <w:rPr>
                <w:rFonts w:eastAsia="PMingLiU" w:hint="eastAsia"/>
                <w:lang w:val="en-US" w:eastAsia="zh-TW"/>
              </w:rPr>
              <w:t>M</w:t>
            </w:r>
            <w:r>
              <w:rPr>
                <w:rFonts w:eastAsia="PMingLiU"/>
                <w:lang w:val="en-US" w:eastAsia="zh-TW"/>
              </w:rPr>
              <w:t>ediaTek</w:t>
            </w:r>
          </w:p>
        </w:tc>
        <w:tc>
          <w:tcPr>
            <w:tcW w:w="1277" w:type="dxa"/>
          </w:tcPr>
          <w:p w14:paraId="20B4CCB3" w14:textId="6E54F42E" w:rsidR="00314BF8" w:rsidRPr="00314BF8" w:rsidRDefault="00314BF8" w:rsidP="002B1788">
            <w:pPr>
              <w:rPr>
                <w:rFonts w:eastAsia="PMingLiU"/>
                <w:lang w:val="en-US" w:eastAsia="zh-TW"/>
              </w:rPr>
            </w:pPr>
            <w:r>
              <w:rPr>
                <w:rFonts w:eastAsia="PMingLiU" w:hint="eastAsia"/>
                <w:lang w:val="en-US" w:eastAsia="zh-TW"/>
              </w:rPr>
              <w:t>Y</w:t>
            </w:r>
            <w:r>
              <w:rPr>
                <w:rFonts w:eastAsia="PMingLiU"/>
                <w:lang w:val="en-US" w:eastAsia="zh-TW"/>
              </w:rPr>
              <w:t>es</w:t>
            </w:r>
          </w:p>
        </w:tc>
        <w:tc>
          <w:tcPr>
            <w:tcW w:w="1277" w:type="dxa"/>
          </w:tcPr>
          <w:p w14:paraId="531DC2DF" w14:textId="3B91DEA3" w:rsidR="00314BF8" w:rsidRPr="00314BF8" w:rsidRDefault="00314BF8" w:rsidP="002B1788">
            <w:pPr>
              <w:rPr>
                <w:rFonts w:eastAsia="PMingLiU"/>
                <w:lang w:val="en-US" w:eastAsia="zh-TW"/>
              </w:rPr>
            </w:pPr>
            <w:r>
              <w:rPr>
                <w:rFonts w:eastAsia="PMingLiU" w:hint="eastAsia"/>
                <w:lang w:val="en-US" w:eastAsia="zh-TW"/>
              </w:rPr>
              <w:t>Y</w:t>
            </w:r>
            <w:r>
              <w:rPr>
                <w:rFonts w:eastAsia="PMingLiU"/>
                <w:lang w:val="en-US" w:eastAsia="zh-TW"/>
              </w:rPr>
              <w:t>es</w:t>
            </w:r>
          </w:p>
        </w:tc>
        <w:tc>
          <w:tcPr>
            <w:tcW w:w="9605" w:type="dxa"/>
          </w:tcPr>
          <w:p w14:paraId="37C9C8AB" w14:textId="77777777" w:rsidR="00314BF8" w:rsidRDefault="00314BF8" w:rsidP="002B1788"/>
        </w:tc>
      </w:tr>
      <w:tr w:rsidR="00EB6792" w14:paraId="7EAD2459" w14:textId="77777777" w:rsidTr="00811A78">
        <w:tc>
          <w:tcPr>
            <w:tcW w:w="2119" w:type="dxa"/>
          </w:tcPr>
          <w:p w14:paraId="33D9AE1E" w14:textId="643E17A7" w:rsidR="00EB6792" w:rsidRDefault="00EB6792" w:rsidP="00EB6792">
            <w:pPr>
              <w:rPr>
                <w:rFonts w:eastAsia="Yu Mincho"/>
                <w:lang w:val="en-US" w:eastAsia="ja-JP"/>
              </w:rPr>
            </w:pPr>
            <w:r>
              <w:rPr>
                <w:lang w:val="en-US"/>
              </w:rPr>
              <w:t>Nokia</w:t>
            </w:r>
          </w:p>
        </w:tc>
        <w:tc>
          <w:tcPr>
            <w:tcW w:w="1277" w:type="dxa"/>
          </w:tcPr>
          <w:p w14:paraId="40F98586" w14:textId="3D1E4506" w:rsidR="00EB6792" w:rsidRDefault="00EB6792" w:rsidP="00EB6792">
            <w:pPr>
              <w:rPr>
                <w:rFonts w:eastAsia="Yu Mincho"/>
                <w:lang w:val="en-US" w:eastAsia="ja-JP"/>
              </w:rPr>
            </w:pPr>
            <w:r>
              <w:rPr>
                <w:lang w:val="en-US"/>
              </w:rPr>
              <w:t>Yes</w:t>
            </w:r>
          </w:p>
        </w:tc>
        <w:tc>
          <w:tcPr>
            <w:tcW w:w="1277" w:type="dxa"/>
          </w:tcPr>
          <w:p w14:paraId="3F842A3D" w14:textId="4D4ACB79" w:rsidR="00EB6792" w:rsidRDefault="00EB6792" w:rsidP="00EB6792">
            <w:pPr>
              <w:rPr>
                <w:rFonts w:eastAsia="Yu Mincho"/>
                <w:lang w:val="en-US" w:eastAsia="ja-JP"/>
              </w:rPr>
            </w:pPr>
            <w:r>
              <w:rPr>
                <w:lang w:val="en-US"/>
              </w:rPr>
              <w:t>Yes</w:t>
            </w:r>
          </w:p>
        </w:tc>
        <w:tc>
          <w:tcPr>
            <w:tcW w:w="9605" w:type="dxa"/>
          </w:tcPr>
          <w:p w14:paraId="4C5547B7" w14:textId="496CC80F" w:rsidR="00EB6792" w:rsidRDefault="00EB6792" w:rsidP="00EB6792">
            <w:r>
              <w:t xml:space="preserve">However, for scenario 2, it is out of 3GPP scope, how the remote UE selects/resects the relay UE over unknown interface. </w:t>
            </w:r>
          </w:p>
        </w:tc>
      </w:tr>
    </w:tbl>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ins w:id="13" w:author="Xiaomi - Xing" w:date="2022-10-13T12:53:00Z"/>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14"/>
      <w:ins w:id="15" w:author="Xiaomi - Xing" w:date="2022-10-13T12:54:00Z">
        <w:r>
          <w:rPr>
            <w:b/>
            <w:bCs/>
          </w:rPr>
          <w:t>Option-3: Upon the indication</w:t>
        </w:r>
      </w:ins>
      <w:ins w:id="16" w:author="Xiaomi - Xing" w:date="2022-10-13T13:02:00Z">
        <w:r>
          <w:rPr>
            <w:b/>
            <w:bCs/>
          </w:rPr>
          <w:t>/configuration</w:t>
        </w:r>
      </w:ins>
      <w:ins w:id="17" w:author="Xiaomi - Xing" w:date="2022-10-13T12:54:00Z">
        <w:r>
          <w:rPr>
            <w:b/>
            <w:bCs/>
          </w:rPr>
          <w:t xml:space="preserve"> received from a remote UE, e.g.</w:t>
        </w:r>
      </w:ins>
      <w:ins w:id="18" w:author="Xiaomi - Xing" w:date="2022-10-13T12:55:00Z">
        <w:r>
          <w:rPr>
            <w:b/>
            <w:bCs/>
          </w:rPr>
          <w:t xml:space="preserve"> indication</w:t>
        </w:r>
      </w:ins>
      <w:ins w:id="19" w:author="Xiaomi - Xing" w:date="2022-10-13T13:02:00Z">
        <w:r>
          <w:rPr>
            <w:b/>
            <w:bCs/>
          </w:rPr>
          <w:t>/configuration</w:t>
        </w:r>
      </w:ins>
      <w:ins w:id="20" w:author="Xiaomi - Xing" w:date="2022-10-13T12:55:00Z">
        <w:r>
          <w:rPr>
            <w:b/>
            <w:bCs/>
          </w:rPr>
          <w:t xml:space="preserve"> in</w:t>
        </w:r>
      </w:ins>
      <w:ins w:id="21" w:author="Xiaomi - Xing" w:date="2022-10-13T12:54:00Z">
        <w:r>
          <w:rPr>
            <w:b/>
            <w:bCs/>
          </w:rPr>
          <w:t xml:space="preserve"> </w:t>
        </w:r>
        <w:r>
          <w:rPr>
            <w:b/>
            <w:bCs/>
            <w:i/>
            <w:rPrChange w:id="22" w:author="Xiaomi - Xing" w:date="2022-10-13T12:55:00Z">
              <w:rPr>
                <w:b/>
                <w:bCs/>
              </w:rPr>
            </w:rPrChange>
          </w:rPr>
          <w:t>RRCReconfigurationSidelink message</w:t>
        </w:r>
      </w:ins>
      <w:commentRangeEnd w:id="14"/>
      <w:r>
        <w:rPr>
          <w:rStyle w:val="CommentReference"/>
        </w:rPr>
        <w:commentReference w:id="14"/>
      </w:r>
    </w:p>
    <w:p w14:paraId="694B1EF2" w14:textId="77777777" w:rsidR="003D1CE4" w:rsidRDefault="007017B1">
      <w:pPr>
        <w:rPr>
          <w:ins w:id="23" w:author="Huawei, HiSilicon" w:date="2022-10-13T16:26:00Z"/>
          <w:b/>
          <w:bCs/>
        </w:rPr>
      </w:pPr>
      <w:ins w:id="24" w:author="Hao" w:date="2022-10-13T15:57:00Z">
        <w:r>
          <w:rPr>
            <w:rFonts w:hint="eastAsia"/>
            <w:b/>
            <w:bCs/>
          </w:rPr>
          <w:t xml:space="preserve">Option-4: gNB configures </w:t>
        </w:r>
        <w:r>
          <w:rPr>
            <w:b/>
            <w:i/>
          </w:rPr>
          <w:t>RRCReconfigurationComplete</w:t>
        </w:r>
        <w:r>
          <w:rPr>
            <w:b/>
          </w:rPr>
          <w:t xml:space="preserve"> message</w:t>
        </w:r>
        <w:r>
          <w:rPr>
            <w:rFonts w:hint="eastAsia"/>
            <w:b/>
          </w:rPr>
          <w:t xml:space="preserve"> deliverd via indirect path, </w:t>
        </w:r>
        <w:r>
          <w:rPr>
            <w:b/>
            <w:bCs/>
          </w:rPr>
          <w:t>e.g.</w:t>
        </w:r>
        <w:r>
          <w:rPr>
            <w:rFonts w:hint="eastAsia"/>
            <w:b/>
            <w:bCs/>
          </w:rPr>
          <w:t xml:space="preserve"> configure duplication of SRB1 or change the primary RLC entity of SRB1 to indirect RLC entity.</w:t>
        </w:r>
      </w:ins>
    </w:p>
    <w:p w14:paraId="01EF14B1" w14:textId="77777777" w:rsidR="003D1CE4" w:rsidRDefault="007017B1">
      <w:pPr>
        <w:rPr>
          <w:b/>
          <w:bCs/>
        </w:rPr>
      </w:pPr>
      <w:ins w:id="25" w:author="Huawei, HiSilicon" w:date="2022-10-13T16:27:00Z">
        <w:r>
          <w:rPr>
            <w:b/>
            <w:bCs/>
          </w:rPr>
          <w:t xml:space="preserve">Option-5: </w:t>
        </w:r>
      </w:ins>
      <w:ins w:id="26" w:author="Huawei, HiSilicon" w:date="2022-10-13T16:26:00Z">
        <w:r>
          <w:rPr>
            <w:b/>
            <w:bCs/>
          </w:rPr>
          <w:t>During discovery/PC5 unicast establishment for multi-path</w:t>
        </w:r>
      </w:ins>
    </w:p>
    <w:tbl>
      <w:tblPr>
        <w:tblStyle w:val="TableGrid"/>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blackbox,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77777777" w:rsidR="003D1CE4" w:rsidRDefault="007017B1">
            <w:del w:id="27" w:author="OPPO (Qianxi Lu)" w:date="2022-10-13T15:35:00Z">
              <w:r>
                <w:rPr>
                  <w:rFonts w:hint="eastAsia"/>
                </w:rPr>
                <w:delText>2</w:delText>
              </w:r>
            </w:del>
            <w:ins w:id="28" w:author="OPPO (Qianxi Lu)" w:date="2022-10-13T15:35:00Z">
              <w:r>
                <w:t>3</w:t>
              </w:r>
            </w:ins>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r>
              <w:rPr>
                <w:i/>
              </w:rPr>
              <w:t>RRCReconfigurationSidelink</w:t>
            </w:r>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lastRenderedPageBreak/>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uawei, HiSilicon</w:t>
            </w:r>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RRC Reconfiguration Complete message may not be transmitted via indirect path, it can not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PC5-RRC, and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r>
              <w:rPr>
                <w:rFonts w:eastAsia="Malgun Gothic" w:cs="Arial"/>
                <w:lang w:val="en-US" w:eastAsia="ko-KR"/>
              </w:rPr>
              <w:t>Opt 4 is not used, Opt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lastRenderedPageBreak/>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r>
              <w:rPr>
                <w:rFonts w:eastAsia="Malgun Gothic"/>
                <w:lang w:val="en-US" w:eastAsia="ko-KR"/>
              </w:rPr>
              <w:t>Futurewei</w:t>
            </w:r>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r>
              <w:rPr>
                <w:rFonts w:eastAsia="Malgun Gothic"/>
                <w:lang w:val="en-US" w:eastAsia="ko-KR"/>
              </w:rPr>
              <w:t>Spreadtrum</w:t>
            </w:r>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gNB will anyway enable Multipath and perform configuration towards the Relay UE only after the Relay UE has connected to the gNB.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RRCReconfigurationComplete message as response for the indirect path addition. However, another possible way is to use </w:t>
            </w:r>
            <w:r w:rsidRPr="00BC6244">
              <w:rPr>
                <w:rFonts w:hint="eastAsia"/>
              </w:rPr>
              <w:t>unicast PC5 RRC message</w:t>
            </w:r>
            <w:r>
              <w:t>,</w:t>
            </w:r>
            <w:r w:rsidRPr="00BC6244">
              <w:rPr>
                <w:rFonts w:hint="eastAsia"/>
              </w:rPr>
              <w:t xml:space="preserve"> e.g., use RRCReconfigurationSidelink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r>
              <w:rPr>
                <w:lang w:val="en-US"/>
              </w:rPr>
              <w:t>Wait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r w:rsidR="00314BF8" w14:paraId="41090873" w14:textId="77777777" w:rsidTr="00811A78">
        <w:tc>
          <w:tcPr>
            <w:tcW w:w="2072" w:type="dxa"/>
          </w:tcPr>
          <w:p w14:paraId="4E8D18AD" w14:textId="29847942" w:rsidR="00314BF8" w:rsidRPr="00314BF8" w:rsidRDefault="00314BF8" w:rsidP="002B1788">
            <w:pPr>
              <w:rPr>
                <w:rFonts w:eastAsia="PMingLiU"/>
                <w:lang w:val="en-US" w:eastAsia="zh-TW"/>
              </w:rPr>
            </w:pPr>
            <w:r>
              <w:rPr>
                <w:rFonts w:eastAsia="PMingLiU" w:hint="eastAsia"/>
                <w:lang w:val="en-US" w:eastAsia="zh-TW"/>
              </w:rPr>
              <w:t>M</w:t>
            </w:r>
            <w:r>
              <w:rPr>
                <w:rFonts w:eastAsia="PMingLiU"/>
                <w:lang w:val="en-US" w:eastAsia="zh-TW"/>
              </w:rPr>
              <w:t>ediaTek</w:t>
            </w:r>
          </w:p>
        </w:tc>
        <w:tc>
          <w:tcPr>
            <w:tcW w:w="1268" w:type="dxa"/>
          </w:tcPr>
          <w:p w14:paraId="15F87420" w14:textId="57EED11B" w:rsidR="00314BF8" w:rsidRPr="00314BF8" w:rsidRDefault="00314BF8" w:rsidP="002B1788">
            <w:pPr>
              <w:rPr>
                <w:rFonts w:eastAsia="PMingLiU"/>
                <w:lang w:val="en-US" w:eastAsia="zh-TW"/>
              </w:rPr>
            </w:pPr>
            <w:r>
              <w:rPr>
                <w:rFonts w:eastAsia="PMingLiU" w:hint="eastAsia"/>
                <w:lang w:val="en-US" w:eastAsia="zh-TW"/>
              </w:rPr>
              <w:t>F</w:t>
            </w:r>
            <w:r>
              <w:rPr>
                <w:rFonts w:eastAsia="PMingLiU"/>
                <w:lang w:val="en-US" w:eastAsia="zh-TW"/>
              </w:rPr>
              <w:t>FS for now</w:t>
            </w:r>
          </w:p>
        </w:tc>
        <w:tc>
          <w:tcPr>
            <w:tcW w:w="1639" w:type="dxa"/>
          </w:tcPr>
          <w:p w14:paraId="778BA9D7" w14:textId="423E029C" w:rsidR="00314BF8" w:rsidRPr="00314BF8" w:rsidRDefault="00314BF8" w:rsidP="002B1788">
            <w:pPr>
              <w:rPr>
                <w:rFonts w:eastAsia="PMingLiU"/>
                <w:lang w:val="en-US" w:eastAsia="zh-TW"/>
              </w:rPr>
            </w:pPr>
            <w:r>
              <w:rPr>
                <w:rFonts w:eastAsia="PMingLiU" w:hint="eastAsia"/>
                <w:lang w:val="en-US" w:eastAsia="zh-TW"/>
              </w:rPr>
              <w:t>2</w:t>
            </w:r>
            <w:r>
              <w:rPr>
                <w:rFonts w:eastAsia="PMingLiU"/>
                <w:lang w:val="en-US" w:eastAsia="zh-TW"/>
              </w:rPr>
              <w:t xml:space="preserve"> </w:t>
            </w:r>
            <w:r w:rsidRPr="00314BF8">
              <w:rPr>
                <w:rFonts w:eastAsia="PMingLiU"/>
                <w:lang w:val="en-US" w:eastAsia="zh-TW"/>
              </w:rPr>
              <w:t>(Up to UE implementation)</w:t>
            </w:r>
          </w:p>
        </w:tc>
        <w:tc>
          <w:tcPr>
            <w:tcW w:w="9299" w:type="dxa"/>
          </w:tcPr>
          <w:p w14:paraId="43FFA27A" w14:textId="77777777" w:rsidR="00314BF8" w:rsidRDefault="00314BF8" w:rsidP="002B1788"/>
        </w:tc>
      </w:tr>
      <w:tr w:rsidR="00EB6792" w14:paraId="19DF2186" w14:textId="77777777" w:rsidTr="00811A78">
        <w:tc>
          <w:tcPr>
            <w:tcW w:w="2072" w:type="dxa"/>
          </w:tcPr>
          <w:p w14:paraId="5863EF86" w14:textId="2CF0376B" w:rsidR="00EB6792" w:rsidRDefault="00EB6792" w:rsidP="00EB6792">
            <w:pPr>
              <w:rPr>
                <w:rFonts w:eastAsia="Yu Mincho"/>
                <w:lang w:val="en-US" w:eastAsia="ja-JP"/>
              </w:rPr>
            </w:pPr>
            <w:r>
              <w:rPr>
                <w:lang w:val="en-US"/>
              </w:rPr>
              <w:t>Nokia</w:t>
            </w:r>
          </w:p>
        </w:tc>
        <w:tc>
          <w:tcPr>
            <w:tcW w:w="1268" w:type="dxa"/>
          </w:tcPr>
          <w:p w14:paraId="0CE8CFAF" w14:textId="168ACA3B" w:rsidR="00EB6792" w:rsidRDefault="00EB6792" w:rsidP="00EB6792">
            <w:pPr>
              <w:rPr>
                <w:rFonts w:eastAsia="Yu Mincho"/>
                <w:lang w:val="en-US" w:eastAsia="ja-JP"/>
              </w:rPr>
            </w:pPr>
            <w:r>
              <w:rPr>
                <w:lang w:val="en-US"/>
              </w:rPr>
              <w:t>3</w:t>
            </w:r>
          </w:p>
        </w:tc>
        <w:tc>
          <w:tcPr>
            <w:tcW w:w="1639" w:type="dxa"/>
          </w:tcPr>
          <w:p w14:paraId="5A74248B" w14:textId="657D0269" w:rsidR="00EB6792" w:rsidRDefault="00EB6792" w:rsidP="00EB6792">
            <w:pPr>
              <w:rPr>
                <w:lang w:val="en-US"/>
              </w:rPr>
            </w:pPr>
            <w:r>
              <w:rPr>
                <w:lang w:val="en-US"/>
              </w:rPr>
              <w:t>UP to implementation</w:t>
            </w:r>
          </w:p>
        </w:tc>
        <w:tc>
          <w:tcPr>
            <w:tcW w:w="9299" w:type="dxa"/>
          </w:tcPr>
          <w:p w14:paraId="07D27334" w14:textId="77777777" w:rsidR="00EB6792" w:rsidRDefault="00EB6792" w:rsidP="00EB6792">
            <w:pPr>
              <w:rPr>
                <w:rFonts w:cs="Arial"/>
                <w:lang w:val="en-US"/>
              </w:rPr>
            </w:pPr>
            <w:r>
              <w:rPr>
                <w:rFonts w:cs="Arial"/>
                <w:lang w:val="en-US"/>
              </w:rPr>
              <w:t>For scenario 2, we cannot introduce any specific solution because the interface between UE-to-UE is unknown, so no message can be defined in 3GPP.</w:t>
            </w:r>
          </w:p>
          <w:p w14:paraId="34AADCA3" w14:textId="2F9A4B70" w:rsidR="00EB6792" w:rsidRDefault="00EB6792" w:rsidP="00EB6792">
            <w:r>
              <w:rPr>
                <w:rFonts w:cs="Arial"/>
                <w:lang w:val="en-US"/>
              </w:rPr>
              <w:t xml:space="preserve">For scenario 1, it is important to reduce latency. </w:t>
            </w:r>
            <w:r>
              <w:rPr>
                <w:rFonts w:cs="Arial"/>
              </w:rPr>
              <w:t xml:space="preserve">For this, the network may provide necessary information for relay UE’s RRC setup to the remote UE via RRC Reconfiguration and the remote UE can forward this to the target relay UE. In this case, we think RRCReconfigurationComplete message should be transmitted on direct path because it is a kind of confirmation that the remote UE forwards the relay UE’s RRC setup to the relay UE successfully. So, option 4 is not preferred. </w:t>
            </w:r>
          </w:p>
        </w:tc>
      </w:tr>
    </w:tbl>
    <w:p w14:paraId="17F5EDFA" w14:textId="77777777" w:rsidR="003D1CE4" w:rsidRPr="00811A78" w:rsidRDefault="003D1CE4"/>
    <w:p w14:paraId="50B759B3" w14:textId="77777777" w:rsidR="003D1CE4" w:rsidRDefault="007017B1">
      <w:pPr>
        <w:pStyle w:val="Heading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77777777" w:rsidR="003D1CE4" w:rsidRDefault="007017B1">
      <w:r>
        <w:rPr>
          <w:rFonts w:hint="eastAsia"/>
        </w:rPr>
        <w:lastRenderedPageBreak/>
        <w:t>W</w:t>
      </w:r>
      <w:r>
        <w:t>hen UE operating in MP Relay, which path(s) to perform RLM?</w:t>
      </w:r>
    </w:p>
    <w:tbl>
      <w:tblPr>
        <w:tblStyle w:val="TableGrid"/>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r>
              <w:t>Uu + PC5</w:t>
            </w:r>
          </w:p>
        </w:tc>
        <w:tc>
          <w:tcPr>
            <w:tcW w:w="1573" w:type="dxa"/>
          </w:tcPr>
          <w:p w14:paraId="28F248DB" w14:textId="77777777" w:rsidR="003D1CE4" w:rsidRDefault="007017B1">
            <w:r>
              <w:t>Uu, and UE-UE link is left to UE implementation</w:t>
            </w:r>
          </w:p>
        </w:tc>
        <w:tc>
          <w:tcPr>
            <w:tcW w:w="9350" w:type="dxa"/>
          </w:tcPr>
          <w:p w14:paraId="71E1C588" w14:textId="77777777" w:rsidR="003D1CE4" w:rsidRDefault="007017B1">
            <w:r>
              <w:t>For Scenario-1, it is clear and it is just to follow legacy procedure.</w:t>
            </w:r>
          </w:p>
          <w:p w14:paraId="7D63F9A6" w14:textId="77777777" w:rsidR="003D1CE4" w:rsidRDefault="007017B1">
            <w:r>
              <w:rPr>
                <w:rFonts w:hint="eastAsia"/>
              </w:rPr>
              <w:t>F</w:t>
            </w:r>
            <w:r>
              <w:t>or Scenario-2, the handling of UE-UE link is a blackbox, so the key issue is whether/how to handle if there is some ‘failure’ like event at UE-UE link, yet no need to dig into the need of RLM though.</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At least Uu</w:t>
            </w:r>
          </w:p>
        </w:tc>
        <w:tc>
          <w:tcPr>
            <w:tcW w:w="9350" w:type="dxa"/>
          </w:tcPr>
          <w:p w14:paraId="68D64218" w14:textId="77777777" w:rsidR="003D1CE4" w:rsidRDefault="007017B1">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whether ideal connection could fail can be clarified. </w:t>
            </w:r>
          </w:p>
        </w:tc>
      </w:tr>
      <w:tr w:rsidR="003D1CE4" w14:paraId="6ECFD5F7" w14:textId="77777777">
        <w:tc>
          <w:tcPr>
            <w:tcW w:w="2085" w:type="dxa"/>
          </w:tcPr>
          <w:p w14:paraId="5B7D0996" w14:textId="77777777" w:rsidR="003D1CE4" w:rsidRDefault="007017B1">
            <w:r>
              <w:rPr>
                <w:rFonts w:hint="eastAsia"/>
              </w:rPr>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3D1CE4" w14:paraId="6AE0F5B1" w14:textId="77777777">
        <w:tc>
          <w:tcPr>
            <w:tcW w:w="2085" w:type="dxa"/>
          </w:tcPr>
          <w:p w14:paraId="36505C8B" w14:textId="77777777" w:rsidR="003D1CE4" w:rsidRDefault="007017B1">
            <w:r>
              <w:rPr>
                <w:rFonts w:hint="eastAsia"/>
              </w:rPr>
              <w:t>H</w:t>
            </w:r>
            <w:r>
              <w:t>uawei, HiSilicon</w:t>
            </w:r>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r>
              <w:rPr>
                <w:rFonts w:hint="eastAsia"/>
              </w:rPr>
              <w:t>U</w:t>
            </w:r>
            <w:r>
              <w:t>u</w:t>
            </w:r>
          </w:p>
        </w:tc>
        <w:tc>
          <w:tcPr>
            <w:tcW w:w="9350" w:type="dxa"/>
          </w:tcPr>
          <w:p w14:paraId="167A3F74" w14:textId="77777777" w:rsidR="003D1CE4" w:rsidRDefault="007017B1">
            <w:r>
              <w:t>For scenario 1, the RLM on both paths are possible, but the detailed discussion also relates to the specific cases, e.g. whether the Uu Cell is PCell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r>
              <w:t>Uu + PC5</w:t>
            </w:r>
          </w:p>
        </w:tc>
        <w:tc>
          <w:tcPr>
            <w:tcW w:w="1573" w:type="dxa"/>
          </w:tcPr>
          <w:p w14:paraId="006A2EA7" w14:textId="77777777" w:rsidR="003D1CE4" w:rsidRDefault="007017B1">
            <w:r>
              <w:t>Uu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r>
              <w:rPr>
                <w:rFonts w:hint="eastAsia"/>
                <w:lang w:val="en-US"/>
              </w:rPr>
              <w:t>Uu</w:t>
            </w:r>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For scenario 2, only the RLM on Uu need to be specified. The RLM for UE-UE connection can be up to implementation.</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r>
              <w:t>Uu</w:t>
            </w:r>
          </w:p>
        </w:tc>
        <w:tc>
          <w:tcPr>
            <w:tcW w:w="1573" w:type="dxa"/>
          </w:tcPr>
          <w:p w14:paraId="44130E71" w14:textId="77777777" w:rsidR="003D1CE4" w:rsidRDefault="007017B1">
            <w:pPr>
              <w:rPr>
                <w:lang w:val="en-US"/>
              </w:rPr>
            </w:pPr>
            <w:r>
              <w:t>Uu</w:t>
            </w:r>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lastRenderedPageBreak/>
              <w:t xml:space="preserve">RLF is declared based on RLM, on Uu,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lastRenderedPageBreak/>
              <w:t>Apple</w:t>
            </w:r>
          </w:p>
        </w:tc>
        <w:tc>
          <w:tcPr>
            <w:tcW w:w="1270" w:type="dxa"/>
          </w:tcPr>
          <w:p w14:paraId="3BCF7C07" w14:textId="77777777" w:rsidR="003D1CE4" w:rsidRDefault="007017B1">
            <w:r>
              <w:t>Both</w:t>
            </w:r>
          </w:p>
        </w:tc>
        <w:tc>
          <w:tcPr>
            <w:tcW w:w="1573" w:type="dxa"/>
          </w:tcPr>
          <w:p w14:paraId="21D5E353" w14:textId="77777777" w:rsidR="003D1CE4" w:rsidRDefault="007017B1">
            <w:r>
              <w:t>At least Uu</w:t>
            </w:r>
          </w:p>
        </w:tc>
        <w:tc>
          <w:tcPr>
            <w:tcW w:w="9350" w:type="dxa"/>
          </w:tcPr>
          <w:p w14:paraId="257EA545" w14:textId="77777777" w:rsidR="003D1CE4" w:rsidRDefault="007017B1">
            <w:r>
              <w:t>It is 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Both, for indirect path, it is left to UE implementation to detect RLF</w:t>
            </w:r>
          </w:p>
        </w:tc>
        <w:tc>
          <w:tcPr>
            <w:tcW w:w="9350" w:type="dxa"/>
          </w:tcPr>
          <w:p w14:paraId="304C3483" w14:textId="77777777" w:rsidR="003D1CE4" w:rsidRDefault="007017B1">
            <w:pPr>
              <w:rPr>
                <w:lang w:val="en-US"/>
              </w:rPr>
            </w:pPr>
            <w:r>
              <w:rPr>
                <w:lang w:val="en-US"/>
              </w:rPr>
              <w:t>For scenario 1, follow existing mechanism on indirect path and direct path. For direct path, existing MCG or SCG failure can be reused.</w:t>
            </w:r>
          </w:p>
          <w:p w14:paraId="76875BAE" w14:textId="77777777" w:rsidR="003D1CE4" w:rsidRDefault="007017B1">
            <w:r>
              <w:rPr>
                <w:lang w:val="en-US"/>
              </w:rPr>
              <w:t>For indirect path of scenario 2, it should be left to UE implementation on how the remote UE detects ideal connection failure and how the relay UE informs the remote UE Uu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r>
              <w:rPr>
                <w:rFonts w:hint="eastAsia"/>
                <w:lang w:val="en-US"/>
              </w:rPr>
              <w:t>U</w:t>
            </w:r>
            <w:r>
              <w:rPr>
                <w:lang w:val="en-US"/>
              </w:rPr>
              <w:t>u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e.g RLF. </w:t>
            </w:r>
          </w:p>
          <w:p w14:paraId="6EAD3243" w14:textId="77777777" w:rsidR="003D1CE4" w:rsidRDefault="007017B1">
            <w:pPr>
              <w:rPr>
                <w:lang w:val="en-US"/>
              </w:rPr>
            </w:pPr>
            <w:r>
              <w:rPr>
                <w:lang w:val="en-US"/>
              </w:rPr>
              <w:t>RLM in Uu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For scenario-1 of multi-path Relay, UE detects PC5 link in indirect path and check the state of Uu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t>LG Electronics</w:t>
            </w:r>
          </w:p>
        </w:tc>
        <w:tc>
          <w:tcPr>
            <w:tcW w:w="1270" w:type="dxa"/>
          </w:tcPr>
          <w:p w14:paraId="4F81D66F" w14:textId="77777777" w:rsidR="003D1CE4" w:rsidRDefault="007017B1">
            <w:pPr>
              <w:rPr>
                <w:lang w:val="en-US"/>
              </w:rPr>
            </w:pPr>
            <w:r>
              <w:t>Uu + PC5</w:t>
            </w:r>
          </w:p>
        </w:tc>
        <w:tc>
          <w:tcPr>
            <w:tcW w:w="1573" w:type="dxa"/>
          </w:tcPr>
          <w:p w14:paraId="430C30CC" w14:textId="77777777" w:rsidR="003D1CE4" w:rsidRDefault="007017B1">
            <w:pPr>
              <w:rPr>
                <w:rFonts w:eastAsia="Malgun Gothic"/>
                <w:lang w:val="en-US" w:eastAsia="ko-KR"/>
              </w:rPr>
            </w:pPr>
            <w:r>
              <w:rPr>
                <w:rFonts w:eastAsia="Malgun Gothic" w:hint="eastAsia"/>
                <w:lang w:val="en-US" w:eastAsia="ko-KR"/>
              </w:rPr>
              <w:t>Uu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UE operating with SL unicast in RRC_CONNECTED performs both Uu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At least Uu</w:t>
            </w:r>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not sure whether the RLM can be performed in the non-3GPP link, but at least the legacy Uu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r>
              <w:rPr>
                <w:lang w:val="en-US"/>
              </w:rPr>
              <w:t>Futurewei</w:t>
            </w:r>
          </w:p>
        </w:tc>
        <w:tc>
          <w:tcPr>
            <w:tcW w:w="1270" w:type="dxa"/>
          </w:tcPr>
          <w:p w14:paraId="31DC827F" w14:textId="77777777" w:rsidR="003D1CE4" w:rsidRDefault="007017B1">
            <w:r>
              <w:t>Uu + PC5</w:t>
            </w:r>
          </w:p>
        </w:tc>
        <w:tc>
          <w:tcPr>
            <w:tcW w:w="1573" w:type="dxa"/>
          </w:tcPr>
          <w:p w14:paraId="7387141B" w14:textId="77777777" w:rsidR="003D1CE4" w:rsidRDefault="007017B1">
            <w:pPr>
              <w:rPr>
                <w:rFonts w:eastAsia="Malgun Gothic"/>
                <w:lang w:val="en-US" w:eastAsia="ko-KR"/>
              </w:rPr>
            </w:pPr>
            <w:r>
              <w:t>Uu</w:t>
            </w:r>
          </w:p>
        </w:tc>
        <w:tc>
          <w:tcPr>
            <w:tcW w:w="9350" w:type="dxa"/>
          </w:tcPr>
          <w:p w14:paraId="201B4513" w14:textId="77777777" w:rsidR="003D1CE4" w:rsidRDefault="007017B1">
            <w:pPr>
              <w:rPr>
                <w:rFonts w:eastAsia="Malgun Gothic"/>
                <w:lang w:val="en-US" w:eastAsia="ko-KR"/>
              </w:rPr>
            </w:pPr>
            <w:r>
              <w:rPr>
                <w:rFonts w:eastAsia="Malgun Gothic"/>
                <w:lang w:val="en-US" w:eastAsia="ko-KR"/>
              </w:rPr>
              <w:t>RLM on a non-3GPP link is not within RAN2 scope.</w:t>
            </w:r>
          </w:p>
        </w:tc>
      </w:tr>
      <w:tr w:rsidR="003D1CE4" w14:paraId="0BA5B4A4" w14:textId="77777777">
        <w:tc>
          <w:tcPr>
            <w:tcW w:w="2085" w:type="dxa"/>
          </w:tcPr>
          <w:p w14:paraId="12701211" w14:textId="77777777" w:rsidR="003D1CE4" w:rsidRDefault="007017B1">
            <w:pPr>
              <w:rPr>
                <w:lang w:val="en-US"/>
              </w:rPr>
            </w:pPr>
            <w:r>
              <w:rPr>
                <w:lang w:val="en-US"/>
              </w:rPr>
              <w:t>Spreadtrum</w:t>
            </w:r>
          </w:p>
        </w:tc>
        <w:tc>
          <w:tcPr>
            <w:tcW w:w="1270" w:type="dxa"/>
          </w:tcPr>
          <w:p w14:paraId="7071CFF1" w14:textId="77777777" w:rsidR="003D1CE4" w:rsidRDefault="007017B1">
            <w:r>
              <w:t>Both</w:t>
            </w:r>
          </w:p>
        </w:tc>
        <w:tc>
          <w:tcPr>
            <w:tcW w:w="1573" w:type="dxa"/>
          </w:tcPr>
          <w:p w14:paraId="5943527A" w14:textId="77777777" w:rsidR="003D1CE4" w:rsidRDefault="007017B1">
            <w:r>
              <w:rPr>
                <w:rFonts w:hint="eastAsia"/>
              </w:rPr>
              <w:t>U</w:t>
            </w:r>
            <w:r>
              <w:t>u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r>
              <w:t>Uu and PC5</w:t>
            </w:r>
          </w:p>
        </w:tc>
        <w:tc>
          <w:tcPr>
            <w:tcW w:w="1573" w:type="dxa"/>
          </w:tcPr>
          <w:p w14:paraId="629B2544" w14:textId="77777777" w:rsidR="003D1CE4" w:rsidRDefault="007017B1">
            <w:r>
              <w:t>Uu</w:t>
            </w:r>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for RLM, it is only feasible/reasonable to do so over Uu.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r>
              <w:rPr>
                <w:rFonts w:hint="eastAsia"/>
                <w:lang w:val="en-US"/>
              </w:rPr>
              <w:t xml:space="preserve">Uu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r>
              <w:rPr>
                <w:rFonts w:hint="eastAsia"/>
              </w:rPr>
              <w:t>U</w:t>
            </w:r>
            <w:r>
              <w:t>u + PC5</w:t>
            </w:r>
          </w:p>
        </w:tc>
        <w:tc>
          <w:tcPr>
            <w:tcW w:w="1573" w:type="dxa"/>
          </w:tcPr>
          <w:p w14:paraId="4B0C05F5" w14:textId="77777777" w:rsidR="00811A78" w:rsidRDefault="00811A78" w:rsidP="00AF55D6">
            <w:r>
              <w:t>Uu,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In scenario 2, the UE-UE link is up to implementation. However, the failure over U</w:t>
            </w:r>
            <w:r>
              <w:rPr>
                <w:rFonts w:hint="eastAsia"/>
              </w:rPr>
              <w:t>E</w:t>
            </w:r>
            <w:r>
              <w:t xml:space="preserve">-UE link can be indicated to gNB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lastRenderedPageBreak/>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For scenario 1, Remote UE can perform Uu RLM and PC5 RLM using legacy mechanism.</w:t>
            </w:r>
          </w:p>
          <w:p w14:paraId="0416981E" w14:textId="77777777" w:rsidR="002B1788" w:rsidRDefault="002B1788" w:rsidP="002B1788">
            <w:pPr>
              <w:rPr>
                <w:rFonts w:eastAsia="Yu Mincho"/>
                <w:lang w:eastAsia="ja-JP"/>
              </w:rPr>
            </w:pPr>
            <w:r>
              <w:rPr>
                <w:rFonts w:eastAsia="Yu Mincho"/>
                <w:lang w:eastAsia="ja-JP"/>
              </w:rPr>
              <w:t>For scenario 2, Remote UE can perform at least Uu RLM. For UE-UE link, it is up to UE implementation.</w:t>
            </w:r>
          </w:p>
          <w:p w14:paraId="447321F7" w14:textId="71D6704A" w:rsidR="002B1788" w:rsidRDefault="002B1788" w:rsidP="002B1788">
            <w:r>
              <w:rPr>
                <w:rFonts w:eastAsia="Yu Mincho"/>
                <w:lang w:eastAsia="ja-JP"/>
              </w:rPr>
              <w:t>For both case, Remote UE can also detect indirect path RLF upon receving Uu-RLF indication from Relay UE.</w:t>
            </w:r>
          </w:p>
        </w:tc>
      </w:tr>
      <w:tr w:rsidR="000B4A1A" w14:paraId="6F9B5AE3" w14:textId="77777777" w:rsidTr="00811A78">
        <w:tc>
          <w:tcPr>
            <w:tcW w:w="2085" w:type="dxa"/>
          </w:tcPr>
          <w:p w14:paraId="3DFDD8D4" w14:textId="79A6C9A2" w:rsidR="000B4A1A" w:rsidRPr="000B4A1A" w:rsidRDefault="000B4A1A" w:rsidP="002B1788">
            <w:pPr>
              <w:rPr>
                <w:rFonts w:eastAsia="PMingLiU"/>
                <w:lang w:eastAsia="zh-TW"/>
              </w:rPr>
            </w:pPr>
            <w:r>
              <w:rPr>
                <w:rFonts w:eastAsia="PMingLiU" w:hint="eastAsia"/>
                <w:lang w:eastAsia="zh-TW"/>
              </w:rPr>
              <w:t>M</w:t>
            </w:r>
            <w:r>
              <w:rPr>
                <w:rFonts w:eastAsia="PMingLiU"/>
                <w:lang w:eastAsia="zh-TW"/>
              </w:rPr>
              <w:t>ediaTek</w:t>
            </w:r>
          </w:p>
        </w:tc>
        <w:tc>
          <w:tcPr>
            <w:tcW w:w="1270" w:type="dxa"/>
          </w:tcPr>
          <w:p w14:paraId="4E7406F8" w14:textId="1F2CE3FF" w:rsidR="000B4A1A" w:rsidRPr="000B4A1A" w:rsidRDefault="000B4A1A" w:rsidP="002B1788">
            <w:pPr>
              <w:rPr>
                <w:rFonts w:eastAsia="PMingLiU"/>
                <w:lang w:eastAsia="zh-TW"/>
              </w:rPr>
            </w:pPr>
            <w:r>
              <w:rPr>
                <w:rFonts w:eastAsia="PMingLiU" w:hint="eastAsia"/>
                <w:lang w:eastAsia="zh-TW"/>
              </w:rPr>
              <w:t>B</w:t>
            </w:r>
            <w:r>
              <w:rPr>
                <w:rFonts w:eastAsia="PMingLiU"/>
                <w:lang w:eastAsia="zh-TW"/>
              </w:rPr>
              <w:t>oth</w:t>
            </w:r>
          </w:p>
        </w:tc>
        <w:tc>
          <w:tcPr>
            <w:tcW w:w="1573" w:type="dxa"/>
          </w:tcPr>
          <w:p w14:paraId="543C3CA6" w14:textId="2621842D" w:rsidR="000B4A1A" w:rsidRDefault="000B4A1A" w:rsidP="002B1788">
            <w:pPr>
              <w:rPr>
                <w:rFonts w:eastAsia="Yu Mincho"/>
                <w:lang w:eastAsia="ja-JP"/>
              </w:rPr>
            </w:pPr>
            <w:r w:rsidRPr="000B4A1A">
              <w:rPr>
                <w:rFonts w:eastAsia="Yu Mincho"/>
                <w:lang w:eastAsia="ja-JP"/>
              </w:rPr>
              <w:t>Uu, and UE-UE link is left to UE implementation</w:t>
            </w:r>
          </w:p>
        </w:tc>
        <w:tc>
          <w:tcPr>
            <w:tcW w:w="9350" w:type="dxa"/>
          </w:tcPr>
          <w:p w14:paraId="25EF7D01" w14:textId="77777777" w:rsidR="000B4A1A" w:rsidRDefault="000B4A1A" w:rsidP="002B1788">
            <w:pPr>
              <w:rPr>
                <w:rFonts w:eastAsia="Yu Mincho"/>
                <w:lang w:eastAsia="ja-JP"/>
              </w:rPr>
            </w:pPr>
          </w:p>
        </w:tc>
      </w:tr>
      <w:tr w:rsidR="00EB6792" w14:paraId="3CB8FE36" w14:textId="77777777" w:rsidTr="00811A78">
        <w:tc>
          <w:tcPr>
            <w:tcW w:w="2085" w:type="dxa"/>
          </w:tcPr>
          <w:p w14:paraId="774D1B5B" w14:textId="4825235F" w:rsidR="00EB6792" w:rsidRDefault="00EB6792" w:rsidP="00EB6792">
            <w:pPr>
              <w:rPr>
                <w:rFonts w:eastAsia="Yu Mincho"/>
                <w:lang w:eastAsia="ja-JP"/>
              </w:rPr>
            </w:pPr>
            <w:r>
              <w:rPr>
                <w:lang w:val="en-US"/>
              </w:rPr>
              <w:t>Nokia</w:t>
            </w:r>
          </w:p>
        </w:tc>
        <w:tc>
          <w:tcPr>
            <w:tcW w:w="1270" w:type="dxa"/>
          </w:tcPr>
          <w:p w14:paraId="641F6AB1" w14:textId="53CAC70E" w:rsidR="00EB6792" w:rsidRDefault="00EB6792" w:rsidP="00EB6792">
            <w:pPr>
              <w:rPr>
                <w:rFonts w:eastAsia="Yu Mincho"/>
                <w:lang w:eastAsia="ja-JP"/>
              </w:rPr>
            </w:pPr>
            <w:r>
              <w:rPr>
                <w:lang w:val="en-US"/>
              </w:rPr>
              <w:t>Both with comments</w:t>
            </w:r>
          </w:p>
        </w:tc>
        <w:tc>
          <w:tcPr>
            <w:tcW w:w="1573" w:type="dxa"/>
          </w:tcPr>
          <w:p w14:paraId="244CF33A" w14:textId="2543523C" w:rsidR="00EB6792" w:rsidRDefault="00EB6792" w:rsidP="00EB6792">
            <w:pPr>
              <w:rPr>
                <w:rFonts w:eastAsia="Yu Mincho"/>
                <w:lang w:eastAsia="ja-JP"/>
              </w:rPr>
            </w:pPr>
            <w:r>
              <w:rPr>
                <w:lang w:val="en-US"/>
              </w:rPr>
              <w:t>Both with comments</w:t>
            </w:r>
          </w:p>
        </w:tc>
        <w:tc>
          <w:tcPr>
            <w:tcW w:w="9350" w:type="dxa"/>
          </w:tcPr>
          <w:p w14:paraId="22B67BB9" w14:textId="77777777" w:rsidR="00EB6792" w:rsidRDefault="00EB6792" w:rsidP="00EB6792">
            <w:pPr>
              <w:rPr>
                <w:lang w:val="en-US"/>
              </w:rPr>
            </w:pPr>
            <w:r>
              <w:rPr>
                <w:lang w:val="en-US"/>
              </w:rPr>
              <w:t xml:space="preserve">The intended question would be how and for which path the remote UE detects failure. </w:t>
            </w:r>
          </w:p>
          <w:p w14:paraId="4DB53D53" w14:textId="77777777" w:rsidR="00EB6792" w:rsidRDefault="00EB6792" w:rsidP="00EB6792">
            <w:pPr>
              <w:rPr>
                <w:lang w:val="en-US"/>
              </w:rPr>
            </w:pPr>
            <w:r>
              <w:rPr>
                <w:lang w:val="en-US"/>
              </w:rPr>
              <w:t xml:space="preserve">For scenario 1, </w:t>
            </w:r>
          </w:p>
          <w:p w14:paraId="3CFE802E" w14:textId="77777777" w:rsidR="00EB6792" w:rsidRDefault="00EB6792" w:rsidP="00EB6792">
            <w:pPr>
              <w:pStyle w:val="ListParagraph"/>
              <w:numPr>
                <w:ilvl w:val="0"/>
                <w:numId w:val="16"/>
              </w:numPr>
              <w:rPr>
                <w:lang w:val="en-US"/>
              </w:rPr>
            </w:pPr>
            <w:r>
              <w:rPr>
                <w:lang w:val="en-US"/>
              </w:rPr>
              <w:t xml:space="preserve">the remote UE detects Uu RLF based on Uu RLM as in the legacy. </w:t>
            </w:r>
          </w:p>
          <w:p w14:paraId="0A883530" w14:textId="77777777" w:rsidR="00EB6792" w:rsidRDefault="00EB6792" w:rsidP="00EB6792">
            <w:pPr>
              <w:pStyle w:val="ListParagraph"/>
              <w:numPr>
                <w:ilvl w:val="0"/>
                <w:numId w:val="16"/>
              </w:numPr>
              <w:rPr>
                <w:lang w:val="en-US"/>
              </w:rPr>
            </w:pPr>
            <w:r>
              <w:rPr>
                <w:lang w:val="en-US"/>
              </w:rPr>
              <w:t xml:space="preserve">the remote UE detects sidelink RLF as specified in 5.8.9.3 of TS38.331. </w:t>
            </w:r>
          </w:p>
          <w:p w14:paraId="266D2910" w14:textId="77777777" w:rsidR="00EB6792" w:rsidRDefault="00EB6792" w:rsidP="00EB6792">
            <w:pPr>
              <w:rPr>
                <w:lang w:val="en-US"/>
              </w:rPr>
            </w:pPr>
            <w:r>
              <w:rPr>
                <w:lang w:val="en-US"/>
              </w:rPr>
              <w:t xml:space="preserve">For scenario 2, </w:t>
            </w:r>
          </w:p>
          <w:p w14:paraId="44CD0E3F" w14:textId="77777777" w:rsidR="00EB6792" w:rsidRDefault="00EB6792" w:rsidP="00EB6792">
            <w:pPr>
              <w:pStyle w:val="ListParagraph"/>
              <w:numPr>
                <w:ilvl w:val="0"/>
                <w:numId w:val="16"/>
              </w:numPr>
              <w:rPr>
                <w:lang w:val="en-US"/>
              </w:rPr>
            </w:pPr>
            <w:r>
              <w:rPr>
                <w:lang w:val="en-US"/>
              </w:rPr>
              <w:t>the remote UE detects Uu RLF based on Uu RLM as in the legacy.</w:t>
            </w:r>
          </w:p>
          <w:p w14:paraId="09A87303" w14:textId="77777777" w:rsidR="00EB6792" w:rsidRDefault="00EB6792" w:rsidP="00EB6792">
            <w:pPr>
              <w:pStyle w:val="ListParagraph"/>
              <w:numPr>
                <w:ilvl w:val="0"/>
                <w:numId w:val="16"/>
              </w:numPr>
              <w:rPr>
                <w:lang w:val="en-US"/>
              </w:rPr>
            </w:pPr>
            <w:r>
              <w:rPr>
                <w:lang w:val="en-US"/>
              </w:rPr>
              <w:t xml:space="preserve">the remote UE detects failure on UE-to-UE link. However, the detailed procedure of the failure detection </w:t>
            </w:r>
            <w:r w:rsidRPr="00A73AF9">
              <w:rPr>
                <w:lang w:val="en-US"/>
              </w:rPr>
              <w:t xml:space="preserve">over the non-3GPP link and </w:t>
            </w:r>
            <w:r>
              <w:rPr>
                <w:lang w:val="en-US"/>
              </w:rPr>
              <w:t>how the r</w:t>
            </w:r>
            <w:r w:rsidRPr="00A73AF9">
              <w:rPr>
                <w:lang w:val="en-US"/>
              </w:rPr>
              <w:t xml:space="preserve">emote UE receives </w:t>
            </w:r>
            <w:r>
              <w:rPr>
                <w:lang w:val="en-US"/>
              </w:rPr>
              <w:t xml:space="preserve">the failure </w:t>
            </w:r>
            <w:r w:rsidRPr="00A73AF9">
              <w:rPr>
                <w:lang w:val="en-US"/>
              </w:rPr>
              <w:t xml:space="preserve">information </w:t>
            </w:r>
            <w:r>
              <w:rPr>
                <w:lang w:val="en-US"/>
              </w:rPr>
              <w:t xml:space="preserve">is </w:t>
            </w:r>
            <w:r w:rsidRPr="00A73AF9">
              <w:rPr>
                <w:lang w:val="en-US"/>
              </w:rPr>
              <w:t xml:space="preserve">out of scope </w:t>
            </w:r>
            <w:r>
              <w:rPr>
                <w:lang w:val="en-US"/>
              </w:rPr>
              <w:t>from 3GPP perspective and can be left up to implementation</w:t>
            </w:r>
            <w:r w:rsidRPr="00A73AF9">
              <w:rPr>
                <w:lang w:val="en-US"/>
              </w:rPr>
              <w:t>.</w:t>
            </w:r>
            <w:r>
              <w:rPr>
                <w:lang w:val="en-US"/>
              </w:rPr>
              <w:t xml:space="preserve"> </w:t>
            </w:r>
          </w:p>
          <w:p w14:paraId="371BB344" w14:textId="77777777" w:rsidR="00EB6792" w:rsidRDefault="00EB6792" w:rsidP="00EB6792">
            <w:pPr>
              <w:rPr>
                <w:rFonts w:eastAsia="Yu Mincho"/>
                <w:lang w:eastAsia="ja-JP"/>
              </w:rPr>
            </w:pPr>
          </w:p>
        </w:tc>
      </w:tr>
    </w:tbl>
    <w:p w14:paraId="32AFB0EF" w14:textId="77777777" w:rsidR="003D1CE4" w:rsidRPr="00811A78" w:rsidRDefault="003D1CE4"/>
    <w:p w14:paraId="192393EC" w14:textId="77777777" w:rsidR="003D1CE4" w:rsidRDefault="007017B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9" w:name="_Toc116550638"/>
      <w:r>
        <w:t>xxx.</w:t>
      </w:r>
      <w:bookmarkEnd w:id="29"/>
    </w:p>
    <w:p w14:paraId="04EE8913" w14:textId="77777777" w:rsidR="003D1CE4" w:rsidRDefault="003D1CE4"/>
    <w:p w14:paraId="4E0D4431" w14:textId="77777777" w:rsidR="003D1CE4" w:rsidRDefault="007017B1">
      <w:pPr>
        <w:pStyle w:val="Heading1"/>
      </w:pPr>
      <w:r>
        <w:t>Conclusion</w:t>
      </w:r>
    </w:p>
    <w:p w14:paraId="6DFDDEAB" w14:textId="77777777" w:rsidR="003D1CE4" w:rsidRDefault="007017B1">
      <w:r>
        <w:t>We have the following proposals:</w:t>
      </w:r>
    </w:p>
    <w:p w14:paraId="3F544247" w14:textId="77777777" w:rsidR="003D1CE4" w:rsidRDefault="007017B1">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6550638"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1E7F76E3" w14:textId="77777777" w:rsidR="003D1CE4" w:rsidRDefault="007017B1">
      <w:r>
        <w:fldChar w:fldCharType="end"/>
      </w:r>
    </w:p>
    <w:p w14:paraId="1B0094D2" w14:textId="77777777" w:rsidR="003D1CE4" w:rsidRDefault="007017B1">
      <w:pPr>
        <w:pStyle w:val="Heading1"/>
      </w:pPr>
      <w:r>
        <w:rPr>
          <w:rFonts w:hint="eastAsia"/>
        </w:rPr>
        <w:lastRenderedPageBreak/>
        <w:t>R</w:t>
      </w:r>
      <w:r>
        <w:t>eference</w:t>
      </w:r>
    </w:p>
    <w:p w14:paraId="0059F22B" w14:textId="77777777" w:rsidR="003D1CE4" w:rsidRDefault="007017B1">
      <w:pPr>
        <w:pStyle w:val="ListParagraph"/>
        <w:numPr>
          <w:ilvl w:val="0"/>
          <w:numId w:val="14"/>
        </w:numPr>
        <w:contextualSpacing w:val="0"/>
      </w:pPr>
      <w:r>
        <w:t>xxx</w:t>
      </w:r>
    </w:p>
    <w:sectPr w:rsidR="003D1CE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OPPO (Qianxi Lu)" w:date="2022-10-13T15:36:00Z" w:initials="">
    <w:p w14:paraId="47253FBB" w14:textId="77777777" w:rsidR="003D1CE4" w:rsidRDefault="007017B1">
      <w:pPr>
        <w:pStyle w:val="CommentText"/>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53F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53FBB" w16cid:durableId="26F7E7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BB2B" w14:textId="77777777" w:rsidR="00B12ED2" w:rsidRDefault="00B12ED2">
      <w:pPr>
        <w:spacing w:line="240" w:lineRule="auto"/>
      </w:pPr>
      <w:r>
        <w:separator/>
      </w:r>
    </w:p>
  </w:endnote>
  <w:endnote w:type="continuationSeparator" w:id="0">
    <w:p w14:paraId="3B01AB8F" w14:textId="77777777" w:rsidR="00B12ED2" w:rsidRDefault="00B12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1244" w14:textId="77777777" w:rsidR="00EB6792" w:rsidRDefault="00EB6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45F" w14:textId="027AF224" w:rsidR="003D1CE4" w:rsidRDefault="007017B1">
    <w:pPr>
      <w:pStyle w:val="Footer"/>
      <w:tabs>
        <w:tab w:val="center" w:pos="4820"/>
        <w:tab w:val="right" w:pos="9639"/>
      </w:tabs>
      <w:jc w:val="left"/>
    </w:pPr>
    <w:r>
      <w:tab/>
    </w:r>
    <w:r>
      <w:fldChar w:fldCharType="begin"/>
    </w:r>
    <w:r>
      <w:rPr>
        <w:rStyle w:val="PageNumber"/>
      </w:rPr>
      <w:instrText xml:space="preserve"> PAGE </w:instrText>
    </w:r>
    <w:r>
      <w:fldChar w:fldCharType="separate"/>
    </w:r>
    <w:r w:rsidR="002B1788">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sidR="002B1788">
      <w:rPr>
        <w:rStyle w:val="PageNumber"/>
        <w:noProof/>
      </w:rPr>
      <w:t>19</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F090" w14:textId="77777777" w:rsidR="00EB6792" w:rsidRDefault="00EB6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47C5" w14:textId="77777777" w:rsidR="00B12ED2" w:rsidRDefault="00B12ED2">
      <w:pPr>
        <w:spacing w:after="0" w:line="240" w:lineRule="auto"/>
      </w:pPr>
      <w:r>
        <w:separator/>
      </w:r>
    </w:p>
  </w:footnote>
  <w:footnote w:type="continuationSeparator" w:id="0">
    <w:p w14:paraId="694D8D84" w14:textId="77777777" w:rsidR="00B12ED2" w:rsidRDefault="00B12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AFF4" w14:textId="77777777" w:rsidR="00EB6792" w:rsidRDefault="00EB6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B532" w14:textId="77777777" w:rsidR="00EB6792" w:rsidRDefault="00EB6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5A98" w14:textId="77777777" w:rsidR="00EB6792" w:rsidRDefault="00EB6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473D3"/>
    <w:multiLevelType w:val="hybridMultilevel"/>
    <w:tmpl w:val="325C7146"/>
    <w:lvl w:ilvl="0" w:tplc="FD6A6C46">
      <w:start w:val="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27577960">
    <w:abstractNumId w:val="0"/>
  </w:num>
  <w:num w:numId="2" w16cid:durableId="699286936">
    <w:abstractNumId w:val="4"/>
  </w:num>
  <w:num w:numId="3" w16cid:durableId="333993046">
    <w:abstractNumId w:val="10"/>
  </w:num>
  <w:num w:numId="4" w16cid:durableId="942344441">
    <w:abstractNumId w:val="7"/>
  </w:num>
  <w:num w:numId="5" w16cid:durableId="1655723358">
    <w:abstractNumId w:val="3"/>
  </w:num>
  <w:num w:numId="6" w16cid:durableId="2010908191">
    <w:abstractNumId w:val="6"/>
  </w:num>
  <w:num w:numId="7" w16cid:durableId="722680761">
    <w:abstractNumId w:val="9"/>
  </w:num>
  <w:num w:numId="8" w16cid:durableId="1521816853">
    <w:abstractNumId w:val="8"/>
  </w:num>
  <w:num w:numId="9" w16cid:durableId="473375125">
    <w:abstractNumId w:val="15"/>
  </w:num>
  <w:num w:numId="10" w16cid:durableId="1701083578">
    <w:abstractNumId w:val="14"/>
  </w:num>
  <w:num w:numId="11" w16cid:durableId="2057964814">
    <w:abstractNumId w:val="12"/>
  </w:num>
  <w:num w:numId="12" w16cid:durableId="603002659">
    <w:abstractNumId w:val="13"/>
  </w:num>
  <w:num w:numId="13" w16cid:durableId="783109948">
    <w:abstractNumId w:val="5"/>
  </w:num>
  <w:num w:numId="14" w16cid:durableId="1451708265">
    <w:abstractNumId w:val="11"/>
  </w:num>
  <w:num w:numId="15" w16cid:durableId="1216432426">
    <w:abstractNumId w:val="1"/>
  </w:num>
  <w:num w:numId="16" w16cid:durableId="4056875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gFAB2oSS0tAAAA"/>
  </w:docVars>
  <w:rsids>
    <w:rsidRoot w:val="0070699C"/>
    <w:rsid w:val="000130C0"/>
    <w:rsid w:val="00014C9F"/>
    <w:rsid w:val="00025C66"/>
    <w:rsid w:val="00025F55"/>
    <w:rsid w:val="00035676"/>
    <w:rsid w:val="000445A9"/>
    <w:rsid w:val="00052BB7"/>
    <w:rsid w:val="00070351"/>
    <w:rsid w:val="00073B98"/>
    <w:rsid w:val="00076002"/>
    <w:rsid w:val="000B4A1A"/>
    <w:rsid w:val="000B77BE"/>
    <w:rsid w:val="000C0C68"/>
    <w:rsid w:val="000C1E5B"/>
    <w:rsid w:val="000D2F5B"/>
    <w:rsid w:val="00102EA2"/>
    <w:rsid w:val="00152E8D"/>
    <w:rsid w:val="00167AE3"/>
    <w:rsid w:val="001850E8"/>
    <w:rsid w:val="001A4BBD"/>
    <w:rsid w:val="001B601A"/>
    <w:rsid w:val="001C1B6E"/>
    <w:rsid w:val="001E30FF"/>
    <w:rsid w:val="001F589D"/>
    <w:rsid w:val="00235CBC"/>
    <w:rsid w:val="00261E21"/>
    <w:rsid w:val="002B1788"/>
    <w:rsid w:val="002F295F"/>
    <w:rsid w:val="002F5CE5"/>
    <w:rsid w:val="00314BF8"/>
    <w:rsid w:val="00335EFD"/>
    <w:rsid w:val="00336720"/>
    <w:rsid w:val="00350B53"/>
    <w:rsid w:val="00355F19"/>
    <w:rsid w:val="003B05F2"/>
    <w:rsid w:val="003B2F92"/>
    <w:rsid w:val="003B65BB"/>
    <w:rsid w:val="003D1CE4"/>
    <w:rsid w:val="003E0656"/>
    <w:rsid w:val="003E3680"/>
    <w:rsid w:val="003F2117"/>
    <w:rsid w:val="004621AD"/>
    <w:rsid w:val="00490EC1"/>
    <w:rsid w:val="004B2B9D"/>
    <w:rsid w:val="004F5C0B"/>
    <w:rsid w:val="0050002D"/>
    <w:rsid w:val="00520A4D"/>
    <w:rsid w:val="00522467"/>
    <w:rsid w:val="0055082D"/>
    <w:rsid w:val="005A5C7D"/>
    <w:rsid w:val="005A691D"/>
    <w:rsid w:val="005A7CDC"/>
    <w:rsid w:val="005C2ECC"/>
    <w:rsid w:val="005D0F4F"/>
    <w:rsid w:val="005E0558"/>
    <w:rsid w:val="006220F5"/>
    <w:rsid w:val="00652D98"/>
    <w:rsid w:val="006673A7"/>
    <w:rsid w:val="00683036"/>
    <w:rsid w:val="00697EEC"/>
    <w:rsid w:val="007017B1"/>
    <w:rsid w:val="0070699C"/>
    <w:rsid w:val="007435B1"/>
    <w:rsid w:val="007538A3"/>
    <w:rsid w:val="007E64F1"/>
    <w:rsid w:val="007F04E7"/>
    <w:rsid w:val="00805511"/>
    <w:rsid w:val="00811A78"/>
    <w:rsid w:val="0084109B"/>
    <w:rsid w:val="008769C9"/>
    <w:rsid w:val="00894D68"/>
    <w:rsid w:val="008A4453"/>
    <w:rsid w:val="008B570E"/>
    <w:rsid w:val="008E6D3B"/>
    <w:rsid w:val="009044F5"/>
    <w:rsid w:val="009129B9"/>
    <w:rsid w:val="009133C2"/>
    <w:rsid w:val="00950CF3"/>
    <w:rsid w:val="0095256A"/>
    <w:rsid w:val="00982FE6"/>
    <w:rsid w:val="0098515A"/>
    <w:rsid w:val="00993857"/>
    <w:rsid w:val="009B4498"/>
    <w:rsid w:val="009B6333"/>
    <w:rsid w:val="009E53E1"/>
    <w:rsid w:val="009E6698"/>
    <w:rsid w:val="009F0F1B"/>
    <w:rsid w:val="00A01208"/>
    <w:rsid w:val="00A36640"/>
    <w:rsid w:val="00A44DAC"/>
    <w:rsid w:val="00A65744"/>
    <w:rsid w:val="00AB3F73"/>
    <w:rsid w:val="00AC0C0D"/>
    <w:rsid w:val="00AE5BFE"/>
    <w:rsid w:val="00B12ED2"/>
    <w:rsid w:val="00B568E1"/>
    <w:rsid w:val="00B71EE5"/>
    <w:rsid w:val="00BA5D40"/>
    <w:rsid w:val="00BA6A1F"/>
    <w:rsid w:val="00BC3194"/>
    <w:rsid w:val="00BD0456"/>
    <w:rsid w:val="00BE1072"/>
    <w:rsid w:val="00BE6307"/>
    <w:rsid w:val="00C07C26"/>
    <w:rsid w:val="00C148AA"/>
    <w:rsid w:val="00C16449"/>
    <w:rsid w:val="00C16BBF"/>
    <w:rsid w:val="00C33EC8"/>
    <w:rsid w:val="00C400BB"/>
    <w:rsid w:val="00C63225"/>
    <w:rsid w:val="00C779E6"/>
    <w:rsid w:val="00CC0BD2"/>
    <w:rsid w:val="00CD10A3"/>
    <w:rsid w:val="00CD3587"/>
    <w:rsid w:val="00D54AFA"/>
    <w:rsid w:val="00D84098"/>
    <w:rsid w:val="00D91753"/>
    <w:rsid w:val="00DA72CA"/>
    <w:rsid w:val="00DA77B0"/>
    <w:rsid w:val="00DC416F"/>
    <w:rsid w:val="00DD321A"/>
    <w:rsid w:val="00E1481D"/>
    <w:rsid w:val="00E17393"/>
    <w:rsid w:val="00E33886"/>
    <w:rsid w:val="00E441A8"/>
    <w:rsid w:val="00E51527"/>
    <w:rsid w:val="00E85F6E"/>
    <w:rsid w:val="00E934F5"/>
    <w:rsid w:val="00E937FD"/>
    <w:rsid w:val="00EB6792"/>
    <w:rsid w:val="00EE549F"/>
    <w:rsid w:val="00EF5F11"/>
    <w:rsid w:val="00F0721E"/>
    <w:rsid w:val="00F13AC7"/>
    <w:rsid w:val="00F307B4"/>
    <w:rsid w:val="00F30D97"/>
    <w:rsid w:val="00F86711"/>
    <w:rsid w:val="00F930FD"/>
    <w:rsid w:val="00FB0DDC"/>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Normal"/>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
    <w:name w:val="修订1"/>
    <w:hidden/>
    <w:uiPriority w:val="99"/>
    <w:semiHidden/>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072BF-6649-4BCE-9274-2DC789119707}">
  <ds:schemaRefs>
    <ds:schemaRef ds:uri="http://schemas.openxmlformats.org/officeDocument/2006/bibliography"/>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18</TotalTime>
  <Pages>21</Pages>
  <Words>5745</Words>
  <Characters>32749</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OPPO</vt:lpstr>
    </vt:vector>
  </TitlesOfParts>
  <Company>Ericsson</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Lee, Sunyoung (Nokia - KR/Seoul)</cp:lastModifiedBy>
  <cp:revision>9</cp:revision>
  <cp:lastPrinted>2008-01-31T16:09:00Z</cp:lastPrinted>
  <dcterms:created xsi:type="dcterms:W3CDTF">2022-10-17T04:27:00Z</dcterms:created>
  <dcterms:modified xsi:type="dcterms:W3CDTF">2022-10-17T07:47:00Z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