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5EF5F9E" w:rsidR="005D114F" w:rsidRPr="0011168C" w:rsidRDefault="005D114F" w:rsidP="00CF2351">
      <w:pPr>
        <w:spacing w:after="60"/>
        <w:rPr>
          <w:rFonts w:ascii="Arial" w:hAnsi="Arial"/>
          <w:noProof/>
          <w:sz w:val="24"/>
          <w:szCs w:val="24"/>
          <w:lang w:val="en-US"/>
        </w:rPr>
      </w:pPr>
      <w:r w:rsidRPr="0011168C">
        <w:rPr>
          <w:rFonts w:ascii="Arial" w:hAnsi="Arial"/>
          <w:noProof/>
          <w:sz w:val="24"/>
          <w:szCs w:val="24"/>
        </w:rPr>
        <w:t>3GPP TSG</w:t>
      </w:r>
      <w:r w:rsidR="00017EFA" w:rsidRPr="0011168C">
        <w:rPr>
          <w:rFonts w:ascii="Arial" w:hAnsi="Arial"/>
          <w:noProof/>
          <w:sz w:val="24"/>
          <w:szCs w:val="24"/>
        </w:rPr>
        <w:t>-</w:t>
      </w:r>
      <w:r w:rsidRPr="0011168C">
        <w:rPr>
          <w:rFonts w:ascii="Arial" w:hAnsi="Arial"/>
          <w:noProof/>
          <w:sz w:val="24"/>
          <w:szCs w:val="24"/>
        </w:rPr>
        <w:t xml:space="preserve">RAN </w:t>
      </w:r>
      <w:r w:rsidR="003A3826" w:rsidRPr="0011168C">
        <w:rPr>
          <w:rFonts w:ascii="Arial" w:hAnsi="Arial"/>
          <w:noProof/>
          <w:sz w:val="24"/>
          <w:szCs w:val="24"/>
        </w:rPr>
        <w:t xml:space="preserve">WG2 </w:t>
      </w:r>
      <w:r w:rsidRPr="0011168C">
        <w:rPr>
          <w:rFonts w:ascii="Arial" w:hAnsi="Arial"/>
          <w:noProof/>
          <w:sz w:val="24"/>
          <w:szCs w:val="24"/>
        </w:rPr>
        <w:t>Meeting #</w:t>
      </w:r>
      <w:r w:rsidR="003A3826" w:rsidRPr="0011168C">
        <w:rPr>
          <w:rFonts w:ascii="Arial" w:hAnsi="Arial"/>
          <w:noProof/>
          <w:sz w:val="24"/>
          <w:szCs w:val="24"/>
        </w:rPr>
        <w:t>11</w:t>
      </w:r>
      <w:r w:rsidR="006A788D" w:rsidRPr="0011168C">
        <w:rPr>
          <w:rFonts w:ascii="Arial" w:hAnsi="Arial"/>
          <w:noProof/>
          <w:sz w:val="24"/>
          <w:szCs w:val="24"/>
        </w:rPr>
        <w:t>9</w:t>
      </w:r>
      <w:r w:rsidR="006657DB" w:rsidRPr="0011168C">
        <w:rPr>
          <w:rFonts w:ascii="Arial" w:hAnsi="Arial"/>
          <w:noProof/>
          <w:sz w:val="24"/>
          <w:szCs w:val="24"/>
        </w:rPr>
        <w:t>-e</w:t>
      </w:r>
      <w:r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427C53" w:rsidRPr="0011168C">
        <w:rPr>
          <w:rFonts w:ascii="Arial" w:hAnsi="Arial"/>
          <w:noProof/>
          <w:sz w:val="24"/>
          <w:szCs w:val="24"/>
        </w:rPr>
        <w:tab/>
      </w:r>
      <w:r w:rsidR="00427C53" w:rsidRPr="0011168C">
        <w:rPr>
          <w:rFonts w:ascii="Arial" w:hAnsi="Arial"/>
          <w:noProof/>
          <w:sz w:val="24"/>
          <w:szCs w:val="24"/>
        </w:rPr>
        <w:tab/>
      </w:r>
      <w:r w:rsidR="006A788D" w:rsidRPr="0011168C">
        <w:rPr>
          <w:rFonts w:ascii="Arial" w:hAnsi="Arial"/>
          <w:noProof/>
          <w:sz w:val="24"/>
          <w:szCs w:val="24"/>
        </w:rPr>
        <w:tab/>
      </w:r>
      <w:r w:rsidR="00DF4398" w:rsidRPr="00DF4398">
        <w:rPr>
          <w:rFonts w:ascii="Arial" w:hAnsi="Arial"/>
          <w:b/>
          <w:bCs/>
          <w:i/>
          <w:iCs/>
          <w:noProof/>
          <w:sz w:val="24"/>
          <w:szCs w:val="24"/>
        </w:rPr>
        <w:t>R2-2208792</w:t>
      </w:r>
    </w:p>
    <w:p w14:paraId="2DFA3D19" w14:textId="287F7DDE" w:rsidR="005D114F" w:rsidRPr="0011168C" w:rsidRDefault="005D114F" w:rsidP="00CF2351">
      <w:pPr>
        <w:spacing w:after="480"/>
        <w:rPr>
          <w:rFonts w:ascii="Arial" w:hAnsi="Arial"/>
          <w:sz w:val="24"/>
          <w:szCs w:val="24"/>
        </w:rPr>
      </w:pPr>
      <w:r w:rsidRPr="0011168C">
        <w:rPr>
          <w:rFonts w:ascii="Arial" w:hAnsi="Arial"/>
          <w:sz w:val="24"/>
          <w:szCs w:val="24"/>
        </w:rPr>
        <w:t>Electronic</w:t>
      </w:r>
      <w:r w:rsidR="007D2EAE" w:rsidRPr="0011168C">
        <w:rPr>
          <w:rFonts w:ascii="Arial" w:hAnsi="Arial"/>
          <w:sz w:val="24"/>
          <w:szCs w:val="24"/>
        </w:rPr>
        <w:t xml:space="preserve"> Meeting</w:t>
      </w:r>
      <w:r w:rsidRPr="0011168C">
        <w:rPr>
          <w:rFonts w:ascii="Arial" w:hAnsi="Arial"/>
          <w:sz w:val="24"/>
          <w:szCs w:val="24"/>
        </w:rPr>
        <w:t xml:space="preserve">, </w:t>
      </w:r>
      <w:r w:rsidR="006A788D" w:rsidRPr="0011168C">
        <w:rPr>
          <w:rFonts w:ascii="Arial" w:hAnsi="Arial"/>
          <w:sz w:val="24"/>
          <w:szCs w:val="24"/>
        </w:rPr>
        <w:t>August</w:t>
      </w:r>
      <w:r w:rsidR="00862EBE" w:rsidRPr="0011168C">
        <w:rPr>
          <w:rFonts w:ascii="Arial" w:hAnsi="Arial"/>
          <w:sz w:val="24"/>
          <w:szCs w:val="24"/>
        </w:rPr>
        <w:t xml:space="preserve"> 1</w:t>
      </w:r>
      <w:r w:rsidR="005F7331" w:rsidRPr="0011168C">
        <w:rPr>
          <w:rFonts w:ascii="Arial" w:hAnsi="Arial"/>
          <w:sz w:val="24"/>
          <w:szCs w:val="24"/>
        </w:rPr>
        <w:t>7</w:t>
      </w:r>
      <w:r w:rsidR="00862EBE" w:rsidRPr="0011168C">
        <w:rPr>
          <w:rFonts w:ascii="Arial" w:hAnsi="Arial"/>
          <w:sz w:val="24"/>
          <w:szCs w:val="24"/>
        </w:rPr>
        <w:t xml:space="preserve"> – 2</w:t>
      </w:r>
      <w:r w:rsidR="006A788D" w:rsidRPr="0011168C">
        <w:rPr>
          <w:rFonts w:ascii="Arial" w:hAnsi="Arial"/>
          <w:sz w:val="24"/>
          <w:szCs w:val="24"/>
        </w:rPr>
        <w:t>6</w:t>
      </w:r>
      <w:r w:rsidR="00862EBE" w:rsidRPr="0011168C">
        <w:rPr>
          <w:rFonts w:ascii="Arial" w:hAnsi="Arial"/>
          <w:sz w:val="24"/>
          <w:szCs w:val="24"/>
        </w:rPr>
        <w:t>, 202</w:t>
      </w:r>
      <w:r w:rsidR="005F7331" w:rsidRPr="0011168C">
        <w:rPr>
          <w:rFonts w:ascii="Arial" w:hAnsi="Arial"/>
          <w:sz w:val="24"/>
          <w:szCs w:val="24"/>
        </w:rPr>
        <w:t>2</w:t>
      </w:r>
    </w:p>
    <w:p w14:paraId="7406A9F1" w14:textId="609EAA56" w:rsidR="005D114F" w:rsidRPr="0011168C" w:rsidRDefault="005D114F" w:rsidP="00CF2351">
      <w:pPr>
        <w:keepNext/>
        <w:keepLines/>
        <w:tabs>
          <w:tab w:val="left" w:pos="1985"/>
        </w:tabs>
        <w:rPr>
          <w:rFonts w:ascii="Arial" w:eastAsia="MS Mincho" w:hAnsi="Arial" w:cs="Arial"/>
          <w:sz w:val="24"/>
          <w:lang w:eastAsia="ja-JP"/>
        </w:rPr>
      </w:pPr>
      <w:r w:rsidRPr="0011168C">
        <w:rPr>
          <w:rFonts w:ascii="Arial" w:eastAsia="MS Mincho" w:hAnsi="Arial" w:cs="Arial"/>
          <w:b/>
          <w:sz w:val="24"/>
        </w:rPr>
        <w:t>Agenda item:</w:t>
      </w:r>
      <w:r w:rsidRPr="0011168C">
        <w:rPr>
          <w:rFonts w:ascii="Arial" w:eastAsia="MS Mincho" w:hAnsi="Arial" w:cs="Arial"/>
          <w:sz w:val="24"/>
        </w:rPr>
        <w:tab/>
      </w:r>
      <w:r w:rsidR="00BA6471" w:rsidRPr="0011168C">
        <w:rPr>
          <w:rFonts w:ascii="Arial" w:eastAsia="MS Mincho" w:hAnsi="Arial" w:cs="Arial"/>
          <w:sz w:val="24"/>
        </w:rPr>
        <w:t>6</w:t>
      </w:r>
      <w:r w:rsidR="00D47073" w:rsidRPr="0011168C">
        <w:rPr>
          <w:rFonts w:ascii="Arial" w:eastAsia="MS Mincho" w:hAnsi="Arial" w:cs="Arial"/>
          <w:sz w:val="24"/>
        </w:rPr>
        <w:t>.11</w:t>
      </w:r>
      <w:r w:rsidR="000C20CE" w:rsidRPr="0011168C">
        <w:rPr>
          <w:rFonts w:ascii="Arial" w:eastAsia="MS Mincho" w:hAnsi="Arial" w:cs="Arial"/>
          <w:sz w:val="24"/>
        </w:rPr>
        <w:t>.</w:t>
      </w:r>
      <w:r w:rsidR="00EB24F5" w:rsidRPr="0011168C">
        <w:rPr>
          <w:rFonts w:ascii="Arial" w:eastAsia="MS Mincho" w:hAnsi="Arial" w:cs="Arial"/>
          <w:sz w:val="24"/>
        </w:rPr>
        <w:t>2</w:t>
      </w:r>
      <w:r w:rsidR="00BA6471" w:rsidRPr="0011168C">
        <w:rPr>
          <w:rFonts w:ascii="Arial" w:eastAsia="MS Mincho" w:hAnsi="Arial" w:cs="Arial"/>
          <w:sz w:val="24"/>
        </w:rPr>
        <w:t>.1</w:t>
      </w:r>
    </w:p>
    <w:p w14:paraId="3EB275CA" w14:textId="77777777" w:rsidR="005D114F" w:rsidRPr="0011168C" w:rsidRDefault="005D114F" w:rsidP="00CF2351">
      <w:pPr>
        <w:keepNext/>
        <w:keepLines/>
        <w:tabs>
          <w:tab w:val="left" w:pos="1985"/>
        </w:tabs>
        <w:rPr>
          <w:rFonts w:ascii="Arial" w:eastAsia="MS Mincho" w:hAnsi="Arial" w:cs="Arial"/>
          <w:sz w:val="24"/>
          <w:lang w:eastAsia="ja-JP"/>
        </w:rPr>
      </w:pPr>
      <w:r w:rsidRPr="0011168C">
        <w:rPr>
          <w:rFonts w:ascii="Arial" w:eastAsia="MS Mincho" w:hAnsi="Arial" w:cs="Arial"/>
          <w:b/>
          <w:sz w:val="24"/>
        </w:rPr>
        <w:t xml:space="preserve">Source: </w:t>
      </w:r>
      <w:r w:rsidRPr="0011168C">
        <w:rPr>
          <w:rFonts w:ascii="Arial" w:eastAsia="MS Mincho" w:hAnsi="Arial" w:cs="Arial"/>
          <w:b/>
          <w:sz w:val="24"/>
        </w:rPr>
        <w:tab/>
      </w:r>
      <w:r w:rsidRPr="0011168C">
        <w:rPr>
          <w:rFonts w:ascii="Arial" w:eastAsia="MS Mincho" w:hAnsi="Arial" w:cs="Arial"/>
          <w:sz w:val="24"/>
        </w:rPr>
        <w:t>Q</w:t>
      </w:r>
      <w:r w:rsidRPr="0011168C">
        <w:rPr>
          <w:rFonts w:ascii="Arial" w:eastAsia="MS Mincho" w:hAnsi="Arial" w:cs="Arial"/>
          <w:sz w:val="24"/>
          <w:lang w:eastAsia="ja-JP"/>
        </w:rPr>
        <w:t>ualcomm Incorporated</w:t>
      </w:r>
    </w:p>
    <w:p w14:paraId="5E0B6B7E" w14:textId="3A4AEBD3" w:rsidR="002D1907" w:rsidRPr="0011168C" w:rsidRDefault="005D114F" w:rsidP="002D1907">
      <w:pPr>
        <w:keepNext/>
        <w:keepLines/>
        <w:tabs>
          <w:tab w:val="left" w:pos="1985"/>
        </w:tabs>
        <w:ind w:left="1980" w:hanging="1980"/>
        <w:rPr>
          <w:rFonts w:ascii="Arial" w:eastAsia="MS Mincho" w:hAnsi="Arial" w:cs="Arial"/>
          <w:sz w:val="24"/>
        </w:rPr>
      </w:pPr>
      <w:r w:rsidRPr="0011168C">
        <w:rPr>
          <w:rFonts w:ascii="Arial" w:eastAsia="MS Mincho" w:hAnsi="Arial" w:cs="Arial"/>
          <w:b/>
          <w:sz w:val="24"/>
        </w:rPr>
        <w:t>Title:</w:t>
      </w:r>
      <w:r w:rsidRPr="0011168C">
        <w:rPr>
          <w:rFonts w:ascii="Arial" w:eastAsia="MS Mincho" w:hAnsi="Arial" w:cs="Arial"/>
          <w:sz w:val="24"/>
        </w:rPr>
        <w:t xml:space="preserve"> </w:t>
      </w:r>
      <w:r w:rsidRPr="0011168C">
        <w:rPr>
          <w:rFonts w:ascii="Arial" w:eastAsia="MS Mincho" w:hAnsi="Arial" w:cs="Arial"/>
          <w:sz w:val="24"/>
        </w:rPr>
        <w:tab/>
      </w:r>
      <w:r w:rsidR="00D53576" w:rsidRPr="0011168C">
        <w:rPr>
          <w:rFonts w:ascii="Arial" w:eastAsia="MS Mincho" w:hAnsi="Arial" w:cs="Arial"/>
          <w:sz w:val="24"/>
        </w:rPr>
        <w:t xml:space="preserve">Summary of </w:t>
      </w:r>
      <w:r w:rsidR="00C22C12" w:rsidRPr="0011168C">
        <w:rPr>
          <w:rFonts w:ascii="Arial" w:eastAsia="MS Mincho" w:hAnsi="Arial" w:cs="Arial"/>
          <w:sz w:val="24"/>
        </w:rPr>
        <w:t xml:space="preserve">AI 6.11.2.1: Essential Corrections for </w:t>
      </w:r>
      <w:r w:rsidR="00AD2286" w:rsidRPr="0011168C">
        <w:rPr>
          <w:rFonts w:ascii="Arial" w:eastAsia="MS Mincho" w:hAnsi="Arial" w:cs="Arial"/>
          <w:sz w:val="24"/>
        </w:rPr>
        <w:t>Latency enhancements</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11168C">
        <w:rPr>
          <w:rFonts w:ascii="Arial" w:eastAsia="MS Mincho" w:hAnsi="Arial" w:cs="Arial"/>
          <w:b/>
          <w:sz w:val="24"/>
        </w:rPr>
        <w:t>Document for:</w:t>
      </w:r>
      <w:r w:rsidRPr="0011168C">
        <w:rPr>
          <w:rFonts w:ascii="Arial" w:eastAsia="MS Mincho" w:hAnsi="Arial" w:cs="Arial"/>
          <w:sz w:val="24"/>
        </w:rPr>
        <w:tab/>
      </w:r>
      <w:bookmarkStart w:id="0" w:name="DocumentFor"/>
      <w:bookmarkEnd w:id="0"/>
      <w:r w:rsidRPr="0011168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5028A26A" w:rsidR="000D1AAA" w:rsidRDefault="000576B8" w:rsidP="000576B8">
      <w:pPr>
        <w:pStyle w:val="Heading1"/>
      </w:pPr>
      <w:r w:rsidRPr="000576B8">
        <w:t>1.</w:t>
      </w:r>
      <w:r>
        <w:tab/>
      </w:r>
      <w:r w:rsidR="00250AF1">
        <w:t>Introduction</w:t>
      </w:r>
    </w:p>
    <w:p w14:paraId="4828E4CB" w14:textId="5C062CFB" w:rsidR="000576B8" w:rsidRDefault="00AD2286" w:rsidP="000576B8">
      <w:pPr>
        <w:rPr>
          <w:lang w:eastAsia="ja-JP"/>
        </w:rPr>
      </w:pPr>
      <w:r>
        <w:rPr>
          <w:lang w:eastAsia="ja-JP"/>
        </w:rPr>
        <w:t xml:space="preserve">This document provides a summary of (parts of) Agenda Item </w:t>
      </w:r>
      <w:r w:rsidR="001F75C1">
        <w:rPr>
          <w:lang w:eastAsia="ja-JP"/>
        </w:rPr>
        <w:t xml:space="preserve">6.11.2.1: </w:t>
      </w:r>
      <w:r w:rsidR="001F75C1" w:rsidRPr="001F75C1">
        <w:rPr>
          <w:lang w:eastAsia="ja-JP"/>
        </w:rPr>
        <w:t xml:space="preserve">Essential Corrections for Latency </w:t>
      </w:r>
      <w:r w:rsidR="001B666B">
        <w:rPr>
          <w:lang w:eastAsia="ja-JP"/>
        </w:rPr>
        <w:t>E</w:t>
      </w:r>
      <w:r w:rsidR="001F75C1" w:rsidRPr="001F75C1">
        <w:rPr>
          <w:lang w:eastAsia="ja-JP"/>
        </w:rPr>
        <w:t>nhancements</w:t>
      </w:r>
      <w:r w:rsidR="0008219C">
        <w:rPr>
          <w:lang w:eastAsia="ja-JP"/>
        </w:rPr>
        <w:t>. The following documents are considered in this summary.</w:t>
      </w:r>
    </w:p>
    <w:p w14:paraId="2B6E6800" w14:textId="7F866BBC" w:rsidR="001F75C1" w:rsidRPr="00824272" w:rsidRDefault="001F75C1" w:rsidP="001F75C1">
      <w:pPr>
        <w:pStyle w:val="EX"/>
        <w:rPr>
          <w:lang w:val="en-US"/>
        </w:rPr>
      </w:pPr>
      <w:r w:rsidRPr="001F75C1">
        <w:rPr>
          <w:lang w:eastAsia="ja-JP"/>
        </w:rPr>
        <w:t>[1]</w:t>
      </w:r>
      <w:r w:rsidRPr="001F75C1">
        <w:rPr>
          <w:lang w:eastAsia="ja-JP"/>
        </w:rPr>
        <w:tab/>
      </w:r>
      <w:r w:rsidRPr="001F75C1">
        <w:t>R2-2207101</w:t>
      </w:r>
      <w:r>
        <w:rPr>
          <w:lang w:val="en-US"/>
        </w:rPr>
        <w:t>,</w:t>
      </w:r>
      <w:r w:rsidR="00824272">
        <w:rPr>
          <w:lang w:val="en-US"/>
        </w:rPr>
        <w:t xml:space="preserve"> "</w:t>
      </w:r>
      <w:r w:rsidR="00824272" w:rsidRPr="003257FB">
        <w:rPr>
          <w:rFonts w:cs="Arial"/>
        </w:rPr>
        <w:t>Corrections on the latency enhancements in TS 37.355</w:t>
      </w:r>
      <w:r w:rsidR="00824272">
        <w:rPr>
          <w:rFonts w:cs="Arial"/>
          <w:lang w:val="en-US"/>
        </w:rPr>
        <w:t>", CATT.</w:t>
      </w:r>
    </w:p>
    <w:p w14:paraId="1A9C812C" w14:textId="3B9EFDA0" w:rsidR="001F75C1" w:rsidRPr="001F75C1" w:rsidRDefault="001F75C1" w:rsidP="001F75C1">
      <w:pPr>
        <w:pStyle w:val="EX"/>
        <w:rPr>
          <w:lang w:val="en-US"/>
        </w:rPr>
      </w:pPr>
      <w:r w:rsidRPr="001F75C1">
        <w:t>[2]</w:t>
      </w:r>
      <w:r w:rsidRPr="001F75C1">
        <w:tab/>
        <w:t>R2-2207579</w:t>
      </w:r>
      <w:r>
        <w:rPr>
          <w:lang w:val="en-US"/>
        </w:rPr>
        <w:t>,</w:t>
      </w:r>
      <w:r w:rsidR="00824272">
        <w:rPr>
          <w:lang w:val="en-US"/>
        </w:rPr>
        <w:t xml:space="preserve"> "</w:t>
      </w:r>
      <w:r w:rsidR="00824272" w:rsidRPr="00824272">
        <w:rPr>
          <w:lang w:val="en-US"/>
        </w:rPr>
        <w:t>Correction on the request message of reduced PRS samples in 37.355</w:t>
      </w:r>
      <w:r w:rsidR="00824272">
        <w:rPr>
          <w:lang w:val="en-US"/>
        </w:rPr>
        <w:t>", ZTE.</w:t>
      </w:r>
    </w:p>
    <w:p w14:paraId="3DB2F749" w14:textId="0AF2FAFE" w:rsidR="001F75C1" w:rsidRPr="00824272" w:rsidRDefault="001F75C1" w:rsidP="001F75C1">
      <w:pPr>
        <w:pStyle w:val="EX"/>
        <w:rPr>
          <w:lang w:val="en-US"/>
        </w:rPr>
      </w:pPr>
      <w:r w:rsidRPr="001F75C1">
        <w:t>[3]</w:t>
      </w:r>
      <w:r w:rsidRPr="001F75C1">
        <w:tab/>
        <w:t>R2-2207885</w:t>
      </w:r>
      <w:r>
        <w:rPr>
          <w:lang w:val="en-US"/>
        </w:rPr>
        <w:t>,</w:t>
      </w:r>
      <w:r w:rsidR="00824272">
        <w:rPr>
          <w:lang w:val="en-US"/>
        </w:rPr>
        <w:t xml:space="preserve"> "</w:t>
      </w:r>
      <w:r w:rsidR="00824272" w:rsidRPr="003257FB">
        <w:rPr>
          <w:rFonts w:cs="Arial"/>
        </w:rPr>
        <w:t>Correction to the number of samples for PRS measurement in RRC_INACTIVE</w:t>
      </w:r>
      <w:r w:rsidR="00824272">
        <w:rPr>
          <w:rFonts w:cs="Arial"/>
          <w:lang w:val="en-US"/>
        </w:rPr>
        <w:t xml:space="preserve">", </w:t>
      </w:r>
      <w:r w:rsidR="00824272" w:rsidRPr="003257FB">
        <w:rPr>
          <w:rFonts w:cs="Arial"/>
        </w:rPr>
        <w:t>Huawei</w:t>
      </w:r>
      <w:r w:rsidR="00824272">
        <w:rPr>
          <w:rFonts w:cs="Arial"/>
          <w:lang w:val="en-US"/>
        </w:rPr>
        <w:t>.</w:t>
      </w:r>
    </w:p>
    <w:p w14:paraId="10498151" w14:textId="3DDF40C8" w:rsidR="001F75C1" w:rsidRPr="00824272" w:rsidRDefault="001F75C1" w:rsidP="001F75C1">
      <w:pPr>
        <w:pStyle w:val="EX"/>
        <w:rPr>
          <w:lang w:val="en-US"/>
        </w:rPr>
      </w:pPr>
      <w:r w:rsidRPr="001F75C1">
        <w:t>[4]</w:t>
      </w:r>
      <w:r w:rsidRPr="001F75C1">
        <w:tab/>
        <w:t>R2-2208077</w:t>
      </w:r>
      <w:r>
        <w:rPr>
          <w:lang w:val="en-US"/>
        </w:rPr>
        <w:t>,</w:t>
      </w:r>
      <w:r w:rsidR="00824272">
        <w:rPr>
          <w:lang w:val="en-US"/>
        </w:rPr>
        <w:t xml:space="preserve"> "</w:t>
      </w:r>
      <w:r w:rsidR="00824272" w:rsidRPr="003257FB">
        <w:rPr>
          <w:rFonts w:cs="Arial"/>
        </w:rPr>
        <w:t>Correction of the IE for lower Rx beam sweeping factor than 8 for FR2 capability and request</w:t>
      </w:r>
      <w:r w:rsidR="00824272">
        <w:rPr>
          <w:rFonts w:cs="Arial"/>
          <w:lang w:val="en-US"/>
        </w:rPr>
        <w:t>".</w:t>
      </w:r>
    </w:p>
    <w:p w14:paraId="0CBC74B8" w14:textId="1DA27C8D" w:rsidR="001F75C1" w:rsidRPr="00824272" w:rsidRDefault="001F75C1" w:rsidP="001F75C1">
      <w:pPr>
        <w:pStyle w:val="EX"/>
        <w:rPr>
          <w:lang w:val="en-US"/>
        </w:rPr>
      </w:pPr>
      <w:r w:rsidRPr="001F75C1">
        <w:t>[5]</w:t>
      </w:r>
      <w:r w:rsidRPr="001F75C1">
        <w:tab/>
        <w:t>R2-2207693</w:t>
      </w:r>
      <w:r>
        <w:rPr>
          <w:lang w:val="en-US"/>
        </w:rPr>
        <w:t>,</w:t>
      </w:r>
      <w:r w:rsidR="00824272">
        <w:rPr>
          <w:lang w:val="en-US"/>
        </w:rPr>
        <w:t xml:space="preserve"> "</w:t>
      </w:r>
      <w:r w:rsidR="00824272" w:rsidRPr="00824272">
        <w:rPr>
          <w:lang w:val="en-US"/>
        </w:rPr>
        <w:t>Positioning during handover and re-establishment</w:t>
      </w:r>
      <w:r w:rsidR="00824272">
        <w:rPr>
          <w:lang w:val="en-US"/>
        </w:rPr>
        <w:t xml:space="preserve">", </w:t>
      </w:r>
      <w:r w:rsidR="00824272" w:rsidRPr="003257FB">
        <w:rPr>
          <w:rFonts w:cs="Arial"/>
        </w:rPr>
        <w:t>Lenovo</w:t>
      </w:r>
      <w:r w:rsidR="00824272">
        <w:rPr>
          <w:rFonts w:cs="Arial"/>
          <w:lang w:val="en-US"/>
        </w:rPr>
        <w:t>.</w:t>
      </w:r>
    </w:p>
    <w:p w14:paraId="1664B40E" w14:textId="7A0DCA51" w:rsidR="001F75C1" w:rsidRDefault="001F75C1" w:rsidP="001F75C1">
      <w:pPr>
        <w:pStyle w:val="EX"/>
        <w:rPr>
          <w:rFonts w:cs="Arial"/>
          <w:lang w:val="en-US"/>
        </w:rPr>
      </w:pPr>
      <w:r w:rsidRPr="001F75C1">
        <w:t>[6]</w:t>
      </w:r>
      <w:r w:rsidRPr="001F75C1">
        <w:tab/>
        <w:t>R2-2208124</w:t>
      </w:r>
      <w:r>
        <w:rPr>
          <w:lang w:val="en-US"/>
        </w:rPr>
        <w:t>,</w:t>
      </w:r>
      <w:r w:rsidR="00824272" w:rsidRPr="00824272">
        <w:rPr>
          <w:rFonts w:cs="Arial"/>
        </w:rPr>
        <w:t xml:space="preserve"> </w:t>
      </w:r>
      <w:r w:rsidR="00824272">
        <w:rPr>
          <w:rFonts w:cs="Arial"/>
          <w:lang w:val="en-US"/>
        </w:rPr>
        <w:t>"</w:t>
      </w:r>
      <w:r w:rsidR="00824272" w:rsidRPr="00824272">
        <w:rPr>
          <w:rFonts w:cs="Arial"/>
          <w:lang w:val="en-US"/>
        </w:rPr>
        <w:t>Correction to missing Scheduling Request Configuration for Positioning</w:t>
      </w:r>
      <w:r w:rsidR="00824272">
        <w:rPr>
          <w:rFonts w:cs="Arial"/>
          <w:lang w:val="en-US"/>
        </w:rPr>
        <w:t>.</w:t>
      </w:r>
      <w:r w:rsidR="00824272" w:rsidRPr="00824272">
        <w:rPr>
          <w:rFonts w:cs="Arial"/>
          <w:lang w:val="en-US"/>
        </w:rPr>
        <w:t xml:space="preserve"> Measurement Gap Activation/Deactivation Request MAC CE</w:t>
      </w:r>
      <w:r w:rsidR="00824272">
        <w:rPr>
          <w:rFonts w:cs="Arial"/>
          <w:lang w:val="en-US"/>
        </w:rPr>
        <w:t xml:space="preserve">", </w:t>
      </w:r>
      <w:r w:rsidR="00824272" w:rsidRPr="00824272">
        <w:rPr>
          <w:rFonts w:cs="Arial"/>
          <w:lang w:val="en-US"/>
        </w:rPr>
        <w:t>Qualcomm Incorporated</w:t>
      </w:r>
      <w:r w:rsidR="00824272">
        <w:rPr>
          <w:rFonts w:cs="Arial"/>
          <w:lang w:val="en-US"/>
        </w:rPr>
        <w:t>.</w:t>
      </w:r>
    </w:p>
    <w:p w14:paraId="7E177F2E" w14:textId="66770E5B" w:rsidR="00824272" w:rsidRDefault="00824272" w:rsidP="001F75C1">
      <w:pPr>
        <w:pStyle w:val="EX"/>
        <w:rPr>
          <w:rFonts w:cs="Arial"/>
          <w:lang w:val="en-US"/>
        </w:rPr>
      </w:pPr>
    </w:p>
    <w:p w14:paraId="4C17E553" w14:textId="034BE89B" w:rsidR="007527D4" w:rsidRPr="00824272" w:rsidRDefault="00D1310B" w:rsidP="00FF21E2">
      <w:pPr>
        <w:pStyle w:val="Heading1"/>
        <w:rPr>
          <w:lang w:val="en-US"/>
        </w:rPr>
      </w:pPr>
      <w:r>
        <w:rPr>
          <w:lang w:val="en-US"/>
        </w:rPr>
        <w:t>2.</w:t>
      </w:r>
      <w:r>
        <w:rPr>
          <w:lang w:val="en-US"/>
        </w:rPr>
        <w:tab/>
      </w:r>
      <w:r w:rsidR="002442EF">
        <w:rPr>
          <w:lang w:val="en-US"/>
        </w:rPr>
        <w:t xml:space="preserve">Area ID Capability / </w:t>
      </w:r>
      <w:r w:rsidR="007527D4">
        <w:rPr>
          <w:lang w:val="en-US"/>
        </w:rPr>
        <w:t>Common Positioning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7527D4" w:rsidRPr="007527D4" w14:paraId="7B9AD47E" w14:textId="77777777" w:rsidTr="007527D4">
        <w:trPr>
          <w:trHeight w:val="450"/>
        </w:trPr>
        <w:tc>
          <w:tcPr>
            <w:tcW w:w="1555" w:type="dxa"/>
            <w:shd w:val="clear" w:color="auto" w:fill="auto"/>
            <w:hideMark/>
          </w:tcPr>
          <w:p w14:paraId="1B34210D" w14:textId="77777777" w:rsidR="007527D4" w:rsidRPr="007527D4" w:rsidRDefault="00D961A5" w:rsidP="00C06166">
            <w:pPr>
              <w:rPr>
                <w:rFonts w:ascii="Arial" w:hAnsi="Arial" w:cs="Arial"/>
                <w:b/>
                <w:bCs/>
                <w:color w:val="0000FF"/>
                <w:u w:val="single"/>
              </w:rPr>
            </w:pPr>
            <w:hyperlink r:id="rId12" w:history="1">
              <w:r w:rsidR="007527D4" w:rsidRPr="007527D4">
                <w:rPr>
                  <w:rFonts w:ascii="Arial" w:hAnsi="Arial" w:cs="Arial"/>
                  <w:b/>
                  <w:bCs/>
                  <w:color w:val="0000FF"/>
                  <w:u w:val="single"/>
                </w:rPr>
                <w:t>R2-2207101</w:t>
              </w:r>
            </w:hyperlink>
          </w:p>
        </w:tc>
        <w:tc>
          <w:tcPr>
            <w:tcW w:w="6378" w:type="dxa"/>
            <w:shd w:val="clear" w:color="auto" w:fill="auto"/>
            <w:hideMark/>
          </w:tcPr>
          <w:p w14:paraId="39E4C045" w14:textId="77777777" w:rsidR="007527D4" w:rsidRPr="007527D4" w:rsidRDefault="007527D4" w:rsidP="00C06166">
            <w:pPr>
              <w:rPr>
                <w:rFonts w:ascii="Arial" w:hAnsi="Arial" w:cs="Arial"/>
              </w:rPr>
            </w:pPr>
            <w:r w:rsidRPr="007527D4">
              <w:rPr>
                <w:rFonts w:ascii="Arial" w:hAnsi="Arial" w:cs="Arial"/>
              </w:rPr>
              <w:t>Corrections on the latency enhancements in TS 37.355</w:t>
            </w:r>
          </w:p>
        </w:tc>
        <w:tc>
          <w:tcPr>
            <w:tcW w:w="1985" w:type="dxa"/>
            <w:shd w:val="clear" w:color="auto" w:fill="auto"/>
            <w:hideMark/>
          </w:tcPr>
          <w:p w14:paraId="17B0FB06" w14:textId="77777777" w:rsidR="007527D4" w:rsidRPr="007527D4" w:rsidRDefault="007527D4" w:rsidP="00C06166">
            <w:pPr>
              <w:rPr>
                <w:rFonts w:ascii="Arial" w:hAnsi="Arial" w:cs="Arial"/>
              </w:rPr>
            </w:pPr>
            <w:r w:rsidRPr="007527D4">
              <w:rPr>
                <w:rFonts w:ascii="Arial" w:hAnsi="Arial" w:cs="Arial"/>
              </w:rPr>
              <w:t>CATT</w:t>
            </w:r>
          </w:p>
        </w:tc>
      </w:tr>
    </w:tbl>
    <w:p w14:paraId="57F5405D" w14:textId="62C836F5" w:rsidR="007527D4" w:rsidRDefault="007527D4" w:rsidP="002F09F9">
      <w:pPr>
        <w:rPr>
          <w:lang w:eastAsia="ja-JP"/>
        </w:rPr>
      </w:pPr>
    </w:p>
    <w:p w14:paraId="35F12F4B" w14:textId="0B91AD0E" w:rsidR="00B442E7" w:rsidRDefault="00B442E7" w:rsidP="002F09F9">
      <w:pPr>
        <w:rPr>
          <w:lang w:eastAsia="ja-JP"/>
        </w:rPr>
      </w:pPr>
      <w:r>
        <w:rPr>
          <w:lang w:eastAsia="ja-JP"/>
        </w:rPr>
        <w:t xml:space="preserve">Contribution </w:t>
      </w:r>
      <w:r w:rsidR="000365DD" w:rsidRPr="000365DD">
        <w:rPr>
          <w:lang w:eastAsia="ja-JP"/>
        </w:rPr>
        <w:t xml:space="preserve">R2-2207101 </w:t>
      </w:r>
      <w:r>
        <w:rPr>
          <w:lang w:eastAsia="ja-JP"/>
        </w:rPr>
        <w:t>[1] proposes the f</w:t>
      </w:r>
      <w:r w:rsidR="00502133">
        <w:rPr>
          <w:lang w:eastAsia="ja-JP"/>
        </w:rPr>
        <w:t>ollowing corrections:</w:t>
      </w:r>
    </w:p>
    <w:p w14:paraId="30F81C07" w14:textId="5800EA2E" w:rsidR="00F00AC4" w:rsidRPr="00710D62" w:rsidRDefault="00ED7B25" w:rsidP="00B51F09">
      <w:pPr>
        <w:rPr>
          <w:rFonts w:ascii="Arial" w:hAnsi="Arial" w:cs="Arial"/>
          <w:b/>
          <w:bCs/>
          <w:u w:val="single"/>
        </w:rPr>
      </w:pPr>
      <w:r w:rsidRPr="00710D62">
        <w:rPr>
          <w:rFonts w:ascii="Arial" w:hAnsi="Arial" w:cs="Arial"/>
          <w:b/>
          <w:bCs/>
          <w:u w:val="single"/>
        </w:rPr>
        <w:t xml:space="preserve">(1) </w:t>
      </w:r>
      <w:r w:rsidR="00995403" w:rsidRPr="00710D62">
        <w:rPr>
          <w:rFonts w:ascii="Arial" w:hAnsi="Arial" w:cs="Arial"/>
          <w:b/>
          <w:bCs/>
          <w:u w:val="single"/>
        </w:rPr>
        <w:t>Area ID Capability:</w:t>
      </w:r>
    </w:p>
    <w:p w14:paraId="63DCE0B2" w14:textId="0AE27D3C" w:rsidR="00F00AC4" w:rsidRPr="00D11272" w:rsidRDefault="008A2C31" w:rsidP="00F00AC4">
      <w:pPr>
        <w:pStyle w:val="B1"/>
        <w:rPr>
          <w:rFonts w:ascii="Arial" w:hAnsi="Arial" w:cs="Arial"/>
          <w:b/>
          <w:bCs/>
          <w:lang w:eastAsia="ja-JP"/>
        </w:rPr>
      </w:pPr>
      <w:r w:rsidRPr="00D11272">
        <w:rPr>
          <w:rFonts w:ascii="Arial" w:hAnsi="Arial" w:cs="Arial"/>
          <w:b/>
          <w:bCs/>
        </w:rPr>
        <w:t>Reason for Change:</w:t>
      </w:r>
    </w:p>
    <w:p w14:paraId="1FE54842" w14:textId="77777777" w:rsidR="00474DA6" w:rsidRDefault="00F00AC4" w:rsidP="00474DA6">
      <w:pPr>
        <w:pStyle w:val="B1"/>
        <w:rPr>
          <w:lang w:eastAsia="ja-JP"/>
        </w:rPr>
      </w:pPr>
      <w:r>
        <w:tab/>
      </w:r>
      <w:r w:rsidR="008A2C31" w:rsidRPr="008A2C31">
        <w:t>The</w:t>
      </w:r>
      <w:r w:rsidR="008A2C31" w:rsidRPr="008A2C31">
        <w:rPr>
          <w:lang w:eastAsia="ja-JP"/>
        </w:rPr>
        <w:t xml:space="preserve"> </w:t>
      </w:r>
      <w:r>
        <w:rPr>
          <w:lang w:eastAsia="ja-JP"/>
        </w:rPr>
        <w:t>capabilit</w:t>
      </w:r>
      <w:r w:rsidR="008A2C31" w:rsidRPr="008A2C31">
        <w:rPr>
          <w:lang w:eastAsia="ja-JP"/>
        </w:rPr>
        <w:t xml:space="preserve">y of </w:t>
      </w:r>
      <w:r w:rsidR="008A2C31" w:rsidRPr="00F00AC4">
        <w:rPr>
          <w:i/>
          <w:iCs/>
          <w:lang w:eastAsia="ja-JP"/>
        </w:rPr>
        <w:t>nr-dl-prs-</w:t>
      </w:r>
      <w:proofErr w:type="spellStart"/>
      <w:r w:rsidR="008A2C31" w:rsidRPr="00F00AC4">
        <w:rPr>
          <w:i/>
          <w:iCs/>
          <w:lang w:eastAsia="ja-JP"/>
        </w:rPr>
        <w:t>AssistanceDataValidity</w:t>
      </w:r>
      <w:proofErr w:type="spellEnd"/>
      <w:r w:rsidR="008A2C31" w:rsidRPr="008A2C31">
        <w:rPr>
          <w:lang w:eastAsia="ja-JP"/>
        </w:rPr>
        <w:t xml:space="preserve"> from UE indicates the maximum number of cells the target device supports, instead of the maximum number of areas the target device supports, because the </w:t>
      </w:r>
      <w:proofErr w:type="spellStart"/>
      <w:r w:rsidR="008A2C31" w:rsidRPr="00F00AC4">
        <w:rPr>
          <w:i/>
          <w:iCs/>
          <w:lang w:eastAsia="ja-JP"/>
        </w:rPr>
        <w:t>assistanceDataValidityArea</w:t>
      </w:r>
      <w:proofErr w:type="spellEnd"/>
      <w:r w:rsidR="008A2C31" w:rsidRPr="008A2C31">
        <w:rPr>
          <w:lang w:eastAsia="ja-JP"/>
        </w:rPr>
        <w:t xml:space="preserve"> consists of NR Cell-IDs of the TRPs belonging to a particular network area where the associated assistance data are valid.</w:t>
      </w:r>
    </w:p>
    <w:p w14:paraId="3AFEA223" w14:textId="3A11C8E5" w:rsidR="00F00AC4" w:rsidRPr="00D11272" w:rsidRDefault="00474DA6" w:rsidP="00474DA6">
      <w:pPr>
        <w:pStyle w:val="B1"/>
        <w:rPr>
          <w:rFonts w:ascii="Arial" w:hAnsi="Arial" w:cs="Arial"/>
          <w:b/>
          <w:bCs/>
          <w:lang w:eastAsia="ja-JP"/>
        </w:rPr>
      </w:pPr>
      <w:r w:rsidRPr="00D11272">
        <w:rPr>
          <w:rFonts w:ascii="Arial" w:hAnsi="Arial" w:cs="Arial"/>
          <w:b/>
          <w:bCs/>
          <w:lang w:eastAsia="ja-JP"/>
        </w:rPr>
        <w:t>Summary of Change:</w:t>
      </w:r>
    </w:p>
    <w:p w14:paraId="4286D11A" w14:textId="77777777" w:rsidR="0094376F" w:rsidRDefault="00167D03" w:rsidP="00474DA6">
      <w:pPr>
        <w:pStyle w:val="B1"/>
        <w:rPr>
          <w:lang w:eastAsia="ja-JP"/>
        </w:rPr>
      </w:pPr>
      <w:r>
        <w:rPr>
          <w:lang w:eastAsia="ja-JP"/>
        </w:rPr>
        <w:tab/>
      </w:r>
      <w:r w:rsidRPr="00167D03">
        <w:rPr>
          <w:lang w:eastAsia="ja-JP"/>
        </w:rPr>
        <w:t xml:space="preserve">The description of </w:t>
      </w:r>
      <w:r w:rsidRPr="00167D03">
        <w:rPr>
          <w:i/>
          <w:iCs/>
          <w:lang w:eastAsia="ja-JP"/>
        </w:rPr>
        <w:t>nr-dl-prs-</w:t>
      </w:r>
      <w:proofErr w:type="spellStart"/>
      <w:r w:rsidRPr="00167D03">
        <w:rPr>
          <w:i/>
          <w:iCs/>
          <w:lang w:eastAsia="ja-JP"/>
        </w:rPr>
        <w:t>AssistanceDataValidity</w:t>
      </w:r>
      <w:proofErr w:type="spellEnd"/>
      <w:r w:rsidRPr="00167D03">
        <w:rPr>
          <w:lang w:eastAsia="ja-JP"/>
        </w:rPr>
        <w:t xml:space="preserve"> should indicate the maximum number of cells the target device supports, rather than the maximum number of areas the target device supports</w:t>
      </w:r>
      <w:r w:rsidR="0027573D">
        <w:rPr>
          <w:lang w:eastAsia="ja-JP"/>
        </w:rP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94376F" w:rsidRPr="00D953A3" w14:paraId="51E79277" w14:textId="77777777" w:rsidTr="00C06166">
        <w:trPr>
          <w:cantSplit/>
        </w:trPr>
        <w:tc>
          <w:tcPr>
            <w:tcW w:w="9185" w:type="dxa"/>
          </w:tcPr>
          <w:p w14:paraId="4910B2BA" w14:textId="77777777" w:rsidR="0094376F" w:rsidRPr="00D953A3" w:rsidRDefault="0094376F" w:rsidP="00C06166">
            <w:pPr>
              <w:pStyle w:val="TAL"/>
              <w:keepNext w:val="0"/>
              <w:keepLines w:val="0"/>
              <w:widowControl w:val="0"/>
              <w:rPr>
                <w:b/>
                <w:bCs/>
                <w:i/>
                <w:iCs/>
              </w:rPr>
            </w:pPr>
            <w:bookmarkStart w:id="1" w:name="_Hlk93958202"/>
            <w:r w:rsidRPr="00D953A3">
              <w:rPr>
                <w:b/>
                <w:bCs/>
                <w:i/>
                <w:iCs/>
              </w:rPr>
              <w:lastRenderedPageBreak/>
              <w:t>nr-dl-prs-</w:t>
            </w:r>
            <w:proofErr w:type="spellStart"/>
            <w:r w:rsidRPr="00D953A3">
              <w:rPr>
                <w:b/>
                <w:bCs/>
                <w:i/>
                <w:iCs/>
              </w:rPr>
              <w:t>AssistanceDataValidity</w:t>
            </w:r>
            <w:proofErr w:type="spellEnd"/>
          </w:p>
          <w:p w14:paraId="20A57312" w14:textId="77777777" w:rsidR="0094376F" w:rsidRPr="00D953A3" w:rsidRDefault="0094376F" w:rsidP="00C06166">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063C49CB" w14:textId="77777777" w:rsidR="0094376F" w:rsidRPr="00D953A3" w:rsidRDefault="0094376F" w:rsidP="00C06166">
            <w:pPr>
              <w:pStyle w:val="B1"/>
              <w:spacing w:after="0"/>
              <w:rPr>
                <w:rFonts w:cs="Arial"/>
                <w:b/>
                <w:i/>
                <w:snapToGrid w:val="0"/>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 xml:space="preserve">area-validity </w:t>
            </w:r>
            <w:r w:rsidRPr="00D953A3">
              <w:rPr>
                <w:rFonts w:ascii="Arial" w:hAnsi="Arial" w:cs="Arial"/>
                <w:noProof/>
                <w:sz w:val="18"/>
                <w:szCs w:val="18"/>
              </w:rPr>
              <w:t xml:space="preserve">indicates that the target device supports pre-configured assistance data with area validity. The integer number indicates the maximum number of </w:t>
            </w:r>
            <w:del w:id="2" w:author="CATT-Jianxiang" w:date="2022-08-08T13:21:00Z">
              <w:r w:rsidRPr="00D953A3" w:rsidDel="0038588B">
                <w:rPr>
                  <w:rFonts w:ascii="Arial" w:hAnsi="Arial" w:cs="Arial"/>
                  <w:noProof/>
                  <w:sz w:val="18"/>
                  <w:szCs w:val="18"/>
                </w:rPr>
                <w:delText xml:space="preserve">areas </w:delText>
              </w:r>
            </w:del>
            <w:ins w:id="3" w:author="CATT-Jianxiang" w:date="2022-08-08T13:21:00Z">
              <w:r>
                <w:rPr>
                  <w:rFonts w:ascii="Arial" w:hAnsi="Arial" w:cs="Arial" w:hint="eastAsia"/>
                  <w:noProof/>
                  <w:sz w:val="18"/>
                  <w:szCs w:val="18"/>
                  <w:lang w:eastAsia="zh-CN"/>
                </w:rPr>
                <w:t>cells</w:t>
              </w:r>
              <w:r w:rsidRPr="00D953A3">
                <w:rPr>
                  <w:rFonts w:ascii="Arial" w:hAnsi="Arial" w:cs="Arial"/>
                  <w:noProof/>
                  <w:sz w:val="18"/>
                  <w:szCs w:val="18"/>
                </w:rPr>
                <w:t xml:space="preserve"> </w:t>
              </w:r>
            </w:ins>
            <w:r w:rsidRPr="00D953A3">
              <w:rPr>
                <w:rFonts w:ascii="Arial" w:hAnsi="Arial" w:cs="Arial"/>
                <w:noProof/>
                <w:sz w:val="18"/>
                <w:szCs w:val="18"/>
              </w:rPr>
              <w:t>the target device supports</w:t>
            </w:r>
            <w:bookmarkEnd w:id="1"/>
            <w:r w:rsidRPr="00D953A3">
              <w:rPr>
                <w:rFonts w:ascii="Arial" w:hAnsi="Arial" w:cs="Arial"/>
                <w:i/>
                <w:noProof/>
                <w:sz w:val="18"/>
                <w:szCs w:val="18"/>
              </w:rPr>
              <w:t>.</w:t>
            </w:r>
          </w:p>
        </w:tc>
      </w:tr>
    </w:tbl>
    <w:p w14:paraId="2C477D35" w14:textId="77777777" w:rsidR="0094376F" w:rsidRDefault="0094376F" w:rsidP="00ED7B25">
      <w:pPr>
        <w:pStyle w:val="B1"/>
        <w:rPr>
          <w:lang w:eastAsia="ja-JP"/>
        </w:rPr>
      </w:pPr>
    </w:p>
    <w:p w14:paraId="31A90697" w14:textId="5E7AE8F2" w:rsidR="00474DA6" w:rsidRPr="00D11272" w:rsidRDefault="00ED7B25" w:rsidP="00ED7B25">
      <w:pPr>
        <w:pStyle w:val="B1"/>
        <w:rPr>
          <w:rFonts w:ascii="Arial" w:hAnsi="Arial" w:cs="Arial"/>
          <w:b/>
          <w:bCs/>
          <w:lang w:eastAsia="ja-JP"/>
        </w:rPr>
      </w:pPr>
      <w:r w:rsidRPr="00D11272">
        <w:rPr>
          <w:rFonts w:ascii="Arial" w:hAnsi="Arial" w:cs="Arial"/>
          <w:b/>
          <w:bCs/>
          <w:lang w:eastAsia="ja-JP"/>
        </w:rPr>
        <w:t>Consequences if not approved:</w:t>
      </w:r>
    </w:p>
    <w:p w14:paraId="72A1A378" w14:textId="06D61FF5" w:rsidR="00ED7B25" w:rsidRDefault="00ED7B25" w:rsidP="00ED7B25">
      <w:pPr>
        <w:pStyle w:val="B1"/>
        <w:rPr>
          <w:lang w:eastAsia="ja-JP"/>
        </w:rPr>
      </w:pPr>
      <w:r>
        <w:rPr>
          <w:lang w:eastAsia="ja-JP"/>
        </w:rPr>
        <w:tab/>
      </w:r>
      <w:r w:rsidR="000A7F0B" w:rsidRPr="000A7F0B">
        <w:rPr>
          <w:lang w:eastAsia="ja-JP"/>
        </w:rPr>
        <w:t xml:space="preserve">LMF would configure wrong numbers of valid assistance data to UE because UE report the maximum number of areas in </w:t>
      </w:r>
      <w:r w:rsidR="000A7F0B" w:rsidRPr="000A7F0B">
        <w:rPr>
          <w:i/>
          <w:iCs/>
          <w:lang w:eastAsia="ja-JP"/>
        </w:rPr>
        <w:t>nr-dl-prs-</w:t>
      </w:r>
      <w:proofErr w:type="spellStart"/>
      <w:r w:rsidR="000A7F0B" w:rsidRPr="000A7F0B">
        <w:rPr>
          <w:i/>
          <w:iCs/>
          <w:lang w:eastAsia="ja-JP"/>
        </w:rPr>
        <w:t>AssistanceDataValidit</w:t>
      </w:r>
      <w:r w:rsidR="000A7F0B">
        <w:rPr>
          <w:lang w:eastAsia="ja-JP"/>
        </w:rPr>
        <w:t>y</w:t>
      </w:r>
      <w:proofErr w:type="spellEnd"/>
      <w:r w:rsidR="000A7F0B" w:rsidRPr="000A7F0B">
        <w:rPr>
          <w:lang w:eastAsia="ja-JP"/>
        </w:rPr>
        <w:t xml:space="preserve"> but LMF would think the maximum number of cells the target device supports.</w:t>
      </w:r>
    </w:p>
    <w:p w14:paraId="4AE0A4E2" w14:textId="1D485334" w:rsidR="00F00AC4" w:rsidRDefault="00F00AC4" w:rsidP="00F00AC4">
      <w:pPr>
        <w:rPr>
          <w:lang w:eastAsia="ja-JP"/>
        </w:rPr>
      </w:pPr>
    </w:p>
    <w:p w14:paraId="7AACA8CF" w14:textId="42D30393" w:rsidR="002442EF" w:rsidRPr="00710D62" w:rsidRDefault="002442EF" w:rsidP="00F00AC4">
      <w:pPr>
        <w:rPr>
          <w:rFonts w:ascii="Arial" w:hAnsi="Arial" w:cs="Arial"/>
          <w:b/>
          <w:bCs/>
          <w:u w:val="single"/>
          <w:lang w:eastAsia="ja-JP"/>
        </w:rPr>
      </w:pPr>
      <w:r w:rsidRPr="00710D62">
        <w:rPr>
          <w:rFonts w:ascii="Arial" w:hAnsi="Arial" w:cs="Arial"/>
          <w:b/>
          <w:bCs/>
          <w:u w:val="single"/>
          <w:lang w:eastAsia="ja-JP"/>
        </w:rPr>
        <w:t>(2) Common Positioning</w:t>
      </w:r>
      <w:r w:rsidR="00B51F09" w:rsidRPr="00710D62">
        <w:rPr>
          <w:rFonts w:ascii="Arial" w:hAnsi="Arial" w:cs="Arial"/>
          <w:b/>
          <w:bCs/>
          <w:u w:val="single"/>
          <w:lang w:eastAsia="ja-JP"/>
        </w:rPr>
        <w:t>:</w:t>
      </w:r>
    </w:p>
    <w:p w14:paraId="1511FC14" w14:textId="5F82849A" w:rsidR="00B032CE" w:rsidRPr="00D11272" w:rsidRDefault="00714BD5" w:rsidP="00714BD5">
      <w:pPr>
        <w:pStyle w:val="B1"/>
        <w:rPr>
          <w:rFonts w:ascii="Arial" w:hAnsi="Arial" w:cs="Arial"/>
          <w:b/>
          <w:bCs/>
          <w:lang w:eastAsia="ja-JP"/>
        </w:rPr>
      </w:pPr>
      <w:r w:rsidRPr="00D11272">
        <w:rPr>
          <w:rFonts w:ascii="Arial" w:hAnsi="Arial" w:cs="Arial"/>
          <w:b/>
          <w:bCs/>
          <w:lang w:eastAsia="ja-JP"/>
        </w:rPr>
        <w:t>Reason for change:</w:t>
      </w:r>
    </w:p>
    <w:p w14:paraId="2D25FC63" w14:textId="52BAFE5B" w:rsidR="00714BD5" w:rsidRDefault="00714BD5" w:rsidP="00714BD5">
      <w:pPr>
        <w:pStyle w:val="B1"/>
        <w:rPr>
          <w:lang w:eastAsia="ja-JP"/>
        </w:rPr>
      </w:pPr>
      <w:r>
        <w:rPr>
          <w:lang w:eastAsia="ja-JP"/>
        </w:rPr>
        <w:tab/>
      </w:r>
      <w:r w:rsidR="00E95685">
        <w:rPr>
          <w:noProof/>
          <w:lang w:eastAsia="zh-CN"/>
        </w:rPr>
        <w:t>T</w:t>
      </w:r>
      <w:r w:rsidR="00E95685">
        <w:rPr>
          <w:rFonts w:hint="eastAsia"/>
          <w:noProof/>
          <w:lang w:eastAsia="zh-CN"/>
        </w:rPr>
        <w:t xml:space="preserve">he </w:t>
      </w:r>
      <w:proofErr w:type="spellStart"/>
      <w:r w:rsidR="00E95685" w:rsidRPr="00867977">
        <w:rPr>
          <w:i/>
          <w:snapToGrid w:val="0"/>
        </w:rPr>
        <w:t>locationTimestamp</w:t>
      </w:r>
      <w:proofErr w:type="spellEnd"/>
      <w:r w:rsidR="00E95685">
        <w:rPr>
          <w:rFonts w:hint="eastAsia"/>
          <w:i/>
          <w:snapToGrid w:val="0"/>
          <w:lang w:eastAsia="zh-CN"/>
        </w:rPr>
        <w:t xml:space="preserve"> </w:t>
      </w:r>
      <w:r w:rsidR="00E95685" w:rsidRPr="00867977">
        <w:rPr>
          <w:rFonts w:hint="eastAsia"/>
          <w:snapToGrid w:val="0"/>
          <w:lang w:eastAsia="zh-CN"/>
        </w:rPr>
        <w:t>in</w:t>
      </w:r>
      <w:r w:rsidR="00E95685" w:rsidRPr="00D953A3">
        <w:rPr>
          <w:snapToGrid w:val="0"/>
        </w:rPr>
        <w:t xml:space="preserve"> </w:t>
      </w:r>
      <w:proofErr w:type="spellStart"/>
      <w:r w:rsidR="00E95685" w:rsidRPr="00867977">
        <w:rPr>
          <w:i/>
          <w:snapToGrid w:val="0"/>
        </w:rPr>
        <w:t>CommonIEsProvideLocationInformation</w:t>
      </w:r>
      <w:proofErr w:type="spellEnd"/>
      <w:r w:rsidR="00E95685">
        <w:rPr>
          <w:rFonts w:hint="eastAsia"/>
          <w:snapToGrid w:val="0"/>
          <w:lang w:eastAsia="zh-CN"/>
        </w:rPr>
        <w:t xml:space="preserve"> from UE to LMF may include not only the UTC time, but also the </w:t>
      </w:r>
      <w:proofErr w:type="spellStart"/>
      <w:r w:rsidR="00E95685" w:rsidRPr="00F23FC4">
        <w:rPr>
          <w:i/>
          <w:snapToGrid w:val="0"/>
          <w:lang w:eastAsia="zh-CN"/>
        </w:rPr>
        <w:t>gnssTime</w:t>
      </w:r>
      <w:proofErr w:type="spellEnd"/>
      <w:r w:rsidR="00E95685">
        <w:rPr>
          <w:rFonts w:hint="eastAsia"/>
          <w:snapToGrid w:val="0"/>
          <w:lang w:eastAsia="zh-CN"/>
        </w:rPr>
        <w:t xml:space="preserve"> or </w:t>
      </w:r>
      <w:proofErr w:type="spellStart"/>
      <w:r w:rsidR="00E95685" w:rsidRPr="00F23FC4">
        <w:rPr>
          <w:i/>
          <w:snapToGrid w:val="0"/>
          <w:lang w:eastAsia="zh-CN"/>
        </w:rPr>
        <w:t>networkTime</w:t>
      </w:r>
      <w:proofErr w:type="spellEnd"/>
      <w:r w:rsidR="00E95685">
        <w:rPr>
          <w:rFonts w:hint="eastAsia"/>
          <w:i/>
          <w:snapToGrid w:val="0"/>
          <w:lang w:eastAsia="zh-CN"/>
        </w:rPr>
        <w:t xml:space="preserve"> </w:t>
      </w:r>
      <w:r w:rsidR="00E95685" w:rsidRPr="00617547">
        <w:rPr>
          <w:rFonts w:hint="eastAsia"/>
          <w:snapToGrid w:val="0"/>
          <w:lang w:eastAsia="zh-CN"/>
        </w:rPr>
        <w:t>since</w:t>
      </w:r>
      <w:r w:rsidR="00E95685">
        <w:rPr>
          <w:rFonts w:hint="eastAsia"/>
          <w:snapToGrid w:val="0"/>
          <w:lang w:eastAsia="zh-CN"/>
        </w:rPr>
        <w:t xml:space="preserve"> the </w:t>
      </w:r>
      <w:proofErr w:type="spellStart"/>
      <w:r w:rsidR="00E95685" w:rsidRPr="00E95685">
        <w:rPr>
          <w:i/>
          <w:iCs/>
          <w:snapToGrid w:val="0"/>
          <w:lang w:eastAsia="zh-CN"/>
        </w:rPr>
        <w:t>scheduledLocationTime</w:t>
      </w:r>
      <w:proofErr w:type="spellEnd"/>
      <w:r w:rsidR="00E95685">
        <w:rPr>
          <w:rFonts w:hint="eastAsia"/>
          <w:snapToGrid w:val="0"/>
          <w:lang w:eastAsia="zh-CN"/>
        </w:rPr>
        <w:t xml:space="preserve"> </w:t>
      </w:r>
      <w:r w:rsidR="00E95685" w:rsidRPr="00D953A3">
        <w:rPr>
          <w:rFonts w:cs="Arial"/>
          <w:snapToGrid w:val="0"/>
          <w:szCs w:val="18"/>
        </w:rPr>
        <w:t>comprises</w:t>
      </w:r>
      <w:r w:rsidR="00E95685">
        <w:rPr>
          <w:rFonts w:cs="Arial" w:hint="eastAsia"/>
          <w:snapToGrid w:val="0"/>
          <w:szCs w:val="18"/>
          <w:lang w:eastAsia="zh-CN"/>
        </w:rPr>
        <w:t xml:space="preserve"> types of time.</w:t>
      </w:r>
    </w:p>
    <w:p w14:paraId="18035CFE" w14:textId="77777777" w:rsidR="00E95685" w:rsidRPr="00D11272" w:rsidRDefault="00E95685" w:rsidP="00E95685">
      <w:pPr>
        <w:pStyle w:val="B1"/>
        <w:rPr>
          <w:rFonts w:ascii="Arial" w:hAnsi="Arial" w:cs="Arial"/>
          <w:b/>
          <w:bCs/>
          <w:lang w:eastAsia="ja-JP"/>
        </w:rPr>
      </w:pPr>
      <w:r w:rsidRPr="00D11272">
        <w:rPr>
          <w:rFonts w:ascii="Arial" w:hAnsi="Arial" w:cs="Arial"/>
          <w:b/>
          <w:bCs/>
          <w:lang w:eastAsia="ja-JP"/>
        </w:rPr>
        <w:t>Summary of Change:</w:t>
      </w:r>
    </w:p>
    <w:p w14:paraId="6A473537" w14:textId="2B95C8A2" w:rsidR="00714BD5" w:rsidRDefault="0075601A" w:rsidP="0075601A">
      <w:pPr>
        <w:pStyle w:val="B1"/>
        <w:rPr>
          <w:lang w:eastAsia="ja-JP"/>
        </w:rPr>
      </w:pPr>
      <w:r>
        <w:rPr>
          <w:lang w:eastAsia="ja-JP"/>
        </w:rPr>
        <w:tab/>
      </w:r>
      <w:proofErr w:type="spellStart"/>
      <w:r w:rsidRPr="0075601A">
        <w:rPr>
          <w:i/>
          <w:iCs/>
          <w:lang w:eastAsia="ja-JP"/>
        </w:rPr>
        <w:t>gnssTime</w:t>
      </w:r>
      <w:proofErr w:type="spellEnd"/>
      <w:r w:rsidRPr="0075601A">
        <w:rPr>
          <w:lang w:eastAsia="ja-JP"/>
        </w:rPr>
        <w:t xml:space="preserve"> and </w:t>
      </w:r>
      <w:proofErr w:type="spellStart"/>
      <w:r w:rsidRPr="0075601A">
        <w:rPr>
          <w:i/>
          <w:iCs/>
          <w:lang w:eastAsia="ja-JP"/>
        </w:rPr>
        <w:t>networkTime</w:t>
      </w:r>
      <w:proofErr w:type="spellEnd"/>
      <w:r w:rsidRPr="0075601A">
        <w:rPr>
          <w:lang w:eastAsia="ja-JP"/>
        </w:rPr>
        <w:t xml:space="preserve"> are also included in the </w:t>
      </w:r>
      <w:proofErr w:type="spellStart"/>
      <w:r w:rsidRPr="0075601A">
        <w:rPr>
          <w:i/>
          <w:iCs/>
          <w:lang w:eastAsia="ja-JP"/>
        </w:rPr>
        <w:t>locationTimestamp</w:t>
      </w:r>
      <w:proofErr w:type="spellEnd"/>
      <w:r w:rsidRPr="0075601A">
        <w:rPr>
          <w:lang w:eastAsia="ja-JP"/>
        </w:rPr>
        <w:t xml:space="preserve"> in </w:t>
      </w:r>
      <w:proofErr w:type="spellStart"/>
      <w:r w:rsidRPr="0075601A">
        <w:rPr>
          <w:i/>
          <w:iCs/>
          <w:lang w:eastAsia="ja-JP"/>
        </w:rPr>
        <w:t>CommonIEsProvideLocationInformation</w:t>
      </w:r>
      <w:proofErr w:type="spellEnd"/>
      <w:r w:rsidRPr="0075601A">
        <w:rPr>
          <w:i/>
          <w:iCs/>
          <w:lang w:eastAsia="ja-JP"/>
        </w:rPr>
        <w:t xml:space="preserve"> </w:t>
      </w:r>
      <w:r w:rsidRPr="0075601A">
        <w:rPr>
          <w:lang w:eastAsia="ja-JP"/>
        </w:rPr>
        <w:t>from UE to LMF.</w:t>
      </w:r>
    </w:p>
    <w:p w14:paraId="7AEBD66A" w14:textId="77777777" w:rsidR="0008725F" w:rsidRPr="00D953A3" w:rsidRDefault="0008725F" w:rsidP="0008725F">
      <w:pPr>
        <w:pStyle w:val="PL"/>
        <w:shd w:val="clear" w:color="auto" w:fill="E6E6E6"/>
        <w:rPr>
          <w:snapToGrid w:val="0"/>
        </w:rPr>
      </w:pPr>
      <w:r w:rsidRPr="00D953A3">
        <w:rPr>
          <w:snapToGrid w:val="0"/>
        </w:rPr>
        <w:t>CommonIEsProvideLocationInformation ::= SEQUENCE {</w:t>
      </w:r>
    </w:p>
    <w:p w14:paraId="538A3ED9" w14:textId="1D3D6CBD" w:rsidR="0008725F" w:rsidRPr="0008725F" w:rsidRDefault="0008725F" w:rsidP="0008725F">
      <w:pPr>
        <w:pStyle w:val="PL"/>
        <w:shd w:val="clear" w:color="auto" w:fill="E6E6E6"/>
        <w:rPr>
          <w:i/>
          <w:iCs/>
          <w:snapToGrid w:val="0"/>
        </w:rPr>
      </w:pPr>
      <w:r w:rsidRPr="0008725F">
        <w:rPr>
          <w:i/>
          <w:iCs/>
          <w:snapToGrid w:val="0"/>
        </w:rPr>
        <w:tab/>
      </w:r>
      <w:r>
        <w:rPr>
          <w:i/>
          <w:iCs/>
          <w:snapToGrid w:val="0"/>
        </w:rPr>
        <w:t>p</w:t>
      </w:r>
      <w:r w:rsidRPr="0008725F">
        <w:rPr>
          <w:i/>
          <w:iCs/>
          <w:snapToGrid w:val="0"/>
        </w:rPr>
        <w:t>arts omitted</w:t>
      </w:r>
      <w:r w:rsidRPr="0008725F">
        <w:rPr>
          <w:i/>
          <w:iCs/>
          <w:snapToGrid w:val="0"/>
        </w:rPr>
        <w:tab/>
      </w:r>
    </w:p>
    <w:p w14:paraId="7622A57A" w14:textId="77777777" w:rsidR="0008725F" w:rsidRPr="00D953A3" w:rsidRDefault="0008725F" w:rsidP="0008725F">
      <w:pPr>
        <w:pStyle w:val="PL"/>
        <w:shd w:val="clear" w:color="auto" w:fill="E6E6E6"/>
        <w:rPr>
          <w:snapToGrid w:val="0"/>
        </w:rPr>
      </w:pPr>
    </w:p>
    <w:p w14:paraId="7999ED5C" w14:textId="77777777" w:rsidR="0008725F" w:rsidRPr="00D953A3" w:rsidRDefault="0008725F" w:rsidP="0008725F">
      <w:pPr>
        <w:pStyle w:val="PL"/>
        <w:shd w:val="clear" w:color="auto" w:fill="E6E6E6"/>
        <w:rPr>
          <w:snapToGrid w:val="0"/>
        </w:rPr>
      </w:pPr>
      <w:r w:rsidRPr="00D953A3">
        <w:rPr>
          <w:snapToGrid w:val="0"/>
        </w:rPr>
        <w:tab/>
        <w:t>[[</w:t>
      </w:r>
    </w:p>
    <w:p w14:paraId="2133DD28" w14:textId="77777777" w:rsidR="0008725F" w:rsidRPr="00D953A3" w:rsidRDefault="0008725F" w:rsidP="0008725F">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5DB80F63" w14:textId="77777777" w:rsidR="0008725F" w:rsidRPr="00D953A3" w:rsidRDefault="0008725F" w:rsidP="0008725F">
      <w:pPr>
        <w:pStyle w:val="PL"/>
        <w:shd w:val="clear" w:color="auto" w:fill="E6E6E6"/>
        <w:rPr>
          <w:snapToGrid w:val="0"/>
        </w:rPr>
      </w:pPr>
      <w:r w:rsidRPr="00D953A3">
        <w:rPr>
          <w:snapToGrid w:val="0"/>
        </w:rPr>
        <w:tab/>
        <w:t>]],</w:t>
      </w:r>
    </w:p>
    <w:p w14:paraId="79332A38" w14:textId="77777777" w:rsidR="0008725F" w:rsidRPr="00D953A3" w:rsidRDefault="0008725F" w:rsidP="0008725F">
      <w:pPr>
        <w:pStyle w:val="PL"/>
        <w:shd w:val="clear" w:color="auto" w:fill="E6E6E6"/>
        <w:rPr>
          <w:snapToGrid w:val="0"/>
        </w:rPr>
      </w:pPr>
      <w:r w:rsidRPr="00D953A3">
        <w:rPr>
          <w:snapToGrid w:val="0"/>
        </w:rPr>
        <w:tab/>
        <w:t>[[</w:t>
      </w:r>
    </w:p>
    <w:p w14:paraId="3AE79DB5" w14:textId="77777777" w:rsidR="0008725F" w:rsidRDefault="0008725F" w:rsidP="0008725F">
      <w:pPr>
        <w:pStyle w:val="PL"/>
        <w:shd w:val="clear" w:color="auto" w:fill="E6E6E6"/>
        <w:rPr>
          <w:ins w:id="4" w:author="CATT-Jianxiang" w:date="2022-08-09T15:37:00Z"/>
          <w:snapToGrid w:val="0"/>
          <w:lang w:eastAsia="zh-CN"/>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ins w:id="5" w:author="CATT-Jianxiang" w:date="2022-08-09T15:37:00Z">
        <w:r>
          <w:rPr>
            <w:rFonts w:hint="eastAsia"/>
            <w:snapToGrid w:val="0"/>
            <w:lang w:eastAsia="zh-CN"/>
          </w:rPr>
          <w:t>,</w:t>
        </w:r>
      </w:ins>
    </w:p>
    <w:p w14:paraId="6299E9DD" w14:textId="77777777" w:rsidR="0008725F" w:rsidRPr="00D953A3" w:rsidRDefault="0008725F" w:rsidP="0008725F">
      <w:pPr>
        <w:pStyle w:val="PL"/>
        <w:shd w:val="clear" w:color="auto" w:fill="E6E6E6"/>
        <w:rPr>
          <w:snapToGrid w:val="0"/>
          <w:lang w:eastAsia="zh-CN"/>
        </w:rPr>
      </w:pPr>
      <w:ins w:id="6" w:author="CATT-Jianxiang" w:date="2022-08-09T15:37:00Z">
        <w:r>
          <w:rPr>
            <w:rFonts w:hint="eastAsia"/>
            <w:snapToGrid w:val="0"/>
            <w:lang w:eastAsia="zh-CN"/>
          </w:rPr>
          <w:tab/>
        </w:r>
        <w:r>
          <w:rPr>
            <w:rFonts w:hint="eastAsia"/>
            <w:snapToGrid w:val="0"/>
            <w:lang w:eastAsia="zh-CN"/>
          </w:rPr>
          <w:tab/>
        </w:r>
        <w:r w:rsidRPr="00D953A3">
          <w:rPr>
            <w:snapToGrid w:val="0"/>
          </w:rPr>
          <w:t>locationTimestamp-</w:t>
        </w:r>
        <w:r>
          <w:rPr>
            <w:rFonts w:hint="eastAsia"/>
            <w:snapToGrid w:val="0"/>
            <w:lang w:eastAsia="zh-CN"/>
          </w:rPr>
          <w:t>v17XY</w:t>
        </w:r>
        <w:r w:rsidRPr="00D953A3">
          <w:rPr>
            <w:snapToGrid w:val="0"/>
          </w:rPr>
          <w:tab/>
        </w:r>
        <w:r>
          <w:rPr>
            <w:rFonts w:hint="eastAsia"/>
            <w:snapToGrid w:val="0"/>
            <w:lang w:eastAsia="zh-CN"/>
          </w:rPr>
          <w:t>L</w:t>
        </w:r>
        <w:r w:rsidRPr="00D953A3">
          <w:rPr>
            <w:snapToGrid w:val="0"/>
          </w:rPr>
          <w:t>ocationTimestamp-</w:t>
        </w:r>
        <w:r>
          <w:rPr>
            <w:rFonts w:hint="eastAsia"/>
            <w:snapToGrid w:val="0"/>
            <w:lang w:eastAsia="zh-CN"/>
          </w:rPr>
          <w:t>v17XY</w:t>
        </w:r>
        <w:r w:rsidRPr="00D953A3">
          <w:rPr>
            <w:snapToGrid w:val="0"/>
          </w:rPr>
          <w:tab/>
          <w:t>OPTIONAL</w:t>
        </w:r>
      </w:ins>
    </w:p>
    <w:p w14:paraId="45ADBD91" w14:textId="77777777" w:rsidR="0008725F" w:rsidRDefault="0008725F" w:rsidP="0008725F">
      <w:pPr>
        <w:pStyle w:val="PL"/>
        <w:shd w:val="clear" w:color="auto" w:fill="E6E6E6"/>
        <w:rPr>
          <w:ins w:id="7" w:author="CATT-Jianxiang" w:date="2022-08-08T11:13:00Z"/>
          <w:rFonts w:eastAsia="DengXian"/>
          <w:snapToGrid w:val="0"/>
          <w:lang w:eastAsia="zh-CN"/>
        </w:rPr>
      </w:pPr>
      <w:r w:rsidRPr="00D953A3">
        <w:rPr>
          <w:snapToGrid w:val="0"/>
        </w:rPr>
        <w:tab/>
        <w:t>]]</w:t>
      </w:r>
    </w:p>
    <w:p w14:paraId="354E4E4D" w14:textId="77777777" w:rsidR="0008725F" w:rsidRPr="00E86E5F" w:rsidDel="00C8082D" w:rsidRDefault="0008725F" w:rsidP="0008725F">
      <w:pPr>
        <w:pStyle w:val="PL"/>
        <w:shd w:val="clear" w:color="auto" w:fill="E6E6E6"/>
        <w:rPr>
          <w:del w:id="8" w:author="CATT-Jianxiang" w:date="2022-08-09T15:37:00Z"/>
          <w:rFonts w:eastAsia="DengXian"/>
          <w:snapToGrid w:val="0"/>
          <w:lang w:eastAsia="zh-CN"/>
        </w:rPr>
      </w:pPr>
    </w:p>
    <w:p w14:paraId="181EA5A9" w14:textId="05D51241" w:rsidR="0008725F" w:rsidRDefault="0008725F" w:rsidP="0008725F">
      <w:pPr>
        <w:pStyle w:val="PL"/>
        <w:shd w:val="clear" w:color="auto" w:fill="E6E6E6"/>
        <w:rPr>
          <w:snapToGrid w:val="0"/>
        </w:rPr>
      </w:pPr>
      <w:r w:rsidRPr="00D953A3">
        <w:rPr>
          <w:snapToGrid w:val="0"/>
        </w:rPr>
        <w:t>}</w:t>
      </w:r>
    </w:p>
    <w:p w14:paraId="5A2A0E1F" w14:textId="77777777" w:rsidR="00811E57" w:rsidRPr="00D953A3" w:rsidRDefault="00811E57" w:rsidP="0008725F">
      <w:pPr>
        <w:pStyle w:val="PL"/>
        <w:shd w:val="clear" w:color="auto" w:fill="E6E6E6"/>
        <w:rPr>
          <w:snapToGrid w:val="0"/>
        </w:rPr>
      </w:pPr>
    </w:p>
    <w:p w14:paraId="2FE0201E" w14:textId="77777777" w:rsidR="00811E57" w:rsidRPr="00D953A3" w:rsidRDefault="00811E57" w:rsidP="00811E57">
      <w:pPr>
        <w:pStyle w:val="PL"/>
        <w:shd w:val="clear" w:color="auto" w:fill="E6E6E6"/>
        <w:rPr>
          <w:ins w:id="9" w:author="CATT-Jianxiang" w:date="2022-08-08T11:29:00Z"/>
          <w:snapToGrid w:val="0"/>
        </w:rPr>
      </w:pPr>
      <w:ins w:id="10" w:author="CATT-Jianxiang" w:date="2022-08-08T11:28:00Z">
        <w:r>
          <w:rPr>
            <w:rFonts w:hint="eastAsia"/>
            <w:snapToGrid w:val="0"/>
            <w:lang w:eastAsia="zh-CN"/>
          </w:rPr>
          <w:t>L</w:t>
        </w:r>
        <w:r w:rsidRPr="00D953A3">
          <w:rPr>
            <w:snapToGrid w:val="0"/>
          </w:rPr>
          <w:t>ocationTimestamp-</w:t>
        </w:r>
      </w:ins>
      <w:ins w:id="11" w:author="CATT-Jianxiang" w:date="2022-08-08T13:12:00Z">
        <w:r w:rsidRPr="00D953A3">
          <w:rPr>
            <w:snapToGrid w:val="0"/>
          </w:rPr>
          <w:t>v</w:t>
        </w:r>
        <w:r>
          <w:rPr>
            <w:rFonts w:hint="eastAsia"/>
            <w:snapToGrid w:val="0"/>
            <w:lang w:eastAsia="zh-CN"/>
          </w:rPr>
          <w:t>17</w:t>
        </w:r>
      </w:ins>
      <w:ins w:id="12" w:author="CATT-Jianxiang" w:date="2022-08-09T15:44:00Z">
        <w:r>
          <w:rPr>
            <w:rFonts w:hint="eastAsia"/>
            <w:snapToGrid w:val="0"/>
            <w:lang w:eastAsia="zh-CN"/>
          </w:rPr>
          <w:t>XY</w:t>
        </w:r>
      </w:ins>
      <w:ins w:id="13" w:author="CATT-Jianxiang" w:date="2022-08-08T11:28:00Z">
        <w:r w:rsidRPr="00D953A3">
          <w:rPr>
            <w:snapToGrid w:val="0"/>
          </w:rPr>
          <w:t xml:space="preserve">::= </w:t>
        </w:r>
      </w:ins>
      <w:ins w:id="14" w:author="CATT-Jianxiang" w:date="2022-08-08T11:29:00Z">
        <w:r w:rsidRPr="00D953A3">
          <w:rPr>
            <w:snapToGrid w:val="0"/>
          </w:rPr>
          <w:t>SEQUENCE {</w:t>
        </w:r>
      </w:ins>
    </w:p>
    <w:p w14:paraId="443CDCF0" w14:textId="77777777" w:rsidR="00811E57" w:rsidRPr="00D953A3" w:rsidRDefault="00811E57" w:rsidP="00811E57">
      <w:pPr>
        <w:pStyle w:val="PL"/>
        <w:shd w:val="clear" w:color="auto" w:fill="E6E6E6"/>
        <w:rPr>
          <w:ins w:id="15" w:author="CATT-Jianxiang" w:date="2022-08-08T11:29:00Z"/>
          <w:snapToGrid w:val="0"/>
        </w:rPr>
      </w:pPr>
      <w:ins w:id="16" w:author="CATT-Jianxiang" w:date="2022-08-08T13:13:00Z">
        <w:r>
          <w:rPr>
            <w:rFonts w:hint="eastAsia"/>
            <w:snapToGrid w:val="0"/>
            <w:lang w:eastAsia="zh-CN"/>
          </w:rPr>
          <w:tab/>
        </w:r>
      </w:ins>
      <w:ins w:id="17" w:author="CATT-Jianxiang" w:date="2022-08-08T11:29:00Z">
        <w:r w:rsidRPr="00D953A3">
          <w:rPr>
            <w:snapToGrid w:val="0"/>
          </w:rPr>
          <w:t>gnssTime-r17</w:t>
        </w:r>
        <w:r w:rsidRPr="00D953A3">
          <w:rPr>
            <w:snapToGrid w:val="0"/>
          </w:rPr>
          <w:tab/>
        </w:r>
        <w:r w:rsidRPr="00D953A3">
          <w:rPr>
            <w:snapToGrid w:val="0"/>
          </w:rPr>
          <w:tab/>
          <w:t>SEQUENCE {</w:t>
        </w:r>
      </w:ins>
    </w:p>
    <w:p w14:paraId="6DF4CC4F" w14:textId="77777777" w:rsidR="00811E57" w:rsidRPr="00D953A3" w:rsidRDefault="00811E57" w:rsidP="00811E57">
      <w:pPr>
        <w:pStyle w:val="PL"/>
        <w:shd w:val="clear" w:color="auto" w:fill="E6E6E6"/>
        <w:rPr>
          <w:ins w:id="18" w:author="CATT-Jianxiang" w:date="2022-08-08T11:29:00Z"/>
          <w:snapToGrid w:val="0"/>
        </w:rPr>
      </w:pPr>
      <w:ins w:id="1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gnss-TOD-msec-r17</w:t>
        </w:r>
        <w:r w:rsidRPr="00D953A3">
          <w:rPr>
            <w:snapToGrid w:val="0"/>
          </w:rPr>
          <w:tab/>
        </w:r>
        <w:r w:rsidRPr="00D953A3">
          <w:rPr>
            <w:snapToGrid w:val="0"/>
          </w:rPr>
          <w:tab/>
          <w:t>INTEGER (0..3599999),</w:t>
        </w:r>
      </w:ins>
    </w:p>
    <w:p w14:paraId="634EECD5" w14:textId="77777777" w:rsidR="00811E57" w:rsidRPr="00D953A3" w:rsidRDefault="00811E57" w:rsidP="00811E57">
      <w:pPr>
        <w:pStyle w:val="PL"/>
        <w:shd w:val="clear" w:color="auto" w:fill="E6E6E6"/>
        <w:rPr>
          <w:ins w:id="20" w:author="CATT-Jianxiang" w:date="2022-08-08T11:29:00Z"/>
          <w:snapToGrid w:val="0"/>
        </w:rPr>
      </w:pPr>
      <w:ins w:id="2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gnss-TimeID-r17</w:t>
        </w:r>
        <w:r w:rsidRPr="00D953A3">
          <w:rPr>
            <w:snapToGrid w:val="0"/>
          </w:rPr>
          <w:tab/>
        </w:r>
        <w:r w:rsidRPr="00D953A3">
          <w:rPr>
            <w:snapToGrid w:val="0"/>
          </w:rPr>
          <w:tab/>
        </w:r>
        <w:r w:rsidRPr="00D953A3">
          <w:rPr>
            <w:snapToGrid w:val="0"/>
          </w:rPr>
          <w:tab/>
          <w:t>GNSS-ID</w:t>
        </w:r>
      </w:ins>
    </w:p>
    <w:p w14:paraId="65E08437" w14:textId="77777777" w:rsidR="00811E57" w:rsidRPr="00D953A3" w:rsidRDefault="00811E57" w:rsidP="00811E57">
      <w:pPr>
        <w:pStyle w:val="PL"/>
        <w:shd w:val="clear" w:color="auto" w:fill="E6E6E6"/>
        <w:rPr>
          <w:ins w:id="22" w:author="CATT-Jianxiang" w:date="2022-08-08T11:29:00Z"/>
          <w:snapToGrid w:val="0"/>
        </w:rPr>
      </w:pPr>
      <w:ins w:id="2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713D0DD7" w14:textId="77777777" w:rsidR="00811E57" w:rsidRPr="00D953A3" w:rsidRDefault="00811E57" w:rsidP="00811E57">
      <w:pPr>
        <w:pStyle w:val="PL"/>
        <w:shd w:val="clear" w:color="auto" w:fill="E6E6E6"/>
        <w:rPr>
          <w:ins w:id="24" w:author="CATT-Jianxiang" w:date="2022-08-08T11:29:00Z"/>
          <w:snapToGrid w:val="0"/>
        </w:rPr>
      </w:pPr>
      <w:ins w:id="25" w:author="CATT-Jianxiang" w:date="2022-08-08T11:29:00Z">
        <w:r w:rsidRPr="00D953A3">
          <w:rPr>
            <w:snapToGrid w:val="0"/>
          </w:rPr>
          <w:tab/>
          <w:t>networkTime-r17</w:t>
        </w:r>
        <w:r w:rsidRPr="00D953A3">
          <w:rPr>
            <w:snapToGrid w:val="0"/>
          </w:rPr>
          <w:tab/>
        </w:r>
        <w:r w:rsidRPr="00D953A3">
          <w:rPr>
            <w:snapToGrid w:val="0"/>
          </w:rPr>
          <w:tab/>
          <w:t>CHOICE {</w:t>
        </w:r>
      </w:ins>
    </w:p>
    <w:p w14:paraId="4E48E578" w14:textId="77777777" w:rsidR="00811E57" w:rsidRPr="00D953A3" w:rsidRDefault="00811E57" w:rsidP="00811E57">
      <w:pPr>
        <w:pStyle w:val="PL"/>
        <w:shd w:val="clear" w:color="auto" w:fill="E6E6E6"/>
        <w:rPr>
          <w:ins w:id="26" w:author="CATT-Jianxiang" w:date="2022-08-08T11:29:00Z"/>
          <w:snapToGrid w:val="0"/>
        </w:rPr>
      </w:pPr>
      <w:ins w:id="2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e-utraTime-r17</w:t>
        </w:r>
        <w:r w:rsidRPr="00D953A3">
          <w:rPr>
            <w:snapToGrid w:val="0"/>
          </w:rPr>
          <w:tab/>
        </w:r>
        <w:r w:rsidRPr="00D953A3">
          <w:rPr>
            <w:snapToGrid w:val="0"/>
          </w:rPr>
          <w:tab/>
        </w:r>
        <w:r w:rsidRPr="00D953A3">
          <w:rPr>
            <w:snapToGrid w:val="0"/>
          </w:rPr>
          <w:tab/>
          <w:t>SEQUENCE {</w:t>
        </w:r>
      </w:ins>
    </w:p>
    <w:p w14:paraId="5D9809E1" w14:textId="77777777" w:rsidR="00811E57" w:rsidRPr="00D953A3" w:rsidRDefault="00811E57" w:rsidP="00811E57">
      <w:pPr>
        <w:pStyle w:val="PL"/>
        <w:shd w:val="clear" w:color="auto" w:fill="E6E6E6"/>
        <w:rPr>
          <w:ins w:id="28" w:author="CATT-Jianxiang" w:date="2022-08-08T11:29:00Z"/>
          <w:snapToGrid w:val="0"/>
        </w:rPr>
      </w:pPr>
      <w:ins w:id="2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lte-PhysCellId-r17</w:t>
        </w:r>
        <w:r w:rsidRPr="00D953A3">
          <w:rPr>
            <w:snapToGrid w:val="0"/>
          </w:rPr>
          <w:tab/>
        </w:r>
        <w:r w:rsidRPr="00D953A3">
          <w:rPr>
            <w:snapToGrid w:val="0"/>
          </w:rPr>
          <w:tab/>
        </w:r>
        <w:r w:rsidRPr="00D953A3">
          <w:rPr>
            <w:snapToGrid w:val="0"/>
          </w:rPr>
          <w:tab/>
          <w:t>INTEGER (0..503),</w:t>
        </w:r>
      </w:ins>
    </w:p>
    <w:p w14:paraId="2CBFDC0C" w14:textId="77777777" w:rsidR="00811E57" w:rsidRPr="00D953A3" w:rsidRDefault="00811E57" w:rsidP="00811E57">
      <w:pPr>
        <w:pStyle w:val="PL"/>
        <w:shd w:val="clear" w:color="auto" w:fill="E6E6E6"/>
        <w:rPr>
          <w:ins w:id="30" w:author="CATT-Jianxiang" w:date="2022-08-08T11:29:00Z"/>
          <w:snapToGrid w:val="0"/>
        </w:rPr>
      </w:pPr>
      <w:ins w:id="3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lte-ArfcnEUTRA-r17</w:t>
        </w:r>
        <w:r w:rsidRPr="00D953A3">
          <w:rPr>
            <w:snapToGrid w:val="0"/>
          </w:rPr>
          <w:tab/>
        </w:r>
        <w:r w:rsidRPr="00D953A3">
          <w:rPr>
            <w:snapToGrid w:val="0"/>
          </w:rPr>
          <w:tab/>
        </w:r>
        <w:r w:rsidRPr="00D953A3">
          <w:rPr>
            <w:snapToGrid w:val="0"/>
          </w:rPr>
          <w:tab/>
          <w:t>ARFCN-ValueEUTRA,</w:t>
        </w:r>
      </w:ins>
    </w:p>
    <w:p w14:paraId="576993FF" w14:textId="77777777" w:rsidR="00811E57" w:rsidRPr="00D953A3" w:rsidRDefault="00811E57" w:rsidP="00811E57">
      <w:pPr>
        <w:pStyle w:val="PL"/>
        <w:shd w:val="clear" w:color="auto" w:fill="E6E6E6"/>
        <w:rPr>
          <w:ins w:id="32" w:author="CATT-Jianxiang" w:date="2022-08-08T11:29:00Z"/>
          <w:snapToGrid w:val="0"/>
        </w:rPr>
      </w:pPr>
      <w:ins w:id="3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lte-CellGlobalId-r17</w:t>
        </w:r>
        <w:r w:rsidRPr="00D953A3">
          <w:rPr>
            <w:snapToGrid w:val="0"/>
          </w:rPr>
          <w:tab/>
        </w:r>
        <w:r w:rsidRPr="00D953A3">
          <w:rPr>
            <w:snapToGrid w:val="0"/>
          </w:rPr>
          <w:tab/>
          <w:t>CellGlobalIdEUTRA-AndUTRA</w:t>
        </w:r>
      </w:ins>
    </w:p>
    <w:p w14:paraId="085F7D19" w14:textId="77777777" w:rsidR="00811E57" w:rsidRPr="00D953A3" w:rsidRDefault="00811E57" w:rsidP="00811E57">
      <w:pPr>
        <w:pStyle w:val="PL"/>
        <w:shd w:val="clear" w:color="auto" w:fill="E6E6E6"/>
        <w:rPr>
          <w:ins w:id="34" w:author="CATT-Jianxiang" w:date="2022-08-08T11:29:00Z"/>
          <w:snapToGrid w:val="0"/>
        </w:rPr>
      </w:pPr>
      <w:ins w:id="3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524EEB4B" w14:textId="77777777" w:rsidR="00811E57" w:rsidRPr="00D953A3" w:rsidRDefault="00811E57" w:rsidP="00811E57">
      <w:pPr>
        <w:pStyle w:val="PL"/>
        <w:shd w:val="clear" w:color="auto" w:fill="E6E6E6"/>
        <w:rPr>
          <w:ins w:id="36" w:author="CATT-Jianxiang" w:date="2022-08-08T11:29:00Z"/>
          <w:snapToGrid w:val="0"/>
        </w:rPr>
      </w:pPr>
      <w:ins w:id="3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lte-SystemFrameNumber-r17</w:t>
        </w:r>
        <w:r w:rsidRPr="00D953A3">
          <w:rPr>
            <w:snapToGrid w:val="0"/>
          </w:rPr>
          <w:tab/>
          <w:t>INTEGER (0..1023)</w:t>
        </w:r>
      </w:ins>
    </w:p>
    <w:p w14:paraId="38A57377" w14:textId="77777777" w:rsidR="00811E57" w:rsidRPr="00D953A3" w:rsidRDefault="00811E57" w:rsidP="00811E57">
      <w:pPr>
        <w:pStyle w:val="PL"/>
        <w:shd w:val="clear" w:color="auto" w:fill="E6E6E6"/>
        <w:rPr>
          <w:ins w:id="38" w:author="CATT-Jianxiang" w:date="2022-08-08T11:29:00Z"/>
          <w:snapToGrid w:val="0"/>
        </w:rPr>
      </w:pPr>
      <w:ins w:id="3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3E4B6031" w14:textId="77777777" w:rsidR="00811E57" w:rsidRPr="00D953A3" w:rsidRDefault="00811E57" w:rsidP="00811E57">
      <w:pPr>
        <w:pStyle w:val="PL"/>
        <w:shd w:val="clear" w:color="auto" w:fill="E6E6E6"/>
        <w:rPr>
          <w:ins w:id="40" w:author="CATT-Jianxiang" w:date="2022-08-08T11:29:00Z"/>
          <w:snapToGrid w:val="0"/>
        </w:rPr>
      </w:pPr>
      <w:ins w:id="4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nrTime-r17</w:t>
        </w:r>
        <w:r w:rsidRPr="00D953A3">
          <w:rPr>
            <w:snapToGrid w:val="0"/>
          </w:rPr>
          <w:tab/>
        </w:r>
        <w:r w:rsidRPr="00D953A3">
          <w:rPr>
            <w:snapToGrid w:val="0"/>
          </w:rPr>
          <w:tab/>
        </w:r>
        <w:r w:rsidRPr="00D953A3">
          <w:rPr>
            <w:snapToGrid w:val="0"/>
          </w:rPr>
          <w:tab/>
        </w:r>
        <w:r w:rsidRPr="00D953A3">
          <w:rPr>
            <w:snapToGrid w:val="0"/>
          </w:rPr>
          <w:tab/>
          <w:t>SEQUENCE {</w:t>
        </w:r>
      </w:ins>
    </w:p>
    <w:p w14:paraId="6CB607F9" w14:textId="77777777" w:rsidR="00811E57" w:rsidRPr="00D953A3" w:rsidRDefault="00811E57" w:rsidP="00811E57">
      <w:pPr>
        <w:pStyle w:val="PL"/>
        <w:shd w:val="clear" w:color="auto" w:fill="E6E6E6"/>
        <w:rPr>
          <w:ins w:id="42" w:author="CATT-Jianxiang" w:date="2022-08-08T11:29:00Z"/>
          <w:snapToGrid w:val="0"/>
        </w:rPr>
      </w:pPr>
      <w:ins w:id="4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nr-PhysCellID-r17</w:t>
        </w:r>
        <w:r w:rsidRPr="00D953A3">
          <w:rPr>
            <w:snapToGrid w:val="0"/>
          </w:rPr>
          <w:tab/>
        </w:r>
        <w:r w:rsidRPr="00D953A3">
          <w:rPr>
            <w:snapToGrid w:val="0"/>
          </w:rPr>
          <w:tab/>
        </w:r>
        <w:r w:rsidRPr="00D953A3">
          <w:rPr>
            <w:snapToGrid w:val="0"/>
          </w:rPr>
          <w:tab/>
          <w:t>NR-PhysCellID-r16,</w:t>
        </w:r>
      </w:ins>
    </w:p>
    <w:p w14:paraId="1E5CC2EF" w14:textId="77777777" w:rsidR="00811E57" w:rsidRPr="00D953A3" w:rsidRDefault="00811E57" w:rsidP="00811E57">
      <w:pPr>
        <w:pStyle w:val="PL"/>
        <w:shd w:val="clear" w:color="auto" w:fill="E6E6E6"/>
        <w:rPr>
          <w:ins w:id="44" w:author="CATT-Jianxiang" w:date="2022-08-08T11:29:00Z"/>
          <w:snapToGrid w:val="0"/>
        </w:rPr>
      </w:pPr>
      <w:ins w:id="4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nr-ARFCN-r17</w:t>
        </w:r>
        <w:r w:rsidRPr="00D953A3">
          <w:rPr>
            <w:snapToGrid w:val="0"/>
          </w:rPr>
          <w:tab/>
        </w:r>
        <w:r w:rsidRPr="00D953A3">
          <w:rPr>
            <w:snapToGrid w:val="0"/>
          </w:rPr>
          <w:tab/>
        </w:r>
        <w:r w:rsidRPr="00D953A3">
          <w:rPr>
            <w:snapToGrid w:val="0"/>
          </w:rPr>
          <w:tab/>
        </w:r>
        <w:r w:rsidRPr="00D953A3">
          <w:rPr>
            <w:snapToGrid w:val="0"/>
          </w:rPr>
          <w:tab/>
          <w:t>ARFCN-ValueNR-r15,</w:t>
        </w:r>
      </w:ins>
    </w:p>
    <w:p w14:paraId="67AF1ED1" w14:textId="77777777" w:rsidR="00811E57" w:rsidRPr="00D953A3" w:rsidRDefault="00811E57" w:rsidP="00811E57">
      <w:pPr>
        <w:pStyle w:val="PL"/>
        <w:shd w:val="clear" w:color="auto" w:fill="E6E6E6"/>
        <w:rPr>
          <w:ins w:id="46" w:author="CATT-Jianxiang" w:date="2022-08-08T11:29:00Z"/>
          <w:snapToGrid w:val="0"/>
        </w:rPr>
      </w:pPr>
      <w:ins w:id="4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t>OPTIONAL,</w:t>
        </w:r>
      </w:ins>
    </w:p>
    <w:p w14:paraId="443E2984" w14:textId="77777777" w:rsidR="00811E57" w:rsidRPr="00D953A3" w:rsidRDefault="00811E57" w:rsidP="00811E57">
      <w:pPr>
        <w:pStyle w:val="PL"/>
        <w:shd w:val="clear" w:color="auto" w:fill="E6E6E6"/>
        <w:rPr>
          <w:ins w:id="48" w:author="CATT-Jianxiang" w:date="2022-08-08T11:29:00Z"/>
          <w:snapToGrid w:val="0"/>
        </w:rPr>
      </w:pPr>
      <w:ins w:id="4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nr-SFN-r17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(0..1023),</w:t>
        </w:r>
      </w:ins>
    </w:p>
    <w:p w14:paraId="1FCB94E2" w14:textId="77777777" w:rsidR="00811E57" w:rsidRPr="00D953A3" w:rsidRDefault="00811E57" w:rsidP="00811E57">
      <w:pPr>
        <w:pStyle w:val="PL"/>
        <w:shd w:val="clear" w:color="auto" w:fill="E6E6E6"/>
        <w:rPr>
          <w:ins w:id="50" w:author="CATT-Jianxiang" w:date="2022-08-08T11:29:00Z"/>
          <w:snapToGrid w:val="0"/>
        </w:rPr>
      </w:pPr>
      <w:ins w:id="5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nr-Slot-r17 </w:t>
        </w:r>
        <w:r w:rsidRPr="00D953A3">
          <w:rPr>
            <w:snapToGrid w:val="0"/>
          </w:rPr>
          <w:tab/>
        </w:r>
        <w:r w:rsidRPr="00D953A3">
          <w:rPr>
            <w:snapToGrid w:val="0"/>
          </w:rPr>
          <w:tab/>
        </w:r>
        <w:r w:rsidRPr="00D953A3">
          <w:rPr>
            <w:snapToGrid w:val="0"/>
          </w:rPr>
          <w:tab/>
        </w:r>
        <w:r w:rsidRPr="00D953A3">
          <w:rPr>
            <w:snapToGrid w:val="0"/>
          </w:rPr>
          <w:tab/>
          <w:t>CHOICE {</w:t>
        </w:r>
      </w:ins>
    </w:p>
    <w:p w14:paraId="601B531A" w14:textId="77777777" w:rsidR="00811E57" w:rsidRPr="00D953A3" w:rsidRDefault="00811E57" w:rsidP="00811E57">
      <w:pPr>
        <w:pStyle w:val="PL"/>
        <w:shd w:val="clear" w:color="auto" w:fill="E6E6E6"/>
        <w:rPr>
          <w:ins w:id="52" w:author="CATT-Jianxiang" w:date="2022-08-08T11:29:00Z"/>
          <w:snapToGrid w:val="0"/>
        </w:rPr>
      </w:pPr>
      <w:ins w:id="5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scs15-r17</w:t>
        </w:r>
        <w:r w:rsidRPr="00D953A3">
          <w:rPr>
            <w:snapToGrid w:val="0"/>
          </w:rPr>
          <w:tab/>
        </w:r>
        <w:r w:rsidRPr="00D953A3">
          <w:rPr>
            <w:snapToGrid w:val="0"/>
          </w:rPr>
          <w:tab/>
        </w:r>
        <w:r w:rsidRPr="00D953A3">
          <w:rPr>
            <w:snapToGrid w:val="0"/>
          </w:rPr>
          <w:tab/>
          <w:t>INTEGER (0..9),</w:t>
        </w:r>
      </w:ins>
    </w:p>
    <w:p w14:paraId="135004B5" w14:textId="77777777" w:rsidR="00811E57" w:rsidRPr="00D953A3" w:rsidRDefault="00811E57" w:rsidP="00811E57">
      <w:pPr>
        <w:pStyle w:val="PL"/>
        <w:shd w:val="clear" w:color="auto" w:fill="E6E6E6"/>
        <w:rPr>
          <w:ins w:id="54" w:author="CATT-Jianxiang" w:date="2022-08-08T11:29:00Z"/>
          <w:snapToGrid w:val="0"/>
        </w:rPr>
      </w:pPr>
      <w:ins w:id="5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scs30-r17</w:t>
        </w:r>
        <w:r w:rsidRPr="00D953A3">
          <w:rPr>
            <w:snapToGrid w:val="0"/>
          </w:rPr>
          <w:tab/>
        </w:r>
        <w:r w:rsidRPr="00D953A3">
          <w:rPr>
            <w:snapToGrid w:val="0"/>
          </w:rPr>
          <w:tab/>
        </w:r>
        <w:r w:rsidRPr="00D953A3">
          <w:rPr>
            <w:snapToGrid w:val="0"/>
          </w:rPr>
          <w:tab/>
          <w:t>INTEGER (0..19),</w:t>
        </w:r>
      </w:ins>
    </w:p>
    <w:p w14:paraId="7FD15BAE" w14:textId="77777777" w:rsidR="00811E57" w:rsidRPr="00D953A3" w:rsidRDefault="00811E57" w:rsidP="00811E57">
      <w:pPr>
        <w:pStyle w:val="PL"/>
        <w:shd w:val="clear" w:color="auto" w:fill="E6E6E6"/>
        <w:rPr>
          <w:ins w:id="56" w:author="CATT-Jianxiang" w:date="2022-08-08T11:29:00Z"/>
          <w:snapToGrid w:val="0"/>
        </w:rPr>
      </w:pPr>
      <w:ins w:id="5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scs60-r17</w:t>
        </w:r>
        <w:r w:rsidRPr="00D953A3">
          <w:rPr>
            <w:snapToGrid w:val="0"/>
          </w:rPr>
          <w:tab/>
        </w:r>
        <w:r w:rsidRPr="00D953A3">
          <w:rPr>
            <w:snapToGrid w:val="0"/>
          </w:rPr>
          <w:tab/>
        </w:r>
        <w:r w:rsidRPr="00D953A3">
          <w:rPr>
            <w:snapToGrid w:val="0"/>
          </w:rPr>
          <w:tab/>
          <w:t>INTEGER (0..39),</w:t>
        </w:r>
      </w:ins>
    </w:p>
    <w:p w14:paraId="1DB730CD" w14:textId="77777777" w:rsidR="00811E57" w:rsidRPr="00D953A3" w:rsidRDefault="00811E57" w:rsidP="00811E57">
      <w:pPr>
        <w:pStyle w:val="PL"/>
        <w:shd w:val="clear" w:color="auto" w:fill="E6E6E6"/>
        <w:rPr>
          <w:ins w:id="58" w:author="CATT-Jianxiang" w:date="2022-08-08T11:29:00Z"/>
          <w:snapToGrid w:val="0"/>
        </w:rPr>
      </w:pPr>
      <w:ins w:id="5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scs120-r17</w:t>
        </w:r>
        <w:r w:rsidRPr="00D953A3">
          <w:rPr>
            <w:snapToGrid w:val="0"/>
          </w:rPr>
          <w:tab/>
        </w:r>
        <w:r w:rsidRPr="00D953A3">
          <w:rPr>
            <w:snapToGrid w:val="0"/>
          </w:rPr>
          <w:tab/>
        </w:r>
        <w:r w:rsidRPr="00D953A3">
          <w:rPr>
            <w:snapToGrid w:val="0"/>
          </w:rPr>
          <w:tab/>
          <w:t>INTEGER (0..79)</w:t>
        </w:r>
      </w:ins>
    </w:p>
    <w:p w14:paraId="17D7F56D" w14:textId="77777777" w:rsidR="00811E57" w:rsidRPr="00D953A3" w:rsidRDefault="00811E57" w:rsidP="00811E57">
      <w:pPr>
        <w:pStyle w:val="PL"/>
        <w:shd w:val="clear" w:color="auto" w:fill="E6E6E6"/>
        <w:rPr>
          <w:ins w:id="60" w:author="CATT-Jianxiang" w:date="2022-08-08T11:29:00Z"/>
          <w:snapToGrid w:val="0"/>
        </w:rPr>
      </w:pPr>
      <w:ins w:id="6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52EF1EFA" w14:textId="77777777" w:rsidR="00811E57" w:rsidRPr="00D953A3" w:rsidRDefault="00811E57" w:rsidP="00811E57">
      <w:pPr>
        <w:pStyle w:val="PL"/>
        <w:shd w:val="clear" w:color="auto" w:fill="E6E6E6"/>
        <w:rPr>
          <w:ins w:id="62" w:author="CATT-Jianxiang" w:date="2022-08-08T11:29:00Z"/>
          <w:snapToGrid w:val="0"/>
        </w:rPr>
      </w:pPr>
      <w:ins w:id="6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3A84487E" w14:textId="77777777" w:rsidR="00811E57" w:rsidRPr="00D953A3" w:rsidRDefault="00811E57" w:rsidP="00811E57">
      <w:pPr>
        <w:pStyle w:val="PL"/>
        <w:shd w:val="clear" w:color="auto" w:fill="E6E6E6"/>
        <w:rPr>
          <w:ins w:id="64" w:author="CATT-Jianxiang" w:date="2022-08-08T11:29:00Z"/>
          <w:snapToGrid w:val="0"/>
        </w:rPr>
      </w:pPr>
      <w:ins w:id="6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7FDDE449" w14:textId="77777777" w:rsidR="00811E57" w:rsidRPr="00D953A3" w:rsidRDefault="00811E57" w:rsidP="00811E57">
      <w:pPr>
        <w:pStyle w:val="PL"/>
        <w:shd w:val="clear" w:color="auto" w:fill="E6E6E6"/>
        <w:rPr>
          <w:ins w:id="66" w:author="CATT-Jianxiang" w:date="2022-08-08T11:29:00Z"/>
          <w:snapToGrid w:val="0"/>
        </w:rPr>
      </w:pPr>
      <w:ins w:id="6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7E8BAE8A" w14:textId="77777777" w:rsidR="00811E57" w:rsidRPr="00D953A3" w:rsidRDefault="00811E57" w:rsidP="00811E57">
      <w:pPr>
        <w:pStyle w:val="PL"/>
        <w:shd w:val="clear" w:color="auto" w:fill="E6E6E6"/>
        <w:rPr>
          <w:ins w:id="68" w:author="CATT-Jianxiang" w:date="2022-08-08T11:29:00Z"/>
          <w:snapToGrid w:val="0"/>
        </w:rPr>
      </w:pPr>
      <w:ins w:id="69" w:author="CATT-Jianxiang" w:date="2022-08-08T11:29:00Z">
        <w:r w:rsidRPr="00D953A3">
          <w:rPr>
            <w:snapToGrid w:val="0"/>
          </w:rPr>
          <w:t>}</w:t>
        </w:r>
      </w:ins>
    </w:p>
    <w:p w14:paraId="4FB3E53C" w14:textId="77777777" w:rsidR="00811E57" w:rsidRPr="00D953A3" w:rsidRDefault="00811E57" w:rsidP="00811E57">
      <w:pPr>
        <w:pStyle w:val="PL"/>
        <w:shd w:val="clear" w:color="auto" w:fill="E6E6E6"/>
        <w:rPr>
          <w:ins w:id="70" w:author="CATT-Jianxiang" w:date="2022-08-08T11:27:00Z"/>
          <w:snapToGrid w:val="0"/>
          <w:lang w:eastAsia="zh-CN"/>
        </w:rPr>
      </w:pPr>
    </w:p>
    <w:p w14:paraId="2C3EA926" w14:textId="30830547" w:rsidR="0008725F" w:rsidRDefault="0008725F" w:rsidP="0075601A">
      <w:pPr>
        <w:pStyle w:val="B1"/>
        <w:rPr>
          <w:lang w:eastAsia="ja-JP"/>
        </w:rPr>
      </w:pPr>
    </w:p>
    <w:p w14:paraId="32F55027" w14:textId="60EAA415" w:rsidR="004574AD" w:rsidRPr="00D11272" w:rsidRDefault="003D1162" w:rsidP="003D1162">
      <w:pPr>
        <w:pStyle w:val="B1"/>
        <w:rPr>
          <w:rFonts w:ascii="Arial" w:hAnsi="Arial" w:cs="Arial"/>
          <w:b/>
          <w:bCs/>
          <w:lang w:eastAsia="ja-JP"/>
        </w:rPr>
      </w:pPr>
      <w:r w:rsidRPr="00D11272">
        <w:rPr>
          <w:rFonts w:ascii="Arial" w:hAnsi="Arial" w:cs="Arial"/>
          <w:b/>
          <w:bCs/>
          <w:lang w:eastAsia="ja-JP"/>
        </w:rPr>
        <w:t>Consequences if not appr</w:t>
      </w:r>
      <w:r w:rsidR="0076376A" w:rsidRPr="00D11272">
        <w:rPr>
          <w:rFonts w:ascii="Arial" w:hAnsi="Arial" w:cs="Arial"/>
          <w:b/>
          <w:bCs/>
        </w:rPr>
        <w:t>oved</w:t>
      </w:r>
      <w:r w:rsidR="00255FF6" w:rsidRPr="00D11272">
        <w:rPr>
          <w:rFonts w:ascii="Arial" w:hAnsi="Arial" w:cs="Arial"/>
          <w:b/>
          <w:bCs/>
          <w:lang w:eastAsia="ja-JP"/>
        </w:rPr>
        <w:t>:</w:t>
      </w:r>
    </w:p>
    <w:p w14:paraId="0F2A61BF" w14:textId="51CF403E" w:rsidR="003D1162" w:rsidRDefault="0076376A" w:rsidP="003D1162">
      <w:pPr>
        <w:pStyle w:val="B1"/>
        <w:rPr>
          <w:lang w:eastAsia="ja-JP"/>
        </w:rPr>
      </w:pPr>
      <w:r>
        <w:rPr>
          <w:lang w:eastAsia="ja-JP"/>
        </w:rPr>
        <w:tab/>
        <w:t>S</w:t>
      </w:r>
      <w:r w:rsidRPr="0076376A">
        <w:rPr>
          <w:lang w:eastAsia="ja-JP"/>
        </w:rPr>
        <w:t xml:space="preserve">ome types of </w:t>
      </w:r>
      <w:r w:rsidRPr="0076376A">
        <w:rPr>
          <w:i/>
          <w:iCs/>
        </w:rPr>
        <w:t>timestamp</w:t>
      </w:r>
      <w:r w:rsidRPr="0076376A">
        <w:rPr>
          <w:lang w:eastAsia="ja-JP"/>
        </w:rPr>
        <w:t xml:space="preserve"> </w:t>
      </w:r>
      <w:proofErr w:type="gramStart"/>
      <w:r w:rsidRPr="0076376A">
        <w:rPr>
          <w:lang w:eastAsia="ja-JP"/>
        </w:rPr>
        <w:t>won’t</w:t>
      </w:r>
      <w:proofErr w:type="gramEnd"/>
      <w:r w:rsidRPr="0076376A">
        <w:rPr>
          <w:lang w:eastAsia="ja-JP"/>
        </w:rPr>
        <w:t xml:space="preserve"> be supported in UE which is not aligned with </w:t>
      </w:r>
      <w:proofErr w:type="spellStart"/>
      <w:r w:rsidRPr="0076376A">
        <w:rPr>
          <w:i/>
          <w:iCs/>
          <w:lang w:eastAsia="ja-JP"/>
        </w:rPr>
        <w:t>scheduledlocationtime</w:t>
      </w:r>
      <w:proofErr w:type="spellEnd"/>
      <w:r w:rsidRPr="0076376A">
        <w:rPr>
          <w:lang w:eastAsia="ja-JP"/>
        </w:rPr>
        <w:t xml:space="preserve"> in UE.</w:t>
      </w:r>
      <w:r w:rsidR="003D1162">
        <w:rPr>
          <w:lang w:eastAsia="ja-JP"/>
        </w:rPr>
        <w:tab/>
      </w:r>
    </w:p>
    <w:p w14:paraId="2D6E3BC0" w14:textId="77777777" w:rsidR="003D1162" w:rsidRPr="00B032CE" w:rsidRDefault="003D1162" w:rsidP="0075601A">
      <w:pPr>
        <w:pStyle w:val="B1"/>
        <w:rPr>
          <w:lang w:eastAsia="ja-JP"/>
        </w:rPr>
      </w:pPr>
    </w:p>
    <w:p w14:paraId="2A472C10" w14:textId="77777777" w:rsidR="00B032CE" w:rsidRPr="00B032CE" w:rsidRDefault="00B032CE" w:rsidP="00B032CE">
      <w:pPr>
        <w:pStyle w:val="ListParagraph"/>
        <w:ind w:left="644"/>
        <w:rPr>
          <w:rFonts w:ascii="Times New Roman" w:eastAsia="Times New Roman" w:hAnsi="Times New Roman"/>
          <w:sz w:val="20"/>
          <w:szCs w:val="20"/>
          <w:lang w:eastAsia="ja-JP"/>
        </w:rPr>
      </w:pPr>
    </w:p>
    <w:p w14:paraId="46E3296D" w14:textId="5A2A1B5A" w:rsidR="002F09F9" w:rsidRPr="00710D62" w:rsidRDefault="0075601A" w:rsidP="0075601A">
      <w:pPr>
        <w:rPr>
          <w:rFonts w:ascii="Arial" w:hAnsi="Arial" w:cs="Arial"/>
          <w:b/>
          <w:bCs/>
          <w:u w:val="single"/>
          <w:lang w:eastAsia="ja-JP"/>
        </w:rPr>
      </w:pPr>
      <w:r w:rsidRPr="00710D62">
        <w:rPr>
          <w:rFonts w:ascii="Arial" w:hAnsi="Arial" w:cs="Arial"/>
          <w:b/>
          <w:bCs/>
          <w:u w:val="single"/>
          <w:lang w:eastAsia="ja-JP"/>
        </w:rPr>
        <w:t>Moderator's Comments:</w:t>
      </w:r>
    </w:p>
    <w:p w14:paraId="1C6835DF" w14:textId="5651309B" w:rsidR="0075601A" w:rsidRDefault="00DF2741" w:rsidP="00DF2741">
      <w:pPr>
        <w:pStyle w:val="B1"/>
        <w:rPr>
          <w:iCs/>
        </w:rPr>
      </w:pPr>
      <w:r>
        <w:rPr>
          <w:lang w:eastAsia="ja-JP"/>
        </w:rPr>
        <w:t>-</w:t>
      </w:r>
      <w:r>
        <w:rPr>
          <w:lang w:eastAsia="ja-JP"/>
        </w:rPr>
        <w:tab/>
        <w:t xml:space="preserve">On </w:t>
      </w:r>
      <w:r w:rsidR="00710D62">
        <w:rPr>
          <w:lang w:eastAsia="ja-JP"/>
        </w:rPr>
        <w:t xml:space="preserve">proposed </w:t>
      </w:r>
      <w:r>
        <w:rPr>
          <w:lang w:eastAsia="ja-JP"/>
        </w:rPr>
        <w:t>correction (1)</w:t>
      </w:r>
      <w:r w:rsidR="005905C0">
        <w:rPr>
          <w:lang w:eastAsia="ja-JP"/>
        </w:rPr>
        <w:t xml:space="preserve">: </w:t>
      </w:r>
      <w:r w:rsidR="00646455">
        <w:rPr>
          <w:lang w:eastAsia="ja-JP"/>
        </w:rPr>
        <w:br/>
      </w:r>
      <w:r w:rsidR="005905C0">
        <w:rPr>
          <w:lang w:eastAsia="ja-JP"/>
        </w:rPr>
        <w:t xml:space="preserve">Each </w:t>
      </w:r>
      <w:r w:rsidR="005905C0" w:rsidRPr="005905C0">
        <w:rPr>
          <w:i/>
          <w:iCs/>
          <w:lang w:eastAsia="ja-JP"/>
        </w:rPr>
        <w:t>method-</w:t>
      </w:r>
      <w:proofErr w:type="spellStart"/>
      <w:r w:rsidR="005905C0" w:rsidRPr="005905C0">
        <w:rPr>
          <w:i/>
          <w:iCs/>
          <w:lang w:eastAsia="ja-JP"/>
        </w:rPr>
        <w:t>ProvideAssistanceData</w:t>
      </w:r>
      <w:proofErr w:type="spellEnd"/>
      <w:r w:rsidR="005905C0">
        <w:rPr>
          <w:lang w:eastAsia="ja-JP"/>
        </w:rPr>
        <w:t xml:space="preserve"> </w:t>
      </w:r>
      <w:r w:rsidR="005E2393">
        <w:rPr>
          <w:lang w:eastAsia="ja-JP"/>
        </w:rPr>
        <w:t>(</w:t>
      </w:r>
      <w:r w:rsidR="005905C0">
        <w:rPr>
          <w:lang w:eastAsia="ja-JP"/>
        </w:rPr>
        <w:t xml:space="preserve">with </w:t>
      </w:r>
      <w:r w:rsidR="005905C0" w:rsidRPr="005E2393">
        <w:rPr>
          <w:i/>
          <w:iCs/>
          <w:lang w:eastAsia="ja-JP"/>
        </w:rPr>
        <w:t>method</w:t>
      </w:r>
      <w:r w:rsidR="005E2393">
        <w:rPr>
          <w:lang w:eastAsia="ja-JP"/>
        </w:rPr>
        <w:t xml:space="preserve"> DL-TDOA, DL-</w:t>
      </w:r>
      <w:proofErr w:type="spellStart"/>
      <w:r w:rsidR="005E2393">
        <w:rPr>
          <w:lang w:eastAsia="ja-JP"/>
        </w:rPr>
        <w:t>AoD</w:t>
      </w:r>
      <w:proofErr w:type="spellEnd"/>
      <w:r w:rsidR="005E2393">
        <w:rPr>
          <w:lang w:eastAsia="ja-JP"/>
        </w:rPr>
        <w:t>, or Multi-RTT) may provide one instance of the assistance data, applicable for the are</w:t>
      </w:r>
      <w:r w:rsidR="00710D62">
        <w:rPr>
          <w:lang w:eastAsia="ja-JP"/>
        </w:rPr>
        <w:t>a</w:t>
      </w:r>
      <w:r w:rsidR="005E2393">
        <w:rPr>
          <w:lang w:eastAsia="ja-JP"/>
        </w:rPr>
        <w:t xml:space="preserve"> indicated by </w:t>
      </w:r>
      <w:proofErr w:type="spellStart"/>
      <w:r w:rsidR="00710D62" w:rsidRPr="00710D62">
        <w:rPr>
          <w:i/>
          <w:iCs/>
          <w:lang w:eastAsia="ja-JP"/>
        </w:rPr>
        <w:t>assistanceDataValidityArea</w:t>
      </w:r>
      <w:proofErr w:type="spellEnd"/>
      <w:r w:rsidR="00710D62">
        <w:rPr>
          <w:i/>
          <w:iCs/>
          <w:lang w:eastAsia="ja-JP"/>
        </w:rPr>
        <w:t xml:space="preserve">. </w:t>
      </w:r>
      <w:r w:rsidR="00710D62">
        <w:rPr>
          <w:lang w:eastAsia="ja-JP"/>
        </w:rPr>
        <w:t xml:space="preserve">The </w:t>
      </w:r>
      <w:proofErr w:type="spellStart"/>
      <w:r w:rsidR="00CB3F5B" w:rsidRPr="00646455">
        <w:rPr>
          <w:i/>
          <w:iCs/>
          <w:lang w:eastAsia="ja-JP"/>
        </w:rPr>
        <w:t>assistanceDataValidityArea</w:t>
      </w:r>
      <w:proofErr w:type="spellEnd"/>
      <w:r w:rsidR="00CB3F5B">
        <w:rPr>
          <w:lang w:eastAsia="ja-JP"/>
        </w:rPr>
        <w:t xml:space="preserve"> provides the </w:t>
      </w:r>
      <w:proofErr w:type="spellStart"/>
      <w:r w:rsidR="008D4E1D" w:rsidRPr="00646455">
        <w:rPr>
          <w:i/>
          <w:iCs/>
          <w:lang w:eastAsia="ja-JP"/>
        </w:rPr>
        <w:t>AreaID-CellList</w:t>
      </w:r>
      <w:proofErr w:type="spellEnd"/>
      <w:r w:rsidR="008D4E1D">
        <w:rPr>
          <w:lang w:eastAsia="ja-JP"/>
        </w:rPr>
        <w:t xml:space="preserve"> defining the </w:t>
      </w:r>
      <w:r w:rsidR="00646455" w:rsidRPr="00646455">
        <w:rPr>
          <w:lang w:eastAsia="ja-JP"/>
        </w:rPr>
        <w:t xml:space="preserve">network area for which </w:t>
      </w:r>
      <w:r w:rsidR="00646455">
        <w:rPr>
          <w:lang w:eastAsia="ja-JP"/>
        </w:rPr>
        <w:t>the</w:t>
      </w:r>
      <w:r w:rsidR="00646455" w:rsidRPr="00646455">
        <w:rPr>
          <w:lang w:eastAsia="ja-JP"/>
        </w:rPr>
        <w:t xml:space="preserve"> </w:t>
      </w:r>
      <w:r w:rsidR="00646455" w:rsidRPr="00646455">
        <w:rPr>
          <w:i/>
          <w:iCs/>
          <w:lang w:eastAsia="ja-JP"/>
        </w:rPr>
        <w:t>method-</w:t>
      </w:r>
      <w:proofErr w:type="spellStart"/>
      <w:r w:rsidR="00646455" w:rsidRPr="00646455">
        <w:rPr>
          <w:i/>
          <w:iCs/>
          <w:lang w:eastAsia="ja-JP"/>
        </w:rPr>
        <w:t>ProvideAssistanceData</w:t>
      </w:r>
      <w:proofErr w:type="spellEnd"/>
      <w:r w:rsidR="00646455" w:rsidRPr="00646455">
        <w:rPr>
          <w:lang w:eastAsia="ja-JP"/>
        </w:rPr>
        <w:t xml:space="preserve"> is valid.</w:t>
      </w:r>
      <w:r w:rsidR="00646455">
        <w:rPr>
          <w:lang w:eastAsia="ja-JP"/>
        </w:rPr>
        <w:t xml:space="preserve"> </w:t>
      </w:r>
      <w:proofErr w:type="spellStart"/>
      <w:r w:rsidR="00646455" w:rsidRPr="00646455">
        <w:rPr>
          <w:i/>
          <w:iCs/>
          <w:lang w:eastAsia="ja-JP"/>
        </w:rPr>
        <w:t>AreaID-CellList</w:t>
      </w:r>
      <w:proofErr w:type="spellEnd"/>
      <w:r w:rsidR="00646455">
        <w:rPr>
          <w:lang w:eastAsia="ja-JP"/>
        </w:rPr>
        <w:t xml:space="preserve"> provides the Cell-IDs </w:t>
      </w:r>
      <w:r w:rsidR="00271198">
        <w:rPr>
          <w:lang w:eastAsia="ja-JP"/>
        </w:rPr>
        <w:t>defining</w:t>
      </w:r>
      <w:r w:rsidR="00646455">
        <w:rPr>
          <w:lang w:eastAsia="ja-JP"/>
        </w:rPr>
        <w:t xml:space="preserve"> th</w:t>
      </w:r>
      <w:r w:rsidR="00271198">
        <w:rPr>
          <w:lang w:eastAsia="ja-JP"/>
        </w:rPr>
        <w:t>is</w:t>
      </w:r>
      <w:r w:rsidR="00646455">
        <w:rPr>
          <w:lang w:eastAsia="ja-JP"/>
        </w:rPr>
        <w:t xml:space="preserve"> </w:t>
      </w:r>
      <w:proofErr w:type="gramStart"/>
      <w:r w:rsidR="00646455">
        <w:rPr>
          <w:lang w:eastAsia="ja-JP"/>
        </w:rPr>
        <w:t>particular area</w:t>
      </w:r>
      <w:proofErr w:type="gramEnd"/>
      <w:r w:rsidR="00646455">
        <w:rPr>
          <w:lang w:eastAsia="ja-JP"/>
        </w:rPr>
        <w:t>.</w:t>
      </w:r>
      <w:r w:rsidR="003363E9">
        <w:rPr>
          <w:lang w:eastAsia="ja-JP"/>
        </w:rPr>
        <w:t xml:space="preserve"> Therefore, the capability must indicate the number of areas (or assistance data instances) a UE can handle/store</w:t>
      </w:r>
      <w:r w:rsidR="00B11102">
        <w:rPr>
          <w:lang w:eastAsia="ja-JP"/>
        </w:rPr>
        <w:t>, and not the maximum number of</w:t>
      </w:r>
      <w:r w:rsidR="00271198">
        <w:rPr>
          <w:lang w:eastAsia="ja-JP"/>
        </w:rPr>
        <w:t xml:space="preserve"> </w:t>
      </w:r>
      <w:r w:rsidR="00B11102">
        <w:rPr>
          <w:lang w:eastAsia="ja-JP"/>
        </w:rPr>
        <w:t xml:space="preserve"> "cells a target device supports", as proposed in [1]. The number of </w:t>
      </w:r>
      <w:r w:rsidR="005447A5">
        <w:rPr>
          <w:lang w:eastAsia="ja-JP"/>
        </w:rPr>
        <w:t>"</w:t>
      </w:r>
      <w:r w:rsidR="00832477">
        <w:rPr>
          <w:lang w:eastAsia="ja-JP"/>
        </w:rPr>
        <w:t>cells</w:t>
      </w:r>
      <w:r w:rsidR="005447A5">
        <w:rPr>
          <w:lang w:eastAsia="ja-JP"/>
        </w:rPr>
        <w:t>"</w:t>
      </w:r>
      <w:r w:rsidR="00832477">
        <w:rPr>
          <w:lang w:eastAsia="ja-JP"/>
        </w:rPr>
        <w:t xml:space="preserve"> (</w:t>
      </w:r>
      <w:r w:rsidR="00802404">
        <w:rPr>
          <w:lang w:eastAsia="ja-JP"/>
        </w:rPr>
        <w:t>TRPs</w:t>
      </w:r>
      <w:r w:rsidR="00832477">
        <w:rPr>
          <w:lang w:eastAsia="ja-JP"/>
        </w:rPr>
        <w:t>)</w:t>
      </w:r>
      <w:r w:rsidR="00B11102">
        <w:rPr>
          <w:lang w:eastAsia="ja-JP"/>
        </w:rPr>
        <w:t xml:space="preserve"> per instance are given by the Rel-1</w:t>
      </w:r>
      <w:r w:rsidR="000A4A88">
        <w:rPr>
          <w:lang w:eastAsia="ja-JP"/>
        </w:rPr>
        <w:t xml:space="preserve">6 </w:t>
      </w:r>
      <w:r w:rsidR="000A4A88" w:rsidRPr="00D953A3">
        <w:t xml:space="preserve">IE </w:t>
      </w:r>
      <w:r w:rsidR="000A4A88" w:rsidRPr="00D953A3">
        <w:rPr>
          <w:i/>
        </w:rPr>
        <w:t>NR-DL-PRS-</w:t>
      </w:r>
      <w:proofErr w:type="spellStart"/>
      <w:r w:rsidR="000A4A88" w:rsidRPr="00D953A3">
        <w:rPr>
          <w:i/>
        </w:rPr>
        <w:t>AssistanceData</w:t>
      </w:r>
      <w:proofErr w:type="spellEnd"/>
      <w:r w:rsidR="000A4A88" w:rsidRPr="000A4A88">
        <w:rPr>
          <w:iCs/>
        </w:rPr>
        <w:t>, which can be 256</w:t>
      </w:r>
      <w:r w:rsidR="00F11DA2">
        <w:rPr>
          <w:iCs/>
        </w:rPr>
        <w:t xml:space="preserve"> (4 × 64)</w:t>
      </w:r>
      <w:r w:rsidR="00075557">
        <w:rPr>
          <w:iCs/>
        </w:rPr>
        <w:t>.</w:t>
      </w:r>
      <w:r w:rsidR="005447A5">
        <w:rPr>
          <w:iCs/>
        </w:rPr>
        <w:br/>
      </w:r>
      <w:r w:rsidR="005447A5">
        <w:rPr>
          <w:iCs/>
        </w:rPr>
        <w:br/>
        <w:t xml:space="preserve">Therefore, </w:t>
      </w:r>
      <w:r w:rsidR="00813AFF">
        <w:rPr>
          <w:iCs/>
        </w:rPr>
        <w:t xml:space="preserve">according to Moderator's understanding, </w:t>
      </w:r>
      <w:r w:rsidR="005447A5">
        <w:rPr>
          <w:iCs/>
        </w:rPr>
        <w:t>(1) seems not an essential correction.</w:t>
      </w:r>
    </w:p>
    <w:p w14:paraId="2C6B27F0" w14:textId="48F14041" w:rsidR="00702225" w:rsidRDefault="003D1162" w:rsidP="00702225">
      <w:pPr>
        <w:pStyle w:val="B1"/>
        <w:rPr>
          <w:iCs/>
        </w:rPr>
      </w:pPr>
      <w:r>
        <w:rPr>
          <w:iCs/>
        </w:rPr>
        <w:t>-</w:t>
      </w:r>
      <w:r>
        <w:rPr>
          <w:iCs/>
        </w:rPr>
        <w:tab/>
        <w:t>On proposed correction (2):</w:t>
      </w:r>
      <w:r w:rsidR="0076376A">
        <w:rPr>
          <w:iCs/>
        </w:rPr>
        <w:br/>
        <w:t xml:space="preserve">The </w:t>
      </w:r>
      <w:proofErr w:type="spellStart"/>
      <w:r w:rsidR="0076376A" w:rsidRPr="0076376A">
        <w:rPr>
          <w:i/>
        </w:rPr>
        <w:t>scheduledLocation</w:t>
      </w:r>
      <w:proofErr w:type="spellEnd"/>
      <w:r w:rsidR="0076376A">
        <w:rPr>
          <w:iCs/>
        </w:rPr>
        <w:t xml:space="preserve"> time </w:t>
      </w:r>
      <w:r w:rsidR="00F34B98" w:rsidRPr="00D953A3">
        <w:rPr>
          <w:rFonts w:cs="Arial"/>
          <w:iCs/>
          <w:noProof/>
          <w:szCs w:val="18"/>
        </w:rPr>
        <w:t xml:space="preserve">indicates that the target device is requested to obtain location measurements or location estimate valid at the </w:t>
      </w:r>
      <w:proofErr w:type="spellStart"/>
      <w:r w:rsidR="00F34B98" w:rsidRPr="00D953A3">
        <w:rPr>
          <w:rFonts w:cs="Arial"/>
          <w:i/>
          <w:iCs/>
          <w:snapToGrid w:val="0"/>
          <w:szCs w:val="18"/>
        </w:rPr>
        <w:t>scheduledLocationTime</w:t>
      </w:r>
      <w:proofErr w:type="spellEnd"/>
      <w:r w:rsidR="00F34B98" w:rsidRPr="00D953A3">
        <w:rPr>
          <w:rFonts w:cs="Arial"/>
          <w:snapToGrid w:val="0"/>
          <w:szCs w:val="18"/>
        </w:rPr>
        <w:t xml:space="preserve"> </w:t>
      </w:r>
      <w:r w:rsidR="00F34B98" w:rsidRPr="00D953A3">
        <w:rPr>
          <w:rFonts w:cs="Arial"/>
          <w:i/>
          <w:iCs/>
          <w:snapToGrid w:val="0"/>
          <w:szCs w:val="18"/>
        </w:rPr>
        <w:t>T</w:t>
      </w:r>
      <w:r w:rsidR="00F34B98">
        <w:rPr>
          <w:rFonts w:cs="Arial"/>
          <w:snapToGrid w:val="0"/>
          <w:szCs w:val="18"/>
        </w:rPr>
        <w:t xml:space="preserve">. </w:t>
      </w:r>
      <w:r w:rsidR="00F34B98" w:rsidRPr="0001692E">
        <w:rPr>
          <w:rFonts w:cs="Arial"/>
          <w:i/>
          <w:iCs/>
          <w:snapToGrid w:val="0"/>
          <w:szCs w:val="18"/>
        </w:rPr>
        <w:t>T</w:t>
      </w:r>
      <w:r w:rsidR="00F34B98">
        <w:rPr>
          <w:rFonts w:cs="Arial"/>
          <w:snapToGrid w:val="0"/>
          <w:szCs w:val="18"/>
        </w:rPr>
        <w:t xml:space="preserve"> can be expressed in UTC, </w:t>
      </w:r>
      <w:r w:rsidR="00030CA3">
        <w:rPr>
          <w:rFonts w:cs="Arial"/>
          <w:snapToGrid w:val="0"/>
          <w:szCs w:val="18"/>
        </w:rPr>
        <w:t>GNSS time, network time, or relative time, dependent on UE capability. However, this does not change the a</w:t>
      </w:r>
      <w:r w:rsidR="005D1EC7">
        <w:rPr>
          <w:rFonts w:cs="Arial"/>
          <w:snapToGrid w:val="0"/>
          <w:szCs w:val="18"/>
        </w:rPr>
        <w:t>pplicable</w:t>
      </w:r>
      <w:r w:rsidR="00530471">
        <w:rPr>
          <w:rFonts w:cs="Arial"/>
          <w:snapToGrid w:val="0"/>
          <w:szCs w:val="18"/>
        </w:rPr>
        <w:t xml:space="preserve"> </w:t>
      </w:r>
      <w:r w:rsidR="005D1EC7">
        <w:rPr>
          <w:rFonts w:cs="Arial"/>
          <w:snapToGrid w:val="0"/>
          <w:szCs w:val="18"/>
        </w:rPr>
        <w:t xml:space="preserve">time stamp </w:t>
      </w:r>
      <w:r w:rsidR="00D12143">
        <w:rPr>
          <w:rFonts w:cs="Arial"/>
          <w:snapToGrid w:val="0"/>
          <w:szCs w:val="18"/>
        </w:rPr>
        <w:t xml:space="preserve">reported </w:t>
      </w:r>
      <w:r w:rsidR="005D1EC7">
        <w:rPr>
          <w:rFonts w:cs="Arial"/>
          <w:snapToGrid w:val="0"/>
          <w:szCs w:val="18"/>
        </w:rPr>
        <w:t xml:space="preserve">for each individual positioning method. </w:t>
      </w:r>
      <w:r w:rsidR="00702225">
        <w:rPr>
          <w:rFonts w:cs="Arial"/>
          <w:snapToGrid w:val="0"/>
          <w:szCs w:val="18"/>
        </w:rPr>
        <w:br/>
      </w:r>
      <w:r>
        <w:rPr>
          <w:iCs/>
        </w:rPr>
        <w:br/>
      </w:r>
      <w:r w:rsidR="007667A3">
        <w:rPr>
          <w:iCs/>
        </w:rPr>
        <w:t xml:space="preserve">Therefore, according to Moderator's understanding, </w:t>
      </w:r>
      <w:r w:rsidR="00702225">
        <w:rPr>
          <w:iCs/>
        </w:rPr>
        <w:t>(2) seems not an essential correction.</w:t>
      </w:r>
    </w:p>
    <w:p w14:paraId="43A8E043" w14:textId="345703A3" w:rsidR="005447A5" w:rsidRDefault="005447A5" w:rsidP="00DF2741">
      <w:pPr>
        <w:pStyle w:val="B1"/>
        <w:rPr>
          <w:lang w:eastAsia="ja-JP"/>
        </w:rPr>
      </w:pPr>
    </w:p>
    <w:p w14:paraId="093364BA" w14:textId="303509F1" w:rsidR="00D64CCA" w:rsidRPr="00710D62" w:rsidRDefault="00D64CCA" w:rsidP="00FD4A28">
      <w:pPr>
        <w:pStyle w:val="NO"/>
        <w:ind w:left="1418" w:hanging="1134"/>
        <w:rPr>
          <w:lang w:eastAsia="ja-JP"/>
        </w:rPr>
      </w:pPr>
      <w:r w:rsidRPr="00211676">
        <w:rPr>
          <w:b/>
          <w:bCs/>
          <w:highlight w:val="cyan"/>
          <w:lang w:eastAsia="ja-JP"/>
        </w:rPr>
        <w:t>Proposal 1:</w:t>
      </w:r>
      <w:r w:rsidR="00FD4A28" w:rsidRPr="00211676">
        <w:rPr>
          <w:highlight w:val="cyan"/>
          <w:lang w:eastAsia="ja-JP"/>
        </w:rPr>
        <w:tab/>
      </w:r>
      <w:r w:rsidR="003E116F">
        <w:rPr>
          <w:highlight w:val="cyan"/>
          <w:lang w:eastAsia="ja-JP"/>
        </w:rPr>
        <w:t>RAN2 to discuss and decide whether t</w:t>
      </w:r>
      <w:r w:rsidRPr="00211676">
        <w:rPr>
          <w:highlight w:val="cyan"/>
          <w:lang w:eastAsia="ja-JP"/>
        </w:rPr>
        <w:t>he LPP CR in R2-2207101, "Corrections on the latency enhancements in TS 37.355", is an essential correction</w:t>
      </w:r>
      <w:r w:rsidR="003E116F">
        <w:rPr>
          <w:highlight w:val="cyan"/>
          <w:lang w:eastAsia="ja-JP"/>
        </w:rPr>
        <w:t xml:space="preserve"> or not</w:t>
      </w:r>
      <w:r w:rsidRPr="00211676">
        <w:rPr>
          <w:highlight w:val="cyan"/>
          <w:lang w:eastAsia="ja-JP"/>
        </w:rPr>
        <w:t>.</w:t>
      </w:r>
    </w:p>
    <w:p w14:paraId="071F9244" w14:textId="4F923688" w:rsidR="00DF2741" w:rsidRDefault="00DF2741" w:rsidP="0075601A">
      <w:pPr>
        <w:rPr>
          <w:lang w:eastAsia="ja-JP"/>
        </w:rPr>
      </w:pPr>
    </w:p>
    <w:p w14:paraId="279B6447" w14:textId="0B8B18A3" w:rsidR="00323F6F" w:rsidRDefault="00323F6F" w:rsidP="00323F6F">
      <w:pPr>
        <w:pStyle w:val="Heading1"/>
        <w:rPr>
          <w:lang w:val="en-US"/>
        </w:rPr>
      </w:pPr>
      <w:r>
        <w:rPr>
          <w:lang w:val="en-US"/>
        </w:rPr>
        <w:t>3.</w:t>
      </w:r>
      <w:r>
        <w:rPr>
          <w:lang w:val="en-US"/>
        </w:rPr>
        <w:tab/>
      </w:r>
      <w:r w:rsidR="00AC6EF3">
        <w:rPr>
          <w:lang w:val="en-US"/>
        </w:rPr>
        <w:t>Reduced Number of DL-PRS Processing Samples</w:t>
      </w:r>
    </w:p>
    <w:p w14:paraId="723CE460" w14:textId="07BF936F" w:rsidR="00AC6EF3" w:rsidRDefault="00AC6EF3" w:rsidP="00AC6EF3">
      <w:pPr>
        <w:pStyle w:val="Heading2"/>
        <w:rPr>
          <w:lang w:val="en-US"/>
        </w:rPr>
      </w:pPr>
      <w:r>
        <w:rPr>
          <w:lang w:val="en-US"/>
        </w:rPr>
        <w:t>3.1</w:t>
      </w:r>
      <w:r>
        <w:rPr>
          <w:lang w:val="en-US"/>
        </w:rPr>
        <w:tab/>
        <w:t>Location Request Information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1985"/>
      </w:tblGrid>
      <w:tr w:rsidR="000C7BF7" w:rsidRPr="003257FB" w14:paraId="089E893C" w14:textId="77777777" w:rsidTr="006716A2">
        <w:trPr>
          <w:trHeight w:val="474"/>
        </w:trPr>
        <w:tc>
          <w:tcPr>
            <w:tcW w:w="1555" w:type="dxa"/>
            <w:shd w:val="clear" w:color="auto" w:fill="auto"/>
            <w:hideMark/>
          </w:tcPr>
          <w:p w14:paraId="71FC1200" w14:textId="77777777" w:rsidR="000C7BF7" w:rsidRPr="000C7BF7" w:rsidRDefault="00D961A5" w:rsidP="00C06166">
            <w:pPr>
              <w:rPr>
                <w:rFonts w:ascii="Arial" w:hAnsi="Arial" w:cs="Arial"/>
                <w:b/>
                <w:bCs/>
                <w:color w:val="0000FF"/>
                <w:u w:val="single"/>
              </w:rPr>
            </w:pPr>
            <w:hyperlink r:id="rId13" w:history="1">
              <w:r w:rsidR="000C7BF7" w:rsidRPr="000C7BF7">
                <w:rPr>
                  <w:rFonts w:ascii="Arial" w:hAnsi="Arial" w:cs="Arial"/>
                  <w:b/>
                  <w:bCs/>
                  <w:color w:val="0000FF"/>
                  <w:u w:val="single"/>
                </w:rPr>
                <w:t>R2-2207579</w:t>
              </w:r>
            </w:hyperlink>
          </w:p>
        </w:tc>
        <w:tc>
          <w:tcPr>
            <w:tcW w:w="6378" w:type="dxa"/>
            <w:shd w:val="clear" w:color="auto" w:fill="auto"/>
            <w:hideMark/>
          </w:tcPr>
          <w:p w14:paraId="6E4B78AB" w14:textId="77777777" w:rsidR="000C7BF7" w:rsidRPr="000C7BF7" w:rsidRDefault="000C7BF7" w:rsidP="00C06166">
            <w:pPr>
              <w:rPr>
                <w:rFonts w:ascii="Arial" w:hAnsi="Arial" w:cs="Arial"/>
              </w:rPr>
            </w:pPr>
            <w:r w:rsidRPr="000C7BF7">
              <w:rPr>
                <w:rFonts w:ascii="Arial" w:hAnsi="Arial" w:cs="Arial"/>
              </w:rPr>
              <w:t>Correction on the request message of reduced PRS samples in 37.355</w:t>
            </w:r>
          </w:p>
        </w:tc>
        <w:tc>
          <w:tcPr>
            <w:tcW w:w="1985" w:type="dxa"/>
            <w:shd w:val="clear" w:color="auto" w:fill="auto"/>
            <w:hideMark/>
          </w:tcPr>
          <w:p w14:paraId="60611CE6" w14:textId="77777777" w:rsidR="000C7BF7" w:rsidRPr="000C7BF7" w:rsidRDefault="000C7BF7" w:rsidP="00C06166">
            <w:pPr>
              <w:rPr>
                <w:rFonts w:ascii="Arial" w:hAnsi="Arial" w:cs="Arial"/>
              </w:rPr>
            </w:pPr>
            <w:r w:rsidRPr="000C7BF7">
              <w:rPr>
                <w:rFonts w:ascii="Arial" w:hAnsi="Arial" w:cs="Arial"/>
              </w:rPr>
              <w:t xml:space="preserve">ZTE, </w:t>
            </w:r>
            <w:proofErr w:type="spellStart"/>
            <w:r w:rsidRPr="000C7BF7">
              <w:rPr>
                <w:rFonts w:ascii="Arial" w:hAnsi="Arial" w:cs="Arial"/>
              </w:rPr>
              <w:t>Sanechips</w:t>
            </w:r>
            <w:proofErr w:type="spellEnd"/>
          </w:p>
        </w:tc>
      </w:tr>
    </w:tbl>
    <w:p w14:paraId="5B87B96D" w14:textId="77777777" w:rsidR="00AC6EF3" w:rsidRPr="00AC6EF3" w:rsidRDefault="00AC6EF3" w:rsidP="00AC6EF3">
      <w:pPr>
        <w:rPr>
          <w:lang w:val="en-US" w:eastAsia="ja-JP"/>
        </w:rPr>
      </w:pPr>
    </w:p>
    <w:p w14:paraId="5D1612D6" w14:textId="574C738B" w:rsidR="000C7BF7" w:rsidRDefault="000C7BF7" w:rsidP="000C7BF7">
      <w:pPr>
        <w:rPr>
          <w:lang w:eastAsia="ja-JP"/>
        </w:rPr>
      </w:pPr>
      <w:r>
        <w:rPr>
          <w:lang w:eastAsia="ja-JP"/>
        </w:rPr>
        <w:t xml:space="preserve">Contribution </w:t>
      </w:r>
      <w:r w:rsidRPr="000365DD">
        <w:rPr>
          <w:lang w:eastAsia="ja-JP"/>
        </w:rPr>
        <w:t>R2-220</w:t>
      </w:r>
      <w:r>
        <w:rPr>
          <w:lang w:eastAsia="ja-JP"/>
        </w:rPr>
        <w:t>7579</w:t>
      </w:r>
      <w:r w:rsidRPr="000365DD">
        <w:rPr>
          <w:lang w:eastAsia="ja-JP"/>
        </w:rPr>
        <w:t xml:space="preserve"> </w:t>
      </w:r>
      <w:r>
        <w:rPr>
          <w:lang w:eastAsia="ja-JP"/>
        </w:rPr>
        <w:t>[2] proposes the following correction:</w:t>
      </w:r>
    </w:p>
    <w:p w14:paraId="4E2C8612" w14:textId="77777777" w:rsidR="00CA53F0" w:rsidRPr="00936F83" w:rsidRDefault="00CA53F0" w:rsidP="006716A2">
      <w:pPr>
        <w:rPr>
          <w:rFonts w:ascii="Arial" w:hAnsi="Arial" w:cs="Arial"/>
          <w:b/>
          <w:bCs/>
          <w:lang w:eastAsia="ja-JP"/>
        </w:rPr>
      </w:pPr>
      <w:r w:rsidRPr="00936F83">
        <w:rPr>
          <w:rFonts w:ascii="Arial" w:hAnsi="Arial" w:cs="Arial"/>
          <w:b/>
          <w:bCs/>
        </w:rPr>
        <w:t>Reason for Change:</w:t>
      </w:r>
    </w:p>
    <w:p w14:paraId="709DE032" w14:textId="1CCFBAFD" w:rsidR="004A7AE3" w:rsidRDefault="004C0C07" w:rsidP="004C0C07">
      <w:pPr>
        <w:pStyle w:val="B1"/>
        <w:rPr>
          <w:rFonts w:eastAsia="SimSun"/>
          <w:lang w:val="en-US" w:eastAsia="zh-CN"/>
        </w:rPr>
      </w:pPr>
      <w:r>
        <w:rPr>
          <w:rFonts w:eastAsia="SimSun"/>
          <w:lang w:val="en-US" w:eastAsia="zh-CN"/>
        </w:rPr>
        <w:tab/>
      </w:r>
      <w:r w:rsidR="004A7AE3">
        <w:rPr>
          <w:rFonts w:eastAsia="SimSun" w:hint="eastAsia"/>
          <w:lang w:val="en-US" w:eastAsia="zh-CN"/>
        </w:rPr>
        <w:t xml:space="preserve">In </w:t>
      </w:r>
      <w:r w:rsidR="004A7AE3">
        <w:rPr>
          <w:rFonts w:eastAsia="SimSun"/>
          <w:lang w:val="en-US" w:eastAsia="zh-CN"/>
        </w:rPr>
        <w:t>TS 38.133 section 5.6.2.5, 5.6.3.5 and 5.6.4.5 for RSTD measurements, PRS-RSRP measurements and UE Rx-Tx time difference measurements</w:t>
      </w:r>
      <w:r w:rsidR="004A7AE3">
        <w:rPr>
          <w:rFonts w:eastAsia="SimSun" w:hint="eastAsia"/>
          <w:lang w:val="en-US" w:eastAsia="zh-CN"/>
        </w:rPr>
        <w:t>, it</w:t>
      </w:r>
      <w:r w:rsidR="004A7AE3">
        <w:rPr>
          <w:rFonts w:eastAsia="SimSun"/>
          <w:lang w:val="en-US" w:eastAsia="zh-CN"/>
        </w:rPr>
        <w:t xml:space="preserve"> specif</w:t>
      </w:r>
      <w:r w:rsidR="004A7AE3">
        <w:rPr>
          <w:rFonts w:eastAsia="SimSun" w:hint="eastAsia"/>
          <w:lang w:val="en-US" w:eastAsia="zh-CN"/>
        </w:rPr>
        <w:t>ies</w:t>
      </w:r>
      <w:r w:rsidR="004A7AE3">
        <w:rPr>
          <w:rFonts w:eastAsia="SimSun"/>
          <w:lang w:val="en-US" w:eastAsia="zh-CN"/>
        </w:rPr>
        <w:t xml:space="preserve"> that:</w:t>
      </w:r>
    </w:p>
    <w:tbl>
      <w:tblPr>
        <w:tblStyle w:val="TableGrid"/>
        <w:tblW w:w="4489" w:type="pct"/>
        <w:tblInd w:w="704" w:type="dxa"/>
        <w:tblLook w:val="04A0" w:firstRow="1" w:lastRow="0" w:firstColumn="1" w:lastColumn="0" w:noHBand="0" w:noVBand="1"/>
      </w:tblPr>
      <w:tblGrid>
        <w:gridCol w:w="8647"/>
      </w:tblGrid>
      <w:tr w:rsidR="004A7AE3" w14:paraId="71A24121" w14:textId="77777777" w:rsidTr="004C0C07">
        <w:tc>
          <w:tcPr>
            <w:tcW w:w="5000" w:type="pct"/>
          </w:tcPr>
          <w:p w14:paraId="73AEE256" w14:textId="77777777" w:rsidR="004A7AE3" w:rsidRDefault="004A7AE3" w:rsidP="00C06166">
            <w:pPr>
              <w:pStyle w:val="B1"/>
              <w:rPr>
                <w:lang w:val="en-US" w:eastAsia="zh-CN"/>
              </w:rPr>
            </w:pPr>
            <w:r>
              <w:rPr>
                <w:rFonts w:eastAsia="MS Mincho" w:cs="v4.2.0"/>
              </w:rPr>
              <w:tab/>
            </w:r>
            <w:r>
              <w:rPr>
                <w:noProof/>
                <w:lang w:val="en-US" w:eastAsia="zh-CN"/>
              </w:rPr>
              <w:drawing>
                <wp:inline distT="0" distB="0" distL="0" distR="0" wp14:anchorId="18CAE073" wp14:editId="3A115373">
                  <wp:extent cx="560705" cy="162560"/>
                  <wp:effectExtent l="0" t="0" r="0" b="8890"/>
                  <wp:docPr id="4" name="图片 4" descr="C:\Users\00255772\AppData\Local\Temp\ksohtml86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00255772\AppData\Local\Temp\ksohtml8652\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0705" cy="162560"/>
                          </a:xfrm>
                          <a:prstGeom prst="rect">
                            <a:avLst/>
                          </a:prstGeom>
                          <a:noFill/>
                          <a:ln>
                            <a:noFill/>
                          </a:ln>
                        </pic:spPr>
                      </pic:pic>
                    </a:graphicData>
                  </a:graphic>
                </wp:inline>
              </w:drawing>
            </w:r>
            <w:r>
              <w:t xml:space="preserve"> is the number of PRS RSTD samples, where</w:t>
            </w:r>
          </w:p>
          <w:p w14:paraId="172DE6F8" w14:textId="77777777" w:rsidR="004A7AE3" w:rsidRDefault="004A7AE3" w:rsidP="00C06166">
            <w:pPr>
              <w:pStyle w:val="B2"/>
            </w:pPr>
            <w:r>
              <w:rPr>
                <w:rFonts w:eastAsia="MS Mincho" w:cs="v4.2.0"/>
              </w:rPr>
              <w:t>-</w:t>
            </w:r>
            <w:r>
              <w:rPr>
                <w:rFonts w:eastAsia="MS Mincho" w:cs="v4.2.0"/>
              </w:rPr>
              <w:tab/>
            </w:r>
            <w:r>
              <w:rPr>
                <w:noProof/>
                <w:lang w:val="en-US" w:eastAsia="zh-CN"/>
              </w:rPr>
              <w:drawing>
                <wp:inline distT="0" distB="0" distL="0" distR="0" wp14:anchorId="45BB3B0B" wp14:editId="3AD4EDC9">
                  <wp:extent cx="746125" cy="162560"/>
                  <wp:effectExtent l="0" t="0" r="0" b="8890"/>
                  <wp:docPr id="3" name="图片 3" descr="C:\Users\00255772\AppData\Local\Temp\ksohtml865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00255772\AppData\Local\Temp\ksohtml8652\wp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xml:space="preserve">= 1 if the UE supports </w:t>
            </w:r>
            <w:proofErr w:type="spellStart"/>
            <w:r>
              <w:rPr>
                <w:i/>
                <w:iCs/>
              </w:rPr>
              <w:t>supportedDL</w:t>
            </w:r>
            <w:proofErr w:type="spellEnd"/>
            <w:r>
              <w:rPr>
                <w:i/>
                <w:iCs/>
              </w:rPr>
              <w:t>-PRS-</w:t>
            </w:r>
            <w:proofErr w:type="spellStart"/>
            <w:r>
              <w:rPr>
                <w:i/>
                <w:iCs/>
              </w:rPr>
              <w:t>ProcessingSamples</w:t>
            </w:r>
            <w:proofErr w:type="spellEnd"/>
            <w:r>
              <w:t xml:space="preserve"> [34], and the LMF requests the UE to perform positioning measurements with reduced number of samples, and meets the following conditions:</w:t>
            </w:r>
          </w:p>
          <w:p w14:paraId="570276F5" w14:textId="77777777" w:rsidR="004A7AE3" w:rsidRDefault="004A7AE3" w:rsidP="00C06166">
            <w:pPr>
              <w:pStyle w:val="B3"/>
            </w:pPr>
            <w:r>
              <w:t>-</w:t>
            </w:r>
            <w:r>
              <w:tab/>
              <w:t xml:space="preserve">PRS bandwidth is within the active BWP and </w:t>
            </w:r>
          </w:p>
          <w:p w14:paraId="149A7E0E" w14:textId="77777777" w:rsidR="004A7AE3" w:rsidRDefault="004A7AE3" w:rsidP="00C06166">
            <w:pPr>
              <w:pStyle w:val="B3"/>
              <w:rPr>
                <w:rFonts w:eastAsia="Calibri"/>
                <w:sz w:val="18"/>
                <w:szCs w:val="18"/>
              </w:rPr>
            </w:pPr>
            <w:r>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05E2ABE4" w14:textId="77777777" w:rsidR="004A7AE3" w:rsidRDefault="004A7AE3" w:rsidP="00C06166">
            <w:pPr>
              <w:pStyle w:val="B2"/>
              <w:rPr>
                <w:rFonts w:eastAsia="SimSun"/>
                <w:sz w:val="24"/>
                <w:szCs w:val="24"/>
              </w:rPr>
            </w:pPr>
            <w:r>
              <w:rPr>
                <w:rFonts w:eastAsia="MS Mincho" w:cs="v4.2.0"/>
              </w:rPr>
              <w:t>-</w:t>
            </w:r>
            <w:r>
              <w:rPr>
                <w:rFonts w:eastAsia="MS Mincho" w:cs="v4.2.0"/>
              </w:rPr>
              <w:tab/>
            </w:r>
            <w:r>
              <w:rPr>
                <w:noProof/>
                <w:lang w:val="en-US" w:eastAsia="zh-CN"/>
              </w:rPr>
              <w:drawing>
                <wp:inline distT="0" distB="0" distL="0" distR="0" wp14:anchorId="15B31B3A" wp14:editId="1328466E">
                  <wp:extent cx="746125" cy="162560"/>
                  <wp:effectExtent l="0" t="0" r="0" b="8890"/>
                  <wp:docPr id="2" name="图片 2" descr="C:\Users\00255772\AppData\Local\Temp\ksohtml865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00255772\AppData\Local\Temp\ksohtml8652\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xml:space="preserve">= [2] if the UE supports </w:t>
            </w:r>
            <w:proofErr w:type="spellStart"/>
            <w:r>
              <w:rPr>
                <w:i/>
                <w:iCs/>
              </w:rPr>
              <w:t>supportedDL</w:t>
            </w:r>
            <w:proofErr w:type="spellEnd"/>
            <w:r>
              <w:rPr>
                <w:i/>
                <w:iCs/>
              </w:rPr>
              <w:t>-PRS-</w:t>
            </w:r>
            <w:proofErr w:type="spellStart"/>
            <w:r>
              <w:rPr>
                <w:i/>
                <w:iCs/>
              </w:rPr>
              <w:t>ProcessingSamples</w:t>
            </w:r>
            <w:proofErr w:type="spellEnd"/>
            <w:r>
              <w:t xml:space="preserve"> [34], and the LMF requests the UE to perform positioning measurements with reduced number of samples, and does not meet the following conditions:</w:t>
            </w:r>
          </w:p>
          <w:p w14:paraId="63E90445" w14:textId="77777777" w:rsidR="004A7AE3" w:rsidRDefault="004A7AE3" w:rsidP="00C06166">
            <w:pPr>
              <w:pStyle w:val="B3"/>
            </w:pPr>
            <w:r>
              <w:t>-</w:t>
            </w:r>
            <w:r>
              <w:tab/>
              <w:t>PRS bandwidth is within the active BWP and</w:t>
            </w:r>
          </w:p>
          <w:p w14:paraId="7D55BEFA" w14:textId="77777777" w:rsidR="004A7AE3" w:rsidRDefault="004A7AE3" w:rsidP="00C06166">
            <w:pPr>
              <w:pStyle w:val="B3"/>
              <w:rPr>
                <w:rFonts w:eastAsia="Calibri"/>
                <w:sz w:val="18"/>
                <w:szCs w:val="18"/>
              </w:rPr>
            </w:pPr>
            <w:r>
              <w:lastRenderedPageBreak/>
              <w:t>-</w:t>
            </w:r>
            <w:r>
              <w:tab/>
              <w:t xml:space="preserve">Magnitude of difference between the serving cell’s SS-RSRP and the </w:t>
            </w:r>
            <w:proofErr w:type="spellStart"/>
            <w:r>
              <w:t>neighbor</w:t>
            </w:r>
            <w:proofErr w:type="spellEnd"/>
            <w:r>
              <w:t xml:space="preserve"> cell’s PRS-RSRP is within [6] </w:t>
            </w:r>
            <w:proofErr w:type="spellStart"/>
            <w:r>
              <w:t>dB.</w:t>
            </w:r>
            <w:proofErr w:type="spellEnd"/>
          </w:p>
          <w:p w14:paraId="5D8C7CF2" w14:textId="77777777" w:rsidR="004A7AE3" w:rsidRDefault="004A7AE3" w:rsidP="00C06166">
            <w:pPr>
              <w:pStyle w:val="B2"/>
              <w:rPr>
                <w:rFonts w:eastAsia="Calibri"/>
                <w:sz w:val="18"/>
                <w:szCs w:val="18"/>
              </w:rPr>
            </w:pPr>
            <w:r>
              <w:rPr>
                <w:rFonts w:eastAsia="MS Mincho" w:cs="v4.2.0"/>
              </w:rPr>
              <w:t>-</w:t>
            </w:r>
            <w:r>
              <w:rPr>
                <w:rFonts w:eastAsia="MS Mincho" w:cs="v4.2.0"/>
              </w:rPr>
              <w:tab/>
            </w:r>
            <w:r>
              <w:rPr>
                <w:noProof/>
                <w:lang w:val="en-US" w:eastAsia="zh-CN"/>
              </w:rPr>
              <w:drawing>
                <wp:inline distT="0" distB="0" distL="0" distR="0" wp14:anchorId="0B22B2F2" wp14:editId="4D379E3E">
                  <wp:extent cx="746125" cy="162560"/>
                  <wp:effectExtent l="0" t="0" r="0" b="8890"/>
                  <wp:docPr id="1" name="图片 1" descr="C:\Users\00255772\AppData\Local\Temp\ksohtml865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0255772\AppData\Local\Temp\ksohtml8652\wp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4 otherwise.</w:t>
            </w:r>
          </w:p>
        </w:tc>
      </w:tr>
    </w:tbl>
    <w:p w14:paraId="3742EBFA" w14:textId="747F90B0" w:rsidR="00FD4A28" w:rsidRPr="004A7AE3" w:rsidRDefault="004C0C07" w:rsidP="004C0C07">
      <w:pPr>
        <w:pStyle w:val="B1"/>
        <w:rPr>
          <w:b/>
          <w:bCs/>
          <w:lang w:eastAsia="ja-JP"/>
        </w:rPr>
      </w:pPr>
      <w:r>
        <w:rPr>
          <w:rFonts w:eastAsia="SimSun"/>
          <w:lang w:val="en-US" w:eastAsia="zh-CN"/>
        </w:rPr>
        <w:lastRenderedPageBreak/>
        <w:tab/>
      </w:r>
      <w:r w:rsidR="004A7AE3">
        <w:rPr>
          <w:rFonts w:eastAsia="SimSun" w:hint="eastAsia"/>
          <w:lang w:val="en-US" w:eastAsia="zh-CN"/>
        </w:rPr>
        <w:t>Based on RAN4</w:t>
      </w:r>
      <w:r w:rsidR="004A7AE3">
        <w:rPr>
          <w:rFonts w:eastAsia="SimSun"/>
          <w:lang w:val="en-US" w:eastAsia="zh-CN"/>
        </w:rPr>
        <w:t>’</w:t>
      </w:r>
      <w:r w:rsidR="004A7AE3">
        <w:rPr>
          <w:rFonts w:eastAsia="SimSun" w:hint="eastAsia"/>
          <w:lang w:val="en-US" w:eastAsia="zh-CN"/>
        </w:rPr>
        <w:t>s specification, t</w:t>
      </w:r>
      <w:r w:rsidR="004A7AE3">
        <w:rPr>
          <w:rFonts w:eastAsia="SimSun"/>
          <w:lang w:val="en-US" w:eastAsia="zh-CN"/>
        </w:rPr>
        <w:t xml:space="preserve">he </w:t>
      </w:r>
      <w:r w:rsidR="004A7AE3">
        <w:rPr>
          <w:rFonts w:eastAsia="SimSun" w:hint="eastAsia"/>
          <w:lang w:val="en-US" w:eastAsia="zh-CN"/>
        </w:rPr>
        <w:t xml:space="preserve">actual </w:t>
      </w:r>
      <w:r w:rsidR="004A7AE3">
        <w:rPr>
          <w:rFonts w:eastAsia="SimSun"/>
          <w:lang w:val="en-US" w:eastAsia="zh-CN"/>
        </w:rPr>
        <w:t>number of reduced PRS samples (1 or 2) should be decided by UE, not LMF. So LMF can only request, subject to UE capability, that whether a reduce</w:t>
      </w:r>
      <w:r w:rsidR="00C33F90">
        <w:rPr>
          <w:rFonts w:eastAsia="SimSun"/>
          <w:lang w:val="en-US" w:eastAsia="zh-CN"/>
        </w:rPr>
        <w:t>d</w:t>
      </w:r>
      <w:r w:rsidR="004A7AE3">
        <w:rPr>
          <w:rFonts w:eastAsia="SimSun"/>
          <w:lang w:val="en-US" w:eastAsia="zh-CN"/>
        </w:rPr>
        <w:t xml:space="preserve"> PRS sample is expected, but can not request the explicit number of reduced PRS samples.</w:t>
      </w:r>
    </w:p>
    <w:p w14:paraId="6BDE7097" w14:textId="7E8BAD0B" w:rsidR="00FD4A28" w:rsidRPr="00936F83" w:rsidRDefault="00C33F90" w:rsidP="0075601A">
      <w:pPr>
        <w:rPr>
          <w:rFonts w:ascii="Arial" w:hAnsi="Arial" w:cs="Arial"/>
          <w:b/>
          <w:bCs/>
          <w:lang w:eastAsia="ja-JP"/>
        </w:rPr>
      </w:pPr>
      <w:r w:rsidRPr="00936F83">
        <w:rPr>
          <w:rFonts w:ascii="Arial" w:hAnsi="Arial" w:cs="Arial"/>
          <w:b/>
          <w:bCs/>
          <w:lang w:eastAsia="ja-JP"/>
        </w:rPr>
        <w:t>Summary of Change:</w:t>
      </w:r>
    </w:p>
    <w:p w14:paraId="4F7A73CF" w14:textId="14BAFE13" w:rsidR="00C33F90" w:rsidRDefault="002D12B8" w:rsidP="002D12B8">
      <w:pPr>
        <w:pStyle w:val="B1"/>
        <w:rPr>
          <w:lang w:eastAsia="ja-JP"/>
        </w:rPr>
      </w:pPr>
      <w:r>
        <w:rPr>
          <w:lang w:eastAsia="ja-JP"/>
        </w:rPr>
        <w:tab/>
      </w:r>
      <w:r w:rsidR="005D3742" w:rsidRPr="005D3742">
        <w:rPr>
          <w:lang w:eastAsia="ja-JP"/>
        </w:rPr>
        <w:t xml:space="preserve">Change the IE </w:t>
      </w:r>
      <w:r w:rsidR="005D3742" w:rsidRPr="00A561A3">
        <w:rPr>
          <w:i/>
          <w:iCs/>
          <w:lang w:eastAsia="ja-JP"/>
        </w:rPr>
        <w:t>requestedDL-PRS-ProcessingSamples-r17</w:t>
      </w:r>
      <w:r w:rsidR="005D3742" w:rsidRPr="005D3742">
        <w:rPr>
          <w:lang w:eastAsia="ja-JP"/>
        </w:rPr>
        <w:t xml:space="preserve"> and the corresponding field description in </w:t>
      </w:r>
      <w:r w:rsidR="005D3742" w:rsidRPr="00A561A3">
        <w:rPr>
          <w:i/>
          <w:iCs/>
          <w:lang w:eastAsia="ja-JP"/>
        </w:rPr>
        <w:t>NR-DL-TDOA-</w:t>
      </w:r>
      <w:proofErr w:type="spellStart"/>
      <w:r w:rsidR="005D3742" w:rsidRPr="00A561A3">
        <w:rPr>
          <w:i/>
          <w:iCs/>
          <w:lang w:eastAsia="ja-JP"/>
        </w:rPr>
        <w:t>RequestLocationInformation</w:t>
      </w:r>
      <w:proofErr w:type="spellEnd"/>
      <w:r w:rsidR="005D3742" w:rsidRPr="005D3742">
        <w:rPr>
          <w:lang w:eastAsia="ja-JP"/>
        </w:rPr>
        <w:t xml:space="preserve">, </w:t>
      </w:r>
      <w:r w:rsidR="005D3742" w:rsidRPr="00A561A3">
        <w:rPr>
          <w:i/>
          <w:iCs/>
          <w:lang w:eastAsia="ja-JP"/>
        </w:rPr>
        <w:t>NR-DL-</w:t>
      </w:r>
      <w:proofErr w:type="spellStart"/>
      <w:r w:rsidR="005D3742" w:rsidRPr="00A561A3">
        <w:rPr>
          <w:i/>
          <w:iCs/>
          <w:lang w:eastAsia="ja-JP"/>
        </w:rPr>
        <w:t>AoD</w:t>
      </w:r>
      <w:proofErr w:type="spellEnd"/>
      <w:r w:rsidR="005D3742" w:rsidRPr="00A561A3">
        <w:rPr>
          <w:i/>
          <w:iCs/>
          <w:lang w:eastAsia="ja-JP"/>
        </w:rPr>
        <w:t>-</w:t>
      </w:r>
      <w:proofErr w:type="spellStart"/>
      <w:r w:rsidR="005D3742" w:rsidRPr="00A561A3">
        <w:rPr>
          <w:i/>
          <w:iCs/>
          <w:lang w:eastAsia="ja-JP"/>
        </w:rPr>
        <w:t>RequestLocationInformation</w:t>
      </w:r>
      <w:proofErr w:type="spellEnd"/>
      <w:r w:rsidR="005D3742" w:rsidRPr="005D3742">
        <w:rPr>
          <w:lang w:eastAsia="ja-JP"/>
        </w:rPr>
        <w:t xml:space="preserve"> and </w:t>
      </w:r>
      <w:r w:rsidR="005D3742" w:rsidRPr="00A561A3">
        <w:rPr>
          <w:i/>
          <w:iCs/>
          <w:lang w:eastAsia="ja-JP"/>
        </w:rPr>
        <w:t>NR-Multi-RTT-</w:t>
      </w:r>
      <w:proofErr w:type="spellStart"/>
      <w:r w:rsidR="005D3742" w:rsidRPr="00A561A3">
        <w:rPr>
          <w:i/>
          <w:iCs/>
          <w:lang w:eastAsia="ja-JP"/>
        </w:rPr>
        <w:t>RequestLocationInformation</w:t>
      </w:r>
      <w:proofErr w:type="spellEnd"/>
      <w:r w:rsidR="005D3742" w:rsidRPr="005D3742">
        <w:rPr>
          <w:lang w:eastAsia="ja-JP"/>
        </w:rPr>
        <w:t xml:space="preserve"> to align with RAN4’s specification.</w:t>
      </w:r>
    </w:p>
    <w:p w14:paraId="258211E3" w14:textId="77777777" w:rsidR="003B61D5" w:rsidRDefault="003B61D5" w:rsidP="003B61D5">
      <w:pPr>
        <w:pStyle w:val="PL"/>
        <w:shd w:val="clear" w:color="auto" w:fill="E6E6E6"/>
      </w:pPr>
      <w:r>
        <w:t>NR-DL-TDOA-ReportConfig-r16 ::= SEQUENCE {</w:t>
      </w:r>
    </w:p>
    <w:p w14:paraId="09F505D6" w14:textId="77777777" w:rsidR="003B61D5" w:rsidRDefault="003B61D5" w:rsidP="003B61D5">
      <w:pPr>
        <w:pStyle w:val="PL"/>
        <w:shd w:val="clear" w:color="auto" w:fill="E6E6E6"/>
      </w:pPr>
      <w:r>
        <w:tab/>
        <w:t>maxDL-PRS-RSTD-MeasurementsPerTRPPair-r16</w:t>
      </w:r>
      <w:r>
        <w:tab/>
        <w:t>INTEGER (1..4)</w:t>
      </w:r>
      <w:r>
        <w:tab/>
      </w:r>
      <w:r>
        <w:tab/>
      </w:r>
      <w:r>
        <w:tab/>
      </w:r>
      <w:r>
        <w:tab/>
      </w:r>
      <w:r>
        <w:tab/>
        <w:t>OPTIONAL, -- Need ON</w:t>
      </w:r>
    </w:p>
    <w:p w14:paraId="17EDAA74" w14:textId="77777777" w:rsidR="003B61D5" w:rsidRDefault="003B61D5" w:rsidP="003B61D5">
      <w:pPr>
        <w:pStyle w:val="PL"/>
        <w:shd w:val="clear" w:color="auto" w:fill="E6E6E6"/>
      </w:pPr>
      <w:r>
        <w:tab/>
        <w:t xml:space="preserve">timingReportingGranularityFactor-r16 </w:t>
      </w:r>
      <w:r>
        <w:tab/>
      </w:r>
      <w:r>
        <w:tab/>
        <w:t>INTEGER (0..5)</w:t>
      </w:r>
      <w:r>
        <w:tab/>
      </w:r>
      <w:r>
        <w:tab/>
      </w:r>
      <w:r>
        <w:tab/>
      </w:r>
      <w:r>
        <w:tab/>
      </w:r>
      <w:r>
        <w:tab/>
        <w:t>OPTIONAL, -- Need ON</w:t>
      </w:r>
    </w:p>
    <w:p w14:paraId="13B0D11A" w14:textId="77777777" w:rsidR="003B61D5" w:rsidRDefault="003B61D5" w:rsidP="003B61D5">
      <w:pPr>
        <w:pStyle w:val="PL"/>
        <w:shd w:val="clear" w:color="auto" w:fill="E6E6E6"/>
      </w:pPr>
      <w:r>
        <w:tab/>
        <w:t>...,</w:t>
      </w:r>
    </w:p>
    <w:p w14:paraId="01528553" w14:textId="77777777" w:rsidR="003B61D5" w:rsidRDefault="003B61D5" w:rsidP="003B61D5">
      <w:pPr>
        <w:pStyle w:val="PL"/>
        <w:shd w:val="clear" w:color="auto" w:fill="E6E6E6"/>
      </w:pPr>
      <w:r>
        <w:tab/>
        <w:t>[[</w:t>
      </w:r>
    </w:p>
    <w:p w14:paraId="55D18171" w14:textId="77777777" w:rsidR="003B61D5" w:rsidRDefault="003B61D5" w:rsidP="003B61D5">
      <w:pPr>
        <w:pStyle w:val="PL"/>
        <w:shd w:val="clear" w:color="auto" w:fill="E6E6E6"/>
      </w:pPr>
      <w:r>
        <w:tab/>
        <w:t>measureSameDL-PRS-ResourceWithDifferentRxTEGs-r17</w:t>
      </w:r>
    </w:p>
    <w:p w14:paraId="615FA00B" w14:textId="77777777" w:rsidR="003B61D5" w:rsidRDefault="003B61D5" w:rsidP="003B61D5">
      <w:pPr>
        <w:pStyle w:val="PL"/>
        <w:shd w:val="clear" w:color="auto" w:fill="E6E6E6"/>
      </w:pPr>
      <w:r>
        <w:tab/>
      </w:r>
      <w:r>
        <w:tab/>
      </w:r>
      <w:r>
        <w:tab/>
      </w:r>
      <w:r>
        <w:tab/>
      </w:r>
      <w:r>
        <w:tab/>
      </w:r>
      <w:r>
        <w:tab/>
      </w:r>
      <w:r>
        <w:tab/>
      </w:r>
      <w:r>
        <w:tab/>
      </w:r>
      <w:r>
        <w:tab/>
      </w:r>
      <w:r>
        <w:tab/>
      </w:r>
      <w:r>
        <w:tab/>
      </w:r>
      <w:r>
        <w:tab/>
        <w:t>ENUMERATED { n0, n2, n3, n4, n6, n8, ... }</w:t>
      </w:r>
    </w:p>
    <w:p w14:paraId="2C8BC30E" w14:textId="77777777" w:rsidR="003B61D5" w:rsidRDefault="003B61D5" w:rsidP="003B61D5">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t>OPTIONAL, -- Need ON</w:t>
      </w:r>
    </w:p>
    <w:p w14:paraId="08C6A9A2" w14:textId="77777777" w:rsidR="003B61D5" w:rsidRDefault="003B61D5" w:rsidP="003B61D5">
      <w:pPr>
        <w:pStyle w:val="PL"/>
        <w:shd w:val="clear" w:color="auto" w:fill="E6E6E6"/>
      </w:pPr>
      <w:r>
        <w:tab/>
      </w:r>
      <w:bookmarkStart w:id="71" w:name="_Hlk111422534"/>
      <w:r>
        <w:t>requestedDL-PRS-ProcessingSamples-r17</w:t>
      </w:r>
      <w:r>
        <w:tab/>
      </w:r>
      <w:r>
        <w:tab/>
      </w:r>
      <w:bookmarkStart w:id="72" w:name="_Hlk111421957"/>
      <w:r>
        <w:t xml:space="preserve">ENUMERATED { </w:t>
      </w:r>
      <w:del w:id="73" w:author="ZTE-Yu Pan" w:date="2022-08-02T15:05:00Z">
        <w:r>
          <w:delText xml:space="preserve">m1, ... </w:delText>
        </w:r>
      </w:del>
      <w:ins w:id="74" w:author="ZTE-Yu Pan" w:date="2022-08-02T15:05:00Z">
        <w:r>
          <w:t xml:space="preserve"> requested</w:t>
        </w:r>
      </w:ins>
      <w:r>
        <w:t>}</w:t>
      </w:r>
      <w:bookmarkEnd w:id="71"/>
      <w:bookmarkEnd w:id="72"/>
      <w:r>
        <w:tab/>
      </w:r>
      <w:r>
        <w:tab/>
      </w:r>
      <w:r>
        <w:tab/>
        <w:t>OPTIONAL, -- Need ON</w:t>
      </w:r>
    </w:p>
    <w:p w14:paraId="48667282" w14:textId="77777777" w:rsidR="003B61D5" w:rsidRDefault="003B61D5" w:rsidP="003B61D5">
      <w:pPr>
        <w:pStyle w:val="PL"/>
        <w:shd w:val="clear" w:color="auto" w:fill="E6E6E6"/>
      </w:pPr>
      <w:r>
        <w:tab/>
        <w:t>lowerRxBeamSweepingThan8-FR2-r17</w:t>
      </w:r>
      <w:r>
        <w:tab/>
      </w:r>
      <w:r>
        <w:tab/>
      </w:r>
      <w:r>
        <w:tab/>
        <w:t xml:space="preserve">ENUMERATED { requested } </w:t>
      </w:r>
      <w:r>
        <w:tab/>
      </w:r>
      <w:r>
        <w:tab/>
        <w:t>OPTIONAL  -- Need ON</w:t>
      </w:r>
    </w:p>
    <w:p w14:paraId="1D43CA15" w14:textId="77777777" w:rsidR="003B61D5" w:rsidRDefault="003B61D5" w:rsidP="003B61D5">
      <w:pPr>
        <w:pStyle w:val="PL"/>
        <w:shd w:val="clear" w:color="auto" w:fill="E6E6E6"/>
      </w:pPr>
      <w:r>
        <w:tab/>
        <w:t>]]</w:t>
      </w:r>
    </w:p>
    <w:p w14:paraId="4CAC4DD6" w14:textId="77777777" w:rsidR="003B61D5" w:rsidRDefault="003B61D5" w:rsidP="003B61D5">
      <w:pPr>
        <w:pStyle w:val="PL"/>
        <w:shd w:val="clear" w:color="auto" w:fill="E6E6E6"/>
      </w:pPr>
      <w:r>
        <w:t>}</w:t>
      </w:r>
    </w:p>
    <w:p w14:paraId="1996EFD1" w14:textId="70E5F1BD" w:rsidR="005D3742" w:rsidRDefault="005D3742" w:rsidP="0075601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C7D88" w14:paraId="4831EDBA" w14:textId="77777777" w:rsidTr="00C06166">
        <w:trPr>
          <w:cantSplit/>
        </w:trPr>
        <w:tc>
          <w:tcPr>
            <w:tcW w:w="9639" w:type="dxa"/>
            <w:tcBorders>
              <w:top w:val="single" w:sz="4" w:space="0" w:color="808080"/>
              <w:left w:val="single" w:sz="4" w:space="0" w:color="808080"/>
              <w:bottom w:val="single" w:sz="4" w:space="0" w:color="808080"/>
              <w:right w:val="single" w:sz="4" w:space="0" w:color="808080"/>
            </w:tcBorders>
          </w:tcPr>
          <w:p w14:paraId="298E91F0" w14:textId="77777777" w:rsidR="002C7D88" w:rsidRDefault="002C7D88" w:rsidP="00C06166">
            <w:pPr>
              <w:pStyle w:val="TAL"/>
              <w:rPr>
                <w:b/>
                <w:bCs/>
                <w:i/>
                <w:iCs/>
              </w:rPr>
            </w:pPr>
            <w:proofErr w:type="spellStart"/>
            <w:r>
              <w:rPr>
                <w:b/>
                <w:bCs/>
                <w:i/>
                <w:iCs/>
              </w:rPr>
              <w:t>requestedDL</w:t>
            </w:r>
            <w:proofErr w:type="spellEnd"/>
            <w:r>
              <w:rPr>
                <w:b/>
                <w:bCs/>
                <w:i/>
                <w:iCs/>
              </w:rPr>
              <w:t>-PRS-</w:t>
            </w:r>
            <w:proofErr w:type="spellStart"/>
            <w:r>
              <w:rPr>
                <w:b/>
                <w:bCs/>
                <w:i/>
                <w:iCs/>
              </w:rPr>
              <w:t>ProcessingSamples</w:t>
            </w:r>
            <w:proofErr w:type="spellEnd"/>
          </w:p>
          <w:p w14:paraId="5D8165F9" w14:textId="77777777" w:rsidR="002C7D88" w:rsidRDefault="002C7D88" w:rsidP="00C06166">
            <w:pPr>
              <w:pStyle w:val="TAL"/>
              <w:rPr>
                <w:b/>
                <w:bCs/>
                <w:i/>
                <w:iCs/>
              </w:rPr>
            </w:pPr>
            <w:r>
              <w:t>This field, if present, indicates the requested number of DL-PRS processing samples</w:t>
            </w:r>
            <w:ins w:id="75" w:author="ZTE-Yu Pan" w:date="2022-08-02T15:07:00Z">
              <w:r>
                <w:t xml:space="preserve"> is a reduced number N, where N can be 1 or 2 as defined in TS 38.133 [46].</w:t>
              </w:r>
            </w:ins>
            <w:del w:id="76" w:author="ZTE-Yu Pan" w:date="2022-08-02T15:07:00Z">
              <w:r>
                <w:delText>. Enumerated value '</w:delText>
              </w:r>
              <w:r>
                <w:rPr>
                  <w:i/>
                  <w:iCs/>
                </w:rPr>
                <w:delText>m1</w:delText>
              </w:r>
              <w:r>
                <w:delText>' indicates 1-sample DL-PRS processing is requested as defined in TS 38.133 [46].</w:delText>
              </w:r>
            </w:del>
          </w:p>
        </w:tc>
      </w:tr>
    </w:tbl>
    <w:p w14:paraId="4077C749" w14:textId="24A5B377" w:rsidR="003B61D5" w:rsidRDefault="003B61D5" w:rsidP="0075601A">
      <w:pPr>
        <w:rPr>
          <w:lang w:eastAsia="ja-JP"/>
        </w:rPr>
      </w:pPr>
    </w:p>
    <w:p w14:paraId="27AF8D68" w14:textId="0FE03A55" w:rsidR="00255FF6" w:rsidRPr="00936F83" w:rsidRDefault="00255FF6" w:rsidP="00255FF6">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282A93AA" w14:textId="7A9B0C1A" w:rsidR="00255FF6" w:rsidRDefault="002D12B8" w:rsidP="002D12B8">
      <w:pPr>
        <w:pStyle w:val="B1"/>
        <w:rPr>
          <w:lang w:eastAsia="ja-JP"/>
        </w:rPr>
      </w:pPr>
      <w:r>
        <w:rPr>
          <w:lang w:eastAsia="ja-JP"/>
        </w:rPr>
        <w:tab/>
      </w:r>
      <w:r w:rsidR="00D11272" w:rsidRPr="00D11272">
        <w:rPr>
          <w:lang w:eastAsia="ja-JP"/>
        </w:rPr>
        <w:t>LMF’s request message in the 37.355 will not align with RAN4’s instruction</w:t>
      </w:r>
    </w:p>
    <w:p w14:paraId="03E29D0C" w14:textId="73A4B82E" w:rsidR="00255FF6" w:rsidRDefault="00255FF6" w:rsidP="0075601A">
      <w:pPr>
        <w:rPr>
          <w:lang w:eastAsia="ja-JP"/>
        </w:rPr>
      </w:pPr>
    </w:p>
    <w:p w14:paraId="113ABDBE" w14:textId="6DB6ABE5" w:rsidR="00936F83" w:rsidRPr="002C037D" w:rsidRDefault="00936F83" w:rsidP="0075601A">
      <w:pPr>
        <w:rPr>
          <w:rFonts w:ascii="Arial" w:hAnsi="Arial" w:cs="Arial"/>
          <w:b/>
          <w:bCs/>
          <w:u w:val="single"/>
          <w:lang w:eastAsia="ja-JP"/>
        </w:rPr>
      </w:pPr>
      <w:r w:rsidRPr="002C037D">
        <w:rPr>
          <w:rFonts w:ascii="Arial" w:hAnsi="Arial" w:cs="Arial"/>
          <w:b/>
          <w:bCs/>
          <w:u w:val="single"/>
          <w:lang w:eastAsia="ja-JP"/>
        </w:rPr>
        <w:t>Moderator's Comments:</w:t>
      </w:r>
    </w:p>
    <w:p w14:paraId="3CA12674" w14:textId="1E01BD52" w:rsidR="00840576" w:rsidRDefault="002C037D" w:rsidP="002C037D">
      <w:pPr>
        <w:pStyle w:val="B1"/>
        <w:rPr>
          <w:iCs/>
          <w:noProof/>
        </w:rPr>
      </w:pPr>
      <w:r>
        <w:rPr>
          <w:lang w:eastAsia="ja-JP"/>
        </w:rPr>
        <w:t>-</w:t>
      </w:r>
      <w:r>
        <w:rPr>
          <w:lang w:eastAsia="ja-JP"/>
        </w:rPr>
        <w:tab/>
      </w:r>
      <w:r w:rsidR="004E68BC">
        <w:rPr>
          <w:lang w:eastAsia="ja-JP"/>
        </w:rPr>
        <w:t>There seems</w:t>
      </w:r>
      <w:r w:rsidR="006605C7">
        <w:rPr>
          <w:lang w:eastAsia="ja-JP"/>
        </w:rPr>
        <w:t xml:space="preserve"> to be</w:t>
      </w:r>
      <w:r w:rsidR="004E68BC">
        <w:rPr>
          <w:lang w:eastAsia="ja-JP"/>
        </w:rPr>
        <w:t xml:space="preserve"> </w:t>
      </w:r>
      <w:r w:rsidR="00FB0BF6">
        <w:rPr>
          <w:lang w:eastAsia="ja-JP"/>
        </w:rPr>
        <w:t>a confusion in the current LPP specification</w:t>
      </w:r>
      <w:r w:rsidR="00E14CCE">
        <w:rPr>
          <w:lang w:eastAsia="ja-JP"/>
        </w:rPr>
        <w:t xml:space="preserve"> and/or </w:t>
      </w:r>
      <w:r w:rsidR="00EF317A">
        <w:rPr>
          <w:lang w:eastAsia="ja-JP"/>
        </w:rPr>
        <w:t xml:space="preserve">the </w:t>
      </w:r>
      <w:r w:rsidR="00E14CCE">
        <w:rPr>
          <w:lang w:eastAsia="ja-JP"/>
        </w:rPr>
        <w:t>RAN1/4 features</w:t>
      </w:r>
      <w:r w:rsidR="00FB0BF6">
        <w:rPr>
          <w:lang w:eastAsia="ja-JP"/>
        </w:rPr>
        <w:t>.</w:t>
      </w:r>
      <w:r w:rsidR="00FB0BF6">
        <w:rPr>
          <w:lang w:eastAsia="ja-JP"/>
        </w:rPr>
        <w:br/>
      </w:r>
      <w:bookmarkStart w:id="77" w:name="_Hlk111421329"/>
      <w:r w:rsidR="00886A85">
        <w:rPr>
          <w:lang w:eastAsia="ja-JP"/>
        </w:rPr>
        <w:t xml:space="preserve">In the </w:t>
      </w:r>
      <w:r w:rsidR="00886A85" w:rsidRPr="00D953A3">
        <w:t xml:space="preserve">IE </w:t>
      </w:r>
      <w:r w:rsidR="00886A85" w:rsidRPr="00D953A3">
        <w:rPr>
          <w:i/>
          <w:noProof/>
        </w:rPr>
        <w:t>NR-DL-PRS-ProcessingCapability</w:t>
      </w:r>
      <w:r w:rsidR="00886A85">
        <w:rPr>
          <w:i/>
          <w:noProof/>
        </w:rPr>
        <w:t xml:space="preserve"> </w:t>
      </w:r>
      <w:r w:rsidR="00886A85">
        <w:rPr>
          <w:iCs/>
          <w:noProof/>
        </w:rPr>
        <w:t>a UE may indicate</w:t>
      </w:r>
      <w:r w:rsidR="00152FA0">
        <w:rPr>
          <w:iCs/>
          <w:noProof/>
        </w:rPr>
        <w:t xml:space="preserve"> for RRC_CONNECTED state</w:t>
      </w:r>
      <w:r w:rsidR="00EF317A">
        <w:rPr>
          <w:iCs/>
          <w:noProof/>
        </w:rPr>
        <w:t xml:space="preserve"> for each supported band</w:t>
      </w:r>
      <w:r w:rsidR="00152FA0">
        <w:rPr>
          <w:iCs/>
          <w:noProof/>
        </w:rPr>
        <w:t>:</w:t>
      </w:r>
    </w:p>
    <w:bookmarkEnd w:id="77"/>
    <w:p w14:paraId="0D4D10BA" w14:textId="77777777" w:rsidR="00840576" w:rsidRPr="00D953A3" w:rsidRDefault="00840576" w:rsidP="00840576">
      <w:pPr>
        <w:pStyle w:val="PL"/>
        <w:shd w:val="clear" w:color="auto" w:fill="E6E6E6"/>
      </w:pPr>
      <w:r w:rsidRPr="00D953A3">
        <w:t>supportedDL-PRS-ProcessingSamples-r17</w:t>
      </w:r>
      <w:r w:rsidRPr="00D953A3">
        <w:tab/>
        <w:t>ENUMERATED { supported }</w:t>
      </w:r>
      <w:r w:rsidRPr="00D953A3">
        <w:tab/>
      </w:r>
      <w:r w:rsidRPr="00D953A3">
        <w:tab/>
      </w:r>
      <w:r w:rsidRPr="00D953A3">
        <w:tab/>
      </w:r>
      <w:r w:rsidRPr="00D953A3">
        <w:tab/>
      </w:r>
      <w:r w:rsidRPr="00D953A3">
        <w:tab/>
        <w:t>OPTIONAL,</w:t>
      </w:r>
    </w:p>
    <w:p w14:paraId="25643F64" w14:textId="69BB8A72" w:rsidR="00BA046A" w:rsidRDefault="00BA046A" w:rsidP="002C037D">
      <w:pPr>
        <w:pStyle w:val="B1"/>
        <w:rPr>
          <w:iCs/>
          <w:noProof/>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20"/>
        <w:gridCol w:w="4581"/>
        <w:gridCol w:w="1410"/>
        <w:gridCol w:w="1227"/>
      </w:tblGrid>
      <w:tr w:rsidR="00DE5D06" w:rsidRPr="003D6452" w14:paraId="48B1FC78" w14:textId="77777777" w:rsidTr="00DE5D06">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E374FA5" w14:textId="77777777" w:rsidR="00DE5D06" w:rsidRPr="003D6452" w:rsidRDefault="00DE5D06" w:rsidP="00C06166">
            <w:pPr>
              <w:pStyle w:val="TAL"/>
              <w:rPr>
                <w:rFonts w:asciiTheme="majorHAnsi" w:hAnsiTheme="majorHAnsi" w:cstheme="majorHAnsi"/>
                <w:color w:val="000000" w:themeColor="text1"/>
                <w:szCs w:val="18"/>
                <w:lang w:eastAsia="ja-JP"/>
              </w:rPr>
            </w:pPr>
            <w:r w:rsidRPr="003D6452">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AF75D7B" w14:textId="77777777" w:rsidR="00DE5D06" w:rsidRPr="003D6452" w:rsidRDefault="00DE5D06" w:rsidP="00C06166">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M-sample measurements</w:t>
            </w:r>
            <w:r w:rsidRPr="003D6452">
              <w:rPr>
                <w:color w:val="000000" w:themeColor="text1"/>
              </w:rPr>
              <w:t xml:space="preserve"> </w:t>
            </w:r>
            <w:r w:rsidRPr="003D6452">
              <w:rPr>
                <w:rFonts w:asciiTheme="majorHAnsi" w:eastAsia="SimSun" w:hAnsiTheme="majorHAnsi" w:cstheme="majorHAnsi"/>
                <w:color w:val="000000" w:themeColor="text1"/>
                <w:szCs w:val="18"/>
                <w:lang w:eastAsia="zh-CN"/>
              </w:rPr>
              <w:t>in RRC_CONNECTED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CA314A" w14:textId="77777777" w:rsidR="00DE5D06" w:rsidRPr="003D6452" w:rsidRDefault="00DE5D06" w:rsidP="00C0616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3D6452">
              <w:rPr>
                <w:rFonts w:asciiTheme="majorHAnsi" w:hAnsiTheme="majorHAnsi" w:cstheme="majorHAnsi"/>
                <w:color w:val="000000" w:themeColor="text1"/>
                <w:sz w:val="18"/>
                <w:szCs w:val="18"/>
              </w:rPr>
              <w:t>The capability to support reporting a measurement based on measuring M=1 or 2 samples (instances) of a DL PRS resource set</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7E3B8D" w14:textId="77777777" w:rsidR="00DE5D06" w:rsidRPr="003D6452" w:rsidRDefault="00DE5D06" w:rsidP="00C06166">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If the UE does not provide the capability, the UE is assumed to support M=4 only</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BBF6664" w14:textId="77777777" w:rsidR="00DE5D06" w:rsidRPr="003D6452" w:rsidRDefault="00DE5D06" w:rsidP="00C06166">
            <w:pPr>
              <w:pStyle w:val="TAL"/>
              <w:rPr>
                <w:rFonts w:asciiTheme="majorHAnsi" w:hAnsiTheme="majorHAnsi" w:cstheme="majorHAnsi"/>
                <w:color w:val="000000" w:themeColor="text1"/>
                <w:szCs w:val="18"/>
                <w:lang w:eastAsia="ja-JP"/>
              </w:rPr>
            </w:pPr>
            <w:r w:rsidRPr="00DE5D06">
              <w:rPr>
                <w:rFonts w:asciiTheme="majorHAnsi" w:hAnsiTheme="majorHAnsi" w:cstheme="majorHAnsi"/>
                <w:color w:val="000000" w:themeColor="text1"/>
                <w:szCs w:val="18"/>
                <w:highlight w:val="yellow"/>
                <w:lang w:eastAsia="ja-JP"/>
              </w:rPr>
              <w:t>per band</w:t>
            </w:r>
          </w:p>
        </w:tc>
      </w:tr>
    </w:tbl>
    <w:p w14:paraId="1F58C0A6" w14:textId="77777777" w:rsidR="00DE5D06" w:rsidRDefault="00DE5D06" w:rsidP="002C037D">
      <w:pPr>
        <w:pStyle w:val="B1"/>
        <w:rPr>
          <w:iCs/>
          <w:noProof/>
        </w:rPr>
      </w:pPr>
    </w:p>
    <w:p w14:paraId="0223F1CD" w14:textId="4E9EFED5" w:rsidR="00BA046A" w:rsidRDefault="00EF317A" w:rsidP="002C037D">
      <w:pPr>
        <w:pStyle w:val="B1"/>
        <w:rPr>
          <w:iCs/>
          <w:noProof/>
        </w:rPr>
      </w:pPr>
      <w:r>
        <w:rPr>
          <w:lang w:eastAsia="ja-JP"/>
        </w:rPr>
        <w:tab/>
        <w:t xml:space="preserve">In the </w:t>
      </w:r>
      <w:r w:rsidRPr="00D953A3">
        <w:t xml:space="preserve">IE </w:t>
      </w:r>
      <w:r w:rsidRPr="00D953A3">
        <w:rPr>
          <w:i/>
          <w:noProof/>
        </w:rPr>
        <w:t>NR-DL-PRS-ProcessingCapability</w:t>
      </w:r>
      <w:r>
        <w:rPr>
          <w:i/>
          <w:noProof/>
        </w:rPr>
        <w:t xml:space="preserve"> </w:t>
      </w:r>
      <w:r>
        <w:rPr>
          <w:iCs/>
          <w:noProof/>
        </w:rPr>
        <w:t>a UE may indicate for RRC_INACTIVE state for all bands</w:t>
      </w:r>
      <w:r w:rsidR="007C0267">
        <w:rPr>
          <w:iCs/>
          <w:noProof/>
        </w:rPr>
        <w:t xml:space="preserve"> (per UE)</w:t>
      </w:r>
      <w:r>
        <w:rPr>
          <w:iCs/>
          <w:noProof/>
        </w:rPr>
        <w:t>:</w:t>
      </w:r>
    </w:p>
    <w:p w14:paraId="4C1126A5" w14:textId="77777777" w:rsidR="005B4D3B" w:rsidRPr="00D953A3" w:rsidRDefault="005B4D3B" w:rsidP="005B4D3B">
      <w:pPr>
        <w:pStyle w:val="PL"/>
        <w:shd w:val="clear" w:color="auto" w:fill="E6E6E6"/>
      </w:pPr>
      <w:r w:rsidRPr="00D953A3">
        <w:t>supportedDL-PRS-ProcessingSamples-RRC-Inactive-r17</w:t>
      </w:r>
    </w:p>
    <w:p w14:paraId="490455DE" w14:textId="4EAED368" w:rsidR="005B4D3B" w:rsidRPr="00D953A3" w:rsidRDefault="005B4D3B" w:rsidP="005B4D3B">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Pr="00D953A3">
        <w:tab/>
      </w:r>
      <w:r>
        <w:tab/>
      </w:r>
      <w:r>
        <w:tab/>
      </w:r>
      <w:r w:rsidRPr="00D953A3">
        <w:t>OPTIONAL</w:t>
      </w:r>
    </w:p>
    <w:p w14:paraId="02F1790B" w14:textId="078D5B60" w:rsidR="00EF317A" w:rsidRDefault="00EF317A" w:rsidP="002C037D">
      <w:pPr>
        <w:pStyle w:val="B1"/>
        <w:rPr>
          <w:iCs/>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397"/>
        <w:gridCol w:w="993"/>
        <w:gridCol w:w="1701"/>
        <w:gridCol w:w="1275"/>
      </w:tblGrid>
      <w:tr w:rsidR="00EA594D" w:rsidRPr="005023BB" w14:paraId="6E372186" w14:textId="77777777" w:rsidTr="00EA594D">
        <w:trPr>
          <w:trHeight w:val="2145"/>
        </w:trPr>
        <w:tc>
          <w:tcPr>
            <w:tcW w:w="709" w:type="dxa"/>
            <w:shd w:val="clear" w:color="auto" w:fill="auto"/>
          </w:tcPr>
          <w:p w14:paraId="04264412" w14:textId="77777777" w:rsidR="00EA594D" w:rsidRPr="005023BB" w:rsidRDefault="00EA594D" w:rsidP="00C06166">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lastRenderedPageBreak/>
              <w:t>14-2</w:t>
            </w:r>
          </w:p>
        </w:tc>
        <w:tc>
          <w:tcPr>
            <w:tcW w:w="1559" w:type="dxa"/>
            <w:shd w:val="clear" w:color="auto" w:fill="auto"/>
          </w:tcPr>
          <w:p w14:paraId="4B0E20AF" w14:textId="77777777"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PRS measurement for reduced sample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3397" w:type="dxa"/>
            <w:shd w:val="clear" w:color="auto" w:fill="auto"/>
          </w:tcPr>
          <w:p w14:paraId="7808B19D" w14:textId="77777777" w:rsidR="00EA594D" w:rsidRPr="005023BB" w:rsidRDefault="00EA594D" w:rsidP="00C06166">
            <w:pPr>
              <w:autoSpaceDE w:val="0"/>
              <w:autoSpaceDN w:val="0"/>
              <w:adjustRightInd w:val="0"/>
              <w:snapToGrid w:val="0"/>
              <w:spacing w:afterLines="50" w:after="120"/>
              <w:contextualSpacing/>
              <w:jc w:val="both"/>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Capability of supporting reduced number of samples (M=1, 2) 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993" w:type="dxa"/>
            <w:shd w:val="clear" w:color="auto" w:fill="auto"/>
          </w:tcPr>
          <w:p w14:paraId="0092BE4A" w14:textId="77777777" w:rsidR="00EA594D" w:rsidRPr="008A32AE" w:rsidRDefault="00EA594D" w:rsidP="00C06166">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1701" w:type="dxa"/>
          </w:tcPr>
          <w:p w14:paraId="6F571CA9" w14:textId="4DABFDB1"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w:t>
            </w:r>
            <w:r w:rsidR="009473AD" w:rsidRPr="005023BB">
              <w:rPr>
                <w:rFonts w:asciiTheme="majorHAnsi" w:hAnsiTheme="majorHAnsi" w:cstheme="majorHAnsi"/>
                <w:color w:val="000000"/>
                <w:sz w:val="18"/>
                <w:szCs w:val="18"/>
                <w:lang w:val="en-US" w:eastAsia="zh-CN"/>
              </w:rPr>
              <w:t>of samples</w:t>
            </w:r>
            <w:r w:rsidRPr="005023BB">
              <w:rPr>
                <w:rFonts w:asciiTheme="majorHAnsi" w:hAnsiTheme="majorHAnsi" w:cstheme="majorHAnsi"/>
                <w:color w:val="000000"/>
                <w:sz w:val="18"/>
                <w:szCs w:val="18"/>
                <w:lang w:val="en-US" w:eastAsia="zh-CN"/>
              </w:rPr>
              <w:t xml:space="preserve"> (M=1,2) 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BF37CEF" w14:textId="77777777"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EA594D">
              <w:rPr>
                <w:rFonts w:asciiTheme="majorHAnsi" w:hAnsiTheme="majorHAnsi" w:cstheme="majorHAnsi"/>
                <w:color w:val="000000"/>
                <w:sz w:val="18"/>
                <w:szCs w:val="18"/>
                <w:highlight w:val="yellow"/>
                <w:lang w:val="en-US" w:eastAsia="zh-CN"/>
              </w:rPr>
              <w:t>Per UE</w:t>
            </w:r>
          </w:p>
        </w:tc>
      </w:tr>
    </w:tbl>
    <w:p w14:paraId="54F7329D" w14:textId="77777777" w:rsidR="00EA594D" w:rsidRDefault="00EA594D" w:rsidP="002C037D">
      <w:pPr>
        <w:pStyle w:val="B1"/>
        <w:rPr>
          <w:iCs/>
          <w:noProof/>
        </w:rPr>
      </w:pPr>
    </w:p>
    <w:p w14:paraId="13ED5AF8" w14:textId="44382EEC" w:rsidR="00936F83" w:rsidRDefault="00A8641C" w:rsidP="00A8641C">
      <w:pPr>
        <w:pStyle w:val="B1"/>
        <w:rPr>
          <w:lang w:eastAsia="ja-JP"/>
        </w:rPr>
      </w:pPr>
      <w:r>
        <w:rPr>
          <w:noProof/>
        </w:rPr>
        <w:t>-</w:t>
      </w:r>
      <w:r>
        <w:rPr>
          <w:noProof/>
        </w:rPr>
        <w:tab/>
        <w:t xml:space="preserve">As indicated in the Reason for Change [2], </w:t>
      </w:r>
      <w:r w:rsidR="00954E12">
        <w:rPr>
          <w:noProof/>
        </w:rPr>
        <w:t xml:space="preserve">from </w:t>
      </w:r>
      <w:r w:rsidR="004C0C07">
        <w:rPr>
          <w:noProof/>
        </w:rPr>
        <w:t>TS 38.133</w:t>
      </w:r>
      <w:r w:rsidR="00954E12">
        <w:rPr>
          <w:noProof/>
        </w:rPr>
        <w:t xml:space="preserve"> it appears that the UE expects a request for "reduced number of samples"</w:t>
      </w:r>
      <w:r w:rsidR="00093039">
        <w:rPr>
          <w:noProof/>
        </w:rPr>
        <w:t>: "…</w:t>
      </w:r>
      <w:r w:rsidR="00093039" w:rsidRPr="00093039">
        <w:t xml:space="preserve"> </w:t>
      </w:r>
      <w:r w:rsidR="00093039">
        <w:t>the LMF requests the UE to perform positioning measurements with reduced number of samples</w:t>
      </w:r>
      <w:r w:rsidR="00125BAD">
        <w:t>…".</w:t>
      </w:r>
      <w:r w:rsidR="00125BAD">
        <w:br/>
        <w:t>There appears to be no differentiation between M=1 and M=2 reduced number of samples.</w:t>
      </w:r>
      <w:r w:rsidR="00954E12">
        <w:rPr>
          <w:noProof/>
        </w:rPr>
        <w:t xml:space="preserve"> </w:t>
      </w:r>
      <w:r w:rsidR="00554B73">
        <w:rPr>
          <w:noProof/>
        </w:rPr>
        <w:br/>
        <w:t>Also the capabilities seem not to differntiate between M=1 and M=2</w:t>
      </w:r>
      <w:r w:rsidR="00BF40C3">
        <w:rPr>
          <w:noProof/>
        </w:rPr>
        <w:t>.</w:t>
      </w:r>
      <w:r w:rsidR="004C0C07">
        <w:rPr>
          <w:noProof/>
        </w:rPr>
        <w:t xml:space="preserve"> </w:t>
      </w:r>
      <w:r w:rsidR="00886A85">
        <w:rPr>
          <w:noProof/>
        </w:rPr>
        <w:br/>
      </w:r>
      <w:r w:rsidR="001F2449">
        <w:rPr>
          <w:lang w:eastAsia="ja-JP"/>
        </w:rPr>
        <w:t xml:space="preserve">Therefore, the </w:t>
      </w:r>
      <w:r w:rsidR="001F2449" w:rsidRPr="001F2449">
        <w:rPr>
          <w:i/>
          <w:iCs/>
          <w:lang w:eastAsia="ja-JP"/>
        </w:rPr>
        <w:t>requestedDL-PRS-ProcessingSamples-r17</w:t>
      </w:r>
      <w:r w:rsidR="001F2449">
        <w:rPr>
          <w:i/>
          <w:iCs/>
          <w:lang w:eastAsia="ja-JP"/>
        </w:rPr>
        <w:t xml:space="preserve"> </w:t>
      </w:r>
      <w:r w:rsidR="001F2449">
        <w:rPr>
          <w:lang w:eastAsia="ja-JP"/>
        </w:rPr>
        <w:t xml:space="preserve">could be </w:t>
      </w:r>
      <w:r w:rsidR="008B6100">
        <w:rPr>
          <w:lang w:eastAsia="ja-JP"/>
        </w:rPr>
        <w:t xml:space="preserve">an </w:t>
      </w:r>
      <w:r w:rsidR="008B6100" w:rsidRPr="008B6100">
        <w:rPr>
          <w:lang w:eastAsia="ja-JP"/>
        </w:rPr>
        <w:t>ENUMERATED {</w:t>
      </w:r>
      <w:r w:rsidR="008B6100">
        <w:rPr>
          <w:lang w:eastAsia="ja-JP"/>
        </w:rPr>
        <w:t xml:space="preserve"> </w:t>
      </w:r>
      <w:r w:rsidR="008B6100" w:rsidRPr="008B6100">
        <w:rPr>
          <w:lang w:eastAsia="ja-JP"/>
        </w:rPr>
        <w:t>requested</w:t>
      </w:r>
      <w:r w:rsidR="008B6100">
        <w:rPr>
          <w:lang w:eastAsia="ja-JP"/>
        </w:rPr>
        <w:t xml:space="preserve"> </w:t>
      </w:r>
      <w:r w:rsidR="008B6100" w:rsidRPr="008B6100">
        <w:rPr>
          <w:lang w:eastAsia="ja-JP"/>
        </w:rPr>
        <w:t>}</w:t>
      </w:r>
      <w:r w:rsidR="008B6100">
        <w:rPr>
          <w:lang w:eastAsia="ja-JP"/>
        </w:rPr>
        <w:t>.</w:t>
      </w:r>
    </w:p>
    <w:p w14:paraId="3741E6D6" w14:textId="78657A84" w:rsidR="008B6100" w:rsidRPr="001F2449" w:rsidRDefault="008B6100" w:rsidP="00A8641C">
      <w:pPr>
        <w:pStyle w:val="B1"/>
        <w:rPr>
          <w:noProof/>
        </w:rPr>
      </w:pPr>
      <w:r>
        <w:rPr>
          <w:lang w:eastAsia="ja-JP"/>
        </w:rPr>
        <w:t>-</w:t>
      </w:r>
      <w:r>
        <w:rPr>
          <w:lang w:eastAsia="ja-JP"/>
        </w:rPr>
        <w:tab/>
        <w:t xml:space="preserve">From an ASN.1 point of view, this change could be made backwards compatible </w:t>
      </w:r>
      <w:r w:rsidR="007D1E9B">
        <w:rPr>
          <w:lang w:eastAsia="ja-JP"/>
        </w:rPr>
        <w:t>by changing '</w:t>
      </w:r>
      <w:r w:rsidR="007D1E9B" w:rsidRPr="00BF40C3">
        <w:rPr>
          <w:i/>
          <w:iCs/>
          <w:lang w:eastAsia="ja-JP"/>
        </w:rPr>
        <w:t>m1</w:t>
      </w:r>
      <w:r w:rsidR="007D1E9B">
        <w:rPr>
          <w:lang w:eastAsia="ja-JP"/>
        </w:rPr>
        <w:t>' to '</w:t>
      </w:r>
      <w:r w:rsidR="007D1E9B" w:rsidRPr="00BF40C3">
        <w:rPr>
          <w:i/>
          <w:iCs/>
          <w:lang w:eastAsia="ja-JP"/>
        </w:rPr>
        <w:t>requested</w:t>
      </w:r>
      <w:r w:rsidR="007D1E9B">
        <w:rPr>
          <w:lang w:eastAsia="ja-JP"/>
        </w:rPr>
        <w:t xml:space="preserve">'. </w:t>
      </w:r>
      <w:r w:rsidR="004058F0">
        <w:rPr>
          <w:lang w:eastAsia="ja-JP"/>
        </w:rPr>
        <w:t>The field would then also be extensible.</w:t>
      </w:r>
    </w:p>
    <w:p w14:paraId="7BC80132" w14:textId="3A6CE854" w:rsidR="00AD2286" w:rsidRDefault="00AD2286" w:rsidP="000576B8">
      <w:pPr>
        <w:rPr>
          <w:lang w:eastAsia="ja-JP"/>
        </w:rPr>
      </w:pPr>
    </w:p>
    <w:p w14:paraId="7F19BB20" w14:textId="146E28F7" w:rsidR="00BF40C3" w:rsidRDefault="00BF40C3" w:rsidP="00D76D67">
      <w:pPr>
        <w:pStyle w:val="NO"/>
        <w:spacing w:after="0"/>
        <w:ind w:left="1418" w:hanging="1134"/>
        <w:rPr>
          <w:lang w:eastAsia="ja-JP"/>
        </w:rPr>
      </w:pPr>
      <w:r w:rsidRPr="00211676">
        <w:rPr>
          <w:b/>
          <w:bCs/>
          <w:highlight w:val="cyan"/>
          <w:lang w:eastAsia="ja-JP"/>
        </w:rPr>
        <w:t>Proposal 2:</w:t>
      </w:r>
      <w:r w:rsidRPr="00211676">
        <w:rPr>
          <w:highlight w:val="cyan"/>
          <w:lang w:eastAsia="ja-JP"/>
        </w:rPr>
        <w:tab/>
        <w:t xml:space="preserve">The LPP CR in R2-2207579, "Correction on the request message of reduced PRS samples in 37.355", </w:t>
      </w:r>
      <w:r w:rsidR="00AE4EFC" w:rsidRPr="00211676">
        <w:rPr>
          <w:highlight w:val="cyan"/>
          <w:lang w:eastAsia="ja-JP"/>
        </w:rPr>
        <w:t xml:space="preserve">is an essential correction. RAN2 </w:t>
      </w:r>
      <w:r w:rsidR="00971FEF" w:rsidRPr="00211676">
        <w:rPr>
          <w:highlight w:val="cyan"/>
          <w:lang w:eastAsia="ja-JP"/>
        </w:rPr>
        <w:t>to discuss and decide:</w:t>
      </w:r>
      <w:r w:rsidR="00971FEF" w:rsidRPr="00211676">
        <w:rPr>
          <w:highlight w:val="cyan"/>
          <w:lang w:eastAsia="ja-JP"/>
        </w:rPr>
        <w:br/>
        <w:t xml:space="preserve">(a) whether to correct the ASN.1 </w:t>
      </w:r>
      <w:r w:rsidR="00971FEF" w:rsidRPr="00211676">
        <w:rPr>
          <w:i/>
          <w:iCs/>
          <w:highlight w:val="cyan"/>
          <w:lang w:eastAsia="ja-JP"/>
        </w:rPr>
        <w:t xml:space="preserve">requestedDL-PRS-ProcessingSamples-r17 </w:t>
      </w:r>
      <w:r w:rsidR="00971FEF" w:rsidRPr="00211676">
        <w:rPr>
          <w:highlight w:val="cyan"/>
          <w:lang w:eastAsia="ja-JP"/>
        </w:rPr>
        <w:t>backwards compatible</w:t>
      </w:r>
      <w:r w:rsidR="004E06E7" w:rsidRPr="00211676">
        <w:rPr>
          <w:highlight w:val="cyan"/>
          <w:lang w:eastAsia="ja-JP"/>
        </w:rPr>
        <w:t>:</w:t>
      </w:r>
      <w:r w:rsidR="004E06E7" w:rsidRPr="00211676">
        <w:rPr>
          <w:highlight w:val="cyan"/>
          <w:lang w:eastAsia="ja-JP"/>
        </w:rPr>
        <w:br/>
      </w:r>
      <w:r w:rsidR="00AC5C24" w:rsidRPr="00211676">
        <w:rPr>
          <w:snapToGrid w:val="0"/>
          <w:highlight w:val="cyan"/>
        </w:rPr>
        <w:tab/>
      </w:r>
      <w:r w:rsidR="00AC5C24" w:rsidRPr="00211676">
        <w:rPr>
          <w:snapToGrid w:val="0"/>
          <w:highlight w:val="cyan"/>
        </w:rPr>
        <w:tab/>
      </w:r>
      <w:r w:rsidR="00AA50DE" w:rsidRPr="00211676">
        <w:rPr>
          <w:snapToGrid w:val="0"/>
          <w:highlight w:val="cyan"/>
        </w:rPr>
        <w:t>requestedDL-PRS-ProcessingSamples-r17</w:t>
      </w:r>
      <w:r w:rsidR="00AA50DE" w:rsidRPr="00211676">
        <w:rPr>
          <w:snapToGrid w:val="0"/>
          <w:highlight w:val="cyan"/>
        </w:rPr>
        <w:tab/>
      </w:r>
      <w:r w:rsidR="00AA50DE" w:rsidRPr="00211676">
        <w:rPr>
          <w:snapToGrid w:val="0"/>
          <w:highlight w:val="cyan"/>
        </w:rPr>
        <w:tab/>
        <w:t xml:space="preserve">ENUMERATED { </w:t>
      </w:r>
      <w:r w:rsidR="00AA50DE" w:rsidRPr="00211676">
        <w:rPr>
          <w:strike/>
          <w:snapToGrid w:val="0"/>
          <w:highlight w:val="cyan"/>
        </w:rPr>
        <w:t>m1</w:t>
      </w:r>
      <w:r w:rsidR="00AA50DE" w:rsidRPr="00211676">
        <w:rPr>
          <w:snapToGrid w:val="0"/>
          <w:highlight w:val="cyan"/>
          <w:u w:val="single"/>
        </w:rPr>
        <w:t>requested</w:t>
      </w:r>
      <w:r w:rsidR="00AA50DE" w:rsidRPr="00211676">
        <w:rPr>
          <w:snapToGrid w:val="0"/>
          <w:highlight w:val="cyan"/>
        </w:rPr>
        <w:t>, ... }</w:t>
      </w:r>
      <w:r w:rsidR="002B55CF" w:rsidRPr="00211676">
        <w:rPr>
          <w:snapToGrid w:val="0"/>
          <w:highlight w:val="cyan"/>
        </w:rPr>
        <w:br/>
      </w:r>
      <w:r w:rsidR="00605188" w:rsidRPr="00211676">
        <w:rPr>
          <w:snapToGrid w:val="0"/>
          <w:highlight w:val="cyan"/>
        </w:rPr>
        <w:tab/>
      </w:r>
      <w:r w:rsidR="00605188" w:rsidRPr="00211676">
        <w:rPr>
          <w:snapToGrid w:val="0"/>
          <w:highlight w:val="cyan"/>
        </w:rPr>
        <w:tab/>
      </w:r>
      <w:r w:rsidR="002B55CF" w:rsidRPr="00211676">
        <w:rPr>
          <w:snapToGrid w:val="0"/>
          <w:highlight w:val="cyan"/>
        </w:rPr>
        <w:t xml:space="preserve">or non-backwards compatible (as proposed in </w:t>
      </w:r>
      <w:r w:rsidR="002B55CF" w:rsidRPr="00211676">
        <w:rPr>
          <w:highlight w:val="cyan"/>
          <w:lang w:eastAsia="ja-JP"/>
        </w:rPr>
        <w:t>R2-2207579)</w:t>
      </w:r>
      <w:r w:rsidR="002B55CF" w:rsidRPr="00211676">
        <w:rPr>
          <w:snapToGrid w:val="0"/>
          <w:highlight w:val="cyan"/>
        </w:rPr>
        <w:t>:</w:t>
      </w:r>
      <w:r w:rsidR="002B55CF" w:rsidRPr="00211676">
        <w:rPr>
          <w:snapToGrid w:val="0"/>
          <w:highlight w:val="cyan"/>
        </w:rPr>
        <w:br/>
      </w:r>
      <w:r w:rsidR="00605188" w:rsidRPr="00211676">
        <w:rPr>
          <w:snapToGrid w:val="0"/>
          <w:highlight w:val="cyan"/>
        </w:rPr>
        <w:tab/>
      </w:r>
      <w:r w:rsidR="00605188" w:rsidRPr="00211676">
        <w:rPr>
          <w:snapToGrid w:val="0"/>
          <w:highlight w:val="cyan"/>
        </w:rPr>
        <w:tab/>
      </w:r>
      <w:r w:rsidR="002B55CF" w:rsidRPr="00211676">
        <w:rPr>
          <w:snapToGrid w:val="0"/>
          <w:highlight w:val="cyan"/>
        </w:rPr>
        <w:t>requestedDL-PRS-ProcessingSamples-r17</w:t>
      </w:r>
      <w:r w:rsidR="002B55CF" w:rsidRPr="00211676">
        <w:rPr>
          <w:snapToGrid w:val="0"/>
          <w:highlight w:val="cyan"/>
        </w:rPr>
        <w:tab/>
      </w:r>
      <w:r w:rsidR="002B55CF" w:rsidRPr="00211676">
        <w:rPr>
          <w:snapToGrid w:val="0"/>
          <w:highlight w:val="cyan"/>
        </w:rPr>
        <w:tab/>
        <w:t xml:space="preserve">ENUMERATED { </w:t>
      </w:r>
      <w:r w:rsidR="002B55CF" w:rsidRPr="00211676">
        <w:rPr>
          <w:strike/>
          <w:snapToGrid w:val="0"/>
          <w:highlight w:val="cyan"/>
        </w:rPr>
        <w:t xml:space="preserve">m1, ...  </w:t>
      </w:r>
      <w:r w:rsidR="002B55CF" w:rsidRPr="00211676">
        <w:rPr>
          <w:snapToGrid w:val="0"/>
          <w:highlight w:val="cyan"/>
          <w:u w:val="single"/>
        </w:rPr>
        <w:t>requested</w:t>
      </w:r>
      <w:r w:rsidR="002B55CF" w:rsidRPr="00211676">
        <w:rPr>
          <w:snapToGrid w:val="0"/>
          <w:highlight w:val="cyan"/>
        </w:rPr>
        <w:t>}</w:t>
      </w:r>
      <w:r w:rsidR="002B55CF" w:rsidRPr="00211676">
        <w:rPr>
          <w:snapToGrid w:val="0"/>
          <w:highlight w:val="cyan"/>
        </w:rPr>
        <w:br/>
      </w:r>
      <w:r w:rsidR="002B55CF" w:rsidRPr="00211676">
        <w:rPr>
          <w:highlight w:val="cyan"/>
          <w:lang w:eastAsia="ja-JP"/>
        </w:rPr>
        <w:t xml:space="preserve">(b) </w:t>
      </w:r>
      <w:r w:rsidR="00047F31" w:rsidRPr="00211676">
        <w:rPr>
          <w:highlight w:val="cyan"/>
          <w:lang w:eastAsia="ja-JP"/>
        </w:rPr>
        <w:t xml:space="preserve">discuss whether RAN1 and RAN4 should be consulted on the capability confusion (i.e., "per band" </w:t>
      </w:r>
      <w:r w:rsidR="00605188" w:rsidRPr="00211676">
        <w:rPr>
          <w:highlight w:val="cyan"/>
          <w:lang w:eastAsia="ja-JP"/>
        </w:rPr>
        <w:tab/>
      </w:r>
      <w:r w:rsidR="00605188" w:rsidRPr="00211676">
        <w:rPr>
          <w:highlight w:val="cyan"/>
          <w:lang w:eastAsia="ja-JP"/>
        </w:rPr>
        <w:tab/>
      </w:r>
      <w:r w:rsidR="00047F31" w:rsidRPr="00211676">
        <w:rPr>
          <w:highlight w:val="cyan"/>
          <w:lang w:eastAsia="ja-JP"/>
        </w:rPr>
        <w:t>(RAN1)</w:t>
      </w:r>
      <w:r w:rsidR="00901EB3" w:rsidRPr="00211676">
        <w:rPr>
          <w:highlight w:val="cyan"/>
          <w:lang w:eastAsia="ja-JP"/>
        </w:rPr>
        <w:t>, "per UE" (RAN4)).</w:t>
      </w:r>
    </w:p>
    <w:p w14:paraId="2B565E36" w14:textId="2B691403" w:rsidR="00211676" w:rsidRDefault="00211676" w:rsidP="00D76D67">
      <w:pPr>
        <w:pStyle w:val="NO"/>
        <w:spacing w:after="0"/>
        <w:ind w:left="1418" w:hanging="1134"/>
        <w:rPr>
          <w:lang w:eastAsia="ja-JP"/>
        </w:rPr>
      </w:pPr>
    </w:p>
    <w:p w14:paraId="79317B1F" w14:textId="77777777" w:rsidR="00211676" w:rsidRPr="00971FEF" w:rsidRDefault="00211676" w:rsidP="00D76D67">
      <w:pPr>
        <w:pStyle w:val="NO"/>
        <w:spacing w:after="0"/>
        <w:ind w:left="1418" w:hanging="1134"/>
        <w:rPr>
          <w:lang w:eastAsia="ja-JP"/>
        </w:rPr>
      </w:pPr>
    </w:p>
    <w:p w14:paraId="3B5F77B5" w14:textId="00F4E134" w:rsidR="00EF6811" w:rsidRDefault="00EF6811" w:rsidP="00EF6811">
      <w:pPr>
        <w:pStyle w:val="Heading2"/>
        <w:rPr>
          <w:lang w:val="en-US"/>
        </w:rPr>
      </w:pPr>
      <w:r>
        <w:rPr>
          <w:lang w:val="en-US"/>
        </w:rPr>
        <w:t>3.2</w:t>
      </w:r>
      <w:r>
        <w:rPr>
          <w:lang w:val="en-US"/>
        </w:rPr>
        <w:tab/>
        <w:t>Capabilities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9B50FC" w:rsidRPr="003257FB" w14:paraId="4AA816AE" w14:textId="77777777" w:rsidTr="00C07195">
        <w:trPr>
          <w:trHeight w:val="407"/>
        </w:trPr>
        <w:tc>
          <w:tcPr>
            <w:tcW w:w="1555" w:type="dxa"/>
            <w:shd w:val="clear" w:color="auto" w:fill="auto"/>
            <w:hideMark/>
          </w:tcPr>
          <w:p w14:paraId="7ADED9C0" w14:textId="77777777" w:rsidR="009B50FC" w:rsidRPr="009B50FC" w:rsidRDefault="00D961A5" w:rsidP="00C06166">
            <w:pPr>
              <w:rPr>
                <w:rFonts w:ascii="Arial" w:hAnsi="Arial" w:cs="Arial"/>
                <w:b/>
                <w:bCs/>
                <w:color w:val="0000FF"/>
                <w:u w:val="single"/>
              </w:rPr>
            </w:pPr>
            <w:hyperlink r:id="rId16" w:history="1">
              <w:r w:rsidR="009B50FC" w:rsidRPr="009B50FC">
                <w:rPr>
                  <w:rFonts w:ascii="Arial" w:hAnsi="Arial" w:cs="Arial"/>
                  <w:b/>
                  <w:bCs/>
                  <w:color w:val="0000FF"/>
                  <w:u w:val="single"/>
                </w:rPr>
                <w:t>R2-2207885</w:t>
              </w:r>
            </w:hyperlink>
          </w:p>
        </w:tc>
        <w:tc>
          <w:tcPr>
            <w:tcW w:w="6378" w:type="dxa"/>
            <w:shd w:val="clear" w:color="auto" w:fill="auto"/>
            <w:hideMark/>
          </w:tcPr>
          <w:p w14:paraId="5254A178" w14:textId="77777777" w:rsidR="009B50FC" w:rsidRPr="009B50FC" w:rsidRDefault="009B50FC" w:rsidP="00C06166">
            <w:pPr>
              <w:rPr>
                <w:rFonts w:ascii="Arial" w:hAnsi="Arial" w:cs="Arial"/>
              </w:rPr>
            </w:pPr>
            <w:r w:rsidRPr="009B50FC">
              <w:rPr>
                <w:rFonts w:ascii="Arial" w:hAnsi="Arial" w:cs="Arial"/>
              </w:rPr>
              <w:t>Correction to the number of samples for PRS measurement in RRC_INACTIVE</w:t>
            </w:r>
          </w:p>
        </w:tc>
        <w:tc>
          <w:tcPr>
            <w:tcW w:w="1985" w:type="dxa"/>
            <w:shd w:val="clear" w:color="auto" w:fill="auto"/>
            <w:hideMark/>
          </w:tcPr>
          <w:p w14:paraId="13C36937" w14:textId="77777777" w:rsidR="009B50FC" w:rsidRPr="009B50FC" w:rsidRDefault="009B50FC" w:rsidP="00C06166">
            <w:pPr>
              <w:rPr>
                <w:rFonts w:ascii="Arial" w:hAnsi="Arial" w:cs="Arial"/>
              </w:rPr>
            </w:pPr>
            <w:r w:rsidRPr="009B50FC">
              <w:rPr>
                <w:rFonts w:ascii="Arial" w:hAnsi="Arial" w:cs="Arial"/>
              </w:rPr>
              <w:t xml:space="preserve">Huawei, </w:t>
            </w:r>
            <w:proofErr w:type="spellStart"/>
            <w:r w:rsidRPr="009B50FC">
              <w:rPr>
                <w:rFonts w:ascii="Arial" w:hAnsi="Arial" w:cs="Arial"/>
              </w:rPr>
              <w:t>HiSilicon</w:t>
            </w:r>
            <w:proofErr w:type="spellEnd"/>
          </w:p>
        </w:tc>
      </w:tr>
    </w:tbl>
    <w:p w14:paraId="547A5E22" w14:textId="77777777" w:rsidR="009B50FC" w:rsidRDefault="009B50FC" w:rsidP="009B50FC">
      <w:pPr>
        <w:rPr>
          <w:lang w:eastAsia="ja-JP"/>
        </w:rPr>
      </w:pPr>
    </w:p>
    <w:p w14:paraId="3E34BC9A" w14:textId="162D3A7D" w:rsidR="009B50FC" w:rsidRDefault="009B50FC" w:rsidP="009B50FC">
      <w:pPr>
        <w:rPr>
          <w:lang w:eastAsia="ja-JP"/>
        </w:rPr>
      </w:pPr>
      <w:r>
        <w:rPr>
          <w:lang w:eastAsia="ja-JP"/>
        </w:rPr>
        <w:t xml:space="preserve">Contribution </w:t>
      </w:r>
      <w:r w:rsidRPr="009B50FC">
        <w:rPr>
          <w:lang w:eastAsia="ja-JP"/>
        </w:rPr>
        <w:t>R2-2207885</w:t>
      </w:r>
      <w:r w:rsidRPr="000365DD">
        <w:rPr>
          <w:lang w:eastAsia="ja-JP"/>
        </w:rPr>
        <w:t xml:space="preserve"> </w:t>
      </w:r>
      <w:r>
        <w:rPr>
          <w:lang w:eastAsia="ja-JP"/>
        </w:rPr>
        <w:t>[3] proposes the following correction:</w:t>
      </w:r>
    </w:p>
    <w:p w14:paraId="3DB2FE3A" w14:textId="77777777" w:rsidR="001C4E88" w:rsidRPr="00936F83" w:rsidRDefault="001C4E88" w:rsidP="001C4E88">
      <w:pPr>
        <w:rPr>
          <w:rFonts w:ascii="Arial" w:hAnsi="Arial" w:cs="Arial"/>
          <w:b/>
          <w:bCs/>
          <w:lang w:eastAsia="ja-JP"/>
        </w:rPr>
      </w:pPr>
      <w:r w:rsidRPr="00936F83">
        <w:rPr>
          <w:rFonts w:ascii="Arial" w:hAnsi="Arial" w:cs="Arial"/>
          <w:b/>
          <w:bCs/>
        </w:rPr>
        <w:t>Reason for Change:</w:t>
      </w:r>
    </w:p>
    <w:p w14:paraId="6A0372CF" w14:textId="47D9B329" w:rsidR="00A3314B" w:rsidRDefault="00A3314B" w:rsidP="00A3314B">
      <w:pPr>
        <w:pStyle w:val="B1"/>
        <w:rPr>
          <w:noProof/>
          <w:lang w:eastAsia="zh-CN"/>
        </w:rPr>
      </w:pPr>
      <w:r>
        <w:rPr>
          <w:noProof/>
          <w:lang w:eastAsia="zh-CN"/>
        </w:rPr>
        <w:tab/>
        <w:t>FG 14-2 (</w:t>
      </w:r>
      <w:r w:rsidRPr="003A3CC8">
        <w:rPr>
          <w:noProof/>
          <w:lang w:eastAsia="zh-CN"/>
        </w:rPr>
        <w:t>PRS measurement for reduced sample in RRC_inactive state</w:t>
      </w:r>
      <w:r>
        <w:rPr>
          <w:noProof/>
          <w:lang w:eastAsia="zh-CN"/>
        </w:rPr>
        <w:t>)</w:t>
      </w:r>
      <w:r w:rsidRPr="003A3CC8">
        <w:rPr>
          <w:noProof/>
          <w:lang w:eastAsia="zh-CN"/>
        </w:rPr>
        <w:t xml:space="preserve"> </w:t>
      </w:r>
      <w:r>
        <w:rPr>
          <w:noProof/>
          <w:lang w:eastAsia="zh-CN"/>
        </w:rPr>
        <w:t>in the RAN4 UE feature LS R4-2211189 is captured as ENUMERATED { m1, m2</w:t>
      </w:r>
      <w:r>
        <w:rPr>
          <w:rFonts w:hint="eastAsia"/>
          <w:noProof/>
          <w:lang w:eastAsia="zh-CN"/>
        </w:rPr>
        <w:t>,</w:t>
      </w:r>
      <w:r>
        <w:rPr>
          <w:noProof/>
          <w:lang w:eastAsia="zh-CN"/>
        </w:rPr>
        <w:t xml:space="preserve"> … </w:t>
      </w:r>
      <w:r>
        <w:rPr>
          <w:rFonts w:hint="eastAsia"/>
          <w:noProof/>
          <w:lang w:eastAsia="zh-CN"/>
        </w:rPr>
        <w:t>}</w:t>
      </w:r>
      <w:r>
        <w:rPr>
          <w:noProof/>
          <w:lang w:eastAsia="zh-CN"/>
        </w:rPr>
        <w:t xml:space="preserve"> in the current LPP specification.</w:t>
      </w:r>
    </w:p>
    <w:p w14:paraId="2158666A" w14:textId="67F96104" w:rsidR="00A3314B" w:rsidRDefault="00A3314B" w:rsidP="00A3314B">
      <w:pPr>
        <w:pStyle w:val="PL"/>
        <w:shd w:val="clear" w:color="auto" w:fill="E6E6E6"/>
        <w:ind w:firstLine="567"/>
        <w:rPr>
          <w:rFonts w:eastAsia="SimSun"/>
        </w:rPr>
      </w:pPr>
      <w:r>
        <w:t>supportedDL-PRS-ProcessingSamples-RRC-Inactive-r17</w:t>
      </w:r>
    </w:p>
    <w:p w14:paraId="575DA39C" w14:textId="77777777" w:rsidR="00A3314B" w:rsidRDefault="00A3314B" w:rsidP="00A3314B">
      <w:pPr>
        <w:pStyle w:val="PL"/>
        <w:shd w:val="clear" w:color="auto" w:fill="E6E6E6"/>
      </w:pPr>
      <w:r>
        <w:tab/>
      </w:r>
      <w:r>
        <w:tab/>
      </w:r>
      <w:r>
        <w:tab/>
      </w:r>
      <w:r>
        <w:tab/>
      </w:r>
      <w:r>
        <w:tab/>
      </w:r>
      <w:r>
        <w:tab/>
      </w:r>
      <w:r>
        <w:tab/>
      </w:r>
      <w:r>
        <w:tab/>
      </w:r>
      <w:r>
        <w:tab/>
      </w:r>
      <w:r>
        <w:tab/>
      </w:r>
      <w:r>
        <w:tab/>
        <w:t>ENUMERATED { m1, m2, ... }</w:t>
      </w:r>
      <w:r>
        <w:tab/>
      </w:r>
      <w:r>
        <w:tab/>
        <w:t>OPTIONAL</w:t>
      </w:r>
    </w:p>
    <w:p w14:paraId="3E5A6CDE" w14:textId="77777777" w:rsidR="00A3314B" w:rsidRDefault="00A3314B" w:rsidP="00A3314B">
      <w:pPr>
        <w:pStyle w:val="CRCoverPage"/>
        <w:spacing w:after="0"/>
        <w:ind w:left="100"/>
        <w:rPr>
          <w:noProof/>
          <w:lang w:eastAsia="zh-CN"/>
        </w:rPr>
      </w:pPr>
    </w:p>
    <w:p w14:paraId="1B54BE83" w14:textId="52A9652A" w:rsidR="00A3314B" w:rsidRPr="003A3CC8" w:rsidRDefault="00A3314B" w:rsidP="00A3314B">
      <w:pPr>
        <w:pStyle w:val="B1"/>
        <w:rPr>
          <w:noProof/>
          <w:lang w:eastAsia="zh-CN"/>
        </w:rPr>
      </w:pPr>
      <w:r>
        <w:rPr>
          <w:noProof/>
          <w:lang w:eastAsia="zh-CN"/>
        </w:rPr>
        <w:tab/>
      </w:r>
      <w:r>
        <w:rPr>
          <w:rFonts w:hint="eastAsia"/>
          <w:noProof/>
          <w:lang w:eastAsia="zh-CN"/>
        </w:rPr>
        <w:t>H</w:t>
      </w:r>
      <w:r>
        <w:rPr>
          <w:noProof/>
          <w:lang w:eastAsia="zh-CN"/>
        </w:rPr>
        <w:t>owever, similar to the RRC_CONNECTED, this feature is about support of reduced number of samples, instead of reporting support of 1-sample or 2-sample. It means that UE should not select m1 or m2 in the capability reporting, but should support both values where the applicability in the requirement is determined by the side condition as specified by RAN4, similar to the following capability entry for RRC_CONNECTED.</w:t>
      </w:r>
    </w:p>
    <w:p w14:paraId="1D1D5E97" w14:textId="77777777" w:rsidR="00A3314B" w:rsidRDefault="00A3314B" w:rsidP="00A3314B">
      <w:pPr>
        <w:pStyle w:val="PL"/>
        <w:shd w:val="clear" w:color="auto" w:fill="E6E6E6"/>
        <w:rPr>
          <w:rFonts w:eastAsia="SimSun"/>
        </w:rPr>
      </w:pPr>
      <w:r>
        <w:t>supportedDL-PRS-ProcessingSamples-r17</w:t>
      </w:r>
      <w:r>
        <w:tab/>
        <w:t>ENUMERATED { supported }</w:t>
      </w:r>
      <w:r>
        <w:tab/>
      </w:r>
      <w:r>
        <w:tab/>
      </w:r>
      <w:r>
        <w:tab/>
      </w:r>
      <w:r>
        <w:tab/>
      </w:r>
      <w:r>
        <w:tab/>
        <w:t>OPTIONAL,</w:t>
      </w:r>
    </w:p>
    <w:p w14:paraId="602996EA" w14:textId="479AD3D9" w:rsidR="009B50FC" w:rsidRDefault="009B50FC" w:rsidP="001C4E88">
      <w:pPr>
        <w:pStyle w:val="B1"/>
        <w:rPr>
          <w:lang w:eastAsia="ja-JP"/>
        </w:rPr>
      </w:pPr>
    </w:p>
    <w:p w14:paraId="680EE08F" w14:textId="77777777" w:rsidR="00A3314B" w:rsidRPr="00936F83" w:rsidRDefault="00A3314B" w:rsidP="00A3314B">
      <w:pPr>
        <w:rPr>
          <w:rFonts w:ascii="Arial" w:hAnsi="Arial" w:cs="Arial"/>
          <w:b/>
          <w:bCs/>
          <w:lang w:eastAsia="ja-JP"/>
        </w:rPr>
      </w:pPr>
      <w:r w:rsidRPr="00936F83">
        <w:rPr>
          <w:rFonts w:ascii="Arial" w:hAnsi="Arial" w:cs="Arial"/>
          <w:b/>
          <w:bCs/>
          <w:lang w:eastAsia="ja-JP"/>
        </w:rPr>
        <w:t>Summary of Change:</w:t>
      </w:r>
    </w:p>
    <w:p w14:paraId="3041A027" w14:textId="6C503F74" w:rsidR="00A62536" w:rsidRDefault="00A62536" w:rsidP="00A62536">
      <w:pPr>
        <w:pStyle w:val="B1"/>
      </w:pPr>
      <w:r>
        <w:rPr>
          <w:noProof/>
          <w:lang w:eastAsia="zh-CN"/>
        </w:rPr>
        <w:tab/>
        <w:t xml:space="preserve">Dummify the existing field of </w:t>
      </w:r>
      <w:r>
        <w:rPr>
          <w:i/>
          <w:noProof/>
          <w:lang w:eastAsia="zh-CN"/>
        </w:rPr>
        <w:t>supportedDL-PRS-ProcessingSamples-RRC-Inactive-r17</w:t>
      </w:r>
      <w:r>
        <w:rPr>
          <w:noProof/>
          <w:lang w:eastAsia="zh-CN"/>
        </w:rPr>
        <w:t xml:space="preserve">, and add a new field the </w:t>
      </w:r>
      <w:r w:rsidRPr="00D83A64">
        <w:rPr>
          <w:i/>
          <w:noProof/>
          <w:lang w:eastAsia="zh-CN"/>
        </w:rPr>
        <w:t>reducedDL-PRS-ProcessingSamples-RRC-Inactive-r17</w:t>
      </w:r>
      <w:r>
        <w:rPr>
          <w:noProof/>
          <w:lang w:eastAsia="zh-CN"/>
        </w:rPr>
        <w:t xml:space="preserve">, which is the same type as </w:t>
      </w:r>
      <w:r w:rsidRPr="00453910">
        <w:rPr>
          <w:i/>
          <w:iCs/>
        </w:rPr>
        <w:t>supportedDL-PRS-ProcessingSamples-r17</w:t>
      </w:r>
      <w:r>
        <w:t xml:space="preserve"> and change the corresponding field descriptions.</w:t>
      </w:r>
    </w:p>
    <w:p w14:paraId="60A9B742" w14:textId="77777777" w:rsidR="00A62536" w:rsidRPr="00D83A64" w:rsidRDefault="00A62536" w:rsidP="00A62536">
      <w:pPr>
        <w:pStyle w:val="B1"/>
        <w:rPr>
          <w:noProof/>
          <w:lang w:eastAsia="zh-CN"/>
        </w:rPr>
      </w:pPr>
    </w:p>
    <w:p w14:paraId="69E83691" w14:textId="5D9F2D4A" w:rsidR="00A62536" w:rsidRDefault="00A62536" w:rsidP="00A62536">
      <w:pPr>
        <w:pStyle w:val="B1"/>
      </w:pPr>
      <w:r>
        <w:rPr>
          <w:noProof/>
          <w:lang w:eastAsia="zh-CN"/>
        </w:rPr>
        <w:lastRenderedPageBreak/>
        <w:tab/>
      </w:r>
      <w:r>
        <w:rPr>
          <w:rFonts w:hint="eastAsia"/>
          <w:noProof/>
          <w:lang w:eastAsia="zh-CN"/>
        </w:rPr>
        <w:t>T</w:t>
      </w:r>
      <w:r>
        <w:rPr>
          <w:noProof/>
          <w:lang w:eastAsia="zh-CN"/>
        </w:rPr>
        <w:t xml:space="preserve">he field name </w:t>
      </w:r>
      <w:r w:rsidRPr="00D83A64">
        <w:rPr>
          <w:i/>
        </w:rPr>
        <w:t>supportedDL-PRS-ProcessingSamples-r17</w:t>
      </w:r>
      <w:r>
        <w:t xml:space="preserve"> is also changed to indicate this capability is for RRC_CONNECTED state.</w:t>
      </w:r>
    </w:p>
    <w:p w14:paraId="682B19B5" w14:textId="77777777" w:rsidR="00AE769A" w:rsidRDefault="00AE769A" w:rsidP="00AE769A">
      <w:pPr>
        <w:pStyle w:val="PL"/>
        <w:shd w:val="clear" w:color="auto" w:fill="E6E6E6"/>
      </w:pPr>
      <w:r>
        <w:t>NR-DL-PRS-ProcessingCapability-r16 ::= SEQUENCE {</w:t>
      </w:r>
    </w:p>
    <w:p w14:paraId="588618B5" w14:textId="77777777" w:rsidR="00AE769A" w:rsidRDefault="00AE769A" w:rsidP="00AE769A">
      <w:pPr>
        <w:pStyle w:val="PL"/>
        <w:shd w:val="clear" w:color="auto" w:fill="E6E6E6"/>
      </w:pPr>
      <w:r>
        <w:tab/>
        <w:t>prs-ProcessingCapabilityBandList-r16</w:t>
      </w:r>
      <w:r>
        <w:tab/>
        <w:t>SEQUENCE (SIZE (1..nrMaxBands-r16)) OF</w:t>
      </w:r>
    </w:p>
    <w:p w14:paraId="2B6EBD6F" w14:textId="77777777" w:rsidR="00AE769A" w:rsidRDefault="00AE769A" w:rsidP="00AE769A">
      <w:pPr>
        <w:pStyle w:val="PL"/>
        <w:shd w:val="clear" w:color="auto" w:fill="E6E6E6"/>
      </w:pPr>
      <w:r>
        <w:tab/>
      </w:r>
      <w:r>
        <w:tab/>
      </w:r>
      <w:r>
        <w:tab/>
      </w:r>
      <w:r>
        <w:tab/>
      </w:r>
      <w:r>
        <w:tab/>
      </w:r>
      <w:r>
        <w:tab/>
      </w:r>
      <w:r>
        <w:tab/>
      </w:r>
      <w:r>
        <w:tab/>
      </w:r>
      <w:r>
        <w:tab/>
      </w:r>
      <w:r>
        <w:tab/>
      </w:r>
      <w:r>
        <w:tab/>
      </w:r>
      <w:r>
        <w:tab/>
        <w:t>PRS-ProcessingCapabilityPerBand-r16,</w:t>
      </w:r>
    </w:p>
    <w:p w14:paraId="52661175" w14:textId="77777777" w:rsidR="00AE769A" w:rsidRDefault="00AE769A" w:rsidP="00AE769A">
      <w:pPr>
        <w:pStyle w:val="PL"/>
        <w:shd w:val="clear" w:color="auto" w:fill="E6E6E6"/>
      </w:pPr>
      <w:r>
        <w:tab/>
        <w:t>maxSupportedFreqLayers-r16</w:t>
      </w:r>
      <w:r>
        <w:tab/>
      </w:r>
      <w:r>
        <w:tab/>
      </w:r>
      <w:r>
        <w:tab/>
      </w:r>
      <w:r>
        <w:tab/>
        <w:t>INTEGER (1..4),</w:t>
      </w:r>
    </w:p>
    <w:p w14:paraId="30B88FF2" w14:textId="77777777" w:rsidR="00AE769A" w:rsidRDefault="00AE769A" w:rsidP="00AE769A">
      <w:pPr>
        <w:pStyle w:val="PL"/>
        <w:shd w:val="clear" w:color="auto" w:fill="E6E6E6"/>
      </w:pPr>
      <w:r>
        <w:tab/>
        <w:t>simulLTE-NR-PRS-r16</w:t>
      </w:r>
      <w:r>
        <w:tab/>
      </w:r>
      <w:r>
        <w:tab/>
      </w:r>
      <w:r>
        <w:tab/>
      </w:r>
      <w:r>
        <w:tab/>
      </w:r>
      <w:r>
        <w:tab/>
      </w:r>
      <w:r>
        <w:tab/>
        <w:t>ENUMERATED { supported }</w:t>
      </w:r>
      <w:r>
        <w:tab/>
      </w:r>
      <w:r>
        <w:tab/>
        <w:t>OPTIONAL,</w:t>
      </w:r>
    </w:p>
    <w:p w14:paraId="3376F39B" w14:textId="77777777" w:rsidR="00AE769A" w:rsidRDefault="00AE769A" w:rsidP="00AE769A">
      <w:pPr>
        <w:pStyle w:val="PL"/>
        <w:shd w:val="clear" w:color="auto" w:fill="E6E6E6"/>
      </w:pPr>
      <w:r>
        <w:tab/>
        <w:t>...,</w:t>
      </w:r>
    </w:p>
    <w:p w14:paraId="756C6017" w14:textId="77777777" w:rsidR="00AE769A" w:rsidRDefault="00AE769A" w:rsidP="00AE769A">
      <w:pPr>
        <w:pStyle w:val="PL"/>
        <w:shd w:val="clear" w:color="auto" w:fill="E6E6E6"/>
      </w:pPr>
      <w:r>
        <w:tab/>
        <w:t>[[</w:t>
      </w:r>
    </w:p>
    <w:p w14:paraId="59AF49F1" w14:textId="77777777" w:rsidR="00AE769A" w:rsidRDefault="00AE769A" w:rsidP="00AE769A">
      <w:pPr>
        <w:pStyle w:val="PL"/>
        <w:shd w:val="clear" w:color="auto" w:fill="E6E6E6"/>
      </w:pPr>
      <w:r>
        <w:tab/>
      </w:r>
      <w:del w:id="78" w:author="Huawei" w:date="2022-08-03T09:25:00Z">
        <w:r w:rsidDel="00676F56">
          <w:rPr>
            <w:rFonts w:hint="eastAsia"/>
            <w:lang w:eastAsia="zh-CN"/>
          </w:rPr>
          <w:delText>supportedDL-PRS-ProcessingSamples-RRC-Inactive-r17</w:delText>
        </w:r>
      </w:del>
      <w:ins w:id="79" w:author="Huawei" w:date="2022-08-03T09:25:00Z">
        <w:r>
          <w:rPr>
            <w:rFonts w:hint="eastAsia"/>
            <w:lang w:eastAsia="zh-CN"/>
          </w:rPr>
          <w:t>d</w:t>
        </w:r>
        <w:r>
          <w:t>ummy</w:t>
        </w:r>
      </w:ins>
    </w:p>
    <w:p w14:paraId="34B4787F" w14:textId="77777777" w:rsidR="00AE769A" w:rsidRDefault="00AE769A" w:rsidP="00AE769A">
      <w:pPr>
        <w:pStyle w:val="PL"/>
        <w:shd w:val="clear" w:color="auto" w:fill="E6E6E6"/>
      </w:pPr>
      <w:r>
        <w:tab/>
      </w:r>
      <w:r>
        <w:tab/>
      </w:r>
      <w:r>
        <w:tab/>
      </w:r>
      <w:r>
        <w:tab/>
      </w:r>
      <w:r>
        <w:tab/>
      </w:r>
      <w:r>
        <w:tab/>
      </w:r>
      <w:r>
        <w:tab/>
      </w:r>
      <w:r>
        <w:tab/>
      </w:r>
      <w:r>
        <w:tab/>
      </w:r>
      <w:r>
        <w:tab/>
      </w:r>
      <w:r>
        <w:tab/>
        <w:t>ENUMERATED { m1, m2, ... }</w:t>
      </w:r>
      <w:r>
        <w:tab/>
      </w:r>
      <w:r>
        <w:tab/>
        <w:t>OPTIONAL</w:t>
      </w:r>
    </w:p>
    <w:p w14:paraId="0A7F60BA" w14:textId="77777777" w:rsidR="00AE769A" w:rsidRDefault="00AE769A" w:rsidP="00AE769A">
      <w:pPr>
        <w:pStyle w:val="PL"/>
        <w:shd w:val="clear" w:color="auto" w:fill="E6E6E6"/>
        <w:rPr>
          <w:ins w:id="80" w:author="Huawei" w:date="2022-08-03T09:24:00Z"/>
        </w:rPr>
      </w:pPr>
      <w:r>
        <w:tab/>
        <w:t>]]</w:t>
      </w:r>
      <w:ins w:id="81" w:author="Huawei" w:date="2022-08-03T09:25:00Z">
        <w:r>
          <w:t>,</w:t>
        </w:r>
      </w:ins>
    </w:p>
    <w:p w14:paraId="53AE8913" w14:textId="77777777" w:rsidR="00AE769A" w:rsidRDefault="00AE769A" w:rsidP="00AE769A">
      <w:pPr>
        <w:pStyle w:val="PL"/>
        <w:shd w:val="clear" w:color="auto" w:fill="E6E6E6"/>
        <w:rPr>
          <w:ins w:id="82" w:author="Huawei" w:date="2022-08-03T09:24:00Z"/>
        </w:rPr>
      </w:pPr>
      <w:ins w:id="83" w:author="Huawei" w:date="2022-08-03T09:24:00Z">
        <w:r>
          <w:tab/>
          <w:t>[[</w:t>
        </w:r>
      </w:ins>
    </w:p>
    <w:p w14:paraId="69CD7F02" w14:textId="77777777" w:rsidR="00AE769A" w:rsidRDefault="00AE769A" w:rsidP="00AE769A">
      <w:pPr>
        <w:pStyle w:val="PL"/>
        <w:shd w:val="clear" w:color="auto" w:fill="E6E6E6"/>
        <w:rPr>
          <w:ins w:id="84" w:author="Huawei" w:date="2022-08-03T09:24:00Z"/>
        </w:rPr>
      </w:pPr>
      <w:ins w:id="85" w:author="Huawei" w:date="2022-08-03T09:24:00Z">
        <w:r>
          <w:tab/>
        </w:r>
      </w:ins>
      <w:ins w:id="86" w:author="Huawei" w:date="2022-08-03T09:47:00Z">
        <w:r>
          <w:t>reduced</w:t>
        </w:r>
      </w:ins>
      <w:ins w:id="87" w:author="Huawei" w:date="2022-08-03T09:24:00Z">
        <w:r>
          <w:t>DL-PRS-ProcessingSamples</w:t>
        </w:r>
      </w:ins>
      <w:ins w:id="88" w:author="Huawei-YinghaoGuo" w:date="2022-08-10T10:45:00Z">
        <w:r>
          <w:rPr>
            <w:rFonts w:hint="eastAsia"/>
            <w:lang w:eastAsia="zh-CN"/>
          </w:rPr>
          <w:t>-</w:t>
        </w:r>
      </w:ins>
      <w:ins w:id="89" w:author="Huawei" w:date="2022-08-03T09:24:00Z">
        <w:r>
          <w:t>RRC-Inactive-r17</w:t>
        </w:r>
      </w:ins>
    </w:p>
    <w:p w14:paraId="0B8E5927" w14:textId="77777777" w:rsidR="00AE769A" w:rsidRDefault="00AE769A" w:rsidP="00AE769A">
      <w:pPr>
        <w:pStyle w:val="PL"/>
        <w:shd w:val="clear" w:color="auto" w:fill="E6E6E6"/>
        <w:rPr>
          <w:ins w:id="90" w:author="Huawei" w:date="2022-08-03T09:24:00Z"/>
        </w:rPr>
      </w:pPr>
      <w:ins w:id="91" w:author="Huawei" w:date="2022-08-03T09:24:00Z">
        <w:r>
          <w:tab/>
        </w:r>
        <w:r>
          <w:tab/>
        </w:r>
        <w:r>
          <w:tab/>
        </w:r>
        <w:r>
          <w:tab/>
        </w:r>
        <w:r>
          <w:tab/>
        </w:r>
        <w:r>
          <w:tab/>
        </w:r>
        <w:r>
          <w:tab/>
        </w:r>
        <w:r>
          <w:tab/>
        </w:r>
        <w:r>
          <w:tab/>
        </w:r>
        <w:r>
          <w:tab/>
        </w:r>
        <w:r>
          <w:tab/>
          <w:t>ENUMERATED { supported }</w:t>
        </w:r>
        <w:r>
          <w:tab/>
        </w:r>
        <w:r>
          <w:tab/>
          <w:t>OPTIONAL</w:t>
        </w:r>
      </w:ins>
    </w:p>
    <w:p w14:paraId="6EFEF672" w14:textId="77777777" w:rsidR="00AE769A" w:rsidRDefault="00AE769A" w:rsidP="00AE769A">
      <w:pPr>
        <w:pStyle w:val="PL"/>
        <w:shd w:val="clear" w:color="auto" w:fill="E6E6E6"/>
        <w:rPr>
          <w:ins w:id="92" w:author="Huawei" w:date="2022-08-03T09:24:00Z"/>
        </w:rPr>
      </w:pPr>
      <w:ins w:id="93" w:author="Huawei" w:date="2022-08-03T09:24:00Z">
        <w:r>
          <w:tab/>
          <w:t>]]</w:t>
        </w:r>
      </w:ins>
    </w:p>
    <w:p w14:paraId="464165FB" w14:textId="77777777" w:rsidR="00AE769A" w:rsidRDefault="00AE769A" w:rsidP="00AE769A">
      <w:pPr>
        <w:pStyle w:val="PL"/>
        <w:shd w:val="clear" w:color="auto" w:fill="E6E6E6"/>
      </w:pPr>
    </w:p>
    <w:p w14:paraId="55F21DAE" w14:textId="77777777" w:rsidR="00AE769A" w:rsidRDefault="00AE769A" w:rsidP="00AE769A">
      <w:pPr>
        <w:pStyle w:val="PL"/>
        <w:shd w:val="clear" w:color="auto" w:fill="E6E6E6"/>
      </w:pPr>
      <w:r>
        <w:t>}</w:t>
      </w:r>
    </w:p>
    <w:p w14:paraId="19BE12A3" w14:textId="3E5B698A" w:rsidR="00A3314B" w:rsidRDefault="00A3314B" w:rsidP="00A3314B">
      <w:pPr>
        <w:rPr>
          <w:lang w:eastAsia="ja-JP"/>
        </w:rPr>
      </w:pPr>
    </w:p>
    <w:p w14:paraId="3A303892" w14:textId="77777777" w:rsidR="00F5276E" w:rsidRDefault="00F5276E" w:rsidP="00F5276E">
      <w:pPr>
        <w:pStyle w:val="PL"/>
        <w:shd w:val="clear" w:color="auto" w:fill="E6E6E6"/>
      </w:pPr>
      <w:ins w:id="94" w:author="Huawei" w:date="2022-08-03T09:47:00Z">
        <w:r>
          <w:t>reduced</w:t>
        </w:r>
      </w:ins>
      <w:del w:id="95" w:author="Huawei" w:date="2022-08-03T09:47:00Z">
        <w:r w:rsidDel="00D83A64">
          <w:delText>supported</w:delText>
        </w:r>
      </w:del>
      <w:r>
        <w:t>DL-PRS-ProcessingSamples</w:t>
      </w:r>
      <w:ins w:id="96" w:author="Huawei" w:date="2022-08-02T15:44:00Z">
        <w:r>
          <w:t>RRC-Connected</w:t>
        </w:r>
      </w:ins>
      <w:r>
        <w:t>-r17</w:t>
      </w:r>
      <w:r>
        <w:tab/>
        <w:t>ENUMERATED { supported }</w:t>
      </w:r>
      <w:r>
        <w:tab/>
      </w:r>
      <w:r>
        <w:tab/>
      </w:r>
      <w:r>
        <w:tab/>
      </w:r>
      <w:r>
        <w:tab/>
      </w:r>
      <w:r>
        <w:tab/>
        <w:t>OPTIONAL,</w:t>
      </w:r>
    </w:p>
    <w:p w14:paraId="53ECB031" w14:textId="755110B4" w:rsidR="00F5276E" w:rsidRDefault="00F5276E" w:rsidP="00A3314B">
      <w:pPr>
        <w:rPr>
          <w:lang w:eastAsia="ja-JP"/>
        </w:rPr>
      </w:pPr>
    </w:p>
    <w:p w14:paraId="254840E6" w14:textId="77777777" w:rsidR="00F5276E" w:rsidRPr="00936F83" w:rsidRDefault="00F5276E" w:rsidP="00F5276E">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41FAC180" w14:textId="6645F5EB" w:rsidR="00F5276E" w:rsidRDefault="00E606BD" w:rsidP="00E606BD">
      <w:pPr>
        <w:pStyle w:val="B1"/>
        <w:rPr>
          <w:lang w:eastAsia="ja-JP"/>
        </w:rPr>
      </w:pPr>
      <w:r>
        <w:rPr>
          <w:lang w:eastAsia="ja-JP"/>
        </w:rPr>
        <w:tab/>
      </w:r>
      <w:r w:rsidRPr="00E606BD">
        <w:rPr>
          <w:lang w:eastAsia="ja-JP"/>
        </w:rPr>
        <w:t xml:space="preserve">UE </w:t>
      </w:r>
      <w:r w:rsidR="00B90DAD" w:rsidRPr="00E606BD">
        <w:rPr>
          <w:lang w:eastAsia="ja-JP"/>
        </w:rPr>
        <w:t>must</w:t>
      </w:r>
      <w:r w:rsidRPr="00E606BD">
        <w:rPr>
          <w:lang w:eastAsia="ja-JP"/>
        </w:rPr>
        <w:t xml:space="preserve"> choose between {m1, m2} for reporting FG 14-2 in the RAN4 UE feature, and this also forces network to deploy the PRS that matches the side condition applied to the reported number.</w:t>
      </w:r>
    </w:p>
    <w:p w14:paraId="6133C95A" w14:textId="0166B3A5" w:rsidR="00BF40C3" w:rsidRDefault="00BF40C3" w:rsidP="000576B8">
      <w:pPr>
        <w:rPr>
          <w:lang w:eastAsia="ja-JP"/>
        </w:rPr>
      </w:pPr>
    </w:p>
    <w:p w14:paraId="1A3C5368" w14:textId="77777777" w:rsidR="00E606BD" w:rsidRPr="002C037D" w:rsidRDefault="00E606BD" w:rsidP="00E606BD">
      <w:pPr>
        <w:rPr>
          <w:rFonts w:ascii="Arial" w:hAnsi="Arial" w:cs="Arial"/>
          <w:b/>
          <w:bCs/>
          <w:u w:val="single"/>
          <w:lang w:eastAsia="ja-JP"/>
        </w:rPr>
      </w:pPr>
      <w:r w:rsidRPr="002C037D">
        <w:rPr>
          <w:rFonts w:ascii="Arial" w:hAnsi="Arial" w:cs="Arial"/>
          <w:b/>
          <w:bCs/>
          <w:u w:val="single"/>
          <w:lang w:eastAsia="ja-JP"/>
        </w:rPr>
        <w:t>Moderator's Comments:</w:t>
      </w:r>
    </w:p>
    <w:p w14:paraId="5C067038" w14:textId="5BC7C235" w:rsidR="00E606BD" w:rsidRDefault="00E606BD" w:rsidP="00E606BD">
      <w:pPr>
        <w:pStyle w:val="B1"/>
        <w:rPr>
          <w:lang w:eastAsia="ja-JP"/>
        </w:rPr>
      </w:pPr>
      <w:r>
        <w:rPr>
          <w:lang w:eastAsia="ja-JP"/>
        </w:rPr>
        <w:t>-</w:t>
      </w:r>
      <w:r>
        <w:rPr>
          <w:lang w:eastAsia="ja-JP"/>
        </w:rPr>
        <w:tab/>
        <w:t>As discussed in section 3.1 above, it seems the "reduced number of samples" capability is not intended to differentiate between 1 or 2 sample processing.</w:t>
      </w:r>
    </w:p>
    <w:p w14:paraId="19724A1E" w14:textId="38BDAE16" w:rsidR="00592914" w:rsidRDefault="00592914" w:rsidP="00E606BD">
      <w:pPr>
        <w:pStyle w:val="B1"/>
        <w:rPr>
          <w:lang w:eastAsia="ja-JP"/>
        </w:rPr>
      </w:pPr>
      <w:r>
        <w:rPr>
          <w:lang w:eastAsia="ja-JP"/>
        </w:rPr>
        <w:t xml:space="preserve">- </w:t>
      </w:r>
      <w:r w:rsidR="00046817">
        <w:rPr>
          <w:lang w:eastAsia="ja-JP"/>
        </w:rPr>
        <w:tab/>
      </w:r>
      <w:r>
        <w:rPr>
          <w:lang w:eastAsia="ja-JP"/>
        </w:rPr>
        <w:t xml:space="preserve">The proposed change in </w:t>
      </w:r>
      <w:r w:rsidR="00046817">
        <w:rPr>
          <w:lang w:eastAsia="ja-JP"/>
        </w:rPr>
        <w:t>[3] is backwards compatible from ASN.1 point of view.</w:t>
      </w:r>
    </w:p>
    <w:p w14:paraId="5FCC47F9" w14:textId="6DC3524E" w:rsidR="00046817" w:rsidRDefault="00046817" w:rsidP="00E606BD">
      <w:pPr>
        <w:pStyle w:val="B1"/>
        <w:rPr>
          <w:lang w:eastAsia="ja-JP"/>
        </w:rPr>
      </w:pPr>
      <w:r>
        <w:rPr>
          <w:lang w:eastAsia="ja-JP"/>
        </w:rPr>
        <w:t>-</w:t>
      </w:r>
      <w:r>
        <w:rPr>
          <w:lang w:eastAsia="ja-JP"/>
        </w:rPr>
        <w:tab/>
        <w:t xml:space="preserve">An alternative </w:t>
      </w:r>
      <w:r w:rsidR="00A66C30">
        <w:rPr>
          <w:lang w:eastAsia="ja-JP"/>
        </w:rPr>
        <w:t>backwards compatible change could be an extension of the ENUMERATED together with a field description which specifies that values '</w:t>
      </w:r>
      <w:r w:rsidR="00A66C30" w:rsidRPr="00A66C30">
        <w:rPr>
          <w:i/>
          <w:iCs/>
          <w:lang w:eastAsia="ja-JP"/>
        </w:rPr>
        <w:t>m1</w:t>
      </w:r>
      <w:r w:rsidR="00A66C30">
        <w:rPr>
          <w:lang w:eastAsia="ja-JP"/>
        </w:rPr>
        <w:t>' and '</w:t>
      </w:r>
      <w:r w:rsidR="00A66C30" w:rsidRPr="00A66C30">
        <w:rPr>
          <w:i/>
          <w:iCs/>
          <w:lang w:eastAsia="ja-JP"/>
        </w:rPr>
        <w:t>m2</w:t>
      </w:r>
      <w:r w:rsidR="00A66C30">
        <w:rPr>
          <w:lang w:eastAsia="ja-JP"/>
        </w:rPr>
        <w:t>' are not applicable:</w:t>
      </w:r>
      <w:r w:rsidR="00A66C30">
        <w:rPr>
          <w:lang w:eastAsia="ja-JP"/>
        </w:rPr>
        <w:br/>
      </w:r>
      <w:r w:rsidR="00A66C30">
        <w:t xml:space="preserve">ENUMERATED { m1, m2, ..., </w:t>
      </w:r>
      <w:r w:rsidR="00A66C30" w:rsidRPr="00A66C30">
        <w:rPr>
          <w:color w:val="FF0000"/>
          <w:u w:val="single"/>
        </w:rPr>
        <w:t>supported-v</w:t>
      </w:r>
      <w:r w:rsidR="006605C7">
        <w:rPr>
          <w:color w:val="FF0000"/>
          <w:u w:val="single"/>
        </w:rPr>
        <w:t>17</w:t>
      </w:r>
      <w:r w:rsidR="00A66C30" w:rsidRPr="00A66C30">
        <w:rPr>
          <w:color w:val="FF0000"/>
          <w:u w:val="single"/>
        </w:rPr>
        <w:t>xy</w:t>
      </w:r>
      <w:r w:rsidR="00A66C30">
        <w:t xml:space="preserve"> }</w:t>
      </w:r>
      <w:r w:rsidR="00A66C30">
        <w:tab/>
      </w:r>
    </w:p>
    <w:p w14:paraId="2E46D579" w14:textId="2AD41CD6" w:rsidR="00E606BD" w:rsidRDefault="00E606BD" w:rsidP="000576B8">
      <w:pPr>
        <w:rPr>
          <w:lang w:eastAsia="ja-JP"/>
        </w:rPr>
      </w:pPr>
    </w:p>
    <w:p w14:paraId="1C145190" w14:textId="72A0973A" w:rsidR="00DB439A" w:rsidRPr="00A60139" w:rsidRDefault="006F2177" w:rsidP="006F2177">
      <w:pPr>
        <w:pStyle w:val="NO"/>
        <w:spacing w:after="0"/>
        <w:ind w:left="1418" w:hanging="1134"/>
        <w:rPr>
          <w:b/>
          <w:bCs/>
          <w:highlight w:val="cyan"/>
          <w:lang w:eastAsia="ja-JP"/>
        </w:rPr>
      </w:pPr>
      <w:r w:rsidRPr="00A60139">
        <w:rPr>
          <w:b/>
          <w:bCs/>
          <w:highlight w:val="cyan"/>
          <w:lang w:eastAsia="ja-JP"/>
        </w:rPr>
        <w:t>Proposal 3:</w:t>
      </w:r>
      <w:r w:rsidRPr="00A60139">
        <w:rPr>
          <w:highlight w:val="cyan"/>
          <w:lang w:eastAsia="ja-JP"/>
        </w:rPr>
        <w:tab/>
        <w:t xml:space="preserve">The LPP </w:t>
      </w:r>
      <w:r w:rsidR="00B82390">
        <w:rPr>
          <w:highlight w:val="cyan"/>
          <w:lang w:eastAsia="ja-JP"/>
        </w:rPr>
        <w:t xml:space="preserve">CR </w:t>
      </w:r>
      <w:r w:rsidRPr="00A60139">
        <w:rPr>
          <w:highlight w:val="cyan"/>
        </w:rPr>
        <w:t>R2-2207885</w:t>
      </w:r>
      <w:r w:rsidRPr="00A60139">
        <w:rPr>
          <w:highlight w:val="cyan"/>
          <w:lang w:val="en-US"/>
        </w:rPr>
        <w:t>, "</w:t>
      </w:r>
      <w:r w:rsidRPr="00A60139">
        <w:rPr>
          <w:rFonts w:cs="Arial"/>
          <w:highlight w:val="cyan"/>
        </w:rPr>
        <w:t>Correction to the number of samples for PRS measurement in RRC_INACTIVE</w:t>
      </w:r>
      <w:r w:rsidRPr="00A60139">
        <w:rPr>
          <w:rFonts w:cs="Arial"/>
          <w:highlight w:val="cyan"/>
          <w:lang w:val="en-US"/>
        </w:rPr>
        <w:t>"</w:t>
      </w:r>
      <w:r w:rsidRPr="00A60139">
        <w:rPr>
          <w:highlight w:val="cyan"/>
          <w:lang w:eastAsia="ja-JP"/>
        </w:rPr>
        <w:t>, is an essential correction. RAN2 to discuss and decide:</w:t>
      </w:r>
      <w:r w:rsidR="00A60139" w:rsidRPr="00A60139">
        <w:rPr>
          <w:highlight w:val="cyan"/>
          <w:lang w:eastAsia="ja-JP"/>
        </w:rPr>
        <w:br/>
      </w:r>
      <w:r w:rsidRPr="00A60139">
        <w:rPr>
          <w:highlight w:val="cyan"/>
          <w:lang w:eastAsia="ja-JP"/>
        </w:rPr>
        <w:br/>
        <w:t xml:space="preserve">(a) whether to </w:t>
      </w:r>
      <w:r w:rsidR="006225C4" w:rsidRPr="00A60139">
        <w:rPr>
          <w:noProof/>
          <w:highlight w:val="cyan"/>
          <w:lang w:eastAsia="zh-CN"/>
        </w:rPr>
        <w:t xml:space="preserve">dummify the existing field of </w:t>
      </w:r>
      <w:r w:rsidR="006225C4" w:rsidRPr="00A60139">
        <w:rPr>
          <w:i/>
          <w:noProof/>
          <w:highlight w:val="cyan"/>
          <w:lang w:eastAsia="zh-CN"/>
        </w:rPr>
        <w:t>supportedDL-PRS-ProcessingSamples-RRC-Inactive-r17</w:t>
      </w:r>
      <w:r w:rsidR="006225C4" w:rsidRPr="00A60139">
        <w:rPr>
          <w:noProof/>
          <w:highlight w:val="cyan"/>
          <w:lang w:eastAsia="zh-CN"/>
        </w:rPr>
        <w:t>, and add a new field</w:t>
      </w:r>
      <w:r w:rsidR="007008A2" w:rsidRPr="00A60139">
        <w:rPr>
          <w:noProof/>
          <w:highlight w:val="cyan"/>
          <w:lang w:eastAsia="zh-CN"/>
        </w:rPr>
        <w:t xml:space="preserve"> for</w:t>
      </w:r>
      <w:r w:rsidR="006225C4" w:rsidRPr="00A60139">
        <w:rPr>
          <w:noProof/>
          <w:highlight w:val="cyan"/>
          <w:lang w:eastAsia="zh-CN"/>
        </w:rPr>
        <w:t xml:space="preserve"> the </w:t>
      </w:r>
      <w:r w:rsidR="006225C4" w:rsidRPr="00A60139">
        <w:rPr>
          <w:i/>
          <w:noProof/>
          <w:highlight w:val="cyan"/>
          <w:lang w:eastAsia="zh-CN"/>
        </w:rPr>
        <w:t>reducedDL-PRS-ProcessingSamples-RRC-Inactive-r17</w:t>
      </w:r>
      <w:r w:rsidR="001A7A42" w:rsidRPr="00A60139">
        <w:rPr>
          <w:i/>
          <w:noProof/>
          <w:highlight w:val="cyan"/>
          <w:lang w:eastAsia="zh-CN"/>
        </w:rPr>
        <w:t xml:space="preserve"> </w:t>
      </w:r>
      <w:r w:rsidR="001A7A42" w:rsidRPr="00A60139">
        <w:rPr>
          <w:iCs/>
          <w:noProof/>
          <w:highlight w:val="cyan"/>
          <w:lang w:eastAsia="zh-CN"/>
        </w:rPr>
        <w:t>as propo</w:t>
      </w:r>
      <w:r w:rsidR="00637A9F">
        <w:rPr>
          <w:iCs/>
          <w:noProof/>
          <w:highlight w:val="cyan"/>
          <w:lang w:eastAsia="zh-CN"/>
        </w:rPr>
        <w:t>s</w:t>
      </w:r>
      <w:r w:rsidR="001A7A42" w:rsidRPr="00A60139">
        <w:rPr>
          <w:iCs/>
          <w:noProof/>
          <w:highlight w:val="cyan"/>
          <w:lang w:eastAsia="zh-CN"/>
        </w:rPr>
        <w:t xml:space="preserve">ed in </w:t>
      </w:r>
      <w:r w:rsidR="001A7A42" w:rsidRPr="00A60139">
        <w:rPr>
          <w:highlight w:val="cyan"/>
        </w:rPr>
        <w:t>R2-2207885</w:t>
      </w:r>
      <w:r w:rsidR="00DB439A" w:rsidRPr="00A60139">
        <w:rPr>
          <w:i/>
          <w:noProof/>
          <w:highlight w:val="cyan"/>
          <w:lang w:eastAsia="zh-CN"/>
        </w:rPr>
        <w:t>.</w:t>
      </w:r>
    </w:p>
    <w:p w14:paraId="7B07CAC7" w14:textId="5C5BBE23" w:rsidR="006824CB" w:rsidRPr="00A60139" w:rsidRDefault="00DB439A" w:rsidP="006F2177">
      <w:pPr>
        <w:pStyle w:val="NO"/>
        <w:spacing w:after="0"/>
        <w:ind w:left="1418" w:hanging="1134"/>
        <w:rPr>
          <w:highlight w:val="cyan"/>
          <w:lang w:eastAsia="ja-JP"/>
        </w:rPr>
      </w:pPr>
      <w:r w:rsidRPr="00A60139">
        <w:rPr>
          <w:b/>
          <w:bCs/>
          <w:highlight w:val="cyan"/>
          <w:lang w:eastAsia="ja-JP"/>
        </w:rPr>
        <w:br/>
      </w:r>
      <w:r w:rsidRPr="00A60139">
        <w:rPr>
          <w:highlight w:val="cyan"/>
          <w:lang w:eastAsia="ja-JP"/>
        </w:rPr>
        <w:t>(b)</w:t>
      </w:r>
      <w:r w:rsidRPr="00A60139">
        <w:rPr>
          <w:highlight w:val="cyan"/>
          <w:lang w:eastAsia="ja-JP"/>
        </w:rPr>
        <w:tab/>
        <w:t xml:space="preserve">extend the </w:t>
      </w:r>
      <w:r w:rsidRPr="00A60139">
        <w:rPr>
          <w:highlight w:val="cyan"/>
        </w:rPr>
        <w:t>ENUMERATED</w:t>
      </w:r>
      <w:r w:rsidRPr="00A60139">
        <w:rPr>
          <w:highlight w:val="cyan"/>
          <w:lang w:eastAsia="ja-JP"/>
        </w:rPr>
        <w:t xml:space="preserve"> and </w:t>
      </w:r>
      <w:proofErr w:type="spellStart"/>
      <w:r w:rsidRPr="00A60139">
        <w:rPr>
          <w:highlight w:val="cyan"/>
          <w:lang w:eastAsia="ja-JP"/>
        </w:rPr>
        <w:t>dumm</w:t>
      </w:r>
      <w:r w:rsidR="009747C1" w:rsidRPr="00A60139">
        <w:rPr>
          <w:highlight w:val="cyan"/>
          <w:lang w:eastAsia="ja-JP"/>
        </w:rPr>
        <w:t>ify</w:t>
      </w:r>
      <w:proofErr w:type="spellEnd"/>
      <w:r w:rsidR="009747C1" w:rsidRPr="00A60139">
        <w:rPr>
          <w:highlight w:val="cyan"/>
          <w:lang w:eastAsia="ja-JP"/>
        </w:rPr>
        <w:t xml:space="preserve"> the existing values 'm1' and 'm2'</w:t>
      </w:r>
      <w:r w:rsidR="00FB1D21" w:rsidRPr="00A60139">
        <w:rPr>
          <w:highlight w:val="cyan"/>
          <w:lang w:eastAsia="ja-JP"/>
        </w:rPr>
        <w:t>:</w:t>
      </w:r>
      <w:r w:rsidR="00FB1D21" w:rsidRPr="00A60139">
        <w:rPr>
          <w:highlight w:val="cyan"/>
          <w:lang w:eastAsia="ja-JP"/>
        </w:rPr>
        <w:br/>
      </w:r>
      <w:r w:rsidR="00FB1D21" w:rsidRPr="00A60139">
        <w:rPr>
          <w:highlight w:val="cyan"/>
        </w:rPr>
        <w:t xml:space="preserve">ENUMERATED { </w:t>
      </w:r>
      <w:r w:rsidR="00FB1D21" w:rsidRPr="00A60139">
        <w:rPr>
          <w:strike/>
          <w:highlight w:val="cyan"/>
        </w:rPr>
        <w:t>m1</w:t>
      </w:r>
      <w:r w:rsidR="00A60139" w:rsidRPr="00A60139">
        <w:rPr>
          <w:color w:val="FF0000"/>
          <w:highlight w:val="cyan"/>
          <w:u w:val="single"/>
        </w:rPr>
        <w:t>dummy1</w:t>
      </w:r>
      <w:r w:rsidR="00FB1D21" w:rsidRPr="00A60139">
        <w:rPr>
          <w:highlight w:val="cyan"/>
        </w:rPr>
        <w:t xml:space="preserve">, </w:t>
      </w:r>
      <w:r w:rsidR="00FB1D21" w:rsidRPr="00A60139">
        <w:rPr>
          <w:strike/>
          <w:highlight w:val="cyan"/>
        </w:rPr>
        <w:t>m2</w:t>
      </w:r>
      <w:r w:rsidR="00A60139" w:rsidRPr="00A60139">
        <w:rPr>
          <w:color w:val="FF0000"/>
          <w:highlight w:val="cyan"/>
          <w:u w:val="single"/>
        </w:rPr>
        <w:t>dummy2</w:t>
      </w:r>
      <w:r w:rsidR="00FB1D21" w:rsidRPr="00A60139">
        <w:rPr>
          <w:highlight w:val="cyan"/>
        </w:rPr>
        <w:t xml:space="preserve">, ..., </w:t>
      </w:r>
      <w:r w:rsidR="00FB1D21" w:rsidRPr="00A60139">
        <w:rPr>
          <w:color w:val="FF0000"/>
          <w:highlight w:val="cyan"/>
          <w:u w:val="single"/>
        </w:rPr>
        <w:t>supported-v17xy</w:t>
      </w:r>
      <w:r w:rsidR="00FB1D21" w:rsidRPr="00A60139">
        <w:rPr>
          <w:highlight w:val="cyan"/>
        </w:rPr>
        <w:t xml:space="preserve"> }</w:t>
      </w:r>
      <w:r w:rsidR="00FB1D21" w:rsidRPr="00A60139">
        <w:rPr>
          <w:highlight w:val="cyan"/>
        </w:rPr>
        <w:tab/>
      </w:r>
      <w:r w:rsidR="009747C1" w:rsidRPr="00A60139">
        <w:rPr>
          <w:highlight w:val="cyan"/>
          <w:lang w:eastAsia="ja-JP"/>
        </w:rPr>
        <w:br/>
      </w:r>
      <w:r w:rsidR="009747C1" w:rsidRPr="00A60139">
        <w:rPr>
          <w:highlight w:val="cyan"/>
          <w:lang w:eastAsia="ja-JP"/>
        </w:rPr>
        <w:br/>
        <w:t>(c) make a non-</w:t>
      </w:r>
      <w:r w:rsidR="00A60139" w:rsidRPr="00A60139">
        <w:rPr>
          <w:highlight w:val="cyan"/>
          <w:lang w:eastAsia="ja-JP"/>
        </w:rPr>
        <w:t>backwards</w:t>
      </w:r>
      <w:r w:rsidR="009747C1" w:rsidRPr="00A60139">
        <w:rPr>
          <w:highlight w:val="cyan"/>
          <w:lang w:eastAsia="ja-JP"/>
        </w:rPr>
        <w:t xml:space="preserve"> compatible</w:t>
      </w:r>
      <w:r w:rsidR="002A2053">
        <w:rPr>
          <w:highlight w:val="cyan"/>
          <w:lang w:eastAsia="ja-JP"/>
        </w:rPr>
        <w:t xml:space="preserve"> ASN</w:t>
      </w:r>
      <w:r w:rsidR="009747C1" w:rsidRPr="00A60139">
        <w:rPr>
          <w:highlight w:val="cyan"/>
          <w:lang w:eastAsia="ja-JP"/>
        </w:rPr>
        <w:t xml:space="preserve"> change: </w:t>
      </w:r>
      <w:r w:rsidR="00A60139" w:rsidRPr="00A60139">
        <w:rPr>
          <w:highlight w:val="cyan"/>
          <w:lang w:eastAsia="ja-JP"/>
        </w:rPr>
        <w:br/>
      </w:r>
      <w:r w:rsidR="00A60139" w:rsidRPr="00A60139">
        <w:rPr>
          <w:highlight w:val="cyan"/>
        </w:rPr>
        <w:t xml:space="preserve">ENUMERATED { </w:t>
      </w:r>
      <w:r w:rsidR="00A60139" w:rsidRPr="00A60139">
        <w:rPr>
          <w:strike/>
          <w:color w:val="FF0000"/>
          <w:highlight w:val="cyan"/>
        </w:rPr>
        <w:t>m1, m2, ...</w:t>
      </w:r>
      <w:r w:rsidR="00A60139" w:rsidRPr="00A60139">
        <w:rPr>
          <w:color w:val="FF0000"/>
          <w:highlight w:val="cyan"/>
          <w:u w:val="single"/>
        </w:rPr>
        <w:t>supported</w:t>
      </w:r>
      <w:r w:rsidR="00A60139" w:rsidRPr="00A60139">
        <w:rPr>
          <w:highlight w:val="cyan"/>
        </w:rPr>
        <w:t xml:space="preserve"> }</w:t>
      </w:r>
      <w:r w:rsidR="00A60139" w:rsidRPr="00A60139">
        <w:rPr>
          <w:highlight w:val="cyan"/>
        </w:rPr>
        <w:tab/>
      </w:r>
    </w:p>
    <w:p w14:paraId="29A56CB2" w14:textId="77777777" w:rsidR="006F2177" w:rsidRDefault="006F2177" w:rsidP="006F2177">
      <w:pPr>
        <w:pStyle w:val="NO"/>
        <w:spacing w:after="0"/>
        <w:ind w:left="1418" w:hanging="1134"/>
        <w:rPr>
          <w:lang w:eastAsia="ja-JP"/>
        </w:rPr>
      </w:pPr>
    </w:p>
    <w:p w14:paraId="26630274" w14:textId="30A6F389" w:rsidR="006F2177" w:rsidRDefault="006F2177" w:rsidP="000576B8">
      <w:pPr>
        <w:rPr>
          <w:lang w:eastAsia="ja-JP"/>
        </w:rPr>
      </w:pPr>
    </w:p>
    <w:p w14:paraId="0FD99FEC" w14:textId="2357BD27" w:rsidR="001D26F3" w:rsidRDefault="00583A53" w:rsidP="00583A53">
      <w:pPr>
        <w:pStyle w:val="Heading1"/>
      </w:pPr>
      <w:r>
        <w:t>4.</w:t>
      </w:r>
      <w:r>
        <w:tab/>
        <w:t>L</w:t>
      </w:r>
      <w:r w:rsidR="001D26F3" w:rsidRPr="003257FB">
        <w:t xml:space="preserve">ower Rx </w:t>
      </w:r>
      <w:r>
        <w:t>B</w:t>
      </w:r>
      <w:r w:rsidR="001D26F3" w:rsidRPr="003257FB">
        <w:t xml:space="preserve">eam </w:t>
      </w:r>
      <w:r>
        <w:t>S</w:t>
      </w:r>
      <w:r w:rsidR="001D26F3" w:rsidRPr="003257FB">
        <w:t xml:space="preserve">weeping </w:t>
      </w:r>
      <w:r>
        <w:t>F</w:t>
      </w:r>
      <w:r w:rsidR="001D26F3" w:rsidRPr="003257FB">
        <w:t>actor than 8 for FR2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342823" w:rsidRPr="00342823" w14:paraId="10AC8727" w14:textId="77777777" w:rsidTr="00342823">
        <w:trPr>
          <w:trHeight w:val="450"/>
        </w:trPr>
        <w:tc>
          <w:tcPr>
            <w:tcW w:w="1555" w:type="dxa"/>
            <w:shd w:val="clear" w:color="auto" w:fill="auto"/>
            <w:hideMark/>
          </w:tcPr>
          <w:p w14:paraId="426704CE" w14:textId="77777777" w:rsidR="00342823" w:rsidRPr="00342823" w:rsidRDefault="00D961A5" w:rsidP="00C06166">
            <w:pPr>
              <w:rPr>
                <w:rFonts w:ascii="Arial" w:hAnsi="Arial" w:cs="Arial"/>
                <w:b/>
                <w:bCs/>
                <w:color w:val="0000FF"/>
                <w:u w:val="single"/>
              </w:rPr>
            </w:pPr>
            <w:hyperlink r:id="rId17" w:history="1">
              <w:r w:rsidR="00342823" w:rsidRPr="00342823">
                <w:rPr>
                  <w:rFonts w:ascii="Arial" w:hAnsi="Arial" w:cs="Arial"/>
                  <w:b/>
                  <w:bCs/>
                  <w:color w:val="0000FF"/>
                  <w:u w:val="single"/>
                </w:rPr>
                <w:t>R2-2208077</w:t>
              </w:r>
            </w:hyperlink>
          </w:p>
        </w:tc>
        <w:tc>
          <w:tcPr>
            <w:tcW w:w="6378" w:type="dxa"/>
            <w:shd w:val="clear" w:color="auto" w:fill="auto"/>
            <w:hideMark/>
          </w:tcPr>
          <w:p w14:paraId="053019DF" w14:textId="77777777" w:rsidR="00342823" w:rsidRPr="00342823" w:rsidRDefault="00342823" w:rsidP="00C06166">
            <w:pPr>
              <w:rPr>
                <w:rFonts w:ascii="Arial" w:hAnsi="Arial" w:cs="Arial"/>
              </w:rPr>
            </w:pPr>
            <w:r w:rsidRPr="00342823">
              <w:rPr>
                <w:rFonts w:ascii="Arial" w:hAnsi="Arial" w:cs="Arial"/>
              </w:rPr>
              <w:t>Correction of the IE for lower Rx beam sweeping factor than 8 for FR2 capability and request</w:t>
            </w:r>
          </w:p>
        </w:tc>
        <w:tc>
          <w:tcPr>
            <w:tcW w:w="1985" w:type="dxa"/>
            <w:shd w:val="clear" w:color="auto" w:fill="auto"/>
            <w:hideMark/>
          </w:tcPr>
          <w:p w14:paraId="215D3AFC" w14:textId="77777777" w:rsidR="00342823" w:rsidRPr="00342823" w:rsidRDefault="00342823" w:rsidP="00C06166">
            <w:pPr>
              <w:rPr>
                <w:rFonts w:ascii="Arial" w:hAnsi="Arial" w:cs="Arial"/>
              </w:rPr>
            </w:pPr>
            <w:r w:rsidRPr="00342823">
              <w:rPr>
                <w:rFonts w:ascii="Arial" w:hAnsi="Arial" w:cs="Arial"/>
              </w:rPr>
              <w:t>Ericsson</w:t>
            </w:r>
          </w:p>
        </w:tc>
      </w:tr>
    </w:tbl>
    <w:p w14:paraId="636766D1" w14:textId="0A471315" w:rsidR="006F2177" w:rsidRDefault="006F2177" w:rsidP="000576B8">
      <w:pPr>
        <w:rPr>
          <w:lang w:eastAsia="ja-JP"/>
        </w:rPr>
      </w:pPr>
    </w:p>
    <w:p w14:paraId="0C7A48F2" w14:textId="351F1B2E" w:rsidR="00753F6C" w:rsidRDefault="00753F6C" w:rsidP="00753F6C">
      <w:pPr>
        <w:rPr>
          <w:lang w:eastAsia="ja-JP"/>
        </w:rPr>
      </w:pPr>
      <w:r>
        <w:rPr>
          <w:lang w:eastAsia="ja-JP"/>
        </w:rPr>
        <w:t xml:space="preserve">Contribution </w:t>
      </w:r>
      <w:r w:rsidR="00E80954" w:rsidRPr="00E80954">
        <w:rPr>
          <w:lang w:eastAsia="ja-JP"/>
        </w:rPr>
        <w:t>R2-2208077</w:t>
      </w:r>
      <w:r w:rsidRPr="000365DD">
        <w:rPr>
          <w:lang w:eastAsia="ja-JP"/>
        </w:rPr>
        <w:t xml:space="preserve"> </w:t>
      </w:r>
      <w:r>
        <w:rPr>
          <w:lang w:eastAsia="ja-JP"/>
        </w:rPr>
        <w:t>[4] proposes the following correction:</w:t>
      </w:r>
    </w:p>
    <w:p w14:paraId="4A4D2FE0" w14:textId="77777777" w:rsidR="00753F6C" w:rsidRPr="00936F83" w:rsidRDefault="00753F6C" w:rsidP="00753F6C">
      <w:pPr>
        <w:rPr>
          <w:rFonts w:ascii="Arial" w:hAnsi="Arial" w:cs="Arial"/>
          <w:b/>
          <w:bCs/>
          <w:lang w:eastAsia="ja-JP"/>
        </w:rPr>
      </w:pPr>
      <w:r w:rsidRPr="00936F83">
        <w:rPr>
          <w:rFonts w:ascii="Arial" w:hAnsi="Arial" w:cs="Arial"/>
          <w:b/>
          <w:bCs/>
        </w:rPr>
        <w:lastRenderedPageBreak/>
        <w:t>Reason for Change:</w:t>
      </w:r>
    </w:p>
    <w:p w14:paraId="5BA85ADD" w14:textId="5FB71063" w:rsidR="00753F6C" w:rsidRDefault="00753F6C" w:rsidP="00DD6B56">
      <w:pPr>
        <w:pStyle w:val="B1"/>
        <w:rPr>
          <w:rFonts w:eastAsia="SimSun"/>
        </w:rPr>
      </w:pPr>
      <w:r>
        <w:rPr>
          <w:noProof/>
          <w:lang w:eastAsia="zh-CN"/>
        </w:rPr>
        <w:tab/>
      </w:r>
      <w:r w:rsidR="00DD6B56">
        <w:rPr>
          <w:noProof/>
        </w:rPr>
        <w:t xml:space="preserve">The IE name </w:t>
      </w:r>
      <w:r w:rsidR="00DD6B56" w:rsidRPr="00DD6B56">
        <w:rPr>
          <w:i/>
          <w:iCs/>
          <w:noProof/>
        </w:rPr>
        <w:t>lowerRxBeamSweepingThan8-FR2-r17</w:t>
      </w:r>
      <w:r w:rsidR="00DD6B56">
        <w:rPr>
          <w:noProof/>
        </w:rPr>
        <w:t xml:space="preserve"> is used both to represent the UE capablity and to send request to use a</w:t>
      </w:r>
      <w:r w:rsidR="00DD6B56">
        <w:t xml:space="preserve"> lower Rx beam sweeping factor than 8 for FR2 according to UE's capability, while the content to the two IEs is different from each other.</w:t>
      </w:r>
    </w:p>
    <w:p w14:paraId="64B2AD0B" w14:textId="77777777" w:rsidR="00753F6C" w:rsidRDefault="00753F6C" w:rsidP="00753F6C">
      <w:pPr>
        <w:pStyle w:val="B1"/>
        <w:rPr>
          <w:lang w:eastAsia="ja-JP"/>
        </w:rPr>
      </w:pPr>
    </w:p>
    <w:p w14:paraId="35A57A41" w14:textId="77777777" w:rsidR="00753F6C" w:rsidRPr="00936F83" w:rsidRDefault="00753F6C" w:rsidP="00753F6C">
      <w:pPr>
        <w:rPr>
          <w:rFonts w:ascii="Arial" w:hAnsi="Arial" w:cs="Arial"/>
          <w:b/>
          <w:bCs/>
          <w:lang w:eastAsia="ja-JP"/>
        </w:rPr>
      </w:pPr>
      <w:r w:rsidRPr="00936F83">
        <w:rPr>
          <w:rFonts w:ascii="Arial" w:hAnsi="Arial" w:cs="Arial"/>
          <w:b/>
          <w:bCs/>
          <w:lang w:eastAsia="ja-JP"/>
        </w:rPr>
        <w:t>Summary of Change:</w:t>
      </w:r>
    </w:p>
    <w:p w14:paraId="3E6B636A" w14:textId="77777777" w:rsidR="00171E0C" w:rsidRDefault="00753F6C" w:rsidP="00171E0C">
      <w:pPr>
        <w:pStyle w:val="B1"/>
      </w:pPr>
      <w:r>
        <w:rPr>
          <w:noProof/>
          <w:lang w:eastAsia="zh-CN"/>
        </w:rPr>
        <w:tab/>
      </w:r>
      <w:r w:rsidR="00171E0C">
        <w:rPr>
          <w:noProof/>
        </w:rPr>
        <w:t xml:space="preserve">Rename the IE name </w:t>
      </w:r>
      <w:r w:rsidR="00171E0C" w:rsidRPr="00171E0C">
        <w:rPr>
          <w:i/>
          <w:iCs/>
          <w:noProof/>
        </w:rPr>
        <w:t>lowerRxBeamSweepingThan8-FR2-r17</w:t>
      </w:r>
      <w:r w:rsidR="00171E0C">
        <w:rPr>
          <w:noProof/>
        </w:rPr>
        <w:t xml:space="preserve"> to </w:t>
      </w:r>
      <w:r w:rsidR="00171E0C" w:rsidRPr="00171E0C">
        <w:rPr>
          <w:i/>
          <w:iCs/>
          <w:noProof/>
        </w:rPr>
        <w:t>supported-lowerRxBeamSweepingThan8-FR2-r17</w:t>
      </w:r>
      <w:r w:rsidR="00171E0C">
        <w:rPr>
          <w:noProof/>
        </w:rPr>
        <w:t xml:space="preserve"> for the capability inside the </w:t>
      </w:r>
      <w:r w:rsidR="00171E0C" w:rsidRPr="00171E0C">
        <w:rPr>
          <w:i/>
          <w:iCs/>
        </w:rPr>
        <w:t>NR-DL-PRS-ProcessingCapability-r16</w:t>
      </w:r>
      <w:r w:rsidR="00171E0C">
        <w:t xml:space="preserve"> IE to differentiate with the corresponding request IE. </w:t>
      </w:r>
    </w:p>
    <w:p w14:paraId="579115EA" w14:textId="77777777" w:rsidR="007C52F8" w:rsidRPr="00D953A3" w:rsidRDefault="007C52F8" w:rsidP="007C52F8">
      <w:pPr>
        <w:pStyle w:val="PL"/>
        <w:shd w:val="clear" w:color="auto" w:fill="E6E6E6"/>
      </w:pPr>
      <w:r w:rsidRPr="00D953A3">
        <w:t>-- ASN1START</w:t>
      </w:r>
    </w:p>
    <w:p w14:paraId="740295BC" w14:textId="77777777" w:rsidR="007C52F8" w:rsidRPr="00D953A3" w:rsidRDefault="007C52F8" w:rsidP="007C52F8">
      <w:pPr>
        <w:pStyle w:val="PL"/>
        <w:shd w:val="clear" w:color="auto" w:fill="E6E6E6"/>
        <w:rPr>
          <w:snapToGrid w:val="0"/>
        </w:rPr>
      </w:pPr>
    </w:p>
    <w:p w14:paraId="640E899F" w14:textId="77777777" w:rsidR="007C52F8" w:rsidRPr="00D953A3" w:rsidRDefault="007C52F8" w:rsidP="007C52F8">
      <w:pPr>
        <w:pStyle w:val="PL"/>
        <w:shd w:val="clear" w:color="auto" w:fill="E6E6E6"/>
      </w:pPr>
    </w:p>
    <w:p w14:paraId="1CC288B5" w14:textId="77777777" w:rsidR="007C52F8" w:rsidRPr="00D953A3" w:rsidRDefault="007C52F8" w:rsidP="007C52F8">
      <w:pPr>
        <w:pStyle w:val="PL"/>
        <w:shd w:val="clear" w:color="auto" w:fill="E6E6E6"/>
      </w:pPr>
      <w:r w:rsidRPr="00D953A3">
        <w:t>PRS-ProcessingCapabilityPerBand-r16 ::= SEQUENCE {</w:t>
      </w:r>
    </w:p>
    <w:p w14:paraId="305A4F39" w14:textId="4F8CB499" w:rsidR="007C52F8" w:rsidRPr="007C52F8" w:rsidRDefault="007C52F8" w:rsidP="007C52F8">
      <w:pPr>
        <w:pStyle w:val="PL"/>
        <w:shd w:val="clear" w:color="auto" w:fill="E6E6E6"/>
        <w:rPr>
          <w:i/>
          <w:iCs/>
        </w:rPr>
      </w:pPr>
      <w:r>
        <w:t xml:space="preserve">    </w:t>
      </w:r>
      <w:r w:rsidRPr="007C52F8">
        <w:rPr>
          <w:i/>
          <w:iCs/>
        </w:rPr>
        <w:t>Parts omitted</w:t>
      </w:r>
    </w:p>
    <w:p w14:paraId="058B4662" w14:textId="6D88B37A"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B17C2EA" w14:textId="77777777" w:rsidR="007C52F8" w:rsidRPr="00D953A3" w:rsidRDefault="007C52F8" w:rsidP="007C52F8">
      <w:pPr>
        <w:pStyle w:val="PL"/>
        <w:shd w:val="clear" w:color="auto" w:fill="E6E6E6"/>
      </w:pPr>
      <w:r w:rsidRPr="00D953A3">
        <w:tab/>
        <w:t>maxNumOfDL-PRS-ResProcessedPerSlot-RRC-Inactive-r17</w:t>
      </w:r>
      <w:r w:rsidRPr="00D953A3">
        <w:tab/>
        <w:t>SEQUENCE {</w:t>
      </w:r>
    </w:p>
    <w:p w14:paraId="699D7661" w14:textId="77777777" w:rsidR="007C52F8" w:rsidRPr="00D953A3" w:rsidRDefault="007C52F8" w:rsidP="007C52F8">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58D34C3E"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3D20BAAB" w14:textId="77777777" w:rsidR="007C52F8" w:rsidRPr="00D953A3" w:rsidRDefault="007C52F8" w:rsidP="007C52F8">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2BA60B4A"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C0BCF35" w14:textId="77777777" w:rsidR="007C52F8" w:rsidRPr="00D953A3" w:rsidRDefault="007C52F8" w:rsidP="007C52F8">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0C18D603"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2FD6D595" w14:textId="77777777" w:rsidR="007C52F8" w:rsidRPr="00D953A3" w:rsidRDefault="007C52F8" w:rsidP="007C52F8">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5FCC7A36"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2795597" w14:textId="77777777" w:rsidR="007C52F8" w:rsidRPr="00D953A3" w:rsidRDefault="007C52F8" w:rsidP="007C52F8">
      <w:pPr>
        <w:pStyle w:val="PL"/>
        <w:shd w:val="clear" w:color="auto" w:fill="E6E6E6"/>
      </w:pPr>
      <w:r w:rsidRPr="00D953A3">
        <w:tab/>
      </w:r>
      <w:r w:rsidRPr="00D953A3">
        <w:tab/>
        <w:t>...</w:t>
      </w:r>
    </w:p>
    <w:p w14:paraId="43D551E1" w14:textId="77777777" w:rsidR="007C52F8" w:rsidRPr="00D953A3" w:rsidRDefault="007C52F8" w:rsidP="007C52F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B2FE46" w14:textId="77777777" w:rsidR="007C52F8" w:rsidRPr="00D953A3" w:rsidRDefault="007C52F8" w:rsidP="007C52F8">
      <w:pPr>
        <w:pStyle w:val="PL"/>
        <w:shd w:val="clear" w:color="auto" w:fill="E6E6E6"/>
      </w:pPr>
      <w:r w:rsidRPr="00D953A3">
        <w:tab/>
      </w:r>
      <w:ins w:id="97" w:author="Ericsson" w:date="2022-07-27T11:44:00Z">
        <w:r>
          <w:t>supported-</w:t>
        </w:r>
      </w:ins>
      <w:r w:rsidRPr="00D953A3">
        <w:t>lowerRxBeamSweepingThan8-FR2-r17</w:t>
      </w:r>
      <w:r w:rsidRPr="00D953A3">
        <w:tab/>
      </w:r>
      <w:r w:rsidRPr="00D953A3">
        <w:tab/>
      </w:r>
      <w:r w:rsidRPr="00D953A3">
        <w:tab/>
        <w:t>ENUMERATED { n1, n2, n4, n6 }</w:t>
      </w:r>
      <w:r w:rsidRPr="00D953A3">
        <w:tab/>
      </w:r>
      <w:r w:rsidRPr="00D953A3">
        <w:tab/>
      </w:r>
      <w:r w:rsidRPr="00D953A3">
        <w:tab/>
        <w:t>OPTIONAL</w:t>
      </w:r>
    </w:p>
    <w:p w14:paraId="12D1C5F5" w14:textId="77777777" w:rsidR="007C52F8" w:rsidRPr="00D953A3" w:rsidRDefault="007C52F8" w:rsidP="007C52F8">
      <w:pPr>
        <w:pStyle w:val="PL"/>
        <w:shd w:val="clear" w:color="auto" w:fill="E6E6E6"/>
      </w:pPr>
      <w:r w:rsidRPr="00D953A3">
        <w:tab/>
        <w:t>]]</w:t>
      </w:r>
    </w:p>
    <w:p w14:paraId="14A40B84" w14:textId="77777777" w:rsidR="007C52F8" w:rsidRPr="00D953A3" w:rsidRDefault="007C52F8" w:rsidP="007C52F8">
      <w:pPr>
        <w:pStyle w:val="PL"/>
        <w:shd w:val="clear" w:color="auto" w:fill="E6E6E6"/>
      </w:pPr>
      <w:r w:rsidRPr="00D953A3">
        <w:t>}</w:t>
      </w:r>
    </w:p>
    <w:p w14:paraId="1AE51550" w14:textId="77777777" w:rsidR="00753F6C" w:rsidRDefault="00753F6C" w:rsidP="00753F6C">
      <w:pPr>
        <w:rPr>
          <w:lang w:eastAsia="ja-JP"/>
        </w:rPr>
      </w:pPr>
    </w:p>
    <w:p w14:paraId="616F51C3" w14:textId="77777777" w:rsidR="00753F6C" w:rsidRPr="00936F83" w:rsidRDefault="00753F6C" w:rsidP="00753F6C">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06A08C6C" w14:textId="7A541953" w:rsidR="00753F6C" w:rsidRDefault="00753F6C" w:rsidP="00753F6C">
      <w:pPr>
        <w:pStyle w:val="B1"/>
        <w:rPr>
          <w:lang w:eastAsia="ja-JP"/>
        </w:rPr>
      </w:pPr>
      <w:r>
        <w:rPr>
          <w:lang w:eastAsia="ja-JP"/>
        </w:rPr>
        <w:tab/>
      </w:r>
      <w:r w:rsidR="00F23A9E" w:rsidRPr="00F23A9E">
        <w:rPr>
          <w:lang w:eastAsia="ja-JP"/>
        </w:rPr>
        <w:t xml:space="preserve">Without correction, two IEs representing </w:t>
      </w:r>
      <w:proofErr w:type="spellStart"/>
      <w:r w:rsidR="00F23A9E" w:rsidRPr="00F23A9E">
        <w:rPr>
          <w:lang w:eastAsia="ja-JP"/>
        </w:rPr>
        <w:t>capablity</w:t>
      </w:r>
      <w:proofErr w:type="spellEnd"/>
      <w:r w:rsidR="00F23A9E" w:rsidRPr="00F23A9E">
        <w:rPr>
          <w:lang w:eastAsia="ja-JP"/>
        </w:rPr>
        <w:t xml:space="preserve"> and request containing different content but using the same IE name will be wrong and confusing.</w:t>
      </w:r>
    </w:p>
    <w:p w14:paraId="5837B1E5" w14:textId="77777777" w:rsidR="00753F6C" w:rsidRDefault="00753F6C" w:rsidP="00753F6C">
      <w:pPr>
        <w:rPr>
          <w:lang w:eastAsia="ja-JP"/>
        </w:rPr>
      </w:pPr>
    </w:p>
    <w:p w14:paraId="6BB093E7" w14:textId="77777777" w:rsidR="00753F6C" w:rsidRPr="002C037D" w:rsidRDefault="00753F6C" w:rsidP="00753F6C">
      <w:pPr>
        <w:rPr>
          <w:rFonts w:ascii="Arial" w:hAnsi="Arial" w:cs="Arial"/>
          <w:b/>
          <w:bCs/>
          <w:u w:val="single"/>
          <w:lang w:eastAsia="ja-JP"/>
        </w:rPr>
      </w:pPr>
      <w:r w:rsidRPr="002C037D">
        <w:rPr>
          <w:rFonts w:ascii="Arial" w:hAnsi="Arial" w:cs="Arial"/>
          <w:b/>
          <w:bCs/>
          <w:u w:val="single"/>
          <w:lang w:eastAsia="ja-JP"/>
        </w:rPr>
        <w:t>Moderator's Comments:</w:t>
      </w:r>
    </w:p>
    <w:p w14:paraId="67E81F00" w14:textId="69C70298" w:rsidR="00753F6C" w:rsidRDefault="00753F6C" w:rsidP="00F23A9E">
      <w:pPr>
        <w:pStyle w:val="B1"/>
        <w:rPr>
          <w:lang w:eastAsia="ja-JP"/>
        </w:rPr>
      </w:pPr>
      <w:r>
        <w:rPr>
          <w:lang w:eastAsia="ja-JP"/>
        </w:rPr>
        <w:t>-</w:t>
      </w:r>
      <w:r>
        <w:rPr>
          <w:lang w:eastAsia="ja-JP"/>
        </w:rPr>
        <w:tab/>
      </w:r>
      <w:r w:rsidR="00F85431">
        <w:rPr>
          <w:lang w:eastAsia="ja-JP"/>
        </w:rPr>
        <w:t>Seems "editorial".</w:t>
      </w:r>
      <w:r w:rsidR="00311B5B">
        <w:rPr>
          <w:lang w:eastAsia="ja-JP"/>
        </w:rPr>
        <w:t xml:space="preserve"> These are two fields, not IEs.</w:t>
      </w:r>
    </w:p>
    <w:p w14:paraId="4EFA2E26" w14:textId="77777777" w:rsidR="00753F6C" w:rsidRDefault="00753F6C" w:rsidP="00753F6C">
      <w:pPr>
        <w:rPr>
          <w:lang w:eastAsia="ja-JP"/>
        </w:rPr>
      </w:pPr>
    </w:p>
    <w:p w14:paraId="3872796D" w14:textId="6FE32111" w:rsidR="00753F6C" w:rsidRPr="00A60139" w:rsidRDefault="00753F6C" w:rsidP="0067412C">
      <w:pPr>
        <w:pStyle w:val="NO"/>
        <w:spacing w:after="0"/>
        <w:ind w:left="1418" w:hanging="1134"/>
        <w:rPr>
          <w:highlight w:val="cyan"/>
          <w:lang w:eastAsia="ja-JP"/>
        </w:rPr>
      </w:pPr>
      <w:r w:rsidRPr="0067412C">
        <w:rPr>
          <w:b/>
          <w:bCs/>
          <w:highlight w:val="cyan"/>
          <w:lang w:eastAsia="ja-JP"/>
        </w:rPr>
        <w:t xml:space="preserve">Proposal </w:t>
      </w:r>
      <w:r w:rsidR="0067412C" w:rsidRPr="0067412C">
        <w:rPr>
          <w:b/>
          <w:bCs/>
          <w:highlight w:val="cyan"/>
          <w:lang w:eastAsia="ja-JP"/>
        </w:rPr>
        <w:t>4</w:t>
      </w:r>
      <w:r w:rsidRPr="0067412C">
        <w:rPr>
          <w:b/>
          <w:bCs/>
          <w:highlight w:val="cyan"/>
          <w:lang w:eastAsia="ja-JP"/>
        </w:rPr>
        <w:t>:</w:t>
      </w:r>
      <w:r w:rsidRPr="0067412C">
        <w:rPr>
          <w:highlight w:val="cyan"/>
          <w:lang w:eastAsia="ja-JP"/>
        </w:rPr>
        <w:tab/>
      </w:r>
      <w:r w:rsidR="0067412C" w:rsidRPr="0067412C">
        <w:rPr>
          <w:highlight w:val="cyan"/>
          <w:lang w:eastAsia="ja-JP"/>
        </w:rPr>
        <w:t xml:space="preserve">Endorse the </w:t>
      </w:r>
      <w:r w:rsidRPr="0067412C">
        <w:rPr>
          <w:highlight w:val="cyan"/>
          <w:lang w:eastAsia="ja-JP"/>
        </w:rPr>
        <w:t xml:space="preserve">LPP </w:t>
      </w:r>
      <w:r w:rsidR="0067412C" w:rsidRPr="0067412C">
        <w:rPr>
          <w:highlight w:val="cyan"/>
          <w:lang w:eastAsia="ja-JP"/>
        </w:rPr>
        <w:t xml:space="preserve">CR in </w:t>
      </w:r>
      <w:r w:rsidR="0067412C" w:rsidRPr="0067412C">
        <w:rPr>
          <w:highlight w:val="cyan"/>
        </w:rPr>
        <w:t>R2-2208077</w:t>
      </w:r>
      <w:r w:rsidRPr="0067412C">
        <w:rPr>
          <w:highlight w:val="cyan"/>
          <w:lang w:val="en-US"/>
        </w:rPr>
        <w:t>, "</w:t>
      </w:r>
      <w:r w:rsidR="0067412C" w:rsidRPr="0067412C">
        <w:rPr>
          <w:rFonts w:cs="Arial"/>
          <w:highlight w:val="cyan"/>
        </w:rPr>
        <w:t>Correction of the IE for lower Rx beam sweeping factor than 8 for FR2 capability and request</w:t>
      </w:r>
      <w:r w:rsidRPr="0067412C">
        <w:rPr>
          <w:rFonts w:cs="Arial"/>
          <w:highlight w:val="cyan"/>
          <w:lang w:val="en-US"/>
        </w:rPr>
        <w:t>"</w:t>
      </w:r>
      <w:r w:rsidR="0067412C" w:rsidRPr="0067412C">
        <w:rPr>
          <w:highlight w:val="cyan"/>
          <w:lang w:eastAsia="ja-JP"/>
        </w:rPr>
        <w:t>.</w:t>
      </w:r>
      <w:r w:rsidRPr="00A60139">
        <w:rPr>
          <w:highlight w:val="cyan"/>
          <w:lang w:eastAsia="ja-JP"/>
        </w:rPr>
        <w:br/>
      </w:r>
      <w:r w:rsidRPr="00A60139">
        <w:rPr>
          <w:highlight w:val="cyan"/>
          <w:lang w:eastAsia="ja-JP"/>
        </w:rPr>
        <w:br/>
      </w:r>
    </w:p>
    <w:p w14:paraId="1AA922A4" w14:textId="77777777" w:rsidR="00753F6C" w:rsidRDefault="00753F6C" w:rsidP="00753F6C">
      <w:pPr>
        <w:pStyle w:val="NO"/>
        <w:spacing w:after="0"/>
        <w:ind w:left="1418" w:hanging="1134"/>
        <w:rPr>
          <w:lang w:eastAsia="ja-JP"/>
        </w:rPr>
      </w:pPr>
    </w:p>
    <w:p w14:paraId="65A2B176" w14:textId="72E51116" w:rsidR="00753F6C" w:rsidRDefault="00AC616A" w:rsidP="00AC616A">
      <w:pPr>
        <w:pStyle w:val="Heading1"/>
      </w:pPr>
      <w:r>
        <w:rPr>
          <w:lang w:val="en-US"/>
        </w:rPr>
        <w:t>5.</w:t>
      </w:r>
      <w:r>
        <w:rPr>
          <w:lang w:val="en-US"/>
        </w:rPr>
        <w:tab/>
      </w:r>
      <w:r w:rsidRPr="00824272">
        <w:rPr>
          <w:lang w:val="en-US"/>
        </w:rPr>
        <w:t xml:space="preserve">Positioning </w:t>
      </w:r>
      <w:r>
        <w:rPr>
          <w:lang w:val="en-US"/>
        </w:rPr>
        <w:t>D</w:t>
      </w:r>
      <w:r w:rsidRPr="00824272">
        <w:rPr>
          <w:lang w:val="en-US"/>
        </w:rPr>
        <w:t xml:space="preserve">uring </w:t>
      </w:r>
      <w:r>
        <w:rPr>
          <w:lang w:val="en-US"/>
        </w:rPr>
        <w:t>H</w:t>
      </w:r>
      <w:r w:rsidRPr="00824272">
        <w:rPr>
          <w:lang w:val="en-US"/>
        </w:rPr>
        <w:t>andover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1985"/>
      </w:tblGrid>
      <w:tr w:rsidR="00AC5F94" w:rsidRPr="00AC5F94" w14:paraId="3E32EB20" w14:textId="77777777" w:rsidTr="00AC5F94">
        <w:trPr>
          <w:trHeight w:val="450"/>
        </w:trPr>
        <w:tc>
          <w:tcPr>
            <w:tcW w:w="1555" w:type="dxa"/>
            <w:shd w:val="clear" w:color="auto" w:fill="auto"/>
            <w:hideMark/>
          </w:tcPr>
          <w:p w14:paraId="751C6EC3" w14:textId="77777777" w:rsidR="00AC5F94" w:rsidRPr="00AC5F94" w:rsidRDefault="00D961A5" w:rsidP="00C06166">
            <w:pPr>
              <w:rPr>
                <w:rFonts w:ascii="Arial" w:hAnsi="Arial" w:cs="Arial"/>
                <w:b/>
                <w:bCs/>
                <w:color w:val="0000FF"/>
                <w:u w:val="single"/>
              </w:rPr>
            </w:pPr>
            <w:hyperlink r:id="rId18" w:history="1">
              <w:r w:rsidR="00AC5F94" w:rsidRPr="00AC5F94">
                <w:rPr>
                  <w:rFonts w:ascii="Arial" w:hAnsi="Arial" w:cs="Arial"/>
                  <w:b/>
                  <w:bCs/>
                  <w:color w:val="0000FF"/>
                  <w:u w:val="single"/>
                </w:rPr>
                <w:t>R2-2207693</w:t>
              </w:r>
            </w:hyperlink>
          </w:p>
        </w:tc>
        <w:tc>
          <w:tcPr>
            <w:tcW w:w="6378" w:type="dxa"/>
            <w:shd w:val="clear" w:color="auto" w:fill="auto"/>
            <w:hideMark/>
          </w:tcPr>
          <w:p w14:paraId="5ED22440" w14:textId="77777777" w:rsidR="00AC5F94" w:rsidRPr="00AC5F94" w:rsidRDefault="00AC5F94" w:rsidP="00C06166">
            <w:pPr>
              <w:rPr>
                <w:rFonts w:ascii="Arial" w:hAnsi="Arial" w:cs="Arial"/>
              </w:rPr>
            </w:pPr>
            <w:bookmarkStart w:id="98" w:name="_Hlk111413208"/>
            <w:r w:rsidRPr="00AC5F94">
              <w:rPr>
                <w:rFonts w:ascii="Arial" w:hAnsi="Arial" w:cs="Arial"/>
              </w:rPr>
              <w:t>Positioning during handover and re-establishment</w:t>
            </w:r>
            <w:bookmarkEnd w:id="98"/>
          </w:p>
        </w:tc>
        <w:tc>
          <w:tcPr>
            <w:tcW w:w="1985" w:type="dxa"/>
            <w:shd w:val="clear" w:color="auto" w:fill="auto"/>
            <w:hideMark/>
          </w:tcPr>
          <w:p w14:paraId="3EC59D5E" w14:textId="77777777" w:rsidR="00AC5F94" w:rsidRPr="00AC5F94" w:rsidRDefault="00AC5F94" w:rsidP="00C06166">
            <w:pPr>
              <w:rPr>
                <w:rFonts w:ascii="Arial" w:hAnsi="Arial" w:cs="Arial"/>
              </w:rPr>
            </w:pPr>
            <w:r w:rsidRPr="00AC5F94">
              <w:rPr>
                <w:rFonts w:ascii="Arial" w:hAnsi="Arial" w:cs="Arial"/>
              </w:rPr>
              <w:t>Lenovo</w:t>
            </w:r>
          </w:p>
        </w:tc>
      </w:tr>
    </w:tbl>
    <w:p w14:paraId="63B3D4DC" w14:textId="07EDC1D3" w:rsidR="00342823" w:rsidRDefault="00342823" w:rsidP="000576B8">
      <w:pPr>
        <w:rPr>
          <w:lang w:eastAsia="ja-JP"/>
        </w:rPr>
      </w:pPr>
    </w:p>
    <w:p w14:paraId="473167A3" w14:textId="62952166" w:rsidR="00AC5F94" w:rsidRDefault="001D6FF3" w:rsidP="000576B8">
      <w:pPr>
        <w:rPr>
          <w:lang w:eastAsia="ja-JP"/>
        </w:rPr>
      </w:pPr>
      <w:r>
        <w:rPr>
          <w:lang w:eastAsia="ja-JP"/>
        </w:rPr>
        <w:t>Accor</w:t>
      </w:r>
      <w:r w:rsidR="00C401BE">
        <w:rPr>
          <w:lang w:eastAsia="ja-JP"/>
        </w:rPr>
        <w:t>ding to contribution [5]</w:t>
      </w:r>
      <w:r w:rsidR="00062B3A">
        <w:rPr>
          <w:lang w:eastAsia="ja-JP"/>
        </w:rPr>
        <w:t>:</w:t>
      </w:r>
    </w:p>
    <w:p w14:paraId="0E2F2AF2" w14:textId="103E4039" w:rsidR="00062B3A" w:rsidRDefault="00F636E8" w:rsidP="00086CF8">
      <w:pPr>
        <w:pStyle w:val="NO"/>
        <w:ind w:left="1560" w:hanging="1276"/>
        <w:rPr>
          <w:lang w:eastAsia="ja-JP"/>
        </w:rPr>
      </w:pPr>
      <w:r w:rsidRPr="00F636E8">
        <w:rPr>
          <w:lang w:eastAsia="ja-JP"/>
        </w:rPr>
        <w:t>Observation 1:</w:t>
      </w:r>
      <w:r w:rsidR="00086CF8">
        <w:rPr>
          <w:lang w:eastAsia="ja-JP"/>
        </w:rPr>
        <w:tab/>
      </w:r>
      <w:r w:rsidRPr="00F636E8">
        <w:rPr>
          <w:lang w:eastAsia="ja-JP"/>
        </w:rPr>
        <w:t>It is not clear in the current specification whether UE continues (or stop) to receive DL PRS during handover/re-establishment.</w:t>
      </w:r>
    </w:p>
    <w:p w14:paraId="4032B9DC" w14:textId="0F957D72" w:rsidR="00D13F84" w:rsidRDefault="004A1409" w:rsidP="00086CF8">
      <w:pPr>
        <w:pStyle w:val="NO"/>
        <w:ind w:left="1560" w:hanging="1276"/>
        <w:rPr>
          <w:lang w:eastAsia="ja-JP"/>
        </w:rPr>
      </w:pPr>
      <w:r w:rsidRPr="004A1409">
        <w:rPr>
          <w:lang w:eastAsia="ja-JP"/>
        </w:rPr>
        <w:t>Observation 2:</w:t>
      </w:r>
      <w:r w:rsidR="00086CF8">
        <w:rPr>
          <w:lang w:eastAsia="ja-JP"/>
        </w:rPr>
        <w:tab/>
      </w:r>
      <w:r w:rsidRPr="004A1409">
        <w:rPr>
          <w:lang w:eastAsia="ja-JP"/>
        </w:rPr>
        <w:t>UE is not required to release LPP message including DL PRS configuration when UE performs handover or re-establishment.</w:t>
      </w:r>
    </w:p>
    <w:p w14:paraId="3764DA97" w14:textId="7A054FB9" w:rsidR="000B6195" w:rsidRDefault="008417D0" w:rsidP="000576B8">
      <w:pPr>
        <w:rPr>
          <w:lang w:eastAsia="ja-JP"/>
        </w:rPr>
      </w:pPr>
      <w:r>
        <w:rPr>
          <w:lang w:eastAsia="ja-JP"/>
        </w:rPr>
        <w:t>T</w:t>
      </w:r>
      <w:r w:rsidR="004A1409">
        <w:rPr>
          <w:lang w:eastAsia="ja-JP"/>
        </w:rPr>
        <w:t>he following Proposals are made in [5]</w:t>
      </w:r>
      <w:r w:rsidR="000B6195">
        <w:rPr>
          <w:lang w:eastAsia="ja-JP"/>
        </w:rPr>
        <w:t>:</w:t>
      </w:r>
    </w:p>
    <w:p w14:paraId="4E48B488" w14:textId="147898DD" w:rsidR="00F26F8F" w:rsidRDefault="00F26F8F" w:rsidP="00086CF8">
      <w:pPr>
        <w:pStyle w:val="NO"/>
        <w:ind w:left="1418" w:hanging="1134"/>
        <w:rPr>
          <w:lang w:eastAsia="ja-JP"/>
        </w:rPr>
      </w:pPr>
      <w:r w:rsidRPr="00F26F8F">
        <w:rPr>
          <w:lang w:eastAsia="ja-JP"/>
        </w:rPr>
        <w:lastRenderedPageBreak/>
        <w:t>Proposal 1:</w:t>
      </w:r>
      <w:r w:rsidR="00086CF8">
        <w:rPr>
          <w:lang w:eastAsia="ja-JP"/>
        </w:rPr>
        <w:tab/>
      </w:r>
      <w:r w:rsidRPr="00F26F8F">
        <w:rPr>
          <w:lang w:eastAsia="ja-JP"/>
        </w:rPr>
        <w:t xml:space="preserve">To specify that UE continues to perform measurement for positioning </w:t>
      </w:r>
      <w:r w:rsidR="009473AD" w:rsidRPr="00F26F8F">
        <w:rPr>
          <w:lang w:eastAsia="ja-JP"/>
        </w:rPr>
        <w:t>e.g.</w:t>
      </w:r>
      <w:r w:rsidRPr="00F26F8F">
        <w:rPr>
          <w:lang w:eastAsia="ja-JP"/>
        </w:rPr>
        <w:t xml:space="preserve"> reception of DL PRS during handover and re-establishment.</w:t>
      </w:r>
    </w:p>
    <w:p w14:paraId="7848414C" w14:textId="06B2D184" w:rsidR="001E4EBD" w:rsidRDefault="001E4EBD" w:rsidP="00086CF8">
      <w:pPr>
        <w:pStyle w:val="NO"/>
        <w:ind w:left="1418" w:hanging="1134"/>
        <w:rPr>
          <w:lang w:eastAsia="ja-JP"/>
        </w:rPr>
      </w:pPr>
      <w:r w:rsidRPr="001E4EBD">
        <w:rPr>
          <w:lang w:eastAsia="ja-JP"/>
        </w:rPr>
        <w:t>Proposal 2:</w:t>
      </w:r>
      <w:r w:rsidR="00086CF8">
        <w:rPr>
          <w:lang w:eastAsia="ja-JP"/>
        </w:rPr>
        <w:tab/>
      </w:r>
      <w:r w:rsidRPr="001E4EBD">
        <w:rPr>
          <w:lang w:eastAsia="ja-JP"/>
        </w:rPr>
        <w:t xml:space="preserve">In the case that UE receives DL PRS during handover and re-establishment, monitoring the PDCCH will have higher priority over reception of DL PRS if </w:t>
      </w:r>
      <w:proofErr w:type="spellStart"/>
      <w:r w:rsidRPr="001E4EBD">
        <w:rPr>
          <w:lang w:eastAsia="ja-JP"/>
        </w:rPr>
        <w:t>ra-ResponseWindow</w:t>
      </w:r>
      <w:proofErr w:type="spellEnd"/>
      <w:r w:rsidRPr="001E4EBD">
        <w:rPr>
          <w:lang w:eastAsia="ja-JP"/>
        </w:rPr>
        <w:t xml:space="preserve"> or the </w:t>
      </w:r>
      <w:proofErr w:type="spellStart"/>
      <w:r w:rsidRPr="001E4EBD">
        <w:rPr>
          <w:lang w:eastAsia="ja-JP"/>
        </w:rPr>
        <w:t>ra-ContentionResolutionTimer</w:t>
      </w:r>
      <w:proofErr w:type="spellEnd"/>
      <w:r w:rsidRPr="001E4EBD">
        <w:rPr>
          <w:lang w:eastAsia="ja-JP"/>
        </w:rPr>
        <w:t xml:space="preserve"> or the </w:t>
      </w:r>
      <w:proofErr w:type="spellStart"/>
      <w:r w:rsidRPr="001E4EBD">
        <w:rPr>
          <w:lang w:eastAsia="ja-JP"/>
        </w:rPr>
        <w:t>msgB-ResponseWindow</w:t>
      </w:r>
      <w:proofErr w:type="spellEnd"/>
      <w:r w:rsidRPr="001E4EBD">
        <w:rPr>
          <w:lang w:eastAsia="ja-JP"/>
        </w:rPr>
        <w:t xml:space="preserve"> is running.</w:t>
      </w:r>
    </w:p>
    <w:p w14:paraId="7C53F476" w14:textId="77777777" w:rsidR="00086CF8" w:rsidRPr="002C037D" w:rsidRDefault="004A1409" w:rsidP="00086CF8">
      <w:pPr>
        <w:rPr>
          <w:rFonts w:ascii="Arial" w:hAnsi="Arial" w:cs="Arial"/>
          <w:b/>
          <w:bCs/>
          <w:u w:val="single"/>
          <w:lang w:eastAsia="ja-JP"/>
        </w:rPr>
      </w:pPr>
      <w:r>
        <w:rPr>
          <w:lang w:eastAsia="ja-JP"/>
        </w:rPr>
        <w:br/>
      </w:r>
      <w:r w:rsidR="00086CF8" w:rsidRPr="002C037D">
        <w:rPr>
          <w:rFonts w:ascii="Arial" w:hAnsi="Arial" w:cs="Arial"/>
          <w:b/>
          <w:bCs/>
          <w:u w:val="single"/>
          <w:lang w:eastAsia="ja-JP"/>
        </w:rPr>
        <w:t>Moderator's Comments:</w:t>
      </w:r>
    </w:p>
    <w:p w14:paraId="492547A9" w14:textId="2EBA6013" w:rsidR="004A1409" w:rsidRDefault="00086CF8" w:rsidP="00086CF8">
      <w:pPr>
        <w:pStyle w:val="B1"/>
        <w:rPr>
          <w:lang w:eastAsia="ja-JP"/>
        </w:rPr>
      </w:pPr>
      <w:r>
        <w:rPr>
          <w:lang w:eastAsia="ja-JP"/>
        </w:rPr>
        <w:t>-</w:t>
      </w:r>
      <w:r>
        <w:rPr>
          <w:lang w:eastAsia="ja-JP"/>
        </w:rPr>
        <w:tab/>
        <w:t xml:space="preserve">For DL-only positioning, </w:t>
      </w:r>
      <w:r w:rsidR="003B60CB">
        <w:rPr>
          <w:lang w:eastAsia="ja-JP"/>
        </w:rPr>
        <w:t xml:space="preserve">the UE can continue to measure DL-PRS during handover and </w:t>
      </w:r>
      <w:r w:rsidR="003B60CB" w:rsidRPr="003B60CB">
        <w:rPr>
          <w:lang w:eastAsia="ja-JP"/>
        </w:rPr>
        <w:t>re-establishment</w:t>
      </w:r>
      <w:r w:rsidR="003B60CB">
        <w:rPr>
          <w:lang w:eastAsia="ja-JP"/>
        </w:rPr>
        <w:t>. However, the UE would need to request new measurement gaps in the new cell</w:t>
      </w:r>
      <w:r w:rsidR="00D53DE2">
        <w:rPr>
          <w:lang w:eastAsia="ja-JP"/>
        </w:rPr>
        <w:t xml:space="preserve"> (assuming sufficient response time is left</w:t>
      </w:r>
      <w:r w:rsidR="00491A9A">
        <w:rPr>
          <w:lang w:eastAsia="ja-JP"/>
        </w:rPr>
        <w:t>. Note, the UE can not request a PPW in the new cell</w:t>
      </w:r>
      <w:r w:rsidR="003002DD">
        <w:rPr>
          <w:lang w:eastAsia="ja-JP"/>
        </w:rPr>
        <w:t xml:space="preserve"> since no UE-triggered procedure is defined</w:t>
      </w:r>
      <w:r w:rsidR="00FA3EC5">
        <w:rPr>
          <w:lang w:eastAsia="ja-JP"/>
        </w:rPr>
        <w:t>.</w:t>
      </w:r>
      <w:r w:rsidR="00D53DE2">
        <w:rPr>
          <w:lang w:eastAsia="ja-JP"/>
        </w:rPr>
        <w:t>)</w:t>
      </w:r>
      <w:r w:rsidR="003B60CB">
        <w:rPr>
          <w:lang w:eastAsia="ja-JP"/>
        </w:rPr>
        <w:t xml:space="preserve">. </w:t>
      </w:r>
      <w:r w:rsidR="00FA3EC5">
        <w:rPr>
          <w:lang w:eastAsia="ja-JP"/>
        </w:rPr>
        <w:t>For gap-based measurements, t</w:t>
      </w:r>
      <w:r w:rsidR="00182082">
        <w:rPr>
          <w:lang w:eastAsia="ja-JP"/>
        </w:rPr>
        <w:t>here seems no principle difference compared to LTE OTDOA.</w:t>
      </w:r>
    </w:p>
    <w:p w14:paraId="3A0C3A3E" w14:textId="20B250F3" w:rsidR="003067B1" w:rsidRDefault="00D53DE2" w:rsidP="003067B1">
      <w:pPr>
        <w:pStyle w:val="B1"/>
        <w:rPr>
          <w:lang w:eastAsia="ja-JP"/>
        </w:rPr>
      </w:pPr>
      <w:r>
        <w:rPr>
          <w:lang w:eastAsia="ja-JP"/>
        </w:rPr>
        <w:t>-</w:t>
      </w:r>
      <w:r>
        <w:rPr>
          <w:lang w:eastAsia="ja-JP"/>
        </w:rPr>
        <w:tab/>
      </w:r>
      <w:r w:rsidR="003067B1">
        <w:rPr>
          <w:lang w:eastAsia="ja-JP"/>
        </w:rPr>
        <w:t xml:space="preserve">For RRC_CONNECTED state, the requirements are defined in TS 38.133, section </w:t>
      </w:r>
      <w:r w:rsidR="00B80B49" w:rsidRPr="00084BC9">
        <w:rPr>
          <w:lang w:eastAsia="en-GB"/>
        </w:rPr>
        <w:t>9.9</w:t>
      </w:r>
      <w:r w:rsidR="003067B1">
        <w:rPr>
          <w:lang w:eastAsia="ja-JP"/>
        </w:rPr>
        <w:t>:</w:t>
      </w:r>
    </w:p>
    <w:p w14:paraId="7CE23158" w14:textId="0B234C46" w:rsidR="00A256EF" w:rsidRPr="0007062E" w:rsidRDefault="00B80B49" w:rsidP="00A256EF">
      <w:pPr>
        <w:pStyle w:val="B1"/>
        <w:rPr>
          <w:rFonts w:eastAsiaTheme="minorEastAsia"/>
        </w:rPr>
      </w:pPr>
      <w:r>
        <w:rPr>
          <w:lang w:eastAsia="ja-JP"/>
        </w:rPr>
        <w:tab/>
      </w:r>
      <w:r w:rsidR="00A256EF">
        <w:rPr>
          <w:lang w:eastAsia="ja-JP"/>
        </w:rPr>
        <w:t>"</w:t>
      </w:r>
      <w:r w:rsidR="00A256EF" w:rsidRPr="0007062E">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10.1.23.</w:t>
      </w:r>
      <w:r w:rsidR="00D93D95">
        <w:rPr>
          <w:rFonts w:eastAsiaTheme="minorEastAsia"/>
        </w:rPr>
        <w:t>"</w:t>
      </w:r>
    </w:p>
    <w:p w14:paraId="73D83B2A" w14:textId="51256728" w:rsidR="00B80B49" w:rsidRDefault="00D93D95" w:rsidP="003067B1">
      <w:pPr>
        <w:pStyle w:val="B1"/>
      </w:pPr>
      <w:r>
        <w:rPr>
          <w:lang w:eastAsia="ja-JP"/>
        </w:rPr>
        <w:tab/>
      </w:r>
      <w:r w:rsidR="00535E47">
        <w:rPr>
          <w:lang w:eastAsia="ja-JP"/>
        </w:rPr>
        <w:t>"</w:t>
      </w:r>
      <w:r w:rsidR="00535E47">
        <w:t>If handover occurs while PRS-RSRP measurements are being performed then the UE shall complete the ongoing PRS-RSRP measurements session. The PRS-RSRP measurement period can be longer."</w:t>
      </w:r>
    </w:p>
    <w:p w14:paraId="5087CEF9" w14:textId="64E0C73C" w:rsidR="003067B1" w:rsidRDefault="00535E47" w:rsidP="00086CF8">
      <w:pPr>
        <w:pStyle w:val="B1"/>
        <w:rPr>
          <w:lang w:eastAsia="ja-JP"/>
        </w:rPr>
      </w:pPr>
      <w:r>
        <w:tab/>
      </w:r>
      <w:r w:rsidR="001E08C9">
        <w:t>"</w:t>
      </w:r>
      <w:r w:rsidR="001E08C9" w:rsidRPr="002E1F71">
        <w:t>The UE Rx-Tx time difference measurement period is restarted if HO occurs during the measurement period and after SRS reconfiguration on the target cell is complete.</w:t>
      </w:r>
      <w:r w:rsidR="001E08C9">
        <w:t>"</w:t>
      </w:r>
    </w:p>
    <w:p w14:paraId="32E4ECA9" w14:textId="645566BC" w:rsidR="00E20571" w:rsidRDefault="003067B1" w:rsidP="00086CF8">
      <w:pPr>
        <w:pStyle w:val="B1"/>
        <w:rPr>
          <w:lang w:eastAsia="ja-JP"/>
        </w:rPr>
      </w:pPr>
      <w:r>
        <w:rPr>
          <w:lang w:eastAsia="ja-JP"/>
        </w:rPr>
        <w:t>-</w:t>
      </w:r>
      <w:r>
        <w:rPr>
          <w:lang w:eastAsia="ja-JP"/>
        </w:rPr>
        <w:tab/>
      </w:r>
      <w:r w:rsidR="00E20571">
        <w:rPr>
          <w:lang w:eastAsia="ja-JP"/>
        </w:rPr>
        <w:t xml:space="preserve">For RRC_INACTIVE, the requirements are defined in </w:t>
      </w:r>
      <w:r w:rsidR="007553D8">
        <w:rPr>
          <w:lang w:eastAsia="ja-JP"/>
        </w:rPr>
        <w:t>TS 38.133, section</w:t>
      </w:r>
      <w:r w:rsidR="00F36945">
        <w:rPr>
          <w:lang w:eastAsia="ja-JP"/>
        </w:rPr>
        <w:t xml:space="preserve"> </w:t>
      </w:r>
      <w:r w:rsidR="00F36945" w:rsidRPr="00F36945">
        <w:rPr>
          <w:lang w:eastAsia="ja-JP"/>
        </w:rPr>
        <w:t>5.</w:t>
      </w:r>
      <w:r w:rsidR="00446433">
        <w:rPr>
          <w:lang w:eastAsia="ja-JP"/>
        </w:rPr>
        <w:t>6</w:t>
      </w:r>
      <w:r w:rsidR="00F36945">
        <w:rPr>
          <w:lang w:eastAsia="ja-JP"/>
        </w:rPr>
        <w:t>:</w:t>
      </w:r>
    </w:p>
    <w:p w14:paraId="7CBC148A" w14:textId="295744F8" w:rsidR="00F36945" w:rsidRDefault="00487C40" w:rsidP="00086CF8">
      <w:pPr>
        <w:pStyle w:val="B1"/>
        <w:rPr>
          <w:lang w:eastAsia="ja-JP"/>
        </w:rPr>
      </w:pPr>
      <w:r>
        <w:rPr>
          <w:lang w:eastAsia="ja-JP"/>
        </w:rPr>
        <w:tab/>
        <w:t>"</w:t>
      </w:r>
      <w:r w:rsidRPr="00487C40">
        <w:rPr>
          <w:lang w:eastAsia="ja-JP"/>
        </w:rPr>
        <w:t>If cell re-selection occurs while RSTD measurements are being performed, then the UE shall continue and complete the on-going RSTD measurements after a new cell is selected. The RSTD measurement period can be longer.</w:t>
      </w:r>
      <w:r w:rsidR="00A402B7">
        <w:rPr>
          <w:lang w:eastAsia="ja-JP"/>
        </w:rPr>
        <w:t>"</w:t>
      </w:r>
    </w:p>
    <w:p w14:paraId="13FDA727" w14:textId="18EB9DA7" w:rsidR="00A402B7" w:rsidRDefault="00A402B7" w:rsidP="00086CF8">
      <w:pPr>
        <w:pStyle w:val="B1"/>
        <w:rPr>
          <w:lang w:eastAsia="ja-JP"/>
        </w:rPr>
      </w:pPr>
      <w:r>
        <w:rPr>
          <w:lang w:eastAsia="ja-JP"/>
        </w:rPr>
        <w:tab/>
        <w:t>"</w:t>
      </w:r>
      <w:r w:rsidR="00E60906" w:rsidRPr="00E60906">
        <w:rPr>
          <w:lang w:eastAsia="ja-JP"/>
        </w:rPr>
        <w:t>The UE shall continue the PRS-RSRP measurement after the cell reselection then the PRS-RSRP measurement period can be longer.</w:t>
      </w:r>
      <w:r w:rsidR="00E60906">
        <w:rPr>
          <w:lang w:eastAsia="ja-JP"/>
        </w:rPr>
        <w:t>"</w:t>
      </w:r>
    </w:p>
    <w:p w14:paraId="220BC505" w14:textId="10535919" w:rsidR="00E60906" w:rsidRDefault="00E60906" w:rsidP="00086CF8">
      <w:pPr>
        <w:pStyle w:val="B1"/>
        <w:rPr>
          <w:lang w:eastAsia="ja-JP"/>
        </w:rPr>
      </w:pPr>
      <w:r>
        <w:rPr>
          <w:lang w:eastAsia="ja-JP"/>
        </w:rPr>
        <w:tab/>
        <w:t>"</w:t>
      </w:r>
      <w:r w:rsidR="0060688A" w:rsidRPr="0060688A">
        <w:rPr>
          <w:lang w:eastAsia="ja-JP"/>
        </w:rPr>
        <w:t>If cell reselection occurs during the UE Rx-Tx time difference measurement period then the UE shall restart the UE Rx-Tx time difference measurement after it obtains SRS configuration and Timing Advance command from the new serving cell.</w:t>
      </w:r>
      <w:r w:rsidR="0060688A">
        <w:rPr>
          <w:lang w:eastAsia="ja-JP"/>
        </w:rPr>
        <w:t>"</w:t>
      </w:r>
    </w:p>
    <w:p w14:paraId="688DC083" w14:textId="5F48559C" w:rsidR="00307B33" w:rsidRDefault="00307B33" w:rsidP="00086CF8">
      <w:pPr>
        <w:pStyle w:val="B1"/>
        <w:rPr>
          <w:lang w:eastAsia="ja-JP"/>
        </w:rPr>
      </w:pPr>
      <w:r>
        <w:rPr>
          <w:lang w:eastAsia="ja-JP"/>
        </w:rPr>
        <w:t>-</w:t>
      </w:r>
      <w:r>
        <w:rPr>
          <w:lang w:eastAsia="ja-JP"/>
        </w:rPr>
        <w:tab/>
        <w:t xml:space="preserve">Therefore, it appears the RAN2 specifications and RAN4 requirements are clear on DL-PRS measurements </w:t>
      </w:r>
      <w:r w:rsidRPr="00307B33">
        <w:rPr>
          <w:lang w:eastAsia="ja-JP"/>
        </w:rPr>
        <w:t>during handover/</w:t>
      </w:r>
      <w:r w:rsidRPr="00E60906">
        <w:rPr>
          <w:lang w:eastAsia="ja-JP"/>
        </w:rPr>
        <w:t>cell reselection</w:t>
      </w:r>
      <w:r w:rsidRPr="00307B33">
        <w:rPr>
          <w:lang w:eastAsia="ja-JP"/>
        </w:rPr>
        <w:t>.</w:t>
      </w:r>
    </w:p>
    <w:p w14:paraId="761D9D2C" w14:textId="67D76067" w:rsidR="00F36945" w:rsidRDefault="00F36945" w:rsidP="00C70502"/>
    <w:p w14:paraId="4C9A3120" w14:textId="648B0898" w:rsidR="00C72D9C" w:rsidRDefault="00C72D9C" w:rsidP="00C72D9C">
      <w:pPr>
        <w:pStyle w:val="NO"/>
        <w:ind w:left="1418" w:hanging="1134"/>
      </w:pPr>
      <w:r w:rsidRPr="00C72D9C">
        <w:rPr>
          <w:b/>
          <w:bCs/>
          <w:highlight w:val="cyan"/>
          <w:lang w:eastAsia="ja-JP"/>
        </w:rPr>
        <w:t>Proposal 5:</w:t>
      </w:r>
      <w:r w:rsidRPr="00C72D9C">
        <w:rPr>
          <w:highlight w:val="cyan"/>
          <w:lang w:eastAsia="ja-JP"/>
        </w:rPr>
        <w:tab/>
      </w:r>
      <w:r w:rsidR="00C472A3">
        <w:rPr>
          <w:highlight w:val="cyan"/>
          <w:lang w:eastAsia="ja-JP"/>
        </w:rPr>
        <w:t xml:space="preserve">RAN2 to discuss and decide </w:t>
      </w:r>
      <w:r w:rsidR="0065691C">
        <w:rPr>
          <w:highlight w:val="cyan"/>
          <w:lang w:eastAsia="ja-JP"/>
        </w:rPr>
        <w:t>whether t</w:t>
      </w:r>
      <w:r w:rsidRPr="00C72D9C">
        <w:rPr>
          <w:highlight w:val="cyan"/>
          <w:lang w:eastAsia="ja-JP"/>
        </w:rPr>
        <w:t xml:space="preserve">he Proposals in </w:t>
      </w:r>
      <w:r w:rsidRPr="00C72D9C">
        <w:rPr>
          <w:highlight w:val="cyan"/>
        </w:rPr>
        <w:t>R2-2207693</w:t>
      </w:r>
      <w:r w:rsidRPr="00C72D9C">
        <w:rPr>
          <w:highlight w:val="cyan"/>
          <w:lang w:val="en-US"/>
        </w:rPr>
        <w:t>, "Positioning during handover and re-establishment", are essential corrections</w:t>
      </w:r>
      <w:r w:rsidR="0065691C">
        <w:rPr>
          <w:highlight w:val="cyan"/>
          <w:lang w:val="en-US"/>
        </w:rPr>
        <w:t xml:space="preserve"> or not</w:t>
      </w:r>
      <w:r w:rsidRPr="00C72D9C">
        <w:rPr>
          <w:highlight w:val="cyan"/>
          <w:lang w:eastAsia="ja-JP"/>
        </w:rPr>
        <w:t>.</w:t>
      </w:r>
      <w:r w:rsidRPr="00A60139">
        <w:rPr>
          <w:highlight w:val="cyan"/>
          <w:lang w:eastAsia="ja-JP"/>
        </w:rPr>
        <w:br/>
      </w:r>
    </w:p>
    <w:p w14:paraId="170D9B58" w14:textId="274A750E" w:rsidR="00307B33" w:rsidRDefault="00307B33" w:rsidP="00C70502"/>
    <w:p w14:paraId="6E7953B4" w14:textId="18E90B82" w:rsidR="00716681" w:rsidRDefault="00716681" w:rsidP="00716681">
      <w:pPr>
        <w:pStyle w:val="Heading1"/>
        <w:rPr>
          <w:lang w:val="en-US"/>
        </w:rPr>
      </w:pPr>
      <w:r>
        <w:rPr>
          <w:lang w:val="en-US"/>
        </w:rPr>
        <w:t>6.</w:t>
      </w:r>
      <w:r>
        <w:rPr>
          <w:lang w:val="en-US"/>
        </w:rPr>
        <w:tab/>
        <w:t>SR</w:t>
      </w:r>
      <w:r w:rsidRPr="00824272">
        <w:rPr>
          <w:lang w:val="en-US"/>
        </w:rPr>
        <w:t xml:space="preserve"> Configuration for Positioning Measurement Gap Activation/Deactivation Request MAC 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716681" w:rsidRPr="00716681" w14:paraId="5377925E" w14:textId="77777777" w:rsidTr="00716681">
        <w:trPr>
          <w:trHeight w:val="675"/>
        </w:trPr>
        <w:tc>
          <w:tcPr>
            <w:tcW w:w="1555" w:type="dxa"/>
            <w:shd w:val="clear" w:color="auto" w:fill="auto"/>
            <w:hideMark/>
          </w:tcPr>
          <w:p w14:paraId="599552BF" w14:textId="77777777" w:rsidR="00716681" w:rsidRPr="00716681" w:rsidRDefault="00D961A5" w:rsidP="00C06166">
            <w:pPr>
              <w:rPr>
                <w:rFonts w:ascii="Arial" w:hAnsi="Arial" w:cs="Arial"/>
                <w:b/>
                <w:bCs/>
                <w:color w:val="0000FF"/>
                <w:u w:val="single"/>
              </w:rPr>
            </w:pPr>
            <w:hyperlink r:id="rId19" w:history="1">
              <w:r w:rsidR="00716681" w:rsidRPr="00716681">
                <w:rPr>
                  <w:rFonts w:ascii="Arial" w:hAnsi="Arial" w:cs="Arial"/>
                  <w:b/>
                  <w:bCs/>
                  <w:color w:val="0000FF"/>
                  <w:u w:val="single"/>
                </w:rPr>
                <w:t>R2-2208124</w:t>
              </w:r>
            </w:hyperlink>
          </w:p>
        </w:tc>
        <w:tc>
          <w:tcPr>
            <w:tcW w:w="6378" w:type="dxa"/>
            <w:shd w:val="clear" w:color="auto" w:fill="auto"/>
            <w:hideMark/>
          </w:tcPr>
          <w:p w14:paraId="50946218" w14:textId="77777777" w:rsidR="00716681" w:rsidRPr="00716681" w:rsidRDefault="00716681" w:rsidP="00C06166">
            <w:pPr>
              <w:rPr>
                <w:rFonts w:ascii="Arial" w:hAnsi="Arial" w:cs="Arial"/>
              </w:rPr>
            </w:pPr>
            <w:r w:rsidRPr="00716681">
              <w:rPr>
                <w:rFonts w:ascii="Arial" w:hAnsi="Arial" w:cs="Arial"/>
              </w:rPr>
              <w:t>Correction to missing Scheduling Request Configuration for Positioning Measurement Gap Activation/Deactivation Request MAC CE</w:t>
            </w:r>
          </w:p>
        </w:tc>
        <w:tc>
          <w:tcPr>
            <w:tcW w:w="1985" w:type="dxa"/>
            <w:shd w:val="clear" w:color="auto" w:fill="auto"/>
            <w:hideMark/>
          </w:tcPr>
          <w:p w14:paraId="67842475" w14:textId="77777777" w:rsidR="00716681" w:rsidRPr="00716681" w:rsidRDefault="00716681" w:rsidP="00C06166">
            <w:pPr>
              <w:rPr>
                <w:rFonts w:ascii="Arial" w:hAnsi="Arial" w:cs="Arial"/>
              </w:rPr>
            </w:pPr>
            <w:r w:rsidRPr="00716681">
              <w:rPr>
                <w:rFonts w:ascii="Arial" w:hAnsi="Arial" w:cs="Arial"/>
              </w:rPr>
              <w:t>Qualcomm Incorporated</w:t>
            </w:r>
          </w:p>
        </w:tc>
      </w:tr>
    </w:tbl>
    <w:p w14:paraId="39A1EA36" w14:textId="5859BA7C" w:rsidR="00716681" w:rsidRDefault="00716681" w:rsidP="00C70502"/>
    <w:p w14:paraId="039BABAA" w14:textId="5597FC21" w:rsidR="00D12143" w:rsidRDefault="00D12143" w:rsidP="00D12143">
      <w:pPr>
        <w:rPr>
          <w:lang w:eastAsia="ja-JP"/>
        </w:rPr>
      </w:pPr>
      <w:r>
        <w:rPr>
          <w:lang w:eastAsia="ja-JP"/>
        </w:rPr>
        <w:t xml:space="preserve">Contribution </w:t>
      </w:r>
      <w:r w:rsidRPr="00E80954">
        <w:rPr>
          <w:lang w:eastAsia="ja-JP"/>
        </w:rPr>
        <w:t>R2-220</w:t>
      </w:r>
      <w:r w:rsidR="00EF4571">
        <w:rPr>
          <w:lang w:eastAsia="ja-JP"/>
        </w:rPr>
        <w:t>8124</w:t>
      </w:r>
      <w:r w:rsidRPr="000365DD">
        <w:rPr>
          <w:lang w:eastAsia="ja-JP"/>
        </w:rPr>
        <w:t xml:space="preserve"> </w:t>
      </w:r>
      <w:r>
        <w:rPr>
          <w:lang w:eastAsia="ja-JP"/>
        </w:rPr>
        <w:t>[6] proposes the following correction:</w:t>
      </w:r>
    </w:p>
    <w:p w14:paraId="06155740" w14:textId="77777777" w:rsidR="00D12143" w:rsidRPr="00936F83" w:rsidRDefault="00D12143" w:rsidP="00D12143">
      <w:pPr>
        <w:rPr>
          <w:rFonts w:ascii="Arial" w:hAnsi="Arial" w:cs="Arial"/>
          <w:b/>
          <w:bCs/>
          <w:lang w:eastAsia="ja-JP"/>
        </w:rPr>
      </w:pPr>
      <w:r w:rsidRPr="00936F83">
        <w:rPr>
          <w:rFonts w:ascii="Arial" w:hAnsi="Arial" w:cs="Arial"/>
          <w:b/>
          <w:bCs/>
        </w:rPr>
        <w:t>Reason for Change:</w:t>
      </w:r>
    </w:p>
    <w:p w14:paraId="7BC0F874" w14:textId="32456687" w:rsidR="00D12143" w:rsidRDefault="00D12143" w:rsidP="00D12143">
      <w:pPr>
        <w:pStyle w:val="B1"/>
        <w:rPr>
          <w:rFonts w:eastAsia="SimSun"/>
        </w:rPr>
      </w:pPr>
      <w:r>
        <w:rPr>
          <w:noProof/>
          <w:lang w:eastAsia="zh-CN"/>
        </w:rPr>
        <w:lastRenderedPageBreak/>
        <w:tab/>
      </w:r>
      <w:r w:rsidR="00406CB4" w:rsidRPr="00406CB4">
        <w:rPr>
          <w:noProof/>
        </w:rPr>
        <w:t>As specified in TS 38.321 clause 5.25, a UE may trigger a Scheduling Request for Positioning Measurement Gap Activation/Deactivation Request MAC CE. However, there is currently no scheduling request configuration defined for Positioning Measurement Gap Activation/Deactivation Request.</w:t>
      </w:r>
    </w:p>
    <w:p w14:paraId="350881E9" w14:textId="77777777" w:rsidR="00D12143" w:rsidRDefault="00D12143" w:rsidP="00D12143">
      <w:pPr>
        <w:pStyle w:val="B1"/>
        <w:rPr>
          <w:lang w:eastAsia="ja-JP"/>
        </w:rPr>
      </w:pPr>
    </w:p>
    <w:p w14:paraId="226CA695" w14:textId="77777777" w:rsidR="00D12143" w:rsidRPr="00936F83" w:rsidRDefault="00D12143" w:rsidP="00D12143">
      <w:pPr>
        <w:rPr>
          <w:rFonts w:ascii="Arial" w:hAnsi="Arial" w:cs="Arial"/>
          <w:b/>
          <w:bCs/>
          <w:lang w:eastAsia="ja-JP"/>
        </w:rPr>
      </w:pPr>
      <w:r w:rsidRPr="00936F83">
        <w:rPr>
          <w:rFonts w:ascii="Arial" w:hAnsi="Arial" w:cs="Arial"/>
          <w:b/>
          <w:bCs/>
          <w:lang w:eastAsia="ja-JP"/>
        </w:rPr>
        <w:t>Summary of Change:</w:t>
      </w:r>
    </w:p>
    <w:p w14:paraId="617606BC" w14:textId="617CAC6A" w:rsidR="00D12143" w:rsidRDefault="00D12143" w:rsidP="00406CB4">
      <w:pPr>
        <w:pStyle w:val="B1"/>
        <w:rPr>
          <w:i/>
        </w:rPr>
      </w:pPr>
      <w:r>
        <w:rPr>
          <w:noProof/>
          <w:lang w:eastAsia="zh-CN"/>
        </w:rPr>
        <w:tab/>
      </w:r>
      <w:r w:rsidR="00B76082">
        <w:t xml:space="preserve">Addition of a </w:t>
      </w:r>
      <w:r w:rsidR="00B76082" w:rsidRPr="00711D2D">
        <w:t>scheduling request configuration applicable for Positioning Measurement Gap Activation/Deactivation Request</w:t>
      </w:r>
      <w:r w:rsidR="00B76082">
        <w:t xml:space="preserve"> to </w:t>
      </w:r>
      <w:r w:rsidR="00B76082" w:rsidRPr="00962B3F">
        <w:rPr>
          <w:rFonts w:eastAsia="SimSun"/>
          <w:lang w:eastAsia="zh-CN"/>
        </w:rPr>
        <w:t xml:space="preserve">IE </w:t>
      </w:r>
      <w:r w:rsidR="00B76082" w:rsidRPr="00962B3F">
        <w:rPr>
          <w:i/>
        </w:rPr>
        <w:t>MAC-</w:t>
      </w:r>
      <w:proofErr w:type="spellStart"/>
      <w:r w:rsidR="00B76082" w:rsidRPr="00962B3F">
        <w:rPr>
          <w:i/>
        </w:rPr>
        <w:t>CellGroupConfig</w:t>
      </w:r>
      <w:proofErr w:type="spellEnd"/>
      <w:r w:rsidR="00B76082">
        <w:rPr>
          <w:i/>
        </w:rPr>
        <w:t>.</w:t>
      </w:r>
    </w:p>
    <w:p w14:paraId="415A88BF" w14:textId="77777777" w:rsidR="00C64B23" w:rsidRPr="00962B3F" w:rsidRDefault="00C64B23" w:rsidP="00C64B23">
      <w:pPr>
        <w:pStyle w:val="PL"/>
      </w:pPr>
    </w:p>
    <w:p w14:paraId="493CF1A3" w14:textId="070F0F24" w:rsidR="00C64B23" w:rsidRDefault="00C64B23" w:rsidP="00C64B23">
      <w:pPr>
        <w:pStyle w:val="PL"/>
      </w:pPr>
      <w:r w:rsidRPr="00962B3F">
        <w:t xml:space="preserve">MAC-CellGroupConfig ::=             </w:t>
      </w:r>
      <w:r w:rsidRPr="00962B3F">
        <w:rPr>
          <w:color w:val="993366"/>
        </w:rPr>
        <w:t>SEQUENCE</w:t>
      </w:r>
      <w:r w:rsidRPr="00962B3F">
        <w:t xml:space="preserve"> {</w:t>
      </w:r>
    </w:p>
    <w:p w14:paraId="67C480C3" w14:textId="29F00BFE" w:rsidR="00C64B23" w:rsidRPr="00C64B23" w:rsidRDefault="00C64B23" w:rsidP="00C64B23">
      <w:pPr>
        <w:pStyle w:val="PL"/>
        <w:rPr>
          <w:i/>
          <w:iCs/>
        </w:rPr>
      </w:pPr>
      <w:r w:rsidRPr="00C64B23">
        <w:rPr>
          <w:i/>
          <w:iCs/>
        </w:rPr>
        <w:t>Parts omitted</w:t>
      </w:r>
    </w:p>
    <w:p w14:paraId="767B3759" w14:textId="77777777" w:rsidR="00C64B23" w:rsidRDefault="00C64B23" w:rsidP="00C64B23">
      <w:pPr>
        <w:pStyle w:val="PL"/>
        <w:rPr>
          <w:ins w:id="99" w:author="Sven Fischer" w:date="2022-08-08T11:26:00Z"/>
        </w:rPr>
      </w:pPr>
      <w:r w:rsidRPr="00962B3F">
        <w:t xml:space="preserve">    ]]</w:t>
      </w:r>
      <w:ins w:id="100" w:author="Sven Fischer" w:date="2022-08-08T11:26:00Z">
        <w:r>
          <w:t>,</w:t>
        </w:r>
      </w:ins>
    </w:p>
    <w:p w14:paraId="70074BE9" w14:textId="77777777" w:rsidR="00C64B23" w:rsidRDefault="00C64B23" w:rsidP="00C64B23">
      <w:pPr>
        <w:pStyle w:val="PL"/>
        <w:rPr>
          <w:ins w:id="101" w:author="Sven Fischer" w:date="2022-08-08T11:26:00Z"/>
        </w:rPr>
      </w:pPr>
      <w:ins w:id="102" w:author="Sven Fischer" w:date="2022-08-08T11:26:00Z">
        <w:r>
          <w:t xml:space="preserve">    [[</w:t>
        </w:r>
      </w:ins>
    </w:p>
    <w:p w14:paraId="62F83024" w14:textId="476305DB" w:rsidR="00C64B23" w:rsidRDefault="00C64B23" w:rsidP="00C64B23">
      <w:pPr>
        <w:pStyle w:val="PL"/>
        <w:rPr>
          <w:ins w:id="103" w:author="Sven Fischer" w:date="2022-08-08T11:27:00Z"/>
          <w:color w:val="808080"/>
        </w:rPr>
      </w:pPr>
      <w:ins w:id="104" w:author="Sven Fischer" w:date="2022-08-08T11:26:00Z">
        <w:r>
          <w:t xml:space="preserve">    </w:t>
        </w:r>
        <w:r w:rsidRPr="00962B3F">
          <w:t>schedulingRequestID-</w:t>
        </w:r>
      </w:ins>
      <w:ins w:id="105" w:author="Sven Fischer" w:date="2022-08-08T11:27:00Z">
        <w:r>
          <w:t>PosMG</w:t>
        </w:r>
      </w:ins>
      <w:ins w:id="106" w:author="Sven Fischer" w:date="2022-08-09T01:25:00Z">
        <w:r>
          <w:t>-Request</w:t>
        </w:r>
      </w:ins>
      <w:ins w:id="107" w:author="Sven Fischer" w:date="2022-08-08T11:26:00Z">
        <w:r w:rsidRPr="00962B3F">
          <w:t xml:space="preserve">-r17   SchedulingRequestId   </w:t>
        </w:r>
        <w:r w:rsidRPr="00962B3F">
          <w:rPr>
            <w:color w:val="993366"/>
          </w:rPr>
          <w:t>OPTIONAL</w:t>
        </w:r>
        <w:r w:rsidRPr="00962B3F">
          <w:t xml:space="preserve"> </w:t>
        </w:r>
      </w:ins>
      <w:ins w:id="108" w:author="Sven Fischer" w:date="2022-08-08T11:27:00Z">
        <w:r>
          <w:t xml:space="preserve"> </w:t>
        </w:r>
      </w:ins>
      <w:ins w:id="109" w:author="Sven Fischer" w:date="2022-08-08T11:26:00Z">
        <w:r w:rsidRPr="00962B3F">
          <w:t xml:space="preserve">   </w:t>
        </w:r>
        <w:r w:rsidRPr="00962B3F">
          <w:rPr>
            <w:color w:val="808080"/>
          </w:rPr>
          <w:t>-- Need R</w:t>
        </w:r>
      </w:ins>
    </w:p>
    <w:p w14:paraId="665BB0B7" w14:textId="77777777" w:rsidR="00C64B23" w:rsidRPr="006E3916" w:rsidRDefault="00C64B23" w:rsidP="00C64B23">
      <w:pPr>
        <w:pStyle w:val="PL"/>
        <w:rPr>
          <w:color w:val="808080"/>
        </w:rPr>
      </w:pPr>
      <w:ins w:id="110" w:author="Sven Fischer" w:date="2022-08-08T11:27:00Z">
        <w:r>
          <w:rPr>
            <w:color w:val="808080"/>
          </w:rPr>
          <w:t xml:space="preserve">    ]]</w:t>
        </w:r>
      </w:ins>
    </w:p>
    <w:p w14:paraId="66973BF0" w14:textId="77777777" w:rsidR="00C64B23" w:rsidRPr="00962B3F" w:rsidRDefault="00C64B23" w:rsidP="00C64B23">
      <w:pPr>
        <w:pStyle w:val="PL"/>
      </w:pPr>
      <w:r w:rsidRPr="00962B3F">
        <w:t>}</w:t>
      </w:r>
    </w:p>
    <w:p w14:paraId="52E34FC3" w14:textId="77777777" w:rsidR="00C64B23" w:rsidRPr="00962B3F" w:rsidRDefault="00C64B23" w:rsidP="00C64B23">
      <w:pPr>
        <w:pStyle w:val="PL"/>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B23" w:rsidRPr="00962B3F" w14:paraId="695B9566" w14:textId="77777777" w:rsidTr="00C64B23">
        <w:tc>
          <w:tcPr>
            <w:tcW w:w="9493" w:type="dxa"/>
            <w:tcBorders>
              <w:top w:val="single" w:sz="4" w:space="0" w:color="auto"/>
              <w:left w:val="single" w:sz="4" w:space="0" w:color="auto"/>
              <w:bottom w:val="single" w:sz="4" w:space="0" w:color="auto"/>
              <w:right w:val="single" w:sz="4" w:space="0" w:color="auto"/>
            </w:tcBorders>
            <w:hideMark/>
          </w:tcPr>
          <w:p w14:paraId="4E105418" w14:textId="77777777" w:rsidR="00C64B23" w:rsidRPr="00962B3F" w:rsidRDefault="00C64B23" w:rsidP="00C06166">
            <w:pPr>
              <w:pStyle w:val="TAL"/>
              <w:rPr>
                <w:b/>
                <w:i/>
                <w:szCs w:val="22"/>
                <w:lang w:eastAsia="sv-SE"/>
              </w:rPr>
            </w:pPr>
            <w:proofErr w:type="spellStart"/>
            <w:r w:rsidRPr="00962B3F">
              <w:rPr>
                <w:b/>
                <w:i/>
                <w:szCs w:val="22"/>
                <w:lang w:eastAsia="sv-SE"/>
              </w:rPr>
              <w:t>schedulingRequestID</w:t>
            </w:r>
            <w:proofErr w:type="spellEnd"/>
            <w:r w:rsidRPr="00962B3F">
              <w:rPr>
                <w:b/>
                <w:i/>
                <w:szCs w:val="22"/>
                <w:lang w:eastAsia="sv-SE"/>
              </w:rPr>
              <w:t>-LBT-</w:t>
            </w:r>
            <w:proofErr w:type="spellStart"/>
            <w:r w:rsidRPr="00962B3F">
              <w:rPr>
                <w:b/>
                <w:i/>
                <w:szCs w:val="22"/>
                <w:lang w:eastAsia="sv-SE"/>
              </w:rPr>
              <w:t>SCell</w:t>
            </w:r>
            <w:proofErr w:type="spellEnd"/>
          </w:p>
          <w:p w14:paraId="63770DDC" w14:textId="77777777" w:rsidR="00C64B23" w:rsidRPr="00962B3F" w:rsidRDefault="00C64B23" w:rsidP="00C06166">
            <w:pPr>
              <w:pStyle w:val="TAL"/>
              <w:rPr>
                <w:b/>
                <w:i/>
                <w:szCs w:val="22"/>
                <w:lang w:eastAsia="sv-SE"/>
              </w:rPr>
            </w:pPr>
            <w:r w:rsidRPr="00962B3F">
              <w:rPr>
                <w:rFonts w:eastAsia="SimSun"/>
                <w:lang w:eastAsia="sv-SE"/>
              </w:rPr>
              <w:t xml:space="preserve">Indicates the scheduling request configuration applicable for consistent uplink LBT recovery on </w:t>
            </w:r>
            <w:proofErr w:type="spellStart"/>
            <w:r w:rsidRPr="00962B3F">
              <w:rPr>
                <w:rFonts w:eastAsia="SimSun"/>
                <w:lang w:eastAsia="sv-SE"/>
              </w:rPr>
              <w:t>SCell</w:t>
            </w:r>
            <w:proofErr w:type="spellEnd"/>
            <w:r w:rsidRPr="00962B3F">
              <w:rPr>
                <w:rFonts w:eastAsia="SimSun"/>
                <w:lang w:eastAsia="sv-SE"/>
              </w:rPr>
              <w:t>, as specified in TS 38.321 [3]</w:t>
            </w:r>
            <w:r w:rsidRPr="00962B3F">
              <w:rPr>
                <w:szCs w:val="22"/>
                <w:lang w:eastAsia="sv-SE"/>
              </w:rPr>
              <w:t>.</w:t>
            </w:r>
          </w:p>
        </w:tc>
      </w:tr>
      <w:tr w:rsidR="00C64B23" w:rsidRPr="00962B3F" w14:paraId="406CC647" w14:textId="77777777" w:rsidTr="00C64B23">
        <w:trPr>
          <w:ins w:id="111" w:author="Sven Fischer" w:date="2022-08-08T11:29:00Z"/>
        </w:trPr>
        <w:tc>
          <w:tcPr>
            <w:tcW w:w="9493" w:type="dxa"/>
            <w:tcBorders>
              <w:top w:val="single" w:sz="4" w:space="0" w:color="auto"/>
              <w:left w:val="single" w:sz="4" w:space="0" w:color="auto"/>
              <w:bottom w:val="single" w:sz="4" w:space="0" w:color="auto"/>
              <w:right w:val="single" w:sz="4" w:space="0" w:color="auto"/>
            </w:tcBorders>
          </w:tcPr>
          <w:p w14:paraId="797F5A25" w14:textId="77777777" w:rsidR="00C64B23" w:rsidRDefault="00C64B23" w:rsidP="00C06166">
            <w:pPr>
              <w:pStyle w:val="TAL"/>
              <w:rPr>
                <w:ins w:id="112" w:author="Sven Fischer" w:date="2022-08-09T01:27:00Z"/>
                <w:b/>
                <w:i/>
                <w:szCs w:val="22"/>
                <w:lang w:eastAsia="sv-SE"/>
              </w:rPr>
            </w:pPr>
            <w:proofErr w:type="spellStart"/>
            <w:ins w:id="113" w:author="Sven Fischer" w:date="2022-08-09T01:27:00Z">
              <w:r w:rsidRPr="00D62D2C">
                <w:rPr>
                  <w:b/>
                  <w:i/>
                  <w:szCs w:val="22"/>
                  <w:lang w:eastAsia="sv-SE"/>
                </w:rPr>
                <w:t>schedulingRequestID</w:t>
              </w:r>
              <w:proofErr w:type="spellEnd"/>
              <w:r w:rsidRPr="00D62D2C">
                <w:rPr>
                  <w:b/>
                  <w:i/>
                  <w:szCs w:val="22"/>
                  <w:lang w:eastAsia="sv-SE"/>
                </w:rPr>
                <w:t>-</w:t>
              </w:r>
              <w:proofErr w:type="spellStart"/>
              <w:r w:rsidRPr="00D62D2C">
                <w:rPr>
                  <w:b/>
                  <w:i/>
                  <w:szCs w:val="22"/>
                  <w:lang w:eastAsia="sv-SE"/>
                </w:rPr>
                <w:t>PosMG</w:t>
              </w:r>
              <w:proofErr w:type="spellEnd"/>
              <w:r w:rsidRPr="00D62D2C">
                <w:rPr>
                  <w:b/>
                  <w:i/>
                  <w:szCs w:val="22"/>
                  <w:lang w:eastAsia="sv-SE"/>
                </w:rPr>
                <w:t>-Request</w:t>
              </w:r>
            </w:ins>
          </w:p>
          <w:p w14:paraId="25B23375" w14:textId="77777777" w:rsidR="00C64B23" w:rsidRPr="005A2AFC" w:rsidRDefault="00C64B23" w:rsidP="00C06166">
            <w:pPr>
              <w:pStyle w:val="TAL"/>
              <w:rPr>
                <w:ins w:id="114" w:author="Sven Fischer" w:date="2022-08-08T11:29:00Z"/>
                <w:bCs/>
                <w:iCs/>
                <w:szCs w:val="22"/>
                <w:lang w:eastAsia="sv-SE"/>
              </w:rPr>
            </w:pPr>
            <w:ins w:id="115" w:author="Sven Fischer" w:date="2022-08-08T11:30:00Z">
              <w:r w:rsidRPr="006E3916">
                <w:rPr>
                  <w:bCs/>
                  <w:iCs/>
                  <w:szCs w:val="22"/>
                  <w:lang w:eastAsia="sv-SE"/>
                </w:rPr>
                <w:t xml:space="preserve">Indicates the scheduling request configuration applicable for </w:t>
              </w:r>
              <w:r w:rsidRPr="005A2AFC">
                <w:rPr>
                  <w:bCs/>
                  <w:iCs/>
                  <w:szCs w:val="22"/>
                  <w:lang w:eastAsia="sv-SE"/>
                </w:rPr>
                <w:t>Positioning Measurement Gap Activation/Deactivation Request</w:t>
              </w:r>
              <w:r>
                <w:rPr>
                  <w:bCs/>
                  <w:iCs/>
                  <w:szCs w:val="22"/>
                  <w:lang w:eastAsia="sv-SE"/>
                </w:rPr>
                <w:t>,</w:t>
              </w:r>
              <w:r w:rsidRPr="006E3916">
                <w:rPr>
                  <w:bCs/>
                  <w:iCs/>
                  <w:szCs w:val="22"/>
                  <w:lang w:eastAsia="sv-SE"/>
                </w:rPr>
                <w:t xml:space="preserve"> as specified in TS 38.321 [3].</w:t>
              </w:r>
            </w:ins>
          </w:p>
        </w:tc>
      </w:tr>
    </w:tbl>
    <w:p w14:paraId="06EF5AAB" w14:textId="77777777" w:rsidR="00B76082" w:rsidRPr="00B76082" w:rsidRDefault="00B76082" w:rsidP="00C64B23">
      <w:pPr>
        <w:rPr>
          <w:lang w:eastAsia="ja-JP"/>
        </w:rPr>
      </w:pPr>
    </w:p>
    <w:p w14:paraId="07ED4E84" w14:textId="77777777" w:rsidR="00D12143" w:rsidRPr="00936F83" w:rsidRDefault="00D12143" w:rsidP="00D12143">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35E9C6DD" w14:textId="3F2C4B32" w:rsidR="00D12143" w:rsidRDefault="00D12143" w:rsidP="00D12143">
      <w:pPr>
        <w:pStyle w:val="B1"/>
        <w:rPr>
          <w:lang w:eastAsia="ja-JP"/>
        </w:rPr>
      </w:pPr>
      <w:r>
        <w:rPr>
          <w:lang w:eastAsia="ja-JP"/>
        </w:rPr>
        <w:tab/>
      </w:r>
      <w:r w:rsidR="002C12B0" w:rsidRPr="002C12B0">
        <w:rPr>
          <w:lang w:eastAsia="ja-JP"/>
        </w:rPr>
        <w:t>The UE would have no SR configuration for Positioning Measurement Gap Activation/Deactivation Request MAC CE, and therefore, may not be able to request the low-latency measurement gaps for positioning.</w:t>
      </w:r>
    </w:p>
    <w:p w14:paraId="647EECDE" w14:textId="77777777" w:rsidR="00D12143" w:rsidRDefault="00D12143" w:rsidP="00D12143">
      <w:pPr>
        <w:rPr>
          <w:lang w:eastAsia="ja-JP"/>
        </w:rPr>
      </w:pPr>
    </w:p>
    <w:p w14:paraId="7451DFA8" w14:textId="77777777" w:rsidR="00D12143" w:rsidRPr="002C037D" w:rsidRDefault="00D12143" w:rsidP="00D12143">
      <w:pPr>
        <w:rPr>
          <w:rFonts w:ascii="Arial" w:hAnsi="Arial" w:cs="Arial"/>
          <w:b/>
          <w:bCs/>
          <w:u w:val="single"/>
          <w:lang w:eastAsia="ja-JP"/>
        </w:rPr>
      </w:pPr>
      <w:r w:rsidRPr="002C037D">
        <w:rPr>
          <w:rFonts w:ascii="Arial" w:hAnsi="Arial" w:cs="Arial"/>
          <w:b/>
          <w:bCs/>
          <w:u w:val="single"/>
          <w:lang w:eastAsia="ja-JP"/>
        </w:rPr>
        <w:t>Moderator's Comments:</w:t>
      </w:r>
    </w:p>
    <w:p w14:paraId="03FE162A" w14:textId="43841BEF" w:rsidR="00D12143" w:rsidRDefault="00D12143" w:rsidP="00D12143">
      <w:pPr>
        <w:pStyle w:val="B1"/>
        <w:rPr>
          <w:lang w:eastAsia="ja-JP"/>
        </w:rPr>
      </w:pPr>
      <w:r>
        <w:rPr>
          <w:lang w:eastAsia="ja-JP"/>
        </w:rPr>
        <w:t>-</w:t>
      </w:r>
      <w:r>
        <w:rPr>
          <w:lang w:eastAsia="ja-JP"/>
        </w:rPr>
        <w:tab/>
      </w:r>
      <w:r w:rsidR="002C12B0">
        <w:rPr>
          <w:lang w:eastAsia="ja-JP"/>
        </w:rPr>
        <w:t xml:space="preserve">It seems that </w:t>
      </w:r>
      <w:r w:rsidR="006D573B">
        <w:rPr>
          <w:lang w:eastAsia="ja-JP"/>
        </w:rPr>
        <w:t>when</w:t>
      </w:r>
      <w:r w:rsidR="002C12B0">
        <w:rPr>
          <w:lang w:eastAsia="ja-JP"/>
        </w:rPr>
        <w:t xml:space="preserve"> TS 38.321 specifies "Trigger a </w:t>
      </w:r>
      <w:r w:rsidR="00AE36E5">
        <w:rPr>
          <w:lang w:eastAsia="ja-JP"/>
        </w:rPr>
        <w:t xml:space="preserve">Scheduling Request for XXX MAC CE" </w:t>
      </w:r>
      <w:r w:rsidR="00CB6F0A">
        <w:rPr>
          <w:lang w:eastAsia="ja-JP"/>
        </w:rPr>
        <w:t xml:space="preserve">there is a corresponding SR ID provided in RRC. However, not for the </w:t>
      </w:r>
      <w:r w:rsidR="00CB6F0A" w:rsidRPr="00CB6F0A">
        <w:rPr>
          <w:lang w:eastAsia="ja-JP"/>
        </w:rPr>
        <w:t>Measurement Gap Activation/Deactivation Request MAC CE</w:t>
      </w:r>
      <w:r w:rsidR="00CB6F0A">
        <w:rPr>
          <w:lang w:eastAsia="ja-JP"/>
        </w:rPr>
        <w:t>.</w:t>
      </w:r>
    </w:p>
    <w:p w14:paraId="00010274" w14:textId="2D5A3E10" w:rsidR="00CB6F0A" w:rsidRDefault="00CB6F0A" w:rsidP="00D12143">
      <w:pPr>
        <w:pStyle w:val="B1"/>
        <w:rPr>
          <w:lang w:eastAsia="ja-JP"/>
        </w:rPr>
      </w:pPr>
      <w:r>
        <w:rPr>
          <w:lang w:eastAsia="ja-JP"/>
        </w:rPr>
        <w:t>-</w:t>
      </w:r>
      <w:r>
        <w:rPr>
          <w:lang w:eastAsia="ja-JP"/>
        </w:rPr>
        <w:tab/>
        <w:t>Therefore, it appears the contribution [6] is an essential correction.</w:t>
      </w:r>
    </w:p>
    <w:p w14:paraId="45A4EC8D" w14:textId="77777777" w:rsidR="00D12143" w:rsidRDefault="00D12143" w:rsidP="00D12143">
      <w:pPr>
        <w:rPr>
          <w:lang w:eastAsia="ja-JP"/>
        </w:rPr>
      </w:pPr>
    </w:p>
    <w:p w14:paraId="6313A5E7" w14:textId="4FB755E4" w:rsidR="00D12143" w:rsidRPr="00A60139" w:rsidRDefault="00D12143" w:rsidP="00D12143">
      <w:pPr>
        <w:pStyle w:val="NO"/>
        <w:spacing w:after="0"/>
        <w:ind w:left="1418" w:hanging="1134"/>
        <w:rPr>
          <w:highlight w:val="cyan"/>
          <w:lang w:eastAsia="ja-JP"/>
        </w:rPr>
      </w:pPr>
      <w:r w:rsidRPr="004A78C5">
        <w:rPr>
          <w:b/>
          <w:bCs/>
          <w:highlight w:val="cyan"/>
          <w:lang w:eastAsia="ja-JP"/>
        </w:rPr>
        <w:t xml:space="preserve">Proposal </w:t>
      </w:r>
      <w:r w:rsidR="004A78C5" w:rsidRPr="004A78C5">
        <w:rPr>
          <w:b/>
          <w:bCs/>
          <w:highlight w:val="cyan"/>
          <w:lang w:eastAsia="ja-JP"/>
        </w:rPr>
        <w:t>6</w:t>
      </w:r>
      <w:r w:rsidRPr="004A78C5">
        <w:rPr>
          <w:b/>
          <w:bCs/>
          <w:highlight w:val="cyan"/>
          <w:lang w:eastAsia="ja-JP"/>
        </w:rPr>
        <w:t>:</w:t>
      </w:r>
      <w:r w:rsidRPr="004A78C5">
        <w:rPr>
          <w:highlight w:val="cyan"/>
          <w:lang w:eastAsia="ja-JP"/>
        </w:rPr>
        <w:tab/>
        <w:t xml:space="preserve">Endorse the </w:t>
      </w:r>
      <w:r w:rsidR="004A78C5" w:rsidRPr="004A78C5">
        <w:rPr>
          <w:highlight w:val="cyan"/>
          <w:lang w:eastAsia="ja-JP"/>
        </w:rPr>
        <w:t>RRC</w:t>
      </w:r>
      <w:r w:rsidRPr="004A78C5">
        <w:rPr>
          <w:highlight w:val="cyan"/>
          <w:lang w:eastAsia="ja-JP"/>
        </w:rPr>
        <w:t xml:space="preserve"> CR in </w:t>
      </w:r>
      <w:r w:rsidR="004A78C5" w:rsidRPr="004A78C5">
        <w:rPr>
          <w:highlight w:val="cyan"/>
        </w:rPr>
        <w:t>R2-2208124</w:t>
      </w:r>
      <w:r w:rsidR="004A78C5" w:rsidRPr="004A78C5">
        <w:rPr>
          <w:highlight w:val="cyan"/>
          <w:lang w:val="en-US"/>
        </w:rPr>
        <w:t>,</w:t>
      </w:r>
      <w:r w:rsidR="004A78C5" w:rsidRPr="004A78C5">
        <w:rPr>
          <w:rFonts w:cs="Arial"/>
          <w:highlight w:val="cyan"/>
        </w:rPr>
        <w:t xml:space="preserve"> </w:t>
      </w:r>
      <w:r w:rsidR="004A78C5" w:rsidRPr="004A78C5">
        <w:rPr>
          <w:rFonts w:cs="Arial"/>
          <w:highlight w:val="cyan"/>
          <w:lang w:val="en-US"/>
        </w:rPr>
        <w:t>"Correction to missing Scheduling Request Configuration for Positioning. Measurement Gap Activation/Deactivation Request MAC CE".</w:t>
      </w:r>
      <w:r w:rsidRPr="00A60139">
        <w:rPr>
          <w:highlight w:val="cyan"/>
          <w:lang w:eastAsia="ja-JP"/>
        </w:rPr>
        <w:br/>
      </w:r>
      <w:r w:rsidRPr="00A60139">
        <w:rPr>
          <w:highlight w:val="cyan"/>
          <w:lang w:eastAsia="ja-JP"/>
        </w:rPr>
        <w:br/>
      </w:r>
    </w:p>
    <w:p w14:paraId="055406F6" w14:textId="77777777" w:rsidR="00D12143" w:rsidRDefault="00D12143" w:rsidP="00C70502"/>
    <w:p w14:paraId="5A03038E" w14:textId="65EB54A7" w:rsidR="00716681" w:rsidRDefault="004A78C5" w:rsidP="004A78C5">
      <w:pPr>
        <w:pStyle w:val="Heading1"/>
      </w:pPr>
      <w:r>
        <w:t>7.</w:t>
      </w:r>
      <w:r>
        <w:tab/>
        <w:t>Summary</w:t>
      </w:r>
    </w:p>
    <w:p w14:paraId="0E759757" w14:textId="77777777" w:rsidR="005040E2" w:rsidRPr="00710D62" w:rsidRDefault="005040E2" w:rsidP="005040E2">
      <w:pPr>
        <w:pStyle w:val="NO"/>
        <w:ind w:left="1418" w:hanging="1134"/>
        <w:rPr>
          <w:lang w:eastAsia="ja-JP"/>
        </w:rPr>
      </w:pPr>
      <w:r w:rsidRPr="005040E2">
        <w:rPr>
          <w:b/>
          <w:bCs/>
          <w:lang w:eastAsia="ja-JP"/>
        </w:rPr>
        <w:t>Proposal 1:</w:t>
      </w:r>
      <w:r w:rsidRPr="005040E2">
        <w:rPr>
          <w:lang w:eastAsia="ja-JP"/>
        </w:rPr>
        <w:tab/>
        <w:t>RAN2 to discuss and decide whether the LPP CR in R2-2207101, "Corrections on the latency enhancements in TS 37.355", is an essential correction or not.</w:t>
      </w:r>
    </w:p>
    <w:p w14:paraId="480CF6C3" w14:textId="34637A32" w:rsidR="00C33C59" w:rsidRPr="00C33C59" w:rsidRDefault="00C33C59" w:rsidP="00C33C59">
      <w:pPr>
        <w:pStyle w:val="NO"/>
        <w:spacing w:after="0"/>
        <w:ind w:left="1418" w:hanging="1134"/>
        <w:rPr>
          <w:lang w:eastAsia="ja-JP"/>
        </w:rPr>
      </w:pPr>
      <w:r w:rsidRPr="00C33C59">
        <w:rPr>
          <w:b/>
          <w:bCs/>
          <w:lang w:eastAsia="ja-JP"/>
        </w:rPr>
        <w:t>Proposal 2:</w:t>
      </w:r>
      <w:r w:rsidRPr="00C33C59">
        <w:rPr>
          <w:lang w:eastAsia="ja-JP"/>
        </w:rPr>
        <w:tab/>
        <w:t>The LPP CR in R2-2207579, "Correction on the request message of reduced PRS samples in 37.355", is an essential correction. RAN2 to discuss and decide:</w:t>
      </w:r>
      <w:r w:rsidRPr="00C33C59">
        <w:rPr>
          <w:lang w:eastAsia="ja-JP"/>
        </w:rPr>
        <w:br/>
        <w:t xml:space="preserve">(a) whether to correct the ASN.1 </w:t>
      </w:r>
      <w:r w:rsidRPr="00C33C59">
        <w:rPr>
          <w:i/>
          <w:iCs/>
          <w:lang w:eastAsia="ja-JP"/>
        </w:rPr>
        <w:t xml:space="preserve">requestedDL-PRS-ProcessingSamples-r17 </w:t>
      </w:r>
      <w:r w:rsidRPr="00C33C59">
        <w:rPr>
          <w:lang w:eastAsia="ja-JP"/>
        </w:rPr>
        <w:t>backwards compatible:</w:t>
      </w:r>
      <w:r w:rsidRPr="00C33C59">
        <w:rPr>
          <w:lang w:eastAsia="ja-JP"/>
        </w:rPr>
        <w:br/>
      </w:r>
      <w:r w:rsidRPr="00C33C59">
        <w:rPr>
          <w:snapToGrid w:val="0"/>
        </w:rPr>
        <w:tab/>
      </w:r>
      <w:r w:rsidRPr="00C33C59">
        <w:rPr>
          <w:snapToGrid w:val="0"/>
        </w:rPr>
        <w:tab/>
        <w:t>requestedDL-PRS-ProcessingSamples-r17</w:t>
      </w:r>
      <w:r w:rsidRPr="00C33C59">
        <w:rPr>
          <w:snapToGrid w:val="0"/>
        </w:rPr>
        <w:tab/>
      </w:r>
      <w:r w:rsidRPr="00C33C59">
        <w:rPr>
          <w:snapToGrid w:val="0"/>
        </w:rPr>
        <w:tab/>
        <w:t xml:space="preserve">ENUMERATED { </w:t>
      </w:r>
      <w:r w:rsidRPr="00C33C59">
        <w:rPr>
          <w:strike/>
          <w:snapToGrid w:val="0"/>
        </w:rPr>
        <w:t>m1</w:t>
      </w:r>
      <w:r w:rsidRPr="00C33C59">
        <w:rPr>
          <w:snapToGrid w:val="0"/>
          <w:u w:val="single"/>
        </w:rPr>
        <w:t>requested</w:t>
      </w:r>
      <w:r w:rsidRPr="00C33C59">
        <w:rPr>
          <w:snapToGrid w:val="0"/>
        </w:rPr>
        <w:t>, ... }</w:t>
      </w:r>
      <w:r w:rsidRPr="00C33C59">
        <w:rPr>
          <w:snapToGrid w:val="0"/>
        </w:rPr>
        <w:br/>
      </w:r>
      <w:r w:rsidRPr="00C33C59">
        <w:rPr>
          <w:snapToGrid w:val="0"/>
        </w:rPr>
        <w:tab/>
      </w:r>
      <w:r w:rsidRPr="00C33C59">
        <w:rPr>
          <w:snapToGrid w:val="0"/>
        </w:rPr>
        <w:tab/>
        <w:t xml:space="preserve">or non-backwards compatible (as proposed in </w:t>
      </w:r>
      <w:r w:rsidRPr="00C33C59">
        <w:rPr>
          <w:lang w:eastAsia="ja-JP"/>
        </w:rPr>
        <w:t>R2-2207579)</w:t>
      </w:r>
      <w:r w:rsidRPr="00C33C59">
        <w:rPr>
          <w:snapToGrid w:val="0"/>
        </w:rPr>
        <w:t>:</w:t>
      </w:r>
      <w:r w:rsidRPr="00C33C59">
        <w:rPr>
          <w:snapToGrid w:val="0"/>
        </w:rPr>
        <w:br/>
      </w:r>
      <w:r w:rsidRPr="00C33C59">
        <w:rPr>
          <w:snapToGrid w:val="0"/>
        </w:rPr>
        <w:tab/>
      </w:r>
      <w:r w:rsidRPr="00C33C59">
        <w:rPr>
          <w:snapToGrid w:val="0"/>
        </w:rPr>
        <w:tab/>
        <w:t>requestedDL-PRS-ProcessingSamples-r17</w:t>
      </w:r>
      <w:r w:rsidRPr="00C33C59">
        <w:rPr>
          <w:snapToGrid w:val="0"/>
        </w:rPr>
        <w:tab/>
      </w:r>
      <w:r w:rsidRPr="00C33C59">
        <w:rPr>
          <w:snapToGrid w:val="0"/>
        </w:rPr>
        <w:tab/>
        <w:t xml:space="preserve">ENUMERATED { </w:t>
      </w:r>
      <w:r w:rsidRPr="00C33C59">
        <w:rPr>
          <w:strike/>
          <w:snapToGrid w:val="0"/>
        </w:rPr>
        <w:t xml:space="preserve">m1, ...  </w:t>
      </w:r>
      <w:r w:rsidRPr="00C33C59">
        <w:rPr>
          <w:snapToGrid w:val="0"/>
          <w:u w:val="single"/>
        </w:rPr>
        <w:t>requested</w:t>
      </w:r>
      <w:r w:rsidRPr="00C33C59">
        <w:rPr>
          <w:snapToGrid w:val="0"/>
        </w:rPr>
        <w:t>}</w:t>
      </w:r>
      <w:r w:rsidRPr="00C33C59">
        <w:rPr>
          <w:snapToGrid w:val="0"/>
        </w:rPr>
        <w:br/>
      </w:r>
      <w:r w:rsidRPr="00C33C59">
        <w:rPr>
          <w:lang w:eastAsia="ja-JP"/>
        </w:rPr>
        <w:t xml:space="preserve">(b) discuss whether RAN1 and RAN4 should be consulted on the capability confusion (i.e., "per band" </w:t>
      </w:r>
      <w:r w:rsidRPr="00C33C59">
        <w:rPr>
          <w:lang w:eastAsia="ja-JP"/>
        </w:rPr>
        <w:tab/>
      </w:r>
      <w:r w:rsidRPr="00C33C59">
        <w:rPr>
          <w:lang w:eastAsia="ja-JP"/>
        </w:rPr>
        <w:tab/>
        <w:t>(RAN1), "per UE" (RAN4)).</w:t>
      </w:r>
    </w:p>
    <w:p w14:paraId="6753A475" w14:textId="132A3F36" w:rsidR="00C33C59" w:rsidRPr="00C33C59" w:rsidRDefault="00C33C59" w:rsidP="00C33C59">
      <w:pPr>
        <w:pStyle w:val="NO"/>
        <w:spacing w:after="0"/>
        <w:ind w:left="1418" w:hanging="1134"/>
        <w:rPr>
          <w:lang w:eastAsia="ja-JP"/>
        </w:rPr>
      </w:pPr>
    </w:p>
    <w:p w14:paraId="47A7C6C9" w14:textId="77777777" w:rsidR="00C33C59" w:rsidRPr="00C33C59" w:rsidRDefault="00C33C59" w:rsidP="00C33C59">
      <w:pPr>
        <w:pStyle w:val="NO"/>
        <w:spacing w:after="0"/>
        <w:ind w:left="1418" w:hanging="1134"/>
        <w:rPr>
          <w:b/>
          <w:bCs/>
          <w:lang w:eastAsia="ja-JP"/>
        </w:rPr>
      </w:pPr>
      <w:r w:rsidRPr="00C33C59">
        <w:rPr>
          <w:b/>
          <w:bCs/>
          <w:lang w:eastAsia="ja-JP"/>
        </w:rPr>
        <w:lastRenderedPageBreak/>
        <w:t>Proposal 3:</w:t>
      </w:r>
      <w:r w:rsidRPr="00C33C59">
        <w:rPr>
          <w:lang w:eastAsia="ja-JP"/>
        </w:rPr>
        <w:tab/>
        <w:t xml:space="preserve">The LPP CR </w:t>
      </w:r>
      <w:r w:rsidRPr="00C33C59">
        <w:t>R2-2207885</w:t>
      </w:r>
      <w:r w:rsidRPr="00C33C59">
        <w:rPr>
          <w:lang w:val="en-US"/>
        </w:rPr>
        <w:t>, "</w:t>
      </w:r>
      <w:r w:rsidRPr="00C33C59">
        <w:rPr>
          <w:rFonts w:cs="Arial"/>
        </w:rPr>
        <w:t>Correction to the number of samples for PRS measurement in RRC_INACTIVE</w:t>
      </w:r>
      <w:r w:rsidRPr="00C33C59">
        <w:rPr>
          <w:rFonts w:cs="Arial"/>
          <w:lang w:val="en-US"/>
        </w:rPr>
        <w:t>"</w:t>
      </w:r>
      <w:r w:rsidRPr="00C33C59">
        <w:rPr>
          <w:lang w:eastAsia="ja-JP"/>
        </w:rPr>
        <w:t>, is an essential correction. RAN2 to discuss and decide:</w:t>
      </w:r>
      <w:r w:rsidRPr="00C33C59">
        <w:rPr>
          <w:lang w:eastAsia="ja-JP"/>
        </w:rPr>
        <w:br/>
      </w:r>
      <w:r w:rsidRPr="00C33C59">
        <w:rPr>
          <w:lang w:eastAsia="ja-JP"/>
        </w:rPr>
        <w:br/>
        <w:t xml:space="preserve">(a) whether to </w:t>
      </w:r>
      <w:r w:rsidRPr="00C33C59">
        <w:rPr>
          <w:noProof/>
          <w:lang w:eastAsia="zh-CN"/>
        </w:rPr>
        <w:t xml:space="preserve">dummify the existing field of </w:t>
      </w:r>
      <w:r w:rsidRPr="00C33C59">
        <w:rPr>
          <w:i/>
          <w:noProof/>
          <w:lang w:eastAsia="zh-CN"/>
        </w:rPr>
        <w:t>supportedDL-PRS-ProcessingSamples-RRC-Inactive-r17</w:t>
      </w:r>
      <w:r w:rsidRPr="00C33C59">
        <w:rPr>
          <w:noProof/>
          <w:lang w:eastAsia="zh-CN"/>
        </w:rPr>
        <w:t xml:space="preserve">, and add a new field for the </w:t>
      </w:r>
      <w:r w:rsidRPr="00C33C59">
        <w:rPr>
          <w:i/>
          <w:noProof/>
          <w:lang w:eastAsia="zh-CN"/>
        </w:rPr>
        <w:t xml:space="preserve">reducedDL-PRS-ProcessingSamples-RRC-Inactive-r17 </w:t>
      </w:r>
      <w:r w:rsidRPr="00C33C59">
        <w:rPr>
          <w:iCs/>
          <w:noProof/>
          <w:lang w:eastAsia="zh-CN"/>
        </w:rPr>
        <w:t xml:space="preserve">as proposed in </w:t>
      </w:r>
      <w:r w:rsidRPr="00C33C59">
        <w:t>R2-2207885</w:t>
      </w:r>
      <w:r w:rsidRPr="00C33C59">
        <w:rPr>
          <w:i/>
          <w:noProof/>
          <w:lang w:eastAsia="zh-CN"/>
        </w:rPr>
        <w:t>.</w:t>
      </w:r>
    </w:p>
    <w:p w14:paraId="0A81DC13" w14:textId="77777777" w:rsidR="00C33C59" w:rsidRPr="00C33C59" w:rsidRDefault="00C33C59" w:rsidP="00C33C59">
      <w:pPr>
        <w:pStyle w:val="NO"/>
        <w:spacing w:after="0"/>
        <w:ind w:left="1418" w:hanging="1134"/>
        <w:rPr>
          <w:lang w:eastAsia="ja-JP"/>
        </w:rPr>
      </w:pPr>
      <w:r w:rsidRPr="00C33C59">
        <w:rPr>
          <w:b/>
          <w:bCs/>
          <w:lang w:eastAsia="ja-JP"/>
        </w:rPr>
        <w:br/>
      </w:r>
      <w:r w:rsidRPr="00C33C59">
        <w:rPr>
          <w:lang w:eastAsia="ja-JP"/>
        </w:rPr>
        <w:t>(b)</w:t>
      </w:r>
      <w:r w:rsidRPr="00C33C59">
        <w:rPr>
          <w:lang w:eastAsia="ja-JP"/>
        </w:rPr>
        <w:tab/>
        <w:t xml:space="preserve">extend the </w:t>
      </w:r>
      <w:r w:rsidRPr="00C33C59">
        <w:t>ENUMERATED</w:t>
      </w:r>
      <w:r w:rsidRPr="00C33C59">
        <w:rPr>
          <w:lang w:eastAsia="ja-JP"/>
        </w:rPr>
        <w:t xml:space="preserve"> and </w:t>
      </w:r>
      <w:proofErr w:type="spellStart"/>
      <w:r w:rsidRPr="00C33C59">
        <w:rPr>
          <w:lang w:eastAsia="ja-JP"/>
        </w:rPr>
        <w:t>dummify</w:t>
      </w:r>
      <w:proofErr w:type="spellEnd"/>
      <w:r w:rsidRPr="00C33C59">
        <w:rPr>
          <w:lang w:eastAsia="ja-JP"/>
        </w:rPr>
        <w:t xml:space="preserve"> the existing values 'm1' and 'm2':</w:t>
      </w:r>
      <w:r w:rsidRPr="00C33C59">
        <w:rPr>
          <w:lang w:eastAsia="ja-JP"/>
        </w:rPr>
        <w:br/>
      </w:r>
      <w:r w:rsidRPr="00C33C59">
        <w:t xml:space="preserve">ENUMERATED { </w:t>
      </w:r>
      <w:r w:rsidRPr="00C33C59">
        <w:rPr>
          <w:strike/>
        </w:rPr>
        <w:t>m1</w:t>
      </w:r>
      <w:r w:rsidRPr="00C33C59">
        <w:rPr>
          <w:color w:val="FF0000"/>
          <w:u w:val="single"/>
        </w:rPr>
        <w:t>dummy1</w:t>
      </w:r>
      <w:r w:rsidRPr="00C33C59">
        <w:t xml:space="preserve">, </w:t>
      </w:r>
      <w:r w:rsidRPr="00C33C59">
        <w:rPr>
          <w:strike/>
        </w:rPr>
        <w:t>m2</w:t>
      </w:r>
      <w:r w:rsidRPr="00C33C59">
        <w:rPr>
          <w:color w:val="FF0000"/>
          <w:u w:val="single"/>
        </w:rPr>
        <w:t>dummy2</w:t>
      </w:r>
      <w:r w:rsidRPr="00C33C59">
        <w:t xml:space="preserve">, ..., </w:t>
      </w:r>
      <w:r w:rsidRPr="00C33C59">
        <w:rPr>
          <w:color w:val="FF0000"/>
          <w:u w:val="single"/>
        </w:rPr>
        <w:t>supported-v17xy</w:t>
      </w:r>
      <w:r w:rsidRPr="00C33C59">
        <w:t xml:space="preserve"> }</w:t>
      </w:r>
      <w:r w:rsidRPr="00C33C59">
        <w:tab/>
      </w:r>
      <w:r w:rsidRPr="00C33C59">
        <w:rPr>
          <w:lang w:eastAsia="ja-JP"/>
        </w:rPr>
        <w:br/>
      </w:r>
      <w:r w:rsidRPr="00C33C59">
        <w:rPr>
          <w:lang w:eastAsia="ja-JP"/>
        </w:rPr>
        <w:br/>
        <w:t xml:space="preserve">(c) make a non-backwards compatible ASN change: </w:t>
      </w:r>
      <w:r w:rsidRPr="00C33C59">
        <w:rPr>
          <w:lang w:eastAsia="ja-JP"/>
        </w:rPr>
        <w:br/>
      </w:r>
      <w:r w:rsidRPr="00C33C59">
        <w:t xml:space="preserve">ENUMERATED { </w:t>
      </w:r>
      <w:r w:rsidRPr="00C33C59">
        <w:rPr>
          <w:strike/>
          <w:color w:val="FF0000"/>
        </w:rPr>
        <w:t>m1, m2, ...</w:t>
      </w:r>
      <w:r w:rsidRPr="00C33C59">
        <w:rPr>
          <w:color w:val="FF0000"/>
          <w:u w:val="single"/>
        </w:rPr>
        <w:t>supported</w:t>
      </w:r>
      <w:r w:rsidRPr="00C33C59">
        <w:t xml:space="preserve"> }</w:t>
      </w:r>
      <w:r w:rsidRPr="00C33C59">
        <w:tab/>
      </w:r>
    </w:p>
    <w:p w14:paraId="32E46A38" w14:textId="77777777" w:rsidR="00C33C59" w:rsidRPr="00C33C59" w:rsidRDefault="00C33C59" w:rsidP="00C33C59">
      <w:pPr>
        <w:pStyle w:val="NO"/>
        <w:spacing w:after="0"/>
        <w:ind w:left="1418" w:hanging="1134"/>
        <w:rPr>
          <w:lang w:eastAsia="ja-JP"/>
        </w:rPr>
      </w:pPr>
    </w:p>
    <w:p w14:paraId="56C7BCED" w14:textId="437980B3" w:rsidR="00C33C59" w:rsidRPr="00C33C59" w:rsidRDefault="00C33C59" w:rsidP="00C33C59">
      <w:pPr>
        <w:pStyle w:val="NO"/>
        <w:spacing w:after="0"/>
        <w:ind w:left="1418" w:hanging="1134"/>
        <w:rPr>
          <w:lang w:eastAsia="ja-JP"/>
        </w:rPr>
      </w:pPr>
    </w:p>
    <w:p w14:paraId="2F9E3965" w14:textId="77777777" w:rsidR="00C33C59" w:rsidRPr="00C33C59" w:rsidRDefault="00C33C59" w:rsidP="00C33C59">
      <w:pPr>
        <w:pStyle w:val="NO"/>
        <w:spacing w:after="0"/>
        <w:ind w:left="1418" w:hanging="1134"/>
        <w:rPr>
          <w:lang w:eastAsia="ja-JP"/>
        </w:rPr>
      </w:pPr>
      <w:r w:rsidRPr="00C33C59">
        <w:rPr>
          <w:b/>
          <w:bCs/>
          <w:lang w:eastAsia="ja-JP"/>
        </w:rPr>
        <w:t>Proposal 4:</w:t>
      </w:r>
      <w:r w:rsidRPr="00C33C59">
        <w:rPr>
          <w:lang w:eastAsia="ja-JP"/>
        </w:rPr>
        <w:tab/>
        <w:t xml:space="preserve">Endorse the LPP CR in </w:t>
      </w:r>
      <w:r w:rsidRPr="00C33C59">
        <w:t>R2-2208077</w:t>
      </w:r>
      <w:r w:rsidRPr="00C33C59">
        <w:rPr>
          <w:lang w:val="en-US"/>
        </w:rPr>
        <w:t>, "</w:t>
      </w:r>
      <w:r w:rsidRPr="00C33C59">
        <w:rPr>
          <w:rFonts w:cs="Arial"/>
        </w:rPr>
        <w:t>Correction of the IE for lower Rx beam sweeping factor than 8 for FR2 capability and request</w:t>
      </w:r>
      <w:r w:rsidRPr="00C33C59">
        <w:rPr>
          <w:rFonts w:cs="Arial"/>
          <w:lang w:val="en-US"/>
        </w:rPr>
        <w:t>"</w:t>
      </w:r>
      <w:r w:rsidRPr="00C33C59">
        <w:rPr>
          <w:lang w:eastAsia="ja-JP"/>
        </w:rPr>
        <w:t>.</w:t>
      </w:r>
    </w:p>
    <w:p w14:paraId="5476D1ED" w14:textId="77777777" w:rsidR="00C33C59" w:rsidRPr="00C33C59" w:rsidRDefault="00C33C59" w:rsidP="00C33C59">
      <w:pPr>
        <w:pStyle w:val="NO"/>
        <w:spacing w:after="0"/>
        <w:ind w:left="1418" w:hanging="1134"/>
        <w:rPr>
          <w:lang w:eastAsia="ja-JP"/>
        </w:rPr>
      </w:pPr>
    </w:p>
    <w:p w14:paraId="14A6A334" w14:textId="57CFC9BF" w:rsidR="005040E2" w:rsidRDefault="005040E2" w:rsidP="005040E2">
      <w:pPr>
        <w:pStyle w:val="NO"/>
        <w:ind w:left="1418" w:hanging="1134"/>
      </w:pPr>
      <w:r w:rsidRPr="005040E2">
        <w:rPr>
          <w:b/>
          <w:bCs/>
          <w:lang w:eastAsia="ja-JP"/>
        </w:rPr>
        <w:t>Proposal 5:</w:t>
      </w:r>
      <w:r w:rsidRPr="005040E2">
        <w:rPr>
          <w:lang w:eastAsia="ja-JP"/>
        </w:rPr>
        <w:tab/>
        <w:t xml:space="preserve">RAN2 to discuss and decide whether the Proposals in </w:t>
      </w:r>
      <w:r w:rsidRPr="005040E2">
        <w:t>R2-2207693</w:t>
      </w:r>
      <w:r w:rsidRPr="005040E2">
        <w:rPr>
          <w:lang w:val="en-US"/>
        </w:rPr>
        <w:t>, "Positioning during handover and re-establishment", are essential corrections or not</w:t>
      </w:r>
      <w:r w:rsidRPr="005040E2">
        <w:rPr>
          <w:lang w:eastAsia="ja-JP"/>
        </w:rPr>
        <w:t>.</w:t>
      </w:r>
    </w:p>
    <w:p w14:paraId="274B272C" w14:textId="0C6ADDF6" w:rsidR="00C33C59" w:rsidRDefault="00C33C59" w:rsidP="00C33C59">
      <w:pPr>
        <w:pStyle w:val="NO"/>
        <w:spacing w:after="0"/>
        <w:ind w:left="1418" w:hanging="1134"/>
        <w:rPr>
          <w:lang w:eastAsia="ja-JP"/>
        </w:rPr>
      </w:pPr>
      <w:r w:rsidRPr="00C33C59">
        <w:rPr>
          <w:b/>
          <w:bCs/>
          <w:lang w:eastAsia="ja-JP"/>
        </w:rPr>
        <w:t>Proposal 6:</w:t>
      </w:r>
      <w:r w:rsidRPr="00C33C59">
        <w:rPr>
          <w:lang w:eastAsia="ja-JP"/>
        </w:rPr>
        <w:tab/>
        <w:t xml:space="preserve">Endorse the RRC CR in </w:t>
      </w:r>
      <w:r w:rsidRPr="00C33C59">
        <w:t>R2-2208124</w:t>
      </w:r>
      <w:r w:rsidRPr="00C33C59">
        <w:rPr>
          <w:lang w:val="en-US"/>
        </w:rPr>
        <w:t>,</w:t>
      </w:r>
      <w:r w:rsidRPr="00C33C59">
        <w:rPr>
          <w:rFonts w:cs="Arial"/>
        </w:rPr>
        <w:t xml:space="preserve"> </w:t>
      </w:r>
      <w:r w:rsidRPr="00C33C59">
        <w:rPr>
          <w:rFonts w:cs="Arial"/>
          <w:lang w:val="en-US"/>
        </w:rPr>
        <w:t>"Correction to missing Scheduling Request Configuration for Positioning. Measurement Gap Activation/Deactivation Request MAC CE".</w:t>
      </w:r>
      <w:r w:rsidRPr="00C33C59">
        <w:rPr>
          <w:lang w:eastAsia="ja-JP"/>
        </w:rPr>
        <w:br/>
      </w:r>
      <w:r w:rsidRPr="00C33C59">
        <w:rPr>
          <w:lang w:eastAsia="ja-JP"/>
        </w:rPr>
        <w:br/>
      </w:r>
      <w:r w:rsidRPr="00C33C59">
        <w:rPr>
          <w:lang w:eastAsia="ja-JP"/>
        </w:rPr>
        <w:br/>
      </w:r>
    </w:p>
    <w:p w14:paraId="44569208" w14:textId="77777777" w:rsidR="004A78C5" w:rsidRDefault="004A78C5" w:rsidP="00C70502"/>
    <w:p w14:paraId="2A39DC8E" w14:textId="08CF032A" w:rsidR="00716681" w:rsidRDefault="00716681" w:rsidP="00C70502"/>
    <w:sectPr w:rsidR="00716681" w:rsidSect="00C64B23">
      <w:footerReference w:type="default" r:id="rId20"/>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BF97" w14:textId="77777777" w:rsidR="00D961A5" w:rsidRDefault="00D961A5">
      <w:r>
        <w:separator/>
      </w:r>
    </w:p>
  </w:endnote>
  <w:endnote w:type="continuationSeparator" w:id="0">
    <w:p w14:paraId="015F005B" w14:textId="77777777" w:rsidR="00D961A5" w:rsidRDefault="00D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A046743" w:rsidR="008170E3" w:rsidRDefault="008170E3">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3E94" w14:textId="77777777" w:rsidR="00D961A5" w:rsidRDefault="00D961A5">
      <w:r>
        <w:separator/>
      </w:r>
    </w:p>
  </w:footnote>
  <w:footnote w:type="continuationSeparator" w:id="0">
    <w:p w14:paraId="4A452A06" w14:textId="77777777" w:rsidR="00D961A5" w:rsidRDefault="00D9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361B7"/>
    <w:multiLevelType w:val="hybridMultilevel"/>
    <w:tmpl w:val="E88267F2"/>
    <w:lvl w:ilvl="0" w:tplc="703414D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A158F"/>
    <w:multiLevelType w:val="hybridMultilevel"/>
    <w:tmpl w:val="B6A8EB6E"/>
    <w:lvl w:ilvl="0" w:tplc="D2DCFF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182C17"/>
    <w:multiLevelType w:val="hybridMultilevel"/>
    <w:tmpl w:val="20C45FC0"/>
    <w:lvl w:ilvl="0" w:tplc="0BFE80DC">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91736"/>
    <w:multiLevelType w:val="hybridMultilevel"/>
    <w:tmpl w:val="C3481E26"/>
    <w:lvl w:ilvl="0" w:tplc="A9E0A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E7BCB"/>
    <w:multiLevelType w:val="hybridMultilevel"/>
    <w:tmpl w:val="A340417A"/>
    <w:lvl w:ilvl="0" w:tplc="1350294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BF11FC"/>
    <w:multiLevelType w:val="hybridMultilevel"/>
    <w:tmpl w:val="5392793E"/>
    <w:lvl w:ilvl="0" w:tplc="C76AE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41F2C"/>
    <w:multiLevelType w:val="hybridMultilevel"/>
    <w:tmpl w:val="66AA250C"/>
    <w:lvl w:ilvl="0" w:tplc="C10CA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52DD7"/>
    <w:multiLevelType w:val="hybridMultilevel"/>
    <w:tmpl w:val="CF00ED32"/>
    <w:lvl w:ilvl="0" w:tplc="62721B7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16cid:durableId="209920520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31415290">
    <w:abstractNumId w:val="41"/>
  </w:num>
  <w:num w:numId="3" w16cid:durableId="768964676">
    <w:abstractNumId w:val="33"/>
  </w:num>
  <w:num w:numId="4" w16cid:durableId="538201203">
    <w:abstractNumId w:val="6"/>
  </w:num>
  <w:num w:numId="5" w16cid:durableId="247691477">
    <w:abstractNumId w:val="19"/>
  </w:num>
  <w:num w:numId="6" w16cid:durableId="1879662025">
    <w:abstractNumId w:val="15"/>
  </w:num>
  <w:num w:numId="7" w16cid:durableId="398670404">
    <w:abstractNumId w:val="22"/>
  </w:num>
  <w:num w:numId="8" w16cid:durableId="1617102313">
    <w:abstractNumId w:val="1"/>
  </w:num>
  <w:num w:numId="9" w16cid:durableId="1247807158">
    <w:abstractNumId w:val="31"/>
  </w:num>
  <w:num w:numId="10" w16cid:durableId="1820727547">
    <w:abstractNumId w:val="12"/>
  </w:num>
  <w:num w:numId="11" w16cid:durableId="1067261560">
    <w:abstractNumId w:val="16"/>
  </w:num>
  <w:num w:numId="12" w16cid:durableId="356933268">
    <w:abstractNumId w:val="14"/>
  </w:num>
  <w:num w:numId="13" w16cid:durableId="1535843485">
    <w:abstractNumId w:val="11"/>
  </w:num>
  <w:num w:numId="14" w16cid:durableId="272713682">
    <w:abstractNumId w:val="2"/>
  </w:num>
  <w:num w:numId="15" w16cid:durableId="1917325299">
    <w:abstractNumId w:val="13"/>
  </w:num>
  <w:num w:numId="16" w16cid:durableId="510993032">
    <w:abstractNumId w:val="5"/>
  </w:num>
  <w:num w:numId="17" w16cid:durableId="1426271285">
    <w:abstractNumId w:val="29"/>
  </w:num>
  <w:num w:numId="18" w16cid:durableId="346837328">
    <w:abstractNumId w:val="39"/>
  </w:num>
  <w:num w:numId="19" w16cid:durableId="1185560733">
    <w:abstractNumId w:val="34"/>
  </w:num>
  <w:num w:numId="20" w16cid:durableId="548107391">
    <w:abstractNumId w:val="7"/>
  </w:num>
  <w:num w:numId="21" w16cid:durableId="870411391">
    <w:abstractNumId w:val="18"/>
  </w:num>
  <w:num w:numId="22" w16cid:durableId="843856394">
    <w:abstractNumId w:val="26"/>
  </w:num>
  <w:num w:numId="23" w16cid:durableId="593830249">
    <w:abstractNumId w:val="35"/>
  </w:num>
  <w:num w:numId="24" w16cid:durableId="1125543106">
    <w:abstractNumId w:val="30"/>
  </w:num>
  <w:num w:numId="25" w16cid:durableId="1035429260">
    <w:abstractNumId w:val="43"/>
  </w:num>
  <w:num w:numId="26" w16cid:durableId="784618898">
    <w:abstractNumId w:val="38"/>
  </w:num>
  <w:num w:numId="27" w16cid:durableId="1316758057">
    <w:abstractNumId w:val="24"/>
  </w:num>
  <w:num w:numId="28" w16cid:durableId="1140221656">
    <w:abstractNumId w:val="42"/>
  </w:num>
  <w:num w:numId="29" w16cid:durableId="1655183690">
    <w:abstractNumId w:val="17"/>
  </w:num>
  <w:num w:numId="30" w16cid:durableId="506332652">
    <w:abstractNumId w:val="27"/>
  </w:num>
  <w:num w:numId="31" w16cid:durableId="440497747">
    <w:abstractNumId w:val="25"/>
  </w:num>
  <w:num w:numId="32" w16cid:durableId="223299243">
    <w:abstractNumId w:val="36"/>
  </w:num>
  <w:num w:numId="33" w16cid:durableId="6300317">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082871998">
    <w:abstractNumId w:val="21"/>
  </w:num>
  <w:num w:numId="35" w16cid:durableId="1305817690">
    <w:abstractNumId w:val="28"/>
  </w:num>
  <w:num w:numId="36" w16cid:durableId="640185147">
    <w:abstractNumId w:val="32"/>
  </w:num>
  <w:num w:numId="37" w16cid:durableId="1567953952">
    <w:abstractNumId w:val="3"/>
  </w:num>
  <w:num w:numId="38" w16cid:durableId="1982225199">
    <w:abstractNumId w:val="8"/>
  </w:num>
  <w:num w:numId="39" w16cid:durableId="808016743">
    <w:abstractNumId w:val="9"/>
  </w:num>
  <w:num w:numId="40" w16cid:durableId="2087415902">
    <w:abstractNumId w:val="20"/>
  </w:num>
  <w:num w:numId="41" w16cid:durableId="1945989800">
    <w:abstractNumId w:val="37"/>
  </w:num>
  <w:num w:numId="42" w16cid:durableId="2026705256">
    <w:abstractNumId w:val="4"/>
  </w:num>
  <w:num w:numId="43" w16cid:durableId="1083836471">
    <w:abstractNumId w:val="23"/>
  </w:num>
  <w:num w:numId="44" w16cid:durableId="734593598">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rson w15:author="Huawei">
    <w15:presenceInfo w15:providerId="None" w15:userId="Huawei"/>
  </w15:person>
  <w15:person w15:author="Huawei-YinghaoGuo">
    <w15:presenceInfo w15:providerId="None" w15:userId="Huawei-YinghaoGu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516"/>
    <w:rsid w:val="000126D2"/>
    <w:rsid w:val="00012E51"/>
    <w:rsid w:val="00013067"/>
    <w:rsid w:val="00013B07"/>
    <w:rsid w:val="00013DC7"/>
    <w:rsid w:val="0001471A"/>
    <w:rsid w:val="0001483D"/>
    <w:rsid w:val="00015187"/>
    <w:rsid w:val="00016573"/>
    <w:rsid w:val="000165A4"/>
    <w:rsid w:val="00016651"/>
    <w:rsid w:val="0001692E"/>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0CA3"/>
    <w:rsid w:val="00031BC9"/>
    <w:rsid w:val="00031D24"/>
    <w:rsid w:val="00032315"/>
    <w:rsid w:val="00032928"/>
    <w:rsid w:val="000346AB"/>
    <w:rsid w:val="000347FC"/>
    <w:rsid w:val="000348BA"/>
    <w:rsid w:val="00034ABB"/>
    <w:rsid w:val="000353C9"/>
    <w:rsid w:val="000365DD"/>
    <w:rsid w:val="000369F4"/>
    <w:rsid w:val="00040608"/>
    <w:rsid w:val="00040F13"/>
    <w:rsid w:val="000411D4"/>
    <w:rsid w:val="00041876"/>
    <w:rsid w:val="0004215D"/>
    <w:rsid w:val="00043787"/>
    <w:rsid w:val="000443FB"/>
    <w:rsid w:val="000450A0"/>
    <w:rsid w:val="0004546E"/>
    <w:rsid w:val="00045D8A"/>
    <w:rsid w:val="00045FD0"/>
    <w:rsid w:val="000462B1"/>
    <w:rsid w:val="00046817"/>
    <w:rsid w:val="000469AE"/>
    <w:rsid w:val="000472CB"/>
    <w:rsid w:val="00047862"/>
    <w:rsid w:val="00047A1D"/>
    <w:rsid w:val="00047D75"/>
    <w:rsid w:val="00047F1A"/>
    <w:rsid w:val="00047F31"/>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576B8"/>
    <w:rsid w:val="00060077"/>
    <w:rsid w:val="00060EB9"/>
    <w:rsid w:val="00061470"/>
    <w:rsid w:val="000615D5"/>
    <w:rsid w:val="000618C5"/>
    <w:rsid w:val="00062391"/>
    <w:rsid w:val="00062B3A"/>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557"/>
    <w:rsid w:val="0007581B"/>
    <w:rsid w:val="00075A80"/>
    <w:rsid w:val="00075CDD"/>
    <w:rsid w:val="00075D2A"/>
    <w:rsid w:val="00075F95"/>
    <w:rsid w:val="00076CD0"/>
    <w:rsid w:val="000771D7"/>
    <w:rsid w:val="00077C9C"/>
    <w:rsid w:val="00080B60"/>
    <w:rsid w:val="0008203E"/>
    <w:rsid w:val="0008219C"/>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CF8"/>
    <w:rsid w:val="00086FE1"/>
    <w:rsid w:val="00087164"/>
    <w:rsid w:val="0008725F"/>
    <w:rsid w:val="00090152"/>
    <w:rsid w:val="00090E3E"/>
    <w:rsid w:val="00091F46"/>
    <w:rsid w:val="00092307"/>
    <w:rsid w:val="000923B3"/>
    <w:rsid w:val="00092EA7"/>
    <w:rsid w:val="00093039"/>
    <w:rsid w:val="00093AA1"/>
    <w:rsid w:val="00093C31"/>
    <w:rsid w:val="00093C56"/>
    <w:rsid w:val="00094648"/>
    <w:rsid w:val="00094F8F"/>
    <w:rsid w:val="000954F7"/>
    <w:rsid w:val="00095811"/>
    <w:rsid w:val="00097274"/>
    <w:rsid w:val="00097579"/>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A88"/>
    <w:rsid w:val="000A4E5F"/>
    <w:rsid w:val="000A65A9"/>
    <w:rsid w:val="000A66E6"/>
    <w:rsid w:val="000A6898"/>
    <w:rsid w:val="000A6BB8"/>
    <w:rsid w:val="000A6DD0"/>
    <w:rsid w:val="000A74B1"/>
    <w:rsid w:val="000A7EB3"/>
    <w:rsid w:val="000A7F0B"/>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195"/>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BF7"/>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1AA6"/>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5030"/>
    <w:rsid w:val="0010509D"/>
    <w:rsid w:val="00105920"/>
    <w:rsid w:val="00105B67"/>
    <w:rsid w:val="00106FCF"/>
    <w:rsid w:val="00107F00"/>
    <w:rsid w:val="0011090D"/>
    <w:rsid w:val="00110D09"/>
    <w:rsid w:val="00110F2A"/>
    <w:rsid w:val="0011168C"/>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BAD"/>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2FA0"/>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67D03"/>
    <w:rsid w:val="0017035C"/>
    <w:rsid w:val="00170490"/>
    <w:rsid w:val="0017070A"/>
    <w:rsid w:val="00171E0C"/>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082"/>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A42"/>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66B"/>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4E88"/>
    <w:rsid w:val="001C5765"/>
    <w:rsid w:val="001C577F"/>
    <w:rsid w:val="001C5801"/>
    <w:rsid w:val="001C586C"/>
    <w:rsid w:val="001C5C87"/>
    <w:rsid w:val="001C75A0"/>
    <w:rsid w:val="001C79FE"/>
    <w:rsid w:val="001D0774"/>
    <w:rsid w:val="001D07A5"/>
    <w:rsid w:val="001D08CC"/>
    <w:rsid w:val="001D139A"/>
    <w:rsid w:val="001D1646"/>
    <w:rsid w:val="001D26F3"/>
    <w:rsid w:val="001D2B27"/>
    <w:rsid w:val="001D3083"/>
    <w:rsid w:val="001D3D8B"/>
    <w:rsid w:val="001D3F64"/>
    <w:rsid w:val="001D49F6"/>
    <w:rsid w:val="001D4A98"/>
    <w:rsid w:val="001D539F"/>
    <w:rsid w:val="001D5A22"/>
    <w:rsid w:val="001D62B4"/>
    <w:rsid w:val="001D68CB"/>
    <w:rsid w:val="001D6A37"/>
    <w:rsid w:val="001D6A69"/>
    <w:rsid w:val="001D6FF3"/>
    <w:rsid w:val="001D7045"/>
    <w:rsid w:val="001E00CC"/>
    <w:rsid w:val="001E08C9"/>
    <w:rsid w:val="001E0D1E"/>
    <w:rsid w:val="001E0E16"/>
    <w:rsid w:val="001E1B29"/>
    <w:rsid w:val="001E2D47"/>
    <w:rsid w:val="001E30DD"/>
    <w:rsid w:val="001E3184"/>
    <w:rsid w:val="001E38EF"/>
    <w:rsid w:val="001E3CAF"/>
    <w:rsid w:val="001E3E82"/>
    <w:rsid w:val="001E475E"/>
    <w:rsid w:val="001E4961"/>
    <w:rsid w:val="001E4BDF"/>
    <w:rsid w:val="001E4EBD"/>
    <w:rsid w:val="001E57F4"/>
    <w:rsid w:val="001E635C"/>
    <w:rsid w:val="001E72E0"/>
    <w:rsid w:val="001E750B"/>
    <w:rsid w:val="001E79B2"/>
    <w:rsid w:val="001F0153"/>
    <w:rsid w:val="001F0821"/>
    <w:rsid w:val="001F0B0F"/>
    <w:rsid w:val="001F145D"/>
    <w:rsid w:val="001F168E"/>
    <w:rsid w:val="001F1C86"/>
    <w:rsid w:val="001F2449"/>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5C1"/>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1676"/>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2EF"/>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5FF6"/>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98"/>
    <w:rsid w:val="002711E2"/>
    <w:rsid w:val="00271F46"/>
    <w:rsid w:val="00272065"/>
    <w:rsid w:val="002736D7"/>
    <w:rsid w:val="0027573D"/>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863"/>
    <w:rsid w:val="00295FDC"/>
    <w:rsid w:val="00296B8F"/>
    <w:rsid w:val="00296E55"/>
    <w:rsid w:val="0029734E"/>
    <w:rsid w:val="00297A40"/>
    <w:rsid w:val="00297CAD"/>
    <w:rsid w:val="002A0EE1"/>
    <w:rsid w:val="002A14DD"/>
    <w:rsid w:val="002A172A"/>
    <w:rsid w:val="002A2053"/>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5CF"/>
    <w:rsid w:val="002B5BD4"/>
    <w:rsid w:val="002B5D96"/>
    <w:rsid w:val="002B6956"/>
    <w:rsid w:val="002B69C1"/>
    <w:rsid w:val="002B6B8F"/>
    <w:rsid w:val="002B7BA5"/>
    <w:rsid w:val="002C037D"/>
    <w:rsid w:val="002C0493"/>
    <w:rsid w:val="002C0660"/>
    <w:rsid w:val="002C12B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C7D88"/>
    <w:rsid w:val="002D026E"/>
    <w:rsid w:val="002D0295"/>
    <w:rsid w:val="002D0423"/>
    <w:rsid w:val="002D0CF5"/>
    <w:rsid w:val="002D1135"/>
    <w:rsid w:val="002D12B8"/>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9F9"/>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2DD"/>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7B1"/>
    <w:rsid w:val="00306CE6"/>
    <w:rsid w:val="00306E43"/>
    <w:rsid w:val="00307A99"/>
    <w:rsid w:val="00307B33"/>
    <w:rsid w:val="00307DC4"/>
    <w:rsid w:val="003100CB"/>
    <w:rsid w:val="00311904"/>
    <w:rsid w:val="00311B5B"/>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3F6F"/>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685"/>
    <w:rsid w:val="003357F9"/>
    <w:rsid w:val="00335E70"/>
    <w:rsid w:val="0033621D"/>
    <w:rsid w:val="003363E9"/>
    <w:rsid w:val="00336A6B"/>
    <w:rsid w:val="003400EA"/>
    <w:rsid w:val="003402D9"/>
    <w:rsid w:val="003407BD"/>
    <w:rsid w:val="0034098B"/>
    <w:rsid w:val="00340C7D"/>
    <w:rsid w:val="00341105"/>
    <w:rsid w:val="00341CA3"/>
    <w:rsid w:val="00341DB0"/>
    <w:rsid w:val="00341E60"/>
    <w:rsid w:val="00341EDB"/>
    <w:rsid w:val="00342823"/>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C96"/>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60CB"/>
    <w:rsid w:val="003B61D5"/>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162"/>
    <w:rsid w:val="003D145B"/>
    <w:rsid w:val="003D1A02"/>
    <w:rsid w:val="003D1B23"/>
    <w:rsid w:val="003D2768"/>
    <w:rsid w:val="003D27A6"/>
    <w:rsid w:val="003D38B0"/>
    <w:rsid w:val="003D396B"/>
    <w:rsid w:val="003D4162"/>
    <w:rsid w:val="003D5C6F"/>
    <w:rsid w:val="003D5FA6"/>
    <w:rsid w:val="003D6170"/>
    <w:rsid w:val="003D65B9"/>
    <w:rsid w:val="003D6976"/>
    <w:rsid w:val="003D7844"/>
    <w:rsid w:val="003E0281"/>
    <w:rsid w:val="003E116F"/>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8F0"/>
    <w:rsid w:val="00405D77"/>
    <w:rsid w:val="0040686B"/>
    <w:rsid w:val="00406CB4"/>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433"/>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910"/>
    <w:rsid w:val="00453CC9"/>
    <w:rsid w:val="0045421E"/>
    <w:rsid w:val="00454320"/>
    <w:rsid w:val="00454700"/>
    <w:rsid w:val="00454B1D"/>
    <w:rsid w:val="00455957"/>
    <w:rsid w:val="00455981"/>
    <w:rsid w:val="0045621C"/>
    <w:rsid w:val="00456485"/>
    <w:rsid w:val="004567A0"/>
    <w:rsid w:val="00456A2F"/>
    <w:rsid w:val="00457497"/>
    <w:rsid w:val="004574AD"/>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DA6"/>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C40"/>
    <w:rsid w:val="00487D6D"/>
    <w:rsid w:val="00487DA1"/>
    <w:rsid w:val="00487DC1"/>
    <w:rsid w:val="00490027"/>
    <w:rsid w:val="004902B5"/>
    <w:rsid w:val="00490D44"/>
    <w:rsid w:val="00491A9A"/>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409"/>
    <w:rsid w:val="004A19F0"/>
    <w:rsid w:val="004A323B"/>
    <w:rsid w:val="004A3C81"/>
    <w:rsid w:val="004A3CAF"/>
    <w:rsid w:val="004A3E1D"/>
    <w:rsid w:val="004A417F"/>
    <w:rsid w:val="004A44C1"/>
    <w:rsid w:val="004A49A3"/>
    <w:rsid w:val="004A4B6D"/>
    <w:rsid w:val="004A4CDA"/>
    <w:rsid w:val="004A5035"/>
    <w:rsid w:val="004A52DC"/>
    <w:rsid w:val="004A535C"/>
    <w:rsid w:val="004A539A"/>
    <w:rsid w:val="004A64B6"/>
    <w:rsid w:val="004A6BE3"/>
    <w:rsid w:val="004A70A2"/>
    <w:rsid w:val="004A7441"/>
    <w:rsid w:val="004A77C8"/>
    <w:rsid w:val="004A78C5"/>
    <w:rsid w:val="004A7AE3"/>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0C07"/>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6E7"/>
    <w:rsid w:val="004E0E86"/>
    <w:rsid w:val="004E0F42"/>
    <w:rsid w:val="004E139D"/>
    <w:rsid w:val="004E1A40"/>
    <w:rsid w:val="004E1D0F"/>
    <w:rsid w:val="004E268F"/>
    <w:rsid w:val="004E3C0D"/>
    <w:rsid w:val="004E418F"/>
    <w:rsid w:val="004E46C3"/>
    <w:rsid w:val="004E556F"/>
    <w:rsid w:val="004E56B7"/>
    <w:rsid w:val="004E5A57"/>
    <w:rsid w:val="004E5A7B"/>
    <w:rsid w:val="004E68BC"/>
    <w:rsid w:val="004E6A05"/>
    <w:rsid w:val="004E6A93"/>
    <w:rsid w:val="004E6D00"/>
    <w:rsid w:val="004E70FC"/>
    <w:rsid w:val="004E740E"/>
    <w:rsid w:val="004E7BCB"/>
    <w:rsid w:val="004E7EEC"/>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133"/>
    <w:rsid w:val="00502298"/>
    <w:rsid w:val="005029C1"/>
    <w:rsid w:val="00502CCA"/>
    <w:rsid w:val="0050369A"/>
    <w:rsid w:val="00503710"/>
    <w:rsid w:val="0050377A"/>
    <w:rsid w:val="00503AEB"/>
    <w:rsid w:val="005040E2"/>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D85"/>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7A3B"/>
    <w:rsid w:val="00527EE6"/>
    <w:rsid w:val="0053039A"/>
    <w:rsid w:val="00530471"/>
    <w:rsid w:val="005306C6"/>
    <w:rsid w:val="00530FBB"/>
    <w:rsid w:val="00530FCD"/>
    <w:rsid w:val="005312D7"/>
    <w:rsid w:val="00531406"/>
    <w:rsid w:val="005314F9"/>
    <w:rsid w:val="00531F91"/>
    <w:rsid w:val="0053349D"/>
    <w:rsid w:val="005335B1"/>
    <w:rsid w:val="00534549"/>
    <w:rsid w:val="00535826"/>
    <w:rsid w:val="00535835"/>
    <w:rsid w:val="00535B06"/>
    <w:rsid w:val="00535E47"/>
    <w:rsid w:val="00536659"/>
    <w:rsid w:val="0053710A"/>
    <w:rsid w:val="005376E1"/>
    <w:rsid w:val="0054013C"/>
    <w:rsid w:val="005403BE"/>
    <w:rsid w:val="005408BC"/>
    <w:rsid w:val="00541E6B"/>
    <w:rsid w:val="00542063"/>
    <w:rsid w:val="00543AD4"/>
    <w:rsid w:val="00543DC5"/>
    <w:rsid w:val="0054465A"/>
    <w:rsid w:val="0054467D"/>
    <w:rsid w:val="005447A5"/>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4B73"/>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9B5"/>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A53"/>
    <w:rsid w:val="00583F74"/>
    <w:rsid w:val="005845C5"/>
    <w:rsid w:val="0058544B"/>
    <w:rsid w:val="005856BD"/>
    <w:rsid w:val="00585D63"/>
    <w:rsid w:val="00585F4A"/>
    <w:rsid w:val="005902F0"/>
    <w:rsid w:val="005903F8"/>
    <w:rsid w:val="0059052F"/>
    <w:rsid w:val="005905C0"/>
    <w:rsid w:val="00590654"/>
    <w:rsid w:val="00590CE9"/>
    <w:rsid w:val="00590EAC"/>
    <w:rsid w:val="00591123"/>
    <w:rsid w:val="0059118B"/>
    <w:rsid w:val="0059198B"/>
    <w:rsid w:val="00591F60"/>
    <w:rsid w:val="00592914"/>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3B"/>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987"/>
    <w:rsid w:val="005D198B"/>
    <w:rsid w:val="005D1B0E"/>
    <w:rsid w:val="005D1D53"/>
    <w:rsid w:val="005D1EC7"/>
    <w:rsid w:val="005D253C"/>
    <w:rsid w:val="005D3597"/>
    <w:rsid w:val="005D3742"/>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393"/>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188"/>
    <w:rsid w:val="0060546F"/>
    <w:rsid w:val="006054F8"/>
    <w:rsid w:val="00605719"/>
    <w:rsid w:val="00605CF1"/>
    <w:rsid w:val="00605D4F"/>
    <w:rsid w:val="0060688A"/>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5C4"/>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A9F"/>
    <w:rsid w:val="00637F91"/>
    <w:rsid w:val="006401D2"/>
    <w:rsid w:val="00640424"/>
    <w:rsid w:val="00640673"/>
    <w:rsid w:val="00640C15"/>
    <w:rsid w:val="00640CAB"/>
    <w:rsid w:val="006416F9"/>
    <w:rsid w:val="00641A9F"/>
    <w:rsid w:val="00643373"/>
    <w:rsid w:val="00643BB8"/>
    <w:rsid w:val="00643F27"/>
    <w:rsid w:val="006454CC"/>
    <w:rsid w:val="00645EC4"/>
    <w:rsid w:val="00646059"/>
    <w:rsid w:val="00646455"/>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1C"/>
    <w:rsid w:val="006569AA"/>
    <w:rsid w:val="00656EF3"/>
    <w:rsid w:val="0065727D"/>
    <w:rsid w:val="006579DC"/>
    <w:rsid w:val="00657B12"/>
    <w:rsid w:val="006605C7"/>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6A2"/>
    <w:rsid w:val="00671E5A"/>
    <w:rsid w:val="006720B6"/>
    <w:rsid w:val="00672BA3"/>
    <w:rsid w:val="00673049"/>
    <w:rsid w:val="00673E1B"/>
    <w:rsid w:val="0067412C"/>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4CB"/>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88D"/>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661"/>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73B"/>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2177"/>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08A2"/>
    <w:rsid w:val="007014A2"/>
    <w:rsid w:val="00702225"/>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0D62"/>
    <w:rsid w:val="007110F8"/>
    <w:rsid w:val="007111DB"/>
    <w:rsid w:val="007117FB"/>
    <w:rsid w:val="00712251"/>
    <w:rsid w:val="00712742"/>
    <w:rsid w:val="00712753"/>
    <w:rsid w:val="007132DF"/>
    <w:rsid w:val="0071367A"/>
    <w:rsid w:val="00713783"/>
    <w:rsid w:val="00714647"/>
    <w:rsid w:val="007148A3"/>
    <w:rsid w:val="007148E8"/>
    <w:rsid w:val="00714930"/>
    <w:rsid w:val="00714BD5"/>
    <w:rsid w:val="00714E8F"/>
    <w:rsid w:val="00715663"/>
    <w:rsid w:val="00715AD3"/>
    <w:rsid w:val="007165CA"/>
    <w:rsid w:val="00716681"/>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7D4"/>
    <w:rsid w:val="00752FC6"/>
    <w:rsid w:val="007532C6"/>
    <w:rsid w:val="00753508"/>
    <w:rsid w:val="00753F6C"/>
    <w:rsid w:val="00753F78"/>
    <w:rsid w:val="007540C5"/>
    <w:rsid w:val="00754798"/>
    <w:rsid w:val="007553D8"/>
    <w:rsid w:val="0075541B"/>
    <w:rsid w:val="0075601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76A"/>
    <w:rsid w:val="00763CA3"/>
    <w:rsid w:val="00763E50"/>
    <w:rsid w:val="0076420A"/>
    <w:rsid w:val="007642D8"/>
    <w:rsid w:val="00764374"/>
    <w:rsid w:val="00764B2C"/>
    <w:rsid w:val="00764DB9"/>
    <w:rsid w:val="00764F58"/>
    <w:rsid w:val="00765085"/>
    <w:rsid w:val="007657C1"/>
    <w:rsid w:val="007658C8"/>
    <w:rsid w:val="0076669E"/>
    <w:rsid w:val="007666C5"/>
    <w:rsid w:val="007667A3"/>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0267"/>
    <w:rsid w:val="007C1D0F"/>
    <w:rsid w:val="007C1FBA"/>
    <w:rsid w:val="007C31A2"/>
    <w:rsid w:val="007C329D"/>
    <w:rsid w:val="007C3C87"/>
    <w:rsid w:val="007C4936"/>
    <w:rsid w:val="007C52F8"/>
    <w:rsid w:val="007C617B"/>
    <w:rsid w:val="007C6517"/>
    <w:rsid w:val="007C67D4"/>
    <w:rsid w:val="007C6D6D"/>
    <w:rsid w:val="007C77FD"/>
    <w:rsid w:val="007D047D"/>
    <w:rsid w:val="007D0E4F"/>
    <w:rsid w:val="007D16B7"/>
    <w:rsid w:val="007D1E9B"/>
    <w:rsid w:val="007D21C8"/>
    <w:rsid w:val="007D2427"/>
    <w:rsid w:val="007D24AF"/>
    <w:rsid w:val="007D2EAE"/>
    <w:rsid w:val="007D332F"/>
    <w:rsid w:val="007D3683"/>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2404"/>
    <w:rsid w:val="008037A3"/>
    <w:rsid w:val="008038B8"/>
    <w:rsid w:val="00805246"/>
    <w:rsid w:val="00806903"/>
    <w:rsid w:val="00807369"/>
    <w:rsid w:val="00807757"/>
    <w:rsid w:val="00810615"/>
    <w:rsid w:val="00810EA8"/>
    <w:rsid w:val="00810F56"/>
    <w:rsid w:val="00811215"/>
    <w:rsid w:val="0081179B"/>
    <w:rsid w:val="00811E57"/>
    <w:rsid w:val="008135D6"/>
    <w:rsid w:val="00813AFF"/>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272"/>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477"/>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576"/>
    <w:rsid w:val="008409B6"/>
    <w:rsid w:val="008417D0"/>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9A"/>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12E"/>
    <w:rsid w:val="00884A8B"/>
    <w:rsid w:val="00885B93"/>
    <w:rsid w:val="00886572"/>
    <w:rsid w:val="00886A85"/>
    <w:rsid w:val="00886C2F"/>
    <w:rsid w:val="008877D4"/>
    <w:rsid w:val="008903B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84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2C31"/>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100"/>
    <w:rsid w:val="008B63EC"/>
    <w:rsid w:val="008B6B31"/>
    <w:rsid w:val="008B6C6F"/>
    <w:rsid w:val="008B72B5"/>
    <w:rsid w:val="008B781C"/>
    <w:rsid w:val="008B7B47"/>
    <w:rsid w:val="008C000A"/>
    <w:rsid w:val="008C03E0"/>
    <w:rsid w:val="008C0731"/>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1D"/>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387B"/>
    <w:rsid w:val="008F5BAA"/>
    <w:rsid w:val="008F6B49"/>
    <w:rsid w:val="0090015F"/>
    <w:rsid w:val="00900E1C"/>
    <w:rsid w:val="00900E9D"/>
    <w:rsid w:val="009013BB"/>
    <w:rsid w:val="00901EB3"/>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6F83"/>
    <w:rsid w:val="00937091"/>
    <w:rsid w:val="00937EED"/>
    <w:rsid w:val="0094126E"/>
    <w:rsid w:val="009415C6"/>
    <w:rsid w:val="00941BF8"/>
    <w:rsid w:val="009420E9"/>
    <w:rsid w:val="009425FE"/>
    <w:rsid w:val="00942CBE"/>
    <w:rsid w:val="00942EC5"/>
    <w:rsid w:val="009434C8"/>
    <w:rsid w:val="0094376F"/>
    <w:rsid w:val="00943902"/>
    <w:rsid w:val="0094491A"/>
    <w:rsid w:val="00944EA5"/>
    <w:rsid w:val="00944FC6"/>
    <w:rsid w:val="00945564"/>
    <w:rsid w:val="0094566C"/>
    <w:rsid w:val="009456B6"/>
    <w:rsid w:val="00945A11"/>
    <w:rsid w:val="00946326"/>
    <w:rsid w:val="00946B60"/>
    <w:rsid w:val="00946D8C"/>
    <w:rsid w:val="00946F80"/>
    <w:rsid w:val="009473AD"/>
    <w:rsid w:val="00947473"/>
    <w:rsid w:val="00947A4B"/>
    <w:rsid w:val="00947E38"/>
    <w:rsid w:val="00947F00"/>
    <w:rsid w:val="009506F1"/>
    <w:rsid w:val="00951373"/>
    <w:rsid w:val="0095174E"/>
    <w:rsid w:val="00952A86"/>
    <w:rsid w:val="0095331A"/>
    <w:rsid w:val="009535AD"/>
    <w:rsid w:val="0095490C"/>
    <w:rsid w:val="00954A79"/>
    <w:rsid w:val="00954E12"/>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1FEF"/>
    <w:rsid w:val="009726F4"/>
    <w:rsid w:val="00973284"/>
    <w:rsid w:val="00973373"/>
    <w:rsid w:val="009745EF"/>
    <w:rsid w:val="009747C1"/>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403"/>
    <w:rsid w:val="0099663F"/>
    <w:rsid w:val="009A001A"/>
    <w:rsid w:val="009A06A8"/>
    <w:rsid w:val="009A1239"/>
    <w:rsid w:val="009A1602"/>
    <w:rsid w:val="009A23A5"/>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0FC"/>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6EF"/>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2244"/>
    <w:rsid w:val="00A32E46"/>
    <w:rsid w:val="00A3314B"/>
    <w:rsid w:val="00A331B2"/>
    <w:rsid w:val="00A335BF"/>
    <w:rsid w:val="00A33CC3"/>
    <w:rsid w:val="00A34587"/>
    <w:rsid w:val="00A3539D"/>
    <w:rsid w:val="00A35563"/>
    <w:rsid w:val="00A358B8"/>
    <w:rsid w:val="00A3657F"/>
    <w:rsid w:val="00A36D73"/>
    <w:rsid w:val="00A37311"/>
    <w:rsid w:val="00A3783F"/>
    <w:rsid w:val="00A402B7"/>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1A3"/>
    <w:rsid w:val="00A56238"/>
    <w:rsid w:val="00A5650B"/>
    <w:rsid w:val="00A56A9C"/>
    <w:rsid w:val="00A56B6D"/>
    <w:rsid w:val="00A56B9E"/>
    <w:rsid w:val="00A56DE9"/>
    <w:rsid w:val="00A60139"/>
    <w:rsid w:val="00A60506"/>
    <w:rsid w:val="00A60620"/>
    <w:rsid w:val="00A609A4"/>
    <w:rsid w:val="00A618D3"/>
    <w:rsid w:val="00A61E59"/>
    <w:rsid w:val="00A62031"/>
    <w:rsid w:val="00A62536"/>
    <w:rsid w:val="00A629F6"/>
    <w:rsid w:val="00A62C05"/>
    <w:rsid w:val="00A62E7F"/>
    <w:rsid w:val="00A6345A"/>
    <w:rsid w:val="00A63852"/>
    <w:rsid w:val="00A63876"/>
    <w:rsid w:val="00A63959"/>
    <w:rsid w:val="00A64389"/>
    <w:rsid w:val="00A64761"/>
    <w:rsid w:val="00A650BD"/>
    <w:rsid w:val="00A65C9C"/>
    <w:rsid w:val="00A65F7C"/>
    <w:rsid w:val="00A66646"/>
    <w:rsid w:val="00A6669B"/>
    <w:rsid w:val="00A66C30"/>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41C"/>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0DE"/>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5C24"/>
    <w:rsid w:val="00AC5F94"/>
    <w:rsid w:val="00AC616A"/>
    <w:rsid w:val="00AC61CA"/>
    <w:rsid w:val="00AC621F"/>
    <w:rsid w:val="00AC62F3"/>
    <w:rsid w:val="00AC6518"/>
    <w:rsid w:val="00AC68ED"/>
    <w:rsid w:val="00AC6B1B"/>
    <w:rsid w:val="00AC6CD4"/>
    <w:rsid w:val="00AC6E92"/>
    <w:rsid w:val="00AC6EF3"/>
    <w:rsid w:val="00AC7F7F"/>
    <w:rsid w:val="00AD0155"/>
    <w:rsid w:val="00AD0CFF"/>
    <w:rsid w:val="00AD0F74"/>
    <w:rsid w:val="00AD1616"/>
    <w:rsid w:val="00AD17A6"/>
    <w:rsid w:val="00AD2286"/>
    <w:rsid w:val="00AD2358"/>
    <w:rsid w:val="00AD2583"/>
    <w:rsid w:val="00AD2B44"/>
    <w:rsid w:val="00AD2D27"/>
    <w:rsid w:val="00AD32EF"/>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6E5"/>
    <w:rsid w:val="00AE3D2A"/>
    <w:rsid w:val="00AE439B"/>
    <w:rsid w:val="00AE44B1"/>
    <w:rsid w:val="00AE4EFC"/>
    <w:rsid w:val="00AE565E"/>
    <w:rsid w:val="00AE586B"/>
    <w:rsid w:val="00AE5E2E"/>
    <w:rsid w:val="00AE645D"/>
    <w:rsid w:val="00AE682F"/>
    <w:rsid w:val="00AE6EE5"/>
    <w:rsid w:val="00AE769A"/>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2CE"/>
    <w:rsid w:val="00B034AB"/>
    <w:rsid w:val="00B03621"/>
    <w:rsid w:val="00B0374F"/>
    <w:rsid w:val="00B03E96"/>
    <w:rsid w:val="00B041AA"/>
    <w:rsid w:val="00B04931"/>
    <w:rsid w:val="00B04AE2"/>
    <w:rsid w:val="00B05836"/>
    <w:rsid w:val="00B05F48"/>
    <w:rsid w:val="00B06C83"/>
    <w:rsid w:val="00B07157"/>
    <w:rsid w:val="00B077D2"/>
    <w:rsid w:val="00B07930"/>
    <w:rsid w:val="00B11102"/>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2E7"/>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BAF"/>
    <w:rsid w:val="00B51D75"/>
    <w:rsid w:val="00B51F09"/>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082"/>
    <w:rsid w:val="00B763FA"/>
    <w:rsid w:val="00B76492"/>
    <w:rsid w:val="00B7673C"/>
    <w:rsid w:val="00B76DFA"/>
    <w:rsid w:val="00B76FBA"/>
    <w:rsid w:val="00B7713D"/>
    <w:rsid w:val="00B77543"/>
    <w:rsid w:val="00B777C9"/>
    <w:rsid w:val="00B77C83"/>
    <w:rsid w:val="00B77D73"/>
    <w:rsid w:val="00B801D8"/>
    <w:rsid w:val="00B80B49"/>
    <w:rsid w:val="00B80C40"/>
    <w:rsid w:val="00B81435"/>
    <w:rsid w:val="00B82390"/>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0DA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46A"/>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71"/>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0C3"/>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195"/>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C12"/>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C59"/>
    <w:rsid w:val="00C33D17"/>
    <w:rsid w:val="00C33F90"/>
    <w:rsid w:val="00C34A82"/>
    <w:rsid w:val="00C350FF"/>
    <w:rsid w:val="00C352B3"/>
    <w:rsid w:val="00C352C6"/>
    <w:rsid w:val="00C354B2"/>
    <w:rsid w:val="00C35DE4"/>
    <w:rsid w:val="00C3633C"/>
    <w:rsid w:val="00C36E32"/>
    <w:rsid w:val="00C375D9"/>
    <w:rsid w:val="00C37838"/>
    <w:rsid w:val="00C378DB"/>
    <w:rsid w:val="00C400B3"/>
    <w:rsid w:val="00C401BE"/>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2A3"/>
    <w:rsid w:val="00C478D6"/>
    <w:rsid w:val="00C47DC1"/>
    <w:rsid w:val="00C509C2"/>
    <w:rsid w:val="00C50C3B"/>
    <w:rsid w:val="00C510BD"/>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4B23"/>
    <w:rsid w:val="00C65173"/>
    <w:rsid w:val="00C6552F"/>
    <w:rsid w:val="00C657AA"/>
    <w:rsid w:val="00C662FD"/>
    <w:rsid w:val="00C666D8"/>
    <w:rsid w:val="00C669BC"/>
    <w:rsid w:val="00C670F9"/>
    <w:rsid w:val="00C67C99"/>
    <w:rsid w:val="00C67CA3"/>
    <w:rsid w:val="00C67F67"/>
    <w:rsid w:val="00C703CB"/>
    <w:rsid w:val="00C70425"/>
    <w:rsid w:val="00C70502"/>
    <w:rsid w:val="00C706F3"/>
    <w:rsid w:val="00C726E8"/>
    <w:rsid w:val="00C727DD"/>
    <w:rsid w:val="00C72D9C"/>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196"/>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53F0"/>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3F5B"/>
    <w:rsid w:val="00CB4D6C"/>
    <w:rsid w:val="00CB4F78"/>
    <w:rsid w:val="00CB548C"/>
    <w:rsid w:val="00CB56CF"/>
    <w:rsid w:val="00CB5C8B"/>
    <w:rsid w:val="00CB5F2D"/>
    <w:rsid w:val="00CB6F0A"/>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272"/>
    <w:rsid w:val="00D1151B"/>
    <w:rsid w:val="00D12143"/>
    <w:rsid w:val="00D1226F"/>
    <w:rsid w:val="00D123DA"/>
    <w:rsid w:val="00D128BA"/>
    <w:rsid w:val="00D12BEC"/>
    <w:rsid w:val="00D130A9"/>
    <w:rsid w:val="00D1310B"/>
    <w:rsid w:val="00D13561"/>
    <w:rsid w:val="00D13F84"/>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E52"/>
    <w:rsid w:val="00D32FB0"/>
    <w:rsid w:val="00D335BB"/>
    <w:rsid w:val="00D344E7"/>
    <w:rsid w:val="00D34A15"/>
    <w:rsid w:val="00D355F2"/>
    <w:rsid w:val="00D356B7"/>
    <w:rsid w:val="00D35F25"/>
    <w:rsid w:val="00D369B7"/>
    <w:rsid w:val="00D3718C"/>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576"/>
    <w:rsid w:val="00D53B40"/>
    <w:rsid w:val="00D53DE2"/>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CCA"/>
    <w:rsid w:val="00D64D83"/>
    <w:rsid w:val="00D6533A"/>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76D67"/>
    <w:rsid w:val="00D80BDF"/>
    <w:rsid w:val="00D8157C"/>
    <w:rsid w:val="00D818D3"/>
    <w:rsid w:val="00D81A32"/>
    <w:rsid w:val="00D82956"/>
    <w:rsid w:val="00D83349"/>
    <w:rsid w:val="00D83672"/>
    <w:rsid w:val="00D83F7E"/>
    <w:rsid w:val="00D8455E"/>
    <w:rsid w:val="00D84860"/>
    <w:rsid w:val="00D84B50"/>
    <w:rsid w:val="00D84B68"/>
    <w:rsid w:val="00D8524E"/>
    <w:rsid w:val="00D857BF"/>
    <w:rsid w:val="00D857EA"/>
    <w:rsid w:val="00D85C25"/>
    <w:rsid w:val="00D85E41"/>
    <w:rsid w:val="00D877BB"/>
    <w:rsid w:val="00D9005D"/>
    <w:rsid w:val="00D9022A"/>
    <w:rsid w:val="00D90932"/>
    <w:rsid w:val="00D910BE"/>
    <w:rsid w:val="00D9166C"/>
    <w:rsid w:val="00D9176C"/>
    <w:rsid w:val="00D91796"/>
    <w:rsid w:val="00D91945"/>
    <w:rsid w:val="00D91D11"/>
    <w:rsid w:val="00D91FD2"/>
    <w:rsid w:val="00D929D5"/>
    <w:rsid w:val="00D93C7D"/>
    <w:rsid w:val="00D93D95"/>
    <w:rsid w:val="00D95D27"/>
    <w:rsid w:val="00D95E86"/>
    <w:rsid w:val="00D95ED3"/>
    <w:rsid w:val="00D9609D"/>
    <w:rsid w:val="00D961A5"/>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439A"/>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B56"/>
    <w:rsid w:val="00DD6EA7"/>
    <w:rsid w:val="00DD76A4"/>
    <w:rsid w:val="00DD77F2"/>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06"/>
    <w:rsid w:val="00DE5D53"/>
    <w:rsid w:val="00DE6004"/>
    <w:rsid w:val="00DE7101"/>
    <w:rsid w:val="00DF0C37"/>
    <w:rsid w:val="00DF1014"/>
    <w:rsid w:val="00DF11ED"/>
    <w:rsid w:val="00DF1EA4"/>
    <w:rsid w:val="00DF20ED"/>
    <w:rsid w:val="00DF24AF"/>
    <w:rsid w:val="00DF2526"/>
    <w:rsid w:val="00DF2741"/>
    <w:rsid w:val="00DF392D"/>
    <w:rsid w:val="00DF3A13"/>
    <w:rsid w:val="00DF3C1E"/>
    <w:rsid w:val="00DF4398"/>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178"/>
    <w:rsid w:val="00E13389"/>
    <w:rsid w:val="00E133CF"/>
    <w:rsid w:val="00E139A4"/>
    <w:rsid w:val="00E14285"/>
    <w:rsid w:val="00E143E8"/>
    <w:rsid w:val="00E14CCE"/>
    <w:rsid w:val="00E15403"/>
    <w:rsid w:val="00E15637"/>
    <w:rsid w:val="00E15B20"/>
    <w:rsid w:val="00E171D8"/>
    <w:rsid w:val="00E175AB"/>
    <w:rsid w:val="00E17CBF"/>
    <w:rsid w:val="00E20490"/>
    <w:rsid w:val="00E20571"/>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650"/>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61C2"/>
    <w:rsid w:val="00E56375"/>
    <w:rsid w:val="00E572DD"/>
    <w:rsid w:val="00E606BD"/>
    <w:rsid w:val="00E60906"/>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0954"/>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685"/>
    <w:rsid w:val="00E95708"/>
    <w:rsid w:val="00E9574C"/>
    <w:rsid w:val="00E95C2F"/>
    <w:rsid w:val="00E95D97"/>
    <w:rsid w:val="00E9637B"/>
    <w:rsid w:val="00E96C69"/>
    <w:rsid w:val="00E97038"/>
    <w:rsid w:val="00E97A89"/>
    <w:rsid w:val="00E97FC5"/>
    <w:rsid w:val="00EA029B"/>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94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3BE1"/>
    <w:rsid w:val="00ED4082"/>
    <w:rsid w:val="00ED4FF4"/>
    <w:rsid w:val="00ED55F3"/>
    <w:rsid w:val="00ED58F6"/>
    <w:rsid w:val="00ED5EC2"/>
    <w:rsid w:val="00ED6146"/>
    <w:rsid w:val="00ED64F0"/>
    <w:rsid w:val="00ED6562"/>
    <w:rsid w:val="00ED6936"/>
    <w:rsid w:val="00ED7443"/>
    <w:rsid w:val="00ED7549"/>
    <w:rsid w:val="00ED7B25"/>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7A"/>
    <w:rsid w:val="00EF3826"/>
    <w:rsid w:val="00EF389B"/>
    <w:rsid w:val="00EF3A83"/>
    <w:rsid w:val="00EF4571"/>
    <w:rsid w:val="00EF480E"/>
    <w:rsid w:val="00EF5844"/>
    <w:rsid w:val="00EF6811"/>
    <w:rsid w:val="00EF70AA"/>
    <w:rsid w:val="00F000AE"/>
    <w:rsid w:val="00F0014E"/>
    <w:rsid w:val="00F00424"/>
    <w:rsid w:val="00F006BE"/>
    <w:rsid w:val="00F00AC4"/>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1DA2"/>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A9E"/>
    <w:rsid w:val="00F23C92"/>
    <w:rsid w:val="00F23F87"/>
    <w:rsid w:val="00F24746"/>
    <w:rsid w:val="00F24AFE"/>
    <w:rsid w:val="00F24DCF"/>
    <w:rsid w:val="00F24FA1"/>
    <w:rsid w:val="00F2500D"/>
    <w:rsid w:val="00F2578D"/>
    <w:rsid w:val="00F26637"/>
    <w:rsid w:val="00F266EC"/>
    <w:rsid w:val="00F26C68"/>
    <w:rsid w:val="00F26D85"/>
    <w:rsid w:val="00F26F8F"/>
    <w:rsid w:val="00F27B74"/>
    <w:rsid w:val="00F308A5"/>
    <w:rsid w:val="00F31158"/>
    <w:rsid w:val="00F317D3"/>
    <w:rsid w:val="00F3185D"/>
    <w:rsid w:val="00F321CD"/>
    <w:rsid w:val="00F32B4E"/>
    <w:rsid w:val="00F32E7F"/>
    <w:rsid w:val="00F3367B"/>
    <w:rsid w:val="00F34B98"/>
    <w:rsid w:val="00F353DA"/>
    <w:rsid w:val="00F35590"/>
    <w:rsid w:val="00F35B8B"/>
    <w:rsid w:val="00F36945"/>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76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6E8"/>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431"/>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EC5"/>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0BF6"/>
    <w:rsid w:val="00FB1D21"/>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4A28"/>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1E2"/>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681"/>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styleId="UnresolvedMention">
    <w:name w:val="Unresolved Mention"/>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CRCoverPageChar">
    <w:name w:val="CR Cover Page Char"/>
    <w:qFormat/>
    <w:rsid w:val="004A7AE3"/>
    <w:rPr>
      <w:rFonts w:ascii="Arial" w:eastAsia="Times New Roman" w:hAnsi="Arial"/>
      <w:lang w:eastAsia="en-US"/>
    </w:rPr>
  </w:style>
  <w:style w:type="character" w:customStyle="1" w:styleId="B3Char">
    <w:name w:val="B3 Char"/>
    <w:link w:val="B3"/>
    <w:qFormat/>
    <w:rsid w:val="004A7A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1981835301">
      <w:bodyDiv w:val="1"/>
      <w:marLeft w:val="0"/>
      <w:marRight w:val="0"/>
      <w:marTop w:val="0"/>
      <w:marBottom w:val="0"/>
      <w:divBdr>
        <w:top w:val="none" w:sz="0" w:space="0" w:color="auto"/>
        <w:left w:val="none" w:sz="0" w:space="0" w:color="auto"/>
        <w:bottom w:val="none" w:sz="0" w:space="0" w:color="auto"/>
        <w:right w:val="none" w:sz="0" w:space="0" w:color="auto"/>
      </w:divBdr>
    </w:div>
    <w:div w:id="203603595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26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579.zip" TargetMode="External"/><Relationship Id="rId18" Type="http://schemas.openxmlformats.org/officeDocument/2006/relationships/hyperlink" Target="https://www.3gpp.org/ftp/TSG_RAN/WG2_RL2/TSGR2_119-e/Docs/R2-22076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9-e/Docs/R2-2207101.zip" TargetMode="External"/><Relationship Id="rId17" Type="http://schemas.openxmlformats.org/officeDocument/2006/relationships/hyperlink" Target="https://www.3gpp.org/ftp/TSG_RAN/WG2_RL2/TSGR2_119-e/Docs/R2-2208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88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9-e/Docs/R2-22081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3745</TotalTime>
  <Pages>10</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23308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1643</cp:revision>
  <cp:lastPrinted>2022-01-12T14:32:00Z</cp:lastPrinted>
  <dcterms:created xsi:type="dcterms:W3CDTF">2021-05-16T11:30:00Z</dcterms:created>
  <dcterms:modified xsi:type="dcterms:W3CDTF">2022-08-16T16:02:00Z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