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w:t>
      </w:r>
      <w:proofErr w:type="gramStart"/>
      <w:r w:rsidR="00D57C51" w:rsidRPr="00D57C51">
        <w:rPr>
          <w:rFonts w:ascii="Arial" w:hAnsi="Arial" w:cs="Arial" w:hint="eastAsia"/>
          <w:b/>
          <w:color w:val="auto"/>
          <w:sz w:val="22"/>
          <w:szCs w:val="22"/>
          <w:lang w:eastAsia="zh-CN"/>
        </w:rPr>
        <w:t>][</w:t>
      </w:r>
      <w:proofErr w:type="gramEnd"/>
      <w:r w:rsidR="00D57C51" w:rsidRPr="00D57C51">
        <w:rPr>
          <w:rFonts w:ascii="Arial" w:hAnsi="Arial" w:cs="Arial" w:hint="eastAsia"/>
          <w:b/>
          <w:color w:val="auto"/>
          <w:sz w:val="22"/>
          <w:szCs w:val="22"/>
          <w:lang w:eastAsia="zh-CN"/>
        </w:rPr>
        <w:t>104][</w:t>
      </w:r>
      <w:proofErr w:type="spellStart"/>
      <w:r w:rsidR="00D57C51" w:rsidRPr="00D57C51">
        <w:rPr>
          <w:rFonts w:ascii="Arial" w:hAnsi="Arial" w:cs="Arial" w:hint="eastAsia"/>
          <w:b/>
          <w:color w:val="auto"/>
          <w:sz w:val="22"/>
          <w:szCs w:val="22"/>
          <w:lang w:eastAsia="zh-CN"/>
        </w:rPr>
        <w:t>IoT</w:t>
      </w:r>
      <w:proofErr w:type="spellEnd"/>
      <w:r w:rsidR="00D57C51" w:rsidRPr="00D57C51">
        <w:rPr>
          <w:rFonts w:ascii="Arial" w:hAnsi="Arial" w:cs="Arial" w:hint="eastAsia"/>
          <w:b/>
          <w:color w:val="auto"/>
          <w:sz w:val="22"/>
          <w:szCs w:val="22"/>
          <w:lang w:eastAsia="zh-CN"/>
        </w:rPr>
        <w: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0"/>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4"/>
          <w:rFonts w:ascii="Arial" w:hAnsi="Arial" w:cs="Arial"/>
          <w:i/>
          <w:color w:val="000000"/>
          <w:sz w:val="21"/>
          <w:szCs w:val="21"/>
        </w:rPr>
        <w:t>[AT119-e][104][</w:t>
      </w:r>
      <w:proofErr w:type="spellStart"/>
      <w:r w:rsidRPr="008A47C8">
        <w:rPr>
          <w:rStyle w:val="af4"/>
          <w:rFonts w:ascii="Arial" w:hAnsi="Arial" w:cs="Arial"/>
          <w:i/>
          <w:color w:val="000000"/>
          <w:sz w:val="21"/>
          <w:szCs w:val="21"/>
        </w:rPr>
        <w:t>IoT</w:t>
      </w:r>
      <w:proofErr w:type="spellEnd"/>
      <w:r w:rsidRPr="008A47C8">
        <w:rPr>
          <w:rStyle w:val="af4"/>
          <w:rFonts w:ascii="Arial" w:hAnsi="Arial" w:cs="Arial"/>
          <w:i/>
          <w:color w:val="000000"/>
          <w:sz w:val="21"/>
          <w:szCs w:val="21"/>
        </w:rPr>
        <w:t>-NTN] CR timer (ZTE)</w:t>
      </w:r>
    </w:p>
    <w:p w14:paraId="7FCC2AD9"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af6"/>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77777777" w:rsidR="008A47C8" w:rsidRPr="00D41F8C" w:rsidRDefault="008A47C8" w:rsidP="008A47C8">
            <w:pPr>
              <w:spacing w:after="0"/>
              <w:jc w:val="center"/>
              <w:rPr>
                <w:bCs/>
                <w:lang w:eastAsia="zh-CN"/>
              </w:rPr>
            </w:pPr>
          </w:p>
        </w:tc>
        <w:tc>
          <w:tcPr>
            <w:tcW w:w="2694" w:type="dxa"/>
          </w:tcPr>
          <w:p w14:paraId="2E3F5592" w14:textId="77777777" w:rsidR="008A47C8" w:rsidRPr="00D41F8C" w:rsidRDefault="008A47C8" w:rsidP="008A47C8">
            <w:pPr>
              <w:spacing w:after="0"/>
              <w:jc w:val="center"/>
              <w:rPr>
                <w:bCs/>
                <w:lang w:eastAsia="zh-CN"/>
              </w:rPr>
            </w:pPr>
          </w:p>
        </w:tc>
        <w:tc>
          <w:tcPr>
            <w:tcW w:w="4526" w:type="dxa"/>
            <w:shd w:val="clear" w:color="auto" w:fill="auto"/>
          </w:tcPr>
          <w:p w14:paraId="4EC292BC" w14:textId="77777777" w:rsidR="008A47C8" w:rsidRPr="00D41F8C" w:rsidRDefault="008A47C8" w:rsidP="008A47C8">
            <w:pPr>
              <w:spacing w:after="0"/>
              <w:jc w:val="center"/>
              <w:rPr>
                <w:bCs/>
                <w:lang w:eastAsia="zh-CN"/>
              </w:rPr>
            </w:pPr>
          </w:p>
        </w:tc>
      </w:tr>
      <w:tr w:rsidR="008A47C8" w:rsidRPr="00D41F8C" w14:paraId="45375D76" w14:textId="77777777" w:rsidTr="008A47C8">
        <w:trPr>
          <w:trHeight w:val="127"/>
        </w:trPr>
        <w:tc>
          <w:tcPr>
            <w:tcW w:w="2376" w:type="dxa"/>
            <w:shd w:val="clear" w:color="auto" w:fill="auto"/>
          </w:tcPr>
          <w:p w14:paraId="7E0696DF" w14:textId="77777777" w:rsidR="008A47C8" w:rsidRPr="00D41F8C" w:rsidRDefault="008A47C8" w:rsidP="008A47C8">
            <w:pPr>
              <w:spacing w:after="0"/>
              <w:jc w:val="center"/>
              <w:rPr>
                <w:bCs/>
                <w:lang w:eastAsia="zh-CN"/>
              </w:rPr>
            </w:pPr>
          </w:p>
        </w:tc>
        <w:tc>
          <w:tcPr>
            <w:tcW w:w="2694" w:type="dxa"/>
          </w:tcPr>
          <w:p w14:paraId="5DD6D641" w14:textId="77777777" w:rsidR="008A47C8" w:rsidRPr="00D41F8C" w:rsidRDefault="008A47C8" w:rsidP="008A47C8">
            <w:pPr>
              <w:spacing w:after="0"/>
              <w:jc w:val="center"/>
              <w:rPr>
                <w:bCs/>
                <w:lang w:eastAsia="zh-CN"/>
              </w:rPr>
            </w:pPr>
          </w:p>
        </w:tc>
        <w:tc>
          <w:tcPr>
            <w:tcW w:w="4526" w:type="dxa"/>
            <w:shd w:val="clear" w:color="auto" w:fill="auto"/>
          </w:tcPr>
          <w:p w14:paraId="15E67586" w14:textId="77777777" w:rsidR="008A47C8" w:rsidRPr="00D41F8C" w:rsidRDefault="008A47C8" w:rsidP="008A47C8">
            <w:pPr>
              <w:spacing w:after="0"/>
              <w:jc w:val="center"/>
              <w:rPr>
                <w:bCs/>
                <w:lang w:eastAsia="zh-CN"/>
              </w:rPr>
            </w:pPr>
          </w:p>
        </w:tc>
      </w:tr>
      <w:tr w:rsidR="008A47C8" w:rsidRPr="00D41F8C" w14:paraId="5E2A1D5A" w14:textId="77777777" w:rsidTr="008A47C8">
        <w:trPr>
          <w:trHeight w:val="127"/>
        </w:trPr>
        <w:tc>
          <w:tcPr>
            <w:tcW w:w="2376" w:type="dxa"/>
            <w:shd w:val="clear" w:color="auto" w:fill="auto"/>
          </w:tcPr>
          <w:p w14:paraId="78095227" w14:textId="77777777" w:rsidR="008A47C8" w:rsidRPr="00D41F8C" w:rsidRDefault="008A47C8" w:rsidP="008A47C8">
            <w:pPr>
              <w:spacing w:after="0"/>
              <w:jc w:val="center"/>
              <w:rPr>
                <w:bCs/>
                <w:lang w:eastAsia="zh-CN"/>
              </w:rPr>
            </w:pPr>
          </w:p>
        </w:tc>
        <w:tc>
          <w:tcPr>
            <w:tcW w:w="2694" w:type="dxa"/>
          </w:tcPr>
          <w:p w14:paraId="18A19DA7" w14:textId="77777777" w:rsidR="008A47C8" w:rsidRPr="00D41F8C" w:rsidRDefault="008A47C8" w:rsidP="008A47C8">
            <w:pPr>
              <w:spacing w:after="0"/>
              <w:jc w:val="center"/>
              <w:rPr>
                <w:bCs/>
                <w:lang w:eastAsia="zh-CN"/>
              </w:rPr>
            </w:pPr>
          </w:p>
        </w:tc>
        <w:tc>
          <w:tcPr>
            <w:tcW w:w="4526" w:type="dxa"/>
            <w:shd w:val="clear" w:color="auto" w:fill="auto"/>
          </w:tcPr>
          <w:p w14:paraId="0B29D056" w14:textId="77777777" w:rsidR="008A47C8" w:rsidRPr="00D41F8C" w:rsidRDefault="008A47C8" w:rsidP="008A47C8">
            <w:pPr>
              <w:spacing w:after="0"/>
              <w:jc w:val="center"/>
              <w:rPr>
                <w:bCs/>
                <w:lang w:eastAsia="zh-CN"/>
              </w:rPr>
            </w:pPr>
          </w:p>
        </w:tc>
      </w:tr>
      <w:tr w:rsidR="008A47C8" w:rsidRPr="00D41F8C" w14:paraId="2CC8C9CB" w14:textId="77777777" w:rsidTr="008A47C8">
        <w:trPr>
          <w:trHeight w:val="127"/>
        </w:trPr>
        <w:tc>
          <w:tcPr>
            <w:tcW w:w="2376" w:type="dxa"/>
            <w:shd w:val="clear" w:color="auto" w:fill="auto"/>
          </w:tcPr>
          <w:p w14:paraId="10B4E2AF" w14:textId="77777777" w:rsidR="008A47C8" w:rsidRPr="00D41F8C" w:rsidRDefault="008A47C8" w:rsidP="008A47C8">
            <w:pPr>
              <w:spacing w:after="0"/>
              <w:jc w:val="center"/>
              <w:rPr>
                <w:bCs/>
                <w:lang w:eastAsia="zh-CN"/>
              </w:rPr>
            </w:pPr>
          </w:p>
        </w:tc>
        <w:tc>
          <w:tcPr>
            <w:tcW w:w="2694" w:type="dxa"/>
          </w:tcPr>
          <w:p w14:paraId="06691703" w14:textId="77777777" w:rsidR="008A47C8" w:rsidRPr="00D41F8C" w:rsidRDefault="008A47C8" w:rsidP="008A47C8">
            <w:pPr>
              <w:spacing w:after="0"/>
              <w:jc w:val="center"/>
              <w:rPr>
                <w:bCs/>
                <w:lang w:eastAsia="zh-CN"/>
              </w:rPr>
            </w:pPr>
          </w:p>
        </w:tc>
        <w:tc>
          <w:tcPr>
            <w:tcW w:w="4526" w:type="dxa"/>
            <w:shd w:val="clear" w:color="auto" w:fill="auto"/>
          </w:tcPr>
          <w:p w14:paraId="08A493DA" w14:textId="77777777" w:rsidR="008A47C8" w:rsidRPr="00D41F8C" w:rsidRDefault="008A47C8" w:rsidP="008A47C8">
            <w:pPr>
              <w:spacing w:after="0"/>
              <w:jc w:val="center"/>
              <w:rPr>
                <w:bCs/>
                <w:lang w:eastAsia="zh-CN"/>
              </w:rPr>
            </w:pPr>
          </w:p>
        </w:tc>
      </w:tr>
      <w:tr w:rsidR="008A47C8" w:rsidRPr="00D41F8C" w14:paraId="0FD4296B" w14:textId="77777777" w:rsidTr="008A47C8">
        <w:trPr>
          <w:trHeight w:val="127"/>
        </w:trPr>
        <w:tc>
          <w:tcPr>
            <w:tcW w:w="2376" w:type="dxa"/>
            <w:shd w:val="clear" w:color="auto" w:fill="auto"/>
          </w:tcPr>
          <w:p w14:paraId="2DF2420B" w14:textId="77777777" w:rsidR="008A47C8" w:rsidRPr="00D41F8C" w:rsidRDefault="008A47C8" w:rsidP="008A47C8">
            <w:pPr>
              <w:spacing w:after="0"/>
              <w:jc w:val="center"/>
              <w:rPr>
                <w:bCs/>
                <w:lang w:eastAsia="zh-CN"/>
              </w:rPr>
            </w:pPr>
          </w:p>
        </w:tc>
        <w:tc>
          <w:tcPr>
            <w:tcW w:w="2694" w:type="dxa"/>
          </w:tcPr>
          <w:p w14:paraId="41DC7CE8" w14:textId="77777777" w:rsidR="008A47C8" w:rsidRPr="00D41F8C" w:rsidRDefault="008A47C8" w:rsidP="008A47C8">
            <w:pPr>
              <w:spacing w:after="0"/>
              <w:jc w:val="center"/>
              <w:rPr>
                <w:bCs/>
                <w:lang w:eastAsia="zh-CN"/>
              </w:rPr>
            </w:pPr>
          </w:p>
        </w:tc>
        <w:tc>
          <w:tcPr>
            <w:tcW w:w="4526" w:type="dxa"/>
            <w:shd w:val="clear" w:color="auto" w:fill="auto"/>
          </w:tcPr>
          <w:p w14:paraId="42B0B31D" w14:textId="77777777" w:rsidR="008A47C8" w:rsidRPr="00D41F8C" w:rsidRDefault="008A47C8" w:rsidP="008A47C8">
            <w:pPr>
              <w:spacing w:after="0"/>
              <w:jc w:val="center"/>
              <w:rPr>
                <w:bCs/>
                <w:lang w:eastAsia="zh-CN"/>
              </w:rPr>
            </w:pPr>
          </w:p>
        </w:tc>
      </w:tr>
      <w:tr w:rsidR="008A47C8" w:rsidRPr="00D41F8C" w14:paraId="47D9947A" w14:textId="77777777" w:rsidTr="008A47C8">
        <w:trPr>
          <w:trHeight w:val="127"/>
        </w:trPr>
        <w:tc>
          <w:tcPr>
            <w:tcW w:w="2376" w:type="dxa"/>
            <w:shd w:val="clear" w:color="auto" w:fill="auto"/>
          </w:tcPr>
          <w:p w14:paraId="5945A518" w14:textId="77777777" w:rsidR="008A47C8" w:rsidRPr="00D41F8C" w:rsidRDefault="008A47C8" w:rsidP="008A47C8">
            <w:pPr>
              <w:spacing w:after="0"/>
              <w:jc w:val="center"/>
              <w:rPr>
                <w:bCs/>
                <w:lang w:eastAsia="zh-CN"/>
              </w:rPr>
            </w:pPr>
          </w:p>
        </w:tc>
        <w:tc>
          <w:tcPr>
            <w:tcW w:w="2694" w:type="dxa"/>
          </w:tcPr>
          <w:p w14:paraId="5FDB5E89" w14:textId="77777777" w:rsidR="008A47C8" w:rsidRPr="00D41F8C" w:rsidRDefault="008A47C8" w:rsidP="008A47C8">
            <w:pPr>
              <w:spacing w:after="0"/>
              <w:jc w:val="center"/>
              <w:rPr>
                <w:bCs/>
                <w:lang w:eastAsia="zh-CN"/>
              </w:rPr>
            </w:pPr>
          </w:p>
        </w:tc>
        <w:tc>
          <w:tcPr>
            <w:tcW w:w="4526" w:type="dxa"/>
            <w:shd w:val="clear" w:color="auto" w:fill="auto"/>
          </w:tcPr>
          <w:p w14:paraId="7DC69F48" w14:textId="77777777" w:rsidR="008A47C8" w:rsidRPr="00D41F8C" w:rsidRDefault="008A47C8" w:rsidP="008A47C8">
            <w:pPr>
              <w:spacing w:after="0"/>
              <w:jc w:val="center"/>
              <w:rPr>
                <w:bCs/>
                <w:lang w:eastAsia="zh-CN"/>
              </w:rPr>
            </w:pPr>
          </w:p>
        </w:tc>
      </w:tr>
      <w:tr w:rsidR="008A47C8" w:rsidRPr="00D41F8C" w14:paraId="469952C5" w14:textId="77777777" w:rsidTr="008A47C8">
        <w:trPr>
          <w:trHeight w:val="127"/>
        </w:trPr>
        <w:tc>
          <w:tcPr>
            <w:tcW w:w="2376" w:type="dxa"/>
            <w:shd w:val="clear" w:color="auto" w:fill="auto"/>
          </w:tcPr>
          <w:p w14:paraId="0121E7F6" w14:textId="77777777" w:rsidR="008A47C8" w:rsidRPr="00D41F8C" w:rsidRDefault="008A47C8" w:rsidP="008A47C8">
            <w:pPr>
              <w:spacing w:after="0"/>
              <w:jc w:val="center"/>
              <w:rPr>
                <w:bCs/>
                <w:lang w:eastAsia="zh-CN"/>
              </w:rPr>
            </w:pPr>
          </w:p>
        </w:tc>
        <w:tc>
          <w:tcPr>
            <w:tcW w:w="2694" w:type="dxa"/>
          </w:tcPr>
          <w:p w14:paraId="0CCC8177" w14:textId="77777777" w:rsidR="008A47C8" w:rsidRPr="00D41F8C" w:rsidRDefault="008A47C8" w:rsidP="008A47C8">
            <w:pPr>
              <w:spacing w:after="0"/>
              <w:jc w:val="center"/>
              <w:rPr>
                <w:bCs/>
                <w:lang w:eastAsia="zh-CN"/>
              </w:rPr>
            </w:pPr>
          </w:p>
        </w:tc>
        <w:tc>
          <w:tcPr>
            <w:tcW w:w="4526" w:type="dxa"/>
            <w:shd w:val="clear" w:color="auto" w:fill="auto"/>
          </w:tcPr>
          <w:p w14:paraId="1C8F7572" w14:textId="77777777" w:rsidR="008A47C8" w:rsidRPr="00D41F8C" w:rsidRDefault="008A47C8" w:rsidP="008A47C8">
            <w:pPr>
              <w:spacing w:after="0"/>
              <w:jc w:val="center"/>
              <w:rPr>
                <w:bCs/>
                <w:lang w:eastAsia="zh-CN"/>
              </w:rPr>
            </w:pPr>
          </w:p>
        </w:tc>
      </w:tr>
      <w:tr w:rsidR="008A47C8" w:rsidRPr="00D41F8C" w14:paraId="474B5B03" w14:textId="77777777" w:rsidTr="008A47C8">
        <w:trPr>
          <w:trHeight w:val="127"/>
        </w:trPr>
        <w:tc>
          <w:tcPr>
            <w:tcW w:w="2376" w:type="dxa"/>
            <w:shd w:val="clear" w:color="auto" w:fill="auto"/>
          </w:tcPr>
          <w:p w14:paraId="0309222E" w14:textId="77777777" w:rsidR="008A47C8" w:rsidRPr="00D41F8C" w:rsidRDefault="008A47C8" w:rsidP="008A47C8">
            <w:pPr>
              <w:spacing w:after="0"/>
              <w:jc w:val="center"/>
              <w:rPr>
                <w:bCs/>
                <w:lang w:eastAsia="zh-CN"/>
              </w:rPr>
            </w:pPr>
          </w:p>
        </w:tc>
        <w:tc>
          <w:tcPr>
            <w:tcW w:w="2694" w:type="dxa"/>
          </w:tcPr>
          <w:p w14:paraId="1070E8F9" w14:textId="77777777" w:rsidR="008A47C8" w:rsidRPr="00D41F8C" w:rsidRDefault="008A47C8" w:rsidP="008A47C8">
            <w:pPr>
              <w:spacing w:after="0"/>
              <w:jc w:val="center"/>
              <w:rPr>
                <w:bCs/>
                <w:lang w:eastAsia="zh-CN"/>
              </w:rPr>
            </w:pPr>
          </w:p>
        </w:tc>
        <w:tc>
          <w:tcPr>
            <w:tcW w:w="4526" w:type="dxa"/>
            <w:shd w:val="clear" w:color="auto" w:fill="auto"/>
          </w:tcPr>
          <w:p w14:paraId="56A65D05" w14:textId="77777777" w:rsidR="008A47C8" w:rsidRPr="00D41F8C" w:rsidRDefault="008A47C8" w:rsidP="008A47C8">
            <w:pPr>
              <w:spacing w:after="0"/>
              <w:jc w:val="center"/>
              <w:rPr>
                <w:bCs/>
                <w:lang w:eastAsia="zh-CN"/>
              </w:rPr>
            </w:pPr>
          </w:p>
        </w:tc>
      </w:tr>
      <w:tr w:rsidR="008A47C8" w:rsidRPr="00D41F8C" w14:paraId="6E7BA25D" w14:textId="77777777" w:rsidTr="008A47C8">
        <w:trPr>
          <w:trHeight w:val="127"/>
        </w:trPr>
        <w:tc>
          <w:tcPr>
            <w:tcW w:w="2376" w:type="dxa"/>
            <w:shd w:val="clear" w:color="auto" w:fill="auto"/>
          </w:tcPr>
          <w:p w14:paraId="30EF65E5" w14:textId="77777777" w:rsidR="008A47C8" w:rsidRPr="00D41F8C" w:rsidRDefault="008A47C8" w:rsidP="008A47C8">
            <w:pPr>
              <w:spacing w:after="0"/>
              <w:jc w:val="center"/>
              <w:rPr>
                <w:bCs/>
                <w:lang w:eastAsia="zh-CN"/>
              </w:rPr>
            </w:pPr>
          </w:p>
        </w:tc>
        <w:tc>
          <w:tcPr>
            <w:tcW w:w="2694" w:type="dxa"/>
          </w:tcPr>
          <w:p w14:paraId="6B24D9EE" w14:textId="77777777" w:rsidR="008A47C8" w:rsidRPr="00D41F8C" w:rsidRDefault="008A47C8" w:rsidP="008A47C8">
            <w:pPr>
              <w:spacing w:after="0"/>
              <w:jc w:val="center"/>
              <w:rPr>
                <w:bCs/>
                <w:lang w:eastAsia="zh-CN"/>
              </w:rPr>
            </w:pPr>
          </w:p>
        </w:tc>
        <w:tc>
          <w:tcPr>
            <w:tcW w:w="4526" w:type="dxa"/>
            <w:shd w:val="clear" w:color="auto" w:fill="auto"/>
          </w:tcPr>
          <w:p w14:paraId="7FC97432" w14:textId="77777777" w:rsidR="008A47C8" w:rsidRPr="00D41F8C" w:rsidRDefault="008A47C8" w:rsidP="008A47C8">
            <w:pPr>
              <w:spacing w:after="0"/>
              <w:jc w:val="center"/>
              <w:rPr>
                <w:bCs/>
                <w:lang w:eastAsia="zh-CN"/>
              </w:rPr>
            </w:pPr>
          </w:p>
        </w:tc>
      </w:tr>
      <w:tr w:rsidR="008A47C8" w:rsidRPr="00D41F8C" w14:paraId="4DEA6988" w14:textId="77777777" w:rsidTr="008A47C8">
        <w:trPr>
          <w:trHeight w:val="127"/>
        </w:trPr>
        <w:tc>
          <w:tcPr>
            <w:tcW w:w="2376" w:type="dxa"/>
            <w:shd w:val="clear" w:color="auto" w:fill="auto"/>
          </w:tcPr>
          <w:p w14:paraId="1810C1E6" w14:textId="77777777" w:rsidR="008A47C8" w:rsidRPr="00D41F8C" w:rsidRDefault="008A47C8" w:rsidP="008A47C8">
            <w:pPr>
              <w:spacing w:after="0"/>
              <w:jc w:val="center"/>
              <w:rPr>
                <w:bCs/>
                <w:lang w:eastAsia="zh-CN"/>
              </w:rPr>
            </w:pPr>
          </w:p>
        </w:tc>
        <w:tc>
          <w:tcPr>
            <w:tcW w:w="2694" w:type="dxa"/>
          </w:tcPr>
          <w:p w14:paraId="55EB4EA0" w14:textId="77777777" w:rsidR="008A47C8" w:rsidRPr="00D41F8C" w:rsidRDefault="008A47C8" w:rsidP="008A47C8">
            <w:pPr>
              <w:spacing w:after="0"/>
              <w:jc w:val="center"/>
              <w:rPr>
                <w:bCs/>
                <w:lang w:eastAsia="zh-CN"/>
              </w:rPr>
            </w:pPr>
          </w:p>
        </w:tc>
        <w:tc>
          <w:tcPr>
            <w:tcW w:w="4526" w:type="dxa"/>
            <w:shd w:val="clear" w:color="auto" w:fill="auto"/>
          </w:tcPr>
          <w:p w14:paraId="3F342133" w14:textId="77777777" w:rsidR="008A47C8" w:rsidRPr="00D41F8C" w:rsidRDefault="008A47C8" w:rsidP="008A47C8">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w:t>
      </w:r>
      <w:proofErr w:type="spellStart"/>
      <w:r>
        <w:rPr>
          <w:bCs/>
          <w:lang w:eastAsia="zh-CN"/>
        </w:rPr>
        <w:t>IoT</w:t>
      </w:r>
      <w:proofErr w:type="spellEnd"/>
      <w:r>
        <w:rPr>
          <w:bCs/>
          <w:lang w:eastAsia="zh-CN"/>
        </w:rPr>
        <w:t xml:space="preserve"> NTN for the first time</w:t>
      </w:r>
      <w:r>
        <w:rPr>
          <w:lang w:eastAsia="zh-CN"/>
        </w:rPr>
        <w:t>. Such issue</w:t>
      </w:r>
      <w:r w:rsidR="005E330A">
        <w:rPr>
          <w:lang w:eastAsia="zh-CN"/>
        </w:rPr>
        <w:t>s have</w:t>
      </w:r>
      <w:r>
        <w:rPr>
          <w:lang w:eastAsia="zh-CN"/>
        </w:rPr>
        <w:t xml:space="preserve"> been initially discussed in NR NTN. Some companies think it’s common for NR NTN and </w:t>
      </w:r>
      <w:proofErr w:type="spellStart"/>
      <w:r>
        <w:rPr>
          <w:lang w:eastAsia="zh-CN"/>
        </w:rPr>
        <w:t>IoT</w:t>
      </w:r>
      <w:proofErr w:type="spellEnd"/>
      <w:r>
        <w:rPr>
          <w:lang w:eastAsia="zh-CN"/>
        </w:rPr>
        <w:t xml:space="preserve"> NTN and so the issues were discussed in “</w:t>
      </w:r>
      <w:r w:rsidRPr="005D4C5F">
        <w:rPr>
          <w:i/>
          <w:lang w:eastAsia="zh-CN"/>
        </w:rPr>
        <w:t>[AT118-e</w:t>
      </w:r>
      <w:proofErr w:type="gramStart"/>
      <w:r w:rsidRPr="005D4C5F">
        <w:rPr>
          <w:i/>
          <w:lang w:eastAsia="zh-CN"/>
        </w:rPr>
        <w:t>][</w:t>
      </w:r>
      <w:proofErr w:type="gramEnd"/>
      <w:r w:rsidRPr="005D4C5F">
        <w:rPr>
          <w:i/>
          <w:lang w:eastAsia="zh-CN"/>
        </w:rPr>
        <w:t>048][</w:t>
      </w:r>
      <w:proofErr w:type="spellStart"/>
      <w:r w:rsidRPr="005D4C5F">
        <w:rPr>
          <w:i/>
          <w:lang w:eastAsia="zh-CN"/>
        </w:rPr>
        <w:t>IoT</w:t>
      </w:r>
      <w:proofErr w:type="spellEnd"/>
      <w:r w:rsidRPr="005D4C5F">
        <w:rPr>
          <w:i/>
          <w:lang w:eastAsia="zh-CN"/>
        </w:rPr>
        <w: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 xml:space="preserve">Some companies suggested that </w:t>
      </w:r>
      <w:proofErr w:type="spellStart"/>
      <w:r>
        <w:t>IoT</w:t>
      </w:r>
      <w:proofErr w:type="spellEnd"/>
      <w:r>
        <w:t xml:space="preserve">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w:t>
      </w:r>
      <w:proofErr w:type="spellStart"/>
      <w:r w:rsidRPr="0092751A">
        <w:rPr>
          <w:rFonts w:eastAsiaTheme="minorEastAsia"/>
          <w:lang w:eastAsia="zh-CN"/>
        </w:rPr>
        <w:t>gNB</w:t>
      </w:r>
      <w:proofErr w:type="spellEnd"/>
      <w:r w:rsidRPr="0092751A">
        <w:rPr>
          <w:rFonts w:eastAsiaTheme="minorEastAsia"/>
          <w:lang w:eastAsia="zh-CN"/>
        </w:rPr>
        <w:t xml:space="preserve">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w:t>
      </w:r>
      <w:proofErr w:type="gramStart"/>
      <w:r>
        <w:rPr>
          <w:lang w:val="en-GB" w:eastAsia="zh-CN"/>
        </w:rPr>
        <w:t>][</w:t>
      </w:r>
      <w:proofErr w:type="gramEnd"/>
      <w:r>
        <w:rPr>
          <w:lang w:val="en-GB" w:eastAsia="zh-CN"/>
        </w:rPr>
        <w:t>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w:t>
      </w:r>
      <w:proofErr w:type="spellStart"/>
      <w:r>
        <w:rPr>
          <w:lang w:val="en-GB" w:eastAsia="zh-CN"/>
        </w:rPr>
        <w:t>IoT</w:t>
      </w:r>
      <w:proofErr w:type="spellEnd"/>
      <w:r>
        <w:rPr>
          <w:lang w:val="en-GB" w:eastAsia="zh-CN"/>
        </w:rPr>
        <w:t xml:space="preserve">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rFonts w:hint="eastAsia"/>
          <w:lang w:val="en-GB" w:eastAsia="zh-CN"/>
        </w:rPr>
        <w:t>,</w:t>
      </w:r>
      <w:r w:rsidR="00EE7320">
        <w:rPr>
          <w:lang w:val="en-GB" w:eastAsia="zh-CN"/>
        </w:rPr>
        <w:t xml:space="preserve"> b</w:t>
      </w:r>
      <w:r>
        <w:rPr>
          <w:lang w:val="en-GB" w:eastAsia="zh-CN"/>
        </w:rPr>
        <w:t xml:space="preserve">ased on </w:t>
      </w:r>
      <w:r w:rsidR="00EE7320">
        <w:rPr>
          <w:lang w:val="en-GB" w:eastAsia="zh-CN"/>
        </w:rPr>
        <w:t>the</w:t>
      </w:r>
      <w:bookmarkStart w:id="0" w:name="_GoBack"/>
      <w:bookmarkEnd w:id="0"/>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3"/>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Stopping mac-</w:t>
            </w:r>
            <w:proofErr w:type="spellStart"/>
            <w:r w:rsidRPr="001E1A89">
              <w:rPr>
                <w:rFonts w:ascii="Times New Roman" w:hAnsi="Times New Roman"/>
              </w:rPr>
              <w:t>ContentionResolutionTimer</w:t>
            </w:r>
            <w:proofErr w:type="spellEnd"/>
            <w:r w:rsidRPr="001E1A89">
              <w:rPr>
                <w:rFonts w:ascii="Times New Roman" w:hAnsi="Times New Roman"/>
              </w:rPr>
              <w:t xml:space="preserve">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mac-</w:t>
            </w:r>
            <w:proofErr w:type="spellStart"/>
            <w:r w:rsidRPr="0076215A">
              <w:rPr>
                <w:rFonts w:ascii="Times New Roman" w:hAnsi="Times New Roman"/>
                <w:i/>
              </w:rPr>
              <w:t>ContentionResolutionTimer</w:t>
            </w:r>
            <w:proofErr w:type="spellEnd"/>
            <w:r w:rsidRPr="0076215A">
              <w:rPr>
                <w:rFonts w:ascii="Times New Roman" w:hAnsi="Times New Roman"/>
                <w:i/>
              </w:rPr>
              <w:t xml:space="preserve">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w:t>
            </w:r>
            <w:proofErr w:type="spellStart"/>
            <w:r w:rsidRPr="0076215A">
              <w:rPr>
                <w:rFonts w:ascii="Times New Roman" w:hAnsi="Times New Roman"/>
                <w:b w:val="0"/>
              </w:rPr>
              <w:t>eNB</w:t>
            </w:r>
            <w:proofErr w:type="spellEnd"/>
            <w:r w:rsidRPr="0076215A">
              <w:rPr>
                <w:rFonts w:ascii="Times New Roman" w:hAnsi="Times New Roman"/>
                <w:b w:val="0"/>
              </w:rPr>
              <w:t xml:space="preserve">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105.25pt" o:ole="">
                  <v:imagedata r:id="rId13" o:title=""/>
                </v:shape>
                <o:OLEObject Type="Embed" ProgID="Visio.Drawing.15" ShapeID="_x0000_i1025" DrawAspect="Content" ObjectID="_1722212183"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w:t>
            </w:r>
            <w:proofErr w:type="spellStart"/>
            <w:r w:rsidRPr="001E1A89">
              <w:rPr>
                <w:rFonts w:ascii="Times New Roman" w:hAnsi="Times New Roman"/>
              </w:rPr>
              <w:t>eNB</w:t>
            </w:r>
            <w:proofErr w:type="spellEnd"/>
            <w:r w:rsidRPr="001E1A89">
              <w:rPr>
                <w:rFonts w:ascii="Times New Roman" w:hAnsi="Times New Roman"/>
              </w:rPr>
              <w:t xml:space="preserve">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w:t>
      </w:r>
      <w:proofErr w:type="spellStart"/>
      <w:r w:rsidRPr="00132F4F">
        <w:rPr>
          <w:lang w:val="en-GB" w:eastAsia="zh-CN"/>
        </w:rPr>
        <w:t>IoT</w:t>
      </w:r>
      <w:proofErr w:type="spellEnd"/>
      <w:r w:rsidRPr="00132F4F">
        <w:rPr>
          <w:lang w:val="en-GB" w:eastAsia="zh-CN"/>
        </w:rPr>
        <w:t xml:space="preserve">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759560FA" w14:textId="77777777" w:rsidTr="008A47C8">
        <w:trPr>
          <w:trHeight w:val="127"/>
        </w:trPr>
        <w:tc>
          <w:tcPr>
            <w:tcW w:w="1696" w:type="dxa"/>
            <w:shd w:val="clear" w:color="auto" w:fill="auto"/>
          </w:tcPr>
          <w:p w14:paraId="0D29DDDF" w14:textId="77777777" w:rsidR="008A47C8" w:rsidRPr="00314C0C" w:rsidRDefault="008A47C8" w:rsidP="008A47C8">
            <w:pPr>
              <w:spacing w:after="0"/>
              <w:rPr>
                <w:rFonts w:eastAsia="MS Mincho"/>
                <w:bCs/>
              </w:rPr>
            </w:pPr>
          </w:p>
        </w:tc>
        <w:tc>
          <w:tcPr>
            <w:tcW w:w="7938" w:type="dxa"/>
            <w:shd w:val="clear" w:color="auto" w:fill="auto"/>
          </w:tcPr>
          <w:p w14:paraId="1A316FA9" w14:textId="77777777" w:rsidR="008A47C8" w:rsidRPr="00314C0C" w:rsidRDefault="008A47C8" w:rsidP="008A47C8">
            <w:pPr>
              <w:spacing w:after="0"/>
              <w:rPr>
                <w:rFonts w:eastAsia="MS Mincho"/>
                <w:bCs/>
              </w:rPr>
            </w:pPr>
          </w:p>
        </w:tc>
      </w:tr>
      <w:tr w:rsidR="00553103" w:rsidRPr="0019077C" w14:paraId="4848E44E" w14:textId="77777777" w:rsidTr="008A47C8">
        <w:trPr>
          <w:trHeight w:val="127"/>
        </w:trPr>
        <w:tc>
          <w:tcPr>
            <w:tcW w:w="1696" w:type="dxa"/>
            <w:shd w:val="clear" w:color="auto" w:fill="auto"/>
          </w:tcPr>
          <w:p w14:paraId="6BF927E4" w14:textId="77777777" w:rsidR="00553103" w:rsidRPr="00314C0C" w:rsidRDefault="00553103" w:rsidP="008A47C8">
            <w:pPr>
              <w:spacing w:after="0"/>
              <w:rPr>
                <w:rFonts w:eastAsia="MS Mincho"/>
                <w:bCs/>
              </w:rPr>
            </w:pPr>
          </w:p>
        </w:tc>
        <w:tc>
          <w:tcPr>
            <w:tcW w:w="7938" w:type="dxa"/>
            <w:shd w:val="clear" w:color="auto" w:fill="auto"/>
          </w:tcPr>
          <w:p w14:paraId="507C36A3" w14:textId="77777777" w:rsidR="00553103" w:rsidRPr="00314C0C" w:rsidRDefault="00553103" w:rsidP="008A47C8">
            <w:pPr>
              <w:spacing w:after="0"/>
              <w:rPr>
                <w:rFonts w:eastAsia="MS Mincho"/>
                <w:bCs/>
              </w:rPr>
            </w:pPr>
          </w:p>
        </w:tc>
      </w:tr>
      <w:tr w:rsidR="00553103" w:rsidRPr="0019077C" w14:paraId="6660F7C4" w14:textId="77777777" w:rsidTr="008A47C8">
        <w:trPr>
          <w:trHeight w:val="127"/>
        </w:trPr>
        <w:tc>
          <w:tcPr>
            <w:tcW w:w="1696" w:type="dxa"/>
            <w:shd w:val="clear" w:color="auto" w:fill="auto"/>
          </w:tcPr>
          <w:p w14:paraId="6AAC3FA1" w14:textId="77777777" w:rsidR="00553103" w:rsidRPr="00314C0C" w:rsidRDefault="00553103" w:rsidP="008A47C8">
            <w:pPr>
              <w:spacing w:after="0"/>
              <w:rPr>
                <w:rFonts w:eastAsia="MS Mincho"/>
                <w:bCs/>
              </w:rPr>
            </w:pPr>
          </w:p>
        </w:tc>
        <w:tc>
          <w:tcPr>
            <w:tcW w:w="7938" w:type="dxa"/>
            <w:shd w:val="clear" w:color="auto" w:fill="auto"/>
          </w:tcPr>
          <w:p w14:paraId="6D11FE98" w14:textId="77777777" w:rsidR="00553103" w:rsidRPr="00314C0C" w:rsidRDefault="00553103" w:rsidP="008A47C8">
            <w:pPr>
              <w:spacing w:after="0"/>
              <w:rPr>
                <w:rFonts w:eastAsia="MS Mincho"/>
                <w:bCs/>
              </w:rPr>
            </w:pPr>
          </w:p>
        </w:tc>
      </w:tr>
      <w:tr w:rsidR="00553103" w:rsidRPr="0019077C" w14:paraId="1A9782C4" w14:textId="77777777" w:rsidTr="008A47C8">
        <w:trPr>
          <w:trHeight w:val="127"/>
        </w:trPr>
        <w:tc>
          <w:tcPr>
            <w:tcW w:w="1696" w:type="dxa"/>
            <w:shd w:val="clear" w:color="auto" w:fill="auto"/>
          </w:tcPr>
          <w:p w14:paraId="0BC487BC" w14:textId="77777777" w:rsidR="00553103" w:rsidRPr="00314C0C" w:rsidRDefault="00553103" w:rsidP="008A47C8">
            <w:pPr>
              <w:spacing w:after="0"/>
              <w:rPr>
                <w:rFonts w:eastAsia="MS Mincho"/>
                <w:bCs/>
              </w:rPr>
            </w:pPr>
          </w:p>
        </w:tc>
        <w:tc>
          <w:tcPr>
            <w:tcW w:w="7938" w:type="dxa"/>
            <w:shd w:val="clear" w:color="auto" w:fill="auto"/>
          </w:tcPr>
          <w:p w14:paraId="0D97FB7C" w14:textId="77777777" w:rsidR="00553103" w:rsidRPr="00314C0C" w:rsidRDefault="00553103" w:rsidP="008A47C8">
            <w:pPr>
              <w:spacing w:after="0"/>
              <w:rPr>
                <w:rFonts w:eastAsia="MS Mincho"/>
                <w:bCs/>
              </w:rPr>
            </w:pPr>
          </w:p>
        </w:tc>
      </w:tr>
      <w:tr w:rsidR="008A47C8" w:rsidRPr="0019077C" w14:paraId="4DCDAB70" w14:textId="77777777" w:rsidTr="008A47C8">
        <w:trPr>
          <w:trHeight w:val="127"/>
        </w:trPr>
        <w:tc>
          <w:tcPr>
            <w:tcW w:w="1696" w:type="dxa"/>
            <w:shd w:val="clear" w:color="auto" w:fill="auto"/>
          </w:tcPr>
          <w:p w14:paraId="7EB6496B" w14:textId="77777777" w:rsidR="008A47C8" w:rsidRPr="00314C0C" w:rsidRDefault="008A47C8" w:rsidP="008A47C8">
            <w:pPr>
              <w:spacing w:after="0"/>
              <w:rPr>
                <w:rFonts w:eastAsia="MS Mincho"/>
                <w:bCs/>
              </w:rPr>
            </w:pPr>
          </w:p>
        </w:tc>
        <w:tc>
          <w:tcPr>
            <w:tcW w:w="7938" w:type="dxa"/>
            <w:shd w:val="clear" w:color="auto" w:fill="auto"/>
          </w:tcPr>
          <w:p w14:paraId="322B9A5D" w14:textId="77777777" w:rsidR="008A47C8" w:rsidRPr="00314C0C" w:rsidRDefault="008A47C8" w:rsidP="008A47C8">
            <w:pPr>
              <w:spacing w:after="0"/>
              <w:rPr>
                <w:rFonts w:eastAsia="MS Mincho"/>
                <w:bCs/>
              </w:rPr>
            </w:pPr>
          </w:p>
        </w:tc>
      </w:tr>
      <w:tr w:rsidR="008A47C8" w:rsidRPr="0019077C" w14:paraId="6F0B6044" w14:textId="77777777" w:rsidTr="008A47C8">
        <w:trPr>
          <w:trHeight w:val="127"/>
        </w:trPr>
        <w:tc>
          <w:tcPr>
            <w:tcW w:w="1696" w:type="dxa"/>
            <w:shd w:val="clear" w:color="auto" w:fill="auto"/>
          </w:tcPr>
          <w:p w14:paraId="12DC00E3" w14:textId="77777777" w:rsidR="008A47C8" w:rsidRPr="00314C0C" w:rsidRDefault="008A47C8" w:rsidP="008A47C8">
            <w:pPr>
              <w:spacing w:after="0"/>
              <w:rPr>
                <w:rFonts w:eastAsia="MS Mincho"/>
                <w:bCs/>
              </w:rPr>
            </w:pPr>
          </w:p>
        </w:tc>
        <w:tc>
          <w:tcPr>
            <w:tcW w:w="7938" w:type="dxa"/>
            <w:shd w:val="clear" w:color="auto" w:fill="auto"/>
          </w:tcPr>
          <w:p w14:paraId="257405B3" w14:textId="77777777" w:rsidR="008A47C8" w:rsidRPr="00314C0C" w:rsidRDefault="008A47C8" w:rsidP="008A47C8">
            <w:pPr>
              <w:spacing w:after="0"/>
              <w:rPr>
                <w:rFonts w:eastAsia="MS Mincho"/>
                <w:bCs/>
              </w:rPr>
            </w:pP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w:t>
      </w:r>
      <w:proofErr w:type="spellStart"/>
      <w:r w:rsidRPr="00E85597">
        <w:rPr>
          <w:rFonts w:eastAsia="宋体"/>
          <w:i/>
        </w:rPr>
        <w:t>ContentionResolutionTimer</w:t>
      </w:r>
      <w:proofErr w:type="spellEnd"/>
      <w:r w:rsidRPr="00E85597">
        <w:rPr>
          <w:rFonts w:eastAsia="宋体"/>
        </w:rPr>
        <w:t xml:space="preserve"> is not considered as contention resolution failure (or UE ignores expiration of</w:t>
      </w:r>
      <w:r w:rsidRPr="00E85597">
        <w:rPr>
          <w:rFonts w:eastAsia="宋体"/>
          <w:i/>
        </w:rPr>
        <w:t xml:space="preserve"> mac-</w:t>
      </w:r>
      <w:proofErr w:type="spellStart"/>
      <w:r w:rsidRPr="00E85597">
        <w:rPr>
          <w:rFonts w:eastAsia="宋体"/>
          <w:i/>
        </w:rPr>
        <w:t>ContentionResolutionTimer</w:t>
      </w:r>
      <w:proofErr w:type="spellEnd"/>
      <w:r w:rsidRPr="00E85597">
        <w:rPr>
          <w:rFonts w:eastAsia="宋体"/>
        </w:rPr>
        <w:t xml:space="preserve">) when </w:t>
      </w:r>
      <w:proofErr w:type="gramStart"/>
      <w:r w:rsidRPr="00E85597">
        <w:rPr>
          <w:rFonts w:eastAsia="宋体"/>
        </w:rPr>
        <w:t>a</w:t>
      </w:r>
      <w:proofErr w:type="gramEnd"/>
      <w:r w:rsidRPr="00E85597">
        <w:rPr>
          <w:rFonts w:eastAsia="宋体"/>
        </w:rPr>
        <w:t xml:space="preserve">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mac-</w:t>
      </w:r>
      <w:proofErr w:type="spellStart"/>
      <w:r w:rsidRPr="00E85597">
        <w:rPr>
          <w:rFonts w:eastAsia="宋体"/>
          <w:i/>
        </w:rPr>
        <w:t>ContentionResolutionTimer</w:t>
      </w:r>
      <w:proofErr w:type="spellEnd"/>
      <w:r w:rsidRPr="00E85597">
        <w:rPr>
          <w:rFonts w:eastAsia="宋体"/>
          <w:i/>
        </w:rPr>
        <w:t xml:space="preserve">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w:t>
      </w:r>
      <w:proofErr w:type="spellStart"/>
      <w:r w:rsidRPr="00E85597">
        <w:rPr>
          <w:rFonts w:eastAsia="宋体"/>
          <w:i/>
        </w:rPr>
        <w:t>ContentionResolutionTimer</w:t>
      </w:r>
      <w:proofErr w:type="spellEnd"/>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w:t>
      </w:r>
      <w:proofErr w:type="spellStart"/>
      <w:r w:rsidRPr="00E85597">
        <w:rPr>
          <w:rFonts w:eastAsia="宋体"/>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proofErr w:type="spellStart"/>
      <w:r w:rsidR="00CD67BB">
        <w:rPr>
          <w:rFonts w:eastAsia="MS Mincho"/>
          <w:lang w:eastAsia="zh-CN"/>
        </w:rPr>
        <w:t>uch</w:t>
      </w:r>
      <w:proofErr w:type="spellEnd"/>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w:t>
      </w:r>
      <w:proofErr w:type="spellStart"/>
      <w:r w:rsidRPr="00E85597">
        <w:rPr>
          <w:i/>
          <w:lang w:eastAsia="en-US"/>
        </w:rPr>
        <w:t>ContentionResolutionTimer</w:t>
      </w:r>
      <w:proofErr w:type="spellEnd"/>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 xml:space="preserve">should be allowed in </w:t>
      </w:r>
      <w:proofErr w:type="spellStart"/>
      <w:r w:rsidR="00E85597" w:rsidRPr="0070599E">
        <w:rPr>
          <w:lang w:val="en-GB" w:eastAsia="zh-CN"/>
        </w:rPr>
        <w:t>IoT</w:t>
      </w:r>
      <w:proofErr w:type="spellEnd"/>
      <w:r w:rsidR="00E85597" w:rsidRPr="0070599E">
        <w:rPr>
          <w:lang w:val="en-GB" w:eastAsia="zh-CN"/>
        </w:rPr>
        <w:t xml:space="preserve">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3"/>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w:t>
            </w:r>
            <w:proofErr w:type="spellStart"/>
            <w:r w:rsidR="004E2A39" w:rsidRPr="00CD67BB">
              <w:rPr>
                <w:rFonts w:ascii="Times New Roman" w:hAnsi="Times New Roman"/>
                <w:b w:val="0"/>
                <w:i/>
              </w:rPr>
              <w:t>IoT</w:t>
            </w:r>
            <w:proofErr w:type="spellEnd"/>
            <w:r w:rsidR="004E2A39" w:rsidRPr="00CD67BB">
              <w:rPr>
                <w:rFonts w:ascii="Times New Roman" w:hAnsi="Times New Roman"/>
                <w:b w:val="0"/>
                <w:i/>
              </w:rPr>
              <w:t xml:space="preserve"> and eMTC in R13, which is an essential feature for NB-</w:t>
            </w:r>
            <w:proofErr w:type="spellStart"/>
            <w:r w:rsidR="004E2A39" w:rsidRPr="00CD67BB">
              <w:rPr>
                <w:rFonts w:ascii="Times New Roman" w:hAnsi="Times New Roman"/>
                <w:b w:val="0"/>
                <w:i/>
              </w:rPr>
              <w:t>IoT</w:t>
            </w:r>
            <w:proofErr w:type="spellEnd"/>
            <w:r w:rsidR="004E2A39" w:rsidRPr="00CD67BB">
              <w:rPr>
                <w:rFonts w:ascii="Times New Roman" w:hAnsi="Times New Roman"/>
                <w:b w:val="0"/>
                <w:i/>
              </w:rPr>
              <w:t xml:space="preserve"> and eMTC UEs. Therefore, we see no need to support blind scheduled Msg3 retransmission for </w:t>
            </w:r>
            <w:proofErr w:type="spellStart"/>
            <w:r w:rsidR="004E2A39" w:rsidRPr="00CD67BB">
              <w:rPr>
                <w:rFonts w:ascii="Times New Roman" w:hAnsi="Times New Roman"/>
                <w:b w:val="0"/>
                <w:i/>
              </w:rPr>
              <w:t>IoT</w:t>
            </w:r>
            <w:proofErr w:type="spellEnd"/>
            <w:r w:rsidR="004E2A39" w:rsidRPr="00CD67BB">
              <w:rPr>
                <w:rFonts w:ascii="Times New Roman" w:hAnsi="Times New Roman"/>
                <w:b w:val="0"/>
                <w:i/>
              </w:rPr>
              <w:t xml:space="preserve">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 xml:space="preserve">Blind Msg3 retransmission is not supported for </w:t>
            </w:r>
            <w:proofErr w:type="spellStart"/>
            <w:r w:rsidRPr="00CD67BB">
              <w:rPr>
                <w:rFonts w:ascii="Times New Roman" w:hAnsi="Times New Roman"/>
                <w:i/>
              </w:rPr>
              <w:t>IoT</w:t>
            </w:r>
            <w:proofErr w:type="spellEnd"/>
            <w:r w:rsidRPr="00CD67BB">
              <w:rPr>
                <w:rFonts w:ascii="Times New Roman" w:hAnsi="Times New Roman"/>
                <w:i/>
              </w:rPr>
              <w:t xml:space="preserve">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 xml:space="preserve">ind Msg3 retransmission is possible in </w:t>
            </w:r>
            <w:proofErr w:type="spellStart"/>
            <w:r w:rsidRPr="00631F86">
              <w:rPr>
                <w:rFonts w:ascii="Times New Roman" w:hAnsi="Times New Roman"/>
                <w:b w:val="0"/>
              </w:rPr>
              <w:t>IoT</w:t>
            </w:r>
            <w:proofErr w:type="spellEnd"/>
            <w:r w:rsidRPr="00631F86">
              <w:rPr>
                <w:rFonts w:ascii="Times New Roman" w:hAnsi="Times New Roman"/>
                <w:b w:val="0"/>
              </w:rPr>
              <w:t xml:space="preserve">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7pt;height:105.25pt" o:ole="">
                  <v:imagedata r:id="rId13" o:title=""/>
                </v:shape>
                <o:OLEObject Type="Embed" ProgID="Visio.Drawing.15" ShapeID="_x0000_i1026" DrawAspect="Content" ObjectID="_1722212184"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 xml:space="preserve">ption 2 is not appropriate for </w:t>
            </w:r>
            <w:proofErr w:type="spellStart"/>
            <w:r w:rsidRPr="00803FAF">
              <w:rPr>
                <w:rFonts w:ascii="Times New Roman" w:hAnsi="Times New Roman"/>
                <w:b w:val="0"/>
              </w:rPr>
              <w:t>IoT</w:t>
            </w:r>
            <w:proofErr w:type="spellEnd"/>
            <w:r w:rsidRPr="00803FAF">
              <w:rPr>
                <w:rFonts w:ascii="Times New Roman" w:hAnsi="Times New Roman"/>
                <w:b w:val="0"/>
              </w:rPr>
              <w:t xml:space="preserve">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w:t>
            </w:r>
            <w:proofErr w:type="spellStart"/>
            <w:r w:rsidRPr="00CD67BB">
              <w:rPr>
                <w:rFonts w:ascii="Times New Roman" w:hAnsi="Times New Roman"/>
                <w:i/>
              </w:rPr>
              <w:t>eNB</w:t>
            </w:r>
            <w:proofErr w:type="spellEnd"/>
            <w:r w:rsidRPr="00CD67BB">
              <w:rPr>
                <w:rFonts w:ascii="Times New Roman" w:hAnsi="Times New Roman"/>
                <w:i/>
              </w:rPr>
              <w:t xml:space="preserve"> scheduling implementation </w:t>
            </w:r>
            <w:r w:rsidRPr="00CD67BB">
              <w:rPr>
                <w:rFonts w:ascii="Times New Roman" w:hAnsi="Times New Roman"/>
                <w:i/>
              </w:rPr>
              <w:lastRenderedPageBreak/>
              <w:t>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 xml:space="preserve">After CR timer has been started, as UE would continuously monitor PDCCH, </w:t>
            </w:r>
            <w:proofErr w:type="spellStart"/>
            <w:r w:rsidRPr="00CD67BB">
              <w:rPr>
                <w:rFonts w:ascii="Times New Roman" w:hAnsi="Times New Roman"/>
                <w:b w:val="0"/>
                <w:i/>
              </w:rPr>
              <w:t>eNB</w:t>
            </w:r>
            <w:proofErr w:type="spellEnd"/>
            <w:r w:rsidRPr="00CD67BB">
              <w:rPr>
                <w:rFonts w:ascii="Times New Roman" w:hAnsi="Times New Roman"/>
                <w:b w:val="0"/>
                <w:i/>
              </w:rPr>
              <w:t xml:space="preserve">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 xml:space="preserve">blind Msg3 retransmission is possible in </w:t>
      </w:r>
      <w:proofErr w:type="spellStart"/>
      <w:r w:rsidRPr="0070599E">
        <w:rPr>
          <w:lang w:val="en-GB" w:eastAsia="zh-CN"/>
        </w:rPr>
        <w:t>IoT</w:t>
      </w:r>
      <w:proofErr w:type="spellEnd"/>
      <w:r w:rsidRPr="0070599E">
        <w:rPr>
          <w:lang w:val="en-GB" w:eastAsia="zh-CN"/>
        </w:rPr>
        <w:t xml:space="preserve"> NTN and no need to restrict NW implementation not to perform this function. One company further mention early Msg4 transmission is also possible and should be allowed in </w:t>
      </w:r>
      <w:proofErr w:type="spellStart"/>
      <w:r w:rsidRPr="0070599E">
        <w:rPr>
          <w:lang w:val="en-GB" w:eastAsia="zh-CN"/>
        </w:rPr>
        <w:t>IoT</w:t>
      </w:r>
      <w:proofErr w:type="spellEnd"/>
      <w:r w:rsidRPr="0070599E">
        <w:rPr>
          <w:lang w:val="en-GB" w:eastAsia="zh-CN"/>
        </w:rPr>
        <w:t xml:space="preserve">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w:t>
      </w:r>
      <w:proofErr w:type="spellStart"/>
      <w:r w:rsidR="0070599E" w:rsidRPr="005E330A">
        <w:rPr>
          <w:rFonts w:eastAsia="MS Mincho"/>
          <w:b/>
          <w:lang w:eastAsia="zh-CN"/>
        </w:rPr>
        <w:t>IoT</w:t>
      </w:r>
      <w:proofErr w:type="spellEnd"/>
      <w:r w:rsidR="0070599E" w:rsidRPr="005E330A">
        <w:rPr>
          <w:rFonts w:eastAsia="MS Mincho"/>
          <w:b/>
          <w:lang w:eastAsia="zh-CN"/>
        </w:rPr>
        <w:t xml:space="preserve">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77777777" w:rsidR="005E330A" w:rsidRPr="00314C0C" w:rsidRDefault="005E330A" w:rsidP="008D0C80">
            <w:pPr>
              <w:spacing w:after="0"/>
              <w:rPr>
                <w:rFonts w:eastAsia="MS Mincho"/>
                <w:bCs/>
              </w:rPr>
            </w:pPr>
          </w:p>
        </w:tc>
        <w:tc>
          <w:tcPr>
            <w:tcW w:w="7938" w:type="dxa"/>
            <w:shd w:val="clear" w:color="auto" w:fill="auto"/>
          </w:tcPr>
          <w:p w14:paraId="49254F3B" w14:textId="77777777" w:rsidR="005E330A" w:rsidRPr="00314C0C" w:rsidRDefault="005E330A" w:rsidP="008D0C80">
            <w:pPr>
              <w:spacing w:after="0"/>
              <w:rPr>
                <w:rFonts w:eastAsia="MS Mincho"/>
                <w:bCs/>
              </w:rPr>
            </w:pPr>
          </w:p>
        </w:tc>
      </w:tr>
      <w:tr w:rsidR="005E330A" w:rsidRPr="0019077C" w14:paraId="00ACCCAD" w14:textId="77777777" w:rsidTr="008D0C80">
        <w:trPr>
          <w:trHeight w:val="127"/>
        </w:trPr>
        <w:tc>
          <w:tcPr>
            <w:tcW w:w="1696" w:type="dxa"/>
            <w:shd w:val="clear" w:color="auto" w:fill="auto"/>
          </w:tcPr>
          <w:p w14:paraId="12DA1A41" w14:textId="77777777" w:rsidR="005E330A" w:rsidRPr="00314C0C" w:rsidRDefault="005E330A" w:rsidP="008D0C80">
            <w:pPr>
              <w:spacing w:after="0"/>
              <w:rPr>
                <w:rFonts w:eastAsia="MS Mincho"/>
                <w:bCs/>
              </w:rPr>
            </w:pPr>
          </w:p>
        </w:tc>
        <w:tc>
          <w:tcPr>
            <w:tcW w:w="7938" w:type="dxa"/>
            <w:shd w:val="clear" w:color="auto" w:fill="auto"/>
          </w:tcPr>
          <w:p w14:paraId="542DEB68" w14:textId="77777777" w:rsidR="005E330A" w:rsidRPr="00314C0C" w:rsidRDefault="005E330A" w:rsidP="008D0C80">
            <w:pPr>
              <w:spacing w:after="0"/>
              <w:rPr>
                <w:rFonts w:eastAsia="MS Mincho"/>
                <w:bCs/>
              </w:rPr>
            </w:pPr>
          </w:p>
        </w:tc>
      </w:tr>
      <w:tr w:rsidR="005E330A" w:rsidRPr="0019077C" w14:paraId="464662EF" w14:textId="77777777" w:rsidTr="008D0C80">
        <w:trPr>
          <w:trHeight w:val="127"/>
        </w:trPr>
        <w:tc>
          <w:tcPr>
            <w:tcW w:w="1696" w:type="dxa"/>
            <w:shd w:val="clear" w:color="auto" w:fill="auto"/>
          </w:tcPr>
          <w:p w14:paraId="0034BECD" w14:textId="77777777" w:rsidR="005E330A" w:rsidRPr="00314C0C" w:rsidRDefault="005E330A" w:rsidP="008D0C80">
            <w:pPr>
              <w:spacing w:after="0"/>
              <w:rPr>
                <w:rFonts w:eastAsia="MS Mincho"/>
                <w:bCs/>
              </w:rPr>
            </w:pPr>
          </w:p>
        </w:tc>
        <w:tc>
          <w:tcPr>
            <w:tcW w:w="7938" w:type="dxa"/>
            <w:shd w:val="clear" w:color="auto" w:fill="auto"/>
          </w:tcPr>
          <w:p w14:paraId="02886990" w14:textId="77777777" w:rsidR="005E330A" w:rsidRPr="00314C0C" w:rsidRDefault="005E330A" w:rsidP="008D0C80">
            <w:pPr>
              <w:spacing w:after="0"/>
              <w:rPr>
                <w:rFonts w:eastAsia="MS Mincho"/>
                <w:bCs/>
              </w:rPr>
            </w:pPr>
          </w:p>
        </w:tc>
      </w:tr>
      <w:tr w:rsidR="008A47C8" w:rsidRPr="0019077C" w14:paraId="54DCEE53" w14:textId="77777777" w:rsidTr="008A47C8">
        <w:trPr>
          <w:trHeight w:val="127"/>
        </w:trPr>
        <w:tc>
          <w:tcPr>
            <w:tcW w:w="1696" w:type="dxa"/>
            <w:shd w:val="clear" w:color="auto" w:fill="auto"/>
          </w:tcPr>
          <w:p w14:paraId="5F32C887" w14:textId="77777777" w:rsidR="008A47C8" w:rsidRPr="00314C0C" w:rsidRDefault="008A47C8" w:rsidP="008A47C8">
            <w:pPr>
              <w:spacing w:after="0"/>
              <w:rPr>
                <w:rFonts w:eastAsia="MS Mincho"/>
                <w:bCs/>
              </w:rPr>
            </w:pPr>
          </w:p>
        </w:tc>
        <w:tc>
          <w:tcPr>
            <w:tcW w:w="7938" w:type="dxa"/>
            <w:shd w:val="clear" w:color="auto" w:fill="auto"/>
          </w:tcPr>
          <w:p w14:paraId="3A43C4AD" w14:textId="77777777" w:rsidR="008A47C8" w:rsidRPr="00314C0C" w:rsidRDefault="008A47C8" w:rsidP="008A47C8">
            <w:pPr>
              <w:spacing w:after="0"/>
              <w:rPr>
                <w:rFonts w:eastAsia="MS Mincho"/>
                <w:bCs/>
              </w:rPr>
            </w:pPr>
          </w:p>
        </w:tc>
      </w:tr>
      <w:tr w:rsidR="008A47C8" w:rsidRPr="0019077C" w14:paraId="6137EF94" w14:textId="77777777" w:rsidTr="008A47C8">
        <w:trPr>
          <w:trHeight w:val="127"/>
        </w:trPr>
        <w:tc>
          <w:tcPr>
            <w:tcW w:w="1696" w:type="dxa"/>
            <w:shd w:val="clear" w:color="auto" w:fill="auto"/>
          </w:tcPr>
          <w:p w14:paraId="3AAFB8F3" w14:textId="77777777" w:rsidR="008A47C8" w:rsidRPr="00314C0C" w:rsidRDefault="008A47C8" w:rsidP="008A47C8">
            <w:pPr>
              <w:spacing w:after="0"/>
              <w:rPr>
                <w:rFonts w:eastAsia="MS Mincho"/>
                <w:bCs/>
              </w:rPr>
            </w:pPr>
          </w:p>
        </w:tc>
        <w:tc>
          <w:tcPr>
            <w:tcW w:w="7938" w:type="dxa"/>
            <w:shd w:val="clear" w:color="auto" w:fill="auto"/>
          </w:tcPr>
          <w:p w14:paraId="0257111B" w14:textId="77777777" w:rsidR="008A47C8" w:rsidRPr="00314C0C" w:rsidRDefault="008A47C8" w:rsidP="008A47C8">
            <w:pPr>
              <w:spacing w:after="0"/>
              <w:rPr>
                <w:rFonts w:eastAsia="MS Mincho"/>
                <w:bCs/>
              </w:rPr>
            </w:pPr>
          </w:p>
        </w:tc>
      </w:tr>
      <w:tr w:rsidR="008A47C8" w:rsidRPr="0019077C" w14:paraId="2D99223F" w14:textId="77777777" w:rsidTr="008A47C8">
        <w:trPr>
          <w:trHeight w:val="127"/>
        </w:trPr>
        <w:tc>
          <w:tcPr>
            <w:tcW w:w="1696" w:type="dxa"/>
            <w:shd w:val="clear" w:color="auto" w:fill="auto"/>
          </w:tcPr>
          <w:p w14:paraId="39EEF881" w14:textId="77777777" w:rsidR="008A47C8" w:rsidRPr="00314C0C" w:rsidRDefault="008A47C8" w:rsidP="008A47C8">
            <w:pPr>
              <w:spacing w:after="0"/>
              <w:rPr>
                <w:rFonts w:eastAsia="MS Mincho"/>
                <w:bCs/>
              </w:rPr>
            </w:pPr>
          </w:p>
        </w:tc>
        <w:tc>
          <w:tcPr>
            <w:tcW w:w="7938" w:type="dxa"/>
            <w:shd w:val="clear" w:color="auto" w:fill="auto"/>
          </w:tcPr>
          <w:p w14:paraId="1FC04162" w14:textId="77777777" w:rsidR="008A47C8" w:rsidRPr="00314C0C" w:rsidRDefault="008A47C8" w:rsidP="008A47C8">
            <w:pPr>
              <w:spacing w:after="0"/>
              <w:rPr>
                <w:rFonts w:eastAsia="MS Mincho"/>
                <w:bCs/>
              </w:rPr>
            </w:pP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3"/>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1" w:author="Qualcomm-Bharat" w:date="2022-08-04T21:19:00Z"/>
                <w:rFonts w:eastAsia="Times New Roman"/>
                <w:noProof/>
              </w:rPr>
            </w:pPr>
            <w:ins w:id="2"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3" w:author="Qualcomm-Bharat" w:date="2022-08-04T23:39:00Z">
              <w:r w:rsidRPr="002A1B1E">
                <w:t xml:space="preserve"> </w:t>
              </w:r>
            </w:ins>
            <w:ins w:id="4" w:author="Qualcomm-Bharat" w:date="2022-08-04T23:40:00Z">
              <w:r w:rsidRPr="003D3521">
                <w:rPr>
                  <w:rFonts w:eastAsia="Times New Roman"/>
                  <w:noProof/>
                </w:rPr>
                <w:t>notification of a reception of a PDCCH transmission</w:t>
              </w:r>
            </w:ins>
            <w:ins w:id="5" w:author="Qualcomm-Bharat" w:date="2022-08-04T23:39:00Z">
              <w:r w:rsidRPr="000B2AEF">
                <w:t xml:space="preserve"> addressed to </w:t>
              </w:r>
            </w:ins>
            <w:ins w:id="6" w:author="Qualcomm-Bharat" w:date="2022-08-04T23:40:00Z">
              <w:r w:rsidRPr="003D3521">
                <w:rPr>
                  <w:rFonts w:eastAsia="Times New Roman"/>
                  <w:noProof/>
                </w:rPr>
                <w:t xml:space="preserve">Temporary </w:t>
              </w:r>
            </w:ins>
            <w:ins w:id="7" w:author="Qualcomm-Bharat" w:date="2022-08-04T23:39:00Z">
              <w:r w:rsidRPr="000B2AEF">
                <w:t>C-RNTI indicating uplink grant for a Msg3 retransmission</w:t>
              </w:r>
            </w:ins>
            <w:ins w:id="8" w:author="Qualcomm-Bharat" w:date="2022-08-04T21:19:00Z">
              <w:r w:rsidRPr="007D08B7">
                <w:rPr>
                  <w:rFonts w:eastAsia="Times New Roman"/>
                  <w:noProof/>
                </w:rPr>
                <w:t xml:space="preserve"> </w:t>
              </w:r>
            </w:ins>
            <w:ins w:id="9" w:author="Qualcomm-Bharat" w:date="2022-08-04T23:41:00Z">
              <w:r>
                <w:rPr>
                  <w:rFonts w:eastAsia="Times New Roman"/>
                  <w:noProof/>
                </w:rPr>
                <w:t>has been</w:t>
              </w:r>
            </w:ins>
            <w:ins w:id="10" w:author="Qualcomm-Bharat" w:date="2022-08-04T23:35:00Z">
              <w:r>
                <w:rPr>
                  <w:rFonts w:eastAsia="Times New Roman"/>
                  <w:noProof/>
                </w:rPr>
                <w:t xml:space="preserve"> received </w:t>
              </w:r>
            </w:ins>
            <w:ins w:id="11"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2" w:author="Qualcomm-Bharat" w:date="2022-08-04T21:19:00Z"/>
                <w:rFonts w:eastAsia="Times New Roman"/>
                <w:noProof/>
              </w:rPr>
            </w:pPr>
            <w:ins w:id="13" w:author="Qualcomm-Bharat" w:date="2022-08-04T21:19:00Z">
              <w:r w:rsidRPr="003D3521">
                <w:rPr>
                  <w:rFonts w:eastAsia="Times New Roman"/>
                  <w:noProof/>
                </w:rPr>
                <w:t>-</w:t>
              </w:r>
              <w:r w:rsidRPr="003D3521">
                <w:rPr>
                  <w:rFonts w:eastAsia="Times New Roman"/>
                  <w:noProof/>
                </w:rPr>
                <w:tab/>
              </w:r>
            </w:ins>
            <w:ins w:id="14" w:author="Qualcomm-Bharat" w:date="2022-08-04T21:35:00Z">
              <w:r>
                <w:rPr>
                  <w:rFonts w:eastAsia="Times New Roman"/>
                  <w:noProof/>
                </w:rPr>
                <w:t xml:space="preserve">not </w:t>
              </w:r>
            </w:ins>
            <w:ins w:id="15"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6" w:author="Qualcomm-Bharat" w:date="2022-08-04T21:35:00Z">
              <w:r>
                <w:rPr>
                  <w:rFonts w:eastAsia="Times New Roman"/>
                  <w:noProof/>
                </w:rPr>
                <w:t>expired</w:t>
              </w:r>
            </w:ins>
            <w:ins w:id="17"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w:t>
      </w:r>
      <w:proofErr w:type="spellStart"/>
      <w:r w:rsidRPr="00F53511">
        <w:rPr>
          <w:rFonts w:ascii="Times New Roman" w:eastAsiaTheme="minorEastAsia" w:hAnsi="Times New Roman"/>
          <w:i/>
        </w:rPr>
        <w:t>ContentionResolutionTimer</w:t>
      </w:r>
      <w:proofErr w:type="spellEnd"/>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18"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19" w:author="ZTE" w:date="2022-08-09T10:25:00Z"/>
                <w:noProof/>
                <w:lang w:eastAsia="zh-CN"/>
              </w:rPr>
            </w:pPr>
            <w:ins w:id="20" w:author="ZTE" w:date="2022-08-08T16:15:00Z">
              <w:r w:rsidRPr="00D55B15">
                <w:rPr>
                  <w:noProof/>
                </w:rPr>
                <w:t>-</w:t>
              </w:r>
              <w:r w:rsidRPr="00D55B15">
                <w:rPr>
                  <w:noProof/>
                </w:rPr>
                <w:tab/>
              </w:r>
            </w:ins>
            <w:ins w:id="21" w:author="ZTE" w:date="2022-08-08T15:54:00Z">
              <w:r w:rsidRPr="005022E3">
                <w:t xml:space="preserve">if </w:t>
              </w:r>
              <w:r w:rsidRPr="005022E3">
                <w:rPr>
                  <w:noProof/>
                  <w:lang w:eastAsia="zh-CN"/>
                </w:rPr>
                <w:t>Msg3 is transmitted on a non-terrestrial network</w:t>
              </w:r>
            </w:ins>
            <w:ins w:id="22"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3" w:author="ZTE" w:date="2022-08-08T16:15:00Z"/>
                <w:rFonts w:eastAsia="宋体"/>
                <w:noProof/>
              </w:rPr>
            </w:pPr>
            <w:ins w:id="24" w:author="ZTE" w:date="2022-08-09T10:29:00Z">
              <w:r w:rsidRPr="001C43C4">
                <w:rPr>
                  <w:rFonts w:eastAsia="宋体"/>
                  <w:noProof/>
                </w:rPr>
                <w:t>-</w:t>
              </w:r>
            </w:ins>
            <w:ins w:id="25" w:author="ZTE" w:date="2022-08-08T16:15:00Z">
              <w:r w:rsidRPr="00D55B15">
                <w:rPr>
                  <w:noProof/>
                </w:rPr>
                <w:tab/>
              </w:r>
            </w:ins>
            <w:ins w:id="26" w:author="ZTE" w:date="2022-08-09T10:29:00Z">
              <w:r w:rsidRPr="001C43C4">
                <w:rPr>
                  <w:rFonts w:eastAsia="宋体"/>
                  <w:noProof/>
                </w:rPr>
                <w:t xml:space="preserve">if no </w:t>
              </w:r>
            </w:ins>
            <w:ins w:id="27" w:author="ZTE" w:date="2022-08-08T16:17:00Z">
              <w:r w:rsidRPr="001C43C4">
                <w:rPr>
                  <w:rFonts w:eastAsia="宋体"/>
                  <w:noProof/>
                </w:rPr>
                <w:t xml:space="preserve">PDCCH transmission addressed to its Temporary C-RNTI </w:t>
              </w:r>
            </w:ins>
            <w:ins w:id="28" w:author="ZTE" w:date="2022-08-08T15:54:00Z">
              <w:r w:rsidRPr="001C43C4">
                <w:rPr>
                  <w:rFonts w:eastAsia="宋体"/>
                  <w:noProof/>
                </w:rPr>
                <w:t>indicating uplink grant</w:t>
              </w:r>
            </w:ins>
            <w:ins w:id="29"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0" w:author="ZTE" w:date="2022-08-08T15:54:00Z">
              <w:r w:rsidRPr="001C43C4">
                <w:rPr>
                  <w:rFonts w:eastAsia="宋体"/>
                  <w:noProof/>
                </w:rPr>
                <w:t xml:space="preserve"> is received </w:t>
              </w:r>
            </w:ins>
            <w:ins w:id="31"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2"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3"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4" w:author="ZTE" w:date="2022-08-08T16:20:00Z"/>
                <w:noProof/>
              </w:rPr>
            </w:pPr>
            <w:ins w:id="35"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6" w:author="ZTE" w:date="2022-08-08T16:20:00Z"/>
                <w:rFonts w:eastAsia="宋体"/>
                <w:noProof/>
              </w:rPr>
            </w:pPr>
            <w:ins w:id="37"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38"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w:t>
      </w:r>
      <w:proofErr w:type="spellStart"/>
      <w:r>
        <w:rPr>
          <w:b/>
        </w:rPr>
        <w:t>IoT</w:t>
      </w:r>
      <w:proofErr w:type="spellEnd"/>
      <w:r>
        <w:rPr>
          <w:b/>
        </w:rPr>
        <w:t xml:space="preserve"> NTN. </w:t>
      </w:r>
    </w:p>
    <w:p w14:paraId="4429DB36" w14:textId="77777777" w:rsidR="003F2A4E" w:rsidRPr="00951D6B" w:rsidRDefault="003F2A4E" w:rsidP="001331AC">
      <w:pPr>
        <w:pStyle w:val="af8"/>
        <w:numPr>
          <w:ilvl w:val="0"/>
          <w:numId w:val="11"/>
        </w:numPr>
        <w:overflowPunct/>
        <w:autoSpaceDE/>
        <w:autoSpaceDN/>
        <w:adjustRightInd/>
        <w:spacing w:after="0"/>
        <w:ind w:firstLineChars="0"/>
        <w:textAlignment w:val="auto"/>
        <w:rPr>
          <w:rFonts w:eastAsia="等线"/>
          <w:b/>
          <w:bCs/>
        </w:rPr>
      </w:pPr>
      <w:r w:rsidRPr="00951D6B">
        <w:rPr>
          <w:rFonts w:eastAsia="等线"/>
          <w:b/>
          <w:bCs/>
        </w:rPr>
        <w:lastRenderedPageBreak/>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39"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0" w:author="Author"/>
                <w:noProof/>
              </w:rPr>
            </w:pPr>
            <w:ins w:id="41"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2" w:author="Author"/>
                <w:noProof/>
              </w:rPr>
            </w:pPr>
            <w:ins w:id="43"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4" w:author="Author"/>
                <w:noProof/>
              </w:rPr>
            </w:pPr>
            <w:ins w:id="45"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6"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w:t>
      </w:r>
      <w:proofErr w:type="spellStart"/>
      <w:r w:rsidR="00A02558" w:rsidRPr="007B7B80">
        <w:rPr>
          <w:b/>
          <w:i/>
        </w:rPr>
        <w:t>ContentionResolutionTimer</w:t>
      </w:r>
      <w:proofErr w:type="spellEnd"/>
      <w:r w:rsidR="00A02558" w:rsidRPr="00A02558">
        <w:rPr>
          <w:b/>
        </w:rPr>
        <w:t xml:space="preserve"> is not considered as contention resolution failure (or UE ignores expiration of </w:t>
      </w:r>
      <w:r w:rsidR="00A02558" w:rsidRPr="007B7B80">
        <w:rPr>
          <w:b/>
          <w:i/>
        </w:rPr>
        <w:t>mac-</w:t>
      </w:r>
      <w:proofErr w:type="spellStart"/>
      <w:r w:rsidR="00A02558" w:rsidRPr="007B7B80">
        <w:rPr>
          <w:b/>
          <w:i/>
        </w:rPr>
        <w:t>ContentionResolutionTimer</w:t>
      </w:r>
      <w:proofErr w:type="spellEnd"/>
      <w:r w:rsidR="00A02558" w:rsidRPr="00A02558">
        <w:rPr>
          <w:b/>
        </w:rPr>
        <w:t xml:space="preserve">) when </w:t>
      </w:r>
      <w:proofErr w:type="gramStart"/>
      <w:r w:rsidR="00A02558" w:rsidRPr="00A02558">
        <w:rPr>
          <w:b/>
        </w:rPr>
        <w:t>a</w:t>
      </w:r>
      <w:proofErr w:type="gramEnd"/>
      <w:r w:rsidR="00A02558" w:rsidRPr="00A02558">
        <w:rPr>
          <w:b/>
        </w:rPr>
        <w:t xml:space="preserve">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24458936" w14:textId="77777777" w:rsidTr="008A47C8">
        <w:trPr>
          <w:trHeight w:val="127"/>
        </w:trPr>
        <w:tc>
          <w:tcPr>
            <w:tcW w:w="1696" w:type="dxa"/>
            <w:shd w:val="clear" w:color="auto" w:fill="auto"/>
          </w:tcPr>
          <w:p w14:paraId="2198F5FF" w14:textId="77777777" w:rsidR="008A47C8" w:rsidRPr="00314C0C" w:rsidRDefault="008A47C8" w:rsidP="008A47C8">
            <w:pPr>
              <w:spacing w:after="0"/>
              <w:rPr>
                <w:rFonts w:eastAsia="MS Mincho"/>
                <w:bCs/>
              </w:rPr>
            </w:pPr>
          </w:p>
        </w:tc>
        <w:tc>
          <w:tcPr>
            <w:tcW w:w="7938" w:type="dxa"/>
            <w:shd w:val="clear" w:color="auto" w:fill="auto"/>
          </w:tcPr>
          <w:p w14:paraId="0421EB1E" w14:textId="77777777" w:rsidR="008A47C8" w:rsidRPr="00314C0C" w:rsidRDefault="008A47C8" w:rsidP="008A47C8">
            <w:pPr>
              <w:spacing w:after="0"/>
              <w:rPr>
                <w:rFonts w:eastAsia="MS Mincho"/>
                <w:bCs/>
              </w:rPr>
            </w:pPr>
          </w:p>
        </w:tc>
      </w:tr>
      <w:tr w:rsidR="008A47C8" w:rsidRPr="0019077C" w14:paraId="4FBDEC5F" w14:textId="77777777" w:rsidTr="008A47C8">
        <w:trPr>
          <w:trHeight w:val="127"/>
        </w:trPr>
        <w:tc>
          <w:tcPr>
            <w:tcW w:w="1696" w:type="dxa"/>
            <w:shd w:val="clear" w:color="auto" w:fill="auto"/>
          </w:tcPr>
          <w:p w14:paraId="1AAD8FA5" w14:textId="77777777" w:rsidR="008A47C8" w:rsidRPr="00314C0C" w:rsidRDefault="008A47C8" w:rsidP="008A47C8">
            <w:pPr>
              <w:spacing w:after="0"/>
              <w:rPr>
                <w:rFonts w:eastAsia="MS Mincho"/>
                <w:bCs/>
              </w:rPr>
            </w:pPr>
          </w:p>
        </w:tc>
        <w:tc>
          <w:tcPr>
            <w:tcW w:w="7938" w:type="dxa"/>
            <w:shd w:val="clear" w:color="auto" w:fill="auto"/>
          </w:tcPr>
          <w:p w14:paraId="0F6C7B2B" w14:textId="77777777" w:rsidR="008A47C8" w:rsidRPr="00314C0C" w:rsidRDefault="008A47C8" w:rsidP="008A47C8">
            <w:pPr>
              <w:spacing w:after="0"/>
              <w:rPr>
                <w:rFonts w:eastAsia="MS Mincho"/>
                <w:bCs/>
              </w:rPr>
            </w:pPr>
          </w:p>
        </w:tc>
      </w:tr>
      <w:tr w:rsidR="008A47C8" w:rsidRPr="0019077C" w14:paraId="5B153601" w14:textId="77777777" w:rsidTr="008A47C8">
        <w:trPr>
          <w:trHeight w:val="127"/>
        </w:trPr>
        <w:tc>
          <w:tcPr>
            <w:tcW w:w="1696" w:type="dxa"/>
            <w:shd w:val="clear" w:color="auto" w:fill="auto"/>
          </w:tcPr>
          <w:p w14:paraId="7B70C6F9" w14:textId="77777777" w:rsidR="008A47C8" w:rsidRPr="00314C0C" w:rsidRDefault="008A47C8" w:rsidP="008A47C8">
            <w:pPr>
              <w:spacing w:after="0"/>
              <w:rPr>
                <w:rFonts w:eastAsia="MS Mincho"/>
                <w:bCs/>
              </w:rPr>
            </w:pPr>
          </w:p>
        </w:tc>
        <w:tc>
          <w:tcPr>
            <w:tcW w:w="7938" w:type="dxa"/>
            <w:shd w:val="clear" w:color="auto" w:fill="auto"/>
          </w:tcPr>
          <w:p w14:paraId="308E385E" w14:textId="77777777" w:rsidR="008A47C8" w:rsidRPr="00314C0C" w:rsidRDefault="008A47C8" w:rsidP="008A47C8">
            <w:pPr>
              <w:spacing w:after="0"/>
              <w:rPr>
                <w:rFonts w:eastAsia="MS Mincho"/>
                <w:bCs/>
              </w:rPr>
            </w:pPr>
          </w:p>
        </w:tc>
      </w:tr>
      <w:tr w:rsidR="008A47C8" w:rsidRPr="0019077C" w14:paraId="57D11AE0" w14:textId="77777777" w:rsidTr="008A47C8">
        <w:trPr>
          <w:trHeight w:val="127"/>
        </w:trPr>
        <w:tc>
          <w:tcPr>
            <w:tcW w:w="1696" w:type="dxa"/>
            <w:shd w:val="clear" w:color="auto" w:fill="auto"/>
          </w:tcPr>
          <w:p w14:paraId="57C5A59E" w14:textId="77777777" w:rsidR="008A47C8" w:rsidRPr="00314C0C" w:rsidRDefault="008A47C8" w:rsidP="008A47C8">
            <w:pPr>
              <w:spacing w:after="0"/>
              <w:rPr>
                <w:rFonts w:eastAsia="MS Mincho"/>
                <w:bCs/>
              </w:rPr>
            </w:pPr>
          </w:p>
        </w:tc>
        <w:tc>
          <w:tcPr>
            <w:tcW w:w="7938" w:type="dxa"/>
            <w:shd w:val="clear" w:color="auto" w:fill="auto"/>
          </w:tcPr>
          <w:p w14:paraId="546F95C2" w14:textId="77777777" w:rsidR="008A47C8" w:rsidRPr="00314C0C" w:rsidRDefault="008A47C8" w:rsidP="008A47C8">
            <w:pPr>
              <w:spacing w:after="0"/>
              <w:rPr>
                <w:rFonts w:eastAsia="MS Mincho"/>
                <w:bCs/>
              </w:rPr>
            </w:pPr>
          </w:p>
        </w:tc>
      </w:tr>
      <w:tr w:rsidR="008A47C8" w:rsidRPr="0019077C" w14:paraId="7A617AE1" w14:textId="77777777" w:rsidTr="008A47C8">
        <w:trPr>
          <w:trHeight w:val="127"/>
        </w:trPr>
        <w:tc>
          <w:tcPr>
            <w:tcW w:w="1696" w:type="dxa"/>
            <w:shd w:val="clear" w:color="auto" w:fill="auto"/>
          </w:tcPr>
          <w:p w14:paraId="0C00F6B1" w14:textId="77777777" w:rsidR="008A47C8" w:rsidRPr="00314C0C" w:rsidRDefault="008A47C8" w:rsidP="008A47C8">
            <w:pPr>
              <w:spacing w:after="0"/>
              <w:rPr>
                <w:rFonts w:eastAsia="MS Mincho"/>
                <w:bCs/>
              </w:rPr>
            </w:pPr>
          </w:p>
        </w:tc>
        <w:tc>
          <w:tcPr>
            <w:tcW w:w="7938" w:type="dxa"/>
            <w:shd w:val="clear" w:color="auto" w:fill="auto"/>
          </w:tcPr>
          <w:p w14:paraId="1C04ACAF" w14:textId="77777777" w:rsidR="008A47C8" w:rsidRPr="00314C0C" w:rsidRDefault="008A47C8" w:rsidP="008A47C8">
            <w:pPr>
              <w:spacing w:after="0"/>
              <w:rPr>
                <w:rFonts w:eastAsia="MS Mincho"/>
                <w:bCs/>
              </w:rPr>
            </w:pPr>
          </w:p>
        </w:tc>
      </w:tr>
      <w:tr w:rsidR="008A47C8" w:rsidRPr="0019077C" w14:paraId="5BC669C9" w14:textId="77777777" w:rsidTr="008A47C8">
        <w:trPr>
          <w:trHeight w:val="127"/>
        </w:trPr>
        <w:tc>
          <w:tcPr>
            <w:tcW w:w="1696" w:type="dxa"/>
            <w:shd w:val="clear" w:color="auto" w:fill="auto"/>
          </w:tcPr>
          <w:p w14:paraId="4421EADA" w14:textId="77777777" w:rsidR="008A47C8" w:rsidRPr="00314C0C" w:rsidRDefault="008A47C8" w:rsidP="008A47C8">
            <w:pPr>
              <w:spacing w:after="0"/>
              <w:rPr>
                <w:rFonts w:eastAsia="MS Mincho"/>
                <w:bCs/>
              </w:rPr>
            </w:pPr>
          </w:p>
        </w:tc>
        <w:tc>
          <w:tcPr>
            <w:tcW w:w="7938" w:type="dxa"/>
            <w:shd w:val="clear" w:color="auto" w:fill="auto"/>
          </w:tcPr>
          <w:p w14:paraId="643B8E13" w14:textId="77777777" w:rsidR="008A47C8" w:rsidRPr="00314C0C" w:rsidRDefault="008A47C8" w:rsidP="008A47C8">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w:t>
      </w:r>
      <w:proofErr w:type="spellStart"/>
      <w:r w:rsidR="00FD44B1" w:rsidRPr="00FD44B1">
        <w:rPr>
          <w:rFonts w:eastAsiaTheme="minorEastAsia"/>
          <w:b/>
          <w:i/>
          <w:lang w:val="en-GB" w:eastAsia="zh-CN"/>
        </w:rPr>
        <w:t>ContentionResolutionTimer</w:t>
      </w:r>
      <w:proofErr w:type="spellEnd"/>
      <w:r w:rsidR="00FD44B1" w:rsidRPr="00FD44B1">
        <w:rPr>
          <w:rFonts w:eastAsiaTheme="minorEastAsia"/>
          <w:b/>
          <w:lang w:val="en-GB" w:eastAsia="zh-CN"/>
        </w:rPr>
        <w:t xml:space="preserve"> when </w:t>
      </w:r>
      <w:proofErr w:type="gramStart"/>
      <w:r w:rsidR="00FD44B1" w:rsidRPr="00FD44B1">
        <w:rPr>
          <w:rFonts w:eastAsiaTheme="minorEastAsia"/>
          <w:b/>
          <w:lang w:val="en-GB" w:eastAsia="zh-CN"/>
        </w:rPr>
        <w:t>a</w:t>
      </w:r>
      <w:proofErr w:type="gramEnd"/>
      <w:r w:rsidR="00FD44B1" w:rsidRPr="00FD44B1">
        <w:rPr>
          <w:rFonts w:eastAsiaTheme="minorEastAsia"/>
          <w:b/>
          <w:lang w:val="en-GB" w:eastAsia="zh-CN"/>
        </w:rPr>
        <w:t xml:space="preserve">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lastRenderedPageBreak/>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51382246" w14:textId="77777777" w:rsidTr="008A47C8">
        <w:trPr>
          <w:trHeight w:val="127"/>
        </w:trPr>
        <w:tc>
          <w:tcPr>
            <w:tcW w:w="1696" w:type="dxa"/>
            <w:shd w:val="clear" w:color="auto" w:fill="auto"/>
          </w:tcPr>
          <w:p w14:paraId="7A362BDC" w14:textId="77777777" w:rsidR="008A47C8" w:rsidRPr="00314C0C" w:rsidRDefault="008A47C8" w:rsidP="008A47C8">
            <w:pPr>
              <w:spacing w:after="0"/>
              <w:rPr>
                <w:rFonts w:eastAsia="MS Mincho"/>
                <w:bCs/>
              </w:rPr>
            </w:pPr>
          </w:p>
        </w:tc>
        <w:tc>
          <w:tcPr>
            <w:tcW w:w="7938" w:type="dxa"/>
            <w:shd w:val="clear" w:color="auto" w:fill="auto"/>
          </w:tcPr>
          <w:p w14:paraId="0B3D7EDA" w14:textId="77777777" w:rsidR="008A47C8" w:rsidRPr="00314C0C" w:rsidRDefault="008A47C8" w:rsidP="008A47C8">
            <w:pPr>
              <w:spacing w:after="0"/>
              <w:rPr>
                <w:rFonts w:eastAsia="MS Mincho"/>
                <w:bCs/>
              </w:rPr>
            </w:pPr>
          </w:p>
        </w:tc>
      </w:tr>
      <w:tr w:rsidR="008A47C8" w:rsidRPr="0019077C" w14:paraId="29264C8C" w14:textId="77777777" w:rsidTr="008A47C8">
        <w:trPr>
          <w:trHeight w:val="127"/>
        </w:trPr>
        <w:tc>
          <w:tcPr>
            <w:tcW w:w="1696" w:type="dxa"/>
            <w:shd w:val="clear" w:color="auto" w:fill="auto"/>
          </w:tcPr>
          <w:p w14:paraId="7187B04B" w14:textId="77777777" w:rsidR="008A47C8" w:rsidRPr="00314C0C" w:rsidRDefault="008A47C8" w:rsidP="008A47C8">
            <w:pPr>
              <w:spacing w:after="0"/>
              <w:rPr>
                <w:rFonts w:eastAsia="MS Mincho"/>
                <w:bCs/>
              </w:rPr>
            </w:pPr>
          </w:p>
        </w:tc>
        <w:tc>
          <w:tcPr>
            <w:tcW w:w="7938" w:type="dxa"/>
            <w:shd w:val="clear" w:color="auto" w:fill="auto"/>
          </w:tcPr>
          <w:p w14:paraId="7D83176B" w14:textId="77777777" w:rsidR="008A47C8" w:rsidRPr="00314C0C" w:rsidRDefault="008A47C8" w:rsidP="008A47C8">
            <w:pPr>
              <w:spacing w:after="0"/>
              <w:rPr>
                <w:rFonts w:eastAsia="MS Mincho"/>
                <w:bCs/>
              </w:rPr>
            </w:pPr>
          </w:p>
        </w:tc>
      </w:tr>
      <w:tr w:rsidR="008A47C8" w:rsidRPr="0019077C" w14:paraId="64711231" w14:textId="77777777" w:rsidTr="008A47C8">
        <w:trPr>
          <w:trHeight w:val="127"/>
        </w:trPr>
        <w:tc>
          <w:tcPr>
            <w:tcW w:w="1696" w:type="dxa"/>
            <w:shd w:val="clear" w:color="auto" w:fill="auto"/>
          </w:tcPr>
          <w:p w14:paraId="3D536742" w14:textId="77777777" w:rsidR="008A47C8" w:rsidRPr="00314C0C" w:rsidRDefault="008A47C8" w:rsidP="008A47C8">
            <w:pPr>
              <w:spacing w:after="0"/>
              <w:rPr>
                <w:rFonts w:eastAsia="MS Mincho"/>
                <w:bCs/>
              </w:rPr>
            </w:pPr>
          </w:p>
        </w:tc>
        <w:tc>
          <w:tcPr>
            <w:tcW w:w="7938" w:type="dxa"/>
            <w:shd w:val="clear" w:color="auto" w:fill="auto"/>
          </w:tcPr>
          <w:p w14:paraId="43AD24FF" w14:textId="77777777" w:rsidR="008A47C8" w:rsidRPr="00314C0C" w:rsidRDefault="008A47C8" w:rsidP="008A47C8">
            <w:pPr>
              <w:spacing w:after="0"/>
              <w:rPr>
                <w:rFonts w:eastAsia="MS Mincho"/>
                <w:bCs/>
              </w:rPr>
            </w:pPr>
          </w:p>
        </w:tc>
      </w:tr>
      <w:tr w:rsidR="008A47C8" w:rsidRPr="0019077C" w14:paraId="54B3D082" w14:textId="77777777" w:rsidTr="008A47C8">
        <w:trPr>
          <w:trHeight w:val="127"/>
        </w:trPr>
        <w:tc>
          <w:tcPr>
            <w:tcW w:w="1696" w:type="dxa"/>
            <w:shd w:val="clear" w:color="auto" w:fill="auto"/>
          </w:tcPr>
          <w:p w14:paraId="60D3CD8C" w14:textId="77777777" w:rsidR="008A47C8" w:rsidRPr="00314C0C" w:rsidRDefault="008A47C8" w:rsidP="008A47C8">
            <w:pPr>
              <w:spacing w:after="0"/>
              <w:rPr>
                <w:rFonts w:eastAsia="MS Mincho"/>
                <w:bCs/>
              </w:rPr>
            </w:pPr>
          </w:p>
        </w:tc>
        <w:tc>
          <w:tcPr>
            <w:tcW w:w="7938" w:type="dxa"/>
            <w:shd w:val="clear" w:color="auto" w:fill="auto"/>
          </w:tcPr>
          <w:p w14:paraId="38815558" w14:textId="77777777" w:rsidR="008A47C8" w:rsidRPr="00314C0C" w:rsidRDefault="008A47C8" w:rsidP="008A47C8">
            <w:pPr>
              <w:spacing w:after="0"/>
              <w:rPr>
                <w:rFonts w:eastAsia="MS Mincho"/>
                <w:bCs/>
              </w:rPr>
            </w:pPr>
          </w:p>
        </w:tc>
      </w:tr>
      <w:tr w:rsidR="008A47C8" w:rsidRPr="0019077C" w14:paraId="441D9279" w14:textId="77777777" w:rsidTr="008A47C8">
        <w:trPr>
          <w:trHeight w:val="127"/>
        </w:trPr>
        <w:tc>
          <w:tcPr>
            <w:tcW w:w="1696" w:type="dxa"/>
            <w:shd w:val="clear" w:color="auto" w:fill="auto"/>
          </w:tcPr>
          <w:p w14:paraId="1152E645" w14:textId="77777777" w:rsidR="008A47C8" w:rsidRPr="00314C0C" w:rsidRDefault="008A47C8" w:rsidP="008A47C8">
            <w:pPr>
              <w:spacing w:after="0"/>
              <w:rPr>
                <w:rFonts w:eastAsia="MS Mincho"/>
                <w:bCs/>
              </w:rPr>
            </w:pPr>
          </w:p>
        </w:tc>
        <w:tc>
          <w:tcPr>
            <w:tcW w:w="7938" w:type="dxa"/>
            <w:shd w:val="clear" w:color="auto" w:fill="auto"/>
          </w:tcPr>
          <w:p w14:paraId="34588CC8" w14:textId="77777777" w:rsidR="008A47C8" w:rsidRPr="00314C0C" w:rsidRDefault="008A47C8" w:rsidP="008A47C8">
            <w:pPr>
              <w:spacing w:after="0"/>
              <w:rPr>
                <w:rFonts w:eastAsia="MS Mincho"/>
                <w:bCs/>
              </w:rPr>
            </w:pPr>
          </w:p>
        </w:tc>
      </w:tr>
      <w:tr w:rsidR="008A47C8" w:rsidRPr="0019077C" w14:paraId="5044B03F" w14:textId="77777777" w:rsidTr="008A47C8">
        <w:trPr>
          <w:trHeight w:val="127"/>
        </w:trPr>
        <w:tc>
          <w:tcPr>
            <w:tcW w:w="1696" w:type="dxa"/>
            <w:shd w:val="clear" w:color="auto" w:fill="auto"/>
          </w:tcPr>
          <w:p w14:paraId="3D89002D" w14:textId="77777777" w:rsidR="008A47C8" w:rsidRPr="00314C0C" w:rsidRDefault="008A47C8" w:rsidP="008A47C8">
            <w:pPr>
              <w:spacing w:after="0"/>
              <w:rPr>
                <w:rFonts w:eastAsia="MS Mincho"/>
                <w:bCs/>
              </w:rPr>
            </w:pPr>
          </w:p>
        </w:tc>
        <w:tc>
          <w:tcPr>
            <w:tcW w:w="7938" w:type="dxa"/>
            <w:shd w:val="clear" w:color="auto" w:fill="auto"/>
          </w:tcPr>
          <w:p w14:paraId="4BD89E7B" w14:textId="77777777" w:rsidR="008A47C8" w:rsidRPr="00314C0C" w:rsidRDefault="008A47C8" w:rsidP="008A47C8">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w:t>
      </w:r>
      <w:proofErr w:type="gramStart"/>
      <w:r w:rsidR="00EA6646">
        <w:rPr>
          <w:b/>
        </w:rPr>
        <w:t>][</w:t>
      </w:r>
      <w:proofErr w:type="gramEnd"/>
      <w:r w:rsidR="00EA6646">
        <w:rPr>
          <w:b/>
        </w:rPr>
        <w:t>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3F0702" w:rsidRPr="0019077C" w14:paraId="1E436F51" w14:textId="77777777" w:rsidTr="008D0C80">
        <w:trPr>
          <w:trHeight w:val="127"/>
        </w:trPr>
        <w:tc>
          <w:tcPr>
            <w:tcW w:w="1696" w:type="dxa"/>
            <w:shd w:val="clear" w:color="auto" w:fill="auto"/>
          </w:tcPr>
          <w:p w14:paraId="30C09576" w14:textId="77777777" w:rsidR="003F0702" w:rsidRPr="00314C0C" w:rsidRDefault="003F0702" w:rsidP="008D0C80">
            <w:pPr>
              <w:spacing w:after="0"/>
              <w:rPr>
                <w:rFonts w:eastAsia="MS Mincho"/>
                <w:bCs/>
              </w:rPr>
            </w:pPr>
          </w:p>
        </w:tc>
        <w:tc>
          <w:tcPr>
            <w:tcW w:w="7938" w:type="dxa"/>
            <w:shd w:val="clear" w:color="auto" w:fill="auto"/>
          </w:tcPr>
          <w:p w14:paraId="6732ADD3" w14:textId="77777777" w:rsidR="003F0702" w:rsidRPr="00314C0C" w:rsidRDefault="003F0702" w:rsidP="008D0C80">
            <w:pPr>
              <w:spacing w:after="0"/>
              <w:rPr>
                <w:rFonts w:eastAsia="MS Mincho"/>
                <w:bCs/>
              </w:rPr>
            </w:pPr>
          </w:p>
        </w:tc>
      </w:tr>
      <w:tr w:rsidR="003F0702" w:rsidRPr="0019077C" w14:paraId="38A6F3C3" w14:textId="77777777" w:rsidTr="008D0C80">
        <w:trPr>
          <w:trHeight w:val="127"/>
        </w:trPr>
        <w:tc>
          <w:tcPr>
            <w:tcW w:w="1696" w:type="dxa"/>
            <w:shd w:val="clear" w:color="auto" w:fill="auto"/>
          </w:tcPr>
          <w:p w14:paraId="1C122CFA" w14:textId="77777777" w:rsidR="003F0702" w:rsidRPr="00314C0C" w:rsidRDefault="003F0702" w:rsidP="008D0C80">
            <w:pPr>
              <w:spacing w:after="0"/>
              <w:rPr>
                <w:rFonts w:eastAsia="MS Mincho"/>
                <w:bCs/>
              </w:rPr>
            </w:pPr>
          </w:p>
        </w:tc>
        <w:tc>
          <w:tcPr>
            <w:tcW w:w="7938" w:type="dxa"/>
            <w:shd w:val="clear" w:color="auto" w:fill="auto"/>
          </w:tcPr>
          <w:p w14:paraId="00542F4B" w14:textId="77777777" w:rsidR="003F0702" w:rsidRPr="00314C0C" w:rsidRDefault="003F0702" w:rsidP="008D0C80">
            <w:pPr>
              <w:spacing w:after="0"/>
              <w:rPr>
                <w:rFonts w:eastAsia="MS Mincho"/>
                <w:bCs/>
              </w:rPr>
            </w:pPr>
          </w:p>
        </w:tc>
      </w:tr>
      <w:tr w:rsidR="003F0702" w:rsidRPr="0019077C" w14:paraId="6D7D0231" w14:textId="77777777" w:rsidTr="008D0C80">
        <w:trPr>
          <w:trHeight w:val="127"/>
        </w:trPr>
        <w:tc>
          <w:tcPr>
            <w:tcW w:w="1696" w:type="dxa"/>
            <w:shd w:val="clear" w:color="auto" w:fill="auto"/>
          </w:tcPr>
          <w:p w14:paraId="77E25D6C" w14:textId="77777777" w:rsidR="003F0702" w:rsidRPr="00314C0C" w:rsidRDefault="003F0702" w:rsidP="008D0C80">
            <w:pPr>
              <w:spacing w:after="0"/>
              <w:rPr>
                <w:rFonts w:eastAsia="MS Mincho"/>
                <w:bCs/>
              </w:rPr>
            </w:pPr>
          </w:p>
        </w:tc>
        <w:tc>
          <w:tcPr>
            <w:tcW w:w="7938" w:type="dxa"/>
            <w:shd w:val="clear" w:color="auto" w:fill="auto"/>
          </w:tcPr>
          <w:p w14:paraId="422701CE" w14:textId="77777777" w:rsidR="003F0702" w:rsidRPr="00314C0C" w:rsidRDefault="003F0702" w:rsidP="008D0C80">
            <w:pPr>
              <w:spacing w:after="0"/>
              <w:rPr>
                <w:rFonts w:eastAsia="MS Mincho"/>
                <w:bCs/>
              </w:rPr>
            </w:pPr>
          </w:p>
        </w:tc>
      </w:tr>
      <w:tr w:rsidR="003F0702" w:rsidRPr="0019077C" w14:paraId="52A91B13" w14:textId="77777777" w:rsidTr="008D0C80">
        <w:trPr>
          <w:trHeight w:val="127"/>
        </w:trPr>
        <w:tc>
          <w:tcPr>
            <w:tcW w:w="1696" w:type="dxa"/>
            <w:shd w:val="clear" w:color="auto" w:fill="auto"/>
          </w:tcPr>
          <w:p w14:paraId="6FCA0124" w14:textId="77777777" w:rsidR="003F0702" w:rsidRPr="00314C0C" w:rsidRDefault="003F0702" w:rsidP="008D0C80">
            <w:pPr>
              <w:spacing w:after="0"/>
              <w:rPr>
                <w:rFonts w:eastAsia="MS Mincho"/>
                <w:bCs/>
              </w:rPr>
            </w:pPr>
          </w:p>
        </w:tc>
        <w:tc>
          <w:tcPr>
            <w:tcW w:w="7938" w:type="dxa"/>
            <w:shd w:val="clear" w:color="auto" w:fill="auto"/>
          </w:tcPr>
          <w:p w14:paraId="339ABF49" w14:textId="77777777" w:rsidR="003F0702" w:rsidRPr="00314C0C" w:rsidRDefault="003F0702" w:rsidP="008D0C80">
            <w:pPr>
              <w:spacing w:after="0"/>
              <w:rPr>
                <w:rFonts w:eastAsia="MS Mincho"/>
                <w:bCs/>
              </w:rPr>
            </w:pPr>
          </w:p>
        </w:tc>
      </w:tr>
      <w:tr w:rsidR="003F0702" w:rsidRPr="0019077C" w14:paraId="2D028CEC" w14:textId="77777777" w:rsidTr="008D0C80">
        <w:trPr>
          <w:trHeight w:val="127"/>
        </w:trPr>
        <w:tc>
          <w:tcPr>
            <w:tcW w:w="1696" w:type="dxa"/>
            <w:shd w:val="clear" w:color="auto" w:fill="auto"/>
          </w:tcPr>
          <w:p w14:paraId="3C8093A6" w14:textId="77777777" w:rsidR="003F0702" w:rsidRPr="00314C0C" w:rsidRDefault="003F0702" w:rsidP="008D0C80">
            <w:pPr>
              <w:spacing w:after="0"/>
              <w:rPr>
                <w:rFonts w:eastAsia="MS Mincho"/>
                <w:bCs/>
              </w:rPr>
            </w:pPr>
          </w:p>
        </w:tc>
        <w:tc>
          <w:tcPr>
            <w:tcW w:w="7938" w:type="dxa"/>
            <w:shd w:val="clear" w:color="auto" w:fill="auto"/>
          </w:tcPr>
          <w:p w14:paraId="2BAD28CA" w14:textId="77777777" w:rsidR="003F0702" w:rsidRPr="00314C0C" w:rsidRDefault="003F0702" w:rsidP="008D0C80">
            <w:pPr>
              <w:spacing w:after="0"/>
              <w:rPr>
                <w:rFonts w:eastAsia="MS Mincho"/>
                <w:bCs/>
              </w:rPr>
            </w:pPr>
          </w:p>
        </w:tc>
      </w:tr>
      <w:tr w:rsidR="003F0702" w:rsidRPr="0019077C" w14:paraId="4438108B" w14:textId="77777777" w:rsidTr="008D0C80">
        <w:trPr>
          <w:trHeight w:val="127"/>
        </w:trPr>
        <w:tc>
          <w:tcPr>
            <w:tcW w:w="1696" w:type="dxa"/>
            <w:shd w:val="clear" w:color="auto" w:fill="auto"/>
          </w:tcPr>
          <w:p w14:paraId="55E514C5" w14:textId="77777777" w:rsidR="003F0702" w:rsidRPr="00314C0C" w:rsidRDefault="003F0702" w:rsidP="008D0C80">
            <w:pPr>
              <w:spacing w:after="0"/>
              <w:rPr>
                <w:rFonts w:eastAsia="MS Mincho"/>
                <w:bCs/>
              </w:rPr>
            </w:pPr>
          </w:p>
        </w:tc>
        <w:tc>
          <w:tcPr>
            <w:tcW w:w="7938" w:type="dxa"/>
            <w:shd w:val="clear" w:color="auto" w:fill="auto"/>
          </w:tcPr>
          <w:p w14:paraId="505ABE01" w14:textId="77777777" w:rsidR="003F0702" w:rsidRPr="00314C0C" w:rsidRDefault="003F0702" w:rsidP="008D0C80">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3"/>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7" w:author="OPPO " w:date="2022-07-22T17:52:00Z"/>
                <w:noProof/>
              </w:rPr>
            </w:pPr>
            <w:ins w:id="48"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49"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lastRenderedPageBreak/>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mac-</w:t>
      </w:r>
      <w:proofErr w:type="spellStart"/>
      <w:r w:rsidRPr="00E85597">
        <w:rPr>
          <w:rFonts w:eastAsia="宋体"/>
          <w:i/>
        </w:rPr>
        <w:t>ContentionResolutionTimer</w:t>
      </w:r>
      <w:proofErr w:type="spellEnd"/>
      <w:r w:rsidRPr="00E85597">
        <w:rPr>
          <w:rFonts w:eastAsia="宋体"/>
          <w:i/>
        </w:rPr>
        <w:t xml:space="preserve">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w:t>
      </w:r>
      <w:proofErr w:type="spellStart"/>
      <w:r w:rsidRPr="00E85597">
        <w:rPr>
          <w:rFonts w:eastAsia="宋体"/>
          <w:i/>
        </w:rPr>
        <w:t>ContentionResolutionTimer</w:t>
      </w:r>
      <w:proofErr w:type="spellEnd"/>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w:t>
      </w:r>
      <w:proofErr w:type="spellStart"/>
      <w:r w:rsidRPr="00E85597">
        <w:rPr>
          <w:rFonts w:eastAsia="宋体"/>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77777777" w:rsidR="008A47C8" w:rsidRPr="00314C0C" w:rsidRDefault="008A47C8" w:rsidP="008A47C8">
            <w:pPr>
              <w:spacing w:after="0"/>
              <w:rPr>
                <w:rFonts w:eastAsia="MS Mincho"/>
                <w:bCs/>
              </w:rPr>
            </w:pPr>
          </w:p>
        </w:tc>
        <w:tc>
          <w:tcPr>
            <w:tcW w:w="7938" w:type="dxa"/>
            <w:shd w:val="clear" w:color="auto" w:fill="auto"/>
          </w:tcPr>
          <w:p w14:paraId="08241811" w14:textId="77777777" w:rsidR="008A47C8" w:rsidRPr="00314C0C" w:rsidRDefault="008A47C8" w:rsidP="008A47C8">
            <w:pPr>
              <w:spacing w:after="0"/>
              <w:rPr>
                <w:rFonts w:eastAsia="MS Mincho"/>
                <w:bCs/>
              </w:rPr>
            </w:pPr>
          </w:p>
        </w:tc>
      </w:tr>
      <w:tr w:rsidR="008A47C8" w:rsidRPr="0019077C" w14:paraId="68A40D11" w14:textId="77777777" w:rsidTr="008A47C8">
        <w:trPr>
          <w:trHeight w:val="127"/>
        </w:trPr>
        <w:tc>
          <w:tcPr>
            <w:tcW w:w="1696" w:type="dxa"/>
            <w:shd w:val="clear" w:color="auto" w:fill="auto"/>
          </w:tcPr>
          <w:p w14:paraId="238065B5" w14:textId="77777777" w:rsidR="008A47C8" w:rsidRPr="00314C0C" w:rsidRDefault="008A47C8" w:rsidP="008A47C8">
            <w:pPr>
              <w:spacing w:after="0"/>
              <w:rPr>
                <w:rFonts w:eastAsia="MS Mincho"/>
                <w:bCs/>
              </w:rPr>
            </w:pPr>
          </w:p>
        </w:tc>
        <w:tc>
          <w:tcPr>
            <w:tcW w:w="7938" w:type="dxa"/>
            <w:shd w:val="clear" w:color="auto" w:fill="auto"/>
          </w:tcPr>
          <w:p w14:paraId="0FCA8D86" w14:textId="77777777" w:rsidR="008A47C8" w:rsidRPr="00314C0C" w:rsidRDefault="008A47C8" w:rsidP="008A47C8">
            <w:pPr>
              <w:spacing w:after="0"/>
              <w:rPr>
                <w:rFonts w:eastAsia="MS Mincho"/>
                <w:bCs/>
              </w:rPr>
            </w:pPr>
          </w:p>
        </w:tc>
      </w:tr>
      <w:tr w:rsidR="008A47C8" w:rsidRPr="0019077C" w14:paraId="62A6519F" w14:textId="77777777" w:rsidTr="008A47C8">
        <w:trPr>
          <w:trHeight w:val="127"/>
        </w:trPr>
        <w:tc>
          <w:tcPr>
            <w:tcW w:w="1696" w:type="dxa"/>
            <w:shd w:val="clear" w:color="auto" w:fill="auto"/>
          </w:tcPr>
          <w:p w14:paraId="789638A3" w14:textId="77777777" w:rsidR="008A47C8" w:rsidRPr="00314C0C" w:rsidRDefault="008A47C8" w:rsidP="008A47C8">
            <w:pPr>
              <w:spacing w:after="0"/>
              <w:rPr>
                <w:rFonts w:eastAsia="MS Mincho"/>
                <w:bCs/>
              </w:rPr>
            </w:pPr>
          </w:p>
        </w:tc>
        <w:tc>
          <w:tcPr>
            <w:tcW w:w="7938" w:type="dxa"/>
            <w:shd w:val="clear" w:color="auto" w:fill="auto"/>
          </w:tcPr>
          <w:p w14:paraId="3607C1E5" w14:textId="77777777" w:rsidR="008A47C8" w:rsidRPr="00314C0C" w:rsidRDefault="008A47C8" w:rsidP="008A47C8">
            <w:pPr>
              <w:spacing w:after="0"/>
              <w:rPr>
                <w:rFonts w:eastAsia="MS Mincho"/>
                <w:bCs/>
              </w:rPr>
            </w:pPr>
          </w:p>
        </w:tc>
      </w:tr>
      <w:tr w:rsidR="008A47C8" w:rsidRPr="0019077C" w14:paraId="1072FDB7" w14:textId="77777777" w:rsidTr="008A47C8">
        <w:trPr>
          <w:trHeight w:val="127"/>
        </w:trPr>
        <w:tc>
          <w:tcPr>
            <w:tcW w:w="1696" w:type="dxa"/>
            <w:shd w:val="clear" w:color="auto" w:fill="auto"/>
          </w:tcPr>
          <w:p w14:paraId="21961C07" w14:textId="77777777" w:rsidR="008A47C8" w:rsidRPr="00314C0C" w:rsidRDefault="008A47C8" w:rsidP="008A47C8">
            <w:pPr>
              <w:spacing w:after="0"/>
              <w:rPr>
                <w:rFonts w:eastAsia="MS Mincho"/>
                <w:bCs/>
              </w:rPr>
            </w:pPr>
          </w:p>
        </w:tc>
        <w:tc>
          <w:tcPr>
            <w:tcW w:w="7938" w:type="dxa"/>
            <w:shd w:val="clear" w:color="auto" w:fill="auto"/>
          </w:tcPr>
          <w:p w14:paraId="16BDF52A" w14:textId="77777777" w:rsidR="008A47C8" w:rsidRPr="00314C0C" w:rsidRDefault="008A47C8" w:rsidP="008A47C8">
            <w:pPr>
              <w:spacing w:after="0"/>
              <w:rPr>
                <w:rFonts w:eastAsia="MS Mincho"/>
                <w:bCs/>
              </w:rPr>
            </w:pPr>
          </w:p>
        </w:tc>
      </w:tr>
      <w:tr w:rsidR="008A47C8" w:rsidRPr="0019077C" w14:paraId="3F1EA4CC" w14:textId="77777777" w:rsidTr="008A47C8">
        <w:trPr>
          <w:trHeight w:val="127"/>
        </w:trPr>
        <w:tc>
          <w:tcPr>
            <w:tcW w:w="1696" w:type="dxa"/>
            <w:shd w:val="clear" w:color="auto" w:fill="auto"/>
          </w:tcPr>
          <w:p w14:paraId="267C0476" w14:textId="77777777" w:rsidR="008A47C8" w:rsidRPr="00314C0C" w:rsidRDefault="008A47C8" w:rsidP="008A47C8">
            <w:pPr>
              <w:spacing w:after="0"/>
              <w:rPr>
                <w:rFonts w:eastAsia="MS Mincho"/>
                <w:bCs/>
              </w:rPr>
            </w:pPr>
          </w:p>
        </w:tc>
        <w:tc>
          <w:tcPr>
            <w:tcW w:w="7938" w:type="dxa"/>
            <w:shd w:val="clear" w:color="auto" w:fill="auto"/>
          </w:tcPr>
          <w:p w14:paraId="7EC3F86F" w14:textId="77777777" w:rsidR="008A47C8" w:rsidRPr="00314C0C" w:rsidRDefault="008A47C8" w:rsidP="008A47C8">
            <w:pPr>
              <w:spacing w:after="0"/>
              <w:rPr>
                <w:rFonts w:eastAsia="MS Mincho"/>
                <w:bCs/>
              </w:rPr>
            </w:pPr>
          </w:p>
        </w:tc>
      </w:tr>
      <w:tr w:rsidR="008A47C8" w:rsidRPr="0019077C" w14:paraId="5698E753" w14:textId="77777777" w:rsidTr="008A47C8">
        <w:trPr>
          <w:trHeight w:val="127"/>
        </w:trPr>
        <w:tc>
          <w:tcPr>
            <w:tcW w:w="1696" w:type="dxa"/>
            <w:shd w:val="clear" w:color="auto" w:fill="auto"/>
          </w:tcPr>
          <w:p w14:paraId="15A5044C" w14:textId="77777777" w:rsidR="008A47C8" w:rsidRPr="00314C0C" w:rsidRDefault="008A47C8" w:rsidP="008A47C8">
            <w:pPr>
              <w:spacing w:after="0"/>
              <w:rPr>
                <w:rFonts w:eastAsia="MS Mincho"/>
                <w:bCs/>
              </w:rPr>
            </w:pPr>
          </w:p>
        </w:tc>
        <w:tc>
          <w:tcPr>
            <w:tcW w:w="7938" w:type="dxa"/>
            <w:shd w:val="clear" w:color="auto" w:fill="auto"/>
          </w:tcPr>
          <w:p w14:paraId="76A29772" w14:textId="77777777" w:rsidR="008A47C8" w:rsidRPr="00314C0C" w:rsidRDefault="008A47C8" w:rsidP="008A47C8">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w:t>
      </w:r>
      <w:proofErr w:type="spellStart"/>
      <w:r w:rsidR="00DB42DC" w:rsidRPr="00DB42DC">
        <w:rPr>
          <w:rFonts w:ascii="Times New Roman" w:eastAsia="宋体" w:hAnsi="Times New Roman"/>
          <w:bCs/>
          <w:color w:val="000000"/>
          <w:szCs w:val="20"/>
          <w:lang w:eastAsia="zh-CN"/>
        </w:rPr>
        <w:t>ContentionResolutionTimer</w:t>
      </w:r>
      <w:proofErr w:type="spellEnd"/>
      <w:r w:rsidR="00DB42DC" w:rsidRPr="00DB42DC">
        <w:rPr>
          <w:rFonts w:ascii="Times New Roman" w:eastAsia="宋体" w:hAnsi="Times New Roman"/>
          <w:bCs/>
          <w:color w:val="000000"/>
          <w:szCs w:val="20"/>
          <w:lang w:eastAsia="zh-CN"/>
        </w:rPr>
        <w:t xml:space="preserve"> in </w:t>
      </w:r>
      <w:proofErr w:type="spellStart"/>
      <w:r w:rsidR="00DB42DC" w:rsidRPr="00DB42DC">
        <w:rPr>
          <w:rFonts w:ascii="Times New Roman" w:eastAsia="宋体" w:hAnsi="Times New Roman"/>
          <w:bCs/>
          <w:color w:val="000000"/>
          <w:szCs w:val="20"/>
          <w:lang w:eastAsia="zh-CN"/>
        </w:rPr>
        <w:t>IoT</w:t>
      </w:r>
      <w:proofErr w:type="spellEnd"/>
      <w:r w:rsidR="00DB42DC" w:rsidRPr="00DB42DC">
        <w:rPr>
          <w:rFonts w:ascii="Times New Roman" w:eastAsia="宋体" w:hAnsi="Times New Roman"/>
          <w:bCs/>
          <w:color w:val="000000"/>
          <w:szCs w:val="20"/>
          <w:lang w:eastAsia="zh-CN"/>
        </w:rPr>
        <w:t xml:space="preserve">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 xml:space="preserve">Huawei, </w:t>
      </w:r>
      <w:proofErr w:type="spellStart"/>
      <w:r w:rsidR="00DB42DC" w:rsidRPr="00DB42DC">
        <w:rPr>
          <w:rFonts w:ascii="Times New Roman" w:eastAsia="宋体" w:hAnsi="Times New Roman"/>
          <w:bCs/>
          <w:color w:val="000000"/>
          <w:szCs w:val="20"/>
          <w:lang w:eastAsia="zh-CN"/>
        </w:rPr>
        <w:t>HiSilicon</w:t>
      </w:r>
      <w:proofErr w:type="spellEnd"/>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 xml:space="preserve">Discussion on contention resolution timer in </w:t>
      </w:r>
      <w:proofErr w:type="spellStart"/>
      <w:r w:rsidR="00DB42DC" w:rsidRPr="00DB42DC">
        <w:rPr>
          <w:rFonts w:ascii="Times New Roman" w:eastAsia="宋体" w:hAnsi="Times New Roman"/>
          <w:bCs/>
          <w:color w:val="000000"/>
          <w:szCs w:val="20"/>
          <w:lang w:eastAsia="zh-CN"/>
        </w:rPr>
        <w:t>IoT</w:t>
      </w:r>
      <w:proofErr w:type="spellEnd"/>
      <w:r w:rsidR="00DB42DC" w:rsidRPr="00DB42DC">
        <w:rPr>
          <w:rFonts w:ascii="Times New Roman" w:eastAsia="宋体" w:hAnsi="Times New Roman"/>
          <w:bCs/>
          <w:color w:val="000000"/>
          <w:szCs w:val="20"/>
          <w:lang w:eastAsia="zh-CN"/>
        </w:rPr>
        <w:t xml:space="preserve"> NTN</w:t>
      </w:r>
      <w:r w:rsidR="00DB42DC" w:rsidRPr="00DB42DC">
        <w:rPr>
          <w:rFonts w:ascii="Times New Roman" w:eastAsia="宋体" w:hAnsi="Times New Roman"/>
          <w:bCs/>
          <w:color w:val="000000"/>
          <w:szCs w:val="20"/>
          <w:lang w:eastAsia="zh-CN"/>
        </w:rPr>
        <w:tab/>
        <w:t xml:space="preserve">ZTE Corporation, </w:t>
      </w:r>
      <w:proofErr w:type="spellStart"/>
      <w:r w:rsidR="00DB42DC" w:rsidRPr="00DB42DC">
        <w:rPr>
          <w:rFonts w:ascii="Times New Roman" w:eastAsia="宋体" w:hAnsi="Times New Roman"/>
          <w:bCs/>
          <w:color w:val="000000"/>
          <w:szCs w:val="20"/>
          <w:lang w:eastAsia="zh-CN"/>
        </w:rPr>
        <w:t>Sanechips</w:t>
      </w:r>
      <w:proofErr w:type="spellEnd"/>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r w:rsidR="00DB42DC" w:rsidRPr="00DB42DC">
        <w:rPr>
          <w:rFonts w:ascii="Times New Roman" w:eastAsia="宋体" w:hAnsi="Times New Roman"/>
          <w:bCs/>
          <w:color w:val="000000"/>
          <w:szCs w:val="20"/>
          <w:lang w:eastAsia="zh-CN"/>
        </w:rPr>
        <w:t>-Core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 xml:space="preserve">Issue on false claiming of contention resolution failure for </w:t>
      </w:r>
      <w:proofErr w:type="spellStart"/>
      <w:r w:rsidR="00DB42DC" w:rsidRPr="00DB42DC">
        <w:rPr>
          <w:rFonts w:ascii="Times New Roman" w:eastAsia="宋体" w:hAnsi="Times New Roman"/>
          <w:bCs/>
          <w:color w:val="000000"/>
          <w:szCs w:val="20"/>
          <w:lang w:eastAsia="zh-CN"/>
        </w:rPr>
        <w:t>IoT</w:t>
      </w:r>
      <w:proofErr w:type="spellEnd"/>
      <w:r w:rsidR="00DB42DC" w:rsidRPr="00DB42DC">
        <w:rPr>
          <w:rFonts w:ascii="Times New Roman" w:eastAsia="宋体" w:hAnsi="Times New Roman"/>
          <w:bCs/>
          <w:color w:val="000000"/>
          <w:szCs w:val="20"/>
          <w:lang w:eastAsia="zh-CN"/>
        </w:rPr>
        <w:t xml:space="preserve">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w:t>
      </w:r>
      <w:proofErr w:type="gramStart"/>
      <w:r w:rsidRPr="0086179B">
        <w:rPr>
          <w:rFonts w:ascii="Times New Roman" w:hAnsi="Times New Roman"/>
        </w:rPr>
        <w:t>][</w:t>
      </w:r>
      <w:proofErr w:type="gramEnd"/>
      <w:r w:rsidRPr="0086179B">
        <w:rPr>
          <w:rFonts w:ascii="Times New Roman" w:hAnsi="Times New Roman"/>
        </w:rPr>
        <w:t>048][</w:t>
      </w:r>
      <w:proofErr w:type="spellStart"/>
      <w:r w:rsidRPr="0086179B">
        <w:rPr>
          <w:rFonts w:ascii="Times New Roman" w:hAnsi="Times New Roman"/>
        </w:rPr>
        <w:t>IoT</w:t>
      </w:r>
      <w:proofErr w:type="spellEnd"/>
      <w:r w:rsidRPr="0086179B">
        <w:rPr>
          <w:rFonts w:ascii="Times New Roman" w:hAnsi="Times New Roman"/>
        </w:rPr>
        <w: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D4B18" w14:textId="77777777" w:rsidR="00B56919" w:rsidRDefault="00B56919">
      <w:pPr>
        <w:spacing w:after="0"/>
      </w:pPr>
      <w:r>
        <w:separator/>
      </w:r>
    </w:p>
  </w:endnote>
  <w:endnote w:type="continuationSeparator" w:id="0">
    <w:p w14:paraId="597C6751" w14:textId="77777777" w:rsidR="00B56919" w:rsidRDefault="00B569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A87D" w14:textId="77777777" w:rsidR="007B7B80" w:rsidRDefault="007B7B8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B855" w14:textId="77777777" w:rsidR="007B7B80" w:rsidRDefault="007B7B8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5140" w14:textId="77777777" w:rsidR="007B7B80" w:rsidRDefault="007B7B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5BB2C" w14:textId="77777777" w:rsidR="00B56919" w:rsidRDefault="00B56919">
      <w:pPr>
        <w:spacing w:after="0"/>
      </w:pPr>
      <w:r>
        <w:separator/>
      </w:r>
    </w:p>
  </w:footnote>
  <w:footnote w:type="continuationSeparator" w:id="0">
    <w:p w14:paraId="2B45D6FF" w14:textId="77777777" w:rsidR="00B56919" w:rsidRDefault="00B569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A47C8" w:rsidRDefault="008A47C8"/>
  <w:p w14:paraId="7D3237DF" w14:textId="77777777" w:rsidR="008A47C8" w:rsidRDefault="008A47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519F" w14:textId="77777777" w:rsidR="007B7B80" w:rsidRDefault="007B7B8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2180" w14:textId="77777777" w:rsidR="007B7B80" w:rsidRDefault="007B7B8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ZTE">
    <w15:presenceInfo w15:providerId="None" w15:userId="ZTE"/>
  </w15:person>
  <w15:person w15:author="OPPO ">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48D0"/>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列表段落11"/>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222.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11.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D7DBDCDD-2CC5-4774-B8B9-A21E1D25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cp:lastModifiedBy>
  <cp:revision>10</cp:revision>
  <cp:lastPrinted>2017-03-22T08:13:00Z</cp:lastPrinted>
  <dcterms:created xsi:type="dcterms:W3CDTF">2022-08-16T17:11:00Z</dcterms:created>
  <dcterms:modified xsi:type="dcterms:W3CDTF">2022-08-16T19:30:00Z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