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AB8C9" w14:textId="599DA16A" w:rsidR="00A040EF"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F838A0">
        <w:rPr>
          <w:rFonts w:eastAsia="Times New Roman" w:cs="Arial"/>
          <w:noProof w:val="0"/>
          <w:sz w:val="24"/>
          <w:szCs w:val="28"/>
          <w:lang w:eastAsia="x-none"/>
        </w:rPr>
        <w:t>3GPP TSG-RAN WG2 Meeting #11</w:t>
      </w:r>
      <w:r w:rsidR="003C5065">
        <w:rPr>
          <w:rFonts w:eastAsia="Times New Roman" w:cs="Arial"/>
          <w:noProof w:val="0"/>
          <w:sz w:val="24"/>
          <w:szCs w:val="28"/>
          <w:lang w:eastAsia="x-none"/>
        </w:rPr>
        <w:t>9</w:t>
      </w:r>
      <w:r w:rsidRPr="00F838A0">
        <w:rPr>
          <w:rFonts w:eastAsia="Times New Roman" w:cs="Arial"/>
          <w:noProof w:val="0"/>
          <w:sz w:val="24"/>
          <w:szCs w:val="28"/>
          <w:lang w:eastAsia="x-none"/>
        </w:rPr>
        <w:t xml:space="preserve"> electronic</w:t>
      </w:r>
      <w:r w:rsidRPr="00F838A0">
        <w:rPr>
          <w:rFonts w:eastAsia="Times New Roman" w:cs="Arial"/>
          <w:noProof w:val="0"/>
          <w:sz w:val="24"/>
          <w:szCs w:val="28"/>
          <w:lang w:eastAsia="x-none"/>
        </w:rPr>
        <w:tab/>
      </w:r>
      <w:r w:rsidRPr="00F838A0">
        <w:rPr>
          <w:rFonts w:eastAsia="Times New Roman" w:cs="Arial"/>
          <w:noProof w:val="0"/>
          <w:sz w:val="24"/>
          <w:szCs w:val="28"/>
          <w:lang w:eastAsia="x-none"/>
        </w:rPr>
        <w:tab/>
        <w:t>R2-22</w:t>
      </w:r>
      <w:r w:rsidR="00D628B5" w:rsidRPr="00F838A0">
        <w:rPr>
          <w:rFonts w:eastAsia="Times New Roman" w:cs="Arial"/>
          <w:noProof w:val="0"/>
          <w:sz w:val="24"/>
          <w:szCs w:val="28"/>
          <w:lang w:eastAsia="x-none"/>
        </w:rPr>
        <w:t>0</w:t>
      </w:r>
      <w:r w:rsidR="003C5065">
        <w:rPr>
          <w:rFonts w:eastAsia="Times New Roman" w:cs="Arial"/>
          <w:noProof w:val="0"/>
          <w:sz w:val="24"/>
          <w:szCs w:val="28"/>
          <w:lang w:eastAsia="x-none"/>
        </w:rPr>
        <w:t>xxxx</w:t>
      </w:r>
    </w:p>
    <w:p w14:paraId="41F9B491" w14:textId="34F81398" w:rsidR="0097167E" w:rsidRPr="00F838A0" w:rsidRDefault="00A040EF" w:rsidP="00A040EF">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F838A0">
        <w:rPr>
          <w:rFonts w:eastAsia="Times New Roman" w:cs="Arial"/>
          <w:noProof w:val="0"/>
          <w:sz w:val="24"/>
          <w:szCs w:val="28"/>
          <w:lang w:eastAsia="x-none"/>
        </w:rPr>
        <w:t xml:space="preserve">Online,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17</w:t>
      </w:r>
      <w:r w:rsidRPr="00F838A0">
        <w:rPr>
          <w:rFonts w:eastAsia="Times New Roman" w:cs="Arial"/>
          <w:noProof w:val="0"/>
          <w:sz w:val="24"/>
          <w:szCs w:val="28"/>
          <w:lang w:eastAsia="x-none"/>
        </w:rPr>
        <w:t xml:space="preserve"> – </w:t>
      </w:r>
      <w:r w:rsidR="003C5065">
        <w:rPr>
          <w:rFonts w:eastAsia="Times New Roman" w:cs="Arial"/>
          <w:noProof w:val="0"/>
          <w:sz w:val="24"/>
          <w:szCs w:val="28"/>
          <w:lang w:eastAsia="x-none"/>
        </w:rPr>
        <w:t>August</w:t>
      </w:r>
      <w:r w:rsidRPr="00F838A0">
        <w:rPr>
          <w:rFonts w:eastAsia="Times New Roman" w:cs="Arial"/>
          <w:noProof w:val="0"/>
          <w:sz w:val="24"/>
          <w:szCs w:val="28"/>
          <w:lang w:eastAsia="x-none"/>
        </w:rPr>
        <w:t xml:space="preserve"> </w:t>
      </w:r>
      <w:r w:rsidR="003C5065">
        <w:rPr>
          <w:rFonts w:eastAsia="Times New Roman" w:cs="Arial"/>
          <w:noProof w:val="0"/>
          <w:sz w:val="24"/>
          <w:szCs w:val="28"/>
          <w:lang w:eastAsia="x-none"/>
        </w:rPr>
        <w:t>26</w:t>
      </w:r>
      <w:r w:rsidRPr="00F838A0">
        <w:rPr>
          <w:rFonts w:eastAsia="Times New Roman" w:cs="Arial"/>
          <w:noProof w:val="0"/>
          <w:sz w:val="24"/>
          <w:szCs w:val="28"/>
          <w:lang w:eastAsia="x-none"/>
        </w:rPr>
        <w:t>, 2022</w:t>
      </w:r>
      <w:r w:rsidR="008037B4" w:rsidRPr="00F838A0">
        <w:rPr>
          <w:rFonts w:cs="Arial"/>
          <w:noProof w:val="0"/>
          <w:szCs w:val="24"/>
          <w:lang w:eastAsia="x-none"/>
        </w:rPr>
        <w:tab/>
      </w:r>
    </w:p>
    <w:p w14:paraId="54D4CAE8" w14:textId="77777777" w:rsidR="00A07E02" w:rsidRPr="00F838A0" w:rsidRDefault="00A07E02" w:rsidP="004E5D4A">
      <w:pPr>
        <w:pStyle w:val="3GPPHeader"/>
        <w:spacing w:after="120"/>
        <w:rPr>
          <w:rFonts w:ascii="Arial" w:hAnsi="Arial" w:cs="Arial"/>
          <w:color w:val="FF0000"/>
          <w:szCs w:val="24"/>
          <w:lang w:eastAsia="zh-TW"/>
        </w:rPr>
      </w:pPr>
    </w:p>
    <w:p w14:paraId="79D236BA" w14:textId="6B5E01CD" w:rsidR="00A07E02" w:rsidRPr="00F838A0" w:rsidRDefault="00A07E02" w:rsidP="004E5D4A">
      <w:pPr>
        <w:pStyle w:val="3GPPHeader"/>
        <w:spacing w:after="120"/>
        <w:rPr>
          <w:rFonts w:ascii="Arial" w:hAnsi="Arial" w:cs="Arial"/>
          <w:szCs w:val="24"/>
        </w:rPr>
      </w:pPr>
      <w:r w:rsidRPr="00F838A0">
        <w:rPr>
          <w:rFonts w:ascii="Arial" w:hAnsi="Arial" w:cs="Arial"/>
          <w:szCs w:val="24"/>
        </w:rPr>
        <w:t xml:space="preserve">Source: </w:t>
      </w:r>
      <w:r w:rsidRPr="00F838A0">
        <w:rPr>
          <w:rFonts w:ascii="Arial" w:hAnsi="Arial" w:cs="Arial"/>
          <w:szCs w:val="24"/>
        </w:rPr>
        <w:tab/>
        <w:t>MediaTek Inc.</w:t>
      </w:r>
    </w:p>
    <w:p w14:paraId="43EA32CE" w14:textId="0F966D08" w:rsidR="00626468" w:rsidRPr="00F838A0" w:rsidRDefault="00FF0668" w:rsidP="00B91EF3">
      <w:pPr>
        <w:pStyle w:val="3GPPHeaderArial"/>
        <w:tabs>
          <w:tab w:val="left" w:pos="1701"/>
        </w:tabs>
        <w:spacing w:after="120"/>
        <w:ind w:left="1701" w:hanging="1701"/>
        <w:rPr>
          <w:b/>
          <w:sz w:val="24"/>
          <w:lang w:val="en-GB" w:eastAsia="zh-TW"/>
        </w:rPr>
      </w:pPr>
      <w:r w:rsidRPr="00F838A0">
        <w:rPr>
          <w:b/>
          <w:sz w:val="24"/>
          <w:lang w:val="en-GB"/>
        </w:rPr>
        <w:t xml:space="preserve">Title:  </w:t>
      </w:r>
      <w:r w:rsidRPr="00F838A0">
        <w:rPr>
          <w:b/>
          <w:sz w:val="24"/>
          <w:lang w:val="en-GB"/>
        </w:rPr>
        <w:tab/>
      </w:r>
      <w:r w:rsidR="00942395" w:rsidRPr="00F838A0">
        <w:rPr>
          <w:b/>
          <w:sz w:val="24"/>
          <w:lang w:val="en-GB"/>
        </w:rPr>
        <w:t>Summary</w:t>
      </w:r>
      <w:r w:rsidR="003C5065">
        <w:rPr>
          <w:b/>
          <w:sz w:val="24"/>
          <w:lang w:val="en-GB"/>
        </w:rPr>
        <w:t xml:space="preserve"> </w:t>
      </w:r>
      <w:r w:rsidR="00B91EF3">
        <w:rPr>
          <w:b/>
          <w:sz w:val="24"/>
          <w:lang w:val="en-GB"/>
        </w:rPr>
        <w:t>of</w:t>
      </w:r>
      <w:r w:rsidR="003C5065">
        <w:rPr>
          <w:b/>
          <w:sz w:val="24"/>
          <w:lang w:val="en-GB"/>
        </w:rPr>
        <w:t xml:space="preserve"> </w:t>
      </w:r>
      <w:r w:rsidR="003C5065" w:rsidRPr="00F838A0">
        <w:rPr>
          <w:b/>
          <w:sz w:val="24"/>
          <w:lang w:val="en-GB"/>
        </w:rPr>
        <w:t>Subgrouping</w:t>
      </w:r>
      <w:r w:rsidR="00B91EF3">
        <w:rPr>
          <w:b/>
          <w:sz w:val="24"/>
          <w:lang w:val="en-GB"/>
        </w:rPr>
        <w:t>/PEI</w:t>
      </w:r>
      <w:r w:rsidR="00E02CEF">
        <w:rPr>
          <w:b/>
          <w:sz w:val="24"/>
          <w:lang w:val="en-GB"/>
        </w:rPr>
        <w:t xml:space="preserve"> contributions</w:t>
      </w:r>
      <w:r w:rsidR="00942395" w:rsidRPr="00F838A0">
        <w:rPr>
          <w:b/>
          <w:sz w:val="24"/>
          <w:lang w:val="en-GB"/>
        </w:rPr>
        <w:t xml:space="preserve"> </w:t>
      </w:r>
      <w:r w:rsidR="00B91EF3">
        <w:rPr>
          <w:b/>
          <w:sz w:val="24"/>
          <w:lang w:val="en-GB"/>
        </w:rPr>
        <w:t>(MediaTek)</w:t>
      </w:r>
    </w:p>
    <w:p w14:paraId="50CFE90F" w14:textId="7976D524" w:rsidR="00AD408F" w:rsidRPr="00B91EF3" w:rsidRDefault="00B91EF3" w:rsidP="004E5D4A">
      <w:pPr>
        <w:pStyle w:val="3GPPHeader"/>
        <w:spacing w:after="120"/>
        <w:rPr>
          <w:rFonts w:ascii="Arial" w:hAnsi="Arial" w:cs="Arial"/>
          <w:szCs w:val="24"/>
        </w:rPr>
      </w:pPr>
      <w:r>
        <w:rPr>
          <w:rFonts w:ascii="Arial" w:hAnsi="Arial" w:cs="Arial"/>
          <w:szCs w:val="24"/>
        </w:rPr>
        <w:t>Agenda Item:</w:t>
      </w:r>
      <w:r>
        <w:rPr>
          <w:rFonts w:ascii="Arial" w:hAnsi="Arial" w:cs="Arial"/>
          <w:szCs w:val="24"/>
        </w:rPr>
        <w:tab/>
        <w:t>6.9</w:t>
      </w:r>
    </w:p>
    <w:p w14:paraId="4570B40E" w14:textId="5D243346" w:rsidR="00A07E02" w:rsidRPr="00F838A0" w:rsidRDefault="00A07E02" w:rsidP="004E5D4A">
      <w:pPr>
        <w:pStyle w:val="3GPPHeader"/>
        <w:spacing w:after="120"/>
        <w:rPr>
          <w:rFonts w:ascii="Arial" w:hAnsi="Arial" w:cs="Arial"/>
          <w:szCs w:val="24"/>
        </w:rPr>
      </w:pPr>
      <w:r w:rsidRPr="00F838A0">
        <w:rPr>
          <w:rFonts w:ascii="Arial" w:hAnsi="Arial" w:cs="Arial"/>
          <w:szCs w:val="24"/>
        </w:rPr>
        <w:t>Document for:</w:t>
      </w:r>
      <w:r w:rsidRPr="00F838A0">
        <w:rPr>
          <w:rFonts w:ascii="Arial" w:hAnsi="Arial" w:cs="Arial"/>
          <w:szCs w:val="24"/>
        </w:rPr>
        <w:tab/>
        <w:t>Discussion and decision</w:t>
      </w:r>
    </w:p>
    <w:p w14:paraId="0FB84FBC" w14:textId="2A534442"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Introduction</w:t>
      </w:r>
      <w:bookmarkStart w:id="2" w:name="OLE_LINK39"/>
      <w:bookmarkStart w:id="3" w:name="OLE_LINK38"/>
      <w:bookmarkStart w:id="4" w:name="OLE_LINK37"/>
    </w:p>
    <w:p w14:paraId="33649A60" w14:textId="4C2C8E91" w:rsidR="008A33EB" w:rsidRPr="00F838A0" w:rsidRDefault="00A7211E" w:rsidP="004E5D4A">
      <w:pPr>
        <w:spacing w:after="120"/>
        <w:jc w:val="both"/>
        <w:rPr>
          <w:rFonts w:ascii="Arial" w:hAnsi="Arial" w:cs="Arial"/>
          <w:sz w:val="20"/>
          <w:szCs w:val="20"/>
          <w:lang w:val="en-GB"/>
        </w:rPr>
      </w:pPr>
      <w:r w:rsidRPr="00F838A0">
        <w:rPr>
          <w:rFonts w:ascii="Arial" w:hAnsi="Arial" w:cs="Arial"/>
          <w:sz w:val="20"/>
          <w:szCs w:val="20"/>
          <w:lang w:val="en-GB"/>
        </w:rPr>
        <w:t xml:space="preserve">This document is to summarize the proposals made by the contributions submitted under the AI </w:t>
      </w:r>
      <w:r w:rsidR="00B91EF3">
        <w:rPr>
          <w:rFonts w:ascii="Arial" w:hAnsi="Arial" w:cs="Arial"/>
          <w:sz w:val="20"/>
          <w:szCs w:val="20"/>
          <w:lang w:val="en-GB"/>
        </w:rPr>
        <w:t>6</w:t>
      </w:r>
      <w:r w:rsidRPr="00F838A0">
        <w:rPr>
          <w:rFonts w:ascii="Arial" w:hAnsi="Arial" w:cs="Arial"/>
          <w:sz w:val="20"/>
          <w:szCs w:val="20"/>
          <w:lang w:val="en-GB"/>
        </w:rPr>
        <w:t>.9</w:t>
      </w:r>
      <w:bookmarkEnd w:id="2"/>
      <w:bookmarkEnd w:id="3"/>
      <w:bookmarkEnd w:id="4"/>
      <w:r w:rsidR="00E34887" w:rsidRPr="00F838A0">
        <w:rPr>
          <w:rFonts w:ascii="Arial" w:hAnsi="Arial" w:cs="Arial"/>
          <w:sz w:val="20"/>
          <w:szCs w:val="20"/>
          <w:lang w:val="en-GB"/>
        </w:rPr>
        <w:t>, as the following assignment:</w:t>
      </w:r>
    </w:p>
    <w:p w14:paraId="67F73746" w14:textId="275903E2" w:rsidR="00E34887" w:rsidRPr="00A859B5" w:rsidRDefault="00E34887" w:rsidP="00E34887">
      <w:pPr>
        <w:pStyle w:val="Comments"/>
        <w:jc w:val="center"/>
        <w:rPr>
          <w:noProof w:val="0"/>
          <w:sz w:val="20"/>
          <w:szCs w:val="20"/>
          <w:lang w:val="en-GB"/>
        </w:rPr>
      </w:pPr>
      <w:r w:rsidRPr="00A859B5">
        <w:rPr>
          <w:noProof w:val="0"/>
          <w:sz w:val="20"/>
          <w:szCs w:val="20"/>
          <w:lang w:val="en-GB"/>
        </w:rPr>
        <w:t>[Pre11</w:t>
      </w:r>
      <w:r w:rsidR="00B91EF3" w:rsidRPr="00A859B5">
        <w:rPr>
          <w:noProof w:val="0"/>
          <w:sz w:val="20"/>
          <w:szCs w:val="20"/>
          <w:lang w:val="en-GB"/>
        </w:rPr>
        <w:t>9</w:t>
      </w:r>
      <w:r w:rsidRPr="00A859B5">
        <w:rPr>
          <w:noProof w:val="0"/>
          <w:sz w:val="20"/>
          <w:szCs w:val="20"/>
          <w:lang w:val="en-GB"/>
        </w:rPr>
        <w:t>-e][0</w:t>
      </w:r>
      <w:r w:rsidR="00B91EF3" w:rsidRPr="00A859B5">
        <w:rPr>
          <w:noProof w:val="0"/>
          <w:sz w:val="20"/>
          <w:szCs w:val="20"/>
          <w:lang w:val="en-GB"/>
        </w:rPr>
        <w:t>04</w:t>
      </w:r>
      <w:r w:rsidRPr="00A859B5">
        <w:rPr>
          <w:noProof w:val="0"/>
          <w:sz w:val="20"/>
          <w:szCs w:val="20"/>
          <w:lang w:val="en-GB"/>
        </w:rPr>
        <w:t xml:space="preserve">][ePowSav] </w:t>
      </w:r>
      <w:r w:rsidR="00B91EF3" w:rsidRPr="00A859B5">
        <w:rPr>
          <w:sz w:val="20"/>
          <w:szCs w:val="20"/>
          <w:lang w:val="en-GB"/>
        </w:rPr>
        <w:t>Subgrouing/PEI Summary (MediaTek)</w:t>
      </w:r>
    </w:p>
    <w:p w14:paraId="607D5D89" w14:textId="77777777" w:rsidR="00E34887" w:rsidRPr="00F838A0" w:rsidRDefault="00E34887" w:rsidP="004E5D4A">
      <w:pPr>
        <w:spacing w:after="120"/>
        <w:jc w:val="both"/>
        <w:rPr>
          <w:rFonts w:ascii="Arial" w:hAnsi="Arial" w:cs="Arial"/>
          <w:sz w:val="20"/>
          <w:szCs w:val="20"/>
          <w:lang w:val="en-GB"/>
        </w:rPr>
      </w:pPr>
    </w:p>
    <w:p w14:paraId="0B892232" w14:textId="30D4DA9F" w:rsidR="00937F97" w:rsidRPr="008506B5" w:rsidRDefault="00CF75E9" w:rsidP="008506B5">
      <w:pPr>
        <w:pStyle w:val="1"/>
        <w:overflowPunct w:val="0"/>
        <w:autoSpaceDE w:val="0"/>
        <w:autoSpaceDN w:val="0"/>
        <w:adjustRightInd w:val="0"/>
        <w:spacing w:before="0" w:after="120"/>
        <w:rPr>
          <w:rFonts w:eastAsia="新細明體" w:cs="Arial"/>
        </w:rPr>
      </w:pPr>
      <w:r w:rsidRPr="00F838A0">
        <w:rPr>
          <w:rFonts w:eastAsia="新細明體" w:cs="Arial"/>
        </w:rPr>
        <w:t>Discussion</w:t>
      </w:r>
    </w:p>
    <w:p w14:paraId="02628B66" w14:textId="77777777" w:rsidR="00570133" w:rsidRPr="00F838A0" w:rsidRDefault="00570133" w:rsidP="00570133">
      <w:pPr>
        <w:pStyle w:val="2"/>
      </w:pPr>
      <w:r>
        <w:t>UE_ID based subgrouping</w:t>
      </w:r>
    </w:p>
    <w:p w14:paraId="198A7A1C" w14:textId="77777777"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 xml:space="preserve">In addition to the issue how UE in RRC_INACTIVE use </w:t>
      </w:r>
      <w:r w:rsidRPr="00305BC5">
        <w:rPr>
          <w:rFonts w:ascii="Times New Roman" w:hAnsi="Times New Roman"/>
          <w:i/>
          <w:iCs/>
          <w:sz w:val="20"/>
          <w:szCs w:val="20"/>
          <w:lang w:val="en-GB"/>
        </w:rPr>
        <w:t>i</w:t>
      </w:r>
      <w:r w:rsidRPr="00305BC5">
        <w:rPr>
          <w:rFonts w:ascii="Times New Roman" w:hAnsi="Times New Roman"/>
          <w:i/>
          <w:iCs/>
          <w:sz w:val="20"/>
          <w:szCs w:val="20"/>
          <w:vertAlign w:val="subscript"/>
          <w:lang w:val="en-GB"/>
        </w:rPr>
        <w:t>PO</w:t>
      </w:r>
      <w:r>
        <w:rPr>
          <w:rFonts w:ascii="Arial" w:hAnsi="Arial" w:cs="Arial"/>
          <w:sz w:val="20"/>
          <w:szCs w:val="20"/>
          <w:lang w:val="en-GB"/>
        </w:rPr>
        <w:t xml:space="preserve"> to decide PEI indication bit we discussed in RAN2#118-e [1], companies noticed a similar but not identical problem exists on how to calculate the subgroup ID for UE_ID based subgrouping when the parameter T is configured as different in RRC_IDLE and RRC_INACTIVE.</w:t>
      </w:r>
    </w:p>
    <w:p w14:paraId="707B4489" w14:textId="77777777" w:rsidR="00570133" w:rsidRPr="00305BC5" w:rsidRDefault="00570133" w:rsidP="00570133">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here are four related contributions:</w:t>
      </w:r>
    </w:p>
    <w:tbl>
      <w:tblPr>
        <w:tblStyle w:val="afa"/>
        <w:tblW w:w="0" w:type="auto"/>
        <w:tblLook w:val="04A0" w:firstRow="1" w:lastRow="0" w:firstColumn="1" w:lastColumn="0" w:noHBand="0" w:noVBand="1"/>
      </w:tblPr>
      <w:tblGrid>
        <w:gridCol w:w="3397"/>
        <w:gridCol w:w="6232"/>
      </w:tblGrid>
      <w:tr w:rsidR="00570133" w14:paraId="679AC105" w14:textId="77777777" w:rsidTr="00E038F6">
        <w:tc>
          <w:tcPr>
            <w:tcW w:w="3397" w:type="dxa"/>
          </w:tcPr>
          <w:p w14:paraId="44012DBC" w14:textId="77777777" w:rsidR="00570133" w:rsidRPr="004F3151" w:rsidRDefault="00570133"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232" w:type="dxa"/>
          </w:tcPr>
          <w:p w14:paraId="7C4469C6" w14:textId="77777777" w:rsidR="00570133" w:rsidRPr="004F3151" w:rsidRDefault="00570133"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570133" w14:paraId="1ABA6505" w14:textId="77777777" w:rsidTr="00E038F6">
        <w:tc>
          <w:tcPr>
            <w:tcW w:w="3397" w:type="dxa"/>
          </w:tcPr>
          <w:p w14:paraId="36EBD2D4" w14:textId="77777777" w:rsidR="00570133" w:rsidRDefault="00570133" w:rsidP="00E038F6">
            <w:pPr>
              <w:spacing w:after="120"/>
              <w:rPr>
                <w:rFonts w:ascii="Arial" w:hAnsi="Arial" w:cs="Arial"/>
                <w:sz w:val="20"/>
                <w:szCs w:val="20"/>
                <w:lang w:val="en-GB"/>
              </w:rPr>
            </w:pPr>
            <w:r>
              <w:rPr>
                <w:rFonts w:ascii="Arial" w:hAnsi="Arial" w:cs="Arial"/>
                <w:sz w:val="20"/>
                <w:szCs w:val="20"/>
                <w:lang w:val="en-GB"/>
              </w:rPr>
              <w:t>vivo  R2-2207742 [5]</w:t>
            </w:r>
          </w:p>
        </w:tc>
        <w:tc>
          <w:tcPr>
            <w:tcW w:w="6232" w:type="dxa"/>
          </w:tcPr>
          <w:p w14:paraId="1003EC14" w14:textId="77777777" w:rsidR="00570133" w:rsidRDefault="00570133" w:rsidP="00E038F6">
            <w:pPr>
              <w:spacing w:after="120"/>
              <w:rPr>
                <w:rFonts w:ascii="Arial" w:hAnsi="Arial" w:cs="Arial"/>
                <w:sz w:val="20"/>
                <w:szCs w:val="20"/>
                <w:lang w:val="en-GB"/>
              </w:rPr>
            </w:pPr>
            <w:r w:rsidRPr="004F3151">
              <w:rPr>
                <w:rFonts w:ascii="Arial" w:hAnsi="Arial" w:cs="Arial" w:hint="eastAsia"/>
                <w:sz w:val="20"/>
                <w:szCs w:val="20"/>
                <w:lang w:val="en-GB"/>
              </w:rPr>
              <w:t>C</w:t>
            </w:r>
            <w:r w:rsidRPr="004F3151">
              <w:rPr>
                <w:rFonts w:ascii="Arial" w:hAnsi="Arial" w:cs="Arial"/>
                <w:sz w:val="20"/>
                <w:szCs w:val="20"/>
                <w:lang w:val="en-GB"/>
              </w:rPr>
              <w:t>larify that DRX cycle of idle state is used for UE_ID based subgroup ID calculation.</w:t>
            </w:r>
          </w:p>
          <w:p w14:paraId="018485AC"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38.304&gt;:</w:t>
            </w:r>
          </w:p>
          <w:p w14:paraId="5408D91F" w14:textId="77777777" w:rsidR="00570133" w:rsidRPr="004F3151" w:rsidRDefault="00570133" w:rsidP="00E038F6">
            <w:pPr>
              <w:rPr>
                <w:rFonts w:ascii="Times New Roman" w:eastAsia="SimSun" w:hAnsi="Times New Roman"/>
                <w:sz w:val="20"/>
                <w:szCs w:val="20"/>
              </w:rPr>
            </w:pPr>
            <w:r w:rsidRPr="004F3151">
              <w:rPr>
                <w:rFonts w:ascii="Times New Roman" w:eastAsia="SimSun" w:hAnsi="Times New Roman"/>
                <w:sz w:val="20"/>
                <w:szCs w:val="20"/>
              </w:rPr>
              <w:t>where:</w:t>
            </w:r>
          </w:p>
          <w:p w14:paraId="727E5898" w14:textId="77777777" w:rsidR="00570133" w:rsidRPr="004F3151" w:rsidRDefault="00570133" w:rsidP="00E038F6">
            <w:pPr>
              <w:ind w:left="851" w:hanging="284"/>
              <w:rPr>
                <w:rFonts w:ascii="Times New Roman" w:eastAsia="SimSun" w:hAnsi="Times New Roman"/>
                <w:sz w:val="20"/>
                <w:szCs w:val="20"/>
                <w:lang w:eastAsia="ko-KR"/>
              </w:rPr>
            </w:pPr>
            <w:r w:rsidRPr="004F3151">
              <w:rPr>
                <w:rFonts w:ascii="Times New Roman" w:eastAsia="SimSun" w:hAnsi="Times New Roman"/>
                <w:sz w:val="20"/>
                <w:szCs w:val="20"/>
              </w:rPr>
              <w:t xml:space="preserve">N: number of total paging </w:t>
            </w:r>
            <w:r w:rsidRPr="004F3151">
              <w:rPr>
                <w:rFonts w:ascii="Times New Roman" w:eastAsia="SimSun" w:hAnsi="Times New Roman"/>
                <w:sz w:val="20"/>
                <w:szCs w:val="20"/>
                <w:lang w:eastAsia="ko-KR"/>
              </w:rPr>
              <w:t>frames</w:t>
            </w:r>
            <w:r w:rsidRPr="004F3151">
              <w:rPr>
                <w:rFonts w:ascii="Times New Roman" w:eastAsia="SimSun" w:hAnsi="Times New Roman"/>
                <w:sz w:val="20"/>
                <w:szCs w:val="20"/>
              </w:rPr>
              <w:t xml:space="preserve"> in T</w:t>
            </w:r>
            <w:ins w:id="5" w:author="vivo-Chenli" w:date="2022-08-10T00:41:00Z">
              <w:r w:rsidRPr="004F3151">
                <w:rPr>
                  <w:rFonts w:ascii="Times New Roman" w:eastAsia="SimSun" w:hAnsi="Times New Roman"/>
                  <w:sz w:val="20"/>
                  <w:szCs w:val="20"/>
                </w:rPr>
                <w:t xml:space="preserve">, which is </w:t>
              </w:r>
            </w:ins>
            <w:ins w:id="6" w:author="vivo-Chenli" w:date="2022-08-03T16:24:00Z">
              <w:r w:rsidRPr="004F3151">
                <w:rPr>
                  <w:rFonts w:ascii="Times New Roman" w:eastAsia="SimSun" w:hAnsi="Times New Roman"/>
                  <w:sz w:val="20"/>
                  <w:szCs w:val="20"/>
                </w:rPr>
                <w:t>the DRX cycle of RRC_IDLE state</w:t>
              </w:r>
            </w:ins>
            <w:ins w:id="7" w:author="vivo-Chenli" w:date="2022-08-10T00:41:00Z">
              <w:r w:rsidRPr="004F3151">
                <w:rPr>
                  <w:rFonts w:ascii="Times New Roman" w:hAnsi="Times New Roman"/>
                  <w:sz w:val="20"/>
                  <w:szCs w:val="20"/>
                </w:rPr>
                <w:t xml:space="preserve"> </w:t>
              </w:r>
              <w:r w:rsidRPr="004F3151">
                <w:rPr>
                  <w:rFonts w:ascii="Times New Roman" w:eastAsia="SimSun" w:hAnsi="Times New Roman"/>
                  <w:sz w:val="20"/>
                  <w:szCs w:val="20"/>
                </w:rPr>
                <w:t>as specified in clause 7.1</w:t>
              </w:r>
            </w:ins>
            <w:ins w:id="8" w:author="vivo-Chenli" w:date="2022-08-03T16:24:00Z">
              <w:r w:rsidRPr="004F3151">
                <w:rPr>
                  <w:rFonts w:ascii="Times New Roman" w:eastAsia="SimSun" w:hAnsi="Times New Roman"/>
                  <w:sz w:val="20"/>
                  <w:szCs w:val="20"/>
                </w:rPr>
                <w:t>.</w:t>
              </w:r>
            </w:ins>
          </w:p>
          <w:p w14:paraId="7419BED2" w14:textId="77777777" w:rsidR="00570133" w:rsidRPr="004F3151" w:rsidRDefault="00570133" w:rsidP="00E038F6">
            <w:pPr>
              <w:ind w:left="851" w:hanging="284"/>
              <w:rPr>
                <w:rFonts w:eastAsia="SimSun"/>
                <w:lang w:eastAsia="zh-CN"/>
              </w:rPr>
            </w:pPr>
            <w:r w:rsidRPr="004F3151">
              <w:rPr>
                <w:rFonts w:ascii="Times New Roman" w:eastAsia="SimSun" w:hAnsi="Times New Roman"/>
                <w:sz w:val="20"/>
                <w:szCs w:val="20"/>
                <w:lang w:eastAsia="ko-KR"/>
              </w:rPr>
              <w:t xml:space="preserve">Ns: number of paging </w:t>
            </w:r>
            <w:r w:rsidRPr="004F3151">
              <w:rPr>
                <w:rFonts w:ascii="Times New Roman" w:eastAsia="SimSun" w:hAnsi="Times New Roman"/>
                <w:bCs/>
                <w:sz w:val="20"/>
                <w:szCs w:val="20"/>
              </w:rPr>
              <w:t xml:space="preserve">occasions </w:t>
            </w:r>
            <w:r w:rsidRPr="004F3151">
              <w:rPr>
                <w:rFonts w:ascii="Times New Roman" w:eastAsia="SimSun" w:hAnsi="Times New Roman"/>
                <w:sz w:val="20"/>
                <w:szCs w:val="20"/>
                <w:lang w:eastAsia="ko-KR"/>
              </w:rPr>
              <w:t>for a PF</w:t>
            </w:r>
          </w:p>
        </w:tc>
      </w:tr>
      <w:tr w:rsidR="00570133" w14:paraId="45B57159" w14:textId="77777777" w:rsidTr="00E038F6">
        <w:tc>
          <w:tcPr>
            <w:tcW w:w="3397" w:type="dxa"/>
          </w:tcPr>
          <w:p w14:paraId="7BC2257D"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PPO  R2-2207051 [10]</w:t>
            </w:r>
          </w:p>
        </w:tc>
        <w:tc>
          <w:tcPr>
            <w:tcW w:w="6232" w:type="dxa"/>
          </w:tcPr>
          <w:p w14:paraId="622520D9" w14:textId="77777777" w:rsidR="00570133" w:rsidRDefault="00570133" w:rsidP="00E038F6">
            <w:pPr>
              <w:spacing w:after="120"/>
              <w:rPr>
                <w:rFonts w:ascii="Arial" w:hAnsi="Arial" w:cs="Arial"/>
                <w:sz w:val="20"/>
                <w:szCs w:val="20"/>
                <w:lang w:val="en-GB"/>
              </w:rPr>
            </w:pPr>
            <w:r w:rsidRPr="004F3151">
              <w:rPr>
                <w:rFonts w:ascii="Arial" w:hAnsi="Arial" w:cs="Arial"/>
                <w:sz w:val="20"/>
                <w:szCs w:val="20"/>
                <w:lang w:val="en-GB"/>
              </w:rPr>
              <w:t>Clafify UE behavior</w:t>
            </w:r>
            <w:r w:rsidRPr="004F3151">
              <w:rPr>
                <w:rFonts w:ascii="Arial" w:hAnsi="Arial" w:cs="Arial" w:hint="eastAsia"/>
                <w:sz w:val="20"/>
                <w:szCs w:val="20"/>
                <w:lang w:val="en-GB"/>
              </w:rPr>
              <w:t xml:space="preserve"> </w:t>
            </w:r>
            <w:r w:rsidRPr="004F3151">
              <w:rPr>
                <w:rFonts w:ascii="Arial" w:hAnsi="Arial" w:cs="Arial"/>
                <w:sz w:val="20"/>
                <w:szCs w:val="20"/>
                <w:lang w:val="en-GB"/>
              </w:rPr>
              <w:t>that UE in RRC_INACTIVE shall use the same SubgroupingID as f</w:t>
            </w:r>
            <w:r w:rsidRPr="004F3151">
              <w:rPr>
                <w:rFonts w:ascii="Arial" w:hAnsi="Arial" w:cs="Arial" w:hint="eastAsia"/>
                <w:sz w:val="20"/>
                <w:szCs w:val="20"/>
                <w:lang w:val="en-GB"/>
              </w:rPr>
              <w:t>o</w:t>
            </w:r>
            <w:r w:rsidRPr="004F3151">
              <w:rPr>
                <w:rFonts w:ascii="Arial" w:hAnsi="Arial" w:cs="Arial"/>
                <w:sz w:val="20"/>
                <w:szCs w:val="20"/>
                <w:lang w:val="en-GB"/>
              </w:rPr>
              <w:t>r RRC_IDLE state.</w:t>
            </w:r>
          </w:p>
          <w:p w14:paraId="456A0929"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38.304&gt;:</w:t>
            </w:r>
          </w:p>
          <w:p w14:paraId="0FEE4C0E" w14:textId="77777777" w:rsidR="00570133" w:rsidRPr="004F3151" w:rsidRDefault="00570133" w:rsidP="00E038F6">
            <w:pPr>
              <w:rPr>
                <w:rFonts w:ascii="Times New Roman" w:hAnsi="Times New Roman"/>
                <w:sz w:val="20"/>
                <w:szCs w:val="20"/>
                <w:lang w:eastAsia="ja-JP"/>
              </w:rPr>
            </w:pPr>
            <w:r w:rsidRPr="004F3151">
              <w:rPr>
                <w:rFonts w:ascii="Times New Roman" w:hAnsi="Times New Roman"/>
                <w:sz w:val="20"/>
                <w:szCs w:val="20"/>
                <w:lang w:eastAsia="ja-JP"/>
              </w:rPr>
              <w:t>The UE belonging to the SubgroupID monitors its associated PEI which indicates the paged subgroup(s) as specified in clause 7.2.</w:t>
            </w:r>
          </w:p>
          <w:p w14:paraId="43E8669D" w14:textId="77777777" w:rsidR="00570133" w:rsidRPr="004F3151" w:rsidRDefault="00570133" w:rsidP="00E038F6">
            <w:pPr>
              <w:rPr>
                <w:rFonts w:ascii="Times New Roman" w:eastAsia="MS Mincho" w:hAnsi="Times New Roman"/>
                <w:lang w:eastAsia="ja-JP"/>
              </w:rPr>
            </w:pPr>
            <w:ins w:id="9" w:author="OPPO " w:date="2022-07-25T14:07:00Z">
              <w:r w:rsidRPr="004F3151">
                <w:rPr>
                  <w:rFonts w:ascii="Times New Roman" w:hAnsi="Times New Roman"/>
                  <w:sz w:val="20"/>
                  <w:szCs w:val="20"/>
                  <w:lang w:eastAsia="ja-JP"/>
                </w:rPr>
                <w:t xml:space="preserve">In RRC_INACTIVE state, the UE shall use the same </w:t>
              </w:r>
            </w:ins>
            <w:ins w:id="10" w:author="OPPO " w:date="2022-07-25T14:09:00Z">
              <w:r w:rsidRPr="004F3151">
                <w:rPr>
                  <w:rFonts w:ascii="Times New Roman" w:hAnsi="Times New Roman"/>
                  <w:sz w:val="20"/>
                  <w:szCs w:val="20"/>
                </w:rPr>
                <w:t>SubgroupID</w:t>
              </w:r>
            </w:ins>
            <w:ins w:id="11" w:author="OPPO " w:date="2022-07-25T14:07:00Z">
              <w:r w:rsidRPr="004F3151">
                <w:rPr>
                  <w:rFonts w:ascii="Times New Roman" w:hAnsi="Times New Roman"/>
                  <w:sz w:val="20"/>
                  <w:szCs w:val="20"/>
                  <w:lang w:eastAsia="ja-JP"/>
                </w:rPr>
                <w:t xml:space="preserve"> as for RRC_IDLE state.</w:t>
              </w:r>
            </w:ins>
          </w:p>
        </w:tc>
      </w:tr>
      <w:tr w:rsidR="00570133" w14:paraId="5CADA137" w14:textId="77777777" w:rsidTr="00E038F6">
        <w:tc>
          <w:tcPr>
            <w:tcW w:w="3397" w:type="dxa"/>
          </w:tcPr>
          <w:p w14:paraId="5CCA34C7"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t>H</w:t>
            </w:r>
            <w:r>
              <w:rPr>
                <w:rFonts w:ascii="Arial" w:hAnsi="Arial" w:cs="Arial"/>
                <w:sz w:val="20"/>
                <w:szCs w:val="20"/>
                <w:lang w:val="en-GB"/>
              </w:rPr>
              <w:t>uawei, HiSilicon  R2-2208226 [16]</w:t>
            </w:r>
          </w:p>
        </w:tc>
        <w:tc>
          <w:tcPr>
            <w:tcW w:w="6232" w:type="dxa"/>
          </w:tcPr>
          <w:p w14:paraId="5457A124" w14:textId="77777777" w:rsidR="00570133" w:rsidRDefault="00570133" w:rsidP="00E038F6">
            <w:pPr>
              <w:spacing w:after="120"/>
              <w:rPr>
                <w:rFonts w:ascii="Arial" w:hAnsi="Arial" w:cs="Arial"/>
                <w:sz w:val="20"/>
                <w:szCs w:val="20"/>
                <w:lang w:val="en-GB"/>
              </w:rPr>
            </w:pPr>
            <w:r w:rsidRPr="004F3151">
              <w:rPr>
                <w:rFonts w:ascii="Arial" w:hAnsi="Arial" w:cs="Arial"/>
                <w:sz w:val="20"/>
                <w:szCs w:val="20"/>
                <w:lang w:val="en-GB"/>
              </w:rPr>
              <w:t>Clarify for the UE_ID subgroup ID determination that the UE in RRC_INACTIVE state uses the same subgroup ID as that in RRC_IDLE state.</w:t>
            </w:r>
          </w:p>
          <w:p w14:paraId="40CDBCAB"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38.304&gt;:</w:t>
            </w:r>
          </w:p>
          <w:p w14:paraId="2FCBB6C0" w14:textId="77777777" w:rsidR="00570133" w:rsidRPr="004F3151" w:rsidRDefault="00570133" w:rsidP="00E038F6">
            <w:pPr>
              <w:overflowPunct w:val="0"/>
              <w:autoSpaceDE w:val="0"/>
              <w:autoSpaceDN w:val="0"/>
              <w:adjustRightInd w:val="0"/>
              <w:textAlignment w:val="baseline"/>
              <w:rPr>
                <w:ins w:id="12" w:author="Huawei, HiSilicon" w:date="2022-07-21T12:13:00Z"/>
                <w:rFonts w:ascii="Times New Roman" w:eastAsia="SimSun" w:hAnsi="Times New Roman"/>
                <w:sz w:val="20"/>
                <w:szCs w:val="20"/>
                <w:lang w:eastAsia="ja-JP"/>
              </w:rPr>
            </w:pPr>
            <w:r w:rsidRPr="004F3151">
              <w:rPr>
                <w:rFonts w:ascii="Times New Roman" w:eastAsia="SimSun" w:hAnsi="Times New Roman"/>
                <w:sz w:val="20"/>
                <w:szCs w:val="20"/>
                <w:lang w:eastAsia="ja-JP"/>
              </w:rPr>
              <w:t>The UE belonging to the SubgroupID monitors its associated PEI which indicates the paged subgroup(s) as specified in clause 7.2.</w:t>
            </w:r>
          </w:p>
          <w:p w14:paraId="352EBA4B" w14:textId="77777777" w:rsidR="00570133" w:rsidRPr="004F3151" w:rsidRDefault="00570133" w:rsidP="00E038F6">
            <w:pPr>
              <w:overflowPunct w:val="0"/>
              <w:autoSpaceDE w:val="0"/>
              <w:autoSpaceDN w:val="0"/>
              <w:adjustRightInd w:val="0"/>
              <w:textAlignment w:val="baseline"/>
              <w:rPr>
                <w:rFonts w:eastAsia="MS Mincho"/>
                <w:lang w:eastAsia="ja-JP"/>
              </w:rPr>
            </w:pPr>
            <w:ins w:id="13" w:author="Huawei, HiSilicon" w:date="2022-07-21T12:13:00Z">
              <w:r w:rsidRPr="004F3151">
                <w:rPr>
                  <w:rFonts w:ascii="Times New Roman" w:eastAsia="SimSun" w:hAnsi="Times New Roman"/>
                  <w:sz w:val="20"/>
                  <w:szCs w:val="20"/>
                  <w:lang w:eastAsia="en-GB"/>
                </w:rPr>
                <w:lastRenderedPageBreak/>
                <w:t xml:space="preserve">In RRC_INACTIVE state, if the UE supports </w:t>
              </w:r>
              <w:r w:rsidRPr="004F3151">
                <w:rPr>
                  <w:rFonts w:ascii="Times New Roman" w:eastAsia="SimSun" w:hAnsi="Times New Roman"/>
                  <w:i/>
                  <w:iCs/>
                  <w:sz w:val="20"/>
                  <w:szCs w:val="20"/>
                  <w:lang w:eastAsia="en-GB"/>
                </w:rPr>
                <w:t>inactiveStatePO-Determination</w:t>
              </w:r>
              <w:r w:rsidRPr="004F3151">
                <w:rPr>
                  <w:rFonts w:ascii="Times New Roman" w:eastAsia="SimSun" w:hAnsi="Times New Roman"/>
                  <w:sz w:val="20"/>
                  <w:szCs w:val="20"/>
                  <w:lang w:eastAsia="en-GB"/>
                </w:rPr>
                <w:t xml:space="preserve"> and the network broadcasts </w:t>
              </w:r>
              <w:r w:rsidRPr="004F3151">
                <w:rPr>
                  <w:rFonts w:ascii="Times New Roman" w:eastAsia="SimSun" w:hAnsi="Times New Roman"/>
                  <w:i/>
                  <w:iCs/>
                  <w:sz w:val="20"/>
                  <w:szCs w:val="20"/>
                  <w:lang w:eastAsia="en-GB"/>
                </w:rPr>
                <w:t>ranPagingInIdlePO</w:t>
              </w:r>
              <w:r w:rsidRPr="004F3151">
                <w:rPr>
                  <w:rFonts w:ascii="Times New Roman" w:eastAsia="SimSun" w:hAnsi="Times New Roman"/>
                  <w:sz w:val="20"/>
                  <w:szCs w:val="20"/>
                  <w:lang w:eastAsia="en-GB"/>
                </w:rPr>
                <w:t xml:space="preserve"> with </w:t>
              </w:r>
            </w:ins>
            <w:ins w:id="14" w:author="Huawei, HiSilicon" w:date="2022-08-01T23:22:00Z">
              <w:r w:rsidRPr="004F3151">
                <w:rPr>
                  <w:rFonts w:ascii="Times New Roman" w:eastAsia="SimSun" w:hAnsi="Times New Roman"/>
                  <w:sz w:val="20"/>
                  <w:szCs w:val="20"/>
                  <w:lang w:eastAsia="en-GB"/>
                </w:rPr>
                <w:t>a</w:t>
              </w:r>
            </w:ins>
            <w:ins w:id="15" w:author="Huawei,.HiSilicon" w:date="2022-08-01T23:21:00Z">
              <w:r w:rsidRPr="004F3151">
                <w:rPr>
                  <w:rFonts w:ascii="Times New Roman" w:eastAsia="SimSun" w:hAnsi="Times New Roman"/>
                  <w:sz w:val="20"/>
                  <w:szCs w:val="20"/>
                  <w:lang w:eastAsia="en-GB"/>
                </w:rPr>
                <w:t xml:space="preserve"> </w:t>
              </w:r>
            </w:ins>
            <w:ins w:id="16" w:author="Huawei, HiSilicon" w:date="2022-07-21T12:13:00Z">
              <w:r w:rsidRPr="004F3151">
                <w:rPr>
                  <w:rFonts w:ascii="Times New Roman" w:eastAsia="SimSun" w:hAnsi="Times New Roman"/>
                  <w:sz w:val="20"/>
                  <w:szCs w:val="20"/>
                  <w:lang w:eastAsia="en-GB"/>
                </w:rPr>
                <w:t xml:space="preserve">value "true", the UE shall use the same SubgroupID as for RRC_IDLE state. Otherwise, the UE determines the SubgroupID based on the </w:t>
              </w:r>
            </w:ins>
            <w:ins w:id="17" w:author="Huawei, HiSilicon" w:date="2022-07-21T12:14:00Z">
              <w:r w:rsidRPr="004F3151">
                <w:rPr>
                  <w:rFonts w:ascii="Times New Roman" w:eastAsia="SimSun" w:hAnsi="Times New Roman"/>
                  <w:sz w:val="20"/>
                  <w:szCs w:val="20"/>
                  <w:lang w:eastAsia="en-GB"/>
                </w:rPr>
                <w:t xml:space="preserve">parameters and </w:t>
              </w:r>
            </w:ins>
            <w:ins w:id="18" w:author="Huawei, HiSilicon" w:date="2022-07-21T12:13:00Z">
              <w:r w:rsidRPr="004F3151">
                <w:rPr>
                  <w:rFonts w:ascii="Times New Roman" w:eastAsia="SimSun" w:hAnsi="Times New Roman"/>
                  <w:sz w:val="20"/>
                  <w:szCs w:val="20"/>
                  <w:lang w:eastAsia="en-GB"/>
                </w:rPr>
                <w:t>formula</w:t>
              </w:r>
            </w:ins>
            <w:ins w:id="19" w:author="Huawei, HiSilicon" w:date="2022-07-21T12:14:00Z">
              <w:r w:rsidRPr="004F3151">
                <w:rPr>
                  <w:rFonts w:ascii="Times New Roman" w:eastAsia="SimSun" w:hAnsi="Times New Roman"/>
                  <w:sz w:val="20"/>
                  <w:szCs w:val="20"/>
                  <w:lang w:eastAsia="en-GB"/>
                </w:rPr>
                <w:t xml:space="preserve"> above</w:t>
              </w:r>
            </w:ins>
            <w:ins w:id="20" w:author="Huawei, HiSilicon" w:date="2022-07-21T12:13:00Z">
              <w:r w:rsidRPr="004F3151">
                <w:rPr>
                  <w:rFonts w:ascii="Times New Roman" w:eastAsia="SimSun" w:hAnsi="Times New Roman"/>
                  <w:sz w:val="20"/>
                  <w:szCs w:val="20"/>
                  <w:lang w:eastAsia="en-GB"/>
                </w:rPr>
                <w:t>.</w:t>
              </w:r>
            </w:ins>
          </w:p>
        </w:tc>
      </w:tr>
      <w:tr w:rsidR="00570133" w14:paraId="52EEE949" w14:textId="77777777" w:rsidTr="00E038F6">
        <w:tc>
          <w:tcPr>
            <w:tcW w:w="3397" w:type="dxa"/>
          </w:tcPr>
          <w:p w14:paraId="0C0EB03F"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lastRenderedPageBreak/>
              <w:t>X</w:t>
            </w:r>
            <w:r>
              <w:rPr>
                <w:rFonts w:ascii="Arial" w:hAnsi="Arial" w:cs="Arial"/>
                <w:sz w:val="20"/>
                <w:szCs w:val="20"/>
                <w:lang w:val="en-GB"/>
              </w:rPr>
              <w:t>iaomi, ZTE, vivo, Ericsson, CATT  R2-2208609 [18]</w:t>
            </w:r>
          </w:p>
        </w:tc>
        <w:tc>
          <w:tcPr>
            <w:tcW w:w="6232" w:type="dxa"/>
          </w:tcPr>
          <w:p w14:paraId="2A8C1EA1" w14:textId="77777777" w:rsidR="00570133" w:rsidRDefault="00570133" w:rsidP="00E038F6">
            <w:pPr>
              <w:spacing w:after="120"/>
              <w:rPr>
                <w:rFonts w:ascii="Arial" w:hAnsi="Arial" w:cs="Arial"/>
                <w:sz w:val="20"/>
                <w:szCs w:val="20"/>
                <w:lang w:val="en-GB"/>
              </w:rPr>
            </w:pPr>
            <w:r w:rsidRPr="004F3151">
              <w:rPr>
                <w:rFonts w:ascii="Arial" w:hAnsi="Arial" w:cs="Arial"/>
                <w:sz w:val="20"/>
                <w:szCs w:val="20"/>
                <w:lang w:val="en-GB"/>
              </w:rPr>
              <w:t>Clarify in TS 38.304 that In RRC-INACTIVE state, the UE uses the paging cycle in RRC-IDLE state to calculate the SubgroupID for PEI monitoring.</w:t>
            </w:r>
          </w:p>
          <w:p w14:paraId="5C7FD3BD" w14:textId="77777777" w:rsidR="00570133" w:rsidRDefault="00570133"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38.304&gt;:</w:t>
            </w:r>
          </w:p>
          <w:p w14:paraId="2EEADDEA" w14:textId="77777777" w:rsidR="00570133" w:rsidRPr="004F3151" w:rsidRDefault="00570133" w:rsidP="00E038F6">
            <w:pPr>
              <w:pStyle w:val="B3"/>
              <w:ind w:left="0" w:firstLine="0"/>
              <w:rPr>
                <w:rFonts w:eastAsia="SimSun"/>
              </w:rPr>
            </w:pPr>
            <w:r w:rsidRPr="004F3151">
              <w:rPr>
                <w:rFonts w:eastAsia="SimSun"/>
              </w:rPr>
              <w:t>where:</w:t>
            </w:r>
          </w:p>
          <w:p w14:paraId="03503533" w14:textId="77777777" w:rsidR="00570133" w:rsidRPr="004F3151" w:rsidRDefault="00570133" w:rsidP="00E038F6">
            <w:pPr>
              <w:ind w:left="851" w:hanging="284"/>
              <w:rPr>
                <w:rFonts w:ascii="Times New Roman" w:hAnsi="Times New Roman"/>
                <w:sz w:val="20"/>
                <w:szCs w:val="20"/>
                <w:lang w:eastAsia="ko-KR"/>
              </w:rPr>
            </w:pPr>
            <w:r w:rsidRPr="004F3151">
              <w:rPr>
                <w:rFonts w:ascii="Times New Roman" w:hAnsi="Times New Roman"/>
                <w:sz w:val="20"/>
                <w:szCs w:val="20"/>
              </w:rPr>
              <w:t xml:space="preserve">N: number of total paging </w:t>
            </w:r>
            <w:r w:rsidRPr="004F3151">
              <w:rPr>
                <w:rFonts w:ascii="Times New Roman" w:hAnsi="Times New Roman"/>
                <w:sz w:val="20"/>
                <w:szCs w:val="20"/>
                <w:lang w:eastAsia="ko-KR"/>
              </w:rPr>
              <w:t>frames in T</w:t>
            </w:r>
            <w:ins w:id="21" w:author="Xiaomi(Yanhua)1" w:date="2022-08-08T17:29:00Z">
              <w:r w:rsidRPr="004F3151">
                <w:rPr>
                  <w:rFonts w:ascii="Times New Roman" w:hAnsi="Times New Roman"/>
                  <w:sz w:val="20"/>
                  <w:szCs w:val="20"/>
                  <w:lang w:eastAsia="ko-KR"/>
                </w:rPr>
                <w:t>,</w:t>
              </w:r>
            </w:ins>
            <w:ins w:id="22" w:author="Xiaomi(Yanhua)1" w:date="2022-08-08T17:30:00Z">
              <w:r w:rsidRPr="004F3151">
                <w:rPr>
                  <w:rFonts w:ascii="Times New Roman" w:hAnsi="Times New Roman"/>
                  <w:sz w:val="20"/>
                  <w:szCs w:val="20"/>
                  <w:lang w:eastAsia="ko-KR"/>
                </w:rPr>
                <w:t xml:space="preserve"> </w:t>
              </w:r>
            </w:ins>
            <w:ins w:id="23" w:author="Xiaomi(Yanhua)1" w:date="2022-08-08T17:29:00Z">
              <w:r w:rsidRPr="004F3151">
                <w:rPr>
                  <w:rFonts w:ascii="Times New Roman" w:hAnsi="Times New Roman"/>
                  <w:sz w:val="20"/>
                  <w:szCs w:val="20"/>
                  <w:lang w:eastAsia="ko-KR"/>
                </w:rPr>
                <w:t>which is the DRX cycle of RRC_IDLE state</w:t>
              </w:r>
            </w:ins>
            <w:ins w:id="24" w:author="Xiaomi(Yanhua)1" w:date="2022-08-10T09:48:00Z">
              <w:r w:rsidRPr="004F3151">
                <w:rPr>
                  <w:rFonts w:ascii="Times New Roman" w:hAnsi="Times New Roman"/>
                  <w:sz w:val="20"/>
                  <w:szCs w:val="20"/>
                  <w:lang w:eastAsia="ko-KR"/>
                </w:rPr>
                <w:t xml:space="preserve"> as specified in clause 7.1</w:t>
              </w:r>
            </w:ins>
          </w:p>
          <w:p w14:paraId="37159B2D" w14:textId="77777777" w:rsidR="00570133" w:rsidRPr="004F3151" w:rsidRDefault="00570133" w:rsidP="00E038F6">
            <w:pPr>
              <w:ind w:left="851" w:hanging="284"/>
              <w:rPr>
                <w:rFonts w:eastAsia="SimSun"/>
                <w:lang w:eastAsia="zh-CN"/>
              </w:rPr>
            </w:pPr>
            <w:r w:rsidRPr="004F3151">
              <w:rPr>
                <w:rFonts w:ascii="Times New Roman" w:hAnsi="Times New Roman"/>
                <w:sz w:val="20"/>
                <w:szCs w:val="20"/>
                <w:lang w:eastAsia="ko-KR"/>
              </w:rPr>
              <w:t xml:space="preserve">Ns: number of paging </w:t>
            </w:r>
            <w:r w:rsidRPr="004F3151">
              <w:rPr>
                <w:rFonts w:ascii="Times New Roman" w:hAnsi="Times New Roman"/>
                <w:bCs/>
                <w:sz w:val="20"/>
                <w:szCs w:val="20"/>
              </w:rPr>
              <w:t xml:space="preserve">occasions </w:t>
            </w:r>
            <w:r w:rsidRPr="004F3151">
              <w:rPr>
                <w:rFonts w:ascii="Times New Roman" w:hAnsi="Times New Roman"/>
                <w:sz w:val="20"/>
                <w:szCs w:val="20"/>
                <w:lang w:eastAsia="ko-KR"/>
              </w:rPr>
              <w:t>for a PF</w:t>
            </w:r>
          </w:p>
        </w:tc>
      </w:tr>
    </w:tbl>
    <w:p w14:paraId="3278817E" w14:textId="77777777" w:rsidR="00570133" w:rsidRDefault="00570133" w:rsidP="00570133">
      <w:pPr>
        <w:spacing w:after="120"/>
        <w:jc w:val="both"/>
        <w:rPr>
          <w:rFonts w:ascii="Arial" w:hAnsi="Arial" w:cs="Arial"/>
          <w:sz w:val="20"/>
          <w:szCs w:val="20"/>
          <w:lang w:val="en-GB"/>
        </w:rPr>
      </w:pPr>
    </w:p>
    <w:p w14:paraId="540C8ECC" w14:textId="77777777" w:rsidR="00570133" w:rsidRDefault="00570133" w:rsidP="00570133">
      <w:pPr>
        <w:spacing w:after="120"/>
        <w:jc w:val="both"/>
        <w:rPr>
          <w:rFonts w:ascii="Arial" w:hAnsi="Arial" w:cs="Arial"/>
          <w:sz w:val="20"/>
          <w:szCs w:val="20"/>
          <w:lang w:val="en-GB"/>
        </w:rPr>
      </w:pPr>
      <w:r>
        <w:rPr>
          <w:rFonts w:ascii="Arial" w:hAnsi="Arial" w:cs="Arial"/>
          <w:sz w:val="20"/>
          <w:szCs w:val="20"/>
          <w:lang w:val="en-GB"/>
        </w:rPr>
        <w:t>Contributions [5][18] propose to explicitly clarify the same T value is used for the subgroupID calculation in both RRC_IDLE and RRC_INACTIVE states.</w:t>
      </w:r>
    </w:p>
    <w:p w14:paraId="00CF01A7" w14:textId="4A7CBD40" w:rsidR="00570133" w:rsidRPr="00F838A0" w:rsidRDefault="00784E2A" w:rsidP="00784E2A">
      <w:pPr>
        <w:spacing w:after="120"/>
        <w:ind w:left="1134" w:hanging="1134"/>
        <w:rPr>
          <w:rFonts w:ascii="Arial" w:hAnsi="Arial" w:cs="Arial"/>
          <w:sz w:val="20"/>
          <w:szCs w:val="20"/>
          <w:lang w:val="en-GB"/>
        </w:rPr>
      </w:pPr>
      <w:r>
        <w:rPr>
          <w:rFonts w:ascii="Arial" w:hAnsi="Arial" w:cs="Arial"/>
          <w:b/>
          <w:bCs/>
          <w:sz w:val="20"/>
          <w:szCs w:val="20"/>
          <w:lang w:val="en-GB"/>
        </w:rPr>
        <w:t>Option 1</w:t>
      </w:r>
      <w:r w:rsidR="00570133" w:rsidRPr="00F838A0">
        <w:rPr>
          <w:rFonts w:ascii="Arial" w:hAnsi="Arial" w:cs="Arial"/>
          <w:b/>
          <w:bCs/>
          <w:sz w:val="20"/>
          <w:szCs w:val="20"/>
          <w:lang w:val="en-GB"/>
        </w:rPr>
        <w:t>:</w:t>
      </w:r>
      <w:r w:rsidR="00570133" w:rsidRPr="00F838A0">
        <w:rPr>
          <w:rFonts w:ascii="Arial" w:hAnsi="Arial" w:cs="Arial"/>
          <w:b/>
          <w:bCs/>
          <w:sz w:val="20"/>
          <w:szCs w:val="20"/>
          <w:lang w:val="en-GB"/>
        </w:rPr>
        <w:tab/>
      </w:r>
      <w:r w:rsidR="00570133">
        <w:rPr>
          <w:rFonts w:ascii="Arial" w:hAnsi="Arial" w:cs="Arial"/>
          <w:b/>
          <w:bCs/>
          <w:sz w:val="20"/>
          <w:szCs w:val="20"/>
          <w:lang w:val="en-GB"/>
        </w:rPr>
        <w:t>To clarify the DRX cycle of RRC_IDLE state is used for UE_ID based subgroupID calculation in RRC_INACTIVE state (contribution [18]).</w:t>
      </w:r>
    </w:p>
    <w:p w14:paraId="207F1978" w14:textId="77777777" w:rsidR="00570133" w:rsidRDefault="00570133" w:rsidP="00570133">
      <w:pPr>
        <w:spacing w:after="120"/>
        <w:jc w:val="both"/>
        <w:rPr>
          <w:rFonts w:ascii="Arial" w:hAnsi="Arial" w:cs="Arial"/>
          <w:sz w:val="20"/>
          <w:szCs w:val="20"/>
          <w:lang w:val="en-GB"/>
        </w:rPr>
      </w:pPr>
    </w:p>
    <w:p w14:paraId="4700D41B" w14:textId="77777777" w:rsidR="00570133" w:rsidRDefault="00570133" w:rsidP="00570133">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 xml:space="preserve">eanwhile contributions [10][16] propose to simply specify </w:t>
      </w:r>
      <w:r w:rsidRPr="004F3151">
        <w:rPr>
          <w:rFonts w:ascii="Arial" w:hAnsi="Arial" w:cs="Arial"/>
          <w:sz w:val="20"/>
          <w:szCs w:val="20"/>
          <w:lang w:val="en-GB"/>
        </w:rPr>
        <w:t xml:space="preserve">that UE in RRC_INACTIVE </w:t>
      </w:r>
      <w:r>
        <w:rPr>
          <w:rFonts w:ascii="Arial" w:hAnsi="Arial" w:cs="Arial"/>
          <w:sz w:val="20"/>
          <w:szCs w:val="20"/>
          <w:lang w:val="en-GB"/>
        </w:rPr>
        <w:t xml:space="preserve">state </w:t>
      </w:r>
      <w:r w:rsidRPr="004F3151">
        <w:rPr>
          <w:rFonts w:ascii="Arial" w:hAnsi="Arial" w:cs="Arial"/>
          <w:sz w:val="20"/>
          <w:szCs w:val="20"/>
          <w:lang w:val="en-GB"/>
        </w:rPr>
        <w:t>shall use the same SubgroupingID as f</w:t>
      </w:r>
      <w:r w:rsidRPr="004F3151">
        <w:rPr>
          <w:rFonts w:ascii="Arial" w:hAnsi="Arial" w:cs="Arial" w:hint="eastAsia"/>
          <w:sz w:val="20"/>
          <w:szCs w:val="20"/>
          <w:lang w:val="en-GB"/>
        </w:rPr>
        <w:t>o</w:t>
      </w:r>
      <w:r w:rsidRPr="004F3151">
        <w:rPr>
          <w:rFonts w:ascii="Arial" w:hAnsi="Arial" w:cs="Arial"/>
          <w:sz w:val="20"/>
          <w:szCs w:val="20"/>
          <w:lang w:val="en-GB"/>
        </w:rPr>
        <w:t>r RRC_IDLE state</w:t>
      </w:r>
      <w:r>
        <w:rPr>
          <w:rFonts w:ascii="Arial" w:hAnsi="Arial" w:cs="Arial"/>
          <w:sz w:val="20"/>
          <w:szCs w:val="20"/>
          <w:lang w:val="en-GB"/>
        </w:rPr>
        <w:t>, without re-calculation, except for contribution [16] mention about additional conditions (</w:t>
      </w:r>
      <w:r w:rsidRPr="006D2965">
        <w:rPr>
          <w:rFonts w:ascii="Arial" w:hAnsi="Arial" w:cs="Arial"/>
          <w:i/>
          <w:iCs/>
          <w:sz w:val="20"/>
          <w:szCs w:val="20"/>
          <w:lang w:val="en-GB"/>
        </w:rPr>
        <w:t>inactiveStatePO-Determination</w:t>
      </w:r>
      <w:r w:rsidRPr="006D2965">
        <w:rPr>
          <w:rFonts w:ascii="Arial" w:hAnsi="Arial" w:cs="Arial"/>
          <w:sz w:val="20"/>
          <w:szCs w:val="20"/>
          <w:lang w:val="en-GB"/>
        </w:rPr>
        <w:t xml:space="preserve"> and </w:t>
      </w:r>
      <w:r w:rsidRPr="006D2965">
        <w:rPr>
          <w:rFonts w:ascii="Arial" w:hAnsi="Arial" w:cs="Arial"/>
          <w:i/>
          <w:iCs/>
          <w:sz w:val="20"/>
          <w:szCs w:val="20"/>
          <w:lang w:val="en-GB"/>
        </w:rPr>
        <w:t>ranPagingInIdlePO</w:t>
      </w:r>
      <w:r>
        <w:rPr>
          <w:rFonts w:ascii="Arial" w:hAnsi="Arial" w:cs="Arial"/>
          <w:sz w:val="20"/>
          <w:szCs w:val="20"/>
          <w:lang w:val="en-GB"/>
        </w:rPr>
        <w:t>).</w:t>
      </w:r>
    </w:p>
    <w:p w14:paraId="05D5E80A" w14:textId="62CB76A5" w:rsidR="00570133" w:rsidRPr="00F838A0" w:rsidRDefault="00784E2A" w:rsidP="00784E2A">
      <w:pPr>
        <w:spacing w:after="120"/>
        <w:ind w:left="1134" w:hanging="1134"/>
        <w:rPr>
          <w:rFonts w:ascii="Arial" w:hAnsi="Arial" w:cs="Arial"/>
          <w:b/>
          <w:bCs/>
          <w:sz w:val="20"/>
          <w:szCs w:val="20"/>
          <w:lang w:val="en-GB"/>
        </w:rPr>
      </w:pPr>
      <w:r>
        <w:rPr>
          <w:rFonts w:ascii="Arial" w:hAnsi="Arial" w:cs="Arial"/>
          <w:b/>
          <w:bCs/>
          <w:sz w:val="20"/>
          <w:szCs w:val="20"/>
          <w:lang w:val="en-GB"/>
        </w:rPr>
        <w:t>Option 2</w:t>
      </w:r>
      <w:r w:rsidR="00570133" w:rsidRPr="00F838A0">
        <w:rPr>
          <w:rFonts w:ascii="Arial" w:hAnsi="Arial" w:cs="Arial"/>
          <w:b/>
          <w:bCs/>
          <w:sz w:val="20"/>
          <w:szCs w:val="20"/>
          <w:lang w:val="en-GB"/>
        </w:rPr>
        <w:t xml:space="preserve">: </w:t>
      </w:r>
      <w:r w:rsidR="00570133" w:rsidRPr="00F838A0">
        <w:rPr>
          <w:rFonts w:ascii="Arial" w:hAnsi="Arial" w:cs="Arial"/>
          <w:b/>
          <w:bCs/>
          <w:sz w:val="20"/>
          <w:szCs w:val="20"/>
          <w:lang w:val="en-GB"/>
        </w:rPr>
        <w:tab/>
      </w:r>
      <w:r w:rsidR="00570133">
        <w:rPr>
          <w:rFonts w:ascii="Arial" w:hAnsi="Arial" w:cs="Arial"/>
          <w:b/>
          <w:bCs/>
          <w:sz w:val="20"/>
          <w:szCs w:val="20"/>
          <w:lang w:val="en-GB"/>
        </w:rPr>
        <w:t>T</w:t>
      </w:r>
      <w:r w:rsidR="00570133" w:rsidRPr="006D2965">
        <w:rPr>
          <w:rFonts w:ascii="Arial" w:hAnsi="Arial" w:cs="Arial"/>
          <w:b/>
          <w:bCs/>
          <w:sz w:val="20"/>
          <w:szCs w:val="20"/>
          <w:lang w:val="en-GB"/>
        </w:rPr>
        <w:t>o specify that UE in RRC_INACTIVE state shall use the same SubgroupingID as f</w:t>
      </w:r>
      <w:r w:rsidR="00570133" w:rsidRPr="006D2965">
        <w:rPr>
          <w:rFonts w:ascii="Arial" w:hAnsi="Arial" w:cs="Arial" w:hint="eastAsia"/>
          <w:b/>
          <w:bCs/>
          <w:sz w:val="20"/>
          <w:szCs w:val="20"/>
          <w:lang w:val="en-GB"/>
        </w:rPr>
        <w:t>o</w:t>
      </w:r>
      <w:r w:rsidR="00570133" w:rsidRPr="006D2965">
        <w:rPr>
          <w:rFonts w:ascii="Arial" w:hAnsi="Arial" w:cs="Arial"/>
          <w:b/>
          <w:bCs/>
          <w:sz w:val="20"/>
          <w:szCs w:val="20"/>
          <w:lang w:val="en-GB"/>
        </w:rPr>
        <w:t>r RRC_IDLE state</w:t>
      </w:r>
      <w:r w:rsidR="00570133">
        <w:rPr>
          <w:rFonts w:ascii="Arial" w:hAnsi="Arial" w:cs="Arial"/>
          <w:b/>
          <w:bCs/>
          <w:sz w:val="20"/>
          <w:szCs w:val="20"/>
          <w:lang w:val="en-GB"/>
        </w:rPr>
        <w:t>.</w:t>
      </w:r>
    </w:p>
    <w:p w14:paraId="7A3389B7" w14:textId="77777777" w:rsidR="00570133" w:rsidRPr="006D2965" w:rsidRDefault="00570133" w:rsidP="00570133">
      <w:pPr>
        <w:pStyle w:val="afc"/>
        <w:numPr>
          <w:ilvl w:val="0"/>
          <w:numId w:val="49"/>
        </w:numPr>
        <w:spacing w:after="120"/>
        <w:jc w:val="both"/>
        <w:rPr>
          <w:rFonts w:ascii="Arial" w:hAnsi="Arial" w:cs="Arial"/>
          <w:b/>
          <w:bCs/>
        </w:rPr>
      </w:pPr>
      <w:r w:rsidRPr="006D2965">
        <w:rPr>
          <w:rFonts w:ascii="Arial" w:eastAsiaTheme="minorEastAsia" w:hAnsi="Arial" w:cs="Arial" w:hint="eastAsia"/>
          <w:b/>
          <w:bCs/>
          <w:lang w:eastAsia="zh-TW"/>
        </w:rPr>
        <w:t>A</w:t>
      </w:r>
      <w:r w:rsidRPr="006D2965">
        <w:rPr>
          <w:rFonts w:ascii="Arial" w:eastAsiaTheme="minorEastAsia" w:hAnsi="Arial" w:cs="Arial"/>
          <w:b/>
          <w:bCs/>
          <w:lang w:eastAsia="zh-TW"/>
        </w:rPr>
        <w:t xml:space="preserve">lt1: </w:t>
      </w:r>
      <w:r w:rsidRPr="006D2965">
        <w:rPr>
          <w:rFonts w:ascii="Arial" w:hAnsi="Arial" w:cs="Arial"/>
          <w:b/>
          <w:bCs/>
        </w:rPr>
        <w:t xml:space="preserve">UE in RRC_INACTIVE state shall </w:t>
      </w:r>
      <w:r>
        <w:rPr>
          <w:rFonts w:ascii="Arial" w:hAnsi="Arial" w:cs="Arial"/>
          <w:b/>
          <w:bCs/>
        </w:rPr>
        <w:t xml:space="preserve">always </w:t>
      </w:r>
      <w:r w:rsidRPr="006D2965">
        <w:rPr>
          <w:rFonts w:ascii="Arial" w:hAnsi="Arial" w:cs="Arial"/>
          <w:b/>
          <w:bCs/>
        </w:rPr>
        <w:t>use the same SubgroupingID as f</w:t>
      </w:r>
      <w:r w:rsidRPr="006D2965">
        <w:rPr>
          <w:rFonts w:ascii="Arial" w:hAnsi="Arial" w:cs="Arial" w:hint="eastAsia"/>
          <w:b/>
          <w:bCs/>
        </w:rPr>
        <w:t>o</w:t>
      </w:r>
      <w:r w:rsidRPr="006D2965">
        <w:rPr>
          <w:rFonts w:ascii="Arial" w:hAnsi="Arial" w:cs="Arial"/>
          <w:b/>
          <w:bCs/>
        </w:rPr>
        <w:t>r RRC_IDLE state.</w:t>
      </w:r>
      <w:r>
        <w:rPr>
          <w:rFonts w:ascii="Arial" w:hAnsi="Arial" w:cs="Arial"/>
          <w:b/>
          <w:bCs/>
        </w:rPr>
        <w:t xml:space="preserve"> (contribution [10])</w:t>
      </w:r>
    </w:p>
    <w:p w14:paraId="263739A1" w14:textId="77777777" w:rsidR="00570133" w:rsidRPr="006D2965" w:rsidRDefault="00570133" w:rsidP="00570133">
      <w:pPr>
        <w:pStyle w:val="afc"/>
        <w:numPr>
          <w:ilvl w:val="0"/>
          <w:numId w:val="49"/>
        </w:numPr>
        <w:spacing w:after="120"/>
        <w:jc w:val="both"/>
        <w:rPr>
          <w:rFonts w:ascii="Arial" w:hAnsi="Arial" w:cs="Arial"/>
          <w:b/>
          <w:bCs/>
        </w:rPr>
      </w:pPr>
      <w:r w:rsidRPr="006D2965">
        <w:rPr>
          <w:rFonts w:ascii="Arial" w:eastAsiaTheme="minorEastAsia" w:hAnsi="Arial" w:cs="Arial" w:hint="eastAsia"/>
          <w:b/>
          <w:bCs/>
          <w:lang w:eastAsia="zh-TW"/>
        </w:rPr>
        <w:t>A</w:t>
      </w:r>
      <w:r w:rsidRPr="006D2965">
        <w:rPr>
          <w:rFonts w:ascii="Arial" w:eastAsiaTheme="minorEastAsia" w:hAnsi="Arial" w:cs="Arial"/>
          <w:b/>
          <w:bCs/>
          <w:lang w:eastAsia="zh-TW"/>
        </w:rPr>
        <w:t xml:space="preserve">lt2: </w:t>
      </w:r>
      <w:r w:rsidRPr="006D2965">
        <w:rPr>
          <w:rFonts w:ascii="Arial" w:hAnsi="Arial" w:cs="Arial"/>
          <w:b/>
          <w:bCs/>
        </w:rPr>
        <w:t>UE in RRC_INACTIVE state shall use the same SubgroupingID as f</w:t>
      </w:r>
      <w:r w:rsidRPr="006D2965">
        <w:rPr>
          <w:rFonts w:ascii="Arial" w:hAnsi="Arial" w:cs="Arial" w:hint="eastAsia"/>
          <w:b/>
          <w:bCs/>
        </w:rPr>
        <w:t>o</w:t>
      </w:r>
      <w:r w:rsidRPr="006D2965">
        <w:rPr>
          <w:rFonts w:ascii="Arial" w:hAnsi="Arial" w:cs="Arial"/>
          <w:b/>
          <w:bCs/>
        </w:rPr>
        <w:t xml:space="preserve">r RRC_IDLE state if the UE supports </w:t>
      </w:r>
      <w:r w:rsidRPr="006D2965">
        <w:rPr>
          <w:rFonts w:ascii="Arial" w:hAnsi="Arial" w:cs="Arial"/>
          <w:b/>
          <w:bCs/>
          <w:i/>
          <w:iCs/>
        </w:rPr>
        <w:t>inactiveStatePO-Determination</w:t>
      </w:r>
      <w:r w:rsidRPr="006D2965">
        <w:rPr>
          <w:rFonts w:ascii="Arial" w:hAnsi="Arial" w:cs="Arial"/>
          <w:b/>
          <w:bCs/>
        </w:rPr>
        <w:t xml:space="preserve"> and the network broadcasts </w:t>
      </w:r>
      <w:r w:rsidRPr="006D2965">
        <w:rPr>
          <w:rFonts w:ascii="Arial" w:hAnsi="Arial" w:cs="Arial"/>
          <w:b/>
          <w:bCs/>
          <w:i/>
          <w:iCs/>
        </w:rPr>
        <w:t>ranPagingInIdlePO</w:t>
      </w:r>
      <w:r w:rsidRPr="006D2965">
        <w:rPr>
          <w:rFonts w:ascii="Arial" w:hAnsi="Arial" w:cs="Arial"/>
          <w:b/>
          <w:bCs/>
        </w:rPr>
        <w:t xml:space="preserve"> with a value "true"</w:t>
      </w:r>
      <w:r>
        <w:rPr>
          <w:rFonts w:ascii="Arial" w:hAnsi="Arial" w:cs="Arial"/>
          <w:b/>
          <w:bCs/>
        </w:rPr>
        <w:t>, otherwise UE re-calculate subgroupID according to the formula. (contribution [16])</w:t>
      </w:r>
    </w:p>
    <w:p w14:paraId="2FAA8A9D" w14:textId="77777777" w:rsidR="00570133" w:rsidRDefault="00570133" w:rsidP="00570133">
      <w:pPr>
        <w:spacing w:after="120"/>
        <w:jc w:val="both"/>
        <w:rPr>
          <w:rFonts w:ascii="Arial" w:hAnsi="Arial" w:cs="Arial"/>
          <w:sz w:val="20"/>
          <w:szCs w:val="20"/>
          <w:lang w:val="en-GB"/>
        </w:rPr>
      </w:pPr>
    </w:p>
    <w:p w14:paraId="3C947A8F" w14:textId="17FFFC5D" w:rsidR="00570133" w:rsidRDefault="00570133" w:rsidP="00570133">
      <w:pPr>
        <w:spacing w:after="120"/>
        <w:rPr>
          <w:rFonts w:ascii="Arial" w:hAnsi="Arial" w:cs="Arial"/>
          <w:sz w:val="20"/>
          <w:szCs w:val="20"/>
          <w:lang w:val="en-GB"/>
        </w:rPr>
      </w:pPr>
      <w:r>
        <w:rPr>
          <w:rFonts w:ascii="Arial" w:hAnsi="Arial" w:cs="Arial"/>
          <w:sz w:val="20"/>
          <w:szCs w:val="20"/>
          <w:lang w:val="en-GB"/>
        </w:rPr>
        <w:t>Since</w:t>
      </w:r>
      <w:r w:rsidR="00A86565">
        <w:rPr>
          <w:rFonts w:ascii="Arial" w:hAnsi="Arial" w:cs="Arial"/>
          <w:sz w:val="20"/>
          <w:szCs w:val="20"/>
          <w:lang w:val="en-GB"/>
        </w:rPr>
        <w:t xml:space="preserve"> contributions with</w:t>
      </w:r>
      <w:r>
        <w:rPr>
          <w:rFonts w:ascii="Arial" w:hAnsi="Arial" w:cs="Arial"/>
          <w:sz w:val="20"/>
          <w:szCs w:val="20"/>
          <w:lang w:val="en-GB"/>
        </w:rPr>
        <w:t xml:space="preserve"> </w:t>
      </w:r>
      <w:r w:rsidR="00A86565">
        <w:rPr>
          <w:rFonts w:ascii="Arial" w:hAnsi="Arial" w:cs="Arial"/>
          <w:sz w:val="20"/>
          <w:szCs w:val="20"/>
          <w:lang w:val="en-GB"/>
        </w:rPr>
        <w:t>diverse proposals and alternatives</w:t>
      </w:r>
      <w:r>
        <w:rPr>
          <w:rFonts w:ascii="Arial" w:hAnsi="Arial" w:cs="Arial"/>
          <w:sz w:val="20"/>
          <w:szCs w:val="20"/>
          <w:lang w:val="en-GB"/>
        </w:rPr>
        <w:t>, r</w:t>
      </w:r>
      <w:r w:rsidRPr="00585C67">
        <w:rPr>
          <w:rFonts w:ascii="Arial" w:hAnsi="Arial" w:cs="Arial"/>
          <w:sz w:val="20"/>
          <w:szCs w:val="20"/>
          <w:lang w:val="en-GB"/>
        </w:rPr>
        <w:t xml:space="preserve">apporteur suggests discussing this </w:t>
      </w:r>
      <w:r>
        <w:rPr>
          <w:rFonts w:ascii="Arial" w:hAnsi="Arial" w:cs="Arial"/>
          <w:sz w:val="20"/>
          <w:szCs w:val="20"/>
          <w:lang w:val="en-GB"/>
        </w:rPr>
        <w:t xml:space="preserve">part </w:t>
      </w:r>
      <w:r w:rsidRPr="00585C67">
        <w:rPr>
          <w:rFonts w:ascii="Arial" w:hAnsi="Arial" w:cs="Arial"/>
          <w:sz w:val="20"/>
          <w:szCs w:val="20"/>
          <w:lang w:val="en-GB"/>
        </w:rPr>
        <w:t>in AT-meeting o</w:t>
      </w:r>
      <w:r w:rsidR="00A86565">
        <w:rPr>
          <w:rFonts w:ascii="Arial" w:hAnsi="Arial" w:cs="Arial"/>
          <w:sz w:val="20"/>
          <w:szCs w:val="20"/>
          <w:lang w:val="en-GB"/>
        </w:rPr>
        <w:t>n</w:t>
      </w:r>
      <w:r w:rsidRPr="00585C67">
        <w:rPr>
          <w:rFonts w:ascii="Arial" w:hAnsi="Arial" w:cs="Arial"/>
          <w:sz w:val="20"/>
          <w:szCs w:val="20"/>
          <w:lang w:val="en-GB"/>
        </w:rPr>
        <w:t xml:space="preserve">line discussion so that companies could </w:t>
      </w:r>
      <w:r w:rsidR="00013F59">
        <w:rPr>
          <w:rFonts w:ascii="Arial" w:hAnsi="Arial" w:cs="Arial"/>
          <w:sz w:val="20"/>
          <w:szCs w:val="20"/>
          <w:lang w:val="en-GB"/>
        </w:rPr>
        <w:t>make consensus decision and know which approach to go</w:t>
      </w:r>
      <w:r w:rsidRPr="00585C67">
        <w:rPr>
          <w:rFonts w:ascii="Arial" w:hAnsi="Arial" w:cs="Arial"/>
          <w:sz w:val="20"/>
          <w:szCs w:val="20"/>
          <w:lang w:val="en-GB"/>
        </w:rPr>
        <w:t>.</w:t>
      </w:r>
    </w:p>
    <w:p w14:paraId="252D9A34" w14:textId="447FC6A9" w:rsidR="006553B2" w:rsidRPr="008E3A05" w:rsidRDefault="006553B2" w:rsidP="006553B2">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sidR="00013F59">
        <w:rPr>
          <w:rFonts w:ascii="Arial" w:hAnsi="Arial" w:cs="Arial"/>
          <w:b/>
          <w:bCs/>
          <w:sz w:val="20"/>
          <w:szCs w:val="20"/>
          <w:lang w:val="en-GB"/>
        </w:rPr>
        <w:t>1</w:t>
      </w:r>
      <w:r w:rsidRPr="00F838A0">
        <w:rPr>
          <w:rFonts w:ascii="Arial" w:hAnsi="Arial" w:cs="Arial"/>
          <w:b/>
          <w:bCs/>
          <w:sz w:val="20"/>
          <w:szCs w:val="20"/>
          <w:lang w:val="en-GB"/>
        </w:rPr>
        <w:t>:</w:t>
      </w:r>
      <w:r w:rsidRPr="00F838A0">
        <w:rPr>
          <w:rFonts w:ascii="Arial" w:hAnsi="Arial" w:cs="Arial"/>
          <w:b/>
          <w:bCs/>
          <w:sz w:val="20"/>
          <w:szCs w:val="20"/>
          <w:lang w:val="en-GB"/>
        </w:rPr>
        <w:tab/>
      </w:r>
      <w:r w:rsidR="00013F59">
        <w:rPr>
          <w:rFonts w:ascii="Arial" w:hAnsi="Arial" w:cs="Arial"/>
          <w:b/>
          <w:bCs/>
          <w:sz w:val="20"/>
          <w:szCs w:val="20"/>
          <w:lang w:val="en-GB"/>
        </w:rPr>
        <w:t xml:space="preserve">[For online discussion] </w:t>
      </w:r>
      <w:r>
        <w:rPr>
          <w:rFonts w:ascii="Arial" w:hAnsi="Arial" w:cs="Arial"/>
          <w:b/>
          <w:bCs/>
          <w:sz w:val="20"/>
          <w:szCs w:val="20"/>
          <w:lang w:val="en-GB"/>
        </w:rPr>
        <w:t xml:space="preserve">RAN2 to discuss </w:t>
      </w:r>
      <w:r w:rsidR="00013F59">
        <w:rPr>
          <w:rFonts w:ascii="Arial" w:hAnsi="Arial" w:cs="Arial"/>
          <w:b/>
          <w:bCs/>
          <w:sz w:val="20"/>
          <w:szCs w:val="20"/>
          <w:lang w:val="en-GB"/>
        </w:rPr>
        <w:t>whether new UE_ID based subgroupID determination problem could be resolved by</w:t>
      </w:r>
      <w:r>
        <w:rPr>
          <w:rFonts w:ascii="Arial" w:hAnsi="Arial" w:cs="Arial"/>
          <w:b/>
          <w:bCs/>
          <w:sz w:val="20"/>
          <w:szCs w:val="20"/>
          <w:lang w:val="en-GB"/>
        </w:rPr>
        <w:t xml:space="preserve"> the option 1, or the option 2 with alternative 1 or 2.</w:t>
      </w:r>
    </w:p>
    <w:p w14:paraId="3FA6C4E3" w14:textId="77777777" w:rsidR="00570133" w:rsidRPr="006553B2" w:rsidRDefault="00570133" w:rsidP="00570133">
      <w:pPr>
        <w:spacing w:after="120"/>
        <w:rPr>
          <w:rFonts w:ascii="Arial" w:hAnsi="Arial" w:cs="Arial"/>
          <w:sz w:val="20"/>
          <w:szCs w:val="20"/>
          <w:lang w:val="en-GB"/>
        </w:rPr>
      </w:pPr>
    </w:p>
    <w:p w14:paraId="7823A180" w14:textId="3E0FDFC7" w:rsidR="000156FE" w:rsidRDefault="000156FE" w:rsidP="00DC5B53">
      <w:pPr>
        <w:pStyle w:val="2"/>
      </w:pPr>
      <w:r>
        <w:rPr>
          <w:rFonts w:eastAsiaTheme="minorEastAsia" w:hint="eastAsia"/>
          <w:lang w:eastAsia="zh-TW"/>
        </w:rPr>
        <w:t>P</w:t>
      </w:r>
      <w:r>
        <w:rPr>
          <w:rFonts w:eastAsiaTheme="minorEastAsia"/>
          <w:lang w:eastAsia="zh-TW"/>
        </w:rPr>
        <w:t>EI monitoring</w:t>
      </w:r>
    </w:p>
    <w:p w14:paraId="7A02127C" w14:textId="11779305" w:rsidR="000156FE" w:rsidRPr="0070391C" w:rsidRDefault="00A814DC" w:rsidP="0070391C">
      <w:pPr>
        <w:spacing w:after="120"/>
        <w:rPr>
          <w:rFonts w:ascii="Arial" w:hAnsi="Arial" w:cs="Arial"/>
          <w:sz w:val="24"/>
          <w:szCs w:val="24"/>
          <w:u w:val="single"/>
          <w:lang w:val="en-GB"/>
        </w:rPr>
      </w:pPr>
      <w:r w:rsidRPr="0070391C">
        <w:rPr>
          <w:rFonts w:ascii="Arial" w:hAnsi="Arial" w:cs="Arial"/>
          <w:sz w:val="24"/>
          <w:szCs w:val="24"/>
          <w:u w:val="single"/>
          <w:lang w:val="en-GB"/>
        </w:rPr>
        <w:t>PEI monitoring for RedCap</w:t>
      </w:r>
    </w:p>
    <w:p w14:paraId="0E6D62E8" w14:textId="1E70AF76" w:rsidR="00A814DC" w:rsidRPr="0070391C" w:rsidRDefault="0070391C"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RAN2#118-e, the aspects of paging and PEI monitoring for RedCap and TP were discussed in [2], most companies (7 out of 10) thought field description update could be continued in ePowSav WI and agreed considering the TP as baseline.</w:t>
      </w:r>
    </w:p>
    <w:p w14:paraId="1A45379C" w14:textId="450C99BC" w:rsidR="00A814DC" w:rsidRPr="0070391C" w:rsidRDefault="0070391C" w:rsidP="0070391C">
      <w:pPr>
        <w:spacing w:after="12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this meeting, we have 2 field description revision</w:t>
      </w:r>
      <w:r w:rsidR="00E0479D">
        <w:rPr>
          <w:rFonts w:ascii="Arial" w:hAnsi="Arial" w:cs="Arial"/>
          <w:sz w:val="20"/>
          <w:szCs w:val="20"/>
          <w:lang w:val="en-GB"/>
        </w:rPr>
        <w:t xml:space="preserve"> proposals</w:t>
      </w:r>
      <w:r>
        <w:rPr>
          <w:rFonts w:ascii="Arial" w:hAnsi="Arial" w:cs="Arial"/>
          <w:sz w:val="20"/>
          <w:szCs w:val="20"/>
          <w:lang w:val="en-GB"/>
        </w:rPr>
        <w:t xml:space="preserve"> in following contributions:</w:t>
      </w:r>
    </w:p>
    <w:tbl>
      <w:tblPr>
        <w:tblStyle w:val="afa"/>
        <w:tblW w:w="0" w:type="auto"/>
        <w:tblLook w:val="04A0" w:firstRow="1" w:lastRow="0" w:firstColumn="1" w:lastColumn="0" w:noHBand="0" w:noVBand="1"/>
      </w:tblPr>
      <w:tblGrid>
        <w:gridCol w:w="3397"/>
        <w:gridCol w:w="6232"/>
      </w:tblGrid>
      <w:tr w:rsidR="00455C58" w14:paraId="4E043BB7" w14:textId="77777777" w:rsidTr="00E038F6">
        <w:tc>
          <w:tcPr>
            <w:tcW w:w="3397" w:type="dxa"/>
          </w:tcPr>
          <w:p w14:paraId="6FAA851D" w14:textId="77777777" w:rsidR="00455C58" w:rsidRPr="004F3151" w:rsidRDefault="00455C58"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232" w:type="dxa"/>
          </w:tcPr>
          <w:p w14:paraId="7BC19F2B" w14:textId="77777777" w:rsidR="00455C58" w:rsidRPr="004F3151" w:rsidRDefault="00455C58"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455C58" w14:paraId="35CC84CC" w14:textId="77777777" w:rsidTr="00E038F6">
        <w:tc>
          <w:tcPr>
            <w:tcW w:w="3397" w:type="dxa"/>
          </w:tcPr>
          <w:p w14:paraId="1373C881" w14:textId="05717FB3" w:rsidR="00455C58" w:rsidRDefault="00455C58" w:rsidP="00E038F6">
            <w:pPr>
              <w:spacing w:after="120"/>
              <w:rPr>
                <w:rFonts w:ascii="Arial" w:hAnsi="Arial" w:cs="Arial"/>
                <w:sz w:val="20"/>
                <w:szCs w:val="20"/>
                <w:lang w:val="en-GB"/>
              </w:rPr>
            </w:pPr>
            <w:r>
              <w:rPr>
                <w:rFonts w:ascii="Arial" w:hAnsi="Arial" w:cs="Arial"/>
                <w:sz w:val="20"/>
                <w:szCs w:val="20"/>
                <w:lang w:val="en-GB"/>
              </w:rPr>
              <w:t>Samsung  R2-2207005 [</w:t>
            </w:r>
            <w:r w:rsidR="003C1D09">
              <w:rPr>
                <w:rFonts w:ascii="Arial" w:hAnsi="Arial" w:cs="Arial"/>
                <w:sz w:val="20"/>
                <w:szCs w:val="20"/>
                <w:lang w:val="en-GB"/>
              </w:rPr>
              <w:t>9</w:t>
            </w:r>
            <w:r>
              <w:rPr>
                <w:rFonts w:ascii="Arial" w:hAnsi="Arial" w:cs="Arial"/>
                <w:sz w:val="20"/>
                <w:szCs w:val="20"/>
                <w:lang w:val="en-GB"/>
              </w:rPr>
              <w:t>]</w:t>
            </w:r>
          </w:p>
        </w:tc>
        <w:tc>
          <w:tcPr>
            <w:tcW w:w="6232" w:type="dxa"/>
          </w:tcPr>
          <w:p w14:paraId="5BDFBB5A" w14:textId="6D72F5BB" w:rsidR="00455C58" w:rsidRDefault="00455C58" w:rsidP="00E038F6">
            <w:pPr>
              <w:spacing w:after="120"/>
              <w:rPr>
                <w:rFonts w:ascii="Arial" w:hAnsi="Arial" w:cs="Arial"/>
                <w:sz w:val="20"/>
                <w:szCs w:val="20"/>
                <w:lang w:val="en-GB"/>
              </w:rPr>
            </w:pPr>
            <w:r w:rsidRPr="00455C58">
              <w:rPr>
                <w:rFonts w:ascii="Arial" w:hAnsi="Arial" w:cs="Arial"/>
                <w:sz w:val="20"/>
                <w:szCs w:val="20"/>
                <w:lang w:val="en-GB"/>
              </w:rPr>
              <w:t xml:space="preserve">Clarified in description of </w:t>
            </w:r>
            <w:r w:rsidRPr="00455C58">
              <w:rPr>
                <w:rFonts w:ascii="Arial" w:hAnsi="Arial" w:cs="Arial"/>
                <w:i/>
                <w:iCs/>
                <w:sz w:val="20"/>
                <w:szCs w:val="20"/>
                <w:lang w:val="en-GB"/>
              </w:rPr>
              <w:t>pei-Config</w:t>
            </w:r>
            <w:r w:rsidRPr="00455C58">
              <w:rPr>
                <w:rFonts w:ascii="Arial" w:hAnsi="Arial" w:cs="Arial"/>
                <w:sz w:val="20"/>
                <w:szCs w:val="20"/>
                <w:lang w:val="en-GB"/>
              </w:rPr>
              <w:t xml:space="preserve"> that this configuration is for PEI monitoring on </w:t>
            </w:r>
            <w:r w:rsidRPr="00455C58">
              <w:rPr>
                <w:rFonts w:ascii="Arial" w:hAnsi="Arial" w:cs="Arial"/>
                <w:i/>
                <w:iCs/>
                <w:sz w:val="20"/>
                <w:szCs w:val="20"/>
                <w:lang w:val="en-GB"/>
              </w:rPr>
              <w:t>initialDownlinkBWP</w:t>
            </w:r>
            <w:r w:rsidRPr="00455C58">
              <w:rPr>
                <w:rFonts w:ascii="Arial" w:hAnsi="Arial" w:cs="Arial"/>
                <w:sz w:val="20"/>
                <w:szCs w:val="20"/>
                <w:lang w:val="en-GB"/>
              </w:rPr>
              <w:t xml:space="preserve"> (if </w:t>
            </w:r>
            <w:r w:rsidRPr="00455C58">
              <w:rPr>
                <w:rFonts w:ascii="Arial" w:hAnsi="Arial" w:cs="Arial"/>
                <w:i/>
                <w:iCs/>
                <w:sz w:val="20"/>
                <w:szCs w:val="20"/>
                <w:lang w:val="en-GB"/>
              </w:rPr>
              <w:t>pei-ConfigBWB</w:t>
            </w:r>
            <w:r w:rsidRPr="00455C58">
              <w:rPr>
                <w:rFonts w:ascii="Arial" w:hAnsi="Arial" w:cs="Arial"/>
                <w:sz w:val="20"/>
                <w:szCs w:val="20"/>
                <w:lang w:val="en-GB"/>
              </w:rPr>
              <w:t xml:space="preserve"> is configured for </w:t>
            </w:r>
            <w:r w:rsidRPr="00455C58">
              <w:rPr>
                <w:rFonts w:ascii="Arial" w:hAnsi="Arial" w:cs="Arial"/>
                <w:i/>
                <w:iCs/>
                <w:sz w:val="20"/>
                <w:szCs w:val="20"/>
                <w:lang w:val="en-GB"/>
              </w:rPr>
              <w:t>initialDownlinkBWP</w:t>
            </w:r>
            <w:r w:rsidRPr="00455C58">
              <w:rPr>
                <w:rFonts w:ascii="Arial" w:hAnsi="Arial" w:cs="Arial"/>
                <w:sz w:val="20"/>
                <w:szCs w:val="20"/>
                <w:lang w:val="en-GB"/>
              </w:rPr>
              <w:t xml:space="preserve">) and/or for PEI monitoring on </w:t>
            </w:r>
            <w:r w:rsidRPr="00455C58">
              <w:rPr>
                <w:rFonts w:ascii="Arial" w:hAnsi="Arial" w:cs="Arial"/>
                <w:i/>
                <w:iCs/>
                <w:sz w:val="20"/>
                <w:szCs w:val="20"/>
                <w:lang w:val="en-GB"/>
              </w:rPr>
              <w:t>initialDownlinkBWP-RedCap</w:t>
            </w:r>
            <w:r w:rsidRPr="00455C58">
              <w:rPr>
                <w:rFonts w:ascii="Arial" w:hAnsi="Arial" w:cs="Arial"/>
                <w:sz w:val="20"/>
                <w:szCs w:val="20"/>
                <w:lang w:val="en-GB"/>
              </w:rPr>
              <w:t xml:space="preserve"> (if </w:t>
            </w:r>
            <w:r w:rsidRPr="00455C58">
              <w:rPr>
                <w:rFonts w:ascii="Arial" w:hAnsi="Arial" w:cs="Arial"/>
                <w:i/>
                <w:iCs/>
                <w:sz w:val="20"/>
                <w:szCs w:val="20"/>
                <w:lang w:val="en-GB"/>
              </w:rPr>
              <w:t>initialDownlinkBWP-RedCap</w:t>
            </w:r>
            <w:r w:rsidRPr="00455C58">
              <w:rPr>
                <w:rFonts w:ascii="Arial" w:hAnsi="Arial" w:cs="Arial"/>
                <w:sz w:val="20"/>
                <w:szCs w:val="20"/>
                <w:lang w:val="en-GB"/>
              </w:rPr>
              <w:t xml:space="preserve"> is </w:t>
            </w:r>
            <w:r w:rsidRPr="00455C58">
              <w:rPr>
                <w:rFonts w:ascii="Arial" w:hAnsi="Arial" w:cs="Arial"/>
                <w:sz w:val="20"/>
                <w:szCs w:val="20"/>
                <w:lang w:val="en-GB"/>
              </w:rPr>
              <w:lastRenderedPageBreak/>
              <w:t xml:space="preserve">configured and </w:t>
            </w:r>
            <w:r w:rsidRPr="00455C58">
              <w:rPr>
                <w:rFonts w:ascii="Arial" w:hAnsi="Arial" w:cs="Arial"/>
                <w:i/>
                <w:iCs/>
                <w:sz w:val="20"/>
                <w:szCs w:val="20"/>
                <w:lang w:val="en-GB"/>
              </w:rPr>
              <w:t>pei-ConfigBWB</w:t>
            </w:r>
            <w:r w:rsidRPr="00455C58">
              <w:rPr>
                <w:rFonts w:ascii="Arial" w:hAnsi="Arial" w:cs="Arial"/>
                <w:sz w:val="20"/>
                <w:szCs w:val="20"/>
                <w:lang w:val="en-GB"/>
              </w:rPr>
              <w:t xml:space="preserve"> is configured for </w:t>
            </w:r>
            <w:r w:rsidRPr="00455C58">
              <w:rPr>
                <w:rFonts w:ascii="Arial" w:hAnsi="Arial" w:cs="Arial"/>
                <w:i/>
                <w:iCs/>
                <w:sz w:val="20"/>
                <w:szCs w:val="20"/>
                <w:lang w:val="en-GB"/>
              </w:rPr>
              <w:t>initialDownlinkBWP-RedCap</w:t>
            </w:r>
            <w:r w:rsidRPr="00455C58">
              <w:rPr>
                <w:rFonts w:ascii="Arial" w:hAnsi="Arial" w:cs="Arial"/>
                <w:sz w:val="20"/>
                <w:szCs w:val="20"/>
                <w:lang w:val="en-GB"/>
              </w:rPr>
              <w:t>).</w:t>
            </w:r>
          </w:p>
          <w:p w14:paraId="31235845" w14:textId="0159E8CF" w:rsidR="00455C58" w:rsidRDefault="00455C58"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w:t>
            </w:r>
            <w:r w:rsidR="00682BFB">
              <w:rPr>
                <w:rFonts w:ascii="Arial" w:hAnsi="Arial" w:cs="Arial"/>
                <w:sz w:val="20"/>
                <w:szCs w:val="20"/>
                <w:lang w:val="en-GB"/>
              </w:rPr>
              <w:t>31</w:t>
            </w:r>
            <w:r>
              <w:rPr>
                <w:rFonts w:ascii="Arial" w:hAnsi="Arial" w:cs="Arial"/>
                <w:sz w:val="20"/>
                <w:szCs w:val="20"/>
                <w:lang w:val="en-GB"/>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6"/>
            </w:tblGrid>
            <w:tr w:rsidR="00455C58" w:rsidRPr="00740BCD" w14:paraId="53FE131D" w14:textId="77777777" w:rsidTr="00455C58">
              <w:tc>
                <w:tcPr>
                  <w:tcW w:w="0" w:type="auto"/>
                  <w:tcBorders>
                    <w:top w:val="single" w:sz="4" w:space="0" w:color="auto"/>
                    <w:left w:val="single" w:sz="4" w:space="0" w:color="auto"/>
                    <w:bottom w:val="single" w:sz="4" w:space="0" w:color="auto"/>
                    <w:right w:val="single" w:sz="4" w:space="0" w:color="auto"/>
                  </w:tcBorders>
                </w:tcPr>
                <w:p w14:paraId="124A5247" w14:textId="77777777" w:rsidR="00455C58" w:rsidRPr="009B503E" w:rsidRDefault="00455C58" w:rsidP="00455C58">
                  <w:pPr>
                    <w:pStyle w:val="TAL"/>
                    <w:rPr>
                      <w:rFonts w:asciiTheme="minorBidi" w:hAnsiTheme="minorBidi" w:cstheme="minorBidi"/>
                      <w:b/>
                      <w:i/>
                      <w:szCs w:val="18"/>
                      <w:lang w:eastAsia="sv-SE"/>
                    </w:rPr>
                  </w:pPr>
                  <w:r w:rsidRPr="009B503E">
                    <w:rPr>
                      <w:rFonts w:asciiTheme="minorBidi" w:hAnsiTheme="minorBidi" w:cstheme="minorBidi"/>
                      <w:b/>
                      <w:i/>
                      <w:szCs w:val="18"/>
                      <w:lang w:eastAsia="sv-SE"/>
                    </w:rPr>
                    <w:t>pei-Config</w:t>
                  </w:r>
                </w:p>
                <w:p w14:paraId="48432C0F" w14:textId="77777777" w:rsidR="00455C58" w:rsidRPr="009B503E" w:rsidRDefault="00455C58" w:rsidP="00455C58">
                  <w:pPr>
                    <w:keepNext/>
                    <w:keepLines/>
                    <w:rPr>
                      <w:rFonts w:asciiTheme="majorBidi" w:eastAsia="MS Mincho" w:hAnsiTheme="majorBidi" w:cstheme="majorBidi"/>
                      <w:lang w:eastAsia="sv-SE"/>
                    </w:rPr>
                  </w:pPr>
                  <w:r w:rsidRPr="009B503E">
                    <w:rPr>
                      <w:rFonts w:asciiTheme="minorBidi" w:hAnsiTheme="minorBidi" w:cstheme="minorBidi"/>
                      <w:sz w:val="18"/>
                      <w:szCs w:val="18"/>
                      <w:lang w:eastAsia="sv-SE"/>
                    </w:rPr>
                    <w:t>The PEI related configuration</w:t>
                  </w:r>
                  <w:ins w:id="25" w:author="Samsung (Anil)" w:date="2022-07-20T14:05:00Z">
                    <w:r w:rsidRPr="009B503E">
                      <w:rPr>
                        <w:rFonts w:asciiTheme="minorBidi" w:hAnsiTheme="minorBidi" w:cstheme="minorBidi"/>
                        <w:sz w:val="18"/>
                        <w:szCs w:val="18"/>
                        <w:lang w:eastAsia="sv-SE"/>
                      </w:rPr>
                      <w:t xml:space="preserve"> </w:t>
                    </w:r>
                  </w:ins>
                  <w:ins w:id="26" w:author="Samsung (Anil)" w:date="2022-07-20T14:15:00Z">
                    <w:r w:rsidRPr="009B503E">
                      <w:rPr>
                        <w:rFonts w:asciiTheme="minorBidi" w:hAnsiTheme="minorBidi" w:cstheme="minorBidi"/>
                        <w:sz w:val="18"/>
                        <w:szCs w:val="18"/>
                        <w:lang w:eastAsia="sv-SE"/>
                      </w:rPr>
                      <w:t xml:space="preserve">for </w:t>
                    </w:r>
                  </w:ins>
                  <w:ins w:id="27" w:author="Samsung (Anil)" w:date="2022-07-20T14:21:00Z">
                    <w:r>
                      <w:rPr>
                        <w:rFonts w:asciiTheme="minorBidi" w:hAnsiTheme="minorBidi" w:cstheme="minorBidi"/>
                        <w:sz w:val="18"/>
                        <w:szCs w:val="18"/>
                        <w:lang w:eastAsia="sv-SE"/>
                      </w:rPr>
                      <w:t xml:space="preserve">PEI monitoring on </w:t>
                    </w:r>
                  </w:ins>
                  <w:ins w:id="28" w:author="Samsung (Anil)" w:date="2022-07-20T14:15:00Z">
                    <w:r w:rsidRPr="009B503E">
                      <w:rPr>
                        <w:rFonts w:asciiTheme="minorBidi" w:eastAsia="SimSun" w:hAnsiTheme="minorBidi" w:cstheme="minorBidi"/>
                        <w:i/>
                        <w:iCs/>
                        <w:sz w:val="18"/>
                        <w:szCs w:val="18"/>
                        <w:lang w:eastAsia="sv-SE"/>
                      </w:rPr>
                      <w:t>initialDownlinkBWP</w:t>
                    </w:r>
                    <w:r w:rsidRPr="009B503E">
                      <w:rPr>
                        <w:rFonts w:asciiTheme="minorBidi" w:eastAsia="SimSun" w:hAnsiTheme="minorBidi" w:cstheme="minorBidi"/>
                        <w:sz w:val="18"/>
                        <w:szCs w:val="18"/>
                        <w:lang w:eastAsia="sv-SE"/>
                      </w:rPr>
                      <w:t xml:space="preserve"> (if </w:t>
                    </w:r>
                    <w:r w:rsidRPr="009B503E">
                      <w:rPr>
                        <w:rFonts w:asciiTheme="minorBidi" w:eastAsia="MS Mincho" w:hAnsiTheme="minorBidi" w:cstheme="minorBidi"/>
                        <w:bCs/>
                        <w:i/>
                        <w:sz w:val="18"/>
                        <w:szCs w:val="18"/>
                        <w:lang w:eastAsia="sv-SE"/>
                      </w:rPr>
                      <w:t>pei-ConfigBWB</w:t>
                    </w:r>
                    <w:r w:rsidRPr="009B503E">
                      <w:rPr>
                        <w:rFonts w:asciiTheme="minorBidi" w:eastAsia="MS Mincho" w:hAnsiTheme="minorBidi" w:cstheme="minorBidi"/>
                        <w:b/>
                        <w:i/>
                        <w:sz w:val="18"/>
                        <w:szCs w:val="18"/>
                        <w:lang w:eastAsia="sv-SE"/>
                      </w:rPr>
                      <w:t xml:space="preserve"> </w:t>
                    </w:r>
                    <w:r w:rsidRPr="009B503E">
                      <w:rPr>
                        <w:rFonts w:asciiTheme="minorBidi" w:eastAsia="MS Mincho" w:hAnsiTheme="minorBidi" w:cstheme="minorBidi"/>
                        <w:bCs/>
                        <w:iCs/>
                        <w:sz w:val="18"/>
                        <w:szCs w:val="18"/>
                        <w:lang w:eastAsia="sv-SE"/>
                      </w:rPr>
                      <w:t>is configured for</w:t>
                    </w:r>
                    <w:r w:rsidRPr="009B503E">
                      <w:rPr>
                        <w:rFonts w:asciiTheme="minorBidi" w:eastAsia="SimSun" w:hAnsiTheme="minorBidi" w:cstheme="minorBidi"/>
                        <w:i/>
                        <w:iCs/>
                        <w:sz w:val="18"/>
                        <w:szCs w:val="18"/>
                        <w:lang w:eastAsia="sv-SE"/>
                      </w:rPr>
                      <w:t xml:space="preserve"> initialDownlinkBWP</w:t>
                    </w:r>
                    <w:r w:rsidRPr="009B503E">
                      <w:rPr>
                        <w:rFonts w:asciiTheme="minorBidi" w:eastAsia="SimSun" w:hAnsiTheme="minorBidi" w:cstheme="minorBidi"/>
                        <w:sz w:val="18"/>
                        <w:szCs w:val="18"/>
                        <w:lang w:eastAsia="sv-SE"/>
                      </w:rPr>
                      <w:t>)</w:t>
                    </w:r>
                    <w:r w:rsidRPr="009B503E">
                      <w:rPr>
                        <w:rFonts w:asciiTheme="minorBidi" w:eastAsia="MS Mincho" w:hAnsiTheme="minorBidi" w:cstheme="minorBidi"/>
                        <w:b/>
                        <w:i/>
                        <w:sz w:val="18"/>
                        <w:szCs w:val="18"/>
                        <w:lang w:eastAsia="sv-SE"/>
                      </w:rPr>
                      <w:t xml:space="preserve"> </w:t>
                    </w:r>
                    <w:r w:rsidRPr="009B503E">
                      <w:rPr>
                        <w:rFonts w:asciiTheme="minorBidi" w:eastAsia="SimSun" w:hAnsiTheme="minorBidi" w:cstheme="minorBidi"/>
                        <w:sz w:val="18"/>
                        <w:szCs w:val="18"/>
                        <w:lang w:eastAsia="sv-SE"/>
                      </w:rPr>
                      <w:t>and</w:t>
                    </w:r>
                  </w:ins>
                  <w:ins w:id="29" w:author="Samsung (Anil)" w:date="2022-07-20T14:18:00Z">
                    <w:r w:rsidRPr="009B503E">
                      <w:rPr>
                        <w:rFonts w:asciiTheme="minorBidi" w:eastAsia="SimSun" w:hAnsiTheme="minorBidi" w:cstheme="minorBidi"/>
                        <w:sz w:val="18"/>
                        <w:szCs w:val="18"/>
                        <w:lang w:eastAsia="sv-SE"/>
                      </w:rPr>
                      <w:t>/or</w:t>
                    </w:r>
                  </w:ins>
                  <w:ins w:id="30" w:author="Samsung (Anil)" w:date="2022-07-20T14:15:00Z">
                    <w:r w:rsidRPr="009B503E">
                      <w:rPr>
                        <w:rFonts w:asciiTheme="minorBidi" w:eastAsia="SimSun" w:hAnsiTheme="minorBidi" w:cstheme="minorBidi"/>
                        <w:sz w:val="18"/>
                        <w:szCs w:val="18"/>
                        <w:lang w:eastAsia="sv-SE"/>
                      </w:rPr>
                      <w:t xml:space="preserve"> </w:t>
                    </w:r>
                  </w:ins>
                  <w:ins w:id="31" w:author="Samsung (Anil)" w:date="2022-07-20T14:16:00Z">
                    <w:r w:rsidRPr="009B503E">
                      <w:rPr>
                        <w:rFonts w:asciiTheme="minorBidi" w:eastAsia="SimSun" w:hAnsiTheme="minorBidi" w:cstheme="minorBidi"/>
                        <w:sz w:val="18"/>
                        <w:szCs w:val="18"/>
                        <w:lang w:eastAsia="sv-SE"/>
                      </w:rPr>
                      <w:t xml:space="preserve">for </w:t>
                    </w:r>
                  </w:ins>
                  <w:ins w:id="32" w:author="Samsung (Anil)" w:date="2022-07-20T14:21:00Z">
                    <w:r>
                      <w:rPr>
                        <w:rFonts w:asciiTheme="minorBidi" w:eastAsia="SimSun" w:hAnsiTheme="minorBidi" w:cstheme="minorBidi"/>
                        <w:sz w:val="18"/>
                        <w:szCs w:val="18"/>
                        <w:lang w:eastAsia="sv-SE"/>
                      </w:rPr>
                      <w:t xml:space="preserve">PEI monitoring on </w:t>
                    </w:r>
                  </w:ins>
                  <w:ins w:id="33" w:author="Samsung (Anil)" w:date="2022-07-20T14:15:00Z">
                    <w:r w:rsidRPr="009B503E">
                      <w:rPr>
                        <w:rFonts w:asciiTheme="minorBidi" w:eastAsia="SimSun" w:hAnsiTheme="minorBidi" w:cstheme="minorBidi"/>
                        <w:i/>
                        <w:iCs/>
                        <w:sz w:val="18"/>
                        <w:szCs w:val="18"/>
                        <w:lang w:eastAsia="sv-SE"/>
                      </w:rPr>
                      <w:t>initialDownlinkBWP-RedCap</w:t>
                    </w:r>
                    <w:r w:rsidRPr="009B503E">
                      <w:rPr>
                        <w:rFonts w:asciiTheme="minorBidi" w:hAnsiTheme="minorBidi" w:cstheme="minorBidi"/>
                        <w:sz w:val="18"/>
                        <w:szCs w:val="18"/>
                        <w:lang w:eastAsia="sv-SE"/>
                      </w:rPr>
                      <w:t xml:space="preserve"> (if</w:t>
                    </w:r>
                  </w:ins>
                  <w:ins w:id="34" w:author="Samsung (Anil)" w:date="2022-07-20T14:17:00Z">
                    <w:r w:rsidRPr="009B503E">
                      <w:rPr>
                        <w:rFonts w:asciiTheme="minorBidi" w:eastAsia="SimSun" w:hAnsiTheme="minorBidi" w:cstheme="minorBidi"/>
                        <w:i/>
                        <w:iCs/>
                        <w:sz w:val="18"/>
                        <w:szCs w:val="18"/>
                        <w:lang w:eastAsia="sv-SE"/>
                      </w:rPr>
                      <w:t xml:space="preserve"> initialDownlinkBWP-RedCap </w:t>
                    </w:r>
                    <w:r w:rsidRPr="009B503E">
                      <w:rPr>
                        <w:rFonts w:asciiTheme="minorBidi" w:eastAsia="SimSun" w:hAnsiTheme="minorBidi" w:cstheme="minorBidi"/>
                        <w:sz w:val="18"/>
                        <w:szCs w:val="18"/>
                        <w:lang w:eastAsia="sv-SE"/>
                      </w:rPr>
                      <w:t xml:space="preserve">is configured and </w:t>
                    </w:r>
                    <w:r w:rsidRPr="009B503E">
                      <w:rPr>
                        <w:rFonts w:asciiTheme="minorBidi" w:eastAsia="MS Mincho" w:hAnsiTheme="minorBidi" w:cstheme="minorBidi"/>
                        <w:bCs/>
                        <w:i/>
                        <w:sz w:val="18"/>
                        <w:szCs w:val="18"/>
                        <w:lang w:eastAsia="sv-SE"/>
                      </w:rPr>
                      <w:t>pei-ConfigBWB</w:t>
                    </w:r>
                    <w:r w:rsidRPr="009B503E">
                      <w:rPr>
                        <w:rFonts w:asciiTheme="minorBidi" w:eastAsia="MS Mincho" w:hAnsiTheme="minorBidi" w:cstheme="minorBidi"/>
                        <w:bCs/>
                        <w:iCs/>
                        <w:sz w:val="18"/>
                        <w:szCs w:val="18"/>
                        <w:lang w:eastAsia="sv-SE"/>
                      </w:rPr>
                      <w:t xml:space="preserve"> is configured</w:t>
                    </w:r>
                    <w:r w:rsidRPr="009B503E">
                      <w:rPr>
                        <w:rFonts w:asciiTheme="minorBidi" w:eastAsia="MS Mincho" w:hAnsiTheme="minorBidi" w:cstheme="minorBidi"/>
                        <w:b/>
                        <w:i/>
                        <w:sz w:val="18"/>
                        <w:szCs w:val="18"/>
                        <w:lang w:eastAsia="sv-SE"/>
                      </w:rPr>
                      <w:t xml:space="preserve"> </w:t>
                    </w:r>
                  </w:ins>
                  <w:ins w:id="35" w:author="Samsung (Anil)" w:date="2022-07-20T14:19:00Z">
                    <w:r w:rsidRPr="009B503E">
                      <w:rPr>
                        <w:rFonts w:asciiTheme="minorBidi" w:eastAsia="MS Mincho" w:hAnsiTheme="minorBidi" w:cstheme="minorBidi"/>
                        <w:bCs/>
                        <w:i/>
                        <w:sz w:val="18"/>
                        <w:szCs w:val="18"/>
                        <w:lang w:eastAsia="sv-SE"/>
                      </w:rPr>
                      <w:t>for</w:t>
                    </w:r>
                    <w:r w:rsidRPr="009B503E">
                      <w:rPr>
                        <w:rFonts w:asciiTheme="minorBidi" w:eastAsia="MS Mincho" w:hAnsiTheme="minorBidi" w:cstheme="minorBidi"/>
                        <w:b/>
                        <w:i/>
                        <w:sz w:val="18"/>
                        <w:szCs w:val="18"/>
                        <w:lang w:eastAsia="sv-SE"/>
                      </w:rPr>
                      <w:t xml:space="preserve"> </w:t>
                    </w:r>
                  </w:ins>
                  <w:ins w:id="36" w:author="Samsung (Anil)" w:date="2022-07-20T14:17:00Z">
                    <w:r w:rsidRPr="009B503E">
                      <w:rPr>
                        <w:rFonts w:asciiTheme="minorBidi" w:eastAsia="SimSun" w:hAnsiTheme="minorBidi" w:cstheme="minorBidi"/>
                        <w:i/>
                        <w:iCs/>
                        <w:sz w:val="18"/>
                        <w:szCs w:val="18"/>
                        <w:lang w:eastAsia="sv-SE"/>
                      </w:rPr>
                      <w:t>initialDownlinkBWP-RedCap</w:t>
                    </w:r>
                  </w:ins>
                  <w:ins w:id="37" w:author="Samsung (Anil)" w:date="2022-07-20T14:20:00Z">
                    <w:r w:rsidRPr="009B503E">
                      <w:rPr>
                        <w:rFonts w:asciiTheme="minorBidi" w:eastAsia="SimSun" w:hAnsiTheme="minorBidi" w:cstheme="minorBidi"/>
                        <w:sz w:val="18"/>
                        <w:szCs w:val="18"/>
                        <w:lang w:eastAsia="sv-SE"/>
                      </w:rPr>
                      <w:t>)</w:t>
                    </w:r>
                  </w:ins>
                </w:p>
              </w:tc>
            </w:tr>
          </w:tbl>
          <w:p w14:paraId="4EA1F1F8" w14:textId="695FC75F" w:rsidR="00455C58" w:rsidRPr="00455C58" w:rsidRDefault="00455C58" w:rsidP="00455C58">
            <w:pPr>
              <w:rPr>
                <w:rFonts w:ascii="Times New Roman" w:hAnsi="Times New Roman"/>
                <w:sz w:val="20"/>
                <w:szCs w:val="20"/>
              </w:rPr>
            </w:pPr>
            <w:r>
              <w:rPr>
                <w:rFonts w:ascii="Times New Roman" w:hAnsi="Times New Roman"/>
                <w:sz w:val="20"/>
                <w:szCs w:val="20"/>
              </w:rPr>
              <w:t xml:space="preserve"> </w:t>
            </w:r>
          </w:p>
        </w:tc>
      </w:tr>
      <w:tr w:rsidR="00455C58" w14:paraId="3E09C2FF" w14:textId="77777777" w:rsidTr="00E038F6">
        <w:tc>
          <w:tcPr>
            <w:tcW w:w="3397" w:type="dxa"/>
          </w:tcPr>
          <w:p w14:paraId="020F4773" w14:textId="2A871149" w:rsidR="00455C58" w:rsidRPr="00F37C86" w:rsidRDefault="00455C58" w:rsidP="00E038F6">
            <w:pPr>
              <w:spacing w:after="120"/>
              <w:rPr>
                <w:rFonts w:ascii="Arial" w:hAnsi="Arial" w:cs="Arial"/>
                <w:strike/>
                <w:sz w:val="20"/>
                <w:szCs w:val="20"/>
                <w:lang w:val="en-GB"/>
                <w:rPrChange w:id="38" w:author="Morton Lin (林牧台)" w:date="2022-08-17T16:50:00Z">
                  <w:rPr>
                    <w:rFonts w:ascii="Arial" w:hAnsi="Arial" w:cs="Arial"/>
                    <w:sz w:val="20"/>
                    <w:szCs w:val="20"/>
                    <w:lang w:val="en-GB"/>
                  </w:rPr>
                </w:rPrChange>
              </w:rPr>
            </w:pPr>
            <w:commentRangeStart w:id="39"/>
            <w:r w:rsidRPr="00F37C86">
              <w:rPr>
                <w:rFonts w:ascii="Arial" w:hAnsi="Arial" w:cs="Arial"/>
                <w:strike/>
                <w:sz w:val="20"/>
                <w:szCs w:val="20"/>
                <w:lang w:val="en-GB"/>
                <w:rPrChange w:id="40" w:author="Morton Lin (林牧台)" w:date="2022-08-17T16:50:00Z">
                  <w:rPr>
                    <w:rFonts w:ascii="Arial" w:hAnsi="Arial" w:cs="Arial"/>
                    <w:sz w:val="20"/>
                    <w:szCs w:val="20"/>
                    <w:lang w:val="en-GB"/>
                  </w:rPr>
                </w:rPrChange>
              </w:rPr>
              <w:lastRenderedPageBreak/>
              <w:t>Xiaomi  R2-2207206 [</w:t>
            </w:r>
            <w:r w:rsidR="003C1D09" w:rsidRPr="00F37C86">
              <w:rPr>
                <w:rFonts w:ascii="Arial" w:hAnsi="Arial" w:cs="Arial"/>
                <w:strike/>
                <w:sz w:val="20"/>
                <w:szCs w:val="20"/>
                <w:lang w:val="en-GB"/>
                <w:rPrChange w:id="41" w:author="Morton Lin (林牧台)" w:date="2022-08-17T16:50:00Z">
                  <w:rPr>
                    <w:rFonts w:ascii="Arial" w:hAnsi="Arial" w:cs="Arial"/>
                    <w:sz w:val="20"/>
                    <w:szCs w:val="20"/>
                    <w:lang w:val="en-GB"/>
                  </w:rPr>
                </w:rPrChange>
              </w:rPr>
              <w:t>11</w:t>
            </w:r>
            <w:r w:rsidRPr="00F37C86">
              <w:rPr>
                <w:rFonts w:ascii="Arial" w:hAnsi="Arial" w:cs="Arial"/>
                <w:strike/>
                <w:sz w:val="20"/>
                <w:szCs w:val="20"/>
                <w:lang w:val="en-GB"/>
                <w:rPrChange w:id="42" w:author="Morton Lin (林牧台)" w:date="2022-08-17T16:50:00Z">
                  <w:rPr>
                    <w:rFonts w:ascii="Arial" w:hAnsi="Arial" w:cs="Arial"/>
                    <w:sz w:val="20"/>
                    <w:szCs w:val="20"/>
                    <w:lang w:val="en-GB"/>
                  </w:rPr>
                </w:rPrChange>
              </w:rPr>
              <w:t>]</w:t>
            </w:r>
          </w:p>
        </w:tc>
        <w:tc>
          <w:tcPr>
            <w:tcW w:w="6232" w:type="dxa"/>
          </w:tcPr>
          <w:p w14:paraId="1F34C93E" w14:textId="0EDB25A0" w:rsidR="00455C58" w:rsidRPr="00F37C86" w:rsidRDefault="00682BFB" w:rsidP="00E038F6">
            <w:pPr>
              <w:spacing w:after="120"/>
              <w:rPr>
                <w:rFonts w:ascii="Arial" w:hAnsi="Arial" w:cs="Arial"/>
                <w:strike/>
                <w:sz w:val="20"/>
                <w:szCs w:val="20"/>
                <w:lang w:val="en-GB"/>
                <w:rPrChange w:id="43" w:author="Morton Lin (林牧台)" w:date="2022-08-17T16:50:00Z">
                  <w:rPr>
                    <w:rFonts w:ascii="Arial" w:hAnsi="Arial" w:cs="Arial"/>
                    <w:sz w:val="20"/>
                    <w:szCs w:val="20"/>
                    <w:lang w:val="en-GB"/>
                  </w:rPr>
                </w:rPrChange>
              </w:rPr>
            </w:pPr>
            <w:r w:rsidRPr="00F37C86">
              <w:rPr>
                <w:rFonts w:ascii="Arial" w:hAnsi="Arial"/>
                <w:strike/>
                <w:sz w:val="20"/>
                <w:szCs w:val="20"/>
                <w:rPrChange w:id="44" w:author="Morton Lin (林牧台)" w:date="2022-08-17T16:50:00Z">
                  <w:rPr>
                    <w:rFonts w:ascii="Arial" w:hAnsi="Arial"/>
                    <w:sz w:val="20"/>
                    <w:szCs w:val="20"/>
                  </w:rPr>
                </w:rPrChange>
              </w:rPr>
              <w:t>Add the description in “</w:t>
            </w:r>
            <w:r w:rsidRPr="00F37C86">
              <w:rPr>
                <w:rFonts w:ascii="Arial" w:hAnsi="Arial"/>
                <w:i/>
                <w:strike/>
                <w:sz w:val="20"/>
                <w:szCs w:val="20"/>
                <w:rPrChange w:id="45" w:author="Morton Lin (林牧台)" w:date="2022-08-17T16:50:00Z">
                  <w:rPr>
                    <w:rFonts w:ascii="Arial" w:hAnsi="Arial"/>
                    <w:i/>
                    <w:sz w:val="20"/>
                    <w:szCs w:val="20"/>
                  </w:rPr>
                </w:rPrChange>
              </w:rPr>
              <w:t>InitialBWP-Paging</w:t>
            </w:r>
            <w:r w:rsidRPr="00F37C86">
              <w:rPr>
                <w:rFonts w:ascii="Arial" w:hAnsi="Arial"/>
                <w:strike/>
                <w:sz w:val="20"/>
                <w:szCs w:val="20"/>
                <w:rPrChange w:id="46" w:author="Morton Lin (林牧台)" w:date="2022-08-17T16:50:00Z">
                  <w:rPr>
                    <w:rFonts w:ascii="Arial" w:hAnsi="Arial"/>
                    <w:sz w:val="20"/>
                    <w:szCs w:val="20"/>
                  </w:rPr>
                </w:rPrChange>
              </w:rPr>
              <w:t xml:space="preserve">” that if the RedCap specific initial DL BWP does NOT contain CD-SSB and the entire CORESET#0, then </w:t>
            </w:r>
            <w:r w:rsidRPr="00F37C86">
              <w:rPr>
                <w:rFonts w:ascii="Arial" w:hAnsi="Arial"/>
                <w:i/>
                <w:strike/>
                <w:sz w:val="20"/>
                <w:szCs w:val="20"/>
                <w:rPrChange w:id="47" w:author="Morton Lin (林牧台)" w:date="2022-08-17T16:50:00Z">
                  <w:rPr>
                    <w:rFonts w:ascii="Arial" w:hAnsi="Arial"/>
                    <w:i/>
                    <w:sz w:val="20"/>
                    <w:szCs w:val="20"/>
                  </w:rPr>
                </w:rPrChange>
              </w:rPr>
              <w:t xml:space="preserve">pei-ConfigBWP-r17 </w:t>
            </w:r>
            <w:r w:rsidRPr="00F37C86">
              <w:rPr>
                <w:rFonts w:ascii="Arial" w:hAnsi="Arial"/>
                <w:strike/>
                <w:sz w:val="20"/>
                <w:szCs w:val="20"/>
                <w:rPrChange w:id="48" w:author="Morton Lin (林牧台)" w:date="2022-08-17T16:50:00Z">
                  <w:rPr>
                    <w:rFonts w:ascii="Arial" w:hAnsi="Arial"/>
                    <w:sz w:val="20"/>
                    <w:szCs w:val="20"/>
                  </w:rPr>
                </w:rPrChange>
              </w:rPr>
              <w:t>can not be configured;</w:t>
            </w:r>
          </w:p>
          <w:p w14:paraId="4719076C" w14:textId="04202624" w:rsidR="00455C58" w:rsidRPr="00F37C86" w:rsidRDefault="00455C58" w:rsidP="00E038F6">
            <w:pPr>
              <w:spacing w:after="120"/>
              <w:rPr>
                <w:rFonts w:ascii="Arial" w:hAnsi="Arial" w:cs="Arial"/>
                <w:strike/>
                <w:sz w:val="20"/>
                <w:szCs w:val="20"/>
                <w:lang w:val="en-GB"/>
                <w:rPrChange w:id="49" w:author="Morton Lin (林牧台)" w:date="2022-08-17T16:50:00Z">
                  <w:rPr>
                    <w:rFonts w:ascii="Arial" w:hAnsi="Arial" w:cs="Arial"/>
                    <w:sz w:val="20"/>
                    <w:szCs w:val="20"/>
                    <w:lang w:val="en-GB"/>
                  </w:rPr>
                </w:rPrChange>
              </w:rPr>
            </w:pPr>
            <w:r w:rsidRPr="00F37C86">
              <w:rPr>
                <w:rFonts w:ascii="Arial" w:hAnsi="Arial" w:cs="Arial" w:hint="eastAsia"/>
                <w:strike/>
                <w:sz w:val="20"/>
                <w:szCs w:val="20"/>
                <w:lang w:val="en-GB"/>
                <w:rPrChange w:id="50" w:author="Morton Lin (林牧台)" w:date="2022-08-17T16:50:00Z">
                  <w:rPr>
                    <w:rFonts w:ascii="Arial" w:hAnsi="Arial" w:cs="Arial" w:hint="eastAsia"/>
                    <w:sz w:val="20"/>
                    <w:szCs w:val="20"/>
                    <w:lang w:val="en-GB"/>
                  </w:rPr>
                </w:rPrChange>
              </w:rPr>
              <w:t>&lt;</w:t>
            </w:r>
            <w:r w:rsidRPr="00F37C86">
              <w:rPr>
                <w:rFonts w:ascii="Arial" w:hAnsi="Arial" w:cs="Arial"/>
                <w:strike/>
                <w:sz w:val="20"/>
                <w:szCs w:val="20"/>
                <w:lang w:val="en-GB"/>
                <w:rPrChange w:id="51" w:author="Morton Lin (林牧台)" w:date="2022-08-17T16:50:00Z">
                  <w:rPr>
                    <w:rFonts w:ascii="Arial" w:hAnsi="Arial" w:cs="Arial"/>
                    <w:sz w:val="20"/>
                    <w:szCs w:val="20"/>
                    <w:lang w:val="en-GB"/>
                  </w:rPr>
                </w:rPrChange>
              </w:rPr>
              <w:t>TP 38.3</w:t>
            </w:r>
            <w:r w:rsidR="00682BFB" w:rsidRPr="00F37C86">
              <w:rPr>
                <w:rFonts w:ascii="Arial" w:hAnsi="Arial" w:cs="Arial"/>
                <w:strike/>
                <w:sz w:val="20"/>
                <w:szCs w:val="20"/>
                <w:lang w:val="en-GB"/>
                <w:rPrChange w:id="52" w:author="Morton Lin (林牧台)" w:date="2022-08-17T16:50:00Z">
                  <w:rPr>
                    <w:rFonts w:ascii="Arial" w:hAnsi="Arial" w:cs="Arial"/>
                    <w:sz w:val="20"/>
                    <w:szCs w:val="20"/>
                    <w:lang w:val="en-GB"/>
                  </w:rPr>
                </w:rPrChange>
              </w:rPr>
              <w:t>31</w:t>
            </w:r>
            <w:r w:rsidRPr="00F37C86">
              <w:rPr>
                <w:rFonts w:ascii="Arial" w:hAnsi="Arial" w:cs="Arial"/>
                <w:strike/>
                <w:sz w:val="20"/>
                <w:szCs w:val="20"/>
                <w:lang w:val="en-GB"/>
                <w:rPrChange w:id="53" w:author="Morton Lin (林牧台)" w:date="2022-08-17T16:50:00Z">
                  <w:rPr>
                    <w:rFonts w:ascii="Arial" w:hAnsi="Arial" w:cs="Arial"/>
                    <w:sz w:val="20"/>
                    <w:szCs w:val="20"/>
                    <w:lang w:val="en-GB"/>
                  </w:rPr>
                </w:rPrChange>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4827"/>
            </w:tblGrid>
            <w:tr w:rsidR="00682BFB" w:rsidRPr="00F37C86" w14:paraId="091E7382" w14:textId="77777777" w:rsidTr="00682BFB">
              <w:tc>
                <w:tcPr>
                  <w:tcW w:w="0" w:type="auto"/>
                  <w:tcBorders>
                    <w:top w:val="single" w:sz="4" w:space="0" w:color="auto"/>
                    <w:left w:val="single" w:sz="4" w:space="0" w:color="auto"/>
                    <w:bottom w:val="single" w:sz="4" w:space="0" w:color="auto"/>
                    <w:right w:val="single" w:sz="4" w:space="0" w:color="auto"/>
                  </w:tcBorders>
                  <w:hideMark/>
                </w:tcPr>
                <w:p w14:paraId="753B04B6" w14:textId="77777777" w:rsidR="00682BFB" w:rsidRPr="00F37C86" w:rsidRDefault="00682BFB" w:rsidP="00682BFB">
                  <w:pPr>
                    <w:pStyle w:val="TAL"/>
                    <w:rPr>
                      <w:rFonts w:eastAsia="SimSun"/>
                      <w:i/>
                      <w:strike/>
                      <w:lang w:eastAsia="sv-SE"/>
                      <w:rPrChange w:id="54" w:author="Morton Lin (林牧台)" w:date="2022-08-17T16:50:00Z">
                        <w:rPr>
                          <w:rFonts w:eastAsia="SimSun"/>
                          <w:i/>
                          <w:lang w:eastAsia="sv-SE"/>
                        </w:rPr>
                      </w:rPrChange>
                    </w:rPr>
                  </w:pPr>
                  <w:r w:rsidRPr="00F37C86">
                    <w:rPr>
                      <w:rFonts w:eastAsia="SimSun"/>
                      <w:i/>
                      <w:strike/>
                      <w:lang w:eastAsia="sv-SE"/>
                      <w:rPrChange w:id="55" w:author="Morton Lin (林牧台)" w:date="2022-08-17T16:50:00Z">
                        <w:rPr>
                          <w:rFonts w:eastAsia="SimSun"/>
                          <w:i/>
                          <w:lang w:eastAsia="sv-SE"/>
                        </w:rPr>
                      </w:rPrChange>
                    </w:rPr>
                    <w:t>InitialBWP-Paging</w:t>
                  </w:r>
                </w:p>
              </w:tc>
              <w:tc>
                <w:tcPr>
                  <w:tcW w:w="0" w:type="auto"/>
                  <w:tcBorders>
                    <w:top w:val="single" w:sz="4" w:space="0" w:color="auto"/>
                    <w:left w:val="single" w:sz="4" w:space="0" w:color="auto"/>
                    <w:bottom w:val="single" w:sz="4" w:space="0" w:color="auto"/>
                    <w:right w:val="single" w:sz="4" w:space="0" w:color="auto"/>
                  </w:tcBorders>
                  <w:hideMark/>
                </w:tcPr>
                <w:p w14:paraId="7430A45D" w14:textId="77777777" w:rsidR="00682BFB" w:rsidRPr="00F37C86" w:rsidRDefault="00682BFB" w:rsidP="00682BFB">
                  <w:pPr>
                    <w:pStyle w:val="TAL"/>
                    <w:rPr>
                      <w:rFonts w:eastAsia="SimSun"/>
                      <w:strike/>
                      <w:lang w:eastAsia="sv-SE"/>
                      <w:rPrChange w:id="56" w:author="Morton Lin (林牧台)" w:date="2022-08-17T16:50:00Z">
                        <w:rPr>
                          <w:rFonts w:eastAsia="SimSun"/>
                          <w:lang w:eastAsia="sv-SE"/>
                        </w:rPr>
                      </w:rPrChange>
                    </w:rPr>
                  </w:pPr>
                  <w:r w:rsidRPr="00F37C86">
                    <w:rPr>
                      <w:rFonts w:eastAsia="SimSun"/>
                      <w:strike/>
                      <w:lang w:eastAsia="sv-SE"/>
                      <w:rPrChange w:id="57" w:author="Morton Lin (林牧台)" w:date="2022-08-17T16:50:00Z">
                        <w:rPr>
                          <w:rFonts w:eastAsia="SimSun"/>
                          <w:lang w:eastAsia="sv-SE"/>
                        </w:rPr>
                      </w:rPrChange>
                    </w:rPr>
                    <w:t xml:space="preserve">This field is optionally present, Need R, if this BWP is the </w:t>
                  </w:r>
                  <w:r w:rsidRPr="00F37C86">
                    <w:rPr>
                      <w:rFonts w:eastAsia="SimSun"/>
                      <w:i/>
                      <w:iCs/>
                      <w:strike/>
                      <w:lang w:eastAsia="sv-SE"/>
                      <w:rPrChange w:id="58" w:author="Morton Lin (林牧台)" w:date="2022-08-17T16:50:00Z">
                        <w:rPr>
                          <w:rFonts w:eastAsia="SimSun"/>
                          <w:i/>
                          <w:iCs/>
                          <w:lang w:eastAsia="sv-SE"/>
                        </w:rPr>
                      </w:rPrChange>
                    </w:rPr>
                    <w:t>initialDownlinkBWP</w:t>
                  </w:r>
                  <w:r w:rsidRPr="00F37C86">
                    <w:rPr>
                      <w:rFonts w:eastAsia="SimSun"/>
                      <w:strike/>
                      <w:lang w:eastAsia="sv-SE"/>
                      <w:rPrChange w:id="59" w:author="Morton Lin (林牧台)" w:date="2022-08-17T16:50:00Z">
                        <w:rPr>
                          <w:rFonts w:eastAsia="SimSun"/>
                          <w:lang w:eastAsia="sv-SE"/>
                        </w:rPr>
                      </w:rPrChange>
                    </w:rPr>
                    <w:t xml:space="preserve"> or </w:t>
                  </w:r>
                  <w:r w:rsidRPr="00F37C86">
                    <w:rPr>
                      <w:rFonts w:eastAsia="SimSun"/>
                      <w:i/>
                      <w:iCs/>
                      <w:strike/>
                      <w:lang w:eastAsia="sv-SE"/>
                      <w:rPrChange w:id="60" w:author="Morton Lin (林牧台)" w:date="2022-08-17T16:50:00Z">
                        <w:rPr>
                          <w:rFonts w:eastAsia="SimSun"/>
                          <w:i/>
                          <w:iCs/>
                          <w:lang w:eastAsia="sv-SE"/>
                        </w:rPr>
                      </w:rPrChange>
                    </w:rPr>
                    <w:t>initialDownlinkBWP-RedCap</w:t>
                  </w:r>
                  <w:ins w:id="61" w:author="Xiaomi(Yanhua)1" w:date="2022-08-09T15:29:00Z">
                    <w:r w:rsidRPr="00F37C86">
                      <w:rPr>
                        <w:rFonts w:eastAsia="SimSun"/>
                        <w:iCs/>
                        <w:strike/>
                        <w:lang w:eastAsia="sv-SE"/>
                        <w:rPrChange w:id="62" w:author="Morton Lin (林牧台)" w:date="2022-08-17T16:50:00Z">
                          <w:rPr>
                            <w:rFonts w:eastAsia="SimSun"/>
                            <w:iCs/>
                            <w:lang w:eastAsia="sv-SE"/>
                          </w:rPr>
                        </w:rPrChange>
                      </w:rPr>
                      <w:t xml:space="preserve"> </w:t>
                    </w:r>
                    <w:r w:rsidRPr="00F37C86">
                      <w:rPr>
                        <w:iCs/>
                        <w:strike/>
                        <w:lang w:eastAsia="sv-SE"/>
                        <w:rPrChange w:id="63" w:author="Morton Lin (林牧台)" w:date="2022-08-17T16:50:00Z">
                          <w:rPr>
                            <w:iCs/>
                            <w:lang w:eastAsia="sv-SE"/>
                          </w:rPr>
                        </w:rPrChange>
                      </w:rPr>
                      <w:t>which</w:t>
                    </w:r>
                    <w:r w:rsidRPr="00F37C86">
                      <w:rPr>
                        <w:i/>
                        <w:iCs/>
                        <w:strike/>
                        <w:lang w:eastAsia="sv-SE"/>
                        <w:rPrChange w:id="64" w:author="Morton Lin (林牧台)" w:date="2022-08-17T16:50:00Z">
                          <w:rPr>
                            <w:i/>
                            <w:iCs/>
                            <w:lang w:eastAsia="sv-SE"/>
                          </w:rPr>
                        </w:rPrChange>
                      </w:rPr>
                      <w:t xml:space="preserve"> </w:t>
                    </w:r>
                    <w:r w:rsidRPr="00F37C86">
                      <w:rPr>
                        <w:strike/>
                        <w:rPrChange w:id="65" w:author="Morton Lin (林牧台)" w:date="2022-08-17T16:50:00Z">
                          <w:rPr/>
                        </w:rPrChange>
                      </w:rPr>
                      <w:t>includes CD-SSB and the entire CORESET#0</w:t>
                    </w:r>
                  </w:ins>
                  <w:r w:rsidRPr="00F37C86">
                    <w:rPr>
                      <w:rFonts w:eastAsia="SimSun"/>
                      <w:strike/>
                      <w:lang w:eastAsia="sv-SE"/>
                      <w:rPrChange w:id="66" w:author="Morton Lin (林牧台)" w:date="2022-08-17T16:50:00Z">
                        <w:rPr>
                          <w:rFonts w:eastAsia="SimSun"/>
                          <w:lang w:eastAsia="sv-SE"/>
                        </w:rPr>
                      </w:rPrChange>
                    </w:rPr>
                    <w:t xml:space="preserve">, and </w:t>
                  </w:r>
                  <w:r w:rsidRPr="00F37C86">
                    <w:rPr>
                      <w:rFonts w:eastAsia="SimSun"/>
                      <w:i/>
                      <w:iCs/>
                      <w:strike/>
                      <w:lang w:eastAsia="sv-SE"/>
                      <w:rPrChange w:id="67" w:author="Morton Lin (林牧台)" w:date="2022-08-17T16:50:00Z">
                        <w:rPr>
                          <w:rFonts w:eastAsia="SimSun"/>
                          <w:i/>
                          <w:iCs/>
                          <w:lang w:eastAsia="sv-SE"/>
                        </w:rPr>
                      </w:rPrChange>
                    </w:rPr>
                    <w:t>pei-Config</w:t>
                  </w:r>
                  <w:r w:rsidRPr="00F37C86">
                    <w:rPr>
                      <w:rFonts w:eastAsia="SimSun"/>
                      <w:strike/>
                      <w:lang w:eastAsia="sv-SE"/>
                      <w:rPrChange w:id="68" w:author="Morton Lin (林牧台)" w:date="2022-08-17T16:50:00Z">
                        <w:rPr>
                          <w:rFonts w:eastAsia="SimSun"/>
                          <w:lang w:eastAsia="sv-SE"/>
                        </w:rPr>
                      </w:rPrChange>
                    </w:rPr>
                    <w:t xml:space="preserve"> is configured in </w:t>
                  </w:r>
                  <w:r w:rsidRPr="00F37C86">
                    <w:rPr>
                      <w:rFonts w:eastAsia="SimSun"/>
                      <w:i/>
                      <w:iCs/>
                      <w:strike/>
                      <w:lang w:eastAsia="sv-SE"/>
                      <w:rPrChange w:id="69" w:author="Morton Lin (林牧台)" w:date="2022-08-17T16:50:00Z">
                        <w:rPr>
                          <w:rFonts w:eastAsia="SimSun"/>
                          <w:i/>
                          <w:iCs/>
                          <w:lang w:eastAsia="sv-SE"/>
                        </w:rPr>
                      </w:rPrChange>
                    </w:rPr>
                    <w:t>DownlinkConfigCommonSIB</w:t>
                  </w:r>
                  <w:r w:rsidRPr="00F37C86">
                    <w:rPr>
                      <w:rFonts w:eastAsia="SimSun"/>
                      <w:strike/>
                      <w:lang w:eastAsia="sv-SE"/>
                      <w:rPrChange w:id="70" w:author="Morton Lin (林牧台)" w:date="2022-08-17T16:50:00Z">
                        <w:rPr>
                          <w:rFonts w:eastAsia="SimSun"/>
                          <w:lang w:eastAsia="sv-SE"/>
                        </w:rPr>
                      </w:rPrChange>
                    </w:rPr>
                    <w:t>. Otherwise this field is absent.</w:t>
                  </w:r>
                </w:p>
              </w:tc>
            </w:tr>
          </w:tbl>
          <w:p w14:paraId="4A5BC7B8" w14:textId="5593D937" w:rsidR="00455C58" w:rsidRPr="00F37C86" w:rsidRDefault="00682BFB" w:rsidP="00E038F6">
            <w:pPr>
              <w:rPr>
                <w:rFonts w:ascii="Times New Roman" w:hAnsi="Times New Roman"/>
                <w:strike/>
                <w:sz w:val="20"/>
                <w:szCs w:val="20"/>
                <w:rPrChange w:id="71" w:author="Morton Lin (林牧台)" w:date="2022-08-17T16:50:00Z">
                  <w:rPr>
                    <w:rFonts w:ascii="Times New Roman" w:hAnsi="Times New Roman"/>
                    <w:sz w:val="20"/>
                    <w:szCs w:val="20"/>
                  </w:rPr>
                </w:rPrChange>
              </w:rPr>
            </w:pPr>
            <w:r w:rsidRPr="00F37C86">
              <w:rPr>
                <w:rFonts w:ascii="Times New Roman" w:hAnsi="Times New Roman" w:hint="eastAsia"/>
                <w:strike/>
                <w:sz w:val="20"/>
                <w:szCs w:val="20"/>
                <w:rPrChange w:id="72" w:author="Morton Lin (林牧台)" w:date="2022-08-17T16:50:00Z">
                  <w:rPr>
                    <w:rFonts w:ascii="Times New Roman" w:hAnsi="Times New Roman" w:hint="eastAsia"/>
                    <w:sz w:val="20"/>
                    <w:szCs w:val="20"/>
                  </w:rPr>
                </w:rPrChange>
              </w:rPr>
              <w:t xml:space="preserve"> </w:t>
            </w:r>
            <w:commentRangeEnd w:id="39"/>
            <w:r w:rsidR="00F37C86">
              <w:rPr>
                <w:rStyle w:val="af5"/>
              </w:rPr>
              <w:commentReference w:id="39"/>
            </w:r>
          </w:p>
        </w:tc>
      </w:tr>
      <w:tr w:rsidR="0058322D" w14:paraId="07943AC5" w14:textId="77777777" w:rsidTr="00E038F6">
        <w:tc>
          <w:tcPr>
            <w:tcW w:w="3397" w:type="dxa"/>
          </w:tcPr>
          <w:p w14:paraId="2BD58555" w14:textId="3394DE17" w:rsidR="0058322D" w:rsidRPr="0058322D" w:rsidRDefault="0058322D" w:rsidP="00E038F6">
            <w:pPr>
              <w:spacing w:after="120"/>
              <w:rPr>
                <w:rFonts w:ascii="Arial" w:hAnsi="Arial" w:cs="Arial"/>
                <w:sz w:val="20"/>
                <w:szCs w:val="20"/>
                <w:lang w:val="en-GB"/>
              </w:rPr>
            </w:pPr>
            <w:r>
              <w:rPr>
                <w:rFonts w:ascii="Arial" w:hAnsi="Arial" w:cs="Arial"/>
                <w:sz w:val="20"/>
                <w:szCs w:val="20"/>
                <w:lang w:val="en-GB"/>
              </w:rPr>
              <w:t>v</w:t>
            </w:r>
            <w:r w:rsidRPr="0058322D">
              <w:rPr>
                <w:rFonts w:ascii="Arial" w:hAnsi="Arial" w:cs="Arial"/>
                <w:sz w:val="20"/>
                <w:szCs w:val="20"/>
                <w:lang w:val="en-GB"/>
              </w:rPr>
              <w:t>ivo</w:t>
            </w:r>
            <w:r>
              <w:rPr>
                <w:rFonts w:ascii="Arial" w:hAnsi="Arial" w:cs="Arial"/>
                <w:sz w:val="20"/>
                <w:szCs w:val="20"/>
                <w:lang w:val="en-GB"/>
              </w:rPr>
              <w:t xml:space="preserve">  R2-2207744 [21]</w:t>
            </w:r>
          </w:p>
        </w:tc>
        <w:tc>
          <w:tcPr>
            <w:tcW w:w="6232" w:type="dxa"/>
          </w:tcPr>
          <w:p w14:paraId="0611AA82" w14:textId="2367F3CE" w:rsidR="0058322D" w:rsidRDefault="0058322D" w:rsidP="00E038F6">
            <w:pPr>
              <w:spacing w:after="120"/>
              <w:rPr>
                <w:rFonts w:ascii="Arial" w:hAnsi="Arial"/>
                <w:sz w:val="20"/>
                <w:szCs w:val="20"/>
              </w:rPr>
            </w:pPr>
            <w:r>
              <w:rPr>
                <w:rFonts w:ascii="Arial" w:hAnsi="Arial" w:hint="eastAsia"/>
                <w:sz w:val="20"/>
                <w:szCs w:val="20"/>
              </w:rPr>
              <w:t>(</w:t>
            </w:r>
            <w:r>
              <w:rPr>
                <w:rFonts w:ascii="Arial" w:hAnsi="Arial"/>
                <w:sz w:val="20"/>
                <w:szCs w:val="20"/>
              </w:rPr>
              <w:t>2</w:t>
            </w:r>
            <w:r w:rsidRPr="0058322D">
              <w:rPr>
                <w:rFonts w:ascii="Arial" w:hAnsi="Arial"/>
                <w:sz w:val="20"/>
                <w:szCs w:val="20"/>
                <w:vertAlign w:val="superscript"/>
              </w:rPr>
              <w:t>nd</w:t>
            </w:r>
            <w:r>
              <w:rPr>
                <w:rFonts w:ascii="Arial" w:hAnsi="Arial"/>
                <w:sz w:val="20"/>
                <w:szCs w:val="20"/>
              </w:rPr>
              <w:t xml:space="preserve"> change)</w:t>
            </w:r>
          </w:p>
          <w:p w14:paraId="08A8EC13" w14:textId="77777777" w:rsidR="0058322D" w:rsidRPr="0058322D" w:rsidRDefault="0058322D" w:rsidP="0058322D">
            <w:pPr>
              <w:spacing w:after="120"/>
              <w:rPr>
                <w:rFonts w:ascii="Arial" w:hAnsi="Arial"/>
                <w:sz w:val="20"/>
                <w:szCs w:val="20"/>
              </w:rPr>
            </w:pPr>
            <w:r w:rsidRPr="0058322D">
              <w:rPr>
                <w:rFonts w:ascii="Arial" w:hAnsi="Arial"/>
                <w:sz w:val="20"/>
                <w:szCs w:val="20"/>
              </w:rPr>
              <w:t xml:space="preserve">In RedCap, it was agreed that paging cannot be performed on RedCap specific initial BWP if the RedCap specific initial BWP doesn’t include CD-SSB and entire CORESET#0. </w:t>
            </w:r>
          </w:p>
          <w:p w14:paraId="230FC748" w14:textId="77777777" w:rsidR="0058322D" w:rsidRDefault="0058322D" w:rsidP="0058322D">
            <w:pPr>
              <w:spacing w:after="120"/>
              <w:rPr>
                <w:rFonts w:ascii="Arial" w:hAnsi="Arial"/>
                <w:sz w:val="20"/>
                <w:szCs w:val="20"/>
              </w:rPr>
            </w:pPr>
            <w:r w:rsidRPr="0058322D">
              <w:rPr>
                <w:rFonts w:ascii="Arial" w:hAnsi="Arial"/>
                <w:sz w:val="20"/>
                <w:szCs w:val="20"/>
              </w:rPr>
              <w:t>Similarly, for PEI, if the RedCap specific initial BWP doesn’t include CD-SSB and entire CORESET#0, PEI should not be configured on this RedCap specific initial BWP.</w:t>
            </w:r>
          </w:p>
          <w:p w14:paraId="05CBDCB2" w14:textId="77777777" w:rsidR="0058322D" w:rsidRDefault="0058322D" w:rsidP="0058322D">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38.331&gt;: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822"/>
            </w:tblGrid>
            <w:tr w:rsidR="0058322D" w:rsidRPr="00BC20AC" w14:paraId="2AF7954B" w14:textId="77777777" w:rsidTr="0058322D">
              <w:tc>
                <w:tcPr>
                  <w:tcW w:w="0" w:type="auto"/>
                  <w:tcBorders>
                    <w:top w:val="single" w:sz="4" w:space="0" w:color="auto"/>
                    <w:left w:val="single" w:sz="4" w:space="0" w:color="auto"/>
                    <w:bottom w:val="single" w:sz="4" w:space="0" w:color="auto"/>
                    <w:right w:val="single" w:sz="4" w:space="0" w:color="auto"/>
                  </w:tcBorders>
                  <w:hideMark/>
                </w:tcPr>
                <w:p w14:paraId="4320F464" w14:textId="77777777" w:rsidR="0058322D" w:rsidRPr="00BC20AC" w:rsidRDefault="0058322D" w:rsidP="0058322D">
                  <w:pPr>
                    <w:keepNext/>
                    <w:keepLines/>
                    <w:rPr>
                      <w:rFonts w:ascii="Arial" w:eastAsia="SimSun" w:hAnsi="Arial"/>
                      <w:i/>
                      <w:sz w:val="18"/>
                      <w:lang w:eastAsia="sv-SE"/>
                    </w:rPr>
                  </w:pPr>
                  <w:r w:rsidRPr="00BC20AC">
                    <w:rPr>
                      <w:rFonts w:ascii="Arial" w:eastAsia="SimSun" w:hAnsi="Arial"/>
                      <w:i/>
                      <w:sz w:val="18"/>
                      <w:lang w:eastAsia="sv-SE"/>
                    </w:rPr>
                    <w:t>InitialBWP-Paging</w:t>
                  </w:r>
                </w:p>
              </w:tc>
              <w:tc>
                <w:tcPr>
                  <w:tcW w:w="0" w:type="auto"/>
                  <w:tcBorders>
                    <w:top w:val="single" w:sz="4" w:space="0" w:color="auto"/>
                    <w:left w:val="single" w:sz="4" w:space="0" w:color="auto"/>
                    <w:bottom w:val="single" w:sz="4" w:space="0" w:color="auto"/>
                    <w:right w:val="single" w:sz="4" w:space="0" w:color="auto"/>
                  </w:tcBorders>
                  <w:hideMark/>
                </w:tcPr>
                <w:p w14:paraId="624C7A2A" w14:textId="77777777" w:rsidR="0058322D" w:rsidRPr="00BC20AC" w:rsidRDefault="0058322D" w:rsidP="0058322D">
                  <w:pPr>
                    <w:keepNext/>
                    <w:keepLines/>
                    <w:rPr>
                      <w:rFonts w:ascii="Arial" w:eastAsia="SimSun" w:hAnsi="Arial"/>
                      <w:sz w:val="18"/>
                      <w:lang w:eastAsia="sv-SE"/>
                    </w:rPr>
                  </w:pPr>
                  <w:r w:rsidRPr="00BC20AC">
                    <w:rPr>
                      <w:rFonts w:ascii="Arial" w:eastAsia="SimSun" w:hAnsi="Arial"/>
                      <w:sz w:val="18"/>
                      <w:lang w:eastAsia="sv-SE"/>
                    </w:rPr>
                    <w:t xml:space="preserve">This field is optionally present, Need R, if this BWP is the </w:t>
                  </w:r>
                  <w:r w:rsidRPr="00BC20AC">
                    <w:rPr>
                      <w:rFonts w:ascii="Arial" w:eastAsia="SimSun" w:hAnsi="Arial"/>
                      <w:i/>
                      <w:iCs/>
                      <w:sz w:val="18"/>
                      <w:lang w:eastAsia="sv-SE"/>
                    </w:rPr>
                    <w:t>initialDownlinkBWP</w:t>
                  </w:r>
                  <w:r w:rsidRPr="00BC20AC">
                    <w:rPr>
                      <w:rFonts w:ascii="Arial" w:eastAsia="SimSun" w:hAnsi="Arial"/>
                      <w:sz w:val="18"/>
                      <w:lang w:eastAsia="sv-SE"/>
                    </w:rPr>
                    <w:t xml:space="preserve"> or </w:t>
                  </w:r>
                  <w:r w:rsidRPr="00BC20AC">
                    <w:rPr>
                      <w:rFonts w:ascii="Arial" w:eastAsia="SimSun" w:hAnsi="Arial"/>
                      <w:i/>
                      <w:iCs/>
                      <w:sz w:val="18"/>
                      <w:lang w:eastAsia="sv-SE"/>
                    </w:rPr>
                    <w:t>initialDownlinkBWP-RedCap</w:t>
                  </w:r>
                  <w:ins w:id="73" w:author="vivo-Chenli" w:date="2022-08-10T15:04:00Z">
                    <w:r>
                      <w:rPr>
                        <w:rFonts w:ascii="Arial" w:eastAsia="SimSun" w:hAnsi="Arial"/>
                        <w:sz w:val="18"/>
                        <w:lang w:eastAsia="sv-SE"/>
                      </w:rPr>
                      <w:t xml:space="preserve"> with CD-SSB and entire CORESET#</w:t>
                    </w:r>
                  </w:ins>
                  <w:r w:rsidRPr="00BC20AC">
                    <w:rPr>
                      <w:rFonts w:ascii="Arial" w:eastAsia="SimSun" w:hAnsi="Arial"/>
                      <w:sz w:val="18"/>
                      <w:lang w:eastAsia="sv-SE"/>
                    </w:rPr>
                    <w:t xml:space="preserve">, and </w:t>
                  </w:r>
                  <w:r w:rsidRPr="00BC20AC">
                    <w:rPr>
                      <w:rFonts w:ascii="Arial" w:eastAsia="SimSun" w:hAnsi="Arial"/>
                      <w:i/>
                      <w:iCs/>
                      <w:sz w:val="18"/>
                      <w:lang w:eastAsia="sv-SE"/>
                    </w:rPr>
                    <w:t>pei-Config</w:t>
                  </w:r>
                  <w:r w:rsidRPr="00BC20AC">
                    <w:rPr>
                      <w:rFonts w:ascii="Arial" w:eastAsia="SimSun" w:hAnsi="Arial"/>
                      <w:sz w:val="18"/>
                      <w:lang w:eastAsia="sv-SE"/>
                    </w:rPr>
                    <w:t xml:space="preserve"> is configured in </w:t>
                  </w:r>
                  <w:r w:rsidRPr="00BC20AC">
                    <w:rPr>
                      <w:rFonts w:ascii="Arial" w:eastAsia="SimSun" w:hAnsi="Arial"/>
                      <w:i/>
                      <w:iCs/>
                      <w:sz w:val="18"/>
                      <w:lang w:eastAsia="sv-SE"/>
                    </w:rPr>
                    <w:t>DownlinkConfigCommonSIB</w:t>
                  </w:r>
                  <w:r w:rsidRPr="00BC20AC">
                    <w:rPr>
                      <w:rFonts w:ascii="Arial" w:eastAsia="SimSun" w:hAnsi="Arial"/>
                      <w:sz w:val="18"/>
                      <w:lang w:eastAsia="sv-SE"/>
                    </w:rPr>
                    <w:t>. Otherwise this field is absent.</w:t>
                  </w:r>
                </w:p>
              </w:tc>
            </w:tr>
          </w:tbl>
          <w:p w14:paraId="3968E133" w14:textId="7E3CEE1C" w:rsidR="0058322D" w:rsidRPr="0058322D" w:rsidRDefault="0058322D" w:rsidP="0058322D">
            <w:pPr>
              <w:spacing w:after="120"/>
              <w:rPr>
                <w:rFonts w:ascii="Arial" w:hAnsi="Arial" w:hint="eastAsia"/>
                <w:sz w:val="20"/>
                <w:szCs w:val="20"/>
              </w:rPr>
            </w:pPr>
            <w:r>
              <w:rPr>
                <w:rFonts w:ascii="Arial" w:hAnsi="Arial" w:hint="eastAsia"/>
                <w:sz w:val="20"/>
                <w:szCs w:val="20"/>
              </w:rPr>
              <w:t xml:space="preserve"> </w:t>
            </w:r>
          </w:p>
        </w:tc>
      </w:tr>
    </w:tbl>
    <w:p w14:paraId="3F044465" w14:textId="77777777" w:rsidR="00B90D22" w:rsidRDefault="00B90D22" w:rsidP="00585C67">
      <w:pPr>
        <w:spacing w:after="120"/>
        <w:rPr>
          <w:rFonts w:ascii="Arial" w:hAnsi="Arial" w:cs="Arial"/>
          <w:sz w:val="20"/>
          <w:szCs w:val="20"/>
          <w:lang w:val="en-GB"/>
        </w:rPr>
      </w:pPr>
    </w:p>
    <w:p w14:paraId="5EBC3A0A" w14:textId="50DCBB24" w:rsidR="00455C58" w:rsidRPr="00585C67" w:rsidRDefault="00585C67" w:rsidP="00585C67">
      <w:pPr>
        <w:spacing w:after="120"/>
        <w:rPr>
          <w:rFonts w:ascii="Arial" w:hAnsi="Arial" w:cs="Arial"/>
          <w:sz w:val="20"/>
          <w:szCs w:val="20"/>
          <w:lang w:val="en-GB"/>
        </w:rPr>
      </w:pPr>
      <w:r w:rsidRPr="00585C67">
        <w:rPr>
          <w:rFonts w:ascii="Arial" w:hAnsi="Arial" w:cs="Arial"/>
          <w:sz w:val="20"/>
          <w:szCs w:val="20"/>
          <w:lang w:val="en-GB"/>
        </w:rPr>
        <w:t xml:space="preserve">Rapporteur suggests </w:t>
      </w:r>
      <w:r w:rsidR="0070391C" w:rsidRPr="00585C67">
        <w:rPr>
          <w:rFonts w:ascii="Arial" w:hAnsi="Arial" w:cs="Arial"/>
          <w:sz w:val="20"/>
          <w:szCs w:val="20"/>
          <w:lang w:val="en-GB"/>
        </w:rPr>
        <w:t>discussing</w:t>
      </w:r>
      <w:r w:rsidRPr="00585C67">
        <w:rPr>
          <w:rFonts w:ascii="Arial" w:hAnsi="Arial" w:cs="Arial"/>
          <w:sz w:val="20"/>
          <w:szCs w:val="20"/>
          <w:lang w:val="en-GB"/>
        </w:rPr>
        <w:t xml:space="preserve"> this </w:t>
      </w:r>
      <w:r w:rsidR="0070391C">
        <w:rPr>
          <w:rFonts w:ascii="Arial" w:hAnsi="Arial" w:cs="Arial"/>
          <w:sz w:val="20"/>
          <w:szCs w:val="20"/>
          <w:lang w:val="en-GB"/>
        </w:rPr>
        <w:t>part</w:t>
      </w:r>
      <w:r w:rsidRPr="00585C67">
        <w:rPr>
          <w:rFonts w:ascii="Arial" w:hAnsi="Arial" w:cs="Arial"/>
          <w:sz w:val="20"/>
          <w:szCs w:val="20"/>
          <w:lang w:val="en-GB"/>
        </w:rPr>
        <w:t xml:space="preserve"> in AT-meeting offline discussion so that companies could check </w:t>
      </w:r>
      <w:r w:rsidR="0070391C">
        <w:rPr>
          <w:rFonts w:ascii="Arial" w:hAnsi="Arial" w:cs="Arial"/>
          <w:sz w:val="20"/>
          <w:szCs w:val="20"/>
          <w:lang w:val="en-GB"/>
        </w:rPr>
        <w:t>all</w:t>
      </w:r>
      <w:r w:rsidRPr="00585C67">
        <w:rPr>
          <w:rFonts w:ascii="Arial" w:hAnsi="Arial" w:cs="Arial"/>
          <w:sz w:val="20"/>
          <w:szCs w:val="20"/>
          <w:lang w:val="en-GB"/>
        </w:rPr>
        <w:t xml:space="preserve"> detailed change</w:t>
      </w:r>
      <w:r w:rsidR="0070391C">
        <w:rPr>
          <w:rFonts w:ascii="Arial" w:hAnsi="Arial" w:cs="Arial"/>
          <w:sz w:val="20"/>
          <w:szCs w:val="20"/>
          <w:lang w:val="en-GB"/>
        </w:rPr>
        <w:t>s</w:t>
      </w:r>
      <w:r w:rsidRPr="00585C67">
        <w:rPr>
          <w:rFonts w:ascii="Arial" w:hAnsi="Arial" w:cs="Arial"/>
          <w:sz w:val="20"/>
          <w:szCs w:val="20"/>
          <w:lang w:val="en-GB"/>
        </w:rPr>
        <w:t xml:space="preserve"> in contribution</w:t>
      </w:r>
      <w:r w:rsidR="0070391C">
        <w:rPr>
          <w:rFonts w:ascii="Arial" w:hAnsi="Arial" w:cs="Arial"/>
          <w:sz w:val="20"/>
          <w:szCs w:val="20"/>
          <w:lang w:val="en-GB"/>
        </w:rPr>
        <w:t>s</w:t>
      </w:r>
      <w:r w:rsidRPr="00585C67">
        <w:rPr>
          <w:rFonts w:ascii="Arial" w:hAnsi="Arial" w:cs="Arial"/>
          <w:sz w:val="20"/>
          <w:szCs w:val="20"/>
          <w:lang w:val="en-GB"/>
        </w:rPr>
        <w:t>.</w:t>
      </w:r>
    </w:p>
    <w:p w14:paraId="6B99D5AD" w14:textId="07A73939" w:rsidR="00A814DC" w:rsidRPr="0070391C" w:rsidRDefault="00A814DC" w:rsidP="0070391C">
      <w:pPr>
        <w:spacing w:after="120"/>
        <w:rPr>
          <w:rFonts w:ascii="Arial" w:hAnsi="Arial" w:cs="Arial"/>
          <w:sz w:val="20"/>
          <w:szCs w:val="20"/>
          <w:lang w:val="en-GB"/>
        </w:rPr>
      </w:pPr>
    </w:p>
    <w:p w14:paraId="354AFE6C" w14:textId="6C51BAB5" w:rsidR="00A814DC" w:rsidRPr="00A814DC" w:rsidRDefault="00A814DC" w:rsidP="00A814DC">
      <w:pPr>
        <w:spacing w:after="120"/>
        <w:rPr>
          <w:rFonts w:ascii="Arial" w:hAnsi="Arial" w:cs="Arial"/>
          <w:sz w:val="24"/>
          <w:szCs w:val="24"/>
          <w:u w:val="single"/>
          <w:lang w:val="en-GB"/>
        </w:rPr>
      </w:pPr>
      <w:r w:rsidRPr="00A814DC">
        <w:rPr>
          <w:rFonts w:ascii="Arial" w:hAnsi="Arial" w:cs="Arial"/>
          <w:sz w:val="24"/>
          <w:szCs w:val="24"/>
          <w:u w:val="single"/>
          <w:lang w:val="en-GB"/>
        </w:rPr>
        <w:t>PEI reception during emergency session</w:t>
      </w:r>
    </w:p>
    <w:p w14:paraId="6010CC18" w14:textId="1F210580" w:rsidR="00A814DC" w:rsidRPr="00B90D22" w:rsidRDefault="00B90D22" w:rsidP="00B90D22">
      <w:pPr>
        <w:spacing w:after="120"/>
        <w:rPr>
          <w:rFonts w:ascii="Arial" w:hAnsi="Arial" w:cs="Arial"/>
          <w:sz w:val="20"/>
          <w:szCs w:val="20"/>
          <w:lang w:val="en-GB"/>
        </w:rPr>
      </w:pPr>
      <w:r w:rsidRPr="00B90D22">
        <w:rPr>
          <w:rFonts w:ascii="Arial" w:hAnsi="Arial" w:cs="Arial" w:hint="eastAsia"/>
          <w:sz w:val="20"/>
          <w:szCs w:val="20"/>
          <w:lang w:val="en-GB"/>
        </w:rPr>
        <w:t>A</w:t>
      </w:r>
      <w:r w:rsidRPr="00B90D22">
        <w:rPr>
          <w:rFonts w:ascii="Arial" w:hAnsi="Arial" w:cs="Arial"/>
          <w:sz w:val="20"/>
          <w:szCs w:val="20"/>
          <w:lang w:val="en-GB"/>
        </w:rPr>
        <w:t>nother</w:t>
      </w:r>
      <w:r>
        <w:rPr>
          <w:rFonts w:ascii="Arial" w:hAnsi="Arial" w:cs="Arial"/>
          <w:sz w:val="20"/>
          <w:szCs w:val="20"/>
          <w:lang w:val="en-GB"/>
        </w:rPr>
        <w:t xml:space="preserve"> UE behavior clarification for</w:t>
      </w:r>
      <w:r w:rsidRPr="00B90D22">
        <w:rPr>
          <w:rFonts w:ascii="Arial" w:hAnsi="Arial" w:cs="Arial"/>
          <w:sz w:val="20"/>
          <w:szCs w:val="20"/>
          <w:lang w:val="en-GB"/>
        </w:rPr>
        <w:t xml:space="preserve"> </w:t>
      </w:r>
      <w:r>
        <w:rPr>
          <w:rFonts w:ascii="Arial" w:hAnsi="Arial" w:cs="Arial"/>
          <w:sz w:val="20"/>
          <w:szCs w:val="20"/>
          <w:lang w:val="en-GB"/>
        </w:rPr>
        <w:t>PEI reception during emergency service is proposed in below contribution:</w:t>
      </w:r>
    </w:p>
    <w:tbl>
      <w:tblPr>
        <w:tblStyle w:val="afa"/>
        <w:tblW w:w="0" w:type="auto"/>
        <w:tblLook w:val="04A0" w:firstRow="1" w:lastRow="0" w:firstColumn="1" w:lastColumn="0" w:noHBand="0" w:noVBand="1"/>
      </w:tblPr>
      <w:tblGrid>
        <w:gridCol w:w="3397"/>
        <w:gridCol w:w="6232"/>
      </w:tblGrid>
      <w:tr w:rsidR="001A1B04" w14:paraId="4B96B298" w14:textId="77777777" w:rsidTr="00E038F6">
        <w:tc>
          <w:tcPr>
            <w:tcW w:w="3397" w:type="dxa"/>
          </w:tcPr>
          <w:p w14:paraId="4CE2CD09" w14:textId="77777777" w:rsidR="001A1B04" w:rsidRPr="004F3151" w:rsidRDefault="001A1B04"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232" w:type="dxa"/>
          </w:tcPr>
          <w:p w14:paraId="33E0A13F" w14:textId="77777777" w:rsidR="001A1B04" w:rsidRPr="004F3151" w:rsidRDefault="001A1B04"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1A1B04" w14:paraId="0664DA37" w14:textId="77777777" w:rsidTr="00E038F6">
        <w:tc>
          <w:tcPr>
            <w:tcW w:w="3397" w:type="dxa"/>
          </w:tcPr>
          <w:p w14:paraId="6F4E60B6" w14:textId="40A2CC27" w:rsidR="001A1B04" w:rsidRDefault="001A1B04" w:rsidP="00E038F6">
            <w:pPr>
              <w:spacing w:after="120"/>
              <w:rPr>
                <w:rFonts w:ascii="Arial" w:hAnsi="Arial" w:cs="Arial"/>
                <w:sz w:val="20"/>
                <w:szCs w:val="20"/>
                <w:lang w:val="en-GB"/>
              </w:rPr>
            </w:pPr>
            <w:r>
              <w:rPr>
                <w:rFonts w:ascii="Arial" w:hAnsi="Arial" w:cs="Arial"/>
                <w:sz w:val="20"/>
                <w:szCs w:val="20"/>
                <w:lang w:val="en-GB"/>
              </w:rPr>
              <w:t>MediaTek  R2-2208334 [</w:t>
            </w:r>
            <w:r w:rsidR="003C1D09">
              <w:rPr>
                <w:rFonts w:ascii="Arial" w:hAnsi="Arial" w:cs="Arial"/>
                <w:sz w:val="20"/>
                <w:szCs w:val="20"/>
                <w:lang w:val="en-GB"/>
              </w:rPr>
              <w:t>17</w:t>
            </w:r>
            <w:r>
              <w:rPr>
                <w:rFonts w:ascii="Arial" w:hAnsi="Arial" w:cs="Arial"/>
                <w:sz w:val="20"/>
                <w:szCs w:val="20"/>
                <w:lang w:val="en-GB"/>
              </w:rPr>
              <w:t>]</w:t>
            </w:r>
          </w:p>
        </w:tc>
        <w:tc>
          <w:tcPr>
            <w:tcW w:w="6232" w:type="dxa"/>
          </w:tcPr>
          <w:p w14:paraId="2CE10ABF" w14:textId="4D909F5F" w:rsidR="001A1B04" w:rsidRPr="001A1B04" w:rsidRDefault="001A1B04" w:rsidP="00E038F6">
            <w:pPr>
              <w:spacing w:after="120"/>
              <w:rPr>
                <w:rFonts w:ascii="Arial" w:hAnsi="Arial" w:cs="Arial"/>
                <w:sz w:val="20"/>
                <w:szCs w:val="20"/>
                <w:lang w:val="en-GB"/>
              </w:rPr>
            </w:pPr>
            <w:r w:rsidRPr="001A1B04">
              <w:rPr>
                <w:rFonts w:ascii="Arial" w:eastAsia="新細明體" w:hAnsi="Arial" w:cs="Arial"/>
                <w:noProof/>
                <w:sz w:val="20"/>
                <w:szCs w:val="20"/>
              </w:rPr>
              <w:t>Add precondition emergency service is not ongoing (same wording as 38.331) to clarify PEI reception.</w:t>
            </w:r>
          </w:p>
          <w:p w14:paraId="50661921" w14:textId="0A3450FB" w:rsidR="001A1B04" w:rsidRDefault="001A1B04"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w:t>
            </w:r>
            <w:r w:rsidR="000009B6">
              <w:rPr>
                <w:rFonts w:ascii="Arial" w:hAnsi="Arial" w:cs="Arial"/>
                <w:sz w:val="20"/>
                <w:szCs w:val="20"/>
                <w:lang w:val="en-GB"/>
              </w:rPr>
              <w:t>04</w:t>
            </w:r>
            <w:r>
              <w:rPr>
                <w:rFonts w:ascii="Arial" w:hAnsi="Arial" w:cs="Arial"/>
                <w:sz w:val="20"/>
                <w:szCs w:val="20"/>
                <w:lang w:val="en-GB"/>
              </w:rPr>
              <w:t>&gt;:</w:t>
            </w:r>
          </w:p>
          <w:p w14:paraId="16AB4AD7" w14:textId="281008D9" w:rsidR="001A1B04" w:rsidRPr="001A1B04" w:rsidRDefault="001A1B04" w:rsidP="001A1B04">
            <w:pPr>
              <w:pStyle w:val="3"/>
              <w:outlineLvl w:val="2"/>
              <w:rPr>
                <w:rFonts w:ascii="Times New Roman" w:eastAsia="SimSun" w:hAnsi="Times New Roman"/>
                <w:sz w:val="24"/>
                <w:szCs w:val="24"/>
              </w:rPr>
            </w:pPr>
            <w:r w:rsidRPr="001A1B04">
              <w:rPr>
                <w:rFonts w:ascii="Times New Roman" w:hAnsi="Times New Roman"/>
                <w:sz w:val="24"/>
                <w:szCs w:val="24"/>
              </w:rPr>
              <w:t xml:space="preserve">7.2.1 </w:t>
            </w:r>
            <w:r w:rsidR="002C2F68">
              <w:rPr>
                <w:rFonts w:ascii="Times New Roman" w:hAnsi="Times New Roman"/>
                <w:sz w:val="24"/>
                <w:szCs w:val="24"/>
              </w:rPr>
              <w:t xml:space="preserve"> </w:t>
            </w:r>
            <w:r w:rsidRPr="001A1B04">
              <w:rPr>
                <w:rFonts w:ascii="Times New Roman" w:hAnsi="Times New Roman"/>
                <w:sz w:val="24"/>
                <w:szCs w:val="24"/>
                <w:lang w:eastAsia="zh-CN"/>
              </w:rPr>
              <w:t>Paging Early Indication</w:t>
            </w:r>
            <w:r w:rsidRPr="001A1B04">
              <w:rPr>
                <w:rFonts w:ascii="Times New Roman" w:eastAsia="SimSun" w:hAnsi="Times New Roman"/>
                <w:sz w:val="24"/>
                <w:szCs w:val="24"/>
              </w:rPr>
              <w:t xml:space="preserve"> reception</w:t>
            </w:r>
          </w:p>
          <w:p w14:paraId="4462E290" w14:textId="77777777" w:rsidR="001A1B04" w:rsidRPr="001A1B04" w:rsidRDefault="001A1B04" w:rsidP="001A1B04">
            <w:pPr>
              <w:rPr>
                <w:ins w:id="74" w:author="Morton Lin (林牧台)" w:date="2022-08-09T19:27:00Z"/>
                <w:rFonts w:ascii="Times New Roman" w:hAnsi="Times New Roman"/>
                <w:noProof/>
                <w:sz w:val="20"/>
                <w:szCs w:val="20"/>
                <w:lang w:eastAsia="zh-CN"/>
              </w:rPr>
            </w:pPr>
            <w:r w:rsidRPr="001A1B04">
              <w:rPr>
                <w:rFonts w:ascii="Times New Roman" w:eastAsia="SimSun" w:hAnsi="Times New Roman"/>
                <w:sz w:val="20"/>
                <w:szCs w:val="20"/>
              </w:rPr>
              <w:t xml:space="preserve">The UE may use </w:t>
            </w:r>
            <w:r w:rsidRPr="001A1B04">
              <w:rPr>
                <w:rFonts w:ascii="Times New Roman" w:hAnsi="Times New Roman"/>
                <w:sz w:val="20"/>
                <w:szCs w:val="20"/>
                <w:lang w:eastAsia="zh-CN"/>
              </w:rPr>
              <w:t>Paging Early Indication</w:t>
            </w:r>
            <w:r w:rsidRPr="001A1B04">
              <w:rPr>
                <w:rFonts w:ascii="Times New Roman" w:eastAsia="SimSun" w:hAnsi="Times New Roman"/>
                <w:sz w:val="20"/>
                <w:szCs w:val="20"/>
              </w:rPr>
              <w:t xml:space="preserve"> (PEI) in RRC_IDLE and RRC_INACTIVE states in order to reduce power consumption</w:t>
            </w:r>
            <w:r w:rsidRPr="001A1B04">
              <w:rPr>
                <w:rFonts w:ascii="Times New Roman" w:hAnsi="Times New Roman"/>
                <w:noProof/>
                <w:sz w:val="20"/>
                <w:szCs w:val="20"/>
                <w:lang w:eastAsia="zh-CN"/>
              </w:rPr>
              <w:t>. If PEI configuration is provided in system information</w:t>
            </w:r>
            <w:ins w:id="75" w:author="Morton Lin (林牧台)" w:date="2022-08-09T19:27:00Z">
              <w:r w:rsidRPr="001A1B04">
                <w:rPr>
                  <w:rFonts w:ascii="Times New Roman" w:hAnsi="Times New Roman"/>
                  <w:noProof/>
                  <w:sz w:val="20"/>
                  <w:szCs w:val="20"/>
                  <w:lang w:eastAsia="zh-CN"/>
                </w:rPr>
                <w:t xml:space="preserve"> and emergency service is not ongoing</w:t>
              </w:r>
            </w:ins>
            <w:r w:rsidRPr="001A1B04">
              <w:rPr>
                <w:rFonts w:ascii="Times New Roman" w:hAnsi="Times New Roman"/>
                <w:noProof/>
                <w:sz w:val="20"/>
                <w:szCs w:val="20"/>
                <w:lang w:eastAsia="zh-CN"/>
              </w:rPr>
              <w:t xml:space="preserve">, the UE in RRC_IDLE or RRC_INACTIVE state supporting PEI (except for the UEs expecting multicast session activation </w:t>
            </w:r>
            <w:r w:rsidRPr="001A1B04">
              <w:rPr>
                <w:rFonts w:ascii="Times New Roman" w:hAnsi="Times New Roman"/>
                <w:noProof/>
                <w:sz w:val="20"/>
                <w:szCs w:val="20"/>
                <w:lang w:eastAsia="zh-CN"/>
              </w:rPr>
              <w:lastRenderedPageBreak/>
              <w:t>notification) can monitor PEI using PEI parameters in system information according to the procedure described below.</w:t>
            </w:r>
          </w:p>
          <w:p w14:paraId="13503097" w14:textId="1DA9D350" w:rsidR="001A1B04" w:rsidRPr="001A1B04" w:rsidRDefault="001A1B04" w:rsidP="00E038F6">
            <w:pPr>
              <w:rPr>
                <w:rFonts w:eastAsia="新細明體"/>
                <w:noProof/>
              </w:rPr>
            </w:pPr>
            <w:ins w:id="76" w:author="Morton Lin (林牧台)" w:date="2022-08-09T19:27:00Z">
              <w:r w:rsidRPr="001A1B04">
                <w:rPr>
                  <w:rFonts w:ascii="Times New Roman" w:hAnsi="Times New Roman"/>
                  <w:noProof/>
                  <w:sz w:val="20"/>
                  <w:szCs w:val="20"/>
                </w:rPr>
                <w:t>Note 1: How t</w:t>
              </w:r>
            </w:ins>
            <w:ins w:id="77" w:author="Morton Lin (林牧台)" w:date="2022-08-09T19:28:00Z">
              <w:r w:rsidRPr="001A1B04">
                <w:rPr>
                  <w:rFonts w:ascii="Times New Roman" w:hAnsi="Times New Roman"/>
                  <w:noProof/>
                  <w:sz w:val="20"/>
                  <w:szCs w:val="20"/>
                </w:rPr>
                <w:t>he RRC layer in the UE is aware of an ongoing emergency service is up to UE implementation.</w:t>
              </w:r>
            </w:ins>
          </w:p>
        </w:tc>
      </w:tr>
    </w:tbl>
    <w:p w14:paraId="0AECF7EB" w14:textId="3FEFA5FF" w:rsidR="001A1B04" w:rsidRDefault="001A1B04" w:rsidP="000156FE">
      <w:pPr>
        <w:rPr>
          <w:lang w:val="en-GB" w:eastAsia="en-US"/>
        </w:rPr>
      </w:pPr>
    </w:p>
    <w:p w14:paraId="79DC3095" w14:textId="19F1C8CF" w:rsidR="00B90D22" w:rsidRPr="00585C67" w:rsidRDefault="00B90D22" w:rsidP="00B90D22">
      <w:pPr>
        <w:spacing w:after="120"/>
        <w:rPr>
          <w:rFonts w:ascii="Arial" w:hAnsi="Arial" w:cs="Arial"/>
          <w:sz w:val="20"/>
          <w:szCs w:val="20"/>
          <w:lang w:val="en-GB"/>
        </w:rPr>
      </w:pPr>
      <w:r w:rsidRPr="00585C67">
        <w:rPr>
          <w:rFonts w:ascii="Arial" w:hAnsi="Arial" w:cs="Arial"/>
          <w:sz w:val="20"/>
          <w:szCs w:val="20"/>
          <w:lang w:val="en-GB"/>
        </w:rPr>
        <w:t xml:space="preserve">Rapporteur suggests discussing this </w:t>
      </w:r>
      <w:r>
        <w:rPr>
          <w:rFonts w:ascii="Arial" w:hAnsi="Arial" w:cs="Arial"/>
          <w:sz w:val="20"/>
          <w:szCs w:val="20"/>
          <w:lang w:val="en-GB"/>
        </w:rPr>
        <w:t>part</w:t>
      </w:r>
      <w:r w:rsidRPr="00585C67">
        <w:rPr>
          <w:rFonts w:ascii="Arial" w:hAnsi="Arial" w:cs="Arial"/>
          <w:sz w:val="20"/>
          <w:szCs w:val="20"/>
          <w:lang w:val="en-GB"/>
        </w:rPr>
        <w:t xml:space="preserve"> in AT-meeting offline discussion so that companies could check </w:t>
      </w:r>
      <w:r>
        <w:rPr>
          <w:rFonts w:ascii="Arial" w:hAnsi="Arial" w:cs="Arial"/>
          <w:sz w:val="20"/>
          <w:szCs w:val="20"/>
          <w:lang w:val="en-GB"/>
        </w:rPr>
        <w:t>all</w:t>
      </w:r>
      <w:r w:rsidRPr="00585C67">
        <w:rPr>
          <w:rFonts w:ascii="Arial" w:hAnsi="Arial" w:cs="Arial"/>
          <w:sz w:val="20"/>
          <w:szCs w:val="20"/>
          <w:lang w:val="en-GB"/>
        </w:rPr>
        <w:t xml:space="preserve"> detailed change</w:t>
      </w:r>
      <w:r>
        <w:rPr>
          <w:rFonts w:ascii="Arial" w:hAnsi="Arial" w:cs="Arial"/>
          <w:sz w:val="20"/>
          <w:szCs w:val="20"/>
          <w:lang w:val="en-GB"/>
        </w:rPr>
        <w:t>s</w:t>
      </w:r>
      <w:r w:rsidRPr="00585C67">
        <w:rPr>
          <w:rFonts w:ascii="Arial" w:hAnsi="Arial" w:cs="Arial"/>
          <w:sz w:val="20"/>
          <w:szCs w:val="20"/>
          <w:lang w:val="en-GB"/>
        </w:rPr>
        <w:t xml:space="preserve"> in </w:t>
      </w:r>
      <w:r w:rsidR="00CA3222">
        <w:rPr>
          <w:rFonts w:ascii="Arial" w:hAnsi="Arial" w:cs="Arial"/>
          <w:sz w:val="20"/>
          <w:szCs w:val="20"/>
          <w:lang w:val="en-GB"/>
        </w:rPr>
        <w:t xml:space="preserve">the </w:t>
      </w:r>
      <w:r w:rsidRPr="00585C67">
        <w:rPr>
          <w:rFonts w:ascii="Arial" w:hAnsi="Arial" w:cs="Arial"/>
          <w:sz w:val="20"/>
          <w:szCs w:val="20"/>
          <w:lang w:val="en-GB"/>
        </w:rPr>
        <w:t>contribution.</w:t>
      </w:r>
    </w:p>
    <w:p w14:paraId="1952FAD1" w14:textId="18BE17C1" w:rsidR="00AA2F51" w:rsidRPr="008E3A05" w:rsidRDefault="00AA2F51" w:rsidP="00AA2F51">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Pr>
          <w:rFonts w:ascii="Arial" w:hAnsi="Arial" w:cs="Arial"/>
          <w:b/>
          <w:bCs/>
          <w:sz w:val="20"/>
          <w:szCs w:val="20"/>
          <w:lang w:val="en-GB"/>
        </w:rPr>
        <w:t>2</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RAN2 to discuss PEI monitoring related proposals in [9][11]</w:t>
      </w:r>
      <w:r w:rsidR="00B82822">
        <w:rPr>
          <w:rFonts w:ascii="Arial" w:hAnsi="Arial" w:cs="Arial"/>
          <w:b/>
          <w:bCs/>
          <w:sz w:val="20"/>
          <w:szCs w:val="20"/>
          <w:lang w:val="en-GB"/>
        </w:rPr>
        <w:t xml:space="preserve"> and </w:t>
      </w:r>
      <w:r>
        <w:rPr>
          <w:rFonts w:ascii="Arial" w:hAnsi="Arial" w:cs="Arial"/>
          <w:b/>
          <w:bCs/>
          <w:sz w:val="20"/>
          <w:szCs w:val="20"/>
          <w:lang w:val="en-GB"/>
        </w:rPr>
        <w:t>[17] offline.</w:t>
      </w:r>
    </w:p>
    <w:p w14:paraId="7A03E294" w14:textId="1F6CD29C" w:rsidR="00AA2F51" w:rsidRDefault="00AA2F51" w:rsidP="000156FE">
      <w:pPr>
        <w:rPr>
          <w:lang w:val="en-GB" w:eastAsia="en-US"/>
        </w:rPr>
      </w:pPr>
    </w:p>
    <w:p w14:paraId="2CD8645E" w14:textId="048F3EBF" w:rsidR="00AA2F51" w:rsidRDefault="00AA2F51" w:rsidP="000156FE">
      <w:pPr>
        <w:rPr>
          <w:lang w:val="en-GB" w:eastAsia="en-US"/>
        </w:rPr>
      </w:pPr>
    </w:p>
    <w:p w14:paraId="0666DBA3" w14:textId="77777777" w:rsidR="00AA2F51" w:rsidRPr="00B90D22" w:rsidRDefault="00AA2F51" w:rsidP="000156FE">
      <w:pPr>
        <w:rPr>
          <w:lang w:val="en-GB" w:eastAsia="en-US"/>
        </w:rPr>
      </w:pPr>
    </w:p>
    <w:p w14:paraId="646BABCD" w14:textId="7952CA31" w:rsidR="003674A4" w:rsidRPr="00F838A0" w:rsidRDefault="003674A4" w:rsidP="00DC5B53">
      <w:pPr>
        <w:pStyle w:val="2"/>
      </w:pPr>
      <w:r w:rsidRPr="00F838A0">
        <w:t>Other issues</w:t>
      </w:r>
    </w:p>
    <w:p w14:paraId="487C50B6" w14:textId="77777777" w:rsidR="00AA2F51" w:rsidRDefault="00AA2F51" w:rsidP="00AA2F51">
      <w:pPr>
        <w:pStyle w:val="3"/>
        <w:numPr>
          <w:ilvl w:val="2"/>
          <w:numId w:val="4"/>
        </w:numPr>
      </w:pPr>
      <w:r>
        <w:t>Stage 2 corrections</w:t>
      </w:r>
    </w:p>
    <w:p w14:paraId="64311F65" w14:textId="77777777" w:rsidR="00AA2F51" w:rsidRPr="00806D07" w:rsidRDefault="00AA2F51" w:rsidP="00AA2F51">
      <w:pPr>
        <w:spacing w:after="120"/>
        <w:rPr>
          <w:rFonts w:ascii="Arial" w:hAnsi="Arial" w:cs="Arial"/>
          <w:sz w:val="24"/>
          <w:szCs w:val="24"/>
          <w:u w:val="single"/>
          <w:lang w:val="en-GB"/>
        </w:rPr>
      </w:pPr>
      <w:r w:rsidRPr="00806D07">
        <w:rPr>
          <w:rFonts w:ascii="Arial" w:hAnsi="Arial" w:cs="Arial" w:hint="eastAsia"/>
          <w:sz w:val="24"/>
          <w:szCs w:val="24"/>
          <w:u w:val="single"/>
          <w:lang w:val="en-GB"/>
        </w:rPr>
        <w:t>U</w:t>
      </w:r>
      <w:r w:rsidRPr="00806D07">
        <w:rPr>
          <w:rFonts w:ascii="Arial" w:hAnsi="Arial" w:cs="Arial"/>
          <w:sz w:val="24"/>
          <w:szCs w:val="24"/>
          <w:u w:val="single"/>
          <w:lang w:val="en-GB"/>
        </w:rPr>
        <w:t>E_ID based subgrouping determination</w:t>
      </w:r>
    </w:p>
    <w:p w14:paraId="4B8E5842" w14:textId="77777777" w:rsidR="00AA2F51" w:rsidRPr="000F6F7D" w:rsidRDefault="00AA2F51" w:rsidP="00AA2F51">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o clarify UE subgroup determination, stage 2 figure is updated accordingly in the following contribution:</w:t>
      </w:r>
    </w:p>
    <w:tbl>
      <w:tblPr>
        <w:tblStyle w:val="afa"/>
        <w:tblW w:w="0" w:type="auto"/>
        <w:tblLook w:val="04A0" w:firstRow="1" w:lastRow="0" w:firstColumn="1" w:lastColumn="0" w:noHBand="0" w:noVBand="1"/>
      </w:tblPr>
      <w:tblGrid>
        <w:gridCol w:w="2475"/>
        <w:gridCol w:w="7154"/>
      </w:tblGrid>
      <w:tr w:rsidR="00AA2F51" w14:paraId="6F0E1C2B" w14:textId="77777777" w:rsidTr="00E038F6">
        <w:tc>
          <w:tcPr>
            <w:tcW w:w="2475" w:type="dxa"/>
          </w:tcPr>
          <w:p w14:paraId="2EDCAB67"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7154" w:type="dxa"/>
          </w:tcPr>
          <w:p w14:paraId="62A85692"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AA2F51" w14:paraId="71700270" w14:textId="77777777" w:rsidTr="00E038F6">
        <w:tc>
          <w:tcPr>
            <w:tcW w:w="2475" w:type="dxa"/>
          </w:tcPr>
          <w:p w14:paraId="0B5B8480" w14:textId="77777777" w:rsidR="00AA2F51" w:rsidRDefault="00AA2F51" w:rsidP="00E038F6">
            <w:pPr>
              <w:spacing w:after="120"/>
              <w:rPr>
                <w:rFonts w:ascii="Arial" w:hAnsi="Arial" w:cs="Arial"/>
                <w:sz w:val="20"/>
                <w:szCs w:val="20"/>
                <w:lang w:val="en-GB"/>
              </w:rPr>
            </w:pPr>
            <w:r>
              <w:rPr>
                <w:rFonts w:ascii="Arial" w:hAnsi="Arial" w:cs="Arial"/>
                <w:sz w:val="20"/>
                <w:szCs w:val="20"/>
                <w:lang w:val="en-GB"/>
              </w:rPr>
              <w:t>OPPO  R2-2207070 [4]</w:t>
            </w:r>
          </w:p>
        </w:tc>
        <w:tc>
          <w:tcPr>
            <w:tcW w:w="7154" w:type="dxa"/>
          </w:tcPr>
          <w:p w14:paraId="50F6E51C" w14:textId="77777777" w:rsidR="00AA2F51" w:rsidRDefault="00AA2F51" w:rsidP="00E038F6">
            <w:pPr>
              <w:pStyle w:val="CRCoverPage"/>
              <w:spacing w:after="0"/>
              <w:rPr>
                <w:noProof/>
              </w:rPr>
            </w:pPr>
            <w:r>
              <w:rPr>
                <w:noProof/>
              </w:rPr>
              <w:t>In Figure 9.2.5-2, switch the order of “</w:t>
            </w:r>
            <w:r w:rsidRPr="005B5AE6">
              <w:rPr>
                <w:noProof/>
              </w:rPr>
              <w:t>UE subgroup determination</w:t>
            </w:r>
            <w:r>
              <w:rPr>
                <w:noProof/>
              </w:rPr>
              <w:t>” and “The total number of subgroups for UE ID based subgrouping broadcasted in System Information”.</w:t>
            </w:r>
          </w:p>
          <w:p w14:paraId="2AC04F5F" w14:textId="77777777" w:rsidR="00AA2F51" w:rsidRPr="00F502B8" w:rsidRDefault="00AA2F51" w:rsidP="00E038F6">
            <w:pPr>
              <w:spacing w:after="120"/>
              <w:rPr>
                <w:rFonts w:ascii="Arial" w:hAnsi="Arial" w:cs="Arial"/>
                <w:sz w:val="18"/>
                <w:szCs w:val="18"/>
                <w:lang w:val="en-GB"/>
              </w:rPr>
            </w:pPr>
          </w:p>
          <w:p w14:paraId="2EB1AE14" w14:textId="77777777" w:rsidR="00AA2F51" w:rsidRPr="00EB0183" w:rsidRDefault="00AA2F51" w:rsidP="00E038F6">
            <w:pPr>
              <w:spacing w:after="120"/>
              <w:rPr>
                <w:rFonts w:ascii="Times New Roman" w:hAnsi="Times New Roman"/>
                <w:sz w:val="20"/>
                <w:szCs w:val="20"/>
              </w:rPr>
            </w:pPr>
            <w:r>
              <w:rPr>
                <w:rFonts w:ascii="Arial" w:hAnsi="Arial" w:cs="Arial" w:hint="eastAsia"/>
                <w:sz w:val="20"/>
                <w:szCs w:val="20"/>
                <w:lang w:val="en-GB"/>
              </w:rPr>
              <w:t>&lt;</w:t>
            </w:r>
            <w:r>
              <w:rPr>
                <w:rFonts w:ascii="Arial" w:hAnsi="Arial" w:cs="Arial"/>
                <w:sz w:val="20"/>
                <w:szCs w:val="20"/>
                <w:lang w:val="en-GB"/>
              </w:rPr>
              <w:t>TP 38.300&gt;:</w:t>
            </w:r>
            <w:r>
              <w:rPr>
                <w:rFonts w:ascii="Times New Roman" w:hAnsi="Times New Roman" w:hint="eastAsia"/>
                <w:sz w:val="20"/>
              </w:rPr>
              <w:t xml:space="preserve"> </w:t>
            </w:r>
            <w:ins w:id="78" w:author="OPPO" w:date="2022-07-25T17:45:00Z">
              <w:r>
                <w:object w:dxaOrig="8738" w:dyaOrig="4346" w14:anchorId="19F0D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1pt;height:186.45pt" o:ole="">
                    <v:imagedata r:id="rId15" o:title=""/>
                  </v:shape>
                  <o:OLEObject Type="Embed" ProgID="Visio.Drawing.15" ShapeID="_x0000_i1025" DrawAspect="Content" ObjectID="_1722261667" r:id="rId16"/>
                </w:object>
              </w:r>
            </w:ins>
          </w:p>
        </w:tc>
      </w:tr>
    </w:tbl>
    <w:p w14:paraId="711A8655" w14:textId="77777777" w:rsidR="00AA2F51" w:rsidRDefault="00AA2F51" w:rsidP="00AA2F51">
      <w:pPr>
        <w:spacing w:after="120"/>
        <w:rPr>
          <w:rFonts w:ascii="Arial" w:hAnsi="Arial" w:cs="Arial"/>
          <w:sz w:val="20"/>
          <w:szCs w:val="20"/>
          <w:lang w:val="en-GB"/>
        </w:rPr>
      </w:pPr>
    </w:p>
    <w:p w14:paraId="21A070A1" w14:textId="77777777" w:rsidR="00AA2F51" w:rsidRPr="00585C67" w:rsidRDefault="00AA2F51" w:rsidP="00AA2F51">
      <w:pPr>
        <w:spacing w:after="120"/>
        <w:rPr>
          <w:rFonts w:ascii="Arial" w:hAnsi="Arial" w:cs="Arial"/>
          <w:sz w:val="20"/>
          <w:szCs w:val="20"/>
          <w:lang w:val="en-GB"/>
        </w:rPr>
      </w:pPr>
      <w:r w:rsidRPr="00585C67">
        <w:rPr>
          <w:rFonts w:ascii="Arial" w:hAnsi="Arial" w:cs="Arial"/>
          <w:sz w:val="20"/>
          <w:szCs w:val="20"/>
          <w:lang w:val="en-GB"/>
        </w:rPr>
        <w:t xml:space="preserve">Rapporteur suggests discussing this </w:t>
      </w:r>
      <w:r>
        <w:rPr>
          <w:rFonts w:ascii="Arial" w:hAnsi="Arial" w:cs="Arial"/>
          <w:sz w:val="20"/>
          <w:szCs w:val="20"/>
          <w:lang w:val="en-GB"/>
        </w:rPr>
        <w:t>part</w:t>
      </w:r>
      <w:r w:rsidRPr="00585C67">
        <w:rPr>
          <w:rFonts w:ascii="Arial" w:hAnsi="Arial" w:cs="Arial"/>
          <w:sz w:val="20"/>
          <w:szCs w:val="20"/>
          <w:lang w:val="en-GB"/>
        </w:rPr>
        <w:t xml:space="preserve"> in AT-meeting offline discussion so that companies could check </w:t>
      </w:r>
      <w:r>
        <w:rPr>
          <w:rFonts w:ascii="Arial" w:hAnsi="Arial" w:cs="Arial"/>
          <w:sz w:val="20"/>
          <w:szCs w:val="20"/>
          <w:lang w:val="en-GB"/>
        </w:rPr>
        <w:t>all</w:t>
      </w:r>
      <w:r w:rsidRPr="00585C67">
        <w:rPr>
          <w:rFonts w:ascii="Arial" w:hAnsi="Arial" w:cs="Arial"/>
          <w:sz w:val="20"/>
          <w:szCs w:val="20"/>
          <w:lang w:val="en-GB"/>
        </w:rPr>
        <w:t xml:space="preserve"> detailed change</w:t>
      </w:r>
      <w:r>
        <w:rPr>
          <w:rFonts w:ascii="Arial" w:hAnsi="Arial" w:cs="Arial"/>
          <w:sz w:val="20"/>
          <w:szCs w:val="20"/>
          <w:lang w:val="en-GB"/>
        </w:rPr>
        <w:t>s</w:t>
      </w:r>
      <w:r w:rsidRPr="00585C67">
        <w:rPr>
          <w:rFonts w:ascii="Arial" w:hAnsi="Arial" w:cs="Arial"/>
          <w:sz w:val="20"/>
          <w:szCs w:val="20"/>
          <w:lang w:val="en-GB"/>
        </w:rPr>
        <w:t xml:space="preserve"> in </w:t>
      </w:r>
      <w:r>
        <w:rPr>
          <w:rFonts w:ascii="Arial" w:hAnsi="Arial" w:cs="Arial"/>
          <w:sz w:val="20"/>
          <w:szCs w:val="20"/>
          <w:lang w:val="en-GB"/>
        </w:rPr>
        <w:t xml:space="preserve">the </w:t>
      </w:r>
      <w:r w:rsidRPr="00585C67">
        <w:rPr>
          <w:rFonts w:ascii="Arial" w:hAnsi="Arial" w:cs="Arial"/>
          <w:sz w:val="20"/>
          <w:szCs w:val="20"/>
          <w:lang w:val="en-GB"/>
        </w:rPr>
        <w:t>contribution.</w:t>
      </w:r>
    </w:p>
    <w:p w14:paraId="230D8CCF" w14:textId="77777777" w:rsidR="00AA2F51" w:rsidRPr="000F6F7D" w:rsidRDefault="00AA2F51" w:rsidP="00AA2F51">
      <w:pPr>
        <w:spacing w:after="120"/>
        <w:rPr>
          <w:lang w:val="en-GB"/>
        </w:rPr>
      </w:pPr>
    </w:p>
    <w:p w14:paraId="59DF9D24" w14:textId="77777777" w:rsidR="00AA2F51" w:rsidRPr="00806D07" w:rsidRDefault="00AA2F51" w:rsidP="00AA2F51">
      <w:pPr>
        <w:spacing w:after="120"/>
        <w:rPr>
          <w:rFonts w:ascii="Arial" w:hAnsi="Arial" w:cs="Arial"/>
          <w:sz w:val="24"/>
          <w:szCs w:val="24"/>
          <w:u w:val="single"/>
          <w:lang w:val="en-GB"/>
        </w:rPr>
      </w:pPr>
      <w:r w:rsidRPr="00806D07">
        <w:rPr>
          <w:rFonts w:ascii="Arial" w:hAnsi="Arial" w:cs="Arial" w:hint="eastAsia"/>
          <w:sz w:val="24"/>
          <w:szCs w:val="24"/>
          <w:u w:val="single"/>
          <w:lang w:val="en-GB"/>
        </w:rPr>
        <w:t>M</w:t>
      </w:r>
      <w:r w:rsidRPr="00806D07">
        <w:rPr>
          <w:rFonts w:ascii="Arial" w:hAnsi="Arial" w:cs="Arial"/>
          <w:sz w:val="24"/>
          <w:szCs w:val="24"/>
          <w:u w:val="single"/>
          <w:lang w:val="en-GB"/>
        </w:rPr>
        <w:t>andatory behavior wording and last used cell agreement capturing</w:t>
      </w:r>
    </w:p>
    <w:p w14:paraId="729C53E7" w14:textId="77777777" w:rsidR="00AA2F51" w:rsidRPr="000F6F7D" w:rsidRDefault="00AA2F51" w:rsidP="00AA2F51">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s per following contribution:</w:t>
      </w:r>
    </w:p>
    <w:tbl>
      <w:tblPr>
        <w:tblStyle w:val="afa"/>
        <w:tblW w:w="0" w:type="auto"/>
        <w:tblLook w:val="04A0" w:firstRow="1" w:lastRow="0" w:firstColumn="1" w:lastColumn="0" w:noHBand="0" w:noVBand="1"/>
      </w:tblPr>
      <w:tblGrid>
        <w:gridCol w:w="2830"/>
        <w:gridCol w:w="6799"/>
      </w:tblGrid>
      <w:tr w:rsidR="00AA2F51" w14:paraId="05D31B74" w14:textId="77777777" w:rsidTr="00E038F6">
        <w:tc>
          <w:tcPr>
            <w:tcW w:w="2830" w:type="dxa"/>
          </w:tcPr>
          <w:p w14:paraId="724BBF59"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799" w:type="dxa"/>
          </w:tcPr>
          <w:p w14:paraId="5EF8B20A"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AA2F51" w14:paraId="00340465" w14:textId="77777777" w:rsidTr="00E038F6">
        <w:tc>
          <w:tcPr>
            <w:tcW w:w="2830" w:type="dxa"/>
          </w:tcPr>
          <w:p w14:paraId="0ED0E13F" w14:textId="77777777" w:rsidR="00AA2F51" w:rsidRDefault="00AA2F51" w:rsidP="00E038F6">
            <w:pPr>
              <w:spacing w:after="120"/>
              <w:rPr>
                <w:rFonts w:ascii="Arial" w:hAnsi="Arial" w:cs="Arial"/>
                <w:sz w:val="20"/>
                <w:szCs w:val="20"/>
                <w:lang w:val="en-GB"/>
              </w:rPr>
            </w:pPr>
            <w:r>
              <w:rPr>
                <w:rFonts w:ascii="Arial" w:hAnsi="Arial" w:cs="Arial"/>
                <w:sz w:val="20"/>
                <w:szCs w:val="20"/>
                <w:lang w:val="en-GB"/>
              </w:rPr>
              <w:t>Nokia, Nokia Shanghai Bell  R2-2208015 [6]</w:t>
            </w:r>
          </w:p>
        </w:tc>
        <w:tc>
          <w:tcPr>
            <w:tcW w:w="6799" w:type="dxa"/>
          </w:tcPr>
          <w:p w14:paraId="7E5DF8E3" w14:textId="77777777" w:rsidR="00AA2F51" w:rsidRPr="00F502B8" w:rsidRDefault="00AA2F51" w:rsidP="00E038F6">
            <w:pPr>
              <w:spacing w:after="120"/>
              <w:rPr>
                <w:rFonts w:ascii="Arial" w:hAnsi="Arial" w:cs="Arial"/>
                <w:noProof/>
                <w:sz w:val="20"/>
                <w:szCs w:val="20"/>
              </w:rPr>
            </w:pPr>
            <w:r w:rsidRPr="00F502B8">
              <w:rPr>
                <w:rFonts w:ascii="Arial" w:hAnsi="Arial" w:cs="Arial"/>
                <w:noProof/>
                <w:sz w:val="20"/>
                <w:szCs w:val="20"/>
              </w:rPr>
              <w:t>1. Change the sentence to use “shall” to define a mandatory UE behaviour</w:t>
            </w:r>
          </w:p>
          <w:p w14:paraId="762215D8" w14:textId="77777777" w:rsidR="00AA2F51" w:rsidRPr="00F502B8" w:rsidRDefault="00AA2F51" w:rsidP="00E038F6">
            <w:pPr>
              <w:spacing w:after="120"/>
              <w:rPr>
                <w:rFonts w:ascii="Arial" w:hAnsi="Arial" w:cs="Arial"/>
                <w:sz w:val="20"/>
                <w:szCs w:val="20"/>
              </w:rPr>
            </w:pPr>
            <w:r w:rsidRPr="00F502B8">
              <w:rPr>
                <w:rFonts w:ascii="Arial" w:hAnsi="Arial" w:cs="Arial"/>
                <w:sz w:val="20"/>
                <w:szCs w:val="20"/>
              </w:rPr>
              <w:lastRenderedPageBreak/>
              <w:t xml:space="preserve">2. </w:t>
            </w:r>
            <w:r w:rsidRPr="00F502B8">
              <w:rPr>
                <w:rFonts w:ascii="Arial" w:hAnsi="Arial" w:cs="Arial"/>
                <w:noProof/>
                <w:sz w:val="20"/>
                <w:szCs w:val="20"/>
              </w:rPr>
              <w:t>Clarify the description for last used cell to the cell where the RRC release message is last received other than the connection is last released to align with stage 3.</w:t>
            </w:r>
          </w:p>
          <w:p w14:paraId="14AD0991" w14:textId="77777777" w:rsidR="00AA2F51" w:rsidRDefault="00AA2F51"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38.300&gt;:</w:t>
            </w:r>
          </w:p>
          <w:p w14:paraId="4D54AA29" w14:textId="77777777" w:rsidR="00AA2F51" w:rsidRPr="00F502B8" w:rsidRDefault="00AA2F51" w:rsidP="00E038F6">
            <w:pPr>
              <w:overflowPunct w:val="0"/>
              <w:autoSpaceDE w:val="0"/>
              <w:autoSpaceDN w:val="0"/>
              <w:adjustRightInd w:val="0"/>
              <w:ind w:left="568" w:hanging="284"/>
              <w:textAlignment w:val="baseline"/>
              <w:rPr>
                <w:rFonts w:ascii="Times New Roman" w:hAnsi="Times New Roman"/>
                <w:sz w:val="20"/>
                <w:szCs w:val="20"/>
                <w:lang w:eastAsia="zh-CN"/>
              </w:rPr>
            </w:pPr>
            <w:r>
              <w:rPr>
                <w:rFonts w:ascii="Times New Roman" w:hAnsi="Times New Roman" w:hint="eastAsia"/>
                <w:sz w:val="20"/>
              </w:rPr>
              <w:t xml:space="preserve"> </w:t>
            </w:r>
            <w:r w:rsidRPr="00BC4A65">
              <w:rPr>
                <w:lang w:eastAsia="zh-CN"/>
              </w:rPr>
              <w:t>-</w:t>
            </w:r>
            <w:r w:rsidRPr="00BC4A65">
              <w:rPr>
                <w:lang w:eastAsia="zh-CN"/>
              </w:rPr>
              <w:tab/>
            </w:r>
            <w:r w:rsidRPr="00F502B8">
              <w:rPr>
                <w:rFonts w:ascii="Times New Roman" w:hAnsi="Times New Roman"/>
                <w:sz w:val="20"/>
                <w:szCs w:val="20"/>
                <w:lang w:eastAsia="zh-CN"/>
              </w:rPr>
              <w:t xml:space="preserve">Total number of subgroups allowed in a cell is up to 8 </w:t>
            </w:r>
            <w:r w:rsidRPr="00F502B8">
              <w:rPr>
                <w:rFonts w:ascii="Times New Roman" w:hAnsi="Times New Roman"/>
                <w:sz w:val="20"/>
                <w:szCs w:val="20"/>
                <w:lang w:eastAsia="sv-SE"/>
              </w:rPr>
              <w:t xml:space="preserve">and represents the sum of CN </w:t>
            </w:r>
            <w:r w:rsidRPr="00F502B8">
              <w:rPr>
                <w:rFonts w:ascii="Times New Roman" w:eastAsia="Yu Mincho" w:hAnsi="Times New Roman"/>
                <w:sz w:val="20"/>
                <w:szCs w:val="20"/>
                <w:lang w:eastAsia="ja-JP"/>
              </w:rPr>
              <w:t xml:space="preserve">controlled </w:t>
            </w:r>
            <w:r w:rsidRPr="00F502B8">
              <w:rPr>
                <w:rFonts w:ascii="Times New Roman" w:hAnsi="Times New Roman"/>
                <w:sz w:val="20"/>
                <w:szCs w:val="20"/>
                <w:lang w:eastAsia="sv-SE"/>
              </w:rPr>
              <w:t xml:space="preserve">and </w:t>
            </w:r>
            <w:r w:rsidRPr="00F502B8">
              <w:rPr>
                <w:rFonts w:ascii="Times New Roman" w:hAnsi="Times New Roman"/>
                <w:sz w:val="20"/>
                <w:szCs w:val="20"/>
                <w:lang w:eastAsia="ja-JP"/>
              </w:rPr>
              <w:t>UE ID based subgrouping configured by the network;</w:t>
            </w:r>
          </w:p>
          <w:p w14:paraId="4410C05C" w14:textId="77777777" w:rsidR="00AA2F51" w:rsidRPr="00F502B8" w:rsidRDefault="00AA2F51" w:rsidP="00E038F6">
            <w:pPr>
              <w:overflowPunct w:val="0"/>
              <w:autoSpaceDE w:val="0"/>
              <w:autoSpaceDN w:val="0"/>
              <w:adjustRightInd w:val="0"/>
              <w:ind w:left="568" w:hanging="284"/>
              <w:textAlignment w:val="baseline"/>
              <w:rPr>
                <w:rFonts w:ascii="Times New Roman" w:hAnsi="Times New Roman"/>
                <w:sz w:val="20"/>
                <w:szCs w:val="20"/>
                <w:lang w:eastAsia="zh-CN"/>
              </w:rPr>
            </w:pPr>
            <w:r w:rsidRPr="00F502B8">
              <w:rPr>
                <w:rFonts w:ascii="Times New Roman" w:hAnsi="Times New Roman"/>
                <w:sz w:val="20"/>
                <w:szCs w:val="20"/>
                <w:lang w:eastAsia="zh-CN"/>
              </w:rPr>
              <w:t>-</w:t>
            </w:r>
            <w:r w:rsidRPr="00F502B8">
              <w:rPr>
                <w:rFonts w:ascii="Times New Roman" w:hAnsi="Times New Roman"/>
                <w:sz w:val="20"/>
                <w:szCs w:val="20"/>
                <w:lang w:eastAsia="zh-CN"/>
              </w:rPr>
              <w:tab/>
            </w:r>
            <w:r w:rsidRPr="00F502B8">
              <w:rPr>
                <w:rFonts w:ascii="Times New Roman" w:hAnsi="Times New Roman"/>
                <w:sz w:val="20"/>
                <w:szCs w:val="20"/>
                <w:lang w:eastAsia="ja-JP"/>
              </w:rPr>
              <w:t xml:space="preserve">A UE configured with CN </w:t>
            </w:r>
            <w:r w:rsidRPr="00F502B8">
              <w:rPr>
                <w:rFonts w:ascii="Times New Roman" w:eastAsia="Yu Mincho" w:hAnsi="Times New Roman"/>
                <w:sz w:val="20"/>
                <w:szCs w:val="20"/>
                <w:lang w:eastAsia="ja-JP"/>
              </w:rPr>
              <w:t>controlled</w:t>
            </w:r>
            <w:r w:rsidRPr="00F502B8">
              <w:rPr>
                <w:rFonts w:ascii="Times New Roman" w:hAnsi="Times New Roman"/>
                <w:sz w:val="20"/>
                <w:szCs w:val="20"/>
                <w:lang w:eastAsia="ja-JP"/>
              </w:rPr>
              <w:t xml:space="preserve"> subgroup ID </w:t>
            </w:r>
            <w:del w:id="79" w:author="Chunli" w:date="2022-08-09T18:32:00Z">
              <w:r w:rsidRPr="00F502B8" w:rsidDel="005719BF">
                <w:rPr>
                  <w:rFonts w:ascii="Times New Roman" w:hAnsi="Times New Roman"/>
                  <w:sz w:val="20"/>
                  <w:szCs w:val="20"/>
                  <w:lang w:eastAsia="ja-JP"/>
                </w:rPr>
                <w:delText xml:space="preserve">will </w:delText>
              </w:r>
            </w:del>
            <w:ins w:id="80" w:author="Chunli" w:date="2022-08-09T18:32:00Z">
              <w:r w:rsidRPr="00F502B8">
                <w:rPr>
                  <w:rFonts w:ascii="Times New Roman" w:hAnsi="Times New Roman"/>
                  <w:sz w:val="20"/>
                  <w:szCs w:val="20"/>
                  <w:lang w:eastAsia="ja-JP"/>
                </w:rPr>
                <w:t xml:space="preserve">shall </w:t>
              </w:r>
            </w:ins>
            <w:r w:rsidRPr="00F502B8">
              <w:rPr>
                <w:rFonts w:ascii="Times New Roman" w:hAnsi="Times New Roman"/>
                <w:sz w:val="20"/>
                <w:szCs w:val="20"/>
                <w:lang w:eastAsia="ja-JP"/>
              </w:rPr>
              <w:t xml:space="preserve">apply CN </w:t>
            </w:r>
            <w:r w:rsidRPr="00F502B8">
              <w:rPr>
                <w:rFonts w:ascii="Times New Roman" w:eastAsia="Yu Mincho" w:hAnsi="Times New Roman"/>
                <w:sz w:val="20"/>
                <w:szCs w:val="20"/>
                <w:lang w:eastAsia="ja-JP"/>
              </w:rPr>
              <w:t>controlled</w:t>
            </w:r>
            <w:r w:rsidRPr="00F502B8">
              <w:rPr>
                <w:rFonts w:ascii="Times New Roman" w:hAnsi="Times New Roman"/>
                <w:sz w:val="20"/>
                <w:szCs w:val="20"/>
                <w:lang w:eastAsia="ja-JP"/>
              </w:rPr>
              <w:t xml:space="preserve"> subgroup ID </w:t>
            </w:r>
            <w:r w:rsidRPr="00F502B8">
              <w:rPr>
                <w:rFonts w:ascii="Times New Roman" w:hAnsi="Times New Roman"/>
                <w:sz w:val="20"/>
                <w:szCs w:val="20"/>
                <w:lang w:eastAsia="zh-CN"/>
              </w:rPr>
              <w:t>if the cell supports CN controlled subgrouping</w:t>
            </w:r>
            <w:r w:rsidRPr="00F502B8">
              <w:rPr>
                <w:rFonts w:ascii="Times New Roman" w:hAnsi="Times New Roman"/>
                <w:sz w:val="20"/>
                <w:szCs w:val="20"/>
                <w:lang w:eastAsia="ja-JP"/>
              </w:rPr>
              <w:t>; otherwise, it derives UE ID based subgroup ID if the cell supports only UE ID based subgrouping.</w:t>
            </w:r>
          </w:p>
          <w:p w14:paraId="51B05E9D" w14:textId="77777777" w:rsidR="00AA2F51" w:rsidRPr="00F502B8" w:rsidRDefault="00AA2F51" w:rsidP="00E038F6">
            <w:pPr>
              <w:overflowPunct w:val="0"/>
              <w:autoSpaceDE w:val="0"/>
              <w:autoSpaceDN w:val="0"/>
              <w:adjustRightInd w:val="0"/>
              <w:textAlignment w:val="baseline"/>
              <w:rPr>
                <w:rFonts w:ascii="Times New Roman" w:hAnsi="Times New Roman"/>
                <w:sz w:val="20"/>
                <w:szCs w:val="20"/>
                <w:lang w:eastAsia="ja-JP"/>
              </w:rPr>
            </w:pPr>
            <w:r w:rsidRPr="00F502B8">
              <w:rPr>
                <w:rFonts w:ascii="Times New Roman" w:hAnsi="Times New Roman"/>
                <w:sz w:val="20"/>
                <w:szCs w:val="20"/>
                <w:lang w:eastAsia="ja-JP"/>
              </w:rPr>
              <w:t>PEI associated with subgroups has the following characteristics:</w:t>
            </w:r>
          </w:p>
          <w:p w14:paraId="762A9B07" w14:textId="77777777" w:rsidR="00AA2F51" w:rsidRPr="00F502B8" w:rsidRDefault="00AA2F51" w:rsidP="00E038F6">
            <w:pPr>
              <w:overflowPunct w:val="0"/>
              <w:autoSpaceDE w:val="0"/>
              <w:autoSpaceDN w:val="0"/>
              <w:adjustRightInd w:val="0"/>
              <w:ind w:left="568" w:hanging="284"/>
              <w:textAlignment w:val="baseline"/>
              <w:rPr>
                <w:rFonts w:ascii="Times New Roman" w:hAnsi="Times New Roman"/>
                <w:sz w:val="20"/>
                <w:szCs w:val="20"/>
                <w:lang w:eastAsia="ja-JP"/>
              </w:rPr>
            </w:pPr>
            <w:r w:rsidRPr="00F502B8">
              <w:rPr>
                <w:rFonts w:ascii="Times New Roman" w:hAnsi="Times New Roman"/>
                <w:sz w:val="20"/>
                <w:szCs w:val="20"/>
                <w:lang w:eastAsia="ja-JP"/>
              </w:rPr>
              <w:t>-</w:t>
            </w:r>
            <w:r w:rsidRPr="00F502B8">
              <w:rPr>
                <w:rFonts w:ascii="Times New Roman" w:hAnsi="Times New Roman"/>
                <w:sz w:val="20"/>
                <w:szCs w:val="20"/>
                <w:lang w:eastAsia="ja-JP"/>
              </w:rPr>
              <w:tab/>
              <w:t>If the PEI is supported by the UE, it shall at least support UE ID based subgrouping method;</w:t>
            </w:r>
          </w:p>
          <w:p w14:paraId="5B8A4E42" w14:textId="77777777" w:rsidR="00AA2F51" w:rsidRPr="00F502B8" w:rsidRDefault="00AA2F51" w:rsidP="00E038F6">
            <w:pPr>
              <w:overflowPunct w:val="0"/>
              <w:autoSpaceDE w:val="0"/>
              <w:autoSpaceDN w:val="0"/>
              <w:adjustRightInd w:val="0"/>
              <w:ind w:left="851" w:hanging="284"/>
              <w:textAlignment w:val="baseline"/>
              <w:rPr>
                <w:rFonts w:ascii="Times New Roman" w:hAnsi="Times New Roman"/>
                <w:sz w:val="20"/>
                <w:szCs w:val="20"/>
                <w:lang w:eastAsia="zh-CN"/>
              </w:rPr>
            </w:pPr>
            <w:r w:rsidRPr="00F502B8">
              <w:rPr>
                <w:rFonts w:ascii="Times New Roman" w:hAnsi="Times New Roman"/>
                <w:sz w:val="20"/>
                <w:szCs w:val="20"/>
                <w:lang w:eastAsia="ja-JP"/>
              </w:rPr>
              <w:t>-</w:t>
            </w:r>
            <w:r w:rsidRPr="00F502B8">
              <w:rPr>
                <w:rFonts w:ascii="Times New Roman" w:hAnsi="Times New Roman"/>
                <w:sz w:val="20"/>
                <w:szCs w:val="20"/>
                <w:lang w:eastAsia="ja-JP"/>
              </w:rPr>
              <w:tab/>
              <w:t>PEI monitoring can be limited via system information to the cell in which</w:t>
            </w:r>
            <w:ins w:id="81" w:author="Chunli" w:date="2022-08-09T20:06:00Z">
              <w:r w:rsidRPr="00F502B8">
                <w:rPr>
                  <w:rFonts w:ascii="Times New Roman" w:hAnsi="Times New Roman"/>
                  <w:sz w:val="20"/>
                  <w:szCs w:val="20"/>
                  <w:lang w:eastAsia="ja-JP"/>
                </w:rPr>
                <w:t xml:space="preserve"> it last received</w:t>
              </w:r>
            </w:ins>
            <w:r w:rsidRPr="00F502B8">
              <w:rPr>
                <w:rFonts w:ascii="Times New Roman" w:hAnsi="Times New Roman"/>
                <w:sz w:val="20"/>
                <w:szCs w:val="20"/>
                <w:lang w:eastAsia="ja-JP"/>
              </w:rPr>
              <w:t xml:space="preserve"> </w:t>
            </w:r>
            <w:del w:id="82" w:author="Chunli" w:date="2022-08-09T20:06:00Z">
              <w:r w:rsidRPr="00F502B8" w:rsidDel="005100A0">
                <w:rPr>
                  <w:rFonts w:ascii="Times New Roman" w:hAnsi="Times New Roman"/>
                  <w:sz w:val="20"/>
                  <w:szCs w:val="20"/>
                  <w:lang w:eastAsia="ja-JP"/>
                </w:rPr>
                <w:delText>its last connection was released</w:delText>
              </w:r>
            </w:del>
            <w:ins w:id="83" w:author="Chunli" w:date="2022-08-09T20:06:00Z">
              <w:r w:rsidRPr="00F502B8">
                <w:rPr>
                  <w:rFonts w:ascii="Times New Roman" w:hAnsi="Times New Roman"/>
                  <w:sz w:val="20"/>
                  <w:szCs w:val="20"/>
                  <w:lang w:eastAsia="ja-JP"/>
                </w:rPr>
                <w:t>RRC release message</w:t>
              </w:r>
            </w:ins>
            <w:r w:rsidRPr="00F502B8">
              <w:rPr>
                <w:rFonts w:ascii="Times New Roman" w:hAnsi="Times New Roman"/>
                <w:sz w:val="20"/>
                <w:szCs w:val="20"/>
                <w:lang w:eastAsia="ja-JP"/>
              </w:rPr>
              <w:t xml:space="preserve"> unless the network indicates that the UE shall not update its last used cell information;</w:t>
            </w:r>
          </w:p>
          <w:p w14:paraId="63E91769" w14:textId="77777777" w:rsidR="00AA2F51" w:rsidRPr="00F502B8" w:rsidRDefault="00AA2F51" w:rsidP="00E038F6">
            <w:pPr>
              <w:overflowPunct w:val="0"/>
              <w:autoSpaceDE w:val="0"/>
              <w:autoSpaceDN w:val="0"/>
              <w:adjustRightInd w:val="0"/>
              <w:ind w:left="851" w:hanging="284"/>
              <w:textAlignment w:val="baseline"/>
              <w:rPr>
                <w:lang w:eastAsia="zh-CN"/>
              </w:rPr>
            </w:pPr>
            <w:r w:rsidRPr="00F502B8">
              <w:rPr>
                <w:rFonts w:ascii="Times New Roman" w:hAnsi="Times New Roman"/>
                <w:bCs/>
                <w:sz w:val="20"/>
                <w:szCs w:val="20"/>
                <w:lang w:eastAsia="sv-SE"/>
              </w:rPr>
              <w:t>-</w:t>
            </w:r>
            <w:r w:rsidRPr="00F502B8">
              <w:rPr>
                <w:rFonts w:ascii="Times New Roman" w:hAnsi="Times New Roman"/>
                <w:bCs/>
                <w:sz w:val="20"/>
                <w:szCs w:val="20"/>
                <w:lang w:eastAsia="sv-SE"/>
              </w:rPr>
              <w:tab/>
              <w:t>A PEI-capable UE shall store its last used cell information;</w:t>
            </w:r>
          </w:p>
        </w:tc>
      </w:tr>
    </w:tbl>
    <w:p w14:paraId="669943B9" w14:textId="77777777" w:rsidR="00AA2F51" w:rsidRDefault="00AA2F51" w:rsidP="00AA2F51">
      <w:pPr>
        <w:spacing w:after="120"/>
        <w:rPr>
          <w:rFonts w:ascii="Arial" w:hAnsi="Arial" w:cs="Arial"/>
          <w:sz w:val="20"/>
          <w:szCs w:val="20"/>
          <w:lang w:val="en-GB"/>
        </w:rPr>
      </w:pPr>
    </w:p>
    <w:p w14:paraId="20C7F06B" w14:textId="77777777" w:rsidR="00AA2F51" w:rsidRPr="00585C67" w:rsidRDefault="00AA2F51" w:rsidP="00AA2F51">
      <w:pPr>
        <w:spacing w:after="120"/>
        <w:rPr>
          <w:rFonts w:ascii="Arial" w:hAnsi="Arial" w:cs="Arial"/>
          <w:sz w:val="20"/>
          <w:szCs w:val="20"/>
          <w:lang w:val="en-GB"/>
        </w:rPr>
      </w:pPr>
      <w:r w:rsidRPr="00585C67">
        <w:rPr>
          <w:rFonts w:ascii="Arial" w:hAnsi="Arial" w:cs="Arial"/>
          <w:sz w:val="20"/>
          <w:szCs w:val="20"/>
          <w:lang w:val="en-GB"/>
        </w:rPr>
        <w:t xml:space="preserve">Rapporteur suggests discussing this </w:t>
      </w:r>
      <w:r>
        <w:rPr>
          <w:rFonts w:ascii="Arial" w:hAnsi="Arial" w:cs="Arial"/>
          <w:sz w:val="20"/>
          <w:szCs w:val="20"/>
          <w:lang w:val="en-GB"/>
        </w:rPr>
        <w:t>part</w:t>
      </w:r>
      <w:r w:rsidRPr="00585C67">
        <w:rPr>
          <w:rFonts w:ascii="Arial" w:hAnsi="Arial" w:cs="Arial"/>
          <w:sz w:val="20"/>
          <w:szCs w:val="20"/>
          <w:lang w:val="en-GB"/>
        </w:rPr>
        <w:t xml:space="preserve"> in AT-meeting offline discussion so that companies could check </w:t>
      </w:r>
      <w:r>
        <w:rPr>
          <w:rFonts w:ascii="Arial" w:hAnsi="Arial" w:cs="Arial"/>
          <w:sz w:val="20"/>
          <w:szCs w:val="20"/>
          <w:lang w:val="en-GB"/>
        </w:rPr>
        <w:t>all</w:t>
      </w:r>
      <w:r w:rsidRPr="00585C67">
        <w:rPr>
          <w:rFonts w:ascii="Arial" w:hAnsi="Arial" w:cs="Arial"/>
          <w:sz w:val="20"/>
          <w:szCs w:val="20"/>
          <w:lang w:val="en-GB"/>
        </w:rPr>
        <w:t xml:space="preserve"> detailed change</w:t>
      </w:r>
      <w:r>
        <w:rPr>
          <w:rFonts w:ascii="Arial" w:hAnsi="Arial" w:cs="Arial"/>
          <w:sz w:val="20"/>
          <w:szCs w:val="20"/>
          <w:lang w:val="en-GB"/>
        </w:rPr>
        <w:t>s</w:t>
      </w:r>
      <w:r w:rsidRPr="00585C67">
        <w:rPr>
          <w:rFonts w:ascii="Arial" w:hAnsi="Arial" w:cs="Arial"/>
          <w:sz w:val="20"/>
          <w:szCs w:val="20"/>
          <w:lang w:val="en-GB"/>
        </w:rPr>
        <w:t xml:space="preserve"> in </w:t>
      </w:r>
      <w:r>
        <w:rPr>
          <w:rFonts w:ascii="Arial" w:hAnsi="Arial" w:cs="Arial"/>
          <w:sz w:val="20"/>
          <w:szCs w:val="20"/>
          <w:lang w:val="en-GB"/>
        </w:rPr>
        <w:t xml:space="preserve">the </w:t>
      </w:r>
      <w:r w:rsidRPr="00585C67">
        <w:rPr>
          <w:rFonts w:ascii="Arial" w:hAnsi="Arial" w:cs="Arial"/>
          <w:sz w:val="20"/>
          <w:szCs w:val="20"/>
          <w:lang w:val="en-GB"/>
        </w:rPr>
        <w:t>contribution.</w:t>
      </w:r>
    </w:p>
    <w:p w14:paraId="315F036D" w14:textId="77777777" w:rsidR="00AA2F51" w:rsidRPr="000F6F7D" w:rsidRDefault="00AA2F51" w:rsidP="00AA2F51">
      <w:pPr>
        <w:spacing w:after="120"/>
        <w:rPr>
          <w:lang w:val="en-GB"/>
        </w:rPr>
      </w:pPr>
    </w:p>
    <w:p w14:paraId="25133C2C" w14:textId="77777777" w:rsidR="00AA2F51" w:rsidRPr="00806D07" w:rsidRDefault="00AA2F51" w:rsidP="00AA2F51">
      <w:pPr>
        <w:spacing w:after="120"/>
        <w:rPr>
          <w:rFonts w:ascii="Arial" w:hAnsi="Arial" w:cs="Arial"/>
          <w:sz w:val="24"/>
          <w:szCs w:val="24"/>
          <w:u w:val="single"/>
          <w:lang w:val="en-GB"/>
        </w:rPr>
      </w:pPr>
      <w:r w:rsidRPr="00806D07">
        <w:rPr>
          <w:rFonts w:ascii="Arial" w:hAnsi="Arial" w:cs="Arial"/>
          <w:sz w:val="24"/>
          <w:szCs w:val="24"/>
          <w:u w:val="single"/>
          <w:lang w:val="en-GB"/>
        </w:rPr>
        <w:t>PEI related characteristics</w:t>
      </w:r>
    </w:p>
    <w:p w14:paraId="6DF83A13" w14:textId="77777777" w:rsidR="00AA2F51" w:rsidRPr="00941B98" w:rsidRDefault="00AA2F51" w:rsidP="00AA2F51">
      <w:pPr>
        <w:spacing w:after="120"/>
        <w:rPr>
          <w:rFonts w:ascii="Arial" w:hAnsi="Arial" w:cs="Arial"/>
          <w:sz w:val="20"/>
          <w:szCs w:val="20"/>
          <w:lang w:val="en-GB"/>
        </w:rPr>
      </w:pPr>
      <w:r>
        <w:rPr>
          <w:rFonts w:ascii="Arial" w:hAnsi="Arial" w:cs="Arial"/>
          <w:sz w:val="20"/>
          <w:szCs w:val="20"/>
          <w:lang w:val="en-GB"/>
        </w:rPr>
        <w:t>Explicit stage 2 description to capture agreed PEI characteristics is proposed in the following contribution:</w:t>
      </w:r>
    </w:p>
    <w:tbl>
      <w:tblPr>
        <w:tblStyle w:val="afa"/>
        <w:tblW w:w="0" w:type="auto"/>
        <w:tblLook w:val="04A0" w:firstRow="1" w:lastRow="0" w:firstColumn="1" w:lastColumn="0" w:noHBand="0" w:noVBand="1"/>
      </w:tblPr>
      <w:tblGrid>
        <w:gridCol w:w="2830"/>
        <w:gridCol w:w="6799"/>
      </w:tblGrid>
      <w:tr w:rsidR="00AA2F51" w14:paraId="20549E96" w14:textId="77777777" w:rsidTr="00E038F6">
        <w:tc>
          <w:tcPr>
            <w:tcW w:w="2830" w:type="dxa"/>
          </w:tcPr>
          <w:p w14:paraId="66D8DFCA"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799" w:type="dxa"/>
          </w:tcPr>
          <w:p w14:paraId="290E3003"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AA2F51" w14:paraId="5F340A5D" w14:textId="77777777" w:rsidTr="00E038F6">
        <w:tc>
          <w:tcPr>
            <w:tcW w:w="2830" w:type="dxa"/>
          </w:tcPr>
          <w:p w14:paraId="69549C82" w14:textId="77777777" w:rsidR="00AA2F51" w:rsidRDefault="00AA2F51" w:rsidP="00E038F6">
            <w:pPr>
              <w:spacing w:after="120"/>
              <w:rPr>
                <w:rFonts w:ascii="Arial" w:hAnsi="Arial" w:cs="Arial"/>
                <w:sz w:val="20"/>
                <w:szCs w:val="20"/>
                <w:lang w:val="en-GB"/>
              </w:rPr>
            </w:pPr>
            <w:r>
              <w:rPr>
                <w:rFonts w:ascii="Arial" w:hAnsi="Arial" w:cs="Arial"/>
                <w:sz w:val="20"/>
                <w:szCs w:val="20"/>
                <w:lang w:val="en-GB"/>
              </w:rPr>
              <w:t>Huawei, HiSilicon  R2-2208227 [7]</w:t>
            </w:r>
          </w:p>
        </w:tc>
        <w:tc>
          <w:tcPr>
            <w:tcW w:w="6799" w:type="dxa"/>
          </w:tcPr>
          <w:p w14:paraId="6E051405" w14:textId="77777777" w:rsidR="00AA2F51" w:rsidRDefault="00AA2F51" w:rsidP="00E038F6">
            <w:pPr>
              <w:pStyle w:val="CRCoverPage"/>
              <w:ind w:left="100"/>
            </w:pPr>
            <w:r>
              <w:t>This clarification is added when describing PEI related characteristcs in section 9.2.5.</w:t>
            </w:r>
          </w:p>
          <w:p w14:paraId="53DDFA21" w14:textId="77777777" w:rsidR="00AA2F51" w:rsidRDefault="00AA2F51" w:rsidP="00E038F6">
            <w:pPr>
              <w:pStyle w:val="CRCoverPage"/>
              <w:ind w:left="100"/>
              <w:rPr>
                <w:rFonts w:cs="Arial"/>
              </w:rPr>
            </w:pPr>
            <w:r>
              <w:t>Additionally, some indentation is also corrected in the CR</w:t>
            </w:r>
            <w:r>
              <w:rPr>
                <w:rFonts w:cs="Arial" w:hint="eastAsia"/>
              </w:rPr>
              <w:t xml:space="preserve"> </w:t>
            </w:r>
          </w:p>
          <w:p w14:paraId="05D196A3" w14:textId="77777777" w:rsidR="00AA2F51" w:rsidRDefault="00AA2F51" w:rsidP="00E038F6">
            <w:pPr>
              <w:pStyle w:val="CRCoverPage"/>
              <w:rPr>
                <w:rFonts w:cs="Arial"/>
              </w:rPr>
            </w:pPr>
            <w:r>
              <w:rPr>
                <w:rFonts w:cs="Arial" w:hint="eastAsia"/>
              </w:rPr>
              <w:t>&lt;</w:t>
            </w:r>
            <w:r>
              <w:rPr>
                <w:rFonts w:cs="Arial"/>
              </w:rPr>
              <w:t>TP 38.300&gt;:</w:t>
            </w:r>
          </w:p>
          <w:p w14:paraId="548CAC1A" w14:textId="77777777" w:rsidR="00AA2F51" w:rsidRPr="00F502B8" w:rsidRDefault="00AA2F51" w:rsidP="00E038F6">
            <w:pPr>
              <w:overflowPunct w:val="0"/>
              <w:autoSpaceDE w:val="0"/>
              <w:autoSpaceDN w:val="0"/>
              <w:adjustRightInd w:val="0"/>
              <w:textAlignment w:val="baseline"/>
              <w:rPr>
                <w:rFonts w:ascii="Times New Roman" w:eastAsia="Times New Roman" w:hAnsi="Times New Roman"/>
                <w:sz w:val="20"/>
                <w:szCs w:val="20"/>
                <w:lang w:eastAsia="ja-JP"/>
              </w:rPr>
            </w:pPr>
            <w:r w:rsidRPr="00F502B8">
              <w:rPr>
                <w:rFonts w:ascii="Times New Roman" w:eastAsia="Times New Roman" w:hAnsi="Times New Roman"/>
                <w:sz w:val="20"/>
                <w:szCs w:val="20"/>
                <w:lang w:eastAsia="ja-JP"/>
              </w:rPr>
              <w:t>PEI associated with subgroups has the following characteristics:</w:t>
            </w:r>
          </w:p>
          <w:p w14:paraId="33B346D3" w14:textId="77777777" w:rsidR="00AA2F51" w:rsidRPr="00F502B8" w:rsidRDefault="00AA2F51" w:rsidP="00E038F6">
            <w:pPr>
              <w:pStyle w:val="B1"/>
            </w:pPr>
            <w:r w:rsidRPr="00F502B8">
              <w:t>-</w:t>
            </w:r>
            <w:r w:rsidRPr="00F502B8">
              <w:tab/>
              <w:t>If the PEI is supported by the UE, it shall at least support UE ID based subgrouping method;</w:t>
            </w:r>
          </w:p>
          <w:p w14:paraId="7FB0DD46" w14:textId="77777777" w:rsidR="00AA2F51" w:rsidRPr="00F502B8" w:rsidRDefault="00AA2F51" w:rsidP="00E038F6">
            <w:pPr>
              <w:pStyle w:val="B2"/>
              <w:ind w:left="568"/>
              <w:rPr>
                <w:ins w:id="84" w:author="Huawei, HiSilicon" w:date="2022-08-05T00:56:00Z"/>
                <w:rFonts w:eastAsiaTheme="minorEastAsia"/>
                <w:lang w:eastAsia="zh-CN"/>
              </w:rPr>
            </w:pPr>
            <w:ins w:id="85" w:author="Huawei, HiSilicon" w:date="2022-08-05T00:56:00Z">
              <w:r w:rsidRPr="00F502B8">
                <w:rPr>
                  <w:rFonts w:eastAsiaTheme="minorEastAsia"/>
                  <w:lang w:eastAsia="zh-CN"/>
                </w:rPr>
                <w:t>-</w:t>
              </w:r>
              <w:r w:rsidRPr="00F502B8">
                <w:rPr>
                  <w:rFonts w:eastAsiaTheme="minorEastAsia"/>
                  <w:lang w:eastAsia="zh-CN"/>
                </w:rPr>
                <w:tab/>
              </w:r>
              <w:r w:rsidRPr="00F502B8">
                <w:rPr>
                  <w:lang w:eastAsia="sv-SE"/>
                </w:rPr>
                <w:t xml:space="preserve">When </w:t>
              </w:r>
              <w:r w:rsidRPr="00F502B8">
                <w:t>PEI</w:t>
              </w:r>
              <w:r w:rsidRPr="00F502B8">
                <w:rPr>
                  <w:lang w:eastAsia="sv-SE"/>
                </w:rPr>
                <w:t xml:space="preserve"> is configured, there is always at least one subgroup (UEID-based subgroup or CN-controlled subgroup) </w:t>
              </w:r>
            </w:ins>
            <w:ins w:id="86" w:author="Huawei, HiSilicon" w:date="2022-08-05T00:58:00Z">
              <w:r w:rsidRPr="00F502B8">
                <w:rPr>
                  <w:lang w:eastAsia="sv-SE"/>
                </w:rPr>
                <w:t xml:space="preserve">also </w:t>
              </w:r>
            </w:ins>
            <w:ins w:id="87" w:author="Huawei, HiSilicon" w:date="2022-08-05T00:56:00Z">
              <w:r w:rsidRPr="00F502B8">
                <w:rPr>
                  <w:lang w:eastAsia="sv-SE"/>
                </w:rPr>
                <w:t>configured</w:t>
              </w:r>
            </w:ins>
            <w:ins w:id="88" w:author="Huawei, HiSilicon" w:date="2022-08-05T00:59:00Z">
              <w:r w:rsidRPr="00F502B8">
                <w:rPr>
                  <w:lang w:eastAsia="sv-SE"/>
                </w:rPr>
                <w:t xml:space="preserve"> by the network</w:t>
              </w:r>
            </w:ins>
            <w:ins w:id="89" w:author="Huawei, HiSilicon" w:date="2022-08-05T00:56:00Z">
              <w:r w:rsidRPr="00F502B8">
                <w:rPr>
                  <w:lang w:eastAsia="sv-SE"/>
                </w:rPr>
                <w:t>.</w:t>
              </w:r>
            </w:ins>
          </w:p>
          <w:p w14:paraId="3F25B15A" w14:textId="77777777" w:rsidR="00AA2F51" w:rsidRPr="00F502B8" w:rsidRDefault="00AA2F51">
            <w:pPr>
              <w:pStyle w:val="B2"/>
              <w:ind w:left="568"/>
              <w:rPr>
                <w:lang w:eastAsia="zh-CN"/>
              </w:rPr>
              <w:pPrChange w:id="90" w:author="Huawei, HiSilicon" w:date="2022-08-05T00:18:00Z">
                <w:pPr>
                  <w:pStyle w:val="B2"/>
                </w:pPr>
              </w:pPrChange>
            </w:pPr>
            <w:r w:rsidRPr="00F502B8">
              <w:t>-</w:t>
            </w:r>
            <w:r w:rsidRPr="00F502B8">
              <w:tab/>
              <w:t>PEI monitoring can be limited via system information to the cell in which its last connection was released unless the network indicates that the UE shall not update its last used cell information;</w:t>
            </w:r>
          </w:p>
          <w:p w14:paraId="2411AB54" w14:textId="77777777" w:rsidR="00AA2F51" w:rsidRPr="00F502B8" w:rsidRDefault="00AA2F51">
            <w:pPr>
              <w:pStyle w:val="B2"/>
              <w:ind w:left="568"/>
              <w:rPr>
                <w:lang w:eastAsia="zh-CN"/>
              </w:rPr>
              <w:pPrChange w:id="91" w:author="Huawei, HiSilicon" w:date="2022-08-05T00:18:00Z">
                <w:pPr>
                  <w:pStyle w:val="B2"/>
                </w:pPr>
              </w:pPrChange>
            </w:pPr>
            <w:r w:rsidRPr="00F502B8">
              <w:rPr>
                <w:bCs/>
                <w:lang w:eastAsia="sv-SE"/>
              </w:rPr>
              <w:t>-</w:t>
            </w:r>
            <w:r w:rsidRPr="00F502B8">
              <w:rPr>
                <w:bCs/>
                <w:lang w:eastAsia="sv-SE"/>
              </w:rPr>
              <w:tab/>
              <w:t>A PEI-capable UE shall store its last used cell information;</w:t>
            </w:r>
          </w:p>
          <w:p w14:paraId="54E682FE" w14:textId="77777777" w:rsidR="00AA2F51" w:rsidRPr="00F502B8" w:rsidRDefault="00AA2F51">
            <w:pPr>
              <w:pStyle w:val="B2"/>
              <w:ind w:left="568"/>
              <w:pPrChange w:id="92" w:author="Huawei, HiSilicon" w:date="2022-08-05T00:18:00Z">
                <w:pPr>
                  <w:pStyle w:val="B2"/>
                </w:pPr>
              </w:pPrChange>
            </w:pPr>
            <w:r w:rsidRPr="00F502B8">
              <w:rPr>
                <w:lang w:eastAsia="zh-CN"/>
              </w:rPr>
              <w:t>-</w:t>
            </w:r>
            <w:r w:rsidRPr="00F502B8">
              <w:rPr>
                <w:lang w:eastAsia="zh-CN"/>
              </w:rPr>
              <w:tab/>
            </w:r>
            <w:r w:rsidRPr="00F502B8">
              <w:t xml:space="preserve">gNBs supporting the PEI monitoring to the last used cell function provide the UE's last used cell information to the AMF in the NG-AP UE Context Release Complete message for PEI capable UEs, as described in </w:t>
            </w:r>
            <w:r w:rsidRPr="00F502B8">
              <w:rPr>
                <w:noProof/>
              </w:rPr>
              <w:t>TS 38.413 [26]</w:t>
            </w:r>
            <w:r w:rsidRPr="00F502B8">
              <w:t>;</w:t>
            </w:r>
          </w:p>
          <w:p w14:paraId="2A3C1D12" w14:textId="77777777" w:rsidR="00AA2F51" w:rsidRPr="00F502B8" w:rsidRDefault="00AA2F51" w:rsidP="00E038F6">
            <w:pPr>
              <w:pStyle w:val="B2"/>
              <w:ind w:left="568"/>
              <w:rPr>
                <w:lang w:eastAsia="zh-CN"/>
              </w:rPr>
            </w:pPr>
            <w:r w:rsidRPr="00F502B8">
              <w:rPr>
                <w:lang w:eastAsia="zh-CN"/>
              </w:rPr>
              <w:lastRenderedPageBreak/>
              <w:t>-</w:t>
            </w:r>
            <w:r w:rsidRPr="00F502B8">
              <w:rPr>
                <w:lang w:eastAsia="zh-CN"/>
              </w:rPr>
              <w:tab/>
              <w:t>UE that expects MBS group notification shall ignore the PEI and shall monitor paging in its PO.</w:t>
            </w:r>
          </w:p>
        </w:tc>
      </w:tr>
    </w:tbl>
    <w:p w14:paraId="6A7E6EEB" w14:textId="77777777" w:rsidR="00AA2F51" w:rsidRDefault="00AA2F51" w:rsidP="00AA2F51">
      <w:pPr>
        <w:spacing w:after="120"/>
        <w:rPr>
          <w:rFonts w:ascii="Arial" w:hAnsi="Arial" w:cs="Arial"/>
          <w:sz w:val="20"/>
          <w:szCs w:val="20"/>
          <w:lang w:val="en-GB"/>
        </w:rPr>
      </w:pPr>
    </w:p>
    <w:p w14:paraId="0F72251C" w14:textId="77777777" w:rsidR="00AA2F51" w:rsidRPr="00585C67" w:rsidRDefault="00AA2F51" w:rsidP="00AA2F51">
      <w:pPr>
        <w:spacing w:after="120"/>
        <w:rPr>
          <w:rFonts w:ascii="Arial" w:hAnsi="Arial" w:cs="Arial"/>
          <w:sz w:val="20"/>
          <w:szCs w:val="20"/>
          <w:lang w:val="en-GB"/>
        </w:rPr>
      </w:pPr>
      <w:r w:rsidRPr="00585C67">
        <w:rPr>
          <w:rFonts w:ascii="Arial" w:hAnsi="Arial" w:cs="Arial"/>
          <w:sz w:val="20"/>
          <w:szCs w:val="20"/>
          <w:lang w:val="en-GB"/>
        </w:rPr>
        <w:t xml:space="preserve">Rapporteur suggests discussing this </w:t>
      </w:r>
      <w:r>
        <w:rPr>
          <w:rFonts w:ascii="Arial" w:hAnsi="Arial" w:cs="Arial"/>
          <w:sz w:val="20"/>
          <w:szCs w:val="20"/>
          <w:lang w:val="en-GB"/>
        </w:rPr>
        <w:t>part</w:t>
      </w:r>
      <w:r w:rsidRPr="00585C67">
        <w:rPr>
          <w:rFonts w:ascii="Arial" w:hAnsi="Arial" w:cs="Arial"/>
          <w:sz w:val="20"/>
          <w:szCs w:val="20"/>
          <w:lang w:val="en-GB"/>
        </w:rPr>
        <w:t xml:space="preserve"> in AT-meeting offline discussion so that companies could check </w:t>
      </w:r>
      <w:r>
        <w:rPr>
          <w:rFonts w:ascii="Arial" w:hAnsi="Arial" w:cs="Arial"/>
          <w:sz w:val="20"/>
          <w:szCs w:val="20"/>
          <w:lang w:val="en-GB"/>
        </w:rPr>
        <w:t>all</w:t>
      </w:r>
      <w:r w:rsidRPr="00585C67">
        <w:rPr>
          <w:rFonts w:ascii="Arial" w:hAnsi="Arial" w:cs="Arial"/>
          <w:sz w:val="20"/>
          <w:szCs w:val="20"/>
          <w:lang w:val="en-GB"/>
        </w:rPr>
        <w:t xml:space="preserve"> detailed change</w:t>
      </w:r>
      <w:r>
        <w:rPr>
          <w:rFonts w:ascii="Arial" w:hAnsi="Arial" w:cs="Arial"/>
          <w:sz w:val="20"/>
          <w:szCs w:val="20"/>
          <w:lang w:val="en-GB"/>
        </w:rPr>
        <w:t>s</w:t>
      </w:r>
      <w:r w:rsidRPr="00585C67">
        <w:rPr>
          <w:rFonts w:ascii="Arial" w:hAnsi="Arial" w:cs="Arial"/>
          <w:sz w:val="20"/>
          <w:szCs w:val="20"/>
          <w:lang w:val="en-GB"/>
        </w:rPr>
        <w:t xml:space="preserve"> in </w:t>
      </w:r>
      <w:r>
        <w:rPr>
          <w:rFonts w:ascii="Arial" w:hAnsi="Arial" w:cs="Arial"/>
          <w:sz w:val="20"/>
          <w:szCs w:val="20"/>
          <w:lang w:val="en-GB"/>
        </w:rPr>
        <w:t xml:space="preserve">the </w:t>
      </w:r>
      <w:r w:rsidRPr="00585C67">
        <w:rPr>
          <w:rFonts w:ascii="Arial" w:hAnsi="Arial" w:cs="Arial"/>
          <w:sz w:val="20"/>
          <w:szCs w:val="20"/>
          <w:lang w:val="en-GB"/>
        </w:rPr>
        <w:t>contribution.</w:t>
      </w:r>
    </w:p>
    <w:p w14:paraId="290660B1" w14:textId="77777777" w:rsidR="00AA2F51" w:rsidRPr="00941B98" w:rsidRDefault="00AA2F51" w:rsidP="00AA2F51">
      <w:pPr>
        <w:spacing w:after="120"/>
        <w:rPr>
          <w:rFonts w:ascii="Arial" w:hAnsi="Arial" w:cs="Arial"/>
          <w:sz w:val="20"/>
          <w:szCs w:val="20"/>
          <w:lang w:val="en-GB"/>
        </w:rPr>
      </w:pPr>
    </w:p>
    <w:p w14:paraId="74B81EA5" w14:textId="77777777" w:rsidR="00AA2F51" w:rsidRPr="00806D07" w:rsidRDefault="00AA2F51" w:rsidP="00AA2F51">
      <w:pPr>
        <w:spacing w:after="120"/>
        <w:rPr>
          <w:rFonts w:ascii="Arial" w:hAnsi="Arial" w:cs="Arial"/>
          <w:sz w:val="24"/>
          <w:szCs w:val="24"/>
          <w:u w:val="single"/>
          <w:lang w:val="en-GB"/>
        </w:rPr>
      </w:pPr>
      <w:r w:rsidRPr="00806D07">
        <w:rPr>
          <w:rFonts w:ascii="Arial" w:hAnsi="Arial" w:cs="Arial" w:hint="eastAsia"/>
          <w:sz w:val="24"/>
          <w:szCs w:val="24"/>
          <w:u w:val="single"/>
          <w:lang w:val="en-GB"/>
        </w:rPr>
        <w:t>I</w:t>
      </w:r>
      <w:r w:rsidRPr="00806D07">
        <w:rPr>
          <w:rFonts w:ascii="Arial" w:hAnsi="Arial" w:cs="Arial"/>
          <w:sz w:val="24"/>
          <w:szCs w:val="24"/>
          <w:u w:val="single"/>
          <w:lang w:val="en-GB"/>
        </w:rPr>
        <w:t>DLE/INACTIVE TRS</w:t>
      </w:r>
    </w:p>
    <w:p w14:paraId="567C908F" w14:textId="77777777" w:rsidR="00AA2F51" w:rsidRPr="00515804" w:rsidRDefault="00AA2F51" w:rsidP="00AA2F51">
      <w:pPr>
        <w:spacing w:after="12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RS CSI-RS related contribution:</w:t>
      </w:r>
    </w:p>
    <w:tbl>
      <w:tblPr>
        <w:tblStyle w:val="afa"/>
        <w:tblW w:w="0" w:type="auto"/>
        <w:tblLook w:val="04A0" w:firstRow="1" w:lastRow="0" w:firstColumn="1" w:lastColumn="0" w:noHBand="0" w:noVBand="1"/>
      </w:tblPr>
      <w:tblGrid>
        <w:gridCol w:w="2830"/>
        <w:gridCol w:w="6799"/>
      </w:tblGrid>
      <w:tr w:rsidR="00AA2F51" w14:paraId="5E7D8409" w14:textId="77777777" w:rsidTr="00E038F6">
        <w:tc>
          <w:tcPr>
            <w:tcW w:w="2830" w:type="dxa"/>
          </w:tcPr>
          <w:p w14:paraId="03C29818"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799" w:type="dxa"/>
          </w:tcPr>
          <w:p w14:paraId="5B517189" w14:textId="77777777" w:rsidR="00AA2F51" w:rsidRPr="004F3151" w:rsidRDefault="00AA2F51"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AA2F51" w14:paraId="4045AEB7" w14:textId="77777777" w:rsidTr="00E038F6">
        <w:tc>
          <w:tcPr>
            <w:tcW w:w="2830" w:type="dxa"/>
          </w:tcPr>
          <w:p w14:paraId="103F435C" w14:textId="77777777" w:rsidR="00AA2F51" w:rsidRDefault="00AA2F51" w:rsidP="00E038F6">
            <w:pPr>
              <w:spacing w:after="120"/>
              <w:rPr>
                <w:rFonts w:ascii="Arial" w:hAnsi="Arial" w:cs="Arial"/>
                <w:sz w:val="20"/>
                <w:szCs w:val="20"/>
                <w:lang w:val="en-GB"/>
              </w:rPr>
            </w:pPr>
            <w:r>
              <w:rPr>
                <w:rFonts w:ascii="Arial" w:hAnsi="Arial" w:cs="Arial"/>
                <w:sz w:val="20"/>
                <w:szCs w:val="20"/>
                <w:lang w:val="en-GB"/>
              </w:rPr>
              <w:t>vivo  R2-2207745 [12]</w:t>
            </w:r>
          </w:p>
        </w:tc>
        <w:tc>
          <w:tcPr>
            <w:tcW w:w="6799" w:type="dxa"/>
          </w:tcPr>
          <w:p w14:paraId="6607DE16" w14:textId="77777777" w:rsidR="00AA2F51" w:rsidRPr="007446CE" w:rsidRDefault="00AA2F51" w:rsidP="00E038F6">
            <w:pPr>
              <w:pStyle w:val="afc"/>
              <w:numPr>
                <w:ilvl w:val="0"/>
                <w:numId w:val="48"/>
              </w:numPr>
              <w:spacing w:after="0"/>
              <w:ind w:left="357" w:hanging="357"/>
              <w:contextualSpacing w:val="0"/>
              <w:rPr>
                <w:rFonts w:ascii="Arial" w:hAnsi="Arial"/>
                <w:lang w:eastAsia="zh-CN"/>
              </w:rPr>
            </w:pPr>
            <w:r>
              <w:rPr>
                <w:rFonts w:ascii="Arial" w:hAnsi="Arial"/>
                <w:lang w:eastAsia="zh-CN"/>
              </w:rPr>
              <w:t>Update the description for idle/inactive TRS, which is independent to the TRS in connected</w:t>
            </w:r>
            <w:r w:rsidRPr="007446CE">
              <w:rPr>
                <w:rFonts w:ascii="Arial" w:hAnsi="Arial"/>
                <w:lang w:eastAsia="zh-CN"/>
              </w:rPr>
              <w:t>.</w:t>
            </w:r>
          </w:p>
          <w:p w14:paraId="56DFDEA3" w14:textId="77777777" w:rsidR="00AA2F51" w:rsidRDefault="00AA2F51" w:rsidP="00E038F6">
            <w:pPr>
              <w:pStyle w:val="CRCoverPage"/>
              <w:numPr>
                <w:ilvl w:val="0"/>
                <w:numId w:val="48"/>
              </w:numPr>
              <w:spacing w:after="0"/>
              <w:ind w:left="357" w:hanging="357"/>
              <w:rPr>
                <w:rFonts w:eastAsia="SimSun"/>
                <w:noProof/>
              </w:rPr>
            </w:pPr>
            <w:r w:rsidRPr="00EF1CE3">
              <w:rPr>
                <w:rFonts w:eastAsia="SimSun"/>
                <w:noProof/>
              </w:rPr>
              <w:t xml:space="preserve">Additionally, some minor editorial corrections are also </w:t>
            </w:r>
            <w:r>
              <w:rPr>
                <w:rFonts w:eastAsia="SimSun"/>
                <w:noProof/>
              </w:rPr>
              <w:t>included</w:t>
            </w:r>
            <w:r w:rsidRPr="00EF1CE3">
              <w:rPr>
                <w:rFonts w:eastAsia="SimSun"/>
                <w:noProof/>
              </w:rPr>
              <w:t xml:space="preserve"> in the CR</w:t>
            </w:r>
            <w:r>
              <w:rPr>
                <w:rFonts w:eastAsia="SimSun"/>
                <w:noProof/>
              </w:rPr>
              <w:t>.</w:t>
            </w:r>
          </w:p>
          <w:p w14:paraId="656CFB97" w14:textId="77777777" w:rsidR="00AA2F51" w:rsidRDefault="00AA2F51"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38.300&gt;:</w:t>
            </w:r>
          </w:p>
          <w:p w14:paraId="20FCAAAC" w14:textId="77777777" w:rsidR="00AA2F51" w:rsidRPr="00F502B8" w:rsidRDefault="00AA2F51" w:rsidP="00E038F6">
            <w:pPr>
              <w:rPr>
                <w:rFonts w:ascii="Times New Roman" w:hAnsi="Times New Roman"/>
                <w:sz w:val="20"/>
                <w:szCs w:val="20"/>
              </w:rPr>
            </w:pPr>
            <w:r w:rsidRPr="00F502B8">
              <w:rPr>
                <w:rFonts w:ascii="Times New Roman" w:hAnsi="Times New Roman"/>
                <w:sz w:val="20"/>
                <w:szCs w:val="20"/>
              </w:rPr>
              <w:t xml:space="preserve">UE power saving in RRC_IDLE/RRC_INACTIVE may be achieved by providing the </w:t>
            </w:r>
            <w:del w:id="93" w:author="vivo_wyy" w:date="2022-08-09T17:15:00Z">
              <w:r w:rsidRPr="00F502B8" w:rsidDel="00676C87">
                <w:rPr>
                  <w:rFonts w:ascii="Times New Roman" w:hAnsi="Times New Roman"/>
                  <w:sz w:val="20"/>
                  <w:szCs w:val="20"/>
                </w:rPr>
                <w:delText xml:space="preserve">connected mode </w:delText>
              </w:r>
            </w:del>
            <w:r w:rsidRPr="00F502B8">
              <w:rPr>
                <w:rFonts w:ascii="Times New Roman" w:hAnsi="Times New Roman"/>
                <w:sz w:val="20"/>
                <w:szCs w:val="20"/>
              </w:rPr>
              <w:t xml:space="preserve">configuration for </w:t>
            </w:r>
            <w:del w:id="94" w:author="vivo_wyy" w:date="2022-08-09T17:16:00Z">
              <w:r w:rsidRPr="00F502B8" w:rsidDel="00676C87">
                <w:rPr>
                  <w:rFonts w:ascii="Times New Roman" w:hAnsi="Times New Roman"/>
                  <w:sz w:val="20"/>
                  <w:szCs w:val="20"/>
                </w:rPr>
                <w:delText xml:space="preserve">TRS </w:delText>
              </w:r>
            </w:del>
            <w:del w:id="95" w:author="vivo_wyy" w:date="2022-08-09T17:15:00Z">
              <w:r w:rsidRPr="00F502B8" w:rsidDel="00676C87">
                <w:rPr>
                  <w:rFonts w:ascii="Times New Roman" w:hAnsi="Times New Roman"/>
                  <w:sz w:val="20"/>
                  <w:szCs w:val="20"/>
                </w:rPr>
                <w:delText xml:space="preserve">with CSI-RS for tracking in </w:delText>
              </w:r>
            </w:del>
            <w:r w:rsidRPr="00F502B8">
              <w:rPr>
                <w:rFonts w:ascii="Times New Roman" w:hAnsi="Times New Roman"/>
                <w:sz w:val="20"/>
                <w:szCs w:val="20"/>
              </w:rPr>
              <w:t xml:space="preserve">TRS occasions. The TRS in TRS occasions may allow UEs in RRC_IDLE/RRC_INACTIVE to sleep longer before waking-up for its paging occasion. The TRS occasions configuration is provided in SIB17. The availability of TRS in the TRS occasions is indicated by L1 availability indication. These TRSs </w:t>
            </w:r>
            <w:r w:rsidRPr="00F502B8">
              <w:rPr>
                <w:rFonts w:ascii="Times New Roman" w:hAnsi="Times New Roman"/>
                <w:sz w:val="20"/>
                <w:szCs w:val="20"/>
                <w:lang w:eastAsia="zh-CN"/>
              </w:rPr>
              <w:t>may also be used by the UEs configured with eDRX.</w:t>
            </w:r>
          </w:p>
          <w:p w14:paraId="182C41A8" w14:textId="77777777" w:rsidR="00AA2F51" w:rsidRPr="00F502B8" w:rsidRDefault="00AA2F51" w:rsidP="00E038F6">
            <w:pPr>
              <w:rPr>
                <w:rFonts w:ascii="Times New Roman" w:hAnsi="Times New Roman"/>
                <w:sz w:val="20"/>
                <w:szCs w:val="20"/>
              </w:rPr>
            </w:pPr>
            <w:r w:rsidRPr="00F502B8">
              <w:rPr>
                <w:rFonts w:ascii="Times New Roman" w:hAnsi="Times New Roman"/>
                <w:sz w:val="20"/>
                <w:szCs w:val="20"/>
              </w:rPr>
              <w:t xml:space="preserve">UE power saving may be achieved by UE relaxing measurements for RLM/BFD. When configured, UE determines whether it is in low mobility state and/or </w:t>
            </w:r>
            <w:del w:id="96" w:author="vivo_wyy" w:date="2022-08-09T17:17:00Z">
              <w:r w:rsidRPr="00F502B8" w:rsidDel="00676C87">
                <w:rPr>
                  <w:rFonts w:ascii="Times New Roman" w:hAnsi="Times New Roman"/>
                  <w:sz w:val="20"/>
                  <w:szCs w:val="20"/>
                </w:rPr>
                <w:delText xml:space="preserve">if </w:delText>
              </w:r>
            </w:del>
            <w:ins w:id="97" w:author="vivo_wyy" w:date="2022-08-09T17:17:00Z">
              <w:r w:rsidRPr="00F502B8">
                <w:rPr>
                  <w:rFonts w:ascii="Times New Roman" w:hAnsi="Times New Roman"/>
                  <w:sz w:val="20"/>
                  <w:szCs w:val="20"/>
                </w:rPr>
                <w:t xml:space="preserve">whether </w:t>
              </w:r>
            </w:ins>
            <w:r w:rsidRPr="00F502B8">
              <w:rPr>
                <w:rFonts w:ascii="Times New Roman" w:hAnsi="Times New Roman"/>
                <w:sz w:val="20"/>
                <w:szCs w:val="20"/>
              </w:rPr>
              <w:t xml:space="preserve">its </w:t>
            </w:r>
            <w:r w:rsidRPr="00F502B8">
              <w:rPr>
                <w:rFonts w:ascii="Times New Roman" w:eastAsia="Yu Mincho" w:hAnsi="Times New Roman"/>
                <w:sz w:val="20"/>
                <w:szCs w:val="20"/>
                <w:lang w:eastAsia="zh-CN"/>
              </w:rPr>
              <w:t>serving cell</w:t>
            </w:r>
            <w:r w:rsidRPr="00F502B8">
              <w:rPr>
                <w:rFonts w:ascii="Times New Roman" w:hAnsi="Times New Roman"/>
                <w:sz w:val="20"/>
                <w:szCs w:val="20"/>
              </w:rPr>
              <w:t xml:space="preserve"> radio link quality is better than a threshold. The configuration for low mobility and </w:t>
            </w:r>
            <w:r w:rsidRPr="00F502B8">
              <w:rPr>
                <w:rFonts w:ascii="Times New Roman" w:hAnsi="Times New Roman"/>
                <w:sz w:val="20"/>
                <w:szCs w:val="20"/>
                <w:lang w:eastAsia="zh-CN"/>
              </w:rPr>
              <w:t xml:space="preserve">good serving cell quality </w:t>
            </w:r>
            <w:r w:rsidRPr="00F502B8">
              <w:rPr>
                <w:rFonts w:ascii="Times New Roman" w:hAnsi="Times New Roman"/>
                <w:sz w:val="20"/>
                <w:szCs w:val="20"/>
              </w:rPr>
              <w:t>criterion is provided through dedicated RRC signalling.</w:t>
            </w:r>
          </w:p>
          <w:p w14:paraId="74DF9435" w14:textId="77777777" w:rsidR="00AA2F51" w:rsidRPr="00F502B8" w:rsidRDefault="00AA2F51" w:rsidP="00E038F6">
            <w:r w:rsidRPr="00F502B8">
              <w:rPr>
                <w:rFonts w:ascii="Times New Roman" w:hAnsi="Times New Roman"/>
                <w:sz w:val="20"/>
                <w:szCs w:val="20"/>
              </w:rPr>
              <w:t xml:space="preserve">RLM and BFD relaxation may be enabled/disabled separately through RRC Configuration. Additionally, </w:t>
            </w:r>
            <w:r w:rsidRPr="00F502B8">
              <w:rPr>
                <w:rFonts w:ascii="Times New Roman" w:hAnsi="Times New Roman"/>
                <w:sz w:val="20"/>
                <w:szCs w:val="20"/>
                <w:lang w:eastAsia="zh-CN"/>
              </w:rPr>
              <w:t>RLM relaxation may be enabled/disabled on per Cell Group</w:t>
            </w:r>
            <w:r w:rsidRPr="00F502B8">
              <w:rPr>
                <w:rFonts w:ascii="Times New Roman" w:hAnsi="Times New Roman"/>
                <w:sz w:val="20"/>
                <w:szCs w:val="20"/>
              </w:rPr>
              <w:t xml:space="preserve"> basis while </w:t>
            </w:r>
            <w:del w:id="98" w:author="vivo_wyy" w:date="2022-08-09T17:17:00Z">
              <w:r w:rsidRPr="00F502B8" w:rsidDel="00676C87">
                <w:rPr>
                  <w:rFonts w:ascii="Times New Roman" w:hAnsi="Times New Roman"/>
                  <w:sz w:val="20"/>
                  <w:szCs w:val="20"/>
                </w:rPr>
                <w:delText xml:space="preserve">the </w:delText>
              </w:r>
            </w:del>
            <w:r w:rsidRPr="00F502B8">
              <w:rPr>
                <w:rFonts w:ascii="Times New Roman" w:hAnsi="Times New Roman"/>
                <w:sz w:val="20"/>
                <w:szCs w:val="20"/>
              </w:rPr>
              <w:t>BFD relaxation may be enabled/disabled on per serving cell basis.</w:t>
            </w:r>
          </w:p>
        </w:tc>
      </w:tr>
    </w:tbl>
    <w:p w14:paraId="4C4C66E4" w14:textId="77777777" w:rsidR="00AA2F51" w:rsidRDefault="00AA2F51" w:rsidP="00AA2F51">
      <w:pPr>
        <w:spacing w:after="120"/>
        <w:rPr>
          <w:rFonts w:ascii="Arial" w:hAnsi="Arial" w:cs="Arial"/>
          <w:sz w:val="20"/>
          <w:szCs w:val="20"/>
          <w:lang w:val="en-GB"/>
        </w:rPr>
      </w:pPr>
    </w:p>
    <w:p w14:paraId="2A140C73" w14:textId="5E2E6687" w:rsidR="00AA2F51" w:rsidRDefault="00AA2F51" w:rsidP="00AA2F51">
      <w:pPr>
        <w:spacing w:after="120"/>
        <w:rPr>
          <w:rFonts w:ascii="Arial" w:hAnsi="Arial" w:cs="Arial"/>
          <w:sz w:val="20"/>
          <w:szCs w:val="20"/>
          <w:lang w:val="en-GB"/>
        </w:rPr>
      </w:pPr>
      <w:r w:rsidRPr="00585C67">
        <w:rPr>
          <w:rFonts w:ascii="Arial" w:hAnsi="Arial" w:cs="Arial"/>
          <w:sz w:val="20"/>
          <w:szCs w:val="20"/>
          <w:lang w:val="en-GB"/>
        </w:rPr>
        <w:t>Rapporteur suggests discussing this issue in AT-meeting offline discussion, so that companies could check the detailed change in the contribution.</w:t>
      </w:r>
    </w:p>
    <w:p w14:paraId="63CAB76B" w14:textId="77777777" w:rsidR="00AA2F51" w:rsidRPr="008E3A05" w:rsidRDefault="00AA2F51" w:rsidP="00AA2F51">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Pr>
          <w:rFonts w:ascii="Arial" w:hAnsi="Arial" w:cs="Arial"/>
          <w:b/>
          <w:bCs/>
          <w:sz w:val="20"/>
          <w:szCs w:val="20"/>
          <w:lang w:val="en-GB"/>
        </w:rPr>
        <w:t>3</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RAN2 to discuss proposals for stage 2 specification in [4][6][7][12] offline.</w:t>
      </w:r>
    </w:p>
    <w:p w14:paraId="35201F36" w14:textId="77777777" w:rsidR="00AA2F51" w:rsidRPr="00AA2F51" w:rsidRDefault="00AA2F51" w:rsidP="00AA2F51">
      <w:pPr>
        <w:spacing w:after="120"/>
        <w:rPr>
          <w:rFonts w:ascii="Arial" w:hAnsi="Arial" w:cs="Arial"/>
          <w:sz w:val="20"/>
          <w:szCs w:val="20"/>
          <w:lang w:val="en-GB"/>
        </w:rPr>
      </w:pPr>
    </w:p>
    <w:p w14:paraId="390B217A" w14:textId="375F63CE" w:rsidR="00DC5B53" w:rsidRPr="00F838A0" w:rsidRDefault="002C2F68" w:rsidP="003674A4">
      <w:pPr>
        <w:pStyle w:val="3"/>
        <w:numPr>
          <w:ilvl w:val="2"/>
          <w:numId w:val="4"/>
        </w:numPr>
      </w:pPr>
      <w:r>
        <w:rPr>
          <w:rFonts w:hint="eastAsia"/>
        </w:rPr>
        <w:t>G</w:t>
      </w:r>
      <w:r>
        <w:t>eneral clarification for subgrouping</w:t>
      </w:r>
    </w:p>
    <w:p w14:paraId="31973248" w14:textId="1BFE8C6D" w:rsidR="001A1B04" w:rsidRDefault="00E0479D" w:rsidP="00E0479D">
      <w:pPr>
        <w:spacing w:after="120"/>
        <w:rPr>
          <w:rFonts w:ascii="Arial" w:hAnsi="Arial" w:cs="Arial"/>
          <w:sz w:val="20"/>
          <w:szCs w:val="20"/>
          <w:lang w:val="en-GB"/>
        </w:rPr>
      </w:pPr>
      <w:r>
        <w:rPr>
          <w:rFonts w:ascii="Arial" w:hAnsi="Arial" w:cs="Arial"/>
          <w:sz w:val="20"/>
          <w:szCs w:val="20"/>
          <w:lang w:val="en-GB"/>
        </w:rPr>
        <w:t>General UE subgrouping specification clarifications are proposed for subclause 7.3.0 of 38.304 in following contributions, especially for the wording “otherwise” in the paragraph.</w:t>
      </w:r>
    </w:p>
    <w:tbl>
      <w:tblPr>
        <w:tblStyle w:val="afa"/>
        <w:tblW w:w="0" w:type="auto"/>
        <w:tblLook w:val="04A0" w:firstRow="1" w:lastRow="0" w:firstColumn="1" w:lastColumn="0" w:noHBand="0" w:noVBand="1"/>
      </w:tblPr>
      <w:tblGrid>
        <w:gridCol w:w="2830"/>
        <w:gridCol w:w="6799"/>
      </w:tblGrid>
      <w:tr w:rsidR="002C2F68" w14:paraId="0848F305" w14:textId="77777777" w:rsidTr="002C2F68">
        <w:tc>
          <w:tcPr>
            <w:tcW w:w="2830" w:type="dxa"/>
          </w:tcPr>
          <w:p w14:paraId="5B70AEC3" w14:textId="77777777" w:rsidR="002C2F68" w:rsidRPr="004F3151" w:rsidRDefault="002C2F68"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799" w:type="dxa"/>
          </w:tcPr>
          <w:p w14:paraId="0CED57AB" w14:textId="77777777" w:rsidR="002C2F68" w:rsidRPr="004F3151" w:rsidRDefault="002C2F68"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2C2F68" w14:paraId="23A9D16C" w14:textId="77777777" w:rsidTr="002C2F68">
        <w:tc>
          <w:tcPr>
            <w:tcW w:w="2830" w:type="dxa"/>
          </w:tcPr>
          <w:p w14:paraId="719FCD9F" w14:textId="407EC9D0" w:rsidR="002C2F68" w:rsidRDefault="002C2F68" w:rsidP="00E038F6">
            <w:pPr>
              <w:spacing w:after="120"/>
              <w:rPr>
                <w:rFonts w:ascii="Arial" w:hAnsi="Arial" w:cs="Arial"/>
                <w:sz w:val="20"/>
                <w:szCs w:val="20"/>
                <w:lang w:val="en-GB"/>
              </w:rPr>
            </w:pPr>
            <w:r>
              <w:rPr>
                <w:rFonts w:ascii="Arial" w:hAnsi="Arial" w:cs="Arial"/>
                <w:sz w:val="20"/>
                <w:szCs w:val="20"/>
                <w:lang w:val="en-GB"/>
              </w:rPr>
              <w:t>ZTE  R2-2208554 [</w:t>
            </w:r>
            <w:r w:rsidR="003C1D09">
              <w:rPr>
                <w:rFonts w:ascii="Arial" w:hAnsi="Arial" w:cs="Arial"/>
                <w:sz w:val="20"/>
                <w:szCs w:val="20"/>
                <w:lang w:val="en-GB"/>
              </w:rPr>
              <w:t>8</w:t>
            </w:r>
            <w:r>
              <w:rPr>
                <w:rFonts w:ascii="Arial" w:hAnsi="Arial" w:cs="Arial"/>
                <w:sz w:val="20"/>
                <w:szCs w:val="20"/>
                <w:lang w:val="en-GB"/>
              </w:rPr>
              <w:t>]</w:t>
            </w:r>
          </w:p>
        </w:tc>
        <w:tc>
          <w:tcPr>
            <w:tcW w:w="6799" w:type="dxa"/>
          </w:tcPr>
          <w:p w14:paraId="1AA03F8E" w14:textId="349EF7A2" w:rsidR="002C2F68" w:rsidRPr="002C2F68" w:rsidRDefault="002C2F68" w:rsidP="00E038F6">
            <w:pPr>
              <w:spacing w:after="120"/>
              <w:rPr>
                <w:rFonts w:ascii="Arial" w:hAnsi="Arial" w:cs="Arial"/>
                <w:sz w:val="20"/>
                <w:szCs w:val="20"/>
                <w:lang w:val="en-GB"/>
              </w:rPr>
            </w:pPr>
            <w:r w:rsidRPr="002C2F68">
              <w:rPr>
                <w:rFonts w:ascii="Arial" w:eastAsia="SimSun" w:hAnsi="Arial" w:cs="Arial"/>
                <w:sz w:val="20"/>
                <w:szCs w:val="20"/>
                <w:lang w:eastAsia="zh-CN"/>
              </w:rPr>
              <w:t xml:space="preserve">Split the paragraph that the case of </w:t>
            </w:r>
            <w:r w:rsidRPr="002C2F68">
              <w:rPr>
                <w:rFonts w:ascii="Arial" w:eastAsia="SimSun" w:hAnsi="Arial" w:cs="Arial"/>
                <w:i/>
                <w:sz w:val="20"/>
                <w:szCs w:val="20"/>
                <w:lang w:eastAsia="zh-CN"/>
              </w:rPr>
              <w:t xml:space="preserve">subgroupsNumPerPO </w:t>
            </w:r>
            <w:r w:rsidRPr="002C2F68">
              <w:rPr>
                <w:rFonts w:ascii="Arial" w:eastAsia="SimSun" w:hAnsi="Arial" w:cs="Arial"/>
                <w:sz w:val="20"/>
                <w:szCs w:val="20"/>
                <w:lang w:eastAsia="zh-CN"/>
              </w:rPr>
              <w:t xml:space="preserve">and </w:t>
            </w:r>
            <w:r w:rsidRPr="002C2F68">
              <w:rPr>
                <w:rFonts w:ascii="Arial" w:eastAsia="SimSun" w:hAnsi="Arial" w:cs="Arial"/>
                <w:i/>
                <w:sz w:val="20"/>
                <w:szCs w:val="20"/>
                <w:lang w:eastAsia="zh-CN"/>
              </w:rPr>
              <w:t xml:space="preserve">subgroupsNumForUEID </w:t>
            </w:r>
            <w:r w:rsidRPr="002C2F68">
              <w:rPr>
                <w:rFonts w:ascii="Arial" w:eastAsia="SimSun" w:hAnsi="Arial" w:cs="Arial"/>
                <w:sz w:val="20"/>
                <w:szCs w:val="20"/>
                <w:lang w:eastAsia="zh-CN"/>
              </w:rPr>
              <w:t xml:space="preserve">are configured, and </w:t>
            </w:r>
            <w:r w:rsidRPr="002C2F68">
              <w:rPr>
                <w:rFonts w:ascii="Arial" w:eastAsia="SimSun" w:hAnsi="Arial" w:cs="Arial"/>
                <w:i/>
                <w:sz w:val="20"/>
                <w:szCs w:val="20"/>
                <w:lang w:eastAsia="zh-CN"/>
              </w:rPr>
              <w:t xml:space="preserve">subgroupsNumPerPO </w:t>
            </w:r>
            <w:r w:rsidRPr="002C2F68">
              <w:rPr>
                <w:rFonts w:ascii="Arial" w:eastAsia="SimSun" w:hAnsi="Arial" w:cs="Arial"/>
                <w:sz w:val="20"/>
                <w:szCs w:val="20"/>
                <w:lang w:eastAsia="zh-CN"/>
              </w:rPr>
              <w:t xml:space="preserve">&lt; </w:t>
            </w:r>
            <w:r w:rsidRPr="002C2F68">
              <w:rPr>
                <w:rFonts w:ascii="Arial" w:eastAsia="SimSun" w:hAnsi="Arial" w:cs="Arial"/>
                <w:i/>
                <w:sz w:val="20"/>
                <w:szCs w:val="20"/>
                <w:lang w:eastAsia="zh-CN"/>
              </w:rPr>
              <w:t>subgroupsNumForUEID</w:t>
            </w:r>
            <w:r w:rsidRPr="002C2F68">
              <w:rPr>
                <w:rFonts w:ascii="Arial" w:eastAsia="SimSun" w:hAnsi="Arial" w:cs="Arial"/>
                <w:sz w:val="20"/>
                <w:szCs w:val="20"/>
                <w:lang w:eastAsia="zh-CN"/>
              </w:rPr>
              <w:t xml:space="preserve"> in order to indicate the CN assigned subgroup ID is prior over the UE ID based subgroup ID.</w:t>
            </w:r>
          </w:p>
          <w:p w14:paraId="10B2E88E" w14:textId="38016829" w:rsidR="002C2F68" w:rsidRDefault="002C2F68"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38.304&gt;:</w:t>
            </w:r>
          </w:p>
          <w:p w14:paraId="1C8EC008" w14:textId="77777777" w:rsidR="002C2F68" w:rsidRPr="002C2F68" w:rsidRDefault="002C2F68" w:rsidP="002C2F68">
            <w:pPr>
              <w:pStyle w:val="3"/>
              <w:outlineLvl w:val="2"/>
              <w:rPr>
                <w:rFonts w:ascii="Times New Roman" w:hAnsi="Times New Roman"/>
                <w:sz w:val="24"/>
                <w:szCs w:val="24"/>
              </w:rPr>
            </w:pPr>
            <w:bookmarkStart w:id="99" w:name="_Toc108988353"/>
            <w:r w:rsidRPr="002C2F68">
              <w:rPr>
                <w:rFonts w:ascii="Times New Roman" w:hAnsi="Times New Roman"/>
                <w:sz w:val="24"/>
                <w:szCs w:val="24"/>
              </w:rPr>
              <w:t>7.3.0</w:t>
            </w:r>
            <w:r w:rsidRPr="002C2F68">
              <w:rPr>
                <w:rFonts w:ascii="Times New Roman" w:hAnsi="Times New Roman"/>
                <w:sz w:val="24"/>
                <w:szCs w:val="24"/>
              </w:rPr>
              <w:tab/>
              <w:t>General</w:t>
            </w:r>
            <w:bookmarkEnd w:id="99"/>
          </w:p>
          <w:p w14:paraId="2B69C208" w14:textId="77777777" w:rsidR="002C2F68" w:rsidRPr="002C2F68" w:rsidRDefault="002C2F68" w:rsidP="002C2F68">
            <w:pPr>
              <w:rPr>
                <w:rFonts w:ascii="Times New Roman" w:hAnsi="Times New Roman"/>
                <w:sz w:val="20"/>
                <w:szCs w:val="20"/>
                <w:lang w:eastAsia="zh-CN"/>
              </w:rPr>
            </w:pPr>
            <w:r w:rsidRPr="002C2F68">
              <w:rPr>
                <w:rFonts w:ascii="Times New Roman" w:hAnsi="Times New Roman"/>
                <w:sz w:val="20"/>
                <w:szCs w:val="20"/>
                <w:lang w:eastAsia="zh-CN"/>
              </w:rPr>
              <w:t>If PEI and subgrouping are</w:t>
            </w:r>
            <w:r w:rsidRPr="002C2F68">
              <w:rPr>
                <w:rFonts w:ascii="Times New Roman" w:hAnsi="Times New Roman"/>
                <w:sz w:val="20"/>
                <w:szCs w:val="20"/>
                <w:lang w:eastAsia="en-US"/>
              </w:rPr>
              <w:t xml:space="preserve"> configured, </w:t>
            </w:r>
            <w:r w:rsidRPr="002C2F68">
              <w:rPr>
                <w:rFonts w:ascii="Times New Roman" w:hAnsi="Times New Roman"/>
                <w:sz w:val="20"/>
                <w:szCs w:val="20"/>
                <w:lang w:eastAsia="zh-CN"/>
              </w:rPr>
              <w:t xml:space="preserve">UEs monitoring the same PO can be divided into one or more subgroups. With subgrouping, the UE monitors </w:t>
            </w:r>
            <w:r w:rsidRPr="002C2F68">
              <w:rPr>
                <w:rFonts w:ascii="Times New Roman" w:hAnsi="Times New Roman"/>
                <w:sz w:val="20"/>
                <w:szCs w:val="20"/>
                <w:lang w:eastAsia="en-GB"/>
              </w:rPr>
              <w:t>the associated</w:t>
            </w:r>
            <w:r w:rsidRPr="002C2F68">
              <w:rPr>
                <w:rFonts w:ascii="Times New Roman" w:hAnsi="Times New Roman"/>
                <w:sz w:val="20"/>
                <w:szCs w:val="20"/>
                <w:lang w:eastAsia="zh-CN"/>
              </w:rPr>
              <w:t xml:space="preserve"> PO if the corresponding bit for subgroup the UE belongs to is indicated </w:t>
            </w:r>
            <w:r w:rsidRPr="002C2F68">
              <w:rPr>
                <w:rFonts w:ascii="Times New Roman" w:hAnsi="Times New Roman"/>
                <w:sz w:val="20"/>
                <w:szCs w:val="20"/>
                <w:lang w:eastAsia="zh-CN"/>
              </w:rPr>
              <w:lastRenderedPageBreak/>
              <w:t>as 1 by PEI corresponding to its PO, as specified in clause 10.4a in TS 38.213 [4]. UE's subgroup can be either assigned by CN as specified in clause 7.3.1 or formed based on UE_ID as specified in clause 7.3.2:</w:t>
            </w:r>
          </w:p>
          <w:p w14:paraId="13457F8E" w14:textId="77777777" w:rsidR="002C2F68" w:rsidRPr="002C2F68" w:rsidRDefault="002C2F68" w:rsidP="002C2F68">
            <w:pPr>
              <w:pStyle w:val="B1"/>
              <w:rPr>
                <w:lang w:eastAsia="zh-CN"/>
              </w:rPr>
            </w:pPr>
            <w:r w:rsidRPr="002C2F68">
              <w:t>-</w:t>
            </w:r>
            <w:r w:rsidRPr="002C2F68">
              <w:tab/>
            </w:r>
            <w:r w:rsidRPr="002C2F68">
              <w:rPr>
                <w:lang w:eastAsia="zh-CN"/>
              </w:rPr>
              <w:t>If</w:t>
            </w:r>
            <w:r w:rsidRPr="002C2F68">
              <w:rPr>
                <w:bCs/>
                <w:lang w:eastAsia="zh-CN"/>
              </w:rPr>
              <w:t xml:space="preserve"> </w:t>
            </w:r>
            <w:r w:rsidRPr="002C2F68">
              <w:rPr>
                <w:bCs/>
                <w:i/>
                <w:iCs/>
                <w:lang w:eastAsia="zh-CN"/>
              </w:rPr>
              <w:t>subgroupsNumForUEID</w:t>
            </w:r>
            <w:r w:rsidRPr="002C2F68">
              <w:rPr>
                <w:bCs/>
                <w:lang w:eastAsia="zh-CN"/>
              </w:rPr>
              <w:t xml:space="preserve"> is absent in </w:t>
            </w:r>
            <w:r w:rsidRPr="002C2F68">
              <w:rPr>
                <w:i/>
                <w:iCs/>
              </w:rPr>
              <w:t>subgroupConfig</w:t>
            </w:r>
            <w:r w:rsidRPr="002C2F68">
              <w:rPr>
                <w:bCs/>
                <w:lang w:eastAsia="zh-CN"/>
              </w:rPr>
              <w:t>, t</w:t>
            </w:r>
            <w:r w:rsidRPr="002C2F68">
              <w:t>he subgroup ID based on CN assigned subgrouping as specified in clause 7.3.1 is used in the cell.</w:t>
            </w:r>
          </w:p>
          <w:p w14:paraId="6C3B2B79" w14:textId="77777777" w:rsidR="002C2F68" w:rsidRPr="002C2F68" w:rsidRDefault="002C2F68" w:rsidP="002C2F68">
            <w:pPr>
              <w:pStyle w:val="B1"/>
              <w:rPr>
                <w:lang w:eastAsia="zh-CN"/>
              </w:rPr>
            </w:pPr>
            <w:r w:rsidRPr="002C2F68">
              <w:t>-</w:t>
            </w:r>
            <w:r w:rsidRPr="002C2F68">
              <w:tab/>
            </w:r>
            <w:r w:rsidRPr="002C2F68">
              <w:rPr>
                <w:lang w:eastAsia="zh-CN"/>
              </w:rPr>
              <w:t xml:space="preserve">If both </w:t>
            </w:r>
            <w:r w:rsidRPr="002C2F68">
              <w:rPr>
                <w:bCs/>
                <w:i/>
                <w:iCs/>
              </w:rPr>
              <w:t>subgroupsNumPerPO</w:t>
            </w:r>
            <w:r w:rsidRPr="002C2F68" w:rsidDel="0014270A">
              <w:rPr>
                <w:i/>
                <w:iCs/>
                <w:lang w:eastAsia="zh-CN"/>
              </w:rPr>
              <w:t xml:space="preserve"> </w:t>
            </w:r>
            <w:r w:rsidRPr="002C2F68">
              <w:rPr>
                <w:bCs/>
                <w:lang w:eastAsia="zh-CN"/>
              </w:rPr>
              <w:t xml:space="preserve">and </w:t>
            </w:r>
            <w:r w:rsidRPr="002C2F68">
              <w:rPr>
                <w:bCs/>
                <w:i/>
                <w:iCs/>
                <w:lang w:eastAsia="zh-CN"/>
              </w:rPr>
              <w:t>subgroupsNumForUEID</w:t>
            </w:r>
            <w:r w:rsidRPr="002C2F68">
              <w:rPr>
                <w:bCs/>
                <w:lang w:eastAsia="zh-CN"/>
              </w:rPr>
              <w:t xml:space="preserve"> are configured, and </w:t>
            </w:r>
            <w:r w:rsidRPr="002C2F68">
              <w:rPr>
                <w:bCs/>
                <w:i/>
                <w:iCs/>
                <w:lang w:eastAsia="zh-CN"/>
              </w:rPr>
              <w:t>subgroupsNumForUEID</w:t>
            </w:r>
            <w:r w:rsidRPr="002C2F68">
              <w:rPr>
                <w:bCs/>
                <w:lang w:eastAsia="zh-CN"/>
              </w:rPr>
              <w:t xml:space="preserve"> </w:t>
            </w:r>
            <w:r w:rsidRPr="002C2F68">
              <w:rPr>
                <w:bCs/>
              </w:rPr>
              <w:t xml:space="preserve">has the same value as </w:t>
            </w:r>
            <w:r w:rsidRPr="002C2F68">
              <w:rPr>
                <w:bCs/>
                <w:i/>
                <w:iCs/>
              </w:rPr>
              <w:t>subgroupsNumPerPO</w:t>
            </w:r>
            <w:r w:rsidRPr="002C2F68">
              <w:rPr>
                <w:bCs/>
              </w:rPr>
              <w:t xml:space="preserve">, </w:t>
            </w:r>
            <w:r w:rsidRPr="002C2F68">
              <w:t>the subgroup ID based on UE_ID based subgrouping</w:t>
            </w:r>
            <w:r w:rsidRPr="002C2F68">
              <w:rPr>
                <w:lang w:eastAsia="zh-CN"/>
              </w:rPr>
              <w:t xml:space="preserve"> </w:t>
            </w:r>
            <w:r w:rsidRPr="002C2F68">
              <w:t>as specified in clause 7.3.2 is used in the cell.</w:t>
            </w:r>
          </w:p>
          <w:p w14:paraId="34FFA656" w14:textId="77777777" w:rsidR="002C2F68" w:rsidRPr="002C2F68" w:rsidRDefault="002C2F68" w:rsidP="002C2F68">
            <w:pPr>
              <w:pStyle w:val="B1"/>
              <w:rPr>
                <w:ins w:id="100" w:author="董霏10217691" w:date="2022-08-08T21:02:00Z"/>
                <w:bCs/>
              </w:rPr>
            </w:pPr>
            <w:r w:rsidRPr="002C2F68">
              <w:t>-</w:t>
            </w:r>
            <w:r w:rsidRPr="002C2F68">
              <w:tab/>
            </w:r>
            <w:r w:rsidRPr="002C2F68">
              <w:rPr>
                <w:lang w:eastAsia="zh-CN"/>
              </w:rPr>
              <w:t xml:space="preserve">If both </w:t>
            </w:r>
            <w:r w:rsidRPr="002C2F68">
              <w:rPr>
                <w:bCs/>
                <w:i/>
                <w:iCs/>
              </w:rPr>
              <w:t>subgroupsNumPerPO</w:t>
            </w:r>
            <w:r w:rsidRPr="002C2F68" w:rsidDel="0014270A">
              <w:rPr>
                <w:i/>
                <w:iCs/>
                <w:lang w:eastAsia="zh-CN"/>
              </w:rPr>
              <w:t xml:space="preserve"> </w:t>
            </w:r>
            <w:r w:rsidRPr="002C2F68">
              <w:rPr>
                <w:bCs/>
                <w:lang w:eastAsia="zh-CN"/>
              </w:rPr>
              <w:t xml:space="preserve">and </w:t>
            </w:r>
            <w:r w:rsidRPr="002C2F68">
              <w:rPr>
                <w:bCs/>
                <w:i/>
                <w:iCs/>
                <w:lang w:eastAsia="zh-CN"/>
              </w:rPr>
              <w:t>subgroupsNumForUEID</w:t>
            </w:r>
            <w:r w:rsidRPr="002C2F68">
              <w:rPr>
                <w:bCs/>
                <w:lang w:eastAsia="zh-CN"/>
              </w:rPr>
              <w:t xml:space="preserve"> are configured, and </w:t>
            </w:r>
            <w:r w:rsidRPr="002C2F68">
              <w:rPr>
                <w:bCs/>
                <w:i/>
                <w:iCs/>
                <w:lang w:eastAsia="zh-CN"/>
              </w:rPr>
              <w:t>subgroupsNumForUEID</w:t>
            </w:r>
            <w:r w:rsidRPr="002C2F68">
              <w:rPr>
                <w:bCs/>
                <w:lang w:eastAsia="zh-CN"/>
              </w:rPr>
              <w:t xml:space="preserve"> </w:t>
            </w:r>
            <w:r w:rsidRPr="002C2F68">
              <w:rPr>
                <w:bCs/>
              </w:rPr>
              <w:t xml:space="preserve">&lt; </w:t>
            </w:r>
            <w:r w:rsidRPr="002C2F68">
              <w:rPr>
                <w:bCs/>
                <w:i/>
                <w:iCs/>
              </w:rPr>
              <w:t>subgroupsNumPerPO</w:t>
            </w:r>
            <w:ins w:id="101" w:author="董霏10217691" w:date="2022-08-08T21:02:00Z">
              <w:r w:rsidRPr="002C2F68">
                <w:rPr>
                  <w:bCs/>
                </w:rPr>
                <w:t>:</w:t>
              </w:r>
            </w:ins>
            <w:del w:id="102" w:author="董霏10217691" w:date="2022-08-08T21:02:00Z">
              <w:r w:rsidRPr="002C2F68" w:rsidDel="006A2266">
                <w:rPr>
                  <w:bCs/>
                </w:rPr>
                <w:delText>,</w:delText>
              </w:r>
            </w:del>
            <w:r w:rsidRPr="002C2F68">
              <w:rPr>
                <w:bCs/>
              </w:rPr>
              <w:t xml:space="preserve"> </w:t>
            </w:r>
          </w:p>
          <w:p w14:paraId="4E9D01F0" w14:textId="77777777" w:rsidR="002C2F68" w:rsidRPr="002C2F68" w:rsidRDefault="002C2F68">
            <w:pPr>
              <w:pStyle w:val="B1"/>
              <w:ind w:left="852"/>
              <w:rPr>
                <w:ins w:id="103" w:author="董霏10217691" w:date="2022-08-08T21:02:00Z"/>
                <w:lang w:eastAsia="zh-CN"/>
              </w:rPr>
              <w:pPrChange w:id="104" w:author="董霏10217691" w:date="2022-08-08T21:02:00Z">
                <w:pPr>
                  <w:pStyle w:val="B1"/>
                </w:pPr>
              </w:pPrChange>
            </w:pPr>
            <w:ins w:id="105" w:author="董霏10217691" w:date="2022-08-08T21:02:00Z">
              <w:r w:rsidRPr="002C2F68">
                <w:rPr>
                  <w:bCs/>
                </w:rPr>
                <w:t>-</w:t>
              </w:r>
              <w:r w:rsidRPr="002C2F68">
                <w:rPr>
                  <w:bCs/>
                </w:rPr>
                <w:tab/>
              </w:r>
            </w:ins>
            <w:r w:rsidRPr="002C2F68">
              <w:rPr>
                <w:bCs/>
              </w:rPr>
              <w:t xml:space="preserve">The subgroup ID based on CN assigned subgrouping </w:t>
            </w:r>
            <w:r w:rsidRPr="002C2F68">
              <w:t>as specified in clause 7.3.1, if available for the UE, is used in the ce</w:t>
            </w:r>
            <w:r w:rsidRPr="002C2F68">
              <w:rPr>
                <w:lang w:eastAsia="zh-CN"/>
              </w:rPr>
              <w:t xml:space="preserve">ll; </w:t>
            </w:r>
          </w:p>
          <w:p w14:paraId="7C13EE4C" w14:textId="5346A9DC" w:rsidR="002C2F68" w:rsidRPr="002C2F68" w:rsidRDefault="002C2F68" w:rsidP="002C2F68">
            <w:pPr>
              <w:pStyle w:val="B1"/>
              <w:ind w:left="852"/>
            </w:pPr>
            <w:ins w:id="106" w:author="董霏10217691" w:date="2022-08-08T21:02:00Z">
              <w:r w:rsidRPr="002C2F68">
                <w:rPr>
                  <w:bCs/>
                </w:rPr>
                <w:t>-</w:t>
              </w:r>
              <w:r w:rsidRPr="002C2F68">
                <w:rPr>
                  <w:lang w:eastAsia="zh-CN"/>
                </w:rPr>
                <w:tab/>
              </w:r>
            </w:ins>
            <w:r w:rsidRPr="002C2F68">
              <w:rPr>
                <w:lang w:eastAsia="zh-CN"/>
              </w:rPr>
              <w:t xml:space="preserve">Otherwise, the subgroup ID based on UE_ID based subgrouping </w:t>
            </w:r>
            <w:r w:rsidRPr="002C2F68">
              <w:t>as specified in clause 7.3.2 is used in the cell.</w:t>
            </w:r>
          </w:p>
        </w:tc>
      </w:tr>
      <w:tr w:rsidR="002C2F68" w14:paraId="6FD27F7F" w14:textId="77777777" w:rsidTr="002C2F68">
        <w:tc>
          <w:tcPr>
            <w:tcW w:w="2830" w:type="dxa"/>
          </w:tcPr>
          <w:p w14:paraId="30C9006B" w14:textId="35929C91" w:rsidR="002C2F68" w:rsidRDefault="002C2F68" w:rsidP="00E038F6">
            <w:pPr>
              <w:spacing w:after="120"/>
              <w:rPr>
                <w:rFonts w:ascii="Arial" w:hAnsi="Arial" w:cs="Arial"/>
                <w:sz w:val="20"/>
                <w:szCs w:val="20"/>
                <w:lang w:val="en-GB"/>
              </w:rPr>
            </w:pPr>
            <w:r>
              <w:rPr>
                <w:rFonts w:ascii="Arial" w:hAnsi="Arial" w:cs="Arial" w:hint="eastAsia"/>
                <w:sz w:val="20"/>
                <w:szCs w:val="20"/>
                <w:lang w:val="en-GB"/>
              </w:rPr>
              <w:lastRenderedPageBreak/>
              <w:t>N</w:t>
            </w:r>
            <w:r>
              <w:rPr>
                <w:rFonts w:ascii="Arial" w:hAnsi="Arial" w:cs="Arial"/>
                <w:sz w:val="20"/>
                <w:szCs w:val="20"/>
                <w:lang w:val="en-GB"/>
              </w:rPr>
              <w:t>okia, Nokia Shanghai Bell  R2-2208017 [</w:t>
            </w:r>
            <w:r w:rsidR="003C1D09">
              <w:rPr>
                <w:rFonts w:ascii="Arial" w:hAnsi="Arial" w:cs="Arial"/>
                <w:sz w:val="20"/>
                <w:szCs w:val="20"/>
                <w:lang w:val="en-GB"/>
              </w:rPr>
              <w:t>14</w:t>
            </w:r>
            <w:r>
              <w:rPr>
                <w:rFonts w:ascii="Arial" w:hAnsi="Arial" w:cs="Arial"/>
                <w:sz w:val="20"/>
                <w:szCs w:val="20"/>
                <w:lang w:val="en-GB"/>
              </w:rPr>
              <w:t>]</w:t>
            </w:r>
          </w:p>
        </w:tc>
        <w:tc>
          <w:tcPr>
            <w:tcW w:w="6799" w:type="dxa"/>
          </w:tcPr>
          <w:p w14:paraId="0F6A9977" w14:textId="77777777" w:rsidR="002C2F68" w:rsidRDefault="002C2F68" w:rsidP="002C2F68">
            <w:pPr>
              <w:pStyle w:val="CRCoverPage"/>
              <w:spacing w:before="20" w:after="80"/>
              <w:ind w:left="100"/>
              <w:rPr>
                <w:noProof/>
              </w:rPr>
            </w:pPr>
            <w:r>
              <w:rPr>
                <w:noProof/>
              </w:rPr>
              <w:t xml:space="preserve">Descriptions for </w:t>
            </w:r>
            <w:r w:rsidRPr="00CE5AF2">
              <w:rPr>
                <w:bCs/>
                <w:i/>
                <w:iCs/>
              </w:rPr>
              <w:t>subgroupsNumForUEID</w:t>
            </w:r>
            <w:r>
              <w:rPr>
                <w:bCs/>
              </w:rPr>
              <w:t xml:space="preserve"> and </w:t>
            </w:r>
            <w:r w:rsidRPr="00CE5AF2">
              <w:rPr>
                <w:bCs/>
                <w:i/>
                <w:iCs/>
              </w:rPr>
              <w:t>subgroupsNumForUEID</w:t>
            </w:r>
            <w:r>
              <w:rPr>
                <w:bCs/>
              </w:rPr>
              <w:t xml:space="preserve"> changed to be from UE point of view</w:t>
            </w:r>
            <w:r>
              <w:rPr>
                <w:noProof/>
              </w:rPr>
              <w:t xml:space="preserve">. </w:t>
            </w:r>
          </w:p>
          <w:p w14:paraId="442F5620" w14:textId="078E285A" w:rsidR="002C2F68" w:rsidRDefault="002C2F68" w:rsidP="002C2F68">
            <w:pPr>
              <w:pStyle w:val="CRCoverPage"/>
              <w:spacing w:before="20" w:after="80"/>
              <w:ind w:left="100"/>
              <w:rPr>
                <w:rFonts w:eastAsia="新細明體" w:cs="Arial"/>
                <w:noProof/>
              </w:rPr>
            </w:pPr>
            <w:r>
              <w:rPr>
                <w:noProof/>
              </w:rPr>
              <w:t>Other minor editorial changes.</w:t>
            </w:r>
          </w:p>
          <w:p w14:paraId="0C5AA0AE" w14:textId="77777777" w:rsidR="002C2F68" w:rsidRDefault="002C2F68"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38.304&gt;:</w:t>
            </w:r>
          </w:p>
          <w:p w14:paraId="135DD3BA" w14:textId="77777777" w:rsidR="002C2F68" w:rsidRPr="002C2F68" w:rsidRDefault="002C2F68" w:rsidP="002C2F68">
            <w:pPr>
              <w:keepNext/>
              <w:keepLines/>
              <w:overflowPunct w:val="0"/>
              <w:autoSpaceDE w:val="0"/>
              <w:autoSpaceDN w:val="0"/>
              <w:adjustRightInd w:val="0"/>
              <w:spacing w:before="120"/>
              <w:ind w:left="1134" w:hanging="1134"/>
              <w:textAlignment w:val="baseline"/>
              <w:outlineLvl w:val="2"/>
              <w:rPr>
                <w:rFonts w:ascii="Times New Roman" w:eastAsia="SimSun" w:hAnsi="Times New Roman"/>
                <w:sz w:val="24"/>
                <w:szCs w:val="24"/>
                <w:lang w:eastAsia="ja-JP"/>
              </w:rPr>
            </w:pPr>
            <w:r w:rsidRPr="002C2F68">
              <w:rPr>
                <w:rFonts w:ascii="Times New Roman" w:eastAsia="SimSun" w:hAnsi="Times New Roman"/>
                <w:sz w:val="24"/>
                <w:szCs w:val="24"/>
                <w:lang w:eastAsia="ja-JP"/>
              </w:rPr>
              <w:t>7.3.0</w:t>
            </w:r>
            <w:r w:rsidRPr="002C2F68">
              <w:rPr>
                <w:rFonts w:ascii="Times New Roman" w:eastAsia="SimSun" w:hAnsi="Times New Roman"/>
                <w:sz w:val="24"/>
                <w:szCs w:val="24"/>
                <w:lang w:eastAsia="ja-JP"/>
              </w:rPr>
              <w:tab/>
              <w:t>General</w:t>
            </w:r>
          </w:p>
          <w:p w14:paraId="119047C3" w14:textId="77777777" w:rsidR="002C2F68" w:rsidRPr="002C2F68" w:rsidRDefault="002C2F68" w:rsidP="002C2F68">
            <w:pPr>
              <w:overflowPunct w:val="0"/>
              <w:autoSpaceDE w:val="0"/>
              <w:autoSpaceDN w:val="0"/>
              <w:adjustRightInd w:val="0"/>
              <w:textAlignment w:val="baseline"/>
              <w:rPr>
                <w:rFonts w:ascii="Times New Roman" w:eastAsia="SimSun" w:hAnsi="Times New Roman"/>
                <w:sz w:val="20"/>
                <w:szCs w:val="20"/>
                <w:lang w:eastAsia="zh-CN"/>
              </w:rPr>
            </w:pPr>
            <w:r w:rsidRPr="002C2F68">
              <w:rPr>
                <w:rFonts w:ascii="Times New Roman" w:eastAsia="SimSun" w:hAnsi="Times New Roman"/>
                <w:sz w:val="20"/>
                <w:szCs w:val="20"/>
                <w:lang w:eastAsia="zh-CN"/>
              </w:rPr>
              <w:t>If PEI and subgrouping are</w:t>
            </w:r>
            <w:r w:rsidRPr="002C2F68">
              <w:rPr>
                <w:rFonts w:ascii="Times New Roman" w:hAnsi="Times New Roman"/>
                <w:sz w:val="20"/>
                <w:szCs w:val="20"/>
              </w:rPr>
              <w:t xml:space="preserve"> configured, </w:t>
            </w:r>
            <w:r w:rsidRPr="002C2F68">
              <w:rPr>
                <w:rFonts w:ascii="Times New Roman" w:eastAsia="SimSun" w:hAnsi="Times New Roman"/>
                <w:sz w:val="20"/>
                <w:szCs w:val="20"/>
                <w:lang w:eastAsia="zh-CN"/>
              </w:rPr>
              <w:t xml:space="preserve">UEs monitoring the same PO can be divided into one or more subgroups. With subgrouping, the UE monitors </w:t>
            </w:r>
            <w:r w:rsidRPr="002C2F68">
              <w:rPr>
                <w:rFonts w:ascii="Times New Roman" w:hAnsi="Times New Roman"/>
                <w:sz w:val="20"/>
                <w:szCs w:val="20"/>
                <w:lang w:eastAsia="en-GB"/>
              </w:rPr>
              <w:t>the associated</w:t>
            </w:r>
            <w:r w:rsidRPr="002C2F68">
              <w:rPr>
                <w:rFonts w:ascii="Times New Roman" w:hAnsi="Times New Roman"/>
                <w:sz w:val="20"/>
                <w:szCs w:val="20"/>
                <w:lang w:eastAsia="zh-CN"/>
              </w:rPr>
              <w:t xml:space="preserve"> </w:t>
            </w:r>
            <w:r w:rsidRPr="002C2F68">
              <w:rPr>
                <w:rFonts w:ascii="Times New Roman" w:eastAsia="SimSun" w:hAnsi="Times New Roman"/>
                <w:sz w:val="20"/>
                <w:szCs w:val="20"/>
                <w:lang w:eastAsia="zh-CN"/>
              </w:rPr>
              <w:t xml:space="preserve">PO if the corresponding bit for </w:t>
            </w:r>
            <w:ins w:id="107" w:author="Chunli" w:date="2022-08-09T13:24:00Z">
              <w:r w:rsidRPr="002C2F68">
                <w:rPr>
                  <w:rFonts w:ascii="Times New Roman" w:eastAsia="SimSun" w:hAnsi="Times New Roman"/>
                  <w:sz w:val="20"/>
                  <w:szCs w:val="20"/>
                  <w:lang w:eastAsia="zh-CN"/>
                </w:rPr>
                <w:t xml:space="preserve">the </w:t>
              </w:r>
            </w:ins>
            <w:r w:rsidRPr="002C2F68">
              <w:rPr>
                <w:rFonts w:ascii="Times New Roman" w:eastAsia="SimSun" w:hAnsi="Times New Roman"/>
                <w:sz w:val="20"/>
                <w:szCs w:val="20"/>
                <w:lang w:eastAsia="zh-CN"/>
              </w:rPr>
              <w:t xml:space="preserve">subgroup the UE belongs to is indicated as 1 by PEI corresponding to its PO, as specified in clause 10.4a in TS 38.213 [4]. UE's subgroup can be either assigned by CN as specified in clause 7.3.1 or </w:t>
            </w:r>
            <w:del w:id="108" w:author="Chunli" w:date="2022-08-09T13:24:00Z">
              <w:r w:rsidRPr="002C2F68" w:rsidDel="00C659F9">
                <w:rPr>
                  <w:rFonts w:ascii="Times New Roman" w:eastAsia="SimSun" w:hAnsi="Times New Roman"/>
                  <w:sz w:val="20"/>
                  <w:szCs w:val="20"/>
                  <w:lang w:eastAsia="zh-CN"/>
                </w:rPr>
                <w:delText xml:space="preserve">formed </w:delText>
              </w:r>
            </w:del>
            <w:ins w:id="109" w:author="Chunli" w:date="2022-08-09T13:24:00Z">
              <w:r w:rsidRPr="002C2F68">
                <w:rPr>
                  <w:rFonts w:ascii="Times New Roman" w:eastAsia="SimSun" w:hAnsi="Times New Roman"/>
                  <w:sz w:val="20"/>
                  <w:szCs w:val="20"/>
                  <w:lang w:eastAsia="zh-CN"/>
                </w:rPr>
                <w:t xml:space="preserve">derived </w:t>
              </w:r>
            </w:ins>
            <w:r w:rsidRPr="002C2F68">
              <w:rPr>
                <w:rFonts w:ascii="Times New Roman" w:eastAsia="SimSun" w:hAnsi="Times New Roman"/>
                <w:sz w:val="20"/>
                <w:szCs w:val="20"/>
                <w:lang w:eastAsia="zh-CN"/>
              </w:rPr>
              <w:t>based on UE_ID as specified in clause 7.3.2:</w:t>
            </w:r>
          </w:p>
          <w:p w14:paraId="671DB85D" w14:textId="77777777" w:rsidR="002C2F68" w:rsidRPr="002C2F68" w:rsidRDefault="002C2F68" w:rsidP="002C2F68">
            <w:pPr>
              <w:overflowPunct w:val="0"/>
              <w:autoSpaceDE w:val="0"/>
              <w:autoSpaceDN w:val="0"/>
              <w:adjustRightInd w:val="0"/>
              <w:ind w:left="568" w:hanging="284"/>
              <w:textAlignment w:val="baseline"/>
              <w:rPr>
                <w:rFonts w:ascii="Times New Roman" w:eastAsia="SimSun" w:hAnsi="Times New Roman"/>
                <w:sz w:val="20"/>
                <w:szCs w:val="20"/>
                <w:lang w:eastAsia="zh-CN"/>
              </w:rPr>
            </w:pPr>
            <w:r w:rsidRPr="002C2F68">
              <w:rPr>
                <w:rFonts w:ascii="Times New Roman" w:hAnsi="Times New Roman"/>
                <w:sz w:val="20"/>
                <w:szCs w:val="20"/>
                <w:lang w:eastAsia="ja-JP"/>
              </w:rPr>
              <w:t>-</w:t>
            </w:r>
            <w:r w:rsidRPr="002C2F68">
              <w:rPr>
                <w:rFonts w:ascii="Times New Roman" w:hAnsi="Times New Roman"/>
                <w:sz w:val="20"/>
                <w:szCs w:val="20"/>
                <w:lang w:eastAsia="ja-JP"/>
              </w:rPr>
              <w:tab/>
            </w:r>
            <w:r w:rsidRPr="002C2F68">
              <w:rPr>
                <w:rFonts w:ascii="Times New Roman" w:eastAsia="SimSun" w:hAnsi="Times New Roman"/>
                <w:sz w:val="20"/>
                <w:szCs w:val="20"/>
                <w:lang w:eastAsia="zh-CN"/>
              </w:rPr>
              <w:t>If</w:t>
            </w:r>
            <w:r w:rsidRPr="002C2F68">
              <w:rPr>
                <w:rFonts w:ascii="Times New Roman" w:eastAsia="SimSun" w:hAnsi="Times New Roman"/>
                <w:bCs/>
                <w:sz w:val="20"/>
                <w:szCs w:val="20"/>
                <w:lang w:eastAsia="zh-CN"/>
              </w:rPr>
              <w:t xml:space="preserve"> </w:t>
            </w:r>
            <w:r w:rsidRPr="002C2F68">
              <w:rPr>
                <w:rFonts w:ascii="Times New Roman" w:eastAsia="SimSun" w:hAnsi="Times New Roman"/>
                <w:bCs/>
                <w:i/>
                <w:iCs/>
                <w:sz w:val="20"/>
                <w:szCs w:val="20"/>
                <w:lang w:eastAsia="zh-CN"/>
              </w:rPr>
              <w:t>subgroupsNumForUEID</w:t>
            </w:r>
            <w:r w:rsidRPr="002C2F68">
              <w:rPr>
                <w:rFonts w:ascii="Times New Roman" w:eastAsia="SimSun" w:hAnsi="Times New Roman"/>
                <w:bCs/>
                <w:sz w:val="20"/>
                <w:szCs w:val="20"/>
                <w:lang w:eastAsia="zh-CN"/>
              </w:rPr>
              <w:t xml:space="preserve"> is absent in </w:t>
            </w:r>
            <w:r w:rsidRPr="002C2F68">
              <w:rPr>
                <w:rFonts w:ascii="Times New Roman" w:hAnsi="Times New Roman"/>
                <w:i/>
                <w:iCs/>
                <w:sz w:val="20"/>
                <w:szCs w:val="20"/>
                <w:lang w:eastAsia="ja-JP"/>
              </w:rPr>
              <w:t>subgroupConfig</w:t>
            </w:r>
            <w:r w:rsidRPr="002C2F68">
              <w:rPr>
                <w:rFonts w:ascii="Times New Roman" w:eastAsia="SimSun" w:hAnsi="Times New Roman"/>
                <w:bCs/>
                <w:sz w:val="20"/>
                <w:szCs w:val="20"/>
                <w:lang w:eastAsia="zh-CN"/>
              </w:rPr>
              <w:t>, t</w:t>
            </w:r>
            <w:r w:rsidRPr="002C2F68">
              <w:rPr>
                <w:rFonts w:ascii="Times New Roman" w:hAnsi="Times New Roman"/>
                <w:sz w:val="20"/>
                <w:szCs w:val="20"/>
                <w:lang w:eastAsia="ja-JP"/>
              </w:rPr>
              <w:t>he subgroup ID based on CN assigned subgrouping</w:t>
            </w:r>
            <w:r w:rsidRPr="002C2F68">
              <w:rPr>
                <w:rFonts w:ascii="Times New Roman" w:eastAsia="SimSun" w:hAnsi="Times New Roman"/>
                <w:sz w:val="20"/>
                <w:szCs w:val="20"/>
                <w:lang w:eastAsia="ja-JP"/>
              </w:rPr>
              <w:t xml:space="preserve"> as specified in clause 7.3.1 is used in the cell</w:t>
            </w:r>
            <w:ins w:id="110" w:author="Chunli" w:date="2022-08-09T13:56:00Z">
              <w:r w:rsidRPr="002C2F68">
                <w:rPr>
                  <w:rFonts w:ascii="Times New Roman" w:eastAsia="SimSun" w:hAnsi="Times New Roman"/>
                  <w:sz w:val="20"/>
                  <w:szCs w:val="20"/>
                  <w:lang w:eastAsia="ja-JP"/>
                </w:rPr>
                <w:t xml:space="preserve"> </w:t>
              </w:r>
            </w:ins>
            <w:ins w:id="111" w:author="Chunli" w:date="2022-04-20T14:45:00Z">
              <w:r w:rsidRPr="002C2F68">
                <w:rPr>
                  <w:rFonts w:ascii="Times New Roman" w:hAnsi="Times New Roman"/>
                  <w:sz w:val="20"/>
                  <w:szCs w:val="20"/>
                  <w:lang w:eastAsia="ja-JP"/>
                </w:rPr>
                <w:t>for</w:t>
              </w:r>
            </w:ins>
            <w:ins w:id="112" w:author="Chunli" w:date="2022-04-20T14:42:00Z">
              <w:r w:rsidRPr="002C2F68">
                <w:rPr>
                  <w:rFonts w:ascii="Times New Roman" w:hAnsi="Times New Roman"/>
                  <w:sz w:val="20"/>
                  <w:szCs w:val="20"/>
                  <w:lang w:eastAsia="ja-JP"/>
                </w:rPr>
                <w:t xml:space="preserve"> the UEs </w:t>
              </w:r>
            </w:ins>
            <w:ins w:id="113" w:author="Chunli" w:date="2022-04-20T14:55:00Z">
              <w:r w:rsidRPr="002C2F68">
                <w:rPr>
                  <w:rFonts w:ascii="Times New Roman" w:hAnsi="Times New Roman"/>
                  <w:sz w:val="20"/>
                  <w:szCs w:val="20"/>
                  <w:lang w:eastAsia="ja-JP"/>
                </w:rPr>
                <w:t xml:space="preserve">assigned </w:t>
              </w:r>
            </w:ins>
            <w:ins w:id="114" w:author="Chunli" w:date="2022-04-20T14:42:00Z">
              <w:r w:rsidRPr="002C2F68">
                <w:rPr>
                  <w:rFonts w:ascii="Times New Roman" w:hAnsi="Times New Roman"/>
                  <w:sz w:val="20"/>
                  <w:szCs w:val="20"/>
                  <w:lang w:eastAsia="ja-JP"/>
                </w:rPr>
                <w:t>with correspo</w:t>
              </w:r>
            </w:ins>
            <w:ins w:id="115" w:author="Chunli" w:date="2022-04-20T14:43:00Z">
              <w:r w:rsidRPr="002C2F68">
                <w:rPr>
                  <w:rFonts w:ascii="Times New Roman" w:hAnsi="Times New Roman"/>
                  <w:sz w:val="20"/>
                  <w:szCs w:val="20"/>
                  <w:lang w:eastAsia="ja-JP"/>
                </w:rPr>
                <w:t xml:space="preserve">nding </w:t>
              </w:r>
            </w:ins>
            <w:ins w:id="116" w:author="Chunli" w:date="2022-04-20T14:42:00Z">
              <w:r w:rsidRPr="002C2F68">
                <w:rPr>
                  <w:rFonts w:ascii="Times New Roman" w:hAnsi="Times New Roman"/>
                  <w:sz w:val="20"/>
                  <w:szCs w:val="20"/>
                  <w:lang w:eastAsia="ja-JP"/>
                </w:rPr>
                <w:t>CN assigned subgroup ID</w:t>
              </w:r>
            </w:ins>
            <w:ins w:id="117" w:author="Chunli" w:date="2022-04-20T14:43:00Z">
              <w:r w:rsidRPr="002C2F68">
                <w:rPr>
                  <w:rFonts w:ascii="Times New Roman" w:hAnsi="Times New Roman"/>
                  <w:sz w:val="20"/>
                  <w:szCs w:val="20"/>
                  <w:lang w:eastAsia="ja-JP"/>
                </w:rPr>
                <w:t>s</w:t>
              </w:r>
            </w:ins>
            <w:r w:rsidRPr="002C2F68">
              <w:rPr>
                <w:rFonts w:ascii="Times New Roman" w:eastAsia="SimSun" w:hAnsi="Times New Roman"/>
                <w:sz w:val="20"/>
                <w:szCs w:val="20"/>
                <w:lang w:eastAsia="ja-JP"/>
              </w:rPr>
              <w:t>.</w:t>
            </w:r>
          </w:p>
          <w:p w14:paraId="7A36AE49" w14:textId="77777777" w:rsidR="002C2F68" w:rsidRPr="002C2F68" w:rsidRDefault="002C2F68" w:rsidP="002C2F68">
            <w:pPr>
              <w:overflowPunct w:val="0"/>
              <w:autoSpaceDE w:val="0"/>
              <w:autoSpaceDN w:val="0"/>
              <w:adjustRightInd w:val="0"/>
              <w:ind w:left="568" w:hanging="284"/>
              <w:textAlignment w:val="baseline"/>
              <w:rPr>
                <w:rFonts w:ascii="Times New Roman" w:eastAsia="SimSun" w:hAnsi="Times New Roman"/>
                <w:sz w:val="20"/>
                <w:szCs w:val="20"/>
                <w:lang w:eastAsia="zh-CN"/>
              </w:rPr>
            </w:pPr>
            <w:r w:rsidRPr="002C2F68">
              <w:rPr>
                <w:rFonts w:ascii="Times New Roman" w:hAnsi="Times New Roman"/>
                <w:sz w:val="20"/>
                <w:szCs w:val="20"/>
                <w:lang w:eastAsia="ja-JP"/>
              </w:rPr>
              <w:t>-</w:t>
            </w:r>
            <w:r w:rsidRPr="002C2F68">
              <w:rPr>
                <w:rFonts w:ascii="Times New Roman" w:hAnsi="Times New Roman"/>
                <w:sz w:val="20"/>
                <w:szCs w:val="20"/>
                <w:lang w:eastAsia="ja-JP"/>
              </w:rPr>
              <w:tab/>
            </w:r>
            <w:r w:rsidRPr="002C2F68">
              <w:rPr>
                <w:rFonts w:ascii="Times New Roman" w:eastAsia="SimSun" w:hAnsi="Times New Roman"/>
                <w:sz w:val="20"/>
                <w:szCs w:val="20"/>
                <w:lang w:eastAsia="zh-CN"/>
              </w:rPr>
              <w:t xml:space="preserve">If both </w:t>
            </w:r>
            <w:r w:rsidRPr="002C2F68">
              <w:rPr>
                <w:rFonts w:ascii="Times New Roman" w:hAnsi="Times New Roman"/>
                <w:bCs/>
                <w:i/>
                <w:iCs/>
                <w:sz w:val="20"/>
                <w:szCs w:val="20"/>
              </w:rPr>
              <w:t>subgroupsNumPerPO</w:t>
            </w:r>
            <w:r w:rsidRPr="002C2F68" w:rsidDel="0014270A">
              <w:rPr>
                <w:rFonts w:ascii="Times New Roman" w:eastAsia="SimSun" w:hAnsi="Times New Roman"/>
                <w:i/>
                <w:iCs/>
                <w:sz w:val="20"/>
                <w:szCs w:val="20"/>
                <w:lang w:eastAsia="zh-CN"/>
              </w:rPr>
              <w:t xml:space="preserve"> </w:t>
            </w:r>
            <w:r w:rsidRPr="002C2F68">
              <w:rPr>
                <w:rFonts w:ascii="Times New Roman" w:eastAsia="SimSun" w:hAnsi="Times New Roman"/>
                <w:bCs/>
                <w:sz w:val="20"/>
                <w:szCs w:val="20"/>
                <w:lang w:eastAsia="zh-CN"/>
              </w:rPr>
              <w:t xml:space="preserve">and </w:t>
            </w:r>
            <w:r w:rsidRPr="002C2F68">
              <w:rPr>
                <w:rFonts w:ascii="Times New Roman" w:eastAsia="SimSun" w:hAnsi="Times New Roman"/>
                <w:bCs/>
                <w:i/>
                <w:iCs/>
                <w:sz w:val="20"/>
                <w:szCs w:val="20"/>
                <w:lang w:eastAsia="zh-CN"/>
              </w:rPr>
              <w:t>subgroupsNumForUEID</w:t>
            </w:r>
            <w:r w:rsidRPr="002C2F68">
              <w:rPr>
                <w:rFonts w:ascii="Times New Roman" w:eastAsia="SimSun" w:hAnsi="Times New Roman"/>
                <w:bCs/>
                <w:sz w:val="20"/>
                <w:szCs w:val="20"/>
                <w:lang w:eastAsia="zh-CN"/>
              </w:rPr>
              <w:t xml:space="preserve"> are configured, and </w:t>
            </w:r>
            <w:r w:rsidRPr="002C2F68">
              <w:rPr>
                <w:rFonts w:ascii="Times New Roman" w:eastAsia="SimSun" w:hAnsi="Times New Roman"/>
                <w:bCs/>
                <w:i/>
                <w:iCs/>
                <w:sz w:val="20"/>
                <w:szCs w:val="20"/>
                <w:lang w:eastAsia="zh-CN"/>
              </w:rPr>
              <w:t>subgroupsNumForUEID</w:t>
            </w:r>
            <w:r w:rsidRPr="002C2F68">
              <w:rPr>
                <w:rFonts w:ascii="Times New Roman" w:eastAsia="SimSun" w:hAnsi="Times New Roman"/>
                <w:bCs/>
                <w:sz w:val="20"/>
                <w:szCs w:val="20"/>
                <w:lang w:eastAsia="zh-CN"/>
              </w:rPr>
              <w:t xml:space="preserve"> </w:t>
            </w:r>
            <w:r w:rsidRPr="002C2F68">
              <w:rPr>
                <w:rFonts w:ascii="Times New Roman" w:hAnsi="Times New Roman"/>
                <w:bCs/>
                <w:sz w:val="20"/>
                <w:szCs w:val="20"/>
              </w:rPr>
              <w:t xml:space="preserve">has the same value as </w:t>
            </w:r>
            <w:r w:rsidRPr="002C2F68">
              <w:rPr>
                <w:rFonts w:ascii="Times New Roman" w:hAnsi="Times New Roman"/>
                <w:bCs/>
                <w:i/>
                <w:iCs/>
                <w:sz w:val="20"/>
                <w:szCs w:val="20"/>
              </w:rPr>
              <w:t>subgroupsNumPerPO</w:t>
            </w:r>
            <w:r w:rsidRPr="002C2F68">
              <w:rPr>
                <w:rFonts w:ascii="Times New Roman" w:hAnsi="Times New Roman"/>
                <w:bCs/>
                <w:sz w:val="20"/>
                <w:szCs w:val="20"/>
              </w:rPr>
              <w:t xml:space="preserve">, </w:t>
            </w:r>
            <w:r w:rsidRPr="002C2F68">
              <w:rPr>
                <w:rFonts w:ascii="Times New Roman" w:hAnsi="Times New Roman"/>
                <w:sz w:val="20"/>
                <w:szCs w:val="20"/>
                <w:lang w:eastAsia="ja-JP"/>
              </w:rPr>
              <w:t>the subgroup ID based on UE_ID based subgrouping</w:t>
            </w:r>
            <w:r w:rsidRPr="002C2F68">
              <w:rPr>
                <w:rFonts w:ascii="Times New Roman" w:eastAsia="SimSun" w:hAnsi="Times New Roman"/>
                <w:sz w:val="20"/>
                <w:szCs w:val="20"/>
                <w:lang w:eastAsia="zh-CN"/>
              </w:rPr>
              <w:t xml:space="preserve"> </w:t>
            </w:r>
            <w:r w:rsidRPr="002C2F68">
              <w:rPr>
                <w:rFonts w:ascii="Times New Roman" w:eastAsia="SimSun" w:hAnsi="Times New Roman"/>
                <w:sz w:val="20"/>
                <w:szCs w:val="20"/>
                <w:lang w:eastAsia="ja-JP"/>
              </w:rPr>
              <w:t>as specified in clause 7.3.2 is used in the cell</w:t>
            </w:r>
            <w:r w:rsidRPr="002C2F68">
              <w:rPr>
                <w:rFonts w:ascii="Times New Roman" w:hAnsi="Times New Roman"/>
                <w:sz w:val="20"/>
                <w:szCs w:val="20"/>
                <w:lang w:eastAsia="ja-JP"/>
              </w:rPr>
              <w:t xml:space="preserve"> </w:t>
            </w:r>
            <w:ins w:id="118" w:author="Chunli" w:date="2022-04-20T14:41:00Z">
              <w:r w:rsidRPr="002C2F68">
                <w:rPr>
                  <w:rFonts w:ascii="Times New Roman" w:hAnsi="Times New Roman"/>
                  <w:sz w:val="20"/>
                  <w:szCs w:val="20"/>
                  <w:lang w:eastAsia="ja-JP"/>
                </w:rPr>
                <w:t>for the UEs</w:t>
              </w:r>
            </w:ins>
            <w:ins w:id="119" w:author="Chunli" w:date="2022-04-20T14:43:00Z">
              <w:r w:rsidRPr="002C2F68">
                <w:rPr>
                  <w:rFonts w:ascii="Times New Roman" w:hAnsi="Times New Roman"/>
                  <w:sz w:val="20"/>
                  <w:szCs w:val="20"/>
                  <w:lang w:eastAsia="ja-JP"/>
                </w:rPr>
                <w:t xml:space="preserve"> supporting PEI</w:t>
              </w:r>
            </w:ins>
            <w:r w:rsidRPr="002C2F68">
              <w:rPr>
                <w:rFonts w:ascii="Times New Roman" w:eastAsia="SimSun" w:hAnsi="Times New Roman"/>
                <w:sz w:val="20"/>
                <w:szCs w:val="20"/>
                <w:lang w:eastAsia="ja-JP"/>
              </w:rPr>
              <w:t>.</w:t>
            </w:r>
          </w:p>
          <w:p w14:paraId="2A21DAC5" w14:textId="288574D2" w:rsidR="002C2F68" w:rsidRPr="002C2F68" w:rsidRDefault="002C2F68" w:rsidP="002C2F68">
            <w:pPr>
              <w:overflowPunct w:val="0"/>
              <w:autoSpaceDE w:val="0"/>
              <w:autoSpaceDN w:val="0"/>
              <w:adjustRightInd w:val="0"/>
              <w:ind w:left="568" w:hanging="284"/>
              <w:textAlignment w:val="baseline"/>
              <w:rPr>
                <w:rFonts w:eastAsia="MS Mincho"/>
                <w:lang w:eastAsia="ja-JP"/>
              </w:rPr>
            </w:pPr>
            <w:r w:rsidRPr="002C2F68">
              <w:rPr>
                <w:rFonts w:ascii="Times New Roman" w:hAnsi="Times New Roman"/>
                <w:sz w:val="20"/>
                <w:szCs w:val="20"/>
                <w:lang w:eastAsia="ja-JP"/>
              </w:rPr>
              <w:t>-</w:t>
            </w:r>
            <w:r w:rsidRPr="002C2F68">
              <w:rPr>
                <w:rFonts w:ascii="Times New Roman" w:hAnsi="Times New Roman"/>
                <w:sz w:val="20"/>
                <w:szCs w:val="20"/>
                <w:lang w:eastAsia="ja-JP"/>
              </w:rPr>
              <w:tab/>
            </w:r>
            <w:r w:rsidRPr="002C2F68">
              <w:rPr>
                <w:rFonts w:ascii="Times New Roman" w:eastAsia="SimSun" w:hAnsi="Times New Roman"/>
                <w:sz w:val="20"/>
                <w:szCs w:val="20"/>
                <w:lang w:eastAsia="zh-CN"/>
              </w:rPr>
              <w:t xml:space="preserve">If both </w:t>
            </w:r>
            <w:r w:rsidRPr="002C2F68">
              <w:rPr>
                <w:rFonts w:ascii="Times New Roman" w:hAnsi="Times New Roman"/>
                <w:bCs/>
                <w:i/>
                <w:iCs/>
                <w:sz w:val="20"/>
                <w:szCs w:val="20"/>
              </w:rPr>
              <w:t>subgroupsNumPerPO</w:t>
            </w:r>
            <w:r w:rsidRPr="002C2F68" w:rsidDel="0014270A">
              <w:rPr>
                <w:rFonts w:ascii="Times New Roman" w:eastAsia="SimSun" w:hAnsi="Times New Roman"/>
                <w:i/>
                <w:iCs/>
                <w:sz w:val="20"/>
                <w:szCs w:val="20"/>
                <w:lang w:eastAsia="zh-CN"/>
              </w:rPr>
              <w:t xml:space="preserve"> </w:t>
            </w:r>
            <w:r w:rsidRPr="002C2F68">
              <w:rPr>
                <w:rFonts w:ascii="Times New Roman" w:eastAsia="SimSun" w:hAnsi="Times New Roman"/>
                <w:bCs/>
                <w:sz w:val="20"/>
                <w:szCs w:val="20"/>
                <w:lang w:eastAsia="zh-CN"/>
              </w:rPr>
              <w:t xml:space="preserve">and </w:t>
            </w:r>
            <w:r w:rsidRPr="002C2F68">
              <w:rPr>
                <w:rFonts w:ascii="Times New Roman" w:eastAsia="SimSun" w:hAnsi="Times New Roman"/>
                <w:bCs/>
                <w:i/>
                <w:iCs/>
                <w:sz w:val="20"/>
                <w:szCs w:val="20"/>
                <w:lang w:eastAsia="zh-CN"/>
              </w:rPr>
              <w:t>subgroupsNumForUEID</w:t>
            </w:r>
            <w:r w:rsidRPr="002C2F68">
              <w:rPr>
                <w:rFonts w:ascii="Times New Roman" w:eastAsia="SimSun" w:hAnsi="Times New Roman"/>
                <w:bCs/>
                <w:sz w:val="20"/>
                <w:szCs w:val="20"/>
                <w:lang w:eastAsia="zh-CN"/>
              </w:rPr>
              <w:t xml:space="preserve"> are configured, and </w:t>
            </w:r>
            <w:r w:rsidRPr="002C2F68">
              <w:rPr>
                <w:rFonts w:ascii="Times New Roman" w:eastAsia="SimSun" w:hAnsi="Times New Roman"/>
                <w:bCs/>
                <w:i/>
                <w:iCs/>
                <w:sz w:val="20"/>
                <w:szCs w:val="20"/>
                <w:lang w:eastAsia="zh-CN"/>
              </w:rPr>
              <w:t>subgroupsNumForUEID</w:t>
            </w:r>
            <w:r w:rsidRPr="002C2F68">
              <w:rPr>
                <w:rFonts w:ascii="Times New Roman" w:eastAsia="SimSun" w:hAnsi="Times New Roman"/>
                <w:bCs/>
                <w:sz w:val="20"/>
                <w:szCs w:val="20"/>
                <w:lang w:eastAsia="zh-CN"/>
              </w:rPr>
              <w:t xml:space="preserve"> </w:t>
            </w:r>
            <w:r w:rsidRPr="002C2F68">
              <w:rPr>
                <w:rFonts w:ascii="Times New Roman" w:hAnsi="Times New Roman"/>
                <w:bCs/>
                <w:sz w:val="20"/>
                <w:szCs w:val="20"/>
              </w:rPr>
              <w:t xml:space="preserve">&lt; </w:t>
            </w:r>
            <w:r w:rsidRPr="002C2F68">
              <w:rPr>
                <w:rFonts w:ascii="Times New Roman" w:hAnsi="Times New Roman"/>
                <w:bCs/>
                <w:i/>
                <w:iCs/>
                <w:sz w:val="20"/>
                <w:szCs w:val="20"/>
              </w:rPr>
              <w:t>subgroupsNumPerPO</w:t>
            </w:r>
            <w:r w:rsidRPr="002C2F68">
              <w:rPr>
                <w:rFonts w:ascii="Times New Roman" w:hAnsi="Times New Roman"/>
                <w:bCs/>
                <w:sz w:val="20"/>
                <w:szCs w:val="20"/>
              </w:rPr>
              <w:t>, the subgroup ID based on CN assigned subgrouping</w:t>
            </w:r>
            <w:r w:rsidRPr="002C2F68">
              <w:rPr>
                <w:rFonts w:ascii="Times New Roman" w:eastAsia="SimSun" w:hAnsi="Times New Roman"/>
                <w:bCs/>
                <w:sz w:val="20"/>
                <w:szCs w:val="20"/>
              </w:rPr>
              <w:t xml:space="preserve"> </w:t>
            </w:r>
            <w:r w:rsidRPr="002C2F68">
              <w:rPr>
                <w:rFonts w:ascii="Times New Roman" w:eastAsia="SimSun" w:hAnsi="Times New Roman"/>
                <w:sz w:val="20"/>
                <w:szCs w:val="20"/>
                <w:lang w:eastAsia="ja-JP"/>
              </w:rPr>
              <w:t>as specified in clause 7.3.1</w:t>
            </w:r>
            <w:del w:id="120" w:author="Chunli" w:date="2022-08-09T13:57:00Z">
              <w:r w:rsidRPr="002C2F68" w:rsidDel="00990A97">
                <w:rPr>
                  <w:rFonts w:ascii="Times New Roman" w:eastAsia="SimSun" w:hAnsi="Times New Roman"/>
                  <w:sz w:val="20"/>
                  <w:szCs w:val="20"/>
                  <w:lang w:eastAsia="ja-JP"/>
                </w:rPr>
                <w:delText>, if available for the UE,</w:delText>
              </w:r>
            </w:del>
            <w:r w:rsidRPr="002C2F68">
              <w:rPr>
                <w:rFonts w:ascii="Times New Roman" w:eastAsia="SimSun" w:hAnsi="Times New Roman"/>
                <w:sz w:val="20"/>
                <w:szCs w:val="20"/>
                <w:lang w:eastAsia="ja-JP"/>
              </w:rPr>
              <w:t xml:space="preserve"> is used in the ce</w:t>
            </w:r>
            <w:r w:rsidRPr="002C2F68">
              <w:rPr>
                <w:rFonts w:ascii="Times New Roman" w:eastAsia="SimSun" w:hAnsi="Times New Roman"/>
                <w:sz w:val="20"/>
                <w:szCs w:val="20"/>
                <w:lang w:eastAsia="zh-CN"/>
              </w:rPr>
              <w:t>ll</w:t>
            </w:r>
            <w:ins w:id="121" w:author="Chunli" w:date="2022-08-09T13:57:00Z">
              <w:r w:rsidRPr="002C2F68">
                <w:rPr>
                  <w:rFonts w:ascii="Times New Roman" w:eastAsia="SimSun" w:hAnsi="Times New Roman"/>
                  <w:sz w:val="20"/>
                  <w:szCs w:val="20"/>
                  <w:lang w:eastAsia="zh-CN"/>
                </w:rPr>
                <w:t xml:space="preserve"> for the UEs with </w:t>
              </w:r>
              <w:r w:rsidRPr="002C2F68">
                <w:rPr>
                  <w:rFonts w:ascii="Times New Roman" w:eastAsia="SimSun" w:hAnsi="Times New Roman"/>
                  <w:sz w:val="20"/>
                  <w:szCs w:val="20"/>
                  <w:lang w:eastAsia="ja-JP"/>
                </w:rPr>
                <w:t>a CN assigned subgroup ID</w:t>
              </w:r>
            </w:ins>
            <w:r w:rsidRPr="002C2F68">
              <w:rPr>
                <w:rFonts w:ascii="Times New Roman" w:eastAsia="SimSun" w:hAnsi="Times New Roman"/>
                <w:sz w:val="20"/>
                <w:szCs w:val="20"/>
                <w:lang w:eastAsia="zh-CN"/>
              </w:rPr>
              <w:t xml:space="preserve">; </w:t>
            </w:r>
            <w:del w:id="122" w:author="Chunli" w:date="2022-08-09T14:11:00Z">
              <w:r w:rsidRPr="002C2F68" w:rsidDel="00A24DBE">
                <w:rPr>
                  <w:rFonts w:ascii="Times New Roman" w:eastAsia="SimSun" w:hAnsi="Times New Roman"/>
                  <w:sz w:val="20"/>
                  <w:szCs w:val="20"/>
                  <w:lang w:eastAsia="zh-CN"/>
                </w:rPr>
                <w:delText xml:space="preserve">otherwise, </w:delText>
              </w:r>
            </w:del>
            <w:r w:rsidRPr="002C2F68">
              <w:rPr>
                <w:rFonts w:ascii="Times New Roman" w:eastAsia="SimSun" w:hAnsi="Times New Roman"/>
                <w:sz w:val="20"/>
                <w:szCs w:val="20"/>
                <w:lang w:eastAsia="zh-CN"/>
              </w:rPr>
              <w:t xml:space="preserve">the subgroup ID based on UE_ID based subgrouping </w:t>
            </w:r>
            <w:r w:rsidRPr="002C2F68">
              <w:rPr>
                <w:rFonts w:ascii="Times New Roman" w:eastAsia="SimSun" w:hAnsi="Times New Roman"/>
                <w:sz w:val="20"/>
                <w:szCs w:val="20"/>
                <w:lang w:eastAsia="ja-JP"/>
              </w:rPr>
              <w:t>as specified in clause 7.3.2 is used in the cell</w:t>
            </w:r>
            <w:ins w:id="123" w:author="Chunli" w:date="2022-08-09T13:52:00Z">
              <w:r w:rsidRPr="002C2F68">
                <w:rPr>
                  <w:rFonts w:ascii="Times New Roman" w:eastAsia="SimSun" w:hAnsi="Times New Roman"/>
                  <w:sz w:val="20"/>
                  <w:szCs w:val="20"/>
                  <w:lang w:eastAsia="ja-JP"/>
                </w:rPr>
                <w:t xml:space="preserve"> for the UEs without a CN assigned subgroup ID</w:t>
              </w:r>
            </w:ins>
            <w:r w:rsidRPr="002C2F68">
              <w:rPr>
                <w:rFonts w:ascii="Times New Roman" w:eastAsia="SimSun" w:hAnsi="Times New Roman"/>
                <w:sz w:val="20"/>
                <w:szCs w:val="20"/>
                <w:lang w:eastAsia="ja-JP"/>
              </w:rPr>
              <w:t>.</w:t>
            </w:r>
          </w:p>
        </w:tc>
      </w:tr>
      <w:tr w:rsidR="00A2464A" w14:paraId="46BB02AA" w14:textId="77777777" w:rsidTr="002C2F68">
        <w:tc>
          <w:tcPr>
            <w:tcW w:w="2830" w:type="dxa"/>
          </w:tcPr>
          <w:p w14:paraId="29DD1308" w14:textId="62139C3C" w:rsidR="00A2464A" w:rsidRDefault="00A2464A" w:rsidP="00E038F6">
            <w:pPr>
              <w:spacing w:after="120"/>
              <w:rPr>
                <w:rFonts w:ascii="Arial" w:hAnsi="Arial" w:cs="Arial" w:hint="eastAsia"/>
                <w:sz w:val="20"/>
                <w:szCs w:val="20"/>
                <w:lang w:val="en-GB"/>
              </w:rPr>
            </w:pPr>
            <w:r>
              <w:rPr>
                <w:rFonts w:ascii="Arial" w:hAnsi="Arial" w:cs="Arial" w:hint="eastAsia"/>
                <w:sz w:val="20"/>
                <w:szCs w:val="20"/>
                <w:lang w:val="en-GB"/>
              </w:rPr>
              <w:t>C</w:t>
            </w:r>
            <w:r>
              <w:rPr>
                <w:rFonts w:ascii="Arial" w:hAnsi="Arial" w:cs="Arial"/>
                <w:sz w:val="20"/>
                <w:szCs w:val="20"/>
                <w:lang w:val="en-GB"/>
              </w:rPr>
              <w:t>ATT, Xiaomi  R2-2207398 [</w:t>
            </w:r>
            <w:r w:rsidR="0058322D">
              <w:rPr>
                <w:rFonts w:ascii="Arial" w:hAnsi="Arial" w:cs="Arial"/>
                <w:sz w:val="20"/>
                <w:szCs w:val="20"/>
                <w:lang w:val="en-GB"/>
              </w:rPr>
              <w:t>20</w:t>
            </w:r>
            <w:r>
              <w:rPr>
                <w:rFonts w:ascii="Arial" w:hAnsi="Arial" w:cs="Arial"/>
                <w:sz w:val="20"/>
                <w:szCs w:val="20"/>
                <w:lang w:val="en-GB"/>
              </w:rPr>
              <w:t>]</w:t>
            </w:r>
          </w:p>
        </w:tc>
        <w:tc>
          <w:tcPr>
            <w:tcW w:w="6799" w:type="dxa"/>
          </w:tcPr>
          <w:p w14:paraId="1F872EA5" w14:textId="13A73BC1" w:rsidR="00A2464A" w:rsidRPr="00A2464A" w:rsidRDefault="00A2464A" w:rsidP="00A2464A">
            <w:pPr>
              <w:pStyle w:val="CRCoverPage"/>
              <w:spacing w:before="20" w:after="80"/>
              <w:rPr>
                <w:rFonts w:eastAsia="新細明體"/>
                <w:lang w:eastAsia="ko-KR"/>
              </w:rPr>
            </w:pPr>
            <w:r w:rsidRPr="00A2464A">
              <w:rPr>
                <w:rFonts w:eastAsia="新細明體"/>
                <w:lang w:eastAsia="ko-KR"/>
              </w:rPr>
              <w:t>(</w:t>
            </w:r>
            <w:r>
              <w:rPr>
                <w:rFonts w:eastAsia="新細明體"/>
                <w:lang w:eastAsia="ko-KR"/>
              </w:rPr>
              <w:t>2</w:t>
            </w:r>
            <w:r w:rsidRPr="00A2464A">
              <w:rPr>
                <w:rFonts w:eastAsia="新細明體"/>
                <w:vertAlign w:val="superscript"/>
                <w:lang w:eastAsia="ko-KR"/>
              </w:rPr>
              <w:t>nd</w:t>
            </w:r>
            <w:r>
              <w:rPr>
                <w:rFonts w:eastAsia="新細明體"/>
                <w:lang w:eastAsia="ko-KR"/>
              </w:rPr>
              <w:t xml:space="preserve"> change</w:t>
            </w:r>
            <w:r w:rsidRPr="00A2464A">
              <w:rPr>
                <w:rFonts w:eastAsia="新細明體"/>
                <w:lang w:eastAsia="ko-KR"/>
              </w:rPr>
              <w:t>)</w:t>
            </w:r>
          </w:p>
          <w:p w14:paraId="039BF2BA" w14:textId="5514F1A5" w:rsidR="00A2464A" w:rsidRDefault="00A2464A" w:rsidP="002C2F68">
            <w:pPr>
              <w:pStyle w:val="CRCoverPage"/>
              <w:spacing w:before="20" w:after="80"/>
              <w:ind w:left="100"/>
              <w:rPr>
                <w:rFonts w:eastAsia="SimSun"/>
                <w:noProof/>
              </w:rPr>
            </w:pPr>
            <w:r w:rsidRPr="005F0670">
              <w:rPr>
                <w:rFonts w:eastAsia="新細明體"/>
                <w:i/>
                <w:iCs/>
                <w:lang w:eastAsia="ko-KR"/>
              </w:rPr>
              <w:t>noLastCellUpdate</w:t>
            </w:r>
            <w:r w:rsidRPr="005F0670">
              <w:rPr>
                <w:rFonts w:eastAsia="DengXian" w:hint="eastAsia"/>
                <w:iCs/>
              </w:rPr>
              <w:t xml:space="preserve"> is applied to PEI-capable UEs only. The condition needs to be added</w:t>
            </w:r>
            <w:r>
              <w:rPr>
                <w:rFonts w:eastAsia="DengXian"/>
                <w:iCs/>
              </w:rPr>
              <w:t xml:space="preserve"> in the field description, as it currently is for the field description of </w:t>
            </w:r>
            <w:r w:rsidRPr="00B4685B">
              <w:rPr>
                <w:rFonts w:eastAsia="DengXian"/>
                <w:i/>
                <w:iCs/>
              </w:rPr>
              <w:t>lastUsedCellOnly</w:t>
            </w:r>
            <w:r w:rsidRPr="005F0670">
              <w:rPr>
                <w:rFonts w:eastAsia="DengXian" w:hint="eastAsia"/>
                <w:iCs/>
              </w:rPr>
              <w:t>.</w:t>
            </w:r>
          </w:p>
          <w:p w14:paraId="06372A53" w14:textId="6C09D706" w:rsidR="00A2464A" w:rsidRDefault="00A2464A" w:rsidP="002C2F68">
            <w:pPr>
              <w:pStyle w:val="CRCoverPage"/>
              <w:spacing w:before="20" w:after="80"/>
              <w:ind w:left="100"/>
              <w:rPr>
                <w:rFonts w:eastAsia="SimSun"/>
                <w:noProof/>
              </w:rPr>
            </w:pPr>
            <w:r>
              <w:rPr>
                <w:rFonts w:cs="Arial" w:hint="eastAsia"/>
              </w:rPr>
              <w:t>&lt;</w:t>
            </w:r>
            <w:r>
              <w:rPr>
                <w:rFonts w:cs="Arial"/>
              </w:rPr>
              <w:t>TP 38.3</w:t>
            </w:r>
            <w:r>
              <w:rPr>
                <w:rFonts w:cs="Arial"/>
              </w:rPr>
              <w:t>31</w:t>
            </w:r>
            <w:r>
              <w:rPr>
                <w:rFonts w:cs="Arial"/>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3"/>
            </w:tblGrid>
            <w:tr w:rsidR="00A2464A" w:rsidRPr="00740BCD" w14:paraId="31AF10AB" w14:textId="77777777" w:rsidTr="00A2464A">
              <w:trPr>
                <w:trHeight w:val="285"/>
              </w:trPr>
              <w:tc>
                <w:tcPr>
                  <w:tcW w:w="0" w:type="auto"/>
                  <w:tcBorders>
                    <w:top w:val="single" w:sz="4" w:space="0" w:color="auto"/>
                    <w:left w:val="single" w:sz="4" w:space="0" w:color="auto"/>
                    <w:bottom w:val="single" w:sz="4" w:space="0" w:color="auto"/>
                    <w:right w:val="single" w:sz="4" w:space="0" w:color="auto"/>
                  </w:tcBorders>
                </w:tcPr>
                <w:p w14:paraId="68BA0DCB" w14:textId="77777777" w:rsidR="00A2464A" w:rsidRPr="00DE5F98" w:rsidRDefault="00A2464A" w:rsidP="00A2464A">
                  <w:pPr>
                    <w:keepNext/>
                    <w:keepLines/>
                    <w:rPr>
                      <w:rFonts w:ascii="Arial" w:eastAsia="新細明體" w:hAnsi="Arial"/>
                      <w:b/>
                      <w:i/>
                      <w:iCs/>
                      <w:sz w:val="18"/>
                      <w:lang w:eastAsia="ko-KR"/>
                    </w:rPr>
                  </w:pPr>
                  <w:r w:rsidRPr="00DE5F98">
                    <w:rPr>
                      <w:rFonts w:ascii="Arial" w:eastAsia="新細明體" w:hAnsi="Arial"/>
                      <w:b/>
                      <w:i/>
                      <w:iCs/>
                      <w:sz w:val="18"/>
                      <w:lang w:eastAsia="ko-KR"/>
                    </w:rPr>
                    <w:lastRenderedPageBreak/>
                    <w:t>noLastCellUpdate</w:t>
                  </w:r>
                </w:p>
                <w:p w14:paraId="44B011FE" w14:textId="77777777" w:rsidR="00A2464A" w:rsidRPr="00740BCD" w:rsidRDefault="00A2464A" w:rsidP="00A2464A">
                  <w:pPr>
                    <w:pStyle w:val="TAL"/>
                    <w:rPr>
                      <w:b/>
                      <w:bCs/>
                      <w:i/>
                      <w:iCs/>
                      <w:lang w:eastAsia="ko-KR"/>
                    </w:rPr>
                  </w:pPr>
                  <w:r w:rsidRPr="00F64980">
                    <w:rPr>
                      <w:lang w:eastAsia="ko-KR"/>
                    </w:rPr>
                    <w:t>Presence of the field indicates that the last used cell for PEI shall not be updated.</w:t>
                  </w:r>
                  <w:r>
                    <w:rPr>
                      <w:lang w:eastAsia="ko-KR"/>
                    </w:rPr>
                    <w:t xml:space="preserve"> When the field is absent, the </w:t>
                  </w:r>
                  <w:ins w:id="124" w:author="CATT" w:date="2022-07-18T16:56:00Z">
                    <w:r>
                      <w:rPr>
                        <w:rFonts w:eastAsia="DengXian" w:hint="eastAsia"/>
                        <w:lang w:eastAsia="zh-CN"/>
                      </w:rPr>
                      <w:t xml:space="preserve">PEI-capable </w:t>
                    </w:r>
                  </w:ins>
                  <w:r>
                    <w:rPr>
                      <w:lang w:eastAsia="ko-KR"/>
                    </w:rPr>
                    <w:t>UE shall update its last used cell with the current cell.</w:t>
                  </w:r>
                </w:p>
              </w:tc>
            </w:tr>
          </w:tbl>
          <w:p w14:paraId="212FED9A" w14:textId="1CD8075D" w:rsidR="00A2464A" w:rsidRPr="00A2464A" w:rsidRDefault="00A2464A" w:rsidP="002C2F68">
            <w:pPr>
              <w:pStyle w:val="CRCoverPage"/>
              <w:spacing w:before="20" w:after="80"/>
              <w:ind w:left="100"/>
              <w:rPr>
                <w:rFonts w:eastAsiaTheme="minorEastAsia" w:hint="eastAsia"/>
                <w:noProof/>
                <w:lang w:eastAsia="zh-TW"/>
              </w:rPr>
            </w:pPr>
            <w:r>
              <w:rPr>
                <w:rFonts w:eastAsiaTheme="minorEastAsia" w:hint="eastAsia"/>
                <w:noProof/>
                <w:lang w:eastAsia="zh-TW"/>
              </w:rPr>
              <w:t xml:space="preserve"> </w:t>
            </w:r>
          </w:p>
        </w:tc>
      </w:tr>
    </w:tbl>
    <w:p w14:paraId="646D2066" w14:textId="50716F27" w:rsidR="001A1B04" w:rsidRDefault="001A1B04" w:rsidP="00DC5B53">
      <w:pPr>
        <w:spacing w:after="120"/>
        <w:jc w:val="both"/>
        <w:rPr>
          <w:rFonts w:ascii="Arial" w:hAnsi="Arial" w:cs="Arial"/>
          <w:sz w:val="20"/>
          <w:szCs w:val="20"/>
          <w:lang w:val="en-GB"/>
        </w:rPr>
      </w:pPr>
    </w:p>
    <w:p w14:paraId="1D8C6F24" w14:textId="19A924F7" w:rsidR="00F15B1D" w:rsidRPr="00AF534D" w:rsidRDefault="00E0479D" w:rsidP="00AF534D">
      <w:pPr>
        <w:spacing w:after="120"/>
        <w:rPr>
          <w:rFonts w:ascii="Arial" w:hAnsi="Arial" w:cs="Arial"/>
          <w:sz w:val="20"/>
          <w:szCs w:val="20"/>
          <w:lang w:val="en-GB"/>
        </w:rPr>
      </w:pPr>
      <w:r w:rsidRPr="00585C67">
        <w:rPr>
          <w:rFonts w:ascii="Arial" w:hAnsi="Arial" w:cs="Arial"/>
          <w:sz w:val="20"/>
          <w:szCs w:val="20"/>
          <w:lang w:val="en-GB"/>
        </w:rPr>
        <w:t>Rapporteur</w:t>
      </w:r>
      <w:r>
        <w:rPr>
          <w:rFonts w:ascii="Arial" w:hAnsi="Arial" w:cs="Arial"/>
          <w:sz w:val="20"/>
          <w:szCs w:val="20"/>
          <w:lang w:val="en-GB"/>
        </w:rPr>
        <w:t xml:space="preserve"> </w:t>
      </w:r>
      <w:r w:rsidRPr="00585C67">
        <w:rPr>
          <w:rFonts w:ascii="Arial" w:hAnsi="Arial" w:cs="Arial"/>
          <w:sz w:val="20"/>
          <w:szCs w:val="20"/>
          <w:lang w:val="en-GB"/>
        </w:rPr>
        <w:t xml:space="preserve">suggests discussing this </w:t>
      </w:r>
      <w:r>
        <w:rPr>
          <w:rFonts w:ascii="Arial" w:hAnsi="Arial" w:cs="Arial"/>
          <w:sz w:val="20"/>
          <w:szCs w:val="20"/>
          <w:lang w:val="en-GB"/>
        </w:rPr>
        <w:t>part</w:t>
      </w:r>
      <w:r w:rsidRPr="00585C67">
        <w:rPr>
          <w:rFonts w:ascii="Arial" w:hAnsi="Arial" w:cs="Arial"/>
          <w:sz w:val="20"/>
          <w:szCs w:val="20"/>
          <w:lang w:val="en-GB"/>
        </w:rPr>
        <w:t xml:space="preserve"> in AT-meeting offline discussion so that</w:t>
      </w:r>
      <w:r>
        <w:rPr>
          <w:rFonts w:ascii="Arial" w:hAnsi="Arial" w:cs="Arial"/>
          <w:sz w:val="20"/>
          <w:szCs w:val="20"/>
          <w:lang w:val="en-GB"/>
        </w:rPr>
        <w:t xml:space="preserve"> other </w:t>
      </w:r>
      <w:r w:rsidRPr="00585C67">
        <w:rPr>
          <w:rFonts w:ascii="Arial" w:hAnsi="Arial" w:cs="Arial"/>
          <w:sz w:val="20"/>
          <w:szCs w:val="20"/>
          <w:lang w:val="en-GB"/>
        </w:rPr>
        <w:t xml:space="preserve">companies could check </w:t>
      </w:r>
      <w:r>
        <w:rPr>
          <w:rFonts w:ascii="Arial" w:hAnsi="Arial" w:cs="Arial"/>
          <w:sz w:val="20"/>
          <w:szCs w:val="20"/>
          <w:lang w:val="en-GB"/>
        </w:rPr>
        <w:t>all</w:t>
      </w:r>
      <w:r w:rsidRPr="00585C67">
        <w:rPr>
          <w:rFonts w:ascii="Arial" w:hAnsi="Arial" w:cs="Arial"/>
          <w:sz w:val="20"/>
          <w:szCs w:val="20"/>
          <w:lang w:val="en-GB"/>
        </w:rPr>
        <w:t xml:space="preserve"> detailed change</w:t>
      </w:r>
      <w:r>
        <w:rPr>
          <w:rFonts w:ascii="Arial" w:hAnsi="Arial" w:cs="Arial"/>
          <w:sz w:val="20"/>
          <w:szCs w:val="20"/>
          <w:lang w:val="en-GB"/>
        </w:rPr>
        <w:t>s</w:t>
      </w:r>
      <w:r w:rsidRPr="00585C67">
        <w:rPr>
          <w:rFonts w:ascii="Arial" w:hAnsi="Arial" w:cs="Arial"/>
          <w:sz w:val="20"/>
          <w:szCs w:val="20"/>
          <w:lang w:val="en-GB"/>
        </w:rPr>
        <w:t xml:space="preserve"> in </w:t>
      </w:r>
      <w:r>
        <w:rPr>
          <w:rFonts w:ascii="Arial" w:hAnsi="Arial" w:cs="Arial"/>
          <w:sz w:val="20"/>
          <w:szCs w:val="20"/>
          <w:lang w:val="en-GB"/>
        </w:rPr>
        <w:t xml:space="preserve">current </w:t>
      </w:r>
      <w:r w:rsidRPr="00585C67">
        <w:rPr>
          <w:rFonts w:ascii="Arial" w:hAnsi="Arial" w:cs="Arial"/>
          <w:sz w:val="20"/>
          <w:szCs w:val="20"/>
          <w:lang w:val="en-GB"/>
        </w:rPr>
        <w:t>contribution</w:t>
      </w:r>
      <w:r>
        <w:rPr>
          <w:rFonts w:ascii="Arial" w:hAnsi="Arial" w:cs="Arial"/>
          <w:sz w:val="20"/>
          <w:szCs w:val="20"/>
          <w:lang w:val="en-GB"/>
        </w:rPr>
        <w:t>s or a coordinated one.</w:t>
      </w:r>
    </w:p>
    <w:p w14:paraId="57EE2E28" w14:textId="676D970F" w:rsidR="006108B5" w:rsidRPr="00AF534D" w:rsidRDefault="006108B5" w:rsidP="008660C0">
      <w:pPr>
        <w:spacing w:after="120"/>
        <w:rPr>
          <w:rFonts w:ascii="Arial" w:hAnsi="Arial" w:cs="Arial"/>
          <w:sz w:val="20"/>
          <w:szCs w:val="20"/>
          <w:lang w:val="en-GB"/>
        </w:rPr>
      </w:pPr>
    </w:p>
    <w:p w14:paraId="7249152E" w14:textId="04CDB311" w:rsidR="006108B5" w:rsidRDefault="002C2F68" w:rsidP="006108B5">
      <w:pPr>
        <w:pStyle w:val="3"/>
        <w:numPr>
          <w:ilvl w:val="2"/>
          <w:numId w:val="4"/>
        </w:numPr>
      </w:pPr>
      <w:r>
        <w:t>C</w:t>
      </w:r>
      <w:r w:rsidR="006108B5">
        <w:t>apabilities</w:t>
      </w:r>
    </w:p>
    <w:p w14:paraId="7FCBCCE3" w14:textId="0E3A6AB3" w:rsidR="006108B5" w:rsidRPr="00AF534D" w:rsidRDefault="00AF534D" w:rsidP="008660C0">
      <w:pPr>
        <w:spacing w:after="120"/>
        <w:rPr>
          <w:rFonts w:ascii="Arial" w:hAnsi="Arial" w:cs="Arial"/>
          <w:sz w:val="20"/>
          <w:szCs w:val="20"/>
          <w:lang w:val="en-GB"/>
        </w:rPr>
      </w:pPr>
      <w:r w:rsidRPr="00AF534D">
        <w:rPr>
          <w:rFonts w:ascii="Arial" w:hAnsi="Arial" w:cs="Arial" w:hint="eastAsia"/>
          <w:sz w:val="20"/>
          <w:szCs w:val="20"/>
          <w:lang w:val="en-GB"/>
        </w:rPr>
        <w:t>R</w:t>
      </w:r>
      <w:r w:rsidRPr="00AF534D">
        <w:rPr>
          <w:rFonts w:ascii="Arial" w:hAnsi="Arial" w:cs="Arial"/>
          <w:sz w:val="20"/>
          <w:szCs w:val="20"/>
          <w:lang w:val="en-GB"/>
        </w:rPr>
        <w:t>ephr</w:t>
      </w:r>
      <w:r>
        <w:rPr>
          <w:rFonts w:ascii="Arial" w:hAnsi="Arial" w:cs="Arial"/>
          <w:sz w:val="20"/>
          <w:szCs w:val="20"/>
          <w:lang w:val="en-GB"/>
        </w:rPr>
        <w:t>a</w:t>
      </w:r>
      <w:r w:rsidRPr="00AF534D">
        <w:rPr>
          <w:rFonts w:ascii="Arial" w:hAnsi="Arial" w:cs="Arial"/>
          <w:sz w:val="20"/>
          <w:szCs w:val="20"/>
          <w:lang w:val="en-GB"/>
        </w:rPr>
        <w:t xml:space="preserve">se </w:t>
      </w:r>
      <w:r>
        <w:rPr>
          <w:rFonts w:ascii="Arial" w:hAnsi="Arial" w:cs="Arial"/>
          <w:sz w:val="20"/>
          <w:szCs w:val="20"/>
          <w:lang w:val="en-GB"/>
        </w:rPr>
        <w:t>field description to avoid possible misleading in 38.306 is proposed in the following contribution:</w:t>
      </w:r>
    </w:p>
    <w:tbl>
      <w:tblPr>
        <w:tblStyle w:val="afa"/>
        <w:tblW w:w="0" w:type="auto"/>
        <w:tblLook w:val="04A0" w:firstRow="1" w:lastRow="0" w:firstColumn="1" w:lastColumn="0" w:noHBand="0" w:noVBand="1"/>
      </w:tblPr>
      <w:tblGrid>
        <w:gridCol w:w="2830"/>
        <w:gridCol w:w="6799"/>
      </w:tblGrid>
      <w:tr w:rsidR="00EB0183" w14:paraId="2E37835E" w14:textId="77777777" w:rsidTr="00E038F6">
        <w:tc>
          <w:tcPr>
            <w:tcW w:w="2830" w:type="dxa"/>
          </w:tcPr>
          <w:p w14:paraId="354E0C29" w14:textId="77777777" w:rsidR="00EB0183" w:rsidRPr="004F3151" w:rsidRDefault="00EB0183" w:rsidP="00E038F6">
            <w:pPr>
              <w:spacing w:after="120"/>
              <w:rPr>
                <w:rFonts w:ascii="Arial" w:hAnsi="Arial" w:cs="Arial"/>
                <w:b/>
                <w:bCs/>
                <w:sz w:val="20"/>
                <w:szCs w:val="20"/>
                <w:lang w:val="en-GB"/>
              </w:rPr>
            </w:pPr>
            <w:r w:rsidRPr="004F3151">
              <w:rPr>
                <w:rFonts w:ascii="Arial" w:hAnsi="Arial" w:cs="Arial" w:hint="eastAsia"/>
                <w:b/>
                <w:bCs/>
                <w:sz w:val="20"/>
                <w:szCs w:val="20"/>
                <w:lang w:val="en-GB"/>
              </w:rPr>
              <w:t>C</w:t>
            </w:r>
            <w:r w:rsidRPr="004F3151">
              <w:rPr>
                <w:rFonts w:ascii="Arial" w:hAnsi="Arial" w:cs="Arial"/>
                <w:b/>
                <w:bCs/>
                <w:sz w:val="20"/>
                <w:szCs w:val="20"/>
                <w:lang w:val="en-GB"/>
              </w:rPr>
              <w:t>ompanies and Tdocs</w:t>
            </w:r>
          </w:p>
        </w:tc>
        <w:tc>
          <w:tcPr>
            <w:tcW w:w="6799" w:type="dxa"/>
          </w:tcPr>
          <w:p w14:paraId="0E354F7F" w14:textId="77777777" w:rsidR="00EB0183" w:rsidRPr="004F3151" w:rsidRDefault="00EB0183" w:rsidP="00E038F6">
            <w:pPr>
              <w:spacing w:after="120"/>
              <w:rPr>
                <w:rFonts w:ascii="Arial" w:hAnsi="Arial" w:cs="Arial"/>
                <w:b/>
                <w:bCs/>
                <w:sz w:val="20"/>
                <w:szCs w:val="20"/>
                <w:lang w:val="en-GB"/>
              </w:rPr>
            </w:pPr>
            <w:r w:rsidRPr="004F3151">
              <w:rPr>
                <w:rFonts w:ascii="Arial" w:hAnsi="Arial" w:cs="Arial" w:hint="eastAsia"/>
                <w:b/>
                <w:bCs/>
                <w:sz w:val="20"/>
                <w:szCs w:val="20"/>
                <w:lang w:val="en-GB"/>
              </w:rPr>
              <w:t>P</w:t>
            </w:r>
            <w:r w:rsidRPr="004F3151">
              <w:rPr>
                <w:rFonts w:ascii="Arial" w:hAnsi="Arial" w:cs="Arial"/>
                <w:b/>
                <w:bCs/>
                <w:sz w:val="20"/>
                <w:szCs w:val="20"/>
                <w:lang w:val="en-GB"/>
              </w:rPr>
              <w:t>roposals / Corrections</w:t>
            </w:r>
          </w:p>
        </w:tc>
      </w:tr>
      <w:tr w:rsidR="00EB0183" w14:paraId="6867BA40" w14:textId="77777777" w:rsidTr="00E038F6">
        <w:tc>
          <w:tcPr>
            <w:tcW w:w="2830" w:type="dxa"/>
          </w:tcPr>
          <w:p w14:paraId="22B78AE3" w14:textId="4ACE2FAB" w:rsidR="00EB0183" w:rsidRDefault="00EB0183" w:rsidP="00E038F6">
            <w:pPr>
              <w:spacing w:after="120"/>
              <w:rPr>
                <w:rFonts w:ascii="Arial" w:hAnsi="Arial" w:cs="Arial"/>
                <w:sz w:val="20"/>
                <w:szCs w:val="20"/>
                <w:lang w:val="en-GB"/>
              </w:rPr>
            </w:pPr>
            <w:r>
              <w:rPr>
                <w:rFonts w:ascii="Arial" w:hAnsi="Arial" w:cs="Arial"/>
                <w:sz w:val="20"/>
                <w:szCs w:val="20"/>
                <w:lang w:val="en-GB"/>
              </w:rPr>
              <w:t>Nokia, Nokia Shanghai Bell  R2-2208016 [</w:t>
            </w:r>
            <w:r w:rsidR="003C1D09">
              <w:rPr>
                <w:rFonts w:ascii="Arial" w:hAnsi="Arial" w:cs="Arial"/>
                <w:sz w:val="20"/>
                <w:szCs w:val="20"/>
                <w:lang w:val="en-GB"/>
              </w:rPr>
              <w:t>13</w:t>
            </w:r>
            <w:r>
              <w:rPr>
                <w:rFonts w:ascii="Arial" w:hAnsi="Arial" w:cs="Arial"/>
                <w:sz w:val="20"/>
                <w:szCs w:val="20"/>
                <w:lang w:val="en-GB"/>
              </w:rPr>
              <w:t>]</w:t>
            </w:r>
          </w:p>
        </w:tc>
        <w:tc>
          <w:tcPr>
            <w:tcW w:w="6799" w:type="dxa"/>
          </w:tcPr>
          <w:p w14:paraId="7657E2DB" w14:textId="560AC0BE" w:rsidR="00EB0183" w:rsidRPr="00EB0183" w:rsidRDefault="00EB0183" w:rsidP="00E038F6">
            <w:pPr>
              <w:spacing w:after="120"/>
              <w:rPr>
                <w:rFonts w:ascii="Arial" w:hAnsi="Arial" w:cs="Arial"/>
                <w:sz w:val="18"/>
                <w:szCs w:val="18"/>
                <w:lang w:val="en-GB"/>
              </w:rPr>
            </w:pPr>
            <w:r w:rsidRPr="00EB0183">
              <w:rPr>
                <w:rFonts w:ascii="Arial" w:hAnsi="Arial" w:cs="Arial"/>
                <w:noProof/>
                <w:sz w:val="20"/>
                <w:szCs w:val="20"/>
              </w:rPr>
              <w:t xml:space="preserve">Change the description for </w:t>
            </w:r>
            <w:r w:rsidRPr="00EB0183">
              <w:rPr>
                <w:rFonts w:ascii="Arial" w:hAnsi="Arial" w:cs="Arial"/>
                <w:b/>
                <w:i/>
                <w:sz w:val="20"/>
                <w:szCs w:val="20"/>
              </w:rPr>
              <w:t xml:space="preserve">pei-SubgroupingSupportBandList-r17 </w:t>
            </w:r>
            <w:r w:rsidRPr="00EB0183">
              <w:rPr>
                <w:rFonts w:ascii="Arial" w:hAnsi="Arial" w:cs="Arial"/>
                <w:noProof/>
                <w:sz w:val="20"/>
                <w:szCs w:val="20"/>
              </w:rPr>
              <w:t xml:space="preserve">to </w:t>
            </w:r>
            <w:r w:rsidRPr="00EB0183">
              <w:rPr>
                <w:rFonts w:ascii="Arial" w:hAnsi="Arial" w:cs="Arial"/>
                <w:noProof/>
                <w:sz w:val="18"/>
                <w:szCs w:val="18"/>
              </w:rPr>
              <w:t>“</w:t>
            </w:r>
            <w:r w:rsidRPr="00EB0183">
              <w:rPr>
                <w:rFonts w:ascii="Arial" w:hAnsi="Arial" w:cs="Arial"/>
                <w:sz w:val="18"/>
                <w:szCs w:val="18"/>
                <w:lang w:eastAsia="ja-JP"/>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w:t>
            </w:r>
            <w:r w:rsidRPr="00EB0183">
              <w:rPr>
                <w:rFonts w:ascii="Arial" w:hAnsi="Arial" w:cs="Arial"/>
                <w:noProof/>
                <w:sz w:val="18"/>
                <w:szCs w:val="18"/>
              </w:rPr>
              <w:t>.”</w:t>
            </w:r>
          </w:p>
          <w:p w14:paraId="24A6D4D6" w14:textId="000A860B" w:rsidR="00EB0183" w:rsidRDefault="00EB0183" w:rsidP="00E038F6">
            <w:pPr>
              <w:spacing w:after="120"/>
              <w:rPr>
                <w:rFonts w:ascii="Arial" w:hAnsi="Arial" w:cs="Arial"/>
                <w:sz w:val="20"/>
                <w:szCs w:val="20"/>
                <w:lang w:val="en-GB"/>
              </w:rPr>
            </w:pPr>
            <w:r>
              <w:rPr>
                <w:rFonts w:ascii="Arial" w:hAnsi="Arial" w:cs="Arial" w:hint="eastAsia"/>
                <w:sz w:val="20"/>
                <w:szCs w:val="20"/>
                <w:lang w:val="en-GB"/>
              </w:rPr>
              <w:t>&lt;</w:t>
            </w:r>
            <w:r>
              <w:rPr>
                <w:rFonts w:ascii="Arial" w:hAnsi="Arial" w:cs="Arial"/>
                <w:sz w:val="20"/>
                <w:szCs w:val="20"/>
                <w:lang w:val="en-GB"/>
              </w:rPr>
              <w:t>TP 38.306&gt;: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657"/>
              <w:gridCol w:w="467"/>
              <w:gridCol w:w="447"/>
              <w:gridCol w:w="447"/>
              <w:gridCol w:w="447"/>
            </w:tblGrid>
            <w:tr w:rsidR="00EB0183" w:rsidRPr="00177F47" w14:paraId="21053914" w14:textId="77777777" w:rsidTr="00EB0183">
              <w:trPr>
                <w:cantSplit/>
              </w:trPr>
              <w:tc>
                <w:tcPr>
                  <w:tcW w:w="0" w:type="auto"/>
                </w:tcPr>
                <w:p w14:paraId="0AB00067" w14:textId="77777777" w:rsidR="00EB0183" w:rsidRPr="00177F47" w:rsidRDefault="00EB0183" w:rsidP="00EB0183">
                  <w:pPr>
                    <w:keepNext/>
                    <w:keepLines/>
                    <w:overflowPunct w:val="0"/>
                    <w:autoSpaceDE w:val="0"/>
                    <w:autoSpaceDN w:val="0"/>
                    <w:adjustRightInd w:val="0"/>
                    <w:textAlignment w:val="baseline"/>
                    <w:rPr>
                      <w:rFonts w:ascii="Arial" w:hAnsi="Arial"/>
                      <w:b/>
                      <w:i/>
                      <w:sz w:val="18"/>
                      <w:lang w:eastAsia="ja-JP"/>
                    </w:rPr>
                  </w:pPr>
                  <w:r w:rsidRPr="00177F47">
                    <w:rPr>
                      <w:rFonts w:ascii="Arial" w:hAnsi="Arial"/>
                      <w:b/>
                      <w:i/>
                      <w:sz w:val="18"/>
                      <w:lang w:eastAsia="ja-JP"/>
                    </w:rPr>
                    <w:t>pei-SubgroupingSupportBandList-r17</w:t>
                  </w:r>
                </w:p>
                <w:p w14:paraId="1D0C2A51" w14:textId="77777777" w:rsidR="00EB0183" w:rsidRPr="00177F47" w:rsidRDefault="00EB0183" w:rsidP="00EB0183">
                  <w:pPr>
                    <w:keepNext/>
                    <w:keepLines/>
                    <w:overflowPunct w:val="0"/>
                    <w:autoSpaceDE w:val="0"/>
                    <w:autoSpaceDN w:val="0"/>
                    <w:adjustRightInd w:val="0"/>
                    <w:textAlignment w:val="baseline"/>
                    <w:rPr>
                      <w:rFonts w:ascii="Arial" w:hAnsi="Arial"/>
                      <w:sz w:val="18"/>
                      <w:lang w:eastAsia="ja-JP"/>
                    </w:rPr>
                  </w:pPr>
                  <w:r w:rsidRPr="00177F47">
                    <w:rPr>
                      <w:rFonts w:ascii="Arial" w:hAnsi="Arial" w:cs="Arial"/>
                      <w:sz w:val="18"/>
                      <w:szCs w:val="18"/>
                      <w:lang w:eastAsia="ja-JP"/>
                    </w:rPr>
                    <w:t xml:space="preserve">Indicates whether the UE supports receiving paging early indication </w:t>
                  </w:r>
                  <w:del w:id="125" w:author="Chunli" w:date="2022-08-04T19:02:00Z">
                    <w:r w:rsidRPr="00177F47" w:rsidDel="00DE7945">
                      <w:rPr>
                        <w:rFonts w:ascii="Arial" w:hAnsi="Arial" w:cs="Arial"/>
                        <w:sz w:val="18"/>
                        <w:szCs w:val="18"/>
                        <w:lang w:eastAsia="ja-JP"/>
                      </w:rPr>
                      <w:delText xml:space="preserve">and UE subgrouping indication with UEID based subgrouping </w:delText>
                    </w:r>
                  </w:del>
                  <w:r w:rsidRPr="00177F47">
                    <w:rPr>
                      <w:rFonts w:ascii="Arial" w:hAnsi="Arial" w:cs="Arial"/>
                      <w:sz w:val="18"/>
                      <w:szCs w:val="18"/>
                      <w:lang w:eastAsia="ja-JP"/>
                    </w:rPr>
                    <w:t>in DCI format 2_7 as specified in TS38.304 [21] for a list of frequency band.</w:t>
                  </w:r>
                  <w:ins w:id="126" w:author="Chunli" w:date="2022-08-03T11:01:00Z">
                    <w:r>
                      <w:rPr>
                        <w:rFonts w:ascii="Arial" w:hAnsi="Arial" w:cs="Arial"/>
                        <w:sz w:val="18"/>
                        <w:szCs w:val="18"/>
                        <w:lang w:eastAsia="ja-JP"/>
                      </w:rPr>
                      <w:t xml:space="preserve"> The</w:t>
                    </w:r>
                    <w:r w:rsidRPr="00177F47">
                      <w:rPr>
                        <w:rFonts w:ascii="Arial" w:hAnsi="Arial" w:cs="Arial"/>
                        <w:sz w:val="18"/>
                        <w:szCs w:val="18"/>
                        <w:lang w:eastAsia="ja-JP"/>
                      </w:rPr>
                      <w:t xml:space="preserve"> UE</w:t>
                    </w:r>
                  </w:ins>
                  <w:ins w:id="127" w:author="Chunli" w:date="2022-08-03T11:02:00Z">
                    <w:r>
                      <w:rPr>
                        <w:rFonts w:ascii="Arial" w:hAnsi="Arial" w:cs="Arial"/>
                        <w:sz w:val="18"/>
                        <w:szCs w:val="18"/>
                        <w:lang w:eastAsia="ja-JP"/>
                      </w:rPr>
                      <w:t xml:space="preserve"> </w:t>
                    </w:r>
                  </w:ins>
                  <w:ins w:id="128" w:author="Chunli" w:date="2022-08-04T19:03:00Z">
                    <w:r>
                      <w:rPr>
                        <w:rFonts w:ascii="Arial" w:hAnsi="Arial" w:cs="Arial"/>
                        <w:sz w:val="18"/>
                        <w:szCs w:val="18"/>
                        <w:lang w:eastAsia="ja-JP"/>
                      </w:rPr>
                      <w:t xml:space="preserve">shall </w:t>
                    </w:r>
                  </w:ins>
                  <w:ins w:id="129" w:author="Chunli" w:date="2022-08-03T11:01:00Z">
                    <w:r>
                      <w:rPr>
                        <w:rFonts w:ascii="Arial" w:hAnsi="Arial" w:cs="Arial"/>
                        <w:sz w:val="18"/>
                        <w:szCs w:val="18"/>
                        <w:lang w:eastAsia="ja-JP"/>
                      </w:rPr>
                      <w:t xml:space="preserve">support </w:t>
                    </w:r>
                    <w:r w:rsidRPr="00177F47">
                      <w:rPr>
                        <w:rFonts w:ascii="Arial" w:hAnsi="Arial" w:cs="Arial"/>
                        <w:sz w:val="18"/>
                        <w:szCs w:val="18"/>
                        <w:lang w:eastAsia="ja-JP"/>
                      </w:rPr>
                      <w:t>UEID based subgrouping</w:t>
                    </w:r>
                  </w:ins>
                  <w:ins w:id="130" w:author="Chunli" w:date="2022-08-03T11:02:00Z">
                    <w:r>
                      <w:rPr>
                        <w:rFonts w:ascii="Arial" w:hAnsi="Arial" w:cs="Arial"/>
                        <w:sz w:val="18"/>
                        <w:szCs w:val="18"/>
                        <w:lang w:eastAsia="ja-JP"/>
                      </w:rPr>
                      <w:t xml:space="preserve"> </w:t>
                    </w:r>
                  </w:ins>
                  <w:ins w:id="131" w:author="Chunli" w:date="2022-08-04T19:02:00Z">
                    <w:r>
                      <w:rPr>
                        <w:rFonts w:ascii="Arial" w:hAnsi="Arial" w:cs="Arial"/>
                        <w:sz w:val="18"/>
                        <w:szCs w:val="18"/>
                        <w:lang w:eastAsia="ja-JP"/>
                      </w:rPr>
                      <w:t xml:space="preserve">for a frequency band </w:t>
                    </w:r>
                  </w:ins>
                  <w:ins w:id="132" w:author="Chunli" w:date="2022-08-03T11:02:00Z">
                    <w:r>
                      <w:rPr>
                        <w:rFonts w:ascii="Arial" w:hAnsi="Arial" w:cs="Arial"/>
                        <w:sz w:val="18"/>
                        <w:szCs w:val="18"/>
                        <w:lang w:eastAsia="ja-JP"/>
                      </w:rPr>
                      <w:t xml:space="preserve">if it indicates supporting of </w:t>
                    </w:r>
                  </w:ins>
                  <w:ins w:id="133" w:author="Chunli" w:date="2022-08-03T11:10:00Z">
                    <w:r w:rsidRPr="00177F47">
                      <w:rPr>
                        <w:rFonts w:ascii="Arial" w:hAnsi="Arial" w:cs="Arial"/>
                        <w:sz w:val="18"/>
                        <w:szCs w:val="18"/>
                        <w:lang w:eastAsia="ja-JP"/>
                      </w:rPr>
                      <w:t xml:space="preserve">paging early indication </w:t>
                    </w:r>
                    <w:r>
                      <w:rPr>
                        <w:rFonts w:ascii="Arial" w:hAnsi="Arial" w:cs="Arial"/>
                        <w:sz w:val="18"/>
                        <w:szCs w:val="18"/>
                        <w:lang w:eastAsia="ja-JP"/>
                      </w:rPr>
                      <w:t xml:space="preserve">reception </w:t>
                    </w:r>
                  </w:ins>
                  <w:ins w:id="134" w:author="Chunli" w:date="2022-08-03T11:02:00Z">
                    <w:r>
                      <w:rPr>
                        <w:rFonts w:ascii="Arial" w:hAnsi="Arial" w:cs="Arial"/>
                        <w:sz w:val="18"/>
                        <w:szCs w:val="18"/>
                        <w:lang w:eastAsia="ja-JP"/>
                      </w:rPr>
                      <w:t xml:space="preserve">for </w:t>
                    </w:r>
                  </w:ins>
                  <w:ins w:id="135" w:author="Chunli" w:date="2022-08-04T19:03:00Z">
                    <w:r>
                      <w:rPr>
                        <w:rFonts w:ascii="Arial" w:hAnsi="Arial" w:cs="Arial"/>
                        <w:sz w:val="18"/>
                        <w:szCs w:val="18"/>
                        <w:lang w:eastAsia="ja-JP"/>
                      </w:rPr>
                      <w:t>the</w:t>
                    </w:r>
                  </w:ins>
                  <w:ins w:id="136" w:author="Chunli" w:date="2022-08-03T11:02:00Z">
                    <w:r>
                      <w:rPr>
                        <w:rFonts w:ascii="Arial" w:hAnsi="Arial" w:cs="Arial"/>
                        <w:sz w:val="18"/>
                        <w:szCs w:val="18"/>
                        <w:lang w:eastAsia="ja-JP"/>
                      </w:rPr>
                      <w:t xml:space="preserve"> frequency band.</w:t>
                    </w:r>
                  </w:ins>
                </w:p>
              </w:tc>
              <w:tc>
                <w:tcPr>
                  <w:tcW w:w="0" w:type="auto"/>
                </w:tcPr>
                <w:p w14:paraId="76C0270D" w14:textId="77777777" w:rsidR="00EB0183" w:rsidRPr="00177F47" w:rsidRDefault="00EB0183" w:rsidP="00EB0183">
                  <w:pPr>
                    <w:keepNext/>
                    <w:keepLines/>
                    <w:overflowPunct w:val="0"/>
                    <w:autoSpaceDE w:val="0"/>
                    <w:autoSpaceDN w:val="0"/>
                    <w:adjustRightInd w:val="0"/>
                    <w:jc w:val="center"/>
                    <w:textAlignment w:val="baseline"/>
                    <w:rPr>
                      <w:rFonts w:ascii="Arial" w:hAnsi="Arial"/>
                      <w:sz w:val="18"/>
                      <w:lang w:eastAsia="zh-CN"/>
                    </w:rPr>
                  </w:pPr>
                  <w:r w:rsidRPr="00177F47">
                    <w:rPr>
                      <w:rFonts w:ascii="Arial" w:hAnsi="Arial" w:cs="Arial"/>
                      <w:bCs/>
                      <w:iCs/>
                      <w:sz w:val="18"/>
                      <w:szCs w:val="18"/>
                      <w:lang w:eastAsia="ja-JP"/>
                    </w:rPr>
                    <w:t>UE</w:t>
                  </w:r>
                </w:p>
              </w:tc>
              <w:tc>
                <w:tcPr>
                  <w:tcW w:w="0" w:type="auto"/>
                </w:tcPr>
                <w:p w14:paraId="44A7132C" w14:textId="77777777" w:rsidR="00EB0183" w:rsidRPr="00177F47" w:rsidRDefault="00EB0183" w:rsidP="00EB0183">
                  <w:pPr>
                    <w:keepNext/>
                    <w:keepLines/>
                    <w:overflowPunct w:val="0"/>
                    <w:autoSpaceDE w:val="0"/>
                    <w:autoSpaceDN w:val="0"/>
                    <w:adjustRightInd w:val="0"/>
                    <w:jc w:val="center"/>
                    <w:textAlignment w:val="baseline"/>
                    <w:rPr>
                      <w:rFonts w:ascii="Arial" w:hAnsi="Arial"/>
                      <w:sz w:val="18"/>
                      <w:lang w:eastAsia="zh-CN"/>
                    </w:rPr>
                  </w:pPr>
                  <w:r w:rsidRPr="00177F47">
                    <w:rPr>
                      <w:rFonts w:ascii="Arial" w:hAnsi="Arial" w:cs="Arial"/>
                      <w:bCs/>
                      <w:iCs/>
                      <w:sz w:val="18"/>
                      <w:szCs w:val="18"/>
                      <w:lang w:eastAsia="ja-JP"/>
                    </w:rPr>
                    <w:t>No</w:t>
                  </w:r>
                </w:p>
              </w:tc>
              <w:tc>
                <w:tcPr>
                  <w:tcW w:w="0" w:type="auto"/>
                </w:tcPr>
                <w:p w14:paraId="5897615D" w14:textId="77777777" w:rsidR="00EB0183" w:rsidRPr="00177F47" w:rsidRDefault="00EB0183" w:rsidP="00EB0183">
                  <w:pPr>
                    <w:keepNext/>
                    <w:keepLines/>
                    <w:overflowPunct w:val="0"/>
                    <w:autoSpaceDE w:val="0"/>
                    <w:autoSpaceDN w:val="0"/>
                    <w:adjustRightInd w:val="0"/>
                    <w:jc w:val="center"/>
                    <w:textAlignment w:val="baseline"/>
                    <w:rPr>
                      <w:rFonts w:ascii="Arial" w:hAnsi="Arial"/>
                      <w:sz w:val="18"/>
                      <w:lang w:eastAsia="zh-CN"/>
                    </w:rPr>
                  </w:pPr>
                  <w:r w:rsidRPr="00177F47">
                    <w:rPr>
                      <w:rFonts w:ascii="Arial" w:hAnsi="Arial" w:cs="Arial"/>
                      <w:bCs/>
                      <w:iCs/>
                      <w:sz w:val="18"/>
                      <w:szCs w:val="18"/>
                      <w:lang w:eastAsia="ja-JP"/>
                    </w:rPr>
                    <w:t>No</w:t>
                  </w:r>
                </w:p>
              </w:tc>
              <w:tc>
                <w:tcPr>
                  <w:tcW w:w="0" w:type="auto"/>
                </w:tcPr>
                <w:p w14:paraId="427F1995" w14:textId="77777777" w:rsidR="00EB0183" w:rsidRPr="00177F47" w:rsidRDefault="00EB0183" w:rsidP="00EB0183">
                  <w:pPr>
                    <w:keepNext/>
                    <w:keepLines/>
                    <w:overflowPunct w:val="0"/>
                    <w:autoSpaceDE w:val="0"/>
                    <w:autoSpaceDN w:val="0"/>
                    <w:adjustRightInd w:val="0"/>
                    <w:jc w:val="center"/>
                    <w:textAlignment w:val="baseline"/>
                    <w:rPr>
                      <w:rFonts w:ascii="Arial" w:hAnsi="Arial"/>
                      <w:sz w:val="18"/>
                      <w:lang w:eastAsia="ja-JP"/>
                    </w:rPr>
                  </w:pPr>
                  <w:r w:rsidRPr="00177F47">
                    <w:rPr>
                      <w:rFonts w:ascii="Arial" w:hAnsi="Arial"/>
                      <w:sz w:val="18"/>
                      <w:lang w:eastAsia="ja-JP"/>
                    </w:rPr>
                    <w:t>No</w:t>
                  </w:r>
                </w:p>
              </w:tc>
            </w:tr>
          </w:tbl>
          <w:p w14:paraId="3E47ED4F" w14:textId="44D8BCD7" w:rsidR="00EB0183" w:rsidRPr="00EB0183" w:rsidRDefault="00EB0183" w:rsidP="00EB0183">
            <w:pPr>
              <w:pStyle w:val="3"/>
              <w:outlineLvl w:val="2"/>
              <w:rPr>
                <w:rFonts w:ascii="Times New Roman" w:eastAsiaTheme="minorEastAsia" w:hAnsi="Times New Roman"/>
                <w:sz w:val="20"/>
                <w:lang w:val="en-US" w:eastAsia="zh-TW"/>
              </w:rPr>
            </w:pPr>
            <w:r>
              <w:rPr>
                <w:rFonts w:ascii="Times New Roman" w:eastAsiaTheme="minorEastAsia" w:hAnsi="Times New Roman" w:hint="eastAsia"/>
                <w:sz w:val="20"/>
                <w:lang w:val="en-US" w:eastAsia="zh-TW"/>
              </w:rPr>
              <w:t xml:space="preserve"> </w:t>
            </w:r>
          </w:p>
        </w:tc>
      </w:tr>
    </w:tbl>
    <w:p w14:paraId="58AE3F3B" w14:textId="2FBCAB5A" w:rsidR="00EB0183" w:rsidRPr="00EB0183" w:rsidRDefault="00EB0183" w:rsidP="008660C0">
      <w:pPr>
        <w:spacing w:after="120"/>
        <w:rPr>
          <w:lang w:val="en-GB"/>
        </w:rPr>
      </w:pPr>
    </w:p>
    <w:p w14:paraId="70C64143" w14:textId="616F7C3D" w:rsidR="00AF534D" w:rsidRPr="00585C67" w:rsidRDefault="00AF534D" w:rsidP="00AF534D">
      <w:pPr>
        <w:spacing w:after="120"/>
        <w:rPr>
          <w:rFonts w:ascii="Arial" w:hAnsi="Arial" w:cs="Arial"/>
          <w:sz w:val="20"/>
          <w:szCs w:val="20"/>
          <w:lang w:val="en-GB"/>
        </w:rPr>
      </w:pPr>
      <w:r w:rsidRPr="00585C67">
        <w:rPr>
          <w:rFonts w:ascii="Arial" w:hAnsi="Arial" w:cs="Arial"/>
          <w:sz w:val="20"/>
          <w:szCs w:val="20"/>
          <w:lang w:val="en-GB"/>
        </w:rPr>
        <w:t xml:space="preserve">Rapporteur suggests discussing this </w:t>
      </w:r>
      <w:r>
        <w:rPr>
          <w:rFonts w:ascii="Arial" w:hAnsi="Arial" w:cs="Arial"/>
          <w:sz w:val="20"/>
          <w:szCs w:val="20"/>
          <w:lang w:val="en-GB"/>
        </w:rPr>
        <w:t>part</w:t>
      </w:r>
      <w:r w:rsidRPr="00585C67">
        <w:rPr>
          <w:rFonts w:ascii="Arial" w:hAnsi="Arial" w:cs="Arial"/>
          <w:sz w:val="20"/>
          <w:szCs w:val="20"/>
          <w:lang w:val="en-GB"/>
        </w:rPr>
        <w:t xml:space="preserve"> in AT-meeting offline discussion so that companies could check </w:t>
      </w:r>
      <w:r>
        <w:rPr>
          <w:rFonts w:ascii="Arial" w:hAnsi="Arial" w:cs="Arial"/>
          <w:sz w:val="20"/>
          <w:szCs w:val="20"/>
          <w:lang w:val="en-GB"/>
        </w:rPr>
        <w:t>all</w:t>
      </w:r>
      <w:r w:rsidRPr="00585C67">
        <w:rPr>
          <w:rFonts w:ascii="Arial" w:hAnsi="Arial" w:cs="Arial"/>
          <w:sz w:val="20"/>
          <w:szCs w:val="20"/>
          <w:lang w:val="en-GB"/>
        </w:rPr>
        <w:t xml:space="preserve"> detailed change</w:t>
      </w:r>
      <w:r>
        <w:rPr>
          <w:rFonts w:ascii="Arial" w:hAnsi="Arial" w:cs="Arial"/>
          <w:sz w:val="20"/>
          <w:szCs w:val="20"/>
          <w:lang w:val="en-GB"/>
        </w:rPr>
        <w:t>s</w:t>
      </w:r>
      <w:r w:rsidRPr="00585C67">
        <w:rPr>
          <w:rFonts w:ascii="Arial" w:hAnsi="Arial" w:cs="Arial"/>
          <w:sz w:val="20"/>
          <w:szCs w:val="20"/>
          <w:lang w:val="en-GB"/>
        </w:rPr>
        <w:t xml:space="preserve"> in</w:t>
      </w:r>
      <w:r w:rsidR="00941B98">
        <w:rPr>
          <w:rFonts w:ascii="Arial" w:hAnsi="Arial" w:cs="Arial"/>
          <w:sz w:val="20"/>
          <w:szCs w:val="20"/>
          <w:lang w:val="en-GB"/>
        </w:rPr>
        <w:t xml:space="preserve"> the</w:t>
      </w:r>
      <w:r w:rsidRPr="00585C67">
        <w:rPr>
          <w:rFonts w:ascii="Arial" w:hAnsi="Arial" w:cs="Arial"/>
          <w:sz w:val="20"/>
          <w:szCs w:val="20"/>
          <w:lang w:val="en-GB"/>
        </w:rPr>
        <w:t xml:space="preserve"> contribution.</w:t>
      </w:r>
    </w:p>
    <w:p w14:paraId="4BD2B124" w14:textId="77777777" w:rsidR="00AA2F51" w:rsidRPr="00F838A0" w:rsidRDefault="00AA2F51" w:rsidP="00AA2F51">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Pr>
          <w:rFonts w:ascii="Arial" w:hAnsi="Arial" w:cs="Arial"/>
          <w:b/>
          <w:bCs/>
          <w:sz w:val="20"/>
          <w:szCs w:val="20"/>
          <w:lang w:val="en-GB"/>
        </w:rPr>
        <w:t>4</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RAN2 to discuss other proposals in [8][14][13] offline.</w:t>
      </w:r>
    </w:p>
    <w:p w14:paraId="16254635" w14:textId="77777777" w:rsidR="001E334F" w:rsidRPr="00AA2F51" w:rsidRDefault="001E334F" w:rsidP="008660C0">
      <w:pPr>
        <w:spacing w:after="120"/>
        <w:rPr>
          <w:rFonts w:ascii="Arial" w:hAnsi="Arial" w:cs="Arial"/>
          <w:sz w:val="20"/>
          <w:szCs w:val="20"/>
          <w:lang w:val="en-GB"/>
        </w:rPr>
      </w:pPr>
    </w:p>
    <w:p w14:paraId="0E35054B" w14:textId="7BF79746" w:rsidR="00A07E02" w:rsidRPr="00F838A0" w:rsidRDefault="00A07E02" w:rsidP="004E5D4A">
      <w:pPr>
        <w:pStyle w:val="1"/>
        <w:overflowPunct w:val="0"/>
        <w:autoSpaceDE w:val="0"/>
        <w:autoSpaceDN w:val="0"/>
        <w:adjustRightInd w:val="0"/>
        <w:spacing w:before="0" w:after="120"/>
        <w:rPr>
          <w:rFonts w:eastAsia="新細明體" w:cs="Arial"/>
        </w:rPr>
      </w:pPr>
      <w:r w:rsidRPr="00F838A0">
        <w:rPr>
          <w:rFonts w:eastAsia="新細明體" w:cs="Arial"/>
        </w:rPr>
        <w:t>Conclusion</w:t>
      </w:r>
    </w:p>
    <w:bookmarkEnd w:id="0"/>
    <w:bookmarkEnd w:id="1"/>
    <w:p w14:paraId="711005D4" w14:textId="4223CFBA" w:rsidR="00025A52" w:rsidRPr="00F838A0" w:rsidRDefault="00025A52" w:rsidP="004E5D4A">
      <w:pPr>
        <w:spacing w:after="120"/>
        <w:rPr>
          <w:rFonts w:ascii="Arial" w:hAnsi="Arial" w:cs="Arial"/>
          <w:sz w:val="20"/>
          <w:szCs w:val="20"/>
          <w:lang w:val="en-GB"/>
        </w:rPr>
      </w:pPr>
      <w:r w:rsidRPr="00F838A0">
        <w:rPr>
          <w:rFonts w:ascii="Arial" w:hAnsi="Arial" w:cs="Arial"/>
          <w:sz w:val="20"/>
          <w:szCs w:val="20"/>
          <w:lang w:val="en-GB"/>
        </w:rPr>
        <w:t>It is proposed to discuss and decide on the following proposals</w:t>
      </w:r>
      <w:r w:rsidR="00E018E1">
        <w:rPr>
          <w:rFonts w:ascii="Arial" w:hAnsi="Arial" w:cs="Arial"/>
          <w:sz w:val="20"/>
          <w:szCs w:val="20"/>
          <w:lang w:val="en-GB"/>
        </w:rPr>
        <w:t xml:space="preserve"> </w:t>
      </w:r>
      <w:r w:rsidR="00E018E1" w:rsidRPr="00E018E1">
        <w:rPr>
          <w:rFonts w:ascii="Arial" w:hAnsi="Arial" w:cs="Arial"/>
          <w:sz w:val="20"/>
          <w:szCs w:val="20"/>
          <w:highlight w:val="green"/>
          <w:lang w:val="en-GB"/>
        </w:rPr>
        <w:t>AT-meeting online discussion</w:t>
      </w:r>
      <w:r w:rsidR="00E018E1">
        <w:rPr>
          <w:rFonts w:ascii="Arial" w:hAnsi="Arial" w:cs="Arial"/>
          <w:sz w:val="20"/>
          <w:szCs w:val="20"/>
          <w:lang w:val="en-GB"/>
        </w:rPr>
        <w:t>:</w:t>
      </w:r>
    </w:p>
    <w:p w14:paraId="21165A6D" w14:textId="12710FB6" w:rsidR="000F7AB2" w:rsidRDefault="000F7AB2" w:rsidP="0047370F">
      <w:pPr>
        <w:spacing w:after="120"/>
        <w:rPr>
          <w:rFonts w:ascii="Arial" w:hAnsi="Arial" w:cs="Arial"/>
          <w:sz w:val="20"/>
          <w:szCs w:val="20"/>
          <w:u w:val="single"/>
          <w:lang w:val="en-GB"/>
        </w:rPr>
      </w:pPr>
      <w:r w:rsidRPr="000F7AB2">
        <w:rPr>
          <w:rFonts w:ascii="Arial" w:hAnsi="Arial" w:cs="Arial" w:hint="eastAsia"/>
          <w:sz w:val="20"/>
          <w:szCs w:val="20"/>
          <w:u w:val="single"/>
          <w:lang w:val="en-GB"/>
        </w:rPr>
        <w:t>U</w:t>
      </w:r>
      <w:r w:rsidRPr="000F7AB2">
        <w:rPr>
          <w:rFonts w:ascii="Arial" w:hAnsi="Arial" w:cs="Arial"/>
          <w:sz w:val="20"/>
          <w:szCs w:val="20"/>
          <w:u w:val="single"/>
          <w:lang w:val="en-GB"/>
        </w:rPr>
        <w:t>E_ID based subgrouping</w:t>
      </w:r>
    </w:p>
    <w:p w14:paraId="7EDEC783" w14:textId="77777777" w:rsidR="00013F59" w:rsidRPr="008E3A05" w:rsidRDefault="00013F59" w:rsidP="00013F59">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Pr>
          <w:rFonts w:ascii="Arial" w:hAnsi="Arial" w:cs="Arial"/>
          <w:b/>
          <w:bCs/>
          <w:sz w:val="20"/>
          <w:szCs w:val="20"/>
          <w:lang w:val="en-GB"/>
        </w:rPr>
        <w:t>1</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[For online discussion] RAN2 to discuss whether new UE_ID based subgroupID determination problem could be resolved by the option 1, or the option 2 with alternative 1 or 2.</w:t>
      </w:r>
    </w:p>
    <w:p w14:paraId="506C37CD" w14:textId="7ED01226" w:rsidR="00D26813" w:rsidRPr="00F838A0" w:rsidRDefault="008E3A05" w:rsidP="008E3A05">
      <w:pPr>
        <w:spacing w:after="120"/>
        <w:ind w:leftChars="54" w:left="1239" w:hanging="1120"/>
        <w:rPr>
          <w:rFonts w:ascii="Arial" w:hAnsi="Arial" w:cs="Arial"/>
          <w:sz w:val="20"/>
          <w:szCs w:val="20"/>
          <w:lang w:val="en-GB"/>
        </w:rPr>
      </w:pPr>
      <w:r>
        <w:rPr>
          <w:rFonts w:ascii="Arial" w:hAnsi="Arial" w:cs="Arial"/>
          <w:b/>
          <w:bCs/>
          <w:sz w:val="20"/>
          <w:szCs w:val="20"/>
          <w:lang w:val="en-GB"/>
        </w:rPr>
        <w:t>Option 1</w:t>
      </w:r>
      <w:r w:rsidR="00D26813" w:rsidRPr="00F838A0">
        <w:rPr>
          <w:rFonts w:ascii="Arial" w:hAnsi="Arial" w:cs="Arial"/>
          <w:b/>
          <w:bCs/>
          <w:sz w:val="20"/>
          <w:szCs w:val="20"/>
          <w:lang w:val="en-GB"/>
        </w:rPr>
        <w:t>:</w:t>
      </w:r>
      <w:r w:rsidR="00D26813" w:rsidRPr="00F838A0">
        <w:rPr>
          <w:rFonts w:ascii="Arial" w:hAnsi="Arial" w:cs="Arial"/>
          <w:b/>
          <w:bCs/>
          <w:sz w:val="20"/>
          <w:szCs w:val="20"/>
          <w:lang w:val="en-GB"/>
        </w:rPr>
        <w:tab/>
      </w:r>
      <w:r w:rsidR="00D26813">
        <w:rPr>
          <w:rFonts w:ascii="Arial" w:hAnsi="Arial" w:cs="Arial"/>
          <w:b/>
          <w:bCs/>
          <w:sz w:val="20"/>
          <w:szCs w:val="20"/>
          <w:lang w:val="en-GB"/>
        </w:rPr>
        <w:t>To clarify the DRX cycle of RRC_IDLE state is used for UE_ID based subgroupID calculation in RRC_INACTIVE state (contribution [18]).</w:t>
      </w:r>
    </w:p>
    <w:p w14:paraId="5A6D55B8" w14:textId="1E4F2D60" w:rsidR="00D26813" w:rsidRPr="00F838A0" w:rsidRDefault="008E3A05" w:rsidP="008E3A05">
      <w:pPr>
        <w:spacing w:after="120"/>
        <w:ind w:leftChars="54" w:left="1239" w:hanging="1120"/>
        <w:rPr>
          <w:rFonts w:ascii="Arial" w:hAnsi="Arial" w:cs="Arial"/>
          <w:b/>
          <w:bCs/>
          <w:sz w:val="20"/>
          <w:szCs w:val="20"/>
          <w:lang w:val="en-GB"/>
        </w:rPr>
      </w:pPr>
      <w:r>
        <w:rPr>
          <w:rFonts w:ascii="Arial" w:hAnsi="Arial" w:cs="Arial"/>
          <w:b/>
          <w:bCs/>
          <w:sz w:val="20"/>
          <w:szCs w:val="20"/>
          <w:lang w:val="en-GB"/>
        </w:rPr>
        <w:t>Option 2</w:t>
      </w:r>
      <w:r w:rsidR="00D26813" w:rsidRPr="00F838A0">
        <w:rPr>
          <w:rFonts w:ascii="Arial" w:hAnsi="Arial" w:cs="Arial"/>
          <w:b/>
          <w:bCs/>
          <w:sz w:val="20"/>
          <w:szCs w:val="20"/>
          <w:lang w:val="en-GB"/>
        </w:rPr>
        <w:t xml:space="preserve">: </w:t>
      </w:r>
      <w:r w:rsidR="00D26813" w:rsidRPr="00F838A0">
        <w:rPr>
          <w:rFonts w:ascii="Arial" w:hAnsi="Arial" w:cs="Arial"/>
          <w:b/>
          <w:bCs/>
          <w:sz w:val="20"/>
          <w:szCs w:val="20"/>
          <w:lang w:val="en-GB"/>
        </w:rPr>
        <w:tab/>
      </w:r>
      <w:r w:rsidR="00D26813">
        <w:rPr>
          <w:rFonts w:ascii="Arial" w:hAnsi="Arial" w:cs="Arial"/>
          <w:b/>
          <w:bCs/>
          <w:sz w:val="20"/>
          <w:szCs w:val="20"/>
          <w:lang w:val="en-GB"/>
        </w:rPr>
        <w:t>T</w:t>
      </w:r>
      <w:r w:rsidR="00D26813" w:rsidRPr="006D2965">
        <w:rPr>
          <w:rFonts w:ascii="Arial" w:hAnsi="Arial" w:cs="Arial"/>
          <w:b/>
          <w:bCs/>
          <w:sz w:val="20"/>
          <w:szCs w:val="20"/>
          <w:lang w:val="en-GB"/>
        </w:rPr>
        <w:t>o specify that UE in RRC_INACTIVE state shall use the same SubgroupingID as f</w:t>
      </w:r>
      <w:r w:rsidR="00D26813" w:rsidRPr="006D2965">
        <w:rPr>
          <w:rFonts w:ascii="Arial" w:hAnsi="Arial" w:cs="Arial" w:hint="eastAsia"/>
          <w:b/>
          <w:bCs/>
          <w:sz w:val="20"/>
          <w:szCs w:val="20"/>
          <w:lang w:val="en-GB"/>
        </w:rPr>
        <w:t>o</w:t>
      </w:r>
      <w:r w:rsidR="00D26813" w:rsidRPr="006D2965">
        <w:rPr>
          <w:rFonts w:ascii="Arial" w:hAnsi="Arial" w:cs="Arial"/>
          <w:b/>
          <w:bCs/>
          <w:sz w:val="20"/>
          <w:szCs w:val="20"/>
          <w:lang w:val="en-GB"/>
        </w:rPr>
        <w:t>r RRC_IDLE state</w:t>
      </w:r>
      <w:r w:rsidR="00D26813">
        <w:rPr>
          <w:rFonts w:ascii="Arial" w:hAnsi="Arial" w:cs="Arial"/>
          <w:b/>
          <w:bCs/>
          <w:sz w:val="20"/>
          <w:szCs w:val="20"/>
          <w:lang w:val="en-GB"/>
        </w:rPr>
        <w:t>.</w:t>
      </w:r>
    </w:p>
    <w:p w14:paraId="2F7E601E" w14:textId="77777777" w:rsidR="00D26813" w:rsidRPr="006D2965" w:rsidRDefault="00D26813" w:rsidP="008E3A05">
      <w:pPr>
        <w:pStyle w:val="afc"/>
        <w:numPr>
          <w:ilvl w:val="0"/>
          <w:numId w:val="49"/>
        </w:numPr>
        <w:spacing w:after="120"/>
        <w:ind w:leftChars="200" w:left="920"/>
        <w:jc w:val="both"/>
        <w:rPr>
          <w:rFonts w:ascii="Arial" w:hAnsi="Arial" w:cs="Arial"/>
          <w:b/>
          <w:bCs/>
        </w:rPr>
      </w:pPr>
      <w:r w:rsidRPr="006D2965">
        <w:rPr>
          <w:rFonts w:ascii="Arial" w:eastAsiaTheme="minorEastAsia" w:hAnsi="Arial" w:cs="Arial" w:hint="eastAsia"/>
          <w:b/>
          <w:bCs/>
          <w:lang w:eastAsia="zh-TW"/>
        </w:rPr>
        <w:t>A</w:t>
      </w:r>
      <w:r w:rsidRPr="006D2965">
        <w:rPr>
          <w:rFonts w:ascii="Arial" w:eastAsiaTheme="minorEastAsia" w:hAnsi="Arial" w:cs="Arial"/>
          <w:b/>
          <w:bCs/>
          <w:lang w:eastAsia="zh-TW"/>
        </w:rPr>
        <w:t xml:space="preserve">lt1: </w:t>
      </w:r>
      <w:r w:rsidRPr="006D2965">
        <w:rPr>
          <w:rFonts w:ascii="Arial" w:hAnsi="Arial" w:cs="Arial"/>
          <w:b/>
          <w:bCs/>
        </w:rPr>
        <w:t xml:space="preserve">UE in RRC_INACTIVE state shall </w:t>
      </w:r>
      <w:r>
        <w:rPr>
          <w:rFonts w:ascii="Arial" w:hAnsi="Arial" w:cs="Arial"/>
          <w:b/>
          <w:bCs/>
        </w:rPr>
        <w:t xml:space="preserve">always </w:t>
      </w:r>
      <w:r w:rsidRPr="006D2965">
        <w:rPr>
          <w:rFonts w:ascii="Arial" w:hAnsi="Arial" w:cs="Arial"/>
          <w:b/>
          <w:bCs/>
        </w:rPr>
        <w:t>use the same SubgroupingID as f</w:t>
      </w:r>
      <w:r w:rsidRPr="006D2965">
        <w:rPr>
          <w:rFonts w:ascii="Arial" w:hAnsi="Arial" w:cs="Arial" w:hint="eastAsia"/>
          <w:b/>
          <w:bCs/>
        </w:rPr>
        <w:t>o</w:t>
      </w:r>
      <w:r w:rsidRPr="006D2965">
        <w:rPr>
          <w:rFonts w:ascii="Arial" w:hAnsi="Arial" w:cs="Arial"/>
          <w:b/>
          <w:bCs/>
        </w:rPr>
        <w:t>r RRC_IDLE state.</w:t>
      </w:r>
      <w:r>
        <w:rPr>
          <w:rFonts w:ascii="Arial" w:hAnsi="Arial" w:cs="Arial"/>
          <w:b/>
          <w:bCs/>
        </w:rPr>
        <w:t xml:space="preserve"> (contribution [10])</w:t>
      </w:r>
    </w:p>
    <w:p w14:paraId="1E3A246F" w14:textId="77777777" w:rsidR="00D26813" w:rsidRPr="006D2965" w:rsidRDefault="00D26813" w:rsidP="008E3A05">
      <w:pPr>
        <w:pStyle w:val="afc"/>
        <w:numPr>
          <w:ilvl w:val="0"/>
          <w:numId w:val="49"/>
        </w:numPr>
        <w:spacing w:after="120"/>
        <w:ind w:leftChars="200" w:left="920"/>
        <w:jc w:val="both"/>
        <w:rPr>
          <w:rFonts w:ascii="Arial" w:hAnsi="Arial" w:cs="Arial"/>
          <w:b/>
          <w:bCs/>
        </w:rPr>
      </w:pPr>
      <w:r w:rsidRPr="006D2965">
        <w:rPr>
          <w:rFonts w:ascii="Arial" w:eastAsiaTheme="minorEastAsia" w:hAnsi="Arial" w:cs="Arial" w:hint="eastAsia"/>
          <w:b/>
          <w:bCs/>
          <w:lang w:eastAsia="zh-TW"/>
        </w:rPr>
        <w:t>A</w:t>
      </w:r>
      <w:r w:rsidRPr="006D2965">
        <w:rPr>
          <w:rFonts w:ascii="Arial" w:eastAsiaTheme="minorEastAsia" w:hAnsi="Arial" w:cs="Arial"/>
          <w:b/>
          <w:bCs/>
          <w:lang w:eastAsia="zh-TW"/>
        </w:rPr>
        <w:t xml:space="preserve">lt2: </w:t>
      </w:r>
      <w:r w:rsidRPr="006D2965">
        <w:rPr>
          <w:rFonts w:ascii="Arial" w:hAnsi="Arial" w:cs="Arial"/>
          <w:b/>
          <w:bCs/>
        </w:rPr>
        <w:t>UE in RRC_INACTIVE state shall use the same SubgroupingID as f</w:t>
      </w:r>
      <w:r w:rsidRPr="006D2965">
        <w:rPr>
          <w:rFonts w:ascii="Arial" w:hAnsi="Arial" w:cs="Arial" w:hint="eastAsia"/>
          <w:b/>
          <w:bCs/>
        </w:rPr>
        <w:t>o</w:t>
      </w:r>
      <w:r w:rsidRPr="006D2965">
        <w:rPr>
          <w:rFonts w:ascii="Arial" w:hAnsi="Arial" w:cs="Arial"/>
          <w:b/>
          <w:bCs/>
        </w:rPr>
        <w:t xml:space="preserve">r RRC_IDLE state if the UE supports </w:t>
      </w:r>
      <w:r w:rsidRPr="006D2965">
        <w:rPr>
          <w:rFonts w:ascii="Arial" w:hAnsi="Arial" w:cs="Arial"/>
          <w:b/>
          <w:bCs/>
          <w:i/>
          <w:iCs/>
        </w:rPr>
        <w:t>inactiveStatePO-Determination</w:t>
      </w:r>
      <w:r w:rsidRPr="006D2965">
        <w:rPr>
          <w:rFonts w:ascii="Arial" w:hAnsi="Arial" w:cs="Arial"/>
          <w:b/>
          <w:bCs/>
        </w:rPr>
        <w:t xml:space="preserve"> and the network broadcasts </w:t>
      </w:r>
      <w:r w:rsidRPr="006D2965">
        <w:rPr>
          <w:rFonts w:ascii="Arial" w:hAnsi="Arial" w:cs="Arial"/>
          <w:b/>
          <w:bCs/>
          <w:i/>
          <w:iCs/>
        </w:rPr>
        <w:t>ranPagingInIdlePO</w:t>
      </w:r>
      <w:r w:rsidRPr="006D2965">
        <w:rPr>
          <w:rFonts w:ascii="Arial" w:hAnsi="Arial" w:cs="Arial"/>
          <w:b/>
          <w:bCs/>
        </w:rPr>
        <w:t xml:space="preserve"> with a value "true"</w:t>
      </w:r>
      <w:r>
        <w:rPr>
          <w:rFonts w:ascii="Arial" w:hAnsi="Arial" w:cs="Arial"/>
          <w:b/>
          <w:bCs/>
        </w:rPr>
        <w:t>, otherwise UE re-calculate subgroupID according to the formula. (contribution [16])</w:t>
      </w:r>
    </w:p>
    <w:p w14:paraId="1A5DE2F3" w14:textId="4487873A" w:rsidR="000009B6" w:rsidRDefault="000009B6" w:rsidP="0047370F">
      <w:pPr>
        <w:spacing w:after="120"/>
        <w:rPr>
          <w:rFonts w:ascii="Arial" w:hAnsi="Arial" w:cs="Arial"/>
          <w:sz w:val="20"/>
          <w:szCs w:val="20"/>
          <w:u w:val="single"/>
          <w:lang w:val="en-GB"/>
        </w:rPr>
      </w:pPr>
    </w:p>
    <w:p w14:paraId="3B08B804" w14:textId="77777777" w:rsidR="000009B6" w:rsidRPr="00E018E1" w:rsidRDefault="000009B6" w:rsidP="000009B6">
      <w:pPr>
        <w:spacing w:after="120"/>
        <w:ind w:left="1440" w:hanging="1440"/>
        <w:rPr>
          <w:rFonts w:ascii="Arial" w:hAnsi="Arial" w:cs="Arial"/>
          <w:sz w:val="20"/>
          <w:szCs w:val="20"/>
          <w:lang w:val="en-GB"/>
        </w:rPr>
      </w:pPr>
      <w:r w:rsidRPr="000F7AB2">
        <w:rPr>
          <w:rFonts w:ascii="Arial" w:hAnsi="Arial" w:cs="Arial"/>
          <w:sz w:val="20"/>
          <w:szCs w:val="20"/>
          <w:lang w:val="en-GB"/>
        </w:rPr>
        <w:lastRenderedPageBreak/>
        <w:t xml:space="preserve">For </w:t>
      </w:r>
      <w:r w:rsidRPr="00E018E1">
        <w:rPr>
          <w:rFonts w:ascii="Arial" w:hAnsi="Arial" w:cs="Arial"/>
          <w:sz w:val="20"/>
          <w:szCs w:val="20"/>
          <w:highlight w:val="yellow"/>
          <w:lang w:val="en-GB"/>
        </w:rPr>
        <w:t>AT-meeting offline discussion</w:t>
      </w:r>
      <w:r>
        <w:rPr>
          <w:rFonts w:ascii="Arial" w:hAnsi="Arial" w:cs="Arial"/>
          <w:sz w:val="20"/>
          <w:szCs w:val="20"/>
          <w:lang w:val="en-GB"/>
        </w:rPr>
        <w:t>, it is proposed to treat contributions as following suggestions:</w:t>
      </w:r>
    </w:p>
    <w:p w14:paraId="3F8A5CEA" w14:textId="33D9F648" w:rsidR="00824EAD" w:rsidRDefault="00824EAD" w:rsidP="0047370F">
      <w:pPr>
        <w:spacing w:after="120"/>
        <w:rPr>
          <w:rFonts w:ascii="Arial" w:hAnsi="Arial" w:cs="Arial"/>
          <w:sz w:val="20"/>
          <w:szCs w:val="20"/>
          <w:u w:val="single"/>
          <w:lang w:val="en-GB"/>
        </w:rPr>
      </w:pPr>
      <w:r>
        <w:rPr>
          <w:rFonts w:ascii="Arial" w:hAnsi="Arial" w:cs="Arial" w:hint="eastAsia"/>
          <w:sz w:val="20"/>
          <w:szCs w:val="20"/>
          <w:u w:val="single"/>
          <w:lang w:val="en-GB"/>
        </w:rPr>
        <w:t>P</w:t>
      </w:r>
      <w:r>
        <w:rPr>
          <w:rFonts w:ascii="Arial" w:hAnsi="Arial" w:cs="Arial"/>
          <w:sz w:val="20"/>
          <w:szCs w:val="20"/>
          <w:u w:val="single"/>
          <w:lang w:val="en-GB"/>
        </w:rPr>
        <w:t>EI</w:t>
      </w:r>
      <w:r w:rsidR="00AA2F51">
        <w:rPr>
          <w:rFonts w:ascii="Arial" w:hAnsi="Arial" w:cs="Arial"/>
          <w:sz w:val="20"/>
          <w:szCs w:val="20"/>
          <w:u w:val="single"/>
          <w:lang w:val="en-GB"/>
        </w:rPr>
        <w:t xml:space="preserve"> monitoring</w:t>
      </w:r>
    </w:p>
    <w:p w14:paraId="2D81886C" w14:textId="3340BB89" w:rsidR="00AA2F51" w:rsidRPr="008E3A05" w:rsidRDefault="00AA2F51" w:rsidP="00AA2F51">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Pr>
          <w:rFonts w:ascii="Arial" w:hAnsi="Arial" w:cs="Arial"/>
          <w:b/>
          <w:bCs/>
          <w:sz w:val="20"/>
          <w:szCs w:val="20"/>
          <w:lang w:val="en-GB"/>
        </w:rPr>
        <w:t>2</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RAN2 to discuss PEI monitoring related proposals in [9][11]</w:t>
      </w:r>
      <w:r w:rsidR="00B82822">
        <w:rPr>
          <w:rFonts w:ascii="Arial" w:hAnsi="Arial" w:cs="Arial"/>
          <w:b/>
          <w:bCs/>
          <w:sz w:val="20"/>
          <w:szCs w:val="20"/>
          <w:lang w:val="en-GB"/>
        </w:rPr>
        <w:t xml:space="preserve"> and </w:t>
      </w:r>
      <w:r>
        <w:rPr>
          <w:rFonts w:ascii="Arial" w:hAnsi="Arial" w:cs="Arial"/>
          <w:b/>
          <w:bCs/>
          <w:sz w:val="20"/>
          <w:szCs w:val="20"/>
          <w:lang w:val="en-GB"/>
        </w:rPr>
        <w:t>[17] offline.</w:t>
      </w:r>
    </w:p>
    <w:p w14:paraId="0EF4636C" w14:textId="20735D09" w:rsidR="00824EAD" w:rsidRDefault="00824EAD" w:rsidP="0047370F">
      <w:pPr>
        <w:spacing w:after="120"/>
        <w:rPr>
          <w:rFonts w:ascii="Arial" w:hAnsi="Arial" w:cs="Arial"/>
          <w:sz w:val="20"/>
          <w:szCs w:val="20"/>
          <w:u w:val="single"/>
          <w:lang w:val="en-GB"/>
        </w:rPr>
      </w:pPr>
      <w:r>
        <w:rPr>
          <w:rFonts w:ascii="Arial" w:hAnsi="Arial" w:cs="Arial" w:hint="eastAsia"/>
          <w:sz w:val="20"/>
          <w:szCs w:val="20"/>
          <w:u w:val="single"/>
          <w:lang w:val="en-GB"/>
        </w:rPr>
        <w:t>S</w:t>
      </w:r>
      <w:r>
        <w:rPr>
          <w:rFonts w:ascii="Arial" w:hAnsi="Arial" w:cs="Arial"/>
          <w:sz w:val="20"/>
          <w:szCs w:val="20"/>
          <w:u w:val="single"/>
          <w:lang w:val="en-GB"/>
        </w:rPr>
        <w:t>tage 2 cor</w:t>
      </w:r>
      <w:r w:rsidR="00AA2F51">
        <w:rPr>
          <w:rFonts w:ascii="Arial" w:hAnsi="Arial" w:cs="Arial"/>
          <w:sz w:val="20"/>
          <w:szCs w:val="20"/>
          <w:u w:val="single"/>
          <w:lang w:val="en-GB"/>
        </w:rPr>
        <w:t>r</w:t>
      </w:r>
      <w:r>
        <w:rPr>
          <w:rFonts w:ascii="Arial" w:hAnsi="Arial" w:cs="Arial"/>
          <w:sz w:val="20"/>
          <w:szCs w:val="20"/>
          <w:u w:val="single"/>
          <w:lang w:val="en-GB"/>
        </w:rPr>
        <w:t>ection</w:t>
      </w:r>
    </w:p>
    <w:p w14:paraId="5D5B5A72" w14:textId="49A8EE94" w:rsidR="00AA2F51" w:rsidRPr="008E3A05" w:rsidRDefault="00AA2F51" w:rsidP="00AA2F51">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Pr>
          <w:rFonts w:ascii="Arial" w:hAnsi="Arial" w:cs="Arial"/>
          <w:b/>
          <w:bCs/>
          <w:sz w:val="20"/>
          <w:szCs w:val="20"/>
          <w:lang w:val="en-GB"/>
        </w:rPr>
        <w:t>3</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RAN2 to discuss proposals for stage 2 specification in [4][6][7][12] offline.</w:t>
      </w:r>
    </w:p>
    <w:p w14:paraId="7062D75E" w14:textId="624512F0" w:rsidR="000F7AB2" w:rsidRPr="00D26813" w:rsidRDefault="00D26813" w:rsidP="0047370F">
      <w:pPr>
        <w:spacing w:after="120"/>
        <w:rPr>
          <w:rFonts w:ascii="Arial" w:hAnsi="Arial" w:cs="Arial"/>
          <w:sz w:val="20"/>
          <w:szCs w:val="20"/>
          <w:u w:val="single"/>
          <w:lang w:val="en-GB"/>
        </w:rPr>
      </w:pPr>
      <w:r w:rsidRPr="00D26813">
        <w:rPr>
          <w:rFonts w:ascii="Arial" w:hAnsi="Arial" w:cs="Arial" w:hint="eastAsia"/>
          <w:sz w:val="20"/>
          <w:szCs w:val="20"/>
          <w:u w:val="single"/>
          <w:lang w:val="en-GB"/>
        </w:rPr>
        <w:t>O</w:t>
      </w:r>
      <w:r w:rsidRPr="00D26813">
        <w:rPr>
          <w:rFonts w:ascii="Arial" w:hAnsi="Arial" w:cs="Arial"/>
          <w:sz w:val="20"/>
          <w:szCs w:val="20"/>
          <w:u w:val="single"/>
          <w:lang w:val="en-GB"/>
        </w:rPr>
        <w:t>thers</w:t>
      </w:r>
    </w:p>
    <w:p w14:paraId="523CBEB1" w14:textId="07E62FEA" w:rsidR="00D26813" w:rsidRPr="00F838A0" w:rsidRDefault="00D26813" w:rsidP="00D26813">
      <w:pPr>
        <w:spacing w:after="120"/>
        <w:ind w:left="1440" w:hanging="1440"/>
        <w:rPr>
          <w:rFonts w:ascii="Arial" w:hAnsi="Arial" w:cs="Arial"/>
          <w:sz w:val="20"/>
          <w:szCs w:val="20"/>
          <w:lang w:val="en-GB"/>
        </w:rPr>
      </w:pPr>
      <w:r w:rsidRPr="00F838A0">
        <w:rPr>
          <w:rFonts w:ascii="Arial" w:hAnsi="Arial" w:cs="Arial"/>
          <w:b/>
          <w:bCs/>
          <w:sz w:val="20"/>
          <w:szCs w:val="20"/>
          <w:lang w:val="en-GB"/>
        </w:rPr>
        <w:t xml:space="preserve">Proposal </w:t>
      </w:r>
      <w:r w:rsidR="00824EAD">
        <w:rPr>
          <w:rFonts w:ascii="Arial" w:hAnsi="Arial" w:cs="Arial"/>
          <w:b/>
          <w:bCs/>
          <w:sz w:val="20"/>
          <w:szCs w:val="20"/>
          <w:lang w:val="en-GB"/>
        </w:rPr>
        <w:t>4</w:t>
      </w:r>
      <w:r w:rsidRPr="00F838A0">
        <w:rPr>
          <w:rFonts w:ascii="Arial" w:hAnsi="Arial" w:cs="Arial"/>
          <w:b/>
          <w:bCs/>
          <w:sz w:val="20"/>
          <w:szCs w:val="20"/>
          <w:lang w:val="en-GB"/>
        </w:rPr>
        <w:t>:</w:t>
      </w:r>
      <w:r w:rsidRPr="00F838A0">
        <w:rPr>
          <w:rFonts w:ascii="Arial" w:hAnsi="Arial" w:cs="Arial"/>
          <w:b/>
          <w:bCs/>
          <w:sz w:val="20"/>
          <w:szCs w:val="20"/>
          <w:lang w:val="en-GB"/>
        </w:rPr>
        <w:tab/>
      </w:r>
      <w:r>
        <w:rPr>
          <w:rFonts w:ascii="Arial" w:hAnsi="Arial" w:cs="Arial"/>
          <w:b/>
          <w:bCs/>
          <w:sz w:val="20"/>
          <w:szCs w:val="20"/>
          <w:lang w:val="en-GB"/>
        </w:rPr>
        <w:t>RAN2 to discuss other proposals in [8][14][13] offline.</w:t>
      </w:r>
    </w:p>
    <w:p w14:paraId="69BD78F8" w14:textId="77777777" w:rsidR="0047370F" w:rsidRPr="00D26813" w:rsidRDefault="0047370F" w:rsidP="0047370F">
      <w:pPr>
        <w:spacing w:after="120"/>
        <w:rPr>
          <w:rFonts w:ascii="Arial" w:hAnsi="Arial" w:cs="Arial"/>
          <w:sz w:val="20"/>
          <w:szCs w:val="20"/>
          <w:lang w:val="en-GB"/>
        </w:rPr>
      </w:pPr>
    </w:p>
    <w:p w14:paraId="7CDA90C1" w14:textId="0A8F4E7E" w:rsidR="003E61B5" w:rsidRPr="00F838A0" w:rsidRDefault="007E37A2" w:rsidP="004E5D4A">
      <w:pPr>
        <w:pStyle w:val="1"/>
        <w:overflowPunct w:val="0"/>
        <w:autoSpaceDE w:val="0"/>
        <w:autoSpaceDN w:val="0"/>
        <w:adjustRightInd w:val="0"/>
        <w:spacing w:before="0" w:after="120"/>
        <w:rPr>
          <w:rFonts w:eastAsia="新細明體" w:cs="Arial"/>
        </w:rPr>
      </w:pPr>
      <w:r w:rsidRPr="00F838A0">
        <w:rPr>
          <w:rFonts w:eastAsia="新細明體" w:cs="Arial"/>
          <w:lang w:eastAsia="zh-TW"/>
        </w:rPr>
        <w:t>R</w:t>
      </w:r>
      <w:r w:rsidR="00A07E02" w:rsidRPr="00F838A0">
        <w:rPr>
          <w:rFonts w:eastAsia="新細明體" w:cs="Arial"/>
        </w:rPr>
        <w:t>eference</w:t>
      </w:r>
    </w:p>
    <w:p w14:paraId="3D631BED" w14:textId="3A6BFC70" w:rsidR="00BD6D3B"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R2-2206458</w:t>
      </w:r>
      <w:r w:rsidR="000F4AD6" w:rsidRPr="00F838A0">
        <w:rPr>
          <w:rFonts w:ascii="Arial" w:hAnsi="Arial" w:cs="Arial"/>
          <w:sz w:val="20"/>
          <w:szCs w:val="20"/>
          <w:lang w:val="en-GB"/>
        </w:rPr>
        <w:tab/>
      </w:r>
      <w:r w:rsidRPr="00B91EF3">
        <w:rPr>
          <w:rFonts w:ascii="Arial" w:hAnsi="Arial" w:cs="Arial"/>
          <w:sz w:val="20"/>
          <w:szCs w:val="20"/>
          <w:lang w:val="en-GB"/>
        </w:rPr>
        <w:t>Report of [AT118-e][072][ePowSav] PEI and Subgrouping (Mediatek)</w:t>
      </w:r>
      <w:r>
        <w:rPr>
          <w:rFonts w:ascii="Arial" w:hAnsi="Arial" w:cs="Arial"/>
          <w:sz w:val="20"/>
          <w:szCs w:val="20"/>
          <w:lang w:val="en-GB"/>
        </w:rPr>
        <w:tab/>
        <w:t>MediaTek Inc.</w:t>
      </w:r>
    </w:p>
    <w:p w14:paraId="1FD70582" w14:textId="0705B137" w:rsidR="00BB6147" w:rsidRPr="00F838A0" w:rsidRDefault="00B91EF3" w:rsidP="00BB6147">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R2-2206775</w:t>
      </w:r>
      <w:r w:rsidR="00BB6147" w:rsidRPr="00F838A0">
        <w:rPr>
          <w:rFonts w:ascii="Arial" w:hAnsi="Arial" w:cs="Arial"/>
          <w:sz w:val="20"/>
          <w:szCs w:val="20"/>
          <w:lang w:val="en-GB"/>
        </w:rPr>
        <w:tab/>
      </w:r>
      <w:r w:rsidRPr="00B91EF3">
        <w:rPr>
          <w:rFonts w:ascii="Arial" w:hAnsi="Arial" w:cs="Arial"/>
          <w:sz w:val="20"/>
          <w:szCs w:val="20"/>
          <w:lang w:val="en-GB"/>
        </w:rPr>
        <w:t xml:space="preserve">[DRAFT] Report of </w:t>
      </w:r>
      <w:r w:rsidRPr="00B91EF3">
        <w:rPr>
          <w:rFonts w:ascii="Arial" w:hAnsi="Arial" w:cs="Arial" w:hint="eastAsia"/>
          <w:sz w:val="20"/>
          <w:szCs w:val="20"/>
          <w:lang w:val="en-GB"/>
        </w:rPr>
        <w:t>[</w:t>
      </w:r>
      <w:r w:rsidRPr="00B91EF3">
        <w:rPr>
          <w:rFonts w:ascii="Arial" w:hAnsi="Arial" w:cs="Arial"/>
          <w:sz w:val="20"/>
          <w:szCs w:val="20"/>
          <w:lang w:val="en-GB"/>
        </w:rPr>
        <w:t>Post</w:t>
      </w:r>
      <w:r w:rsidRPr="00B91EF3">
        <w:rPr>
          <w:rFonts w:ascii="Arial" w:hAnsi="Arial" w:cs="Arial" w:hint="eastAsia"/>
          <w:sz w:val="20"/>
          <w:szCs w:val="20"/>
          <w:lang w:val="en-GB"/>
        </w:rPr>
        <w:t>118-e][0</w:t>
      </w:r>
      <w:r w:rsidRPr="00B91EF3">
        <w:rPr>
          <w:rFonts w:ascii="Arial" w:hAnsi="Arial" w:cs="Arial"/>
          <w:sz w:val="20"/>
          <w:szCs w:val="20"/>
          <w:lang w:val="en-GB"/>
        </w:rPr>
        <w:t>72</w:t>
      </w:r>
      <w:r w:rsidRPr="00B91EF3">
        <w:rPr>
          <w:rFonts w:ascii="Arial" w:hAnsi="Arial" w:cs="Arial" w:hint="eastAsia"/>
          <w:sz w:val="20"/>
          <w:szCs w:val="20"/>
          <w:lang w:val="en-GB"/>
        </w:rPr>
        <w:t>][ePowSav] PEI and Subgrouping (Media</w:t>
      </w:r>
      <w:r w:rsidRPr="00B91EF3">
        <w:rPr>
          <w:rFonts w:ascii="Arial" w:hAnsi="Arial" w:cs="Arial"/>
          <w:sz w:val="20"/>
          <w:szCs w:val="20"/>
          <w:lang w:val="en-GB"/>
        </w:rPr>
        <w:t>T</w:t>
      </w:r>
      <w:r w:rsidRPr="00B91EF3">
        <w:rPr>
          <w:rFonts w:ascii="Arial" w:hAnsi="Arial" w:cs="Arial" w:hint="eastAsia"/>
          <w:sz w:val="20"/>
          <w:szCs w:val="20"/>
          <w:lang w:val="en-GB"/>
        </w:rPr>
        <w:t>ek)</w:t>
      </w:r>
      <w:r>
        <w:rPr>
          <w:rFonts w:ascii="Arial" w:hAnsi="Arial" w:cs="Arial"/>
          <w:sz w:val="20"/>
          <w:szCs w:val="20"/>
          <w:lang w:val="en-GB"/>
        </w:rPr>
        <w:tab/>
        <w:t>MediaTek Inc.</w:t>
      </w:r>
    </w:p>
    <w:p w14:paraId="3323CE5D" w14:textId="53F1371B" w:rsidR="0059146A" w:rsidRPr="0059146A" w:rsidRDefault="0059146A" w:rsidP="0059146A">
      <w:pPr>
        <w:overflowPunct w:val="0"/>
        <w:autoSpaceDE w:val="0"/>
        <w:autoSpaceDN w:val="0"/>
        <w:adjustRightInd w:val="0"/>
        <w:spacing w:after="120"/>
        <w:jc w:val="both"/>
        <w:rPr>
          <w:rFonts w:ascii="Arial" w:hAnsi="Arial" w:cs="Arial"/>
          <w:sz w:val="20"/>
          <w:szCs w:val="20"/>
          <w:u w:val="single"/>
          <w:lang w:val="en-GB"/>
        </w:rPr>
      </w:pPr>
      <w:r w:rsidRPr="0059146A">
        <w:rPr>
          <w:rFonts w:ascii="Arial" w:hAnsi="Arial" w:cs="Arial" w:hint="eastAsia"/>
          <w:sz w:val="20"/>
          <w:szCs w:val="20"/>
          <w:u w:val="single"/>
          <w:lang w:val="en-GB"/>
        </w:rPr>
        <w:t>(</w:t>
      </w:r>
      <w:r w:rsidRPr="0059146A">
        <w:rPr>
          <w:rFonts w:ascii="Arial" w:hAnsi="Arial" w:cs="Arial"/>
          <w:sz w:val="20"/>
          <w:szCs w:val="20"/>
          <w:u w:val="single"/>
          <w:lang w:val="en-GB"/>
        </w:rPr>
        <w:t xml:space="preserve">RAN2#119-e Subgrouping/PEI related tdocs listed </w:t>
      </w:r>
      <w:r>
        <w:rPr>
          <w:rFonts w:ascii="Arial" w:hAnsi="Arial" w:cs="Arial"/>
          <w:sz w:val="20"/>
          <w:szCs w:val="20"/>
          <w:u w:val="single"/>
          <w:lang w:val="en-GB"/>
        </w:rPr>
        <w:t>in the order of</w:t>
      </w:r>
      <w:r w:rsidRPr="0059146A">
        <w:rPr>
          <w:rFonts w:ascii="Arial" w:hAnsi="Arial" w:cs="Arial"/>
          <w:sz w:val="20"/>
          <w:szCs w:val="20"/>
          <w:u w:val="single"/>
          <w:lang w:val="en-GB"/>
        </w:rPr>
        <w:t xml:space="preserve"> Agenda v2)</w:t>
      </w:r>
    </w:p>
    <w:p w14:paraId="16FB0F4A" w14:textId="65240D6C" w:rsidR="00BB6147" w:rsidRDefault="0075706E"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7" w:history="1">
        <w:r w:rsidR="00B91EF3" w:rsidRPr="00B91EF3">
          <w:rPr>
            <w:rFonts w:ascii="Arial" w:hAnsi="Arial" w:cs="Arial"/>
            <w:sz w:val="20"/>
            <w:szCs w:val="20"/>
            <w:lang w:val="en-GB"/>
          </w:rPr>
          <w:t>R2-2206932</w:t>
        </w:r>
      </w:hyperlink>
      <w:r w:rsidR="00BB6147" w:rsidRPr="00F838A0">
        <w:rPr>
          <w:rFonts w:ascii="Arial" w:hAnsi="Arial" w:cs="Arial"/>
          <w:sz w:val="20"/>
          <w:szCs w:val="20"/>
          <w:lang w:val="en-GB"/>
        </w:rPr>
        <w:tab/>
      </w:r>
      <w:r w:rsidR="00B91EF3" w:rsidRPr="00B91EF3">
        <w:rPr>
          <w:rFonts w:ascii="Arial" w:hAnsi="Arial" w:cs="Arial"/>
          <w:sz w:val="20"/>
          <w:szCs w:val="20"/>
          <w:lang w:val="en-GB"/>
        </w:rPr>
        <w:t>Reply LS on PEI and UE Subgrouping (R3-224004; contact: ZTE)</w:t>
      </w:r>
      <w:r w:rsidR="00B91EF3">
        <w:rPr>
          <w:rFonts w:ascii="Arial" w:hAnsi="Arial" w:cs="Arial"/>
          <w:sz w:val="20"/>
          <w:szCs w:val="20"/>
          <w:lang w:val="en-GB"/>
        </w:rPr>
        <w:tab/>
        <w:t>RAN3</w:t>
      </w:r>
    </w:p>
    <w:p w14:paraId="08CCF6EA" w14:textId="5C0A553F" w:rsidR="00B91EF3" w:rsidRDefault="0075706E" w:rsidP="00BB6147">
      <w:pPr>
        <w:numPr>
          <w:ilvl w:val="0"/>
          <w:numId w:val="5"/>
        </w:numPr>
        <w:overflowPunct w:val="0"/>
        <w:autoSpaceDE w:val="0"/>
        <w:autoSpaceDN w:val="0"/>
        <w:adjustRightInd w:val="0"/>
        <w:spacing w:after="120"/>
        <w:jc w:val="both"/>
        <w:rPr>
          <w:rFonts w:ascii="Arial" w:hAnsi="Arial" w:cs="Arial"/>
          <w:sz w:val="20"/>
          <w:szCs w:val="20"/>
          <w:lang w:val="en-GB"/>
        </w:rPr>
      </w:pPr>
      <w:hyperlink r:id="rId18" w:history="1">
        <w:r w:rsidR="00B91EF3" w:rsidRPr="00B91EF3">
          <w:rPr>
            <w:rFonts w:ascii="Arial" w:hAnsi="Arial" w:cs="Arial"/>
            <w:sz w:val="20"/>
            <w:szCs w:val="20"/>
            <w:lang w:val="en-GB"/>
          </w:rPr>
          <w:t>R2-2207070</w:t>
        </w:r>
      </w:hyperlink>
      <w:r w:rsidR="00B91EF3">
        <w:rPr>
          <w:rFonts w:ascii="Arial" w:hAnsi="Arial" w:cs="Arial"/>
          <w:sz w:val="20"/>
          <w:szCs w:val="20"/>
          <w:lang w:val="en-GB"/>
        </w:rPr>
        <w:tab/>
      </w:r>
      <w:r w:rsidR="00B91EF3" w:rsidRPr="00B91EF3">
        <w:rPr>
          <w:rFonts w:ascii="Arial" w:hAnsi="Arial" w:cs="Arial"/>
          <w:sz w:val="20"/>
          <w:szCs w:val="20"/>
          <w:lang w:val="en-GB"/>
        </w:rPr>
        <w:t>Stage-2 correction on UE-ID based subgrouping</w:t>
      </w:r>
      <w:r w:rsidR="00B91EF3">
        <w:rPr>
          <w:rFonts w:ascii="Arial" w:hAnsi="Arial" w:cs="Arial"/>
          <w:sz w:val="20"/>
          <w:szCs w:val="20"/>
          <w:lang w:val="en-GB"/>
        </w:rPr>
        <w:tab/>
      </w:r>
      <w:r w:rsidR="00B91EF3" w:rsidRPr="00B91EF3">
        <w:rPr>
          <w:rFonts w:ascii="Arial" w:hAnsi="Arial" w:cs="Arial"/>
          <w:sz w:val="20"/>
          <w:szCs w:val="20"/>
          <w:lang w:val="en-GB"/>
        </w:rPr>
        <w:tab/>
        <w:t>OPPO</w:t>
      </w:r>
    </w:p>
    <w:p w14:paraId="07E6187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R2-2207742</w:t>
      </w:r>
      <w:r w:rsidRPr="00B91EF3">
        <w:rPr>
          <w:rFonts w:ascii="Arial" w:hAnsi="Arial" w:cs="Arial"/>
          <w:sz w:val="20"/>
          <w:szCs w:val="20"/>
          <w:lang w:val="en-GB"/>
        </w:rPr>
        <w:tab/>
        <w:t>Miscellaneous CR on TS 38.304 for ePowSav</w:t>
      </w:r>
      <w:r w:rsidRPr="00B91EF3">
        <w:rPr>
          <w:rFonts w:ascii="Arial" w:hAnsi="Arial" w:cs="Arial"/>
          <w:sz w:val="20"/>
          <w:szCs w:val="20"/>
          <w:lang w:val="en-GB"/>
        </w:rPr>
        <w:tab/>
        <w:t>vivo</w:t>
      </w:r>
    </w:p>
    <w:p w14:paraId="214461A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R2-2208015</w:t>
      </w:r>
      <w:r w:rsidRPr="00B91EF3">
        <w:rPr>
          <w:rFonts w:ascii="Arial" w:hAnsi="Arial" w:cs="Arial"/>
          <w:sz w:val="20"/>
          <w:szCs w:val="20"/>
          <w:lang w:val="en-GB"/>
        </w:rPr>
        <w:tab/>
        <w:t>Stage 2 correction on power saving</w:t>
      </w:r>
      <w:r w:rsidRPr="00B91EF3">
        <w:rPr>
          <w:rFonts w:ascii="Arial" w:hAnsi="Arial" w:cs="Arial"/>
          <w:sz w:val="20"/>
          <w:szCs w:val="20"/>
          <w:lang w:val="en-GB"/>
        </w:rPr>
        <w:tab/>
        <w:t>Nokia, Nokia Shanghai Bell</w:t>
      </w:r>
    </w:p>
    <w:p w14:paraId="5762D26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R2-2208227</w:t>
      </w:r>
      <w:r w:rsidRPr="00B91EF3">
        <w:rPr>
          <w:rFonts w:ascii="Arial" w:hAnsi="Arial" w:cs="Arial"/>
          <w:sz w:val="20"/>
          <w:szCs w:val="20"/>
          <w:lang w:val="en-GB"/>
        </w:rPr>
        <w:tab/>
        <w:t>Corrections for UE power saving enhancements In 38.300</w:t>
      </w:r>
      <w:r w:rsidRPr="00B91EF3">
        <w:rPr>
          <w:rFonts w:ascii="Arial" w:hAnsi="Arial" w:cs="Arial"/>
          <w:sz w:val="20"/>
          <w:szCs w:val="20"/>
          <w:lang w:val="en-GB"/>
        </w:rPr>
        <w:tab/>
        <w:t>Huawei, HiSilicon</w:t>
      </w:r>
    </w:p>
    <w:p w14:paraId="052F977D"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R2-2208554</w:t>
      </w:r>
      <w:r w:rsidRPr="00B91EF3">
        <w:rPr>
          <w:rFonts w:ascii="Arial" w:hAnsi="Arial" w:cs="Arial"/>
          <w:sz w:val="20"/>
          <w:szCs w:val="20"/>
          <w:lang w:val="en-GB"/>
        </w:rPr>
        <w:tab/>
        <w:t>CR on 38.304 for PEI and pagingsubgrouping</w:t>
      </w:r>
      <w:r w:rsidRPr="00B91EF3">
        <w:rPr>
          <w:rFonts w:ascii="Arial" w:hAnsi="Arial" w:cs="Arial"/>
          <w:sz w:val="20"/>
          <w:szCs w:val="20"/>
          <w:lang w:val="en-GB"/>
        </w:rPr>
        <w:tab/>
        <w:t>ZTE Corporation,Sanechips</w:t>
      </w:r>
    </w:p>
    <w:p w14:paraId="0DD33B81"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R2-2207005</w:t>
      </w:r>
      <w:r w:rsidRPr="00B91EF3">
        <w:rPr>
          <w:rFonts w:ascii="Arial" w:hAnsi="Arial" w:cs="Arial"/>
          <w:sz w:val="20"/>
          <w:szCs w:val="20"/>
          <w:lang w:val="en-GB"/>
        </w:rPr>
        <w:tab/>
        <w:t>Clarification of PEI monitoring related parameters</w:t>
      </w:r>
      <w:r w:rsidRPr="00B91EF3">
        <w:rPr>
          <w:rFonts w:ascii="Arial" w:hAnsi="Arial" w:cs="Arial"/>
          <w:sz w:val="20"/>
          <w:szCs w:val="20"/>
          <w:lang w:val="en-GB"/>
        </w:rPr>
        <w:tab/>
        <w:t>Samsung Electronics Co., Ltd</w:t>
      </w:r>
    </w:p>
    <w:p w14:paraId="7B9E73F7"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R2-2207051</w:t>
      </w:r>
      <w:r w:rsidRPr="00B91EF3">
        <w:rPr>
          <w:rFonts w:ascii="Arial" w:hAnsi="Arial" w:cs="Arial"/>
          <w:sz w:val="20"/>
          <w:szCs w:val="20"/>
          <w:lang w:val="en-GB"/>
        </w:rPr>
        <w:tab/>
        <w:t>Correction to UE ID based subgrouping</w:t>
      </w:r>
      <w:r w:rsidRPr="00B91EF3">
        <w:rPr>
          <w:rFonts w:ascii="Arial" w:hAnsi="Arial" w:cs="Arial"/>
          <w:sz w:val="20"/>
          <w:szCs w:val="20"/>
          <w:lang w:val="en-GB"/>
        </w:rPr>
        <w:tab/>
        <w:t>OPPO</w:t>
      </w:r>
    </w:p>
    <w:p w14:paraId="08D3BC1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R2-2207206</w:t>
      </w:r>
      <w:r w:rsidRPr="00B91EF3">
        <w:rPr>
          <w:rFonts w:ascii="Arial" w:hAnsi="Arial" w:cs="Arial"/>
          <w:sz w:val="20"/>
          <w:szCs w:val="20"/>
          <w:lang w:val="en-GB"/>
        </w:rPr>
        <w:tab/>
        <w:t>38.331 Corrections on PDCCH-ConfigCommon for PEI</w:t>
      </w:r>
      <w:r w:rsidRPr="00B91EF3">
        <w:rPr>
          <w:rFonts w:ascii="Arial" w:hAnsi="Arial" w:cs="Arial"/>
          <w:sz w:val="20"/>
          <w:szCs w:val="20"/>
          <w:lang w:val="en-GB"/>
        </w:rPr>
        <w:tab/>
        <w:t>Xiaomi Communications</w:t>
      </w:r>
    </w:p>
    <w:p w14:paraId="3DE3DE2E"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R2-2207745</w:t>
      </w:r>
      <w:r w:rsidRPr="00B91EF3">
        <w:rPr>
          <w:rFonts w:ascii="Arial" w:hAnsi="Arial" w:cs="Arial"/>
          <w:sz w:val="20"/>
          <w:szCs w:val="20"/>
          <w:lang w:val="en-GB"/>
        </w:rPr>
        <w:tab/>
        <w:t>Correction on idle/inactive TRS for ePowSav</w:t>
      </w:r>
      <w:r w:rsidRPr="00B91EF3">
        <w:rPr>
          <w:rFonts w:ascii="Arial" w:hAnsi="Arial" w:cs="Arial"/>
          <w:sz w:val="20"/>
          <w:szCs w:val="20"/>
          <w:lang w:val="en-GB"/>
        </w:rPr>
        <w:tab/>
        <w:t>vivo</w:t>
      </w:r>
    </w:p>
    <w:p w14:paraId="69CF4F0B"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R2-2208016</w:t>
      </w:r>
      <w:r w:rsidRPr="00B91EF3">
        <w:rPr>
          <w:rFonts w:ascii="Arial" w:hAnsi="Arial" w:cs="Arial"/>
          <w:sz w:val="20"/>
          <w:szCs w:val="20"/>
          <w:lang w:val="en-GB"/>
        </w:rPr>
        <w:tab/>
        <w:t>Clarification on PEI and subgrouping capability</w:t>
      </w:r>
      <w:r w:rsidRPr="00B91EF3">
        <w:rPr>
          <w:rFonts w:ascii="Arial" w:hAnsi="Arial" w:cs="Arial"/>
          <w:sz w:val="20"/>
          <w:szCs w:val="20"/>
          <w:lang w:val="en-GB"/>
        </w:rPr>
        <w:tab/>
        <w:t>Nokia, Nokia Shanghai Bell</w:t>
      </w:r>
    </w:p>
    <w:p w14:paraId="51184C03"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R2-2208017</w:t>
      </w:r>
      <w:r w:rsidRPr="00B91EF3">
        <w:rPr>
          <w:rFonts w:ascii="Arial" w:hAnsi="Arial" w:cs="Arial"/>
          <w:sz w:val="20"/>
          <w:szCs w:val="20"/>
          <w:lang w:val="en-GB"/>
        </w:rPr>
        <w:tab/>
        <w:t>Clarification on subgrouping descriptions</w:t>
      </w:r>
      <w:r w:rsidRPr="00B91EF3">
        <w:rPr>
          <w:rFonts w:ascii="Arial" w:hAnsi="Arial" w:cs="Arial"/>
          <w:sz w:val="20"/>
          <w:szCs w:val="20"/>
          <w:lang w:val="en-GB"/>
        </w:rPr>
        <w:tab/>
        <w:t>Nokia, Nokia Shanghai Bell</w:t>
      </w:r>
    </w:p>
    <w:p w14:paraId="2C28E1F6"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R2-2208089</w:t>
      </w:r>
      <w:r w:rsidRPr="00B91EF3">
        <w:rPr>
          <w:rFonts w:ascii="Arial" w:hAnsi="Arial" w:cs="Arial"/>
          <w:sz w:val="20"/>
          <w:szCs w:val="20"/>
          <w:lang w:val="en-GB"/>
        </w:rPr>
        <w:tab/>
        <w:t>PDCCH monitoring adaptation and C-DRX (RIL V146)</w:t>
      </w:r>
      <w:r w:rsidRPr="00B91EF3">
        <w:rPr>
          <w:rFonts w:ascii="Arial" w:hAnsi="Arial" w:cs="Arial"/>
          <w:sz w:val="20"/>
          <w:szCs w:val="20"/>
          <w:lang w:val="en-GB"/>
        </w:rPr>
        <w:tab/>
        <w:t>Ericsson</w:t>
      </w:r>
    </w:p>
    <w:p w14:paraId="37717029"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R2-2208226</w:t>
      </w:r>
      <w:r w:rsidRPr="00B91EF3">
        <w:rPr>
          <w:rFonts w:ascii="Arial" w:hAnsi="Arial" w:cs="Arial"/>
          <w:sz w:val="20"/>
          <w:szCs w:val="20"/>
          <w:lang w:val="en-GB"/>
        </w:rPr>
        <w:tab/>
        <w:t>Correction on the UE_ID based subgrouping</w:t>
      </w:r>
      <w:r w:rsidRPr="00B91EF3">
        <w:rPr>
          <w:rFonts w:ascii="Arial" w:hAnsi="Arial" w:cs="Arial"/>
          <w:sz w:val="20"/>
          <w:szCs w:val="20"/>
          <w:lang w:val="en-GB"/>
        </w:rPr>
        <w:tab/>
        <w:t>Huawei, HiSilicon</w:t>
      </w:r>
    </w:p>
    <w:p w14:paraId="15E8ADEA"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R2-2208334</w:t>
      </w:r>
      <w:r w:rsidRPr="00B91EF3">
        <w:rPr>
          <w:rFonts w:ascii="Arial" w:hAnsi="Arial" w:cs="Arial"/>
          <w:sz w:val="20"/>
          <w:szCs w:val="20"/>
          <w:lang w:val="en-GB"/>
        </w:rPr>
        <w:tab/>
        <w:t>Clarification on paging early indication with paging subgrouping during emergency call</w:t>
      </w:r>
      <w:r w:rsidRPr="00B91EF3">
        <w:rPr>
          <w:rFonts w:ascii="Arial" w:hAnsi="Arial" w:cs="Arial"/>
          <w:sz w:val="20"/>
          <w:szCs w:val="20"/>
          <w:lang w:val="en-GB"/>
        </w:rPr>
        <w:tab/>
        <w:t>MediaTek Inc.</w:t>
      </w:r>
    </w:p>
    <w:p w14:paraId="1FC3FDB0" w14:textId="77777777" w:rsidR="00B91EF3" w:rsidRP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R2-2208609</w:t>
      </w:r>
      <w:r w:rsidRPr="00B91EF3">
        <w:rPr>
          <w:rFonts w:ascii="Arial" w:hAnsi="Arial" w:cs="Arial"/>
          <w:sz w:val="20"/>
          <w:szCs w:val="20"/>
          <w:lang w:val="en-GB"/>
        </w:rPr>
        <w:tab/>
        <w:t>38.304 Clarifications on SubgroupID for UE-ID based subgrouping</w:t>
      </w:r>
      <w:r w:rsidRPr="00B91EF3">
        <w:rPr>
          <w:rFonts w:ascii="Arial" w:hAnsi="Arial" w:cs="Arial"/>
          <w:sz w:val="20"/>
          <w:szCs w:val="20"/>
          <w:lang w:val="en-GB"/>
        </w:rPr>
        <w:tab/>
        <w:t>Xiaomi, ZTE Corporation,Vivo, Ericsson, CATT</w:t>
      </w:r>
    </w:p>
    <w:p w14:paraId="13753E76" w14:textId="59BE20C6" w:rsidR="00B91EF3" w:rsidRDefault="00B91EF3" w:rsidP="00B91EF3">
      <w:pPr>
        <w:numPr>
          <w:ilvl w:val="0"/>
          <w:numId w:val="5"/>
        </w:numPr>
        <w:overflowPunct w:val="0"/>
        <w:autoSpaceDE w:val="0"/>
        <w:autoSpaceDN w:val="0"/>
        <w:adjustRightInd w:val="0"/>
        <w:spacing w:after="120"/>
        <w:jc w:val="both"/>
        <w:rPr>
          <w:rFonts w:ascii="Arial" w:hAnsi="Arial" w:cs="Arial"/>
          <w:sz w:val="20"/>
          <w:szCs w:val="20"/>
          <w:lang w:val="en-GB"/>
        </w:rPr>
      </w:pPr>
      <w:r w:rsidRPr="00B91EF3">
        <w:rPr>
          <w:rFonts w:ascii="Arial" w:hAnsi="Arial" w:cs="Arial"/>
          <w:sz w:val="20"/>
          <w:szCs w:val="20"/>
          <w:lang w:val="en-GB"/>
        </w:rPr>
        <w:t>R2-2208090</w:t>
      </w:r>
      <w:r w:rsidRPr="00B91EF3">
        <w:rPr>
          <w:rFonts w:ascii="Arial" w:hAnsi="Arial" w:cs="Arial"/>
          <w:sz w:val="20"/>
          <w:szCs w:val="20"/>
          <w:lang w:val="en-GB"/>
        </w:rPr>
        <w:tab/>
        <w:t>PDCCH skipping in RAN1 and RAN2 specifications</w:t>
      </w:r>
      <w:r w:rsidRPr="00B91EF3">
        <w:rPr>
          <w:rFonts w:ascii="Arial" w:hAnsi="Arial" w:cs="Arial"/>
          <w:sz w:val="20"/>
          <w:szCs w:val="20"/>
          <w:lang w:val="en-GB"/>
        </w:rPr>
        <w:tab/>
        <w:t>Ericsson</w:t>
      </w:r>
    </w:p>
    <w:p w14:paraId="6DFC3846" w14:textId="3F6493E3" w:rsidR="00A2464A" w:rsidRDefault="00A2464A"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2-2207398</w:t>
      </w:r>
      <w:r>
        <w:rPr>
          <w:rFonts w:ascii="Arial" w:hAnsi="Arial" w:cs="Arial"/>
          <w:sz w:val="20"/>
          <w:szCs w:val="20"/>
          <w:lang w:val="en-GB"/>
        </w:rPr>
        <w:tab/>
      </w:r>
      <w:r w:rsidRPr="00A2464A">
        <w:rPr>
          <w:rFonts w:ascii="Arial" w:hAnsi="Arial" w:cs="Arial"/>
          <w:sz w:val="20"/>
          <w:szCs w:val="20"/>
          <w:lang w:val="en-GB"/>
        </w:rPr>
        <w:t>Miscellaneous CR on TS 38.331 for ePowSav</w:t>
      </w:r>
      <w:r w:rsidRPr="00A2464A">
        <w:rPr>
          <w:rFonts w:ascii="Arial" w:hAnsi="Arial" w:cs="Arial"/>
          <w:sz w:val="20"/>
          <w:szCs w:val="20"/>
          <w:lang w:val="en-GB"/>
        </w:rPr>
        <w:tab/>
        <w:t>CATT, Xiaomi</w:t>
      </w:r>
    </w:p>
    <w:p w14:paraId="108A52F2" w14:textId="355927D7" w:rsidR="0058322D" w:rsidRPr="00F838A0" w:rsidRDefault="0058322D" w:rsidP="00B91EF3">
      <w:pPr>
        <w:numPr>
          <w:ilvl w:val="0"/>
          <w:numId w:val="5"/>
        </w:numPr>
        <w:overflowPunct w:val="0"/>
        <w:autoSpaceDE w:val="0"/>
        <w:autoSpaceDN w:val="0"/>
        <w:adjustRightInd w:val="0"/>
        <w:spacing w:after="120"/>
        <w:jc w:val="both"/>
        <w:rPr>
          <w:rFonts w:ascii="Arial" w:hAnsi="Arial" w:cs="Arial"/>
          <w:sz w:val="20"/>
          <w:szCs w:val="20"/>
          <w:lang w:val="en-GB"/>
        </w:rPr>
      </w:pPr>
      <w:r>
        <w:rPr>
          <w:rFonts w:ascii="Arial" w:hAnsi="Arial" w:cs="Arial" w:hint="eastAsia"/>
          <w:sz w:val="20"/>
          <w:szCs w:val="20"/>
          <w:lang w:val="en-GB"/>
        </w:rPr>
        <w:t>R</w:t>
      </w:r>
      <w:r>
        <w:rPr>
          <w:rFonts w:ascii="Arial" w:hAnsi="Arial" w:cs="Arial"/>
          <w:sz w:val="20"/>
          <w:szCs w:val="20"/>
          <w:lang w:val="en-GB"/>
        </w:rPr>
        <w:t>2-2207744</w:t>
      </w:r>
      <w:r>
        <w:rPr>
          <w:rFonts w:ascii="Arial" w:hAnsi="Arial" w:cs="Arial"/>
          <w:sz w:val="20"/>
          <w:szCs w:val="20"/>
          <w:lang w:val="en-GB"/>
        </w:rPr>
        <w:tab/>
      </w:r>
      <w:r w:rsidRPr="0058322D">
        <w:rPr>
          <w:rFonts w:ascii="Arial" w:hAnsi="Arial" w:cs="Arial"/>
          <w:sz w:val="20"/>
          <w:szCs w:val="20"/>
          <w:lang w:val="en-GB"/>
        </w:rPr>
        <w:t>Correction on RLM/BFD relaxation and PEI configuration</w:t>
      </w:r>
      <w:r>
        <w:rPr>
          <w:rFonts w:ascii="Arial" w:hAnsi="Arial" w:cs="Arial"/>
          <w:sz w:val="20"/>
          <w:szCs w:val="20"/>
          <w:lang w:val="en-GB"/>
        </w:rPr>
        <w:tab/>
      </w:r>
      <w:r>
        <w:rPr>
          <w:rFonts w:ascii="Arial" w:hAnsi="Arial" w:cs="Arial"/>
          <w:sz w:val="20"/>
          <w:szCs w:val="20"/>
          <w:lang w:val="en-GB"/>
        </w:rPr>
        <w:tab/>
        <w:t>vivo</w:t>
      </w:r>
    </w:p>
    <w:sectPr w:rsidR="0058322D" w:rsidRPr="00F838A0" w:rsidSect="00E70F1A">
      <w:footerReference w:type="defaul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Morton Lin (林牧台)" w:date="2022-08-17T16:50:00Z" w:initials="ML(">
    <w:p w14:paraId="790379AE" w14:textId="3C454F0D" w:rsidR="00F37C86" w:rsidRDefault="00F37C86">
      <w:pPr>
        <w:pStyle w:val="af6"/>
      </w:pPr>
      <w:r>
        <w:rPr>
          <w:rStyle w:val="af5"/>
        </w:rPr>
        <w:annotationRef/>
      </w:r>
      <w:r>
        <w:rPr>
          <w:rFonts w:hint="eastAsia"/>
        </w:rPr>
        <w:t>P</w:t>
      </w:r>
      <w:r>
        <w:t>ostponed by proponent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037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A79AC2" w16cex:dateUtc="2022-08-17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0379AE" w16cid:durableId="26A79A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D06C7" w14:textId="77777777" w:rsidR="0075706E" w:rsidRDefault="0075706E">
      <w:pPr>
        <w:pStyle w:val="TAL"/>
      </w:pPr>
      <w:r>
        <w:separator/>
      </w:r>
    </w:p>
  </w:endnote>
  <w:endnote w:type="continuationSeparator" w:id="0">
    <w:p w14:paraId="4BF5699E" w14:textId="77777777" w:rsidR="0075706E" w:rsidRDefault="0075706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0"/>
    <w:family w:val="roman"/>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5E2223" w:rsidRDefault="005E2223">
    <w:pPr>
      <w:pStyle w:val="a5"/>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35F85" w14:textId="77777777" w:rsidR="0075706E" w:rsidRDefault="0075706E">
      <w:pPr>
        <w:pStyle w:val="TAL"/>
      </w:pPr>
      <w:r>
        <w:separator/>
      </w:r>
    </w:p>
  </w:footnote>
  <w:footnote w:type="continuationSeparator" w:id="0">
    <w:p w14:paraId="416BABA8" w14:textId="77777777" w:rsidR="0075706E" w:rsidRDefault="0075706E">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C677CFD"/>
    <w:multiLevelType w:val="hybridMultilevel"/>
    <w:tmpl w:val="F4F29F6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5F32F6"/>
    <w:multiLevelType w:val="hybridMultilevel"/>
    <w:tmpl w:val="699E6D72"/>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BD2202"/>
    <w:multiLevelType w:val="hybridMultilevel"/>
    <w:tmpl w:val="BBD096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2924A83"/>
    <w:multiLevelType w:val="hybridMultilevel"/>
    <w:tmpl w:val="8B00E994"/>
    <w:lvl w:ilvl="0" w:tplc="04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1" w15:restartNumberingAfterBreak="0">
    <w:nsid w:val="3F0865D8"/>
    <w:multiLevelType w:val="hybridMultilevel"/>
    <w:tmpl w:val="9C46D3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432D1E"/>
    <w:multiLevelType w:val="multilevel"/>
    <w:tmpl w:val="25A0BABA"/>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b w:val="0"/>
        <w:bCs w:val="0"/>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5" w15:restartNumberingAfterBreak="0">
    <w:nsid w:val="4ECC283B"/>
    <w:multiLevelType w:val="hybridMultilevel"/>
    <w:tmpl w:val="1B9449C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50E51FD"/>
    <w:multiLevelType w:val="hybridMultilevel"/>
    <w:tmpl w:val="5C0CBDC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8C417C"/>
    <w:multiLevelType w:val="hybridMultilevel"/>
    <w:tmpl w:val="AC5600F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39046E"/>
    <w:multiLevelType w:val="hybridMultilevel"/>
    <w:tmpl w:val="3E7C75A4"/>
    <w:lvl w:ilvl="0" w:tplc="28E665B0">
      <w:start w:val="2"/>
      <w:numFmt w:val="bullet"/>
      <w:lvlText w:val="-"/>
      <w:lvlJc w:val="left"/>
      <w:pPr>
        <w:ind w:left="480" w:hanging="480"/>
      </w:pPr>
      <w:rPr>
        <w:rFonts w:ascii="Times New Roman" w:eastAsia="MS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41"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42"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5"/>
  </w:num>
  <w:num w:numId="3">
    <w:abstractNumId w:val="40"/>
  </w:num>
  <w:num w:numId="4">
    <w:abstractNumId w:val="24"/>
  </w:num>
  <w:num w:numId="5">
    <w:abstractNumId w:val="5"/>
  </w:num>
  <w:num w:numId="6">
    <w:abstractNumId w:val="1"/>
  </w:num>
  <w:num w:numId="7">
    <w:abstractNumId w:val="22"/>
  </w:num>
  <w:num w:numId="8">
    <w:abstractNumId w:val="0"/>
  </w:num>
  <w:num w:numId="9">
    <w:abstractNumId w:val="12"/>
  </w:num>
  <w:num w:numId="10">
    <w:abstractNumId w:val="23"/>
  </w:num>
  <w:num w:numId="11">
    <w:abstractNumId w:val="42"/>
  </w:num>
  <w:num w:numId="12">
    <w:abstractNumId w:val="33"/>
  </w:num>
  <w:num w:numId="13">
    <w:abstractNumId w:val="46"/>
  </w:num>
  <w:num w:numId="14">
    <w:abstractNumId w:val="31"/>
  </w:num>
  <w:num w:numId="15">
    <w:abstractNumId w:val="39"/>
  </w:num>
  <w:num w:numId="16">
    <w:abstractNumId w:val="36"/>
  </w:num>
  <w:num w:numId="17">
    <w:abstractNumId w:val="17"/>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5"/>
  </w:num>
  <w:num w:numId="23">
    <w:abstractNumId w:val="19"/>
  </w:num>
  <w:num w:numId="24">
    <w:abstractNumId w:val="14"/>
  </w:num>
  <w:num w:numId="25">
    <w:abstractNumId w:val="7"/>
  </w:num>
  <w:num w:numId="26">
    <w:abstractNumId w:val="18"/>
  </w:num>
  <w:num w:numId="27">
    <w:abstractNumId w:val="37"/>
  </w:num>
  <w:num w:numId="28">
    <w:abstractNumId w:val="24"/>
  </w:num>
  <w:num w:numId="29">
    <w:abstractNumId w:val="44"/>
  </w:num>
  <w:num w:numId="30">
    <w:abstractNumId w:val="43"/>
  </w:num>
  <w:num w:numId="31">
    <w:abstractNumId w:val="6"/>
  </w:num>
  <w:num w:numId="32">
    <w:abstractNumId w:val="35"/>
  </w:num>
  <w:num w:numId="33">
    <w:abstractNumId w:val="32"/>
  </w:num>
  <w:num w:numId="34">
    <w:abstractNumId w:val="30"/>
  </w:num>
  <w:num w:numId="35">
    <w:abstractNumId w:val="27"/>
  </w:num>
  <w:num w:numId="36">
    <w:abstractNumId w:val="11"/>
  </w:num>
  <w:num w:numId="37">
    <w:abstractNumId w:val="26"/>
  </w:num>
  <w:num w:numId="38">
    <w:abstractNumId w:val="29"/>
  </w:num>
  <w:num w:numId="39">
    <w:abstractNumId w:val="41"/>
  </w:num>
  <w:num w:numId="40">
    <w:abstractNumId w:val="2"/>
  </w:num>
  <w:num w:numId="41">
    <w:abstractNumId w:val="28"/>
  </w:num>
  <w:num w:numId="42">
    <w:abstractNumId w:val="3"/>
  </w:num>
  <w:num w:numId="43">
    <w:abstractNumId w:val="21"/>
  </w:num>
  <w:num w:numId="44">
    <w:abstractNumId w:val="13"/>
  </w:num>
  <w:num w:numId="45">
    <w:abstractNumId w:val="25"/>
  </w:num>
  <w:num w:numId="46">
    <w:abstractNumId w:val="34"/>
  </w:num>
  <w:num w:numId="47">
    <w:abstractNumId w:val="8"/>
  </w:num>
  <w:num w:numId="48">
    <w:abstractNumId w:val="16"/>
  </w:num>
  <w:num w:numId="49">
    <w:abstractNumId w:val="3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Chenli">
    <w15:presenceInfo w15:providerId="None" w15:userId="vivo-Chenli"/>
  </w15:person>
  <w15:person w15:author="Huawei, HiSilicon">
    <w15:presenceInfo w15:providerId="None" w15:userId="Huawei, HiSilicon"/>
  </w15:person>
  <w15:person w15:author="Huawei,.HiSilicon">
    <w15:presenceInfo w15:providerId="None" w15:userId="Huawei,.HiSilicon"/>
  </w15:person>
  <w15:person w15:author="Xiaomi(Yanhua)1">
    <w15:presenceInfo w15:providerId="None" w15:userId="Xiaomi(Yanhua)1"/>
  </w15:person>
  <w15:person w15:author="Samsung (Anil)">
    <w15:presenceInfo w15:providerId="None" w15:userId="Samsung (Anil)"/>
  </w15:person>
  <w15:person w15:author="Morton Lin (林牧台)">
    <w15:presenceInfo w15:providerId="AD" w15:userId="S::morton.lin@mediatek.com::b250470d-315f-4086-8536-d0fa6e71394b"/>
  </w15:person>
  <w15:person w15:author="OPPO">
    <w15:presenceInfo w15:providerId="None" w15:userId="OPPO"/>
  </w15:person>
  <w15:person w15:author="Chunli">
    <w15:presenceInfo w15:providerId="None" w15:userId="Chunli"/>
  </w15:person>
  <w15:person w15:author="vivo_wyy">
    <w15:presenceInfo w15:providerId="None" w15:userId="vivo_wyy"/>
  </w15:person>
  <w15:person w15:author="董霏10217691">
    <w15:presenceInfo w15:providerId="AD" w15:userId="S-1-5-21-3250579939-626067488-4216368596-489365"/>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9B6"/>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05F"/>
    <w:rsid w:val="000138E8"/>
    <w:rsid w:val="00013C9B"/>
    <w:rsid w:val="00013F59"/>
    <w:rsid w:val="00014543"/>
    <w:rsid w:val="000146DA"/>
    <w:rsid w:val="00014915"/>
    <w:rsid w:val="00014F95"/>
    <w:rsid w:val="00015030"/>
    <w:rsid w:val="00015689"/>
    <w:rsid w:val="000156FE"/>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4BE"/>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297"/>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6FF9"/>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D25"/>
    <w:rsid w:val="00061E75"/>
    <w:rsid w:val="000623AA"/>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871"/>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1D6A"/>
    <w:rsid w:val="000A2082"/>
    <w:rsid w:val="000A3564"/>
    <w:rsid w:val="000A4A89"/>
    <w:rsid w:val="000A50B8"/>
    <w:rsid w:val="000A51B1"/>
    <w:rsid w:val="000A5357"/>
    <w:rsid w:val="000A54D7"/>
    <w:rsid w:val="000A583C"/>
    <w:rsid w:val="000A5C81"/>
    <w:rsid w:val="000A66B8"/>
    <w:rsid w:val="000A696B"/>
    <w:rsid w:val="000A6BED"/>
    <w:rsid w:val="000A70A0"/>
    <w:rsid w:val="000A73A1"/>
    <w:rsid w:val="000A751B"/>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5C4"/>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AD6"/>
    <w:rsid w:val="000F4EF3"/>
    <w:rsid w:val="000F4F78"/>
    <w:rsid w:val="000F5057"/>
    <w:rsid w:val="000F54BC"/>
    <w:rsid w:val="000F558F"/>
    <w:rsid w:val="000F5B53"/>
    <w:rsid w:val="000F5DE1"/>
    <w:rsid w:val="000F606C"/>
    <w:rsid w:val="000F6B88"/>
    <w:rsid w:val="000F6C03"/>
    <w:rsid w:val="000F6EE5"/>
    <w:rsid w:val="000F6F7D"/>
    <w:rsid w:val="000F7AB2"/>
    <w:rsid w:val="000F7D52"/>
    <w:rsid w:val="00100446"/>
    <w:rsid w:val="001004B3"/>
    <w:rsid w:val="00100575"/>
    <w:rsid w:val="00100937"/>
    <w:rsid w:val="00100DB7"/>
    <w:rsid w:val="00100FC5"/>
    <w:rsid w:val="00101022"/>
    <w:rsid w:val="00101087"/>
    <w:rsid w:val="00101164"/>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5C"/>
    <w:rsid w:val="00106DAC"/>
    <w:rsid w:val="00106E5C"/>
    <w:rsid w:val="00106F4F"/>
    <w:rsid w:val="001070F3"/>
    <w:rsid w:val="00107180"/>
    <w:rsid w:val="0010742C"/>
    <w:rsid w:val="00107ACC"/>
    <w:rsid w:val="00107C9F"/>
    <w:rsid w:val="00107FAB"/>
    <w:rsid w:val="00110F55"/>
    <w:rsid w:val="00110F7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4D7"/>
    <w:rsid w:val="001208C1"/>
    <w:rsid w:val="001208FC"/>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26"/>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5D03"/>
    <w:rsid w:val="0015646B"/>
    <w:rsid w:val="00156604"/>
    <w:rsid w:val="001566D5"/>
    <w:rsid w:val="00156CDD"/>
    <w:rsid w:val="0015728E"/>
    <w:rsid w:val="0015750D"/>
    <w:rsid w:val="001576E1"/>
    <w:rsid w:val="001605DE"/>
    <w:rsid w:val="00160B9B"/>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594B"/>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9FC"/>
    <w:rsid w:val="00187C05"/>
    <w:rsid w:val="00187C52"/>
    <w:rsid w:val="00187E81"/>
    <w:rsid w:val="00190227"/>
    <w:rsid w:val="0019043D"/>
    <w:rsid w:val="00190B96"/>
    <w:rsid w:val="00190D3E"/>
    <w:rsid w:val="00190DC8"/>
    <w:rsid w:val="00190EE9"/>
    <w:rsid w:val="00191ED9"/>
    <w:rsid w:val="00192197"/>
    <w:rsid w:val="001921D8"/>
    <w:rsid w:val="00192890"/>
    <w:rsid w:val="00192C94"/>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1B04"/>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463"/>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34F"/>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686"/>
    <w:rsid w:val="00205C1D"/>
    <w:rsid w:val="0020646D"/>
    <w:rsid w:val="002067DF"/>
    <w:rsid w:val="00206C1C"/>
    <w:rsid w:val="00206D2A"/>
    <w:rsid w:val="002073AF"/>
    <w:rsid w:val="00207467"/>
    <w:rsid w:val="0020751F"/>
    <w:rsid w:val="00207953"/>
    <w:rsid w:val="00207F74"/>
    <w:rsid w:val="00207FC4"/>
    <w:rsid w:val="002101E2"/>
    <w:rsid w:val="002105DD"/>
    <w:rsid w:val="00210685"/>
    <w:rsid w:val="002106CA"/>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713"/>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CFF"/>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0D1"/>
    <w:rsid w:val="00260637"/>
    <w:rsid w:val="00260790"/>
    <w:rsid w:val="002618B8"/>
    <w:rsid w:val="00261A6D"/>
    <w:rsid w:val="00263478"/>
    <w:rsid w:val="00263C2F"/>
    <w:rsid w:val="00263DCD"/>
    <w:rsid w:val="00263E5D"/>
    <w:rsid w:val="002642BB"/>
    <w:rsid w:val="00264597"/>
    <w:rsid w:val="00264668"/>
    <w:rsid w:val="0026467A"/>
    <w:rsid w:val="00264C10"/>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7779C"/>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516"/>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0F11"/>
    <w:rsid w:val="002A103A"/>
    <w:rsid w:val="002A1056"/>
    <w:rsid w:val="002A138B"/>
    <w:rsid w:val="002A199E"/>
    <w:rsid w:val="002A19A1"/>
    <w:rsid w:val="002A1D59"/>
    <w:rsid w:val="002A2420"/>
    <w:rsid w:val="002A2B43"/>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BEC"/>
    <w:rsid w:val="002C0C0B"/>
    <w:rsid w:val="002C0C65"/>
    <w:rsid w:val="002C147E"/>
    <w:rsid w:val="002C1741"/>
    <w:rsid w:val="002C1B10"/>
    <w:rsid w:val="002C1B9C"/>
    <w:rsid w:val="002C1CED"/>
    <w:rsid w:val="002C1D43"/>
    <w:rsid w:val="002C2116"/>
    <w:rsid w:val="002C2438"/>
    <w:rsid w:val="002C2811"/>
    <w:rsid w:val="002C2985"/>
    <w:rsid w:val="002C2B3E"/>
    <w:rsid w:val="002C2F68"/>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419"/>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4A4"/>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D52"/>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6"/>
    <w:rsid w:val="002F26EB"/>
    <w:rsid w:val="002F282C"/>
    <w:rsid w:val="002F2845"/>
    <w:rsid w:val="002F292A"/>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42"/>
    <w:rsid w:val="00303071"/>
    <w:rsid w:val="0030337E"/>
    <w:rsid w:val="003034D9"/>
    <w:rsid w:val="003042F7"/>
    <w:rsid w:val="00304461"/>
    <w:rsid w:val="00304D52"/>
    <w:rsid w:val="00305019"/>
    <w:rsid w:val="0030536E"/>
    <w:rsid w:val="00305AA1"/>
    <w:rsid w:val="00305BC5"/>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B6"/>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D8C"/>
    <w:rsid w:val="00330F88"/>
    <w:rsid w:val="003313BD"/>
    <w:rsid w:val="00331786"/>
    <w:rsid w:val="0033178E"/>
    <w:rsid w:val="00331D2F"/>
    <w:rsid w:val="00332C4D"/>
    <w:rsid w:val="00332D39"/>
    <w:rsid w:val="00333816"/>
    <w:rsid w:val="00333BF1"/>
    <w:rsid w:val="00334CAB"/>
    <w:rsid w:val="003350F4"/>
    <w:rsid w:val="0033535E"/>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CE9"/>
    <w:rsid w:val="00343E31"/>
    <w:rsid w:val="00343F7B"/>
    <w:rsid w:val="00344A5F"/>
    <w:rsid w:val="00344D5B"/>
    <w:rsid w:val="00344FE7"/>
    <w:rsid w:val="003456D2"/>
    <w:rsid w:val="003458A2"/>
    <w:rsid w:val="00345A10"/>
    <w:rsid w:val="00345AD6"/>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1B"/>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C4C"/>
    <w:rsid w:val="00365F4F"/>
    <w:rsid w:val="0036682A"/>
    <w:rsid w:val="00367096"/>
    <w:rsid w:val="0036710A"/>
    <w:rsid w:val="00367191"/>
    <w:rsid w:val="00367200"/>
    <w:rsid w:val="003674A4"/>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1CC4"/>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68"/>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D09"/>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065"/>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1E2B"/>
    <w:rsid w:val="004122A9"/>
    <w:rsid w:val="00412B14"/>
    <w:rsid w:val="0041338B"/>
    <w:rsid w:val="004138B8"/>
    <w:rsid w:val="004139A2"/>
    <w:rsid w:val="00414729"/>
    <w:rsid w:val="0041472B"/>
    <w:rsid w:val="00414B67"/>
    <w:rsid w:val="00414EE0"/>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2A54"/>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055"/>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36"/>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C58"/>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70F"/>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08"/>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577"/>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A6D"/>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6F9D"/>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155"/>
    <w:rsid w:val="004F0DC8"/>
    <w:rsid w:val="004F19B9"/>
    <w:rsid w:val="004F1AE1"/>
    <w:rsid w:val="004F25A6"/>
    <w:rsid w:val="004F2A5B"/>
    <w:rsid w:val="004F2C7B"/>
    <w:rsid w:val="004F2E1C"/>
    <w:rsid w:val="004F2EA8"/>
    <w:rsid w:val="004F2FC8"/>
    <w:rsid w:val="004F3151"/>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6FFB"/>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804"/>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8AE"/>
    <w:rsid w:val="0052293D"/>
    <w:rsid w:val="005231E1"/>
    <w:rsid w:val="0052406B"/>
    <w:rsid w:val="0052437E"/>
    <w:rsid w:val="00524CE7"/>
    <w:rsid w:val="00525460"/>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37C"/>
    <w:rsid w:val="005565AA"/>
    <w:rsid w:val="00556678"/>
    <w:rsid w:val="00556931"/>
    <w:rsid w:val="0055726A"/>
    <w:rsid w:val="005572D3"/>
    <w:rsid w:val="005577AE"/>
    <w:rsid w:val="00557A0F"/>
    <w:rsid w:val="00560397"/>
    <w:rsid w:val="00560430"/>
    <w:rsid w:val="00560596"/>
    <w:rsid w:val="00561245"/>
    <w:rsid w:val="005612E2"/>
    <w:rsid w:val="005613C6"/>
    <w:rsid w:val="005615F8"/>
    <w:rsid w:val="00561964"/>
    <w:rsid w:val="00561AF1"/>
    <w:rsid w:val="00561AF4"/>
    <w:rsid w:val="00561B8F"/>
    <w:rsid w:val="00561C4E"/>
    <w:rsid w:val="00562098"/>
    <w:rsid w:val="005621B4"/>
    <w:rsid w:val="005629CE"/>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33"/>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383"/>
    <w:rsid w:val="005754DF"/>
    <w:rsid w:val="005757E6"/>
    <w:rsid w:val="0057595E"/>
    <w:rsid w:val="00576005"/>
    <w:rsid w:val="00576109"/>
    <w:rsid w:val="005764B6"/>
    <w:rsid w:val="00576617"/>
    <w:rsid w:val="00576757"/>
    <w:rsid w:val="00576FA9"/>
    <w:rsid w:val="00577A76"/>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EF1"/>
    <w:rsid w:val="00582F7A"/>
    <w:rsid w:val="0058322D"/>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67"/>
    <w:rsid w:val="00585CBF"/>
    <w:rsid w:val="00585F38"/>
    <w:rsid w:val="00586458"/>
    <w:rsid w:val="00586722"/>
    <w:rsid w:val="0058678E"/>
    <w:rsid w:val="0058694A"/>
    <w:rsid w:val="00586B72"/>
    <w:rsid w:val="00586C4E"/>
    <w:rsid w:val="00586E3D"/>
    <w:rsid w:val="00587FB5"/>
    <w:rsid w:val="005905C4"/>
    <w:rsid w:val="00590F80"/>
    <w:rsid w:val="0059146A"/>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3E8"/>
    <w:rsid w:val="005B5721"/>
    <w:rsid w:val="005B5E7A"/>
    <w:rsid w:val="005B62B8"/>
    <w:rsid w:val="005B669C"/>
    <w:rsid w:val="005B6AEF"/>
    <w:rsid w:val="005B726F"/>
    <w:rsid w:val="005B7303"/>
    <w:rsid w:val="005B740D"/>
    <w:rsid w:val="005B7697"/>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CDF"/>
    <w:rsid w:val="005D1E29"/>
    <w:rsid w:val="005D278E"/>
    <w:rsid w:val="005D2D4D"/>
    <w:rsid w:val="005D2D78"/>
    <w:rsid w:val="005D2F07"/>
    <w:rsid w:val="005D33A5"/>
    <w:rsid w:val="005D3534"/>
    <w:rsid w:val="005D36A8"/>
    <w:rsid w:val="005D43E4"/>
    <w:rsid w:val="005D4F1D"/>
    <w:rsid w:val="005D531B"/>
    <w:rsid w:val="005D54BA"/>
    <w:rsid w:val="005D54BD"/>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3E9C"/>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8B5"/>
    <w:rsid w:val="0061099F"/>
    <w:rsid w:val="00610CE4"/>
    <w:rsid w:val="0061115E"/>
    <w:rsid w:val="00611162"/>
    <w:rsid w:val="0061120A"/>
    <w:rsid w:val="00611BAA"/>
    <w:rsid w:val="00611D14"/>
    <w:rsid w:val="006122E7"/>
    <w:rsid w:val="0061231A"/>
    <w:rsid w:val="00612472"/>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0EE"/>
    <w:rsid w:val="006233F1"/>
    <w:rsid w:val="00623857"/>
    <w:rsid w:val="00623CD8"/>
    <w:rsid w:val="00623D3E"/>
    <w:rsid w:val="006242B3"/>
    <w:rsid w:val="00625198"/>
    <w:rsid w:val="006256C4"/>
    <w:rsid w:val="00625970"/>
    <w:rsid w:val="00625CC0"/>
    <w:rsid w:val="00625F41"/>
    <w:rsid w:val="00626098"/>
    <w:rsid w:val="0062612D"/>
    <w:rsid w:val="00626468"/>
    <w:rsid w:val="0062647D"/>
    <w:rsid w:val="00626577"/>
    <w:rsid w:val="00626A1B"/>
    <w:rsid w:val="00626C59"/>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17C"/>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2F97"/>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3B2"/>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21"/>
    <w:rsid w:val="006804E4"/>
    <w:rsid w:val="0068092E"/>
    <w:rsid w:val="00680D4F"/>
    <w:rsid w:val="00681304"/>
    <w:rsid w:val="00681953"/>
    <w:rsid w:val="006819D2"/>
    <w:rsid w:val="00681A51"/>
    <w:rsid w:val="00682140"/>
    <w:rsid w:val="006823F4"/>
    <w:rsid w:val="00682B0D"/>
    <w:rsid w:val="00682BFB"/>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D1A"/>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0A"/>
    <w:rsid w:val="006A5923"/>
    <w:rsid w:val="006A5EDB"/>
    <w:rsid w:val="006A651F"/>
    <w:rsid w:val="006A6641"/>
    <w:rsid w:val="006A6824"/>
    <w:rsid w:val="006A68E1"/>
    <w:rsid w:val="006A712C"/>
    <w:rsid w:val="006A773A"/>
    <w:rsid w:val="006A784B"/>
    <w:rsid w:val="006A79D8"/>
    <w:rsid w:val="006A7CDB"/>
    <w:rsid w:val="006B0711"/>
    <w:rsid w:val="006B08A4"/>
    <w:rsid w:val="006B097C"/>
    <w:rsid w:val="006B187F"/>
    <w:rsid w:val="006B1A0E"/>
    <w:rsid w:val="006B1F33"/>
    <w:rsid w:val="006B213C"/>
    <w:rsid w:val="006B2CDC"/>
    <w:rsid w:val="006B3334"/>
    <w:rsid w:val="006B3AB9"/>
    <w:rsid w:val="006B3D6F"/>
    <w:rsid w:val="006B40B1"/>
    <w:rsid w:val="006B45A2"/>
    <w:rsid w:val="006B4640"/>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2965"/>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A91"/>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705"/>
    <w:rsid w:val="0070391C"/>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CD7"/>
    <w:rsid w:val="00707E44"/>
    <w:rsid w:val="00707FF7"/>
    <w:rsid w:val="0071013C"/>
    <w:rsid w:val="00710DBD"/>
    <w:rsid w:val="00710FB1"/>
    <w:rsid w:val="00711185"/>
    <w:rsid w:val="00711AC7"/>
    <w:rsid w:val="00711E36"/>
    <w:rsid w:val="007122B9"/>
    <w:rsid w:val="007123C6"/>
    <w:rsid w:val="0071273E"/>
    <w:rsid w:val="00713454"/>
    <w:rsid w:val="0071393A"/>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2C9"/>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06E"/>
    <w:rsid w:val="00757303"/>
    <w:rsid w:val="0075798A"/>
    <w:rsid w:val="00757DAA"/>
    <w:rsid w:val="00757E9F"/>
    <w:rsid w:val="00760078"/>
    <w:rsid w:val="00760957"/>
    <w:rsid w:val="00760A9B"/>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136"/>
    <w:rsid w:val="0078229E"/>
    <w:rsid w:val="007823DC"/>
    <w:rsid w:val="00782A6A"/>
    <w:rsid w:val="0078300B"/>
    <w:rsid w:val="0078330F"/>
    <w:rsid w:val="00783C72"/>
    <w:rsid w:val="00783D20"/>
    <w:rsid w:val="00784A0B"/>
    <w:rsid w:val="00784B82"/>
    <w:rsid w:val="00784C4F"/>
    <w:rsid w:val="00784E0F"/>
    <w:rsid w:val="00784E2A"/>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147C"/>
    <w:rsid w:val="0079225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071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391"/>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02D"/>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25D"/>
    <w:rsid w:val="007D6E31"/>
    <w:rsid w:val="007D6E3E"/>
    <w:rsid w:val="007D6ED7"/>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53"/>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D07"/>
    <w:rsid w:val="00806F7F"/>
    <w:rsid w:val="0080729F"/>
    <w:rsid w:val="00807306"/>
    <w:rsid w:val="00807502"/>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6F8"/>
    <w:rsid w:val="0081489A"/>
    <w:rsid w:val="00814BDA"/>
    <w:rsid w:val="008150CC"/>
    <w:rsid w:val="00815553"/>
    <w:rsid w:val="00815679"/>
    <w:rsid w:val="00815854"/>
    <w:rsid w:val="00815948"/>
    <w:rsid w:val="00816896"/>
    <w:rsid w:val="00816E0C"/>
    <w:rsid w:val="00817018"/>
    <w:rsid w:val="008170CA"/>
    <w:rsid w:val="0081712F"/>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4EAD"/>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B5"/>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0C0"/>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A71"/>
    <w:rsid w:val="00876C05"/>
    <w:rsid w:val="00876F4C"/>
    <w:rsid w:val="00877142"/>
    <w:rsid w:val="00877238"/>
    <w:rsid w:val="0087769A"/>
    <w:rsid w:val="00880271"/>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0E9B"/>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6A9D"/>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3A05"/>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8FE"/>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3EB9"/>
    <w:rsid w:val="009348A0"/>
    <w:rsid w:val="0093529E"/>
    <w:rsid w:val="00935475"/>
    <w:rsid w:val="00935490"/>
    <w:rsid w:val="0093551A"/>
    <w:rsid w:val="0093582A"/>
    <w:rsid w:val="0093587A"/>
    <w:rsid w:val="00935B26"/>
    <w:rsid w:val="00935B42"/>
    <w:rsid w:val="00936078"/>
    <w:rsid w:val="009366A5"/>
    <w:rsid w:val="00936B0D"/>
    <w:rsid w:val="00936D1B"/>
    <w:rsid w:val="00937337"/>
    <w:rsid w:val="00937409"/>
    <w:rsid w:val="00937754"/>
    <w:rsid w:val="009378BD"/>
    <w:rsid w:val="00937AC5"/>
    <w:rsid w:val="00937BFD"/>
    <w:rsid w:val="00937C2E"/>
    <w:rsid w:val="00937F97"/>
    <w:rsid w:val="0094008F"/>
    <w:rsid w:val="009405F2"/>
    <w:rsid w:val="009409A6"/>
    <w:rsid w:val="00940C79"/>
    <w:rsid w:val="00940EBD"/>
    <w:rsid w:val="0094120A"/>
    <w:rsid w:val="0094122E"/>
    <w:rsid w:val="00941913"/>
    <w:rsid w:val="00941B98"/>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4ED"/>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653"/>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87946"/>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B07"/>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3E7"/>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89C"/>
    <w:rsid w:val="009B1A5E"/>
    <w:rsid w:val="009B1FAD"/>
    <w:rsid w:val="009B2277"/>
    <w:rsid w:val="009B25F6"/>
    <w:rsid w:val="009B28E1"/>
    <w:rsid w:val="009B2B07"/>
    <w:rsid w:val="009B325F"/>
    <w:rsid w:val="009B3661"/>
    <w:rsid w:val="009B4083"/>
    <w:rsid w:val="009B4499"/>
    <w:rsid w:val="009B4820"/>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3E7"/>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6D8"/>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0EF"/>
    <w:rsid w:val="00A0430D"/>
    <w:rsid w:val="00A045A3"/>
    <w:rsid w:val="00A04894"/>
    <w:rsid w:val="00A04B57"/>
    <w:rsid w:val="00A05052"/>
    <w:rsid w:val="00A054D3"/>
    <w:rsid w:val="00A05CD0"/>
    <w:rsid w:val="00A062DC"/>
    <w:rsid w:val="00A064DD"/>
    <w:rsid w:val="00A0672F"/>
    <w:rsid w:val="00A068DB"/>
    <w:rsid w:val="00A06B52"/>
    <w:rsid w:val="00A06CBC"/>
    <w:rsid w:val="00A06E5E"/>
    <w:rsid w:val="00A07343"/>
    <w:rsid w:val="00A073D7"/>
    <w:rsid w:val="00A07A0C"/>
    <w:rsid w:val="00A07E02"/>
    <w:rsid w:val="00A07F27"/>
    <w:rsid w:val="00A10147"/>
    <w:rsid w:val="00A109A0"/>
    <w:rsid w:val="00A10C4E"/>
    <w:rsid w:val="00A1125A"/>
    <w:rsid w:val="00A11548"/>
    <w:rsid w:val="00A11656"/>
    <w:rsid w:val="00A119A5"/>
    <w:rsid w:val="00A11C9A"/>
    <w:rsid w:val="00A1247F"/>
    <w:rsid w:val="00A1263D"/>
    <w:rsid w:val="00A127DE"/>
    <w:rsid w:val="00A12829"/>
    <w:rsid w:val="00A12DDE"/>
    <w:rsid w:val="00A13071"/>
    <w:rsid w:val="00A136BF"/>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73"/>
    <w:rsid w:val="00A204CB"/>
    <w:rsid w:val="00A20DAE"/>
    <w:rsid w:val="00A212E5"/>
    <w:rsid w:val="00A21607"/>
    <w:rsid w:val="00A21B97"/>
    <w:rsid w:val="00A21D65"/>
    <w:rsid w:val="00A22856"/>
    <w:rsid w:val="00A22BFD"/>
    <w:rsid w:val="00A230F1"/>
    <w:rsid w:val="00A23312"/>
    <w:rsid w:val="00A233A6"/>
    <w:rsid w:val="00A23EC3"/>
    <w:rsid w:val="00A2464A"/>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24C"/>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52C"/>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BC7"/>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4DC"/>
    <w:rsid w:val="00A816C4"/>
    <w:rsid w:val="00A81C77"/>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59B5"/>
    <w:rsid w:val="00A86421"/>
    <w:rsid w:val="00A86565"/>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AD9"/>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1BA"/>
    <w:rsid w:val="00AA0243"/>
    <w:rsid w:val="00AA03D0"/>
    <w:rsid w:val="00AA04C9"/>
    <w:rsid w:val="00AA0BA1"/>
    <w:rsid w:val="00AA0D86"/>
    <w:rsid w:val="00AA0FB6"/>
    <w:rsid w:val="00AA10A8"/>
    <w:rsid w:val="00AA1122"/>
    <w:rsid w:val="00AA11BC"/>
    <w:rsid w:val="00AA127E"/>
    <w:rsid w:val="00AA1838"/>
    <w:rsid w:val="00AA1B1E"/>
    <w:rsid w:val="00AA2260"/>
    <w:rsid w:val="00AA2F51"/>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390"/>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9EC"/>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08F"/>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B1C"/>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882"/>
    <w:rsid w:val="00AF1CC9"/>
    <w:rsid w:val="00AF1EA6"/>
    <w:rsid w:val="00AF227E"/>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4D"/>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56C"/>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2FD"/>
    <w:rsid w:val="00B62702"/>
    <w:rsid w:val="00B628AC"/>
    <w:rsid w:val="00B6302B"/>
    <w:rsid w:val="00B63447"/>
    <w:rsid w:val="00B63756"/>
    <w:rsid w:val="00B63841"/>
    <w:rsid w:val="00B63C98"/>
    <w:rsid w:val="00B646D1"/>
    <w:rsid w:val="00B646D2"/>
    <w:rsid w:val="00B646F3"/>
    <w:rsid w:val="00B64878"/>
    <w:rsid w:val="00B65102"/>
    <w:rsid w:val="00B65B8D"/>
    <w:rsid w:val="00B65BDC"/>
    <w:rsid w:val="00B65E5D"/>
    <w:rsid w:val="00B6616D"/>
    <w:rsid w:val="00B66520"/>
    <w:rsid w:val="00B671AE"/>
    <w:rsid w:val="00B673F9"/>
    <w:rsid w:val="00B6783D"/>
    <w:rsid w:val="00B6793B"/>
    <w:rsid w:val="00B67CD7"/>
    <w:rsid w:val="00B70834"/>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22"/>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D22"/>
    <w:rsid w:val="00B91152"/>
    <w:rsid w:val="00B912E8"/>
    <w:rsid w:val="00B914FD"/>
    <w:rsid w:val="00B9173C"/>
    <w:rsid w:val="00B91EF3"/>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14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B90"/>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D3B"/>
    <w:rsid w:val="00BD6FE8"/>
    <w:rsid w:val="00BD7D9F"/>
    <w:rsid w:val="00BE12CF"/>
    <w:rsid w:val="00BE149E"/>
    <w:rsid w:val="00BE1A40"/>
    <w:rsid w:val="00BE1CB5"/>
    <w:rsid w:val="00BE1FA3"/>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1C0A"/>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D2B"/>
    <w:rsid w:val="00BF7E51"/>
    <w:rsid w:val="00C0009C"/>
    <w:rsid w:val="00C00180"/>
    <w:rsid w:val="00C00354"/>
    <w:rsid w:val="00C00FE4"/>
    <w:rsid w:val="00C01273"/>
    <w:rsid w:val="00C018A5"/>
    <w:rsid w:val="00C01B0C"/>
    <w:rsid w:val="00C01B69"/>
    <w:rsid w:val="00C01C89"/>
    <w:rsid w:val="00C01D35"/>
    <w:rsid w:val="00C01E1C"/>
    <w:rsid w:val="00C01E7B"/>
    <w:rsid w:val="00C02419"/>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44F"/>
    <w:rsid w:val="00C25C5D"/>
    <w:rsid w:val="00C263BA"/>
    <w:rsid w:val="00C26976"/>
    <w:rsid w:val="00C26C8F"/>
    <w:rsid w:val="00C26DD4"/>
    <w:rsid w:val="00C26F58"/>
    <w:rsid w:val="00C27292"/>
    <w:rsid w:val="00C27951"/>
    <w:rsid w:val="00C27DC0"/>
    <w:rsid w:val="00C300D9"/>
    <w:rsid w:val="00C300F5"/>
    <w:rsid w:val="00C30135"/>
    <w:rsid w:val="00C3044C"/>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11"/>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352"/>
    <w:rsid w:val="00C436E3"/>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481"/>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481"/>
    <w:rsid w:val="00C74D72"/>
    <w:rsid w:val="00C75516"/>
    <w:rsid w:val="00C75A4C"/>
    <w:rsid w:val="00C75E2E"/>
    <w:rsid w:val="00C75EB7"/>
    <w:rsid w:val="00C75F87"/>
    <w:rsid w:val="00C76A9B"/>
    <w:rsid w:val="00C76B7E"/>
    <w:rsid w:val="00C76D3A"/>
    <w:rsid w:val="00C76F9C"/>
    <w:rsid w:val="00C773C6"/>
    <w:rsid w:val="00C7792B"/>
    <w:rsid w:val="00C800DB"/>
    <w:rsid w:val="00C80630"/>
    <w:rsid w:val="00C81176"/>
    <w:rsid w:val="00C8136C"/>
    <w:rsid w:val="00C813BA"/>
    <w:rsid w:val="00C81429"/>
    <w:rsid w:val="00C81ADB"/>
    <w:rsid w:val="00C81D2A"/>
    <w:rsid w:val="00C81EE8"/>
    <w:rsid w:val="00C81F75"/>
    <w:rsid w:val="00C8213A"/>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8A3"/>
    <w:rsid w:val="00C979D8"/>
    <w:rsid w:val="00CA05D9"/>
    <w:rsid w:val="00CA0CCF"/>
    <w:rsid w:val="00CA18E6"/>
    <w:rsid w:val="00CA1CC7"/>
    <w:rsid w:val="00CA1FF5"/>
    <w:rsid w:val="00CA251E"/>
    <w:rsid w:val="00CA2930"/>
    <w:rsid w:val="00CA2F1B"/>
    <w:rsid w:val="00CA30DD"/>
    <w:rsid w:val="00CA3222"/>
    <w:rsid w:val="00CA32F1"/>
    <w:rsid w:val="00CA34D9"/>
    <w:rsid w:val="00CA3657"/>
    <w:rsid w:val="00CA3A71"/>
    <w:rsid w:val="00CA3CFB"/>
    <w:rsid w:val="00CA3CFD"/>
    <w:rsid w:val="00CA4314"/>
    <w:rsid w:val="00CA447A"/>
    <w:rsid w:val="00CA44BD"/>
    <w:rsid w:val="00CA4721"/>
    <w:rsid w:val="00CA48B6"/>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6FF"/>
    <w:rsid w:val="00CB07CD"/>
    <w:rsid w:val="00CB0ADE"/>
    <w:rsid w:val="00CB0D17"/>
    <w:rsid w:val="00CB0F0C"/>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4DBE"/>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D5"/>
    <w:rsid w:val="00D264E4"/>
    <w:rsid w:val="00D265A3"/>
    <w:rsid w:val="00D267D3"/>
    <w:rsid w:val="00D2681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509"/>
    <w:rsid w:val="00D5068D"/>
    <w:rsid w:val="00D5075E"/>
    <w:rsid w:val="00D50809"/>
    <w:rsid w:val="00D50C48"/>
    <w:rsid w:val="00D515AE"/>
    <w:rsid w:val="00D51996"/>
    <w:rsid w:val="00D519ED"/>
    <w:rsid w:val="00D52A5B"/>
    <w:rsid w:val="00D536C4"/>
    <w:rsid w:val="00D5442A"/>
    <w:rsid w:val="00D546B8"/>
    <w:rsid w:val="00D54889"/>
    <w:rsid w:val="00D54CF8"/>
    <w:rsid w:val="00D54D64"/>
    <w:rsid w:val="00D55098"/>
    <w:rsid w:val="00D550F6"/>
    <w:rsid w:val="00D55974"/>
    <w:rsid w:val="00D55CA3"/>
    <w:rsid w:val="00D55E5C"/>
    <w:rsid w:val="00D56BF0"/>
    <w:rsid w:val="00D56F1C"/>
    <w:rsid w:val="00D57018"/>
    <w:rsid w:val="00D575F3"/>
    <w:rsid w:val="00D57911"/>
    <w:rsid w:val="00D57D8F"/>
    <w:rsid w:val="00D60887"/>
    <w:rsid w:val="00D62768"/>
    <w:rsid w:val="00D6289D"/>
    <w:rsid w:val="00D628B5"/>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544"/>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57F"/>
    <w:rsid w:val="00D83B53"/>
    <w:rsid w:val="00D84763"/>
    <w:rsid w:val="00D84F3E"/>
    <w:rsid w:val="00D85396"/>
    <w:rsid w:val="00D856F7"/>
    <w:rsid w:val="00D85A98"/>
    <w:rsid w:val="00D85AE5"/>
    <w:rsid w:val="00D85EF3"/>
    <w:rsid w:val="00D85F64"/>
    <w:rsid w:val="00D86989"/>
    <w:rsid w:val="00D86B8F"/>
    <w:rsid w:val="00D86C3D"/>
    <w:rsid w:val="00D86C9B"/>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A6"/>
    <w:rsid w:val="00D943F6"/>
    <w:rsid w:val="00D944DC"/>
    <w:rsid w:val="00D94788"/>
    <w:rsid w:val="00D94882"/>
    <w:rsid w:val="00D9492F"/>
    <w:rsid w:val="00D94C5B"/>
    <w:rsid w:val="00D94CED"/>
    <w:rsid w:val="00D95561"/>
    <w:rsid w:val="00D9579B"/>
    <w:rsid w:val="00D958B5"/>
    <w:rsid w:val="00D959AB"/>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17D"/>
    <w:rsid w:val="00DA44D7"/>
    <w:rsid w:val="00DA475C"/>
    <w:rsid w:val="00DA49A3"/>
    <w:rsid w:val="00DA4DFF"/>
    <w:rsid w:val="00DA4EC7"/>
    <w:rsid w:val="00DA5004"/>
    <w:rsid w:val="00DA53BB"/>
    <w:rsid w:val="00DA5D92"/>
    <w:rsid w:val="00DA5EEF"/>
    <w:rsid w:val="00DA6A72"/>
    <w:rsid w:val="00DA6C64"/>
    <w:rsid w:val="00DA6C9F"/>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0D32"/>
    <w:rsid w:val="00DC13B4"/>
    <w:rsid w:val="00DC1A3C"/>
    <w:rsid w:val="00DC1C6F"/>
    <w:rsid w:val="00DC21E8"/>
    <w:rsid w:val="00DC26A9"/>
    <w:rsid w:val="00DC2BBF"/>
    <w:rsid w:val="00DC3015"/>
    <w:rsid w:val="00DC32A0"/>
    <w:rsid w:val="00DC34DB"/>
    <w:rsid w:val="00DC36EC"/>
    <w:rsid w:val="00DC40A9"/>
    <w:rsid w:val="00DC40E4"/>
    <w:rsid w:val="00DC49ED"/>
    <w:rsid w:val="00DC4FD3"/>
    <w:rsid w:val="00DC5397"/>
    <w:rsid w:val="00DC5B53"/>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BBE"/>
    <w:rsid w:val="00DD5D37"/>
    <w:rsid w:val="00DD621B"/>
    <w:rsid w:val="00DD626A"/>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32"/>
    <w:rsid w:val="00DE2FDC"/>
    <w:rsid w:val="00DE38A6"/>
    <w:rsid w:val="00DE4094"/>
    <w:rsid w:val="00DE4232"/>
    <w:rsid w:val="00DE44EB"/>
    <w:rsid w:val="00DE484B"/>
    <w:rsid w:val="00DE5725"/>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48A"/>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8E1"/>
    <w:rsid w:val="00E01969"/>
    <w:rsid w:val="00E01BC0"/>
    <w:rsid w:val="00E020E5"/>
    <w:rsid w:val="00E0225E"/>
    <w:rsid w:val="00E024B0"/>
    <w:rsid w:val="00E028D2"/>
    <w:rsid w:val="00E02A00"/>
    <w:rsid w:val="00E02CEF"/>
    <w:rsid w:val="00E03286"/>
    <w:rsid w:val="00E036FF"/>
    <w:rsid w:val="00E04421"/>
    <w:rsid w:val="00E04681"/>
    <w:rsid w:val="00E0479D"/>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CE9"/>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27EAE"/>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887"/>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6C2A"/>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5F0"/>
    <w:rsid w:val="00E576BD"/>
    <w:rsid w:val="00E57890"/>
    <w:rsid w:val="00E57A1B"/>
    <w:rsid w:val="00E57C52"/>
    <w:rsid w:val="00E6002C"/>
    <w:rsid w:val="00E6010E"/>
    <w:rsid w:val="00E60757"/>
    <w:rsid w:val="00E60F0D"/>
    <w:rsid w:val="00E60F85"/>
    <w:rsid w:val="00E6120A"/>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4B9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4B52"/>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299"/>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183"/>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0DE"/>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92C"/>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3A6"/>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5B1D"/>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1E5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300CC"/>
    <w:rsid w:val="00F300EC"/>
    <w:rsid w:val="00F307D3"/>
    <w:rsid w:val="00F3087F"/>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37C86"/>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279"/>
    <w:rsid w:val="00F502B8"/>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67E1F"/>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0"/>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45"/>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7CA"/>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746"/>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3C"/>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qFormat/>
    <w:rsid w:val="003F09A1"/>
    <w:rPr>
      <w:rFonts w:eastAsia="MS Mincho"/>
      <w:lang w:val="en-GB" w:eastAsia="en-US" w:bidi="ar-SA"/>
    </w:rPr>
  </w:style>
  <w:style w:type="character" w:customStyle="1" w:styleId="EditorsNoteChar">
    <w:name w:val="Editor's Note Char"/>
    <w:aliases w:val="EN Char"/>
    <w:link w:val="EditorsNote"/>
    <w:qFormat/>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標題 3 字元"/>
    <w:aliases w:val="H3 字元,Memo Heading 3 字元,h3 字元,no break 字元,hello 字元,0H 字元,0h 字元,3h 字元,3H 字元"/>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qFormat/>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afd">
    <w:name w:val="清單段落 字元"/>
    <w:aliases w:val="- Bullets 字元,목록 단락 字元,列出段落 字元,?? ?? 字元,????? 字元,???? 字元,Lista1 字元,リスト段落 字元,列出段落1 字元,中等深浅网格 1 - 着色 21 字元,¥¡¡¡¡ì¬º¥¹¥È¶ÎÂä 字元,ÁÐ³ö¶ÎÂä 字元,列表段落1 字元,—ño’i—Ž 字元,¥ê¥¹¥È¶ÎÂä 字元,1st level - Bullet List Paragraph 字元,Lettre d'introduction 字元,목록단락 字元"/>
    <w:link w:val="afc"/>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新細明體" w:hAnsi="Times New Roman"/>
      <w:b/>
      <w:sz w:val="24"/>
      <w:szCs w:val="20"/>
      <w:lang w:val="en-GB" w:eastAsia="zh-CN"/>
    </w:rPr>
  </w:style>
  <w:style w:type="paragraph" w:customStyle="1" w:styleId="3GPPHeaderArial">
    <w:name w:val="3GPP_Header + Arial"/>
    <w:basedOn w:val="a"/>
    <w:rsid w:val="00A07E02"/>
    <w:rPr>
      <w:rFonts w:ascii="Arial" w:eastAsia="新細明體" w:hAnsi="Arial" w:cs="Arial"/>
      <w:szCs w:val="24"/>
      <w:lang w:eastAsia="zh-CN"/>
    </w:rPr>
  </w:style>
  <w:style w:type="paragraph" w:customStyle="1" w:styleId="Agreement">
    <w:name w:val="Agreement"/>
    <w:basedOn w:val="a"/>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a6">
    <w:name w:val="頁尾 字元"/>
    <w:link w:val="a5"/>
    <w:uiPriority w:val="99"/>
    <w:rsid w:val="00162ED3"/>
    <w:rPr>
      <w:rFonts w:ascii="Arial" w:hAnsi="Arial"/>
      <w:b/>
      <w:i/>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C67D42"/>
    <w:rPr>
      <w:rFonts w:ascii="Arial" w:hAnsi="Arial"/>
      <w:b/>
      <w:noProof/>
      <w:sz w:val="18"/>
      <w:lang w:val="en-GB" w:eastAsia="en-US" w:bidi="ar-SA"/>
    </w:rPr>
  </w:style>
  <w:style w:type="paragraph" w:styleId="Web">
    <w:name w:val="Normal (Web)"/>
    <w:basedOn w:val="a"/>
    <w:uiPriority w:val="99"/>
    <w:unhideWhenUsed/>
    <w:rsid w:val="00815679"/>
    <w:pPr>
      <w:spacing w:before="100" w:beforeAutospacing="1" w:after="100" w:afterAutospacing="1"/>
    </w:pPr>
    <w:rPr>
      <w:rFonts w:ascii="新細明體" w:eastAsia="新細明體" w:hAnsi="新細明體" w:cs="新細明體"/>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標號 字元"/>
    <w:aliases w:val="cap 字元,Caption Char1 Char 字元,cap Char Char1 字元,Caption Char Char1 Char 字元,cap Char2 字元,条目 字元,cap1 字元,cap2 字元,cap11 字元,cap Char Char Char Char Char Char Char 字元,Caption Char2 字元,Caption Char Char Char 字元,Caption Char Char1 字元,fig and tbl 字元"/>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qFormat/>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本文 字元"/>
    <w:aliases w:val="bt 字元"/>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註解文字 字元"/>
    <w:link w:val="af6"/>
    <w:uiPriority w:val="99"/>
    <w:rsid w:val="008946F9"/>
    <w:rPr>
      <w:rFonts w:ascii="Calibri" w:eastAsiaTheme="minorEastAsia" w:hAnsi="Calibri"/>
      <w:sz w:val="22"/>
      <w:szCs w:val="22"/>
    </w:rPr>
  </w:style>
  <w:style w:type="character" w:styleId="afe">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表格格線1"/>
    <w:basedOn w:val="a1"/>
    <w:next w:val="afa"/>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character" w:customStyle="1" w:styleId="CommentsChar">
    <w:name w:val="Comments Char"/>
    <w:link w:val="Comments"/>
    <w:qFormat/>
    <w:locked/>
    <w:rsid w:val="00E34887"/>
    <w:rPr>
      <w:rFonts w:ascii="Arial" w:hAnsi="Arial"/>
      <w:i/>
      <w:noProof/>
      <w:sz w:val="18"/>
      <w:szCs w:val="24"/>
      <w:lang w:eastAsia="en-GB"/>
    </w:rPr>
  </w:style>
  <w:style w:type="paragraph" w:customStyle="1" w:styleId="Comments">
    <w:name w:val="Comments"/>
    <w:basedOn w:val="a"/>
    <w:link w:val="CommentsChar"/>
    <w:qFormat/>
    <w:rsid w:val="00E34887"/>
    <w:pPr>
      <w:spacing w:before="40"/>
    </w:pPr>
    <w:rPr>
      <w:rFonts w:ascii="Arial" w:eastAsia="MS Mincho" w:hAnsi="Arial"/>
      <w:i/>
      <w:noProof/>
      <w:sz w:val="18"/>
      <w:szCs w:val="24"/>
      <w:lang w:eastAsia="en-GB"/>
    </w:rPr>
  </w:style>
  <w:style w:type="character" w:customStyle="1" w:styleId="B3Char2">
    <w:name w:val="B3 Char2"/>
    <w:qFormat/>
    <w:rsid w:val="004F3151"/>
    <w:rPr>
      <w:lang w:val="en-GB" w:eastAsia="en-US"/>
    </w:rPr>
  </w:style>
  <w:style w:type="character" w:customStyle="1" w:styleId="CRCoverPageChar">
    <w:name w:val="CR Cover Page Char"/>
    <w:qFormat/>
    <w:rsid w:val="00F502B8"/>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79007112">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1321278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6249531">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3gpp.org/ftp/TSG_RAN/WG2_RL2/TSGR2_119-e/Docs/R2-220707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3gpp.org/ftp/TSG_RAN/WG2_RL2/TSGR2_119-e/Docs/R2-2206932.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9</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Morton Lin (林牧台)</cp:lastModifiedBy>
  <cp:revision>5</cp:revision>
  <cp:lastPrinted>2007-12-21T04:58:00Z</cp:lastPrinted>
  <dcterms:created xsi:type="dcterms:W3CDTF">2022-08-17T08:36:00Z</dcterms:created>
  <dcterms:modified xsi:type="dcterms:W3CDTF">2022-08-17T09:15:00Z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