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9B4A" w14:textId="68C9D218" w:rsidR="00DE27AE" w:rsidRPr="00783080" w:rsidRDefault="00DE27AE" w:rsidP="00DE27AE">
      <w:pPr>
        <w:tabs>
          <w:tab w:val="right" w:pos="9072"/>
        </w:tabs>
        <w:jc w:val="both"/>
        <w:rPr>
          <w:rFonts w:ascii="Arial" w:eastAsia="SimSun" w:hAnsi="Arial"/>
          <w:b/>
          <w:i/>
          <w:sz w:val="24"/>
          <w:lang w:eastAsia="zh-CN"/>
        </w:rPr>
      </w:pPr>
      <w:r w:rsidRPr="00E75D00">
        <w:rPr>
          <w:rFonts w:ascii="Arial" w:hAnsi="Arial" w:cs="Arial"/>
          <w:b/>
          <w:sz w:val="24"/>
        </w:rPr>
        <w:t>3GPP TSG-RAN WG</w:t>
      </w:r>
      <w:r w:rsidR="004F3C3B">
        <w:rPr>
          <w:rFonts w:ascii="Arial" w:hAnsi="Arial" w:cs="Arial"/>
          <w:b/>
          <w:sz w:val="24"/>
        </w:rPr>
        <w:t>2</w:t>
      </w:r>
      <w:r w:rsidRPr="00E75D00">
        <w:rPr>
          <w:rFonts w:ascii="Arial" w:hAnsi="Arial" w:cs="Arial"/>
          <w:b/>
          <w:sz w:val="24"/>
        </w:rPr>
        <w:t xml:space="preserve"> Meeting </w:t>
      </w:r>
      <w:r w:rsidRPr="00E75D00">
        <w:rPr>
          <w:rFonts w:ascii="Arial" w:hAnsi="Arial" w:cs="Arial" w:hint="eastAsia"/>
          <w:b/>
          <w:sz w:val="24"/>
          <w:lang w:eastAsia="zh-CN"/>
        </w:rPr>
        <w:t>#</w:t>
      </w:r>
      <w:r w:rsidR="00DD4CF9">
        <w:rPr>
          <w:rFonts w:ascii="Arial" w:hAnsi="Arial" w:cs="Arial"/>
          <w:b/>
          <w:sz w:val="24"/>
          <w:lang w:eastAsia="zh-CN"/>
        </w:rPr>
        <w:t>1</w:t>
      </w:r>
      <w:r w:rsidR="004F3C3B">
        <w:rPr>
          <w:rFonts w:ascii="Arial" w:hAnsi="Arial" w:cs="Arial"/>
          <w:b/>
          <w:sz w:val="24"/>
          <w:lang w:eastAsia="zh-CN"/>
        </w:rPr>
        <w:t>19-</w:t>
      </w:r>
      <w:r w:rsidR="00707604">
        <w:rPr>
          <w:rFonts w:ascii="Arial" w:eastAsia="SimSun" w:hAnsi="Arial" w:cs="Arial"/>
          <w:b/>
          <w:sz w:val="24"/>
          <w:lang w:eastAsia="zh-CN"/>
        </w:rPr>
        <w:t>e</w:t>
      </w:r>
      <w:r w:rsidRPr="00E75D00">
        <w:rPr>
          <w:rFonts w:ascii="Arial" w:eastAsia="MS Mincho" w:hAnsi="Arial"/>
          <w:b/>
          <w:sz w:val="24"/>
        </w:rPr>
        <w:tab/>
      </w:r>
      <w:r w:rsidR="003374F8" w:rsidRPr="003374F8">
        <w:rPr>
          <w:rFonts w:ascii="Arial" w:hAnsi="Arial"/>
          <w:b/>
          <w:sz w:val="24"/>
          <w:lang w:eastAsia="zh-CN"/>
        </w:rPr>
        <w:t>R2-</w:t>
      </w:r>
      <w:r w:rsidR="00CF61CB">
        <w:rPr>
          <w:rFonts w:ascii="Arial" w:hAnsi="Arial"/>
          <w:b/>
          <w:sz w:val="24"/>
          <w:lang w:eastAsia="zh-CN"/>
        </w:rPr>
        <w:t>nnnnn</w:t>
      </w:r>
      <w:r w:rsidR="00154D45">
        <w:rPr>
          <w:rFonts w:ascii="Arial" w:hAnsi="Arial"/>
          <w:b/>
          <w:sz w:val="24"/>
          <w:lang w:eastAsia="zh-CN"/>
        </w:rPr>
        <w:t>n</w:t>
      </w:r>
    </w:p>
    <w:p w14:paraId="69814E2E" w14:textId="55FAC13A" w:rsidR="00226A6A" w:rsidRPr="00707604" w:rsidRDefault="00901A84" w:rsidP="00973D39">
      <w:pPr>
        <w:tabs>
          <w:tab w:val="left" w:pos="3106"/>
          <w:tab w:val="center" w:pos="4536"/>
          <w:tab w:val="right" w:pos="9072"/>
        </w:tabs>
        <w:jc w:val="both"/>
        <w:rPr>
          <w:rFonts w:ascii="Arial" w:eastAsia="SimSun" w:hAnsi="Arial"/>
          <w:b/>
          <w:sz w:val="24"/>
          <w:lang w:val="en-GB" w:eastAsia="zh-CN"/>
        </w:rPr>
      </w:pPr>
      <w:r>
        <w:rPr>
          <w:rFonts w:ascii="Arial" w:eastAsia="SimSun" w:hAnsi="Arial"/>
          <w:b/>
          <w:sz w:val="24"/>
          <w:lang w:eastAsia="zh-CN"/>
        </w:rPr>
        <w:t>Electronic</w:t>
      </w:r>
      <w:r w:rsidR="00707604" w:rsidRPr="00707604">
        <w:rPr>
          <w:rFonts w:ascii="Arial" w:eastAsia="SimSun" w:hAnsi="Arial"/>
          <w:b/>
          <w:sz w:val="24"/>
          <w:lang w:eastAsia="zh-CN"/>
        </w:rPr>
        <w:t xml:space="preserve"> Meeting,</w:t>
      </w:r>
      <w:r w:rsidR="00CF61CB">
        <w:rPr>
          <w:rFonts w:ascii="Arial" w:eastAsia="SimSun" w:hAnsi="Arial"/>
          <w:b/>
          <w:sz w:val="24"/>
          <w:lang w:eastAsia="zh-CN"/>
        </w:rPr>
        <w:t xml:space="preserve"> 17</w:t>
      </w:r>
      <w:r w:rsidR="00CF61CB" w:rsidRPr="00CF61CB">
        <w:rPr>
          <w:rFonts w:ascii="Arial" w:eastAsia="SimSun" w:hAnsi="Arial"/>
          <w:b/>
          <w:sz w:val="24"/>
          <w:vertAlign w:val="superscript"/>
          <w:lang w:eastAsia="zh-CN"/>
        </w:rPr>
        <w:t>th</w:t>
      </w:r>
      <w:r w:rsidR="00CF61CB">
        <w:rPr>
          <w:rFonts w:ascii="Arial" w:eastAsia="SimSun" w:hAnsi="Arial"/>
          <w:b/>
          <w:sz w:val="24"/>
          <w:lang w:eastAsia="zh-CN"/>
        </w:rPr>
        <w:t xml:space="preserve"> to 29</w:t>
      </w:r>
      <w:r w:rsidR="00CF61CB" w:rsidRPr="00CF61CB">
        <w:rPr>
          <w:rFonts w:ascii="Arial" w:eastAsia="SimSun" w:hAnsi="Arial"/>
          <w:b/>
          <w:sz w:val="24"/>
          <w:vertAlign w:val="superscript"/>
          <w:lang w:eastAsia="zh-CN"/>
        </w:rPr>
        <w:t>th</w:t>
      </w:r>
      <w:r w:rsidR="00707604" w:rsidRPr="00707604">
        <w:rPr>
          <w:rFonts w:ascii="Arial" w:eastAsia="SimSun" w:hAnsi="Arial"/>
          <w:b/>
          <w:sz w:val="24"/>
          <w:lang w:eastAsia="zh-CN"/>
        </w:rPr>
        <w:t xml:space="preserve"> </w:t>
      </w:r>
      <w:proofErr w:type="gramStart"/>
      <w:r w:rsidR="004F3C3B">
        <w:rPr>
          <w:rFonts w:ascii="Arial" w:eastAsia="SimSun" w:hAnsi="Arial"/>
          <w:b/>
          <w:sz w:val="24"/>
          <w:lang w:eastAsia="zh-CN"/>
        </w:rPr>
        <w:t>August</w:t>
      </w:r>
      <w:r w:rsidR="00A95604">
        <w:rPr>
          <w:rFonts w:ascii="Arial" w:eastAsia="SimSun" w:hAnsi="Arial"/>
          <w:b/>
          <w:sz w:val="24"/>
          <w:lang w:eastAsia="zh-CN"/>
        </w:rPr>
        <w:t>,</w:t>
      </w:r>
      <w:proofErr w:type="gramEnd"/>
      <w:r w:rsidR="00707604" w:rsidRPr="00707604">
        <w:rPr>
          <w:rFonts w:ascii="Arial" w:eastAsia="SimSun" w:hAnsi="Arial"/>
          <w:b/>
          <w:sz w:val="24"/>
          <w:lang w:eastAsia="zh-CN"/>
        </w:rPr>
        <w:t xml:space="preserve"> 202</w:t>
      </w:r>
      <w:r w:rsidR="008368A1">
        <w:rPr>
          <w:rFonts w:ascii="Arial" w:eastAsia="SimSun" w:hAnsi="Arial"/>
          <w:b/>
          <w:sz w:val="24"/>
          <w:lang w:eastAsia="zh-CN"/>
        </w:rPr>
        <w:t>2</w:t>
      </w:r>
    </w:p>
    <w:p w14:paraId="20A134EC" w14:textId="77777777" w:rsidR="00973D39" w:rsidRPr="00CC7328" w:rsidRDefault="00973D39" w:rsidP="00526E88">
      <w:pPr>
        <w:tabs>
          <w:tab w:val="left" w:pos="420"/>
          <w:tab w:val="left" w:pos="840"/>
          <w:tab w:val="left" w:pos="1260"/>
          <w:tab w:val="left" w:pos="1680"/>
          <w:tab w:val="left" w:pos="2100"/>
          <w:tab w:val="left" w:pos="2520"/>
        </w:tabs>
        <w:jc w:val="both"/>
        <w:rPr>
          <w:rFonts w:ascii="Arial" w:eastAsia="SimSun" w:hAnsi="Arial"/>
          <w:b/>
          <w:sz w:val="24"/>
          <w:lang w:val="en-GB" w:eastAsia="zh-CN"/>
        </w:rPr>
      </w:pPr>
    </w:p>
    <w:p w14:paraId="6704EF4C" w14:textId="3B00E768" w:rsidR="00501E07" w:rsidRPr="005C3FBF" w:rsidRDefault="00501E07" w:rsidP="00501E07">
      <w:pPr>
        <w:spacing w:after="60"/>
        <w:rPr>
          <w:rFonts w:ascii="Arial" w:hAnsi="Arial" w:cs="Arial"/>
          <w:bCs/>
        </w:rPr>
      </w:pPr>
      <w:r w:rsidRPr="005C3FBF">
        <w:rPr>
          <w:rFonts w:ascii="Arial" w:hAnsi="Arial" w:cs="Arial"/>
          <w:b/>
        </w:rPr>
        <w:t>Title:</w:t>
      </w:r>
      <w:r w:rsidRPr="005C3FBF">
        <w:rPr>
          <w:rFonts w:ascii="Arial" w:hAnsi="Arial" w:cs="Arial"/>
          <w:b/>
        </w:rPr>
        <w:tab/>
      </w:r>
      <w:r>
        <w:rPr>
          <w:rFonts w:ascii="Arial" w:hAnsi="Arial" w:cs="Arial"/>
          <w:b/>
        </w:rPr>
        <w:t xml:space="preserve"> </w:t>
      </w:r>
      <w:r w:rsidR="004F3C3B" w:rsidRPr="004F3C3B">
        <w:rPr>
          <w:rFonts w:ascii="Arial" w:hAnsi="Arial" w:cs="Arial"/>
          <w:b/>
          <w:highlight w:val="yellow"/>
        </w:rPr>
        <w:t>draft</w:t>
      </w:r>
      <w:r w:rsidR="004F3C3B">
        <w:rPr>
          <w:rFonts w:ascii="Arial" w:hAnsi="Arial" w:cs="Arial"/>
          <w:b/>
        </w:rPr>
        <w:t xml:space="preserve"> </w:t>
      </w:r>
      <w:r w:rsidRPr="005C3FBF">
        <w:rPr>
          <w:rFonts w:ascii="Arial" w:hAnsi="Arial" w:cs="Arial"/>
          <w:bCs/>
        </w:rPr>
        <w:t xml:space="preserve">LS on </w:t>
      </w:r>
      <w:del w:id="0" w:author="Ericsson User" w:date="2022-08-24T14:07:00Z">
        <w:r w:rsidR="00AE316A" w:rsidRPr="00AE316A" w:rsidDel="00D93023">
          <w:rPr>
            <w:rFonts w:ascii="Arial" w:hAnsi="Arial" w:cs="Arial"/>
            <w:bCs/>
            <w:color w:val="000000"/>
          </w:rPr>
          <w:delText xml:space="preserve">RAN3 progress on </w:delText>
        </w:r>
      </w:del>
      <w:r w:rsidR="00AE316A" w:rsidRPr="00AE316A">
        <w:rPr>
          <w:rFonts w:ascii="Arial" w:hAnsi="Arial" w:cs="Arial"/>
          <w:bCs/>
          <w:color w:val="000000"/>
        </w:rPr>
        <w:t>SN RACH report</w:t>
      </w:r>
      <w:ins w:id="1" w:author="Ericsson User" w:date="2022-08-24T14:08:00Z">
        <w:r w:rsidR="00D93023">
          <w:rPr>
            <w:rFonts w:ascii="Arial" w:hAnsi="Arial" w:cs="Arial"/>
            <w:bCs/>
            <w:color w:val="000000"/>
          </w:rPr>
          <w:t xml:space="preserve"> status</w:t>
        </w:r>
      </w:ins>
      <w:r w:rsidR="00AE316A" w:rsidRPr="00AE316A">
        <w:rPr>
          <w:rFonts w:ascii="Arial" w:hAnsi="Arial" w:cs="Arial"/>
          <w:bCs/>
          <w:color w:val="000000"/>
        </w:rPr>
        <w:t xml:space="preserve"> in </w:t>
      </w:r>
      <w:commentRangeStart w:id="2"/>
      <w:r w:rsidR="00AE316A" w:rsidRPr="00AE316A">
        <w:rPr>
          <w:rFonts w:ascii="Arial" w:hAnsi="Arial" w:cs="Arial"/>
          <w:bCs/>
          <w:color w:val="000000"/>
        </w:rPr>
        <w:t>R17</w:t>
      </w:r>
      <w:commentRangeEnd w:id="2"/>
      <w:r w:rsidR="007B1C04">
        <w:rPr>
          <w:rStyle w:val="CommentReference"/>
        </w:rPr>
        <w:commentReference w:id="2"/>
      </w:r>
      <w:del w:id="3" w:author="Huawei" w:date="2022-08-24T15:56:00Z">
        <w:r w:rsidR="00AE316A" w:rsidRPr="00AE316A" w:rsidDel="002C6797">
          <w:rPr>
            <w:rFonts w:ascii="Arial" w:hAnsi="Arial" w:cs="Arial"/>
            <w:bCs/>
            <w:color w:val="000000"/>
          </w:rPr>
          <w:delText xml:space="preserve"> </w:delText>
        </w:r>
      </w:del>
      <w:del w:id="4" w:author="Huawei" w:date="2022-08-24T15:57:00Z">
        <w:r w:rsidR="00CF61CB" w:rsidDel="002C6797">
          <w:rPr>
            <w:rFonts w:ascii="Arial" w:hAnsi="Arial" w:cs="Arial"/>
            <w:bCs/>
            <w:color w:val="000000"/>
          </w:rPr>
          <w:delText xml:space="preserve"> </w:delText>
        </w:r>
      </w:del>
    </w:p>
    <w:p w14:paraId="00EA6067" w14:textId="7BB47DF2" w:rsidR="00501E07" w:rsidRPr="005C3FBF" w:rsidRDefault="00501E07" w:rsidP="00501E07">
      <w:pPr>
        <w:spacing w:after="60"/>
        <w:rPr>
          <w:rFonts w:ascii="Arial" w:hAnsi="Arial" w:cs="Arial"/>
          <w:bCs/>
        </w:rPr>
      </w:pPr>
      <w:r w:rsidRPr="005C3FBF">
        <w:rPr>
          <w:rFonts w:ascii="Arial" w:hAnsi="Arial" w:cs="Arial"/>
          <w:b/>
        </w:rPr>
        <w:t>Work Item:</w:t>
      </w:r>
      <w:r w:rsidRPr="005C3FBF">
        <w:rPr>
          <w:rFonts w:ascii="Arial" w:hAnsi="Arial" w:cs="Arial"/>
          <w:bCs/>
        </w:rPr>
        <w:tab/>
      </w:r>
      <w:r w:rsidR="00BA7F64" w:rsidRPr="00BA7F64">
        <w:rPr>
          <w:rFonts w:ascii="Arial" w:hAnsi="Arial" w:cs="Arial"/>
          <w:bCs/>
        </w:rPr>
        <w:t>NR_ENDC_SON_MDT_enh2-Core</w:t>
      </w:r>
    </w:p>
    <w:p w14:paraId="3A81134E" w14:textId="1F46C489" w:rsidR="00501E07" w:rsidRPr="005C3FBF" w:rsidRDefault="00501E07" w:rsidP="00501E07">
      <w:pPr>
        <w:spacing w:after="60"/>
        <w:rPr>
          <w:rFonts w:ascii="Arial" w:hAnsi="Arial" w:cs="Arial"/>
          <w:bCs/>
        </w:rPr>
      </w:pPr>
      <w:r w:rsidRPr="005C3FBF">
        <w:rPr>
          <w:rFonts w:ascii="Arial" w:hAnsi="Arial" w:cs="Arial"/>
          <w:b/>
        </w:rPr>
        <w:t>Source:</w:t>
      </w:r>
      <w:r w:rsidRPr="005C3FBF">
        <w:rPr>
          <w:rFonts w:ascii="Arial" w:hAnsi="Arial" w:cs="Arial"/>
          <w:bCs/>
        </w:rPr>
        <w:tab/>
      </w:r>
      <w:r w:rsidR="00B975EA" w:rsidRPr="00B975EA">
        <w:rPr>
          <w:rFonts w:ascii="Arial" w:hAnsi="Arial" w:cs="Arial"/>
          <w:bCs/>
          <w:highlight w:val="yellow"/>
        </w:rPr>
        <w:t>to be RAN2</w:t>
      </w:r>
    </w:p>
    <w:p w14:paraId="04CE608C" w14:textId="589EEAB3" w:rsidR="00501E07" w:rsidRPr="005C3FBF" w:rsidRDefault="00501E07" w:rsidP="00501E07">
      <w:pPr>
        <w:spacing w:after="60"/>
        <w:rPr>
          <w:rFonts w:ascii="Arial" w:hAnsi="Arial" w:cs="Arial"/>
          <w:bCs/>
        </w:rPr>
      </w:pPr>
      <w:r w:rsidRPr="005C3FBF">
        <w:rPr>
          <w:rFonts w:ascii="Arial" w:hAnsi="Arial" w:cs="Arial"/>
          <w:b/>
        </w:rPr>
        <w:t>To:</w:t>
      </w:r>
      <w:r w:rsidRPr="005C3FBF">
        <w:rPr>
          <w:rFonts w:ascii="Arial" w:hAnsi="Arial" w:cs="Arial"/>
          <w:bCs/>
        </w:rPr>
        <w:tab/>
        <w:t>RAN</w:t>
      </w:r>
      <w:r w:rsidR="00CF61CB">
        <w:rPr>
          <w:rFonts w:ascii="Arial" w:hAnsi="Arial" w:cs="Arial"/>
          <w:bCs/>
        </w:rPr>
        <w:t>3</w:t>
      </w:r>
    </w:p>
    <w:p w14:paraId="7C5A8531" w14:textId="77777777" w:rsidR="00501E07" w:rsidRPr="005C3FBF" w:rsidRDefault="00501E07" w:rsidP="00501E07">
      <w:pPr>
        <w:spacing w:after="60"/>
        <w:rPr>
          <w:rFonts w:ascii="Arial" w:hAnsi="Arial" w:cs="Arial"/>
          <w:bCs/>
        </w:rPr>
      </w:pPr>
      <w:r w:rsidRPr="005C3FBF">
        <w:rPr>
          <w:rFonts w:ascii="Arial" w:hAnsi="Arial" w:cs="Arial"/>
          <w:b/>
        </w:rPr>
        <w:t>Cc:</w:t>
      </w:r>
      <w:r w:rsidRPr="005C3FBF">
        <w:rPr>
          <w:rFonts w:ascii="Arial" w:hAnsi="Arial" w:cs="Arial"/>
          <w:bCs/>
        </w:rPr>
        <w:tab/>
        <w:t>-</w:t>
      </w:r>
    </w:p>
    <w:p w14:paraId="37B49AB1" w14:textId="77777777" w:rsidR="00501E07" w:rsidRPr="005C3FBF" w:rsidRDefault="00501E07" w:rsidP="00501E07">
      <w:pPr>
        <w:tabs>
          <w:tab w:val="left" w:pos="2268"/>
        </w:tabs>
        <w:rPr>
          <w:rFonts w:ascii="Arial" w:hAnsi="Arial" w:cs="Arial"/>
          <w:bCs/>
        </w:rPr>
      </w:pPr>
      <w:r w:rsidRPr="005C3FBF">
        <w:rPr>
          <w:rFonts w:ascii="Arial" w:hAnsi="Arial" w:cs="Arial"/>
          <w:b/>
        </w:rPr>
        <w:t>Contact Person:</w:t>
      </w:r>
      <w:r w:rsidRPr="005C3FBF">
        <w:rPr>
          <w:rFonts w:ascii="Arial" w:hAnsi="Arial" w:cs="Arial"/>
          <w:bCs/>
        </w:rPr>
        <w:tab/>
      </w:r>
    </w:p>
    <w:p w14:paraId="269F55BD" w14:textId="2A26C557" w:rsidR="00501E07" w:rsidRPr="005C3FBF" w:rsidRDefault="00501E07" w:rsidP="00501E07">
      <w:pPr>
        <w:keepNext/>
        <w:tabs>
          <w:tab w:val="left" w:pos="2268"/>
          <w:tab w:val="left" w:pos="2694"/>
        </w:tabs>
        <w:outlineLvl w:val="3"/>
        <w:rPr>
          <w:rFonts w:ascii="Arial" w:hAnsi="Arial" w:cs="Arial"/>
          <w:bCs/>
        </w:rPr>
      </w:pPr>
      <w:r w:rsidRPr="005C3FBF">
        <w:rPr>
          <w:rFonts w:ascii="Arial" w:hAnsi="Arial" w:cs="Arial"/>
          <w:b/>
        </w:rPr>
        <w:t>Name:</w:t>
      </w:r>
      <w:r w:rsidRPr="005C3FBF">
        <w:rPr>
          <w:rFonts w:ascii="Arial" w:hAnsi="Arial" w:cs="Arial"/>
          <w:bCs/>
        </w:rPr>
        <w:tab/>
      </w:r>
      <w:r w:rsidR="00CF61CB">
        <w:rPr>
          <w:rFonts w:ascii="Arial" w:hAnsi="Arial" w:cs="Arial"/>
          <w:bCs/>
        </w:rPr>
        <w:t>Ali Parichehreh</w:t>
      </w:r>
    </w:p>
    <w:p w14:paraId="49A8FA8B" w14:textId="1DBA4F19" w:rsidR="00501E07" w:rsidRPr="005C3FBF" w:rsidRDefault="00501E07" w:rsidP="00501E07">
      <w:pPr>
        <w:keepNext/>
        <w:tabs>
          <w:tab w:val="left" w:pos="2268"/>
          <w:tab w:val="left" w:pos="2694"/>
        </w:tabs>
        <w:outlineLvl w:val="6"/>
        <w:rPr>
          <w:rFonts w:ascii="Arial" w:hAnsi="Arial" w:cs="Arial"/>
          <w:bCs/>
        </w:rPr>
      </w:pPr>
      <w:r w:rsidRPr="005C3FBF">
        <w:rPr>
          <w:rFonts w:ascii="Arial" w:hAnsi="Arial" w:cs="Arial"/>
          <w:b/>
        </w:rPr>
        <w:t>E-mail:</w:t>
      </w:r>
      <w:r w:rsidRPr="005C3FBF">
        <w:rPr>
          <w:rFonts w:ascii="Arial" w:hAnsi="Arial" w:cs="Arial"/>
          <w:bCs/>
        </w:rPr>
        <w:tab/>
      </w:r>
      <w:r w:rsidR="00CF61CB">
        <w:t>ali</w:t>
      </w:r>
      <w:r w:rsidR="00B975EA">
        <w:t>.</w:t>
      </w:r>
      <w:r w:rsidR="00CF61CB">
        <w:t>parichehreh</w:t>
      </w:r>
      <w:r>
        <w:t>@</w:t>
      </w:r>
      <w:r w:rsidR="00CF61CB">
        <w:t>ericsson.com</w:t>
      </w:r>
      <w:r w:rsidRPr="005C3FBF">
        <w:rPr>
          <w:rFonts w:ascii="Arial" w:hAnsi="Arial" w:cs="Arial"/>
          <w:bCs/>
        </w:rPr>
        <w:t xml:space="preserve"> </w:t>
      </w:r>
    </w:p>
    <w:p w14:paraId="72A079E3" w14:textId="77777777" w:rsidR="00501E07" w:rsidRPr="005C3FBF" w:rsidRDefault="00501E07" w:rsidP="00501E07">
      <w:pPr>
        <w:spacing w:after="60"/>
        <w:rPr>
          <w:rFonts w:ascii="Arial" w:hAnsi="Arial" w:cs="Arial"/>
          <w:b/>
        </w:rPr>
      </w:pPr>
    </w:p>
    <w:p w14:paraId="1171000A" w14:textId="77777777" w:rsidR="00501E07" w:rsidRPr="005C3FBF" w:rsidRDefault="00501E07" w:rsidP="00501E07">
      <w:pPr>
        <w:tabs>
          <w:tab w:val="left" w:pos="2268"/>
        </w:tabs>
        <w:rPr>
          <w:rFonts w:ascii="Arial" w:hAnsi="Arial" w:cs="Arial"/>
          <w:b/>
        </w:rPr>
      </w:pPr>
      <w:r w:rsidRPr="005C3FBF">
        <w:rPr>
          <w:rFonts w:ascii="Arial" w:hAnsi="Arial" w:cs="Arial"/>
          <w:b/>
        </w:rPr>
        <w:t xml:space="preserve">Send any </w:t>
      </w:r>
      <w:proofErr w:type="gramStart"/>
      <w:r w:rsidRPr="005C3FBF">
        <w:rPr>
          <w:rFonts w:ascii="Arial" w:hAnsi="Arial" w:cs="Arial"/>
          <w:b/>
        </w:rPr>
        <w:t>reply</w:t>
      </w:r>
      <w:proofErr w:type="gramEnd"/>
      <w:r w:rsidRPr="005C3FBF">
        <w:rPr>
          <w:rFonts w:ascii="Arial" w:hAnsi="Arial" w:cs="Arial"/>
          <w:b/>
        </w:rPr>
        <w:t xml:space="preserve"> LS to:</w:t>
      </w:r>
      <w:r w:rsidRPr="005C3FBF">
        <w:rPr>
          <w:rFonts w:ascii="Arial" w:hAnsi="Arial" w:cs="Arial"/>
          <w:b/>
        </w:rPr>
        <w:tab/>
        <w:t xml:space="preserve">3GPP Liaisons Coordinator, </w:t>
      </w:r>
      <w:hyperlink r:id="rId11" w:history="1">
        <w:r w:rsidRPr="005C3FBF">
          <w:rPr>
            <w:rFonts w:ascii="Arial" w:hAnsi="Arial" w:cs="Arial"/>
            <w:b/>
            <w:color w:val="0000FF"/>
            <w:u w:val="single"/>
          </w:rPr>
          <w:t>mailto:3GPPLiaison@etsi.org</w:t>
        </w:r>
      </w:hyperlink>
      <w:r w:rsidRPr="005C3FBF">
        <w:rPr>
          <w:rFonts w:ascii="Arial" w:hAnsi="Arial" w:cs="Arial"/>
          <w:b/>
        </w:rPr>
        <w:t xml:space="preserve"> </w:t>
      </w:r>
      <w:r w:rsidRPr="005C3FBF">
        <w:rPr>
          <w:rFonts w:ascii="Arial" w:hAnsi="Arial" w:cs="Arial"/>
          <w:bCs/>
        </w:rPr>
        <w:tab/>
      </w:r>
    </w:p>
    <w:p w14:paraId="371B3BCD" w14:textId="77777777" w:rsidR="00501E07" w:rsidRPr="005C3FBF" w:rsidRDefault="00501E07" w:rsidP="00501E07">
      <w:pPr>
        <w:pBdr>
          <w:bottom w:val="single" w:sz="4" w:space="1" w:color="auto"/>
        </w:pBdr>
        <w:rPr>
          <w:rFonts w:ascii="Arial" w:hAnsi="Arial" w:cs="Arial"/>
        </w:rPr>
      </w:pPr>
    </w:p>
    <w:p w14:paraId="2AD1FBD8" w14:textId="77777777" w:rsidR="00501E07" w:rsidRPr="005C3FBF" w:rsidRDefault="00501E07" w:rsidP="00501E07">
      <w:pPr>
        <w:rPr>
          <w:rFonts w:ascii="Arial" w:hAnsi="Arial" w:cs="Arial"/>
        </w:rPr>
      </w:pPr>
    </w:p>
    <w:p w14:paraId="54B7552D" w14:textId="77777777" w:rsidR="00501E07" w:rsidRPr="005C3FBF" w:rsidRDefault="00501E07" w:rsidP="00501E07">
      <w:pPr>
        <w:spacing w:after="120"/>
        <w:rPr>
          <w:rFonts w:ascii="Arial" w:hAnsi="Arial" w:cs="Arial"/>
          <w:b/>
        </w:rPr>
      </w:pPr>
      <w:r w:rsidRPr="005C3FBF">
        <w:rPr>
          <w:rFonts w:ascii="Arial" w:hAnsi="Arial" w:cs="Arial"/>
          <w:b/>
        </w:rPr>
        <w:t>1. Overall Description:</w:t>
      </w:r>
    </w:p>
    <w:p w14:paraId="2AE8B6FB" w14:textId="453DC66E" w:rsidR="003B4C75" w:rsidRPr="003F4A3D" w:rsidDel="003B4C75" w:rsidRDefault="003B4C75" w:rsidP="00CF61CB">
      <w:pPr>
        <w:rPr>
          <w:ins w:id="5" w:author="Ericsson User_1" w:date="2022-08-24T13:49:00Z"/>
          <w:del w:id="6" w:author="Ericsson User" w:date="2022-08-24T13:53:00Z"/>
          <w:rFonts w:eastAsiaTheme="minorEastAsia"/>
          <w:color w:val="FF0000"/>
          <w:u w:val="single"/>
          <w:lang w:eastAsia="zh-CN"/>
          <w:rPrChange w:id="7" w:author="Ericsson User" w:date="2022-08-24T14:03:00Z">
            <w:rPr>
              <w:ins w:id="8" w:author="Ericsson User_1" w:date="2022-08-24T13:49:00Z"/>
              <w:del w:id="9" w:author="Ericsson User" w:date="2022-08-24T13:53:00Z"/>
              <w:rFonts w:ascii="Arial" w:hAnsi="Arial" w:cs="Arial"/>
              <w:bCs/>
            </w:rPr>
          </w:rPrChange>
        </w:rPr>
      </w:pPr>
      <w:ins w:id="10" w:author="Ericsson User" w:date="2022-08-24T13:52:00Z">
        <w:r w:rsidRPr="006E0E49">
          <w:rPr>
            <w:rFonts w:eastAsiaTheme="minorEastAsia"/>
            <w:color w:val="FF0000"/>
            <w:u w:val="single"/>
            <w:lang w:eastAsia="zh-CN"/>
          </w:rPr>
          <w:t>At RAN2#117-e, RAN2 agreed that SN RACH report could not be supported in (NG)EN-DC and NE-DC cases in Rel-17.</w:t>
        </w:r>
      </w:ins>
      <w:ins w:id="11" w:author="Ericsson User" w:date="2022-08-24T14:03:00Z">
        <w:r w:rsidR="003F4A3D">
          <w:rPr>
            <w:rFonts w:eastAsiaTheme="minorEastAsia"/>
            <w:color w:val="FF0000"/>
            <w:u w:val="single"/>
            <w:lang w:eastAsia="zh-CN"/>
          </w:rPr>
          <w:t xml:space="preserve"> </w:t>
        </w:r>
      </w:ins>
      <w:ins w:id="12" w:author="Ericsson User" w:date="2022-08-24T13:52:00Z">
        <w:r>
          <w:rPr>
            <w:rFonts w:eastAsiaTheme="minorEastAsia"/>
            <w:color w:val="FF0000"/>
            <w:u w:val="single"/>
            <w:lang w:eastAsia="zh-CN"/>
          </w:rPr>
          <w:t>In RAN2#119-e,</w:t>
        </w:r>
      </w:ins>
      <w:ins w:id="13" w:author="Ericsson User" w:date="2022-08-24T13:53:00Z">
        <w:r>
          <w:rPr>
            <w:rFonts w:eastAsiaTheme="minorEastAsia"/>
            <w:color w:val="FF0000"/>
            <w:u w:val="single"/>
            <w:lang w:eastAsia="zh-CN"/>
          </w:rPr>
          <w:t xml:space="preserve"> </w:t>
        </w:r>
      </w:ins>
    </w:p>
    <w:p w14:paraId="7CFCE58B" w14:textId="00606B38" w:rsidR="000E66D2" w:rsidDel="00B641EB" w:rsidRDefault="00501E07" w:rsidP="00B641EB">
      <w:pPr>
        <w:rPr>
          <w:del w:id="14" w:author="Ericsson User" w:date="2022-08-24T13:57:00Z"/>
          <w:rFonts w:ascii="Arial" w:hAnsi="Arial" w:cs="Arial"/>
          <w:bCs/>
        </w:rPr>
      </w:pPr>
      <w:commentRangeStart w:id="15"/>
      <w:r w:rsidRPr="005C3FBF">
        <w:rPr>
          <w:rFonts w:ascii="Arial" w:hAnsi="Arial" w:cs="Arial"/>
          <w:bCs/>
        </w:rPr>
        <w:t>RAN</w:t>
      </w:r>
      <w:r w:rsidR="00B975EA">
        <w:rPr>
          <w:rFonts w:ascii="Arial" w:hAnsi="Arial" w:cs="Arial"/>
          <w:bCs/>
        </w:rPr>
        <w:t>2</w:t>
      </w:r>
      <w:r>
        <w:rPr>
          <w:rFonts w:ascii="Arial" w:hAnsi="Arial" w:cs="Arial"/>
          <w:bCs/>
        </w:rPr>
        <w:t xml:space="preserve"> </w:t>
      </w:r>
      <w:r w:rsidR="000E66D2">
        <w:rPr>
          <w:rFonts w:ascii="Arial" w:hAnsi="Arial" w:cs="Arial"/>
          <w:bCs/>
        </w:rPr>
        <w:t xml:space="preserve">has </w:t>
      </w:r>
      <w:ins w:id="16" w:author="Ericsson User" w:date="2022-08-24T13:55:00Z">
        <w:r w:rsidR="00B641EB">
          <w:rPr>
            <w:rFonts w:ascii="Arial" w:hAnsi="Arial" w:cs="Arial"/>
            <w:bCs/>
          </w:rPr>
          <w:t xml:space="preserve">discussed </w:t>
        </w:r>
      </w:ins>
      <w:ins w:id="17" w:author="Ericsson User" w:date="2022-08-24T13:56:00Z">
        <w:r w:rsidR="00B641EB">
          <w:rPr>
            <w:rFonts w:ascii="Arial" w:hAnsi="Arial" w:cs="Arial"/>
            <w:bCs/>
          </w:rPr>
          <w:t xml:space="preserve">Rel18 scope for SN RACH report enhancements and </w:t>
        </w:r>
      </w:ins>
      <w:r w:rsidR="000E66D2">
        <w:rPr>
          <w:rFonts w:ascii="Arial" w:hAnsi="Arial" w:cs="Arial"/>
          <w:bCs/>
        </w:rPr>
        <w:t xml:space="preserve">agreed to focus </w:t>
      </w:r>
      <w:ins w:id="18" w:author="Ericsson User" w:date="2022-08-24T13:56:00Z">
        <w:r w:rsidR="00B641EB">
          <w:rPr>
            <w:rFonts w:ascii="Arial" w:hAnsi="Arial" w:cs="Arial"/>
            <w:bCs/>
          </w:rPr>
          <w:t xml:space="preserve">only </w:t>
        </w:r>
      </w:ins>
      <w:r w:rsidR="000E66D2">
        <w:rPr>
          <w:rFonts w:ascii="Arial" w:hAnsi="Arial" w:cs="Arial"/>
          <w:bCs/>
        </w:rPr>
        <w:t xml:space="preserve">on leftover issues </w:t>
      </w:r>
      <w:ins w:id="19" w:author="Ericsson User" w:date="2022-08-24T13:57:00Z">
        <w:r w:rsidR="00B641EB">
          <w:rPr>
            <w:rFonts w:ascii="Arial" w:hAnsi="Arial" w:cs="Arial"/>
            <w:bCs/>
          </w:rPr>
          <w:t xml:space="preserve">for </w:t>
        </w:r>
      </w:ins>
      <w:ins w:id="20" w:author="Ericsson User" w:date="2022-08-24T13:58:00Z">
        <w:r w:rsidR="00B641EB">
          <w:rPr>
            <w:rFonts w:ascii="Arial" w:hAnsi="Arial" w:cs="Arial"/>
            <w:bCs/>
          </w:rPr>
          <w:t>completing</w:t>
        </w:r>
      </w:ins>
      <w:ins w:id="21" w:author="Ericsson User" w:date="2022-08-24T13:57:00Z">
        <w:r w:rsidR="00B641EB">
          <w:rPr>
            <w:rFonts w:ascii="Arial" w:hAnsi="Arial" w:cs="Arial"/>
            <w:bCs/>
          </w:rPr>
          <w:t xml:space="preserve"> the work done in RAN3 in Rel 17 </w:t>
        </w:r>
      </w:ins>
      <w:del w:id="22" w:author="Ericsson User" w:date="2022-08-24T13:57:00Z">
        <w:r w:rsidR="000E66D2" w:rsidDel="00B641EB">
          <w:rPr>
            <w:rFonts w:ascii="Arial" w:hAnsi="Arial" w:cs="Arial"/>
            <w:bCs/>
          </w:rPr>
          <w:delText>of</w:delText>
        </w:r>
      </w:del>
      <w:ins w:id="23" w:author="Ericsson User" w:date="2022-08-24T13:57:00Z">
        <w:r w:rsidR="00B641EB">
          <w:rPr>
            <w:rFonts w:ascii="Arial" w:hAnsi="Arial" w:cs="Arial"/>
            <w:bCs/>
          </w:rPr>
          <w:t>for</w:t>
        </w:r>
      </w:ins>
      <w:r w:rsidR="000E66D2">
        <w:rPr>
          <w:rFonts w:ascii="Arial" w:hAnsi="Arial" w:cs="Arial"/>
          <w:bCs/>
        </w:rPr>
        <w:t xml:space="preserve"> the SN RA</w:t>
      </w:r>
      <w:r w:rsidR="002A4368">
        <w:rPr>
          <w:rFonts w:ascii="Arial" w:hAnsi="Arial" w:cs="Arial"/>
          <w:bCs/>
        </w:rPr>
        <w:t>CH</w:t>
      </w:r>
      <w:r w:rsidR="000E66D2">
        <w:rPr>
          <w:rFonts w:ascii="Arial" w:hAnsi="Arial" w:cs="Arial"/>
          <w:bCs/>
        </w:rPr>
        <w:t xml:space="preserve"> report</w:t>
      </w:r>
      <w:ins w:id="24" w:author="Ericsson User" w:date="2022-08-24T13:57:00Z">
        <w:r w:rsidR="00B641EB">
          <w:rPr>
            <w:rFonts w:ascii="Arial" w:hAnsi="Arial" w:cs="Arial"/>
            <w:bCs/>
          </w:rPr>
          <w:t>ing</w:t>
        </w:r>
      </w:ins>
      <w:del w:id="25" w:author="Ericsson User" w:date="2022-08-24T13:57:00Z">
        <w:r w:rsidR="000E66D2" w:rsidDel="00B641EB">
          <w:rPr>
            <w:rFonts w:ascii="Arial" w:hAnsi="Arial" w:cs="Arial"/>
            <w:bCs/>
          </w:rPr>
          <w:delText>s</w:delText>
        </w:r>
      </w:del>
      <w:del w:id="26" w:author="Ericsson User" w:date="2022-08-24T13:55:00Z">
        <w:r w:rsidR="000E66D2" w:rsidDel="00B641EB">
          <w:rPr>
            <w:rFonts w:ascii="Arial" w:hAnsi="Arial" w:cs="Arial"/>
            <w:bCs/>
          </w:rPr>
          <w:delText xml:space="preserve"> as </w:delText>
        </w:r>
        <w:commentRangeStart w:id="27"/>
        <w:r w:rsidR="00920FF6" w:rsidDel="00B641EB">
          <w:rPr>
            <w:rFonts w:ascii="Arial" w:hAnsi="Arial" w:cs="Arial"/>
            <w:bCs/>
          </w:rPr>
          <w:delText>following</w:delText>
        </w:r>
      </w:del>
      <w:commentRangeEnd w:id="27"/>
      <w:r w:rsidR="00652F4A">
        <w:rPr>
          <w:rStyle w:val="CommentReference"/>
        </w:rPr>
        <w:commentReference w:id="27"/>
      </w:r>
      <w:r w:rsidR="00920FF6">
        <w:rPr>
          <w:rFonts w:ascii="Arial" w:hAnsi="Arial" w:cs="Arial"/>
          <w:bCs/>
        </w:rPr>
        <w:t>.</w:t>
      </w:r>
      <w:ins w:id="28" w:author="Ericsson User" w:date="2022-08-24T13:57:00Z">
        <w:r w:rsidR="00B641EB" w:rsidDel="00B641EB">
          <w:rPr>
            <w:rFonts w:ascii="Arial" w:hAnsi="Arial" w:cs="Arial"/>
            <w:bCs/>
          </w:rPr>
          <w:t xml:space="preserve"> </w:t>
        </w:r>
      </w:ins>
    </w:p>
    <w:p w14:paraId="24CC9EF1" w14:textId="2AB0B8B9" w:rsidR="000E66D2" w:rsidDel="00B641EB" w:rsidRDefault="000E66D2" w:rsidP="00B641EB">
      <w:pPr>
        <w:rPr>
          <w:del w:id="29" w:author="Ericsson User" w:date="2022-08-24T13:57:00Z"/>
        </w:rPr>
        <w:pPrChange w:id="30" w:author="Ericsson User" w:date="2022-08-24T13:57:00Z">
          <w:pPr>
            <w:pBdr>
              <w:top w:val="single" w:sz="4" w:space="1" w:color="auto"/>
              <w:left w:val="single" w:sz="4" w:space="4" w:color="auto"/>
              <w:bottom w:val="single" w:sz="4" w:space="1" w:color="auto"/>
              <w:right w:val="single" w:sz="4" w:space="4" w:color="auto"/>
            </w:pBdr>
          </w:pPr>
        </w:pPrChange>
      </w:pPr>
      <w:del w:id="31" w:author="Ericsson User" w:date="2022-08-24T13:57:00Z">
        <w:r w:rsidDel="00B641EB">
          <w:delText>Agreement:</w:delText>
        </w:r>
      </w:del>
    </w:p>
    <w:p w14:paraId="2D11E6A4" w14:textId="2BAB2DE2" w:rsidR="000E66D2" w:rsidRPr="00082DFB" w:rsidDel="00B641EB" w:rsidRDefault="000E66D2" w:rsidP="00B641EB">
      <w:pPr>
        <w:rPr>
          <w:del w:id="32" w:author="Ericsson User" w:date="2022-08-24T13:57:00Z"/>
        </w:rPr>
        <w:pPrChange w:id="33" w:author="Ericsson User" w:date="2022-08-24T13:57:00Z">
          <w:pPr>
            <w:pBdr>
              <w:top w:val="single" w:sz="4" w:space="1" w:color="auto"/>
              <w:left w:val="single" w:sz="4" w:space="4" w:color="auto"/>
              <w:bottom w:val="single" w:sz="4" w:space="1" w:color="auto"/>
              <w:right w:val="single" w:sz="4" w:space="4" w:color="auto"/>
            </w:pBdr>
          </w:pPr>
        </w:pPrChange>
      </w:pPr>
      <w:del w:id="34" w:author="Ericsson User" w:date="2022-08-24T13:57:00Z">
        <w:r w:rsidDel="00B641EB">
          <w:delText xml:space="preserve">RAN2 is asked to discuss the support of (NG)EN-DC and NE-DC scenarios for SN RACH report. </w:delText>
        </w:r>
        <w:r w:rsidRPr="00920FF6" w:rsidDel="00B641EB">
          <w:rPr>
            <w:highlight w:val="yellow"/>
          </w:rPr>
          <w:delText>Only focus on the leftover issues for completing the whole work which partly done in R17 in RAN3.</w:delText>
        </w:r>
        <w:r w:rsidDel="00B641EB">
          <w:delText xml:space="preserve"> </w:delText>
        </w:r>
        <w:commentRangeStart w:id="35"/>
        <w:r w:rsidDel="00B641EB">
          <w:delText>Draft LS to RAN3 ask for clarification</w:delText>
        </w:r>
        <w:commentRangeEnd w:id="35"/>
        <w:r w:rsidR="00090ACD" w:rsidDel="00B641EB">
          <w:rPr>
            <w:rStyle w:val="CommentReference"/>
          </w:rPr>
          <w:commentReference w:id="35"/>
        </w:r>
      </w:del>
    </w:p>
    <w:p w14:paraId="02712714" w14:textId="162D2722" w:rsidR="00501E07" w:rsidRDefault="00501E07" w:rsidP="00501E07">
      <w:pPr>
        <w:rPr>
          <w:rFonts w:ascii="Arial" w:hAnsi="Arial" w:cs="Arial"/>
        </w:rPr>
      </w:pPr>
    </w:p>
    <w:p w14:paraId="3070AEC9" w14:textId="77777777" w:rsidR="003F4A3D" w:rsidRDefault="003F4A3D" w:rsidP="003F4A3D">
      <w:pPr>
        <w:rPr>
          <w:ins w:id="36" w:author="Ericsson User" w:date="2022-08-24T14:02:00Z"/>
          <w:rFonts w:ascii="Arial" w:hAnsi="Arial" w:cs="Arial"/>
        </w:rPr>
      </w:pPr>
      <w:ins w:id="37" w:author="Ericsson User" w:date="2022-08-24T14:02:00Z">
        <w:r>
          <w:rPr>
            <w:rFonts w:ascii="Arial" w:hAnsi="Arial" w:cs="Arial"/>
          </w:rPr>
          <w:t>Therefore, RAN2 would like to kindly ask RAN3 about:</w:t>
        </w:r>
      </w:ins>
    </w:p>
    <w:p w14:paraId="6DEE30F4" w14:textId="77777777" w:rsidR="003F4A3D" w:rsidRDefault="003F4A3D" w:rsidP="003F4A3D">
      <w:pPr>
        <w:rPr>
          <w:ins w:id="38" w:author="Ericsson User" w:date="2022-08-24T14:02:00Z"/>
          <w:rFonts w:ascii="Arial" w:hAnsi="Arial" w:cs="Arial"/>
        </w:rPr>
      </w:pPr>
      <w:ins w:id="39" w:author="Ericsson User" w:date="2022-08-24T14:02:00Z">
        <w:r>
          <w:rPr>
            <w:rFonts w:ascii="Arial" w:hAnsi="Arial" w:cs="Arial"/>
          </w:rPr>
          <w:t>- any leftover issues of the SN RA report that is done in Rel 17, and may impact RAN2 specification</w:t>
        </w:r>
        <w:r>
          <w:rPr>
            <w:rStyle w:val="CommentReference"/>
          </w:rPr>
          <w:annotationRef/>
        </w:r>
        <w:r>
          <w:rPr>
            <w:rStyle w:val="CommentReference"/>
          </w:rPr>
          <w:annotationRef/>
        </w:r>
        <w:r>
          <w:rPr>
            <w:rFonts w:ascii="Arial" w:hAnsi="Arial" w:cs="Arial"/>
          </w:rPr>
          <w:t xml:space="preserve">, including (if applicable): </w:t>
        </w:r>
        <w:r>
          <w:rPr>
            <w:rStyle w:val="CommentReference"/>
          </w:rPr>
          <w:annotationRef/>
        </w:r>
      </w:ins>
    </w:p>
    <w:p w14:paraId="5D42F913" w14:textId="65D8FBF8" w:rsidR="00920FF6" w:rsidDel="003F4A3D" w:rsidRDefault="003F4A3D" w:rsidP="005011EB">
      <w:pPr>
        <w:ind w:firstLine="420"/>
        <w:rPr>
          <w:del w:id="40" w:author="Ericsson User" w:date="2022-08-24T14:02:00Z"/>
          <w:rFonts w:ascii="Arial" w:hAnsi="Arial" w:cs="Arial"/>
        </w:rPr>
        <w:pPrChange w:id="41" w:author="Ericsson User" w:date="2022-08-24T14:06:00Z">
          <w:pPr/>
        </w:pPrChange>
      </w:pPr>
      <w:ins w:id="42" w:author="Ericsson User" w:date="2022-08-24T14:02:00Z">
        <w:r>
          <w:rPr>
            <w:rFonts w:ascii="Arial" w:hAnsi="Arial" w:cs="Arial"/>
          </w:rPr>
          <w:t>- clarification of the required SN RACH report for (</w:t>
        </w:r>
        <w:r>
          <w:t xml:space="preserve">NG)EN-DC and NE-DC scenarios </w:t>
        </w:r>
      </w:ins>
      <w:del w:id="43" w:author="Ericsson User" w:date="2022-08-24T14:02:00Z">
        <w:r w:rsidR="00920FF6" w:rsidDel="003F4A3D">
          <w:rPr>
            <w:rFonts w:ascii="Arial" w:hAnsi="Arial" w:cs="Arial"/>
          </w:rPr>
          <w:delText>Therefore, RAN2 would like to kin</w:delText>
        </w:r>
        <w:r w:rsidR="0042546D" w:rsidDel="003F4A3D">
          <w:rPr>
            <w:rFonts w:ascii="Arial" w:hAnsi="Arial" w:cs="Arial"/>
          </w:rPr>
          <w:delText>d</w:delText>
        </w:r>
        <w:r w:rsidR="00920FF6" w:rsidDel="003F4A3D">
          <w:rPr>
            <w:rFonts w:ascii="Arial" w:hAnsi="Arial" w:cs="Arial"/>
          </w:rPr>
          <w:delText>ly ask RAN3 about the</w:delText>
        </w:r>
        <w:r w:rsidR="00F932E7" w:rsidDel="003F4A3D">
          <w:rPr>
            <w:rFonts w:ascii="Arial" w:hAnsi="Arial" w:cs="Arial"/>
          </w:rPr>
          <w:delText>ir progress and any</w:delText>
        </w:r>
        <w:r w:rsidR="00920FF6" w:rsidDel="003F4A3D">
          <w:rPr>
            <w:rFonts w:ascii="Arial" w:hAnsi="Arial" w:cs="Arial"/>
          </w:rPr>
          <w:delText xml:space="preserve"> leftover issues of the SN RA report </w:delText>
        </w:r>
        <w:r w:rsidR="00F262FA" w:rsidDel="003F4A3D">
          <w:rPr>
            <w:rFonts w:ascii="Arial" w:hAnsi="Arial" w:cs="Arial"/>
          </w:rPr>
          <w:delText>that</w:delText>
        </w:r>
        <w:r w:rsidR="00810587" w:rsidDel="003F4A3D">
          <w:rPr>
            <w:rFonts w:ascii="Arial" w:hAnsi="Arial" w:cs="Arial"/>
          </w:rPr>
          <w:delText xml:space="preserve"> is done in Rel 17</w:delText>
        </w:r>
        <w:r w:rsidR="005B6E04" w:rsidDel="003F4A3D">
          <w:rPr>
            <w:rFonts w:ascii="Arial" w:hAnsi="Arial" w:cs="Arial"/>
          </w:rPr>
          <w:delText>,</w:delText>
        </w:r>
        <w:r w:rsidR="00810587" w:rsidDel="003F4A3D">
          <w:rPr>
            <w:rFonts w:ascii="Arial" w:hAnsi="Arial" w:cs="Arial"/>
          </w:rPr>
          <w:delText xml:space="preserve"> and may</w:delText>
        </w:r>
        <w:r w:rsidR="00F262FA" w:rsidDel="003F4A3D">
          <w:rPr>
            <w:rFonts w:ascii="Arial" w:hAnsi="Arial" w:cs="Arial"/>
          </w:rPr>
          <w:delText xml:space="preserve"> impact RAN2</w:delText>
        </w:r>
        <w:r w:rsidR="00810587" w:rsidDel="003F4A3D">
          <w:rPr>
            <w:rFonts w:ascii="Arial" w:hAnsi="Arial" w:cs="Arial"/>
          </w:rPr>
          <w:delText xml:space="preserve"> </w:delText>
        </w:r>
        <w:commentRangeStart w:id="44"/>
        <w:commentRangeStart w:id="45"/>
        <w:r w:rsidR="00810587" w:rsidDel="003F4A3D">
          <w:rPr>
            <w:rFonts w:ascii="Arial" w:hAnsi="Arial" w:cs="Arial"/>
          </w:rPr>
          <w:delText>specification</w:delText>
        </w:r>
        <w:commentRangeEnd w:id="44"/>
        <w:r w:rsidR="005D4646" w:rsidDel="003F4A3D">
          <w:rPr>
            <w:rStyle w:val="CommentReference"/>
          </w:rPr>
          <w:commentReference w:id="44"/>
        </w:r>
        <w:commentRangeEnd w:id="45"/>
        <w:r w:rsidR="00B03FCB" w:rsidDel="003F4A3D">
          <w:rPr>
            <w:rStyle w:val="CommentReference"/>
          </w:rPr>
          <w:commentReference w:id="45"/>
        </w:r>
        <w:r w:rsidR="00F262FA" w:rsidDel="003F4A3D">
          <w:rPr>
            <w:rFonts w:ascii="Arial" w:hAnsi="Arial" w:cs="Arial"/>
          </w:rPr>
          <w:delText xml:space="preserve">. </w:delText>
        </w:r>
        <w:commentRangeEnd w:id="15"/>
        <w:r w:rsidR="00B03FCB" w:rsidDel="003F4A3D">
          <w:rPr>
            <w:rStyle w:val="CommentReference"/>
          </w:rPr>
          <w:commentReference w:id="15"/>
        </w:r>
      </w:del>
    </w:p>
    <w:p w14:paraId="15770AD1" w14:textId="59962EB4" w:rsidR="00B641EB" w:rsidRPr="005C3FBF" w:rsidRDefault="00B641EB" w:rsidP="005011EB">
      <w:pPr>
        <w:ind w:firstLine="420"/>
        <w:rPr>
          <w:rFonts w:ascii="Arial" w:hAnsi="Arial" w:cs="Arial"/>
        </w:rPr>
        <w:pPrChange w:id="46" w:author="Ericsson User" w:date="2022-08-24T14:06:00Z">
          <w:pPr/>
        </w:pPrChange>
      </w:pPr>
    </w:p>
    <w:p w14:paraId="49F4D7E6" w14:textId="77777777" w:rsidR="00501E07" w:rsidRPr="005C3FBF" w:rsidRDefault="00501E07" w:rsidP="00501E07">
      <w:pPr>
        <w:spacing w:after="120"/>
        <w:rPr>
          <w:rFonts w:ascii="Arial" w:hAnsi="Arial" w:cs="Arial"/>
          <w:b/>
        </w:rPr>
      </w:pPr>
      <w:r w:rsidRPr="005C3FBF">
        <w:rPr>
          <w:rFonts w:ascii="Arial" w:hAnsi="Arial" w:cs="Arial"/>
          <w:b/>
        </w:rPr>
        <w:t>2. Actions:</w:t>
      </w:r>
    </w:p>
    <w:p w14:paraId="510B5DC9" w14:textId="7DB0D67C" w:rsidR="00501E07" w:rsidRDefault="00501E07" w:rsidP="00501E07">
      <w:pPr>
        <w:spacing w:after="120"/>
        <w:rPr>
          <w:rFonts w:ascii="Arial" w:hAnsi="Arial" w:cs="Arial"/>
          <w:b/>
        </w:rPr>
      </w:pPr>
      <w:r w:rsidRPr="005C3FBF">
        <w:rPr>
          <w:rFonts w:ascii="Arial" w:hAnsi="Arial" w:cs="Arial"/>
          <w:b/>
        </w:rPr>
        <w:t>To RAN</w:t>
      </w:r>
      <w:r w:rsidR="00F262FA">
        <w:rPr>
          <w:rFonts w:ascii="Arial" w:hAnsi="Arial" w:cs="Arial"/>
          <w:b/>
        </w:rPr>
        <w:t>3</w:t>
      </w:r>
      <w:r w:rsidRPr="005C3FBF">
        <w:rPr>
          <w:rFonts w:ascii="Arial" w:hAnsi="Arial" w:cs="Arial"/>
          <w:b/>
        </w:rPr>
        <w:t xml:space="preserve"> group:</w:t>
      </w:r>
    </w:p>
    <w:p w14:paraId="3870C278" w14:textId="77777777" w:rsidR="003F4A3D" w:rsidRDefault="00501E07" w:rsidP="004F3C3B">
      <w:pPr>
        <w:spacing w:after="120"/>
        <w:rPr>
          <w:ins w:id="47" w:author="Ericsson User" w:date="2022-08-24T14:05:00Z"/>
          <w:rFonts w:ascii="Arial" w:eastAsia="Malgun Gothic" w:hAnsi="Arial" w:cs="Arial"/>
          <w:bCs/>
          <w:lang w:eastAsia="ko-KR"/>
        </w:rPr>
      </w:pPr>
      <w:r w:rsidRPr="005C3FBF">
        <w:rPr>
          <w:rFonts w:ascii="Arial" w:hAnsi="Arial" w:cs="Arial"/>
          <w:b/>
        </w:rPr>
        <w:t xml:space="preserve">ACTION: </w:t>
      </w:r>
      <w:r w:rsidRPr="005C3FBF">
        <w:rPr>
          <w:rFonts w:ascii="Arial" w:hAnsi="Arial" w:cs="Arial"/>
          <w:b/>
        </w:rPr>
        <w:tab/>
      </w:r>
      <w:r w:rsidRPr="005C3FBF">
        <w:rPr>
          <w:rFonts w:ascii="Arial" w:eastAsia="Malgun Gothic" w:hAnsi="Arial" w:cs="Arial" w:hint="eastAsia"/>
          <w:bCs/>
          <w:lang w:eastAsia="ko-KR"/>
        </w:rPr>
        <w:t>RAN</w:t>
      </w:r>
      <w:r w:rsidR="004F3C3B">
        <w:rPr>
          <w:rFonts w:ascii="Arial" w:eastAsia="Malgun Gothic" w:hAnsi="Arial" w:cs="Arial"/>
          <w:bCs/>
          <w:lang w:eastAsia="ko-KR"/>
        </w:rPr>
        <w:t>2</w:t>
      </w:r>
      <w:r w:rsidRPr="005C3FBF">
        <w:rPr>
          <w:rFonts w:ascii="Arial" w:eastAsia="Malgun Gothic" w:hAnsi="Arial" w:cs="Arial"/>
          <w:bCs/>
          <w:lang w:eastAsia="ko-KR"/>
        </w:rPr>
        <w:t xml:space="preserve"> respectfully asks RAN</w:t>
      </w:r>
      <w:r w:rsidR="00CF61CB">
        <w:rPr>
          <w:rFonts w:ascii="Arial" w:eastAsia="Malgun Gothic" w:hAnsi="Arial" w:cs="Arial"/>
          <w:bCs/>
          <w:lang w:eastAsia="ko-KR"/>
        </w:rPr>
        <w:t>3</w:t>
      </w:r>
      <w:r w:rsidRPr="005C3FBF">
        <w:rPr>
          <w:rFonts w:ascii="Arial" w:eastAsia="Malgun Gothic" w:hAnsi="Arial" w:cs="Arial"/>
          <w:bCs/>
          <w:lang w:eastAsia="ko-KR"/>
        </w:rPr>
        <w:t xml:space="preserve"> to</w:t>
      </w:r>
      <w:r w:rsidR="00F262FA">
        <w:rPr>
          <w:rFonts w:ascii="Arial" w:eastAsia="Malgun Gothic" w:hAnsi="Arial" w:cs="Arial"/>
          <w:bCs/>
          <w:lang w:eastAsia="ko-KR"/>
        </w:rPr>
        <w:t xml:space="preserve"> inform RAN2 </w:t>
      </w:r>
      <w:del w:id="48" w:author="Ericsson User" w:date="2022-08-24T14:04:00Z">
        <w:r w:rsidR="00F262FA" w:rsidDel="003F4A3D">
          <w:rPr>
            <w:rFonts w:ascii="Arial" w:eastAsia="Malgun Gothic" w:hAnsi="Arial" w:cs="Arial"/>
            <w:bCs/>
            <w:lang w:eastAsia="ko-KR"/>
          </w:rPr>
          <w:delText>about the</w:delText>
        </w:r>
        <w:r w:rsidR="00AE316A" w:rsidDel="003F4A3D">
          <w:rPr>
            <w:rFonts w:ascii="Arial" w:eastAsia="Malgun Gothic" w:hAnsi="Arial" w:cs="Arial"/>
            <w:bCs/>
            <w:lang w:eastAsia="ko-KR"/>
          </w:rPr>
          <w:delText xml:space="preserve"> RAN3 progress and </w:delText>
        </w:r>
        <w:r w:rsidR="00DA0E93" w:rsidDel="003F4A3D">
          <w:rPr>
            <w:rFonts w:ascii="Arial" w:eastAsia="Malgun Gothic" w:hAnsi="Arial" w:cs="Arial"/>
            <w:bCs/>
            <w:lang w:eastAsia="ko-KR"/>
          </w:rPr>
          <w:delText>any</w:delText>
        </w:r>
        <w:r w:rsidR="00F262FA" w:rsidDel="003F4A3D">
          <w:rPr>
            <w:rFonts w:ascii="Arial" w:eastAsia="Malgun Gothic" w:hAnsi="Arial" w:cs="Arial"/>
            <w:bCs/>
            <w:lang w:eastAsia="ko-KR"/>
          </w:rPr>
          <w:delText xml:space="preserve"> leftover issues</w:delText>
        </w:r>
        <w:r w:rsidR="00CB59F6" w:rsidDel="003F4A3D">
          <w:rPr>
            <w:rFonts w:ascii="Arial" w:eastAsia="Malgun Gothic" w:hAnsi="Arial" w:cs="Arial"/>
            <w:bCs/>
            <w:lang w:eastAsia="ko-KR"/>
          </w:rPr>
          <w:delText xml:space="preserve"> in RAN3</w:delText>
        </w:r>
        <w:r w:rsidR="00F262FA" w:rsidDel="003F4A3D">
          <w:rPr>
            <w:rFonts w:ascii="Arial" w:eastAsia="Malgun Gothic" w:hAnsi="Arial" w:cs="Arial"/>
            <w:bCs/>
            <w:lang w:eastAsia="ko-KR"/>
          </w:rPr>
          <w:delText xml:space="preserve"> concerning SN RA</w:delText>
        </w:r>
        <w:r w:rsidR="005C07A8" w:rsidDel="003F4A3D">
          <w:rPr>
            <w:rFonts w:ascii="Arial" w:eastAsia="Malgun Gothic" w:hAnsi="Arial" w:cs="Arial"/>
            <w:bCs/>
            <w:lang w:eastAsia="ko-KR"/>
          </w:rPr>
          <w:delText>CH</w:delText>
        </w:r>
        <w:r w:rsidR="00F262FA" w:rsidDel="003F4A3D">
          <w:rPr>
            <w:rFonts w:ascii="Arial" w:eastAsia="Malgun Gothic" w:hAnsi="Arial" w:cs="Arial"/>
            <w:bCs/>
            <w:lang w:eastAsia="ko-KR"/>
          </w:rPr>
          <w:delText xml:space="preserve"> </w:delText>
        </w:r>
        <w:commentRangeStart w:id="49"/>
        <w:r w:rsidR="000E49FC" w:rsidDel="003F4A3D">
          <w:rPr>
            <w:rFonts w:ascii="Arial" w:eastAsia="Malgun Gothic" w:hAnsi="Arial" w:cs="Arial"/>
            <w:bCs/>
            <w:lang w:eastAsia="ko-KR"/>
          </w:rPr>
          <w:delText>R</w:delText>
        </w:r>
        <w:r w:rsidR="00F262FA" w:rsidDel="003F4A3D">
          <w:rPr>
            <w:rFonts w:ascii="Arial" w:eastAsia="Malgun Gothic" w:hAnsi="Arial" w:cs="Arial"/>
            <w:bCs/>
            <w:lang w:eastAsia="ko-KR"/>
          </w:rPr>
          <w:delText>eport</w:delText>
        </w:r>
        <w:commentRangeEnd w:id="49"/>
        <w:r w:rsidR="000F6141" w:rsidDel="003F4A3D">
          <w:rPr>
            <w:rStyle w:val="CommentReference"/>
          </w:rPr>
          <w:commentReference w:id="49"/>
        </w:r>
      </w:del>
      <w:ins w:id="50" w:author="Ericsson User" w:date="2022-08-24T14:04:00Z">
        <w:r w:rsidR="003F4A3D">
          <w:rPr>
            <w:rFonts w:ascii="Arial" w:eastAsia="Malgun Gothic" w:hAnsi="Arial" w:cs="Arial"/>
            <w:bCs/>
            <w:lang w:eastAsia="ko-KR"/>
          </w:rPr>
          <w:t>about:</w:t>
        </w:r>
      </w:ins>
    </w:p>
    <w:p w14:paraId="77DEB7E0" w14:textId="77777777" w:rsidR="003F4A3D" w:rsidRDefault="003F4A3D" w:rsidP="003F4A3D">
      <w:pPr>
        <w:ind w:left="420"/>
        <w:rPr>
          <w:ins w:id="51" w:author="Ericsson User" w:date="2022-08-24T14:05:00Z"/>
          <w:rFonts w:ascii="Arial" w:hAnsi="Arial" w:cs="Arial"/>
        </w:rPr>
        <w:pPrChange w:id="52" w:author="Ericsson User" w:date="2022-08-24T14:06:00Z">
          <w:pPr/>
        </w:pPrChange>
      </w:pPr>
      <w:ins w:id="53" w:author="Ericsson User" w:date="2022-08-24T14:05:00Z">
        <w:r>
          <w:rPr>
            <w:rFonts w:ascii="Arial" w:hAnsi="Arial" w:cs="Arial"/>
          </w:rPr>
          <w:t>- any leftover issues of the SN RA report that is done in Rel 17, and may impact RAN2 specification</w:t>
        </w:r>
        <w:r>
          <w:rPr>
            <w:rStyle w:val="CommentReference"/>
          </w:rPr>
          <w:annotationRef/>
        </w:r>
        <w:r>
          <w:rPr>
            <w:rStyle w:val="CommentReference"/>
          </w:rPr>
          <w:annotationRef/>
        </w:r>
        <w:r>
          <w:rPr>
            <w:rFonts w:ascii="Arial" w:hAnsi="Arial" w:cs="Arial"/>
          </w:rPr>
          <w:t xml:space="preserve">, including (if applicable): </w:t>
        </w:r>
        <w:r>
          <w:rPr>
            <w:rStyle w:val="CommentReference"/>
          </w:rPr>
          <w:annotationRef/>
        </w:r>
      </w:ins>
    </w:p>
    <w:p w14:paraId="42FE08CB" w14:textId="36410F47" w:rsidR="00501E07" w:rsidRPr="005C3FBF" w:rsidRDefault="003F4A3D" w:rsidP="003F4A3D">
      <w:pPr>
        <w:spacing w:after="120"/>
        <w:ind w:left="420"/>
        <w:rPr>
          <w:rFonts w:ascii="Arial" w:eastAsia="Malgun Gothic" w:hAnsi="Arial" w:cs="Arial"/>
          <w:bCs/>
          <w:lang w:eastAsia="ko-KR"/>
        </w:rPr>
        <w:pPrChange w:id="54" w:author="Ericsson User" w:date="2022-08-24T14:06:00Z">
          <w:pPr>
            <w:spacing w:after="120"/>
          </w:pPr>
        </w:pPrChange>
      </w:pPr>
      <w:ins w:id="55" w:author="Ericsson User" w:date="2022-08-24T14:05:00Z">
        <w:r>
          <w:rPr>
            <w:rFonts w:ascii="Arial" w:hAnsi="Arial" w:cs="Arial"/>
          </w:rPr>
          <w:t>- clarification of the required SN RACH report for (</w:t>
        </w:r>
        <w:r>
          <w:t>NG)EN-DC and NE-DC scenarios</w:t>
        </w:r>
      </w:ins>
      <w:del w:id="56" w:author="Ericsson User" w:date="2022-08-24T14:04:00Z">
        <w:r w:rsidR="00501E07" w:rsidRPr="005C3FBF" w:rsidDel="003F4A3D">
          <w:rPr>
            <w:rFonts w:ascii="Arial" w:eastAsia="Malgun Gothic" w:hAnsi="Arial" w:cs="Arial"/>
            <w:bCs/>
            <w:lang w:eastAsia="ko-KR"/>
          </w:rPr>
          <w:delText>.</w:delText>
        </w:r>
      </w:del>
    </w:p>
    <w:p w14:paraId="26A42678" w14:textId="77777777" w:rsidR="00501E07" w:rsidRPr="005C3FBF" w:rsidRDefault="00501E07" w:rsidP="00501E07">
      <w:pPr>
        <w:rPr>
          <w:rFonts w:ascii="Arial" w:eastAsia="Malgun Gothic" w:hAnsi="Arial" w:cs="Arial"/>
          <w:bCs/>
          <w:lang w:eastAsia="ko-KR"/>
        </w:rPr>
      </w:pPr>
    </w:p>
    <w:p w14:paraId="02649174" w14:textId="6656A7F6" w:rsidR="00501E07" w:rsidRPr="005C3FBF" w:rsidRDefault="00501E07" w:rsidP="00501E07">
      <w:pPr>
        <w:spacing w:after="120"/>
        <w:rPr>
          <w:rFonts w:ascii="Arial" w:hAnsi="Arial" w:cs="Arial"/>
          <w:b/>
        </w:rPr>
      </w:pPr>
      <w:r w:rsidRPr="005C3FBF">
        <w:rPr>
          <w:rFonts w:ascii="Arial" w:hAnsi="Arial" w:cs="Arial"/>
          <w:b/>
        </w:rPr>
        <w:lastRenderedPageBreak/>
        <w:t>3. Dates of next TSG-RAN WG</w:t>
      </w:r>
      <w:r w:rsidR="004F3C3B">
        <w:rPr>
          <w:rFonts w:ascii="Arial" w:hAnsi="Arial" w:cs="Arial"/>
          <w:b/>
        </w:rPr>
        <w:t>2</w:t>
      </w:r>
      <w:r w:rsidRPr="005C3FBF">
        <w:rPr>
          <w:rFonts w:ascii="Arial" w:hAnsi="Arial" w:cs="Arial"/>
          <w:b/>
        </w:rPr>
        <w:t xml:space="preserve"> meetings:</w:t>
      </w:r>
    </w:p>
    <w:p w14:paraId="3C4F8C45" w14:textId="0119CEE9" w:rsidR="00501E07" w:rsidRDefault="006C26F3" w:rsidP="00501E07">
      <w:pPr>
        <w:pStyle w:val="List2"/>
        <w:numPr>
          <w:ilvl w:val="0"/>
          <w:numId w:val="0"/>
        </w:numPr>
        <w:rPr>
          <w:rFonts w:ascii="Arial" w:eastAsia="Times New Roman" w:hAnsi="Arial" w:cs="Arial"/>
          <w:sz w:val="20"/>
          <w:szCs w:val="24"/>
          <w:lang w:val="en-US" w:eastAsia="en-US"/>
        </w:rPr>
      </w:pPr>
      <w:del w:id="57" w:author="Huawei" w:date="2022-08-24T16:11:00Z">
        <w:r w:rsidDel="001D6F44">
          <w:fldChar w:fldCharType="begin"/>
        </w:r>
        <w:r w:rsidDel="001D6F44">
          <w:delInstrText xml:space="preserve"> HYPERLINK "https://portal.3gpp.org/?tbid=373&amp;SubTB=380" \l "/" </w:delInstrText>
        </w:r>
        <w:r w:rsidDel="001D6F44">
          <w:fldChar w:fldCharType="separate"/>
        </w:r>
        <w:r w:rsidR="004F3C3B" w:rsidRPr="002032AF" w:rsidDel="001D6F44">
          <w:rPr>
            <w:rStyle w:val="Hyperlink"/>
            <w:rFonts w:ascii="Arial" w:eastAsia="Times New Roman" w:hAnsi="Arial" w:cs="Arial"/>
            <w:sz w:val="20"/>
            <w:szCs w:val="24"/>
            <w:lang w:val="en-US" w:eastAsia="en-US"/>
          </w:rPr>
          <w:delText>https://portal.3gpp.org/?tbid=373&amp;SubTB=380#/</w:delText>
        </w:r>
        <w:r w:rsidDel="001D6F44">
          <w:rPr>
            <w:rStyle w:val="Hyperlink"/>
            <w:rFonts w:ascii="Arial" w:eastAsia="Times New Roman" w:hAnsi="Arial" w:cs="Arial"/>
            <w:sz w:val="20"/>
            <w:szCs w:val="24"/>
            <w:lang w:val="en-US" w:eastAsia="en-US"/>
          </w:rPr>
          <w:fldChar w:fldCharType="end"/>
        </w:r>
      </w:del>
    </w:p>
    <w:p w14:paraId="0049ECF2" w14:textId="77777777" w:rsidR="000F6141" w:rsidRDefault="000F6141" w:rsidP="000F6141">
      <w:pPr>
        <w:tabs>
          <w:tab w:val="left" w:pos="3119"/>
        </w:tabs>
        <w:spacing w:after="120"/>
        <w:ind w:left="2268" w:hanging="2268"/>
        <w:rPr>
          <w:ins w:id="58" w:author="Huawei" w:date="2022-08-24T16:10:00Z"/>
          <w:rFonts w:ascii="Arial" w:hAnsi="Arial" w:cs="Arial"/>
          <w:bCs/>
        </w:rPr>
      </w:pPr>
      <w:ins w:id="59" w:author="Huawei" w:date="2022-08-24T16:10:00Z">
        <w:r>
          <w:rPr>
            <w:rFonts w:ascii="Arial" w:hAnsi="Arial" w:cs="Arial"/>
            <w:bCs/>
          </w:rPr>
          <w:t>3GPP RAN2#119bis-e</w:t>
        </w:r>
        <w:r>
          <w:rPr>
            <w:rFonts w:ascii="Arial" w:hAnsi="Arial" w:cs="Arial"/>
            <w:bCs/>
          </w:rPr>
          <w:tab/>
          <w:t>from 2022-10-10</w:t>
        </w:r>
        <w:r>
          <w:rPr>
            <w:rFonts w:ascii="Arial" w:hAnsi="Arial" w:cs="Arial"/>
            <w:bCs/>
          </w:rPr>
          <w:tab/>
          <w:t>to 2022-10-19</w:t>
        </w:r>
        <w:r>
          <w:rPr>
            <w:rFonts w:ascii="Arial" w:hAnsi="Arial" w:cs="Arial"/>
            <w:bCs/>
          </w:rPr>
          <w:tab/>
        </w:r>
        <w:r>
          <w:rPr>
            <w:rFonts w:ascii="Arial" w:hAnsi="Arial" w:cs="Arial"/>
            <w:bCs/>
          </w:rPr>
          <w:tab/>
          <w:t>Online</w:t>
        </w:r>
      </w:ins>
    </w:p>
    <w:p w14:paraId="2F13C201" w14:textId="62E4B1FA" w:rsidR="000F6141" w:rsidRDefault="000F6141" w:rsidP="000F6141">
      <w:pPr>
        <w:tabs>
          <w:tab w:val="left" w:pos="3119"/>
        </w:tabs>
        <w:spacing w:after="120"/>
        <w:ind w:left="2268" w:hanging="2268"/>
        <w:rPr>
          <w:ins w:id="60" w:author="Huawei" w:date="2022-08-24T16:10:00Z"/>
          <w:rFonts w:ascii="Arial" w:hAnsi="Arial" w:cs="Arial"/>
          <w:bCs/>
        </w:rPr>
      </w:pPr>
      <w:ins w:id="61" w:author="Huawei" w:date="2022-08-24T16:10:00Z">
        <w:r>
          <w:rPr>
            <w:rFonts w:ascii="Arial" w:hAnsi="Arial" w:cs="Arial"/>
            <w:bCs/>
          </w:rPr>
          <w:t>3GPP RAN2#120</w:t>
        </w:r>
        <w:r>
          <w:rPr>
            <w:rFonts w:ascii="Arial" w:hAnsi="Arial" w:cs="Arial"/>
            <w:bCs/>
          </w:rPr>
          <w:tab/>
          <w:t>from 2022-11-14</w:t>
        </w:r>
        <w:r>
          <w:rPr>
            <w:rFonts w:ascii="Arial" w:hAnsi="Arial" w:cs="Arial"/>
            <w:bCs/>
          </w:rPr>
          <w:tab/>
          <w:t>to 2022-11-18</w:t>
        </w:r>
        <w:r>
          <w:rPr>
            <w:rFonts w:ascii="Arial" w:hAnsi="Arial" w:cs="Arial"/>
            <w:bCs/>
          </w:rPr>
          <w:tab/>
        </w:r>
        <w:r>
          <w:rPr>
            <w:rFonts w:ascii="Arial" w:hAnsi="Arial" w:cs="Arial"/>
            <w:bCs/>
          </w:rPr>
          <w:tab/>
          <w:t>[T</w:t>
        </w:r>
      </w:ins>
      <w:ins w:id="62" w:author="Huawei" w:date="2022-08-24T16:11:00Z">
        <w:r>
          <w:rPr>
            <w:rFonts w:ascii="Arial" w:hAnsi="Arial" w:cs="Arial"/>
            <w:bCs/>
          </w:rPr>
          <w:t>BD</w:t>
        </w:r>
      </w:ins>
      <w:ins w:id="63" w:author="Huawei" w:date="2022-08-24T16:10:00Z">
        <w:r>
          <w:rPr>
            <w:rFonts w:ascii="Arial" w:hAnsi="Arial" w:cs="Arial"/>
            <w:bCs/>
          </w:rPr>
          <w:t>]</w:t>
        </w:r>
      </w:ins>
    </w:p>
    <w:p w14:paraId="713D5602" w14:textId="77777777" w:rsidR="004F3C3B" w:rsidRPr="00183F7C" w:rsidRDefault="004F3C3B" w:rsidP="00501E07">
      <w:pPr>
        <w:pStyle w:val="List2"/>
        <w:numPr>
          <w:ilvl w:val="0"/>
          <w:numId w:val="0"/>
        </w:numPr>
      </w:pPr>
    </w:p>
    <w:p w14:paraId="52C50B1B" w14:textId="77777777" w:rsidR="00501E07" w:rsidRDefault="00501E07" w:rsidP="00501E07"/>
    <w:p w14:paraId="686285EA" w14:textId="09FA200E" w:rsidR="005C3FBF" w:rsidRDefault="005C3FBF" w:rsidP="005C3FBF">
      <w:pPr>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sectPr w:rsidR="005C3FBF" w:rsidSect="00022151">
      <w:footerReference w:type="default" r:id="rId13"/>
      <w:pgSz w:w="11906" w:h="16838"/>
      <w:pgMar w:top="1440" w:right="1304" w:bottom="1440" w:left="130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 w:date="2022-08-24T15:57:00Z" w:initials="hw">
    <w:p w14:paraId="74FE9A31" w14:textId="7F7F354F" w:rsidR="007B1C04" w:rsidRPr="007B1C04" w:rsidRDefault="007B1C04">
      <w:pPr>
        <w:pStyle w:val="CommentText"/>
        <w:rPr>
          <w:rFonts w:eastAsiaTheme="minorEastAsia"/>
          <w:lang w:eastAsia="zh-CN"/>
        </w:rPr>
      </w:pPr>
      <w:r>
        <w:rPr>
          <w:rStyle w:val="CommentReference"/>
        </w:rPr>
        <w:annotationRef/>
      </w:r>
      <w:proofErr w:type="spellStart"/>
      <w:r>
        <w:rPr>
          <w:rFonts w:eastAsiaTheme="minorEastAsia" w:hint="eastAsia"/>
          <w:lang w:eastAsia="zh-CN"/>
        </w:rPr>
        <w:t>S</w:t>
      </w:r>
      <w:r>
        <w:rPr>
          <w:rFonts w:eastAsiaTheme="minorEastAsia"/>
          <w:lang w:eastAsia="zh-CN"/>
        </w:rPr>
        <w:t>houd</w:t>
      </w:r>
      <w:proofErr w:type="spellEnd"/>
      <w:r>
        <w:rPr>
          <w:rFonts w:eastAsiaTheme="minorEastAsia"/>
          <w:lang w:eastAsia="zh-CN"/>
        </w:rPr>
        <w:t xml:space="preserve"> we say “LS on RAN2 prog</w:t>
      </w:r>
      <w:r w:rsidR="00097AC1">
        <w:rPr>
          <w:rFonts w:eastAsiaTheme="minorEastAsia"/>
          <w:lang w:eastAsia="zh-CN"/>
        </w:rPr>
        <w:t>r</w:t>
      </w:r>
      <w:r>
        <w:rPr>
          <w:rFonts w:eastAsiaTheme="minorEastAsia"/>
          <w:lang w:eastAsia="zh-CN"/>
        </w:rPr>
        <w:t>ess…”?</w:t>
      </w:r>
    </w:p>
  </w:comment>
  <w:comment w:id="27" w:author="Huawei" w:date="2022-08-24T16:01:00Z" w:initials="hw">
    <w:p w14:paraId="16B4A144" w14:textId="3812D9B2" w:rsidR="00652F4A" w:rsidRDefault="00652F4A">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add</w:t>
      </w:r>
      <w:proofErr w:type="gramEnd"/>
      <w:r>
        <w:rPr>
          <w:rFonts w:eastAsiaTheme="minorEastAsia"/>
          <w:lang w:eastAsia="zh-CN"/>
        </w:rPr>
        <w:t xml:space="preserve"> some background information at the beginning, which can help RAN3 understand the Rel-17 status.</w:t>
      </w:r>
      <w:r>
        <w:rPr>
          <w:rFonts w:eastAsiaTheme="minorEastAsia" w:hint="eastAsia"/>
          <w:lang w:eastAsia="zh-CN"/>
        </w:rPr>
        <w:t xml:space="preserve"> </w:t>
      </w:r>
      <w:r>
        <w:rPr>
          <w:rFonts w:eastAsiaTheme="minorEastAsia"/>
          <w:lang w:eastAsia="zh-CN"/>
        </w:rPr>
        <w:t xml:space="preserve">For example, </w:t>
      </w:r>
    </w:p>
    <w:p w14:paraId="264DAEFD" w14:textId="77777777" w:rsidR="00652F4A" w:rsidRDefault="00652F4A">
      <w:pPr>
        <w:pStyle w:val="CommentText"/>
        <w:rPr>
          <w:rFonts w:eastAsiaTheme="minorEastAsia"/>
          <w:lang w:eastAsia="zh-CN"/>
        </w:rPr>
      </w:pPr>
    </w:p>
    <w:p w14:paraId="25418672" w14:textId="77777777" w:rsidR="00652F4A" w:rsidRPr="006E0E49" w:rsidRDefault="00F46B69">
      <w:pPr>
        <w:pStyle w:val="CommentText"/>
        <w:rPr>
          <w:rFonts w:eastAsiaTheme="minorEastAsia"/>
          <w:color w:val="FF0000"/>
          <w:u w:val="single"/>
          <w:lang w:eastAsia="zh-CN"/>
        </w:rPr>
      </w:pPr>
      <w:r w:rsidRPr="006E0E49">
        <w:rPr>
          <w:rFonts w:eastAsiaTheme="minorEastAsia"/>
          <w:color w:val="FF0000"/>
          <w:u w:val="single"/>
          <w:lang w:eastAsia="zh-CN"/>
        </w:rPr>
        <w:t xml:space="preserve">At RAN2#117-e, </w:t>
      </w:r>
      <w:r w:rsidR="00652F4A" w:rsidRPr="006E0E49">
        <w:rPr>
          <w:rFonts w:eastAsiaTheme="minorEastAsia"/>
          <w:color w:val="FF0000"/>
          <w:u w:val="single"/>
          <w:lang w:eastAsia="zh-CN"/>
        </w:rPr>
        <w:t xml:space="preserve">RAN2 agreed that SN RACH report </w:t>
      </w:r>
      <w:proofErr w:type="gramStart"/>
      <w:r w:rsidR="00652F4A" w:rsidRPr="006E0E49">
        <w:rPr>
          <w:rFonts w:eastAsiaTheme="minorEastAsia"/>
          <w:color w:val="FF0000"/>
          <w:u w:val="single"/>
          <w:lang w:eastAsia="zh-CN"/>
        </w:rPr>
        <w:t>could be not be</w:t>
      </w:r>
      <w:proofErr w:type="gramEnd"/>
      <w:r w:rsidR="00652F4A" w:rsidRPr="006E0E49">
        <w:rPr>
          <w:rFonts w:eastAsiaTheme="minorEastAsia"/>
          <w:color w:val="FF0000"/>
          <w:u w:val="single"/>
          <w:lang w:eastAsia="zh-CN"/>
        </w:rPr>
        <w:t xml:space="preserve"> supported in (NG)EN-DC and NE-DC cases</w:t>
      </w:r>
      <w:r w:rsidRPr="006E0E49">
        <w:rPr>
          <w:rFonts w:eastAsiaTheme="minorEastAsia"/>
          <w:color w:val="FF0000"/>
          <w:u w:val="single"/>
          <w:lang w:eastAsia="zh-CN"/>
        </w:rPr>
        <w:t xml:space="preserve"> in Rel-17</w:t>
      </w:r>
      <w:r w:rsidR="00652F4A" w:rsidRPr="006E0E49">
        <w:rPr>
          <w:rFonts w:eastAsiaTheme="minorEastAsia"/>
          <w:color w:val="FF0000"/>
          <w:u w:val="single"/>
          <w:lang w:eastAsia="zh-CN"/>
        </w:rPr>
        <w:t>.</w:t>
      </w:r>
    </w:p>
    <w:p w14:paraId="7F8BC6E5" w14:textId="77777777" w:rsidR="006E0E49" w:rsidRPr="006E0E49" w:rsidRDefault="006E0E49">
      <w:pPr>
        <w:pStyle w:val="CommentText"/>
        <w:rPr>
          <w:rFonts w:eastAsiaTheme="minorEastAsia"/>
          <w:color w:val="FF0000"/>
          <w:u w:val="single"/>
          <w:lang w:eastAsia="zh-CN"/>
        </w:rPr>
      </w:pPr>
    </w:p>
    <w:p w14:paraId="71AB8CC4" w14:textId="6242AA7B" w:rsidR="006E0E49" w:rsidRPr="00652F4A" w:rsidRDefault="006E0E49">
      <w:pPr>
        <w:pStyle w:val="CommentText"/>
        <w:rPr>
          <w:rFonts w:eastAsiaTheme="minorEastAsia"/>
          <w:lang w:eastAsia="zh-CN"/>
        </w:rPr>
      </w:pPr>
      <w:r w:rsidRPr="006E0E49">
        <w:rPr>
          <w:rFonts w:eastAsiaTheme="minorEastAsia"/>
          <w:color w:val="FF0000"/>
          <w:u w:val="single"/>
          <w:lang w:eastAsia="zh-CN"/>
        </w:rPr>
        <w:t xml:space="preserve">In this RAN2 </w:t>
      </w:r>
      <w:proofErr w:type="spellStart"/>
      <w:r w:rsidRPr="006E0E49">
        <w:rPr>
          <w:rFonts w:eastAsiaTheme="minorEastAsia"/>
          <w:color w:val="FF0000"/>
          <w:u w:val="single"/>
          <w:lang w:eastAsia="zh-CN"/>
        </w:rPr>
        <w:t>meeitng</w:t>
      </w:r>
      <w:proofErr w:type="spellEnd"/>
      <w:r w:rsidRPr="006E0E49">
        <w:rPr>
          <w:rFonts w:eastAsiaTheme="minorEastAsia"/>
          <w:color w:val="FF0000"/>
          <w:u w:val="single"/>
          <w:lang w:eastAsia="zh-CN"/>
        </w:rPr>
        <w:t xml:space="preserve">, </w:t>
      </w:r>
      <w:r>
        <w:rPr>
          <w:rFonts w:eastAsiaTheme="minorEastAsia"/>
          <w:lang w:eastAsia="zh-CN"/>
        </w:rPr>
        <w:t>RAN2 has agreed to focus on …</w:t>
      </w:r>
    </w:p>
  </w:comment>
  <w:comment w:id="35" w:author="Ericsson User - Ali" w:date="2022-08-23T19:41:00Z" w:initials="Ali">
    <w:p w14:paraId="2222B30F" w14:textId="5FDA17AD" w:rsidR="00090ACD" w:rsidRDefault="00090ACD">
      <w:pPr>
        <w:pStyle w:val="CommentText"/>
      </w:pPr>
      <w:r>
        <w:rPr>
          <w:rStyle w:val="CommentReference"/>
        </w:rPr>
        <w:annotationRef/>
      </w:r>
      <w:r>
        <w:t>To be removed</w:t>
      </w:r>
      <w:r w:rsidR="00FF3026">
        <w:t xml:space="preserve"> </w:t>
      </w:r>
      <w:r w:rsidR="00EF3240">
        <w:t>later</w:t>
      </w:r>
    </w:p>
  </w:comment>
  <w:comment w:id="44" w:author="Huawei" w:date="2022-08-24T16:06:00Z" w:initials="hw">
    <w:p w14:paraId="45820CA3" w14:textId="77777777" w:rsidR="005D4646" w:rsidRDefault="005D4646">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improve</w:t>
      </w:r>
      <w:proofErr w:type="gramEnd"/>
      <w:r>
        <w:rPr>
          <w:rFonts w:eastAsiaTheme="minorEastAsia"/>
          <w:lang w:eastAsia="zh-CN"/>
        </w:rPr>
        <w:t xml:space="preserve"> the wording, e.g.</w:t>
      </w:r>
    </w:p>
    <w:p w14:paraId="0BE42D33" w14:textId="77777777" w:rsidR="005D4646" w:rsidRDefault="005D4646">
      <w:pPr>
        <w:pStyle w:val="CommentText"/>
        <w:rPr>
          <w:rFonts w:eastAsiaTheme="minorEastAsia"/>
          <w:lang w:eastAsia="zh-CN"/>
        </w:rPr>
      </w:pPr>
    </w:p>
    <w:p w14:paraId="0EB9B494" w14:textId="77777777" w:rsidR="005D4646" w:rsidRDefault="005D4646">
      <w:pPr>
        <w:pStyle w:val="CommentText"/>
        <w:rPr>
          <w:rFonts w:eastAsiaTheme="minorEastAsia"/>
          <w:lang w:eastAsia="zh-CN"/>
        </w:rPr>
      </w:pPr>
      <w:r>
        <w:rPr>
          <w:rFonts w:eastAsiaTheme="minorEastAsia" w:hint="eastAsia"/>
          <w:lang w:eastAsia="zh-CN"/>
        </w:rPr>
        <w:t>T</w:t>
      </w:r>
      <w:r>
        <w:rPr>
          <w:rFonts w:eastAsiaTheme="minorEastAsia"/>
          <w:lang w:eastAsia="zh-CN"/>
        </w:rPr>
        <w:t>herefore, RAN2 would like to check with RAN3:</w:t>
      </w:r>
    </w:p>
    <w:p w14:paraId="6D53144D" w14:textId="77777777" w:rsidR="005D4646" w:rsidRDefault="005D4646" w:rsidP="005D4646">
      <w:pPr>
        <w:pStyle w:val="CommentText"/>
        <w:numPr>
          <w:ilvl w:val="0"/>
          <w:numId w:val="36"/>
        </w:numPr>
        <w:rPr>
          <w:rFonts w:eastAsiaTheme="minorEastAsia"/>
          <w:lang w:eastAsia="zh-CN"/>
        </w:rPr>
      </w:pPr>
      <w:r>
        <w:rPr>
          <w:rFonts w:eastAsiaTheme="minorEastAsia"/>
          <w:lang w:eastAsia="zh-CN"/>
        </w:rPr>
        <w:t xml:space="preserve"> Whether </w:t>
      </w:r>
      <w:r w:rsidR="00EE4D0B">
        <w:rPr>
          <w:rFonts w:eastAsiaTheme="minorEastAsia"/>
          <w:lang w:eastAsia="zh-CN"/>
        </w:rPr>
        <w:t>the above RAN2 agreements are acceptable</w:t>
      </w:r>
    </w:p>
    <w:p w14:paraId="41E727FA" w14:textId="584FC575" w:rsidR="00EE4D0B" w:rsidRPr="00EE4D0B" w:rsidRDefault="00EE4D0B" w:rsidP="00EE4D0B">
      <w:pPr>
        <w:pStyle w:val="CommentText"/>
        <w:numPr>
          <w:ilvl w:val="0"/>
          <w:numId w:val="36"/>
        </w:numPr>
        <w:rPr>
          <w:rFonts w:eastAsiaTheme="minorEastAsia"/>
          <w:lang w:eastAsia="zh-CN"/>
        </w:rPr>
      </w:pPr>
      <w:r>
        <w:rPr>
          <w:rFonts w:eastAsiaTheme="minorEastAsia" w:hint="eastAsia"/>
          <w:lang w:eastAsia="zh-CN"/>
        </w:rPr>
        <w:t xml:space="preserve"> </w:t>
      </w:r>
      <w:r>
        <w:rPr>
          <w:rFonts w:eastAsiaTheme="minorEastAsia"/>
          <w:lang w:eastAsia="zh-CN"/>
        </w:rPr>
        <w:t>Whether RAN3 has made some progress which may impact RAN2</w:t>
      </w:r>
    </w:p>
  </w:comment>
  <w:comment w:id="45" w:author="Nokia" w:date="2022-08-24T10:43:00Z" w:initials="Nokia">
    <w:p w14:paraId="7DC1588E" w14:textId="317C7A20" w:rsidR="00B03FCB" w:rsidRDefault="00B03FCB">
      <w:pPr>
        <w:pStyle w:val="CommentText"/>
      </w:pPr>
      <w:r>
        <w:rPr>
          <w:rStyle w:val="CommentReference"/>
        </w:rPr>
        <w:annotationRef/>
      </w:r>
      <w:r>
        <w:t>We are fine with the original text, but we propose to rephrase to:</w:t>
      </w:r>
    </w:p>
    <w:p w14:paraId="2D975E2A" w14:textId="77777777" w:rsidR="00B03FCB" w:rsidRDefault="00B03FCB" w:rsidP="00B03FCB">
      <w:pPr>
        <w:rPr>
          <w:rFonts w:ascii="Arial" w:hAnsi="Arial" w:cs="Arial"/>
        </w:rPr>
      </w:pPr>
      <w:r>
        <w:rPr>
          <w:rFonts w:ascii="Arial" w:hAnsi="Arial" w:cs="Arial"/>
        </w:rPr>
        <w:t>Therefore, RAN2 would like to kindly ask RAN3 about:</w:t>
      </w:r>
    </w:p>
    <w:p w14:paraId="2BAC8231" w14:textId="54139931" w:rsidR="00B03FCB" w:rsidRDefault="00B03FCB" w:rsidP="00B03FCB">
      <w:pPr>
        <w:rPr>
          <w:rFonts w:ascii="Arial" w:hAnsi="Arial" w:cs="Arial"/>
        </w:rPr>
      </w:pPr>
      <w:r>
        <w:rPr>
          <w:rFonts w:ascii="Arial" w:hAnsi="Arial" w:cs="Arial"/>
        </w:rPr>
        <w:t>- any leftover issues of the SN RA report that is done in Rel 17, and may impact RAN2 specification</w:t>
      </w:r>
      <w:r>
        <w:rPr>
          <w:rStyle w:val="CommentReference"/>
        </w:rPr>
        <w:annotationRef/>
      </w:r>
      <w:r>
        <w:rPr>
          <w:rStyle w:val="CommentReference"/>
        </w:rPr>
        <w:annotationRef/>
      </w:r>
      <w:r>
        <w:rPr>
          <w:rFonts w:ascii="Arial" w:hAnsi="Arial" w:cs="Arial"/>
        </w:rPr>
        <w:t xml:space="preserve">, including (if applicable): </w:t>
      </w:r>
      <w:r>
        <w:rPr>
          <w:rStyle w:val="CommentReference"/>
        </w:rPr>
        <w:annotationRef/>
      </w:r>
    </w:p>
    <w:p w14:paraId="3141846C" w14:textId="0651B661" w:rsidR="00B03FCB" w:rsidRDefault="00B03FCB" w:rsidP="00B03FCB">
      <w:r>
        <w:rPr>
          <w:rFonts w:ascii="Arial" w:hAnsi="Arial" w:cs="Arial"/>
        </w:rPr>
        <w:t>- clarification of the required SN RACH report for (</w:t>
      </w:r>
      <w:r>
        <w:t xml:space="preserve">NG)EN-DC and NE-DC scenarios </w:t>
      </w:r>
    </w:p>
  </w:comment>
  <w:comment w:id="15" w:author="Nokia" w:date="2022-08-24T10:38:00Z" w:initials="Nokia">
    <w:p w14:paraId="4C0C90A5" w14:textId="77777777" w:rsidR="00B03FCB" w:rsidRDefault="00B03FCB">
      <w:pPr>
        <w:pStyle w:val="CommentText"/>
      </w:pPr>
      <w:r>
        <w:rPr>
          <w:rStyle w:val="CommentReference"/>
        </w:rPr>
        <w:annotationRef/>
      </w:r>
      <w:r>
        <w:t xml:space="preserve">The box does not say “RAN2 agreed”, thus it is </w:t>
      </w:r>
      <w:proofErr w:type="gramStart"/>
      <w:r>
        <w:t>really awkward</w:t>
      </w:r>
      <w:proofErr w:type="gramEnd"/>
      <w:r>
        <w:t xml:space="preserve"> to indicate we agreed something and copy the box. </w:t>
      </w:r>
    </w:p>
    <w:p w14:paraId="182C1084" w14:textId="61EC312F" w:rsidR="00B03FCB" w:rsidRDefault="00B03FCB">
      <w:pPr>
        <w:pStyle w:val="CommentText"/>
      </w:pPr>
      <w:r>
        <w:t xml:space="preserve">Suggest </w:t>
      </w:r>
      <w:proofErr w:type="gramStart"/>
      <w:r>
        <w:t>to rephrase</w:t>
      </w:r>
      <w:proofErr w:type="gramEnd"/>
      <w:r>
        <w:t xml:space="preserve"> (instead of box) to a simple text:</w:t>
      </w:r>
    </w:p>
    <w:p w14:paraId="5B0283F9" w14:textId="353F04BA" w:rsidR="00B03FCB" w:rsidRDefault="00B03FCB">
      <w:pPr>
        <w:pStyle w:val="CommentText"/>
      </w:pPr>
      <w:r>
        <w:t>“RAN2 has discussed Rel-18 scope for SN RACH report enhancements and agreed to focus only on the leftover issues for completing the work done in RAN3 in Rel-17.”</w:t>
      </w:r>
    </w:p>
    <w:p w14:paraId="58559CB2" w14:textId="03206BAD" w:rsidR="00B03FCB" w:rsidRDefault="00B03FCB">
      <w:pPr>
        <w:pStyle w:val="CommentText"/>
      </w:pPr>
    </w:p>
  </w:comment>
  <w:comment w:id="49" w:author="Huawei" w:date="2022-08-24T16:08:00Z" w:initials="hw">
    <w:p w14:paraId="4D397743" w14:textId="77777777" w:rsidR="000F6141" w:rsidRDefault="000F6141">
      <w:pPr>
        <w:pStyle w:val="CommentText"/>
        <w:rPr>
          <w:rFonts w:eastAsiaTheme="minorEastAsia"/>
          <w:lang w:eastAsia="zh-CN"/>
        </w:rPr>
      </w:pPr>
      <w:r>
        <w:rPr>
          <w:rStyle w:val="CommentReference"/>
        </w:rPr>
        <w:annotationRef/>
      </w:r>
      <w:r>
        <w:rPr>
          <w:rFonts w:eastAsiaTheme="minorEastAsia"/>
          <w:lang w:eastAsia="zh-CN"/>
        </w:rPr>
        <w:t xml:space="preserve">We suggest </w:t>
      </w:r>
      <w:proofErr w:type="gramStart"/>
      <w:r>
        <w:rPr>
          <w:rFonts w:eastAsiaTheme="minorEastAsia"/>
          <w:lang w:eastAsia="zh-CN"/>
        </w:rPr>
        <w:t>to modify</w:t>
      </w:r>
      <w:proofErr w:type="gramEnd"/>
      <w:r>
        <w:rPr>
          <w:rFonts w:eastAsiaTheme="minorEastAsia"/>
          <w:lang w:eastAsia="zh-CN"/>
        </w:rPr>
        <w:t xml:space="preserve"> the action a bit, e.g.</w:t>
      </w:r>
    </w:p>
    <w:p w14:paraId="324401B8" w14:textId="77777777" w:rsidR="000F6141" w:rsidRDefault="000F6141">
      <w:pPr>
        <w:pStyle w:val="CommentText"/>
        <w:rPr>
          <w:rFonts w:eastAsiaTheme="minorEastAsia"/>
          <w:lang w:eastAsia="zh-CN"/>
        </w:rPr>
      </w:pPr>
    </w:p>
    <w:p w14:paraId="422BC056" w14:textId="476A16A5" w:rsidR="000F6141" w:rsidRPr="000F6141" w:rsidRDefault="000F6141">
      <w:pPr>
        <w:pStyle w:val="CommentText"/>
        <w:rPr>
          <w:rFonts w:eastAsiaTheme="minorEastAsia"/>
          <w:lang w:eastAsia="zh-CN"/>
        </w:rPr>
      </w:pPr>
      <w:r>
        <w:rPr>
          <w:rFonts w:eastAsiaTheme="minorEastAsia" w:hint="eastAsia"/>
          <w:lang w:eastAsia="zh-CN"/>
        </w:rPr>
        <w:t>R</w:t>
      </w:r>
      <w:r>
        <w:rPr>
          <w:rFonts w:eastAsiaTheme="minorEastAsia"/>
          <w:lang w:eastAsia="zh-CN"/>
        </w:rPr>
        <w:t>AN2 respectfully asks RAN3 whether the above RAN2 agreements are acceptable, and whether RAN3 has made some progress which may impact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FE9A31" w15:done="0"/>
  <w15:commentEx w15:paraId="71AB8CC4" w15:done="0"/>
  <w15:commentEx w15:paraId="2222B30F" w15:done="0"/>
  <w15:commentEx w15:paraId="41E727FA" w15:done="0"/>
  <w15:commentEx w15:paraId="3141846C" w15:paraIdParent="41E727FA" w15:done="0"/>
  <w15:commentEx w15:paraId="58559CB2" w15:done="0"/>
  <w15:commentEx w15:paraId="422BC0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ABD4" w16cex:dateUtc="2022-08-23T17:41:00Z"/>
  <w16cex:commentExtensible w16cex:durableId="26B07F6D" w16cex:dateUtc="2022-08-24T08:43:00Z"/>
  <w16cex:commentExtensible w16cex:durableId="26B07E1E" w16cex:dateUtc="2022-08-24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FE9A31" w16cid:durableId="26B0C8D5"/>
  <w16cid:commentId w16cid:paraId="71AB8CC4" w16cid:durableId="26B0C9C6"/>
  <w16cid:commentId w16cid:paraId="2222B30F" w16cid:durableId="26AFABD4"/>
  <w16cid:commentId w16cid:paraId="41E727FA" w16cid:durableId="26B0CB18"/>
  <w16cid:commentId w16cid:paraId="3141846C" w16cid:durableId="26B07F6D"/>
  <w16cid:commentId w16cid:paraId="58559CB2" w16cid:durableId="26B07E1E"/>
  <w16cid:commentId w16cid:paraId="422BC056" w16cid:durableId="26B0CB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9AF1" w14:textId="77777777" w:rsidR="00E1751E" w:rsidRDefault="00E1751E" w:rsidP="00E7784C">
      <w:r>
        <w:separator/>
      </w:r>
    </w:p>
  </w:endnote>
  <w:endnote w:type="continuationSeparator" w:id="0">
    <w:p w14:paraId="3AB29015" w14:textId="77777777" w:rsidR="00E1751E" w:rsidRDefault="00E1751E" w:rsidP="00E7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F64E" w14:textId="77777777" w:rsidR="00386CBB" w:rsidRPr="003B0AB3" w:rsidRDefault="00386CBB" w:rsidP="00CB33AF">
    <w:pPr>
      <w:pStyle w:val="Footer"/>
      <w:jc w:val="center"/>
      <w:rPr>
        <w:rFonts w:eastAsia="SimSun"/>
        <w:lang w:eastAsia="zh-CN"/>
      </w:rPr>
    </w:pPr>
    <w:r>
      <w:fldChar w:fldCharType="begin"/>
    </w:r>
    <w:r>
      <w:instrText>PAGE   \* MERGEFORMAT</w:instrText>
    </w:r>
    <w:r>
      <w:fldChar w:fldCharType="separate"/>
    </w:r>
    <w:r w:rsidR="00EF6AE0" w:rsidRPr="00EF6AE0">
      <w:rPr>
        <w:noProof/>
        <w:lang w:val="zh-CN" w:eastAsia="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8D98" w14:textId="77777777" w:rsidR="00E1751E" w:rsidRDefault="00E1751E" w:rsidP="00E7784C">
      <w:r>
        <w:separator/>
      </w:r>
    </w:p>
  </w:footnote>
  <w:footnote w:type="continuationSeparator" w:id="0">
    <w:p w14:paraId="09BA2B54" w14:textId="77777777" w:rsidR="00E1751E" w:rsidRDefault="00E1751E" w:rsidP="00E7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4F"/>
    <w:multiLevelType w:val="hybridMultilevel"/>
    <w:tmpl w:val="78C0E966"/>
    <w:lvl w:ilvl="0" w:tplc="7C069442">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2" w15:restartNumberingAfterBreak="0">
    <w:nsid w:val="13B954A8"/>
    <w:multiLevelType w:val="hybridMultilevel"/>
    <w:tmpl w:val="09764816"/>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622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5044E"/>
    <w:multiLevelType w:val="hybridMultilevel"/>
    <w:tmpl w:val="A3E04EBC"/>
    <w:lvl w:ilvl="0" w:tplc="5C8E24E6">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D660B2"/>
    <w:multiLevelType w:val="hybridMultilevel"/>
    <w:tmpl w:val="9F54DD70"/>
    <w:lvl w:ilvl="0" w:tplc="CCBC0354">
      <w:start w:val="1"/>
      <w:numFmt w:val="bullet"/>
      <w:lvlText w:val="•"/>
      <w:lvlJc w:val="left"/>
      <w:pPr>
        <w:tabs>
          <w:tab w:val="num" w:pos="720"/>
        </w:tabs>
        <w:ind w:left="720" w:hanging="360"/>
      </w:pPr>
      <w:rPr>
        <w:rFonts w:ascii="Arial" w:hAnsi="Arial" w:hint="default"/>
      </w:rPr>
    </w:lvl>
    <w:lvl w:ilvl="1" w:tplc="1C044ADC">
      <w:numFmt w:val="bullet"/>
      <w:lvlText w:val="–"/>
      <w:lvlJc w:val="left"/>
      <w:pPr>
        <w:tabs>
          <w:tab w:val="num" w:pos="1440"/>
        </w:tabs>
        <w:ind w:left="1440" w:hanging="360"/>
      </w:pPr>
      <w:rPr>
        <w:rFonts w:ascii="Arial" w:hAnsi="Arial" w:hint="default"/>
      </w:rPr>
    </w:lvl>
    <w:lvl w:ilvl="2" w:tplc="5C406BF2">
      <w:numFmt w:val="bullet"/>
      <w:lvlText w:val="•"/>
      <w:lvlJc w:val="left"/>
      <w:pPr>
        <w:tabs>
          <w:tab w:val="num" w:pos="2160"/>
        </w:tabs>
        <w:ind w:left="2160" w:hanging="360"/>
      </w:pPr>
      <w:rPr>
        <w:rFonts w:ascii="Arial" w:hAnsi="Arial" w:hint="default"/>
      </w:rPr>
    </w:lvl>
    <w:lvl w:ilvl="3" w:tplc="7AA489D2" w:tentative="1">
      <w:start w:val="1"/>
      <w:numFmt w:val="bullet"/>
      <w:lvlText w:val="•"/>
      <w:lvlJc w:val="left"/>
      <w:pPr>
        <w:tabs>
          <w:tab w:val="num" w:pos="2880"/>
        </w:tabs>
        <w:ind w:left="2880" w:hanging="360"/>
      </w:pPr>
      <w:rPr>
        <w:rFonts w:ascii="Arial" w:hAnsi="Arial" w:hint="default"/>
      </w:rPr>
    </w:lvl>
    <w:lvl w:ilvl="4" w:tplc="A9302844" w:tentative="1">
      <w:start w:val="1"/>
      <w:numFmt w:val="bullet"/>
      <w:lvlText w:val="•"/>
      <w:lvlJc w:val="left"/>
      <w:pPr>
        <w:tabs>
          <w:tab w:val="num" w:pos="3600"/>
        </w:tabs>
        <w:ind w:left="3600" w:hanging="360"/>
      </w:pPr>
      <w:rPr>
        <w:rFonts w:ascii="Arial" w:hAnsi="Arial" w:hint="default"/>
      </w:rPr>
    </w:lvl>
    <w:lvl w:ilvl="5" w:tplc="0952FCEA" w:tentative="1">
      <w:start w:val="1"/>
      <w:numFmt w:val="bullet"/>
      <w:lvlText w:val="•"/>
      <w:lvlJc w:val="left"/>
      <w:pPr>
        <w:tabs>
          <w:tab w:val="num" w:pos="4320"/>
        </w:tabs>
        <w:ind w:left="4320" w:hanging="360"/>
      </w:pPr>
      <w:rPr>
        <w:rFonts w:ascii="Arial" w:hAnsi="Arial" w:hint="default"/>
      </w:rPr>
    </w:lvl>
    <w:lvl w:ilvl="6" w:tplc="258856DA" w:tentative="1">
      <w:start w:val="1"/>
      <w:numFmt w:val="bullet"/>
      <w:lvlText w:val="•"/>
      <w:lvlJc w:val="left"/>
      <w:pPr>
        <w:tabs>
          <w:tab w:val="num" w:pos="5040"/>
        </w:tabs>
        <w:ind w:left="5040" w:hanging="360"/>
      </w:pPr>
      <w:rPr>
        <w:rFonts w:ascii="Arial" w:hAnsi="Arial" w:hint="default"/>
      </w:rPr>
    </w:lvl>
    <w:lvl w:ilvl="7" w:tplc="73B0CAFE" w:tentative="1">
      <w:start w:val="1"/>
      <w:numFmt w:val="bullet"/>
      <w:lvlText w:val="•"/>
      <w:lvlJc w:val="left"/>
      <w:pPr>
        <w:tabs>
          <w:tab w:val="num" w:pos="5760"/>
        </w:tabs>
        <w:ind w:left="5760" w:hanging="360"/>
      </w:pPr>
      <w:rPr>
        <w:rFonts w:ascii="Arial" w:hAnsi="Arial" w:hint="default"/>
      </w:rPr>
    </w:lvl>
    <w:lvl w:ilvl="8" w:tplc="2046A0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9464C4"/>
    <w:multiLevelType w:val="hybridMultilevel"/>
    <w:tmpl w:val="17EACBFE"/>
    <w:lvl w:ilvl="0" w:tplc="80025C72">
      <w:start w:val="1"/>
      <w:numFmt w:val="bullet"/>
      <w:lvlText w:val="•"/>
      <w:lvlJc w:val="left"/>
      <w:pPr>
        <w:tabs>
          <w:tab w:val="num" w:pos="720"/>
        </w:tabs>
        <w:ind w:left="720" w:hanging="360"/>
      </w:pPr>
      <w:rPr>
        <w:rFonts w:ascii="Arial" w:hAnsi="Arial" w:hint="default"/>
      </w:rPr>
    </w:lvl>
    <w:lvl w:ilvl="1" w:tplc="0F9C4C0A">
      <w:start w:val="5068"/>
      <w:numFmt w:val="bullet"/>
      <w:lvlText w:val="–"/>
      <w:lvlJc w:val="left"/>
      <w:pPr>
        <w:tabs>
          <w:tab w:val="num" w:pos="1440"/>
        </w:tabs>
        <w:ind w:left="1440" w:hanging="360"/>
      </w:pPr>
      <w:rPr>
        <w:rFonts w:ascii="Arial" w:hAnsi="Arial" w:hint="default"/>
      </w:rPr>
    </w:lvl>
    <w:lvl w:ilvl="2" w:tplc="A234173E">
      <w:start w:val="5068"/>
      <w:numFmt w:val="bullet"/>
      <w:lvlText w:val="•"/>
      <w:lvlJc w:val="left"/>
      <w:pPr>
        <w:tabs>
          <w:tab w:val="num" w:pos="2160"/>
        </w:tabs>
        <w:ind w:left="2160" w:hanging="360"/>
      </w:pPr>
      <w:rPr>
        <w:rFonts w:ascii="Arial" w:hAnsi="Arial" w:hint="default"/>
      </w:rPr>
    </w:lvl>
    <w:lvl w:ilvl="3" w:tplc="026C44DC">
      <w:start w:val="1"/>
      <w:numFmt w:val="bullet"/>
      <w:lvlText w:val="•"/>
      <w:lvlJc w:val="left"/>
      <w:pPr>
        <w:tabs>
          <w:tab w:val="num" w:pos="2880"/>
        </w:tabs>
        <w:ind w:left="2880" w:hanging="360"/>
      </w:pPr>
      <w:rPr>
        <w:rFonts w:ascii="Arial" w:hAnsi="Arial" w:hint="default"/>
      </w:rPr>
    </w:lvl>
    <w:lvl w:ilvl="4" w:tplc="40126EF6" w:tentative="1">
      <w:start w:val="1"/>
      <w:numFmt w:val="bullet"/>
      <w:lvlText w:val="•"/>
      <w:lvlJc w:val="left"/>
      <w:pPr>
        <w:tabs>
          <w:tab w:val="num" w:pos="3600"/>
        </w:tabs>
        <w:ind w:left="3600" w:hanging="360"/>
      </w:pPr>
      <w:rPr>
        <w:rFonts w:ascii="Arial" w:hAnsi="Arial" w:hint="default"/>
      </w:rPr>
    </w:lvl>
    <w:lvl w:ilvl="5" w:tplc="5994E428" w:tentative="1">
      <w:start w:val="1"/>
      <w:numFmt w:val="bullet"/>
      <w:lvlText w:val="•"/>
      <w:lvlJc w:val="left"/>
      <w:pPr>
        <w:tabs>
          <w:tab w:val="num" w:pos="4320"/>
        </w:tabs>
        <w:ind w:left="4320" w:hanging="360"/>
      </w:pPr>
      <w:rPr>
        <w:rFonts w:ascii="Arial" w:hAnsi="Arial" w:hint="default"/>
      </w:rPr>
    </w:lvl>
    <w:lvl w:ilvl="6" w:tplc="830AAC2E" w:tentative="1">
      <w:start w:val="1"/>
      <w:numFmt w:val="bullet"/>
      <w:lvlText w:val="•"/>
      <w:lvlJc w:val="left"/>
      <w:pPr>
        <w:tabs>
          <w:tab w:val="num" w:pos="5040"/>
        </w:tabs>
        <w:ind w:left="5040" w:hanging="360"/>
      </w:pPr>
      <w:rPr>
        <w:rFonts w:ascii="Arial" w:hAnsi="Arial" w:hint="default"/>
      </w:rPr>
    </w:lvl>
    <w:lvl w:ilvl="7" w:tplc="D5D27F70" w:tentative="1">
      <w:start w:val="1"/>
      <w:numFmt w:val="bullet"/>
      <w:lvlText w:val="•"/>
      <w:lvlJc w:val="left"/>
      <w:pPr>
        <w:tabs>
          <w:tab w:val="num" w:pos="5760"/>
        </w:tabs>
        <w:ind w:left="5760" w:hanging="360"/>
      </w:pPr>
      <w:rPr>
        <w:rFonts w:ascii="Arial" w:hAnsi="Arial" w:hint="default"/>
      </w:rPr>
    </w:lvl>
    <w:lvl w:ilvl="8" w:tplc="86ACDA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306B6A"/>
    <w:multiLevelType w:val="hybridMultilevel"/>
    <w:tmpl w:val="01D21F08"/>
    <w:lvl w:ilvl="0" w:tplc="26C847B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C5379D"/>
    <w:multiLevelType w:val="hybridMultilevel"/>
    <w:tmpl w:val="9B162F02"/>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57DC1816">
      <w:start w:val="302"/>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C64D07"/>
    <w:multiLevelType w:val="hybridMultilevel"/>
    <w:tmpl w:val="B14E6CF4"/>
    <w:lvl w:ilvl="0" w:tplc="5BBE0FE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9CE5E2E"/>
    <w:multiLevelType w:val="hybridMultilevel"/>
    <w:tmpl w:val="91341158"/>
    <w:lvl w:ilvl="0" w:tplc="A46095C6">
      <w:start w:val="1"/>
      <w:numFmt w:val="bullet"/>
      <w:lvlText w:val="•"/>
      <w:lvlJc w:val="left"/>
      <w:pPr>
        <w:tabs>
          <w:tab w:val="num" w:pos="720"/>
        </w:tabs>
        <w:ind w:left="720" w:hanging="360"/>
      </w:pPr>
      <w:rPr>
        <w:rFonts w:ascii="Arial" w:hAnsi="Arial" w:hint="default"/>
      </w:rPr>
    </w:lvl>
    <w:lvl w:ilvl="1" w:tplc="4A0C28AC" w:tentative="1">
      <w:start w:val="1"/>
      <w:numFmt w:val="bullet"/>
      <w:lvlText w:val="•"/>
      <w:lvlJc w:val="left"/>
      <w:pPr>
        <w:tabs>
          <w:tab w:val="num" w:pos="1440"/>
        </w:tabs>
        <w:ind w:left="1440" w:hanging="360"/>
      </w:pPr>
      <w:rPr>
        <w:rFonts w:ascii="Arial" w:hAnsi="Arial" w:hint="default"/>
      </w:rPr>
    </w:lvl>
    <w:lvl w:ilvl="2" w:tplc="9A22BA46" w:tentative="1">
      <w:start w:val="1"/>
      <w:numFmt w:val="bullet"/>
      <w:lvlText w:val="•"/>
      <w:lvlJc w:val="left"/>
      <w:pPr>
        <w:tabs>
          <w:tab w:val="num" w:pos="2160"/>
        </w:tabs>
        <w:ind w:left="2160" w:hanging="360"/>
      </w:pPr>
      <w:rPr>
        <w:rFonts w:ascii="Arial" w:hAnsi="Arial" w:hint="default"/>
      </w:rPr>
    </w:lvl>
    <w:lvl w:ilvl="3" w:tplc="8500B648">
      <w:start w:val="1"/>
      <w:numFmt w:val="bullet"/>
      <w:lvlText w:val="•"/>
      <w:lvlJc w:val="left"/>
      <w:pPr>
        <w:tabs>
          <w:tab w:val="num" w:pos="2880"/>
        </w:tabs>
        <w:ind w:left="2880" w:hanging="360"/>
      </w:pPr>
      <w:rPr>
        <w:rFonts w:ascii="Arial" w:hAnsi="Arial" w:hint="default"/>
      </w:rPr>
    </w:lvl>
    <w:lvl w:ilvl="4" w:tplc="965A90BA" w:tentative="1">
      <w:start w:val="1"/>
      <w:numFmt w:val="bullet"/>
      <w:lvlText w:val="•"/>
      <w:lvlJc w:val="left"/>
      <w:pPr>
        <w:tabs>
          <w:tab w:val="num" w:pos="3600"/>
        </w:tabs>
        <w:ind w:left="3600" w:hanging="360"/>
      </w:pPr>
      <w:rPr>
        <w:rFonts w:ascii="Arial" w:hAnsi="Arial" w:hint="default"/>
      </w:rPr>
    </w:lvl>
    <w:lvl w:ilvl="5" w:tplc="C218B528" w:tentative="1">
      <w:start w:val="1"/>
      <w:numFmt w:val="bullet"/>
      <w:lvlText w:val="•"/>
      <w:lvlJc w:val="left"/>
      <w:pPr>
        <w:tabs>
          <w:tab w:val="num" w:pos="4320"/>
        </w:tabs>
        <w:ind w:left="4320" w:hanging="360"/>
      </w:pPr>
      <w:rPr>
        <w:rFonts w:ascii="Arial" w:hAnsi="Arial" w:hint="default"/>
      </w:rPr>
    </w:lvl>
    <w:lvl w:ilvl="6" w:tplc="4DF28FB8" w:tentative="1">
      <w:start w:val="1"/>
      <w:numFmt w:val="bullet"/>
      <w:lvlText w:val="•"/>
      <w:lvlJc w:val="left"/>
      <w:pPr>
        <w:tabs>
          <w:tab w:val="num" w:pos="5040"/>
        </w:tabs>
        <w:ind w:left="5040" w:hanging="360"/>
      </w:pPr>
      <w:rPr>
        <w:rFonts w:ascii="Arial" w:hAnsi="Arial" w:hint="default"/>
      </w:rPr>
    </w:lvl>
    <w:lvl w:ilvl="7" w:tplc="E75E93A0" w:tentative="1">
      <w:start w:val="1"/>
      <w:numFmt w:val="bullet"/>
      <w:lvlText w:val="•"/>
      <w:lvlJc w:val="left"/>
      <w:pPr>
        <w:tabs>
          <w:tab w:val="num" w:pos="5760"/>
        </w:tabs>
        <w:ind w:left="5760" w:hanging="360"/>
      </w:pPr>
      <w:rPr>
        <w:rFonts w:ascii="Arial" w:hAnsi="Arial" w:hint="default"/>
      </w:rPr>
    </w:lvl>
    <w:lvl w:ilvl="8" w:tplc="06AEA2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E74B5D"/>
    <w:multiLevelType w:val="hybridMultilevel"/>
    <w:tmpl w:val="0728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6"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EA62C1"/>
    <w:multiLevelType w:val="hybridMultilevel"/>
    <w:tmpl w:val="B3320F32"/>
    <w:lvl w:ilvl="0" w:tplc="3C04BA7E">
      <w:start w:val="1"/>
      <w:numFmt w:val="bullet"/>
      <w:lvlText w:val="•"/>
      <w:lvlJc w:val="left"/>
      <w:pPr>
        <w:tabs>
          <w:tab w:val="num" w:pos="720"/>
        </w:tabs>
        <w:ind w:left="720" w:hanging="360"/>
      </w:pPr>
      <w:rPr>
        <w:rFonts w:ascii="Arial" w:hAnsi="Arial" w:hint="default"/>
      </w:rPr>
    </w:lvl>
    <w:lvl w:ilvl="1" w:tplc="17102430">
      <w:start w:val="4914"/>
      <w:numFmt w:val="bullet"/>
      <w:lvlText w:val="–"/>
      <w:lvlJc w:val="left"/>
      <w:pPr>
        <w:tabs>
          <w:tab w:val="num" w:pos="1440"/>
        </w:tabs>
        <w:ind w:left="1440" w:hanging="360"/>
      </w:pPr>
      <w:rPr>
        <w:rFonts w:ascii="Arial" w:hAnsi="Arial" w:hint="default"/>
      </w:rPr>
    </w:lvl>
    <w:lvl w:ilvl="2" w:tplc="A85201AE">
      <w:start w:val="4914"/>
      <w:numFmt w:val="bullet"/>
      <w:lvlText w:val="•"/>
      <w:lvlJc w:val="left"/>
      <w:pPr>
        <w:tabs>
          <w:tab w:val="num" w:pos="2160"/>
        </w:tabs>
        <w:ind w:left="2160" w:hanging="360"/>
      </w:pPr>
      <w:rPr>
        <w:rFonts w:ascii="Arial" w:hAnsi="Arial" w:hint="default"/>
      </w:rPr>
    </w:lvl>
    <w:lvl w:ilvl="3" w:tplc="DD62B1BA">
      <w:start w:val="1"/>
      <w:numFmt w:val="bullet"/>
      <w:lvlText w:val="•"/>
      <w:lvlJc w:val="left"/>
      <w:pPr>
        <w:tabs>
          <w:tab w:val="num" w:pos="2880"/>
        </w:tabs>
        <w:ind w:left="2880" w:hanging="360"/>
      </w:pPr>
      <w:rPr>
        <w:rFonts w:ascii="Arial" w:hAnsi="Arial" w:hint="default"/>
      </w:rPr>
    </w:lvl>
    <w:lvl w:ilvl="4" w:tplc="B8ECEC58" w:tentative="1">
      <w:start w:val="1"/>
      <w:numFmt w:val="bullet"/>
      <w:lvlText w:val="•"/>
      <w:lvlJc w:val="left"/>
      <w:pPr>
        <w:tabs>
          <w:tab w:val="num" w:pos="3600"/>
        </w:tabs>
        <w:ind w:left="3600" w:hanging="360"/>
      </w:pPr>
      <w:rPr>
        <w:rFonts w:ascii="Arial" w:hAnsi="Arial" w:hint="default"/>
      </w:rPr>
    </w:lvl>
    <w:lvl w:ilvl="5" w:tplc="80B632D4" w:tentative="1">
      <w:start w:val="1"/>
      <w:numFmt w:val="bullet"/>
      <w:lvlText w:val="•"/>
      <w:lvlJc w:val="left"/>
      <w:pPr>
        <w:tabs>
          <w:tab w:val="num" w:pos="4320"/>
        </w:tabs>
        <w:ind w:left="4320" w:hanging="360"/>
      </w:pPr>
      <w:rPr>
        <w:rFonts w:ascii="Arial" w:hAnsi="Arial" w:hint="default"/>
      </w:rPr>
    </w:lvl>
    <w:lvl w:ilvl="6" w:tplc="6C42A706" w:tentative="1">
      <w:start w:val="1"/>
      <w:numFmt w:val="bullet"/>
      <w:lvlText w:val="•"/>
      <w:lvlJc w:val="left"/>
      <w:pPr>
        <w:tabs>
          <w:tab w:val="num" w:pos="5040"/>
        </w:tabs>
        <w:ind w:left="5040" w:hanging="360"/>
      </w:pPr>
      <w:rPr>
        <w:rFonts w:ascii="Arial" w:hAnsi="Arial" w:hint="default"/>
      </w:rPr>
    </w:lvl>
    <w:lvl w:ilvl="7" w:tplc="2772BC7C" w:tentative="1">
      <w:start w:val="1"/>
      <w:numFmt w:val="bullet"/>
      <w:lvlText w:val="•"/>
      <w:lvlJc w:val="left"/>
      <w:pPr>
        <w:tabs>
          <w:tab w:val="num" w:pos="5760"/>
        </w:tabs>
        <w:ind w:left="5760" w:hanging="360"/>
      </w:pPr>
      <w:rPr>
        <w:rFonts w:ascii="Arial" w:hAnsi="Arial" w:hint="default"/>
      </w:rPr>
    </w:lvl>
    <w:lvl w:ilvl="8" w:tplc="5B3A5B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3AF63B7C"/>
    <w:lvl w:ilvl="0" w:tplc="1B9A2F4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A004EB"/>
    <w:multiLevelType w:val="hybridMultilevel"/>
    <w:tmpl w:val="9B0484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A0F9F"/>
    <w:multiLevelType w:val="hybridMultilevel"/>
    <w:tmpl w:val="22C42BBA"/>
    <w:lvl w:ilvl="0" w:tplc="6400ABD8">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A5827A7"/>
    <w:multiLevelType w:val="hybridMultilevel"/>
    <w:tmpl w:val="B90A6D16"/>
    <w:lvl w:ilvl="0" w:tplc="83A82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FD0098"/>
    <w:multiLevelType w:val="hybridMultilevel"/>
    <w:tmpl w:val="112AF96A"/>
    <w:lvl w:ilvl="0" w:tplc="95FED9B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B5B4F67"/>
    <w:multiLevelType w:val="hybridMultilevel"/>
    <w:tmpl w:val="631CA862"/>
    <w:lvl w:ilvl="0" w:tplc="53C29252">
      <w:start w:val="1"/>
      <w:numFmt w:val="decimal"/>
      <w:pStyle w:val="List2"/>
      <w:lvlText w:val="[%1]"/>
      <w:lvlJc w:val="left"/>
      <w:pPr>
        <w:ind w:left="0" w:hanging="420"/>
      </w:pPr>
      <w:rPr>
        <w:rFonts w:hint="eastAsia"/>
      </w:rPr>
    </w:lvl>
    <w:lvl w:ilvl="1" w:tplc="04090019">
      <w:start w:val="1"/>
      <w:numFmt w:val="lowerLetter"/>
      <w:lvlText w:val="%2)"/>
      <w:lvlJc w:val="left"/>
      <w:pPr>
        <w:ind w:left="62" w:hanging="420"/>
      </w:pPr>
    </w:lvl>
    <w:lvl w:ilvl="2" w:tplc="0409001B" w:tentative="1">
      <w:start w:val="1"/>
      <w:numFmt w:val="lowerRoman"/>
      <w:lvlText w:val="%3."/>
      <w:lvlJc w:val="right"/>
      <w:pPr>
        <w:ind w:left="482" w:hanging="420"/>
      </w:pPr>
    </w:lvl>
    <w:lvl w:ilvl="3" w:tplc="0409000F" w:tentative="1">
      <w:start w:val="1"/>
      <w:numFmt w:val="decimal"/>
      <w:lvlText w:val="%4."/>
      <w:lvlJc w:val="left"/>
      <w:pPr>
        <w:ind w:left="902" w:hanging="420"/>
      </w:pPr>
    </w:lvl>
    <w:lvl w:ilvl="4" w:tplc="04090019" w:tentative="1">
      <w:start w:val="1"/>
      <w:numFmt w:val="lowerLetter"/>
      <w:lvlText w:val="%5)"/>
      <w:lvlJc w:val="left"/>
      <w:pPr>
        <w:ind w:left="1322" w:hanging="420"/>
      </w:pPr>
    </w:lvl>
    <w:lvl w:ilvl="5" w:tplc="0409001B" w:tentative="1">
      <w:start w:val="1"/>
      <w:numFmt w:val="lowerRoman"/>
      <w:lvlText w:val="%6."/>
      <w:lvlJc w:val="right"/>
      <w:pPr>
        <w:ind w:left="1742" w:hanging="420"/>
      </w:pPr>
    </w:lvl>
    <w:lvl w:ilvl="6" w:tplc="0409000F" w:tentative="1">
      <w:start w:val="1"/>
      <w:numFmt w:val="decimal"/>
      <w:lvlText w:val="%7."/>
      <w:lvlJc w:val="left"/>
      <w:pPr>
        <w:ind w:left="2162" w:hanging="420"/>
      </w:pPr>
    </w:lvl>
    <w:lvl w:ilvl="7" w:tplc="04090019" w:tentative="1">
      <w:start w:val="1"/>
      <w:numFmt w:val="lowerLetter"/>
      <w:lvlText w:val="%8)"/>
      <w:lvlJc w:val="left"/>
      <w:pPr>
        <w:ind w:left="2582" w:hanging="420"/>
      </w:pPr>
    </w:lvl>
    <w:lvl w:ilvl="8" w:tplc="0409001B" w:tentative="1">
      <w:start w:val="1"/>
      <w:numFmt w:val="lowerRoman"/>
      <w:lvlText w:val="%9."/>
      <w:lvlJc w:val="right"/>
      <w:pPr>
        <w:ind w:left="3002" w:hanging="420"/>
      </w:pPr>
    </w:lvl>
  </w:abstractNum>
  <w:abstractNum w:abstractNumId="25" w15:restartNumberingAfterBreak="0">
    <w:nsid w:val="734746CA"/>
    <w:multiLevelType w:val="hybridMultilevel"/>
    <w:tmpl w:val="DC4E3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9C50E7"/>
    <w:multiLevelType w:val="hybridMultilevel"/>
    <w:tmpl w:val="E6CCCCF2"/>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AC5E1654">
      <w:start w:val="1"/>
      <w:numFmt w:val="bullet"/>
      <w:lvlText w:val="•"/>
      <w:lvlJc w:val="left"/>
      <w:pPr>
        <w:tabs>
          <w:tab w:val="num" w:pos="2160"/>
        </w:tabs>
        <w:ind w:left="2160" w:hanging="360"/>
      </w:pPr>
      <w:rPr>
        <w:rFonts w:ascii="Arial" w:hAnsi="Arial"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FC3DF7"/>
    <w:multiLevelType w:val="multilevel"/>
    <w:tmpl w:val="74FC3DF7"/>
    <w:lvl w:ilvl="0">
      <w:start w:val="1"/>
      <w:numFmt w:val="decimal"/>
      <w:lvlText w:val="%1."/>
      <w:lvlJc w:val="left"/>
      <w:pPr>
        <w:ind w:left="360" w:hanging="360"/>
      </w:pPr>
      <w:rPr>
        <w:rFonts w:hint="eastAsia"/>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28" w15:restartNumberingAfterBreak="0">
    <w:nsid w:val="7C325E74"/>
    <w:multiLevelType w:val="hybridMultilevel"/>
    <w:tmpl w:val="AE987732"/>
    <w:lvl w:ilvl="0" w:tplc="18443B0C">
      <w:start w:val="1"/>
      <w:numFmt w:val="bullet"/>
      <w:lvlText w:val="•"/>
      <w:lvlJc w:val="left"/>
      <w:pPr>
        <w:tabs>
          <w:tab w:val="num" w:pos="720"/>
        </w:tabs>
        <w:ind w:left="720" w:hanging="360"/>
      </w:pPr>
      <w:rPr>
        <w:rFonts w:ascii="Arial" w:hAnsi="Arial" w:hint="default"/>
      </w:rPr>
    </w:lvl>
    <w:lvl w:ilvl="1" w:tplc="CDD4BBFC">
      <w:start w:val="245"/>
      <w:numFmt w:val="bullet"/>
      <w:lvlText w:val="–"/>
      <w:lvlJc w:val="left"/>
      <w:pPr>
        <w:tabs>
          <w:tab w:val="num" w:pos="1440"/>
        </w:tabs>
        <w:ind w:left="1440" w:hanging="360"/>
      </w:pPr>
      <w:rPr>
        <w:rFonts w:ascii="Arial" w:hAnsi="Arial" w:hint="default"/>
      </w:rPr>
    </w:lvl>
    <w:lvl w:ilvl="2" w:tplc="5FD287C6" w:tentative="1">
      <w:start w:val="1"/>
      <w:numFmt w:val="bullet"/>
      <w:lvlText w:val="•"/>
      <w:lvlJc w:val="left"/>
      <w:pPr>
        <w:tabs>
          <w:tab w:val="num" w:pos="2160"/>
        </w:tabs>
        <w:ind w:left="2160" w:hanging="360"/>
      </w:pPr>
      <w:rPr>
        <w:rFonts w:ascii="Arial" w:hAnsi="Arial" w:hint="default"/>
      </w:rPr>
    </w:lvl>
    <w:lvl w:ilvl="3" w:tplc="406CE14C" w:tentative="1">
      <w:start w:val="1"/>
      <w:numFmt w:val="bullet"/>
      <w:lvlText w:val="•"/>
      <w:lvlJc w:val="left"/>
      <w:pPr>
        <w:tabs>
          <w:tab w:val="num" w:pos="2880"/>
        </w:tabs>
        <w:ind w:left="2880" w:hanging="360"/>
      </w:pPr>
      <w:rPr>
        <w:rFonts w:ascii="Arial" w:hAnsi="Arial" w:hint="default"/>
      </w:rPr>
    </w:lvl>
    <w:lvl w:ilvl="4" w:tplc="C902E03E" w:tentative="1">
      <w:start w:val="1"/>
      <w:numFmt w:val="bullet"/>
      <w:lvlText w:val="•"/>
      <w:lvlJc w:val="left"/>
      <w:pPr>
        <w:tabs>
          <w:tab w:val="num" w:pos="3600"/>
        </w:tabs>
        <w:ind w:left="3600" w:hanging="360"/>
      </w:pPr>
      <w:rPr>
        <w:rFonts w:ascii="Arial" w:hAnsi="Arial" w:hint="default"/>
      </w:rPr>
    </w:lvl>
    <w:lvl w:ilvl="5" w:tplc="5882D596" w:tentative="1">
      <w:start w:val="1"/>
      <w:numFmt w:val="bullet"/>
      <w:lvlText w:val="•"/>
      <w:lvlJc w:val="left"/>
      <w:pPr>
        <w:tabs>
          <w:tab w:val="num" w:pos="4320"/>
        </w:tabs>
        <w:ind w:left="4320" w:hanging="360"/>
      </w:pPr>
      <w:rPr>
        <w:rFonts w:ascii="Arial" w:hAnsi="Arial" w:hint="default"/>
      </w:rPr>
    </w:lvl>
    <w:lvl w:ilvl="6" w:tplc="8BE2C11A" w:tentative="1">
      <w:start w:val="1"/>
      <w:numFmt w:val="bullet"/>
      <w:lvlText w:val="•"/>
      <w:lvlJc w:val="left"/>
      <w:pPr>
        <w:tabs>
          <w:tab w:val="num" w:pos="5040"/>
        </w:tabs>
        <w:ind w:left="5040" w:hanging="360"/>
      </w:pPr>
      <w:rPr>
        <w:rFonts w:ascii="Arial" w:hAnsi="Arial" w:hint="default"/>
      </w:rPr>
    </w:lvl>
    <w:lvl w:ilvl="7" w:tplc="BB0C610E" w:tentative="1">
      <w:start w:val="1"/>
      <w:numFmt w:val="bullet"/>
      <w:lvlText w:val="•"/>
      <w:lvlJc w:val="left"/>
      <w:pPr>
        <w:tabs>
          <w:tab w:val="num" w:pos="5760"/>
        </w:tabs>
        <w:ind w:left="5760" w:hanging="360"/>
      </w:pPr>
      <w:rPr>
        <w:rFonts w:ascii="Arial" w:hAnsi="Arial" w:hint="default"/>
      </w:rPr>
    </w:lvl>
    <w:lvl w:ilvl="8" w:tplc="C20498F0" w:tentative="1">
      <w:start w:val="1"/>
      <w:numFmt w:val="bullet"/>
      <w:lvlText w:val="•"/>
      <w:lvlJc w:val="left"/>
      <w:pPr>
        <w:tabs>
          <w:tab w:val="num" w:pos="6480"/>
        </w:tabs>
        <w:ind w:left="6480" w:hanging="360"/>
      </w:pPr>
      <w:rPr>
        <w:rFonts w:ascii="Arial" w:hAnsi="Arial" w:hint="default"/>
      </w:rPr>
    </w:lvl>
  </w:abstractNum>
  <w:num w:numId="1" w16cid:durableId="1606962953">
    <w:abstractNumId w:val="3"/>
  </w:num>
  <w:num w:numId="2" w16cid:durableId="924068485">
    <w:abstractNumId w:val="18"/>
  </w:num>
  <w:num w:numId="3" w16cid:durableId="1266184025">
    <w:abstractNumId w:val="24"/>
  </w:num>
  <w:num w:numId="4" w16cid:durableId="156265393">
    <w:abstractNumId w:val="13"/>
  </w:num>
  <w:num w:numId="5" w16cid:durableId="781805097">
    <w:abstractNumId w:val="16"/>
  </w:num>
  <w:num w:numId="6" w16cid:durableId="864293979">
    <w:abstractNumId w:val="0"/>
  </w:num>
  <w:num w:numId="7" w16cid:durableId="1736513670">
    <w:abstractNumId w:val="26"/>
  </w:num>
  <w:num w:numId="8" w16cid:durableId="1299385284">
    <w:abstractNumId w:val="8"/>
  </w:num>
  <w:num w:numId="9" w16cid:durableId="2076581729">
    <w:abstractNumId w:val="6"/>
  </w:num>
  <w:num w:numId="10" w16cid:durableId="1073553636">
    <w:abstractNumId w:val="15"/>
  </w:num>
  <w:num w:numId="11" w16cid:durableId="1547911062">
    <w:abstractNumId w:val="1"/>
  </w:num>
  <w:num w:numId="12" w16cid:durableId="1365133153">
    <w:abstractNumId w:val="24"/>
  </w:num>
  <w:num w:numId="13" w16cid:durableId="1838616871">
    <w:abstractNumId w:val="24"/>
  </w:num>
  <w:num w:numId="14" w16cid:durableId="1861770828">
    <w:abstractNumId w:val="24"/>
  </w:num>
  <w:num w:numId="15" w16cid:durableId="1697388922">
    <w:abstractNumId w:val="12"/>
  </w:num>
  <w:num w:numId="16" w16cid:durableId="441192501">
    <w:abstractNumId w:val="17"/>
  </w:num>
  <w:num w:numId="17" w16cid:durableId="1933270558">
    <w:abstractNumId w:val="24"/>
  </w:num>
  <w:num w:numId="18" w16cid:durableId="850871708">
    <w:abstractNumId w:val="5"/>
  </w:num>
  <w:num w:numId="19" w16cid:durableId="1179150670">
    <w:abstractNumId w:val="9"/>
  </w:num>
  <w:num w:numId="20" w16cid:durableId="79758601">
    <w:abstractNumId w:val="2"/>
  </w:num>
  <w:num w:numId="21" w16cid:durableId="1202353530">
    <w:abstractNumId w:val="10"/>
  </w:num>
  <w:num w:numId="22" w16cid:durableId="120910139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16cid:durableId="2130274355">
    <w:abstractNumId w:val="7"/>
  </w:num>
  <w:num w:numId="24" w16cid:durableId="10893779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301883">
    <w:abstractNumId w:val="24"/>
  </w:num>
  <w:num w:numId="26" w16cid:durableId="1266620291">
    <w:abstractNumId w:val="19"/>
  </w:num>
  <w:num w:numId="27" w16cid:durableId="1501701530">
    <w:abstractNumId w:val="28"/>
  </w:num>
  <w:num w:numId="28" w16cid:durableId="1829905297">
    <w:abstractNumId w:val="27"/>
  </w:num>
  <w:num w:numId="29" w16cid:durableId="218325679">
    <w:abstractNumId w:val="14"/>
  </w:num>
  <w:num w:numId="30" w16cid:durableId="786629490">
    <w:abstractNumId w:val="20"/>
  </w:num>
  <w:num w:numId="31" w16cid:durableId="1173304922">
    <w:abstractNumId w:val="23"/>
  </w:num>
  <w:num w:numId="32" w16cid:durableId="1824466845">
    <w:abstractNumId w:val="11"/>
  </w:num>
  <w:num w:numId="33" w16cid:durableId="2121097083">
    <w:abstractNumId w:val="25"/>
  </w:num>
  <w:num w:numId="34" w16cid:durableId="454182920">
    <w:abstractNumId w:val="4"/>
  </w:num>
  <w:num w:numId="35" w16cid:durableId="1813405624">
    <w:abstractNumId w:val="21"/>
  </w:num>
  <w:num w:numId="36" w16cid:durableId="1327633596">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rson w15:author="Ericsson User_1">
    <w15:presenceInfo w15:providerId="None" w15:userId="Ericsson User_1"/>
  </w15:person>
  <w15:person w15:author="Ericsson User - Ali">
    <w15:presenceInfo w15:providerId="None" w15:userId="Ericsson User - Al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58"/>
    <w:rsid w:val="000005E4"/>
    <w:rsid w:val="00005BA8"/>
    <w:rsid w:val="000111B2"/>
    <w:rsid w:val="00011B9C"/>
    <w:rsid w:val="00011CD5"/>
    <w:rsid w:val="00014B1E"/>
    <w:rsid w:val="00014C94"/>
    <w:rsid w:val="00015D8F"/>
    <w:rsid w:val="00015EA9"/>
    <w:rsid w:val="000168F9"/>
    <w:rsid w:val="00016BE3"/>
    <w:rsid w:val="00017F16"/>
    <w:rsid w:val="000201B5"/>
    <w:rsid w:val="000216D2"/>
    <w:rsid w:val="00022151"/>
    <w:rsid w:val="00022637"/>
    <w:rsid w:val="00023411"/>
    <w:rsid w:val="00023F31"/>
    <w:rsid w:val="00024B60"/>
    <w:rsid w:val="000257B9"/>
    <w:rsid w:val="00026EFE"/>
    <w:rsid w:val="00027E65"/>
    <w:rsid w:val="00027FDB"/>
    <w:rsid w:val="0003022C"/>
    <w:rsid w:val="00031E19"/>
    <w:rsid w:val="000337D3"/>
    <w:rsid w:val="00033B27"/>
    <w:rsid w:val="00034340"/>
    <w:rsid w:val="000353D1"/>
    <w:rsid w:val="000355E6"/>
    <w:rsid w:val="00036A3E"/>
    <w:rsid w:val="00037054"/>
    <w:rsid w:val="00040283"/>
    <w:rsid w:val="0004084A"/>
    <w:rsid w:val="00042D3B"/>
    <w:rsid w:val="00042D92"/>
    <w:rsid w:val="000436DB"/>
    <w:rsid w:val="000438BE"/>
    <w:rsid w:val="00044AC1"/>
    <w:rsid w:val="0004585C"/>
    <w:rsid w:val="00046A41"/>
    <w:rsid w:val="00046D4D"/>
    <w:rsid w:val="00047088"/>
    <w:rsid w:val="00047697"/>
    <w:rsid w:val="000537D7"/>
    <w:rsid w:val="00054055"/>
    <w:rsid w:val="000548A8"/>
    <w:rsid w:val="000559D1"/>
    <w:rsid w:val="00056808"/>
    <w:rsid w:val="00056A88"/>
    <w:rsid w:val="00057D33"/>
    <w:rsid w:val="000615EF"/>
    <w:rsid w:val="00061A99"/>
    <w:rsid w:val="00064CD8"/>
    <w:rsid w:val="0006506D"/>
    <w:rsid w:val="00067656"/>
    <w:rsid w:val="00067FBE"/>
    <w:rsid w:val="000703C7"/>
    <w:rsid w:val="00073360"/>
    <w:rsid w:val="0007376E"/>
    <w:rsid w:val="00074017"/>
    <w:rsid w:val="000740E2"/>
    <w:rsid w:val="000749D1"/>
    <w:rsid w:val="00075328"/>
    <w:rsid w:val="000762C9"/>
    <w:rsid w:val="000773BF"/>
    <w:rsid w:val="000779ED"/>
    <w:rsid w:val="00082DFB"/>
    <w:rsid w:val="00083678"/>
    <w:rsid w:val="00083AB9"/>
    <w:rsid w:val="000840CB"/>
    <w:rsid w:val="00084CF0"/>
    <w:rsid w:val="000850CB"/>
    <w:rsid w:val="000857E5"/>
    <w:rsid w:val="00085E6F"/>
    <w:rsid w:val="00086797"/>
    <w:rsid w:val="00087168"/>
    <w:rsid w:val="00087A9C"/>
    <w:rsid w:val="00090027"/>
    <w:rsid w:val="00090728"/>
    <w:rsid w:val="00090ACD"/>
    <w:rsid w:val="00091C46"/>
    <w:rsid w:val="0009264E"/>
    <w:rsid w:val="00092752"/>
    <w:rsid w:val="00094AEF"/>
    <w:rsid w:val="00094E71"/>
    <w:rsid w:val="0009505F"/>
    <w:rsid w:val="00096E6A"/>
    <w:rsid w:val="000970B6"/>
    <w:rsid w:val="00097AC1"/>
    <w:rsid w:val="000A4252"/>
    <w:rsid w:val="000A4FD3"/>
    <w:rsid w:val="000A513A"/>
    <w:rsid w:val="000B0C67"/>
    <w:rsid w:val="000B11A8"/>
    <w:rsid w:val="000B1C0B"/>
    <w:rsid w:val="000B3BCC"/>
    <w:rsid w:val="000B4EA8"/>
    <w:rsid w:val="000B4F5B"/>
    <w:rsid w:val="000B695A"/>
    <w:rsid w:val="000B6B78"/>
    <w:rsid w:val="000B7043"/>
    <w:rsid w:val="000B743D"/>
    <w:rsid w:val="000B7E43"/>
    <w:rsid w:val="000C002F"/>
    <w:rsid w:val="000C032B"/>
    <w:rsid w:val="000C114B"/>
    <w:rsid w:val="000C44AD"/>
    <w:rsid w:val="000C4C75"/>
    <w:rsid w:val="000C689C"/>
    <w:rsid w:val="000C7EE2"/>
    <w:rsid w:val="000D0676"/>
    <w:rsid w:val="000D0F51"/>
    <w:rsid w:val="000D14F3"/>
    <w:rsid w:val="000D1971"/>
    <w:rsid w:val="000D2C25"/>
    <w:rsid w:val="000D46CC"/>
    <w:rsid w:val="000D564A"/>
    <w:rsid w:val="000D5B1C"/>
    <w:rsid w:val="000D726A"/>
    <w:rsid w:val="000E08C1"/>
    <w:rsid w:val="000E16EE"/>
    <w:rsid w:val="000E2379"/>
    <w:rsid w:val="000E2607"/>
    <w:rsid w:val="000E3024"/>
    <w:rsid w:val="000E3FE7"/>
    <w:rsid w:val="000E49FC"/>
    <w:rsid w:val="000E5344"/>
    <w:rsid w:val="000E58B1"/>
    <w:rsid w:val="000E5966"/>
    <w:rsid w:val="000E5A5F"/>
    <w:rsid w:val="000E66D2"/>
    <w:rsid w:val="000E7146"/>
    <w:rsid w:val="000E7930"/>
    <w:rsid w:val="000F0421"/>
    <w:rsid w:val="000F0AB8"/>
    <w:rsid w:val="000F1DB8"/>
    <w:rsid w:val="000F28F4"/>
    <w:rsid w:val="000F2F16"/>
    <w:rsid w:val="000F5F4A"/>
    <w:rsid w:val="000F6141"/>
    <w:rsid w:val="000F61DC"/>
    <w:rsid w:val="000F72FE"/>
    <w:rsid w:val="0010184F"/>
    <w:rsid w:val="001020F4"/>
    <w:rsid w:val="00102D64"/>
    <w:rsid w:val="00103631"/>
    <w:rsid w:val="00104F6F"/>
    <w:rsid w:val="00105D8E"/>
    <w:rsid w:val="00106725"/>
    <w:rsid w:val="00106EE0"/>
    <w:rsid w:val="00106FBA"/>
    <w:rsid w:val="0011193E"/>
    <w:rsid w:val="0011236B"/>
    <w:rsid w:val="00115609"/>
    <w:rsid w:val="001156FA"/>
    <w:rsid w:val="001171EE"/>
    <w:rsid w:val="00117456"/>
    <w:rsid w:val="00120946"/>
    <w:rsid w:val="001209BC"/>
    <w:rsid w:val="00120BEA"/>
    <w:rsid w:val="00121A71"/>
    <w:rsid w:val="00122127"/>
    <w:rsid w:val="00126423"/>
    <w:rsid w:val="00130E5C"/>
    <w:rsid w:val="00131CE6"/>
    <w:rsid w:val="00132C7B"/>
    <w:rsid w:val="00133830"/>
    <w:rsid w:val="001340D8"/>
    <w:rsid w:val="00135B58"/>
    <w:rsid w:val="00136F27"/>
    <w:rsid w:val="00136F57"/>
    <w:rsid w:val="00137184"/>
    <w:rsid w:val="001371A0"/>
    <w:rsid w:val="0013726C"/>
    <w:rsid w:val="001418C6"/>
    <w:rsid w:val="0014199F"/>
    <w:rsid w:val="00141BC5"/>
    <w:rsid w:val="001443AA"/>
    <w:rsid w:val="001462D2"/>
    <w:rsid w:val="001465F3"/>
    <w:rsid w:val="00146802"/>
    <w:rsid w:val="00146FBA"/>
    <w:rsid w:val="00150C6B"/>
    <w:rsid w:val="001525B5"/>
    <w:rsid w:val="00154228"/>
    <w:rsid w:val="00154903"/>
    <w:rsid w:val="001549BA"/>
    <w:rsid w:val="00154D45"/>
    <w:rsid w:val="00155BB8"/>
    <w:rsid w:val="00156675"/>
    <w:rsid w:val="00157D19"/>
    <w:rsid w:val="00160B9B"/>
    <w:rsid w:val="00160BF3"/>
    <w:rsid w:val="00161213"/>
    <w:rsid w:val="0016194C"/>
    <w:rsid w:val="0016282F"/>
    <w:rsid w:val="00163D81"/>
    <w:rsid w:val="00164052"/>
    <w:rsid w:val="00165D5C"/>
    <w:rsid w:val="00165E24"/>
    <w:rsid w:val="0016622B"/>
    <w:rsid w:val="0016694A"/>
    <w:rsid w:val="00170C58"/>
    <w:rsid w:val="0017147B"/>
    <w:rsid w:val="00171487"/>
    <w:rsid w:val="00172360"/>
    <w:rsid w:val="00172914"/>
    <w:rsid w:val="00173DEB"/>
    <w:rsid w:val="001743A3"/>
    <w:rsid w:val="0017502E"/>
    <w:rsid w:val="00176025"/>
    <w:rsid w:val="00176207"/>
    <w:rsid w:val="00176FD1"/>
    <w:rsid w:val="00177636"/>
    <w:rsid w:val="0017773C"/>
    <w:rsid w:val="00182A0A"/>
    <w:rsid w:val="0018321C"/>
    <w:rsid w:val="0018376E"/>
    <w:rsid w:val="00183F7C"/>
    <w:rsid w:val="00184198"/>
    <w:rsid w:val="001853EC"/>
    <w:rsid w:val="0018582F"/>
    <w:rsid w:val="00187268"/>
    <w:rsid w:val="00187718"/>
    <w:rsid w:val="00187D13"/>
    <w:rsid w:val="0019032F"/>
    <w:rsid w:val="001908D0"/>
    <w:rsid w:val="00190BD2"/>
    <w:rsid w:val="00191C83"/>
    <w:rsid w:val="00191E88"/>
    <w:rsid w:val="0019214A"/>
    <w:rsid w:val="00193B2E"/>
    <w:rsid w:val="00193E2F"/>
    <w:rsid w:val="001950D4"/>
    <w:rsid w:val="001956D7"/>
    <w:rsid w:val="00195AEC"/>
    <w:rsid w:val="00195F0C"/>
    <w:rsid w:val="001A00E2"/>
    <w:rsid w:val="001A0A84"/>
    <w:rsid w:val="001A0FE7"/>
    <w:rsid w:val="001A212E"/>
    <w:rsid w:val="001A51A3"/>
    <w:rsid w:val="001A5E14"/>
    <w:rsid w:val="001B1559"/>
    <w:rsid w:val="001B1CA3"/>
    <w:rsid w:val="001B1F1B"/>
    <w:rsid w:val="001B28AF"/>
    <w:rsid w:val="001B2DE4"/>
    <w:rsid w:val="001B7940"/>
    <w:rsid w:val="001B7E2E"/>
    <w:rsid w:val="001C0696"/>
    <w:rsid w:val="001C08C4"/>
    <w:rsid w:val="001C1475"/>
    <w:rsid w:val="001C2C7A"/>
    <w:rsid w:val="001C36C4"/>
    <w:rsid w:val="001C5F61"/>
    <w:rsid w:val="001C64C9"/>
    <w:rsid w:val="001C71D5"/>
    <w:rsid w:val="001C7A38"/>
    <w:rsid w:val="001D1198"/>
    <w:rsid w:val="001D23A4"/>
    <w:rsid w:val="001D298D"/>
    <w:rsid w:val="001D49CD"/>
    <w:rsid w:val="001D4DC6"/>
    <w:rsid w:val="001D517A"/>
    <w:rsid w:val="001D557F"/>
    <w:rsid w:val="001D5CA6"/>
    <w:rsid w:val="001D6F44"/>
    <w:rsid w:val="001E1408"/>
    <w:rsid w:val="001E1B09"/>
    <w:rsid w:val="001E261D"/>
    <w:rsid w:val="001E2E77"/>
    <w:rsid w:val="001E4AAE"/>
    <w:rsid w:val="001E4E10"/>
    <w:rsid w:val="001E527C"/>
    <w:rsid w:val="001E606D"/>
    <w:rsid w:val="001F0030"/>
    <w:rsid w:val="001F02DE"/>
    <w:rsid w:val="001F07D9"/>
    <w:rsid w:val="001F18A9"/>
    <w:rsid w:val="001F1D06"/>
    <w:rsid w:val="001F2169"/>
    <w:rsid w:val="001F3E45"/>
    <w:rsid w:val="001F4E0E"/>
    <w:rsid w:val="001F523C"/>
    <w:rsid w:val="001F57F8"/>
    <w:rsid w:val="001F6E68"/>
    <w:rsid w:val="001F7301"/>
    <w:rsid w:val="00200EEC"/>
    <w:rsid w:val="002035C0"/>
    <w:rsid w:val="00207D59"/>
    <w:rsid w:val="0021100A"/>
    <w:rsid w:val="002140DC"/>
    <w:rsid w:val="002145DD"/>
    <w:rsid w:val="0021660C"/>
    <w:rsid w:val="0021678E"/>
    <w:rsid w:val="00217554"/>
    <w:rsid w:val="0021768C"/>
    <w:rsid w:val="002178D3"/>
    <w:rsid w:val="0022192B"/>
    <w:rsid w:val="00223FEE"/>
    <w:rsid w:val="002257E3"/>
    <w:rsid w:val="00226A6A"/>
    <w:rsid w:val="00226C69"/>
    <w:rsid w:val="002275A9"/>
    <w:rsid w:val="00231A4C"/>
    <w:rsid w:val="00231CDE"/>
    <w:rsid w:val="00232B32"/>
    <w:rsid w:val="002339B7"/>
    <w:rsid w:val="002350DB"/>
    <w:rsid w:val="0023622F"/>
    <w:rsid w:val="002377E6"/>
    <w:rsid w:val="00237F14"/>
    <w:rsid w:val="00237FE0"/>
    <w:rsid w:val="002402BB"/>
    <w:rsid w:val="0024101B"/>
    <w:rsid w:val="002423ED"/>
    <w:rsid w:val="00242603"/>
    <w:rsid w:val="00243FBF"/>
    <w:rsid w:val="002447B7"/>
    <w:rsid w:val="00246EFE"/>
    <w:rsid w:val="00251050"/>
    <w:rsid w:val="00251101"/>
    <w:rsid w:val="00252555"/>
    <w:rsid w:val="002535F8"/>
    <w:rsid w:val="00253762"/>
    <w:rsid w:val="00253A58"/>
    <w:rsid w:val="00254939"/>
    <w:rsid w:val="00254CEF"/>
    <w:rsid w:val="002550C2"/>
    <w:rsid w:val="0025729D"/>
    <w:rsid w:val="00257480"/>
    <w:rsid w:val="0026002F"/>
    <w:rsid w:val="00260EB3"/>
    <w:rsid w:val="00262242"/>
    <w:rsid w:val="00263946"/>
    <w:rsid w:val="00263D24"/>
    <w:rsid w:val="00263E21"/>
    <w:rsid w:val="00265CA7"/>
    <w:rsid w:val="00266A3E"/>
    <w:rsid w:val="002670C1"/>
    <w:rsid w:val="002673B6"/>
    <w:rsid w:val="00267C82"/>
    <w:rsid w:val="00271FAD"/>
    <w:rsid w:val="0027310B"/>
    <w:rsid w:val="00273301"/>
    <w:rsid w:val="0027368A"/>
    <w:rsid w:val="00274E90"/>
    <w:rsid w:val="00275295"/>
    <w:rsid w:val="002757C5"/>
    <w:rsid w:val="002806E0"/>
    <w:rsid w:val="002809D0"/>
    <w:rsid w:val="0028232D"/>
    <w:rsid w:val="00283B9E"/>
    <w:rsid w:val="002841DD"/>
    <w:rsid w:val="00284A5F"/>
    <w:rsid w:val="00286B1A"/>
    <w:rsid w:val="00287575"/>
    <w:rsid w:val="002910A3"/>
    <w:rsid w:val="00291D35"/>
    <w:rsid w:val="0029223E"/>
    <w:rsid w:val="002928E6"/>
    <w:rsid w:val="00293972"/>
    <w:rsid w:val="002950D5"/>
    <w:rsid w:val="002955F4"/>
    <w:rsid w:val="0029590F"/>
    <w:rsid w:val="00296109"/>
    <w:rsid w:val="002A170A"/>
    <w:rsid w:val="002A184D"/>
    <w:rsid w:val="002A1873"/>
    <w:rsid w:val="002A401D"/>
    <w:rsid w:val="002A41E5"/>
    <w:rsid w:val="002A4266"/>
    <w:rsid w:val="002A4368"/>
    <w:rsid w:val="002A7AD8"/>
    <w:rsid w:val="002B0C44"/>
    <w:rsid w:val="002B1410"/>
    <w:rsid w:val="002B2139"/>
    <w:rsid w:val="002B2431"/>
    <w:rsid w:val="002B2B10"/>
    <w:rsid w:val="002B3741"/>
    <w:rsid w:val="002B3EC2"/>
    <w:rsid w:val="002B46DF"/>
    <w:rsid w:val="002B4DC4"/>
    <w:rsid w:val="002B6A35"/>
    <w:rsid w:val="002B785F"/>
    <w:rsid w:val="002C2210"/>
    <w:rsid w:val="002C32A8"/>
    <w:rsid w:val="002C3C4F"/>
    <w:rsid w:val="002C4E84"/>
    <w:rsid w:val="002C62E1"/>
    <w:rsid w:val="002C63A3"/>
    <w:rsid w:val="002C6797"/>
    <w:rsid w:val="002C79A2"/>
    <w:rsid w:val="002D036C"/>
    <w:rsid w:val="002D136A"/>
    <w:rsid w:val="002D1873"/>
    <w:rsid w:val="002D43A2"/>
    <w:rsid w:val="002D7474"/>
    <w:rsid w:val="002D7B4B"/>
    <w:rsid w:val="002D7BEF"/>
    <w:rsid w:val="002D7F55"/>
    <w:rsid w:val="002E09E6"/>
    <w:rsid w:val="002E09F2"/>
    <w:rsid w:val="002E14C2"/>
    <w:rsid w:val="002E1F27"/>
    <w:rsid w:val="002E1FC1"/>
    <w:rsid w:val="002E2981"/>
    <w:rsid w:val="002E3363"/>
    <w:rsid w:val="002E351D"/>
    <w:rsid w:val="002E3ABA"/>
    <w:rsid w:val="002E3D5C"/>
    <w:rsid w:val="002E46C4"/>
    <w:rsid w:val="002E70D7"/>
    <w:rsid w:val="002F2473"/>
    <w:rsid w:val="002F2D43"/>
    <w:rsid w:val="002F2D71"/>
    <w:rsid w:val="002F4190"/>
    <w:rsid w:val="002F4660"/>
    <w:rsid w:val="002F62E2"/>
    <w:rsid w:val="002F644E"/>
    <w:rsid w:val="003003CB"/>
    <w:rsid w:val="003005D5"/>
    <w:rsid w:val="00300A17"/>
    <w:rsid w:val="00301B7D"/>
    <w:rsid w:val="00302227"/>
    <w:rsid w:val="00302536"/>
    <w:rsid w:val="00302B27"/>
    <w:rsid w:val="00302B4D"/>
    <w:rsid w:val="00303A73"/>
    <w:rsid w:val="00305449"/>
    <w:rsid w:val="0031014E"/>
    <w:rsid w:val="0031131E"/>
    <w:rsid w:val="00311D66"/>
    <w:rsid w:val="003126CF"/>
    <w:rsid w:val="00312E78"/>
    <w:rsid w:val="00314FCA"/>
    <w:rsid w:val="003161CA"/>
    <w:rsid w:val="00316D38"/>
    <w:rsid w:val="00316F17"/>
    <w:rsid w:val="00316F37"/>
    <w:rsid w:val="0031747A"/>
    <w:rsid w:val="0031777F"/>
    <w:rsid w:val="00317B2E"/>
    <w:rsid w:val="003203D0"/>
    <w:rsid w:val="003212AC"/>
    <w:rsid w:val="0032139A"/>
    <w:rsid w:val="003215FB"/>
    <w:rsid w:val="00321733"/>
    <w:rsid w:val="00323A88"/>
    <w:rsid w:val="00323EC3"/>
    <w:rsid w:val="00326676"/>
    <w:rsid w:val="0032687C"/>
    <w:rsid w:val="003271DF"/>
    <w:rsid w:val="00327DA7"/>
    <w:rsid w:val="00331019"/>
    <w:rsid w:val="00331234"/>
    <w:rsid w:val="003363FC"/>
    <w:rsid w:val="003366D8"/>
    <w:rsid w:val="00336CC3"/>
    <w:rsid w:val="003374F8"/>
    <w:rsid w:val="003414B9"/>
    <w:rsid w:val="00341AE0"/>
    <w:rsid w:val="00342420"/>
    <w:rsid w:val="0034386E"/>
    <w:rsid w:val="0034590F"/>
    <w:rsid w:val="0034677A"/>
    <w:rsid w:val="00350EA6"/>
    <w:rsid w:val="00352BB4"/>
    <w:rsid w:val="00352FCD"/>
    <w:rsid w:val="003542B1"/>
    <w:rsid w:val="003561D6"/>
    <w:rsid w:val="0035695E"/>
    <w:rsid w:val="00356B75"/>
    <w:rsid w:val="00357B0E"/>
    <w:rsid w:val="00361285"/>
    <w:rsid w:val="0036147F"/>
    <w:rsid w:val="00362158"/>
    <w:rsid w:val="0036260B"/>
    <w:rsid w:val="003636A9"/>
    <w:rsid w:val="003658D4"/>
    <w:rsid w:val="00365A62"/>
    <w:rsid w:val="00366678"/>
    <w:rsid w:val="003678D9"/>
    <w:rsid w:val="003704A1"/>
    <w:rsid w:val="00371C5B"/>
    <w:rsid w:val="00372800"/>
    <w:rsid w:val="00373399"/>
    <w:rsid w:val="00374059"/>
    <w:rsid w:val="003746D0"/>
    <w:rsid w:val="00376246"/>
    <w:rsid w:val="0037697D"/>
    <w:rsid w:val="00380868"/>
    <w:rsid w:val="00381751"/>
    <w:rsid w:val="00381DBC"/>
    <w:rsid w:val="0038283C"/>
    <w:rsid w:val="00383CE3"/>
    <w:rsid w:val="00384333"/>
    <w:rsid w:val="003845B4"/>
    <w:rsid w:val="0038482E"/>
    <w:rsid w:val="00386CBB"/>
    <w:rsid w:val="003901AB"/>
    <w:rsid w:val="003910CC"/>
    <w:rsid w:val="00391361"/>
    <w:rsid w:val="003917FF"/>
    <w:rsid w:val="00391B4E"/>
    <w:rsid w:val="00392386"/>
    <w:rsid w:val="00395621"/>
    <w:rsid w:val="003963CC"/>
    <w:rsid w:val="003973AF"/>
    <w:rsid w:val="003A0894"/>
    <w:rsid w:val="003A1AC4"/>
    <w:rsid w:val="003A41C6"/>
    <w:rsid w:val="003A435A"/>
    <w:rsid w:val="003A502C"/>
    <w:rsid w:val="003A6037"/>
    <w:rsid w:val="003A6693"/>
    <w:rsid w:val="003A7B06"/>
    <w:rsid w:val="003B0AB3"/>
    <w:rsid w:val="003B3539"/>
    <w:rsid w:val="003B3F52"/>
    <w:rsid w:val="003B41BD"/>
    <w:rsid w:val="003B46D3"/>
    <w:rsid w:val="003B4B28"/>
    <w:rsid w:val="003B4C75"/>
    <w:rsid w:val="003B6529"/>
    <w:rsid w:val="003C06D9"/>
    <w:rsid w:val="003C277B"/>
    <w:rsid w:val="003C4403"/>
    <w:rsid w:val="003C4F17"/>
    <w:rsid w:val="003C50F9"/>
    <w:rsid w:val="003C6281"/>
    <w:rsid w:val="003D38AE"/>
    <w:rsid w:val="003D3BE9"/>
    <w:rsid w:val="003D4C11"/>
    <w:rsid w:val="003D7A49"/>
    <w:rsid w:val="003E0C1C"/>
    <w:rsid w:val="003E1DE2"/>
    <w:rsid w:val="003E1E13"/>
    <w:rsid w:val="003E2770"/>
    <w:rsid w:val="003E361E"/>
    <w:rsid w:val="003E38F0"/>
    <w:rsid w:val="003F1589"/>
    <w:rsid w:val="003F20B3"/>
    <w:rsid w:val="003F3670"/>
    <w:rsid w:val="003F4A3D"/>
    <w:rsid w:val="00400CFF"/>
    <w:rsid w:val="004018EB"/>
    <w:rsid w:val="00401B4C"/>
    <w:rsid w:val="004025D6"/>
    <w:rsid w:val="004038D3"/>
    <w:rsid w:val="004043BD"/>
    <w:rsid w:val="00404A2B"/>
    <w:rsid w:val="00404C71"/>
    <w:rsid w:val="0040612C"/>
    <w:rsid w:val="004107B1"/>
    <w:rsid w:val="00411A7B"/>
    <w:rsid w:val="004135D9"/>
    <w:rsid w:val="0041590C"/>
    <w:rsid w:val="00416A93"/>
    <w:rsid w:val="00416ED9"/>
    <w:rsid w:val="00420952"/>
    <w:rsid w:val="00421462"/>
    <w:rsid w:val="0042264E"/>
    <w:rsid w:val="00422FA0"/>
    <w:rsid w:val="00423580"/>
    <w:rsid w:val="00423EFD"/>
    <w:rsid w:val="00424155"/>
    <w:rsid w:val="0042546D"/>
    <w:rsid w:val="0042598D"/>
    <w:rsid w:val="00425E4B"/>
    <w:rsid w:val="00425E88"/>
    <w:rsid w:val="00426189"/>
    <w:rsid w:val="0042657D"/>
    <w:rsid w:val="00430353"/>
    <w:rsid w:val="004305B8"/>
    <w:rsid w:val="004316B6"/>
    <w:rsid w:val="00431C1D"/>
    <w:rsid w:val="0043389B"/>
    <w:rsid w:val="00434012"/>
    <w:rsid w:val="00434C4B"/>
    <w:rsid w:val="0043717E"/>
    <w:rsid w:val="00440748"/>
    <w:rsid w:val="00442AF8"/>
    <w:rsid w:val="00443E6C"/>
    <w:rsid w:val="00443EF6"/>
    <w:rsid w:val="004443DF"/>
    <w:rsid w:val="00444550"/>
    <w:rsid w:val="004451FB"/>
    <w:rsid w:val="00446F2A"/>
    <w:rsid w:val="00447E58"/>
    <w:rsid w:val="00450941"/>
    <w:rsid w:val="00451375"/>
    <w:rsid w:val="004517F8"/>
    <w:rsid w:val="00452313"/>
    <w:rsid w:val="00452A9E"/>
    <w:rsid w:val="004532B8"/>
    <w:rsid w:val="00454D97"/>
    <w:rsid w:val="00455646"/>
    <w:rsid w:val="004561E4"/>
    <w:rsid w:val="00456310"/>
    <w:rsid w:val="00456585"/>
    <w:rsid w:val="00457C2F"/>
    <w:rsid w:val="00460D02"/>
    <w:rsid w:val="00460F70"/>
    <w:rsid w:val="00460F86"/>
    <w:rsid w:val="004619C4"/>
    <w:rsid w:val="0046347C"/>
    <w:rsid w:val="00463623"/>
    <w:rsid w:val="004658F6"/>
    <w:rsid w:val="0046698A"/>
    <w:rsid w:val="00467597"/>
    <w:rsid w:val="0047028C"/>
    <w:rsid w:val="00470A7C"/>
    <w:rsid w:val="004712B2"/>
    <w:rsid w:val="00471D57"/>
    <w:rsid w:val="00471E13"/>
    <w:rsid w:val="0047202B"/>
    <w:rsid w:val="00472E0E"/>
    <w:rsid w:val="00473FDC"/>
    <w:rsid w:val="00474095"/>
    <w:rsid w:val="00476393"/>
    <w:rsid w:val="00480754"/>
    <w:rsid w:val="00481726"/>
    <w:rsid w:val="00481F7A"/>
    <w:rsid w:val="00483A9A"/>
    <w:rsid w:val="00487F45"/>
    <w:rsid w:val="004901E2"/>
    <w:rsid w:val="004907AC"/>
    <w:rsid w:val="00492A69"/>
    <w:rsid w:val="00493AA2"/>
    <w:rsid w:val="0049561A"/>
    <w:rsid w:val="00497026"/>
    <w:rsid w:val="0049728E"/>
    <w:rsid w:val="004A0C9A"/>
    <w:rsid w:val="004A1CAC"/>
    <w:rsid w:val="004A2013"/>
    <w:rsid w:val="004A2D64"/>
    <w:rsid w:val="004A2E19"/>
    <w:rsid w:val="004A34D4"/>
    <w:rsid w:val="004A4082"/>
    <w:rsid w:val="004A4FFD"/>
    <w:rsid w:val="004A501F"/>
    <w:rsid w:val="004A69CB"/>
    <w:rsid w:val="004A74D2"/>
    <w:rsid w:val="004B0DDD"/>
    <w:rsid w:val="004B2DB0"/>
    <w:rsid w:val="004B2F02"/>
    <w:rsid w:val="004B3987"/>
    <w:rsid w:val="004B3D42"/>
    <w:rsid w:val="004C1947"/>
    <w:rsid w:val="004C3F85"/>
    <w:rsid w:val="004C442C"/>
    <w:rsid w:val="004C5B13"/>
    <w:rsid w:val="004C649B"/>
    <w:rsid w:val="004C79CB"/>
    <w:rsid w:val="004D14D8"/>
    <w:rsid w:val="004D2689"/>
    <w:rsid w:val="004D27A5"/>
    <w:rsid w:val="004D31B4"/>
    <w:rsid w:val="004D338D"/>
    <w:rsid w:val="004D3B28"/>
    <w:rsid w:val="004D4A6C"/>
    <w:rsid w:val="004D4F3B"/>
    <w:rsid w:val="004D5271"/>
    <w:rsid w:val="004D5B7A"/>
    <w:rsid w:val="004D68AF"/>
    <w:rsid w:val="004D7161"/>
    <w:rsid w:val="004D7A33"/>
    <w:rsid w:val="004D7EB8"/>
    <w:rsid w:val="004E2625"/>
    <w:rsid w:val="004E2EBA"/>
    <w:rsid w:val="004E3108"/>
    <w:rsid w:val="004E4058"/>
    <w:rsid w:val="004E4ED5"/>
    <w:rsid w:val="004E5E68"/>
    <w:rsid w:val="004E7F45"/>
    <w:rsid w:val="004F10C9"/>
    <w:rsid w:val="004F1419"/>
    <w:rsid w:val="004F2177"/>
    <w:rsid w:val="004F297D"/>
    <w:rsid w:val="004F358F"/>
    <w:rsid w:val="004F366C"/>
    <w:rsid w:val="004F3C3B"/>
    <w:rsid w:val="004F54CF"/>
    <w:rsid w:val="0050028C"/>
    <w:rsid w:val="005011EB"/>
    <w:rsid w:val="00501809"/>
    <w:rsid w:val="00501E07"/>
    <w:rsid w:val="005020EF"/>
    <w:rsid w:val="00503AED"/>
    <w:rsid w:val="005045C9"/>
    <w:rsid w:val="00504876"/>
    <w:rsid w:val="00505437"/>
    <w:rsid w:val="005059E3"/>
    <w:rsid w:val="00510A5D"/>
    <w:rsid w:val="0051117B"/>
    <w:rsid w:val="005112DB"/>
    <w:rsid w:val="00513010"/>
    <w:rsid w:val="00514F6F"/>
    <w:rsid w:val="00517A56"/>
    <w:rsid w:val="00520418"/>
    <w:rsid w:val="00521174"/>
    <w:rsid w:val="005213A0"/>
    <w:rsid w:val="00521E35"/>
    <w:rsid w:val="00522314"/>
    <w:rsid w:val="005232D9"/>
    <w:rsid w:val="00523414"/>
    <w:rsid w:val="00525244"/>
    <w:rsid w:val="0052673C"/>
    <w:rsid w:val="00526E88"/>
    <w:rsid w:val="00527F35"/>
    <w:rsid w:val="005303F0"/>
    <w:rsid w:val="00530B9F"/>
    <w:rsid w:val="00531248"/>
    <w:rsid w:val="0053231E"/>
    <w:rsid w:val="00533CC6"/>
    <w:rsid w:val="005342EA"/>
    <w:rsid w:val="005343D9"/>
    <w:rsid w:val="005348E8"/>
    <w:rsid w:val="005370DC"/>
    <w:rsid w:val="005379F5"/>
    <w:rsid w:val="00540112"/>
    <w:rsid w:val="00540B6B"/>
    <w:rsid w:val="0054139A"/>
    <w:rsid w:val="00543148"/>
    <w:rsid w:val="005432DB"/>
    <w:rsid w:val="005439A1"/>
    <w:rsid w:val="00544C53"/>
    <w:rsid w:val="005451C8"/>
    <w:rsid w:val="0054599C"/>
    <w:rsid w:val="00545DF4"/>
    <w:rsid w:val="005463A5"/>
    <w:rsid w:val="005467EA"/>
    <w:rsid w:val="00547135"/>
    <w:rsid w:val="00547292"/>
    <w:rsid w:val="00547EF2"/>
    <w:rsid w:val="00553BA5"/>
    <w:rsid w:val="00553D1B"/>
    <w:rsid w:val="0055473A"/>
    <w:rsid w:val="0055480B"/>
    <w:rsid w:val="00556ADF"/>
    <w:rsid w:val="0055795E"/>
    <w:rsid w:val="00560EA4"/>
    <w:rsid w:val="005628BA"/>
    <w:rsid w:val="0056388D"/>
    <w:rsid w:val="00563AB7"/>
    <w:rsid w:val="00566B59"/>
    <w:rsid w:val="00566F37"/>
    <w:rsid w:val="005679CE"/>
    <w:rsid w:val="0057024B"/>
    <w:rsid w:val="00572123"/>
    <w:rsid w:val="00573FF9"/>
    <w:rsid w:val="00574D0D"/>
    <w:rsid w:val="00575177"/>
    <w:rsid w:val="00576404"/>
    <w:rsid w:val="005775DE"/>
    <w:rsid w:val="005805CC"/>
    <w:rsid w:val="00580DFD"/>
    <w:rsid w:val="00581BF8"/>
    <w:rsid w:val="00581EF8"/>
    <w:rsid w:val="005835F5"/>
    <w:rsid w:val="00584748"/>
    <w:rsid w:val="00584BB6"/>
    <w:rsid w:val="00585ECE"/>
    <w:rsid w:val="00586406"/>
    <w:rsid w:val="00587275"/>
    <w:rsid w:val="00592893"/>
    <w:rsid w:val="00593C9E"/>
    <w:rsid w:val="00594935"/>
    <w:rsid w:val="00597615"/>
    <w:rsid w:val="005A1F63"/>
    <w:rsid w:val="005A2047"/>
    <w:rsid w:val="005A2117"/>
    <w:rsid w:val="005A389B"/>
    <w:rsid w:val="005A5368"/>
    <w:rsid w:val="005A7DC4"/>
    <w:rsid w:val="005B0C19"/>
    <w:rsid w:val="005B1634"/>
    <w:rsid w:val="005B2E93"/>
    <w:rsid w:val="005B6616"/>
    <w:rsid w:val="005B6E04"/>
    <w:rsid w:val="005B6FBE"/>
    <w:rsid w:val="005B7507"/>
    <w:rsid w:val="005B7EFB"/>
    <w:rsid w:val="005C07A8"/>
    <w:rsid w:val="005C178E"/>
    <w:rsid w:val="005C1EAF"/>
    <w:rsid w:val="005C33BC"/>
    <w:rsid w:val="005C3FBF"/>
    <w:rsid w:val="005C4D4A"/>
    <w:rsid w:val="005C4F83"/>
    <w:rsid w:val="005C6933"/>
    <w:rsid w:val="005C7F09"/>
    <w:rsid w:val="005C7F24"/>
    <w:rsid w:val="005D0804"/>
    <w:rsid w:val="005D1616"/>
    <w:rsid w:val="005D4646"/>
    <w:rsid w:val="005D4E8E"/>
    <w:rsid w:val="005D5022"/>
    <w:rsid w:val="005D50E3"/>
    <w:rsid w:val="005D5687"/>
    <w:rsid w:val="005D5F35"/>
    <w:rsid w:val="005D66FD"/>
    <w:rsid w:val="005E16B5"/>
    <w:rsid w:val="005E199B"/>
    <w:rsid w:val="005E221C"/>
    <w:rsid w:val="005E34A5"/>
    <w:rsid w:val="005E35DE"/>
    <w:rsid w:val="005E4115"/>
    <w:rsid w:val="005E48E9"/>
    <w:rsid w:val="005E68F0"/>
    <w:rsid w:val="005E7ED2"/>
    <w:rsid w:val="005F029A"/>
    <w:rsid w:val="005F04BC"/>
    <w:rsid w:val="005F0A45"/>
    <w:rsid w:val="005F0B5B"/>
    <w:rsid w:val="005F0B80"/>
    <w:rsid w:val="005F312A"/>
    <w:rsid w:val="005F4AEF"/>
    <w:rsid w:val="005F5F2E"/>
    <w:rsid w:val="00600491"/>
    <w:rsid w:val="006020AE"/>
    <w:rsid w:val="0060525F"/>
    <w:rsid w:val="00605F60"/>
    <w:rsid w:val="00606621"/>
    <w:rsid w:val="00606804"/>
    <w:rsid w:val="00607BFF"/>
    <w:rsid w:val="00610D6E"/>
    <w:rsid w:val="006111E8"/>
    <w:rsid w:val="00611CB2"/>
    <w:rsid w:val="00611ECB"/>
    <w:rsid w:val="006123A8"/>
    <w:rsid w:val="006134A0"/>
    <w:rsid w:val="00614B74"/>
    <w:rsid w:val="00615436"/>
    <w:rsid w:val="00616C77"/>
    <w:rsid w:val="00616D01"/>
    <w:rsid w:val="00617C58"/>
    <w:rsid w:val="0062049F"/>
    <w:rsid w:val="0062206E"/>
    <w:rsid w:val="00623FF9"/>
    <w:rsid w:val="00624A40"/>
    <w:rsid w:val="0063035A"/>
    <w:rsid w:val="0063189F"/>
    <w:rsid w:val="00632832"/>
    <w:rsid w:val="00633146"/>
    <w:rsid w:val="00635726"/>
    <w:rsid w:val="0064060A"/>
    <w:rsid w:val="00641FC7"/>
    <w:rsid w:val="00642AD3"/>
    <w:rsid w:val="00643717"/>
    <w:rsid w:val="00643FD6"/>
    <w:rsid w:val="006469C8"/>
    <w:rsid w:val="00647385"/>
    <w:rsid w:val="0064754D"/>
    <w:rsid w:val="00652168"/>
    <w:rsid w:val="00652DD7"/>
    <w:rsid w:val="00652F4A"/>
    <w:rsid w:val="00652FAD"/>
    <w:rsid w:val="00656486"/>
    <w:rsid w:val="006565AD"/>
    <w:rsid w:val="006577AD"/>
    <w:rsid w:val="00657B6F"/>
    <w:rsid w:val="006608E6"/>
    <w:rsid w:val="00662F45"/>
    <w:rsid w:val="00663F84"/>
    <w:rsid w:val="00664975"/>
    <w:rsid w:val="006662F6"/>
    <w:rsid w:val="0066658D"/>
    <w:rsid w:val="006666E6"/>
    <w:rsid w:val="0066689D"/>
    <w:rsid w:val="006674D4"/>
    <w:rsid w:val="00667E6D"/>
    <w:rsid w:val="00667F82"/>
    <w:rsid w:val="00670B13"/>
    <w:rsid w:val="0067279F"/>
    <w:rsid w:val="0067284E"/>
    <w:rsid w:val="00672DD2"/>
    <w:rsid w:val="00673E42"/>
    <w:rsid w:val="00674016"/>
    <w:rsid w:val="006747D6"/>
    <w:rsid w:val="00674BBF"/>
    <w:rsid w:val="006753F2"/>
    <w:rsid w:val="006764BE"/>
    <w:rsid w:val="00676D81"/>
    <w:rsid w:val="00680981"/>
    <w:rsid w:val="00680BCF"/>
    <w:rsid w:val="00681E14"/>
    <w:rsid w:val="00681F92"/>
    <w:rsid w:val="006872E1"/>
    <w:rsid w:val="006913AD"/>
    <w:rsid w:val="00691581"/>
    <w:rsid w:val="006930A7"/>
    <w:rsid w:val="006932AA"/>
    <w:rsid w:val="006934BC"/>
    <w:rsid w:val="0069395A"/>
    <w:rsid w:val="00695A13"/>
    <w:rsid w:val="00696F92"/>
    <w:rsid w:val="006977EC"/>
    <w:rsid w:val="006A1452"/>
    <w:rsid w:val="006A1A56"/>
    <w:rsid w:val="006A2011"/>
    <w:rsid w:val="006B0227"/>
    <w:rsid w:val="006B24B7"/>
    <w:rsid w:val="006B37C7"/>
    <w:rsid w:val="006B42DD"/>
    <w:rsid w:val="006B5D5F"/>
    <w:rsid w:val="006B6012"/>
    <w:rsid w:val="006B7437"/>
    <w:rsid w:val="006C0A6C"/>
    <w:rsid w:val="006C0CD7"/>
    <w:rsid w:val="006C26F3"/>
    <w:rsid w:val="006C4BC5"/>
    <w:rsid w:val="006C4EEA"/>
    <w:rsid w:val="006C54C4"/>
    <w:rsid w:val="006C6D2C"/>
    <w:rsid w:val="006D0575"/>
    <w:rsid w:val="006D0827"/>
    <w:rsid w:val="006D1531"/>
    <w:rsid w:val="006D2077"/>
    <w:rsid w:val="006D2737"/>
    <w:rsid w:val="006D349F"/>
    <w:rsid w:val="006D3F3B"/>
    <w:rsid w:val="006D556B"/>
    <w:rsid w:val="006D5FFF"/>
    <w:rsid w:val="006D6CA5"/>
    <w:rsid w:val="006D6D27"/>
    <w:rsid w:val="006D70E5"/>
    <w:rsid w:val="006D7C45"/>
    <w:rsid w:val="006D7D1E"/>
    <w:rsid w:val="006E060C"/>
    <w:rsid w:val="006E0780"/>
    <w:rsid w:val="006E0A32"/>
    <w:rsid w:val="006E0E49"/>
    <w:rsid w:val="006E1FB4"/>
    <w:rsid w:val="006E3CD7"/>
    <w:rsid w:val="006E529E"/>
    <w:rsid w:val="006E52A0"/>
    <w:rsid w:val="006F0D43"/>
    <w:rsid w:val="006F0FCC"/>
    <w:rsid w:val="006F1662"/>
    <w:rsid w:val="006F16F1"/>
    <w:rsid w:val="006F17F3"/>
    <w:rsid w:val="006F2829"/>
    <w:rsid w:val="006F287B"/>
    <w:rsid w:val="006F3A3C"/>
    <w:rsid w:val="006F762F"/>
    <w:rsid w:val="006F7C9D"/>
    <w:rsid w:val="00700808"/>
    <w:rsid w:val="00702864"/>
    <w:rsid w:val="007043BD"/>
    <w:rsid w:val="007046C6"/>
    <w:rsid w:val="00704CB0"/>
    <w:rsid w:val="00705B20"/>
    <w:rsid w:val="00705D19"/>
    <w:rsid w:val="00705ED7"/>
    <w:rsid w:val="00707604"/>
    <w:rsid w:val="007078BB"/>
    <w:rsid w:val="007107CE"/>
    <w:rsid w:val="007111CB"/>
    <w:rsid w:val="007111E9"/>
    <w:rsid w:val="00712370"/>
    <w:rsid w:val="00713F3F"/>
    <w:rsid w:val="00714B99"/>
    <w:rsid w:val="00716468"/>
    <w:rsid w:val="00716774"/>
    <w:rsid w:val="00720343"/>
    <w:rsid w:val="00721352"/>
    <w:rsid w:val="00722136"/>
    <w:rsid w:val="00722CE4"/>
    <w:rsid w:val="00723129"/>
    <w:rsid w:val="00723220"/>
    <w:rsid w:val="007260B5"/>
    <w:rsid w:val="007275B0"/>
    <w:rsid w:val="00732CAD"/>
    <w:rsid w:val="00735783"/>
    <w:rsid w:val="00736DD6"/>
    <w:rsid w:val="00740DE4"/>
    <w:rsid w:val="0074245F"/>
    <w:rsid w:val="00743903"/>
    <w:rsid w:val="0074545C"/>
    <w:rsid w:val="00745751"/>
    <w:rsid w:val="00745A80"/>
    <w:rsid w:val="007461B7"/>
    <w:rsid w:val="00746729"/>
    <w:rsid w:val="0074690A"/>
    <w:rsid w:val="007502EB"/>
    <w:rsid w:val="007509EE"/>
    <w:rsid w:val="0075304A"/>
    <w:rsid w:val="00753BB2"/>
    <w:rsid w:val="00754330"/>
    <w:rsid w:val="00756258"/>
    <w:rsid w:val="00757269"/>
    <w:rsid w:val="00757A02"/>
    <w:rsid w:val="00757E5D"/>
    <w:rsid w:val="00761B71"/>
    <w:rsid w:val="0076260F"/>
    <w:rsid w:val="0076275F"/>
    <w:rsid w:val="00762B19"/>
    <w:rsid w:val="00762F67"/>
    <w:rsid w:val="007630F4"/>
    <w:rsid w:val="0076426F"/>
    <w:rsid w:val="007646E9"/>
    <w:rsid w:val="00764A7C"/>
    <w:rsid w:val="00764EDC"/>
    <w:rsid w:val="0076594C"/>
    <w:rsid w:val="007661D9"/>
    <w:rsid w:val="007667DE"/>
    <w:rsid w:val="00770300"/>
    <w:rsid w:val="00770DB8"/>
    <w:rsid w:val="00770EFE"/>
    <w:rsid w:val="00772FE6"/>
    <w:rsid w:val="0077441D"/>
    <w:rsid w:val="00774544"/>
    <w:rsid w:val="00774D24"/>
    <w:rsid w:val="00774EC2"/>
    <w:rsid w:val="00775C1B"/>
    <w:rsid w:val="00776244"/>
    <w:rsid w:val="00776429"/>
    <w:rsid w:val="00776815"/>
    <w:rsid w:val="00776AC3"/>
    <w:rsid w:val="00780056"/>
    <w:rsid w:val="0078058C"/>
    <w:rsid w:val="00780D65"/>
    <w:rsid w:val="0078178A"/>
    <w:rsid w:val="00783080"/>
    <w:rsid w:val="007831A8"/>
    <w:rsid w:val="00784111"/>
    <w:rsid w:val="007847A0"/>
    <w:rsid w:val="00784AAE"/>
    <w:rsid w:val="007876D3"/>
    <w:rsid w:val="00791774"/>
    <w:rsid w:val="007923A7"/>
    <w:rsid w:val="00796088"/>
    <w:rsid w:val="00796154"/>
    <w:rsid w:val="00796387"/>
    <w:rsid w:val="00796934"/>
    <w:rsid w:val="007A0DF1"/>
    <w:rsid w:val="007A1839"/>
    <w:rsid w:val="007A28B0"/>
    <w:rsid w:val="007A2F28"/>
    <w:rsid w:val="007A3137"/>
    <w:rsid w:val="007A3857"/>
    <w:rsid w:val="007A5E48"/>
    <w:rsid w:val="007A623C"/>
    <w:rsid w:val="007A6EF3"/>
    <w:rsid w:val="007B0AAA"/>
    <w:rsid w:val="007B0F05"/>
    <w:rsid w:val="007B1C04"/>
    <w:rsid w:val="007B22F1"/>
    <w:rsid w:val="007B2E4B"/>
    <w:rsid w:val="007B482A"/>
    <w:rsid w:val="007B56B2"/>
    <w:rsid w:val="007B575A"/>
    <w:rsid w:val="007B5930"/>
    <w:rsid w:val="007B64CB"/>
    <w:rsid w:val="007B730E"/>
    <w:rsid w:val="007C0190"/>
    <w:rsid w:val="007C1196"/>
    <w:rsid w:val="007C1257"/>
    <w:rsid w:val="007C2548"/>
    <w:rsid w:val="007C4115"/>
    <w:rsid w:val="007C5135"/>
    <w:rsid w:val="007C614D"/>
    <w:rsid w:val="007D2C08"/>
    <w:rsid w:val="007D302F"/>
    <w:rsid w:val="007D3259"/>
    <w:rsid w:val="007D5E3C"/>
    <w:rsid w:val="007E00BC"/>
    <w:rsid w:val="007E0D6D"/>
    <w:rsid w:val="007E1228"/>
    <w:rsid w:val="007E13BE"/>
    <w:rsid w:val="007E30DD"/>
    <w:rsid w:val="007E47C7"/>
    <w:rsid w:val="007E599C"/>
    <w:rsid w:val="007E6982"/>
    <w:rsid w:val="007E7106"/>
    <w:rsid w:val="007F1080"/>
    <w:rsid w:val="007F1665"/>
    <w:rsid w:val="007F1F0F"/>
    <w:rsid w:val="007F4348"/>
    <w:rsid w:val="007F4BB2"/>
    <w:rsid w:val="007F77B7"/>
    <w:rsid w:val="007F7B22"/>
    <w:rsid w:val="00800CB4"/>
    <w:rsid w:val="00801E7F"/>
    <w:rsid w:val="0080204A"/>
    <w:rsid w:val="00803CB7"/>
    <w:rsid w:val="00805342"/>
    <w:rsid w:val="0080631A"/>
    <w:rsid w:val="008064BB"/>
    <w:rsid w:val="00807945"/>
    <w:rsid w:val="0081000C"/>
    <w:rsid w:val="00810587"/>
    <w:rsid w:val="00810783"/>
    <w:rsid w:val="00811092"/>
    <w:rsid w:val="008119D2"/>
    <w:rsid w:val="00811BE6"/>
    <w:rsid w:val="0081243B"/>
    <w:rsid w:val="00812677"/>
    <w:rsid w:val="00812972"/>
    <w:rsid w:val="00813389"/>
    <w:rsid w:val="00814147"/>
    <w:rsid w:val="00814D17"/>
    <w:rsid w:val="00814EFF"/>
    <w:rsid w:val="00814F30"/>
    <w:rsid w:val="0081502B"/>
    <w:rsid w:val="0081511C"/>
    <w:rsid w:val="008157B2"/>
    <w:rsid w:val="00815ADD"/>
    <w:rsid w:val="00816005"/>
    <w:rsid w:val="00821787"/>
    <w:rsid w:val="008218F4"/>
    <w:rsid w:val="00822E08"/>
    <w:rsid w:val="00823D0E"/>
    <w:rsid w:val="0082593A"/>
    <w:rsid w:val="008275BF"/>
    <w:rsid w:val="00827675"/>
    <w:rsid w:val="00827788"/>
    <w:rsid w:val="00827B2A"/>
    <w:rsid w:val="00827C60"/>
    <w:rsid w:val="00833CA6"/>
    <w:rsid w:val="00834E99"/>
    <w:rsid w:val="0083585F"/>
    <w:rsid w:val="00836075"/>
    <w:rsid w:val="008365FB"/>
    <w:rsid w:val="008368A1"/>
    <w:rsid w:val="008411F3"/>
    <w:rsid w:val="008456C6"/>
    <w:rsid w:val="008458EE"/>
    <w:rsid w:val="0084592D"/>
    <w:rsid w:val="00845F70"/>
    <w:rsid w:val="00846B5F"/>
    <w:rsid w:val="00850A8E"/>
    <w:rsid w:val="0085207F"/>
    <w:rsid w:val="008523AF"/>
    <w:rsid w:val="00852C2E"/>
    <w:rsid w:val="00855AAE"/>
    <w:rsid w:val="00855C49"/>
    <w:rsid w:val="00855F1C"/>
    <w:rsid w:val="00856ACE"/>
    <w:rsid w:val="00856D75"/>
    <w:rsid w:val="00860082"/>
    <w:rsid w:val="0086112C"/>
    <w:rsid w:val="00863782"/>
    <w:rsid w:val="00863885"/>
    <w:rsid w:val="00864FF8"/>
    <w:rsid w:val="0086523B"/>
    <w:rsid w:val="00865853"/>
    <w:rsid w:val="00867764"/>
    <w:rsid w:val="00867768"/>
    <w:rsid w:val="00867E03"/>
    <w:rsid w:val="0087072A"/>
    <w:rsid w:val="008707F8"/>
    <w:rsid w:val="0087168C"/>
    <w:rsid w:val="00871C50"/>
    <w:rsid w:val="0087266C"/>
    <w:rsid w:val="0087411A"/>
    <w:rsid w:val="008756CB"/>
    <w:rsid w:val="00876526"/>
    <w:rsid w:val="008778A3"/>
    <w:rsid w:val="0088027F"/>
    <w:rsid w:val="00880405"/>
    <w:rsid w:val="00880676"/>
    <w:rsid w:val="00880805"/>
    <w:rsid w:val="00880C62"/>
    <w:rsid w:val="00881A41"/>
    <w:rsid w:val="00882AEA"/>
    <w:rsid w:val="00883419"/>
    <w:rsid w:val="00883AF2"/>
    <w:rsid w:val="00884441"/>
    <w:rsid w:val="00884F85"/>
    <w:rsid w:val="00885061"/>
    <w:rsid w:val="00885662"/>
    <w:rsid w:val="0088628F"/>
    <w:rsid w:val="00890F41"/>
    <w:rsid w:val="0089395D"/>
    <w:rsid w:val="00893B29"/>
    <w:rsid w:val="008943D1"/>
    <w:rsid w:val="00894E6B"/>
    <w:rsid w:val="00895334"/>
    <w:rsid w:val="0089671D"/>
    <w:rsid w:val="0089675A"/>
    <w:rsid w:val="00896CDF"/>
    <w:rsid w:val="008972BD"/>
    <w:rsid w:val="00897B83"/>
    <w:rsid w:val="008A0764"/>
    <w:rsid w:val="008A0CC1"/>
    <w:rsid w:val="008A10DB"/>
    <w:rsid w:val="008A5BFE"/>
    <w:rsid w:val="008A5FEB"/>
    <w:rsid w:val="008A627D"/>
    <w:rsid w:val="008A6BBC"/>
    <w:rsid w:val="008B22DB"/>
    <w:rsid w:val="008B43ED"/>
    <w:rsid w:val="008B6231"/>
    <w:rsid w:val="008B6360"/>
    <w:rsid w:val="008C074D"/>
    <w:rsid w:val="008C183F"/>
    <w:rsid w:val="008C1B9C"/>
    <w:rsid w:val="008C25B4"/>
    <w:rsid w:val="008C2928"/>
    <w:rsid w:val="008C30A6"/>
    <w:rsid w:val="008C416E"/>
    <w:rsid w:val="008C56D9"/>
    <w:rsid w:val="008C615F"/>
    <w:rsid w:val="008C686B"/>
    <w:rsid w:val="008D047E"/>
    <w:rsid w:val="008D0E6C"/>
    <w:rsid w:val="008D1738"/>
    <w:rsid w:val="008D190A"/>
    <w:rsid w:val="008D1E66"/>
    <w:rsid w:val="008D215C"/>
    <w:rsid w:val="008D2D4F"/>
    <w:rsid w:val="008D45E7"/>
    <w:rsid w:val="008D550E"/>
    <w:rsid w:val="008D6EC3"/>
    <w:rsid w:val="008D74E3"/>
    <w:rsid w:val="008E07F4"/>
    <w:rsid w:val="008E0B59"/>
    <w:rsid w:val="008E18F1"/>
    <w:rsid w:val="008E1AA7"/>
    <w:rsid w:val="008E3A26"/>
    <w:rsid w:val="008E491E"/>
    <w:rsid w:val="008E4AA6"/>
    <w:rsid w:val="008E4AC4"/>
    <w:rsid w:val="008E70F1"/>
    <w:rsid w:val="008F255F"/>
    <w:rsid w:val="008F3F01"/>
    <w:rsid w:val="008F441D"/>
    <w:rsid w:val="008F467B"/>
    <w:rsid w:val="008F6306"/>
    <w:rsid w:val="008F6850"/>
    <w:rsid w:val="008F73CD"/>
    <w:rsid w:val="008F7A89"/>
    <w:rsid w:val="00900E3F"/>
    <w:rsid w:val="00900F0D"/>
    <w:rsid w:val="0090107F"/>
    <w:rsid w:val="00901A84"/>
    <w:rsid w:val="00902362"/>
    <w:rsid w:val="00903A5E"/>
    <w:rsid w:val="009047B7"/>
    <w:rsid w:val="00905046"/>
    <w:rsid w:val="00905183"/>
    <w:rsid w:val="00905CA2"/>
    <w:rsid w:val="009062EF"/>
    <w:rsid w:val="00906802"/>
    <w:rsid w:val="00907494"/>
    <w:rsid w:val="0091044F"/>
    <w:rsid w:val="00911217"/>
    <w:rsid w:val="009123CD"/>
    <w:rsid w:val="00912414"/>
    <w:rsid w:val="00914224"/>
    <w:rsid w:val="00914689"/>
    <w:rsid w:val="00914B10"/>
    <w:rsid w:val="009152A6"/>
    <w:rsid w:val="00915471"/>
    <w:rsid w:val="00915940"/>
    <w:rsid w:val="0091629B"/>
    <w:rsid w:val="00917795"/>
    <w:rsid w:val="00920D01"/>
    <w:rsid w:val="00920E56"/>
    <w:rsid w:val="00920FF6"/>
    <w:rsid w:val="00921C3F"/>
    <w:rsid w:val="00923306"/>
    <w:rsid w:val="00923721"/>
    <w:rsid w:val="00924370"/>
    <w:rsid w:val="00924A4E"/>
    <w:rsid w:val="00926E82"/>
    <w:rsid w:val="009300B3"/>
    <w:rsid w:val="00930ADA"/>
    <w:rsid w:val="00930D45"/>
    <w:rsid w:val="00931D60"/>
    <w:rsid w:val="009332A5"/>
    <w:rsid w:val="00935382"/>
    <w:rsid w:val="00936AD6"/>
    <w:rsid w:val="00936BE7"/>
    <w:rsid w:val="00937729"/>
    <w:rsid w:val="00937F0A"/>
    <w:rsid w:val="00940BB5"/>
    <w:rsid w:val="00940E7F"/>
    <w:rsid w:val="0094194F"/>
    <w:rsid w:val="009425BB"/>
    <w:rsid w:val="00942E45"/>
    <w:rsid w:val="00943207"/>
    <w:rsid w:val="0094396B"/>
    <w:rsid w:val="00943A6E"/>
    <w:rsid w:val="0094488E"/>
    <w:rsid w:val="00945813"/>
    <w:rsid w:val="0094622F"/>
    <w:rsid w:val="009462DF"/>
    <w:rsid w:val="00947AB1"/>
    <w:rsid w:val="00947BB8"/>
    <w:rsid w:val="00950E34"/>
    <w:rsid w:val="00951813"/>
    <w:rsid w:val="00951A70"/>
    <w:rsid w:val="009526BF"/>
    <w:rsid w:val="00953429"/>
    <w:rsid w:val="0095396B"/>
    <w:rsid w:val="009539E8"/>
    <w:rsid w:val="00954495"/>
    <w:rsid w:val="00955443"/>
    <w:rsid w:val="0095565A"/>
    <w:rsid w:val="009563FE"/>
    <w:rsid w:val="00960687"/>
    <w:rsid w:val="00960BC0"/>
    <w:rsid w:val="00961873"/>
    <w:rsid w:val="009633DE"/>
    <w:rsid w:val="0096427D"/>
    <w:rsid w:val="009645FA"/>
    <w:rsid w:val="0096492C"/>
    <w:rsid w:val="00965008"/>
    <w:rsid w:val="00965763"/>
    <w:rsid w:val="00965F20"/>
    <w:rsid w:val="0097101E"/>
    <w:rsid w:val="009710A0"/>
    <w:rsid w:val="00971DE9"/>
    <w:rsid w:val="00973D39"/>
    <w:rsid w:val="009756A7"/>
    <w:rsid w:val="00975B8F"/>
    <w:rsid w:val="00976A01"/>
    <w:rsid w:val="00976F2B"/>
    <w:rsid w:val="0097706D"/>
    <w:rsid w:val="00977E21"/>
    <w:rsid w:val="00980074"/>
    <w:rsid w:val="00980DB0"/>
    <w:rsid w:val="00981897"/>
    <w:rsid w:val="00982B35"/>
    <w:rsid w:val="00982D4A"/>
    <w:rsid w:val="00983509"/>
    <w:rsid w:val="009835A6"/>
    <w:rsid w:val="00984F74"/>
    <w:rsid w:val="00984F9F"/>
    <w:rsid w:val="009850FD"/>
    <w:rsid w:val="00985167"/>
    <w:rsid w:val="00985BA3"/>
    <w:rsid w:val="00991C61"/>
    <w:rsid w:val="00993D31"/>
    <w:rsid w:val="009946F0"/>
    <w:rsid w:val="00995C3D"/>
    <w:rsid w:val="0099616D"/>
    <w:rsid w:val="00996A2A"/>
    <w:rsid w:val="00997505"/>
    <w:rsid w:val="009976EE"/>
    <w:rsid w:val="00997CC8"/>
    <w:rsid w:val="009A03E1"/>
    <w:rsid w:val="009A0E20"/>
    <w:rsid w:val="009A1102"/>
    <w:rsid w:val="009A164B"/>
    <w:rsid w:val="009A2370"/>
    <w:rsid w:val="009A2850"/>
    <w:rsid w:val="009A2AB8"/>
    <w:rsid w:val="009A452A"/>
    <w:rsid w:val="009A73C1"/>
    <w:rsid w:val="009A7731"/>
    <w:rsid w:val="009B0648"/>
    <w:rsid w:val="009B0ADA"/>
    <w:rsid w:val="009B2298"/>
    <w:rsid w:val="009B2891"/>
    <w:rsid w:val="009B4649"/>
    <w:rsid w:val="009B53A6"/>
    <w:rsid w:val="009B56A3"/>
    <w:rsid w:val="009B5705"/>
    <w:rsid w:val="009C00D7"/>
    <w:rsid w:val="009C0ACA"/>
    <w:rsid w:val="009C0C6A"/>
    <w:rsid w:val="009C0CBB"/>
    <w:rsid w:val="009C10B5"/>
    <w:rsid w:val="009C1B48"/>
    <w:rsid w:val="009C320E"/>
    <w:rsid w:val="009C4418"/>
    <w:rsid w:val="009C6CEA"/>
    <w:rsid w:val="009D3BD5"/>
    <w:rsid w:val="009D3F31"/>
    <w:rsid w:val="009D47A0"/>
    <w:rsid w:val="009D485D"/>
    <w:rsid w:val="009D6036"/>
    <w:rsid w:val="009D6D01"/>
    <w:rsid w:val="009E03C9"/>
    <w:rsid w:val="009E0BF9"/>
    <w:rsid w:val="009E0DD0"/>
    <w:rsid w:val="009E313F"/>
    <w:rsid w:val="009E3543"/>
    <w:rsid w:val="009E3D62"/>
    <w:rsid w:val="009E61DF"/>
    <w:rsid w:val="009E6457"/>
    <w:rsid w:val="009F0576"/>
    <w:rsid w:val="009F0673"/>
    <w:rsid w:val="009F15DB"/>
    <w:rsid w:val="009F1E20"/>
    <w:rsid w:val="009F5625"/>
    <w:rsid w:val="009F5C37"/>
    <w:rsid w:val="009F6667"/>
    <w:rsid w:val="00A00C56"/>
    <w:rsid w:val="00A00E35"/>
    <w:rsid w:val="00A01A8C"/>
    <w:rsid w:val="00A02195"/>
    <w:rsid w:val="00A03B85"/>
    <w:rsid w:val="00A04089"/>
    <w:rsid w:val="00A05343"/>
    <w:rsid w:val="00A05428"/>
    <w:rsid w:val="00A054C3"/>
    <w:rsid w:val="00A05A35"/>
    <w:rsid w:val="00A068D0"/>
    <w:rsid w:val="00A06F97"/>
    <w:rsid w:val="00A07B6B"/>
    <w:rsid w:val="00A11E5E"/>
    <w:rsid w:val="00A12160"/>
    <w:rsid w:val="00A1321A"/>
    <w:rsid w:val="00A13EAD"/>
    <w:rsid w:val="00A1485E"/>
    <w:rsid w:val="00A2040A"/>
    <w:rsid w:val="00A208FC"/>
    <w:rsid w:val="00A21296"/>
    <w:rsid w:val="00A2182A"/>
    <w:rsid w:val="00A23B5A"/>
    <w:rsid w:val="00A259B1"/>
    <w:rsid w:val="00A26B68"/>
    <w:rsid w:val="00A26EBC"/>
    <w:rsid w:val="00A33BF5"/>
    <w:rsid w:val="00A34402"/>
    <w:rsid w:val="00A34F2D"/>
    <w:rsid w:val="00A355B3"/>
    <w:rsid w:val="00A362FF"/>
    <w:rsid w:val="00A4088E"/>
    <w:rsid w:val="00A40D1B"/>
    <w:rsid w:val="00A41701"/>
    <w:rsid w:val="00A41DF6"/>
    <w:rsid w:val="00A42C13"/>
    <w:rsid w:val="00A43BDE"/>
    <w:rsid w:val="00A457CD"/>
    <w:rsid w:val="00A46F18"/>
    <w:rsid w:val="00A50A8B"/>
    <w:rsid w:val="00A51BA8"/>
    <w:rsid w:val="00A520BF"/>
    <w:rsid w:val="00A52141"/>
    <w:rsid w:val="00A53382"/>
    <w:rsid w:val="00A53BC5"/>
    <w:rsid w:val="00A55E5B"/>
    <w:rsid w:val="00A57163"/>
    <w:rsid w:val="00A57AED"/>
    <w:rsid w:val="00A57F82"/>
    <w:rsid w:val="00A604A1"/>
    <w:rsid w:val="00A607ED"/>
    <w:rsid w:val="00A6382E"/>
    <w:rsid w:val="00A6386B"/>
    <w:rsid w:val="00A64634"/>
    <w:rsid w:val="00A653BD"/>
    <w:rsid w:val="00A67734"/>
    <w:rsid w:val="00A6786F"/>
    <w:rsid w:val="00A679E4"/>
    <w:rsid w:val="00A67D4A"/>
    <w:rsid w:val="00A7125F"/>
    <w:rsid w:val="00A7173B"/>
    <w:rsid w:val="00A72FE5"/>
    <w:rsid w:val="00A745B0"/>
    <w:rsid w:val="00A74CAA"/>
    <w:rsid w:val="00A75503"/>
    <w:rsid w:val="00A75AA7"/>
    <w:rsid w:val="00A76AF2"/>
    <w:rsid w:val="00A77396"/>
    <w:rsid w:val="00A77910"/>
    <w:rsid w:val="00A80502"/>
    <w:rsid w:val="00A8089E"/>
    <w:rsid w:val="00A83056"/>
    <w:rsid w:val="00A8321F"/>
    <w:rsid w:val="00A836C5"/>
    <w:rsid w:val="00A87B21"/>
    <w:rsid w:val="00A92C47"/>
    <w:rsid w:val="00A95604"/>
    <w:rsid w:val="00A96C9C"/>
    <w:rsid w:val="00A96CD5"/>
    <w:rsid w:val="00A974A3"/>
    <w:rsid w:val="00A9762B"/>
    <w:rsid w:val="00A97C5A"/>
    <w:rsid w:val="00A97CD1"/>
    <w:rsid w:val="00AA10AD"/>
    <w:rsid w:val="00AA10EA"/>
    <w:rsid w:val="00AA6E4B"/>
    <w:rsid w:val="00AA7A29"/>
    <w:rsid w:val="00AB0888"/>
    <w:rsid w:val="00AB09A3"/>
    <w:rsid w:val="00AB1879"/>
    <w:rsid w:val="00AB27AA"/>
    <w:rsid w:val="00AB2F44"/>
    <w:rsid w:val="00AB3231"/>
    <w:rsid w:val="00AB3B4B"/>
    <w:rsid w:val="00AB47BE"/>
    <w:rsid w:val="00AB5F76"/>
    <w:rsid w:val="00AB5FE9"/>
    <w:rsid w:val="00AC0B27"/>
    <w:rsid w:val="00AC21BD"/>
    <w:rsid w:val="00AC2743"/>
    <w:rsid w:val="00AC2B29"/>
    <w:rsid w:val="00AC418A"/>
    <w:rsid w:val="00AC49CA"/>
    <w:rsid w:val="00AC4AA2"/>
    <w:rsid w:val="00AC54FD"/>
    <w:rsid w:val="00AC6E64"/>
    <w:rsid w:val="00AC7222"/>
    <w:rsid w:val="00AD0001"/>
    <w:rsid w:val="00AD3F7B"/>
    <w:rsid w:val="00AD405C"/>
    <w:rsid w:val="00AD5163"/>
    <w:rsid w:val="00AD523D"/>
    <w:rsid w:val="00AD55F7"/>
    <w:rsid w:val="00AD5BA2"/>
    <w:rsid w:val="00AD5F1E"/>
    <w:rsid w:val="00AD60A8"/>
    <w:rsid w:val="00AD614D"/>
    <w:rsid w:val="00AD67E0"/>
    <w:rsid w:val="00AD77FF"/>
    <w:rsid w:val="00AE138F"/>
    <w:rsid w:val="00AE316A"/>
    <w:rsid w:val="00AE47BB"/>
    <w:rsid w:val="00AE4BA5"/>
    <w:rsid w:val="00AE7701"/>
    <w:rsid w:val="00AF13B8"/>
    <w:rsid w:val="00AF1735"/>
    <w:rsid w:val="00AF271C"/>
    <w:rsid w:val="00AF3BAC"/>
    <w:rsid w:val="00AF4B12"/>
    <w:rsid w:val="00AF5E39"/>
    <w:rsid w:val="00AF6EC8"/>
    <w:rsid w:val="00AF7EAE"/>
    <w:rsid w:val="00B00A49"/>
    <w:rsid w:val="00B03FCB"/>
    <w:rsid w:val="00B04B21"/>
    <w:rsid w:val="00B051E1"/>
    <w:rsid w:val="00B0681A"/>
    <w:rsid w:val="00B0695B"/>
    <w:rsid w:val="00B07636"/>
    <w:rsid w:val="00B07674"/>
    <w:rsid w:val="00B102E9"/>
    <w:rsid w:val="00B12E44"/>
    <w:rsid w:val="00B14442"/>
    <w:rsid w:val="00B146BE"/>
    <w:rsid w:val="00B166CB"/>
    <w:rsid w:val="00B16E11"/>
    <w:rsid w:val="00B177AD"/>
    <w:rsid w:val="00B1783E"/>
    <w:rsid w:val="00B17BD8"/>
    <w:rsid w:val="00B17F64"/>
    <w:rsid w:val="00B21511"/>
    <w:rsid w:val="00B215AF"/>
    <w:rsid w:val="00B21E2D"/>
    <w:rsid w:val="00B23A80"/>
    <w:rsid w:val="00B23B53"/>
    <w:rsid w:val="00B24082"/>
    <w:rsid w:val="00B2412A"/>
    <w:rsid w:val="00B24C13"/>
    <w:rsid w:val="00B26A85"/>
    <w:rsid w:val="00B27325"/>
    <w:rsid w:val="00B2783D"/>
    <w:rsid w:val="00B27F8F"/>
    <w:rsid w:val="00B31524"/>
    <w:rsid w:val="00B3327A"/>
    <w:rsid w:val="00B35592"/>
    <w:rsid w:val="00B36A38"/>
    <w:rsid w:val="00B37B5E"/>
    <w:rsid w:val="00B4058D"/>
    <w:rsid w:val="00B43498"/>
    <w:rsid w:val="00B43919"/>
    <w:rsid w:val="00B440FF"/>
    <w:rsid w:val="00B445F4"/>
    <w:rsid w:val="00B45199"/>
    <w:rsid w:val="00B47188"/>
    <w:rsid w:val="00B47CDA"/>
    <w:rsid w:val="00B50B39"/>
    <w:rsid w:val="00B5305C"/>
    <w:rsid w:val="00B53556"/>
    <w:rsid w:val="00B544C9"/>
    <w:rsid w:val="00B544CF"/>
    <w:rsid w:val="00B55E7E"/>
    <w:rsid w:val="00B560E5"/>
    <w:rsid w:val="00B56942"/>
    <w:rsid w:val="00B60DCD"/>
    <w:rsid w:val="00B6146E"/>
    <w:rsid w:val="00B6148D"/>
    <w:rsid w:val="00B62B6F"/>
    <w:rsid w:val="00B641BA"/>
    <w:rsid w:val="00B641EB"/>
    <w:rsid w:val="00B64D45"/>
    <w:rsid w:val="00B650DB"/>
    <w:rsid w:val="00B65778"/>
    <w:rsid w:val="00B66141"/>
    <w:rsid w:val="00B66EB7"/>
    <w:rsid w:val="00B67064"/>
    <w:rsid w:val="00B71F7B"/>
    <w:rsid w:val="00B72085"/>
    <w:rsid w:val="00B73B2F"/>
    <w:rsid w:val="00B76F3D"/>
    <w:rsid w:val="00B77351"/>
    <w:rsid w:val="00B80987"/>
    <w:rsid w:val="00B816DD"/>
    <w:rsid w:val="00B8176A"/>
    <w:rsid w:val="00B81EB2"/>
    <w:rsid w:val="00B825AB"/>
    <w:rsid w:val="00B831B1"/>
    <w:rsid w:val="00B83ADD"/>
    <w:rsid w:val="00B83DD8"/>
    <w:rsid w:val="00B86E5E"/>
    <w:rsid w:val="00B90DB8"/>
    <w:rsid w:val="00B91AE6"/>
    <w:rsid w:val="00B93AB3"/>
    <w:rsid w:val="00B9631E"/>
    <w:rsid w:val="00B96E6E"/>
    <w:rsid w:val="00B975EA"/>
    <w:rsid w:val="00B977A1"/>
    <w:rsid w:val="00BA185F"/>
    <w:rsid w:val="00BA21C4"/>
    <w:rsid w:val="00BA43CD"/>
    <w:rsid w:val="00BA4A6B"/>
    <w:rsid w:val="00BA5BAA"/>
    <w:rsid w:val="00BA609E"/>
    <w:rsid w:val="00BA6285"/>
    <w:rsid w:val="00BA6445"/>
    <w:rsid w:val="00BA674F"/>
    <w:rsid w:val="00BA7F64"/>
    <w:rsid w:val="00BB2B2B"/>
    <w:rsid w:val="00BB2ECB"/>
    <w:rsid w:val="00BB4031"/>
    <w:rsid w:val="00BB53E0"/>
    <w:rsid w:val="00BB59C6"/>
    <w:rsid w:val="00BC0F7E"/>
    <w:rsid w:val="00BC36BD"/>
    <w:rsid w:val="00BC38AA"/>
    <w:rsid w:val="00BC5FF9"/>
    <w:rsid w:val="00BC7056"/>
    <w:rsid w:val="00BC74C3"/>
    <w:rsid w:val="00BC7A4C"/>
    <w:rsid w:val="00BD0600"/>
    <w:rsid w:val="00BD1297"/>
    <w:rsid w:val="00BD4215"/>
    <w:rsid w:val="00BD4D5C"/>
    <w:rsid w:val="00BD52FB"/>
    <w:rsid w:val="00BD62C7"/>
    <w:rsid w:val="00BD670D"/>
    <w:rsid w:val="00BE1182"/>
    <w:rsid w:val="00BE210E"/>
    <w:rsid w:val="00BE3564"/>
    <w:rsid w:val="00BE7E62"/>
    <w:rsid w:val="00BF0B6C"/>
    <w:rsid w:val="00BF131A"/>
    <w:rsid w:val="00BF1746"/>
    <w:rsid w:val="00BF253D"/>
    <w:rsid w:val="00BF2D02"/>
    <w:rsid w:val="00BF48CE"/>
    <w:rsid w:val="00BF5118"/>
    <w:rsid w:val="00BF53C1"/>
    <w:rsid w:val="00BF6FE3"/>
    <w:rsid w:val="00BF72EF"/>
    <w:rsid w:val="00BF7572"/>
    <w:rsid w:val="00BF76BE"/>
    <w:rsid w:val="00C02D44"/>
    <w:rsid w:val="00C03BE9"/>
    <w:rsid w:val="00C0460B"/>
    <w:rsid w:val="00C04C9C"/>
    <w:rsid w:val="00C0599A"/>
    <w:rsid w:val="00C05DCF"/>
    <w:rsid w:val="00C10465"/>
    <w:rsid w:val="00C11172"/>
    <w:rsid w:val="00C11E34"/>
    <w:rsid w:val="00C12051"/>
    <w:rsid w:val="00C126F1"/>
    <w:rsid w:val="00C12A87"/>
    <w:rsid w:val="00C13914"/>
    <w:rsid w:val="00C13E3C"/>
    <w:rsid w:val="00C14208"/>
    <w:rsid w:val="00C14691"/>
    <w:rsid w:val="00C15A18"/>
    <w:rsid w:val="00C16D68"/>
    <w:rsid w:val="00C2034D"/>
    <w:rsid w:val="00C21FCE"/>
    <w:rsid w:val="00C23416"/>
    <w:rsid w:val="00C25090"/>
    <w:rsid w:val="00C250FB"/>
    <w:rsid w:val="00C263F7"/>
    <w:rsid w:val="00C26EF3"/>
    <w:rsid w:val="00C27D6D"/>
    <w:rsid w:val="00C31885"/>
    <w:rsid w:val="00C31E56"/>
    <w:rsid w:val="00C331CB"/>
    <w:rsid w:val="00C341FD"/>
    <w:rsid w:val="00C36A9E"/>
    <w:rsid w:val="00C36AD4"/>
    <w:rsid w:val="00C412A2"/>
    <w:rsid w:val="00C4347B"/>
    <w:rsid w:val="00C44337"/>
    <w:rsid w:val="00C444FE"/>
    <w:rsid w:val="00C44FC6"/>
    <w:rsid w:val="00C45BA8"/>
    <w:rsid w:val="00C469EC"/>
    <w:rsid w:val="00C46CD8"/>
    <w:rsid w:val="00C47BBA"/>
    <w:rsid w:val="00C5089B"/>
    <w:rsid w:val="00C50E3A"/>
    <w:rsid w:val="00C5146D"/>
    <w:rsid w:val="00C51499"/>
    <w:rsid w:val="00C52C81"/>
    <w:rsid w:val="00C54C73"/>
    <w:rsid w:val="00C550CB"/>
    <w:rsid w:val="00C57D89"/>
    <w:rsid w:val="00C60227"/>
    <w:rsid w:val="00C61A40"/>
    <w:rsid w:val="00C63599"/>
    <w:rsid w:val="00C638F8"/>
    <w:rsid w:val="00C63E25"/>
    <w:rsid w:val="00C63FA8"/>
    <w:rsid w:val="00C641B1"/>
    <w:rsid w:val="00C64707"/>
    <w:rsid w:val="00C64DA3"/>
    <w:rsid w:val="00C65227"/>
    <w:rsid w:val="00C6663F"/>
    <w:rsid w:val="00C673AB"/>
    <w:rsid w:val="00C67A5C"/>
    <w:rsid w:val="00C705F8"/>
    <w:rsid w:val="00C70AE9"/>
    <w:rsid w:val="00C7208F"/>
    <w:rsid w:val="00C72C03"/>
    <w:rsid w:val="00C733B8"/>
    <w:rsid w:val="00C75270"/>
    <w:rsid w:val="00C767CF"/>
    <w:rsid w:val="00C771FD"/>
    <w:rsid w:val="00C808D7"/>
    <w:rsid w:val="00C80924"/>
    <w:rsid w:val="00C80A26"/>
    <w:rsid w:val="00C80ED3"/>
    <w:rsid w:val="00C816ED"/>
    <w:rsid w:val="00C836BB"/>
    <w:rsid w:val="00C84AE2"/>
    <w:rsid w:val="00C84D99"/>
    <w:rsid w:val="00C85202"/>
    <w:rsid w:val="00C85F63"/>
    <w:rsid w:val="00C8784F"/>
    <w:rsid w:val="00C9018E"/>
    <w:rsid w:val="00C90FF6"/>
    <w:rsid w:val="00C91661"/>
    <w:rsid w:val="00C924CA"/>
    <w:rsid w:val="00C9572D"/>
    <w:rsid w:val="00CA0594"/>
    <w:rsid w:val="00CA19D3"/>
    <w:rsid w:val="00CA1F76"/>
    <w:rsid w:val="00CA268C"/>
    <w:rsid w:val="00CA2A37"/>
    <w:rsid w:val="00CA2A75"/>
    <w:rsid w:val="00CA4621"/>
    <w:rsid w:val="00CA4C30"/>
    <w:rsid w:val="00CA4E58"/>
    <w:rsid w:val="00CA4FB7"/>
    <w:rsid w:val="00CA53DA"/>
    <w:rsid w:val="00CA5966"/>
    <w:rsid w:val="00CA6F28"/>
    <w:rsid w:val="00CA7AA4"/>
    <w:rsid w:val="00CA7EBF"/>
    <w:rsid w:val="00CB09DF"/>
    <w:rsid w:val="00CB0E0C"/>
    <w:rsid w:val="00CB1FC7"/>
    <w:rsid w:val="00CB33AF"/>
    <w:rsid w:val="00CB3DB4"/>
    <w:rsid w:val="00CB412E"/>
    <w:rsid w:val="00CB4A8B"/>
    <w:rsid w:val="00CB4B9F"/>
    <w:rsid w:val="00CB59F6"/>
    <w:rsid w:val="00CB5BB1"/>
    <w:rsid w:val="00CB646E"/>
    <w:rsid w:val="00CB795A"/>
    <w:rsid w:val="00CB7C66"/>
    <w:rsid w:val="00CC0D71"/>
    <w:rsid w:val="00CC2F3D"/>
    <w:rsid w:val="00CC3433"/>
    <w:rsid w:val="00CC398A"/>
    <w:rsid w:val="00CC4826"/>
    <w:rsid w:val="00CC488E"/>
    <w:rsid w:val="00CC4BEE"/>
    <w:rsid w:val="00CC6B56"/>
    <w:rsid w:val="00CC7328"/>
    <w:rsid w:val="00CC7A0F"/>
    <w:rsid w:val="00CD0200"/>
    <w:rsid w:val="00CD0A75"/>
    <w:rsid w:val="00CD2FC7"/>
    <w:rsid w:val="00CD5952"/>
    <w:rsid w:val="00CD68D7"/>
    <w:rsid w:val="00CE2047"/>
    <w:rsid w:val="00CE30F9"/>
    <w:rsid w:val="00CE4B6F"/>
    <w:rsid w:val="00CE5920"/>
    <w:rsid w:val="00CE5C5E"/>
    <w:rsid w:val="00CF1178"/>
    <w:rsid w:val="00CF22FE"/>
    <w:rsid w:val="00CF2688"/>
    <w:rsid w:val="00CF3875"/>
    <w:rsid w:val="00CF5BC3"/>
    <w:rsid w:val="00CF61CB"/>
    <w:rsid w:val="00CF68B5"/>
    <w:rsid w:val="00CF7484"/>
    <w:rsid w:val="00D0046C"/>
    <w:rsid w:val="00D00771"/>
    <w:rsid w:val="00D0160F"/>
    <w:rsid w:val="00D017D7"/>
    <w:rsid w:val="00D01FB7"/>
    <w:rsid w:val="00D04352"/>
    <w:rsid w:val="00D04A80"/>
    <w:rsid w:val="00D05B06"/>
    <w:rsid w:val="00D06D6F"/>
    <w:rsid w:val="00D07F3D"/>
    <w:rsid w:val="00D1195C"/>
    <w:rsid w:val="00D11F20"/>
    <w:rsid w:val="00D12C69"/>
    <w:rsid w:val="00D1468C"/>
    <w:rsid w:val="00D14C2F"/>
    <w:rsid w:val="00D14EF6"/>
    <w:rsid w:val="00D15125"/>
    <w:rsid w:val="00D1533B"/>
    <w:rsid w:val="00D158BD"/>
    <w:rsid w:val="00D16066"/>
    <w:rsid w:val="00D16D9F"/>
    <w:rsid w:val="00D16F7B"/>
    <w:rsid w:val="00D171C2"/>
    <w:rsid w:val="00D223A6"/>
    <w:rsid w:val="00D22D51"/>
    <w:rsid w:val="00D2478D"/>
    <w:rsid w:val="00D24B9F"/>
    <w:rsid w:val="00D260FA"/>
    <w:rsid w:val="00D2696C"/>
    <w:rsid w:val="00D2740D"/>
    <w:rsid w:val="00D318EB"/>
    <w:rsid w:val="00D31BF6"/>
    <w:rsid w:val="00D31E6B"/>
    <w:rsid w:val="00D35F51"/>
    <w:rsid w:val="00D36472"/>
    <w:rsid w:val="00D37619"/>
    <w:rsid w:val="00D404C8"/>
    <w:rsid w:val="00D41373"/>
    <w:rsid w:val="00D418CA"/>
    <w:rsid w:val="00D41B65"/>
    <w:rsid w:val="00D43C2D"/>
    <w:rsid w:val="00D43CFD"/>
    <w:rsid w:val="00D446A2"/>
    <w:rsid w:val="00D46733"/>
    <w:rsid w:val="00D50394"/>
    <w:rsid w:val="00D510E6"/>
    <w:rsid w:val="00D51731"/>
    <w:rsid w:val="00D5177F"/>
    <w:rsid w:val="00D521E7"/>
    <w:rsid w:val="00D52557"/>
    <w:rsid w:val="00D53306"/>
    <w:rsid w:val="00D53859"/>
    <w:rsid w:val="00D53D7F"/>
    <w:rsid w:val="00D53E4D"/>
    <w:rsid w:val="00D544F6"/>
    <w:rsid w:val="00D56687"/>
    <w:rsid w:val="00D604DA"/>
    <w:rsid w:val="00D61430"/>
    <w:rsid w:val="00D639ED"/>
    <w:rsid w:val="00D640D7"/>
    <w:rsid w:val="00D64CB1"/>
    <w:rsid w:val="00D666D7"/>
    <w:rsid w:val="00D6680C"/>
    <w:rsid w:val="00D672AE"/>
    <w:rsid w:val="00D6774A"/>
    <w:rsid w:val="00D70620"/>
    <w:rsid w:val="00D70A3E"/>
    <w:rsid w:val="00D72B77"/>
    <w:rsid w:val="00D74031"/>
    <w:rsid w:val="00D74871"/>
    <w:rsid w:val="00D75CDF"/>
    <w:rsid w:val="00D75E2A"/>
    <w:rsid w:val="00D7632E"/>
    <w:rsid w:val="00D81588"/>
    <w:rsid w:val="00D81634"/>
    <w:rsid w:val="00D8188D"/>
    <w:rsid w:val="00D82813"/>
    <w:rsid w:val="00D84499"/>
    <w:rsid w:val="00D85278"/>
    <w:rsid w:val="00D856E7"/>
    <w:rsid w:val="00D85892"/>
    <w:rsid w:val="00D85E8B"/>
    <w:rsid w:val="00D86523"/>
    <w:rsid w:val="00D8659C"/>
    <w:rsid w:val="00D86740"/>
    <w:rsid w:val="00D913BC"/>
    <w:rsid w:val="00D92522"/>
    <w:rsid w:val="00D93023"/>
    <w:rsid w:val="00D937F4"/>
    <w:rsid w:val="00D93AFA"/>
    <w:rsid w:val="00D94C4C"/>
    <w:rsid w:val="00D950DA"/>
    <w:rsid w:val="00D95C8D"/>
    <w:rsid w:val="00D97499"/>
    <w:rsid w:val="00DA012E"/>
    <w:rsid w:val="00DA0884"/>
    <w:rsid w:val="00DA0E93"/>
    <w:rsid w:val="00DA1292"/>
    <w:rsid w:val="00DA2545"/>
    <w:rsid w:val="00DA2A3B"/>
    <w:rsid w:val="00DA3E5D"/>
    <w:rsid w:val="00DA40E6"/>
    <w:rsid w:val="00DA4643"/>
    <w:rsid w:val="00DA614A"/>
    <w:rsid w:val="00DA61A1"/>
    <w:rsid w:val="00DA6347"/>
    <w:rsid w:val="00DA6DEE"/>
    <w:rsid w:val="00DA7177"/>
    <w:rsid w:val="00DB0B04"/>
    <w:rsid w:val="00DB1263"/>
    <w:rsid w:val="00DB1E16"/>
    <w:rsid w:val="00DB56A0"/>
    <w:rsid w:val="00DB6C84"/>
    <w:rsid w:val="00DB7F96"/>
    <w:rsid w:val="00DC0399"/>
    <w:rsid w:val="00DC0421"/>
    <w:rsid w:val="00DC04E1"/>
    <w:rsid w:val="00DC1544"/>
    <w:rsid w:val="00DC1549"/>
    <w:rsid w:val="00DC1A96"/>
    <w:rsid w:val="00DC46E8"/>
    <w:rsid w:val="00DC76CF"/>
    <w:rsid w:val="00DD040A"/>
    <w:rsid w:val="00DD1E24"/>
    <w:rsid w:val="00DD4A1D"/>
    <w:rsid w:val="00DD4CF9"/>
    <w:rsid w:val="00DD5CC2"/>
    <w:rsid w:val="00DD6686"/>
    <w:rsid w:val="00DD727D"/>
    <w:rsid w:val="00DE0DF1"/>
    <w:rsid w:val="00DE27AE"/>
    <w:rsid w:val="00DE289F"/>
    <w:rsid w:val="00DE2BD1"/>
    <w:rsid w:val="00DE42FC"/>
    <w:rsid w:val="00DE4579"/>
    <w:rsid w:val="00DE557A"/>
    <w:rsid w:val="00DE5D04"/>
    <w:rsid w:val="00DE62FD"/>
    <w:rsid w:val="00DE74CF"/>
    <w:rsid w:val="00DF2968"/>
    <w:rsid w:val="00DF2BF5"/>
    <w:rsid w:val="00DF47CE"/>
    <w:rsid w:val="00DF74C6"/>
    <w:rsid w:val="00E0083E"/>
    <w:rsid w:val="00E039BD"/>
    <w:rsid w:val="00E05245"/>
    <w:rsid w:val="00E06526"/>
    <w:rsid w:val="00E07268"/>
    <w:rsid w:val="00E11CED"/>
    <w:rsid w:val="00E1404F"/>
    <w:rsid w:val="00E14E60"/>
    <w:rsid w:val="00E14F3C"/>
    <w:rsid w:val="00E16F67"/>
    <w:rsid w:val="00E172DB"/>
    <w:rsid w:val="00E1751E"/>
    <w:rsid w:val="00E17F0F"/>
    <w:rsid w:val="00E20F62"/>
    <w:rsid w:val="00E221F9"/>
    <w:rsid w:val="00E22350"/>
    <w:rsid w:val="00E23DCA"/>
    <w:rsid w:val="00E26867"/>
    <w:rsid w:val="00E26C1D"/>
    <w:rsid w:val="00E26C80"/>
    <w:rsid w:val="00E2726C"/>
    <w:rsid w:val="00E2767E"/>
    <w:rsid w:val="00E31412"/>
    <w:rsid w:val="00E31E69"/>
    <w:rsid w:val="00E31E79"/>
    <w:rsid w:val="00E3233D"/>
    <w:rsid w:val="00E323F6"/>
    <w:rsid w:val="00E32E25"/>
    <w:rsid w:val="00E336B8"/>
    <w:rsid w:val="00E35D35"/>
    <w:rsid w:val="00E400B1"/>
    <w:rsid w:val="00E40681"/>
    <w:rsid w:val="00E40C58"/>
    <w:rsid w:val="00E41651"/>
    <w:rsid w:val="00E41D76"/>
    <w:rsid w:val="00E45C9B"/>
    <w:rsid w:val="00E47DB0"/>
    <w:rsid w:val="00E50F7D"/>
    <w:rsid w:val="00E5321E"/>
    <w:rsid w:val="00E5357C"/>
    <w:rsid w:val="00E54B12"/>
    <w:rsid w:val="00E56A02"/>
    <w:rsid w:val="00E60F9B"/>
    <w:rsid w:val="00E627E6"/>
    <w:rsid w:val="00E648C1"/>
    <w:rsid w:val="00E64E79"/>
    <w:rsid w:val="00E66282"/>
    <w:rsid w:val="00E66344"/>
    <w:rsid w:val="00E70DF4"/>
    <w:rsid w:val="00E71439"/>
    <w:rsid w:val="00E72D38"/>
    <w:rsid w:val="00E74693"/>
    <w:rsid w:val="00E7471D"/>
    <w:rsid w:val="00E752A5"/>
    <w:rsid w:val="00E76D77"/>
    <w:rsid w:val="00E7784C"/>
    <w:rsid w:val="00E80AFF"/>
    <w:rsid w:val="00E8207A"/>
    <w:rsid w:val="00E827F5"/>
    <w:rsid w:val="00E83263"/>
    <w:rsid w:val="00E853C1"/>
    <w:rsid w:val="00E863B2"/>
    <w:rsid w:val="00E86BD3"/>
    <w:rsid w:val="00E90DA6"/>
    <w:rsid w:val="00E9150D"/>
    <w:rsid w:val="00E93ADF"/>
    <w:rsid w:val="00E94627"/>
    <w:rsid w:val="00E95578"/>
    <w:rsid w:val="00E95C44"/>
    <w:rsid w:val="00E976D8"/>
    <w:rsid w:val="00EA11A6"/>
    <w:rsid w:val="00EA2057"/>
    <w:rsid w:val="00EA284E"/>
    <w:rsid w:val="00EA2FE3"/>
    <w:rsid w:val="00EA39A9"/>
    <w:rsid w:val="00EA5A55"/>
    <w:rsid w:val="00EA60F5"/>
    <w:rsid w:val="00EA67F1"/>
    <w:rsid w:val="00EA7095"/>
    <w:rsid w:val="00EA7D5D"/>
    <w:rsid w:val="00EB094C"/>
    <w:rsid w:val="00EB0B53"/>
    <w:rsid w:val="00EB0B6B"/>
    <w:rsid w:val="00EB1DCC"/>
    <w:rsid w:val="00EB21C9"/>
    <w:rsid w:val="00EB2EBB"/>
    <w:rsid w:val="00EB336A"/>
    <w:rsid w:val="00EB4153"/>
    <w:rsid w:val="00EB5155"/>
    <w:rsid w:val="00EB54B6"/>
    <w:rsid w:val="00EB6F75"/>
    <w:rsid w:val="00EC08A1"/>
    <w:rsid w:val="00EC134B"/>
    <w:rsid w:val="00EC22E9"/>
    <w:rsid w:val="00EC294E"/>
    <w:rsid w:val="00EC34BF"/>
    <w:rsid w:val="00EC4E4B"/>
    <w:rsid w:val="00EC73CA"/>
    <w:rsid w:val="00EC7C83"/>
    <w:rsid w:val="00ED02F8"/>
    <w:rsid w:val="00ED31F0"/>
    <w:rsid w:val="00ED3346"/>
    <w:rsid w:val="00ED3CBB"/>
    <w:rsid w:val="00ED4070"/>
    <w:rsid w:val="00ED61E2"/>
    <w:rsid w:val="00ED6247"/>
    <w:rsid w:val="00ED63BC"/>
    <w:rsid w:val="00ED6F5C"/>
    <w:rsid w:val="00ED7F3C"/>
    <w:rsid w:val="00EE08D2"/>
    <w:rsid w:val="00EE12D7"/>
    <w:rsid w:val="00EE1EFC"/>
    <w:rsid w:val="00EE2124"/>
    <w:rsid w:val="00EE2624"/>
    <w:rsid w:val="00EE3C36"/>
    <w:rsid w:val="00EE3FF9"/>
    <w:rsid w:val="00EE42B7"/>
    <w:rsid w:val="00EE488F"/>
    <w:rsid w:val="00EE4D0B"/>
    <w:rsid w:val="00EE5AA1"/>
    <w:rsid w:val="00EE5BC2"/>
    <w:rsid w:val="00EE6762"/>
    <w:rsid w:val="00EE6C02"/>
    <w:rsid w:val="00EE6CFD"/>
    <w:rsid w:val="00EF3240"/>
    <w:rsid w:val="00EF5042"/>
    <w:rsid w:val="00EF6AE0"/>
    <w:rsid w:val="00EF783E"/>
    <w:rsid w:val="00EF7FC2"/>
    <w:rsid w:val="00F005C0"/>
    <w:rsid w:val="00F01244"/>
    <w:rsid w:val="00F01C3E"/>
    <w:rsid w:val="00F0330E"/>
    <w:rsid w:val="00F07858"/>
    <w:rsid w:val="00F07A0A"/>
    <w:rsid w:val="00F11606"/>
    <w:rsid w:val="00F1411E"/>
    <w:rsid w:val="00F14FC2"/>
    <w:rsid w:val="00F163A2"/>
    <w:rsid w:val="00F16DB7"/>
    <w:rsid w:val="00F200E4"/>
    <w:rsid w:val="00F20F45"/>
    <w:rsid w:val="00F21458"/>
    <w:rsid w:val="00F225AB"/>
    <w:rsid w:val="00F22FB8"/>
    <w:rsid w:val="00F2343A"/>
    <w:rsid w:val="00F24F37"/>
    <w:rsid w:val="00F25DF7"/>
    <w:rsid w:val="00F262FA"/>
    <w:rsid w:val="00F27A43"/>
    <w:rsid w:val="00F30AC1"/>
    <w:rsid w:val="00F3122A"/>
    <w:rsid w:val="00F31726"/>
    <w:rsid w:val="00F3183D"/>
    <w:rsid w:val="00F318D9"/>
    <w:rsid w:val="00F32ACE"/>
    <w:rsid w:val="00F32B02"/>
    <w:rsid w:val="00F34597"/>
    <w:rsid w:val="00F35F6F"/>
    <w:rsid w:val="00F37C85"/>
    <w:rsid w:val="00F40B5C"/>
    <w:rsid w:val="00F42A38"/>
    <w:rsid w:val="00F42E49"/>
    <w:rsid w:val="00F433EA"/>
    <w:rsid w:val="00F43A50"/>
    <w:rsid w:val="00F44641"/>
    <w:rsid w:val="00F447E5"/>
    <w:rsid w:val="00F45834"/>
    <w:rsid w:val="00F458E1"/>
    <w:rsid w:val="00F46020"/>
    <w:rsid w:val="00F460CA"/>
    <w:rsid w:val="00F46B69"/>
    <w:rsid w:val="00F478C4"/>
    <w:rsid w:val="00F5337F"/>
    <w:rsid w:val="00F54F95"/>
    <w:rsid w:val="00F56360"/>
    <w:rsid w:val="00F565AE"/>
    <w:rsid w:val="00F5694B"/>
    <w:rsid w:val="00F571DF"/>
    <w:rsid w:val="00F57551"/>
    <w:rsid w:val="00F57A07"/>
    <w:rsid w:val="00F57CD3"/>
    <w:rsid w:val="00F57EF1"/>
    <w:rsid w:val="00F60454"/>
    <w:rsid w:val="00F60A10"/>
    <w:rsid w:val="00F6158D"/>
    <w:rsid w:val="00F61FED"/>
    <w:rsid w:val="00F635F2"/>
    <w:rsid w:val="00F638C7"/>
    <w:rsid w:val="00F64281"/>
    <w:rsid w:val="00F649D3"/>
    <w:rsid w:val="00F671F0"/>
    <w:rsid w:val="00F674D0"/>
    <w:rsid w:val="00F67E63"/>
    <w:rsid w:val="00F7065A"/>
    <w:rsid w:val="00F7145C"/>
    <w:rsid w:val="00F71845"/>
    <w:rsid w:val="00F74AA8"/>
    <w:rsid w:val="00F74D09"/>
    <w:rsid w:val="00F75643"/>
    <w:rsid w:val="00F765F8"/>
    <w:rsid w:val="00F776A2"/>
    <w:rsid w:val="00F81824"/>
    <w:rsid w:val="00F81EE2"/>
    <w:rsid w:val="00F84853"/>
    <w:rsid w:val="00F84CA2"/>
    <w:rsid w:val="00F8657A"/>
    <w:rsid w:val="00F870B8"/>
    <w:rsid w:val="00F876F1"/>
    <w:rsid w:val="00F8787B"/>
    <w:rsid w:val="00F90FC5"/>
    <w:rsid w:val="00F91492"/>
    <w:rsid w:val="00F91BD9"/>
    <w:rsid w:val="00F91D8D"/>
    <w:rsid w:val="00F932E7"/>
    <w:rsid w:val="00F93621"/>
    <w:rsid w:val="00F95E91"/>
    <w:rsid w:val="00F9769F"/>
    <w:rsid w:val="00F97CEE"/>
    <w:rsid w:val="00FA000D"/>
    <w:rsid w:val="00FA3C84"/>
    <w:rsid w:val="00FA3E4F"/>
    <w:rsid w:val="00FA4353"/>
    <w:rsid w:val="00FA4748"/>
    <w:rsid w:val="00FA4A28"/>
    <w:rsid w:val="00FA63F9"/>
    <w:rsid w:val="00FA6737"/>
    <w:rsid w:val="00FA6B10"/>
    <w:rsid w:val="00FA6B53"/>
    <w:rsid w:val="00FB0C82"/>
    <w:rsid w:val="00FB3735"/>
    <w:rsid w:val="00FB3820"/>
    <w:rsid w:val="00FB47DB"/>
    <w:rsid w:val="00FB4D43"/>
    <w:rsid w:val="00FB5379"/>
    <w:rsid w:val="00FC0441"/>
    <w:rsid w:val="00FC0860"/>
    <w:rsid w:val="00FC1AB5"/>
    <w:rsid w:val="00FC2392"/>
    <w:rsid w:val="00FC3743"/>
    <w:rsid w:val="00FC73CD"/>
    <w:rsid w:val="00FC7560"/>
    <w:rsid w:val="00FD122F"/>
    <w:rsid w:val="00FD1708"/>
    <w:rsid w:val="00FD1B97"/>
    <w:rsid w:val="00FD1F2C"/>
    <w:rsid w:val="00FD22AB"/>
    <w:rsid w:val="00FD25E5"/>
    <w:rsid w:val="00FD3023"/>
    <w:rsid w:val="00FD4261"/>
    <w:rsid w:val="00FD4B55"/>
    <w:rsid w:val="00FD591D"/>
    <w:rsid w:val="00FD6FB3"/>
    <w:rsid w:val="00FE148F"/>
    <w:rsid w:val="00FE1D6D"/>
    <w:rsid w:val="00FE2C21"/>
    <w:rsid w:val="00FE5277"/>
    <w:rsid w:val="00FE7309"/>
    <w:rsid w:val="00FF04CC"/>
    <w:rsid w:val="00FF18B3"/>
    <w:rsid w:val="00FF2401"/>
    <w:rsid w:val="00FF270E"/>
    <w:rsid w:val="00FF3026"/>
    <w:rsid w:val="00FF33DA"/>
    <w:rsid w:val="00FF35ED"/>
    <w:rsid w:val="00FF36B9"/>
    <w:rsid w:val="00FF416B"/>
    <w:rsid w:val="00FF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0A51B"/>
  <w15:chartTrackingRefBased/>
  <w15:docId w15:val="{09772060-1FEB-4626-8F41-D443CB9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FE"/>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617C58"/>
    <w:pPr>
      <w:keepNext/>
      <w:spacing w:before="240" w:after="60"/>
      <w:outlineLvl w:val="0"/>
    </w:pPr>
    <w:rPr>
      <w:rFonts w:ascii="Helvetica" w:eastAsia="MS Mincho" w:hAnsi="Helvetica"/>
      <w:b/>
      <w:bCs/>
      <w:kern w:val="32"/>
      <w:sz w:val="28"/>
      <w:szCs w:val="32"/>
      <w:lang w:val="x-none"/>
    </w:rPr>
  </w:style>
  <w:style w:type="paragraph" w:styleId="Heading2">
    <w:name w:val="heading 2"/>
    <w:aliases w:val="Head2A,2,H2,UNDERRUBRIK 1-2,DO NOT USE_h2,h2,h21,Heading 2 Char,H2 Char,h2 Char"/>
    <w:basedOn w:val="Normal"/>
    <w:next w:val="BodyText"/>
    <w:link w:val="Heading2Char1"/>
    <w:qFormat/>
    <w:rsid w:val="00617C58"/>
    <w:pPr>
      <w:keepNext/>
      <w:spacing w:before="240" w:after="60"/>
      <w:outlineLvl w:val="1"/>
    </w:pPr>
    <w:rPr>
      <w:rFonts w:ascii="Helvetica" w:eastAsia="MS Mincho" w:hAnsi="Helvetica"/>
      <w:b/>
      <w:bCs/>
      <w:iCs/>
      <w:szCs w:val="28"/>
      <w:lang w:val="x-none"/>
    </w:rPr>
  </w:style>
  <w:style w:type="paragraph" w:styleId="Heading3">
    <w:name w:val="heading 3"/>
    <w:basedOn w:val="Normal"/>
    <w:next w:val="Normal"/>
    <w:link w:val="Heading3Char"/>
    <w:uiPriority w:val="9"/>
    <w:unhideWhenUsed/>
    <w:qFormat/>
    <w:rsid w:val="00416A93"/>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617C58"/>
    <w:rPr>
      <w:rFonts w:ascii="Helvetica" w:eastAsia="MS Mincho" w:hAnsi="Helvetica" w:cs="Times New Roman"/>
      <w:b/>
      <w:bCs/>
      <w:kern w:val="32"/>
      <w:sz w:val="28"/>
      <w:szCs w:val="32"/>
      <w:lang w:val="x-none" w:eastAsia="en-US"/>
    </w:rPr>
  </w:style>
  <w:style w:type="character" w:customStyle="1" w:styleId="Heading2Char1">
    <w:name w:val="Heading 2 Char1"/>
    <w:aliases w:val="Head2A Char,2 Char,H2 Char1,UNDERRUBRIK 1-2 Char,DO NOT USE_h2 Char,h2 Char1,h21 Char,Heading 2 Char Char,H2 Char Char,h2 Char Char"/>
    <w:link w:val="Heading2"/>
    <w:rsid w:val="00617C58"/>
    <w:rPr>
      <w:rFonts w:ascii="Helvetica" w:eastAsia="MS Mincho" w:hAnsi="Helvetica" w:cs="Times New Roman"/>
      <w:b/>
      <w:bCs/>
      <w:iCs/>
      <w:kern w:val="0"/>
      <w:sz w:val="20"/>
      <w:szCs w:val="28"/>
      <w:lang w:val="x-none" w:eastAsia="en-US"/>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617C58"/>
    <w:pPr>
      <w:spacing w:after="120"/>
      <w:jc w:val="both"/>
    </w:pPr>
    <w:rPr>
      <w:rFonts w:eastAsia="MS Mincho"/>
      <w:lang w:val="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link w:val="BodyText"/>
    <w:rsid w:val="00617C58"/>
    <w:rPr>
      <w:rFonts w:ascii="Times New Roman" w:eastAsia="MS Mincho" w:hAnsi="Times New Roman" w:cs="Times New Roman"/>
      <w:kern w:val="0"/>
      <w:sz w:val="20"/>
      <w:szCs w:val="24"/>
      <w:lang w:val="x-none"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617C58"/>
    <w:pPr>
      <w:tabs>
        <w:tab w:val="center" w:pos="4536"/>
        <w:tab w:val="right" w:pos="9072"/>
      </w:tabs>
    </w:pPr>
    <w:rPr>
      <w:rFonts w:ascii="Arial" w:eastAsia="MS Mincho" w:hAnsi="Arial"/>
      <w:b/>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17C58"/>
    <w:rPr>
      <w:rFonts w:ascii="Arial" w:eastAsia="MS Mincho" w:hAnsi="Arial" w:cs="Times New Roman"/>
      <w:b/>
      <w:kern w:val="0"/>
      <w:sz w:val="20"/>
      <w:szCs w:val="24"/>
      <w:lang w:val="x-none" w:eastAsia="en-US"/>
    </w:rPr>
  </w:style>
  <w:style w:type="paragraph" w:styleId="List2">
    <w:name w:val="List 2"/>
    <w:basedOn w:val="List"/>
    <w:autoRedefine/>
    <w:rsid w:val="00C80ED3"/>
    <w:pPr>
      <w:numPr>
        <w:numId w:val="3"/>
      </w:numPr>
      <w:snapToGrid w:val="0"/>
      <w:spacing w:before="120"/>
      <w:ind w:firstLineChars="0" w:firstLine="0"/>
      <w:contextualSpacing w:val="0"/>
      <w:jc w:val="both"/>
    </w:pPr>
    <w:rPr>
      <w:rFonts w:eastAsia="SimSun"/>
      <w:bCs/>
      <w:sz w:val="21"/>
      <w:szCs w:val="21"/>
      <w:lang w:val="en-GB" w:eastAsia="zh-CN"/>
    </w:rPr>
  </w:style>
  <w:style w:type="paragraph" w:customStyle="1" w:styleId="Paragraphedeliste">
    <w:name w:val="Paragraphe de liste"/>
    <w:basedOn w:val="Normal"/>
    <w:uiPriority w:val="34"/>
    <w:qFormat/>
    <w:rsid w:val="00617C58"/>
    <w:pPr>
      <w:ind w:left="720"/>
    </w:pPr>
    <w:rPr>
      <w:rFonts w:eastAsia="SimSun"/>
      <w:sz w:val="24"/>
      <w:lang w:val="fr-FR" w:eastAsia="zh-CN"/>
    </w:rPr>
  </w:style>
  <w:style w:type="character" w:styleId="Hyperlink">
    <w:name w:val="Hyperlink"/>
    <w:rsid w:val="00617C58"/>
    <w:rPr>
      <w:color w:val="0000FF"/>
      <w:u w:val="single"/>
    </w:rPr>
  </w:style>
  <w:style w:type="paragraph" w:styleId="List">
    <w:name w:val="List"/>
    <w:basedOn w:val="Normal"/>
    <w:uiPriority w:val="99"/>
    <w:semiHidden/>
    <w:unhideWhenUsed/>
    <w:rsid w:val="00617C58"/>
    <w:pPr>
      <w:ind w:left="200" w:hangingChars="200" w:hanging="200"/>
      <w:contextualSpacing/>
    </w:pPr>
  </w:style>
  <w:style w:type="paragraph" w:styleId="Footer">
    <w:name w:val="footer"/>
    <w:basedOn w:val="Normal"/>
    <w:link w:val="FooterChar"/>
    <w:uiPriority w:val="99"/>
    <w:unhideWhenUsed/>
    <w:rsid w:val="00E7784C"/>
    <w:pPr>
      <w:tabs>
        <w:tab w:val="center" w:pos="4153"/>
        <w:tab w:val="right" w:pos="8306"/>
      </w:tabs>
      <w:snapToGrid w:val="0"/>
    </w:pPr>
    <w:rPr>
      <w:sz w:val="18"/>
      <w:szCs w:val="18"/>
      <w:lang w:val="x-none"/>
    </w:rPr>
  </w:style>
  <w:style w:type="character" w:customStyle="1" w:styleId="FooterChar">
    <w:name w:val="Footer Char"/>
    <w:link w:val="Footer"/>
    <w:uiPriority w:val="99"/>
    <w:rsid w:val="00E7784C"/>
    <w:rPr>
      <w:rFonts w:ascii="Times New Roman" w:eastAsia="Times New Roman" w:hAnsi="Times New Roman" w:cs="Times New Roman"/>
      <w:kern w:val="0"/>
      <w:sz w:val="18"/>
      <w:szCs w:val="18"/>
      <w:lang w:eastAsia="en-US"/>
    </w:rPr>
  </w:style>
  <w:style w:type="paragraph" w:styleId="BalloonText">
    <w:name w:val="Balloon Text"/>
    <w:basedOn w:val="Normal"/>
    <w:link w:val="BalloonTextChar"/>
    <w:uiPriority w:val="99"/>
    <w:semiHidden/>
    <w:unhideWhenUsed/>
    <w:rsid w:val="001F4E0E"/>
    <w:rPr>
      <w:sz w:val="18"/>
      <w:szCs w:val="18"/>
      <w:lang w:val="x-none"/>
    </w:rPr>
  </w:style>
  <w:style w:type="character" w:customStyle="1" w:styleId="BalloonTextChar">
    <w:name w:val="Balloon Text Char"/>
    <w:link w:val="BalloonText"/>
    <w:uiPriority w:val="99"/>
    <w:semiHidden/>
    <w:rsid w:val="001F4E0E"/>
    <w:rPr>
      <w:rFonts w:ascii="Times New Roman" w:eastAsia="Times New Roman" w:hAnsi="Times New Roman" w:cs="Times New Roman"/>
      <w:kern w:val="0"/>
      <w:sz w:val="18"/>
      <w:szCs w:val="18"/>
      <w:lang w:eastAsia="en-US"/>
    </w:rPr>
  </w:style>
  <w:style w:type="paragraph" w:styleId="Caption">
    <w:name w:val="caption"/>
    <w:basedOn w:val="Normal"/>
    <w:next w:val="Normal"/>
    <w:uiPriority w:val="35"/>
    <w:unhideWhenUsed/>
    <w:qFormat/>
    <w:rsid w:val="001F4E0E"/>
    <w:rPr>
      <w:rFonts w:ascii="Cambria" w:eastAsia="SimHei" w:hAnsi="Cambria"/>
      <w:szCs w:val="20"/>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列表段落11"/>
    <w:basedOn w:val="Normal"/>
    <w:link w:val="ListParagraphChar"/>
    <w:uiPriority w:val="99"/>
    <w:qFormat/>
    <w:rsid w:val="00F81EE2"/>
    <w:pPr>
      <w:widowControl w:val="0"/>
      <w:ind w:firstLineChars="200" w:firstLine="420"/>
      <w:jc w:val="both"/>
    </w:pPr>
    <w:rPr>
      <w:rFonts w:ascii="Calibri" w:eastAsia="SimSun" w:hAnsi="Calibri"/>
      <w:kern w:val="2"/>
      <w:sz w:val="21"/>
      <w:szCs w:val="22"/>
      <w:lang w:eastAsia="zh-CN"/>
    </w:rPr>
  </w:style>
  <w:style w:type="paragraph" w:styleId="DocumentMap">
    <w:name w:val="Document Map"/>
    <w:basedOn w:val="Normal"/>
    <w:link w:val="DocumentMapChar"/>
    <w:uiPriority w:val="99"/>
    <w:semiHidden/>
    <w:unhideWhenUsed/>
    <w:rsid w:val="007043BD"/>
    <w:rPr>
      <w:rFonts w:ascii="SimSun" w:eastAsia="SimSun"/>
      <w:sz w:val="18"/>
      <w:szCs w:val="18"/>
    </w:rPr>
  </w:style>
  <w:style w:type="character" w:customStyle="1" w:styleId="DocumentMapChar">
    <w:name w:val="Document Map Char"/>
    <w:link w:val="DocumentMap"/>
    <w:uiPriority w:val="99"/>
    <w:semiHidden/>
    <w:rsid w:val="007043BD"/>
    <w:rPr>
      <w:rFonts w:ascii="SimSun" w:hAnsi="Times New Roman"/>
      <w:sz w:val="18"/>
      <w:szCs w:val="18"/>
      <w:lang w:eastAsia="en-US"/>
    </w:rPr>
  </w:style>
  <w:style w:type="paragraph" w:customStyle="1" w:styleId="B1">
    <w:name w:val="B1"/>
    <w:basedOn w:val="List"/>
    <w:link w:val="B10"/>
    <w:qFormat/>
    <w:rsid w:val="006608E6"/>
    <w:pPr>
      <w:spacing w:after="180"/>
      <w:ind w:left="568" w:firstLineChars="0" w:hanging="284"/>
      <w:contextualSpacing w:val="0"/>
    </w:pPr>
    <w:rPr>
      <w:rFonts w:eastAsia="SimSun"/>
      <w:szCs w:val="20"/>
      <w:lang w:val="en-GB"/>
    </w:rPr>
  </w:style>
  <w:style w:type="character" w:customStyle="1" w:styleId="B10">
    <w:name w:val="B1 (文字)"/>
    <w:link w:val="B1"/>
    <w:qFormat/>
    <w:locked/>
    <w:rsid w:val="006608E6"/>
    <w:rPr>
      <w:rFonts w:ascii="Times New Roman" w:hAnsi="Times New Roman"/>
      <w:lang w:val="en-GB" w:eastAsia="en-US"/>
    </w:rPr>
  </w:style>
  <w:style w:type="character" w:customStyle="1" w:styleId="B1Char1">
    <w:name w:val="B1 Char1"/>
    <w:rsid w:val="0084592D"/>
    <w:rPr>
      <w:lang w:val="en-GB" w:eastAsia="en-US"/>
    </w:rPr>
  </w:style>
  <w:style w:type="paragraph" w:customStyle="1" w:styleId="TAH">
    <w:name w:val="TAH"/>
    <w:basedOn w:val="TAC"/>
    <w:link w:val="TAHCar"/>
    <w:qFormat/>
    <w:rsid w:val="009C00D7"/>
    <w:rPr>
      <w:b/>
    </w:rPr>
  </w:style>
  <w:style w:type="paragraph" w:customStyle="1" w:styleId="TAC">
    <w:name w:val="TAC"/>
    <w:basedOn w:val="Normal"/>
    <w:link w:val="TACChar"/>
    <w:qFormat/>
    <w:rsid w:val="009C00D7"/>
    <w:pPr>
      <w:keepNext/>
      <w:keepLines/>
      <w:jc w:val="center"/>
    </w:pPr>
    <w:rPr>
      <w:rFonts w:ascii="Arial" w:eastAsia="SimSun" w:hAnsi="Arial"/>
      <w:sz w:val="18"/>
      <w:szCs w:val="20"/>
      <w:lang w:val="en-GB" w:eastAsia="x-none"/>
    </w:rPr>
  </w:style>
  <w:style w:type="paragraph" w:customStyle="1" w:styleId="TH">
    <w:name w:val="TH"/>
    <w:basedOn w:val="Normal"/>
    <w:link w:val="THChar"/>
    <w:qFormat/>
    <w:rsid w:val="009C00D7"/>
    <w:pPr>
      <w:keepNext/>
      <w:keepLines/>
      <w:spacing w:before="60" w:after="180"/>
      <w:jc w:val="center"/>
    </w:pPr>
    <w:rPr>
      <w:rFonts w:ascii="Arial" w:eastAsia="SimSun" w:hAnsi="Arial"/>
      <w:b/>
      <w:szCs w:val="20"/>
      <w:lang w:val="en-GB" w:eastAsia="x-none"/>
    </w:rPr>
  </w:style>
  <w:style w:type="character" w:customStyle="1" w:styleId="THChar">
    <w:name w:val="TH Char"/>
    <w:link w:val="TH"/>
    <w:qFormat/>
    <w:rsid w:val="009C00D7"/>
    <w:rPr>
      <w:rFonts w:ascii="Arial" w:eastAsia="SimSun" w:hAnsi="Arial"/>
      <w:b/>
      <w:lang w:val="en-GB" w:eastAsia="x-none"/>
    </w:rPr>
  </w:style>
  <w:style w:type="character" w:customStyle="1" w:styleId="TACChar">
    <w:name w:val="TAC Char"/>
    <w:link w:val="TAC"/>
    <w:qFormat/>
    <w:rsid w:val="009C00D7"/>
    <w:rPr>
      <w:rFonts w:ascii="Arial" w:eastAsia="SimSun" w:hAnsi="Arial"/>
      <w:sz w:val="18"/>
      <w:lang w:val="en-GB" w:eastAsia="x-none"/>
    </w:rPr>
  </w:style>
  <w:style w:type="character" w:customStyle="1" w:styleId="TAHCar">
    <w:name w:val="TAH Car"/>
    <w:link w:val="TAH"/>
    <w:qFormat/>
    <w:rsid w:val="009C00D7"/>
    <w:rPr>
      <w:rFonts w:ascii="Arial" w:eastAsia="SimSun" w:hAnsi="Arial"/>
      <w:b/>
      <w:sz w:val="18"/>
      <w:lang w:val="en-GB" w:eastAsia="x-none"/>
    </w:rPr>
  </w:style>
  <w:style w:type="paragraph" w:customStyle="1" w:styleId="ZT">
    <w:name w:val="ZT"/>
    <w:rsid w:val="00A75503"/>
    <w:pPr>
      <w:framePr w:wrap="notBeside" w:hAnchor="margin" w:yAlign="center"/>
      <w:widowControl w:val="0"/>
      <w:spacing w:line="240" w:lineRule="atLeast"/>
      <w:jc w:val="right"/>
    </w:pPr>
    <w:rPr>
      <w:rFonts w:ascii="Arial" w:hAnsi="Arial"/>
      <w:b/>
      <w:sz w:val="34"/>
      <w:lang w:val="en-GB" w:eastAsia="en-US"/>
    </w:rPr>
  </w:style>
  <w:style w:type="paragraph" w:customStyle="1" w:styleId="TAR">
    <w:name w:val="TAR"/>
    <w:basedOn w:val="Normal"/>
    <w:rsid w:val="00A75503"/>
    <w:pPr>
      <w:keepNext/>
      <w:keepLines/>
      <w:jc w:val="right"/>
    </w:pPr>
    <w:rPr>
      <w:rFonts w:ascii="Arial" w:eastAsia="SimSun" w:hAnsi="Arial"/>
      <w:sz w:val="18"/>
      <w:szCs w:val="20"/>
      <w:lang w:val="en-GB"/>
    </w:rPr>
  </w:style>
  <w:style w:type="paragraph" w:customStyle="1" w:styleId="RAN4proposal">
    <w:name w:val="RAN4 proposal"/>
    <w:basedOn w:val="Caption"/>
    <w:next w:val="Normal"/>
    <w:link w:val="RAN4proposalChar"/>
    <w:qFormat/>
    <w:rsid w:val="00B2783D"/>
    <w:pPr>
      <w:numPr>
        <w:numId w:val="2"/>
      </w:numPr>
      <w:spacing w:after="200"/>
      <w:ind w:left="0" w:firstLine="0"/>
    </w:pPr>
    <w:rPr>
      <w:rFonts w:ascii="Times New Roman" w:eastAsia="SimSun" w:hAnsi="Times New Roman"/>
      <w:b/>
      <w:iCs/>
      <w:szCs w:val="18"/>
    </w:rPr>
  </w:style>
  <w:style w:type="character" w:customStyle="1" w:styleId="RAN4proposalChar">
    <w:name w:val="RAN4 proposal Char"/>
    <w:link w:val="RAN4proposal"/>
    <w:rsid w:val="00B2783D"/>
    <w:rPr>
      <w:rFonts w:ascii="Times New Roman" w:hAnsi="Times New Roman"/>
      <w:b/>
      <w:iCs/>
      <w:szCs w:val="1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99"/>
    <w:qFormat/>
    <w:rsid w:val="00CB4A8B"/>
    <w:rPr>
      <w:kern w:val="2"/>
      <w:sz w:val="21"/>
      <w:szCs w:val="22"/>
    </w:rPr>
  </w:style>
  <w:style w:type="character" w:customStyle="1" w:styleId="ZGSM">
    <w:name w:val="ZGSM"/>
    <w:rsid w:val="00D937F4"/>
  </w:style>
  <w:style w:type="paragraph" w:styleId="Date">
    <w:name w:val="Date"/>
    <w:basedOn w:val="Normal"/>
    <w:next w:val="Normal"/>
    <w:link w:val="DateChar"/>
    <w:uiPriority w:val="99"/>
    <w:semiHidden/>
    <w:unhideWhenUsed/>
    <w:rsid w:val="006F287B"/>
    <w:pPr>
      <w:ind w:leftChars="2500" w:left="100"/>
    </w:pPr>
  </w:style>
  <w:style w:type="character" w:customStyle="1" w:styleId="DateChar">
    <w:name w:val="Date Char"/>
    <w:link w:val="Date"/>
    <w:uiPriority w:val="99"/>
    <w:semiHidden/>
    <w:rsid w:val="006F287B"/>
    <w:rPr>
      <w:rFonts w:ascii="Times New Roman" w:eastAsia="Times New Roman" w:hAnsi="Times New Roman"/>
      <w:szCs w:val="24"/>
      <w:lang w:eastAsia="en-US"/>
    </w:rPr>
  </w:style>
  <w:style w:type="paragraph" w:styleId="NormalWeb">
    <w:name w:val="Normal (Web)"/>
    <w:basedOn w:val="Normal"/>
    <w:unhideWhenUsed/>
    <w:qFormat/>
    <w:rsid w:val="00D43C2D"/>
    <w:pPr>
      <w:spacing w:before="100" w:beforeAutospacing="1" w:after="100" w:afterAutospacing="1"/>
    </w:pPr>
    <w:rPr>
      <w:rFonts w:ascii="SimSun" w:eastAsia="SimSun" w:hAnsi="SimSun" w:cs="SimSun"/>
      <w:sz w:val="24"/>
      <w:lang w:eastAsia="zh-CN"/>
    </w:rPr>
  </w:style>
  <w:style w:type="paragraph" w:customStyle="1" w:styleId="EQ">
    <w:name w:val="EQ"/>
    <w:basedOn w:val="Normal"/>
    <w:next w:val="Normal"/>
    <w:qFormat/>
    <w:rsid w:val="002C32A8"/>
    <w:pPr>
      <w:keepLines/>
      <w:tabs>
        <w:tab w:val="center" w:pos="4536"/>
        <w:tab w:val="right" w:pos="9072"/>
      </w:tabs>
      <w:spacing w:after="180"/>
    </w:pPr>
    <w:rPr>
      <w:rFonts w:eastAsia="SimSun"/>
      <w:noProof/>
      <w:szCs w:val="20"/>
      <w:lang w:val="en-GB"/>
    </w:rPr>
  </w:style>
  <w:style w:type="paragraph" w:customStyle="1" w:styleId="TAL">
    <w:name w:val="TAL"/>
    <w:basedOn w:val="Normal"/>
    <w:link w:val="TALChar"/>
    <w:qFormat/>
    <w:rsid w:val="00173DEB"/>
    <w:pPr>
      <w:keepNext/>
      <w:keepLines/>
    </w:pPr>
    <w:rPr>
      <w:rFonts w:ascii="Arial" w:eastAsia="SimSun" w:hAnsi="Arial"/>
      <w:sz w:val="18"/>
      <w:szCs w:val="20"/>
      <w:lang w:val="en-GB"/>
    </w:rPr>
  </w:style>
  <w:style w:type="character" w:customStyle="1" w:styleId="TALChar">
    <w:name w:val="TAL Char"/>
    <w:link w:val="TAL"/>
    <w:rsid w:val="00173DEB"/>
    <w:rPr>
      <w:rFonts w:ascii="Arial" w:hAnsi="Arial"/>
      <w:sz w:val="18"/>
      <w:lang w:val="en-GB" w:eastAsia="en-US"/>
    </w:rPr>
  </w:style>
  <w:style w:type="table" w:styleId="TableGrid">
    <w:name w:val="Table Grid"/>
    <w:basedOn w:val="TableNormal"/>
    <w:qFormat/>
    <w:rsid w:val="00C4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16A93"/>
    <w:rPr>
      <w:rFonts w:ascii="Times New Roman" w:eastAsia="Times New Roman" w:hAnsi="Times New Roman"/>
      <w:b/>
      <w:bCs/>
      <w:sz w:val="32"/>
      <w:szCs w:val="32"/>
      <w:lang w:eastAsia="en-US"/>
    </w:rPr>
  </w:style>
  <w:style w:type="character" w:customStyle="1" w:styleId="TALCar">
    <w:name w:val="TAL Car"/>
    <w:qFormat/>
    <w:rsid w:val="00FA6B10"/>
    <w:rPr>
      <w:rFonts w:ascii="Arial" w:eastAsia="Times New Roman" w:hAnsi="Arial" w:cs="Times New Roman"/>
      <w:kern w:val="0"/>
      <w:sz w:val="18"/>
      <w:szCs w:val="20"/>
      <w:lang w:val="en-GB" w:eastAsia="ko-KR"/>
    </w:rPr>
  </w:style>
  <w:style w:type="paragraph" w:customStyle="1" w:styleId="NO">
    <w:name w:val="NO"/>
    <w:basedOn w:val="Normal"/>
    <w:rsid w:val="00B440FF"/>
    <w:pPr>
      <w:keepLines/>
      <w:overflowPunct w:val="0"/>
      <w:autoSpaceDE w:val="0"/>
      <w:autoSpaceDN w:val="0"/>
      <w:adjustRightInd w:val="0"/>
      <w:spacing w:after="180"/>
      <w:ind w:left="1135" w:hanging="851"/>
      <w:textAlignment w:val="baseline"/>
    </w:pPr>
    <w:rPr>
      <w:rFonts w:eastAsia="SimSun"/>
      <w:szCs w:val="20"/>
      <w:lang w:val="en-GB" w:eastAsia="en-GB"/>
    </w:rPr>
  </w:style>
  <w:style w:type="paragraph" w:customStyle="1" w:styleId="B2">
    <w:name w:val="B2"/>
    <w:basedOn w:val="Normal"/>
    <w:link w:val="B2Char"/>
    <w:qFormat/>
    <w:rsid w:val="005C3FBF"/>
    <w:pPr>
      <w:spacing w:after="180"/>
      <w:ind w:left="851" w:hanging="284"/>
    </w:pPr>
    <w:rPr>
      <w:rFonts w:eastAsia="SimSun"/>
      <w:szCs w:val="20"/>
      <w:lang w:val="en-GB"/>
    </w:rPr>
  </w:style>
  <w:style w:type="character" w:customStyle="1" w:styleId="B1Zchn">
    <w:name w:val="B1 Zchn"/>
    <w:locked/>
    <w:rsid w:val="005C3FBF"/>
    <w:rPr>
      <w:lang w:eastAsia="en-US"/>
    </w:rPr>
  </w:style>
  <w:style w:type="paragraph" w:customStyle="1" w:styleId="Doc-text2">
    <w:name w:val="Doc-text2"/>
    <w:basedOn w:val="Normal"/>
    <w:link w:val="Doc-text2Char"/>
    <w:qFormat/>
    <w:rsid w:val="005C3FBF"/>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C3FBF"/>
    <w:rPr>
      <w:rFonts w:ascii="Arial" w:eastAsia="MS Mincho" w:hAnsi="Arial"/>
      <w:szCs w:val="24"/>
      <w:lang w:val="en-GB" w:eastAsia="en-GB"/>
    </w:rPr>
  </w:style>
  <w:style w:type="character" w:customStyle="1" w:styleId="B2Char">
    <w:name w:val="B2 Char"/>
    <w:link w:val="B2"/>
    <w:qFormat/>
    <w:rsid w:val="005C3FBF"/>
    <w:rPr>
      <w:rFonts w:ascii="Times New Roman" w:hAnsi="Times New Roman"/>
      <w:lang w:val="en-GB" w:eastAsia="en-US"/>
    </w:rPr>
  </w:style>
  <w:style w:type="character" w:customStyle="1" w:styleId="B1Char">
    <w:name w:val="B1 Char"/>
    <w:qFormat/>
    <w:rsid w:val="00720343"/>
    <w:rPr>
      <w:rFonts w:ascii="Times New Roman" w:hAnsi="Times New Roman"/>
      <w:lang w:val="en-GB" w:eastAsia="en-US"/>
    </w:rPr>
  </w:style>
  <w:style w:type="paragraph" w:styleId="Revision">
    <w:name w:val="Revision"/>
    <w:hidden/>
    <w:uiPriority w:val="99"/>
    <w:semiHidden/>
    <w:rsid w:val="00CF68B5"/>
    <w:rPr>
      <w:rFonts w:ascii="Times New Roman" w:eastAsia="Times New Roman" w:hAnsi="Times New Roman"/>
      <w:szCs w:val="24"/>
      <w:lang w:eastAsia="en-US"/>
    </w:rPr>
  </w:style>
  <w:style w:type="character" w:styleId="UnresolvedMention">
    <w:name w:val="Unresolved Mention"/>
    <w:basedOn w:val="DefaultParagraphFont"/>
    <w:uiPriority w:val="99"/>
    <w:semiHidden/>
    <w:unhideWhenUsed/>
    <w:rsid w:val="004F3C3B"/>
    <w:rPr>
      <w:color w:val="605E5C"/>
      <w:shd w:val="clear" w:color="auto" w:fill="E1DFDD"/>
    </w:rPr>
  </w:style>
  <w:style w:type="character" w:styleId="CommentReference">
    <w:name w:val="annotation reference"/>
    <w:basedOn w:val="DefaultParagraphFont"/>
    <w:uiPriority w:val="99"/>
    <w:semiHidden/>
    <w:unhideWhenUsed/>
    <w:rsid w:val="00090ACD"/>
    <w:rPr>
      <w:sz w:val="16"/>
      <w:szCs w:val="16"/>
    </w:rPr>
  </w:style>
  <w:style w:type="paragraph" w:styleId="CommentText">
    <w:name w:val="annotation text"/>
    <w:basedOn w:val="Normal"/>
    <w:link w:val="CommentTextChar"/>
    <w:uiPriority w:val="99"/>
    <w:semiHidden/>
    <w:unhideWhenUsed/>
    <w:rsid w:val="00090ACD"/>
    <w:rPr>
      <w:szCs w:val="20"/>
    </w:rPr>
  </w:style>
  <w:style w:type="character" w:customStyle="1" w:styleId="CommentTextChar">
    <w:name w:val="Comment Text Char"/>
    <w:basedOn w:val="DefaultParagraphFont"/>
    <w:link w:val="CommentText"/>
    <w:uiPriority w:val="99"/>
    <w:semiHidden/>
    <w:rsid w:val="00090AC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90ACD"/>
    <w:rPr>
      <w:b/>
      <w:bCs/>
    </w:rPr>
  </w:style>
  <w:style w:type="character" w:customStyle="1" w:styleId="CommentSubjectChar">
    <w:name w:val="Comment Subject Char"/>
    <w:basedOn w:val="CommentTextChar"/>
    <w:link w:val="CommentSubject"/>
    <w:uiPriority w:val="99"/>
    <w:semiHidden/>
    <w:rsid w:val="00090ACD"/>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7A3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10">
      <w:bodyDiv w:val="1"/>
      <w:marLeft w:val="0"/>
      <w:marRight w:val="0"/>
      <w:marTop w:val="0"/>
      <w:marBottom w:val="0"/>
      <w:divBdr>
        <w:top w:val="none" w:sz="0" w:space="0" w:color="auto"/>
        <w:left w:val="none" w:sz="0" w:space="0" w:color="auto"/>
        <w:bottom w:val="none" w:sz="0" w:space="0" w:color="auto"/>
        <w:right w:val="none" w:sz="0" w:space="0" w:color="auto"/>
      </w:divBdr>
      <w:divsChild>
        <w:div w:id="670833886">
          <w:marLeft w:val="1166"/>
          <w:marRight w:val="0"/>
          <w:marTop w:val="96"/>
          <w:marBottom w:val="0"/>
          <w:divBdr>
            <w:top w:val="none" w:sz="0" w:space="0" w:color="auto"/>
            <w:left w:val="none" w:sz="0" w:space="0" w:color="auto"/>
            <w:bottom w:val="none" w:sz="0" w:space="0" w:color="auto"/>
            <w:right w:val="none" w:sz="0" w:space="0" w:color="auto"/>
          </w:divBdr>
        </w:div>
      </w:divsChild>
    </w:div>
    <w:div w:id="8337326">
      <w:bodyDiv w:val="1"/>
      <w:marLeft w:val="0"/>
      <w:marRight w:val="0"/>
      <w:marTop w:val="0"/>
      <w:marBottom w:val="0"/>
      <w:divBdr>
        <w:top w:val="none" w:sz="0" w:space="0" w:color="auto"/>
        <w:left w:val="none" w:sz="0" w:space="0" w:color="auto"/>
        <w:bottom w:val="none" w:sz="0" w:space="0" w:color="auto"/>
        <w:right w:val="none" w:sz="0" w:space="0" w:color="auto"/>
      </w:divBdr>
      <w:divsChild>
        <w:div w:id="895092615">
          <w:marLeft w:val="1166"/>
          <w:marRight w:val="0"/>
          <w:marTop w:val="86"/>
          <w:marBottom w:val="0"/>
          <w:divBdr>
            <w:top w:val="none" w:sz="0" w:space="0" w:color="auto"/>
            <w:left w:val="none" w:sz="0" w:space="0" w:color="auto"/>
            <w:bottom w:val="none" w:sz="0" w:space="0" w:color="auto"/>
            <w:right w:val="none" w:sz="0" w:space="0" w:color="auto"/>
          </w:divBdr>
        </w:div>
        <w:div w:id="1762801583">
          <w:marLeft w:val="547"/>
          <w:marRight w:val="0"/>
          <w:marTop w:val="96"/>
          <w:marBottom w:val="0"/>
          <w:divBdr>
            <w:top w:val="none" w:sz="0" w:space="0" w:color="auto"/>
            <w:left w:val="none" w:sz="0" w:space="0" w:color="auto"/>
            <w:bottom w:val="none" w:sz="0" w:space="0" w:color="auto"/>
            <w:right w:val="none" w:sz="0" w:space="0" w:color="auto"/>
          </w:divBdr>
        </w:div>
        <w:div w:id="1995133984">
          <w:marLeft w:val="1166"/>
          <w:marRight w:val="0"/>
          <w:marTop w:val="86"/>
          <w:marBottom w:val="0"/>
          <w:divBdr>
            <w:top w:val="none" w:sz="0" w:space="0" w:color="auto"/>
            <w:left w:val="none" w:sz="0" w:space="0" w:color="auto"/>
            <w:bottom w:val="none" w:sz="0" w:space="0" w:color="auto"/>
            <w:right w:val="none" w:sz="0" w:space="0" w:color="auto"/>
          </w:divBdr>
        </w:div>
      </w:divsChild>
    </w:div>
    <w:div w:id="75177743">
      <w:bodyDiv w:val="1"/>
      <w:marLeft w:val="0"/>
      <w:marRight w:val="0"/>
      <w:marTop w:val="0"/>
      <w:marBottom w:val="0"/>
      <w:divBdr>
        <w:top w:val="none" w:sz="0" w:space="0" w:color="auto"/>
        <w:left w:val="none" w:sz="0" w:space="0" w:color="auto"/>
        <w:bottom w:val="none" w:sz="0" w:space="0" w:color="auto"/>
        <w:right w:val="none" w:sz="0" w:space="0" w:color="auto"/>
      </w:divBdr>
      <w:divsChild>
        <w:div w:id="1252852356">
          <w:marLeft w:val="547"/>
          <w:marRight w:val="0"/>
          <w:marTop w:val="96"/>
          <w:marBottom w:val="0"/>
          <w:divBdr>
            <w:top w:val="none" w:sz="0" w:space="0" w:color="auto"/>
            <w:left w:val="none" w:sz="0" w:space="0" w:color="auto"/>
            <w:bottom w:val="none" w:sz="0" w:space="0" w:color="auto"/>
            <w:right w:val="none" w:sz="0" w:space="0" w:color="auto"/>
          </w:divBdr>
        </w:div>
      </w:divsChild>
    </w:div>
    <w:div w:id="86467645">
      <w:bodyDiv w:val="1"/>
      <w:marLeft w:val="0"/>
      <w:marRight w:val="0"/>
      <w:marTop w:val="0"/>
      <w:marBottom w:val="0"/>
      <w:divBdr>
        <w:top w:val="none" w:sz="0" w:space="0" w:color="auto"/>
        <w:left w:val="none" w:sz="0" w:space="0" w:color="auto"/>
        <w:bottom w:val="none" w:sz="0" w:space="0" w:color="auto"/>
        <w:right w:val="none" w:sz="0" w:space="0" w:color="auto"/>
      </w:divBdr>
      <w:divsChild>
        <w:div w:id="598678383">
          <w:marLeft w:val="1166"/>
          <w:marRight w:val="0"/>
          <w:marTop w:val="0"/>
          <w:marBottom w:val="0"/>
          <w:divBdr>
            <w:top w:val="none" w:sz="0" w:space="0" w:color="auto"/>
            <w:left w:val="none" w:sz="0" w:space="0" w:color="auto"/>
            <w:bottom w:val="none" w:sz="0" w:space="0" w:color="auto"/>
            <w:right w:val="none" w:sz="0" w:space="0" w:color="auto"/>
          </w:divBdr>
        </w:div>
        <w:div w:id="923415687">
          <w:marLeft w:val="446"/>
          <w:marRight w:val="0"/>
          <w:marTop w:val="0"/>
          <w:marBottom w:val="0"/>
          <w:divBdr>
            <w:top w:val="none" w:sz="0" w:space="0" w:color="auto"/>
            <w:left w:val="none" w:sz="0" w:space="0" w:color="auto"/>
            <w:bottom w:val="none" w:sz="0" w:space="0" w:color="auto"/>
            <w:right w:val="none" w:sz="0" w:space="0" w:color="auto"/>
          </w:divBdr>
        </w:div>
      </w:divsChild>
    </w:div>
    <w:div w:id="101924167">
      <w:bodyDiv w:val="1"/>
      <w:marLeft w:val="0"/>
      <w:marRight w:val="0"/>
      <w:marTop w:val="0"/>
      <w:marBottom w:val="0"/>
      <w:divBdr>
        <w:top w:val="none" w:sz="0" w:space="0" w:color="auto"/>
        <w:left w:val="none" w:sz="0" w:space="0" w:color="auto"/>
        <w:bottom w:val="none" w:sz="0" w:space="0" w:color="auto"/>
        <w:right w:val="none" w:sz="0" w:space="0" w:color="auto"/>
      </w:divBdr>
    </w:div>
    <w:div w:id="141000491">
      <w:bodyDiv w:val="1"/>
      <w:marLeft w:val="0"/>
      <w:marRight w:val="0"/>
      <w:marTop w:val="0"/>
      <w:marBottom w:val="0"/>
      <w:divBdr>
        <w:top w:val="none" w:sz="0" w:space="0" w:color="auto"/>
        <w:left w:val="none" w:sz="0" w:space="0" w:color="auto"/>
        <w:bottom w:val="none" w:sz="0" w:space="0" w:color="auto"/>
        <w:right w:val="none" w:sz="0" w:space="0" w:color="auto"/>
      </w:divBdr>
    </w:div>
    <w:div w:id="153954236">
      <w:bodyDiv w:val="1"/>
      <w:marLeft w:val="0"/>
      <w:marRight w:val="0"/>
      <w:marTop w:val="0"/>
      <w:marBottom w:val="0"/>
      <w:divBdr>
        <w:top w:val="none" w:sz="0" w:space="0" w:color="auto"/>
        <w:left w:val="none" w:sz="0" w:space="0" w:color="auto"/>
        <w:bottom w:val="none" w:sz="0" w:space="0" w:color="auto"/>
        <w:right w:val="none" w:sz="0" w:space="0" w:color="auto"/>
      </w:divBdr>
      <w:divsChild>
        <w:div w:id="280694127">
          <w:marLeft w:val="360"/>
          <w:marRight w:val="0"/>
          <w:marTop w:val="200"/>
          <w:marBottom w:val="0"/>
          <w:divBdr>
            <w:top w:val="none" w:sz="0" w:space="0" w:color="auto"/>
            <w:left w:val="none" w:sz="0" w:space="0" w:color="auto"/>
            <w:bottom w:val="none" w:sz="0" w:space="0" w:color="auto"/>
            <w:right w:val="none" w:sz="0" w:space="0" w:color="auto"/>
          </w:divBdr>
        </w:div>
        <w:div w:id="774861135">
          <w:marLeft w:val="1800"/>
          <w:marRight w:val="0"/>
          <w:marTop w:val="100"/>
          <w:marBottom w:val="0"/>
          <w:divBdr>
            <w:top w:val="none" w:sz="0" w:space="0" w:color="auto"/>
            <w:left w:val="none" w:sz="0" w:space="0" w:color="auto"/>
            <w:bottom w:val="none" w:sz="0" w:space="0" w:color="auto"/>
            <w:right w:val="none" w:sz="0" w:space="0" w:color="auto"/>
          </w:divBdr>
        </w:div>
        <w:div w:id="844395638">
          <w:marLeft w:val="1800"/>
          <w:marRight w:val="0"/>
          <w:marTop w:val="100"/>
          <w:marBottom w:val="0"/>
          <w:divBdr>
            <w:top w:val="none" w:sz="0" w:space="0" w:color="auto"/>
            <w:left w:val="none" w:sz="0" w:space="0" w:color="auto"/>
            <w:bottom w:val="none" w:sz="0" w:space="0" w:color="auto"/>
            <w:right w:val="none" w:sz="0" w:space="0" w:color="auto"/>
          </w:divBdr>
        </w:div>
        <w:div w:id="1415011393">
          <w:marLeft w:val="1080"/>
          <w:marRight w:val="0"/>
          <w:marTop w:val="100"/>
          <w:marBottom w:val="0"/>
          <w:divBdr>
            <w:top w:val="none" w:sz="0" w:space="0" w:color="auto"/>
            <w:left w:val="none" w:sz="0" w:space="0" w:color="auto"/>
            <w:bottom w:val="none" w:sz="0" w:space="0" w:color="auto"/>
            <w:right w:val="none" w:sz="0" w:space="0" w:color="auto"/>
          </w:divBdr>
        </w:div>
        <w:div w:id="1562906916">
          <w:marLeft w:val="1800"/>
          <w:marRight w:val="0"/>
          <w:marTop w:val="100"/>
          <w:marBottom w:val="0"/>
          <w:divBdr>
            <w:top w:val="none" w:sz="0" w:space="0" w:color="auto"/>
            <w:left w:val="none" w:sz="0" w:space="0" w:color="auto"/>
            <w:bottom w:val="none" w:sz="0" w:space="0" w:color="auto"/>
            <w:right w:val="none" w:sz="0" w:space="0" w:color="auto"/>
          </w:divBdr>
        </w:div>
        <w:div w:id="2056348987">
          <w:marLeft w:val="1800"/>
          <w:marRight w:val="0"/>
          <w:marTop w:val="100"/>
          <w:marBottom w:val="0"/>
          <w:divBdr>
            <w:top w:val="none" w:sz="0" w:space="0" w:color="auto"/>
            <w:left w:val="none" w:sz="0" w:space="0" w:color="auto"/>
            <w:bottom w:val="none" w:sz="0" w:space="0" w:color="auto"/>
            <w:right w:val="none" w:sz="0" w:space="0" w:color="auto"/>
          </w:divBdr>
        </w:div>
      </w:divsChild>
    </w:div>
    <w:div w:id="159471330">
      <w:bodyDiv w:val="1"/>
      <w:marLeft w:val="0"/>
      <w:marRight w:val="0"/>
      <w:marTop w:val="0"/>
      <w:marBottom w:val="0"/>
      <w:divBdr>
        <w:top w:val="none" w:sz="0" w:space="0" w:color="auto"/>
        <w:left w:val="none" w:sz="0" w:space="0" w:color="auto"/>
        <w:bottom w:val="none" w:sz="0" w:space="0" w:color="auto"/>
        <w:right w:val="none" w:sz="0" w:space="0" w:color="auto"/>
      </w:divBdr>
      <w:divsChild>
        <w:div w:id="175466467">
          <w:marLeft w:val="1166"/>
          <w:marRight w:val="0"/>
          <w:marTop w:val="86"/>
          <w:marBottom w:val="0"/>
          <w:divBdr>
            <w:top w:val="none" w:sz="0" w:space="0" w:color="auto"/>
            <w:left w:val="none" w:sz="0" w:space="0" w:color="auto"/>
            <w:bottom w:val="none" w:sz="0" w:space="0" w:color="auto"/>
            <w:right w:val="none" w:sz="0" w:space="0" w:color="auto"/>
          </w:divBdr>
        </w:div>
        <w:div w:id="1550606760">
          <w:marLeft w:val="547"/>
          <w:marRight w:val="0"/>
          <w:marTop w:val="96"/>
          <w:marBottom w:val="0"/>
          <w:divBdr>
            <w:top w:val="none" w:sz="0" w:space="0" w:color="auto"/>
            <w:left w:val="none" w:sz="0" w:space="0" w:color="auto"/>
            <w:bottom w:val="none" w:sz="0" w:space="0" w:color="auto"/>
            <w:right w:val="none" w:sz="0" w:space="0" w:color="auto"/>
          </w:divBdr>
        </w:div>
      </w:divsChild>
    </w:div>
    <w:div w:id="191917617">
      <w:bodyDiv w:val="1"/>
      <w:marLeft w:val="0"/>
      <w:marRight w:val="0"/>
      <w:marTop w:val="0"/>
      <w:marBottom w:val="0"/>
      <w:divBdr>
        <w:top w:val="none" w:sz="0" w:space="0" w:color="auto"/>
        <w:left w:val="none" w:sz="0" w:space="0" w:color="auto"/>
        <w:bottom w:val="none" w:sz="0" w:space="0" w:color="auto"/>
        <w:right w:val="none" w:sz="0" w:space="0" w:color="auto"/>
      </w:divBdr>
      <w:divsChild>
        <w:div w:id="528372738">
          <w:marLeft w:val="1166"/>
          <w:marRight w:val="0"/>
          <w:marTop w:val="86"/>
          <w:marBottom w:val="0"/>
          <w:divBdr>
            <w:top w:val="none" w:sz="0" w:space="0" w:color="auto"/>
            <w:left w:val="none" w:sz="0" w:space="0" w:color="auto"/>
            <w:bottom w:val="none" w:sz="0" w:space="0" w:color="auto"/>
            <w:right w:val="none" w:sz="0" w:space="0" w:color="auto"/>
          </w:divBdr>
        </w:div>
        <w:div w:id="714431998">
          <w:marLeft w:val="1800"/>
          <w:marRight w:val="0"/>
          <w:marTop w:val="72"/>
          <w:marBottom w:val="0"/>
          <w:divBdr>
            <w:top w:val="none" w:sz="0" w:space="0" w:color="auto"/>
            <w:left w:val="none" w:sz="0" w:space="0" w:color="auto"/>
            <w:bottom w:val="none" w:sz="0" w:space="0" w:color="auto"/>
            <w:right w:val="none" w:sz="0" w:space="0" w:color="auto"/>
          </w:divBdr>
        </w:div>
        <w:div w:id="1157921905">
          <w:marLeft w:val="1800"/>
          <w:marRight w:val="0"/>
          <w:marTop w:val="72"/>
          <w:marBottom w:val="0"/>
          <w:divBdr>
            <w:top w:val="none" w:sz="0" w:space="0" w:color="auto"/>
            <w:left w:val="none" w:sz="0" w:space="0" w:color="auto"/>
            <w:bottom w:val="none" w:sz="0" w:space="0" w:color="auto"/>
            <w:right w:val="none" w:sz="0" w:space="0" w:color="auto"/>
          </w:divBdr>
        </w:div>
        <w:div w:id="1329941349">
          <w:marLeft w:val="1800"/>
          <w:marRight w:val="0"/>
          <w:marTop w:val="72"/>
          <w:marBottom w:val="0"/>
          <w:divBdr>
            <w:top w:val="none" w:sz="0" w:space="0" w:color="auto"/>
            <w:left w:val="none" w:sz="0" w:space="0" w:color="auto"/>
            <w:bottom w:val="none" w:sz="0" w:space="0" w:color="auto"/>
            <w:right w:val="none" w:sz="0" w:space="0" w:color="auto"/>
          </w:divBdr>
        </w:div>
        <w:div w:id="1475835880">
          <w:marLeft w:val="547"/>
          <w:marRight w:val="0"/>
          <w:marTop w:val="96"/>
          <w:marBottom w:val="0"/>
          <w:divBdr>
            <w:top w:val="none" w:sz="0" w:space="0" w:color="auto"/>
            <w:left w:val="none" w:sz="0" w:space="0" w:color="auto"/>
            <w:bottom w:val="none" w:sz="0" w:space="0" w:color="auto"/>
            <w:right w:val="none" w:sz="0" w:space="0" w:color="auto"/>
          </w:divBdr>
        </w:div>
        <w:div w:id="1914505258">
          <w:marLeft w:val="1800"/>
          <w:marRight w:val="0"/>
          <w:marTop w:val="72"/>
          <w:marBottom w:val="0"/>
          <w:divBdr>
            <w:top w:val="none" w:sz="0" w:space="0" w:color="auto"/>
            <w:left w:val="none" w:sz="0" w:space="0" w:color="auto"/>
            <w:bottom w:val="none" w:sz="0" w:space="0" w:color="auto"/>
            <w:right w:val="none" w:sz="0" w:space="0" w:color="auto"/>
          </w:divBdr>
        </w:div>
        <w:div w:id="2082555110">
          <w:marLeft w:val="1800"/>
          <w:marRight w:val="0"/>
          <w:marTop w:val="72"/>
          <w:marBottom w:val="0"/>
          <w:divBdr>
            <w:top w:val="none" w:sz="0" w:space="0" w:color="auto"/>
            <w:left w:val="none" w:sz="0" w:space="0" w:color="auto"/>
            <w:bottom w:val="none" w:sz="0" w:space="0" w:color="auto"/>
            <w:right w:val="none" w:sz="0" w:space="0" w:color="auto"/>
          </w:divBdr>
        </w:div>
      </w:divsChild>
    </w:div>
    <w:div w:id="215631414">
      <w:bodyDiv w:val="1"/>
      <w:marLeft w:val="0"/>
      <w:marRight w:val="0"/>
      <w:marTop w:val="0"/>
      <w:marBottom w:val="0"/>
      <w:divBdr>
        <w:top w:val="none" w:sz="0" w:space="0" w:color="auto"/>
        <w:left w:val="none" w:sz="0" w:space="0" w:color="auto"/>
        <w:bottom w:val="none" w:sz="0" w:space="0" w:color="auto"/>
        <w:right w:val="none" w:sz="0" w:space="0" w:color="auto"/>
      </w:divBdr>
      <w:divsChild>
        <w:div w:id="956721048">
          <w:marLeft w:val="1166"/>
          <w:marRight w:val="0"/>
          <w:marTop w:val="0"/>
          <w:marBottom w:val="0"/>
          <w:divBdr>
            <w:top w:val="none" w:sz="0" w:space="0" w:color="auto"/>
            <w:left w:val="none" w:sz="0" w:space="0" w:color="auto"/>
            <w:bottom w:val="none" w:sz="0" w:space="0" w:color="auto"/>
            <w:right w:val="none" w:sz="0" w:space="0" w:color="auto"/>
          </w:divBdr>
        </w:div>
        <w:div w:id="1616250909">
          <w:marLeft w:val="446"/>
          <w:marRight w:val="0"/>
          <w:marTop w:val="0"/>
          <w:marBottom w:val="0"/>
          <w:divBdr>
            <w:top w:val="none" w:sz="0" w:space="0" w:color="auto"/>
            <w:left w:val="none" w:sz="0" w:space="0" w:color="auto"/>
            <w:bottom w:val="none" w:sz="0" w:space="0" w:color="auto"/>
            <w:right w:val="none" w:sz="0" w:space="0" w:color="auto"/>
          </w:divBdr>
        </w:div>
        <w:div w:id="1778018428">
          <w:marLeft w:val="1166"/>
          <w:marRight w:val="0"/>
          <w:marTop w:val="0"/>
          <w:marBottom w:val="0"/>
          <w:divBdr>
            <w:top w:val="none" w:sz="0" w:space="0" w:color="auto"/>
            <w:left w:val="none" w:sz="0" w:space="0" w:color="auto"/>
            <w:bottom w:val="none" w:sz="0" w:space="0" w:color="auto"/>
            <w:right w:val="none" w:sz="0" w:space="0" w:color="auto"/>
          </w:divBdr>
        </w:div>
      </w:divsChild>
    </w:div>
    <w:div w:id="245262541">
      <w:bodyDiv w:val="1"/>
      <w:marLeft w:val="0"/>
      <w:marRight w:val="0"/>
      <w:marTop w:val="0"/>
      <w:marBottom w:val="0"/>
      <w:divBdr>
        <w:top w:val="none" w:sz="0" w:space="0" w:color="auto"/>
        <w:left w:val="none" w:sz="0" w:space="0" w:color="auto"/>
        <w:bottom w:val="none" w:sz="0" w:space="0" w:color="auto"/>
        <w:right w:val="none" w:sz="0" w:space="0" w:color="auto"/>
      </w:divBdr>
      <w:divsChild>
        <w:div w:id="764233222">
          <w:marLeft w:val="547"/>
          <w:marRight w:val="0"/>
          <w:marTop w:val="130"/>
          <w:marBottom w:val="0"/>
          <w:divBdr>
            <w:top w:val="none" w:sz="0" w:space="0" w:color="auto"/>
            <w:left w:val="none" w:sz="0" w:space="0" w:color="auto"/>
            <w:bottom w:val="none" w:sz="0" w:space="0" w:color="auto"/>
            <w:right w:val="none" w:sz="0" w:space="0" w:color="auto"/>
          </w:divBdr>
        </w:div>
        <w:div w:id="1313019329">
          <w:marLeft w:val="1166"/>
          <w:marRight w:val="0"/>
          <w:marTop w:val="115"/>
          <w:marBottom w:val="0"/>
          <w:divBdr>
            <w:top w:val="none" w:sz="0" w:space="0" w:color="auto"/>
            <w:left w:val="none" w:sz="0" w:space="0" w:color="auto"/>
            <w:bottom w:val="none" w:sz="0" w:space="0" w:color="auto"/>
            <w:right w:val="none" w:sz="0" w:space="0" w:color="auto"/>
          </w:divBdr>
        </w:div>
      </w:divsChild>
    </w:div>
    <w:div w:id="261886450">
      <w:bodyDiv w:val="1"/>
      <w:marLeft w:val="0"/>
      <w:marRight w:val="0"/>
      <w:marTop w:val="0"/>
      <w:marBottom w:val="0"/>
      <w:divBdr>
        <w:top w:val="none" w:sz="0" w:space="0" w:color="auto"/>
        <w:left w:val="none" w:sz="0" w:space="0" w:color="auto"/>
        <w:bottom w:val="none" w:sz="0" w:space="0" w:color="auto"/>
        <w:right w:val="none" w:sz="0" w:space="0" w:color="auto"/>
      </w:divBdr>
      <w:divsChild>
        <w:div w:id="3635614">
          <w:marLeft w:val="1800"/>
          <w:marRight w:val="0"/>
          <w:marTop w:val="100"/>
          <w:marBottom w:val="0"/>
          <w:divBdr>
            <w:top w:val="none" w:sz="0" w:space="0" w:color="auto"/>
            <w:left w:val="none" w:sz="0" w:space="0" w:color="auto"/>
            <w:bottom w:val="none" w:sz="0" w:space="0" w:color="auto"/>
            <w:right w:val="none" w:sz="0" w:space="0" w:color="auto"/>
          </w:divBdr>
        </w:div>
        <w:div w:id="802423521">
          <w:marLeft w:val="1800"/>
          <w:marRight w:val="0"/>
          <w:marTop w:val="100"/>
          <w:marBottom w:val="0"/>
          <w:divBdr>
            <w:top w:val="none" w:sz="0" w:space="0" w:color="auto"/>
            <w:left w:val="none" w:sz="0" w:space="0" w:color="auto"/>
            <w:bottom w:val="none" w:sz="0" w:space="0" w:color="auto"/>
            <w:right w:val="none" w:sz="0" w:space="0" w:color="auto"/>
          </w:divBdr>
        </w:div>
        <w:div w:id="1026445274">
          <w:marLeft w:val="360"/>
          <w:marRight w:val="0"/>
          <w:marTop w:val="200"/>
          <w:marBottom w:val="0"/>
          <w:divBdr>
            <w:top w:val="none" w:sz="0" w:space="0" w:color="auto"/>
            <w:left w:val="none" w:sz="0" w:space="0" w:color="auto"/>
            <w:bottom w:val="none" w:sz="0" w:space="0" w:color="auto"/>
            <w:right w:val="none" w:sz="0" w:space="0" w:color="auto"/>
          </w:divBdr>
        </w:div>
        <w:div w:id="1192262777">
          <w:marLeft w:val="1800"/>
          <w:marRight w:val="0"/>
          <w:marTop w:val="100"/>
          <w:marBottom w:val="0"/>
          <w:divBdr>
            <w:top w:val="none" w:sz="0" w:space="0" w:color="auto"/>
            <w:left w:val="none" w:sz="0" w:space="0" w:color="auto"/>
            <w:bottom w:val="none" w:sz="0" w:space="0" w:color="auto"/>
            <w:right w:val="none" w:sz="0" w:space="0" w:color="auto"/>
          </w:divBdr>
        </w:div>
        <w:div w:id="1249657461">
          <w:marLeft w:val="1800"/>
          <w:marRight w:val="0"/>
          <w:marTop w:val="100"/>
          <w:marBottom w:val="0"/>
          <w:divBdr>
            <w:top w:val="none" w:sz="0" w:space="0" w:color="auto"/>
            <w:left w:val="none" w:sz="0" w:space="0" w:color="auto"/>
            <w:bottom w:val="none" w:sz="0" w:space="0" w:color="auto"/>
            <w:right w:val="none" w:sz="0" w:space="0" w:color="auto"/>
          </w:divBdr>
        </w:div>
        <w:div w:id="1816557424">
          <w:marLeft w:val="1080"/>
          <w:marRight w:val="0"/>
          <w:marTop w:val="100"/>
          <w:marBottom w:val="0"/>
          <w:divBdr>
            <w:top w:val="none" w:sz="0" w:space="0" w:color="auto"/>
            <w:left w:val="none" w:sz="0" w:space="0" w:color="auto"/>
            <w:bottom w:val="none" w:sz="0" w:space="0" w:color="auto"/>
            <w:right w:val="none" w:sz="0" w:space="0" w:color="auto"/>
          </w:divBdr>
        </w:div>
      </w:divsChild>
    </w:div>
    <w:div w:id="268466935">
      <w:bodyDiv w:val="1"/>
      <w:marLeft w:val="0"/>
      <w:marRight w:val="0"/>
      <w:marTop w:val="0"/>
      <w:marBottom w:val="0"/>
      <w:divBdr>
        <w:top w:val="none" w:sz="0" w:space="0" w:color="auto"/>
        <w:left w:val="none" w:sz="0" w:space="0" w:color="auto"/>
        <w:bottom w:val="none" w:sz="0" w:space="0" w:color="auto"/>
        <w:right w:val="none" w:sz="0" w:space="0" w:color="auto"/>
      </w:divBdr>
      <w:divsChild>
        <w:div w:id="103774720">
          <w:marLeft w:val="1166"/>
          <w:marRight w:val="0"/>
          <w:marTop w:val="86"/>
          <w:marBottom w:val="0"/>
          <w:divBdr>
            <w:top w:val="none" w:sz="0" w:space="0" w:color="auto"/>
            <w:left w:val="none" w:sz="0" w:space="0" w:color="auto"/>
            <w:bottom w:val="none" w:sz="0" w:space="0" w:color="auto"/>
            <w:right w:val="none" w:sz="0" w:space="0" w:color="auto"/>
          </w:divBdr>
        </w:div>
      </w:divsChild>
    </w:div>
    <w:div w:id="270673915">
      <w:bodyDiv w:val="1"/>
      <w:marLeft w:val="0"/>
      <w:marRight w:val="0"/>
      <w:marTop w:val="0"/>
      <w:marBottom w:val="0"/>
      <w:divBdr>
        <w:top w:val="none" w:sz="0" w:space="0" w:color="auto"/>
        <w:left w:val="none" w:sz="0" w:space="0" w:color="auto"/>
        <w:bottom w:val="none" w:sz="0" w:space="0" w:color="auto"/>
        <w:right w:val="none" w:sz="0" w:space="0" w:color="auto"/>
      </w:divBdr>
      <w:divsChild>
        <w:div w:id="599945521">
          <w:marLeft w:val="547"/>
          <w:marRight w:val="0"/>
          <w:marTop w:val="96"/>
          <w:marBottom w:val="0"/>
          <w:divBdr>
            <w:top w:val="none" w:sz="0" w:space="0" w:color="auto"/>
            <w:left w:val="none" w:sz="0" w:space="0" w:color="auto"/>
            <w:bottom w:val="none" w:sz="0" w:space="0" w:color="auto"/>
            <w:right w:val="none" w:sz="0" w:space="0" w:color="auto"/>
          </w:divBdr>
        </w:div>
      </w:divsChild>
    </w:div>
    <w:div w:id="276639156">
      <w:bodyDiv w:val="1"/>
      <w:marLeft w:val="0"/>
      <w:marRight w:val="0"/>
      <w:marTop w:val="0"/>
      <w:marBottom w:val="0"/>
      <w:divBdr>
        <w:top w:val="none" w:sz="0" w:space="0" w:color="auto"/>
        <w:left w:val="none" w:sz="0" w:space="0" w:color="auto"/>
        <w:bottom w:val="none" w:sz="0" w:space="0" w:color="auto"/>
        <w:right w:val="none" w:sz="0" w:space="0" w:color="auto"/>
      </w:divBdr>
    </w:div>
    <w:div w:id="297145456">
      <w:bodyDiv w:val="1"/>
      <w:marLeft w:val="0"/>
      <w:marRight w:val="0"/>
      <w:marTop w:val="0"/>
      <w:marBottom w:val="0"/>
      <w:divBdr>
        <w:top w:val="none" w:sz="0" w:space="0" w:color="auto"/>
        <w:left w:val="none" w:sz="0" w:space="0" w:color="auto"/>
        <w:bottom w:val="none" w:sz="0" w:space="0" w:color="auto"/>
        <w:right w:val="none" w:sz="0" w:space="0" w:color="auto"/>
      </w:divBdr>
    </w:div>
    <w:div w:id="308364867">
      <w:bodyDiv w:val="1"/>
      <w:marLeft w:val="0"/>
      <w:marRight w:val="0"/>
      <w:marTop w:val="0"/>
      <w:marBottom w:val="0"/>
      <w:divBdr>
        <w:top w:val="none" w:sz="0" w:space="0" w:color="auto"/>
        <w:left w:val="none" w:sz="0" w:space="0" w:color="auto"/>
        <w:bottom w:val="none" w:sz="0" w:space="0" w:color="auto"/>
        <w:right w:val="none" w:sz="0" w:space="0" w:color="auto"/>
      </w:divBdr>
      <w:divsChild>
        <w:div w:id="171453749">
          <w:marLeft w:val="1800"/>
          <w:marRight w:val="0"/>
          <w:marTop w:val="96"/>
          <w:marBottom w:val="0"/>
          <w:divBdr>
            <w:top w:val="none" w:sz="0" w:space="0" w:color="auto"/>
            <w:left w:val="none" w:sz="0" w:space="0" w:color="auto"/>
            <w:bottom w:val="none" w:sz="0" w:space="0" w:color="auto"/>
            <w:right w:val="none" w:sz="0" w:space="0" w:color="auto"/>
          </w:divBdr>
        </w:div>
        <w:div w:id="332218525">
          <w:marLeft w:val="1800"/>
          <w:marRight w:val="0"/>
          <w:marTop w:val="96"/>
          <w:marBottom w:val="0"/>
          <w:divBdr>
            <w:top w:val="none" w:sz="0" w:space="0" w:color="auto"/>
            <w:left w:val="none" w:sz="0" w:space="0" w:color="auto"/>
            <w:bottom w:val="none" w:sz="0" w:space="0" w:color="auto"/>
            <w:right w:val="none" w:sz="0" w:space="0" w:color="auto"/>
          </w:divBdr>
        </w:div>
        <w:div w:id="579481739">
          <w:marLeft w:val="1166"/>
          <w:marRight w:val="0"/>
          <w:marTop w:val="115"/>
          <w:marBottom w:val="0"/>
          <w:divBdr>
            <w:top w:val="none" w:sz="0" w:space="0" w:color="auto"/>
            <w:left w:val="none" w:sz="0" w:space="0" w:color="auto"/>
            <w:bottom w:val="none" w:sz="0" w:space="0" w:color="auto"/>
            <w:right w:val="none" w:sz="0" w:space="0" w:color="auto"/>
          </w:divBdr>
        </w:div>
        <w:div w:id="1808816612">
          <w:marLeft w:val="2520"/>
          <w:marRight w:val="0"/>
          <w:marTop w:val="77"/>
          <w:marBottom w:val="0"/>
          <w:divBdr>
            <w:top w:val="none" w:sz="0" w:space="0" w:color="auto"/>
            <w:left w:val="none" w:sz="0" w:space="0" w:color="auto"/>
            <w:bottom w:val="none" w:sz="0" w:space="0" w:color="auto"/>
            <w:right w:val="none" w:sz="0" w:space="0" w:color="auto"/>
          </w:divBdr>
        </w:div>
      </w:divsChild>
    </w:div>
    <w:div w:id="309553026">
      <w:bodyDiv w:val="1"/>
      <w:marLeft w:val="0"/>
      <w:marRight w:val="0"/>
      <w:marTop w:val="0"/>
      <w:marBottom w:val="0"/>
      <w:divBdr>
        <w:top w:val="none" w:sz="0" w:space="0" w:color="auto"/>
        <w:left w:val="none" w:sz="0" w:space="0" w:color="auto"/>
        <w:bottom w:val="none" w:sz="0" w:space="0" w:color="auto"/>
        <w:right w:val="none" w:sz="0" w:space="0" w:color="auto"/>
      </w:divBdr>
    </w:div>
    <w:div w:id="361785821">
      <w:bodyDiv w:val="1"/>
      <w:marLeft w:val="0"/>
      <w:marRight w:val="0"/>
      <w:marTop w:val="0"/>
      <w:marBottom w:val="0"/>
      <w:divBdr>
        <w:top w:val="none" w:sz="0" w:space="0" w:color="auto"/>
        <w:left w:val="none" w:sz="0" w:space="0" w:color="auto"/>
        <w:bottom w:val="none" w:sz="0" w:space="0" w:color="auto"/>
        <w:right w:val="none" w:sz="0" w:space="0" w:color="auto"/>
      </w:divBdr>
    </w:div>
    <w:div w:id="385299165">
      <w:bodyDiv w:val="1"/>
      <w:marLeft w:val="0"/>
      <w:marRight w:val="0"/>
      <w:marTop w:val="0"/>
      <w:marBottom w:val="0"/>
      <w:divBdr>
        <w:top w:val="none" w:sz="0" w:space="0" w:color="auto"/>
        <w:left w:val="none" w:sz="0" w:space="0" w:color="auto"/>
        <w:bottom w:val="none" w:sz="0" w:space="0" w:color="auto"/>
        <w:right w:val="none" w:sz="0" w:space="0" w:color="auto"/>
      </w:divBdr>
      <w:divsChild>
        <w:div w:id="215318208">
          <w:marLeft w:val="2606"/>
          <w:marRight w:val="0"/>
          <w:marTop w:val="0"/>
          <w:marBottom w:val="0"/>
          <w:divBdr>
            <w:top w:val="none" w:sz="0" w:space="0" w:color="auto"/>
            <w:left w:val="none" w:sz="0" w:space="0" w:color="auto"/>
            <w:bottom w:val="none" w:sz="0" w:space="0" w:color="auto"/>
            <w:right w:val="none" w:sz="0" w:space="0" w:color="auto"/>
          </w:divBdr>
        </w:div>
        <w:div w:id="951858608">
          <w:marLeft w:val="1886"/>
          <w:marRight w:val="0"/>
          <w:marTop w:val="0"/>
          <w:marBottom w:val="0"/>
          <w:divBdr>
            <w:top w:val="none" w:sz="0" w:space="0" w:color="auto"/>
            <w:left w:val="none" w:sz="0" w:space="0" w:color="auto"/>
            <w:bottom w:val="none" w:sz="0" w:space="0" w:color="auto"/>
            <w:right w:val="none" w:sz="0" w:space="0" w:color="auto"/>
          </w:divBdr>
        </w:div>
        <w:div w:id="988097520">
          <w:marLeft w:val="2606"/>
          <w:marRight w:val="0"/>
          <w:marTop w:val="0"/>
          <w:marBottom w:val="0"/>
          <w:divBdr>
            <w:top w:val="none" w:sz="0" w:space="0" w:color="auto"/>
            <w:left w:val="none" w:sz="0" w:space="0" w:color="auto"/>
            <w:bottom w:val="none" w:sz="0" w:space="0" w:color="auto"/>
            <w:right w:val="none" w:sz="0" w:space="0" w:color="auto"/>
          </w:divBdr>
        </w:div>
        <w:div w:id="1001661015">
          <w:marLeft w:val="446"/>
          <w:marRight w:val="0"/>
          <w:marTop w:val="0"/>
          <w:marBottom w:val="0"/>
          <w:divBdr>
            <w:top w:val="none" w:sz="0" w:space="0" w:color="auto"/>
            <w:left w:val="none" w:sz="0" w:space="0" w:color="auto"/>
            <w:bottom w:val="none" w:sz="0" w:space="0" w:color="auto"/>
            <w:right w:val="none" w:sz="0" w:space="0" w:color="auto"/>
          </w:divBdr>
        </w:div>
        <w:div w:id="1037125723">
          <w:marLeft w:val="2606"/>
          <w:marRight w:val="0"/>
          <w:marTop w:val="0"/>
          <w:marBottom w:val="0"/>
          <w:divBdr>
            <w:top w:val="none" w:sz="0" w:space="0" w:color="auto"/>
            <w:left w:val="none" w:sz="0" w:space="0" w:color="auto"/>
            <w:bottom w:val="none" w:sz="0" w:space="0" w:color="auto"/>
            <w:right w:val="none" w:sz="0" w:space="0" w:color="auto"/>
          </w:divBdr>
        </w:div>
        <w:div w:id="1185943455">
          <w:marLeft w:val="1166"/>
          <w:marRight w:val="0"/>
          <w:marTop w:val="0"/>
          <w:marBottom w:val="0"/>
          <w:divBdr>
            <w:top w:val="none" w:sz="0" w:space="0" w:color="auto"/>
            <w:left w:val="none" w:sz="0" w:space="0" w:color="auto"/>
            <w:bottom w:val="none" w:sz="0" w:space="0" w:color="auto"/>
            <w:right w:val="none" w:sz="0" w:space="0" w:color="auto"/>
          </w:divBdr>
        </w:div>
        <w:div w:id="1488208705">
          <w:marLeft w:val="1886"/>
          <w:marRight w:val="0"/>
          <w:marTop w:val="0"/>
          <w:marBottom w:val="0"/>
          <w:divBdr>
            <w:top w:val="none" w:sz="0" w:space="0" w:color="auto"/>
            <w:left w:val="none" w:sz="0" w:space="0" w:color="auto"/>
            <w:bottom w:val="none" w:sz="0" w:space="0" w:color="auto"/>
            <w:right w:val="none" w:sz="0" w:space="0" w:color="auto"/>
          </w:divBdr>
        </w:div>
        <w:div w:id="1491140988">
          <w:marLeft w:val="2606"/>
          <w:marRight w:val="0"/>
          <w:marTop w:val="0"/>
          <w:marBottom w:val="0"/>
          <w:divBdr>
            <w:top w:val="none" w:sz="0" w:space="0" w:color="auto"/>
            <w:left w:val="none" w:sz="0" w:space="0" w:color="auto"/>
            <w:bottom w:val="none" w:sz="0" w:space="0" w:color="auto"/>
            <w:right w:val="none" w:sz="0" w:space="0" w:color="auto"/>
          </w:divBdr>
        </w:div>
        <w:div w:id="1585063761">
          <w:marLeft w:val="1886"/>
          <w:marRight w:val="0"/>
          <w:marTop w:val="0"/>
          <w:marBottom w:val="0"/>
          <w:divBdr>
            <w:top w:val="none" w:sz="0" w:space="0" w:color="auto"/>
            <w:left w:val="none" w:sz="0" w:space="0" w:color="auto"/>
            <w:bottom w:val="none" w:sz="0" w:space="0" w:color="auto"/>
            <w:right w:val="none" w:sz="0" w:space="0" w:color="auto"/>
          </w:divBdr>
        </w:div>
        <w:div w:id="1684430732">
          <w:marLeft w:val="2606"/>
          <w:marRight w:val="0"/>
          <w:marTop w:val="0"/>
          <w:marBottom w:val="0"/>
          <w:divBdr>
            <w:top w:val="none" w:sz="0" w:space="0" w:color="auto"/>
            <w:left w:val="none" w:sz="0" w:space="0" w:color="auto"/>
            <w:bottom w:val="none" w:sz="0" w:space="0" w:color="auto"/>
            <w:right w:val="none" w:sz="0" w:space="0" w:color="auto"/>
          </w:divBdr>
        </w:div>
        <w:div w:id="1721396584">
          <w:marLeft w:val="1886"/>
          <w:marRight w:val="0"/>
          <w:marTop w:val="0"/>
          <w:marBottom w:val="0"/>
          <w:divBdr>
            <w:top w:val="none" w:sz="0" w:space="0" w:color="auto"/>
            <w:left w:val="none" w:sz="0" w:space="0" w:color="auto"/>
            <w:bottom w:val="none" w:sz="0" w:space="0" w:color="auto"/>
            <w:right w:val="none" w:sz="0" w:space="0" w:color="auto"/>
          </w:divBdr>
        </w:div>
        <w:div w:id="2032366916">
          <w:marLeft w:val="1166"/>
          <w:marRight w:val="0"/>
          <w:marTop w:val="0"/>
          <w:marBottom w:val="0"/>
          <w:divBdr>
            <w:top w:val="none" w:sz="0" w:space="0" w:color="auto"/>
            <w:left w:val="none" w:sz="0" w:space="0" w:color="auto"/>
            <w:bottom w:val="none" w:sz="0" w:space="0" w:color="auto"/>
            <w:right w:val="none" w:sz="0" w:space="0" w:color="auto"/>
          </w:divBdr>
        </w:div>
      </w:divsChild>
    </w:div>
    <w:div w:id="391276413">
      <w:bodyDiv w:val="1"/>
      <w:marLeft w:val="0"/>
      <w:marRight w:val="0"/>
      <w:marTop w:val="0"/>
      <w:marBottom w:val="0"/>
      <w:divBdr>
        <w:top w:val="none" w:sz="0" w:space="0" w:color="auto"/>
        <w:left w:val="none" w:sz="0" w:space="0" w:color="auto"/>
        <w:bottom w:val="none" w:sz="0" w:space="0" w:color="auto"/>
        <w:right w:val="none" w:sz="0" w:space="0" w:color="auto"/>
      </w:divBdr>
    </w:div>
    <w:div w:id="458765983">
      <w:bodyDiv w:val="1"/>
      <w:marLeft w:val="0"/>
      <w:marRight w:val="0"/>
      <w:marTop w:val="0"/>
      <w:marBottom w:val="0"/>
      <w:divBdr>
        <w:top w:val="none" w:sz="0" w:space="0" w:color="auto"/>
        <w:left w:val="none" w:sz="0" w:space="0" w:color="auto"/>
        <w:bottom w:val="none" w:sz="0" w:space="0" w:color="auto"/>
        <w:right w:val="none" w:sz="0" w:space="0" w:color="auto"/>
      </w:divBdr>
      <w:divsChild>
        <w:div w:id="1955166737">
          <w:marLeft w:val="1166"/>
          <w:marRight w:val="0"/>
          <w:marTop w:val="0"/>
          <w:marBottom w:val="0"/>
          <w:divBdr>
            <w:top w:val="none" w:sz="0" w:space="0" w:color="auto"/>
            <w:left w:val="none" w:sz="0" w:space="0" w:color="auto"/>
            <w:bottom w:val="none" w:sz="0" w:space="0" w:color="auto"/>
            <w:right w:val="none" w:sz="0" w:space="0" w:color="auto"/>
          </w:divBdr>
        </w:div>
      </w:divsChild>
    </w:div>
    <w:div w:id="481191904">
      <w:bodyDiv w:val="1"/>
      <w:marLeft w:val="0"/>
      <w:marRight w:val="0"/>
      <w:marTop w:val="0"/>
      <w:marBottom w:val="0"/>
      <w:divBdr>
        <w:top w:val="none" w:sz="0" w:space="0" w:color="auto"/>
        <w:left w:val="none" w:sz="0" w:space="0" w:color="auto"/>
        <w:bottom w:val="none" w:sz="0" w:space="0" w:color="auto"/>
        <w:right w:val="none" w:sz="0" w:space="0" w:color="auto"/>
      </w:divBdr>
      <w:divsChild>
        <w:div w:id="83379952">
          <w:marLeft w:val="1166"/>
          <w:marRight w:val="0"/>
          <w:marTop w:val="40"/>
          <w:marBottom w:val="0"/>
          <w:divBdr>
            <w:top w:val="none" w:sz="0" w:space="0" w:color="auto"/>
            <w:left w:val="none" w:sz="0" w:space="0" w:color="auto"/>
            <w:bottom w:val="none" w:sz="0" w:space="0" w:color="auto"/>
            <w:right w:val="none" w:sz="0" w:space="0" w:color="auto"/>
          </w:divBdr>
        </w:div>
        <w:div w:id="1321812430">
          <w:marLeft w:val="1166"/>
          <w:marRight w:val="0"/>
          <w:marTop w:val="40"/>
          <w:marBottom w:val="0"/>
          <w:divBdr>
            <w:top w:val="none" w:sz="0" w:space="0" w:color="auto"/>
            <w:left w:val="none" w:sz="0" w:space="0" w:color="auto"/>
            <w:bottom w:val="none" w:sz="0" w:space="0" w:color="auto"/>
            <w:right w:val="none" w:sz="0" w:space="0" w:color="auto"/>
          </w:divBdr>
        </w:div>
      </w:divsChild>
    </w:div>
    <w:div w:id="527569216">
      <w:bodyDiv w:val="1"/>
      <w:marLeft w:val="0"/>
      <w:marRight w:val="0"/>
      <w:marTop w:val="0"/>
      <w:marBottom w:val="0"/>
      <w:divBdr>
        <w:top w:val="none" w:sz="0" w:space="0" w:color="auto"/>
        <w:left w:val="none" w:sz="0" w:space="0" w:color="auto"/>
        <w:bottom w:val="none" w:sz="0" w:space="0" w:color="auto"/>
        <w:right w:val="none" w:sz="0" w:space="0" w:color="auto"/>
      </w:divBdr>
      <w:divsChild>
        <w:div w:id="881870857">
          <w:marLeft w:val="547"/>
          <w:marRight w:val="0"/>
          <w:marTop w:val="115"/>
          <w:marBottom w:val="0"/>
          <w:divBdr>
            <w:top w:val="none" w:sz="0" w:space="0" w:color="auto"/>
            <w:left w:val="none" w:sz="0" w:space="0" w:color="auto"/>
            <w:bottom w:val="none" w:sz="0" w:space="0" w:color="auto"/>
            <w:right w:val="none" w:sz="0" w:space="0" w:color="auto"/>
          </w:divBdr>
        </w:div>
      </w:divsChild>
    </w:div>
    <w:div w:id="545878226">
      <w:bodyDiv w:val="1"/>
      <w:marLeft w:val="0"/>
      <w:marRight w:val="0"/>
      <w:marTop w:val="0"/>
      <w:marBottom w:val="0"/>
      <w:divBdr>
        <w:top w:val="none" w:sz="0" w:space="0" w:color="auto"/>
        <w:left w:val="none" w:sz="0" w:space="0" w:color="auto"/>
        <w:bottom w:val="none" w:sz="0" w:space="0" w:color="auto"/>
        <w:right w:val="none" w:sz="0" w:space="0" w:color="auto"/>
      </w:divBdr>
      <w:divsChild>
        <w:div w:id="1719626337">
          <w:marLeft w:val="1166"/>
          <w:marRight w:val="0"/>
          <w:marTop w:val="86"/>
          <w:marBottom w:val="0"/>
          <w:divBdr>
            <w:top w:val="none" w:sz="0" w:space="0" w:color="auto"/>
            <w:left w:val="none" w:sz="0" w:space="0" w:color="auto"/>
            <w:bottom w:val="none" w:sz="0" w:space="0" w:color="auto"/>
            <w:right w:val="none" w:sz="0" w:space="0" w:color="auto"/>
          </w:divBdr>
        </w:div>
      </w:divsChild>
    </w:div>
    <w:div w:id="599027413">
      <w:bodyDiv w:val="1"/>
      <w:marLeft w:val="0"/>
      <w:marRight w:val="0"/>
      <w:marTop w:val="0"/>
      <w:marBottom w:val="0"/>
      <w:divBdr>
        <w:top w:val="none" w:sz="0" w:space="0" w:color="auto"/>
        <w:left w:val="none" w:sz="0" w:space="0" w:color="auto"/>
        <w:bottom w:val="none" w:sz="0" w:space="0" w:color="auto"/>
        <w:right w:val="none" w:sz="0" w:space="0" w:color="auto"/>
      </w:divBdr>
    </w:div>
    <w:div w:id="654184285">
      <w:bodyDiv w:val="1"/>
      <w:marLeft w:val="0"/>
      <w:marRight w:val="0"/>
      <w:marTop w:val="0"/>
      <w:marBottom w:val="0"/>
      <w:divBdr>
        <w:top w:val="none" w:sz="0" w:space="0" w:color="auto"/>
        <w:left w:val="none" w:sz="0" w:space="0" w:color="auto"/>
        <w:bottom w:val="none" w:sz="0" w:space="0" w:color="auto"/>
        <w:right w:val="none" w:sz="0" w:space="0" w:color="auto"/>
      </w:divBdr>
      <w:divsChild>
        <w:div w:id="421992435">
          <w:marLeft w:val="1886"/>
          <w:marRight w:val="0"/>
          <w:marTop w:val="0"/>
          <w:marBottom w:val="0"/>
          <w:divBdr>
            <w:top w:val="none" w:sz="0" w:space="0" w:color="auto"/>
            <w:left w:val="none" w:sz="0" w:space="0" w:color="auto"/>
            <w:bottom w:val="none" w:sz="0" w:space="0" w:color="auto"/>
            <w:right w:val="none" w:sz="0" w:space="0" w:color="auto"/>
          </w:divBdr>
        </w:div>
        <w:div w:id="448861718">
          <w:marLeft w:val="446"/>
          <w:marRight w:val="0"/>
          <w:marTop w:val="0"/>
          <w:marBottom w:val="0"/>
          <w:divBdr>
            <w:top w:val="none" w:sz="0" w:space="0" w:color="auto"/>
            <w:left w:val="none" w:sz="0" w:space="0" w:color="auto"/>
            <w:bottom w:val="none" w:sz="0" w:space="0" w:color="auto"/>
            <w:right w:val="none" w:sz="0" w:space="0" w:color="auto"/>
          </w:divBdr>
        </w:div>
        <w:div w:id="1607611680">
          <w:marLeft w:val="2606"/>
          <w:marRight w:val="0"/>
          <w:marTop w:val="0"/>
          <w:marBottom w:val="0"/>
          <w:divBdr>
            <w:top w:val="none" w:sz="0" w:space="0" w:color="auto"/>
            <w:left w:val="none" w:sz="0" w:space="0" w:color="auto"/>
            <w:bottom w:val="none" w:sz="0" w:space="0" w:color="auto"/>
            <w:right w:val="none" w:sz="0" w:space="0" w:color="auto"/>
          </w:divBdr>
        </w:div>
        <w:div w:id="1722561392">
          <w:marLeft w:val="1166"/>
          <w:marRight w:val="0"/>
          <w:marTop w:val="0"/>
          <w:marBottom w:val="0"/>
          <w:divBdr>
            <w:top w:val="none" w:sz="0" w:space="0" w:color="auto"/>
            <w:left w:val="none" w:sz="0" w:space="0" w:color="auto"/>
            <w:bottom w:val="none" w:sz="0" w:space="0" w:color="auto"/>
            <w:right w:val="none" w:sz="0" w:space="0" w:color="auto"/>
          </w:divBdr>
        </w:div>
        <w:div w:id="1753963861">
          <w:marLeft w:val="1166"/>
          <w:marRight w:val="0"/>
          <w:marTop w:val="0"/>
          <w:marBottom w:val="0"/>
          <w:divBdr>
            <w:top w:val="none" w:sz="0" w:space="0" w:color="auto"/>
            <w:left w:val="none" w:sz="0" w:space="0" w:color="auto"/>
            <w:bottom w:val="none" w:sz="0" w:space="0" w:color="auto"/>
            <w:right w:val="none" w:sz="0" w:space="0" w:color="auto"/>
          </w:divBdr>
        </w:div>
      </w:divsChild>
    </w:div>
    <w:div w:id="665983580">
      <w:bodyDiv w:val="1"/>
      <w:marLeft w:val="0"/>
      <w:marRight w:val="0"/>
      <w:marTop w:val="0"/>
      <w:marBottom w:val="0"/>
      <w:divBdr>
        <w:top w:val="none" w:sz="0" w:space="0" w:color="auto"/>
        <w:left w:val="none" w:sz="0" w:space="0" w:color="auto"/>
        <w:bottom w:val="none" w:sz="0" w:space="0" w:color="auto"/>
        <w:right w:val="none" w:sz="0" w:space="0" w:color="auto"/>
      </w:divBdr>
    </w:div>
    <w:div w:id="676227736">
      <w:bodyDiv w:val="1"/>
      <w:marLeft w:val="0"/>
      <w:marRight w:val="0"/>
      <w:marTop w:val="0"/>
      <w:marBottom w:val="0"/>
      <w:divBdr>
        <w:top w:val="none" w:sz="0" w:space="0" w:color="auto"/>
        <w:left w:val="none" w:sz="0" w:space="0" w:color="auto"/>
        <w:bottom w:val="none" w:sz="0" w:space="0" w:color="auto"/>
        <w:right w:val="none" w:sz="0" w:space="0" w:color="auto"/>
      </w:divBdr>
    </w:div>
    <w:div w:id="707877975">
      <w:bodyDiv w:val="1"/>
      <w:marLeft w:val="0"/>
      <w:marRight w:val="0"/>
      <w:marTop w:val="0"/>
      <w:marBottom w:val="0"/>
      <w:divBdr>
        <w:top w:val="none" w:sz="0" w:space="0" w:color="auto"/>
        <w:left w:val="none" w:sz="0" w:space="0" w:color="auto"/>
        <w:bottom w:val="none" w:sz="0" w:space="0" w:color="auto"/>
        <w:right w:val="none" w:sz="0" w:space="0" w:color="auto"/>
      </w:divBdr>
      <w:divsChild>
        <w:div w:id="8725486">
          <w:marLeft w:val="1166"/>
          <w:marRight w:val="0"/>
          <w:marTop w:val="86"/>
          <w:marBottom w:val="0"/>
          <w:divBdr>
            <w:top w:val="none" w:sz="0" w:space="0" w:color="auto"/>
            <w:left w:val="none" w:sz="0" w:space="0" w:color="auto"/>
            <w:bottom w:val="none" w:sz="0" w:space="0" w:color="auto"/>
            <w:right w:val="none" w:sz="0" w:space="0" w:color="auto"/>
          </w:divBdr>
        </w:div>
        <w:div w:id="682324974">
          <w:marLeft w:val="547"/>
          <w:marRight w:val="0"/>
          <w:marTop w:val="96"/>
          <w:marBottom w:val="0"/>
          <w:divBdr>
            <w:top w:val="none" w:sz="0" w:space="0" w:color="auto"/>
            <w:left w:val="none" w:sz="0" w:space="0" w:color="auto"/>
            <w:bottom w:val="none" w:sz="0" w:space="0" w:color="auto"/>
            <w:right w:val="none" w:sz="0" w:space="0" w:color="auto"/>
          </w:divBdr>
        </w:div>
        <w:div w:id="745423872">
          <w:marLeft w:val="1800"/>
          <w:marRight w:val="0"/>
          <w:marTop w:val="77"/>
          <w:marBottom w:val="0"/>
          <w:divBdr>
            <w:top w:val="none" w:sz="0" w:space="0" w:color="auto"/>
            <w:left w:val="none" w:sz="0" w:space="0" w:color="auto"/>
            <w:bottom w:val="none" w:sz="0" w:space="0" w:color="auto"/>
            <w:right w:val="none" w:sz="0" w:space="0" w:color="auto"/>
          </w:divBdr>
        </w:div>
        <w:div w:id="871110471">
          <w:marLeft w:val="1800"/>
          <w:marRight w:val="0"/>
          <w:marTop w:val="77"/>
          <w:marBottom w:val="0"/>
          <w:divBdr>
            <w:top w:val="none" w:sz="0" w:space="0" w:color="auto"/>
            <w:left w:val="none" w:sz="0" w:space="0" w:color="auto"/>
            <w:bottom w:val="none" w:sz="0" w:space="0" w:color="auto"/>
            <w:right w:val="none" w:sz="0" w:space="0" w:color="auto"/>
          </w:divBdr>
        </w:div>
        <w:div w:id="1125581921">
          <w:marLeft w:val="1166"/>
          <w:marRight w:val="0"/>
          <w:marTop w:val="86"/>
          <w:marBottom w:val="0"/>
          <w:divBdr>
            <w:top w:val="none" w:sz="0" w:space="0" w:color="auto"/>
            <w:left w:val="none" w:sz="0" w:space="0" w:color="auto"/>
            <w:bottom w:val="none" w:sz="0" w:space="0" w:color="auto"/>
            <w:right w:val="none" w:sz="0" w:space="0" w:color="auto"/>
          </w:divBdr>
        </w:div>
        <w:div w:id="1221285055">
          <w:marLeft w:val="1800"/>
          <w:marRight w:val="0"/>
          <w:marTop w:val="77"/>
          <w:marBottom w:val="0"/>
          <w:divBdr>
            <w:top w:val="none" w:sz="0" w:space="0" w:color="auto"/>
            <w:left w:val="none" w:sz="0" w:space="0" w:color="auto"/>
            <w:bottom w:val="none" w:sz="0" w:space="0" w:color="auto"/>
            <w:right w:val="none" w:sz="0" w:space="0" w:color="auto"/>
          </w:divBdr>
        </w:div>
        <w:div w:id="1455753408">
          <w:marLeft w:val="1800"/>
          <w:marRight w:val="0"/>
          <w:marTop w:val="77"/>
          <w:marBottom w:val="0"/>
          <w:divBdr>
            <w:top w:val="none" w:sz="0" w:space="0" w:color="auto"/>
            <w:left w:val="none" w:sz="0" w:space="0" w:color="auto"/>
            <w:bottom w:val="none" w:sz="0" w:space="0" w:color="auto"/>
            <w:right w:val="none" w:sz="0" w:space="0" w:color="auto"/>
          </w:divBdr>
        </w:div>
        <w:div w:id="1820418303">
          <w:marLeft w:val="1166"/>
          <w:marRight w:val="0"/>
          <w:marTop w:val="86"/>
          <w:marBottom w:val="0"/>
          <w:divBdr>
            <w:top w:val="none" w:sz="0" w:space="0" w:color="auto"/>
            <w:left w:val="none" w:sz="0" w:space="0" w:color="auto"/>
            <w:bottom w:val="none" w:sz="0" w:space="0" w:color="auto"/>
            <w:right w:val="none" w:sz="0" w:space="0" w:color="auto"/>
          </w:divBdr>
        </w:div>
        <w:div w:id="1870021256">
          <w:marLeft w:val="1800"/>
          <w:marRight w:val="0"/>
          <w:marTop w:val="77"/>
          <w:marBottom w:val="0"/>
          <w:divBdr>
            <w:top w:val="none" w:sz="0" w:space="0" w:color="auto"/>
            <w:left w:val="none" w:sz="0" w:space="0" w:color="auto"/>
            <w:bottom w:val="none" w:sz="0" w:space="0" w:color="auto"/>
            <w:right w:val="none" w:sz="0" w:space="0" w:color="auto"/>
          </w:divBdr>
        </w:div>
      </w:divsChild>
    </w:div>
    <w:div w:id="740297929">
      <w:bodyDiv w:val="1"/>
      <w:marLeft w:val="0"/>
      <w:marRight w:val="0"/>
      <w:marTop w:val="0"/>
      <w:marBottom w:val="0"/>
      <w:divBdr>
        <w:top w:val="none" w:sz="0" w:space="0" w:color="auto"/>
        <w:left w:val="none" w:sz="0" w:space="0" w:color="auto"/>
        <w:bottom w:val="none" w:sz="0" w:space="0" w:color="auto"/>
        <w:right w:val="none" w:sz="0" w:space="0" w:color="auto"/>
      </w:divBdr>
      <w:divsChild>
        <w:div w:id="28192595">
          <w:marLeft w:val="1080"/>
          <w:marRight w:val="0"/>
          <w:marTop w:val="100"/>
          <w:marBottom w:val="0"/>
          <w:divBdr>
            <w:top w:val="none" w:sz="0" w:space="0" w:color="auto"/>
            <w:left w:val="none" w:sz="0" w:space="0" w:color="auto"/>
            <w:bottom w:val="none" w:sz="0" w:space="0" w:color="auto"/>
            <w:right w:val="none" w:sz="0" w:space="0" w:color="auto"/>
          </w:divBdr>
        </w:div>
      </w:divsChild>
    </w:div>
    <w:div w:id="768475445">
      <w:bodyDiv w:val="1"/>
      <w:marLeft w:val="0"/>
      <w:marRight w:val="0"/>
      <w:marTop w:val="0"/>
      <w:marBottom w:val="0"/>
      <w:divBdr>
        <w:top w:val="none" w:sz="0" w:space="0" w:color="auto"/>
        <w:left w:val="none" w:sz="0" w:space="0" w:color="auto"/>
        <w:bottom w:val="none" w:sz="0" w:space="0" w:color="auto"/>
        <w:right w:val="none" w:sz="0" w:space="0" w:color="auto"/>
      </w:divBdr>
      <w:divsChild>
        <w:div w:id="397705139">
          <w:marLeft w:val="1166"/>
          <w:marRight w:val="0"/>
          <w:marTop w:val="0"/>
          <w:marBottom w:val="0"/>
          <w:divBdr>
            <w:top w:val="none" w:sz="0" w:space="0" w:color="auto"/>
            <w:left w:val="none" w:sz="0" w:space="0" w:color="auto"/>
            <w:bottom w:val="none" w:sz="0" w:space="0" w:color="auto"/>
            <w:right w:val="none" w:sz="0" w:space="0" w:color="auto"/>
          </w:divBdr>
        </w:div>
        <w:div w:id="427392470">
          <w:marLeft w:val="1886"/>
          <w:marRight w:val="0"/>
          <w:marTop w:val="0"/>
          <w:marBottom w:val="0"/>
          <w:divBdr>
            <w:top w:val="none" w:sz="0" w:space="0" w:color="auto"/>
            <w:left w:val="none" w:sz="0" w:space="0" w:color="auto"/>
            <w:bottom w:val="none" w:sz="0" w:space="0" w:color="auto"/>
            <w:right w:val="none" w:sz="0" w:space="0" w:color="auto"/>
          </w:divBdr>
        </w:div>
        <w:div w:id="741492285">
          <w:marLeft w:val="1886"/>
          <w:marRight w:val="0"/>
          <w:marTop w:val="0"/>
          <w:marBottom w:val="0"/>
          <w:divBdr>
            <w:top w:val="none" w:sz="0" w:space="0" w:color="auto"/>
            <w:left w:val="none" w:sz="0" w:space="0" w:color="auto"/>
            <w:bottom w:val="none" w:sz="0" w:space="0" w:color="auto"/>
            <w:right w:val="none" w:sz="0" w:space="0" w:color="auto"/>
          </w:divBdr>
        </w:div>
        <w:div w:id="753434128">
          <w:marLeft w:val="1886"/>
          <w:marRight w:val="0"/>
          <w:marTop w:val="0"/>
          <w:marBottom w:val="0"/>
          <w:divBdr>
            <w:top w:val="none" w:sz="0" w:space="0" w:color="auto"/>
            <w:left w:val="none" w:sz="0" w:space="0" w:color="auto"/>
            <w:bottom w:val="none" w:sz="0" w:space="0" w:color="auto"/>
            <w:right w:val="none" w:sz="0" w:space="0" w:color="auto"/>
          </w:divBdr>
        </w:div>
        <w:div w:id="872499586">
          <w:marLeft w:val="1886"/>
          <w:marRight w:val="0"/>
          <w:marTop w:val="0"/>
          <w:marBottom w:val="0"/>
          <w:divBdr>
            <w:top w:val="none" w:sz="0" w:space="0" w:color="auto"/>
            <w:left w:val="none" w:sz="0" w:space="0" w:color="auto"/>
            <w:bottom w:val="none" w:sz="0" w:space="0" w:color="auto"/>
            <w:right w:val="none" w:sz="0" w:space="0" w:color="auto"/>
          </w:divBdr>
        </w:div>
        <w:div w:id="1068964226">
          <w:marLeft w:val="446"/>
          <w:marRight w:val="0"/>
          <w:marTop w:val="0"/>
          <w:marBottom w:val="0"/>
          <w:divBdr>
            <w:top w:val="none" w:sz="0" w:space="0" w:color="auto"/>
            <w:left w:val="none" w:sz="0" w:space="0" w:color="auto"/>
            <w:bottom w:val="none" w:sz="0" w:space="0" w:color="auto"/>
            <w:right w:val="none" w:sz="0" w:space="0" w:color="auto"/>
          </w:divBdr>
        </w:div>
        <w:div w:id="1100681001">
          <w:marLeft w:val="1166"/>
          <w:marRight w:val="0"/>
          <w:marTop w:val="0"/>
          <w:marBottom w:val="0"/>
          <w:divBdr>
            <w:top w:val="none" w:sz="0" w:space="0" w:color="auto"/>
            <w:left w:val="none" w:sz="0" w:space="0" w:color="auto"/>
            <w:bottom w:val="none" w:sz="0" w:space="0" w:color="auto"/>
            <w:right w:val="none" w:sz="0" w:space="0" w:color="auto"/>
          </w:divBdr>
        </w:div>
        <w:div w:id="1807626642">
          <w:marLeft w:val="1886"/>
          <w:marRight w:val="0"/>
          <w:marTop w:val="0"/>
          <w:marBottom w:val="0"/>
          <w:divBdr>
            <w:top w:val="none" w:sz="0" w:space="0" w:color="auto"/>
            <w:left w:val="none" w:sz="0" w:space="0" w:color="auto"/>
            <w:bottom w:val="none" w:sz="0" w:space="0" w:color="auto"/>
            <w:right w:val="none" w:sz="0" w:space="0" w:color="auto"/>
          </w:divBdr>
        </w:div>
      </w:divsChild>
    </w:div>
    <w:div w:id="788931630">
      <w:bodyDiv w:val="1"/>
      <w:marLeft w:val="0"/>
      <w:marRight w:val="0"/>
      <w:marTop w:val="0"/>
      <w:marBottom w:val="0"/>
      <w:divBdr>
        <w:top w:val="none" w:sz="0" w:space="0" w:color="auto"/>
        <w:left w:val="none" w:sz="0" w:space="0" w:color="auto"/>
        <w:bottom w:val="none" w:sz="0" w:space="0" w:color="auto"/>
        <w:right w:val="none" w:sz="0" w:space="0" w:color="auto"/>
      </w:divBdr>
    </w:div>
    <w:div w:id="811681394">
      <w:bodyDiv w:val="1"/>
      <w:marLeft w:val="0"/>
      <w:marRight w:val="0"/>
      <w:marTop w:val="0"/>
      <w:marBottom w:val="0"/>
      <w:divBdr>
        <w:top w:val="none" w:sz="0" w:space="0" w:color="auto"/>
        <w:left w:val="none" w:sz="0" w:space="0" w:color="auto"/>
        <w:bottom w:val="none" w:sz="0" w:space="0" w:color="auto"/>
        <w:right w:val="none" w:sz="0" w:space="0" w:color="auto"/>
      </w:divBdr>
      <w:divsChild>
        <w:div w:id="268508350">
          <w:marLeft w:val="1166"/>
          <w:marRight w:val="0"/>
          <w:marTop w:val="0"/>
          <w:marBottom w:val="0"/>
          <w:divBdr>
            <w:top w:val="none" w:sz="0" w:space="0" w:color="auto"/>
            <w:left w:val="none" w:sz="0" w:space="0" w:color="auto"/>
            <w:bottom w:val="none" w:sz="0" w:space="0" w:color="auto"/>
            <w:right w:val="none" w:sz="0" w:space="0" w:color="auto"/>
          </w:divBdr>
        </w:div>
        <w:div w:id="1430345527">
          <w:marLeft w:val="446"/>
          <w:marRight w:val="0"/>
          <w:marTop w:val="0"/>
          <w:marBottom w:val="0"/>
          <w:divBdr>
            <w:top w:val="none" w:sz="0" w:space="0" w:color="auto"/>
            <w:left w:val="none" w:sz="0" w:space="0" w:color="auto"/>
            <w:bottom w:val="none" w:sz="0" w:space="0" w:color="auto"/>
            <w:right w:val="none" w:sz="0" w:space="0" w:color="auto"/>
          </w:divBdr>
        </w:div>
        <w:div w:id="1750342285">
          <w:marLeft w:val="1166"/>
          <w:marRight w:val="0"/>
          <w:marTop w:val="0"/>
          <w:marBottom w:val="0"/>
          <w:divBdr>
            <w:top w:val="none" w:sz="0" w:space="0" w:color="auto"/>
            <w:left w:val="none" w:sz="0" w:space="0" w:color="auto"/>
            <w:bottom w:val="none" w:sz="0" w:space="0" w:color="auto"/>
            <w:right w:val="none" w:sz="0" w:space="0" w:color="auto"/>
          </w:divBdr>
        </w:div>
      </w:divsChild>
    </w:div>
    <w:div w:id="828711859">
      <w:bodyDiv w:val="1"/>
      <w:marLeft w:val="0"/>
      <w:marRight w:val="0"/>
      <w:marTop w:val="0"/>
      <w:marBottom w:val="0"/>
      <w:divBdr>
        <w:top w:val="none" w:sz="0" w:space="0" w:color="auto"/>
        <w:left w:val="none" w:sz="0" w:space="0" w:color="auto"/>
        <w:bottom w:val="none" w:sz="0" w:space="0" w:color="auto"/>
        <w:right w:val="none" w:sz="0" w:space="0" w:color="auto"/>
      </w:divBdr>
      <w:divsChild>
        <w:div w:id="69352807">
          <w:marLeft w:val="547"/>
          <w:marRight w:val="0"/>
          <w:marTop w:val="96"/>
          <w:marBottom w:val="0"/>
          <w:divBdr>
            <w:top w:val="none" w:sz="0" w:space="0" w:color="auto"/>
            <w:left w:val="none" w:sz="0" w:space="0" w:color="auto"/>
            <w:bottom w:val="none" w:sz="0" w:space="0" w:color="auto"/>
            <w:right w:val="none" w:sz="0" w:space="0" w:color="auto"/>
          </w:divBdr>
        </w:div>
        <w:div w:id="1546478711">
          <w:marLeft w:val="547"/>
          <w:marRight w:val="0"/>
          <w:marTop w:val="96"/>
          <w:marBottom w:val="0"/>
          <w:divBdr>
            <w:top w:val="none" w:sz="0" w:space="0" w:color="auto"/>
            <w:left w:val="none" w:sz="0" w:space="0" w:color="auto"/>
            <w:bottom w:val="none" w:sz="0" w:space="0" w:color="auto"/>
            <w:right w:val="none" w:sz="0" w:space="0" w:color="auto"/>
          </w:divBdr>
        </w:div>
      </w:divsChild>
    </w:div>
    <w:div w:id="869685020">
      <w:bodyDiv w:val="1"/>
      <w:marLeft w:val="0"/>
      <w:marRight w:val="0"/>
      <w:marTop w:val="0"/>
      <w:marBottom w:val="0"/>
      <w:divBdr>
        <w:top w:val="none" w:sz="0" w:space="0" w:color="auto"/>
        <w:left w:val="none" w:sz="0" w:space="0" w:color="auto"/>
        <w:bottom w:val="none" w:sz="0" w:space="0" w:color="auto"/>
        <w:right w:val="none" w:sz="0" w:space="0" w:color="auto"/>
      </w:divBdr>
    </w:div>
    <w:div w:id="874804393">
      <w:bodyDiv w:val="1"/>
      <w:marLeft w:val="0"/>
      <w:marRight w:val="0"/>
      <w:marTop w:val="0"/>
      <w:marBottom w:val="0"/>
      <w:divBdr>
        <w:top w:val="none" w:sz="0" w:space="0" w:color="auto"/>
        <w:left w:val="none" w:sz="0" w:space="0" w:color="auto"/>
        <w:bottom w:val="none" w:sz="0" w:space="0" w:color="auto"/>
        <w:right w:val="none" w:sz="0" w:space="0" w:color="auto"/>
      </w:divBdr>
      <w:divsChild>
        <w:div w:id="49307238">
          <w:marLeft w:val="1886"/>
          <w:marRight w:val="0"/>
          <w:marTop w:val="0"/>
          <w:marBottom w:val="0"/>
          <w:divBdr>
            <w:top w:val="none" w:sz="0" w:space="0" w:color="auto"/>
            <w:left w:val="none" w:sz="0" w:space="0" w:color="auto"/>
            <w:bottom w:val="none" w:sz="0" w:space="0" w:color="auto"/>
            <w:right w:val="none" w:sz="0" w:space="0" w:color="auto"/>
          </w:divBdr>
        </w:div>
        <w:div w:id="349532146">
          <w:marLeft w:val="2606"/>
          <w:marRight w:val="0"/>
          <w:marTop w:val="0"/>
          <w:marBottom w:val="0"/>
          <w:divBdr>
            <w:top w:val="none" w:sz="0" w:space="0" w:color="auto"/>
            <w:left w:val="none" w:sz="0" w:space="0" w:color="auto"/>
            <w:bottom w:val="none" w:sz="0" w:space="0" w:color="auto"/>
            <w:right w:val="none" w:sz="0" w:space="0" w:color="auto"/>
          </w:divBdr>
        </w:div>
        <w:div w:id="486434685">
          <w:marLeft w:val="446"/>
          <w:marRight w:val="0"/>
          <w:marTop w:val="0"/>
          <w:marBottom w:val="0"/>
          <w:divBdr>
            <w:top w:val="none" w:sz="0" w:space="0" w:color="auto"/>
            <w:left w:val="none" w:sz="0" w:space="0" w:color="auto"/>
            <w:bottom w:val="none" w:sz="0" w:space="0" w:color="auto"/>
            <w:right w:val="none" w:sz="0" w:space="0" w:color="auto"/>
          </w:divBdr>
        </w:div>
        <w:div w:id="1109201070">
          <w:marLeft w:val="1166"/>
          <w:marRight w:val="0"/>
          <w:marTop w:val="0"/>
          <w:marBottom w:val="0"/>
          <w:divBdr>
            <w:top w:val="none" w:sz="0" w:space="0" w:color="auto"/>
            <w:left w:val="none" w:sz="0" w:space="0" w:color="auto"/>
            <w:bottom w:val="none" w:sz="0" w:space="0" w:color="auto"/>
            <w:right w:val="none" w:sz="0" w:space="0" w:color="auto"/>
          </w:divBdr>
        </w:div>
        <w:div w:id="2065329994">
          <w:marLeft w:val="1166"/>
          <w:marRight w:val="0"/>
          <w:marTop w:val="0"/>
          <w:marBottom w:val="0"/>
          <w:divBdr>
            <w:top w:val="none" w:sz="0" w:space="0" w:color="auto"/>
            <w:left w:val="none" w:sz="0" w:space="0" w:color="auto"/>
            <w:bottom w:val="none" w:sz="0" w:space="0" w:color="auto"/>
            <w:right w:val="none" w:sz="0" w:space="0" w:color="auto"/>
          </w:divBdr>
        </w:div>
      </w:divsChild>
    </w:div>
    <w:div w:id="877815243">
      <w:bodyDiv w:val="1"/>
      <w:marLeft w:val="0"/>
      <w:marRight w:val="0"/>
      <w:marTop w:val="0"/>
      <w:marBottom w:val="0"/>
      <w:divBdr>
        <w:top w:val="none" w:sz="0" w:space="0" w:color="auto"/>
        <w:left w:val="none" w:sz="0" w:space="0" w:color="auto"/>
        <w:bottom w:val="none" w:sz="0" w:space="0" w:color="auto"/>
        <w:right w:val="none" w:sz="0" w:space="0" w:color="auto"/>
      </w:divBdr>
    </w:div>
    <w:div w:id="879778557">
      <w:bodyDiv w:val="1"/>
      <w:marLeft w:val="0"/>
      <w:marRight w:val="0"/>
      <w:marTop w:val="0"/>
      <w:marBottom w:val="0"/>
      <w:divBdr>
        <w:top w:val="none" w:sz="0" w:space="0" w:color="auto"/>
        <w:left w:val="none" w:sz="0" w:space="0" w:color="auto"/>
        <w:bottom w:val="none" w:sz="0" w:space="0" w:color="auto"/>
        <w:right w:val="none" w:sz="0" w:space="0" w:color="auto"/>
      </w:divBdr>
      <w:divsChild>
        <w:div w:id="223609564">
          <w:marLeft w:val="1886"/>
          <w:marRight w:val="0"/>
          <w:marTop w:val="0"/>
          <w:marBottom w:val="0"/>
          <w:divBdr>
            <w:top w:val="none" w:sz="0" w:space="0" w:color="auto"/>
            <w:left w:val="none" w:sz="0" w:space="0" w:color="auto"/>
            <w:bottom w:val="none" w:sz="0" w:space="0" w:color="auto"/>
            <w:right w:val="none" w:sz="0" w:space="0" w:color="auto"/>
          </w:divBdr>
        </w:div>
        <w:div w:id="1089039162">
          <w:marLeft w:val="1166"/>
          <w:marRight w:val="0"/>
          <w:marTop w:val="0"/>
          <w:marBottom w:val="0"/>
          <w:divBdr>
            <w:top w:val="none" w:sz="0" w:space="0" w:color="auto"/>
            <w:left w:val="none" w:sz="0" w:space="0" w:color="auto"/>
            <w:bottom w:val="none" w:sz="0" w:space="0" w:color="auto"/>
            <w:right w:val="none" w:sz="0" w:space="0" w:color="auto"/>
          </w:divBdr>
        </w:div>
        <w:div w:id="1152990199">
          <w:marLeft w:val="1166"/>
          <w:marRight w:val="0"/>
          <w:marTop w:val="0"/>
          <w:marBottom w:val="0"/>
          <w:divBdr>
            <w:top w:val="none" w:sz="0" w:space="0" w:color="auto"/>
            <w:left w:val="none" w:sz="0" w:space="0" w:color="auto"/>
            <w:bottom w:val="none" w:sz="0" w:space="0" w:color="auto"/>
            <w:right w:val="none" w:sz="0" w:space="0" w:color="auto"/>
          </w:divBdr>
        </w:div>
        <w:div w:id="1304579249">
          <w:marLeft w:val="446"/>
          <w:marRight w:val="0"/>
          <w:marTop w:val="0"/>
          <w:marBottom w:val="0"/>
          <w:divBdr>
            <w:top w:val="none" w:sz="0" w:space="0" w:color="auto"/>
            <w:left w:val="none" w:sz="0" w:space="0" w:color="auto"/>
            <w:bottom w:val="none" w:sz="0" w:space="0" w:color="auto"/>
            <w:right w:val="none" w:sz="0" w:space="0" w:color="auto"/>
          </w:divBdr>
        </w:div>
      </w:divsChild>
    </w:div>
    <w:div w:id="883443008">
      <w:bodyDiv w:val="1"/>
      <w:marLeft w:val="0"/>
      <w:marRight w:val="0"/>
      <w:marTop w:val="0"/>
      <w:marBottom w:val="0"/>
      <w:divBdr>
        <w:top w:val="none" w:sz="0" w:space="0" w:color="auto"/>
        <w:left w:val="none" w:sz="0" w:space="0" w:color="auto"/>
        <w:bottom w:val="none" w:sz="0" w:space="0" w:color="auto"/>
        <w:right w:val="none" w:sz="0" w:space="0" w:color="auto"/>
      </w:divBdr>
      <w:divsChild>
        <w:div w:id="572086430">
          <w:marLeft w:val="1166"/>
          <w:marRight w:val="0"/>
          <w:marTop w:val="0"/>
          <w:marBottom w:val="0"/>
          <w:divBdr>
            <w:top w:val="none" w:sz="0" w:space="0" w:color="auto"/>
            <w:left w:val="none" w:sz="0" w:space="0" w:color="auto"/>
            <w:bottom w:val="none" w:sz="0" w:space="0" w:color="auto"/>
            <w:right w:val="none" w:sz="0" w:space="0" w:color="auto"/>
          </w:divBdr>
        </w:div>
        <w:div w:id="1232738734">
          <w:marLeft w:val="1886"/>
          <w:marRight w:val="0"/>
          <w:marTop w:val="0"/>
          <w:marBottom w:val="0"/>
          <w:divBdr>
            <w:top w:val="none" w:sz="0" w:space="0" w:color="auto"/>
            <w:left w:val="none" w:sz="0" w:space="0" w:color="auto"/>
            <w:bottom w:val="none" w:sz="0" w:space="0" w:color="auto"/>
            <w:right w:val="none" w:sz="0" w:space="0" w:color="auto"/>
          </w:divBdr>
        </w:div>
        <w:div w:id="1549607335">
          <w:marLeft w:val="1166"/>
          <w:marRight w:val="0"/>
          <w:marTop w:val="0"/>
          <w:marBottom w:val="0"/>
          <w:divBdr>
            <w:top w:val="none" w:sz="0" w:space="0" w:color="auto"/>
            <w:left w:val="none" w:sz="0" w:space="0" w:color="auto"/>
            <w:bottom w:val="none" w:sz="0" w:space="0" w:color="auto"/>
            <w:right w:val="none" w:sz="0" w:space="0" w:color="auto"/>
          </w:divBdr>
        </w:div>
        <w:div w:id="2052000744">
          <w:marLeft w:val="446"/>
          <w:marRight w:val="0"/>
          <w:marTop w:val="0"/>
          <w:marBottom w:val="0"/>
          <w:divBdr>
            <w:top w:val="none" w:sz="0" w:space="0" w:color="auto"/>
            <w:left w:val="none" w:sz="0" w:space="0" w:color="auto"/>
            <w:bottom w:val="none" w:sz="0" w:space="0" w:color="auto"/>
            <w:right w:val="none" w:sz="0" w:space="0" w:color="auto"/>
          </w:divBdr>
        </w:div>
      </w:divsChild>
    </w:div>
    <w:div w:id="919950366">
      <w:bodyDiv w:val="1"/>
      <w:marLeft w:val="0"/>
      <w:marRight w:val="0"/>
      <w:marTop w:val="0"/>
      <w:marBottom w:val="0"/>
      <w:divBdr>
        <w:top w:val="none" w:sz="0" w:space="0" w:color="auto"/>
        <w:left w:val="none" w:sz="0" w:space="0" w:color="auto"/>
        <w:bottom w:val="none" w:sz="0" w:space="0" w:color="auto"/>
        <w:right w:val="none" w:sz="0" w:space="0" w:color="auto"/>
      </w:divBdr>
    </w:div>
    <w:div w:id="933055217">
      <w:bodyDiv w:val="1"/>
      <w:marLeft w:val="0"/>
      <w:marRight w:val="0"/>
      <w:marTop w:val="0"/>
      <w:marBottom w:val="0"/>
      <w:divBdr>
        <w:top w:val="none" w:sz="0" w:space="0" w:color="auto"/>
        <w:left w:val="none" w:sz="0" w:space="0" w:color="auto"/>
        <w:bottom w:val="none" w:sz="0" w:space="0" w:color="auto"/>
        <w:right w:val="none" w:sz="0" w:space="0" w:color="auto"/>
      </w:divBdr>
      <w:divsChild>
        <w:div w:id="70390598">
          <w:marLeft w:val="1166"/>
          <w:marRight w:val="0"/>
          <w:marTop w:val="0"/>
          <w:marBottom w:val="0"/>
          <w:divBdr>
            <w:top w:val="none" w:sz="0" w:space="0" w:color="auto"/>
            <w:left w:val="none" w:sz="0" w:space="0" w:color="auto"/>
            <w:bottom w:val="none" w:sz="0" w:space="0" w:color="auto"/>
            <w:right w:val="none" w:sz="0" w:space="0" w:color="auto"/>
          </w:divBdr>
        </w:div>
        <w:div w:id="374818821">
          <w:marLeft w:val="446"/>
          <w:marRight w:val="0"/>
          <w:marTop w:val="0"/>
          <w:marBottom w:val="0"/>
          <w:divBdr>
            <w:top w:val="none" w:sz="0" w:space="0" w:color="auto"/>
            <w:left w:val="none" w:sz="0" w:space="0" w:color="auto"/>
            <w:bottom w:val="none" w:sz="0" w:space="0" w:color="auto"/>
            <w:right w:val="none" w:sz="0" w:space="0" w:color="auto"/>
          </w:divBdr>
        </w:div>
        <w:div w:id="745610718">
          <w:marLeft w:val="2606"/>
          <w:marRight w:val="0"/>
          <w:marTop w:val="0"/>
          <w:marBottom w:val="0"/>
          <w:divBdr>
            <w:top w:val="none" w:sz="0" w:space="0" w:color="auto"/>
            <w:left w:val="none" w:sz="0" w:space="0" w:color="auto"/>
            <w:bottom w:val="none" w:sz="0" w:space="0" w:color="auto"/>
            <w:right w:val="none" w:sz="0" w:space="0" w:color="auto"/>
          </w:divBdr>
        </w:div>
        <w:div w:id="780418909">
          <w:marLeft w:val="1886"/>
          <w:marRight w:val="0"/>
          <w:marTop w:val="0"/>
          <w:marBottom w:val="0"/>
          <w:divBdr>
            <w:top w:val="none" w:sz="0" w:space="0" w:color="auto"/>
            <w:left w:val="none" w:sz="0" w:space="0" w:color="auto"/>
            <w:bottom w:val="none" w:sz="0" w:space="0" w:color="auto"/>
            <w:right w:val="none" w:sz="0" w:space="0" w:color="auto"/>
          </w:divBdr>
        </w:div>
        <w:div w:id="839004071">
          <w:marLeft w:val="2606"/>
          <w:marRight w:val="0"/>
          <w:marTop w:val="0"/>
          <w:marBottom w:val="0"/>
          <w:divBdr>
            <w:top w:val="none" w:sz="0" w:space="0" w:color="auto"/>
            <w:left w:val="none" w:sz="0" w:space="0" w:color="auto"/>
            <w:bottom w:val="none" w:sz="0" w:space="0" w:color="auto"/>
            <w:right w:val="none" w:sz="0" w:space="0" w:color="auto"/>
          </w:divBdr>
        </w:div>
        <w:div w:id="897403226">
          <w:marLeft w:val="1886"/>
          <w:marRight w:val="0"/>
          <w:marTop w:val="0"/>
          <w:marBottom w:val="0"/>
          <w:divBdr>
            <w:top w:val="none" w:sz="0" w:space="0" w:color="auto"/>
            <w:left w:val="none" w:sz="0" w:space="0" w:color="auto"/>
            <w:bottom w:val="none" w:sz="0" w:space="0" w:color="auto"/>
            <w:right w:val="none" w:sz="0" w:space="0" w:color="auto"/>
          </w:divBdr>
        </w:div>
        <w:div w:id="1316103394">
          <w:marLeft w:val="2606"/>
          <w:marRight w:val="0"/>
          <w:marTop w:val="0"/>
          <w:marBottom w:val="0"/>
          <w:divBdr>
            <w:top w:val="none" w:sz="0" w:space="0" w:color="auto"/>
            <w:left w:val="none" w:sz="0" w:space="0" w:color="auto"/>
            <w:bottom w:val="none" w:sz="0" w:space="0" w:color="auto"/>
            <w:right w:val="none" w:sz="0" w:space="0" w:color="auto"/>
          </w:divBdr>
        </w:div>
        <w:div w:id="1592080277">
          <w:marLeft w:val="1886"/>
          <w:marRight w:val="0"/>
          <w:marTop w:val="0"/>
          <w:marBottom w:val="0"/>
          <w:divBdr>
            <w:top w:val="none" w:sz="0" w:space="0" w:color="auto"/>
            <w:left w:val="none" w:sz="0" w:space="0" w:color="auto"/>
            <w:bottom w:val="none" w:sz="0" w:space="0" w:color="auto"/>
            <w:right w:val="none" w:sz="0" w:space="0" w:color="auto"/>
          </w:divBdr>
        </w:div>
        <w:div w:id="1860778901">
          <w:marLeft w:val="2606"/>
          <w:marRight w:val="0"/>
          <w:marTop w:val="0"/>
          <w:marBottom w:val="0"/>
          <w:divBdr>
            <w:top w:val="none" w:sz="0" w:space="0" w:color="auto"/>
            <w:left w:val="none" w:sz="0" w:space="0" w:color="auto"/>
            <w:bottom w:val="none" w:sz="0" w:space="0" w:color="auto"/>
            <w:right w:val="none" w:sz="0" w:space="0" w:color="auto"/>
          </w:divBdr>
        </w:div>
        <w:div w:id="1897930562">
          <w:marLeft w:val="2606"/>
          <w:marRight w:val="0"/>
          <w:marTop w:val="0"/>
          <w:marBottom w:val="0"/>
          <w:divBdr>
            <w:top w:val="none" w:sz="0" w:space="0" w:color="auto"/>
            <w:left w:val="none" w:sz="0" w:space="0" w:color="auto"/>
            <w:bottom w:val="none" w:sz="0" w:space="0" w:color="auto"/>
            <w:right w:val="none" w:sz="0" w:space="0" w:color="auto"/>
          </w:divBdr>
        </w:div>
        <w:div w:id="2059471690">
          <w:marLeft w:val="1886"/>
          <w:marRight w:val="0"/>
          <w:marTop w:val="0"/>
          <w:marBottom w:val="0"/>
          <w:divBdr>
            <w:top w:val="none" w:sz="0" w:space="0" w:color="auto"/>
            <w:left w:val="none" w:sz="0" w:space="0" w:color="auto"/>
            <w:bottom w:val="none" w:sz="0" w:space="0" w:color="auto"/>
            <w:right w:val="none" w:sz="0" w:space="0" w:color="auto"/>
          </w:divBdr>
        </w:div>
        <w:div w:id="2080712558">
          <w:marLeft w:val="1166"/>
          <w:marRight w:val="0"/>
          <w:marTop w:val="0"/>
          <w:marBottom w:val="0"/>
          <w:divBdr>
            <w:top w:val="none" w:sz="0" w:space="0" w:color="auto"/>
            <w:left w:val="none" w:sz="0" w:space="0" w:color="auto"/>
            <w:bottom w:val="none" w:sz="0" w:space="0" w:color="auto"/>
            <w:right w:val="none" w:sz="0" w:space="0" w:color="auto"/>
          </w:divBdr>
        </w:div>
      </w:divsChild>
    </w:div>
    <w:div w:id="1051879439">
      <w:bodyDiv w:val="1"/>
      <w:marLeft w:val="0"/>
      <w:marRight w:val="0"/>
      <w:marTop w:val="0"/>
      <w:marBottom w:val="0"/>
      <w:divBdr>
        <w:top w:val="none" w:sz="0" w:space="0" w:color="auto"/>
        <w:left w:val="none" w:sz="0" w:space="0" w:color="auto"/>
        <w:bottom w:val="none" w:sz="0" w:space="0" w:color="auto"/>
        <w:right w:val="none" w:sz="0" w:space="0" w:color="auto"/>
      </w:divBdr>
    </w:div>
    <w:div w:id="1101074636">
      <w:bodyDiv w:val="1"/>
      <w:marLeft w:val="0"/>
      <w:marRight w:val="0"/>
      <w:marTop w:val="0"/>
      <w:marBottom w:val="0"/>
      <w:divBdr>
        <w:top w:val="none" w:sz="0" w:space="0" w:color="auto"/>
        <w:left w:val="none" w:sz="0" w:space="0" w:color="auto"/>
        <w:bottom w:val="none" w:sz="0" w:space="0" w:color="auto"/>
        <w:right w:val="none" w:sz="0" w:space="0" w:color="auto"/>
      </w:divBdr>
      <w:divsChild>
        <w:div w:id="878511693">
          <w:marLeft w:val="1166"/>
          <w:marRight w:val="0"/>
          <w:marTop w:val="0"/>
          <w:marBottom w:val="0"/>
          <w:divBdr>
            <w:top w:val="none" w:sz="0" w:space="0" w:color="auto"/>
            <w:left w:val="none" w:sz="0" w:space="0" w:color="auto"/>
            <w:bottom w:val="none" w:sz="0" w:space="0" w:color="auto"/>
            <w:right w:val="none" w:sz="0" w:space="0" w:color="auto"/>
          </w:divBdr>
        </w:div>
        <w:div w:id="1813524661">
          <w:marLeft w:val="446"/>
          <w:marRight w:val="0"/>
          <w:marTop w:val="0"/>
          <w:marBottom w:val="0"/>
          <w:divBdr>
            <w:top w:val="none" w:sz="0" w:space="0" w:color="auto"/>
            <w:left w:val="none" w:sz="0" w:space="0" w:color="auto"/>
            <w:bottom w:val="none" w:sz="0" w:space="0" w:color="auto"/>
            <w:right w:val="none" w:sz="0" w:space="0" w:color="auto"/>
          </w:divBdr>
        </w:div>
      </w:divsChild>
    </w:div>
    <w:div w:id="1106121875">
      <w:bodyDiv w:val="1"/>
      <w:marLeft w:val="0"/>
      <w:marRight w:val="0"/>
      <w:marTop w:val="0"/>
      <w:marBottom w:val="0"/>
      <w:divBdr>
        <w:top w:val="none" w:sz="0" w:space="0" w:color="auto"/>
        <w:left w:val="none" w:sz="0" w:space="0" w:color="auto"/>
        <w:bottom w:val="none" w:sz="0" w:space="0" w:color="auto"/>
        <w:right w:val="none" w:sz="0" w:space="0" w:color="auto"/>
      </w:divBdr>
      <w:divsChild>
        <w:div w:id="1473253976">
          <w:marLeft w:val="1166"/>
          <w:marRight w:val="0"/>
          <w:marTop w:val="62"/>
          <w:marBottom w:val="0"/>
          <w:divBdr>
            <w:top w:val="none" w:sz="0" w:space="0" w:color="auto"/>
            <w:left w:val="none" w:sz="0" w:space="0" w:color="auto"/>
            <w:bottom w:val="none" w:sz="0" w:space="0" w:color="auto"/>
            <w:right w:val="none" w:sz="0" w:space="0" w:color="auto"/>
          </w:divBdr>
        </w:div>
      </w:divsChild>
    </w:div>
    <w:div w:id="1144664787">
      <w:bodyDiv w:val="1"/>
      <w:marLeft w:val="0"/>
      <w:marRight w:val="0"/>
      <w:marTop w:val="0"/>
      <w:marBottom w:val="0"/>
      <w:divBdr>
        <w:top w:val="none" w:sz="0" w:space="0" w:color="auto"/>
        <w:left w:val="none" w:sz="0" w:space="0" w:color="auto"/>
        <w:bottom w:val="none" w:sz="0" w:space="0" w:color="auto"/>
        <w:right w:val="none" w:sz="0" w:space="0" w:color="auto"/>
      </w:divBdr>
      <w:divsChild>
        <w:div w:id="618993694">
          <w:marLeft w:val="2520"/>
          <w:marRight w:val="0"/>
          <w:marTop w:val="77"/>
          <w:marBottom w:val="0"/>
          <w:divBdr>
            <w:top w:val="none" w:sz="0" w:space="0" w:color="auto"/>
            <w:left w:val="none" w:sz="0" w:space="0" w:color="auto"/>
            <w:bottom w:val="none" w:sz="0" w:space="0" w:color="auto"/>
            <w:right w:val="none" w:sz="0" w:space="0" w:color="auto"/>
          </w:divBdr>
        </w:div>
        <w:div w:id="1050880716">
          <w:marLeft w:val="1166"/>
          <w:marRight w:val="0"/>
          <w:marTop w:val="115"/>
          <w:marBottom w:val="0"/>
          <w:divBdr>
            <w:top w:val="none" w:sz="0" w:space="0" w:color="auto"/>
            <w:left w:val="none" w:sz="0" w:space="0" w:color="auto"/>
            <w:bottom w:val="none" w:sz="0" w:space="0" w:color="auto"/>
            <w:right w:val="none" w:sz="0" w:space="0" w:color="auto"/>
          </w:divBdr>
        </w:div>
        <w:div w:id="1856990301">
          <w:marLeft w:val="1800"/>
          <w:marRight w:val="0"/>
          <w:marTop w:val="96"/>
          <w:marBottom w:val="0"/>
          <w:divBdr>
            <w:top w:val="none" w:sz="0" w:space="0" w:color="auto"/>
            <w:left w:val="none" w:sz="0" w:space="0" w:color="auto"/>
            <w:bottom w:val="none" w:sz="0" w:space="0" w:color="auto"/>
            <w:right w:val="none" w:sz="0" w:space="0" w:color="auto"/>
          </w:divBdr>
        </w:div>
        <w:div w:id="1953169743">
          <w:marLeft w:val="1800"/>
          <w:marRight w:val="0"/>
          <w:marTop w:val="96"/>
          <w:marBottom w:val="0"/>
          <w:divBdr>
            <w:top w:val="none" w:sz="0" w:space="0" w:color="auto"/>
            <w:left w:val="none" w:sz="0" w:space="0" w:color="auto"/>
            <w:bottom w:val="none" w:sz="0" w:space="0" w:color="auto"/>
            <w:right w:val="none" w:sz="0" w:space="0" w:color="auto"/>
          </w:divBdr>
        </w:div>
      </w:divsChild>
    </w:div>
    <w:div w:id="1219052490">
      <w:bodyDiv w:val="1"/>
      <w:marLeft w:val="0"/>
      <w:marRight w:val="0"/>
      <w:marTop w:val="0"/>
      <w:marBottom w:val="0"/>
      <w:divBdr>
        <w:top w:val="none" w:sz="0" w:space="0" w:color="auto"/>
        <w:left w:val="none" w:sz="0" w:space="0" w:color="auto"/>
        <w:bottom w:val="none" w:sz="0" w:space="0" w:color="auto"/>
        <w:right w:val="none" w:sz="0" w:space="0" w:color="auto"/>
      </w:divBdr>
      <w:divsChild>
        <w:div w:id="820927583">
          <w:marLeft w:val="576"/>
          <w:marRight w:val="0"/>
          <w:marTop w:val="60"/>
          <w:marBottom w:val="0"/>
          <w:divBdr>
            <w:top w:val="none" w:sz="0" w:space="0" w:color="auto"/>
            <w:left w:val="none" w:sz="0" w:space="0" w:color="auto"/>
            <w:bottom w:val="none" w:sz="0" w:space="0" w:color="auto"/>
            <w:right w:val="none" w:sz="0" w:space="0" w:color="auto"/>
          </w:divBdr>
        </w:div>
      </w:divsChild>
    </w:div>
    <w:div w:id="1231692464">
      <w:bodyDiv w:val="1"/>
      <w:marLeft w:val="0"/>
      <w:marRight w:val="0"/>
      <w:marTop w:val="0"/>
      <w:marBottom w:val="0"/>
      <w:divBdr>
        <w:top w:val="none" w:sz="0" w:space="0" w:color="auto"/>
        <w:left w:val="none" w:sz="0" w:space="0" w:color="auto"/>
        <w:bottom w:val="none" w:sz="0" w:space="0" w:color="auto"/>
        <w:right w:val="none" w:sz="0" w:space="0" w:color="auto"/>
      </w:divBdr>
    </w:div>
    <w:div w:id="1255557321">
      <w:bodyDiv w:val="1"/>
      <w:marLeft w:val="0"/>
      <w:marRight w:val="0"/>
      <w:marTop w:val="0"/>
      <w:marBottom w:val="0"/>
      <w:divBdr>
        <w:top w:val="none" w:sz="0" w:space="0" w:color="auto"/>
        <w:left w:val="none" w:sz="0" w:space="0" w:color="auto"/>
        <w:bottom w:val="none" w:sz="0" w:space="0" w:color="auto"/>
        <w:right w:val="none" w:sz="0" w:space="0" w:color="auto"/>
      </w:divBdr>
    </w:div>
    <w:div w:id="1277908090">
      <w:bodyDiv w:val="1"/>
      <w:marLeft w:val="0"/>
      <w:marRight w:val="0"/>
      <w:marTop w:val="0"/>
      <w:marBottom w:val="0"/>
      <w:divBdr>
        <w:top w:val="none" w:sz="0" w:space="0" w:color="auto"/>
        <w:left w:val="none" w:sz="0" w:space="0" w:color="auto"/>
        <w:bottom w:val="none" w:sz="0" w:space="0" w:color="auto"/>
        <w:right w:val="none" w:sz="0" w:space="0" w:color="auto"/>
      </w:divBdr>
    </w:div>
    <w:div w:id="1293712339">
      <w:bodyDiv w:val="1"/>
      <w:marLeft w:val="0"/>
      <w:marRight w:val="0"/>
      <w:marTop w:val="0"/>
      <w:marBottom w:val="0"/>
      <w:divBdr>
        <w:top w:val="none" w:sz="0" w:space="0" w:color="auto"/>
        <w:left w:val="none" w:sz="0" w:space="0" w:color="auto"/>
        <w:bottom w:val="none" w:sz="0" w:space="0" w:color="auto"/>
        <w:right w:val="none" w:sz="0" w:space="0" w:color="auto"/>
      </w:divBdr>
    </w:div>
    <w:div w:id="1312636771">
      <w:bodyDiv w:val="1"/>
      <w:marLeft w:val="0"/>
      <w:marRight w:val="0"/>
      <w:marTop w:val="0"/>
      <w:marBottom w:val="0"/>
      <w:divBdr>
        <w:top w:val="none" w:sz="0" w:space="0" w:color="auto"/>
        <w:left w:val="none" w:sz="0" w:space="0" w:color="auto"/>
        <w:bottom w:val="none" w:sz="0" w:space="0" w:color="auto"/>
        <w:right w:val="none" w:sz="0" w:space="0" w:color="auto"/>
      </w:divBdr>
      <w:divsChild>
        <w:div w:id="639072400">
          <w:marLeft w:val="1800"/>
          <w:marRight w:val="0"/>
          <w:marTop w:val="101"/>
          <w:marBottom w:val="0"/>
          <w:divBdr>
            <w:top w:val="none" w:sz="0" w:space="0" w:color="auto"/>
            <w:left w:val="none" w:sz="0" w:space="0" w:color="auto"/>
            <w:bottom w:val="none" w:sz="0" w:space="0" w:color="auto"/>
            <w:right w:val="none" w:sz="0" w:space="0" w:color="auto"/>
          </w:divBdr>
        </w:div>
        <w:div w:id="753866263">
          <w:marLeft w:val="1166"/>
          <w:marRight w:val="0"/>
          <w:marTop w:val="115"/>
          <w:marBottom w:val="0"/>
          <w:divBdr>
            <w:top w:val="none" w:sz="0" w:space="0" w:color="auto"/>
            <w:left w:val="none" w:sz="0" w:space="0" w:color="auto"/>
            <w:bottom w:val="none" w:sz="0" w:space="0" w:color="auto"/>
            <w:right w:val="none" w:sz="0" w:space="0" w:color="auto"/>
          </w:divBdr>
        </w:div>
        <w:div w:id="2085182548">
          <w:marLeft w:val="1800"/>
          <w:marRight w:val="0"/>
          <w:marTop w:val="96"/>
          <w:marBottom w:val="0"/>
          <w:divBdr>
            <w:top w:val="none" w:sz="0" w:space="0" w:color="auto"/>
            <w:left w:val="none" w:sz="0" w:space="0" w:color="auto"/>
            <w:bottom w:val="none" w:sz="0" w:space="0" w:color="auto"/>
            <w:right w:val="none" w:sz="0" w:space="0" w:color="auto"/>
          </w:divBdr>
        </w:div>
      </w:divsChild>
    </w:div>
    <w:div w:id="1318077166">
      <w:bodyDiv w:val="1"/>
      <w:marLeft w:val="0"/>
      <w:marRight w:val="0"/>
      <w:marTop w:val="0"/>
      <w:marBottom w:val="0"/>
      <w:divBdr>
        <w:top w:val="none" w:sz="0" w:space="0" w:color="auto"/>
        <w:left w:val="none" w:sz="0" w:space="0" w:color="auto"/>
        <w:bottom w:val="none" w:sz="0" w:space="0" w:color="auto"/>
        <w:right w:val="none" w:sz="0" w:space="0" w:color="auto"/>
      </w:divBdr>
      <w:divsChild>
        <w:div w:id="220872459">
          <w:marLeft w:val="1166"/>
          <w:marRight w:val="0"/>
          <w:marTop w:val="0"/>
          <w:marBottom w:val="0"/>
          <w:divBdr>
            <w:top w:val="none" w:sz="0" w:space="0" w:color="auto"/>
            <w:left w:val="none" w:sz="0" w:space="0" w:color="auto"/>
            <w:bottom w:val="none" w:sz="0" w:space="0" w:color="auto"/>
            <w:right w:val="none" w:sz="0" w:space="0" w:color="auto"/>
          </w:divBdr>
        </w:div>
        <w:div w:id="341787335">
          <w:marLeft w:val="2606"/>
          <w:marRight w:val="0"/>
          <w:marTop w:val="0"/>
          <w:marBottom w:val="0"/>
          <w:divBdr>
            <w:top w:val="none" w:sz="0" w:space="0" w:color="auto"/>
            <w:left w:val="none" w:sz="0" w:space="0" w:color="auto"/>
            <w:bottom w:val="none" w:sz="0" w:space="0" w:color="auto"/>
            <w:right w:val="none" w:sz="0" w:space="0" w:color="auto"/>
          </w:divBdr>
        </w:div>
        <w:div w:id="474832243">
          <w:marLeft w:val="3326"/>
          <w:marRight w:val="0"/>
          <w:marTop w:val="0"/>
          <w:marBottom w:val="0"/>
          <w:divBdr>
            <w:top w:val="none" w:sz="0" w:space="0" w:color="auto"/>
            <w:left w:val="none" w:sz="0" w:space="0" w:color="auto"/>
            <w:bottom w:val="none" w:sz="0" w:space="0" w:color="auto"/>
            <w:right w:val="none" w:sz="0" w:space="0" w:color="auto"/>
          </w:divBdr>
        </w:div>
        <w:div w:id="605425971">
          <w:marLeft w:val="2606"/>
          <w:marRight w:val="0"/>
          <w:marTop w:val="0"/>
          <w:marBottom w:val="0"/>
          <w:divBdr>
            <w:top w:val="none" w:sz="0" w:space="0" w:color="auto"/>
            <w:left w:val="none" w:sz="0" w:space="0" w:color="auto"/>
            <w:bottom w:val="none" w:sz="0" w:space="0" w:color="auto"/>
            <w:right w:val="none" w:sz="0" w:space="0" w:color="auto"/>
          </w:divBdr>
        </w:div>
        <w:div w:id="671102318">
          <w:marLeft w:val="3326"/>
          <w:marRight w:val="0"/>
          <w:marTop w:val="0"/>
          <w:marBottom w:val="0"/>
          <w:divBdr>
            <w:top w:val="none" w:sz="0" w:space="0" w:color="auto"/>
            <w:left w:val="none" w:sz="0" w:space="0" w:color="auto"/>
            <w:bottom w:val="none" w:sz="0" w:space="0" w:color="auto"/>
            <w:right w:val="none" w:sz="0" w:space="0" w:color="auto"/>
          </w:divBdr>
        </w:div>
        <w:div w:id="881137903">
          <w:marLeft w:val="1886"/>
          <w:marRight w:val="0"/>
          <w:marTop w:val="0"/>
          <w:marBottom w:val="0"/>
          <w:divBdr>
            <w:top w:val="none" w:sz="0" w:space="0" w:color="auto"/>
            <w:left w:val="none" w:sz="0" w:space="0" w:color="auto"/>
            <w:bottom w:val="none" w:sz="0" w:space="0" w:color="auto"/>
            <w:right w:val="none" w:sz="0" w:space="0" w:color="auto"/>
          </w:divBdr>
        </w:div>
        <w:div w:id="900334681">
          <w:marLeft w:val="1886"/>
          <w:marRight w:val="0"/>
          <w:marTop w:val="0"/>
          <w:marBottom w:val="0"/>
          <w:divBdr>
            <w:top w:val="none" w:sz="0" w:space="0" w:color="auto"/>
            <w:left w:val="none" w:sz="0" w:space="0" w:color="auto"/>
            <w:bottom w:val="none" w:sz="0" w:space="0" w:color="auto"/>
            <w:right w:val="none" w:sz="0" w:space="0" w:color="auto"/>
          </w:divBdr>
        </w:div>
        <w:div w:id="1101030853">
          <w:marLeft w:val="3326"/>
          <w:marRight w:val="0"/>
          <w:marTop w:val="0"/>
          <w:marBottom w:val="0"/>
          <w:divBdr>
            <w:top w:val="none" w:sz="0" w:space="0" w:color="auto"/>
            <w:left w:val="none" w:sz="0" w:space="0" w:color="auto"/>
            <w:bottom w:val="none" w:sz="0" w:space="0" w:color="auto"/>
            <w:right w:val="none" w:sz="0" w:space="0" w:color="auto"/>
          </w:divBdr>
        </w:div>
        <w:div w:id="1315840227">
          <w:marLeft w:val="1886"/>
          <w:marRight w:val="0"/>
          <w:marTop w:val="0"/>
          <w:marBottom w:val="0"/>
          <w:divBdr>
            <w:top w:val="none" w:sz="0" w:space="0" w:color="auto"/>
            <w:left w:val="none" w:sz="0" w:space="0" w:color="auto"/>
            <w:bottom w:val="none" w:sz="0" w:space="0" w:color="auto"/>
            <w:right w:val="none" w:sz="0" w:space="0" w:color="auto"/>
          </w:divBdr>
        </w:div>
        <w:div w:id="1367173536">
          <w:marLeft w:val="1166"/>
          <w:marRight w:val="0"/>
          <w:marTop w:val="0"/>
          <w:marBottom w:val="0"/>
          <w:divBdr>
            <w:top w:val="none" w:sz="0" w:space="0" w:color="auto"/>
            <w:left w:val="none" w:sz="0" w:space="0" w:color="auto"/>
            <w:bottom w:val="none" w:sz="0" w:space="0" w:color="auto"/>
            <w:right w:val="none" w:sz="0" w:space="0" w:color="auto"/>
          </w:divBdr>
        </w:div>
        <w:div w:id="1427650791">
          <w:marLeft w:val="2606"/>
          <w:marRight w:val="0"/>
          <w:marTop w:val="0"/>
          <w:marBottom w:val="0"/>
          <w:divBdr>
            <w:top w:val="none" w:sz="0" w:space="0" w:color="auto"/>
            <w:left w:val="none" w:sz="0" w:space="0" w:color="auto"/>
            <w:bottom w:val="none" w:sz="0" w:space="0" w:color="auto"/>
            <w:right w:val="none" w:sz="0" w:space="0" w:color="auto"/>
          </w:divBdr>
        </w:div>
        <w:div w:id="1586573341">
          <w:marLeft w:val="3326"/>
          <w:marRight w:val="0"/>
          <w:marTop w:val="0"/>
          <w:marBottom w:val="0"/>
          <w:divBdr>
            <w:top w:val="none" w:sz="0" w:space="0" w:color="auto"/>
            <w:left w:val="none" w:sz="0" w:space="0" w:color="auto"/>
            <w:bottom w:val="none" w:sz="0" w:space="0" w:color="auto"/>
            <w:right w:val="none" w:sz="0" w:space="0" w:color="auto"/>
          </w:divBdr>
        </w:div>
        <w:div w:id="1687516090">
          <w:marLeft w:val="2606"/>
          <w:marRight w:val="0"/>
          <w:marTop w:val="0"/>
          <w:marBottom w:val="0"/>
          <w:divBdr>
            <w:top w:val="none" w:sz="0" w:space="0" w:color="auto"/>
            <w:left w:val="none" w:sz="0" w:space="0" w:color="auto"/>
            <w:bottom w:val="none" w:sz="0" w:space="0" w:color="auto"/>
            <w:right w:val="none" w:sz="0" w:space="0" w:color="auto"/>
          </w:divBdr>
        </w:div>
        <w:div w:id="1841769895">
          <w:marLeft w:val="3326"/>
          <w:marRight w:val="0"/>
          <w:marTop w:val="0"/>
          <w:marBottom w:val="0"/>
          <w:divBdr>
            <w:top w:val="none" w:sz="0" w:space="0" w:color="auto"/>
            <w:left w:val="none" w:sz="0" w:space="0" w:color="auto"/>
            <w:bottom w:val="none" w:sz="0" w:space="0" w:color="auto"/>
            <w:right w:val="none" w:sz="0" w:space="0" w:color="auto"/>
          </w:divBdr>
        </w:div>
        <w:div w:id="1845587752">
          <w:marLeft w:val="3326"/>
          <w:marRight w:val="0"/>
          <w:marTop w:val="0"/>
          <w:marBottom w:val="0"/>
          <w:divBdr>
            <w:top w:val="none" w:sz="0" w:space="0" w:color="auto"/>
            <w:left w:val="none" w:sz="0" w:space="0" w:color="auto"/>
            <w:bottom w:val="none" w:sz="0" w:space="0" w:color="auto"/>
            <w:right w:val="none" w:sz="0" w:space="0" w:color="auto"/>
          </w:divBdr>
        </w:div>
        <w:div w:id="1874996064">
          <w:marLeft w:val="3326"/>
          <w:marRight w:val="0"/>
          <w:marTop w:val="0"/>
          <w:marBottom w:val="0"/>
          <w:divBdr>
            <w:top w:val="none" w:sz="0" w:space="0" w:color="auto"/>
            <w:left w:val="none" w:sz="0" w:space="0" w:color="auto"/>
            <w:bottom w:val="none" w:sz="0" w:space="0" w:color="auto"/>
            <w:right w:val="none" w:sz="0" w:space="0" w:color="auto"/>
          </w:divBdr>
        </w:div>
        <w:div w:id="1990670460">
          <w:marLeft w:val="3326"/>
          <w:marRight w:val="0"/>
          <w:marTop w:val="0"/>
          <w:marBottom w:val="0"/>
          <w:divBdr>
            <w:top w:val="none" w:sz="0" w:space="0" w:color="auto"/>
            <w:left w:val="none" w:sz="0" w:space="0" w:color="auto"/>
            <w:bottom w:val="none" w:sz="0" w:space="0" w:color="auto"/>
            <w:right w:val="none" w:sz="0" w:space="0" w:color="auto"/>
          </w:divBdr>
        </w:div>
        <w:div w:id="2138061069">
          <w:marLeft w:val="3326"/>
          <w:marRight w:val="0"/>
          <w:marTop w:val="0"/>
          <w:marBottom w:val="0"/>
          <w:divBdr>
            <w:top w:val="none" w:sz="0" w:space="0" w:color="auto"/>
            <w:left w:val="none" w:sz="0" w:space="0" w:color="auto"/>
            <w:bottom w:val="none" w:sz="0" w:space="0" w:color="auto"/>
            <w:right w:val="none" w:sz="0" w:space="0" w:color="auto"/>
          </w:divBdr>
        </w:div>
      </w:divsChild>
    </w:div>
    <w:div w:id="1321541536">
      <w:bodyDiv w:val="1"/>
      <w:marLeft w:val="0"/>
      <w:marRight w:val="0"/>
      <w:marTop w:val="0"/>
      <w:marBottom w:val="0"/>
      <w:divBdr>
        <w:top w:val="none" w:sz="0" w:space="0" w:color="auto"/>
        <w:left w:val="none" w:sz="0" w:space="0" w:color="auto"/>
        <w:bottom w:val="none" w:sz="0" w:space="0" w:color="auto"/>
        <w:right w:val="none" w:sz="0" w:space="0" w:color="auto"/>
      </w:divBdr>
      <w:divsChild>
        <w:div w:id="1066145665">
          <w:marLeft w:val="1166"/>
          <w:marRight w:val="0"/>
          <w:marTop w:val="134"/>
          <w:marBottom w:val="0"/>
          <w:divBdr>
            <w:top w:val="none" w:sz="0" w:space="0" w:color="auto"/>
            <w:left w:val="none" w:sz="0" w:space="0" w:color="auto"/>
            <w:bottom w:val="none" w:sz="0" w:space="0" w:color="auto"/>
            <w:right w:val="none" w:sz="0" w:space="0" w:color="auto"/>
          </w:divBdr>
        </w:div>
      </w:divsChild>
    </w:div>
    <w:div w:id="1346713356">
      <w:bodyDiv w:val="1"/>
      <w:marLeft w:val="0"/>
      <w:marRight w:val="0"/>
      <w:marTop w:val="0"/>
      <w:marBottom w:val="0"/>
      <w:divBdr>
        <w:top w:val="none" w:sz="0" w:space="0" w:color="auto"/>
        <w:left w:val="none" w:sz="0" w:space="0" w:color="auto"/>
        <w:bottom w:val="none" w:sz="0" w:space="0" w:color="auto"/>
        <w:right w:val="none" w:sz="0" w:space="0" w:color="auto"/>
      </w:divBdr>
    </w:div>
    <w:div w:id="1365331575">
      <w:bodyDiv w:val="1"/>
      <w:marLeft w:val="0"/>
      <w:marRight w:val="0"/>
      <w:marTop w:val="0"/>
      <w:marBottom w:val="0"/>
      <w:divBdr>
        <w:top w:val="none" w:sz="0" w:space="0" w:color="auto"/>
        <w:left w:val="none" w:sz="0" w:space="0" w:color="auto"/>
        <w:bottom w:val="none" w:sz="0" w:space="0" w:color="auto"/>
        <w:right w:val="none" w:sz="0" w:space="0" w:color="auto"/>
      </w:divBdr>
      <w:divsChild>
        <w:div w:id="103963662">
          <w:marLeft w:val="547"/>
          <w:marRight w:val="0"/>
          <w:marTop w:val="96"/>
          <w:marBottom w:val="0"/>
          <w:divBdr>
            <w:top w:val="none" w:sz="0" w:space="0" w:color="auto"/>
            <w:left w:val="none" w:sz="0" w:space="0" w:color="auto"/>
            <w:bottom w:val="none" w:sz="0" w:space="0" w:color="auto"/>
            <w:right w:val="none" w:sz="0" w:space="0" w:color="auto"/>
          </w:divBdr>
        </w:div>
        <w:div w:id="198664145">
          <w:marLeft w:val="1800"/>
          <w:marRight w:val="0"/>
          <w:marTop w:val="77"/>
          <w:marBottom w:val="0"/>
          <w:divBdr>
            <w:top w:val="none" w:sz="0" w:space="0" w:color="auto"/>
            <w:left w:val="none" w:sz="0" w:space="0" w:color="auto"/>
            <w:bottom w:val="none" w:sz="0" w:space="0" w:color="auto"/>
            <w:right w:val="none" w:sz="0" w:space="0" w:color="auto"/>
          </w:divBdr>
        </w:div>
        <w:div w:id="224534129">
          <w:marLeft w:val="547"/>
          <w:marRight w:val="0"/>
          <w:marTop w:val="96"/>
          <w:marBottom w:val="0"/>
          <w:divBdr>
            <w:top w:val="none" w:sz="0" w:space="0" w:color="auto"/>
            <w:left w:val="none" w:sz="0" w:space="0" w:color="auto"/>
            <w:bottom w:val="none" w:sz="0" w:space="0" w:color="auto"/>
            <w:right w:val="none" w:sz="0" w:space="0" w:color="auto"/>
          </w:divBdr>
        </w:div>
        <w:div w:id="336422743">
          <w:marLeft w:val="1800"/>
          <w:marRight w:val="0"/>
          <w:marTop w:val="77"/>
          <w:marBottom w:val="0"/>
          <w:divBdr>
            <w:top w:val="none" w:sz="0" w:space="0" w:color="auto"/>
            <w:left w:val="none" w:sz="0" w:space="0" w:color="auto"/>
            <w:bottom w:val="none" w:sz="0" w:space="0" w:color="auto"/>
            <w:right w:val="none" w:sz="0" w:space="0" w:color="auto"/>
          </w:divBdr>
        </w:div>
        <w:div w:id="766535171">
          <w:marLeft w:val="2520"/>
          <w:marRight w:val="0"/>
          <w:marTop w:val="67"/>
          <w:marBottom w:val="0"/>
          <w:divBdr>
            <w:top w:val="none" w:sz="0" w:space="0" w:color="auto"/>
            <w:left w:val="none" w:sz="0" w:space="0" w:color="auto"/>
            <w:bottom w:val="none" w:sz="0" w:space="0" w:color="auto"/>
            <w:right w:val="none" w:sz="0" w:space="0" w:color="auto"/>
          </w:divBdr>
        </w:div>
        <w:div w:id="871378414">
          <w:marLeft w:val="1800"/>
          <w:marRight w:val="0"/>
          <w:marTop w:val="77"/>
          <w:marBottom w:val="0"/>
          <w:divBdr>
            <w:top w:val="none" w:sz="0" w:space="0" w:color="auto"/>
            <w:left w:val="none" w:sz="0" w:space="0" w:color="auto"/>
            <w:bottom w:val="none" w:sz="0" w:space="0" w:color="auto"/>
            <w:right w:val="none" w:sz="0" w:space="0" w:color="auto"/>
          </w:divBdr>
        </w:div>
        <w:div w:id="1071731583">
          <w:marLeft w:val="1800"/>
          <w:marRight w:val="0"/>
          <w:marTop w:val="77"/>
          <w:marBottom w:val="0"/>
          <w:divBdr>
            <w:top w:val="none" w:sz="0" w:space="0" w:color="auto"/>
            <w:left w:val="none" w:sz="0" w:space="0" w:color="auto"/>
            <w:bottom w:val="none" w:sz="0" w:space="0" w:color="auto"/>
            <w:right w:val="none" w:sz="0" w:space="0" w:color="auto"/>
          </w:divBdr>
        </w:div>
        <w:div w:id="1203522192">
          <w:marLeft w:val="2520"/>
          <w:marRight w:val="0"/>
          <w:marTop w:val="67"/>
          <w:marBottom w:val="0"/>
          <w:divBdr>
            <w:top w:val="none" w:sz="0" w:space="0" w:color="auto"/>
            <w:left w:val="none" w:sz="0" w:space="0" w:color="auto"/>
            <w:bottom w:val="none" w:sz="0" w:space="0" w:color="auto"/>
            <w:right w:val="none" w:sz="0" w:space="0" w:color="auto"/>
          </w:divBdr>
        </w:div>
        <w:div w:id="1290277824">
          <w:marLeft w:val="1800"/>
          <w:marRight w:val="0"/>
          <w:marTop w:val="77"/>
          <w:marBottom w:val="0"/>
          <w:divBdr>
            <w:top w:val="none" w:sz="0" w:space="0" w:color="auto"/>
            <w:left w:val="none" w:sz="0" w:space="0" w:color="auto"/>
            <w:bottom w:val="none" w:sz="0" w:space="0" w:color="auto"/>
            <w:right w:val="none" w:sz="0" w:space="0" w:color="auto"/>
          </w:divBdr>
        </w:div>
        <w:div w:id="1540505407">
          <w:marLeft w:val="1800"/>
          <w:marRight w:val="0"/>
          <w:marTop w:val="77"/>
          <w:marBottom w:val="0"/>
          <w:divBdr>
            <w:top w:val="none" w:sz="0" w:space="0" w:color="auto"/>
            <w:left w:val="none" w:sz="0" w:space="0" w:color="auto"/>
            <w:bottom w:val="none" w:sz="0" w:space="0" w:color="auto"/>
            <w:right w:val="none" w:sz="0" w:space="0" w:color="auto"/>
          </w:divBdr>
        </w:div>
        <w:div w:id="1660420473">
          <w:marLeft w:val="1166"/>
          <w:marRight w:val="0"/>
          <w:marTop w:val="86"/>
          <w:marBottom w:val="0"/>
          <w:divBdr>
            <w:top w:val="none" w:sz="0" w:space="0" w:color="auto"/>
            <w:left w:val="none" w:sz="0" w:space="0" w:color="auto"/>
            <w:bottom w:val="none" w:sz="0" w:space="0" w:color="auto"/>
            <w:right w:val="none" w:sz="0" w:space="0" w:color="auto"/>
          </w:divBdr>
        </w:div>
        <w:div w:id="1750886866">
          <w:marLeft w:val="1166"/>
          <w:marRight w:val="0"/>
          <w:marTop w:val="86"/>
          <w:marBottom w:val="0"/>
          <w:divBdr>
            <w:top w:val="none" w:sz="0" w:space="0" w:color="auto"/>
            <w:left w:val="none" w:sz="0" w:space="0" w:color="auto"/>
            <w:bottom w:val="none" w:sz="0" w:space="0" w:color="auto"/>
            <w:right w:val="none" w:sz="0" w:space="0" w:color="auto"/>
          </w:divBdr>
        </w:div>
      </w:divsChild>
    </w:div>
    <w:div w:id="1379083875">
      <w:bodyDiv w:val="1"/>
      <w:marLeft w:val="0"/>
      <w:marRight w:val="0"/>
      <w:marTop w:val="0"/>
      <w:marBottom w:val="0"/>
      <w:divBdr>
        <w:top w:val="none" w:sz="0" w:space="0" w:color="auto"/>
        <w:left w:val="none" w:sz="0" w:space="0" w:color="auto"/>
        <w:bottom w:val="none" w:sz="0" w:space="0" w:color="auto"/>
        <w:right w:val="none" w:sz="0" w:space="0" w:color="auto"/>
      </w:divBdr>
      <w:divsChild>
        <w:div w:id="784008845">
          <w:marLeft w:val="1166"/>
          <w:marRight w:val="0"/>
          <w:marTop w:val="86"/>
          <w:marBottom w:val="0"/>
          <w:divBdr>
            <w:top w:val="none" w:sz="0" w:space="0" w:color="auto"/>
            <w:left w:val="none" w:sz="0" w:space="0" w:color="auto"/>
            <w:bottom w:val="none" w:sz="0" w:space="0" w:color="auto"/>
            <w:right w:val="none" w:sz="0" w:space="0" w:color="auto"/>
          </w:divBdr>
        </w:div>
        <w:div w:id="1260138938">
          <w:marLeft w:val="1800"/>
          <w:marRight w:val="0"/>
          <w:marTop w:val="77"/>
          <w:marBottom w:val="0"/>
          <w:divBdr>
            <w:top w:val="none" w:sz="0" w:space="0" w:color="auto"/>
            <w:left w:val="none" w:sz="0" w:space="0" w:color="auto"/>
            <w:bottom w:val="none" w:sz="0" w:space="0" w:color="auto"/>
            <w:right w:val="none" w:sz="0" w:space="0" w:color="auto"/>
          </w:divBdr>
        </w:div>
        <w:div w:id="1449280243">
          <w:marLeft w:val="547"/>
          <w:marRight w:val="0"/>
          <w:marTop w:val="96"/>
          <w:marBottom w:val="0"/>
          <w:divBdr>
            <w:top w:val="none" w:sz="0" w:space="0" w:color="auto"/>
            <w:left w:val="none" w:sz="0" w:space="0" w:color="auto"/>
            <w:bottom w:val="none" w:sz="0" w:space="0" w:color="auto"/>
            <w:right w:val="none" w:sz="0" w:space="0" w:color="auto"/>
          </w:divBdr>
        </w:div>
        <w:div w:id="1461073762">
          <w:marLeft w:val="1166"/>
          <w:marRight w:val="0"/>
          <w:marTop w:val="86"/>
          <w:marBottom w:val="0"/>
          <w:divBdr>
            <w:top w:val="none" w:sz="0" w:space="0" w:color="auto"/>
            <w:left w:val="none" w:sz="0" w:space="0" w:color="auto"/>
            <w:bottom w:val="none" w:sz="0" w:space="0" w:color="auto"/>
            <w:right w:val="none" w:sz="0" w:space="0" w:color="auto"/>
          </w:divBdr>
        </w:div>
        <w:div w:id="1951160823">
          <w:marLeft w:val="1800"/>
          <w:marRight w:val="0"/>
          <w:marTop w:val="77"/>
          <w:marBottom w:val="0"/>
          <w:divBdr>
            <w:top w:val="none" w:sz="0" w:space="0" w:color="auto"/>
            <w:left w:val="none" w:sz="0" w:space="0" w:color="auto"/>
            <w:bottom w:val="none" w:sz="0" w:space="0" w:color="auto"/>
            <w:right w:val="none" w:sz="0" w:space="0" w:color="auto"/>
          </w:divBdr>
        </w:div>
        <w:div w:id="2132164326">
          <w:marLeft w:val="1800"/>
          <w:marRight w:val="0"/>
          <w:marTop w:val="77"/>
          <w:marBottom w:val="0"/>
          <w:divBdr>
            <w:top w:val="none" w:sz="0" w:space="0" w:color="auto"/>
            <w:left w:val="none" w:sz="0" w:space="0" w:color="auto"/>
            <w:bottom w:val="none" w:sz="0" w:space="0" w:color="auto"/>
            <w:right w:val="none" w:sz="0" w:space="0" w:color="auto"/>
          </w:divBdr>
        </w:div>
      </w:divsChild>
    </w:div>
    <w:div w:id="1395006600">
      <w:bodyDiv w:val="1"/>
      <w:marLeft w:val="0"/>
      <w:marRight w:val="0"/>
      <w:marTop w:val="0"/>
      <w:marBottom w:val="0"/>
      <w:divBdr>
        <w:top w:val="none" w:sz="0" w:space="0" w:color="auto"/>
        <w:left w:val="none" w:sz="0" w:space="0" w:color="auto"/>
        <w:bottom w:val="none" w:sz="0" w:space="0" w:color="auto"/>
        <w:right w:val="none" w:sz="0" w:space="0" w:color="auto"/>
      </w:divBdr>
      <w:divsChild>
        <w:div w:id="40062680">
          <w:marLeft w:val="360"/>
          <w:marRight w:val="0"/>
          <w:marTop w:val="200"/>
          <w:marBottom w:val="0"/>
          <w:divBdr>
            <w:top w:val="none" w:sz="0" w:space="0" w:color="auto"/>
            <w:left w:val="none" w:sz="0" w:space="0" w:color="auto"/>
            <w:bottom w:val="none" w:sz="0" w:space="0" w:color="auto"/>
            <w:right w:val="none" w:sz="0" w:space="0" w:color="auto"/>
          </w:divBdr>
        </w:div>
        <w:div w:id="648826551">
          <w:marLeft w:val="1080"/>
          <w:marRight w:val="0"/>
          <w:marTop w:val="100"/>
          <w:marBottom w:val="0"/>
          <w:divBdr>
            <w:top w:val="none" w:sz="0" w:space="0" w:color="auto"/>
            <w:left w:val="none" w:sz="0" w:space="0" w:color="auto"/>
            <w:bottom w:val="none" w:sz="0" w:space="0" w:color="auto"/>
            <w:right w:val="none" w:sz="0" w:space="0" w:color="auto"/>
          </w:divBdr>
        </w:div>
        <w:div w:id="1724793061">
          <w:marLeft w:val="1080"/>
          <w:marRight w:val="0"/>
          <w:marTop w:val="100"/>
          <w:marBottom w:val="0"/>
          <w:divBdr>
            <w:top w:val="none" w:sz="0" w:space="0" w:color="auto"/>
            <w:left w:val="none" w:sz="0" w:space="0" w:color="auto"/>
            <w:bottom w:val="none" w:sz="0" w:space="0" w:color="auto"/>
            <w:right w:val="none" w:sz="0" w:space="0" w:color="auto"/>
          </w:divBdr>
        </w:div>
      </w:divsChild>
    </w:div>
    <w:div w:id="1397049864">
      <w:bodyDiv w:val="1"/>
      <w:marLeft w:val="0"/>
      <w:marRight w:val="0"/>
      <w:marTop w:val="0"/>
      <w:marBottom w:val="0"/>
      <w:divBdr>
        <w:top w:val="none" w:sz="0" w:space="0" w:color="auto"/>
        <w:left w:val="none" w:sz="0" w:space="0" w:color="auto"/>
        <w:bottom w:val="none" w:sz="0" w:space="0" w:color="auto"/>
        <w:right w:val="none" w:sz="0" w:space="0" w:color="auto"/>
      </w:divBdr>
      <w:divsChild>
        <w:div w:id="1200436740">
          <w:marLeft w:val="1080"/>
          <w:marRight w:val="0"/>
          <w:marTop w:val="100"/>
          <w:marBottom w:val="0"/>
          <w:divBdr>
            <w:top w:val="none" w:sz="0" w:space="0" w:color="auto"/>
            <w:left w:val="none" w:sz="0" w:space="0" w:color="auto"/>
            <w:bottom w:val="none" w:sz="0" w:space="0" w:color="auto"/>
            <w:right w:val="none" w:sz="0" w:space="0" w:color="auto"/>
          </w:divBdr>
        </w:div>
        <w:div w:id="1249264266">
          <w:marLeft w:val="1800"/>
          <w:marRight w:val="0"/>
          <w:marTop w:val="100"/>
          <w:marBottom w:val="0"/>
          <w:divBdr>
            <w:top w:val="none" w:sz="0" w:space="0" w:color="auto"/>
            <w:left w:val="none" w:sz="0" w:space="0" w:color="auto"/>
            <w:bottom w:val="none" w:sz="0" w:space="0" w:color="auto"/>
            <w:right w:val="none" w:sz="0" w:space="0" w:color="auto"/>
          </w:divBdr>
        </w:div>
      </w:divsChild>
    </w:div>
    <w:div w:id="1397320713">
      <w:bodyDiv w:val="1"/>
      <w:marLeft w:val="0"/>
      <w:marRight w:val="0"/>
      <w:marTop w:val="0"/>
      <w:marBottom w:val="0"/>
      <w:divBdr>
        <w:top w:val="none" w:sz="0" w:space="0" w:color="auto"/>
        <w:left w:val="none" w:sz="0" w:space="0" w:color="auto"/>
        <w:bottom w:val="none" w:sz="0" w:space="0" w:color="auto"/>
        <w:right w:val="none" w:sz="0" w:space="0" w:color="auto"/>
      </w:divBdr>
      <w:divsChild>
        <w:div w:id="575676254">
          <w:marLeft w:val="1800"/>
          <w:marRight w:val="0"/>
          <w:marTop w:val="77"/>
          <w:marBottom w:val="0"/>
          <w:divBdr>
            <w:top w:val="none" w:sz="0" w:space="0" w:color="auto"/>
            <w:left w:val="none" w:sz="0" w:space="0" w:color="auto"/>
            <w:bottom w:val="none" w:sz="0" w:space="0" w:color="auto"/>
            <w:right w:val="none" w:sz="0" w:space="0" w:color="auto"/>
          </w:divBdr>
        </w:div>
        <w:div w:id="786781771">
          <w:marLeft w:val="547"/>
          <w:marRight w:val="0"/>
          <w:marTop w:val="96"/>
          <w:marBottom w:val="0"/>
          <w:divBdr>
            <w:top w:val="none" w:sz="0" w:space="0" w:color="auto"/>
            <w:left w:val="none" w:sz="0" w:space="0" w:color="auto"/>
            <w:bottom w:val="none" w:sz="0" w:space="0" w:color="auto"/>
            <w:right w:val="none" w:sz="0" w:space="0" w:color="auto"/>
          </w:divBdr>
        </w:div>
        <w:div w:id="847063822">
          <w:marLeft w:val="2520"/>
          <w:marRight w:val="0"/>
          <w:marTop w:val="67"/>
          <w:marBottom w:val="0"/>
          <w:divBdr>
            <w:top w:val="none" w:sz="0" w:space="0" w:color="auto"/>
            <w:left w:val="none" w:sz="0" w:space="0" w:color="auto"/>
            <w:bottom w:val="none" w:sz="0" w:space="0" w:color="auto"/>
            <w:right w:val="none" w:sz="0" w:space="0" w:color="auto"/>
          </w:divBdr>
        </w:div>
        <w:div w:id="863515017">
          <w:marLeft w:val="1800"/>
          <w:marRight w:val="0"/>
          <w:marTop w:val="77"/>
          <w:marBottom w:val="0"/>
          <w:divBdr>
            <w:top w:val="none" w:sz="0" w:space="0" w:color="auto"/>
            <w:left w:val="none" w:sz="0" w:space="0" w:color="auto"/>
            <w:bottom w:val="none" w:sz="0" w:space="0" w:color="auto"/>
            <w:right w:val="none" w:sz="0" w:space="0" w:color="auto"/>
          </w:divBdr>
        </w:div>
        <w:div w:id="909385461">
          <w:marLeft w:val="1800"/>
          <w:marRight w:val="0"/>
          <w:marTop w:val="77"/>
          <w:marBottom w:val="0"/>
          <w:divBdr>
            <w:top w:val="none" w:sz="0" w:space="0" w:color="auto"/>
            <w:left w:val="none" w:sz="0" w:space="0" w:color="auto"/>
            <w:bottom w:val="none" w:sz="0" w:space="0" w:color="auto"/>
            <w:right w:val="none" w:sz="0" w:space="0" w:color="auto"/>
          </w:divBdr>
        </w:div>
        <w:div w:id="1117024073">
          <w:marLeft w:val="1800"/>
          <w:marRight w:val="0"/>
          <w:marTop w:val="77"/>
          <w:marBottom w:val="0"/>
          <w:divBdr>
            <w:top w:val="none" w:sz="0" w:space="0" w:color="auto"/>
            <w:left w:val="none" w:sz="0" w:space="0" w:color="auto"/>
            <w:bottom w:val="none" w:sz="0" w:space="0" w:color="auto"/>
            <w:right w:val="none" w:sz="0" w:space="0" w:color="auto"/>
          </w:divBdr>
        </w:div>
        <w:div w:id="1289317834">
          <w:marLeft w:val="2520"/>
          <w:marRight w:val="0"/>
          <w:marTop w:val="67"/>
          <w:marBottom w:val="0"/>
          <w:divBdr>
            <w:top w:val="none" w:sz="0" w:space="0" w:color="auto"/>
            <w:left w:val="none" w:sz="0" w:space="0" w:color="auto"/>
            <w:bottom w:val="none" w:sz="0" w:space="0" w:color="auto"/>
            <w:right w:val="none" w:sz="0" w:space="0" w:color="auto"/>
          </w:divBdr>
        </w:div>
        <w:div w:id="1508136785">
          <w:marLeft w:val="1166"/>
          <w:marRight w:val="0"/>
          <w:marTop w:val="86"/>
          <w:marBottom w:val="0"/>
          <w:divBdr>
            <w:top w:val="none" w:sz="0" w:space="0" w:color="auto"/>
            <w:left w:val="none" w:sz="0" w:space="0" w:color="auto"/>
            <w:bottom w:val="none" w:sz="0" w:space="0" w:color="auto"/>
            <w:right w:val="none" w:sz="0" w:space="0" w:color="auto"/>
          </w:divBdr>
        </w:div>
        <w:div w:id="1576160301">
          <w:marLeft w:val="1166"/>
          <w:marRight w:val="0"/>
          <w:marTop w:val="86"/>
          <w:marBottom w:val="0"/>
          <w:divBdr>
            <w:top w:val="none" w:sz="0" w:space="0" w:color="auto"/>
            <w:left w:val="none" w:sz="0" w:space="0" w:color="auto"/>
            <w:bottom w:val="none" w:sz="0" w:space="0" w:color="auto"/>
            <w:right w:val="none" w:sz="0" w:space="0" w:color="auto"/>
          </w:divBdr>
        </w:div>
        <w:div w:id="1639413903">
          <w:marLeft w:val="547"/>
          <w:marRight w:val="0"/>
          <w:marTop w:val="96"/>
          <w:marBottom w:val="0"/>
          <w:divBdr>
            <w:top w:val="none" w:sz="0" w:space="0" w:color="auto"/>
            <w:left w:val="none" w:sz="0" w:space="0" w:color="auto"/>
            <w:bottom w:val="none" w:sz="0" w:space="0" w:color="auto"/>
            <w:right w:val="none" w:sz="0" w:space="0" w:color="auto"/>
          </w:divBdr>
        </w:div>
        <w:div w:id="2089695779">
          <w:marLeft w:val="1800"/>
          <w:marRight w:val="0"/>
          <w:marTop w:val="77"/>
          <w:marBottom w:val="0"/>
          <w:divBdr>
            <w:top w:val="none" w:sz="0" w:space="0" w:color="auto"/>
            <w:left w:val="none" w:sz="0" w:space="0" w:color="auto"/>
            <w:bottom w:val="none" w:sz="0" w:space="0" w:color="auto"/>
            <w:right w:val="none" w:sz="0" w:space="0" w:color="auto"/>
          </w:divBdr>
        </w:div>
        <w:div w:id="2141149012">
          <w:marLeft w:val="1800"/>
          <w:marRight w:val="0"/>
          <w:marTop w:val="77"/>
          <w:marBottom w:val="0"/>
          <w:divBdr>
            <w:top w:val="none" w:sz="0" w:space="0" w:color="auto"/>
            <w:left w:val="none" w:sz="0" w:space="0" w:color="auto"/>
            <w:bottom w:val="none" w:sz="0" w:space="0" w:color="auto"/>
            <w:right w:val="none" w:sz="0" w:space="0" w:color="auto"/>
          </w:divBdr>
        </w:div>
      </w:divsChild>
    </w:div>
    <w:div w:id="1463502339">
      <w:bodyDiv w:val="1"/>
      <w:marLeft w:val="0"/>
      <w:marRight w:val="0"/>
      <w:marTop w:val="0"/>
      <w:marBottom w:val="0"/>
      <w:divBdr>
        <w:top w:val="none" w:sz="0" w:space="0" w:color="auto"/>
        <w:left w:val="none" w:sz="0" w:space="0" w:color="auto"/>
        <w:bottom w:val="none" w:sz="0" w:space="0" w:color="auto"/>
        <w:right w:val="none" w:sz="0" w:space="0" w:color="auto"/>
      </w:divBdr>
    </w:div>
    <w:div w:id="1476099839">
      <w:bodyDiv w:val="1"/>
      <w:marLeft w:val="0"/>
      <w:marRight w:val="0"/>
      <w:marTop w:val="0"/>
      <w:marBottom w:val="0"/>
      <w:divBdr>
        <w:top w:val="none" w:sz="0" w:space="0" w:color="auto"/>
        <w:left w:val="none" w:sz="0" w:space="0" w:color="auto"/>
        <w:bottom w:val="none" w:sz="0" w:space="0" w:color="auto"/>
        <w:right w:val="none" w:sz="0" w:space="0" w:color="auto"/>
      </w:divBdr>
    </w:div>
    <w:div w:id="1498573872">
      <w:bodyDiv w:val="1"/>
      <w:marLeft w:val="0"/>
      <w:marRight w:val="0"/>
      <w:marTop w:val="0"/>
      <w:marBottom w:val="0"/>
      <w:divBdr>
        <w:top w:val="none" w:sz="0" w:space="0" w:color="auto"/>
        <w:left w:val="none" w:sz="0" w:space="0" w:color="auto"/>
        <w:bottom w:val="none" w:sz="0" w:space="0" w:color="auto"/>
        <w:right w:val="none" w:sz="0" w:space="0" w:color="auto"/>
      </w:divBdr>
      <w:divsChild>
        <w:div w:id="127746769">
          <w:marLeft w:val="1800"/>
          <w:marRight w:val="0"/>
          <w:marTop w:val="77"/>
          <w:marBottom w:val="0"/>
          <w:divBdr>
            <w:top w:val="none" w:sz="0" w:space="0" w:color="auto"/>
            <w:left w:val="none" w:sz="0" w:space="0" w:color="auto"/>
            <w:bottom w:val="none" w:sz="0" w:space="0" w:color="auto"/>
            <w:right w:val="none" w:sz="0" w:space="0" w:color="auto"/>
          </w:divBdr>
        </w:div>
        <w:div w:id="355081881">
          <w:marLeft w:val="1800"/>
          <w:marRight w:val="0"/>
          <w:marTop w:val="77"/>
          <w:marBottom w:val="0"/>
          <w:divBdr>
            <w:top w:val="none" w:sz="0" w:space="0" w:color="auto"/>
            <w:left w:val="none" w:sz="0" w:space="0" w:color="auto"/>
            <w:bottom w:val="none" w:sz="0" w:space="0" w:color="auto"/>
            <w:right w:val="none" w:sz="0" w:space="0" w:color="auto"/>
          </w:divBdr>
        </w:div>
        <w:div w:id="890773036">
          <w:marLeft w:val="547"/>
          <w:marRight w:val="0"/>
          <w:marTop w:val="96"/>
          <w:marBottom w:val="0"/>
          <w:divBdr>
            <w:top w:val="none" w:sz="0" w:space="0" w:color="auto"/>
            <w:left w:val="none" w:sz="0" w:space="0" w:color="auto"/>
            <w:bottom w:val="none" w:sz="0" w:space="0" w:color="auto"/>
            <w:right w:val="none" w:sz="0" w:space="0" w:color="auto"/>
          </w:divBdr>
        </w:div>
        <w:div w:id="1004282319">
          <w:marLeft w:val="547"/>
          <w:marRight w:val="0"/>
          <w:marTop w:val="96"/>
          <w:marBottom w:val="0"/>
          <w:divBdr>
            <w:top w:val="none" w:sz="0" w:space="0" w:color="auto"/>
            <w:left w:val="none" w:sz="0" w:space="0" w:color="auto"/>
            <w:bottom w:val="none" w:sz="0" w:space="0" w:color="auto"/>
            <w:right w:val="none" w:sz="0" w:space="0" w:color="auto"/>
          </w:divBdr>
        </w:div>
        <w:div w:id="1227372146">
          <w:marLeft w:val="1800"/>
          <w:marRight w:val="0"/>
          <w:marTop w:val="77"/>
          <w:marBottom w:val="0"/>
          <w:divBdr>
            <w:top w:val="none" w:sz="0" w:space="0" w:color="auto"/>
            <w:left w:val="none" w:sz="0" w:space="0" w:color="auto"/>
            <w:bottom w:val="none" w:sz="0" w:space="0" w:color="auto"/>
            <w:right w:val="none" w:sz="0" w:space="0" w:color="auto"/>
          </w:divBdr>
        </w:div>
        <w:div w:id="1359551755">
          <w:marLeft w:val="1800"/>
          <w:marRight w:val="0"/>
          <w:marTop w:val="77"/>
          <w:marBottom w:val="0"/>
          <w:divBdr>
            <w:top w:val="none" w:sz="0" w:space="0" w:color="auto"/>
            <w:left w:val="none" w:sz="0" w:space="0" w:color="auto"/>
            <w:bottom w:val="none" w:sz="0" w:space="0" w:color="auto"/>
            <w:right w:val="none" w:sz="0" w:space="0" w:color="auto"/>
          </w:divBdr>
        </w:div>
        <w:div w:id="1468819201">
          <w:marLeft w:val="2520"/>
          <w:marRight w:val="0"/>
          <w:marTop w:val="67"/>
          <w:marBottom w:val="0"/>
          <w:divBdr>
            <w:top w:val="none" w:sz="0" w:space="0" w:color="auto"/>
            <w:left w:val="none" w:sz="0" w:space="0" w:color="auto"/>
            <w:bottom w:val="none" w:sz="0" w:space="0" w:color="auto"/>
            <w:right w:val="none" w:sz="0" w:space="0" w:color="auto"/>
          </w:divBdr>
        </w:div>
        <w:div w:id="1472750940">
          <w:marLeft w:val="2520"/>
          <w:marRight w:val="0"/>
          <w:marTop w:val="67"/>
          <w:marBottom w:val="0"/>
          <w:divBdr>
            <w:top w:val="none" w:sz="0" w:space="0" w:color="auto"/>
            <w:left w:val="none" w:sz="0" w:space="0" w:color="auto"/>
            <w:bottom w:val="none" w:sz="0" w:space="0" w:color="auto"/>
            <w:right w:val="none" w:sz="0" w:space="0" w:color="auto"/>
          </w:divBdr>
        </w:div>
        <w:div w:id="1504468887">
          <w:marLeft w:val="1166"/>
          <w:marRight w:val="0"/>
          <w:marTop w:val="86"/>
          <w:marBottom w:val="0"/>
          <w:divBdr>
            <w:top w:val="none" w:sz="0" w:space="0" w:color="auto"/>
            <w:left w:val="none" w:sz="0" w:space="0" w:color="auto"/>
            <w:bottom w:val="none" w:sz="0" w:space="0" w:color="auto"/>
            <w:right w:val="none" w:sz="0" w:space="0" w:color="auto"/>
          </w:divBdr>
        </w:div>
        <w:div w:id="1781945908">
          <w:marLeft w:val="1166"/>
          <w:marRight w:val="0"/>
          <w:marTop w:val="86"/>
          <w:marBottom w:val="0"/>
          <w:divBdr>
            <w:top w:val="none" w:sz="0" w:space="0" w:color="auto"/>
            <w:left w:val="none" w:sz="0" w:space="0" w:color="auto"/>
            <w:bottom w:val="none" w:sz="0" w:space="0" w:color="auto"/>
            <w:right w:val="none" w:sz="0" w:space="0" w:color="auto"/>
          </w:divBdr>
        </w:div>
        <w:div w:id="1924141269">
          <w:marLeft w:val="1800"/>
          <w:marRight w:val="0"/>
          <w:marTop w:val="77"/>
          <w:marBottom w:val="0"/>
          <w:divBdr>
            <w:top w:val="none" w:sz="0" w:space="0" w:color="auto"/>
            <w:left w:val="none" w:sz="0" w:space="0" w:color="auto"/>
            <w:bottom w:val="none" w:sz="0" w:space="0" w:color="auto"/>
            <w:right w:val="none" w:sz="0" w:space="0" w:color="auto"/>
          </w:divBdr>
        </w:div>
        <w:div w:id="2102021321">
          <w:marLeft w:val="1800"/>
          <w:marRight w:val="0"/>
          <w:marTop w:val="77"/>
          <w:marBottom w:val="0"/>
          <w:divBdr>
            <w:top w:val="none" w:sz="0" w:space="0" w:color="auto"/>
            <w:left w:val="none" w:sz="0" w:space="0" w:color="auto"/>
            <w:bottom w:val="none" w:sz="0" w:space="0" w:color="auto"/>
            <w:right w:val="none" w:sz="0" w:space="0" w:color="auto"/>
          </w:divBdr>
        </w:div>
      </w:divsChild>
    </w:div>
    <w:div w:id="1525435256">
      <w:bodyDiv w:val="1"/>
      <w:marLeft w:val="0"/>
      <w:marRight w:val="0"/>
      <w:marTop w:val="0"/>
      <w:marBottom w:val="0"/>
      <w:divBdr>
        <w:top w:val="none" w:sz="0" w:space="0" w:color="auto"/>
        <w:left w:val="none" w:sz="0" w:space="0" w:color="auto"/>
        <w:bottom w:val="none" w:sz="0" w:space="0" w:color="auto"/>
        <w:right w:val="none" w:sz="0" w:space="0" w:color="auto"/>
      </w:divBdr>
      <w:divsChild>
        <w:div w:id="193999928">
          <w:marLeft w:val="1166"/>
          <w:marRight w:val="0"/>
          <w:marTop w:val="134"/>
          <w:marBottom w:val="0"/>
          <w:divBdr>
            <w:top w:val="none" w:sz="0" w:space="0" w:color="auto"/>
            <w:left w:val="none" w:sz="0" w:space="0" w:color="auto"/>
            <w:bottom w:val="none" w:sz="0" w:space="0" w:color="auto"/>
            <w:right w:val="none" w:sz="0" w:space="0" w:color="auto"/>
          </w:divBdr>
        </w:div>
      </w:divsChild>
    </w:div>
    <w:div w:id="1570917511">
      <w:bodyDiv w:val="1"/>
      <w:marLeft w:val="0"/>
      <w:marRight w:val="0"/>
      <w:marTop w:val="0"/>
      <w:marBottom w:val="0"/>
      <w:divBdr>
        <w:top w:val="none" w:sz="0" w:space="0" w:color="auto"/>
        <w:left w:val="none" w:sz="0" w:space="0" w:color="auto"/>
        <w:bottom w:val="none" w:sz="0" w:space="0" w:color="auto"/>
        <w:right w:val="none" w:sz="0" w:space="0" w:color="auto"/>
      </w:divBdr>
      <w:divsChild>
        <w:div w:id="1880388141">
          <w:marLeft w:val="1166"/>
          <w:marRight w:val="0"/>
          <w:marTop w:val="62"/>
          <w:marBottom w:val="0"/>
          <w:divBdr>
            <w:top w:val="none" w:sz="0" w:space="0" w:color="auto"/>
            <w:left w:val="none" w:sz="0" w:space="0" w:color="auto"/>
            <w:bottom w:val="none" w:sz="0" w:space="0" w:color="auto"/>
            <w:right w:val="none" w:sz="0" w:space="0" w:color="auto"/>
          </w:divBdr>
        </w:div>
      </w:divsChild>
    </w:div>
    <w:div w:id="1596667907">
      <w:bodyDiv w:val="1"/>
      <w:marLeft w:val="0"/>
      <w:marRight w:val="0"/>
      <w:marTop w:val="0"/>
      <w:marBottom w:val="0"/>
      <w:divBdr>
        <w:top w:val="none" w:sz="0" w:space="0" w:color="auto"/>
        <w:left w:val="none" w:sz="0" w:space="0" w:color="auto"/>
        <w:bottom w:val="none" w:sz="0" w:space="0" w:color="auto"/>
        <w:right w:val="none" w:sz="0" w:space="0" w:color="auto"/>
      </w:divBdr>
    </w:div>
    <w:div w:id="1637222917">
      <w:bodyDiv w:val="1"/>
      <w:marLeft w:val="0"/>
      <w:marRight w:val="0"/>
      <w:marTop w:val="0"/>
      <w:marBottom w:val="0"/>
      <w:divBdr>
        <w:top w:val="none" w:sz="0" w:space="0" w:color="auto"/>
        <w:left w:val="none" w:sz="0" w:space="0" w:color="auto"/>
        <w:bottom w:val="none" w:sz="0" w:space="0" w:color="auto"/>
        <w:right w:val="none" w:sz="0" w:space="0" w:color="auto"/>
      </w:divBdr>
      <w:divsChild>
        <w:div w:id="1120030731">
          <w:marLeft w:val="547"/>
          <w:marRight w:val="0"/>
          <w:marTop w:val="96"/>
          <w:marBottom w:val="0"/>
          <w:divBdr>
            <w:top w:val="none" w:sz="0" w:space="0" w:color="auto"/>
            <w:left w:val="none" w:sz="0" w:space="0" w:color="auto"/>
            <w:bottom w:val="none" w:sz="0" w:space="0" w:color="auto"/>
            <w:right w:val="none" w:sz="0" w:space="0" w:color="auto"/>
          </w:divBdr>
        </w:div>
        <w:div w:id="1405031668">
          <w:marLeft w:val="1166"/>
          <w:marRight w:val="0"/>
          <w:marTop w:val="86"/>
          <w:marBottom w:val="0"/>
          <w:divBdr>
            <w:top w:val="none" w:sz="0" w:space="0" w:color="auto"/>
            <w:left w:val="none" w:sz="0" w:space="0" w:color="auto"/>
            <w:bottom w:val="none" w:sz="0" w:space="0" w:color="auto"/>
            <w:right w:val="none" w:sz="0" w:space="0" w:color="auto"/>
          </w:divBdr>
        </w:div>
      </w:divsChild>
    </w:div>
    <w:div w:id="1660839476">
      <w:bodyDiv w:val="1"/>
      <w:marLeft w:val="0"/>
      <w:marRight w:val="0"/>
      <w:marTop w:val="0"/>
      <w:marBottom w:val="0"/>
      <w:divBdr>
        <w:top w:val="none" w:sz="0" w:space="0" w:color="auto"/>
        <w:left w:val="none" w:sz="0" w:space="0" w:color="auto"/>
        <w:bottom w:val="none" w:sz="0" w:space="0" w:color="auto"/>
        <w:right w:val="none" w:sz="0" w:space="0" w:color="auto"/>
      </w:divBdr>
      <w:divsChild>
        <w:div w:id="1041247048">
          <w:marLeft w:val="360"/>
          <w:marRight w:val="0"/>
          <w:marTop w:val="200"/>
          <w:marBottom w:val="0"/>
          <w:divBdr>
            <w:top w:val="none" w:sz="0" w:space="0" w:color="auto"/>
            <w:left w:val="none" w:sz="0" w:space="0" w:color="auto"/>
            <w:bottom w:val="none" w:sz="0" w:space="0" w:color="auto"/>
            <w:right w:val="none" w:sz="0" w:space="0" w:color="auto"/>
          </w:divBdr>
        </w:div>
        <w:div w:id="1898080102">
          <w:marLeft w:val="360"/>
          <w:marRight w:val="0"/>
          <w:marTop w:val="200"/>
          <w:marBottom w:val="0"/>
          <w:divBdr>
            <w:top w:val="none" w:sz="0" w:space="0" w:color="auto"/>
            <w:left w:val="none" w:sz="0" w:space="0" w:color="auto"/>
            <w:bottom w:val="none" w:sz="0" w:space="0" w:color="auto"/>
            <w:right w:val="none" w:sz="0" w:space="0" w:color="auto"/>
          </w:divBdr>
        </w:div>
      </w:divsChild>
    </w:div>
    <w:div w:id="1661083810">
      <w:bodyDiv w:val="1"/>
      <w:marLeft w:val="0"/>
      <w:marRight w:val="0"/>
      <w:marTop w:val="0"/>
      <w:marBottom w:val="0"/>
      <w:divBdr>
        <w:top w:val="none" w:sz="0" w:space="0" w:color="auto"/>
        <w:left w:val="none" w:sz="0" w:space="0" w:color="auto"/>
        <w:bottom w:val="none" w:sz="0" w:space="0" w:color="auto"/>
        <w:right w:val="none" w:sz="0" w:space="0" w:color="auto"/>
      </w:divBdr>
      <w:divsChild>
        <w:div w:id="208996453">
          <w:marLeft w:val="1166"/>
          <w:marRight w:val="0"/>
          <w:marTop w:val="86"/>
          <w:marBottom w:val="0"/>
          <w:divBdr>
            <w:top w:val="none" w:sz="0" w:space="0" w:color="auto"/>
            <w:left w:val="none" w:sz="0" w:space="0" w:color="auto"/>
            <w:bottom w:val="none" w:sz="0" w:space="0" w:color="auto"/>
            <w:right w:val="none" w:sz="0" w:space="0" w:color="auto"/>
          </w:divBdr>
        </w:div>
        <w:div w:id="859471484">
          <w:marLeft w:val="1800"/>
          <w:marRight w:val="0"/>
          <w:marTop w:val="72"/>
          <w:marBottom w:val="0"/>
          <w:divBdr>
            <w:top w:val="none" w:sz="0" w:space="0" w:color="auto"/>
            <w:left w:val="none" w:sz="0" w:space="0" w:color="auto"/>
            <w:bottom w:val="none" w:sz="0" w:space="0" w:color="auto"/>
            <w:right w:val="none" w:sz="0" w:space="0" w:color="auto"/>
          </w:divBdr>
        </w:div>
        <w:div w:id="1787309350">
          <w:marLeft w:val="547"/>
          <w:marRight w:val="0"/>
          <w:marTop w:val="96"/>
          <w:marBottom w:val="0"/>
          <w:divBdr>
            <w:top w:val="none" w:sz="0" w:space="0" w:color="auto"/>
            <w:left w:val="none" w:sz="0" w:space="0" w:color="auto"/>
            <w:bottom w:val="none" w:sz="0" w:space="0" w:color="auto"/>
            <w:right w:val="none" w:sz="0" w:space="0" w:color="auto"/>
          </w:divBdr>
        </w:div>
        <w:div w:id="2061903230">
          <w:marLeft w:val="1800"/>
          <w:marRight w:val="0"/>
          <w:marTop w:val="72"/>
          <w:marBottom w:val="0"/>
          <w:divBdr>
            <w:top w:val="none" w:sz="0" w:space="0" w:color="auto"/>
            <w:left w:val="none" w:sz="0" w:space="0" w:color="auto"/>
            <w:bottom w:val="none" w:sz="0" w:space="0" w:color="auto"/>
            <w:right w:val="none" w:sz="0" w:space="0" w:color="auto"/>
          </w:divBdr>
        </w:div>
      </w:divsChild>
    </w:div>
    <w:div w:id="1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717583404">
          <w:marLeft w:val="446"/>
          <w:marRight w:val="0"/>
          <w:marTop w:val="0"/>
          <w:marBottom w:val="0"/>
          <w:divBdr>
            <w:top w:val="none" w:sz="0" w:space="0" w:color="auto"/>
            <w:left w:val="none" w:sz="0" w:space="0" w:color="auto"/>
            <w:bottom w:val="none" w:sz="0" w:space="0" w:color="auto"/>
            <w:right w:val="none" w:sz="0" w:space="0" w:color="auto"/>
          </w:divBdr>
        </w:div>
      </w:divsChild>
    </w:div>
    <w:div w:id="1720743023">
      <w:bodyDiv w:val="1"/>
      <w:marLeft w:val="0"/>
      <w:marRight w:val="0"/>
      <w:marTop w:val="0"/>
      <w:marBottom w:val="0"/>
      <w:divBdr>
        <w:top w:val="none" w:sz="0" w:space="0" w:color="auto"/>
        <w:left w:val="none" w:sz="0" w:space="0" w:color="auto"/>
        <w:bottom w:val="none" w:sz="0" w:space="0" w:color="auto"/>
        <w:right w:val="none" w:sz="0" w:space="0" w:color="auto"/>
      </w:divBdr>
      <w:divsChild>
        <w:div w:id="897785901">
          <w:marLeft w:val="547"/>
          <w:marRight w:val="0"/>
          <w:marTop w:val="115"/>
          <w:marBottom w:val="0"/>
          <w:divBdr>
            <w:top w:val="none" w:sz="0" w:space="0" w:color="auto"/>
            <w:left w:val="none" w:sz="0" w:space="0" w:color="auto"/>
            <w:bottom w:val="none" w:sz="0" w:space="0" w:color="auto"/>
            <w:right w:val="none" w:sz="0" w:space="0" w:color="auto"/>
          </w:divBdr>
        </w:div>
      </w:divsChild>
    </w:div>
    <w:div w:id="1749230787">
      <w:bodyDiv w:val="1"/>
      <w:marLeft w:val="0"/>
      <w:marRight w:val="0"/>
      <w:marTop w:val="0"/>
      <w:marBottom w:val="0"/>
      <w:divBdr>
        <w:top w:val="none" w:sz="0" w:space="0" w:color="auto"/>
        <w:left w:val="none" w:sz="0" w:space="0" w:color="auto"/>
        <w:bottom w:val="none" w:sz="0" w:space="0" w:color="auto"/>
        <w:right w:val="none" w:sz="0" w:space="0" w:color="auto"/>
      </w:divBdr>
      <w:divsChild>
        <w:div w:id="278070834">
          <w:marLeft w:val="1800"/>
          <w:marRight w:val="0"/>
          <w:marTop w:val="53"/>
          <w:marBottom w:val="0"/>
          <w:divBdr>
            <w:top w:val="none" w:sz="0" w:space="0" w:color="auto"/>
            <w:left w:val="none" w:sz="0" w:space="0" w:color="auto"/>
            <w:bottom w:val="none" w:sz="0" w:space="0" w:color="auto"/>
            <w:right w:val="none" w:sz="0" w:space="0" w:color="auto"/>
          </w:divBdr>
        </w:div>
        <w:div w:id="665013326">
          <w:marLeft w:val="1800"/>
          <w:marRight w:val="0"/>
          <w:marTop w:val="53"/>
          <w:marBottom w:val="0"/>
          <w:divBdr>
            <w:top w:val="none" w:sz="0" w:space="0" w:color="auto"/>
            <w:left w:val="none" w:sz="0" w:space="0" w:color="auto"/>
            <w:bottom w:val="none" w:sz="0" w:space="0" w:color="auto"/>
            <w:right w:val="none" w:sz="0" w:space="0" w:color="auto"/>
          </w:divBdr>
        </w:div>
        <w:div w:id="818307433">
          <w:marLeft w:val="1800"/>
          <w:marRight w:val="0"/>
          <w:marTop w:val="53"/>
          <w:marBottom w:val="0"/>
          <w:divBdr>
            <w:top w:val="none" w:sz="0" w:space="0" w:color="auto"/>
            <w:left w:val="none" w:sz="0" w:space="0" w:color="auto"/>
            <w:bottom w:val="none" w:sz="0" w:space="0" w:color="auto"/>
            <w:right w:val="none" w:sz="0" w:space="0" w:color="auto"/>
          </w:divBdr>
        </w:div>
        <w:div w:id="1096515430">
          <w:marLeft w:val="1800"/>
          <w:marRight w:val="0"/>
          <w:marTop w:val="53"/>
          <w:marBottom w:val="0"/>
          <w:divBdr>
            <w:top w:val="none" w:sz="0" w:space="0" w:color="auto"/>
            <w:left w:val="none" w:sz="0" w:space="0" w:color="auto"/>
            <w:bottom w:val="none" w:sz="0" w:space="0" w:color="auto"/>
            <w:right w:val="none" w:sz="0" w:space="0" w:color="auto"/>
          </w:divBdr>
        </w:div>
        <w:div w:id="1164780271">
          <w:marLeft w:val="1166"/>
          <w:marRight w:val="0"/>
          <w:marTop w:val="58"/>
          <w:marBottom w:val="0"/>
          <w:divBdr>
            <w:top w:val="none" w:sz="0" w:space="0" w:color="auto"/>
            <w:left w:val="none" w:sz="0" w:space="0" w:color="auto"/>
            <w:bottom w:val="none" w:sz="0" w:space="0" w:color="auto"/>
            <w:right w:val="none" w:sz="0" w:space="0" w:color="auto"/>
          </w:divBdr>
        </w:div>
      </w:divsChild>
    </w:div>
    <w:div w:id="1750611074">
      <w:bodyDiv w:val="1"/>
      <w:marLeft w:val="0"/>
      <w:marRight w:val="0"/>
      <w:marTop w:val="0"/>
      <w:marBottom w:val="0"/>
      <w:divBdr>
        <w:top w:val="none" w:sz="0" w:space="0" w:color="auto"/>
        <w:left w:val="none" w:sz="0" w:space="0" w:color="auto"/>
        <w:bottom w:val="none" w:sz="0" w:space="0" w:color="auto"/>
        <w:right w:val="none" w:sz="0" w:space="0" w:color="auto"/>
      </w:divBdr>
      <w:divsChild>
        <w:div w:id="370347278">
          <w:marLeft w:val="1800"/>
          <w:marRight w:val="0"/>
          <w:marTop w:val="72"/>
          <w:marBottom w:val="0"/>
          <w:divBdr>
            <w:top w:val="none" w:sz="0" w:space="0" w:color="auto"/>
            <w:left w:val="none" w:sz="0" w:space="0" w:color="auto"/>
            <w:bottom w:val="none" w:sz="0" w:space="0" w:color="auto"/>
            <w:right w:val="none" w:sz="0" w:space="0" w:color="auto"/>
          </w:divBdr>
        </w:div>
        <w:div w:id="611866109">
          <w:marLeft w:val="547"/>
          <w:marRight w:val="0"/>
          <w:marTop w:val="96"/>
          <w:marBottom w:val="0"/>
          <w:divBdr>
            <w:top w:val="none" w:sz="0" w:space="0" w:color="auto"/>
            <w:left w:val="none" w:sz="0" w:space="0" w:color="auto"/>
            <w:bottom w:val="none" w:sz="0" w:space="0" w:color="auto"/>
            <w:right w:val="none" w:sz="0" w:space="0" w:color="auto"/>
          </w:divBdr>
        </w:div>
        <w:div w:id="1929148748">
          <w:marLeft w:val="1166"/>
          <w:marRight w:val="0"/>
          <w:marTop w:val="86"/>
          <w:marBottom w:val="0"/>
          <w:divBdr>
            <w:top w:val="none" w:sz="0" w:space="0" w:color="auto"/>
            <w:left w:val="none" w:sz="0" w:space="0" w:color="auto"/>
            <w:bottom w:val="none" w:sz="0" w:space="0" w:color="auto"/>
            <w:right w:val="none" w:sz="0" w:space="0" w:color="auto"/>
          </w:divBdr>
        </w:div>
        <w:div w:id="1937976880">
          <w:marLeft w:val="1166"/>
          <w:marRight w:val="0"/>
          <w:marTop w:val="86"/>
          <w:marBottom w:val="0"/>
          <w:divBdr>
            <w:top w:val="none" w:sz="0" w:space="0" w:color="auto"/>
            <w:left w:val="none" w:sz="0" w:space="0" w:color="auto"/>
            <w:bottom w:val="none" w:sz="0" w:space="0" w:color="auto"/>
            <w:right w:val="none" w:sz="0" w:space="0" w:color="auto"/>
          </w:divBdr>
        </w:div>
      </w:divsChild>
    </w:div>
    <w:div w:id="1760639955">
      <w:bodyDiv w:val="1"/>
      <w:marLeft w:val="0"/>
      <w:marRight w:val="0"/>
      <w:marTop w:val="0"/>
      <w:marBottom w:val="0"/>
      <w:divBdr>
        <w:top w:val="none" w:sz="0" w:space="0" w:color="auto"/>
        <w:left w:val="none" w:sz="0" w:space="0" w:color="auto"/>
        <w:bottom w:val="none" w:sz="0" w:space="0" w:color="auto"/>
        <w:right w:val="none" w:sz="0" w:space="0" w:color="auto"/>
      </w:divBdr>
      <w:divsChild>
        <w:div w:id="419982829">
          <w:marLeft w:val="547"/>
          <w:marRight w:val="0"/>
          <w:marTop w:val="115"/>
          <w:marBottom w:val="0"/>
          <w:divBdr>
            <w:top w:val="none" w:sz="0" w:space="0" w:color="auto"/>
            <w:left w:val="none" w:sz="0" w:space="0" w:color="auto"/>
            <w:bottom w:val="none" w:sz="0" w:space="0" w:color="auto"/>
            <w:right w:val="none" w:sz="0" w:space="0" w:color="auto"/>
          </w:divBdr>
        </w:div>
        <w:div w:id="1290091372">
          <w:marLeft w:val="1166"/>
          <w:marRight w:val="0"/>
          <w:marTop w:val="96"/>
          <w:marBottom w:val="0"/>
          <w:divBdr>
            <w:top w:val="none" w:sz="0" w:space="0" w:color="auto"/>
            <w:left w:val="none" w:sz="0" w:space="0" w:color="auto"/>
            <w:bottom w:val="none" w:sz="0" w:space="0" w:color="auto"/>
            <w:right w:val="none" w:sz="0" w:space="0" w:color="auto"/>
          </w:divBdr>
        </w:div>
        <w:div w:id="1593855711">
          <w:marLeft w:val="1166"/>
          <w:marRight w:val="0"/>
          <w:marTop w:val="96"/>
          <w:marBottom w:val="0"/>
          <w:divBdr>
            <w:top w:val="none" w:sz="0" w:space="0" w:color="auto"/>
            <w:left w:val="none" w:sz="0" w:space="0" w:color="auto"/>
            <w:bottom w:val="none" w:sz="0" w:space="0" w:color="auto"/>
            <w:right w:val="none" w:sz="0" w:space="0" w:color="auto"/>
          </w:divBdr>
        </w:div>
      </w:divsChild>
    </w:div>
    <w:div w:id="1791776253">
      <w:bodyDiv w:val="1"/>
      <w:marLeft w:val="0"/>
      <w:marRight w:val="0"/>
      <w:marTop w:val="0"/>
      <w:marBottom w:val="0"/>
      <w:divBdr>
        <w:top w:val="none" w:sz="0" w:space="0" w:color="auto"/>
        <w:left w:val="none" w:sz="0" w:space="0" w:color="auto"/>
        <w:bottom w:val="none" w:sz="0" w:space="0" w:color="auto"/>
        <w:right w:val="none" w:sz="0" w:space="0" w:color="auto"/>
      </w:divBdr>
    </w:div>
    <w:div w:id="1803646598">
      <w:bodyDiv w:val="1"/>
      <w:marLeft w:val="0"/>
      <w:marRight w:val="0"/>
      <w:marTop w:val="0"/>
      <w:marBottom w:val="0"/>
      <w:divBdr>
        <w:top w:val="none" w:sz="0" w:space="0" w:color="auto"/>
        <w:left w:val="none" w:sz="0" w:space="0" w:color="auto"/>
        <w:bottom w:val="none" w:sz="0" w:space="0" w:color="auto"/>
        <w:right w:val="none" w:sz="0" w:space="0" w:color="auto"/>
      </w:divBdr>
      <w:divsChild>
        <w:div w:id="1953201247">
          <w:marLeft w:val="1080"/>
          <w:marRight w:val="0"/>
          <w:marTop w:val="100"/>
          <w:marBottom w:val="0"/>
          <w:divBdr>
            <w:top w:val="none" w:sz="0" w:space="0" w:color="auto"/>
            <w:left w:val="none" w:sz="0" w:space="0" w:color="auto"/>
            <w:bottom w:val="none" w:sz="0" w:space="0" w:color="auto"/>
            <w:right w:val="none" w:sz="0" w:space="0" w:color="auto"/>
          </w:divBdr>
        </w:div>
        <w:div w:id="2132359421">
          <w:marLeft w:val="1800"/>
          <w:marRight w:val="0"/>
          <w:marTop w:val="100"/>
          <w:marBottom w:val="0"/>
          <w:divBdr>
            <w:top w:val="none" w:sz="0" w:space="0" w:color="auto"/>
            <w:left w:val="none" w:sz="0" w:space="0" w:color="auto"/>
            <w:bottom w:val="none" w:sz="0" w:space="0" w:color="auto"/>
            <w:right w:val="none" w:sz="0" w:space="0" w:color="auto"/>
          </w:divBdr>
        </w:div>
      </w:divsChild>
    </w:div>
    <w:div w:id="1810511697">
      <w:bodyDiv w:val="1"/>
      <w:marLeft w:val="0"/>
      <w:marRight w:val="0"/>
      <w:marTop w:val="0"/>
      <w:marBottom w:val="0"/>
      <w:divBdr>
        <w:top w:val="none" w:sz="0" w:space="0" w:color="auto"/>
        <w:left w:val="none" w:sz="0" w:space="0" w:color="auto"/>
        <w:bottom w:val="none" w:sz="0" w:space="0" w:color="auto"/>
        <w:right w:val="none" w:sz="0" w:space="0" w:color="auto"/>
      </w:divBdr>
      <w:divsChild>
        <w:div w:id="887303194">
          <w:marLeft w:val="1166"/>
          <w:marRight w:val="0"/>
          <w:marTop w:val="86"/>
          <w:marBottom w:val="0"/>
          <w:divBdr>
            <w:top w:val="none" w:sz="0" w:space="0" w:color="auto"/>
            <w:left w:val="none" w:sz="0" w:space="0" w:color="auto"/>
            <w:bottom w:val="none" w:sz="0" w:space="0" w:color="auto"/>
            <w:right w:val="none" w:sz="0" w:space="0" w:color="auto"/>
          </w:divBdr>
        </w:div>
        <w:div w:id="1984654586">
          <w:marLeft w:val="1800"/>
          <w:marRight w:val="0"/>
          <w:marTop w:val="72"/>
          <w:marBottom w:val="0"/>
          <w:divBdr>
            <w:top w:val="none" w:sz="0" w:space="0" w:color="auto"/>
            <w:left w:val="none" w:sz="0" w:space="0" w:color="auto"/>
            <w:bottom w:val="none" w:sz="0" w:space="0" w:color="auto"/>
            <w:right w:val="none" w:sz="0" w:space="0" w:color="auto"/>
          </w:divBdr>
        </w:div>
      </w:divsChild>
    </w:div>
    <w:div w:id="1812358572">
      <w:bodyDiv w:val="1"/>
      <w:marLeft w:val="0"/>
      <w:marRight w:val="0"/>
      <w:marTop w:val="0"/>
      <w:marBottom w:val="0"/>
      <w:divBdr>
        <w:top w:val="none" w:sz="0" w:space="0" w:color="auto"/>
        <w:left w:val="none" w:sz="0" w:space="0" w:color="auto"/>
        <w:bottom w:val="none" w:sz="0" w:space="0" w:color="auto"/>
        <w:right w:val="none" w:sz="0" w:space="0" w:color="auto"/>
      </w:divBdr>
      <w:divsChild>
        <w:div w:id="881870625">
          <w:marLeft w:val="1166"/>
          <w:marRight w:val="0"/>
          <w:marTop w:val="86"/>
          <w:marBottom w:val="0"/>
          <w:divBdr>
            <w:top w:val="none" w:sz="0" w:space="0" w:color="auto"/>
            <w:left w:val="none" w:sz="0" w:space="0" w:color="auto"/>
            <w:bottom w:val="none" w:sz="0" w:space="0" w:color="auto"/>
            <w:right w:val="none" w:sz="0" w:space="0" w:color="auto"/>
          </w:divBdr>
        </w:div>
        <w:div w:id="1281642504">
          <w:marLeft w:val="1800"/>
          <w:marRight w:val="0"/>
          <w:marTop w:val="72"/>
          <w:marBottom w:val="0"/>
          <w:divBdr>
            <w:top w:val="none" w:sz="0" w:space="0" w:color="auto"/>
            <w:left w:val="none" w:sz="0" w:space="0" w:color="auto"/>
            <w:bottom w:val="none" w:sz="0" w:space="0" w:color="auto"/>
            <w:right w:val="none" w:sz="0" w:space="0" w:color="auto"/>
          </w:divBdr>
        </w:div>
      </w:divsChild>
    </w:div>
    <w:div w:id="1849638055">
      <w:bodyDiv w:val="1"/>
      <w:marLeft w:val="0"/>
      <w:marRight w:val="0"/>
      <w:marTop w:val="0"/>
      <w:marBottom w:val="0"/>
      <w:divBdr>
        <w:top w:val="none" w:sz="0" w:space="0" w:color="auto"/>
        <w:left w:val="none" w:sz="0" w:space="0" w:color="auto"/>
        <w:bottom w:val="none" w:sz="0" w:space="0" w:color="auto"/>
        <w:right w:val="none" w:sz="0" w:space="0" w:color="auto"/>
      </w:divBdr>
    </w:div>
    <w:div w:id="1870752795">
      <w:bodyDiv w:val="1"/>
      <w:marLeft w:val="0"/>
      <w:marRight w:val="0"/>
      <w:marTop w:val="0"/>
      <w:marBottom w:val="0"/>
      <w:divBdr>
        <w:top w:val="none" w:sz="0" w:space="0" w:color="auto"/>
        <w:left w:val="none" w:sz="0" w:space="0" w:color="auto"/>
        <w:bottom w:val="none" w:sz="0" w:space="0" w:color="auto"/>
        <w:right w:val="none" w:sz="0" w:space="0" w:color="auto"/>
      </w:divBdr>
      <w:divsChild>
        <w:div w:id="398989534">
          <w:marLeft w:val="1166"/>
          <w:marRight w:val="0"/>
          <w:marTop w:val="115"/>
          <w:marBottom w:val="0"/>
          <w:divBdr>
            <w:top w:val="none" w:sz="0" w:space="0" w:color="auto"/>
            <w:left w:val="none" w:sz="0" w:space="0" w:color="auto"/>
            <w:bottom w:val="none" w:sz="0" w:space="0" w:color="auto"/>
            <w:right w:val="none" w:sz="0" w:space="0" w:color="auto"/>
          </w:divBdr>
        </w:div>
        <w:div w:id="1397971900">
          <w:marLeft w:val="1800"/>
          <w:marRight w:val="0"/>
          <w:marTop w:val="101"/>
          <w:marBottom w:val="0"/>
          <w:divBdr>
            <w:top w:val="none" w:sz="0" w:space="0" w:color="auto"/>
            <w:left w:val="none" w:sz="0" w:space="0" w:color="auto"/>
            <w:bottom w:val="none" w:sz="0" w:space="0" w:color="auto"/>
            <w:right w:val="none" w:sz="0" w:space="0" w:color="auto"/>
          </w:divBdr>
        </w:div>
        <w:div w:id="2094204203">
          <w:marLeft w:val="1800"/>
          <w:marRight w:val="0"/>
          <w:marTop w:val="96"/>
          <w:marBottom w:val="0"/>
          <w:divBdr>
            <w:top w:val="none" w:sz="0" w:space="0" w:color="auto"/>
            <w:left w:val="none" w:sz="0" w:space="0" w:color="auto"/>
            <w:bottom w:val="none" w:sz="0" w:space="0" w:color="auto"/>
            <w:right w:val="none" w:sz="0" w:space="0" w:color="auto"/>
          </w:divBdr>
        </w:div>
      </w:divsChild>
    </w:div>
    <w:div w:id="1894925503">
      <w:bodyDiv w:val="1"/>
      <w:marLeft w:val="0"/>
      <w:marRight w:val="0"/>
      <w:marTop w:val="0"/>
      <w:marBottom w:val="0"/>
      <w:divBdr>
        <w:top w:val="none" w:sz="0" w:space="0" w:color="auto"/>
        <w:left w:val="none" w:sz="0" w:space="0" w:color="auto"/>
        <w:bottom w:val="none" w:sz="0" w:space="0" w:color="auto"/>
        <w:right w:val="none" w:sz="0" w:space="0" w:color="auto"/>
      </w:divBdr>
      <w:divsChild>
        <w:div w:id="1099258469">
          <w:marLeft w:val="1166"/>
          <w:marRight w:val="0"/>
          <w:marTop w:val="86"/>
          <w:marBottom w:val="0"/>
          <w:divBdr>
            <w:top w:val="none" w:sz="0" w:space="0" w:color="auto"/>
            <w:left w:val="none" w:sz="0" w:space="0" w:color="auto"/>
            <w:bottom w:val="none" w:sz="0" w:space="0" w:color="auto"/>
            <w:right w:val="none" w:sz="0" w:space="0" w:color="auto"/>
          </w:divBdr>
        </w:div>
      </w:divsChild>
    </w:div>
    <w:div w:id="1903635813">
      <w:bodyDiv w:val="1"/>
      <w:marLeft w:val="0"/>
      <w:marRight w:val="0"/>
      <w:marTop w:val="0"/>
      <w:marBottom w:val="0"/>
      <w:divBdr>
        <w:top w:val="none" w:sz="0" w:space="0" w:color="auto"/>
        <w:left w:val="none" w:sz="0" w:space="0" w:color="auto"/>
        <w:bottom w:val="none" w:sz="0" w:space="0" w:color="auto"/>
        <w:right w:val="none" w:sz="0" w:space="0" w:color="auto"/>
      </w:divBdr>
      <w:divsChild>
        <w:div w:id="159083667">
          <w:marLeft w:val="547"/>
          <w:marRight w:val="0"/>
          <w:marTop w:val="115"/>
          <w:marBottom w:val="0"/>
          <w:divBdr>
            <w:top w:val="none" w:sz="0" w:space="0" w:color="auto"/>
            <w:left w:val="none" w:sz="0" w:space="0" w:color="auto"/>
            <w:bottom w:val="none" w:sz="0" w:space="0" w:color="auto"/>
            <w:right w:val="none" w:sz="0" w:space="0" w:color="auto"/>
          </w:divBdr>
        </w:div>
      </w:divsChild>
    </w:div>
    <w:div w:id="1919754582">
      <w:bodyDiv w:val="1"/>
      <w:marLeft w:val="0"/>
      <w:marRight w:val="0"/>
      <w:marTop w:val="0"/>
      <w:marBottom w:val="0"/>
      <w:divBdr>
        <w:top w:val="none" w:sz="0" w:space="0" w:color="auto"/>
        <w:left w:val="none" w:sz="0" w:space="0" w:color="auto"/>
        <w:bottom w:val="none" w:sz="0" w:space="0" w:color="auto"/>
        <w:right w:val="none" w:sz="0" w:space="0" w:color="auto"/>
      </w:divBdr>
      <w:divsChild>
        <w:div w:id="1127090213">
          <w:marLeft w:val="547"/>
          <w:marRight w:val="0"/>
          <w:marTop w:val="130"/>
          <w:marBottom w:val="0"/>
          <w:divBdr>
            <w:top w:val="none" w:sz="0" w:space="0" w:color="auto"/>
            <w:left w:val="none" w:sz="0" w:space="0" w:color="auto"/>
            <w:bottom w:val="none" w:sz="0" w:space="0" w:color="auto"/>
            <w:right w:val="none" w:sz="0" w:space="0" w:color="auto"/>
          </w:divBdr>
        </w:div>
      </w:divsChild>
    </w:div>
    <w:div w:id="1944991316">
      <w:bodyDiv w:val="1"/>
      <w:marLeft w:val="0"/>
      <w:marRight w:val="0"/>
      <w:marTop w:val="0"/>
      <w:marBottom w:val="0"/>
      <w:divBdr>
        <w:top w:val="none" w:sz="0" w:space="0" w:color="auto"/>
        <w:left w:val="none" w:sz="0" w:space="0" w:color="auto"/>
        <w:bottom w:val="none" w:sz="0" w:space="0" w:color="auto"/>
        <w:right w:val="none" w:sz="0" w:space="0" w:color="auto"/>
      </w:divBdr>
    </w:div>
    <w:div w:id="1948075429">
      <w:bodyDiv w:val="1"/>
      <w:marLeft w:val="0"/>
      <w:marRight w:val="0"/>
      <w:marTop w:val="0"/>
      <w:marBottom w:val="0"/>
      <w:divBdr>
        <w:top w:val="none" w:sz="0" w:space="0" w:color="auto"/>
        <w:left w:val="none" w:sz="0" w:space="0" w:color="auto"/>
        <w:bottom w:val="none" w:sz="0" w:space="0" w:color="auto"/>
        <w:right w:val="none" w:sz="0" w:space="0" w:color="auto"/>
      </w:divBdr>
    </w:div>
    <w:div w:id="1964572752">
      <w:bodyDiv w:val="1"/>
      <w:marLeft w:val="0"/>
      <w:marRight w:val="0"/>
      <w:marTop w:val="0"/>
      <w:marBottom w:val="0"/>
      <w:divBdr>
        <w:top w:val="none" w:sz="0" w:space="0" w:color="auto"/>
        <w:left w:val="none" w:sz="0" w:space="0" w:color="auto"/>
        <w:bottom w:val="none" w:sz="0" w:space="0" w:color="auto"/>
        <w:right w:val="none" w:sz="0" w:space="0" w:color="auto"/>
      </w:divBdr>
      <w:divsChild>
        <w:div w:id="301159792">
          <w:marLeft w:val="1166"/>
          <w:marRight w:val="0"/>
          <w:marTop w:val="20"/>
          <w:marBottom w:val="0"/>
          <w:divBdr>
            <w:top w:val="none" w:sz="0" w:space="0" w:color="auto"/>
            <w:left w:val="none" w:sz="0" w:space="0" w:color="auto"/>
            <w:bottom w:val="none" w:sz="0" w:space="0" w:color="auto"/>
            <w:right w:val="none" w:sz="0" w:space="0" w:color="auto"/>
          </w:divBdr>
        </w:div>
        <w:div w:id="1175147980">
          <w:marLeft w:val="1166"/>
          <w:marRight w:val="0"/>
          <w:marTop w:val="20"/>
          <w:marBottom w:val="0"/>
          <w:divBdr>
            <w:top w:val="none" w:sz="0" w:space="0" w:color="auto"/>
            <w:left w:val="none" w:sz="0" w:space="0" w:color="auto"/>
            <w:bottom w:val="none" w:sz="0" w:space="0" w:color="auto"/>
            <w:right w:val="none" w:sz="0" w:space="0" w:color="auto"/>
          </w:divBdr>
        </w:div>
        <w:div w:id="1404453175">
          <w:marLeft w:val="1166"/>
          <w:marRight w:val="0"/>
          <w:marTop w:val="20"/>
          <w:marBottom w:val="0"/>
          <w:divBdr>
            <w:top w:val="none" w:sz="0" w:space="0" w:color="auto"/>
            <w:left w:val="none" w:sz="0" w:space="0" w:color="auto"/>
            <w:bottom w:val="none" w:sz="0" w:space="0" w:color="auto"/>
            <w:right w:val="none" w:sz="0" w:space="0" w:color="auto"/>
          </w:divBdr>
        </w:div>
        <w:div w:id="1438284449">
          <w:marLeft w:val="1166"/>
          <w:marRight w:val="0"/>
          <w:marTop w:val="20"/>
          <w:marBottom w:val="0"/>
          <w:divBdr>
            <w:top w:val="none" w:sz="0" w:space="0" w:color="auto"/>
            <w:left w:val="none" w:sz="0" w:space="0" w:color="auto"/>
            <w:bottom w:val="none" w:sz="0" w:space="0" w:color="auto"/>
            <w:right w:val="none" w:sz="0" w:space="0" w:color="auto"/>
          </w:divBdr>
        </w:div>
        <w:div w:id="1660576348">
          <w:marLeft w:val="1166"/>
          <w:marRight w:val="0"/>
          <w:marTop w:val="20"/>
          <w:marBottom w:val="0"/>
          <w:divBdr>
            <w:top w:val="none" w:sz="0" w:space="0" w:color="auto"/>
            <w:left w:val="none" w:sz="0" w:space="0" w:color="auto"/>
            <w:bottom w:val="none" w:sz="0" w:space="0" w:color="auto"/>
            <w:right w:val="none" w:sz="0" w:space="0" w:color="auto"/>
          </w:divBdr>
        </w:div>
        <w:div w:id="1940679719">
          <w:marLeft w:val="1166"/>
          <w:marRight w:val="0"/>
          <w:marTop w:val="20"/>
          <w:marBottom w:val="0"/>
          <w:divBdr>
            <w:top w:val="none" w:sz="0" w:space="0" w:color="auto"/>
            <w:left w:val="none" w:sz="0" w:space="0" w:color="auto"/>
            <w:bottom w:val="none" w:sz="0" w:space="0" w:color="auto"/>
            <w:right w:val="none" w:sz="0" w:space="0" w:color="auto"/>
          </w:divBdr>
        </w:div>
      </w:divsChild>
    </w:div>
    <w:div w:id="1973366265">
      <w:bodyDiv w:val="1"/>
      <w:marLeft w:val="0"/>
      <w:marRight w:val="0"/>
      <w:marTop w:val="0"/>
      <w:marBottom w:val="0"/>
      <w:divBdr>
        <w:top w:val="none" w:sz="0" w:space="0" w:color="auto"/>
        <w:left w:val="none" w:sz="0" w:space="0" w:color="auto"/>
        <w:bottom w:val="none" w:sz="0" w:space="0" w:color="auto"/>
        <w:right w:val="none" w:sz="0" w:space="0" w:color="auto"/>
      </w:divBdr>
      <w:divsChild>
        <w:div w:id="430587401">
          <w:marLeft w:val="547"/>
          <w:marRight w:val="0"/>
          <w:marTop w:val="96"/>
          <w:marBottom w:val="0"/>
          <w:divBdr>
            <w:top w:val="none" w:sz="0" w:space="0" w:color="auto"/>
            <w:left w:val="none" w:sz="0" w:space="0" w:color="auto"/>
            <w:bottom w:val="none" w:sz="0" w:space="0" w:color="auto"/>
            <w:right w:val="none" w:sz="0" w:space="0" w:color="auto"/>
          </w:divBdr>
        </w:div>
      </w:divsChild>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sChild>
        <w:div w:id="424377456">
          <w:marLeft w:val="1166"/>
          <w:marRight w:val="0"/>
          <w:marTop w:val="0"/>
          <w:marBottom w:val="0"/>
          <w:divBdr>
            <w:top w:val="none" w:sz="0" w:space="0" w:color="auto"/>
            <w:left w:val="none" w:sz="0" w:space="0" w:color="auto"/>
            <w:bottom w:val="none" w:sz="0" w:space="0" w:color="auto"/>
            <w:right w:val="none" w:sz="0" w:space="0" w:color="auto"/>
          </w:divBdr>
        </w:div>
        <w:div w:id="1389958829">
          <w:marLeft w:val="446"/>
          <w:marRight w:val="0"/>
          <w:marTop w:val="0"/>
          <w:marBottom w:val="0"/>
          <w:divBdr>
            <w:top w:val="none" w:sz="0" w:space="0" w:color="auto"/>
            <w:left w:val="none" w:sz="0" w:space="0" w:color="auto"/>
            <w:bottom w:val="none" w:sz="0" w:space="0" w:color="auto"/>
            <w:right w:val="none" w:sz="0" w:space="0" w:color="auto"/>
          </w:divBdr>
        </w:div>
        <w:div w:id="1417362677">
          <w:marLeft w:val="1166"/>
          <w:marRight w:val="0"/>
          <w:marTop w:val="0"/>
          <w:marBottom w:val="0"/>
          <w:divBdr>
            <w:top w:val="none" w:sz="0" w:space="0" w:color="auto"/>
            <w:left w:val="none" w:sz="0" w:space="0" w:color="auto"/>
            <w:bottom w:val="none" w:sz="0" w:space="0" w:color="auto"/>
            <w:right w:val="none" w:sz="0" w:space="0" w:color="auto"/>
          </w:divBdr>
        </w:div>
        <w:div w:id="2068448872">
          <w:marLeft w:val="1166"/>
          <w:marRight w:val="0"/>
          <w:marTop w:val="0"/>
          <w:marBottom w:val="0"/>
          <w:divBdr>
            <w:top w:val="none" w:sz="0" w:space="0" w:color="auto"/>
            <w:left w:val="none" w:sz="0" w:space="0" w:color="auto"/>
            <w:bottom w:val="none" w:sz="0" w:space="0" w:color="auto"/>
            <w:right w:val="none" w:sz="0" w:space="0" w:color="auto"/>
          </w:divBdr>
        </w:div>
      </w:divsChild>
    </w:div>
    <w:div w:id="1985231766">
      <w:bodyDiv w:val="1"/>
      <w:marLeft w:val="0"/>
      <w:marRight w:val="0"/>
      <w:marTop w:val="0"/>
      <w:marBottom w:val="0"/>
      <w:divBdr>
        <w:top w:val="none" w:sz="0" w:space="0" w:color="auto"/>
        <w:left w:val="none" w:sz="0" w:space="0" w:color="auto"/>
        <w:bottom w:val="none" w:sz="0" w:space="0" w:color="auto"/>
        <w:right w:val="none" w:sz="0" w:space="0" w:color="auto"/>
      </w:divBdr>
      <w:divsChild>
        <w:div w:id="119227058">
          <w:marLeft w:val="1166"/>
          <w:marRight w:val="0"/>
          <w:marTop w:val="0"/>
          <w:marBottom w:val="0"/>
          <w:divBdr>
            <w:top w:val="none" w:sz="0" w:space="0" w:color="auto"/>
            <w:left w:val="none" w:sz="0" w:space="0" w:color="auto"/>
            <w:bottom w:val="none" w:sz="0" w:space="0" w:color="auto"/>
            <w:right w:val="none" w:sz="0" w:space="0" w:color="auto"/>
          </w:divBdr>
        </w:div>
        <w:div w:id="300500435">
          <w:marLeft w:val="2606"/>
          <w:marRight w:val="0"/>
          <w:marTop w:val="0"/>
          <w:marBottom w:val="0"/>
          <w:divBdr>
            <w:top w:val="none" w:sz="0" w:space="0" w:color="auto"/>
            <w:left w:val="none" w:sz="0" w:space="0" w:color="auto"/>
            <w:bottom w:val="none" w:sz="0" w:space="0" w:color="auto"/>
            <w:right w:val="none" w:sz="0" w:space="0" w:color="auto"/>
          </w:divBdr>
        </w:div>
        <w:div w:id="357707748">
          <w:marLeft w:val="1166"/>
          <w:marRight w:val="0"/>
          <w:marTop w:val="0"/>
          <w:marBottom w:val="0"/>
          <w:divBdr>
            <w:top w:val="none" w:sz="0" w:space="0" w:color="auto"/>
            <w:left w:val="none" w:sz="0" w:space="0" w:color="auto"/>
            <w:bottom w:val="none" w:sz="0" w:space="0" w:color="auto"/>
            <w:right w:val="none" w:sz="0" w:space="0" w:color="auto"/>
          </w:divBdr>
        </w:div>
        <w:div w:id="443426178">
          <w:marLeft w:val="1886"/>
          <w:marRight w:val="0"/>
          <w:marTop w:val="0"/>
          <w:marBottom w:val="0"/>
          <w:divBdr>
            <w:top w:val="none" w:sz="0" w:space="0" w:color="auto"/>
            <w:left w:val="none" w:sz="0" w:space="0" w:color="auto"/>
            <w:bottom w:val="none" w:sz="0" w:space="0" w:color="auto"/>
            <w:right w:val="none" w:sz="0" w:space="0" w:color="auto"/>
          </w:divBdr>
        </w:div>
        <w:div w:id="561789541">
          <w:marLeft w:val="2606"/>
          <w:marRight w:val="0"/>
          <w:marTop w:val="0"/>
          <w:marBottom w:val="0"/>
          <w:divBdr>
            <w:top w:val="none" w:sz="0" w:space="0" w:color="auto"/>
            <w:left w:val="none" w:sz="0" w:space="0" w:color="auto"/>
            <w:bottom w:val="none" w:sz="0" w:space="0" w:color="auto"/>
            <w:right w:val="none" w:sz="0" w:space="0" w:color="auto"/>
          </w:divBdr>
        </w:div>
        <w:div w:id="573667459">
          <w:marLeft w:val="2606"/>
          <w:marRight w:val="0"/>
          <w:marTop w:val="0"/>
          <w:marBottom w:val="0"/>
          <w:divBdr>
            <w:top w:val="none" w:sz="0" w:space="0" w:color="auto"/>
            <w:left w:val="none" w:sz="0" w:space="0" w:color="auto"/>
            <w:bottom w:val="none" w:sz="0" w:space="0" w:color="auto"/>
            <w:right w:val="none" w:sz="0" w:space="0" w:color="auto"/>
          </w:divBdr>
        </w:div>
        <w:div w:id="755058293">
          <w:marLeft w:val="446"/>
          <w:marRight w:val="0"/>
          <w:marTop w:val="0"/>
          <w:marBottom w:val="0"/>
          <w:divBdr>
            <w:top w:val="none" w:sz="0" w:space="0" w:color="auto"/>
            <w:left w:val="none" w:sz="0" w:space="0" w:color="auto"/>
            <w:bottom w:val="none" w:sz="0" w:space="0" w:color="auto"/>
            <w:right w:val="none" w:sz="0" w:space="0" w:color="auto"/>
          </w:divBdr>
        </w:div>
        <w:div w:id="959529716">
          <w:marLeft w:val="1886"/>
          <w:marRight w:val="0"/>
          <w:marTop w:val="0"/>
          <w:marBottom w:val="0"/>
          <w:divBdr>
            <w:top w:val="none" w:sz="0" w:space="0" w:color="auto"/>
            <w:left w:val="none" w:sz="0" w:space="0" w:color="auto"/>
            <w:bottom w:val="none" w:sz="0" w:space="0" w:color="auto"/>
            <w:right w:val="none" w:sz="0" w:space="0" w:color="auto"/>
          </w:divBdr>
        </w:div>
        <w:div w:id="1071777866">
          <w:marLeft w:val="2606"/>
          <w:marRight w:val="0"/>
          <w:marTop w:val="0"/>
          <w:marBottom w:val="0"/>
          <w:divBdr>
            <w:top w:val="none" w:sz="0" w:space="0" w:color="auto"/>
            <w:left w:val="none" w:sz="0" w:space="0" w:color="auto"/>
            <w:bottom w:val="none" w:sz="0" w:space="0" w:color="auto"/>
            <w:right w:val="none" w:sz="0" w:space="0" w:color="auto"/>
          </w:divBdr>
        </w:div>
        <w:div w:id="1321538188">
          <w:marLeft w:val="1886"/>
          <w:marRight w:val="0"/>
          <w:marTop w:val="0"/>
          <w:marBottom w:val="0"/>
          <w:divBdr>
            <w:top w:val="none" w:sz="0" w:space="0" w:color="auto"/>
            <w:left w:val="none" w:sz="0" w:space="0" w:color="auto"/>
            <w:bottom w:val="none" w:sz="0" w:space="0" w:color="auto"/>
            <w:right w:val="none" w:sz="0" w:space="0" w:color="auto"/>
          </w:divBdr>
        </w:div>
        <w:div w:id="1361323807">
          <w:marLeft w:val="1886"/>
          <w:marRight w:val="0"/>
          <w:marTop w:val="0"/>
          <w:marBottom w:val="0"/>
          <w:divBdr>
            <w:top w:val="none" w:sz="0" w:space="0" w:color="auto"/>
            <w:left w:val="none" w:sz="0" w:space="0" w:color="auto"/>
            <w:bottom w:val="none" w:sz="0" w:space="0" w:color="auto"/>
            <w:right w:val="none" w:sz="0" w:space="0" w:color="auto"/>
          </w:divBdr>
        </w:div>
        <w:div w:id="1782607654">
          <w:marLeft w:val="2606"/>
          <w:marRight w:val="0"/>
          <w:marTop w:val="0"/>
          <w:marBottom w:val="0"/>
          <w:divBdr>
            <w:top w:val="none" w:sz="0" w:space="0" w:color="auto"/>
            <w:left w:val="none" w:sz="0" w:space="0" w:color="auto"/>
            <w:bottom w:val="none" w:sz="0" w:space="0" w:color="auto"/>
            <w:right w:val="none" w:sz="0" w:space="0" w:color="auto"/>
          </w:divBdr>
        </w:div>
      </w:divsChild>
    </w:div>
    <w:div w:id="2002003910">
      <w:bodyDiv w:val="1"/>
      <w:marLeft w:val="0"/>
      <w:marRight w:val="0"/>
      <w:marTop w:val="0"/>
      <w:marBottom w:val="0"/>
      <w:divBdr>
        <w:top w:val="none" w:sz="0" w:space="0" w:color="auto"/>
        <w:left w:val="none" w:sz="0" w:space="0" w:color="auto"/>
        <w:bottom w:val="none" w:sz="0" w:space="0" w:color="auto"/>
        <w:right w:val="none" w:sz="0" w:space="0" w:color="auto"/>
      </w:divBdr>
    </w:div>
    <w:div w:id="2056195838">
      <w:bodyDiv w:val="1"/>
      <w:marLeft w:val="0"/>
      <w:marRight w:val="0"/>
      <w:marTop w:val="0"/>
      <w:marBottom w:val="0"/>
      <w:divBdr>
        <w:top w:val="none" w:sz="0" w:space="0" w:color="auto"/>
        <w:left w:val="none" w:sz="0" w:space="0" w:color="auto"/>
        <w:bottom w:val="none" w:sz="0" w:space="0" w:color="auto"/>
        <w:right w:val="none" w:sz="0" w:space="0" w:color="auto"/>
      </w:divBdr>
      <w:divsChild>
        <w:div w:id="77945242">
          <w:marLeft w:val="1166"/>
          <w:marRight w:val="0"/>
          <w:marTop w:val="86"/>
          <w:marBottom w:val="0"/>
          <w:divBdr>
            <w:top w:val="none" w:sz="0" w:space="0" w:color="auto"/>
            <w:left w:val="none" w:sz="0" w:space="0" w:color="auto"/>
            <w:bottom w:val="none" w:sz="0" w:space="0" w:color="auto"/>
            <w:right w:val="none" w:sz="0" w:space="0" w:color="auto"/>
          </w:divBdr>
        </w:div>
        <w:div w:id="2085640477">
          <w:marLeft w:val="547"/>
          <w:marRight w:val="0"/>
          <w:marTop w:val="96"/>
          <w:marBottom w:val="0"/>
          <w:divBdr>
            <w:top w:val="none" w:sz="0" w:space="0" w:color="auto"/>
            <w:left w:val="none" w:sz="0" w:space="0" w:color="auto"/>
            <w:bottom w:val="none" w:sz="0" w:space="0" w:color="auto"/>
            <w:right w:val="none" w:sz="0" w:space="0" w:color="auto"/>
          </w:divBdr>
        </w:div>
      </w:divsChild>
    </w:div>
    <w:div w:id="2069523407">
      <w:bodyDiv w:val="1"/>
      <w:marLeft w:val="0"/>
      <w:marRight w:val="0"/>
      <w:marTop w:val="0"/>
      <w:marBottom w:val="0"/>
      <w:divBdr>
        <w:top w:val="none" w:sz="0" w:space="0" w:color="auto"/>
        <w:left w:val="none" w:sz="0" w:space="0" w:color="auto"/>
        <w:bottom w:val="none" w:sz="0" w:space="0" w:color="auto"/>
        <w:right w:val="none" w:sz="0" w:space="0" w:color="auto"/>
      </w:divBdr>
    </w:div>
    <w:div w:id="2071462075">
      <w:bodyDiv w:val="1"/>
      <w:marLeft w:val="0"/>
      <w:marRight w:val="0"/>
      <w:marTop w:val="0"/>
      <w:marBottom w:val="0"/>
      <w:divBdr>
        <w:top w:val="none" w:sz="0" w:space="0" w:color="auto"/>
        <w:left w:val="none" w:sz="0" w:space="0" w:color="auto"/>
        <w:bottom w:val="none" w:sz="0" w:space="0" w:color="auto"/>
        <w:right w:val="none" w:sz="0" w:space="0" w:color="auto"/>
      </w:divBdr>
      <w:divsChild>
        <w:div w:id="334067735">
          <w:marLeft w:val="1080"/>
          <w:marRight w:val="0"/>
          <w:marTop w:val="100"/>
          <w:marBottom w:val="0"/>
          <w:divBdr>
            <w:top w:val="none" w:sz="0" w:space="0" w:color="auto"/>
            <w:left w:val="none" w:sz="0" w:space="0" w:color="auto"/>
            <w:bottom w:val="none" w:sz="0" w:space="0" w:color="auto"/>
            <w:right w:val="none" w:sz="0" w:space="0" w:color="auto"/>
          </w:divBdr>
        </w:div>
        <w:div w:id="745344014">
          <w:marLeft w:val="1800"/>
          <w:marRight w:val="0"/>
          <w:marTop w:val="100"/>
          <w:marBottom w:val="0"/>
          <w:divBdr>
            <w:top w:val="none" w:sz="0" w:space="0" w:color="auto"/>
            <w:left w:val="none" w:sz="0" w:space="0" w:color="auto"/>
            <w:bottom w:val="none" w:sz="0" w:space="0" w:color="auto"/>
            <w:right w:val="none" w:sz="0" w:space="0" w:color="auto"/>
          </w:divBdr>
        </w:div>
      </w:divsChild>
    </w:div>
    <w:div w:id="2128548083">
      <w:bodyDiv w:val="1"/>
      <w:marLeft w:val="0"/>
      <w:marRight w:val="0"/>
      <w:marTop w:val="0"/>
      <w:marBottom w:val="0"/>
      <w:divBdr>
        <w:top w:val="none" w:sz="0" w:space="0" w:color="auto"/>
        <w:left w:val="none" w:sz="0" w:space="0" w:color="auto"/>
        <w:bottom w:val="none" w:sz="0" w:space="0" w:color="auto"/>
        <w:right w:val="none" w:sz="0" w:space="0" w:color="auto"/>
      </w:divBdr>
      <w:divsChild>
        <w:div w:id="453184025">
          <w:marLeft w:val="547"/>
          <w:marRight w:val="0"/>
          <w:marTop w:val="96"/>
          <w:marBottom w:val="0"/>
          <w:divBdr>
            <w:top w:val="none" w:sz="0" w:space="0" w:color="auto"/>
            <w:left w:val="none" w:sz="0" w:space="0" w:color="auto"/>
            <w:bottom w:val="none" w:sz="0" w:space="0" w:color="auto"/>
            <w:right w:val="none" w:sz="0" w:space="0" w:color="auto"/>
          </w:divBdr>
        </w:div>
        <w:div w:id="115942037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GPPLiaison@etsi.org"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5FC4D-E612-4DAC-BEBB-2DCE8F64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1800</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Aijun CAO</dc:creator>
  <cp:keywords/>
  <cp:lastModifiedBy>Ericsson User</cp:lastModifiedBy>
  <cp:revision>5</cp:revision>
  <cp:lastPrinted>2015-02-02T11:17:00Z</cp:lastPrinted>
  <dcterms:created xsi:type="dcterms:W3CDTF">2022-08-24T12:08:00Z</dcterms:created>
  <dcterms:modified xsi:type="dcterms:W3CDTF">2022-08-24T12:09:00Z</dcterms:modified>
</cp:coreProperties>
</file>