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98C93" w14:textId="641E3853" w:rsidR="006B050E" w:rsidRDefault="006B050E" w:rsidP="006B050E">
      <w:pPr>
        <w:pStyle w:val="CRCoverPage"/>
        <w:tabs>
          <w:tab w:val="right" w:pos="9639"/>
        </w:tabs>
        <w:spacing w:after="0"/>
        <w:rPr>
          <w:b/>
          <w:i/>
          <w:noProof/>
          <w:sz w:val="28"/>
        </w:rPr>
      </w:pPr>
      <w:bookmarkStart w:id="0" w:name="_Toc29245186"/>
      <w:bookmarkStart w:id="1" w:name="_Toc37298529"/>
      <w:bookmarkStart w:id="2" w:name="_Toc46502291"/>
      <w:bookmarkStart w:id="3" w:name="_Toc52749268"/>
      <w:bookmarkStart w:id="4" w:name="_Toc108988293"/>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119</w:t>
      </w:r>
      <w:r>
        <w:rPr>
          <w:b/>
          <w:noProof/>
          <w:sz w:val="24"/>
        </w:rPr>
        <w:fldChar w:fldCharType="end"/>
      </w:r>
      <w:r w:rsidR="00676B32">
        <w:rPr>
          <w:b/>
          <w:noProof/>
          <w:sz w:val="24"/>
        </w:rPr>
        <w:t>-</w:t>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Pr>
          <w:b/>
          <w:i/>
          <w:noProof/>
          <w:sz w:val="28"/>
          <w:lang w:eastAsia="zh-CN"/>
        </w:rPr>
        <w:fldChar w:fldCharType="begin"/>
      </w:r>
      <w:r>
        <w:rPr>
          <w:b/>
          <w:i/>
          <w:noProof/>
          <w:sz w:val="28"/>
          <w:lang w:eastAsia="zh-CN"/>
        </w:rPr>
        <w:instrText xml:space="preserve"> DOCPROPERTY  Tdoc#  \* MERGEFORMAT </w:instrText>
      </w:r>
      <w:r>
        <w:rPr>
          <w:b/>
          <w:i/>
          <w:noProof/>
          <w:sz w:val="28"/>
          <w:lang w:eastAsia="zh-CN"/>
        </w:rPr>
        <w:fldChar w:fldCharType="separate"/>
      </w:r>
      <w:r>
        <w:rPr>
          <w:b/>
          <w:i/>
          <w:noProof/>
          <w:sz w:val="28"/>
          <w:lang w:eastAsia="zh-CN"/>
        </w:rPr>
        <w:t xml:space="preserve"> </w:t>
      </w:r>
      <w:r w:rsidR="003E7D4E" w:rsidRPr="003E7D4E">
        <w:rPr>
          <w:b/>
          <w:noProof/>
          <w:sz w:val="28"/>
          <w:lang w:eastAsia="zh-CN"/>
        </w:rPr>
        <w:t>R2-2207036</w:t>
      </w:r>
      <w:r>
        <w:rPr>
          <w:b/>
          <w:i/>
          <w:noProof/>
          <w:sz w:val="28"/>
        </w:rPr>
        <w:t xml:space="preserve"> </w:t>
      </w:r>
      <w:r>
        <w:rPr>
          <w:b/>
          <w:i/>
          <w:noProof/>
          <w:sz w:val="28"/>
        </w:rPr>
        <w:fldChar w:fldCharType="end"/>
      </w:r>
    </w:p>
    <w:p w14:paraId="63728B7D" w14:textId="463B18B5" w:rsidR="006B050E" w:rsidRDefault="006B050E" w:rsidP="006B050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Pr>
          <w:b/>
          <w:sz w:val="24"/>
          <w:szCs w:val="24"/>
        </w:rPr>
        <w:t>Online</w:t>
      </w:r>
      <w:r>
        <w:rPr>
          <w:b/>
          <w:sz w:val="24"/>
          <w:szCs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Pr>
          <w:b/>
          <w:noProof/>
          <w:sz w:val="24"/>
        </w:rPr>
        <w:t>1</w:t>
      </w:r>
      <w:r w:rsidR="00676B32">
        <w:rPr>
          <w:b/>
          <w:noProof/>
          <w:sz w:val="24"/>
        </w:rPr>
        <w:t>7</w:t>
      </w:r>
      <w:r>
        <w:rPr>
          <w:b/>
          <w:noProof/>
          <w:sz w:val="24"/>
        </w:rPr>
        <w:t xml:space="preserve"> August</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Pr>
          <w:b/>
          <w:noProof/>
          <w:sz w:val="24"/>
        </w:rPr>
        <w:t>2</w:t>
      </w:r>
      <w:r w:rsidR="00676B32">
        <w:rPr>
          <w:b/>
          <w:noProof/>
          <w:sz w:val="24"/>
        </w:rPr>
        <w:t>9</w:t>
      </w:r>
      <w:r>
        <w:rPr>
          <w:b/>
          <w:noProof/>
          <w:sz w:val="24"/>
        </w:rPr>
        <w:t xml:space="preserve"> August</w:t>
      </w:r>
      <w:r>
        <w:rPr>
          <w:b/>
          <w:noProof/>
          <w:sz w:val="24"/>
        </w:rPr>
        <w:fldChar w:fldCharType="end"/>
      </w:r>
      <w:r>
        <w:rPr>
          <w:b/>
          <w:noProof/>
          <w:sz w:val="24"/>
        </w:rPr>
        <w:t>,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B050E" w14:paraId="01414C9F" w14:textId="77777777" w:rsidTr="006B050E">
        <w:tc>
          <w:tcPr>
            <w:tcW w:w="9641" w:type="dxa"/>
            <w:gridSpan w:val="9"/>
            <w:tcBorders>
              <w:top w:val="single" w:sz="4" w:space="0" w:color="auto"/>
              <w:left w:val="single" w:sz="4" w:space="0" w:color="auto"/>
              <w:bottom w:val="nil"/>
              <w:right w:val="single" w:sz="4" w:space="0" w:color="auto"/>
            </w:tcBorders>
            <w:hideMark/>
          </w:tcPr>
          <w:p w14:paraId="3C5E1B12" w14:textId="77777777" w:rsidR="006B050E" w:rsidRDefault="006B050E">
            <w:pPr>
              <w:pStyle w:val="CRCoverPage"/>
              <w:spacing w:after="0"/>
              <w:jc w:val="right"/>
              <w:rPr>
                <w:i/>
                <w:noProof/>
                <w:lang w:eastAsia="fr-FR"/>
              </w:rPr>
            </w:pPr>
            <w:r>
              <w:rPr>
                <w:i/>
                <w:noProof/>
                <w:sz w:val="14"/>
                <w:lang w:eastAsia="fr-FR"/>
              </w:rPr>
              <w:t>CR-Form-v12.1</w:t>
            </w:r>
          </w:p>
        </w:tc>
      </w:tr>
      <w:tr w:rsidR="006B050E" w14:paraId="48CB6C93" w14:textId="77777777" w:rsidTr="006B050E">
        <w:tc>
          <w:tcPr>
            <w:tcW w:w="9641" w:type="dxa"/>
            <w:gridSpan w:val="9"/>
            <w:tcBorders>
              <w:top w:val="nil"/>
              <w:left w:val="single" w:sz="4" w:space="0" w:color="auto"/>
              <w:bottom w:val="nil"/>
              <w:right w:val="single" w:sz="4" w:space="0" w:color="auto"/>
            </w:tcBorders>
            <w:hideMark/>
          </w:tcPr>
          <w:p w14:paraId="41252363" w14:textId="77777777" w:rsidR="006B050E" w:rsidRDefault="006B050E">
            <w:pPr>
              <w:pStyle w:val="CRCoverPage"/>
              <w:spacing w:after="0"/>
              <w:jc w:val="center"/>
              <w:rPr>
                <w:noProof/>
                <w:lang w:eastAsia="fr-FR"/>
              </w:rPr>
            </w:pPr>
            <w:r>
              <w:rPr>
                <w:b/>
                <w:noProof/>
                <w:sz w:val="32"/>
                <w:lang w:eastAsia="fr-FR"/>
              </w:rPr>
              <w:t>CHANGE REQUEST</w:t>
            </w:r>
          </w:p>
        </w:tc>
      </w:tr>
      <w:tr w:rsidR="006B050E" w14:paraId="0F06006A" w14:textId="77777777" w:rsidTr="006B050E">
        <w:tc>
          <w:tcPr>
            <w:tcW w:w="9641" w:type="dxa"/>
            <w:gridSpan w:val="9"/>
            <w:tcBorders>
              <w:top w:val="nil"/>
              <w:left w:val="single" w:sz="4" w:space="0" w:color="auto"/>
              <w:bottom w:val="nil"/>
              <w:right w:val="single" w:sz="4" w:space="0" w:color="auto"/>
            </w:tcBorders>
          </w:tcPr>
          <w:p w14:paraId="3F112004" w14:textId="77777777" w:rsidR="006B050E" w:rsidRDefault="006B050E">
            <w:pPr>
              <w:pStyle w:val="CRCoverPage"/>
              <w:spacing w:after="0"/>
              <w:rPr>
                <w:noProof/>
                <w:sz w:val="8"/>
                <w:szCs w:val="8"/>
                <w:lang w:eastAsia="fr-FR"/>
              </w:rPr>
            </w:pPr>
          </w:p>
        </w:tc>
      </w:tr>
      <w:tr w:rsidR="006B050E" w14:paraId="0B923522" w14:textId="77777777" w:rsidTr="006B050E">
        <w:tc>
          <w:tcPr>
            <w:tcW w:w="142" w:type="dxa"/>
            <w:tcBorders>
              <w:top w:val="nil"/>
              <w:left w:val="single" w:sz="4" w:space="0" w:color="auto"/>
              <w:bottom w:val="nil"/>
              <w:right w:val="nil"/>
            </w:tcBorders>
          </w:tcPr>
          <w:p w14:paraId="744A9681" w14:textId="77777777" w:rsidR="006B050E" w:rsidRDefault="006B050E">
            <w:pPr>
              <w:pStyle w:val="CRCoverPage"/>
              <w:spacing w:after="0"/>
              <w:jc w:val="right"/>
              <w:rPr>
                <w:noProof/>
                <w:lang w:eastAsia="fr-FR"/>
              </w:rPr>
            </w:pPr>
          </w:p>
        </w:tc>
        <w:tc>
          <w:tcPr>
            <w:tcW w:w="1559" w:type="dxa"/>
            <w:shd w:val="pct30" w:color="FFFF00" w:fill="auto"/>
            <w:hideMark/>
          </w:tcPr>
          <w:p w14:paraId="6C7CD550" w14:textId="7BFA2308" w:rsidR="006B050E" w:rsidRDefault="006B050E">
            <w:pPr>
              <w:pStyle w:val="CRCoverPage"/>
              <w:spacing w:after="0"/>
              <w:jc w:val="right"/>
              <w:rPr>
                <w:b/>
                <w:noProof/>
                <w:sz w:val="28"/>
                <w:lang w:eastAsia="fr-FR"/>
              </w:rPr>
            </w:pPr>
            <w:r>
              <w:rPr>
                <w:b/>
                <w:noProof/>
                <w:sz w:val="28"/>
                <w:lang w:eastAsia="fr-FR"/>
              </w:rPr>
              <w:fldChar w:fldCharType="begin"/>
            </w:r>
            <w:r>
              <w:rPr>
                <w:b/>
                <w:noProof/>
                <w:sz w:val="28"/>
                <w:lang w:eastAsia="fr-FR"/>
              </w:rPr>
              <w:instrText xml:space="preserve"> DOCPROPERTY  Spec#  \* MERGEFORMAT </w:instrText>
            </w:r>
            <w:r>
              <w:rPr>
                <w:b/>
                <w:noProof/>
                <w:sz w:val="28"/>
                <w:lang w:eastAsia="fr-FR"/>
              </w:rPr>
              <w:fldChar w:fldCharType="separate"/>
            </w:r>
            <w:r>
              <w:rPr>
                <w:b/>
                <w:noProof/>
                <w:sz w:val="28"/>
                <w:lang w:eastAsia="fr-FR"/>
              </w:rPr>
              <w:t>38.3</w:t>
            </w:r>
            <w:r>
              <w:rPr>
                <w:b/>
                <w:noProof/>
                <w:sz w:val="28"/>
                <w:lang w:eastAsia="fr-FR"/>
              </w:rPr>
              <w:fldChar w:fldCharType="end"/>
            </w:r>
            <w:r>
              <w:rPr>
                <w:b/>
                <w:noProof/>
                <w:sz w:val="28"/>
                <w:lang w:eastAsia="fr-FR"/>
              </w:rPr>
              <w:t>04</w:t>
            </w:r>
          </w:p>
        </w:tc>
        <w:tc>
          <w:tcPr>
            <w:tcW w:w="709" w:type="dxa"/>
            <w:hideMark/>
          </w:tcPr>
          <w:p w14:paraId="0C10410C" w14:textId="77777777" w:rsidR="006B050E" w:rsidRDefault="006B050E">
            <w:pPr>
              <w:pStyle w:val="CRCoverPage"/>
              <w:spacing w:after="0"/>
              <w:jc w:val="center"/>
              <w:rPr>
                <w:noProof/>
                <w:lang w:eastAsia="fr-FR"/>
              </w:rPr>
            </w:pPr>
            <w:r>
              <w:rPr>
                <w:b/>
                <w:noProof/>
                <w:sz w:val="28"/>
                <w:lang w:eastAsia="fr-FR"/>
              </w:rPr>
              <w:t>CR</w:t>
            </w:r>
          </w:p>
        </w:tc>
        <w:tc>
          <w:tcPr>
            <w:tcW w:w="1276" w:type="dxa"/>
            <w:shd w:val="pct30" w:color="FFFF00" w:fill="auto"/>
          </w:tcPr>
          <w:p w14:paraId="669C1AE3" w14:textId="7361C569" w:rsidR="006B050E" w:rsidRDefault="003E7D4E">
            <w:pPr>
              <w:pStyle w:val="CRCoverPage"/>
              <w:spacing w:after="0"/>
              <w:rPr>
                <w:noProof/>
                <w:lang w:eastAsia="zh-CN"/>
              </w:rPr>
            </w:pPr>
            <w:r>
              <w:rPr>
                <w:rFonts w:hint="eastAsia"/>
                <w:noProof/>
                <w:lang w:eastAsia="zh-CN"/>
              </w:rPr>
              <w:t>0256</w:t>
            </w:r>
          </w:p>
        </w:tc>
        <w:tc>
          <w:tcPr>
            <w:tcW w:w="709" w:type="dxa"/>
            <w:hideMark/>
          </w:tcPr>
          <w:p w14:paraId="0DC052C8" w14:textId="77777777" w:rsidR="006B050E" w:rsidRDefault="006B050E">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26346DBE" w14:textId="77777777" w:rsidR="006B050E" w:rsidRDefault="006B050E">
            <w:pPr>
              <w:pStyle w:val="CRCoverPage"/>
              <w:spacing w:after="0"/>
              <w:jc w:val="center"/>
              <w:rPr>
                <w:b/>
                <w:noProof/>
                <w:lang w:eastAsia="fr-FR"/>
              </w:rPr>
            </w:pPr>
            <w:r>
              <w:rPr>
                <w:b/>
                <w:noProof/>
                <w:sz w:val="28"/>
                <w:lang w:eastAsia="fr-FR"/>
              </w:rPr>
              <w:t>-</w:t>
            </w:r>
          </w:p>
        </w:tc>
        <w:tc>
          <w:tcPr>
            <w:tcW w:w="2410" w:type="dxa"/>
            <w:hideMark/>
          </w:tcPr>
          <w:p w14:paraId="4462D682" w14:textId="77777777" w:rsidR="006B050E" w:rsidRDefault="006B050E">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1ECC13D1" w14:textId="77777777" w:rsidR="006B050E" w:rsidRDefault="006B050E">
            <w:pPr>
              <w:pStyle w:val="CRCoverPage"/>
              <w:spacing w:after="0"/>
              <w:jc w:val="center"/>
              <w:rPr>
                <w:noProof/>
                <w:sz w:val="28"/>
                <w:lang w:eastAsia="fr-FR"/>
              </w:rPr>
            </w:pPr>
            <w:r>
              <w:rPr>
                <w:b/>
                <w:noProof/>
                <w:sz w:val="28"/>
                <w:lang w:eastAsia="zh-CN"/>
              </w:rPr>
              <w:fldChar w:fldCharType="begin"/>
            </w:r>
            <w:r>
              <w:rPr>
                <w:b/>
                <w:noProof/>
                <w:sz w:val="28"/>
                <w:lang w:eastAsia="zh-CN"/>
              </w:rPr>
              <w:instrText xml:space="preserve"> DOCPROPERTY  Version  \* MERGEFORMAT </w:instrText>
            </w:r>
            <w:r>
              <w:rPr>
                <w:b/>
                <w:noProof/>
                <w:sz w:val="28"/>
                <w:lang w:eastAsia="zh-CN"/>
              </w:rPr>
              <w:fldChar w:fldCharType="separate"/>
            </w:r>
            <w:r>
              <w:rPr>
                <w:b/>
                <w:noProof/>
                <w:sz w:val="28"/>
                <w:lang w:eastAsia="zh-CN"/>
              </w:rPr>
              <w:t>17.1.0</w:t>
            </w:r>
            <w:r>
              <w:rPr>
                <w:b/>
                <w:noProof/>
                <w:sz w:val="28"/>
                <w:lang w:eastAsia="zh-CN"/>
              </w:rPr>
              <w:fldChar w:fldCharType="end"/>
            </w:r>
          </w:p>
        </w:tc>
        <w:tc>
          <w:tcPr>
            <w:tcW w:w="143" w:type="dxa"/>
            <w:tcBorders>
              <w:top w:val="nil"/>
              <w:left w:val="nil"/>
              <w:bottom w:val="nil"/>
              <w:right w:val="single" w:sz="4" w:space="0" w:color="auto"/>
            </w:tcBorders>
          </w:tcPr>
          <w:p w14:paraId="1621038F" w14:textId="77777777" w:rsidR="006B050E" w:rsidRDefault="006B050E">
            <w:pPr>
              <w:pStyle w:val="CRCoverPage"/>
              <w:spacing w:after="0"/>
              <w:rPr>
                <w:noProof/>
                <w:lang w:eastAsia="fr-FR"/>
              </w:rPr>
            </w:pPr>
          </w:p>
        </w:tc>
      </w:tr>
      <w:tr w:rsidR="006B050E" w14:paraId="25842045" w14:textId="77777777" w:rsidTr="006B050E">
        <w:tc>
          <w:tcPr>
            <w:tcW w:w="9641" w:type="dxa"/>
            <w:gridSpan w:val="9"/>
            <w:tcBorders>
              <w:top w:val="nil"/>
              <w:left w:val="single" w:sz="4" w:space="0" w:color="auto"/>
              <w:bottom w:val="nil"/>
              <w:right w:val="single" w:sz="4" w:space="0" w:color="auto"/>
            </w:tcBorders>
          </w:tcPr>
          <w:p w14:paraId="030D04F7" w14:textId="77777777" w:rsidR="006B050E" w:rsidRDefault="006B050E">
            <w:pPr>
              <w:pStyle w:val="CRCoverPage"/>
              <w:spacing w:after="0"/>
              <w:rPr>
                <w:noProof/>
                <w:lang w:eastAsia="fr-FR"/>
              </w:rPr>
            </w:pPr>
          </w:p>
        </w:tc>
      </w:tr>
      <w:tr w:rsidR="006B050E" w14:paraId="3FE34D74" w14:textId="77777777" w:rsidTr="006B050E">
        <w:tc>
          <w:tcPr>
            <w:tcW w:w="9641" w:type="dxa"/>
            <w:gridSpan w:val="9"/>
            <w:tcBorders>
              <w:top w:val="single" w:sz="4" w:space="0" w:color="auto"/>
              <w:left w:val="nil"/>
              <w:bottom w:val="nil"/>
              <w:right w:val="nil"/>
            </w:tcBorders>
            <w:hideMark/>
          </w:tcPr>
          <w:p w14:paraId="58D6B4CF" w14:textId="77777777" w:rsidR="006B050E" w:rsidRDefault="006B050E">
            <w:pPr>
              <w:pStyle w:val="CRCoverPage"/>
              <w:spacing w:after="0"/>
              <w:jc w:val="center"/>
              <w:rPr>
                <w:i/>
                <w:noProof/>
                <w:lang w:eastAsia="fr-FR"/>
              </w:rPr>
            </w:pPr>
            <w:r>
              <w:rPr>
                <w:i/>
                <w:noProof/>
                <w:lang w:eastAsia="fr-FR"/>
              </w:rPr>
              <w:t xml:space="preserve">For </w:t>
            </w:r>
            <w:hyperlink r:id="rId10" w:anchor="_blank" w:history="1">
              <w:r>
                <w:rPr>
                  <w:rStyle w:val="af"/>
                  <w:b/>
                  <w:i/>
                  <w:noProof/>
                  <w:color w:val="FF0000"/>
                  <w:lang w:eastAsia="fr-FR"/>
                </w:rPr>
                <w:t>HE</w:t>
              </w:r>
              <w:bookmarkStart w:id="5" w:name="_Hlt497126619"/>
              <w:r>
                <w:rPr>
                  <w:rStyle w:val="af"/>
                  <w:b/>
                  <w:i/>
                  <w:noProof/>
                  <w:color w:val="FF0000"/>
                  <w:lang w:eastAsia="fr-FR"/>
                </w:rPr>
                <w:t>L</w:t>
              </w:r>
              <w:bookmarkEnd w:id="5"/>
              <w:r>
                <w:rPr>
                  <w:rStyle w:val="af"/>
                  <w:b/>
                  <w:i/>
                  <w:noProof/>
                  <w:color w:val="FF0000"/>
                  <w:lang w:eastAsia="fr-FR"/>
                </w:rPr>
                <w:t>P</w:t>
              </w:r>
            </w:hyperlink>
            <w:r>
              <w:rPr>
                <w:b/>
                <w:i/>
                <w:noProof/>
                <w:color w:val="FF0000"/>
                <w:lang w:eastAsia="fr-FR"/>
              </w:rPr>
              <w:t xml:space="preserve"> </w:t>
            </w:r>
            <w:r>
              <w:rPr>
                <w:i/>
                <w:noProof/>
                <w:lang w:eastAsia="fr-FR"/>
              </w:rPr>
              <w:t xml:space="preserve">on using this form: comprehensive instructions can be found at </w:t>
            </w:r>
            <w:r>
              <w:rPr>
                <w:i/>
                <w:noProof/>
                <w:lang w:eastAsia="fr-FR"/>
              </w:rPr>
              <w:br/>
            </w:r>
            <w:hyperlink r:id="rId11" w:history="1">
              <w:r>
                <w:rPr>
                  <w:rStyle w:val="af"/>
                  <w:i/>
                  <w:noProof/>
                  <w:lang w:eastAsia="fr-FR"/>
                </w:rPr>
                <w:t>http://www.3gpp.org/Change-Requests</w:t>
              </w:r>
            </w:hyperlink>
            <w:r>
              <w:rPr>
                <w:i/>
                <w:noProof/>
                <w:lang w:eastAsia="fr-FR"/>
              </w:rPr>
              <w:t>.</w:t>
            </w:r>
          </w:p>
        </w:tc>
      </w:tr>
      <w:tr w:rsidR="006B050E" w14:paraId="5E741087" w14:textId="77777777" w:rsidTr="006B050E">
        <w:tc>
          <w:tcPr>
            <w:tcW w:w="9641" w:type="dxa"/>
            <w:gridSpan w:val="9"/>
          </w:tcPr>
          <w:p w14:paraId="0E1F3655" w14:textId="77777777" w:rsidR="006B050E" w:rsidRDefault="006B050E">
            <w:pPr>
              <w:pStyle w:val="CRCoverPage"/>
              <w:spacing w:after="0"/>
              <w:rPr>
                <w:rFonts w:cs="Times New Roman"/>
                <w:noProof/>
                <w:sz w:val="8"/>
                <w:szCs w:val="8"/>
                <w:lang w:eastAsia="fr-FR"/>
              </w:rPr>
            </w:pPr>
          </w:p>
        </w:tc>
      </w:tr>
    </w:tbl>
    <w:p w14:paraId="25AAE6FB" w14:textId="77777777" w:rsidR="006B050E" w:rsidRDefault="006B050E" w:rsidP="006B050E">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B050E" w14:paraId="44CB6DB4" w14:textId="77777777" w:rsidTr="006B050E">
        <w:tc>
          <w:tcPr>
            <w:tcW w:w="2835" w:type="dxa"/>
            <w:hideMark/>
          </w:tcPr>
          <w:p w14:paraId="286C0027" w14:textId="77777777" w:rsidR="006B050E" w:rsidRDefault="006B050E">
            <w:pPr>
              <w:pStyle w:val="CRCoverPage"/>
              <w:tabs>
                <w:tab w:val="right" w:pos="2751"/>
              </w:tabs>
              <w:spacing w:after="0"/>
              <w:rPr>
                <w:b/>
                <w:i/>
                <w:noProof/>
                <w:lang w:eastAsia="fr-FR"/>
              </w:rPr>
            </w:pPr>
            <w:r>
              <w:rPr>
                <w:b/>
                <w:i/>
                <w:noProof/>
                <w:lang w:eastAsia="fr-FR"/>
              </w:rPr>
              <w:t>Proposed change affects:</w:t>
            </w:r>
          </w:p>
        </w:tc>
        <w:tc>
          <w:tcPr>
            <w:tcW w:w="1418" w:type="dxa"/>
            <w:hideMark/>
          </w:tcPr>
          <w:p w14:paraId="524EB142" w14:textId="77777777" w:rsidR="006B050E" w:rsidRDefault="006B050E">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F309B1" w14:textId="77777777" w:rsidR="006B050E" w:rsidRDefault="006B050E">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19C7A78A" w14:textId="77777777" w:rsidR="006B050E" w:rsidRDefault="006B050E">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B73239D" w14:textId="77777777" w:rsidR="006B050E" w:rsidRDefault="006B050E">
            <w:pPr>
              <w:pStyle w:val="CRCoverPage"/>
              <w:spacing w:after="0"/>
              <w:jc w:val="center"/>
              <w:rPr>
                <w:b/>
                <w:caps/>
                <w:noProof/>
                <w:lang w:eastAsia="fr-FR"/>
              </w:rPr>
            </w:pPr>
            <w:r>
              <w:rPr>
                <w:b/>
                <w:caps/>
                <w:noProof/>
                <w:lang w:eastAsia="fr-FR"/>
              </w:rPr>
              <w:t>X</w:t>
            </w:r>
          </w:p>
        </w:tc>
        <w:tc>
          <w:tcPr>
            <w:tcW w:w="2126" w:type="dxa"/>
            <w:hideMark/>
          </w:tcPr>
          <w:p w14:paraId="2B2A06A4" w14:textId="77777777" w:rsidR="006B050E" w:rsidRDefault="006B050E">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64D9BCC" w14:textId="77777777" w:rsidR="006B050E" w:rsidRDefault="006B050E">
            <w:pPr>
              <w:pStyle w:val="CRCoverPage"/>
              <w:spacing w:after="0"/>
              <w:jc w:val="center"/>
              <w:rPr>
                <w:b/>
                <w:caps/>
                <w:noProof/>
                <w:lang w:eastAsia="fr-FR"/>
              </w:rPr>
            </w:pPr>
            <w:r>
              <w:rPr>
                <w:b/>
                <w:caps/>
                <w:noProof/>
                <w:lang w:eastAsia="fr-FR"/>
              </w:rPr>
              <w:t>X</w:t>
            </w:r>
          </w:p>
        </w:tc>
        <w:tc>
          <w:tcPr>
            <w:tcW w:w="1418" w:type="dxa"/>
            <w:hideMark/>
          </w:tcPr>
          <w:p w14:paraId="6A5E88E5" w14:textId="77777777" w:rsidR="006B050E" w:rsidRDefault="006B050E">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B6A457" w14:textId="77777777" w:rsidR="006B050E" w:rsidRDefault="006B050E">
            <w:pPr>
              <w:pStyle w:val="CRCoverPage"/>
              <w:spacing w:after="0"/>
              <w:jc w:val="center"/>
              <w:rPr>
                <w:b/>
                <w:bCs/>
                <w:caps/>
                <w:noProof/>
                <w:lang w:eastAsia="fr-FR"/>
              </w:rPr>
            </w:pPr>
          </w:p>
        </w:tc>
      </w:tr>
    </w:tbl>
    <w:p w14:paraId="4B3C72E6" w14:textId="77777777" w:rsidR="006B050E" w:rsidRDefault="006B050E" w:rsidP="006B050E">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B050E" w14:paraId="41ACE678" w14:textId="77777777" w:rsidTr="006B050E">
        <w:tc>
          <w:tcPr>
            <w:tcW w:w="9640" w:type="dxa"/>
            <w:gridSpan w:val="11"/>
          </w:tcPr>
          <w:p w14:paraId="6910B998" w14:textId="77777777" w:rsidR="006B050E" w:rsidRDefault="006B050E">
            <w:pPr>
              <w:pStyle w:val="CRCoverPage"/>
              <w:spacing w:after="0"/>
              <w:rPr>
                <w:noProof/>
                <w:sz w:val="8"/>
                <w:szCs w:val="8"/>
                <w:lang w:eastAsia="fr-FR"/>
              </w:rPr>
            </w:pPr>
          </w:p>
        </w:tc>
      </w:tr>
      <w:tr w:rsidR="006B050E" w14:paraId="1A6EBE4D" w14:textId="77777777" w:rsidTr="006B050E">
        <w:tc>
          <w:tcPr>
            <w:tcW w:w="1843" w:type="dxa"/>
            <w:tcBorders>
              <w:top w:val="single" w:sz="4" w:space="0" w:color="auto"/>
              <w:left w:val="single" w:sz="4" w:space="0" w:color="auto"/>
              <w:bottom w:val="nil"/>
              <w:right w:val="nil"/>
            </w:tcBorders>
            <w:hideMark/>
          </w:tcPr>
          <w:p w14:paraId="211252CD" w14:textId="77777777" w:rsidR="006B050E" w:rsidRDefault="006B050E">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56FF47B5" w14:textId="3662912F" w:rsidR="006B050E" w:rsidRDefault="006B050E" w:rsidP="00260383">
            <w:pPr>
              <w:pStyle w:val="CRCoverPage"/>
              <w:spacing w:after="0"/>
              <w:ind w:left="100"/>
              <w:rPr>
                <w:noProof/>
                <w:lang w:eastAsia="fr-FR"/>
              </w:rPr>
            </w:pPr>
            <w:r>
              <w:rPr>
                <w:noProof/>
                <w:lang w:eastAsia="fr-FR"/>
              </w:rPr>
              <w:fldChar w:fldCharType="begin"/>
            </w:r>
            <w:r>
              <w:rPr>
                <w:noProof/>
                <w:lang w:eastAsia="fr-FR"/>
              </w:rPr>
              <w:instrText xml:space="preserve"> DOCPROPERTY  CrTitle  \* MERGEFORMAT </w:instrText>
            </w:r>
            <w:r>
              <w:rPr>
                <w:noProof/>
                <w:lang w:eastAsia="fr-FR"/>
              </w:rPr>
              <w:fldChar w:fldCharType="separate"/>
            </w:r>
            <w:r>
              <w:rPr>
                <w:noProof/>
                <w:lang w:eastAsia="fr-FR"/>
              </w:rPr>
              <w:t xml:space="preserve">38.304 </w:t>
            </w:r>
            <w:r w:rsidR="00260383">
              <w:rPr>
                <w:rFonts w:hint="eastAsia"/>
                <w:noProof/>
                <w:lang w:eastAsia="zh-CN"/>
              </w:rPr>
              <w:t>C</w:t>
            </w:r>
            <w:r>
              <w:rPr>
                <w:noProof/>
                <w:lang w:eastAsia="fr-FR"/>
              </w:rPr>
              <w:t xml:space="preserve">orrections for </w:t>
            </w:r>
            <w:r>
              <w:rPr>
                <w:noProof/>
                <w:lang w:eastAsia="zh-CN"/>
              </w:rPr>
              <w:t>MBS</w:t>
            </w:r>
            <w:r>
              <w:rPr>
                <w:lang w:eastAsia="fr-FR"/>
              </w:rPr>
              <w:t xml:space="preserve"> </w:t>
            </w:r>
            <w:r>
              <w:rPr>
                <w:lang w:eastAsia="fr-FR"/>
              </w:rPr>
              <w:fldChar w:fldCharType="end"/>
            </w:r>
          </w:p>
        </w:tc>
      </w:tr>
      <w:tr w:rsidR="006B050E" w14:paraId="782B8189" w14:textId="77777777" w:rsidTr="006B050E">
        <w:tc>
          <w:tcPr>
            <w:tcW w:w="1843" w:type="dxa"/>
            <w:tcBorders>
              <w:top w:val="nil"/>
              <w:left w:val="single" w:sz="4" w:space="0" w:color="auto"/>
              <w:bottom w:val="nil"/>
              <w:right w:val="nil"/>
            </w:tcBorders>
          </w:tcPr>
          <w:p w14:paraId="258757C2" w14:textId="77777777" w:rsidR="006B050E" w:rsidRDefault="006B050E">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543E6167" w14:textId="77777777" w:rsidR="006B050E" w:rsidRDefault="006B050E">
            <w:pPr>
              <w:pStyle w:val="CRCoverPage"/>
              <w:spacing w:after="0"/>
              <w:rPr>
                <w:noProof/>
                <w:sz w:val="8"/>
                <w:szCs w:val="8"/>
                <w:lang w:eastAsia="fr-FR"/>
              </w:rPr>
            </w:pPr>
          </w:p>
        </w:tc>
      </w:tr>
      <w:tr w:rsidR="006B050E" w14:paraId="208B8DFD" w14:textId="77777777" w:rsidTr="006B050E">
        <w:tc>
          <w:tcPr>
            <w:tcW w:w="1843" w:type="dxa"/>
            <w:tcBorders>
              <w:top w:val="nil"/>
              <w:left w:val="single" w:sz="4" w:space="0" w:color="auto"/>
              <w:bottom w:val="nil"/>
              <w:right w:val="nil"/>
            </w:tcBorders>
            <w:hideMark/>
          </w:tcPr>
          <w:p w14:paraId="38154BCC" w14:textId="77777777" w:rsidR="006B050E" w:rsidRDefault="006B050E">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2409A1A9" w14:textId="6D9ADC3A" w:rsidR="006B050E" w:rsidRDefault="00701D75">
            <w:pPr>
              <w:pStyle w:val="CRCoverPage"/>
              <w:spacing w:after="0"/>
              <w:ind w:left="100"/>
              <w:rPr>
                <w:noProof/>
                <w:lang w:eastAsia="fr-FR"/>
              </w:rPr>
            </w:pPr>
            <w:r>
              <w:rPr>
                <w:lang w:eastAsia="fr-FR"/>
              </w:rPr>
              <w:t>CATT, Nokia</w:t>
            </w:r>
            <w:r w:rsidR="00A15759">
              <w:rPr>
                <w:lang w:eastAsia="fr-FR"/>
              </w:rPr>
              <w:t>,</w:t>
            </w:r>
            <w:r w:rsidR="006B050E">
              <w:rPr>
                <w:lang w:eastAsia="fr-FR"/>
              </w:rPr>
              <w:t xml:space="preserve"> </w:t>
            </w:r>
            <w:r w:rsidR="00931A2E">
              <w:rPr>
                <w:lang w:eastAsia="fr-FR"/>
              </w:rPr>
              <w:t>Huawei</w:t>
            </w:r>
            <w:r w:rsidR="00A15759">
              <w:rPr>
                <w:lang w:eastAsia="fr-FR"/>
              </w:rPr>
              <w:t xml:space="preserve">, </w:t>
            </w:r>
            <w:proofErr w:type="spellStart"/>
            <w:r w:rsidR="00A15759">
              <w:rPr>
                <w:lang w:eastAsia="fr-FR"/>
              </w:rPr>
              <w:t>HiSilicon</w:t>
            </w:r>
            <w:proofErr w:type="spellEnd"/>
            <w:r w:rsidR="00A40964">
              <w:rPr>
                <w:rFonts w:hint="eastAsia"/>
                <w:lang w:eastAsia="zh-CN"/>
              </w:rPr>
              <w:t>, CBN</w:t>
            </w:r>
            <w:r w:rsidR="006B050E">
              <w:rPr>
                <w:lang w:eastAsia="fr-FR"/>
              </w:rPr>
              <w:fldChar w:fldCharType="begin"/>
            </w:r>
            <w:r w:rsidR="006B050E">
              <w:rPr>
                <w:lang w:eastAsia="fr-FR"/>
              </w:rPr>
              <w:instrText xml:space="preserve"> DOCPROPERTY  SourceIfWg  \* MERGEFORMAT </w:instrText>
            </w:r>
            <w:r w:rsidR="006B050E">
              <w:rPr>
                <w:lang w:eastAsia="fr-FR"/>
              </w:rPr>
              <w:fldChar w:fldCharType="end"/>
            </w:r>
          </w:p>
        </w:tc>
      </w:tr>
      <w:tr w:rsidR="006B050E" w14:paraId="59F85254" w14:textId="77777777" w:rsidTr="006B050E">
        <w:tc>
          <w:tcPr>
            <w:tcW w:w="1843" w:type="dxa"/>
            <w:tcBorders>
              <w:top w:val="nil"/>
              <w:left w:val="single" w:sz="4" w:space="0" w:color="auto"/>
              <w:bottom w:val="nil"/>
              <w:right w:val="nil"/>
            </w:tcBorders>
            <w:hideMark/>
          </w:tcPr>
          <w:p w14:paraId="24D2E23A" w14:textId="77777777" w:rsidR="006B050E" w:rsidRDefault="006B050E">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493D9134" w14:textId="77777777" w:rsidR="006B050E" w:rsidRDefault="006B050E">
            <w:pPr>
              <w:pStyle w:val="CRCoverPage"/>
              <w:spacing w:after="0"/>
              <w:ind w:left="100"/>
              <w:rPr>
                <w:noProof/>
                <w:lang w:eastAsia="fr-FR"/>
              </w:rPr>
            </w:pPr>
            <w:r>
              <w:rPr>
                <w:noProof/>
                <w:lang w:eastAsia="fr-FR"/>
              </w:rPr>
              <w:fldChar w:fldCharType="begin"/>
            </w:r>
            <w:r>
              <w:rPr>
                <w:noProof/>
                <w:lang w:eastAsia="fr-FR"/>
              </w:rPr>
              <w:instrText xml:space="preserve"> DOCPROPERTY  SourceIfTsg  \* MERGEFORMAT </w:instrText>
            </w:r>
            <w:r>
              <w:rPr>
                <w:noProof/>
                <w:lang w:eastAsia="fr-FR"/>
              </w:rPr>
              <w:fldChar w:fldCharType="separate"/>
            </w:r>
            <w:r>
              <w:rPr>
                <w:noProof/>
                <w:lang w:eastAsia="fr-FR"/>
              </w:rPr>
              <w:t>R2</w:t>
            </w:r>
            <w:r>
              <w:rPr>
                <w:noProof/>
                <w:lang w:eastAsia="fr-FR"/>
              </w:rPr>
              <w:fldChar w:fldCharType="end"/>
            </w:r>
          </w:p>
        </w:tc>
      </w:tr>
      <w:tr w:rsidR="006B050E" w14:paraId="53646DE0" w14:textId="77777777" w:rsidTr="006B050E">
        <w:tc>
          <w:tcPr>
            <w:tcW w:w="1843" w:type="dxa"/>
            <w:tcBorders>
              <w:top w:val="nil"/>
              <w:left w:val="single" w:sz="4" w:space="0" w:color="auto"/>
              <w:bottom w:val="nil"/>
              <w:right w:val="nil"/>
            </w:tcBorders>
          </w:tcPr>
          <w:p w14:paraId="267B4393" w14:textId="77777777" w:rsidR="006B050E" w:rsidRDefault="006B050E">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61DC16D2" w14:textId="77777777" w:rsidR="006B050E" w:rsidRDefault="006B050E">
            <w:pPr>
              <w:pStyle w:val="CRCoverPage"/>
              <w:spacing w:after="0"/>
              <w:rPr>
                <w:noProof/>
                <w:sz w:val="8"/>
                <w:szCs w:val="8"/>
                <w:lang w:eastAsia="fr-FR"/>
              </w:rPr>
            </w:pPr>
          </w:p>
        </w:tc>
      </w:tr>
      <w:tr w:rsidR="006B050E" w14:paraId="1E0CA8CA" w14:textId="77777777" w:rsidTr="006B050E">
        <w:tc>
          <w:tcPr>
            <w:tcW w:w="1843" w:type="dxa"/>
            <w:tcBorders>
              <w:top w:val="nil"/>
              <w:left w:val="single" w:sz="4" w:space="0" w:color="auto"/>
              <w:bottom w:val="nil"/>
              <w:right w:val="nil"/>
            </w:tcBorders>
            <w:hideMark/>
          </w:tcPr>
          <w:p w14:paraId="4ED80051" w14:textId="77777777" w:rsidR="006B050E" w:rsidRDefault="006B050E">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hideMark/>
          </w:tcPr>
          <w:p w14:paraId="4F910A60" w14:textId="77777777" w:rsidR="006B050E" w:rsidRDefault="006B050E">
            <w:pPr>
              <w:pStyle w:val="CRCoverPage"/>
              <w:spacing w:after="0"/>
              <w:ind w:left="100"/>
              <w:rPr>
                <w:noProof/>
                <w:lang w:eastAsia="fr-FR"/>
              </w:rPr>
            </w:pPr>
            <w:r>
              <w:rPr>
                <w:rFonts w:eastAsia="宋体"/>
                <w:noProof/>
                <w:lang w:eastAsia="fr-FR"/>
              </w:rPr>
              <w:t>NR_MBS-Core</w:t>
            </w:r>
          </w:p>
        </w:tc>
        <w:tc>
          <w:tcPr>
            <w:tcW w:w="567" w:type="dxa"/>
          </w:tcPr>
          <w:p w14:paraId="0A47F4BF" w14:textId="77777777" w:rsidR="006B050E" w:rsidRDefault="006B050E">
            <w:pPr>
              <w:pStyle w:val="CRCoverPage"/>
              <w:spacing w:after="0"/>
              <w:ind w:right="100"/>
              <w:rPr>
                <w:noProof/>
                <w:lang w:eastAsia="fr-FR"/>
              </w:rPr>
            </w:pPr>
          </w:p>
        </w:tc>
        <w:tc>
          <w:tcPr>
            <w:tcW w:w="1417" w:type="dxa"/>
            <w:gridSpan w:val="3"/>
            <w:hideMark/>
          </w:tcPr>
          <w:p w14:paraId="0584FE22" w14:textId="77777777" w:rsidR="006B050E" w:rsidRDefault="006B050E">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5A162169" w14:textId="18D98CAC" w:rsidR="006B050E" w:rsidRDefault="006B050E" w:rsidP="00B3626A">
            <w:pPr>
              <w:pStyle w:val="CRCoverPage"/>
              <w:spacing w:after="0"/>
              <w:ind w:left="100"/>
              <w:rPr>
                <w:noProof/>
                <w:lang w:eastAsia="zh-CN"/>
              </w:rPr>
            </w:pPr>
            <w:r>
              <w:rPr>
                <w:noProof/>
                <w:lang w:eastAsia="fr-FR"/>
              </w:rPr>
              <w:fldChar w:fldCharType="begin"/>
            </w:r>
            <w:r>
              <w:rPr>
                <w:noProof/>
                <w:lang w:eastAsia="fr-FR"/>
              </w:rPr>
              <w:instrText xml:space="preserve"> DOCPROPERTY  ResDate  \* MERGEFORMAT </w:instrText>
            </w:r>
            <w:r>
              <w:rPr>
                <w:noProof/>
                <w:lang w:eastAsia="fr-FR"/>
              </w:rPr>
              <w:fldChar w:fldCharType="separate"/>
            </w:r>
            <w:r>
              <w:rPr>
                <w:noProof/>
                <w:lang w:eastAsia="fr-FR"/>
              </w:rPr>
              <w:t>2022-08</w:t>
            </w:r>
            <w:r>
              <w:rPr>
                <w:noProof/>
                <w:lang w:eastAsia="fr-FR"/>
              </w:rPr>
              <w:fldChar w:fldCharType="end"/>
            </w:r>
            <w:r w:rsidR="006D3ADE">
              <w:rPr>
                <w:rFonts w:hint="eastAsia"/>
                <w:noProof/>
                <w:lang w:eastAsia="zh-CN"/>
              </w:rPr>
              <w:t>-1</w:t>
            </w:r>
            <w:r w:rsidR="00B3626A">
              <w:rPr>
                <w:rFonts w:hint="eastAsia"/>
                <w:noProof/>
                <w:lang w:eastAsia="zh-CN"/>
              </w:rPr>
              <w:t>0</w:t>
            </w:r>
          </w:p>
        </w:tc>
      </w:tr>
      <w:tr w:rsidR="006B050E" w14:paraId="68024F8B" w14:textId="77777777" w:rsidTr="006B050E">
        <w:tc>
          <w:tcPr>
            <w:tcW w:w="1843" w:type="dxa"/>
            <w:tcBorders>
              <w:top w:val="nil"/>
              <w:left w:val="single" w:sz="4" w:space="0" w:color="auto"/>
              <w:bottom w:val="nil"/>
              <w:right w:val="nil"/>
            </w:tcBorders>
          </w:tcPr>
          <w:p w14:paraId="66B41995" w14:textId="77777777" w:rsidR="006B050E" w:rsidRDefault="006B050E">
            <w:pPr>
              <w:pStyle w:val="CRCoverPage"/>
              <w:spacing w:after="0"/>
              <w:rPr>
                <w:b/>
                <w:i/>
                <w:noProof/>
                <w:sz w:val="8"/>
                <w:szCs w:val="8"/>
                <w:lang w:eastAsia="fr-FR"/>
              </w:rPr>
            </w:pPr>
          </w:p>
        </w:tc>
        <w:tc>
          <w:tcPr>
            <w:tcW w:w="1986" w:type="dxa"/>
            <w:gridSpan w:val="4"/>
          </w:tcPr>
          <w:p w14:paraId="26465EEB" w14:textId="77777777" w:rsidR="006B050E" w:rsidRDefault="006B050E">
            <w:pPr>
              <w:pStyle w:val="CRCoverPage"/>
              <w:spacing w:after="0"/>
              <w:rPr>
                <w:noProof/>
                <w:sz w:val="8"/>
                <w:szCs w:val="8"/>
                <w:lang w:eastAsia="fr-FR"/>
              </w:rPr>
            </w:pPr>
          </w:p>
        </w:tc>
        <w:tc>
          <w:tcPr>
            <w:tcW w:w="2267" w:type="dxa"/>
            <w:gridSpan w:val="2"/>
          </w:tcPr>
          <w:p w14:paraId="74B42586" w14:textId="77777777" w:rsidR="006B050E" w:rsidRDefault="006B050E">
            <w:pPr>
              <w:pStyle w:val="CRCoverPage"/>
              <w:spacing w:after="0"/>
              <w:rPr>
                <w:noProof/>
                <w:sz w:val="8"/>
                <w:szCs w:val="8"/>
                <w:lang w:eastAsia="fr-FR"/>
              </w:rPr>
            </w:pPr>
          </w:p>
        </w:tc>
        <w:tc>
          <w:tcPr>
            <w:tcW w:w="1417" w:type="dxa"/>
            <w:gridSpan w:val="3"/>
          </w:tcPr>
          <w:p w14:paraId="3E1082CF" w14:textId="77777777" w:rsidR="006B050E" w:rsidRDefault="006B050E">
            <w:pPr>
              <w:pStyle w:val="CRCoverPage"/>
              <w:spacing w:after="0"/>
              <w:rPr>
                <w:noProof/>
                <w:sz w:val="8"/>
                <w:szCs w:val="8"/>
                <w:lang w:eastAsia="fr-FR"/>
              </w:rPr>
            </w:pPr>
          </w:p>
        </w:tc>
        <w:tc>
          <w:tcPr>
            <w:tcW w:w="2127" w:type="dxa"/>
            <w:tcBorders>
              <w:top w:val="nil"/>
              <w:left w:val="nil"/>
              <w:bottom w:val="nil"/>
              <w:right w:val="single" w:sz="4" w:space="0" w:color="auto"/>
            </w:tcBorders>
          </w:tcPr>
          <w:p w14:paraId="1A77263A" w14:textId="77777777" w:rsidR="006B050E" w:rsidRDefault="006B050E">
            <w:pPr>
              <w:pStyle w:val="CRCoverPage"/>
              <w:spacing w:after="0"/>
              <w:rPr>
                <w:noProof/>
                <w:sz w:val="8"/>
                <w:szCs w:val="8"/>
                <w:lang w:eastAsia="fr-FR"/>
              </w:rPr>
            </w:pPr>
          </w:p>
        </w:tc>
      </w:tr>
      <w:tr w:rsidR="006B050E" w14:paraId="003633B2" w14:textId="77777777" w:rsidTr="006B050E">
        <w:trPr>
          <w:cantSplit/>
        </w:trPr>
        <w:tc>
          <w:tcPr>
            <w:tcW w:w="1843" w:type="dxa"/>
            <w:tcBorders>
              <w:top w:val="nil"/>
              <w:left w:val="single" w:sz="4" w:space="0" w:color="auto"/>
              <w:bottom w:val="nil"/>
              <w:right w:val="nil"/>
            </w:tcBorders>
            <w:hideMark/>
          </w:tcPr>
          <w:p w14:paraId="3BB2647C" w14:textId="77777777" w:rsidR="006B050E" w:rsidRDefault="006B050E">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45C5AC7B" w14:textId="77777777" w:rsidR="006B050E" w:rsidRDefault="006B050E">
            <w:pPr>
              <w:pStyle w:val="CRCoverPage"/>
              <w:spacing w:after="0"/>
              <w:ind w:left="100" w:right="-609"/>
              <w:rPr>
                <w:b/>
                <w:noProof/>
                <w:lang w:eastAsia="fr-FR"/>
              </w:rPr>
            </w:pPr>
            <w:r>
              <w:rPr>
                <w:b/>
                <w:noProof/>
                <w:lang w:eastAsia="fr-FR"/>
              </w:rPr>
              <w:fldChar w:fldCharType="begin"/>
            </w:r>
            <w:r>
              <w:rPr>
                <w:b/>
                <w:noProof/>
                <w:lang w:eastAsia="fr-FR"/>
              </w:rPr>
              <w:instrText xml:space="preserve"> DOCPROPERTY  Cat  \* MERGEFORMAT </w:instrText>
            </w:r>
            <w:r>
              <w:rPr>
                <w:b/>
                <w:noProof/>
                <w:lang w:eastAsia="fr-FR"/>
              </w:rPr>
              <w:fldChar w:fldCharType="separate"/>
            </w:r>
            <w:r>
              <w:rPr>
                <w:b/>
                <w:noProof/>
                <w:lang w:eastAsia="fr-FR"/>
              </w:rPr>
              <w:t>F</w:t>
            </w:r>
            <w:r>
              <w:rPr>
                <w:b/>
                <w:noProof/>
                <w:lang w:eastAsia="fr-FR"/>
              </w:rPr>
              <w:fldChar w:fldCharType="end"/>
            </w:r>
          </w:p>
        </w:tc>
        <w:tc>
          <w:tcPr>
            <w:tcW w:w="3402" w:type="dxa"/>
            <w:gridSpan w:val="5"/>
          </w:tcPr>
          <w:p w14:paraId="4B76D6CE" w14:textId="77777777" w:rsidR="006B050E" w:rsidRDefault="006B050E">
            <w:pPr>
              <w:pStyle w:val="CRCoverPage"/>
              <w:spacing w:after="0"/>
              <w:rPr>
                <w:noProof/>
                <w:lang w:eastAsia="fr-FR"/>
              </w:rPr>
            </w:pPr>
          </w:p>
        </w:tc>
        <w:tc>
          <w:tcPr>
            <w:tcW w:w="1417" w:type="dxa"/>
            <w:gridSpan w:val="3"/>
            <w:hideMark/>
          </w:tcPr>
          <w:p w14:paraId="291B7ACC" w14:textId="77777777" w:rsidR="006B050E" w:rsidRDefault="006B050E">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1E42B569" w14:textId="77777777" w:rsidR="006B050E" w:rsidRDefault="006B050E">
            <w:pPr>
              <w:pStyle w:val="CRCoverPage"/>
              <w:spacing w:after="0"/>
              <w:ind w:left="100"/>
              <w:rPr>
                <w:noProof/>
                <w:lang w:eastAsia="fr-FR"/>
              </w:rPr>
            </w:pPr>
            <w:r>
              <w:rPr>
                <w:noProof/>
                <w:lang w:eastAsia="fr-FR"/>
              </w:rPr>
              <w:fldChar w:fldCharType="begin"/>
            </w:r>
            <w:r>
              <w:rPr>
                <w:noProof/>
                <w:lang w:eastAsia="fr-FR"/>
              </w:rPr>
              <w:instrText xml:space="preserve"> DOCPROPERTY  Release  \* MERGEFORMAT </w:instrText>
            </w:r>
            <w:r>
              <w:rPr>
                <w:noProof/>
                <w:lang w:eastAsia="fr-FR"/>
              </w:rPr>
              <w:fldChar w:fldCharType="separate"/>
            </w:r>
            <w:r>
              <w:rPr>
                <w:noProof/>
                <w:lang w:eastAsia="fr-FR"/>
              </w:rPr>
              <w:t>Rel-17</w:t>
            </w:r>
            <w:r>
              <w:rPr>
                <w:noProof/>
                <w:lang w:eastAsia="fr-FR"/>
              </w:rPr>
              <w:fldChar w:fldCharType="end"/>
            </w:r>
          </w:p>
        </w:tc>
      </w:tr>
      <w:tr w:rsidR="006B050E" w14:paraId="137DDE61" w14:textId="77777777" w:rsidTr="006B050E">
        <w:tc>
          <w:tcPr>
            <w:tcW w:w="1843" w:type="dxa"/>
            <w:tcBorders>
              <w:top w:val="nil"/>
              <w:left w:val="single" w:sz="4" w:space="0" w:color="auto"/>
              <w:bottom w:val="single" w:sz="4" w:space="0" w:color="auto"/>
              <w:right w:val="nil"/>
            </w:tcBorders>
          </w:tcPr>
          <w:p w14:paraId="3A69F022" w14:textId="77777777" w:rsidR="006B050E" w:rsidRDefault="006B050E">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0D2E123C" w14:textId="77777777" w:rsidR="006B050E" w:rsidRDefault="006B050E">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w:t>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t>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3B7E4D68" w14:textId="77777777" w:rsidR="006B050E" w:rsidRDefault="006B050E">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2" w:history="1">
              <w:r>
                <w:rPr>
                  <w:rStyle w:val="af"/>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776C5ECD" w14:textId="77777777" w:rsidR="006B050E" w:rsidRDefault="006B050E">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w:t>
            </w:r>
            <w:r>
              <w:rPr>
                <w:i/>
                <w:noProof/>
                <w:sz w:val="18"/>
                <w:lang w:eastAsia="fr-FR"/>
              </w:rPr>
              <w:br/>
              <w:t>Rel-15</w:t>
            </w:r>
            <w:r>
              <w:rPr>
                <w:i/>
                <w:noProof/>
                <w:sz w:val="18"/>
                <w:lang w:eastAsia="fr-FR"/>
              </w:rPr>
              <w:tab/>
              <w:t>(Release 15)</w:t>
            </w:r>
            <w:r>
              <w:rPr>
                <w:i/>
                <w:noProof/>
                <w:sz w:val="18"/>
                <w:lang w:eastAsia="fr-FR"/>
              </w:rPr>
              <w:br/>
              <w:t>Rel-16</w:t>
            </w:r>
            <w:r>
              <w:rPr>
                <w:i/>
                <w:noProof/>
                <w:sz w:val="18"/>
                <w:lang w:eastAsia="fr-FR"/>
              </w:rPr>
              <w:tab/>
              <w:t>(Release 16)</w:t>
            </w:r>
            <w:r>
              <w:rPr>
                <w:i/>
                <w:noProof/>
                <w:sz w:val="18"/>
                <w:lang w:eastAsia="fr-FR"/>
              </w:rPr>
              <w:br/>
              <w:t>Rel-17</w:t>
            </w:r>
            <w:r>
              <w:rPr>
                <w:i/>
                <w:noProof/>
                <w:sz w:val="18"/>
                <w:lang w:eastAsia="fr-FR"/>
              </w:rPr>
              <w:tab/>
              <w:t>(Release 17)</w:t>
            </w:r>
            <w:r>
              <w:rPr>
                <w:i/>
                <w:noProof/>
                <w:sz w:val="18"/>
                <w:lang w:eastAsia="fr-FR"/>
              </w:rPr>
              <w:br/>
              <w:t>Rel-18</w:t>
            </w:r>
            <w:r>
              <w:rPr>
                <w:i/>
                <w:noProof/>
                <w:sz w:val="18"/>
                <w:lang w:eastAsia="fr-FR"/>
              </w:rPr>
              <w:tab/>
              <w:t>(Release 18)</w:t>
            </w:r>
          </w:p>
        </w:tc>
      </w:tr>
      <w:tr w:rsidR="006B050E" w14:paraId="1345E610" w14:textId="77777777" w:rsidTr="006B050E">
        <w:tc>
          <w:tcPr>
            <w:tcW w:w="1843" w:type="dxa"/>
          </w:tcPr>
          <w:p w14:paraId="5EC8E51C" w14:textId="77777777" w:rsidR="006B050E" w:rsidRDefault="006B050E">
            <w:pPr>
              <w:pStyle w:val="CRCoverPage"/>
              <w:spacing w:after="0"/>
              <w:rPr>
                <w:b/>
                <w:i/>
                <w:noProof/>
                <w:sz w:val="8"/>
                <w:szCs w:val="8"/>
                <w:lang w:eastAsia="fr-FR"/>
              </w:rPr>
            </w:pPr>
          </w:p>
        </w:tc>
        <w:tc>
          <w:tcPr>
            <w:tcW w:w="7797" w:type="dxa"/>
            <w:gridSpan w:val="10"/>
          </w:tcPr>
          <w:p w14:paraId="5C0A5403" w14:textId="77777777" w:rsidR="006B050E" w:rsidRDefault="006B050E">
            <w:pPr>
              <w:pStyle w:val="CRCoverPage"/>
              <w:spacing w:after="0"/>
              <w:rPr>
                <w:noProof/>
                <w:sz w:val="8"/>
                <w:szCs w:val="8"/>
                <w:lang w:eastAsia="fr-FR"/>
              </w:rPr>
            </w:pPr>
          </w:p>
        </w:tc>
      </w:tr>
      <w:tr w:rsidR="006B050E" w14:paraId="4509169D" w14:textId="77777777" w:rsidTr="006B050E">
        <w:tc>
          <w:tcPr>
            <w:tcW w:w="2694" w:type="dxa"/>
            <w:gridSpan w:val="2"/>
            <w:tcBorders>
              <w:top w:val="single" w:sz="4" w:space="0" w:color="auto"/>
              <w:left w:val="single" w:sz="4" w:space="0" w:color="auto"/>
              <w:bottom w:val="nil"/>
              <w:right w:val="nil"/>
            </w:tcBorders>
            <w:hideMark/>
          </w:tcPr>
          <w:p w14:paraId="7B97A7A9" w14:textId="77777777" w:rsidR="006B050E" w:rsidRDefault="006B050E">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5DD5137C" w14:textId="2D3FC872" w:rsidR="006B050E" w:rsidRDefault="009B0298" w:rsidP="00676B32">
            <w:pPr>
              <w:pStyle w:val="CRCoverPage"/>
              <w:spacing w:after="180"/>
              <w:rPr>
                <w:noProof/>
                <w:lang w:eastAsia="zh-CN"/>
              </w:rPr>
            </w:pPr>
            <w:r>
              <w:rPr>
                <w:noProof/>
                <w:lang w:eastAsia="zh-CN"/>
              </w:rPr>
              <w:t>The following agreements were made by RAN2 during RAN2#118-e meeting</w:t>
            </w:r>
            <w:r w:rsidR="00D10D9C">
              <w:rPr>
                <w:noProof/>
                <w:lang w:eastAsia="zh-CN"/>
              </w:rPr>
              <w:t xml:space="preserve"> and need to b</w:t>
            </w:r>
            <w:r w:rsidR="0097410C">
              <w:rPr>
                <w:rFonts w:hint="eastAsia"/>
                <w:noProof/>
                <w:lang w:eastAsia="zh-CN"/>
              </w:rPr>
              <w:t>e</w:t>
            </w:r>
            <w:r w:rsidR="00D10D9C">
              <w:rPr>
                <w:noProof/>
                <w:lang w:eastAsia="zh-CN"/>
              </w:rPr>
              <w:t xml:space="preserve"> captured in TS 38.304:</w:t>
            </w:r>
          </w:p>
          <w:p w14:paraId="67509F6E" w14:textId="77777777" w:rsidR="00D10D9C" w:rsidRDefault="00D10D9C" w:rsidP="00D10D9C">
            <w:pPr>
              <w:pStyle w:val="Agreement"/>
              <w:rPr>
                <w:lang w:val="en-GB" w:eastAsia="zh-CN"/>
              </w:rPr>
            </w:pPr>
            <w:r>
              <w:rPr>
                <w:lang w:val="en-GB" w:eastAsia="zh-CN"/>
              </w:rPr>
              <w:t>P19: In TS 38.304. change :”1)             The cell reselected by the UE due to frequency prioritization for MBS is providing SIB20;” to “1)      SIB1 scheduling information of the cell reselected by the UE due to frequency prioritization for MBS contains SIB20”;</w:t>
            </w:r>
          </w:p>
          <w:p w14:paraId="57EB4CDA" w14:textId="77777777" w:rsidR="00D10D9C" w:rsidRPr="00C127BA" w:rsidRDefault="00D10D9C" w:rsidP="00D10D9C">
            <w:pPr>
              <w:pStyle w:val="Agreement"/>
              <w:rPr>
                <w:lang w:val="en-GB" w:eastAsia="zh-CN"/>
              </w:rPr>
            </w:pPr>
            <w:r>
              <w:rPr>
                <w:lang w:val="en-GB" w:eastAsia="zh-CN"/>
              </w:rPr>
              <w:t>Add to 38304 in 5.2.4.1 a note (the following is the baseline) NOTE: Example scenarios in which the previous down-prioritisation may be needed includes the cases where camping is not possible on the MBS broadcast frequency, while the UE can receive the MBS broadcast service when camping on a subset of the possible cell reselection candidate frequencies, e.g. the MBS broadcast frequency belongs to a PLMN different from UE's registered PLMN.</w:t>
            </w:r>
          </w:p>
          <w:p w14:paraId="78F03184" w14:textId="77777777" w:rsidR="00C127BA" w:rsidRDefault="00C127BA" w:rsidP="00C127BA">
            <w:pPr>
              <w:pStyle w:val="Agreement"/>
              <w:numPr>
                <w:ilvl w:val="0"/>
                <w:numId w:val="0"/>
              </w:numPr>
              <w:ind w:left="644" w:hanging="360"/>
              <w:rPr>
                <w:rFonts w:eastAsiaTheme="minorEastAsia"/>
                <w:lang w:val="en-GB" w:eastAsia="zh-CN"/>
              </w:rPr>
            </w:pPr>
          </w:p>
          <w:p w14:paraId="2982FB3A" w14:textId="273D9674" w:rsidR="00C127BA" w:rsidRDefault="00C127BA" w:rsidP="00C127BA">
            <w:pPr>
              <w:pStyle w:val="CRCoverPage"/>
              <w:spacing w:after="180"/>
              <w:rPr>
                <w:noProof/>
                <w:lang w:eastAsia="zh-CN"/>
              </w:rPr>
            </w:pPr>
            <w:r>
              <w:rPr>
                <w:noProof/>
                <w:lang w:eastAsia="zh-CN"/>
              </w:rPr>
              <w:t xml:space="preserve">The following agreements were made by RAN2 during RAN2#119-e meeting and need to </w:t>
            </w:r>
            <w:r>
              <w:rPr>
                <w:rFonts w:hint="eastAsia"/>
                <w:noProof/>
                <w:lang w:eastAsia="zh-CN"/>
              </w:rPr>
              <w:t>be</w:t>
            </w:r>
            <w:r>
              <w:rPr>
                <w:noProof/>
                <w:lang w:eastAsia="zh-CN"/>
              </w:rPr>
              <w:t xml:space="preserve"> captured in TS 38.304:</w:t>
            </w:r>
          </w:p>
          <w:p w14:paraId="4EB37CB6" w14:textId="255EBB24" w:rsidR="00C127BA" w:rsidRDefault="00C127BA" w:rsidP="00C127BA">
            <w:pPr>
              <w:pStyle w:val="Agreement"/>
              <w:rPr>
                <w:lang w:val="en-GB" w:eastAsia="zh-CN"/>
              </w:rPr>
            </w:pPr>
            <w:r>
              <w:rPr>
                <w:lang w:val="en-GB" w:eastAsia="zh-CN"/>
              </w:rPr>
              <w:t>Change NOTE 0g in section 5.2.4.1 of TS38.304 to “It is up to UE implementation which frequency to select, when the USD provides multiple frequencies for the service the UE is interested”.</w:t>
            </w:r>
          </w:p>
          <w:p w14:paraId="1333CB40" w14:textId="731A1C5B" w:rsidR="00C127BA" w:rsidRPr="00C127BA" w:rsidRDefault="00C127BA" w:rsidP="00C127BA">
            <w:pPr>
              <w:pStyle w:val="Agreement"/>
              <w:numPr>
                <w:ilvl w:val="0"/>
                <w:numId w:val="0"/>
              </w:numPr>
              <w:rPr>
                <w:rFonts w:eastAsiaTheme="minorEastAsia"/>
                <w:lang w:val="en-GB" w:eastAsia="zh-CN"/>
              </w:rPr>
            </w:pPr>
          </w:p>
        </w:tc>
      </w:tr>
      <w:tr w:rsidR="006B050E" w14:paraId="32879F1C" w14:textId="77777777" w:rsidTr="006B050E">
        <w:tc>
          <w:tcPr>
            <w:tcW w:w="2694" w:type="dxa"/>
            <w:gridSpan w:val="2"/>
            <w:tcBorders>
              <w:top w:val="nil"/>
              <w:left w:val="single" w:sz="4" w:space="0" w:color="auto"/>
              <w:bottom w:val="nil"/>
              <w:right w:val="nil"/>
            </w:tcBorders>
          </w:tcPr>
          <w:p w14:paraId="08B56000" w14:textId="77777777" w:rsidR="006B050E" w:rsidRDefault="006B050E">
            <w:pPr>
              <w:pStyle w:val="CRCoverPage"/>
              <w:spacing w:after="0"/>
              <w:rPr>
                <w:rFonts w:cs="Times New Roman"/>
                <w:b/>
                <w:i/>
                <w:noProof/>
                <w:sz w:val="8"/>
                <w:szCs w:val="8"/>
                <w:lang w:eastAsia="fr-FR"/>
              </w:rPr>
            </w:pPr>
          </w:p>
        </w:tc>
        <w:tc>
          <w:tcPr>
            <w:tcW w:w="6946" w:type="dxa"/>
            <w:gridSpan w:val="9"/>
            <w:tcBorders>
              <w:top w:val="nil"/>
              <w:left w:val="nil"/>
              <w:bottom w:val="nil"/>
              <w:right w:val="single" w:sz="4" w:space="0" w:color="auto"/>
            </w:tcBorders>
          </w:tcPr>
          <w:p w14:paraId="3130A71C" w14:textId="77777777" w:rsidR="006B050E" w:rsidRDefault="006B050E">
            <w:pPr>
              <w:pStyle w:val="CRCoverPage"/>
              <w:spacing w:after="0"/>
              <w:rPr>
                <w:noProof/>
                <w:sz w:val="8"/>
                <w:szCs w:val="8"/>
                <w:lang w:eastAsia="fr-FR"/>
              </w:rPr>
            </w:pPr>
          </w:p>
        </w:tc>
      </w:tr>
      <w:tr w:rsidR="006B050E" w14:paraId="4247F832" w14:textId="77777777" w:rsidTr="006B050E">
        <w:tc>
          <w:tcPr>
            <w:tcW w:w="2694" w:type="dxa"/>
            <w:gridSpan w:val="2"/>
            <w:tcBorders>
              <w:top w:val="nil"/>
              <w:left w:val="single" w:sz="4" w:space="0" w:color="auto"/>
              <w:bottom w:val="nil"/>
              <w:right w:val="nil"/>
            </w:tcBorders>
            <w:hideMark/>
          </w:tcPr>
          <w:p w14:paraId="17EFC905" w14:textId="77777777" w:rsidR="006B050E" w:rsidRDefault="006B050E">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tcPr>
          <w:p w14:paraId="7979E643" w14:textId="2E3D3613" w:rsidR="006B050E" w:rsidRDefault="00F47A1A">
            <w:pPr>
              <w:spacing w:after="0"/>
              <w:ind w:left="102"/>
              <w:rPr>
                <w:rFonts w:ascii="Arial" w:hAnsi="Arial"/>
                <w:noProof/>
                <w:lang w:eastAsia="zh-CN"/>
              </w:rPr>
            </w:pPr>
            <w:r>
              <w:rPr>
                <w:rFonts w:ascii="Arial" w:hAnsi="Arial"/>
                <w:noProof/>
                <w:lang w:eastAsia="zh-CN"/>
              </w:rPr>
              <w:t>In section 5.2.4.1:</w:t>
            </w:r>
          </w:p>
          <w:p w14:paraId="7D504845" w14:textId="0754A1B9" w:rsidR="00F47A1A" w:rsidRDefault="00F47A1A" w:rsidP="00EE3848">
            <w:pPr>
              <w:pStyle w:val="CRCoverPage"/>
              <w:numPr>
                <w:ilvl w:val="0"/>
                <w:numId w:val="2"/>
              </w:numPr>
              <w:spacing w:after="180"/>
              <w:rPr>
                <w:noProof/>
                <w:lang w:eastAsia="zh-CN"/>
              </w:rPr>
            </w:pPr>
            <w:r>
              <w:rPr>
                <w:noProof/>
                <w:lang w:eastAsia="zh-CN"/>
              </w:rPr>
              <w:t>”1) The cell reselected by the UE due to frequency prioritization for MBS is providing SIB20;” is changed to “1) SIB1 scheduling information of the cell reselected by the UE due to frequency prioritization for MBS contains SIB20”</w:t>
            </w:r>
          </w:p>
          <w:p w14:paraId="76DC4D56" w14:textId="1B1FF8AF" w:rsidR="00F47A1A" w:rsidRDefault="00F47A1A" w:rsidP="00EE3848">
            <w:pPr>
              <w:pStyle w:val="CRCoverPage"/>
              <w:numPr>
                <w:ilvl w:val="0"/>
                <w:numId w:val="2"/>
              </w:numPr>
              <w:spacing w:after="180"/>
              <w:rPr>
                <w:noProof/>
                <w:lang w:eastAsia="zh-CN"/>
              </w:rPr>
            </w:pPr>
            <w:r>
              <w:rPr>
                <w:noProof/>
                <w:lang w:eastAsia="zh-CN"/>
              </w:rPr>
              <w:lastRenderedPageBreak/>
              <w:t>A note is added to clarify the example scenarios where the UE may deprioritize a frequency for cell reselection to allow the UE to receive MBS broadcast service.</w:t>
            </w:r>
          </w:p>
          <w:p w14:paraId="2FD58CB3" w14:textId="5F162DBD" w:rsidR="00C127BA" w:rsidRPr="00C127BA" w:rsidRDefault="00C127BA" w:rsidP="00C127BA">
            <w:pPr>
              <w:pStyle w:val="ad"/>
              <w:numPr>
                <w:ilvl w:val="0"/>
                <w:numId w:val="2"/>
              </w:numPr>
              <w:ind w:firstLineChars="0"/>
              <w:rPr>
                <w:rFonts w:ascii="Arial" w:hAnsi="Arial" w:cs="Arial"/>
                <w:noProof/>
                <w:lang w:eastAsia="zh-CN"/>
              </w:rPr>
            </w:pPr>
            <w:r w:rsidRPr="00C127BA">
              <w:rPr>
                <w:rFonts w:ascii="Arial" w:hAnsi="Arial" w:cs="Arial"/>
                <w:noProof/>
                <w:lang w:eastAsia="zh-CN"/>
              </w:rPr>
              <w:t>Change NOTE 0g to “It is up to UE implementation which frequency to select, when the USD provides multiple frequencies for the service the UE is interested”.</w:t>
            </w:r>
          </w:p>
          <w:p w14:paraId="07DAD4A2" w14:textId="77777777" w:rsidR="00676B32" w:rsidRDefault="00676B32">
            <w:pPr>
              <w:spacing w:after="0"/>
              <w:ind w:left="102"/>
              <w:rPr>
                <w:rFonts w:ascii="Arial" w:hAnsi="Arial"/>
                <w:noProof/>
                <w:lang w:eastAsia="zh-CN"/>
              </w:rPr>
            </w:pPr>
          </w:p>
          <w:p w14:paraId="5483A32E" w14:textId="77777777" w:rsidR="006B050E" w:rsidRDefault="006B050E">
            <w:pPr>
              <w:spacing w:after="0"/>
              <w:ind w:left="100"/>
              <w:rPr>
                <w:rFonts w:ascii="Arial" w:hAnsi="Arial"/>
                <w:b/>
                <w:noProof/>
                <w:lang w:eastAsia="zh-CN"/>
              </w:rPr>
            </w:pPr>
            <w:r>
              <w:rPr>
                <w:rFonts w:ascii="Arial" w:hAnsi="Arial"/>
                <w:b/>
                <w:noProof/>
                <w:lang w:eastAsia="zh-CN"/>
              </w:rPr>
              <w:t>Impact analysis</w:t>
            </w:r>
          </w:p>
          <w:p w14:paraId="59180BE1" w14:textId="77777777" w:rsidR="006B050E" w:rsidRDefault="006B050E">
            <w:pPr>
              <w:spacing w:after="0"/>
              <w:ind w:left="100"/>
              <w:rPr>
                <w:rFonts w:ascii="Arial" w:hAnsi="Arial"/>
                <w:noProof/>
                <w:u w:val="single"/>
                <w:lang w:eastAsia="zh-CN"/>
              </w:rPr>
            </w:pPr>
            <w:r>
              <w:rPr>
                <w:rFonts w:ascii="Arial" w:hAnsi="Arial"/>
                <w:noProof/>
                <w:u w:val="single"/>
                <w:lang w:eastAsia="zh-CN"/>
              </w:rPr>
              <w:t>Impacted 5G architecture options:</w:t>
            </w:r>
          </w:p>
          <w:p w14:paraId="0A8C8D5C" w14:textId="77777777" w:rsidR="006B050E" w:rsidRDefault="006B050E">
            <w:pPr>
              <w:spacing w:after="0"/>
              <w:ind w:left="100"/>
              <w:rPr>
                <w:rFonts w:ascii="Arial" w:hAnsi="Arial"/>
                <w:noProof/>
                <w:lang w:eastAsia="zh-CN"/>
              </w:rPr>
            </w:pPr>
            <w:r>
              <w:rPr>
                <w:rFonts w:ascii="Arial" w:hAnsi="Arial"/>
                <w:noProof/>
                <w:lang w:eastAsia="zh-CN"/>
              </w:rPr>
              <w:t>NR standalone</w:t>
            </w:r>
          </w:p>
          <w:p w14:paraId="4D17B4FF" w14:textId="77777777" w:rsidR="006B050E" w:rsidRDefault="006B050E">
            <w:pPr>
              <w:spacing w:after="0"/>
              <w:ind w:left="102"/>
              <w:rPr>
                <w:rFonts w:ascii="Arial" w:hAnsi="Arial"/>
                <w:noProof/>
                <w:u w:val="single"/>
                <w:lang w:eastAsia="fr-FR"/>
              </w:rPr>
            </w:pPr>
          </w:p>
          <w:p w14:paraId="21878BC8" w14:textId="77777777" w:rsidR="006B050E" w:rsidRDefault="006B050E">
            <w:pPr>
              <w:spacing w:after="0"/>
              <w:ind w:left="102"/>
              <w:rPr>
                <w:rFonts w:ascii="Arial" w:hAnsi="Arial"/>
                <w:noProof/>
                <w:u w:val="single"/>
                <w:lang w:eastAsia="fr-FR"/>
              </w:rPr>
            </w:pPr>
            <w:r>
              <w:rPr>
                <w:rFonts w:ascii="Arial" w:hAnsi="Arial"/>
                <w:noProof/>
                <w:u w:val="single"/>
                <w:lang w:eastAsia="fr-FR"/>
              </w:rPr>
              <w:t>Impacted functionality:</w:t>
            </w:r>
          </w:p>
          <w:p w14:paraId="680A35C5" w14:textId="77777777" w:rsidR="006B050E" w:rsidRDefault="006B050E">
            <w:pPr>
              <w:spacing w:after="0"/>
              <w:ind w:left="102"/>
              <w:rPr>
                <w:rFonts w:ascii="Arial" w:hAnsi="Arial"/>
                <w:noProof/>
                <w:lang w:eastAsia="fr-FR"/>
              </w:rPr>
            </w:pPr>
            <w:r>
              <w:rPr>
                <w:rFonts w:ascii="Arial" w:hAnsi="Arial"/>
                <w:noProof/>
                <w:lang w:eastAsia="fr-FR"/>
              </w:rPr>
              <w:t>MBS</w:t>
            </w:r>
          </w:p>
          <w:p w14:paraId="6ABDB6A8" w14:textId="77777777" w:rsidR="006B050E" w:rsidRDefault="006B050E">
            <w:pPr>
              <w:spacing w:after="0"/>
              <w:ind w:left="102"/>
              <w:rPr>
                <w:rFonts w:ascii="Arial" w:hAnsi="Arial"/>
                <w:noProof/>
                <w:lang w:eastAsia="fr-FR"/>
              </w:rPr>
            </w:pPr>
          </w:p>
          <w:p w14:paraId="0B15410C" w14:textId="77777777" w:rsidR="006B050E" w:rsidRDefault="006B050E">
            <w:pPr>
              <w:pStyle w:val="CRCoverPage"/>
              <w:spacing w:before="20" w:after="0"/>
              <w:ind w:left="102"/>
              <w:rPr>
                <w:noProof/>
                <w:u w:val="single"/>
                <w:lang w:eastAsia="fr-FR"/>
              </w:rPr>
            </w:pPr>
            <w:r>
              <w:rPr>
                <w:noProof/>
                <w:u w:val="single"/>
                <w:lang w:eastAsia="fr-FR"/>
              </w:rPr>
              <w:t>Inter-operability:</w:t>
            </w:r>
          </w:p>
          <w:p w14:paraId="7A73A9DA" w14:textId="54CCF6DF" w:rsidR="006B050E" w:rsidRPr="005943AD" w:rsidRDefault="006B050E" w:rsidP="005943AD">
            <w:pPr>
              <w:spacing w:after="120"/>
              <w:ind w:firstLineChars="50" w:firstLine="100"/>
              <w:rPr>
                <w:rFonts w:ascii="Arial" w:eastAsia="宋体" w:hAnsi="Arial"/>
                <w:noProof/>
                <w:lang w:eastAsia="zh-CN"/>
              </w:rPr>
            </w:pPr>
            <w:r>
              <w:rPr>
                <w:rFonts w:ascii="Arial" w:hAnsi="Arial"/>
                <w:noProof/>
                <w:lang w:eastAsia="zh-CN"/>
              </w:rPr>
              <w:t>There are no inter-operatbility issues.</w:t>
            </w:r>
          </w:p>
        </w:tc>
      </w:tr>
      <w:tr w:rsidR="006B050E" w14:paraId="112E0C1A" w14:textId="77777777" w:rsidTr="006B050E">
        <w:tc>
          <w:tcPr>
            <w:tcW w:w="2694" w:type="dxa"/>
            <w:gridSpan w:val="2"/>
            <w:tcBorders>
              <w:top w:val="nil"/>
              <w:left w:val="single" w:sz="4" w:space="0" w:color="auto"/>
              <w:bottom w:val="nil"/>
              <w:right w:val="nil"/>
            </w:tcBorders>
          </w:tcPr>
          <w:p w14:paraId="5E09747F" w14:textId="77777777" w:rsidR="006B050E" w:rsidRDefault="006B050E">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2BC72047" w14:textId="77777777" w:rsidR="006B050E" w:rsidRDefault="006B050E">
            <w:pPr>
              <w:pStyle w:val="CRCoverPage"/>
              <w:spacing w:after="0"/>
              <w:rPr>
                <w:noProof/>
                <w:sz w:val="8"/>
                <w:szCs w:val="8"/>
                <w:lang w:eastAsia="fr-FR"/>
              </w:rPr>
            </w:pPr>
          </w:p>
        </w:tc>
      </w:tr>
      <w:tr w:rsidR="006B050E" w14:paraId="5B21D19C" w14:textId="77777777" w:rsidTr="006B050E">
        <w:tc>
          <w:tcPr>
            <w:tcW w:w="2694" w:type="dxa"/>
            <w:gridSpan w:val="2"/>
            <w:tcBorders>
              <w:top w:val="nil"/>
              <w:left w:val="single" w:sz="4" w:space="0" w:color="auto"/>
              <w:bottom w:val="single" w:sz="4" w:space="0" w:color="auto"/>
              <w:right w:val="nil"/>
            </w:tcBorders>
            <w:hideMark/>
          </w:tcPr>
          <w:p w14:paraId="2E92FFC9" w14:textId="77777777" w:rsidR="006B050E" w:rsidRDefault="006B050E">
            <w:pPr>
              <w:pStyle w:val="CRCoverPage"/>
              <w:tabs>
                <w:tab w:val="right" w:pos="2184"/>
              </w:tabs>
              <w:spacing w:after="0"/>
              <w:rPr>
                <w:b/>
                <w:i/>
                <w:noProof/>
                <w:lang w:eastAsia="fr-FR"/>
              </w:rPr>
            </w:pPr>
            <w:r>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33FF1051" w14:textId="0A581876" w:rsidR="006B050E" w:rsidRDefault="005943AD" w:rsidP="00676B32">
            <w:pPr>
              <w:pStyle w:val="CRCoverPage"/>
              <w:spacing w:after="180"/>
              <w:rPr>
                <w:noProof/>
                <w:lang w:eastAsia="zh-CN"/>
              </w:rPr>
            </w:pPr>
            <w:r>
              <w:rPr>
                <w:noProof/>
                <w:lang w:eastAsia="zh-CN"/>
              </w:rPr>
              <w:t>The sepcificaitons is unclear which may lead to</w:t>
            </w:r>
            <w:r w:rsidR="0040134B">
              <w:rPr>
                <w:noProof/>
                <w:lang w:eastAsia="zh-CN"/>
              </w:rPr>
              <w:t xml:space="preserve"> incosistent </w:t>
            </w:r>
            <w:r>
              <w:rPr>
                <w:noProof/>
                <w:lang w:eastAsia="zh-CN"/>
              </w:rPr>
              <w:t>UE behavi</w:t>
            </w:r>
            <w:r w:rsidR="0040134B">
              <w:rPr>
                <w:noProof/>
                <w:lang w:eastAsia="zh-CN"/>
              </w:rPr>
              <w:t>our</w:t>
            </w:r>
            <w:r>
              <w:rPr>
                <w:noProof/>
                <w:lang w:eastAsia="zh-CN"/>
              </w:rPr>
              <w:t>.</w:t>
            </w:r>
          </w:p>
        </w:tc>
      </w:tr>
      <w:tr w:rsidR="006B050E" w14:paraId="248989B1" w14:textId="77777777" w:rsidTr="006B050E">
        <w:tc>
          <w:tcPr>
            <w:tcW w:w="2694" w:type="dxa"/>
            <w:gridSpan w:val="2"/>
          </w:tcPr>
          <w:p w14:paraId="3B7333E0" w14:textId="77777777" w:rsidR="006B050E" w:rsidRDefault="006B050E">
            <w:pPr>
              <w:pStyle w:val="CRCoverPage"/>
              <w:spacing w:after="0"/>
              <w:rPr>
                <w:rFonts w:cs="Times New Roman"/>
                <w:b/>
                <w:i/>
                <w:noProof/>
                <w:sz w:val="8"/>
                <w:szCs w:val="8"/>
                <w:lang w:eastAsia="fr-FR"/>
              </w:rPr>
            </w:pPr>
          </w:p>
        </w:tc>
        <w:tc>
          <w:tcPr>
            <w:tcW w:w="6946" w:type="dxa"/>
            <w:gridSpan w:val="9"/>
          </w:tcPr>
          <w:p w14:paraId="4D99E8EC" w14:textId="77777777" w:rsidR="006B050E" w:rsidRDefault="006B050E">
            <w:pPr>
              <w:pStyle w:val="CRCoverPage"/>
              <w:spacing w:after="0"/>
              <w:rPr>
                <w:noProof/>
                <w:sz w:val="8"/>
                <w:szCs w:val="8"/>
                <w:lang w:eastAsia="fr-FR"/>
              </w:rPr>
            </w:pPr>
          </w:p>
        </w:tc>
      </w:tr>
      <w:tr w:rsidR="006B050E" w14:paraId="3FEEDCD8" w14:textId="77777777" w:rsidTr="006B050E">
        <w:tc>
          <w:tcPr>
            <w:tcW w:w="2694" w:type="dxa"/>
            <w:gridSpan w:val="2"/>
            <w:tcBorders>
              <w:top w:val="single" w:sz="4" w:space="0" w:color="auto"/>
              <w:left w:val="single" w:sz="4" w:space="0" w:color="auto"/>
              <w:bottom w:val="nil"/>
              <w:right w:val="nil"/>
            </w:tcBorders>
            <w:hideMark/>
          </w:tcPr>
          <w:p w14:paraId="4B740A9D" w14:textId="77777777" w:rsidR="006B050E" w:rsidRDefault="006B050E">
            <w:pPr>
              <w:pStyle w:val="CRCoverPage"/>
              <w:tabs>
                <w:tab w:val="right" w:pos="2184"/>
              </w:tabs>
              <w:spacing w:after="0"/>
              <w:rPr>
                <w:b/>
                <w:i/>
                <w:noProof/>
                <w:lang w:eastAsia="fr-FR"/>
              </w:rPr>
            </w:pPr>
            <w:r>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DC81588" w14:textId="7BB59B89" w:rsidR="006B050E" w:rsidRDefault="00676B32" w:rsidP="00676B32">
            <w:pPr>
              <w:pStyle w:val="CRCoverPage"/>
              <w:spacing w:after="0"/>
              <w:rPr>
                <w:noProof/>
                <w:lang w:eastAsia="zh-CN"/>
              </w:rPr>
            </w:pPr>
            <w:r>
              <w:rPr>
                <w:noProof/>
                <w:lang w:eastAsia="zh-CN"/>
              </w:rPr>
              <w:t>5.2.4</w:t>
            </w:r>
            <w:r w:rsidR="0038330C">
              <w:rPr>
                <w:noProof/>
                <w:lang w:eastAsia="zh-CN"/>
              </w:rPr>
              <w:t>.1</w:t>
            </w:r>
          </w:p>
        </w:tc>
      </w:tr>
      <w:tr w:rsidR="006B050E" w14:paraId="48384274" w14:textId="77777777" w:rsidTr="006B050E">
        <w:tc>
          <w:tcPr>
            <w:tcW w:w="2694" w:type="dxa"/>
            <w:gridSpan w:val="2"/>
            <w:tcBorders>
              <w:top w:val="nil"/>
              <w:left w:val="single" w:sz="4" w:space="0" w:color="auto"/>
              <w:bottom w:val="nil"/>
              <w:right w:val="nil"/>
            </w:tcBorders>
          </w:tcPr>
          <w:p w14:paraId="499B2D86" w14:textId="77777777" w:rsidR="006B050E" w:rsidRDefault="006B050E">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12E4C76" w14:textId="77777777" w:rsidR="006B050E" w:rsidRDefault="006B050E">
            <w:pPr>
              <w:pStyle w:val="CRCoverPage"/>
              <w:spacing w:after="0"/>
              <w:rPr>
                <w:noProof/>
                <w:sz w:val="8"/>
                <w:szCs w:val="8"/>
                <w:lang w:eastAsia="fr-FR"/>
              </w:rPr>
            </w:pPr>
          </w:p>
        </w:tc>
      </w:tr>
      <w:tr w:rsidR="006B050E" w14:paraId="72A1F500" w14:textId="77777777" w:rsidTr="006B050E">
        <w:tc>
          <w:tcPr>
            <w:tcW w:w="2694" w:type="dxa"/>
            <w:gridSpan w:val="2"/>
            <w:tcBorders>
              <w:top w:val="nil"/>
              <w:left w:val="single" w:sz="4" w:space="0" w:color="auto"/>
              <w:bottom w:val="nil"/>
              <w:right w:val="nil"/>
            </w:tcBorders>
          </w:tcPr>
          <w:p w14:paraId="315A3216" w14:textId="77777777" w:rsidR="006B050E" w:rsidRDefault="006B050E">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6C403694" w14:textId="77777777" w:rsidR="006B050E" w:rsidRDefault="006B050E">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767ABBA1" w14:textId="77777777" w:rsidR="006B050E" w:rsidRDefault="006B050E">
            <w:pPr>
              <w:pStyle w:val="CRCoverPage"/>
              <w:spacing w:after="0"/>
              <w:jc w:val="center"/>
              <w:rPr>
                <w:b/>
                <w:caps/>
                <w:noProof/>
                <w:lang w:eastAsia="fr-FR"/>
              </w:rPr>
            </w:pPr>
            <w:r>
              <w:rPr>
                <w:b/>
                <w:caps/>
                <w:noProof/>
                <w:lang w:eastAsia="fr-FR"/>
              </w:rPr>
              <w:t>N</w:t>
            </w:r>
          </w:p>
        </w:tc>
        <w:tc>
          <w:tcPr>
            <w:tcW w:w="2977" w:type="dxa"/>
            <w:gridSpan w:val="4"/>
          </w:tcPr>
          <w:p w14:paraId="5D7D1708" w14:textId="77777777" w:rsidR="006B050E" w:rsidRDefault="006B050E">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22E97E60" w14:textId="77777777" w:rsidR="006B050E" w:rsidRDefault="006B050E">
            <w:pPr>
              <w:pStyle w:val="CRCoverPage"/>
              <w:spacing w:after="0"/>
              <w:ind w:left="99"/>
              <w:rPr>
                <w:noProof/>
                <w:lang w:eastAsia="fr-FR"/>
              </w:rPr>
            </w:pPr>
          </w:p>
        </w:tc>
      </w:tr>
      <w:tr w:rsidR="006B050E" w14:paraId="47B87738" w14:textId="77777777" w:rsidTr="006B050E">
        <w:tc>
          <w:tcPr>
            <w:tcW w:w="2694" w:type="dxa"/>
            <w:gridSpan w:val="2"/>
            <w:tcBorders>
              <w:top w:val="nil"/>
              <w:left w:val="single" w:sz="4" w:space="0" w:color="auto"/>
              <w:bottom w:val="nil"/>
              <w:right w:val="nil"/>
            </w:tcBorders>
            <w:hideMark/>
          </w:tcPr>
          <w:p w14:paraId="4A40EFD2" w14:textId="77777777" w:rsidR="006B050E" w:rsidRDefault="006B050E">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83D17A4" w14:textId="77777777" w:rsidR="006B050E" w:rsidRDefault="006B050E">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AC0CBF1" w14:textId="77777777" w:rsidR="006B050E" w:rsidRDefault="006B050E">
            <w:pPr>
              <w:pStyle w:val="CRCoverPage"/>
              <w:spacing w:after="0"/>
              <w:jc w:val="center"/>
              <w:rPr>
                <w:b/>
                <w:caps/>
                <w:noProof/>
                <w:lang w:eastAsia="fr-FR"/>
              </w:rPr>
            </w:pPr>
            <w:r>
              <w:rPr>
                <w:b/>
                <w:caps/>
                <w:noProof/>
                <w:lang w:eastAsia="fr-FR"/>
              </w:rPr>
              <w:t>X</w:t>
            </w:r>
          </w:p>
        </w:tc>
        <w:tc>
          <w:tcPr>
            <w:tcW w:w="2977" w:type="dxa"/>
            <w:gridSpan w:val="4"/>
            <w:hideMark/>
          </w:tcPr>
          <w:p w14:paraId="715C9C76" w14:textId="77777777" w:rsidR="006B050E" w:rsidRDefault="006B050E">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hideMark/>
          </w:tcPr>
          <w:p w14:paraId="08EB58C0" w14:textId="77777777" w:rsidR="006B050E" w:rsidRDefault="006B050E">
            <w:pPr>
              <w:pStyle w:val="CRCoverPage"/>
              <w:spacing w:after="0"/>
              <w:ind w:left="99"/>
              <w:rPr>
                <w:noProof/>
                <w:lang w:eastAsia="fr-FR"/>
              </w:rPr>
            </w:pPr>
            <w:r>
              <w:rPr>
                <w:noProof/>
                <w:lang w:eastAsia="fr-FR"/>
              </w:rPr>
              <w:t xml:space="preserve">TS/TR ... CR ... </w:t>
            </w:r>
          </w:p>
        </w:tc>
      </w:tr>
      <w:tr w:rsidR="006B050E" w14:paraId="0A734345" w14:textId="77777777" w:rsidTr="006B050E">
        <w:tc>
          <w:tcPr>
            <w:tcW w:w="2694" w:type="dxa"/>
            <w:gridSpan w:val="2"/>
            <w:tcBorders>
              <w:top w:val="nil"/>
              <w:left w:val="single" w:sz="4" w:space="0" w:color="auto"/>
              <w:bottom w:val="nil"/>
              <w:right w:val="nil"/>
            </w:tcBorders>
            <w:hideMark/>
          </w:tcPr>
          <w:p w14:paraId="0AC28566" w14:textId="77777777" w:rsidR="006B050E" w:rsidRDefault="006B050E">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63845CAA" w14:textId="77777777" w:rsidR="006B050E" w:rsidRDefault="006B050E">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7E3D1F4" w14:textId="77777777" w:rsidR="006B050E" w:rsidRDefault="006B050E">
            <w:pPr>
              <w:pStyle w:val="CRCoverPage"/>
              <w:spacing w:after="0"/>
              <w:jc w:val="center"/>
              <w:rPr>
                <w:b/>
                <w:caps/>
                <w:noProof/>
                <w:lang w:eastAsia="fr-FR"/>
              </w:rPr>
            </w:pPr>
            <w:r>
              <w:rPr>
                <w:b/>
                <w:caps/>
                <w:noProof/>
                <w:lang w:eastAsia="fr-FR"/>
              </w:rPr>
              <w:t>X</w:t>
            </w:r>
          </w:p>
        </w:tc>
        <w:tc>
          <w:tcPr>
            <w:tcW w:w="2977" w:type="dxa"/>
            <w:gridSpan w:val="4"/>
            <w:hideMark/>
          </w:tcPr>
          <w:p w14:paraId="29FA6292" w14:textId="77777777" w:rsidR="006B050E" w:rsidRDefault="006B050E">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05A44838" w14:textId="77777777" w:rsidR="006B050E" w:rsidRDefault="006B050E">
            <w:pPr>
              <w:pStyle w:val="CRCoverPage"/>
              <w:spacing w:after="0"/>
              <w:ind w:left="99"/>
              <w:rPr>
                <w:noProof/>
                <w:lang w:eastAsia="fr-FR"/>
              </w:rPr>
            </w:pPr>
            <w:r>
              <w:rPr>
                <w:noProof/>
                <w:lang w:eastAsia="fr-FR"/>
              </w:rPr>
              <w:t xml:space="preserve">TS/TR ... CR ... </w:t>
            </w:r>
          </w:p>
        </w:tc>
      </w:tr>
      <w:tr w:rsidR="006B050E" w14:paraId="3134674B" w14:textId="77777777" w:rsidTr="006B050E">
        <w:tc>
          <w:tcPr>
            <w:tcW w:w="2694" w:type="dxa"/>
            <w:gridSpan w:val="2"/>
            <w:tcBorders>
              <w:top w:val="nil"/>
              <w:left w:val="single" w:sz="4" w:space="0" w:color="auto"/>
              <w:bottom w:val="nil"/>
              <w:right w:val="nil"/>
            </w:tcBorders>
            <w:hideMark/>
          </w:tcPr>
          <w:p w14:paraId="02E86704" w14:textId="77777777" w:rsidR="006B050E" w:rsidRDefault="006B050E">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8C4B9BB" w14:textId="77777777" w:rsidR="006B050E" w:rsidRDefault="006B050E">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E15F409" w14:textId="77777777" w:rsidR="006B050E" w:rsidRDefault="006B050E">
            <w:pPr>
              <w:pStyle w:val="CRCoverPage"/>
              <w:spacing w:after="0"/>
              <w:jc w:val="center"/>
              <w:rPr>
                <w:b/>
                <w:caps/>
                <w:noProof/>
                <w:lang w:eastAsia="fr-FR"/>
              </w:rPr>
            </w:pPr>
            <w:r>
              <w:rPr>
                <w:b/>
                <w:caps/>
                <w:noProof/>
                <w:lang w:eastAsia="fr-FR"/>
              </w:rPr>
              <w:t>X</w:t>
            </w:r>
          </w:p>
        </w:tc>
        <w:tc>
          <w:tcPr>
            <w:tcW w:w="2977" w:type="dxa"/>
            <w:gridSpan w:val="4"/>
            <w:hideMark/>
          </w:tcPr>
          <w:p w14:paraId="4B3FB11F" w14:textId="77777777" w:rsidR="006B050E" w:rsidRDefault="006B050E">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57AC069" w14:textId="77777777" w:rsidR="006B050E" w:rsidRDefault="006B050E">
            <w:pPr>
              <w:pStyle w:val="CRCoverPage"/>
              <w:spacing w:after="0"/>
              <w:ind w:left="99"/>
              <w:rPr>
                <w:noProof/>
                <w:lang w:eastAsia="fr-FR"/>
              </w:rPr>
            </w:pPr>
            <w:r>
              <w:rPr>
                <w:noProof/>
                <w:lang w:eastAsia="fr-FR"/>
              </w:rPr>
              <w:t xml:space="preserve">TS/TR ... CR ... </w:t>
            </w:r>
          </w:p>
        </w:tc>
      </w:tr>
      <w:tr w:rsidR="006B050E" w14:paraId="57F0285C" w14:textId="77777777" w:rsidTr="006B050E">
        <w:tc>
          <w:tcPr>
            <w:tcW w:w="2694" w:type="dxa"/>
            <w:gridSpan w:val="2"/>
            <w:tcBorders>
              <w:top w:val="nil"/>
              <w:left w:val="single" w:sz="4" w:space="0" w:color="auto"/>
              <w:bottom w:val="nil"/>
              <w:right w:val="nil"/>
            </w:tcBorders>
          </w:tcPr>
          <w:p w14:paraId="426B7858" w14:textId="77777777" w:rsidR="006B050E" w:rsidRDefault="006B050E">
            <w:pPr>
              <w:pStyle w:val="CRCoverPage"/>
              <w:spacing w:after="0"/>
              <w:rPr>
                <w:b/>
                <w:i/>
                <w:noProof/>
                <w:lang w:eastAsia="fr-FR"/>
              </w:rPr>
            </w:pPr>
          </w:p>
        </w:tc>
        <w:tc>
          <w:tcPr>
            <w:tcW w:w="6946" w:type="dxa"/>
            <w:gridSpan w:val="9"/>
            <w:tcBorders>
              <w:top w:val="nil"/>
              <w:left w:val="nil"/>
              <w:bottom w:val="nil"/>
              <w:right w:val="single" w:sz="4" w:space="0" w:color="auto"/>
            </w:tcBorders>
          </w:tcPr>
          <w:p w14:paraId="2FF4A87A" w14:textId="77777777" w:rsidR="006B050E" w:rsidRDefault="006B050E">
            <w:pPr>
              <w:pStyle w:val="CRCoverPage"/>
              <w:spacing w:after="0"/>
              <w:rPr>
                <w:noProof/>
                <w:lang w:eastAsia="fr-FR"/>
              </w:rPr>
            </w:pPr>
          </w:p>
        </w:tc>
      </w:tr>
      <w:tr w:rsidR="006B050E" w14:paraId="0B71918A" w14:textId="77777777" w:rsidTr="006B050E">
        <w:tc>
          <w:tcPr>
            <w:tcW w:w="2694" w:type="dxa"/>
            <w:gridSpan w:val="2"/>
            <w:tcBorders>
              <w:top w:val="nil"/>
              <w:left w:val="single" w:sz="4" w:space="0" w:color="auto"/>
              <w:bottom w:val="single" w:sz="4" w:space="0" w:color="auto"/>
              <w:right w:val="nil"/>
            </w:tcBorders>
            <w:hideMark/>
          </w:tcPr>
          <w:p w14:paraId="33493BAC" w14:textId="77777777" w:rsidR="006B050E" w:rsidRDefault="006B050E">
            <w:pPr>
              <w:pStyle w:val="CRCoverPage"/>
              <w:tabs>
                <w:tab w:val="right" w:pos="2184"/>
              </w:tabs>
              <w:spacing w:after="0"/>
              <w:rPr>
                <w:b/>
                <w:i/>
                <w:noProof/>
                <w:lang w:eastAsia="fr-FR"/>
              </w:rPr>
            </w:pPr>
            <w:r>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tcPr>
          <w:p w14:paraId="1B82FEB1" w14:textId="77777777" w:rsidR="006B050E" w:rsidRDefault="006B050E">
            <w:pPr>
              <w:pStyle w:val="CRCoverPage"/>
              <w:spacing w:after="0"/>
              <w:ind w:left="100"/>
              <w:rPr>
                <w:noProof/>
                <w:lang w:eastAsia="fr-FR"/>
              </w:rPr>
            </w:pPr>
          </w:p>
        </w:tc>
      </w:tr>
      <w:tr w:rsidR="006B050E" w14:paraId="6DE3728A" w14:textId="77777777" w:rsidTr="006B050E">
        <w:tc>
          <w:tcPr>
            <w:tcW w:w="2694" w:type="dxa"/>
            <w:gridSpan w:val="2"/>
            <w:tcBorders>
              <w:top w:val="single" w:sz="4" w:space="0" w:color="auto"/>
              <w:left w:val="nil"/>
              <w:bottom w:val="single" w:sz="4" w:space="0" w:color="auto"/>
              <w:right w:val="nil"/>
            </w:tcBorders>
          </w:tcPr>
          <w:p w14:paraId="1EE90851" w14:textId="77777777" w:rsidR="006B050E" w:rsidRDefault="006B050E">
            <w:pPr>
              <w:pStyle w:val="CRCoverPage"/>
              <w:tabs>
                <w:tab w:val="right" w:pos="2184"/>
              </w:tabs>
              <w:spacing w:after="0"/>
              <w:rPr>
                <w:b/>
                <w:i/>
                <w:noProof/>
                <w:sz w:val="8"/>
                <w:szCs w:val="8"/>
                <w:lang w:eastAsia="fr-FR"/>
              </w:rPr>
            </w:pPr>
          </w:p>
        </w:tc>
        <w:tc>
          <w:tcPr>
            <w:tcW w:w="6946" w:type="dxa"/>
            <w:gridSpan w:val="9"/>
            <w:tcBorders>
              <w:top w:val="single" w:sz="4" w:space="0" w:color="auto"/>
              <w:left w:val="nil"/>
              <w:bottom w:val="single" w:sz="4" w:space="0" w:color="auto"/>
              <w:right w:val="nil"/>
            </w:tcBorders>
            <w:shd w:val="solid" w:color="FFFFFF" w:fill="auto"/>
          </w:tcPr>
          <w:p w14:paraId="6CF0D334" w14:textId="77777777" w:rsidR="006B050E" w:rsidRDefault="006B050E">
            <w:pPr>
              <w:pStyle w:val="CRCoverPage"/>
              <w:spacing w:after="0"/>
              <w:ind w:left="100"/>
              <w:rPr>
                <w:noProof/>
                <w:sz w:val="8"/>
                <w:szCs w:val="8"/>
                <w:lang w:eastAsia="fr-FR"/>
              </w:rPr>
            </w:pPr>
          </w:p>
        </w:tc>
      </w:tr>
      <w:tr w:rsidR="006B050E" w14:paraId="589C610C" w14:textId="77777777" w:rsidTr="006B050E">
        <w:tc>
          <w:tcPr>
            <w:tcW w:w="2694" w:type="dxa"/>
            <w:gridSpan w:val="2"/>
            <w:tcBorders>
              <w:top w:val="single" w:sz="4" w:space="0" w:color="auto"/>
              <w:left w:val="single" w:sz="4" w:space="0" w:color="auto"/>
              <w:bottom w:val="single" w:sz="4" w:space="0" w:color="auto"/>
              <w:right w:val="nil"/>
            </w:tcBorders>
            <w:hideMark/>
          </w:tcPr>
          <w:p w14:paraId="49AE13B0" w14:textId="77777777" w:rsidR="006B050E" w:rsidRDefault="006B050E">
            <w:pPr>
              <w:pStyle w:val="CRCoverPage"/>
              <w:tabs>
                <w:tab w:val="right" w:pos="2184"/>
              </w:tabs>
              <w:spacing w:after="0"/>
              <w:rPr>
                <w:b/>
                <w:i/>
                <w:noProof/>
                <w:lang w:eastAsia="fr-FR"/>
              </w:rPr>
            </w:pPr>
            <w:r>
              <w:rPr>
                <w:b/>
                <w:i/>
                <w:noProof/>
                <w:lang w:eastAsia="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36363502" w14:textId="77777777" w:rsidR="006B050E" w:rsidRDefault="006B050E">
            <w:pPr>
              <w:pStyle w:val="CRCoverPage"/>
              <w:spacing w:after="0"/>
              <w:ind w:left="100"/>
              <w:rPr>
                <w:noProof/>
                <w:lang w:eastAsia="fr-FR"/>
              </w:rPr>
            </w:pPr>
          </w:p>
        </w:tc>
      </w:tr>
    </w:tbl>
    <w:p w14:paraId="6C47A392" w14:textId="77777777" w:rsidR="00676B32" w:rsidRDefault="00676B32" w:rsidP="006B050E">
      <w:pPr>
        <w:pStyle w:val="CRCoverPage"/>
        <w:spacing w:after="0"/>
        <w:rPr>
          <w:noProof/>
          <w:sz w:val="8"/>
          <w:szCs w:val="8"/>
        </w:rPr>
        <w:sectPr w:rsidR="00676B32">
          <w:headerReference w:type="default" r:id="rId13"/>
          <w:footerReference w:type="default" r:id="rId14"/>
          <w:footnotePr>
            <w:numRestart w:val="eachSect"/>
          </w:footnotePr>
          <w:pgSz w:w="11907" w:h="16840" w:code="9"/>
          <w:pgMar w:top="1416" w:right="1133" w:bottom="1133" w:left="1133" w:header="850" w:footer="340" w:gutter="0"/>
          <w:cols w:space="720"/>
          <w:formProt w:val="0"/>
        </w:sectPr>
      </w:pPr>
    </w:p>
    <w:p w14:paraId="359AF2E4" w14:textId="77777777" w:rsidR="006E3ABA" w:rsidRPr="00D96000" w:rsidRDefault="006E3ABA" w:rsidP="006E3ABA">
      <w:pPr>
        <w:pStyle w:val="4"/>
      </w:pPr>
      <w:bookmarkStart w:id="6" w:name="_Toc29245205"/>
      <w:bookmarkStart w:id="7" w:name="_Toc37298551"/>
      <w:bookmarkStart w:id="8" w:name="_Toc46502313"/>
      <w:bookmarkStart w:id="9" w:name="_Toc52749290"/>
      <w:bookmarkStart w:id="10" w:name="_Toc108988315"/>
      <w:bookmarkEnd w:id="0"/>
      <w:bookmarkEnd w:id="1"/>
      <w:bookmarkEnd w:id="2"/>
      <w:bookmarkEnd w:id="3"/>
      <w:bookmarkEnd w:id="4"/>
      <w:r w:rsidRPr="00D96000">
        <w:lastRenderedPageBreak/>
        <w:t>5.2.4.1</w:t>
      </w:r>
      <w:r w:rsidRPr="00D96000">
        <w:tab/>
        <w:t>Reselection priorities handling</w:t>
      </w:r>
      <w:bookmarkEnd w:id="6"/>
      <w:bookmarkEnd w:id="7"/>
      <w:bookmarkEnd w:id="8"/>
      <w:bookmarkEnd w:id="9"/>
      <w:bookmarkEnd w:id="10"/>
    </w:p>
    <w:p w14:paraId="27B97BE6" w14:textId="13E82F18" w:rsidR="007B0D22" w:rsidRPr="00D96000" w:rsidRDefault="002F004B" w:rsidP="007B0D22">
      <w:pPr>
        <w:rPr>
          <w:rFonts w:eastAsia="Malgun Gothic"/>
        </w:rPr>
      </w:pPr>
      <w:r w:rsidRPr="00D96000">
        <w:t xml:space="preserve">Absolute priorities of different </w:t>
      </w:r>
      <w:r w:rsidR="00BD5159" w:rsidRPr="00D96000">
        <w:t xml:space="preserve">NR </w:t>
      </w:r>
      <w:r w:rsidRPr="00D96000">
        <w:t xml:space="preserve">frequencies or inter-RAT frequencies may be provided to the UE in the system information, in the </w:t>
      </w:r>
      <w:proofErr w:type="spellStart"/>
      <w:r w:rsidR="00A057AE" w:rsidRPr="00D96000">
        <w:rPr>
          <w:i/>
        </w:rPr>
        <w:t>RRCRelease</w:t>
      </w:r>
      <w:proofErr w:type="spellEnd"/>
      <w:r w:rsidR="00BD5159" w:rsidRPr="00D96000">
        <w:rPr>
          <w:i/>
        </w:rPr>
        <w:t xml:space="preserve"> </w:t>
      </w:r>
      <w:r w:rsidRPr="00D96000">
        <w:t xml:space="preserve">message, or by inheriting from another RAT at inter-RAT cell (re)selection. </w:t>
      </w:r>
      <w:r w:rsidR="0007234E" w:rsidRPr="00D96000">
        <w:t>In the case of system information, a</w:t>
      </w:r>
      <w:r w:rsidR="005219EA" w:rsidRPr="00D96000">
        <w:t>n</w:t>
      </w:r>
      <w:r w:rsidR="00E33EFA" w:rsidRPr="00D96000">
        <w:t xml:space="preserve"> NR </w:t>
      </w:r>
      <w:r w:rsidR="0007234E" w:rsidRPr="00D96000">
        <w:t xml:space="preserve">frequency or inter-RAT frequency may be listed without providing a priority (i.e. the field </w:t>
      </w:r>
      <w:proofErr w:type="spellStart"/>
      <w:r w:rsidR="0007234E" w:rsidRPr="00D96000">
        <w:rPr>
          <w:i/>
        </w:rPr>
        <w:t>cellReselectionPriority</w:t>
      </w:r>
      <w:proofErr w:type="spellEnd"/>
      <w:r w:rsidR="0007234E" w:rsidRPr="00D96000">
        <w:t xml:space="preserve"> is absent for that frequency). </w:t>
      </w:r>
      <w:r w:rsidRPr="00D96000">
        <w:t xml:space="preserve">If </w:t>
      </w:r>
      <w:r w:rsidR="007B0D22" w:rsidRPr="00D96000">
        <w:rPr>
          <w:rFonts w:eastAsia="Malgun Gothic"/>
        </w:rPr>
        <w:t xml:space="preserve">any fields with </w:t>
      </w:r>
      <w:proofErr w:type="spellStart"/>
      <w:r w:rsidR="007B0D22" w:rsidRPr="00D96000">
        <w:rPr>
          <w:rFonts w:eastAsia="Malgun Gothic"/>
          <w:i/>
        </w:rPr>
        <w:t>cellReselectionPriority</w:t>
      </w:r>
      <w:proofErr w:type="spellEnd"/>
      <w:r w:rsidR="007B0D22" w:rsidRPr="00D96000">
        <w:rPr>
          <w:rFonts w:eastAsia="Malgun Gothic"/>
        </w:rPr>
        <w:t xml:space="preserve"> </w:t>
      </w:r>
      <w:r w:rsidR="008D66AB" w:rsidRPr="00D96000">
        <w:rPr>
          <w:rFonts w:eastAsia="Malgun Gothic"/>
        </w:rPr>
        <w:t xml:space="preserve">or </w:t>
      </w:r>
      <w:proofErr w:type="spellStart"/>
      <w:r w:rsidR="008D66AB" w:rsidRPr="00D96000">
        <w:rPr>
          <w:rFonts w:eastAsia="Malgun Gothic"/>
          <w:i/>
          <w:iCs/>
        </w:rPr>
        <w:t>nsag-C</w:t>
      </w:r>
      <w:r w:rsidR="008D66AB" w:rsidRPr="00D96000">
        <w:rPr>
          <w:rFonts w:eastAsia="Malgun Gothic"/>
          <w:i/>
        </w:rPr>
        <w:t>ellReselectionPriority</w:t>
      </w:r>
      <w:proofErr w:type="spellEnd"/>
      <w:r w:rsidR="008D66AB" w:rsidRPr="00D96000">
        <w:t xml:space="preserve"> </w:t>
      </w:r>
      <w:r w:rsidRPr="00D96000">
        <w:t xml:space="preserve">are provided in dedicated signalling, the UE shall ignore </w:t>
      </w:r>
      <w:r w:rsidR="007B0D22" w:rsidRPr="00D96000">
        <w:rPr>
          <w:rFonts w:eastAsia="Malgun Gothic"/>
        </w:rPr>
        <w:t xml:space="preserve">any fields with </w:t>
      </w:r>
      <w:proofErr w:type="spellStart"/>
      <w:r w:rsidR="007B0D22" w:rsidRPr="00D96000">
        <w:rPr>
          <w:rFonts w:eastAsia="Malgun Gothic"/>
          <w:i/>
        </w:rPr>
        <w:t>cellReselectionPriority</w:t>
      </w:r>
      <w:proofErr w:type="spellEnd"/>
      <w:r w:rsidR="007B0D22" w:rsidRPr="00D96000">
        <w:rPr>
          <w:rFonts w:eastAsia="Malgun Gothic"/>
        </w:rPr>
        <w:t xml:space="preserve"> and </w:t>
      </w:r>
      <w:proofErr w:type="spellStart"/>
      <w:r w:rsidR="008D66AB" w:rsidRPr="00D96000">
        <w:rPr>
          <w:rFonts w:eastAsia="Malgun Gothic"/>
          <w:i/>
          <w:iCs/>
        </w:rPr>
        <w:t>nsag-C</w:t>
      </w:r>
      <w:r w:rsidR="008D66AB" w:rsidRPr="00D96000">
        <w:rPr>
          <w:rFonts w:eastAsia="Malgun Gothic"/>
          <w:i/>
        </w:rPr>
        <w:t>ellReselectionPriority</w:t>
      </w:r>
      <w:proofErr w:type="spellEnd"/>
      <w:r w:rsidR="007B0D22" w:rsidRPr="00D96000">
        <w:rPr>
          <w:rFonts w:eastAsia="Malgun Gothic"/>
        </w:rPr>
        <w:t xml:space="preserve"> </w:t>
      </w:r>
      <w:r w:rsidRPr="00D96000">
        <w:t>provi</w:t>
      </w:r>
      <w:r w:rsidR="00670473" w:rsidRPr="00D96000">
        <w:t>ded in system information.</w:t>
      </w:r>
    </w:p>
    <w:p w14:paraId="6190103D" w14:textId="1E230549" w:rsidR="007B0D22" w:rsidRPr="00D96000" w:rsidRDefault="008D66AB" w:rsidP="007B0D22">
      <w:pPr>
        <w:rPr>
          <w:rFonts w:eastAsia="Malgun Gothic"/>
        </w:rPr>
      </w:pPr>
      <w:r w:rsidRPr="00D96000">
        <w:rPr>
          <w:rFonts w:eastAsia="Malgun Gothic"/>
        </w:rPr>
        <w:t>When</w:t>
      </w:r>
      <w:r w:rsidR="007B0D22" w:rsidRPr="00D96000">
        <w:rPr>
          <w:rFonts w:eastAsia="Malgun Gothic"/>
        </w:rPr>
        <w:t xml:space="preserve"> </w:t>
      </w:r>
      <w:r w:rsidR="007B0D22" w:rsidRPr="00D96000">
        <w:rPr>
          <w:rFonts w:eastAsia="Malgun Gothic"/>
          <w:lang w:eastAsia="zh-CN"/>
        </w:rPr>
        <w:t>UE is in camped normally state</w:t>
      </w:r>
      <w:r w:rsidR="00CB262D" w:rsidRPr="00D96000">
        <w:rPr>
          <w:rFonts w:eastAsia="Malgun Gothic"/>
          <w:lang w:eastAsia="zh-CN"/>
        </w:rPr>
        <w:t>, if it</w:t>
      </w:r>
      <w:r w:rsidR="007B0D22" w:rsidRPr="00D96000">
        <w:rPr>
          <w:rFonts w:eastAsia="Malgun Gothic"/>
        </w:rPr>
        <w:t xml:space="preserve"> supports </w:t>
      </w:r>
      <w:r w:rsidR="007B0D22" w:rsidRPr="00D96000">
        <w:rPr>
          <w:lang w:eastAsia="zh-CN"/>
        </w:rPr>
        <w:t>slice-based cell reselection</w:t>
      </w:r>
      <w:r w:rsidR="00CB262D" w:rsidRPr="00D96000">
        <w:rPr>
          <w:lang w:eastAsia="zh-CN"/>
        </w:rPr>
        <w:t xml:space="preserve"> and has received NSAG(s) and their priorities from NAS</w:t>
      </w:r>
      <w:r w:rsidR="007B0D22" w:rsidRPr="00D96000">
        <w:rPr>
          <w:lang w:eastAsia="zh-CN"/>
        </w:rPr>
        <w:t xml:space="preserve">, UE shall derive re-selection priorities according to clause </w:t>
      </w:r>
      <w:r w:rsidR="00A613B4" w:rsidRPr="00D96000">
        <w:rPr>
          <w:lang w:eastAsia="zh-CN"/>
        </w:rPr>
        <w:t>5.2.4.11</w:t>
      </w:r>
      <w:r w:rsidR="007B0D22" w:rsidRPr="00D96000">
        <w:rPr>
          <w:lang w:eastAsia="zh-CN"/>
        </w:rPr>
        <w:t>.</w:t>
      </w:r>
    </w:p>
    <w:p w14:paraId="1464E36E" w14:textId="6ECBE9CC" w:rsidR="003E70C7" w:rsidRPr="00D96000" w:rsidRDefault="005219EA" w:rsidP="003E70C7">
      <w:pPr>
        <w:rPr>
          <w:rFonts w:eastAsia="宋体"/>
          <w:lang w:eastAsia="zh-CN"/>
        </w:rPr>
      </w:pPr>
      <w:r w:rsidRPr="00D96000">
        <w:t xml:space="preserve">If UE is in </w:t>
      </w:r>
      <w:r w:rsidRPr="00D96000">
        <w:rPr>
          <w:i/>
        </w:rPr>
        <w:t>camped on any cell</w:t>
      </w:r>
      <w:r w:rsidRPr="00D96000">
        <w:t xml:space="preserve"> state, UE shall only apply the priorities provided by system information from current cell, and the UE preserves priorities provided by dedicated signalling </w:t>
      </w:r>
      <w:r w:rsidRPr="00D96000">
        <w:rPr>
          <w:rFonts w:eastAsia="宋体"/>
          <w:lang w:eastAsia="zh-CN"/>
        </w:rPr>
        <w:t xml:space="preserve">and </w:t>
      </w:r>
      <w:proofErr w:type="spellStart"/>
      <w:r w:rsidRPr="00D96000">
        <w:rPr>
          <w:i/>
        </w:rPr>
        <w:t>deprioritisationReq</w:t>
      </w:r>
      <w:proofErr w:type="spellEnd"/>
      <w:r w:rsidRPr="00D96000">
        <w:t xml:space="preserve"> </w:t>
      </w:r>
      <w:r w:rsidRPr="00D96000">
        <w:rPr>
          <w:rFonts w:eastAsia="宋体"/>
          <w:lang w:eastAsia="zh-CN"/>
        </w:rPr>
        <w:t xml:space="preserve">received in </w:t>
      </w:r>
      <w:proofErr w:type="spellStart"/>
      <w:r w:rsidRPr="00D96000">
        <w:rPr>
          <w:i/>
          <w:lang w:eastAsia="zh-CN"/>
        </w:rPr>
        <w:t>RRCRelease</w:t>
      </w:r>
      <w:proofErr w:type="spellEnd"/>
      <w:r w:rsidRPr="00D96000">
        <w:rPr>
          <w:lang w:eastAsia="zh-CN"/>
        </w:rPr>
        <w:t xml:space="preserve"> </w:t>
      </w:r>
      <w:r w:rsidRPr="00D96000">
        <w:t xml:space="preserve">unless specified otherwise. </w:t>
      </w:r>
      <w:r w:rsidRPr="00D96000">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D96000">
        <w:rPr>
          <w:lang w:eastAsia="zh-CN"/>
        </w:rPr>
        <w:t xml:space="preserve"> </w:t>
      </w:r>
      <w:proofErr w:type="gramStart"/>
      <w:r w:rsidR="009C11C4" w:rsidRPr="00D96000">
        <w:rPr>
          <w:lang w:eastAsia="zh-CN"/>
        </w:rPr>
        <w:t>When the HSDN capable UE is in High-mobility state, the UE shall always consider the HSDN cells to be the highest priority (i.e., higher than any other network configured priorities).</w:t>
      </w:r>
      <w:proofErr w:type="gramEnd"/>
      <w:r w:rsidR="009C11C4" w:rsidRPr="00D96000">
        <w:rPr>
          <w:lang w:eastAsia="zh-CN"/>
        </w:rPr>
        <w:t xml:space="preserve"> When the HSDN capable UE is not in High-mobility state, the UE shall always consider HSDN cells to be the lowest priority (i.e., lower than any other network configured priorities). </w:t>
      </w:r>
      <w:r w:rsidR="003E70C7" w:rsidRPr="00D96000">
        <w:rPr>
          <w:rFonts w:eastAsia="宋体"/>
          <w:lang w:eastAsia="zh-CN"/>
        </w:rPr>
        <w:t xml:space="preserve">If the UE is configured to perform both NR </w:t>
      </w:r>
      <w:proofErr w:type="spellStart"/>
      <w:r w:rsidR="003E70C7" w:rsidRPr="00D96000">
        <w:rPr>
          <w:rFonts w:eastAsia="宋体"/>
          <w:lang w:eastAsia="zh-CN"/>
        </w:rPr>
        <w:t>sidelink</w:t>
      </w:r>
      <w:proofErr w:type="spellEnd"/>
      <w:r w:rsidR="003E70C7" w:rsidRPr="00D96000">
        <w:rPr>
          <w:rFonts w:eastAsia="宋体"/>
          <w:lang w:eastAsia="zh-CN"/>
        </w:rPr>
        <w:t xml:space="preserve"> communication and V2X </w:t>
      </w:r>
      <w:proofErr w:type="spellStart"/>
      <w:r w:rsidR="003E70C7" w:rsidRPr="00D96000">
        <w:rPr>
          <w:rFonts w:eastAsia="宋体"/>
          <w:lang w:eastAsia="zh-CN"/>
        </w:rPr>
        <w:t>sidelink</w:t>
      </w:r>
      <w:proofErr w:type="spellEnd"/>
      <w:r w:rsidR="003E70C7" w:rsidRPr="00D96000">
        <w:rPr>
          <w:rFonts w:eastAsia="宋体"/>
          <w:lang w:eastAsia="zh-CN"/>
        </w:rPr>
        <w:t xml:space="preserve"> communication, the UE may consider the frequency providing both NR </w:t>
      </w:r>
      <w:proofErr w:type="spellStart"/>
      <w:r w:rsidR="003E70C7" w:rsidRPr="00D96000">
        <w:rPr>
          <w:rFonts w:eastAsia="宋体"/>
          <w:lang w:eastAsia="zh-CN"/>
        </w:rPr>
        <w:t>sidelink</w:t>
      </w:r>
      <w:proofErr w:type="spellEnd"/>
      <w:r w:rsidR="003E70C7" w:rsidRPr="00D96000">
        <w:rPr>
          <w:rFonts w:eastAsia="宋体"/>
          <w:lang w:eastAsia="zh-CN"/>
        </w:rPr>
        <w:t xml:space="preserve"> communication configuration and V2X </w:t>
      </w:r>
      <w:proofErr w:type="spellStart"/>
      <w:r w:rsidR="003E70C7" w:rsidRPr="00D96000">
        <w:rPr>
          <w:rFonts w:eastAsia="宋体"/>
          <w:lang w:eastAsia="zh-CN"/>
        </w:rPr>
        <w:t>sidelink</w:t>
      </w:r>
      <w:proofErr w:type="spellEnd"/>
      <w:r w:rsidR="003E70C7" w:rsidRPr="00D96000">
        <w:rPr>
          <w:rFonts w:eastAsia="宋体"/>
          <w:lang w:eastAsia="zh-CN"/>
        </w:rPr>
        <w:t xml:space="preserve"> communication configuration</w:t>
      </w:r>
      <w:r w:rsidR="003E70C7" w:rsidRPr="00D96000">
        <w:rPr>
          <w:rFonts w:eastAsia="宋体"/>
          <w:sz w:val="21"/>
          <w:szCs w:val="22"/>
          <w:lang w:eastAsia="zh-CN"/>
        </w:rPr>
        <w:t xml:space="preserve"> to b</w:t>
      </w:r>
      <w:r w:rsidR="003E70C7" w:rsidRPr="00D96000">
        <w:rPr>
          <w:rFonts w:eastAsia="宋体"/>
          <w:lang w:eastAsia="zh-CN"/>
        </w:rPr>
        <w:t xml:space="preserve">e the highest priority. If the UE is configured to perform NR </w:t>
      </w:r>
      <w:proofErr w:type="spellStart"/>
      <w:r w:rsidR="003E70C7" w:rsidRPr="00D96000">
        <w:rPr>
          <w:rFonts w:eastAsia="宋体"/>
          <w:lang w:eastAsia="zh-CN"/>
        </w:rPr>
        <w:t>sidelink</w:t>
      </w:r>
      <w:proofErr w:type="spellEnd"/>
      <w:r w:rsidR="003E70C7" w:rsidRPr="00D96000">
        <w:rPr>
          <w:rFonts w:eastAsia="宋体"/>
          <w:lang w:eastAsia="zh-CN"/>
        </w:rPr>
        <w:t xml:space="preserve"> communication</w:t>
      </w:r>
      <w:r w:rsidR="00B31F53" w:rsidRPr="00D96000">
        <w:rPr>
          <w:rFonts w:eastAsia="宋体"/>
          <w:lang w:eastAsia="zh-CN"/>
        </w:rPr>
        <w:t xml:space="preserve"> and not perform V2X communication</w:t>
      </w:r>
      <w:r w:rsidR="003E70C7" w:rsidRPr="00D96000">
        <w:rPr>
          <w:rFonts w:eastAsia="宋体"/>
          <w:lang w:eastAsia="zh-CN"/>
        </w:rPr>
        <w:t xml:space="preserve">, the UE may consider the frequency providing NR </w:t>
      </w:r>
      <w:proofErr w:type="spellStart"/>
      <w:r w:rsidR="003E70C7" w:rsidRPr="00D96000">
        <w:rPr>
          <w:rFonts w:eastAsia="宋体"/>
          <w:lang w:eastAsia="zh-CN"/>
        </w:rPr>
        <w:t>sidelink</w:t>
      </w:r>
      <w:proofErr w:type="spellEnd"/>
      <w:r w:rsidR="003E70C7" w:rsidRPr="00D96000">
        <w:rPr>
          <w:rFonts w:eastAsia="宋体"/>
          <w:lang w:eastAsia="zh-CN"/>
        </w:rPr>
        <w:t xml:space="preserve"> communication configuration to be the highest priority. If the UE is configured to perform V2X </w:t>
      </w:r>
      <w:proofErr w:type="spellStart"/>
      <w:r w:rsidR="003E70C7" w:rsidRPr="00D96000">
        <w:rPr>
          <w:rFonts w:eastAsia="宋体"/>
          <w:lang w:eastAsia="zh-CN"/>
        </w:rPr>
        <w:t>sidelink</w:t>
      </w:r>
      <w:proofErr w:type="spellEnd"/>
      <w:r w:rsidR="003E70C7" w:rsidRPr="00D96000">
        <w:rPr>
          <w:rFonts w:eastAsia="宋体"/>
          <w:lang w:eastAsia="zh-CN"/>
        </w:rPr>
        <w:t xml:space="preserve"> communication</w:t>
      </w:r>
      <w:r w:rsidR="00B31F53" w:rsidRPr="00D96000">
        <w:rPr>
          <w:rFonts w:eastAsia="宋体"/>
          <w:lang w:eastAsia="zh-CN"/>
        </w:rPr>
        <w:t xml:space="preserve"> and not perform NR </w:t>
      </w:r>
      <w:proofErr w:type="spellStart"/>
      <w:r w:rsidR="00B31F53" w:rsidRPr="00D96000">
        <w:rPr>
          <w:rFonts w:eastAsia="宋体"/>
          <w:lang w:eastAsia="zh-CN"/>
        </w:rPr>
        <w:t>sidelink</w:t>
      </w:r>
      <w:proofErr w:type="spellEnd"/>
      <w:r w:rsidR="00B31F53" w:rsidRPr="00D96000">
        <w:rPr>
          <w:rFonts w:eastAsia="宋体"/>
          <w:lang w:eastAsia="zh-CN"/>
        </w:rPr>
        <w:t xml:space="preserve"> communication</w:t>
      </w:r>
      <w:r w:rsidR="003E70C7" w:rsidRPr="00D96000">
        <w:rPr>
          <w:rFonts w:eastAsia="宋体"/>
          <w:lang w:eastAsia="zh-CN"/>
        </w:rPr>
        <w:t xml:space="preserve">, the UE may consider the frequency providing V2X </w:t>
      </w:r>
      <w:proofErr w:type="spellStart"/>
      <w:r w:rsidR="003E70C7" w:rsidRPr="00D96000">
        <w:rPr>
          <w:rFonts w:eastAsia="宋体"/>
          <w:lang w:eastAsia="zh-CN"/>
        </w:rPr>
        <w:t>sidelink</w:t>
      </w:r>
      <w:proofErr w:type="spellEnd"/>
      <w:r w:rsidR="003E70C7" w:rsidRPr="00D96000">
        <w:rPr>
          <w:rFonts w:eastAsia="宋体"/>
          <w:lang w:eastAsia="zh-CN"/>
        </w:rPr>
        <w:t xml:space="preserve"> communication configuration to be the highest priority.</w:t>
      </w:r>
    </w:p>
    <w:p w14:paraId="7D75BB30" w14:textId="224D2905" w:rsidR="003E70C7" w:rsidRPr="00D96000" w:rsidRDefault="003E70C7" w:rsidP="003E70C7">
      <w:pPr>
        <w:pStyle w:val="NO"/>
      </w:pPr>
      <w:r w:rsidRPr="00D96000">
        <w:t xml:space="preserve">NOTE </w:t>
      </w:r>
      <w:r w:rsidR="00F73C24" w:rsidRPr="00D96000">
        <w:t>0a</w:t>
      </w:r>
      <w:r w:rsidRPr="00D96000">
        <w:t>:</w:t>
      </w:r>
      <w:r w:rsidR="000A3F2E" w:rsidRPr="00D96000">
        <w:tab/>
      </w:r>
      <w:r w:rsidRPr="00D96000">
        <w:t>The frequency only providing the anchor frequency configuration should not be prioritized for V2X service during cell reselection</w:t>
      </w:r>
      <w:r w:rsidRPr="00D96000">
        <w:rPr>
          <w:rFonts w:eastAsia="宋体"/>
          <w:lang w:eastAsia="zh-CN"/>
        </w:rPr>
        <w:t>, as specified in TS 38.331[3]</w:t>
      </w:r>
      <w:r w:rsidRPr="00D96000">
        <w:t>.</w:t>
      </w:r>
    </w:p>
    <w:p w14:paraId="289B248A" w14:textId="052B5A52" w:rsidR="003E70C7" w:rsidRPr="00D96000" w:rsidRDefault="003E70C7" w:rsidP="003E70C7">
      <w:pPr>
        <w:pStyle w:val="NO"/>
        <w:rPr>
          <w:rFonts w:eastAsia="宋体"/>
        </w:rPr>
      </w:pPr>
      <w:r w:rsidRPr="00D96000">
        <w:rPr>
          <w:rFonts w:eastAsia="宋体"/>
          <w:shd w:val="clear" w:color="auto" w:fill="FFFFFF"/>
        </w:rPr>
        <w:t xml:space="preserve">NOTE </w:t>
      </w:r>
      <w:r w:rsidR="00F73C24" w:rsidRPr="00D96000">
        <w:rPr>
          <w:rFonts w:eastAsia="宋体"/>
          <w:shd w:val="clear" w:color="auto" w:fill="FFFFFF"/>
        </w:rPr>
        <w:t>0b</w:t>
      </w:r>
      <w:r w:rsidRPr="00D96000">
        <w:rPr>
          <w:rFonts w:eastAsia="宋体"/>
          <w:shd w:val="clear" w:color="auto" w:fill="FFFFFF"/>
        </w:rPr>
        <w:t>:</w:t>
      </w:r>
      <w:r w:rsidR="000A3F2E" w:rsidRPr="00D96000">
        <w:rPr>
          <w:rFonts w:eastAsia="宋体"/>
          <w:shd w:val="clear" w:color="auto" w:fill="FFFFFF"/>
        </w:rPr>
        <w:tab/>
      </w:r>
      <w:r w:rsidRPr="00D96000">
        <w:rPr>
          <w:rFonts w:eastAsia="宋体"/>
          <w:shd w:val="clear" w:color="auto" w:fill="FFFFFF"/>
        </w:rPr>
        <w:t>When UE</w:t>
      </w:r>
      <w:r w:rsidR="004C60AB" w:rsidRPr="00D96000">
        <w:rPr>
          <w:rFonts w:eastAsia="宋体"/>
          <w:shd w:val="clear" w:color="auto" w:fill="FFFFFF"/>
        </w:rPr>
        <w:t xml:space="preserve"> </w:t>
      </w:r>
      <w:r w:rsidRPr="00D96000">
        <w:rPr>
          <w:rFonts w:eastAsia="宋体"/>
          <w:shd w:val="clear" w:color="auto" w:fill="FFFFFF"/>
        </w:rPr>
        <w:t xml:space="preserve">is configured to perform NR </w:t>
      </w:r>
      <w:proofErr w:type="spellStart"/>
      <w:r w:rsidRPr="00D96000">
        <w:rPr>
          <w:rFonts w:eastAsia="宋体"/>
          <w:shd w:val="clear" w:color="auto" w:fill="FFFFFF"/>
        </w:rPr>
        <w:t>sidelink</w:t>
      </w:r>
      <w:proofErr w:type="spellEnd"/>
      <w:r w:rsidRPr="00D96000">
        <w:rPr>
          <w:rFonts w:eastAsia="宋体"/>
          <w:shd w:val="clear" w:color="auto" w:fill="FFFFFF"/>
        </w:rPr>
        <w:t xml:space="preserve"> communication or V2X </w:t>
      </w:r>
      <w:proofErr w:type="spellStart"/>
      <w:r w:rsidRPr="00D96000">
        <w:rPr>
          <w:rFonts w:eastAsia="宋体"/>
          <w:shd w:val="clear" w:color="auto" w:fill="FFFFFF"/>
        </w:rPr>
        <w:t>sidelink</w:t>
      </w:r>
      <w:proofErr w:type="spellEnd"/>
      <w:r w:rsidRPr="00D96000">
        <w:rPr>
          <w:rFonts w:eastAsia="宋体"/>
          <w:shd w:val="clear" w:color="auto" w:fill="FFFFFF"/>
        </w:rPr>
        <w:t xml:space="preserve"> communication</w:t>
      </w:r>
      <w:r w:rsidR="004C60AB" w:rsidRPr="00D96000">
        <w:rPr>
          <w:rFonts w:eastAsia="宋体"/>
          <w:shd w:val="clear" w:color="auto" w:fill="FFFFFF"/>
        </w:rPr>
        <w:t xml:space="preserve"> </w:t>
      </w:r>
      <w:r w:rsidRPr="00D96000">
        <w:rPr>
          <w:rFonts w:eastAsia="宋体"/>
          <w:shd w:val="clear" w:color="auto" w:fill="FFFFFF"/>
        </w:rPr>
        <w:t>performs cell reselection,</w:t>
      </w:r>
      <w:r w:rsidR="004C60AB" w:rsidRPr="00D96000">
        <w:rPr>
          <w:rFonts w:eastAsia="宋体"/>
          <w:shd w:val="clear" w:color="auto" w:fill="FFFFFF"/>
        </w:rPr>
        <w:t xml:space="preserve"> </w:t>
      </w:r>
      <w:r w:rsidRPr="00D96000">
        <w:rPr>
          <w:rFonts w:eastAsia="宋体"/>
          <w:shd w:val="clear" w:color="auto" w:fill="FFFFFF"/>
        </w:rPr>
        <w:t>it may consider</w:t>
      </w:r>
      <w:r w:rsidR="004C60AB" w:rsidRPr="00D96000">
        <w:rPr>
          <w:rFonts w:eastAsia="宋体"/>
          <w:shd w:val="clear" w:color="auto" w:fill="FFFFFF"/>
        </w:rPr>
        <w:t xml:space="preserve"> </w:t>
      </w:r>
      <w:r w:rsidRPr="00D96000">
        <w:rPr>
          <w:rFonts w:eastAsia="宋体"/>
          <w:shd w:val="clear" w:color="auto" w:fill="FFFFFF"/>
        </w:rPr>
        <w:t>the frequencies providing the intra-carrier and inter-carrier configuration</w:t>
      </w:r>
      <w:r w:rsidR="004C60AB" w:rsidRPr="00D96000">
        <w:rPr>
          <w:rFonts w:eastAsia="宋体"/>
          <w:shd w:val="clear" w:color="auto" w:fill="FFFFFF"/>
        </w:rPr>
        <w:t xml:space="preserve"> </w:t>
      </w:r>
      <w:r w:rsidRPr="00D96000">
        <w:rPr>
          <w:rFonts w:eastAsia="宋体"/>
          <w:shd w:val="clear" w:color="auto" w:fill="FFFFFF"/>
        </w:rPr>
        <w:t>have equal priority</w:t>
      </w:r>
      <w:r w:rsidR="004C60AB" w:rsidRPr="00D96000">
        <w:rPr>
          <w:rFonts w:eastAsia="宋体"/>
          <w:shd w:val="clear" w:color="auto" w:fill="FFFFFF"/>
        </w:rPr>
        <w:t xml:space="preserve"> </w:t>
      </w:r>
      <w:r w:rsidRPr="00D96000">
        <w:rPr>
          <w:rFonts w:eastAsia="宋体"/>
          <w:shd w:val="clear" w:color="auto" w:fill="FFFFFF"/>
        </w:rPr>
        <w:t>in cell reselection</w:t>
      </w:r>
      <w:r w:rsidRPr="00D96000">
        <w:rPr>
          <w:rFonts w:eastAsia="宋体"/>
          <w:shd w:val="clear" w:color="auto" w:fill="FFFFFF"/>
          <w:lang w:eastAsia="zh-CN"/>
        </w:rPr>
        <w:t>.</w:t>
      </w:r>
    </w:p>
    <w:p w14:paraId="62D57E99" w14:textId="6B34A36C" w:rsidR="003E70C7" w:rsidRPr="00D96000" w:rsidRDefault="003E70C7" w:rsidP="003E70C7">
      <w:pPr>
        <w:pStyle w:val="NO"/>
      </w:pPr>
      <w:r w:rsidRPr="00D96000">
        <w:t xml:space="preserve">NOTE </w:t>
      </w:r>
      <w:r w:rsidR="00F73C24" w:rsidRPr="00D96000">
        <w:t>0c</w:t>
      </w:r>
      <w:r w:rsidRPr="00D96000">
        <w:t>:</w:t>
      </w:r>
      <w:r w:rsidR="000A3F2E" w:rsidRPr="00D96000">
        <w:tab/>
      </w:r>
      <w:r w:rsidRPr="00D96000">
        <w:t>The prioritization among the frequencies which UE considers to be the highest priority frequency is left to UE implementation.</w:t>
      </w:r>
    </w:p>
    <w:p w14:paraId="3366A3D3" w14:textId="5D6E69CF" w:rsidR="000A3F2E" w:rsidRPr="00D96000" w:rsidRDefault="000A3F2E" w:rsidP="000A3F2E">
      <w:pPr>
        <w:pStyle w:val="NO"/>
      </w:pPr>
      <w:r w:rsidRPr="00D96000">
        <w:t xml:space="preserve">NOTE </w:t>
      </w:r>
      <w:r w:rsidR="00F73C24" w:rsidRPr="00D96000">
        <w:rPr>
          <w:rFonts w:eastAsia="DengXian"/>
        </w:rPr>
        <w:t>0d</w:t>
      </w:r>
      <w:r w:rsidRPr="00D96000">
        <w:t>:</w:t>
      </w:r>
      <w:r w:rsidRPr="00D96000">
        <w:tab/>
        <w:t xml:space="preserve">The UE is configured to perform V2X </w:t>
      </w:r>
      <w:proofErr w:type="spellStart"/>
      <w:r w:rsidRPr="00D96000">
        <w:t>si</w:t>
      </w:r>
      <w:r w:rsidRPr="00D96000">
        <w:rPr>
          <w:lang w:eastAsia="zh-CN"/>
        </w:rPr>
        <w:t>del</w:t>
      </w:r>
      <w:r w:rsidRPr="00D96000">
        <w:t>ink</w:t>
      </w:r>
      <w:proofErr w:type="spellEnd"/>
      <w:r w:rsidRPr="00D96000">
        <w:t xml:space="preserve"> communication or NR </w:t>
      </w:r>
      <w:proofErr w:type="spellStart"/>
      <w:r w:rsidRPr="00D96000">
        <w:rPr>
          <w:lang w:eastAsia="zh-CN"/>
        </w:rPr>
        <w:t>sidelink</w:t>
      </w:r>
      <w:proofErr w:type="spellEnd"/>
      <w:r w:rsidRPr="00D96000">
        <w:t xml:space="preserve"> communication, if it has the capability and is authorized for the corresponding </w:t>
      </w:r>
      <w:proofErr w:type="spellStart"/>
      <w:r w:rsidRPr="00D96000">
        <w:t>sidelink</w:t>
      </w:r>
      <w:proofErr w:type="spellEnd"/>
      <w:r w:rsidRPr="00D96000">
        <w:t xml:space="preserve"> operation.</w:t>
      </w:r>
    </w:p>
    <w:p w14:paraId="03A7B33E" w14:textId="6FDE0289" w:rsidR="002F004B" w:rsidRPr="00D96000" w:rsidRDefault="003E70C7" w:rsidP="00AE3AD2">
      <w:pPr>
        <w:pStyle w:val="NO"/>
      </w:pPr>
      <w:r w:rsidRPr="00D96000">
        <w:rPr>
          <w:lang w:eastAsia="zh-CN"/>
        </w:rPr>
        <w:t xml:space="preserve">NOTE </w:t>
      </w:r>
      <w:r w:rsidR="00F73C24" w:rsidRPr="00D96000">
        <w:rPr>
          <w:lang w:eastAsia="zh-CN"/>
        </w:rPr>
        <w:t>0e</w:t>
      </w:r>
      <w:r w:rsidRPr="00D96000">
        <w:rPr>
          <w:lang w:eastAsia="zh-CN"/>
        </w:rPr>
        <w:t>:</w:t>
      </w:r>
      <w:r w:rsidR="000A3F2E" w:rsidRPr="00D96000">
        <w:rPr>
          <w:lang w:eastAsia="zh-CN"/>
        </w:rPr>
        <w:tab/>
      </w:r>
      <w:r w:rsidRPr="00D96000">
        <w:rPr>
          <w:lang w:eastAsia="zh-CN"/>
        </w:rPr>
        <w:t xml:space="preserve">When UE is configured to perform both NR </w:t>
      </w:r>
      <w:proofErr w:type="spellStart"/>
      <w:r w:rsidRPr="00D96000">
        <w:rPr>
          <w:lang w:eastAsia="zh-CN"/>
        </w:rPr>
        <w:t>sidelink</w:t>
      </w:r>
      <w:proofErr w:type="spellEnd"/>
      <w:r w:rsidRPr="00D96000">
        <w:rPr>
          <w:lang w:eastAsia="zh-CN"/>
        </w:rPr>
        <w:t xml:space="preserve"> communication and V2X </w:t>
      </w:r>
      <w:proofErr w:type="spellStart"/>
      <w:r w:rsidRPr="00D96000">
        <w:rPr>
          <w:lang w:eastAsia="zh-CN"/>
        </w:rPr>
        <w:t>sidelink</w:t>
      </w:r>
      <w:proofErr w:type="spellEnd"/>
      <w:r w:rsidRPr="00D96000">
        <w:rPr>
          <w:lang w:eastAsia="zh-CN"/>
        </w:rPr>
        <w:t xml:space="preserve"> communication, but cannot find a frequency which can provide both NR </w:t>
      </w:r>
      <w:proofErr w:type="spellStart"/>
      <w:r w:rsidRPr="00D96000">
        <w:rPr>
          <w:lang w:eastAsia="zh-CN"/>
        </w:rPr>
        <w:t>sidelink</w:t>
      </w:r>
      <w:proofErr w:type="spellEnd"/>
      <w:r w:rsidRPr="00D96000">
        <w:rPr>
          <w:lang w:eastAsia="zh-CN"/>
        </w:rPr>
        <w:t xml:space="preserve"> communication configuration and V2X </w:t>
      </w:r>
      <w:proofErr w:type="spellStart"/>
      <w:r w:rsidRPr="00D96000">
        <w:rPr>
          <w:lang w:eastAsia="zh-CN"/>
        </w:rPr>
        <w:t>sidelink</w:t>
      </w:r>
      <w:proofErr w:type="spellEnd"/>
      <w:r w:rsidRPr="00D96000">
        <w:rPr>
          <w:lang w:eastAsia="zh-CN"/>
        </w:rPr>
        <w:t xml:space="preserve"> communication configuration, UE may consider the frequency providing either NR </w:t>
      </w:r>
      <w:proofErr w:type="spellStart"/>
      <w:r w:rsidRPr="00D96000">
        <w:rPr>
          <w:lang w:eastAsia="zh-CN"/>
        </w:rPr>
        <w:t>sidelink</w:t>
      </w:r>
      <w:proofErr w:type="spellEnd"/>
      <w:r w:rsidRPr="00D96000">
        <w:rPr>
          <w:lang w:eastAsia="zh-CN"/>
        </w:rPr>
        <w:t xml:space="preserve"> communication configuration or V2X </w:t>
      </w:r>
      <w:proofErr w:type="spellStart"/>
      <w:r w:rsidRPr="00D96000">
        <w:rPr>
          <w:lang w:eastAsia="zh-CN"/>
        </w:rPr>
        <w:t>sidelink</w:t>
      </w:r>
      <w:proofErr w:type="spellEnd"/>
      <w:r w:rsidRPr="00D96000">
        <w:rPr>
          <w:lang w:eastAsia="zh-CN"/>
        </w:rPr>
        <w:t xml:space="preserve"> communication configuration to be the highest priority.</w:t>
      </w:r>
    </w:p>
    <w:p w14:paraId="5E603F85" w14:textId="1671A144" w:rsidR="007B0D22" w:rsidRPr="00D96000" w:rsidRDefault="007B0D22" w:rsidP="00D91C2A">
      <w:pPr>
        <w:pStyle w:val="NO"/>
        <w:rPr>
          <w:lang w:eastAsia="zh-CN"/>
        </w:rPr>
      </w:pPr>
      <w:r w:rsidRPr="00D96000">
        <w:rPr>
          <w:lang w:eastAsia="zh-CN"/>
        </w:rPr>
        <w:t xml:space="preserve">NOTE </w:t>
      </w:r>
      <w:r w:rsidR="00F73C24" w:rsidRPr="00D96000">
        <w:rPr>
          <w:lang w:eastAsia="zh-CN"/>
        </w:rPr>
        <w:t>0f</w:t>
      </w:r>
      <w:r w:rsidRPr="00D96000">
        <w:rPr>
          <w:lang w:eastAsia="zh-CN"/>
        </w:rPr>
        <w:t>:</w:t>
      </w:r>
      <w:r w:rsidRPr="00D96000">
        <w:rPr>
          <w:lang w:eastAsia="zh-CN"/>
        </w:rPr>
        <w:tab/>
      </w:r>
      <w:r w:rsidR="00CB262D" w:rsidRPr="00D96000">
        <w:rPr>
          <w:lang w:eastAsia="zh-CN"/>
        </w:rPr>
        <w:t>Void</w:t>
      </w:r>
      <w:r w:rsidRPr="00D96000">
        <w:rPr>
          <w:lang w:eastAsia="zh-CN"/>
        </w:rPr>
        <w:t>.</w:t>
      </w:r>
    </w:p>
    <w:p w14:paraId="5393FFFA" w14:textId="77777777" w:rsidR="005219EA" w:rsidRPr="00D96000" w:rsidRDefault="005219EA" w:rsidP="005219EA">
      <w:r w:rsidRPr="00D96000">
        <w:t>The UE shall only perform cell reselection evaluation for NR frequencies and inter-RAT frequencies that are given in system information and for which the UE has a priority provided.</w:t>
      </w:r>
    </w:p>
    <w:p w14:paraId="4CE14D8F" w14:textId="77777777" w:rsidR="001679FB" w:rsidRPr="00D96000" w:rsidRDefault="001679FB" w:rsidP="001679FB">
      <w:pPr>
        <w:rPr>
          <w:lang w:eastAsia="zh-CN"/>
        </w:rPr>
      </w:pPr>
      <w:r w:rsidRPr="00D96000">
        <w:rPr>
          <w:lang w:eastAsia="zh-CN"/>
        </w:rPr>
        <w:t>If the MBS broadcast capable UE is receiving or interested to receive an MBS broadcast service(s) and can only receive this MBS broadcast service(s) by camping on a frequency on which it is provided, the UE may consider that frequency to be the highest priority during the MBS broadcast session</w:t>
      </w:r>
      <w:r w:rsidRPr="00D96000">
        <w:t xml:space="preserve"> as specified in TS 38.3</w:t>
      </w:r>
      <w:r w:rsidRPr="00D96000">
        <w:rPr>
          <w:lang w:eastAsia="zh-CN"/>
        </w:rPr>
        <w:t>00 [2] as long as the two following conditions are fulfilled:</w:t>
      </w:r>
    </w:p>
    <w:p w14:paraId="7A6956F7" w14:textId="1089F63A" w:rsidR="001679FB" w:rsidRPr="00D96000" w:rsidRDefault="001679FB" w:rsidP="001679FB">
      <w:pPr>
        <w:pStyle w:val="B1"/>
        <w:rPr>
          <w:lang w:eastAsia="zh-CN"/>
        </w:rPr>
      </w:pPr>
      <w:r w:rsidRPr="00D96000">
        <w:rPr>
          <w:lang w:eastAsia="zh-CN"/>
        </w:rPr>
        <w:t>1)</w:t>
      </w:r>
      <w:r w:rsidRPr="00D96000">
        <w:rPr>
          <w:lang w:eastAsia="zh-CN"/>
        </w:rPr>
        <w:tab/>
      </w:r>
      <w:ins w:id="11" w:author="CATT" w:date="2022-08-03T17:08:00Z">
        <w:r w:rsidR="00AD08A6">
          <w:rPr>
            <w:lang w:eastAsia="zh-CN"/>
          </w:rPr>
          <w:t>SIB1 scheduling information of the cell reselected by the UE due to frequency prioritization for MBS contains SIB20</w:t>
        </w:r>
      </w:ins>
      <w:del w:id="12" w:author="CATT" w:date="2022-08-03T17:08:00Z">
        <w:r w:rsidRPr="00D96000" w:rsidDel="00AD08A6">
          <w:rPr>
            <w:lang w:eastAsia="zh-CN"/>
          </w:rPr>
          <w:delText>The cell reselected by the UE due to frequency prioritization for MBS is providing SIB</w:delText>
        </w:r>
        <w:r w:rsidR="006B23BF" w:rsidRPr="00D96000" w:rsidDel="00AD08A6">
          <w:rPr>
            <w:lang w:eastAsia="zh-CN"/>
          </w:rPr>
          <w:delText>20</w:delText>
        </w:r>
      </w:del>
      <w:r w:rsidRPr="00D96000">
        <w:rPr>
          <w:lang w:eastAsia="zh-CN"/>
        </w:rPr>
        <w:t>;</w:t>
      </w:r>
    </w:p>
    <w:p w14:paraId="363A30C6" w14:textId="794009A6" w:rsidR="001679FB" w:rsidRPr="00D96000" w:rsidRDefault="001679FB" w:rsidP="001679FB">
      <w:pPr>
        <w:pStyle w:val="B1"/>
        <w:rPr>
          <w:lang w:eastAsia="zh-CN"/>
        </w:rPr>
      </w:pPr>
      <w:r w:rsidRPr="00D96000">
        <w:rPr>
          <w:lang w:eastAsia="zh-CN"/>
        </w:rPr>
        <w:t>2)</w:t>
      </w:r>
      <w:r w:rsidRPr="00D96000">
        <w:rPr>
          <w:lang w:eastAsia="zh-CN"/>
        </w:rPr>
        <w:tab/>
        <w:t>Either:</w:t>
      </w:r>
    </w:p>
    <w:p w14:paraId="716DFD42" w14:textId="14831395" w:rsidR="001679FB" w:rsidRPr="00D96000" w:rsidRDefault="001679FB" w:rsidP="00D91C2A">
      <w:pPr>
        <w:pStyle w:val="B2"/>
        <w:rPr>
          <w:lang w:eastAsia="zh-CN"/>
        </w:rPr>
      </w:pPr>
      <w:r w:rsidRPr="00D96000">
        <w:rPr>
          <w:lang w:eastAsia="zh-CN"/>
        </w:rPr>
        <w:t>-</w:t>
      </w:r>
      <w:r w:rsidRPr="00D96000">
        <w:rPr>
          <w:lang w:eastAsia="zh-CN"/>
        </w:rPr>
        <w:tab/>
        <w:t xml:space="preserve">One or more </w:t>
      </w:r>
      <w:r w:rsidRPr="00D96000">
        <w:t>MBS FSA</w:t>
      </w:r>
      <w:r w:rsidRPr="00D96000">
        <w:rPr>
          <w:lang w:eastAsia="zh-CN"/>
        </w:rPr>
        <w:t>I(s) of that frequency is indicated in SIB</w:t>
      </w:r>
      <w:r w:rsidR="006B23BF" w:rsidRPr="00D96000">
        <w:rPr>
          <w:lang w:eastAsia="zh-CN"/>
        </w:rPr>
        <w:t>2</w:t>
      </w:r>
      <w:r w:rsidRPr="00D96000">
        <w:rPr>
          <w:lang w:eastAsia="zh-CN"/>
        </w:rPr>
        <w:t>1 of the serving cell and the same</w:t>
      </w:r>
      <w:r w:rsidRPr="00D96000">
        <w:t xml:space="preserve"> MBS FSA</w:t>
      </w:r>
      <w:r w:rsidRPr="00D96000">
        <w:rPr>
          <w:lang w:eastAsia="zh-CN"/>
        </w:rPr>
        <w:t xml:space="preserve">I(s) is also indicated for this MBS broadcast service in MBS User Service Description (USD) </w:t>
      </w:r>
      <w:r w:rsidRPr="00D96000">
        <w:t xml:space="preserve">as specified in </w:t>
      </w:r>
      <w:r w:rsidRPr="00D96000">
        <w:rPr>
          <w:lang w:eastAsia="zh-CN"/>
        </w:rPr>
        <w:t xml:space="preserve">TS 26.346 </w:t>
      </w:r>
      <w:r w:rsidR="001066EE" w:rsidRPr="00D96000">
        <w:rPr>
          <w:lang w:eastAsia="zh-CN"/>
        </w:rPr>
        <w:t>[20]</w:t>
      </w:r>
      <w:r w:rsidRPr="00D96000">
        <w:rPr>
          <w:lang w:eastAsia="zh-CN"/>
        </w:rPr>
        <w:t>, or</w:t>
      </w:r>
    </w:p>
    <w:p w14:paraId="2399CB4F" w14:textId="5F1D153E" w:rsidR="001679FB" w:rsidRPr="00D96000" w:rsidRDefault="001679FB" w:rsidP="00D91C2A">
      <w:pPr>
        <w:pStyle w:val="B2"/>
        <w:rPr>
          <w:lang w:eastAsia="zh-CN"/>
        </w:rPr>
      </w:pPr>
      <w:r w:rsidRPr="00D96000">
        <w:rPr>
          <w:lang w:eastAsia="zh-CN"/>
        </w:rPr>
        <w:lastRenderedPageBreak/>
        <w:t>-</w:t>
      </w:r>
      <w:r w:rsidRPr="00D96000">
        <w:rPr>
          <w:lang w:eastAsia="zh-CN"/>
        </w:rPr>
        <w:tab/>
        <w:t>SIB</w:t>
      </w:r>
      <w:r w:rsidR="006B23BF" w:rsidRPr="00D96000">
        <w:rPr>
          <w:lang w:eastAsia="zh-CN"/>
        </w:rPr>
        <w:t>2</w:t>
      </w:r>
      <w:r w:rsidRPr="00D96000">
        <w:rPr>
          <w:lang w:eastAsia="zh-CN"/>
        </w:rPr>
        <w:t>1 is not provided in the serving cell and that frequency is included in the USD of this service, or</w:t>
      </w:r>
    </w:p>
    <w:p w14:paraId="5E1952C4" w14:textId="36C3C201" w:rsidR="001679FB" w:rsidRPr="00D96000" w:rsidRDefault="001679FB" w:rsidP="00D91C2A">
      <w:pPr>
        <w:pStyle w:val="B2"/>
        <w:rPr>
          <w:lang w:eastAsia="zh-CN"/>
        </w:rPr>
      </w:pPr>
      <w:r w:rsidRPr="00D96000">
        <w:rPr>
          <w:lang w:eastAsia="zh-CN"/>
        </w:rPr>
        <w:t>-</w:t>
      </w:r>
      <w:r w:rsidRPr="00D96000">
        <w:rPr>
          <w:lang w:eastAsia="zh-CN"/>
        </w:rPr>
        <w:tab/>
        <w:t>SIB</w:t>
      </w:r>
      <w:r w:rsidR="006B23BF" w:rsidRPr="00D96000">
        <w:rPr>
          <w:lang w:eastAsia="zh-CN"/>
        </w:rPr>
        <w:t>2</w:t>
      </w:r>
      <w:r w:rsidRPr="00D96000">
        <w:rPr>
          <w:lang w:eastAsia="zh-CN"/>
        </w:rPr>
        <w:t>1 is provided in the serving cell but does not provide the frequency mapping for the concerned service, and that frequency is included in the USD of this service.</w:t>
      </w:r>
    </w:p>
    <w:p w14:paraId="0C890478" w14:textId="535F5BDF" w:rsidR="001679FB" w:rsidRPr="00D96000" w:rsidRDefault="001679FB" w:rsidP="001679FB">
      <w:pPr>
        <w:pStyle w:val="NO"/>
        <w:rPr>
          <w:lang w:eastAsia="zh-CN"/>
        </w:rPr>
      </w:pPr>
      <w:r w:rsidRPr="00D96000">
        <w:rPr>
          <w:lang w:eastAsia="zh-CN"/>
        </w:rPr>
        <w:t xml:space="preserve">NOTE </w:t>
      </w:r>
      <w:r w:rsidR="00F73C24" w:rsidRPr="00D96000">
        <w:rPr>
          <w:lang w:eastAsia="zh-CN"/>
        </w:rPr>
        <w:t>0g</w:t>
      </w:r>
      <w:r w:rsidRPr="00D96000">
        <w:rPr>
          <w:lang w:eastAsia="zh-CN"/>
        </w:rPr>
        <w:t xml:space="preserve">: It is up to UE implementation </w:t>
      </w:r>
      <w:ins w:id="13" w:author="CATT" w:date="2022-08-26T08:43:00Z">
        <w:r w:rsidR="008A3441" w:rsidRPr="008A3441">
          <w:rPr>
            <w:lang w:eastAsia="zh-CN"/>
          </w:rPr>
          <w:t>which frequency to select, when the USD provides multiple frequencies for the service the UE is interested</w:t>
        </w:r>
      </w:ins>
      <w:ins w:id="14" w:author="CATT" w:date="2022-08-26T16:24:00Z">
        <w:r w:rsidR="009F482A">
          <w:rPr>
            <w:rFonts w:hint="eastAsia"/>
            <w:lang w:eastAsia="zh-CN"/>
          </w:rPr>
          <w:t xml:space="preserve"> in</w:t>
        </w:r>
      </w:ins>
      <w:del w:id="15" w:author="CATT" w:date="2022-08-26T08:43:00Z">
        <w:r w:rsidRPr="00D96000" w:rsidDel="008A3441">
          <w:rPr>
            <w:lang w:eastAsia="zh-CN"/>
          </w:rPr>
          <w:delText>how to use information in USD to determine whether/how to do the frequency prioritization for specific frequency/frequencies included in USD</w:delText>
        </w:r>
      </w:del>
      <w:r w:rsidRPr="00D96000">
        <w:rPr>
          <w:lang w:eastAsia="zh-CN"/>
        </w:rPr>
        <w:t>.</w:t>
      </w:r>
    </w:p>
    <w:p w14:paraId="409FFA76" w14:textId="19F965AE" w:rsidR="001679FB" w:rsidRDefault="001679FB" w:rsidP="001679FB">
      <w:pPr>
        <w:rPr>
          <w:rFonts w:hint="eastAsia"/>
          <w:lang w:eastAsia="zh-CN"/>
        </w:rPr>
      </w:pPr>
      <w:r w:rsidRPr="00D96000">
        <w:rPr>
          <w:lang w:eastAsia="zh-CN"/>
        </w:rPr>
        <w:t>If the MBS broadcast capable UE is receiving or interested to receive an MBS broadcast service</w:t>
      </w:r>
      <w:del w:id="16" w:author="CATT" w:date="2022-08-26T16:24:00Z">
        <w:r w:rsidRPr="00D96000" w:rsidDel="009F482A">
          <w:rPr>
            <w:lang w:eastAsia="zh-CN"/>
          </w:rPr>
          <w:delText>(s)</w:delText>
        </w:r>
      </w:del>
      <w:r w:rsidRPr="00D96000">
        <w:rPr>
          <w:lang w:eastAsia="zh-CN"/>
        </w:rPr>
        <w:t>, the UE may consider cell reselection candidate frequencies at which it can</w:t>
      </w:r>
      <w:del w:id="17" w:author="CATT" w:date="2022-08-26T16:24:00Z">
        <w:r w:rsidRPr="00D96000" w:rsidDel="009F482A">
          <w:rPr>
            <w:lang w:eastAsia="zh-CN"/>
          </w:rPr>
          <w:delText xml:space="preserve"> </w:delText>
        </w:r>
      </w:del>
      <w:r w:rsidRPr="00D96000">
        <w:rPr>
          <w:lang w:eastAsia="zh-CN"/>
        </w:rPr>
        <w:t xml:space="preserve">not receive the MBS broadcast service to be of the lowest priority during the MBS broadcast session </w:t>
      </w:r>
      <w:r w:rsidRPr="00D96000">
        <w:t>as specified in TS 38.3</w:t>
      </w:r>
      <w:r w:rsidRPr="00D96000">
        <w:rPr>
          <w:lang w:eastAsia="zh-CN"/>
        </w:rPr>
        <w:t xml:space="preserve">00 [2], as long as the </w:t>
      </w:r>
      <w:r w:rsidRPr="00D96000">
        <w:t>SIB</w:t>
      </w:r>
      <w:r w:rsidR="006B23BF" w:rsidRPr="00D96000">
        <w:t>20</w:t>
      </w:r>
      <w:r w:rsidRPr="00D96000">
        <w:t xml:space="preserve"> is provided by</w:t>
      </w:r>
      <w:r w:rsidRPr="00D96000">
        <w:rPr>
          <w:lang w:eastAsia="zh-CN"/>
        </w:rPr>
        <w:t xml:space="preserve"> the cell on the MBS frequency which the UE monitors and as long as the condition 2) above is fulfilled for the serving cell.</w:t>
      </w:r>
    </w:p>
    <w:p w14:paraId="7D6E1395" w14:textId="52C47B8F" w:rsidR="009717A0" w:rsidRPr="00D96000" w:rsidRDefault="009717A0" w:rsidP="009717A0">
      <w:pPr>
        <w:pStyle w:val="NO"/>
        <w:rPr>
          <w:ins w:id="18" w:author="CATT" w:date="2022-08-03T17:09:00Z"/>
          <w:lang w:eastAsia="zh-CN"/>
        </w:rPr>
      </w:pPr>
      <w:ins w:id="19" w:author="CATT" w:date="2022-08-03T17:09:00Z">
        <w:r w:rsidRPr="000150B3">
          <w:rPr>
            <w:lang w:eastAsia="zh-CN"/>
          </w:rPr>
          <w:t xml:space="preserve">NOTE </w:t>
        </w:r>
      </w:ins>
      <w:ins w:id="20" w:author="CATT" w:date="2022-08-26T16:34:00Z">
        <w:r>
          <w:rPr>
            <w:rFonts w:hint="eastAsia"/>
            <w:lang w:eastAsia="zh-CN"/>
          </w:rPr>
          <w:t>0X</w:t>
        </w:r>
      </w:ins>
      <w:ins w:id="21" w:author="CATT" w:date="2022-08-03T17:09:00Z">
        <w:r w:rsidRPr="000150B3">
          <w:rPr>
            <w:lang w:eastAsia="zh-CN"/>
          </w:rPr>
          <w:t xml:space="preserve">: Example scenarios in which </w:t>
        </w:r>
        <w:r>
          <w:rPr>
            <w:lang w:eastAsia="zh-CN"/>
          </w:rPr>
          <w:t>such</w:t>
        </w:r>
        <w:r w:rsidRPr="000150B3">
          <w:rPr>
            <w:lang w:eastAsia="zh-CN"/>
          </w:rPr>
          <w:t xml:space="preserve"> down-prior</w:t>
        </w:r>
        <w:r w:rsidR="0093190B">
          <w:rPr>
            <w:lang w:eastAsia="zh-CN"/>
          </w:rPr>
          <w:t>itisation may be needed include</w:t>
        </w:r>
        <w:bookmarkStart w:id="22" w:name="_GoBack"/>
        <w:bookmarkEnd w:id="22"/>
        <w:r w:rsidRPr="000150B3">
          <w:rPr>
            <w:lang w:eastAsia="zh-CN"/>
          </w:rPr>
          <w:t xml:space="preserve"> the cases where camping is not possible </w:t>
        </w:r>
        <w:r>
          <w:rPr>
            <w:lang w:eastAsia="zh-CN"/>
          </w:rPr>
          <w:t xml:space="preserve">for the UE </w:t>
        </w:r>
        <w:r w:rsidRPr="000150B3">
          <w:rPr>
            <w:lang w:eastAsia="zh-CN"/>
          </w:rPr>
          <w:t>on the MBS broadcast frequency</w:t>
        </w:r>
      </w:ins>
      <w:ins w:id="23" w:author="CATT" w:date="2022-08-26T16:33:00Z">
        <w:r w:rsidRPr="001102CA">
          <w:rPr>
            <w:lang w:eastAsia="zh-CN"/>
          </w:rPr>
          <w:t xml:space="preserve"> </w:t>
        </w:r>
        <w:r>
          <w:rPr>
            <w:lang w:eastAsia="zh-CN"/>
          </w:rPr>
          <w:t>(</w:t>
        </w:r>
        <w:r w:rsidRPr="000150B3">
          <w:rPr>
            <w:lang w:eastAsia="zh-CN"/>
          </w:rPr>
          <w:t>e.g. the MBS broadcast frequency belongs to a PLMN different from UE's registered PLMN</w:t>
        </w:r>
        <w:r>
          <w:rPr>
            <w:lang w:eastAsia="zh-CN"/>
          </w:rPr>
          <w:t>)</w:t>
        </w:r>
        <w:r w:rsidRPr="000150B3">
          <w:rPr>
            <w:lang w:eastAsia="zh-CN"/>
          </w:rPr>
          <w:t xml:space="preserve"> while the UE can receive the MBS broadcast service when camp</w:t>
        </w:r>
        <w:r>
          <w:rPr>
            <w:lang w:eastAsia="zh-CN"/>
          </w:rPr>
          <w:t>ed</w:t>
        </w:r>
        <w:r w:rsidRPr="000150B3">
          <w:rPr>
            <w:lang w:eastAsia="zh-CN"/>
          </w:rPr>
          <w:t xml:space="preserve"> on a</w:t>
        </w:r>
        <w:r>
          <w:rPr>
            <w:lang w:eastAsia="zh-CN"/>
          </w:rPr>
          <w:t>nother frequency th</w:t>
        </w:r>
        <w:r>
          <w:rPr>
            <w:rFonts w:hint="eastAsia"/>
            <w:lang w:eastAsia="zh-CN"/>
          </w:rPr>
          <w:t>a</w:t>
        </w:r>
        <w:r>
          <w:rPr>
            <w:lang w:eastAsia="zh-CN"/>
          </w:rPr>
          <w:t>n the MBS broadcast frequency or current frequency</w:t>
        </w:r>
      </w:ins>
      <w:r w:rsidRPr="000150B3">
        <w:rPr>
          <w:lang w:eastAsia="zh-CN"/>
        </w:rPr>
        <w:t>.</w:t>
      </w:r>
    </w:p>
    <w:p w14:paraId="6FD00B56" w14:textId="604802FC" w:rsidR="005219EA" w:rsidRPr="00D96000" w:rsidRDefault="005219EA" w:rsidP="001679FB">
      <w:pPr>
        <w:rPr>
          <w:lang w:eastAsia="zh-CN"/>
        </w:rPr>
      </w:pPr>
      <w:r w:rsidRPr="00D96000">
        <w:rPr>
          <w:lang w:eastAsia="zh-CN"/>
        </w:rPr>
        <w:t xml:space="preserve">In case UE receives </w:t>
      </w:r>
      <w:proofErr w:type="spellStart"/>
      <w:r w:rsidRPr="00D96000">
        <w:rPr>
          <w:i/>
          <w:lang w:eastAsia="zh-CN"/>
        </w:rPr>
        <w:t>RRCRelease</w:t>
      </w:r>
      <w:proofErr w:type="spellEnd"/>
      <w:r w:rsidRPr="00D96000">
        <w:rPr>
          <w:i/>
          <w:lang w:eastAsia="zh-CN"/>
        </w:rPr>
        <w:t xml:space="preserve"> </w:t>
      </w:r>
      <w:r w:rsidRPr="00D96000">
        <w:rPr>
          <w:lang w:eastAsia="zh-CN"/>
        </w:rPr>
        <w:t xml:space="preserve">with </w:t>
      </w:r>
      <w:proofErr w:type="spellStart"/>
      <w:r w:rsidRPr="00D96000">
        <w:rPr>
          <w:i/>
        </w:rPr>
        <w:t>deprioritisationReq</w:t>
      </w:r>
      <w:proofErr w:type="spellEnd"/>
      <w:r w:rsidRPr="00D96000">
        <w:rPr>
          <w:lang w:eastAsia="zh-CN"/>
        </w:rPr>
        <w:t xml:space="preserve">, UE shall consider current frequency and stored frequencies due to the previously received </w:t>
      </w:r>
      <w:proofErr w:type="spellStart"/>
      <w:r w:rsidRPr="00D96000">
        <w:rPr>
          <w:i/>
          <w:lang w:eastAsia="zh-CN"/>
        </w:rPr>
        <w:t>RRCRelease</w:t>
      </w:r>
      <w:proofErr w:type="spellEnd"/>
      <w:r w:rsidRPr="00D96000">
        <w:rPr>
          <w:lang w:eastAsia="zh-CN"/>
        </w:rPr>
        <w:t xml:space="preserve"> with </w:t>
      </w:r>
      <w:proofErr w:type="spellStart"/>
      <w:r w:rsidRPr="00D96000">
        <w:rPr>
          <w:i/>
        </w:rPr>
        <w:t>deprioritisationReq</w:t>
      </w:r>
      <w:proofErr w:type="spellEnd"/>
      <w:r w:rsidRPr="00D96000">
        <w:rPr>
          <w:i/>
        </w:rPr>
        <w:t xml:space="preserve"> </w:t>
      </w:r>
      <w:r w:rsidRPr="00D96000">
        <w:rPr>
          <w:lang w:eastAsia="zh-CN"/>
        </w:rPr>
        <w:t xml:space="preserve">or all the frequencies of NR to be the lowest priority frequency </w:t>
      </w:r>
      <w:r w:rsidRPr="00D96000">
        <w:t xml:space="preserve">(i.e. </w:t>
      </w:r>
      <w:r w:rsidRPr="00D96000">
        <w:rPr>
          <w:lang w:eastAsia="zh-CN"/>
        </w:rPr>
        <w:t>low</w:t>
      </w:r>
      <w:r w:rsidRPr="00D96000">
        <w:t xml:space="preserve">er than any of the network configured values) while </w:t>
      </w:r>
      <w:r w:rsidRPr="00D96000">
        <w:rPr>
          <w:lang w:eastAsia="zh-CN"/>
        </w:rPr>
        <w:t>T325 is running irrespective of camped RAT.</w:t>
      </w:r>
      <w:r w:rsidRPr="00D96000">
        <w:t xml:space="preserve"> The UE shall delete the stored </w:t>
      </w:r>
      <w:proofErr w:type="spellStart"/>
      <w:r w:rsidRPr="00D96000">
        <w:t>deprioritisation</w:t>
      </w:r>
      <w:proofErr w:type="spellEnd"/>
      <w:r w:rsidRPr="00D96000">
        <w:t xml:space="preserve"> request(s) when a PLMN selection </w:t>
      </w:r>
      <w:r w:rsidR="00DC76A2" w:rsidRPr="00D96000">
        <w:t xml:space="preserve">or SNPN selection </w:t>
      </w:r>
      <w:r w:rsidRPr="00D96000">
        <w:t>is performed on request by NAS (TS 23.122 [9]).</w:t>
      </w:r>
    </w:p>
    <w:p w14:paraId="1B4FC334" w14:textId="45A7719C" w:rsidR="005219EA" w:rsidRPr="00D96000" w:rsidRDefault="005219EA" w:rsidP="005219EA">
      <w:pPr>
        <w:pStyle w:val="NO"/>
        <w:rPr>
          <w:lang w:eastAsia="zh-CN"/>
        </w:rPr>
      </w:pPr>
      <w:r w:rsidRPr="00D96000">
        <w:rPr>
          <w:lang w:eastAsia="zh-CN"/>
        </w:rPr>
        <w:t>NOTE</w:t>
      </w:r>
      <w:r w:rsidR="00F73C24" w:rsidRPr="00D96000">
        <w:rPr>
          <w:lang w:eastAsia="zh-CN"/>
        </w:rPr>
        <w:t xml:space="preserve"> 1</w:t>
      </w:r>
      <w:r w:rsidRPr="00D96000">
        <w:rPr>
          <w:lang w:eastAsia="zh-CN"/>
        </w:rPr>
        <w:t>:</w:t>
      </w:r>
      <w:r w:rsidRPr="00D96000">
        <w:rPr>
          <w:lang w:eastAsia="zh-CN"/>
        </w:rPr>
        <w:tab/>
        <w:t xml:space="preserve">UE should search for a higher priority layer for cell reselection as soon as possible after the change of priority. The minimum </w:t>
      </w:r>
      <w:r w:rsidRPr="00D96000">
        <w:rPr>
          <w:lang w:eastAsia="ko-KR"/>
        </w:rPr>
        <w:t>related performance requirements specified in TS 38.133 [8] are still applicable.</w:t>
      </w:r>
    </w:p>
    <w:p w14:paraId="5E00572A" w14:textId="77777777" w:rsidR="00E84FCF" w:rsidRPr="00D96000" w:rsidRDefault="00E84FCF" w:rsidP="00E84FCF">
      <w:pPr>
        <w:rPr>
          <w:rFonts w:eastAsia="宋体"/>
        </w:rPr>
      </w:pPr>
      <w:r w:rsidRPr="00D96000">
        <w:t>The UE shall delete priorities provided by dedicated signalling when:</w:t>
      </w:r>
    </w:p>
    <w:p w14:paraId="4E1CC5B7" w14:textId="77777777" w:rsidR="00E84FCF" w:rsidRPr="00D96000" w:rsidRDefault="00E84FCF" w:rsidP="00E84FCF">
      <w:pPr>
        <w:pStyle w:val="B1"/>
      </w:pPr>
      <w:r w:rsidRPr="00D96000">
        <w:t>-</w:t>
      </w:r>
      <w:r w:rsidRPr="00D96000">
        <w:tab/>
      </w:r>
      <w:proofErr w:type="gramStart"/>
      <w:r w:rsidRPr="00D96000">
        <w:t>the</w:t>
      </w:r>
      <w:proofErr w:type="gramEnd"/>
      <w:r w:rsidRPr="00D96000">
        <w:t xml:space="preserve"> UE enters </w:t>
      </w:r>
      <w:r w:rsidR="00921B17" w:rsidRPr="00D96000">
        <w:t>a different RRC st</w:t>
      </w:r>
      <w:r w:rsidRPr="00D96000">
        <w:t>ate; or</w:t>
      </w:r>
    </w:p>
    <w:p w14:paraId="40D9E70E" w14:textId="77777777" w:rsidR="00D54FA7" w:rsidRPr="00D96000" w:rsidRDefault="00D54FA7" w:rsidP="00D54FA7">
      <w:pPr>
        <w:pStyle w:val="B1"/>
      </w:pPr>
      <w:r w:rsidRPr="00D96000">
        <w:t>-</w:t>
      </w:r>
      <w:r w:rsidRPr="00D96000">
        <w:tab/>
      </w:r>
      <w:proofErr w:type="gramStart"/>
      <w:r w:rsidRPr="00D96000">
        <w:t>the</w:t>
      </w:r>
      <w:proofErr w:type="gramEnd"/>
      <w:r w:rsidRPr="00D96000">
        <w:t xml:space="preserve"> optional validity time of dedicated priorities (</w:t>
      </w:r>
      <w:r w:rsidR="005816C9" w:rsidRPr="00D96000">
        <w:t>T320</w:t>
      </w:r>
      <w:r w:rsidRPr="00D96000">
        <w:t>) expires; or</w:t>
      </w:r>
    </w:p>
    <w:p w14:paraId="0281DB4E" w14:textId="77777777" w:rsidR="00717EF5" w:rsidRPr="00D96000" w:rsidRDefault="00717EF5" w:rsidP="008C521F">
      <w:pPr>
        <w:pStyle w:val="B1"/>
      </w:pPr>
      <w:r w:rsidRPr="00D96000">
        <w:t>-</w:t>
      </w:r>
      <w:r w:rsidRPr="00D96000">
        <w:tab/>
      </w:r>
      <w:proofErr w:type="gramStart"/>
      <w:r w:rsidRPr="00D96000">
        <w:t>the</w:t>
      </w:r>
      <w:proofErr w:type="gramEnd"/>
      <w:r w:rsidRPr="00D96000">
        <w:t xml:space="preserve"> UE receives an </w:t>
      </w:r>
      <w:proofErr w:type="spellStart"/>
      <w:r w:rsidRPr="00D96000">
        <w:rPr>
          <w:i/>
        </w:rPr>
        <w:t>RRCRelease</w:t>
      </w:r>
      <w:proofErr w:type="spellEnd"/>
      <w:r w:rsidRPr="00D96000">
        <w:t xml:space="preserve"> message with the field </w:t>
      </w:r>
      <w:proofErr w:type="spellStart"/>
      <w:r w:rsidRPr="00D96000">
        <w:rPr>
          <w:i/>
        </w:rPr>
        <w:t>cellReselectionPriorities</w:t>
      </w:r>
      <w:proofErr w:type="spellEnd"/>
      <w:r w:rsidRPr="00D96000">
        <w:t xml:space="preserve"> absent; or</w:t>
      </w:r>
    </w:p>
    <w:p w14:paraId="4AC7034C" w14:textId="77777777" w:rsidR="00E84FCF" w:rsidRPr="00D96000" w:rsidRDefault="00E84FCF" w:rsidP="00E84FCF">
      <w:pPr>
        <w:pStyle w:val="B1"/>
        <w:rPr>
          <w:lang w:eastAsia="en-GB"/>
        </w:rPr>
      </w:pPr>
      <w:r w:rsidRPr="00D96000">
        <w:rPr>
          <w:lang w:eastAsia="en-GB"/>
        </w:rPr>
        <w:t>-</w:t>
      </w:r>
      <w:r w:rsidRPr="00D96000">
        <w:rPr>
          <w:lang w:eastAsia="en-GB"/>
        </w:rPr>
        <w:tab/>
      </w:r>
      <w:proofErr w:type="gramStart"/>
      <w:r w:rsidRPr="00D96000">
        <w:rPr>
          <w:lang w:eastAsia="en-GB"/>
        </w:rPr>
        <w:t>a</w:t>
      </w:r>
      <w:proofErr w:type="gramEnd"/>
      <w:r w:rsidRPr="00D96000">
        <w:rPr>
          <w:lang w:eastAsia="en-GB"/>
        </w:rPr>
        <w:t xml:space="preserve"> PLMN selection </w:t>
      </w:r>
      <w:r w:rsidR="00DC76A2" w:rsidRPr="00D96000">
        <w:rPr>
          <w:lang w:eastAsia="en-GB"/>
        </w:rPr>
        <w:t xml:space="preserve">or SNPN selection </w:t>
      </w:r>
      <w:r w:rsidRPr="00D96000">
        <w:rPr>
          <w:lang w:eastAsia="en-GB"/>
        </w:rPr>
        <w:t xml:space="preserve">is performed on request by NAS </w:t>
      </w:r>
      <w:r w:rsidR="005219EA" w:rsidRPr="00D96000">
        <w:t>(TS 23.122 [9])</w:t>
      </w:r>
      <w:r w:rsidRPr="00D96000">
        <w:rPr>
          <w:lang w:eastAsia="en-GB"/>
        </w:rPr>
        <w:t>.</w:t>
      </w:r>
    </w:p>
    <w:p w14:paraId="4FD64AC9" w14:textId="43BE555F" w:rsidR="00E84FCF" w:rsidRPr="00D96000" w:rsidRDefault="00E84FCF" w:rsidP="00E84FCF">
      <w:pPr>
        <w:pStyle w:val="NO"/>
      </w:pPr>
      <w:r w:rsidRPr="00D96000">
        <w:t>NOTE</w:t>
      </w:r>
      <w:r w:rsidR="00670473" w:rsidRPr="00D96000">
        <w:t xml:space="preserve"> 2</w:t>
      </w:r>
      <w:r w:rsidRPr="00D96000">
        <w:t>:</w:t>
      </w:r>
      <w:r w:rsidRPr="00D96000">
        <w:tab/>
        <w:t>Equal priorities between RATs are not supported.</w:t>
      </w:r>
    </w:p>
    <w:p w14:paraId="6AFFD922" w14:textId="2E3A3B61" w:rsidR="00E84FCF" w:rsidRPr="00D96000" w:rsidRDefault="00E84FCF" w:rsidP="00E84FCF">
      <w:r w:rsidRPr="00D96000">
        <w:t xml:space="preserve">The UE shall not consider any </w:t>
      </w:r>
      <w:r w:rsidR="001679FB" w:rsidRPr="00D96000">
        <w:t>exclude-</w:t>
      </w:r>
      <w:r w:rsidRPr="00D96000">
        <w:t>listed cells as candidate for cell reselection.</w:t>
      </w:r>
    </w:p>
    <w:p w14:paraId="7439DE91" w14:textId="0A908BB2" w:rsidR="00E7759C" w:rsidRPr="00D96000" w:rsidRDefault="00E7759C" w:rsidP="00E7759C">
      <w:r w:rsidRPr="00D96000">
        <w:t xml:space="preserve">The UE shall consider only the </w:t>
      </w:r>
      <w:r w:rsidR="001679FB" w:rsidRPr="00D96000">
        <w:t>allow-</w:t>
      </w:r>
      <w:r w:rsidRPr="00D96000">
        <w:t>listed cells, if configured, as candidates for cell reselection.</w:t>
      </w:r>
    </w:p>
    <w:p w14:paraId="6B1C4C32" w14:textId="77777777" w:rsidR="00E84FCF" w:rsidRPr="00D96000" w:rsidRDefault="00E84FCF" w:rsidP="00E84FCF">
      <w:r w:rsidRPr="00D96000">
        <w:t xml:space="preserve">The UE </w:t>
      </w:r>
      <w:r w:rsidR="00FD4C42" w:rsidRPr="00D96000">
        <w:t xml:space="preserve">in RRC_IDLE state </w:t>
      </w:r>
      <w:r w:rsidRPr="00D96000">
        <w:t xml:space="preserve">shall inherit the priorities provided by dedicated signalling </w:t>
      </w:r>
      <w:r w:rsidR="00C65AEA" w:rsidRPr="00D96000">
        <w:t>and the remaining validity time</w:t>
      </w:r>
      <w:r w:rsidR="004F2510" w:rsidRPr="00D96000">
        <w:t xml:space="preserve"> (i.e. T320 in NR and E-UTRA), if configured,</w:t>
      </w:r>
      <w:r w:rsidR="00C65AEA" w:rsidRPr="00D96000">
        <w:t xml:space="preserve"> </w:t>
      </w:r>
      <w:r w:rsidRPr="00D96000">
        <w:t>at inter-RAT cell (re)selection.</w:t>
      </w:r>
    </w:p>
    <w:p w14:paraId="37A40D2E" w14:textId="77DE0655" w:rsidR="00E84FCF" w:rsidRPr="00D96000" w:rsidRDefault="00E84FCF" w:rsidP="00E84FCF">
      <w:pPr>
        <w:pStyle w:val="NO"/>
      </w:pPr>
      <w:r w:rsidRPr="00D96000">
        <w:t>NOTE</w:t>
      </w:r>
      <w:r w:rsidR="00670473" w:rsidRPr="00D96000">
        <w:t xml:space="preserve"> 3</w:t>
      </w:r>
      <w:r w:rsidRPr="00D96000">
        <w:t>:</w:t>
      </w:r>
      <w:r w:rsidRPr="00D96000">
        <w:tab/>
        <w:t>The network may assign dedicated cell reselection priorities for frequencies not configured by system information.</w:t>
      </w:r>
    </w:p>
    <w:sectPr w:rsidR="00E84FCF" w:rsidRPr="00D96000">
      <w:footnotePr>
        <w:numRestart w:val="eachSect"/>
      </w:footnotePr>
      <w:pgSz w:w="11907" w:h="16840" w:code="9"/>
      <w:pgMar w:top="1416" w:right="1133" w:bottom="1133" w:left="1133" w:header="850" w:footer="340" w:gutter="0"/>
      <w:cols w:space="720"/>
      <w:formProt w:val="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5013DB" w15:done="0"/>
  <w15:commentEx w15:paraId="1C835BAA" w15:done="0"/>
  <w15:commentEx w15:paraId="3F79C078" w15:done="0"/>
  <w15:commentEx w15:paraId="077005C9" w15:done="0"/>
  <w15:commentEx w15:paraId="44DE117D" w15:done="0"/>
  <w15:commentEx w15:paraId="03C7D2E4" w15:done="0"/>
  <w15:commentEx w15:paraId="0B1CA00A" w15:done="0"/>
  <w15:commentEx w15:paraId="627B2F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C7D2E4" w16cid:durableId="26AF894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503B9E" w14:textId="77777777" w:rsidR="00F8508B" w:rsidRDefault="00F8508B">
      <w:r>
        <w:separator/>
      </w:r>
    </w:p>
  </w:endnote>
  <w:endnote w:type="continuationSeparator" w:id="0">
    <w:p w14:paraId="0152091E" w14:textId="77777777" w:rsidR="00F8508B" w:rsidRDefault="00F85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宋体"/>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F2E2E" w14:textId="77777777" w:rsidR="006B050E" w:rsidRDefault="006B050E">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CBB7C" w14:textId="77777777" w:rsidR="00F8508B" w:rsidRDefault="00F8508B">
      <w:r>
        <w:separator/>
      </w:r>
    </w:p>
  </w:footnote>
  <w:footnote w:type="continuationSeparator" w:id="0">
    <w:p w14:paraId="41E7BC1B" w14:textId="77777777" w:rsidR="00F8508B" w:rsidRDefault="00F85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E2079" w14:textId="1E153608" w:rsidR="006B050E" w:rsidRDefault="006B050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3190B">
      <w:rPr>
        <w:rFonts w:ascii="Arial" w:hAnsi="Arial" w:cs="Arial"/>
        <w:b/>
        <w:noProof/>
        <w:sz w:val="18"/>
        <w:szCs w:val="18"/>
      </w:rPr>
      <w:t>4</w:t>
    </w:r>
    <w:r>
      <w:rPr>
        <w:rFonts w:ascii="Arial" w:hAnsi="Arial" w:cs="Arial"/>
        <w:b/>
        <w:sz w:val="18"/>
        <w:szCs w:val="18"/>
      </w:rPr>
      <w:fldChar w:fldCharType="end"/>
    </w:r>
  </w:p>
  <w:p w14:paraId="42E603A6" w14:textId="77777777" w:rsidR="006B050E" w:rsidRDefault="006B050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40F35"/>
    <w:multiLevelType w:val="hybridMultilevel"/>
    <w:tmpl w:val="D2EA0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146DC0"/>
    <w:multiLevelType w:val="hybridMultilevel"/>
    <w:tmpl w:val="9BC2124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start w:val="1"/>
      <w:numFmt w:val="bullet"/>
      <w:lvlText w:val=""/>
      <w:lvlJc w:val="left"/>
      <w:pPr>
        <w:tabs>
          <w:tab w:val="num" w:pos="1185"/>
        </w:tabs>
        <w:ind w:left="1185" w:hanging="360"/>
      </w:pPr>
      <w:rPr>
        <w:rFonts w:ascii="Wingdings" w:hAnsi="Wingdings" w:hint="default"/>
      </w:rPr>
    </w:lvl>
    <w:lvl w:ilvl="3" w:tplc="04090001">
      <w:start w:val="1"/>
      <w:numFmt w:val="bullet"/>
      <w:lvlText w:val=""/>
      <w:lvlJc w:val="left"/>
      <w:pPr>
        <w:tabs>
          <w:tab w:val="num" w:pos="1905"/>
        </w:tabs>
        <w:ind w:left="1905" w:hanging="360"/>
      </w:pPr>
      <w:rPr>
        <w:rFonts w:ascii="Symbol" w:hAnsi="Symbol" w:hint="default"/>
      </w:rPr>
    </w:lvl>
    <w:lvl w:ilvl="4" w:tplc="04090003">
      <w:start w:val="1"/>
      <w:numFmt w:val="bullet"/>
      <w:lvlText w:val="o"/>
      <w:lvlJc w:val="left"/>
      <w:pPr>
        <w:tabs>
          <w:tab w:val="num" w:pos="2625"/>
        </w:tabs>
        <w:ind w:left="2625" w:hanging="360"/>
      </w:pPr>
      <w:rPr>
        <w:rFonts w:ascii="Courier New" w:hAnsi="Courier New" w:cs="Courier New" w:hint="default"/>
      </w:rPr>
    </w:lvl>
    <w:lvl w:ilvl="5" w:tplc="04090005">
      <w:start w:val="1"/>
      <w:numFmt w:val="bullet"/>
      <w:lvlText w:val=""/>
      <w:lvlJc w:val="left"/>
      <w:pPr>
        <w:tabs>
          <w:tab w:val="num" w:pos="3345"/>
        </w:tabs>
        <w:ind w:left="3345" w:hanging="360"/>
      </w:pPr>
      <w:rPr>
        <w:rFonts w:ascii="Wingdings" w:hAnsi="Wingdings" w:hint="default"/>
      </w:rPr>
    </w:lvl>
    <w:lvl w:ilvl="6" w:tplc="04090001">
      <w:start w:val="1"/>
      <w:numFmt w:val="bullet"/>
      <w:lvlText w:val=""/>
      <w:lvlJc w:val="left"/>
      <w:pPr>
        <w:tabs>
          <w:tab w:val="num" w:pos="4065"/>
        </w:tabs>
        <w:ind w:left="4065" w:hanging="360"/>
      </w:pPr>
      <w:rPr>
        <w:rFonts w:ascii="Symbol" w:hAnsi="Symbol" w:hint="default"/>
      </w:rPr>
    </w:lvl>
    <w:lvl w:ilvl="7" w:tplc="04090003">
      <w:start w:val="1"/>
      <w:numFmt w:val="bullet"/>
      <w:lvlText w:val="o"/>
      <w:lvlJc w:val="left"/>
      <w:pPr>
        <w:tabs>
          <w:tab w:val="num" w:pos="4785"/>
        </w:tabs>
        <w:ind w:left="4785" w:hanging="360"/>
      </w:pPr>
      <w:rPr>
        <w:rFonts w:ascii="Courier New" w:hAnsi="Courier New" w:cs="Courier New" w:hint="default"/>
      </w:rPr>
    </w:lvl>
    <w:lvl w:ilvl="8" w:tplc="04090005">
      <w:start w:val="1"/>
      <w:numFmt w:val="bullet"/>
      <w:lvlText w:val=""/>
      <w:lvlJc w:val="left"/>
      <w:pPr>
        <w:tabs>
          <w:tab w:val="num" w:pos="5505"/>
        </w:tabs>
        <w:ind w:left="5505" w:hanging="360"/>
      </w:pPr>
      <w:rPr>
        <w:rFonts w:ascii="Wingdings" w:hAnsi="Wingdings" w:hint="default"/>
      </w:rPr>
    </w:lvl>
  </w:abstractNum>
  <w:num w:numId="1">
    <w:abstractNumId w:val="1"/>
  </w:num>
  <w:num w:numId="2">
    <w:abstractNumId w:val="0"/>
  </w:num>
  <w:num w:numId="3">
    <w:abstractNumId w:val="1"/>
  </w:num>
  <w:num w:numId="4">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VAN DER ZEE">
    <w15:presenceInfo w15:providerId="None" w15:userId="Martin VAN DER ZEE"/>
  </w15:person>
  <w15:person w15:author="Samsung (Vinay)">
    <w15:presenceInfo w15:providerId="None" w15:userId="Samsung (Vinay)"/>
  </w15:person>
  <w15:person w15:author="Huawei">
    <w15:presenceInfo w15:providerId="None" w15:userId="Huawei"/>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1930"/>
    <w:rsid w:val="0000194F"/>
    <w:rsid w:val="00003405"/>
    <w:rsid w:val="00003473"/>
    <w:rsid w:val="000103A3"/>
    <w:rsid w:val="00010488"/>
    <w:rsid w:val="00011709"/>
    <w:rsid w:val="00013441"/>
    <w:rsid w:val="00014033"/>
    <w:rsid w:val="000150B3"/>
    <w:rsid w:val="00020A1D"/>
    <w:rsid w:val="000322A7"/>
    <w:rsid w:val="00033397"/>
    <w:rsid w:val="0003466D"/>
    <w:rsid w:val="00037A65"/>
    <w:rsid w:val="00040095"/>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46B"/>
    <w:rsid w:val="00074950"/>
    <w:rsid w:val="00080512"/>
    <w:rsid w:val="00080862"/>
    <w:rsid w:val="00080CCC"/>
    <w:rsid w:val="000813AC"/>
    <w:rsid w:val="00083CFF"/>
    <w:rsid w:val="00092712"/>
    <w:rsid w:val="0009356C"/>
    <w:rsid w:val="00097099"/>
    <w:rsid w:val="000978EB"/>
    <w:rsid w:val="000A3F2E"/>
    <w:rsid w:val="000A59FC"/>
    <w:rsid w:val="000B2D3B"/>
    <w:rsid w:val="000B398F"/>
    <w:rsid w:val="000B757F"/>
    <w:rsid w:val="000C57AE"/>
    <w:rsid w:val="000C66B9"/>
    <w:rsid w:val="000D4AC1"/>
    <w:rsid w:val="000D58AB"/>
    <w:rsid w:val="000D6128"/>
    <w:rsid w:val="000E10FE"/>
    <w:rsid w:val="000E3F43"/>
    <w:rsid w:val="000E4007"/>
    <w:rsid w:val="000E45DC"/>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066EE"/>
    <w:rsid w:val="001102CA"/>
    <w:rsid w:val="001163F9"/>
    <w:rsid w:val="0011650C"/>
    <w:rsid w:val="00117819"/>
    <w:rsid w:val="00124C69"/>
    <w:rsid w:val="00125A11"/>
    <w:rsid w:val="001263B6"/>
    <w:rsid w:val="00126499"/>
    <w:rsid w:val="00130265"/>
    <w:rsid w:val="0013062B"/>
    <w:rsid w:val="001334FB"/>
    <w:rsid w:val="00135253"/>
    <w:rsid w:val="0013649E"/>
    <w:rsid w:val="00145AA5"/>
    <w:rsid w:val="00153174"/>
    <w:rsid w:val="001611E3"/>
    <w:rsid w:val="001652E3"/>
    <w:rsid w:val="001679FB"/>
    <w:rsid w:val="00170FDC"/>
    <w:rsid w:val="001712BC"/>
    <w:rsid w:val="00176B51"/>
    <w:rsid w:val="00181F97"/>
    <w:rsid w:val="00183091"/>
    <w:rsid w:val="00185F0D"/>
    <w:rsid w:val="00186B22"/>
    <w:rsid w:val="00190D70"/>
    <w:rsid w:val="0019626E"/>
    <w:rsid w:val="001A0F83"/>
    <w:rsid w:val="001A1F70"/>
    <w:rsid w:val="001A5A6A"/>
    <w:rsid w:val="001B259E"/>
    <w:rsid w:val="001B4D4B"/>
    <w:rsid w:val="001B635F"/>
    <w:rsid w:val="001C0CEA"/>
    <w:rsid w:val="001C3EEB"/>
    <w:rsid w:val="001D02C2"/>
    <w:rsid w:val="001D046B"/>
    <w:rsid w:val="001D253B"/>
    <w:rsid w:val="001D7CE4"/>
    <w:rsid w:val="001E120D"/>
    <w:rsid w:val="001E19DA"/>
    <w:rsid w:val="001E25CB"/>
    <w:rsid w:val="001E6944"/>
    <w:rsid w:val="001F1013"/>
    <w:rsid w:val="001F168B"/>
    <w:rsid w:val="001F19EA"/>
    <w:rsid w:val="001F4074"/>
    <w:rsid w:val="001F60F2"/>
    <w:rsid w:val="001F64EA"/>
    <w:rsid w:val="001F7388"/>
    <w:rsid w:val="001F7E67"/>
    <w:rsid w:val="00200B36"/>
    <w:rsid w:val="00201E78"/>
    <w:rsid w:val="0020266A"/>
    <w:rsid w:val="00202D12"/>
    <w:rsid w:val="00211C6B"/>
    <w:rsid w:val="00214016"/>
    <w:rsid w:val="00221BFC"/>
    <w:rsid w:val="002220B0"/>
    <w:rsid w:val="002225DA"/>
    <w:rsid w:val="0022489B"/>
    <w:rsid w:val="00224D4A"/>
    <w:rsid w:val="002253BE"/>
    <w:rsid w:val="0022611B"/>
    <w:rsid w:val="00226520"/>
    <w:rsid w:val="0022671A"/>
    <w:rsid w:val="00230077"/>
    <w:rsid w:val="00231EA4"/>
    <w:rsid w:val="002347A2"/>
    <w:rsid w:val="0023585B"/>
    <w:rsid w:val="00237655"/>
    <w:rsid w:val="0023779A"/>
    <w:rsid w:val="00240767"/>
    <w:rsid w:val="00242C18"/>
    <w:rsid w:val="00242EBF"/>
    <w:rsid w:val="00244EA8"/>
    <w:rsid w:val="002502CD"/>
    <w:rsid w:val="002562A7"/>
    <w:rsid w:val="002562C9"/>
    <w:rsid w:val="00257752"/>
    <w:rsid w:val="00260383"/>
    <w:rsid w:val="002663BF"/>
    <w:rsid w:val="00271A0D"/>
    <w:rsid w:val="00276928"/>
    <w:rsid w:val="002816FD"/>
    <w:rsid w:val="002835AD"/>
    <w:rsid w:val="00284C98"/>
    <w:rsid w:val="00287E6A"/>
    <w:rsid w:val="002914B0"/>
    <w:rsid w:val="00291EB7"/>
    <w:rsid w:val="0029223F"/>
    <w:rsid w:val="00296821"/>
    <w:rsid w:val="002A4D61"/>
    <w:rsid w:val="002A5F67"/>
    <w:rsid w:val="002A614C"/>
    <w:rsid w:val="002B0FBC"/>
    <w:rsid w:val="002C0F7C"/>
    <w:rsid w:val="002C272A"/>
    <w:rsid w:val="002C562F"/>
    <w:rsid w:val="002D05EA"/>
    <w:rsid w:val="002D2A6E"/>
    <w:rsid w:val="002D4798"/>
    <w:rsid w:val="002F004B"/>
    <w:rsid w:val="002F5363"/>
    <w:rsid w:val="00302907"/>
    <w:rsid w:val="00304102"/>
    <w:rsid w:val="0031025A"/>
    <w:rsid w:val="003116B8"/>
    <w:rsid w:val="003172DC"/>
    <w:rsid w:val="003224E5"/>
    <w:rsid w:val="0033465C"/>
    <w:rsid w:val="003353DC"/>
    <w:rsid w:val="00335B54"/>
    <w:rsid w:val="0034120F"/>
    <w:rsid w:val="00345DF1"/>
    <w:rsid w:val="00347E84"/>
    <w:rsid w:val="00351A9F"/>
    <w:rsid w:val="00351EC8"/>
    <w:rsid w:val="00351FF4"/>
    <w:rsid w:val="003534AF"/>
    <w:rsid w:val="00353DC4"/>
    <w:rsid w:val="00354227"/>
    <w:rsid w:val="0035462D"/>
    <w:rsid w:val="00354E8A"/>
    <w:rsid w:val="00355653"/>
    <w:rsid w:val="00355F77"/>
    <w:rsid w:val="0038330C"/>
    <w:rsid w:val="00384B68"/>
    <w:rsid w:val="0038527D"/>
    <w:rsid w:val="00387A75"/>
    <w:rsid w:val="00392324"/>
    <w:rsid w:val="003A5694"/>
    <w:rsid w:val="003A571E"/>
    <w:rsid w:val="003B09DB"/>
    <w:rsid w:val="003B2D34"/>
    <w:rsid w:val="003B4290"/>
    <w:rsid w:val="003B6A78"/>
    <w:rsid w:val="003C0E8B"/>
    <w:rsid w:val="003C3971"/>
    <w:rsid w:val="003C6C07"/>
    <w:rsid w:val="003D1916"/>
    <w:rsid w:val="003D1C2A"/>
    <w:rsid w:val="003D2F94"/>
    <w:rsid w:val="003D626B"/>
    <w:rsid w:val="003D7C3E"/>
    <w:rsid w:val="003E1722"/>
    <w:rsid w:val="003E3075"/>
    <w:rsid w:val="003E3BD2"/>
    <w:rsid w:val="003E70C7"/>
    <w:rsid w:val="003E7D4E"/>
    <w:rsid w:val="003F0081"/>
    <w:rsid w:val="003F06E5"/>
    <w:rsid w:val="003F395D"/>
    <w:rsid w:val="003F48FC"/>
    <w:rsid w:val="003F5604"/>
    <w:rsid w:val="003F5942"/>
    <w:rsid w:val="0040134B"/>
    <w:rsid w:val="00404D65"/>
    <w:rsid w:val="004142E8"/>
    <w:rsid w:val="004165E3"/>
    <w:rsid w:val="00430603"/>
    <w:rsid w:val="00430C79"/>
    <w:rsid w:val="00433A28"/>
    <w:rsid w:val="004348B3"/>
    <w:rsid w:val="00435444"/>
    <w:rsid w:val="0044287D"/>
    <w:rsid w:val="00444E5C"/>
    <w:rsid w:val="00445F1D"/>
    <w:rsid w:val="0045119A"/>
    <w:rsid w:val="00453AE2"/>
    <w:rsid w:val="00457E77"/>
    <w:rsid w:val="00460CD0"/>
    <w:rsid w:val="00466361"/>
    <w:rsid w:val="00470B1E"/>
    <w:rsid w:val="00471738"/>
    <w:rsid w:val="00475582"/>
    <w:rsid w:val="00476DB0"/>
    <w:rsid w:val="004774C9"/>
    <w:rsid w:val="00484955"/>
    <w:rsid w:val="00484D77"/>
    <w:rsid w:val="00485FD3"/>
    <w:rsid w:val="00486707"/>
    <w:rsid w:val="00487DDA"/>
    <w:rsid w:val="00492284"/>
    <w:rsid w:val="00492511"/>
    <w:rsid w:val="00492745"/>
    <w:rsid w:val="00492C41"/>
    <w:rsid w:val="004933DB"/>
    <w:rsid w:val="00493FF9"/>
    <w:rsid w:val="0049456F"/>
    <w:rsid w:val="004A05FF"/>
    <w:rsid w:val="004A1082"/>
    <w:rsid w:val="004A2BB0"/>
    <w:rsid w:val="004A64C6"/>
    <w:rsid w:val="004A684F"/>
    <w:rsid w:val="004A7478"/>
    <w:rsid w:val="004A7C72"/>
    <w:rsid w:val="004B1915"/>
    <w:rsid w:val="004B1A1E"/>
    <w:rsid w:val="004B59B8"/>
    <w:rsid w:val="004B6802"/>
    <w:rsid w:val="004C1606"/>
    <w:rsid w:val="004C3EB2"/>
    <w:rsid w:val="004C49CB"/>
    <w:rsid w:val="004C5162"/>
    <w:rsid w:val="004C60AB"/>
    <w:rsid w:val="004D049B"/>
    <w:rsid w:val="004D2EBB"/>
    <w:rsid w:val="004D32E3"/>
    <w:rsid w:val="004D3578"/>
    <w:rsid w:val="004D6533"/>
    <w:rsid w:val="004D7DF4"/>
    <w:rsid w:val="004E0FC6"/>
    <w:rsid w:val="004E213A"/>
    <w:rsid w:val="004E3915"/>
    <w:rsid w:val="004E3C84"/>
    <w:rsid w:val="004F1C5C"/>
    <w:rsid w:val="004F2510"/>
    <w:rsid w:val="004F40C6"/>
    <w:rsid w:val="004F59C3"/>
    <w:rsid w:val="004F663E"/>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2AD4"/>
    <w:rsid w:val="00543E6C"/>
    <w:rsid w:val="005442FA"/>
    <w:rsid w:val="00550EF9"/>
    <w:rsid w:val="0055498D"/>
    <w:rsid w:val="00562431"/>
    <w:rsid w:val="00565087"/>
    <w:rsid w:val="005666E4"/>
    <w:rsid w:val="00574881"/>
    <w:rsid w:val="005816C9"/>
    <w:rsid w:val="00581D2A"/>
    <w:rsid w:val="00584C12"/>
    <w:rsid w:val="00586324"/>
    <w:rsid w:val="00586FF8"/>
    <w:rsid w:val="00592E67"/>
    <w:rsid w:val="005943AD"/>
    <w:rsid w:val="005957A5"/>
    <w:rsid w:val="00597994"/>
    <w:rsid w:val="005A00D5"/>
    <w:rsid w:val="005A1596"/>
    <w:rsid w:val="005A7553"/>
    <w:rsid w:val="005B175F"/>
    <w:rsid w:val="005B49A7"/>
    <w:rsid w:val="005C436F"/>
    <w:rsid w:val="005D04DD"/>
    <w:rsid w:val="005D2E01"/>
    <w:rsid w:val="005D4C07"/>
    <w:rsid w:val="005D5EF5"/>
    <w:rsid w:val="005D677A"/>
    <w:rsid w:val="005D6795"/>
    <w:rsid w:val="005D7F23"/>
    <w:rsid w:val="005E3D76"/>
    <w:rsid w:val="005E40DE"/>
    <w:rsid w:val="005E4B4F"/>
    <w:rsid w:val="005E4B66"/>
    <w:rsid w:val="005F0CB9"/>
    <w:rsid w:val="005F7D21"/>
    <w:rsid w:val="00600777"/>
    <w:rsid w:val="00601DCC"/>
    <w:rsid w:val="00603062"/>
    <w:rsid w:val="0061358F"/>
    <w:rsid w:val="00614982"/>
    <w:rsid w:val="00614FDF"/>
    <w:rsid w:val="00622E44"/>
    <w:rsid w:val="00624515"/>
    <w:rsid w:val="00625BC2"/>
    <w:rsid w:val="00630F5E"/>
    <w:rsid w:val="006359AE"/>
    <w:rsid w:val="0064249E"/>
    <w:rsid w:val="0065406D"/>
    <w:rsid w:val="00656139"/>
    <w:rsid w:val="0066058F"/>
    <w:rsid w:val="00660BF7"/>
    <w:rsid w:val="006614A5"/>
    <w:rsid w:val="0066168F"/>
    <w:rsid w:val="00665791"/>
    <w:rsid w:val="006662FD"/>
    <w:rsid w:val="00670473"/>
    <w:rsid w:val="0067394B"/>
    <w:rsid w:val="00673ABE"/>
    <w:rsid w:val="00675C66"/>
    <w:rsid w:val="006764D8"/>
    <w:rsid w:val="00676B32"/>
    <w:rsid w:val="006839B4"/>
    <w:rsid w:val="006847B5"/>
    <w:rsid w:val="00691344"/>
    <w:rsid w:val="006947F7"/>
    <w:rsid w:val="006A043E"/>
    <w:rsid w:val="006A18DE"/>
    <w:rsid w:val="006A4865"/>
    <w:rsid w:val="006A78D1"/>
    <w:rsid w:val="006B050E"/>
    <w:rsid w:val="006B23BF"/>
    <w:rsid w:val="006B3930"/>
    <w:rsid w:val="006B3C6B"/>
    <w:rsid w:val="006C039F"/>
    <w:rsid w:val="006C3664"/>
    <w:rsid w:val="006C3D0C"/>
    <w:rsid w:val="006C4D36"/>
    <w:rsid w:val="006C6425"/>
    <w:rsid w:val="006C6AC0"/>
    <w:rsid w:val="006C739A"/>
    <w:rsid w:val="006C76FB"/>
    <w:rsid w:val="006C788A"/>
    <w:rsid w:val="006D00F3"/>
    <w:rsid w:val="006D2A3E"/>
    <w:rsid w:val="006D37C4"/>
    <w:rsid w:val="006D3ADE"/>
    <w:rsid w:val="006E0D84"/>
    <w:rsid w:val="006E17A2"/>
    <w:rsid w:val="006E269E"/>
    <w:rsid w:val="006E3704"/>
    <w:rsid w:val="006E3ABA"/>
    <w:rsid w:val="006E3E04"/>
    <w:rsid w:val="006E7A69"/>
    <w:rsid w:val="006F4BB0"/>
    <w:rsid w:val="006F5814"/>
    <w:rsid w:val="006F721B"/>
    <w:rsid w:val="006F770F"/>
    <w:rsid w:val="006F7D16"/>
    <w:rsid w:val="0070016D"/>
    <w:rsid w:val="00701CF2"/>
    <w:rsid w:val="00701D75"/>
    <w:rsid w:val="00702019"/>
    <w:rsid w:val="00703729"/>
    <w:rsid w:val="00707EEC"/>
    <w:rsid w:val="007142F3"/>
    <w:rsid w:val="00717EF5"/>
    <w:rsid w:val="007207D6"/>
    <w:rsid w:val="00724F22"/>
    <w:rsid w:val="00725879"/>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714AF"/>
    <w:rsid w:val="00772BC0"/>
    <w:rsid w:val="00775DA5"/>
    <w:rsid w:val="00776986"/>
    <w:rsid w:val="00781F0F"/>
    <w:rsid w:val="00784745"/>
    <w:rsid w:val="00790E1C"/>
    <w:rsid w:val="00793655"/>
    <w:rsid w:val="007A0EFA"/>
    <w:rsid w:val="007A19C8"/>
    <w:rsid w:val="007A2C3B"/>
    <w:rsid w:val="007A37CA"/>
    <w:rsid w:val="007A4048"/>
    <w:rsid w:val="007A559E"/>
    <w:rsid w:val="007A6231"/>
    <w:rsid w:val="007B0D22"/>
    <w:rsid w:val="007B2B00"/>
    <w:rsid w:val="007B4D42"/>
    <w:rsid w:val="007C050D"/>
    <w:rsid w:val="007C0D57"/>
    <w:rsid w:val="007C304E"/>
    <w:rsid w:val="007C4321"/>
    <w:rsid w:val="007D073C"/>
    <w:rsid w:val="007D0853"/>
    <w:rsid w:val="007D1404"/>
    <w:rsid w:val="007D2CA6"/>
    <w:rsid w:val="007D7859"/>
    <w:rsid w:val="007E1995"/>
    <w:rsid w:val="007E2457"/>
    <w:rsid w:val="007E4F0E"/>
    <w:rsid w:val="007E66CE"/>
    <w:rsid w:val="007E7AEA"/>
    <w:rsid w:val="007F1498"/>
    <w:rsid w:val="007F18A2"/>
    <w:rsid w:val="007F66D9"/>
    <w:rsid w:val="007F7C88"/>
    <w:rsid w:val="00800A0A"/>
    <w:rsid w:val="00802669"/>
    <w:rsid w:val="008028A4"/>
    <w:rsid w:val="00803105"/>
    <w:rsid w:val="00813130"/>
    <w:rsid w:val="008133A4"/>
    <w:rsid w:val="00814442"/>
    <w:rsid w:val="00821AB8"/>
    <w:rsid w:val="00824AF9"/>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3636"/>
    <w:rsid w:val="0086470D"/>
    <w:rsid w:val="00864893"/>
    <w:rsid w:val="00870137"/>
    <w:rsid w:val="00870D33"/>
    <w:rsid w:val="0087119C"/>
    <w:rsid w:val="00875137"/>
    <w:rsid w:val="00875BC6"/>
    <w:rsid w:val="008768CA"/>
    <w:rsid w:val="00881BD7"/>
    <w:rsid w:val="0088360E"/>
    <w:rsid w:val="00890DF2"/>
    <w:rsid w:val="008942D6"/>
    <w:rsid w:val="00897BA8"/>
    <w:rsid w:val="008A1BDC"/>
    <w:rsid w:val="008A30A5"/>
    <w:rsid w:val="008A3441"/>
    <w:rsid w:val="008B0E80"/>
    <w:rsid w:val="008B5326"/>
    <w:rsid w:val="008B7180"/>
    <w:rsid w:val="008C12DF"/>
    <w:rsid w:val="008C1304"/>
    <w:rsid w:val="008C1610"/>
    <w:rsid w:val="008C3B3C"/>
    <w:rsid w:val="008C521F"/>
    <w:rsid w:val="008C54F4"/>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17B45"/>
    <w:rsid w:val="009200E6"/>
    <w:rsid w:val="009204FD"/>
    <w:rsid w:val="00921B17"/>
    <w:rsid w:val="0092599B"/>
    <w:rsid w:val="00926ED2"/>
    <w:rsid w:val="0093190B"/>
    <w:rsid w:val="00931A2E"/>
    <w:rsid w:val="00935E32"/>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43BE"/>
    <w:rsid w:val="00967145"/>
    <w:rsid w:val="00967B37"/>
    <w:rsid w:val="00970F05"/>
    <w:rsid w:val="009717A0"/>
    <w:rsid w:val="009722BB"/>
    <w:rsid w:val="0097410C"/>
    <w:rsid w:val="00974521"/>
    <w:rsid w:val="00974D74"/>
    <w:rsid w:val="00975909"/>
    <w:rsid w:val="00976526"/>
    <w:rsid w:val="009816AE"/>
    <w:rsid w:val="0098243B"/>
    <w:rsid w:val="0099357E"/>
    <w:rsid w:val="00996762"/>
    <w:rsid w:val="00996C20"/>
    <w:rsid w:val="009A4DB4"/>
    <w:rsid w:val="009B0298"/>
    <w:rsid w:val="009B7115"/>
    <w:rsid w:val="009C11C4"/>
    <w:rsid w:val="009C4B55"/>
    <w:rsid w:val="009C4B9D"/>
    <w:rsid w:val="009C5237"/>
    <w:rsid w:val="009D0465"/>
    <w:rsid w:val="009D0DA9"/>
    <w:rsid w:val="009D5B6C"/>
    <w:rsid w:val="009D724A"/>
    <w:rsid w:val="009E056C"/>
    <w:rsid w:val="009E7846"/>
    <w:rsid w:val="009E7B84"/>
    <w:rsid w:val="009F1157"/>
    <w:rsid w:val="009F37B7"/>
    <w:rsid w:val="009F3C9E"/>
    <w:rsid w:val="009F4234"/>
    <w:rsid w:val="009F482A"/>
    <w:rsid w:val="009F5D6A"/>
    <w:rsid w:val="009F6ACB"/>
    <w:rsid w:val="009F7EBE"/>
    <w:rsid w:val="00A057AE"/>
    <w:rsid w:val="00A072DF"/>
    <w:rsid w:val="00A07641"/>
    <w:rsid w:val="00A10F02"/>
    <w:rsid w:val="00A12CEF"/>
    <w:rsid w:val="00A13E53"/>
    <w:rsid w:val="00A14C76"/>
    <w:rsid w:val="00A15759"/>
    <w:rsid w:val="00A164B4"/>
    <w:rsid w:val="00A17CEA"/>
    <w:rsid w:val="00A21C3F"/>
    <w:rsid w:val="00A240D1"/>
    <w:rsid w:val="00A25E1A"/>
    <w:rsid w:val="00A26E45"/>
    <w:rsid w:val="00A328EC"/>
    <w:rsid w:val="00A35A8D"/>
    <w:rsid w:val="00A40964"/>
    <w:rsid w:val="00A500E3"/>
    <w:rsid w:val="00A52507"/>
    <w:rsid w:val="00A536B0"/>
    <w:rsid w:val="00A53724"/>
    <w:rsid w:val="00A54F22"/>
    <w:rsid w:val="00A5521F"/>
    <w:rsid w:val="00A55AED"/>
    <w:rsid w:val="00A60074"/>
    <w:rsid w:val="00A613B4"/>
    <w:rsid w:val="00A61FE0"/>
    <w:rsid w:val="00A652EC"/>
    <w:rsid w:val="00A66664"/>
    <w:rsid w:val="00A702B1"/>
    <w:rsid w:val="00A704BB"/>
    <w:rsid w:val="00A70AAE"/>
    <w:rsid w:val="00A722D8"/>
    <w:rsid w:val="00A72402"/>
    <w:rsid w:val="00A73B61"/>
    <w:rsid w:val="00A73FA5"/>
    <w:rsid w:val="00A75D32"/>
    <w:rsid w:val="00A77835"/>
    <w:rsid w:val="00A80CF5"/>
    <w:rsid w:val="00A814EE"/>
    <w:rsid w:val="00A82346"/>
    <w:rsid w:val="00A85FC5"/>
    <w:rsid w:val="00A96D03"/>
    <w:rsid w:val="00AA1118"/>
    <w:rsid w:val="00AA1507"/>
    <w:rsid w:val="00AA3051"/>
    <w:rsid w:val="00AA68C5"/>
    <w:rsid w:val="00AA7859"/>
    <w:rsid w:val="00AB20BB"/>
    <w:rsid w:val="00AB6893"/>
    <w:rsid w:val="00AC10BD"/>
    <w:rsid w:val="00AC1463"/>
    <w:rsid w:val="00AC1D48"/>
    <w:rsid w:val="00AC5899"/>
    <w:rsid w:val="00AC62A1"/>
    <w:rsid w:val="00AC7DAB"/>
    <w:rsid w:val="00AD08A6"/>
    <w:rsid w:val="00AD1199"/>
    <w:rsid w:val="00AD6ACF"/>
    <w:rsid w:val="00AE0B9C"/>
    <w:rsid w:val="00AE3AD2"/>
    <w:rsid w:val="00AE3F0B"/>
    <w:rsid w:val="00AE6053"/>
    <w:rsid w:val="00AE6936"/>
    <w:rsid w:val="00AF47E0"/>
    <w:rsid w:val="00AF5C0E"/>
    <w:rsid w:val="00B023EB"/>
    <w:rsid w:val="00B031F7"/>
    <w:rsid w:val="00B06867"/>
    <w:rsid w:val="00B10A3A"/>
    <w:rsid w:val="00B10CA0"/>
    <w:rsid w:val="00B15449"/>
    <w:rsid w:val="00B17261"/>
    <w:rsid w:val="00B2344A"/>
    <w:rsid w:val="00B24630"/>
    <w:rsid w:val="00B26052"/>
    <w:rsid w:val="00B30A54"/>
    <w:rsid w:val="00B31F53"/>
    <w:rsid w:val="00B3626A"/>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678"/>
    <w:rsid w:val="00B736B4"/>
    <w:rsid w:val="00B86243"/>
    <w:rsid w:val="00B92970"/>
    <w:rsid w:val="00B92F5F"/>
    <w:rsid w:val="00B94C8A"/>
    <w:rsid w:val="00B97067"/>
    <w:rsid w:val="00B97094"/>
    <w:rsid w:val="00BA2F24"/>
    <w:rsid w:val="00BB1E91"/>
    <w:rsid w:val="00BB1EF7"/>
    <w:rsid w:val="00BB2208"/>
    <w:rsid w:val="00BB24E5"/>
    <w:rsid w:val="00BB3299"/>
    <w:rsid w:val="00BC0D08"/>
    <w:rsid w:val="00BC0F7D"/>
    <w:rsid w:val="00BC3538"/>
    <w:rsid w:val="00BC7770"/>
    <w:rsid w:val="00BD06C3"/>
    <w:rsid w:val="00BD17F0"/>
    <w:rsid w:val="00BD182D"/>
    <w:rsid w:val="00BD312D"/>
    <w:rsid w:val="00BD5159"/>
    <w:rsid w:val="00BD5E4B"/>
    <w:rsid w:val="00BD7C0F"/>
    <w:rsid w:val="00BD7F09"/>
    <w:rsid w:val="00BE1659"/>
    <w:rsid w:val="00BF3D90"/>
    <w:rsid w:val="00BF3EA4"/>
    <w:rsid w:val="00BF41B3"/>
    <w:rsid w:val="00C0102A"/>
    <w:rsid w:val="00C01D8A"/>
    <w:rsid w:val="00C0238F"/>
    <w:rsid w:val="00C05C11"/>
    <w:rsid w:val="00C127BA"/>
    <w:rsid w:val="00C12943"/>
    <w:rsid w:val="00C131A0"/>
    <w:rsid w:val="00C13B3C"/>
    <w:rsid w:val="00C15257"/>
    <w:rsid w:val="00C23CF6"/>
    <w:rsid w:val="00C2568B"/>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545A"/>
    <w:rsid w:val="00C80F37"/>
    <w:rsid w:val="00C820A2"/>
    <w:rsid w:val="00C825C9"/>
    <w:rsid w:val="00C82705"/>
    <w:rsid w:val="00C82EEA"/>
    <w:rsid w:val="00C8397A"/>
    <w:rsid w:val="00C85533"/>
    <w:rsid w:val="00C85BE0"/>
    <w:rsid w:val="00C86052"/>
    <w:rsid w:val="00C90E78"/>
    <w:rsid w:val="00C917AE"/>
    <w:rsid w:val="00C93D95"/>
    <w:rsid w:val="00C93F40"/>
    <w:rsid w:val="00CA0F87"/>
    <w:rsid w:val="00CA3D0C"/>
    <w:rsid w:val="00CA65E5"/>
    <w:rsid w:val="00CA6C1E"/>
    <w:rsid w:val="00CB0FD5"/>
    <w:rsid w:val="00CB1009"/>
    <w:rsid w:val="00CB262D"/>
    <w:rsid w:val="00CB5A89"/>
    <w:rsid w:val="00CB6A3D"/>
    <w:rsid w:val="00CC0DC4"/>
    <w:rsid w:val="00CC20F7"/>
    <w:rsid w:val="00CC2A17"/>
    <w:rsid w:val="00CC5A05"/>
    <w:rsid w:val="00CC5FA2"/>
    <w:rsid w:val="00CD00FD"/>
    <w:rsid w:val="00CD0AEE"/>
    <w:rsid w:val="00CD5B17"/>
    <w:rsid w:val="00CD5D2F"/>
    <w:rsid w:val="00CD64A0"/>
    <w:rsid w:val="00CD6CAF"/>
    <w:rsid w:val="00CD71CA"/>
    <w:rsid w:val="00CE5F2A"/>
    <w:rsid w:val="00CE626F"/>
    <w:rsid w:val="00CE6FE3"/>
    <w:rsid w:val="00CE7ED3"/>
    <w:rsid w:val="00CF0B46"/>
    <w:rsid w:val="00CF1812"/>
    <w:rsid w:val="00CF1CFC"/>
    <w:rsid w:val="00CF3F92"/>
    <w:rsid w:val="00CF59EA"/>
    <w:rsid w:val="00CF7730"/>
    <w:rsid w:val="00D00B11"/>
    <w:rsid w:val="00D07A5E"/>
    <w:rsid w:val="00D1009E"/>
    <w:rsid w:val="00D10D9C"/>
    <w:rsid w:val="00D11078"/>
    <w:rsid w:val="00D138E5"/>
    <w:rsid w:val="00D14B87"/>
    <w:rsid w:val="00D17C61"/>
    <w:rsid w:val="00D234E5"/>
    <w:rsid w:val="00D247BA"/>
    <w:rsid w:val="00D30384"/>
    <w:rsid w:val="00D30B1E"/>
    <w:rsid w:val="00D315C8"/>
    <w:rsid w:val="00D3629E"/>
    <w:rsid w:val="00D40E2E"/>
    <w:rsid w:val="00D40EF3"/>
    <w:rsid w:val="00D51D75"/>
    <w:rsid w:val="00D54FA7"/>
    <w:rsid w:val="00D555C8"/>
    <w:rsid w:val="00D56C54"/>
    <w:rsid w:val="00D57BE9"/>
    <w:rsid w:val="00D61415"/>
    <w:rsid w:val="00D66CD6"/>
    <w:rsid w:val="00D70233"/>
    <w:rsid w:val="00D706D9"/>
    <w:rsid w:val="00D715CC"/>
    <w:rsid w:val="00D71C03"/>
    <w:rsid w:val="00D738D6"/>
    <w:rsid w:val="00D73B9C"/>
    <w:rsid w:val="00D755EB"/>
    <w:rsid w:val="00D8199E"/>
    <w:rsid w:val="00D85764"/>
    <w:rsid w:val="00D87E00"/>
    <w:rsid w:val="00D90AC3"/>
    <w:rsid w:val="00D90DCF"/>
    <w:rsid w:val="00D9134D"/>
    <w:rsid w:val="00D91C2A"/>
    <w:rsid w:val="00D94EAF"/>
    <w:rsid w:val="00D96000"/>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202C"/>
    <w:rsid w:val="00E76F34"/>
    <w:rsid w:val="00E7759C"/>
    <w:rsid w:val="00E77645"/>
    <w:rsid w:val="00E81CE4"/>
    <w:rsid w:val="00E8452D"/>
    <w:rsid w:val="00E84697"/>
    <w:rsid w:val="00E84DA6"/>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C4A25"/>
    <w:rsid w:val="00EC575A"/>
    <w:rsid w:val="00ED697B"/>
    <w:rsid w:val="00EE0C2B"/>
    <w:rsid w:val="00EE1543"/>
    <w:rsid w:val="00EE3848"/>
    <w:rsid w:val="00EE49A5"/>
    <w:rsid w:val="00EE4DD3"/>
    <w:rsid w:val="00EE53AA"/>
    <w:rsid w:val="00EE6645"/>
    <w:rsid w:val="00EF57F8"/>
    <w:rsid w:val="00EF6310"/>
    <w:rsid w:val="00F00B06"/>
    <w:rsid w:val="00F02141"/>
    <w:rsid w:val="00F025A2"/>
    <w:rsid w:val="00F0262C"/>
    <w:rsid w:val="00F04712"/>
    <w:rsid w:val="00F04EB4"/>
    <w:rsid w:val="00F06AD2"/>
    <w:rsid w:val="00F07191"/>
    <w:rsid w:val="00F077D1"/>
    <w:rsid w:val="00F10457"/>
    <w:rsid w:val="00F153FE"/>
    <w:rsid w:val="00F2004B"/>
    <w:rsid w:val="00F20987"/>
    <w:rsid w:val="00F2105B"/>
    <w:rsid w:val="00F22EC7"/>
    <w:rsid w:val="00F25D64"/>
    <w:rsid w:val="00F26099"/>
    <w:rsid w:val="00F26CD7"/>
    <w:rsid w:val="00F339E7"/>
    <w:rsid w:val="00F3445E"/>
    <w:rsid w:val="00F34DD9"/>
    <w:rsid w:val="00F357ED"/>
    <w:rsid w:val="00F37BC5"/>
    <w:rsid w:val="00F430D2"/>
    <w:rsid w:val="00F454C5"/>
    <w:rsid w:val="00F46B18"/>
    <w:rsid w:val="00F47A1A"/>
    <w:rsid w:val="00F51BB5"/>
    <w:rsid w:val="00F536BF"/>
    <w:rsid w:val="00F540FD"/>
    <w:rsid w:val="00F545B6"/>
    <w:rsid w:val="00F64E9B"/>
    <w:rsid w:val="00F653B8"/>
    <w:rsid w:val="00F66C18"/>
    <w:rsid w:val="00F73C24"/>
    <w:rsid w:val="00F74366"/>
    <w:rsid w:val="00F74B5B"/>
    <w:rsid w:val="00F8508B"/>
    <w:rsid w:val="00F857D7"/>
    <w:rsid w:val="00F85D81"/>
    <w:rsid w:val="00F870E8"/>
    <w:rsid w:val="00F90E4E"/>
    <w:rsid w:val="00F90ED9"/>
    <w:rsid w:val="00F91234"/>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39B"/>
    <w:rsid w:val="00FE2677"/>
    <w:rsid w:val="00FF08DE"/>
    <w:rsid w:val="00FF1463"/>
    <w:rsid w:val="00FF201B"/>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1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351FF4"/>
    <w:pPr>
      <w:pBdr>
        <w:top w:val="none" w:sz="0" w:space="0" w:color="auto"/>
      </w:pBdr>
      <w:spacing w:before="180"/>
      <w:outlineLvl w:val="1"/>
    </w:pPr>
    <w:rPr>
      <w:sz w:val="32"/>
    </w:rPr>
  </w:style>
  <w:style w:type="paragraph" w:styleId="3">
    <w:name w:val="heading 3"/>
    <w:basedOn w:val="2"/>
    <w:next w:val="a"/>
    <w:link w:val="3Char"/>
    <w:qFormat/>
    <w:rsid w:val="00351FF4"/>
    <w:pPr>
      <w:spacing w:before="120"/>
      <w:outlineLvl w:val="2"/>
    </w:pPr>
    <w:rPr>
      <w:sz w:val="28"/>
    </w:rPr>
  </w:style>
  <w:style w:type="paragraph" w:styleId="4">
    <w:name w:val="heading 4"/>
    <w:basedOn w:val="3"/>
    <w:next w:val="a"/>
    <w:link w:val="4Char"/>
    <w:qFormat/>
    <w:rsid w:val="00351FF4"/>
    <w:pPr>
      <w:ind w:left="1418" w:hanging="1418"/>
      <w:outlineLvl w:val="3"/>
    </w:pPr>
    <w:rPr>
      <w:sz w:val="24"/>
    </w:rPr>
  </w:style>
  <w:style w:type="paragraph" w:styleId="5">
    <w:name w:val="heading 5"/>
    <w:basedOn w:val="4"/>
    <w:next w:val="a"/>
    <w:link w:val="5Char"/>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90">
    <w:name w:val="toc 9"/>
    <w:basedOn w:val="80"/>
    <w:semiHidden/>
    <w:rsid w:val="00351FF4"/>
    <w:pPr>
      <w:ind w:left="1418" w:hanging="1418"/>
    </w:pPr>
  </w:style>
  <w:style w:type="paragraph" w:styleId="80">
    <w:name w:val="toc 8"/>
    <w:basedOn w:val="10"/>
    <w:uiPriority w:val="39"/>
    <w:rsid w:val="00351FF4"/>
    <w:pPr>
      <w:spacing w:before="180"/>
      <w:ind w:left="2693" w:hanging="2693"/>
    </w:pPr>
    <w:rPr>
      <w:b/>
    </w:rPr>
  </w:style>
  <w:style w:type="paragraph" w:styleId="10">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351FF4"/>
    <w:pPr>
      <w:ind w:left="1701" w:hanging="1701"/>
    </w:pPr>
  </w:style>
  <w:style w:type="paragraph" w:styleId="40">
    <w:name w:val="toc 4"/>
    <w:basedOn w:val="30"/>
    <w:uiPriority w:val="39"/>
    <w:rsid w:val="00351FF4"/>
    <w:pPr>
      <w:ind w:left="1418" w:hanging="1418"/>
    </w:pPr>
  </w:style>
  <w:style w:type="paragraph" w:styleId="30">
    <w:name w:val="toc 3"/>
    <w:basedOn w:val="20"/>
    <w:uiPriority w:val="39"/>
    <w:rsid w:val="00351FF4"/>
    <w:pPr>
      <w:ind w:left="1134" w:hanging="1134"/>
    </w:pPr>
  </w:style>
  <w:style w:type="paragraph" w:styleId="20">
    <w:name w:val="toc 2"/>
    <w:basedOn w:val="10"/>
    <w:uiPriority w:val="39"/>
    <w:rsid w:val="00351FF4"/>
    <w:pPr>
      <w:keepNext w:val="0"/>
      <w:spacing w:before="0"/>
      <w:ind w:left="851" w:hanging="851"/>
    </w:pPr>
    <w:rPr>
      <w:sz w:val="20"/>
    </w:rPr>
  </w:style>
  <w:style w:type="paragraph" w:styleId="a4">
    <w:name w:val="footer"/>
    <w:basedOn w:val="a3"/>
    <w:rsid w:val="00351FF4"/>
    <w:pPr>
      <w:jc w:val="center"/>
    </w:pPr>
    <w:rPr>
      <w:i/>
    </w:rPr>
  </w:style>
  <w:style w:type="paragraph" w:customStyle="1" w:styleId="TT">
    <w:name w:val="TT"/>
    <w:basedOn w:val="1"/>
    <w:next w:val="a"/>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a5"/>
    <w:link w:val="B1Char"/>
    <w:qFormat/>
    <w:rsid w:val="00351FF4"/>
  </w:style>
  <w:style w:type="paragraph" w:styleId="60">
    <w:name w:val="toc 6"/>
    <w:basedOn w:val="50"/>
    <w:next w:val="a"/>
    <w:semiHidden/>
    <w:rsid w:val="00351FF4"/>
    <w:pPr>
      <w:ind w:left="1985" w:hanging="1985"/>
    </w:pPr>
  </w:style>
  <w:style w:type="paragraph" w:styleId="70">
    <w:name w:val="toc 7"/>
    <w:basedOn w:val="60"/>
    <w:next w:val="a"/>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351FF4"/>
  </w:style>
  <w:style w:type="paragraph" w:customStyle="1" w:styleId="B3">
    <w:name w:val="B3"/>
    <w:basedOn w:val="31"/>
    <w:link w:val="B3Char"/>
    <w:qFormat/>
    <w:rsid w:val="00351FF4"/>
  </w:style>
  <w:style w:type="paragraph" w:customStyle="1" w:styleId="B4">
    <w:name w:val="B4"/>
    <w:basedOn w:val="41"/>
    <w:link w:val="B4Char"/>
    <w:qFormat/>
    <w:rsid w:val="00351FF4"/>
  </w:style>
  <w:style w:type="paragraph" w:customStyle="1" w:styleId="B5">
    <w:name w:val="B5"/>
    <w:basedOn w:val="51"/>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Char"/>
    <w:semiHidden/>
    <w:unhideWhenUsed/>
    <w:rsid w:val="00351FF4"/>
    <w:pPr>
      <w:spacing w:after="0"/>
    </w:pPr>
    <w:rPr>
      <w:rFonts w:ascii="Segoe UI" w:hAnsi="Segoe UI" w:cs="Segoe UI"/>
      <w:sz w:val="18"/>
      <w:szCs w:val="18"/>
    </w:rPr>
  </w:style>
  <w:style w:type="character" w:customStyle="1" w:styleId="Char">
    <w:name w:val="批注框文本 Char"/>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1">
    <w:name w:val="index 1"/>
    <w:basedOn w:val="a"/>
    <w:rsid w:val="00351FF4"/>
    <w:pPr>
      <w:keepLines/>
      <w:spacing w:after="0"/>
    </w:pPr>
  </w:style>
  <w:style w:type="paragraph" w:styleId="22">
    <w:name w:val="index 2"/>
    <w:basedOn w:val="11"/>
    <w:rsid w:val="00351FF4"/>
    <w:pPr>
      <w:ind w:left="284"/>
    </w:pPr>
  </w:style>
  <w:style w:type="character" w:styleId="a7">
    <w:name w:val="footnote reference"/>
    <w:basedOn w:val="a0"/>
    <w:rsid w:val="00351FF4"/>
    <w:rPr>
      <w:b/>
      <w:position w:val="6"/>
      <w:sz w:val="16"/>
    </w:rPr>
  </w:style>
  <w:style w:type="paragraph" w:styleId="a8">
    <w:name w:val="footnote text"/>
    <w:basedOn w:val="a"/>
    <w:link w:val="Char0"/>
    <w:rsid w:val="00351FF4"/>
    <w:pPr>
      <w:keepLines/>
      <w:spacing w:after="0"/>
      <w:ind w:left="454" w:hanging="454"/>
    </w:pPr>
    <w:rPr>
      <w:sz w:val="16"/>
    </w:rPr>
  </w:style>
  <w:style w:type="character" w:customStyle="1" w:styleId="Char0">
    <w:name w:val="脚注文本 Char"/>
    <w:link w:val="a8"/>
    <w:rsid w:val="006E3ABA"/>
    <w:rPr>
      <w:sz w:val="16"/>
    </w:rPr>
  </w:style>
  <w:style w:type="paragraph" w:styleId="23">
    <w:name w:val="List Number 2"/>
    <w:basedOn w:val="a9"/>
    <w:rsid w:val="00351FF4"/>
    <w:pPr>
      <w:ind w:left="851"/>
    </w:pPr>
  </w:style>
  <w:style w:type="paragraph" w:styleId="a9">
    <w:name w:val="List Number"/>
    <w:basedOn w:val="a5"/>
    <w:rsid w:val="00351FF4"/>
  </w:style>
  <w:style w:type="paragraph" w:styleId="a5">
    <w:name w:val="List"/>
    <w:basedOn w:val="a"/>
    <w:rsid w:val="00351FF4"/>
    <w:pPr>
      <w:ind w:left="568" w:hanging="284"/>
    </w:pPr>
  </w:style>
  <w:style w:type="paragraph" w:styleId="24">
    <w:name w:val="List Bullet 2"/>
    <w:basedOn w:val="aa"/>
    <w:rsid w:val="00351FF4"/>
    <w:pPr>
      <w:ind w:left="851"/>
    </w:pPr>
  </w:style>
  <w:style w:type="paragraph" w:styleId="aa">
    <w:name w:val="List Bullet"/>
    <w:basedOn w:val="a5"/>
    <w:rsid w:val="00351FF4"/>
  </w:style>
  <w:style w:type="paragraph" w:styleId="32">
    <w:name w:val="List Bullet 3"/>
    <w:basedOn w:val="24"/>
    <w:rsid w:val="00351FF4"/>
    <w:pPr>
      <w:ind w:left="1135"/>
    </w:pPr>
  </w:style>
  <w:style w:type="paragraph" w:styleId="21">
    <w:name w:val="List 2"/>
    <w:basedOn w:val="a5"/>
    <w:rsid w:val="00351FF4"/>
    <w:pPr>
      <w:ind w:left="851"/>
    </w:pPr>
  </w:style>
  <w:style w:type="paragraph" w:styleId="31">
    <w:name w:val="List 3"/>
    <w:basedOn w:val="21"/>
    <w:rsid w:val="00351FF4"/>
    <w:pPr>
      <w:ind w:left="1135"/>
    </w:pPr>
  </w:style>
  <w:style w:type="paragraph" w:styleId="41">
    <w:name w:val="List 4"/>
    <w:basedOn w:val="31"/>
    <w:rsid w:val="00351FF4"/>
    <w:pPr>
      <w:ind w:left="1418"/>
    </w:pPr>
  </w:style>
  <w:style w:type="paragraph" w:styleId="51">
    <w:name w:val="List 5"/>
    <w:basedOn w:val="41"/>
    <w:rsid w:val="00351FF4"/>
    <w:pPr>
      <w:ind w:left="1702"/>
    </w:pPr>
  </w:style>
  <w:style w:type="paragraph" w:styleId="42">
    <w:name w:val="List Bullet 4"/>
    <w:basedOn w:val="32"/>
    <w:rsid w:val="00351FF4"/>
    <w:pPr>
      <w:ind w:left="1418"/>
    </w:pPr>
  </w:style>
  <w:style w:type="paragraph" w:styleId="52">
    <w:name w:val="List Bullet 5"/>
    <w:basedOn w:val="42"/>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Char">
    <w:name w:val="标题 3 Char"/>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b">
    <w:name w:val="Revision"/>
    <w:hidden/>
    <w:uiPriority w:val="99"/>
    <w:semiHidden/>
    <w:rsid w:val="006E3ABA"/>
    <w:rPr>
      <w:rFonts w:eastAsia="MS Mincho"/>
      <w:lang w:eastAsia="en-US"/>
    </w:rPr>
  </w:style>
  <w:style w:type="character" w:customStyle="1" w:styleId="2Char">
    <w:name w:val="标题 2 Char"/>
    <w:link w:val="2"/>
    <w:qFormat/>
    <w:rsid w:val="006E3ABA"/>
    <w:rPr>
      <w:rFonts w:ascii="Arial" w:hAnsi="Arial"/>
      <w:sz w:val="32"/>
    </w:rPr>
  </w:style>
  <w:style w:type="character" w:customStyle="1" w:styleId="4Char">
    <w:name w:val="标题 4 Char"/>
    <w:link w:val="4"/>
    <w:rsid w:val="006E3ABA"/>
    <w:rPr>
      <w:rFonts w:ascii="Arial" w:hAnsi="Arial"/>
      <w:sz w:val="24"/>
    </w:rPr>
  </w:style>
  <w:style w:type="character" w:customStyle="1" w:styleId="TFChar">
    <w:name w:val="TF Char"/>
    <w:link w:val="TF"/>
    <w:rsid w:val="00CF59EA"/>
    <w:rPr>
      <w:rFonts w:ascii="Arial" w:hAnsi="Arial"/>
      <w:b/>
    </w:rPr>
  </w:style>
  <w:style w:type="character" w:customStyle="1" w:styleId="5Char">
    <w:name w:val="标题 5 Char"/>
    <w:basedOn w:val="a0"/>
    <w:link w:val="5"/>
    <w:rsid w:val="00F26CD7"/>
    <w:rPr>
      <w:rFonts w:ascii="Arial" w:hAnsi="Arial"/>
      <w:sz w:val="22"/>
    </w:rPr>
  </w:style>
  <w:style w:type="character" w:customStyle="1" w:styleId="1Char">
    <w:name w:val="标题 1 Char"/>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ac">
    <w:name w:val="annotation text"/>
    <w:basedOn w:val="a"/>
    <w:link w:val="Char1"/>
    <w:uiPriority w:val="99"/>
    <w:qFormat/>
    <w:rsid w:val="00F91234"/>
  </w:style>
  <w:style w:type="character" w:customStyle="1" w:styleId="Char1">
    <w:name w:val="批注文字 Char"/>
    <w:basedOn w:val="a0"/>
    <w:link w:val="ac"/>
    <w:uiPriority w:val="99"/>
    <w:qFormat/>
    <w:rsid w:val="00F91234"/>
  </w:style>
  <w:style w:type="paragraph" w:styleId="ad">
    <w:name w:val="List Paragraph"/>
    <w:aliases w:val="列表段落11"/>
    <w:basedOn w:val="a"/>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ae">
    <w:name w:val="annotation reference"/>
    <w:basedOn w:val="a0"/>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character" w:styleId="af">
    <w:name w:val="Hyperlink"/>
    <w:unhideWhenUsed/>
    <w:rsid w:val="006B050E"/>
    <w:rPr>
      <w:color w:val="0000FF"/>
      <w:u w:val="single"/>
    </w:rPr>
  </w:style>
  <w:style w:type="character" w:customStyle="1" w:styleId="CRCoverPageZchn">
    <w:name w:val="CR Cover Page Zchn"/>
    <w:link w:val="CRCoverPage"/>
    <w:qFormat/>
    <w:locked/>
    <w:rsid w:val="006B050E"/>
    <w:rPr>
      <w:rFonts w:ascii="Arial" w:hAnsi="Arial" w:cs="Arial"/>
      <w:lang w:eastAsia="en-US"/>
    </w:rPr>
  </w:style>
  <w:style w:type="paragraph" w:customStyle="1" w:styleId="CRCoverPage">
    <w:name w:val="CR Cover Page"/>
    <w:link w:val="CRCoverPageZchn"/>
    <w:qFormat/>
    <w:rsid w:val="006B050E"/>
    <w:pPr>
      <w:spacing w:after="120"/>
    </w:pPr>
    <w:rPr>
      <w:rFonts w:ascii="Arial" w:hAnsi="Arial" w:cs="Arial"/>
      <w:lang w:eastAsia="en-US"/>
    </w:rPr>
  </w:style>
  <w:style w:type="paragraph" w:customStyle="1" w:styleId="Agreement">
    <w:name w:val="Agreement"/>
    <w:basedOn w:val="a"/>
    <w:rsid w:val="00D10D9C"/>
    <w:pPr>
      <w:numPr>
        <w:numId w:val="1"/>
      </w:numPr>
      <w:overflowPunct/>
      <w:autoSpaceDE/>
      <w:autoSpaceDN/>
      <w:adjustRightInd/>
      <w:spacing w:before="60" w:after="0"/>
      <w:textAlignment w:val="auto"/>
    </w:pPr>
    <w:rPr>
      <w:rFonts w:ascii="Arial" w:eastAsiaTheme="minorHAnsi" w:hAnsi="Arial" w:cs="Arial"/>
      <w:b/>
      <w:bCs/>
      <w:lang w:val="en-US" w:eastAsia="en-GB"/>
    </w:rPr>
  </w:style>
  <w:style w:type="paragraph" w:styleId="af0">
    <w:name w:val="annotation subject"/>
    <w:basedOn w:val="ac"/>
    <w:next w:val="ac"/>
    <w:link w:val="Char2"/>
    <w:semiHidden/>
    <w:unhideWhenUsed/>
    <w:rsid w:val="006E3704"/>
    <w:rPr>
      <w:b/>
      <w:bCs/>
    </w:rPr>
  </w:style>
  <w:style w:type="character" w:customStyle="1" w:styleId="Char2">
    <w:name w:val="批注主题 Char"/>
    <w:basedOn w:val="Char1"/>
    <w:link w:val="af0"/>
    <w:semiHidden/>
    <w:rsid w:val="006E37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351FF4"/>
    <w:pPr>
      <w:pBdr>
        <w:top w:val="none" w:sz="0" w:space="0" w:color="auto"/>
      </w:pBdr>
      <w:spacing w:before="180"/>
      <w:outlineLvl w:val="1"/>
    </w:pPr>
    <w:rPr>
      <w:sz w:val="32"/>
    </w:rPr>
  </w:style>
  <w:style w:type="paragraph" w:styleId="3">
    <w:name w:val="heading 3"/>
    <w:basedOn w:val="2"/>
    <w:next w:val="a"/>
    <w:link w:val="3Char"/>
    <w:qFormat/>
    <w:rsid w:val="00351FF4"/>
    <w:pPr>
      <w:spacing w:before="120"/>
      <w:outlineLvl w:val="2"/>
    </w:pPr>
    <w:rPr>
      <w:sz w:val="28"/>
    </w:rPr>
  </w:style>
  <w:style w:type="paragraph" w:styleId="4">
    <w:name w:val="heading 4"/>
    <w:basedOn w:val="3"/>
    <w:next w:val="a"/>
    <w:link w:val="4Char"/>
    <w:qFormat/>
    <w:rsid w:val="00351FF4"/>
    <w:pPr>
      <w:ind w:left="1418" w:hanging="1418"/>
      <w:outlineLvl w:val="3"/>
    </w:pPr>
    <w:rPr>
      <w:sz w:val="24"/>
    </w:rPr>
  </w:style>
  <w:style w:type="paragraph" w:styleId="5">
    <w:name w:val="heading 5"/>
    <w:basedOn w:val="4"/>
    <w:next w:val="a"/>
    <w:link w:val="5Char"/>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90">
    <w:name w:val="toc 9"/>
    <w:basedOn w:val="80"/>
    <w:semiHidden/>
    <w:rsid w:val="00351FF4"/>
    <w:pPr>
      <w:ind w:left="1418" w:hanging="1418"/>
    </w:pPr>
  </w:style>
  <w:style w:type="paragraph" w:styleId="80">
    <w:name w:val="toc 8"/>
    <w:basedOn w:val="10"/>
    <w:uiPriority w:val="39"/>
    <w:rsid w:val="00351FF4"/>
    <w:pPr>
      <w:spacing w:before="180"/>
      <w:ind w:left="2693" w:hanging="2693"/>
    </w:pPr>
    <w:rPr>
      <w:b/>
    </w:rPr>
  </w:style>
  <w:style w:type="paragraph" w:styleId="10">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351FF4"/>
    <w:pPr>
      <w:ind w:left="1701" w:hanging="1701"/>
    </w:pPr>
  </w:style>
  <w:style w:type="paragraph" w:styleId="40">
    <w:name w:val="toc 4"/>
    <w:basedOn w:val="30"/>
    <w:uiPriority w:val="39"/>
    <w:rsid w:val="00351FF4"/>
    <w:pPr>
      <w:ind w:left="1418" w:hanging="1418"/>
    </w:pPr>
  </w:style>
  <w:style w:type="paragraph" w:styleId="30">
    <w:name w:val="toc 3"/>
    <w:basedOn w:val="20"/>
    <w:uiPriority w:val="39"/>
    <w:rsid w:val="00351FF4"/>
    <w:pPr>
      <w:ind w:left="1134" w:hanging="1134"/>
    </w:pPr>
  </w:style>
  <w:style w:type="paragraph" w:styleId="20">
    <w:name w:val="toc 2"/>
    <w:basedOn w:val="10"/>
    <w:uiPriority w:val="39"/>
    <w:rsid w:val="00351FF4"/>
    <w:pPr>
      <w:keepNext w:val="0"/>
      <w:spacing w:before="0"/>
      <w:ind w:left="851" w:hanging="851"/>
    </w:pPr>
    <w:rPr>
      <w:sz w:val="20"/>
    </w:rPr>
  </w:style>
  <w:style w:type="paragraph" w:styleId="a4">
    <w:name w:val="footer"/>
    <w:basedOn w:val="a3"/>
    <w:rsid w:val="00351FF4"/>
    <w:pPr>
      <w:jc w:val="center"/>
    </w:pPr>
    <w:rPr>
      <w:i/>
    </w:rPr>
  </w:style>
  <w:style w:type="paragraph" w:customStyle="1" w:styleId="TT">
    <w:name w:val="TT"/>
    <w:basedOn w:val="1"/>
    <w:next w:val="a"/>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a5"/>
    <w:link w:val="B1Char"/>
    <w:qFormat/>
    <w:rsid w:val="00351FF4"/>
  </w:style>
  <w:style w:type="paragraph" w:styleId="60">
    <w:name w:val="toc 6"/>
    <w:basedOn w:val="50"/>
    <w:next w:val="a"/>
    <w:semiHidden/>
    <w:rsid w:val="00351FF4"/>
    <w:pPr>
      <w:ind w:left="1985" w:hanging="1985"/>
    </w:pPr>
  </w:style>
  <w:style w:type="paragraph" w:styleId="70">
    <w:name w:val="toc 7"/>
    <w:basedOn w:val="60"/>
    <w:next w:val="a"/>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351FF4"/>
  </w:style>
  <w:style w:type="paragraph" w:customStyle="1" w:styleId="B3">
    <w:name w:val="B3"/>
    <w:basedOn w:val="31"/>
    <w:link w:val="B3Char"/>
    <w:qFormat/>
    <w:rsid w:val="00351FF4"/>
  </w:style>
  <w:style w:type="paragraph" w:customStyle="1" w:styleId="B4">
    <w:name w:val="B4"/>
    <w:basedOn w:val="41"/>
    <w:link w:val="B4Char"/>
    <w:qFormat/>
    <w:rsid w:val="00351FF4"/>
  </w:style>
  <w:style w:type="paragraph" w:customStyle="1" w:styleId="B5">
    <w:name w:val="B5"/>
    <w:basedOn w:val="51"/>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Char"/>
    <w:semiHidden/>
    <w:unhideWhenUsed/>
    <w:rsid w:val="00351FF4"/>
    <w:pPr>
      <w:spacing w:after="0"/>
    </w:pPr>
    <w:rPr>
      <w:rFonts w:ascii="Segoe UI" w:hAnsi="Segoe UI" w:cs="Segoe UI"/>
      <w:sz w:val="18"/>
      <w:szCs w:val="18"/>
    </w:rPr>
  </w:style>
  <w:style w:type="character" w:customStyle="1" w:styleId="Char">
    <w:name w:val="批注框文本 Char"/>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1">
    <w:name w:val="index 1"/>
    <w:basedOn w:val="a"/>
    <w:rsid w:val="00351FF4"/>
    <w:pPr>
      <w:keepLines/>
      <w:spacing w:after="0"/>
    </w:pPr>
  </w:style>
  <w:style w:type="paragraph" w:styleId="22">
    <w:name w:val="index 2"/>
    <w:basedOn w:val="11"/>
    <w:rsid w:val="00351FF4"/>
    <w:pPr>
      <w:ind w:left="284"/>
    </w:pPr>
  </w:style>
  <w:style w:type="character" w:styleId="a7">
    <w:name w:val="footnote reference"/>
    <w:basedOn w:val="a0"/>
    <w:rsid w:val="00351FF4"/>
    <w:rPr>
      <w:b/>
      <w:position w:val="6"/>
      <w:sz w:val="16"/>
    </w:rPr>
  </w:style>
  <w:style w:type="paragraph" w:styleId="a8">
    <w:name w:val="footnote text"/>
    <w:basedOn w:val="a"/>
    <w:link w:val="Char0"/>
    <w:rsid w:val="00351FF4"/>
    <w:pPr>
      <w:keepLines/>
      <w:spacing w:after="0"/>
      <w:ind w:left="454" w:hanging="454"/>
    </w:pPr>
    <w:rPr>
      <w:sz w:val="16"/>
    </w:rPr>
  </w:style>
  <w:style w:type="character" w:customStyle="1" w:styleId="Char0">
    <w:name w:val="脚注文本 Char"/>
    <w:link w:val="a8"/>
    <w:rsid w:val="006E3ABA"/>
    <w:rPr>
      <w:sz w:val="16"/>
    </w:rPr>
  </w:style>
  <w:style w:type="paragraph" w:styleId="23">
    <w:name w:val="List Number 2"/>
    <w:basedOn w:val="a9"/>
    <w:rsid w:val="00351FF4"/>
    <w:pPr>
      <w:ind w:left="851"/>
    </w:pPr>
  </w:style>
  <w:style w:type="paragraph" w:styleId="a9">
    <w:name w:val="List Number"/>
    <w:basedOn w:val="a5"/>
    <w:rsid w:val="00351FF4"/>
  </w:style>
  <w:style w:type="paragraph" w:styleId="a5">
    <w:name w:val="List"/>
    <w:basedOn w:val="a"/>
    <w:rsid w:val="00351FF4"/>
    <w:pPr>
      <w:ind w:left="568" w:hanging="284"/>
    </w:pPr>
  </w:style>
  <w:style w:type="paragraph" w:styleId="24">
    <w:name w:val="List Bullet 2"/>
    <w:basedOn w:val="aa"/>
    <w:rsid w:val="00351FF4"/>
    <w:pPr>
      <w:ind w:left="851"/>
    </w:pPr>
  </w:style>
  <w:style w:type="paragraph" w:styleId="aa">
    <w:name w:val="List Bullet"/>
    <w:basedOn w:val="a5"/>
    <w:rsid w:val="00351FF4"/>
  </w:style>
  <w:style w:type="paragraph" w:styleId="32">
    <w:name w:val="List Bullet 3"/>
    <w:basedOn w:val="24"/>
    <w:rsid w:val="00351FF4"/>
    <w:pPr>
      <w:ind w:left="1135"/>
    </w:pPr>
  </w:style>
  <w:style w:type="paragraph" w:styleId="21">
    <w:name w:val="List 2"/>
    <w:basedOn w:val="a5"/>
    <w:rsid w:val="00351FF4"/>
    <w:pPr>
      <w:ind w:left="851"/>
    </w:pPr>
  </w:style>
  <w:style w:type="paragraph" w:styleId="31">
    <w:name w:val="List 3"/>
    <w:basedOn w:val="21"/>
    <w:rsid w:val="00351FF4"/>
    <w:pPr>
      <w:ind w:left="1135"/>
    </w:pPr>
  </w:style>
  <w:style w:type="paragraph" w:styleId="41">
    <w:name w:val="List 4"/>
    <w:basedOn w:val="31"/>
    <w:rsid w:val="00351FF4"/>
    <w:pPr>
      <w:ind w:left="1418"/>
    </w:pPr>
  </w:style>
  <w:style w:type="paragraph" w:styleId="51">
    <w:name w:val="List 5"/>
    <w:basedOn w:val="41"/>
    <w:rsid w:val="00351FF4"/>
    <w:pPr>
      <w:ind w:left="1702"/>
    </w:pPr>
  </w:style>
  <w:style w:type="paragraph" w:styleId="42">
    <w:name w:val="List Bullet 4"/>
    <w:basedOn w:val="32"/>
    <w:rsid w:val="00351FF4"/>
    <w:pPr>
      <w:ind w:left="1418"/>
    </w:pPr>
  </w:style>
  <w:style w:type="paragraph" w:styleId="52">
    <w:name w:val="List Bullet 5"/>
    <w:basedOn w:val="42"/>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Char">
    <w:name w:val="标题 3 Char"/>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b">
    <w:name w:val="Revision"/>
    <w:hidden/>
    <w:uiPriority w:val="99"/>
    <w:semiHidden/>
    <w:rsid w:val="006E3ABA"/>
    <w:rPr>
      <w:rFonts w:eastAsia="MS Mincho"/>
      <w:lang w:eastAsia="en-US"/>
    </w:rPr>
  </w:style>
  <w:style w:type="character" w:customStyle="1" w:styleId="2Char">
    <w:name w:val="标题 2 Char"/>
    <w:link w:val="2"/>
    <w:qFormat/>
    <w:rsid w:val="006E3ABA"/>
    <w:rPr>
      <w:rFonts w:ascii="Arial" w:hAnsi="Arial"/>
      <w:sz w:val="32"/>
    </w:rPr>
  </w:style>
  <w:style w:type="character" w:customStyle="1" w:styleId="4Char">
    <w:name w:val="标题 4 Char"/>
    <w:link w:val="4"/>
    <w:rsid w:val="006E3ABA"/>
    <w:rPr>
      <w:rFonts w:ascii="Arial" w:hAnsi="Arial"/>
      <w:sz w:val="24"/>
    </w:rPr>
  </w:style>
  <w:style w:type="character" w:customStyle="1" w:styleId="TFChar">
    <w:name w:val="TF Char"/>
    <w:link w:val="TF"/>
    <w:rsid w:val="00CF59EA"/>
    <w:rPr>
      <w:rFonts w:ascii="Arial" w:hAnsi="Arial"/>
      <w:b/>
    </w:rPr>
  </w:style>
  <w:style w:type="character" w:customStyle="1" w:styleId="5Char">
    <w:name w:val="标题 5 Char"/>
    <w:basedOn w:val="a0"/>
    <w:link w:val="5"/>
    <w:rsid w:val="00F26CD7"/>
    <w:rPr>
      <w:rFonts w:ascii="Arial" w:hAnsi="Arial"/>
      <w:sz w:val="22"/>
    </w:rPr>
  </w:style>
  <w:style w:type="character" w:customStyle="1" w:styleId="1Char">
    <w:name w:val="标题 1 Char"/>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ac">
    <w:name w:val="annotation text"/>
    <w:basedOn w:val="a"/>
    <w:link w:val="Char1"/>
    <w:uiPriority w:val="99"/>
    <w:qFormat/>
    <w:rsid w:val="00F91234"/>
  </w:style>
  <w:style w:type="character" w:customStyle="1" w:styleId="Char1">
    <w:name w:val="批注文字 Char"/>
    <w:basedOn w:val="a0"/>
    <w:link w:val="ac"/>
    <w:uiPriority w:val="99"/>
    <w:qFormat/>
    <w:rsid w:val="00F91234"/>
  </w:style>
  <w:style w:type="paragraph" w:styleId="ad">
    <w:name w:val="List Paragraph"/>
    <w:aliases w:val="列表段落11"/>
    <w:basedOn w:val="a"/>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ae">
    <w:name w:val="annotation reference"/>
    <w:basedOn w:val="a0"/>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character" w:styleId="af">
    <w:name w:val="Hyperlink"/>
    <w:unhideWhenUsed/>
    <w:rsid w:val="006B050E"/>
    <w:rPr>
      <w:color w:val="0000FF"/>
      <w:u w:val="single"/>
    </w:rPr>
  </w:style>
  <w:style w:type="character" w:customStyle="1" w:styleId="CRCoverPageZchn">
    <w:name w:val="CR Cover Page Zchn"/>
    <w:link w:val="CRCoverPage"/>
    <w:qFormat/>
    <w:locked/>
    <w:rsid w:val="006B050E"/>
    <w:rPr>
      <w:rFonts w:ascii="Arial" w:hAnsi="Arial" w:cs="Arial"/>
      <w:lang w:eastAsia="en-US"/>
    </w:rPr>
  </w:style>
  <w:style w:type="paragraph" w:customStyle="1" w:styleId="CRCoverPage">
    <w:name w:val="CR Cover Page"/>
    <w:link w:val="CRCoverPageZchn"/>
    <w:qFormat/>
    <w:rsid w:val="006B050E"/>
    <w:pPr>
      <w:spacing w:after="120"/>
    </w:pPr>
    <w:rPr>
      <w:rFonts w:ascii="Arial" w:hAnsi="Arial" w:cs="Arial"/>
      <w:lang w:eastAsia="en-US"/>
    </w:rPr>
  </w:style>
  <w:style w:type="paragraph" w:customStyle="1" w:styleId="Agreement">
    <w:name w:val="Agreement"/>
    <w:basedOn w:val="a"/>
    <w:rsid w:val="00D10D9C"/>
    <w:pPr>
      <w:numPr>
        <w:numId w:val="1"/>
      </w:numPr>
      <w:overflowPunct/>
      <w:autoSpaceDE/>
      <w:autoSpaceDN/>
      <w:adjustRightInd/>
      <w:spacing w:before="60" w:after="0"/>
      <w:textAlignment w:val="auto"/>
    </w:pPr>
    <w:rPr>
      <w:rFonts w:ascii="Arial" w:eastAsiaTheme="minorHAnsi" w:hAnsi="Arial" w:cs="Arial"/>
      <w:b/>
      <w:bCs/>
      <w:lang w:val="en-US" w:eastAsia="en-GB"/>
    </w:rPr>
  </w:style>
  <w:style w:type="paragraph" w:styleId="af0">
    <w:name w:val="annotation subject"/>
    <w:basedOn w:val="ac"/>
    <w:next w:val="ac"/>
    <w:link w:val="Char2"/>
    <w:semiHidden/>
    <w:unhideWhenUsed/>
    <w:rsid w:val="006E3704"/>
    <w:rPr>
      <w:b/>
      <w:bCs/>
    </w:rPr>
  </w:style>
  <w:style w:type="character" w:customStyle="1" w:styleId="Char2">
    <w:name w:val="批注主题 Char"/>
    <w:basedOn w:val="Char1"/>
    <w:link w:val="af0"/>
    <w:semiHidden/>
    <w:rsid w:val="006E37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861435961">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 w:id="1673873566">
      <w:bodyDiv w:val="1"/>
      <w:marLeft w:val="0"/>
      <w:marRight w:val="0"/>
      <w:marTop w:val="0"/>
      <w:marBottom w:val="0"/>
      <w:divBdr>
        <w:top w:val="none" w:sz="0" w:space="0" w:color="auto"/>
        <w:left w:val="none" w:sz="0" w:space="0" w:color="auto"/>
        <w:bottom w:val="none" w:sz="0" w:space="0" w:color="auto"/>
        <w:right w:val="none" w:sz="0" w:space="0" w:color="auto"/>
      </w:divBdr>
    </w:div>
    <w:div w:id="186039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theme" Target="theme/theme1.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3gpp.org/3G_Specs/CRs.htm"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DB02D-A639-49C9-B8E2-577CEEABC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4</Pages>
  <Words>1762</Words>
  <Characters>10047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11786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17)</dc:subject>
  <dc:creator>MCC Support</dc:creator>
  <cp:keywords/>
  <dc:description/>
  <cp:lastModifiedBy>CATT</cp:lastModifiedBy>
  <cp:revision>11</cp:revision>
  <dcterms:created xsi:type="dcterms:W3CDTF">2022-08-26T02:39:00Z</dcterms:created>
  <dcterms:modified xsi:type="dcterms:W3CDTF">2022-08-26T08:35:00Z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